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1198" w14:textId="40A362C9" w:rsidR="00612756" w:rsidRPr="00472B12" w:rsidRDefault="00084110" w:rsidP="00472B12">
      <w:pPr>
        <w:pStyle w:val="BodyText"/>
      </w:pPr>
      <w:r>
        <w:rPr>
          <w:rFonts w:eastAsiaTheme="minorHAnsi"/>
          <w:noProof/>
          <w:sz w:val="24"/>
          <w:szCs w:val="24"/>
          <w:lang w:val="en-IN" w:eastAsia="en-IN"/>
        </w:rPr>
        <mc:AlternateContent>
          <mc:Choice Requires="wps">
            <w:drawing>
              <wp:anchor distT="0" distB="0" distL="114300" distR="114300" simplePos="0" relativeHeight="251662336" behindDoc="0" locked="0" layoutInCell="1" allowOverlap="1" wp14:anchorId="0D6A7CE5" wp14:editId="5DA2910C">
                <wp:simplePos x="0" y="0"/>
                <wp:positionH relativeFrom="margin">
                  <wp:posOffset>0</wp:posOffset>
                </wp:positionH>
                <wp:positionV relativeFrom="paragraph">
                  <wp:posOffset>-635</wp:posOffset>
                </wp:positionV>
                <wp:extent cx="5734050" cy="927100"/>
                <wp:effectExtent l="0" t="0" r="19050" b="25400"/>
                <wp:wrapNone/>
                <wp:docPr id="1981156409" name="Text Box 7"/>
                <wp:cNvGraphicFramePr/>
                <a:graphic xmlns:a="http://schemas.openxmlformats.org/drawingml/2006/main">
                  <a:graphicData uri="http://schemas.microsoft.com/office/word/2010/wordprocessingShape">
                    <wps:wsp>
                      <wps:cNvSpPr txBox="1"/>
                      <wps:spPr>
                        <a:xfrm>
                          <a:off x="0" y="0"/>
                          <a:ext cx="5734050" cy="927100"/>
                        </a:xfrm>
                        <a:prstGeom prst="rect">
                          <a:avLst/>
                        </a:prstGeom>
                        <a:solidFill>
                          <a:schemeClr val="lt1"/>
                        </a:solidFill>
                        <a:ln w="6350">
                          <a:solidFill>
                            <a:prstClr val="black"/>
                          </a:solidFill>
                        </a:ln>
                      </wps:spPr>
                      <wps:txbx>
                        <w:txbxContent>
                          <w:p w14:paraId="4946250C" w14:textId="77777777" w:rsidR="00084110" w:rsidRDefault="00084110" w:rsidP="00084110">
                            <w:r>
                              <w:t xml:space="preserve">Dokument vsebuje odobrene informacije o zdravilu </w:t>
                            </w:r>
                            <w:proofErr w:type="spellStart"/>
                            <w:r>
                              <w:rPr>
                                <w:lang w:val="en-IN"/>
                              </w:rPr>
                              <w:t>Dyrupeg</w:t>
                            </w:r>
                            <w:proofErr w:type="spellEnd"/>
                            <w:r>
                              <w:rPr>
                                <w:vertAlign w:val="superscript"/>
                              </w:rPr>
                              <w:t>®</w:t>
                            </w:r>
                            <w:r>
                              <w:t xml:space="preserve"> z označenimi spremembami v primerjavi s prejšnjim postopkom, ki so vplivale na informacije o zdravilu (EMA/N/0000271851).</w:t>
                            </w:r>
                          </w:p>
                          <w:p w14:paraId="23081E9E" w14:textId="77777777" w:rsidR="00084110" w:rsidRDefault="00084110" w:rsidP="00084110"/>
                          <w:p w14:paraId="098B6466" w14:textId="77777777" w:rsidR="00084110" w:rsidRDefault="00084110" w:rsidP="00084110">
                            <w:r>
                              <w:t xml:space="preserve">Več informacij je na voljo na spletni strani Evropske agencije za zdravila: </w:t>
                            </w:r>
                            <w:hyperlink r:id="rId8" w:history="1">
                              <w:r>
                                <w:rPr>
                                  <w:rStyle w:val="Hyperlink"/>
                                </w:rPr>
                                <w:t>https://www.ema.europa.eu/en/medicines/human/EPAR/dyrupeg-0</w:t>
                              </w:r>
                            </w:hyperlink>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A7CE5" id="_x0000_t202" coordsize="21600,21600" o:spt="202" path="m,l,21600r21600,l21600,xe">
                <v:stroke joinstyle="miter"/>
                <v:path gradientshapeok="t" o:connecttype="rect"/>
              </v:shapetype>
              <v:shape id="Text Box 7" o:spid="_x0000_s1026" type="#_x0000_t202" style="position:absolute;margin-left:0;margin-top:-.05pt;width:451.5pt;height:7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" fillcolor="white [3201]" strokeweight=".5pt">
                <v:textbox>
                  <w:txbxContent>
                    <w:p w14:paraId="4946250C" w14:textId="77777777" w:rsidR="00084110" w:rsidRDefault="00084110" w:rsidP="00084110">
                      <w:r>
                        <w:t xml:space="preserve">Dokument vsebuje odobrene informacije o zdravilu </w:t>
                      </w:r>
                      <w:proofErr w:type="spellStart"/>
                      <w:r>
                        <w:rPr>
                          <w:lang w:val="en-IN"/>
                        </w:rPr>
                        <w:t>Dyrupeg</w:t>
                      </w:r>
                      <w:proofErr w:type="spellEnd"/>
                      <w:r>
                        <w:rPr>
                          <w:vertAlign w:val="superscript"/>
                        </w:rPr>
                        <w:t>®</w:t>
                      </w:r>
                      <w:r>
                        <w:t xml:space="preserve"> z označenimi spremembami v primerjavi s prejšnjim postopkom, ki so vplivale na informacije o zdravilu (EMA/N/0000271851).</w:t>
                      </w:r>
                    </w:p>
                    <w:p w14:paraId="23081E9E" w14:textId="77777777" w:rsidR="00084110" w:rsidRDefault="00084110" w:rsidP="00084110"/>
                    <w:p w14:paraId="098B6466" w14:textId="77777777" w:rsidR="00084110" w:rsidRDefault="00084110" w:rsidP="00084110">
                      <w:r>
                        <w:t xml:space="preserve">Več informacij je na voljo na spletni strani Evropske agencije za zdravila: </w:t>
                      </w:r>
                      <w:hyperlink r:id="rId9" w:history="1">
                        <w:r>
                          <w:rPr>
                            <w:rStyle w:val="Hyperlink"/>
                          </w:rPr>
                          <w:t>https://www.ema.europa.eu/en/medicines/human/EPAR/dyrupeg-0</w:t>
                        </w:r>
                      </w:hyperlink>
                    </w:p>
                  </w:txbxContent>
                </v:textbox>
                <w10:wrap anchorx="margin"/>
              </v:shape>
            </w:pict>
          </mc:Fallback>
        </mc:AlternateContent>
      </w:r>
    </w:p>
    <w:p w14:paraId="676DAD76" w14:textId="77777777" w:rsidR="00612756" w:rsidRPr="00472B12" w:rsidRDefault="00612756" w:rsidP="00472B12">
      <w:pPr>
        <w:pStyle w:val="BodyText"/>
      </w:pPr>
    </w:p>
    <w:p w14:paraId="75A47F60" w14:textId="77777777" w:rsidR="00612756" w:rsidRPr="00472B12" w:rsidRDefault="00612756" w:rsidP="00472B12">
      <w:pPr>
        <w:pStyle w:val="BodyText"/>
      </w:pPr>
    </w:p>
    <w:p w14:paraId="42B77B36" w14:textId="77777777" w:rsidR="00612756" w:rsidRPr="00472B12" w:rsidRDefault="00612756" w:rsidP="00472B12">
      <w:pPr>
        <w:pStyle w:val="BodyText"/>
      </w:pPr>
    </w:p>
    <w:p w14:paraId="13FEB1D8" w14:textId="77777777" w:rsidR="00612756" w:rsidRPr="00472B12" w:rsidRDefault="00612756" w:rsidP="00472B12">
      <w:pPr>
        <w:pStyle w:val="BodyText"/>
      </w:pPr>
    </w:p>
    <w:p w14:paraId="2CF95C2C" w14:textId="77777777" w:rsidR="00612756" w:rsidRPr="00472B12" w:rsidRDefault="00612756" w:rsidP="00472B12">
      <w:pPr>
        <w:pStyle w:val="BodyText"/>
      </w:pPr>
    </w:p>
    <w:p w14:paraId="7551E05E" w14:textId="77777777" w:rsidR="00612756" w:rsidRPr="00472B12" w:rsidRDefault="00612756" w:rsidP="00472B12">
      <w:pPr>
        <w:pStyle w:val="BodyText"/>
      </w:pPr>
    </w:p>
    <w:p w14:paraId="611974ED" w14:textId="77777777" w:rsidR="00612756" w:rsidRPr="00472B12" w:rsidRDefault="00612756" w:rsidP="00472B12">
      <w:pPr>
        <w:pStyle w:val="BodyText"/>
      </w:pPr>
    </w:p>
    <w:p w14:paraId="28A78ED3" w14:textId="77777777" w:rsidR="00612756" w:rsidRPr="00472B12" w:rsidRDefault="00612756" w:rsidP="00472B12">
      <w:pPr>
        <w:pStyle w:val="BodyText"/>
      </w:pPr>
    </w:p>
    <w:p w14:paraId="3F1F0F9E" w14:textId="77777777" w:rsidR="00612756" w:rsidRPr="00472B12" w:rsidRDefault="00612756" w:rsidP="00472B12">
      <w:pPr>
        <w:pStyle w:val="BodyText"/>
      </w:pPr>
    </w:p>
    <w:p w14:paraId="25A6E782" w14:textId="77777777" w:rsidR="00612756" w:rsidRPr="00472B12" w:rsidRDefault="00612756" w:rsidP="00472B12">
      <w:pPr>
        <w:pStyle w:val="BodyText"/>
      </w:pPr>
    </w:p>
    <w:p w14:paraId="0F0C282B" w14:textId="77777777" w:rsidR="00612756" w:rsidRPr="00472B12" w:rsidRDefault="00612756" w:rsidP="00472B12">
      <w:pPr>
        <w:pStyle w:val="BodyText"/>
      </w:pPr>
    </w:p>
    <w:p w14:paraId="606DA71A" w14:textId="77777777" w:rsidR="00612756" w:rsidRPr="00472B12" w:rsidRDefault="00612756" w:rsidP="00472B12">
      <w:pPr>
        <w:pStyle w:val="BodyText"/>
      </w:pPr>
    </w:p>
    <w:p w14:paraId="69B07419" w14:textId="507D862A" w:rsidR="00612756" w:rsidRPr="00472B12" w:rsidRDefault="00612756" w:rsidP="00472B12">
      <w:pPr>
        <w:pStyle w:val="BodyText"/>
      </w:pPr>
    </w:p>
    <w:p w14:paraId="3162D340" w14:textId="77777777" w:rsidR="00612756" w:rsidRPr="00472B12" w:rsidRDefault="00612756" w:rsidP="00472B12">
      <w:pPr>
        <w:pStyle w:val="BodyText"/>
      </w:pPr>
    </w:p>
    <w:p w14:paraId="374F14DE" w14:textId="77777777" w:rsidR="00612756" w:rsidRDefault="00612756" w:rsidP="00472B12">
      <w:pPr>
        <w:pStyle w:val="BodyText"/>
      </w:pPr>
    </w:p>
    <w:p w14:paraId="0E0CA8A3" w14:textId="77777777" w:rsidR="00472B12" w:rsidRDefault="00472B12" w:rsidP="00472B12">
      <w:pPr>
        <w:pStyle w:val="BodyText"/>
      </w:pPr>
    </w:p>
    <w:p w14:paraId="16AE337C" w14:textId="77777777" w:rsidR="00472B12" w:rsidRPr="00472B12" w:rsidRDefault="00472B12" w:rsidP="00472B12">
      <w:pPr>
        <w:pStyle w:val="BodyText"/>
      </w:pPr>
    </w:p>
    <w:p w14:paraId="33F9CD5A" w14:textId="77777777" w:rsidR="00612756" w:rsidRPr="00472B12" w:rsidRDefault="00612756" w:rsidP="00472B12">
      <w:pPr>
        <w:pStyle w:val="BodyText"/>
      </w:pPr>
    </w:p>
    <w:p w14:paraId="1147BD1B" w14:textId="77777777" w:rsidR="00612756" w:rsidRPr="00472B12" w:rsidRDefault="00612756" w:rsidP="00472B12">
      <w:pPr>
        <w:pStyle w:val="BodyText"/>
      </w:pPr>
    </w:p>
    <w:p w14:paraId="082E6C42" w14:textId="77777777" w:rsidR="00612756" w:rsidRPr="00472B12" w:rsidRDefault="00612756" w:rsidP="00472B12">
      <w:pPr>
        <w:pStyle w:val="BodyText"/>
      </w:pPr>
    </w:p>
    <w:p w14:paraId="77FBE356" w14:textId="77777777" w:rsidR="00612756" w:rsidRPr="00472B12" w:rsidRDefault="00612756" w:rsidP="00472B12">
      <w:pPr>
        <w:pStyle w:val="BodyText"/>
      </w:pPr>
    </w:p>
    <w:p w14:paraId="154D3F66" w14:textId="403F6F5B" w:rsidR="00612756" w:rsidRPr="00472B12" w:rsidRDefault="00472B12" w:rsidP="00511CE9">
      <w:pPr>
        <w:ind w:left="567" w:hanging="567"/>
        <w:jc w:val="center"/>
        <w:rPr>
          <w:b/>
        </w:rPr>
      </w:pPr>
      <w:r w:rsidRPr="00472B12">
        <w:rPr>
          <w:b/>
        </w:rPr>
        <w:t>PRILOGA</w:t>
      </w:r>
      <w:r w:rsidR="003C1B92">
        <w:rPr>
          <w:b/>
          <w:spacing w:val="-12"/>
        </w:rPr>
        <w:t xml:space="preserve"> </w:t>
      </w:r>
      <w:r w:rsidRPr="00472B12">
        <w:rPr>
          <w:b/>
          <w:spacing w:val="-10"/>
        </w:rPr>
        <w:t>I</w:t>
      </w:r>
    </w:p>
    <w:p w14:paraId="4F85E7EC" w14:textId="77777777" w:rsidR="00612756" w:rsidRDefault="00612756" w:rsidP="00472B12">
      <w:pPr>
        <w:pStyle w:val="BodyText"/>
        <w:jc w:val="center"/>
        <w:rPr>
          <w:b/>
        </w:rPr>
      </w:pPr>
    </w:p>
    <w:p w14:paraId="5F1F2798" w14:textId="77777777" w:rsidR="00472B12" w:rsidRPr="00472B12" w:rsidRDefault="00472B12" w:rsidP="00472B12">
      <w:pPr>
        <w:pStyle w:val="BodyText"/>
        <w:jc w:val="center"/>
        <w:rPr>
          <w:b/>
        </w:rPr>
      </w:pPr>
    </w:p>
    <w:p w14:paraId="493ECA69" w14:textId="77777777" w:rsidR="00612756" w:rsidRDefault="00472B12" w:rsidP="00472B12">
      <w:pPr>
        <w:jc w:val="center"/>
        <w:rPr>
          <w:b/>
        </w:rPr>
      </w:pPr>
      <w:r w:rsidRPr="00472B12">
        <w:rPr>
          <w:b/>
          <w:spacing w:val="-2"/>
        </w:rPr>
        <w:t>POVZETEK</w:t>
      </w:r>
      <w:r w:rsidRPr="00472B12">
        <w:rPr>
          <w:b/>
          <w:spacing w:val="2"/>
        </w:rPr>
        <w:t xml:space="preserve"> </w:t>
      </w:r>
      <w:r w:rsidRPr="00472B12">
        <w:rPr>
          <w:b/>
          <w:spacing w:val="-2"/>
        </w:rPr>
        <w:t>GLAVNIH</w:t>
      </w:r>
      <w:r w:rsidRPr="00472B12">
        <w:rPr>
          <w:b/>
          <w:spacing w:val="3"/>
        </w:rPr>
        <w:t xml:space="preserve"> </w:t>
      </w:r>
      <w:r w:rsidRPr="00472B12">
        <w:rPr>
          <w:b/>
          <w:spacing w:val="-2"/>
        </w:rPr>
        <w:t>ZNAČILNOSTI</w:t>
      </w:r>
      <w:r w:rsidRPr="00472B12">
        <w:rPr>
          <w:b/>
          <w:spacing w:val="2"/>
        </w:rPr>
        <w:t xml:space="preserve"> </w:t>
      </w:r>
      <w:r w:rsidRPr="00472B12">
        <w:rPr>
          <w:b/>
          <w:spacing w:val="-2"/>
        </w:rPr>
        <w:t>ZDRAVILA</w:t>
      </w:r>
    </w:p>
    <w:p w14:paraId="08E7EFF8" w14:textId="77777777" w:rsidR="00472B12" w:rsidRDefault="00472B12" w:rsidP="00472B12"/>
    <w:p w14:paraId="44EDBE0E" w14:textId="77777777" w:rsidR="00C47BA3" w:rsidRDefault="00C47BA3" w:rsidP="00472B12"/>
    <w:p w14:paraId="6FA10B6E" w14:textId="77777777" w:rsidR="00C47BA3" w:rsidRDefault="00C47BA3" w:rsidP="00472B12"/>
    <w:p w14:paraId="10406DD4" w14:textId="77777777" w:rsidR="00C47BA3" w:rsidRDefault="00C47BA3" w:rsidP="00472B12"/>
    <w:p w14:paraId="12C22307" w14:textId="77777777" w:rsidR="00C47BA3" w:rsidRDefault="00C47BA3" w:rsidP="00472B12"/>
    <w:p w14:paraId="3CC6822F" w14:textId="77777777" w:rsidR="00C47BA3" w:rsidRDefault="00C47BA3" w:rsidP="00472B12"/>
    <w:p w14:paraId="267D1938" w14:textId="77777777" w:rsidR="00C47BA3" w:rsidRDefault="00C47BA3" w:rsidP="00472B12"/>
    <w:p w14:paraId="283D5283" w14:textId="77777777" w:rsidR="00C47BA3" w:rsidRDefault="00C47BA3" w:rsidP="00472B12"/>
    <w:p w14:paraId="539324E9" w14:textId="77777777" w:rsidR="00C47BA3" w:rsidRDefault="00C47BA3" w:rsidP="00472B12"/>
    <w:p w14:paraId="4EFBD6C2" w14:textId="77777777" w:rsidR="00C47BA3" w:rsidRDefault="00C47BA3" w:rsidP="00472B12"/>
    <w:p w14:paraId="2E6AC1B2" w14:textId="77777777" w:rsidR="00C47BA3" w:rsidRDefault="00C47BA3" w:rsidP="00472B12"/>
    <w:p w14:paraId="50958EBF" w14:textId="77777777" w:rsidR="00C47BA3" w:rsidRDefault="00C47BA3" w:rsidP="00472B12"/>
    <w:p w14:paraId="1492215D" w14:textId="77777777" w:rsidR="00C47BA3" w:rsidRDefault="00C47BA3" w:rsidP="00472B12"/>
    <w:p w14:paraId="45169672" w14:textId="77777777" w:rsidR="00C47BA3" w:rsidRDefault="00C47BA3" w:rsidP="00472B12"/>
    <w:p w14:paraId="0E966CF5" w14:textId="77777777" w:rsidR="00C47BA3" w:rsidRDefault="00C47BA3" w:rsidP="00472B12"/>
    <w:p w14:paraId="3BDEA8CE" w14:textId="77777777" w:rsidR="00C47BA3" w:rsidRDefault="00C47BA3" w:rsidP="00472B12"/>
    <w:p w14:paraId="67FEAA58" w14:textId="77777777" w:rsidR="00C47BA3" w:rsidRDefault="00C47BA3" w:rsidP="00472B12"/>
    <w:p w14:paraId="2FD9E50F" w14:textId="77777777" w:rsidR="00C47BA3" w:rsidRDefault="00C47BA3" w:rsidP="00472B12"/>
    <w:p w14:paraId="55354A4A" w14:textId="77777777" w:rsidR="00C47BA3" w:rsidRDefault="00C47BA3" w:rsidP="00472B12"/>
    <w:p w14:paraId="786FCA8D" w14:textId="77777777" w:rsidR="00C47BA3" w:rsidRDefault="00C47BA3" w:rsidP="00472B12"/>
    <w:p w14:paraId="73BA82F9" w14:textId="77777777" w:rsidR="00C47BA3" w:rsidRDefault="00C47BA3" w:rsidP="00472B12"/>
    <w:p w14:paraId="553F7F1F" w14:textId="77777777" w:rsidR="00C47BA3" w:rsidRDefault="00C47BA3" w:rsidP="00472B12"/>
    <w:p w14:paraId="7FFC9B0E" w14:textId="77777777" w:rsidR="00C47BA3" w:rsidRDefault="00C47BA3" w:rsidP="00472B12"/>
    <w:p w14:paraId="18D55D47" w14:textId="77777777" w:rsidR="00C47BA3" w:rsidRDefault="00C47BA3" w:rsidP="00472B12"/>
    <w:p w14:paraId="4C682391" w14:textId="77777777" w:rsidR="00C47BA3" w:rsidRDefault="00C47BA3" w:rsidP="00472B12"/>
    <w:p w14:paraId="5229430C" w14:textId="77777777" w:rsidR="00C47BA3" w:rsidRDefault="00C47BA3" w:rsidP="00472B12"/>
    <w:p w14:paraId="13FE073E" w14:textId="77777777" w:rsidR="00C47BA3" w:rsidRDefault="00C47BA3" w:rsidP="00472B12"/>
    <w:p w14:paraId="13688DDF" w14:textId="77777777" w:rsidR="00C47BA3" w:rsidRDefault="00C47BA3" w:rsidP="00472B12"/>
    <w:p w14:paraId="73DC8AF8" w14:textId="77777777" w:rsidR="00BA1272" w:rsidRDefault="00BA1272" w:rsidP="00472B12"/>
    <w:p w14:paraId="2CF4243D" w14:textId="77777777" w:rsidR="00BA1272" w:rsidRDefault="00BA1272" w:rsidP="00472B12"/>
    <w:p w14:paraId="1AF21C28" w14:textId="77777777" w:rsidR="00BA1272" w:rsidRDefault="00BA1272" w:rsidP="00472B12"/>
    <w:p w14:paraId="04F042E8" w14:textId="70D327C1" w:rsidR="00BA1272" w:rsidRDefault="00C95CBD" w:rsidP="00472B12">
      <w:r w:rsidRPr="005B196F">
        <w:rPr>
          <w:noProof/>
          <w:spacing w:val="20"/>
          <w:sz w:val="20"/>
        </w:rPr>
        <w:lastRenderedPageBreak/>
        <mc:AlternateContent>
          <mc:Choice Requires="wps">
            <w:drawing>
              <wp:anchor distT="0" distB="0" distL="114300" distR="114300" simplePos="0" relativeHeight="251660288" behindDoc="0" locked="0" layoutInCell="1" allowOverlap="1" wp14:anchorId="025249C1" wp14:editId="41489583">
                <wp:simplePos x="0" y="0"/>
                <wp:positionH relativeFrom="column">
                  <wp:posOffset>-179705</wp:posOffset>
                </wp:positionH>
                <wp:positionV relativeFrom="paragraph">
                  <wp:posOffset>8890</wp:posOffset>
                </wp:positionV>
                <wp:extent cx="180000" cy="180000"/>
                <wp:effectExtent l="0" t="0" r="10795" b="10795"/>
                <wp:wrapNone/>
                <wp:docPr id="975883789" name="Flowchart: Merge 3"/>
                <wp:cNvGraphicFramePr/>
                <a:graphic xmlns:a="http://schemas.openxmlformats.org/drawingml/2006/main">
                  <a:graphicData uri="http://schemas.microsoft.com/office/word/2010/wordprocessingShape">
                    <wps:wsp>
                      <wps:cNvSpPr/>
                      <wps:spPr>
                        <a:xfrm>
                          <a:off x="0" y="0"/>
                          <a:ext cx="180000" cy="180000"/>
                        </a:xfrm>
                        <a:prstGeom prst="flowChartMerg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24899B1D" id="_x0000_t128" coordsize="21600,21600" o:spt="128" path="m,l21600,,10800,21600xe">
                <v:stroke joinstyle="miter"/>
                <v:path gradientshapeok="t" o:connecttype="custom" o:connectlocs="10800,0;5400,10800;10800,21600;16200,10800" textboxrect="5400,0,16200,10800"/>
              </v:shapetype>
              <v:shape id="Flowchart: Merge 3" o:spid="_x0000_s1026" type="#_x0000_t128" style="position:absolute;margin-left:-14.15pt;margin-top:.7pt;width:14.15pt;height:14.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" fillcolor="black [3213]" strokecolor="#0a121c [484]" strokeweight="2pt"/>
            </w:pict>
          </mc:Fallback>
        </mc:AlternateContent>
      </w:r>
      <w:r w:rsidR="00BA1272" w:rsidRPr="00310D48">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14:paraId="2D176E44" w14:textId="77777777" w:rsidR="00C47BA3" w:rsidRDefault="00C47BA3" w:rsidP="00472B12"/>
    <w:p w14:paraId="76EE00C4" w14:textId="77777777" w:rsidR="00612756" w:rsidRPr="00472B12" w:rsidRDefault="00472B12" w:rsidP="00472B12">
      <w:pPr>
        <w:pStyle w:val="ListParagraph"/>
        <w:numPr>
          <w:ilvl w:val="0"/>
          <w:numId w:val="11"/>
        </w:numPr>
        <w:tabs>
          <w:tab w:val="left" w:pos="567"/>
        </w:tabs>
        <w:ind w:left="567" w:hanging="567"/>
        <w:rPr>
          <w:b/>
        </w:rPr>
      </w:pPr>
      <w:r w:rsidRPr="00472B12">
        <w:rPr>
          <w:b/>
        </w:rPr>
        <w:t>IME</w:t>
      </w:r>
      <w:r w:rsidRPr="00472B12">
        <w:rPr>
          <w:b/>
          <w:spacing w:val="-6"/>
        </w:rPr>
        <w:t xml:space="preserve"> </w:t>
      </w:r>
      <w:r w:rsidRPr="00472B12">
        <w:rPr>
          <w:b/>
          <w:spacing w:val="-2"/>
        </w:rPr>
        <w:t>ZDRAVILA</w:t>
      </w:r>
    </w:p>
    <w:p w14:paraId="23A045C8" w14:textId="77777777" w:rsidR="00612756" w:rsidRPr="00472B12" w:rsidRDefault="00612756" w:rsidP="00472B12">
      <w:pPr>
        <w:pStyle w:val="BodyText"/>
        <w:rPr>
          <w:b/>
        </w:rPr>
      </w:pPr>
    </w:p>
    <w:p w14:paraId="56A1D6C2" w14:textId="0552F345" w:rsidR="00612756" w:rsidRPr="00472B12" w:rsidRDefault="00B80846" w:rsidP="00472B12">
      <w:pPr>
        <w:pStyle w:val="BodyText"/>
      </w:pPr>
      <w:r>
        <w:t>Dyrupeg</w:t>
      </w:r>
      <w:r w:rsidR="00472B12" w:rsidRPr="00472B12">
        <w:rPr>
          <w:spacing w:val="-7"/>
        </w:rPr>
        <w:t xml:space="preserve"> </w:t>
      </w:r>
      <w:r w:rsidR="00472B12" w:rsidRPr="00472B12">
        <w:t>6</w:t>
      </w:r>
      <w:r w:rsidR="00C95CBD">
        <w:rPr>
          <w:spacing w:val="-5"/>
        </w:rPr>
        <w:t> </w:t>
      </w:r>
      <w:r w:rsidR="00472B12" w:rsidRPr="00472B12">
        <w:t>mg</w:t>
      </w:r>
      <w:r w:rsidR="00472B12" w:rsidRPr="00472B12">
        <w:rPr>
          <w:spacing w:val="-6"/>
        </w:rPr>
        <w:t xml:space="preserve"> </w:t>
      </w:r>
      <w:r w:rsidR="00472B12" w:rsidRPr="00472B12">
        <w:t>raztopina</w:t>
      </w:r>
      <w:r w:rsidR="00472B12" w:rsidRPr="00472B12">
        <w:rPr>
          <w:spacing w:val="-7"/>
        </w:rPr>
        <w:t xml:space="preserve"> </w:t>
      </w:r>
      <w:r w:rsidR="00472B12" w:rsidRPr="00472B12">
        <w:t>za</w:t>
      </w:r>
      <w:r w:rsidR="00472B12" w:rsidRPr="00472B12">
        <w:rPr>
          <w:spacing w:val="-6"/>
        </w:rPr>
        <w:t xml:space="preserve"> </w:t>
      </w:r>
      <w:r w:rsidR="00472B12" w:rsidRPr="00472B12">
        <w:t>injiciranje</w:t>
      </w:r>
      <w:r w:rsidR="00472B12" w:rsidRPr="00472B12">
        <w:rPr>
          <w:spacing w:val="-5"/>
        </w:rPr>
        <w:t xml:space="preserve"> </w:t>
      </w:r>
      <w:r w:rsidR="00472B12" w:rsidRPr="00472B12">
        <w:t>v</w:t>
      </w:r>
      <w:r w:rsidR="00472B12" w:rsidRPr="00472B12">
        <w:rPr>
          <w:spacing w:val="-6"/>
        </w:rPr>
        <w:t xml:space="preserve"> </w:t>
      </w:r>
      <w:r w:rsidR="00472B12" w:rsidRPr="00472B12">
        <w:t>napolnjeni</w:t>
      </w:r>
      <w:r w:rsidR="00472B12" w:rsidRPr="00472B12">
        <w:rPr>
          <w:spacing w:val="-6"/>
        </w:rPr>
        <w:t xml:space="preserve"> </w:t>
      </w:r>
      <w:r w:rsidR="00472B12" w:rsidRPr="00472B12">
        <w:t>injekcijski</w:t>
      </w:r>
      <w:r w:rsidR="00472B12" w:rsidRPr="00472B12">
        <w:rPr>
          <w:spacing w:val="-7"/>
        </w:rPr>
        <w:t xml:space="preserve"> </w:t>
      </w:r>
      <w:r w:rsidR="00472B12" w:rsidRPr="00472B12">
        <w:rPr>
          <w:spacing w:val="-2"/>
        </w:rPr>
        <w:t>brizgi</w:t>
      </w:r>
    </w:p>
    <w:p w14:paraId="19B8A6CC" w14:textId="77777777" w:rsidR="00612756" w:rsidRPr="00472B12" w:rsidRDefault="00612756" w:rsidP="00472B12">
      <w:pPr>
        <w:pStyle w:val="BodyText"/>
      </w:pPr>
    </w:p>
    <w:p w14:paraId="5BE39D2D" w14:textId="77777777" w:rsidR="00612756" w:rsidRPr="00472B12" w:rsidRDefault="00612756" w:rsidP="00472B12">
      <w:pPr>
        <w:pStyle w:val="BodyText"/>
      </w:pPr>
    </w:p>
    <w:p w14:paraId="4611A29C" w14:textId="77777777" w:rsidR="00612756" w:rsidRPr="00472B12" w:rsidRDefault="00472B12" w:rsidP="00472B12">
      <w:pPr>
        <w:pStyle w:val="ListParagraph"/>
        <w:numPr>
          <w:ilvl w:val="0"/>
          <w:numId w:val="11"/>
        </w:numPr>
        <w:tabs>
          <w:tab w:val="left" w:pos="567"/>
        </w:tabs>
        <w:ind w:left="567" w:hanging="567"/>
        <w:rPr>
          <w:b/>
        </w:rPr>
      </w:pPr>
      <w:r w:rsidRPr="00472B12">
        <w:rPr>
          <w:b/>
        </w:rPr>
        <w:t>KAKOVOSTNA IN KOLIČINSKA SESTAVA</w:t>
      </w:r>
    </w:p>
    <w:p w14:paraId="2D981DA7" w14:textId="77777777" w:rsidR="00612756" w:rsidRPr="00472B12" w:rsidRDefault="00612756" w:rsidP="00472B12">
      <w:pPr>
        <w:pStyle w:val="BodyText"/>
        <w:rPr>
          <w:b/>
        </w:rPr>
      </w:pPr>
    </w:p>
    <w:p w14:paraId="3FB6677C" w14:textId="0BBCB7E5" w:rsidR="00612756" w:rsidRPr="00472B12" w:rsidRDefault="00472B12" w:rsidP="00472B12">
      <w:pPr>
        <w:pStyle w:val="BodyText"/>
      </w:pPr>
      <w:r w:rsidRPr="00472B12">
        <w:t>Ena</w:t>
      </w:r>
      <w:r w:rsidRPr="00472B12">
        <w:rPr>
          <w:spacing w:val="-5"/>
        </w:rPr>
        <w:t xml:space="preserve"> </w:t>
      </w:r>
      <w:r w:rsidRPr="00472B12">
        <w:t>napolnjena</w:t>
      </w:r>
      <w:r w:rsidRPr="00472B12">
        <w:rPr>
          <w:spacing w:val="-5"/>
        </w:rPr>
        <w:t xml:space="preserve"> </w:t>
      </w:r>
      <w:r w:rsidRPr="00472B12">
        <w:t>injekcijska</w:t>
      </w:r>
      <w:r w:rsidRPr="00472B12">
        <w:rPr>
          <w:spacing w:val="-2"/>
        </w:rPr>
        <w:t xml:space="preserve"> </w:t>
      </w:r>
      <w:r w:rsidRPr="00472B12">
        <w:t>brizga</w:t>
      </w:r>
      <w:r w:rsidRPr="00472B12">
        <w:rPr>
          <w:spacing w:val="-5"/>
        </w:rPr>
        <w:t xml:space="preserve"> </w:t>
      </w:r>
      <w:r w:rsidRPr="00472B12">
        <w:t>vsebuje</w:t>
      </w:r>
      <w:r w:rsidRPr="00472B12">
        <w:rPr>
          <w:spacing w:val="-5"/>
        </w:rPr>
        <w:t xml:space="preserve"> </w:t>
      </w:r>
      <w:r w:rsidRPr="00472B12">
        <w:t>6</w:t>
      </w:r>
      <w:r w:rsidR="00947BC0">
        <w:rPr>
          <w:spacing w:val="-3"/>
        </w:rPr>
        <w:t> </w:t>
      </w:r>
      <w:r w:rsidRPr="00472B12">
        <w:t>mg</w:t>
      </w:r>
      <w:r w:rsidRPr="00472B12">
        <w:rPr>
          <w:spacing w:val="-5"/>
        </w:rPr>
        <w:t xml:space="preserve"> </w:t>
      </w:r>
      <w:r w:rsidRPr="00472B12">
        <w:t>pegfilgrastima*</w:t>
      </w:r>
      <w:r w:rsidRPr="00472B12">
        <w:rPr>
          <w:spacing w:val="-4"/>
        </w:rPr>
        <w:t xml:space="preserve"> </w:t>
      </w:r>
      <w:r w:rsidRPr="00472B12">
        <w:t>v</w:t>
      </w:r>
      <w:r w:rsidRPr="00472B12">
        <w:rPr>
          <w:spacing w:val="-4"/>
        </w:rPr>
        <w:t xml:space="preserve"> </w:t>
      </w:r>
      <w:r w:rsidRPr="00472B12">
        <w:t>0,6</w:t>
      </w:r>
      <w:r w:rsidR="00947BC0">
        <w:rPr>
          <w:spacing w:val="-2"/>
        </w:rPr>
        <w:t> </w:t>
      </w:r>
      <w:r w:rsidRPr="00472B12">
        <w:t>ml</w:t>
      </w:r>
      <w:r w:rsidRPr="00472B12">
        <w:rPr>
          <w:spacing w:val="-5"/>
        </w:rPr>
        <w:t xml:space="preserve"> </w:t>
      </w:r>
      <w:r w:rsidRPr="00472B12">
        <w:t>raztopine</w:t>
      </w:r>
      <w:r w:rsidRPr="00472B12">
        <w:rPr>
          <w:spacing w:val="-5"/>
        </w:rPr>
        <w:t xml:space="preserve"> </w:t>
      </w:r>
      <w:r w:rsidRPr="00472B12">
        <w:t>za</w:t>
      </w:r>
      <w:r w:rsidRPr="00472B12">
        <w:rPr>
          <w:spacing w:val="-5"/>
        </w:rPr>
        <w:t xml:space="preserve"> </w:t>
      </w:r>
      <w:r w:rsidRPr="00472B12">
        <w:t>injiciranje. Koncentracija je 10</w:t>
      </w:r>
      <w:r w:rsidR="00947BC0">
        <w:t> </w:t>
      </w:r>
      <w:r w:rsidRPr="00472B12">
        <w:t xml:space="preserve">mg/ml na </w:t>
      </w:r>
      <w:r w:rsidR="009F45AA">
        <w:t>osnovi</w:t>
      </w:r>
      <w:r w:rsidR="009F45AA" w:rsidRPr="00472B12">
        <w:t xml:space="preserve"> </w:t>
      </w:r>
      <w:r w:rsidR="009F45AA">
        <w:t xml:space="preserve">samo </w:t>
      </w:r>
      <w:r w:rsidRPr="00472B12">
        <w:t>beljakovine**.</w:t>
      </w:r>
    </w:p>
    <w:p w14:paraId="53ACD564" w14:textId="77777777" w:rsidR="00612756" w:rsidRPr="00472B12" w:rsidRDefault="00612756" w:rsidP="00472B12">
      <w:pPr>
        <w:pStyle w:val="BodyText"/>
      </w:pPr>
    </w:p>
    <w:p w14:paraId="4C4465AA" w14:textId="10E49B31" w:rsidR="00612756" w:rsidRPr="00472B12" w:rsidRDefault="00472B12" w:rsidP="00472B12">
      <w:pPr>
        <w:pStyle w:val="BodyText"/>
      </w:pPr>
      <w:r w:rsidRPr="00472B12">
        <w:t>*</w:t>
      </w:r>
      <w:r w:rsidR="009F45AA">
        <w:t>Pegfilgrastim</w:t>
      </w:r>
      <w:r w:rsidRPr="00472B12">
        <w:rPr>
          <w:spacing w:val="-5"/>
        </w:rPr>
        <w:t xml:space="preserve"> </w:t>
      </w:r>
      <w:r w:rsidRPr="00472B12">
        <w:t>izdelujejo</w:t>
      </w:r>
      <w:r w:rsidRPr="00472B12">
        <w:rPr>
          <w:spacing w:val="-4"/>
        </w:rPr>
        <w:t xml:space="preserve"> </w:t>
      </w:r>
      <w:r w:rsidRPr="00472B12">
        <w:t>s</w:t>
      </w:r>
      <w:r w:rsidRPr="00472B12">
        <w:rPr>
          <w:spacing w:val="-5"/>
        </w:rPr>
        <w:t xml:space="preserve"> </w:t>
      </w:r>
      <w:r w:rsidRPr="00472B12">
        <w:t>tehnologijo</w:t>
      </w:r>
      <w:r w:rsidRPr="00472B12">
        <w:rPr>
          <w:spacing w:val="-5"/>
        </w:rPr>
        <w:t xml:space="preserve"> </w:t>
      </w:r>
      <w:r w:rsidRPr="00472B12">
        <w:t>rekombinantne</w:t>
      </w:r>
      <w:r w:rsidRPr="00472B12">
        <w:rPr>
          <w:spacing w:val="-5"/>
        </w:rPr>
        <w:t xml:space="preserve"> </w:t>
      </w:r>
      <w:r w:rsidRPr="00472B12">
        <w:t>DNA</w:t>
      </w:r>
      <w:r w:rsidRPr="00472B12">
        <w:rPr>
          <w:spacing w:val="-5"/>
        </w:rPr>
        <w:t xml:space="preserve"> </w:t>
      </w:r>
      <w:r w:rsidRPr="00472B12">
        <w:t>v</w:t>
      </w:r>
      <w:r w:rsidRPr="00472B12">
        <w:rPr>
          <w:spacing w:val="-5"/>
        </w:rPr>
        <w:t xml:space="preserve"> </w:t>
      </w:r>
      <w:r w:rsidRPr="00472B12">
        <w:t xml:space="preserve">celicah </w:t>
      </w:r>
      <w:r w:rsidRPr="00472B12">
        <w:rPr>
          <w:i/>
        </w:rPr>
        <w:t>Escherichia</w:t>
      </w:r>
      <w:r w:rsidRPr="00472B12">
        <w:rPr>
          <w:i/>
          <w:spacing w:val="-3"/>
        </w:rPr>
        <w:t xml:space="preserve"> </w:t>
      </w:r>
      <w:r w:rsidRPr="00472B12">
        <w:rPr>
          <w:i/>
        </w:rPr>
        <w:t>coli,</w:t>
      </w:r>
      <w:r w:rsidRPr="00472B12">
        <w:rPr>
          <w:i/>
          <w:spacing w:val="-5"/>
        </w:rPr>
        <w:t xml:space="preserve"> </w:t>
      </w:r>
      <w:r w:rsidRPr="00472B12">
        <w:t>ki</w:t>
      </w:r>
      <w:r w:rsidRPr="00472B12">
        <w:rPr>
          <w:spacing w:val="-4"/>
        </w:rPr>
        <w:t xml:space="preserve"> </w:t>
      </w:r>
      <w:r w:rsidRPr="00472B12">
        <w:t>ji</w:t>
      </w:r>
      <w:r w:rsidRPr="00472B12">
        <w:rPr>
          <w:spacing w:val="-5"/>
        </w:rPr>
        <w:t xml:space="preserve"> </w:t>
      </w:r>
      <w:r w:rsidRPr="00472B12">
        <w:t>sledi konjugacija s polietilenglikolom (PEG).</w:t>
      </w:r>
    </w:p>
    <w:p w14:paraId="76FD08DD" w14:textId="61E7879C" w:rsidR="00612756" w:rsidRDefault="00472B12" w:rsidP="00472B12">
      <w:pPr>
        <w:pStyle w:val="BodyText"/>
        <w:rPr>
          <w:spacing w:val="-2"/>
        </w:rPr>
      </w:pPr>
      <w:r w:rsidRPr="00472B12">
        <w:t>**</w:t>
      </w:r>
      <w:r w:rsidRPr="00472B12">
        <w:rPr>
          <w:spacing w:val="-5"/>
        </w:rPr>
        <w:t xml:space="preserve"> </w:t>
      </w:r>
      <w:r w:rsidRPr="00472B12">
        <w:t>Če</w:t>
      </w:r>
      <w:r w:rsidRPr="00472B12">
        <w:rPr>
          <w:spacing w:val="-6"/>
        </w:rPr>
        <w:t xml:space="preserve"> </w:t>
      </w:r>
      <w:r w:rsidRPr="00472B12">
        <w:t>je</w:t>
      </w:r>
      <w:r w:rsidRPr="00472B12">
        <w:rPr>
          <w:spacing w:val="-6"/>
        </w:rPr>
        <w:t xml:space="preserve"> </w:t>
      </w:r>
      <w:r w:rsidRPr="00472B12">
        <w:t>vključen</w:t>
      </w:r>
      <w:r w:rsidRPr="00472B12">
        <w:rPr>
          <w:spacing w:val="-5"/>
        </w:rPr>
        <w:t xml:space="preserve"> </w:t>
      </w:r>
      <w:r w:rsidRPr="00472B12">
        <w:t>še</w:t>
      </w:r>
      <w:r w:rsidRPr="00472B12">
        <w:rPr>
          <w:spacing w:val="-6"/>
        </w:rPr>
        <w:t xml:space="preserve"> </w:t>
      </w:r>
      <w:r w:rsidRPr="00472B12">
        <w:t>delež</w:t>
      </w:r>
      <w:r w:rsidRPr="00472B12">
        <w:rPr>
          <w:spacing w:val="-5"/>
        </w:rPr>
        <w:t xml:space="preserve"> </w:t>
      </w:r>
      <w:r w:rsidRPr="00472B12">
        <w:t>PEG,</w:t>
      </w:r>
      <w:r w:rsidRPr="00472B12">
        <w:rPr>
          <w:spacing w:val="-4"/>
        </w:rPr>
        <w:t xml:space="preserve"> </w:t>
      </w:r>
      <w:r w:rsidRPr="00472B12">
        <w:t>je</w:t>
      </w:r>
      <w:r w:rsidRPr="00472B12">
        <w:rPr>
          <w:spacing w:val="-6"/>
        </w:rPr>
        <w:t xml:space="preserve"> </w:t>
      </w:r>
      <w:r w:rsidRPr="00472B12">
        <w:t>koncentracija</w:t>
      </w:r>
      <w:r w:rsidRPr="00472B12">
        <w:rPr>
          <w:spacing w:val="-6"/>
        </w:rPr>
        <w:t xml:space="preserve"> </w:t>
      </w:r>
      <w:r w:rsidRPr="00472B12">
        <w:t>20</w:t>
      </w:r>
      <w:r w:rsidR="00947BC0">
        <w:rPr>
          <w:spacing w:val="-2"/>
        </w:rPr>
        <w:t> </w:t>
      </w:r>
      <w:r w:rsidRPr="00472B12">
        <w:rPr>
          <w:spacing w:val="-2"/>
        </w:rPr>
        <w:t>mg/ml.</w:t>
      </w:r>
    </w:p>
    <w:p w14:paraId="02327D86" w14:textId="77777777" w:rsidR="009F45AA" w:rsidRPr="00472B12" w:rsidRDefault="009F45AA" w:rsidP="00472B12">
      <w:pPr>
        <w:pStyle w:val="BodyText"/>
      </w:pPr>
    </w:p>
    <w:p w14:paraId="644A0BE1" w14:textId="10003A39" w:rsidR="00612756" w:rsidRPr="00472B12" w:rsidRDefault="00F90705" w:rsidP="00472B12">
      <w:pPr>
        <w:pStyle w:val="BodyText"/>
      </w:pPr>
      <w:r>
        <w:t>Moč</w:t>
      </w:r>
      <w:r w:rsidR="00472B12" w:rsidRPr="00472B12">
        <w:rPr>
          <w:spacing w:val="-6"/>
        </w:rPr>
        <w:t xml:space="preserve"> </w:t>
      </w:r>
      <w:r w:rsidR="00472B12" w:rsidRPr="00472B12">
        <w:t>tega</w:t>
      </w:r>
      <w:r w:rsidR="00472B12" w:rsidRPr="00472B12">
        <w:rPr>
          <w:spacing w:val="-5"/>
        </w:rPr>
        <w:t xml:space="preserve"> </w:t>
      </w:r>
      <w:r w:rsidR="00472B12" w:rsidRPr="00472B12">
        <w:t>zdravila</w:t>
      </w:r>
      <w:r w:rsidR="00472B12" w:rsidRPr="00472B12">
        <w:rPr>
          <w:spacing w:val="-5"/>
        </w:rPr>
        <w:t xml:space="preserve"> </w:t>
      </w:r>
      <w:r w:rsidR="00472B12" w:rsidRPr="00472B12">
        <w:t>se</w:t>
      </w:r>
      <w:r w:rsidR="00472B12" w:rsidRPr="00472B12">
        <w:rPr>
          <w:spacing w:val="-5"/>
        </w:rPr>
        <w:t xml:space="preserve"> </w:t>
      </w:r>
      <w:r w:rsidR="00472B12" w:rsidRPr="00472B12">
        <w:t>ne</w:t>
      </w:r>
      <w:r w:rsidR="00472B12" w:rsidRPr="00472B12">
        <w:rPr>
          <w:spacing w:val="-5"/>
        </w:rPr>
        <w:t xml:space="preserve"> </w:t>
      </w:r>
      <w:r w:rsidR="00472B12" w:rsidRPr="00472B12">
        <w:t>sme</w:t>
      </w:r>
      <w:r w:rsidR="00472B12" w:rsidRPr="00472B12">
        <w:rPr>
          <w:spacing w:val="-5"/>
        </w:rPr>
        <w:t xml:space="preserve"> </w:t>
      </w:r>
      <w:r w:rsidR="00472B12" w:rsidRPr="00472B12">
        <w:t>primerjati</w:t>
      </w:r>
      <w:r w:rsidR="00472B12" w:rsidRPr="00472B12">
        <w:rPr>
          <w:spacing w:val="-5"/>
        </w:rPr>
        <w:t xml:space="preserve"> </w:t>
      </w:r>
      <w:r w:rsidR="00472B12" w:rsidRPr="00472B12">
        <w:t>z</w:t>
      </w:r>
      <w:r w:rsidR="00472B12" w:rsidRPr="00472B12">
        <w:rPr>
          <w:spacing w:val="-2"/>
        </w:rPr>
        <w:t xml:space="preserve"> </w:t>
      </w:r>
      <w:r>
        <w:rPr>
          <w:spacing w:val="-2"/>
        </w:rPr>
        <w:t>močjo</w:t>
      </w:r>
      <w:r w:rsidR="00472B12" w:rsidRPr="00472B12">
        <w:rPr>
          <w:spacing w:val="-4"/>
        </w:rPr>
        <w:t xml:space="preserve"> </w:t>
      </w:r>
      <w:r w:rsidR="009F45AA" w:rsidRPr="009F45AA">
        <w:t>drugega pegiliranega ali nepegiliranega proteina iz istega terapevtskega razreda.</w:t>
      </w:r>
      <w:r w:rsidR="009F45AA">
        <w:t xml:space="preserve"> </w:t>
      </w:r>
      <w:r w:rsidR="00472B12" w:rsidRPr="00472B12">
        <w:t>Za več informacij glejte poglavje 5.1.</w:t>
      </w:r>
    </w:p>
    <w:p w14:paraId="07B6B1D9" w14:textId="77777777" w:rsidR="00612756" w:rsidRPr="00472B12" w:rsidRDefault="00612756" w:rsidP="00472B12">
      <w:pPr>
        <w:pStyle w:val="BodyText"/>
      </w:pPr>
    </w:p>
    <w:p w14:paraId="06D19605" w14:textId="77777777" w:rsidR="00612756" w:rsidRPr="00472B12" w:rsidRDefault="00472B12" w:rsidP="00472B12">
      <w:pPr>
        <w:pStyle w:val="BodyText"/>
      </w:pPr>
      <w:r w:rsidRPr="00472B12">
        <w:rPr>
          <w:u w:val="single"/>
        </w:rPr>
        <w:t>Pomožna</w:t>
      </w:r>
      <w:r w:rsidRPr="00472B12">
        <w:rPr>
          <w:spacing w:val="-6"/>
          <w:u w:val="single"/>
        </w:rPr>
        <w:t xml:space="preserve"> </w:t>
      </w:r>
      <w:r w:rsidRPr="00472B12">
        <w:rPr>
          <w:u w:val="single"/>
        </w:rPr>
        <w:t>snov</w:t>
      </w:r>
      <w:r w:rsidRPr="00472B12">
        <w:rPr>
          <w:spacing w:val="-6"/>
          <w:u w:val="single"/>
        </w:rPr>
        <w:t xml:space="preserve"> </w:t>
      </w:r>
      <w:r w:rsidRPr="00472B12">
        <w:rPr>
          <w:u w:val="single"/>
        </w:rPr>
        <w:t>z</w:t>
      </w:r>
      <w:r w:rsidRPr="00472B12">
        <w:rPr>
          <w:spacing w:val="-7"/>
          <w:u w:val="single"/>
        </w:rPr>
        <w:t xml:space="preserve"> </w:t>
      </w:r>
      <w:r w:rsidRPr="00472B12">
        <w:rPr>
          <w:u w:val="single"/>
        </w:rPr>
        <w:t>znanim</w:t>
      </w:r>
      <w:r w:rsidRPr="00472B12">
        <w:rPr>
          <w:spacing w:val="-6"/>
          <w:u w:val="single"/>
        </w:rPr>
        <w:t xml:space="preserve"> </w:t>
      </w:r>
      <w:r w:rsidRPr="00472B12">
        <w:rPr>
          <w:spacing w:val="-2"/>
          <w:u w:val="single"/>
        </w:rPr>
        <w:t>učinkom:</w:t>
      </w:r>
    </w:p>
    <w:p w14:paraId="3174FC88" w14:textId="77777777" w:rsidR="00612756" w:rsidRPr="00472B12" w:rsidRDefault="00612756" w:rsidP="00472B12">
      <w:pPr>
        <w:pStyle w:val="BodyText"/>
      </w:pPr>
    </w:p>
    <w:p w14:paraId="01A499D4" w14:textId="61980051" w:rsidR="00B80846" w:rsidRDefault="00472B12" w:rsidP="00472B12">
      <w:pPr>
        <w:pStyle w:val="BodyText"/>
      </w:pPr>
      <w:r w:rsidRPr="00472B12">
        <w:t>Ena</w:t>
      </w:r>
      <w:r w:rsidRPr="00472B12">
        <w:rPr>
          <w:spacing w:val="-6"/>
        </w:rPr>
        <w:t xml:space="preserve"> </w:t>
      </w:r>
      <w:r w:rsidRPr="00472B12">
        <w:t>napolnjena</w:t>
      </w:r>
      <w:r w:rsidRPr="00472B12">
        <w:rPr>
          <w:spacing w:val="-6"/>
        </w:rPr>
        <w:t xml:space="preserve"> </w:t>
      </w:r>
      <w:r w:rsidRPr="00472B12">
        <w:t>injekcijska</w:t>
      </w:r>
      <w:r w:rsidRPr="00472B12">
        <w:rPr>
          <w:spacing w:val="-6"/>
        </w:rPr>
        <w:t xml:space="preserve"> </w:t>
      </w:r>
      <w:r w:rsidRPr="00472B12">
        <w:t>brizga</w:t>
      </w:r>
      <w:r w:rsidRPr="00472B12">
        <w:rPr>
          <w:spacing w:val="-6"/>
        </w:rPr>
        <w:t xml:space="preserve"> </w:t>
      </w:r>
      <w:r w:rsidRPr="00472B12">
        <w:t>vsebuje</w:t>
      </w:r>
      <w:r w:rsidRPr="00472B12">
        <w:rPr>
          <w:spacing w:val="-6"/>
        </w:rPr>
        <w:t xml:space="preserve"> </w:t>
      </w:r>
      <w:r w:rsidR="00C95CBD" w:rsidRPr="00C95CBD">
        <w:rPr>
          <w:spacing w:val="-6"/>
        </w:rPr>
        <w:t>0,02</w:t>
      </w:r>
      <w:r w:rsidR="00C95CBD">
        <w:rPr>
          <w:spacing w:val="-6"/>
        </w:rPr>
        <w:t> </w:t>
      </w:r>
      <w:r w:rsidR="00C95CBD" w:rsidRPr="00C95CBD">
        <w:rPr>
          <w:spacing w:val="-6"/>
        </w:rPr>
        <w:t>mg polisorbata 20 (E432) in</w:t>
      </w:r>
      <w:r w:rsidR="00C95CBD">
        <w:rPr>
          <w:spacing w:val="-6"/>
        </w:rPr>
        <w:t xml:space="preserve"> </w:t>
      </w:r>
      <w:r w:rsidRPr="00472B12">
        <w:t>30</w:t>
      </w:r>
      <w:r w:rsidR="00947BC0">
        <w:rPr>
          <w:spacing w:val="-1"/>
        </w:rPr>
        <w:t> </w:t>
      </w:r>
      <w:r w:rsidRPr="00472B12">
        <w:t>mg</w:t>
      </w:r>
      <w:r w:rsidRPr="00472B12">
        <w:rPr>
          <w:spacing w:val="-6"/>
        </w:rPr>
        <w:t xml:space="preserve"> </w:t>
      </w:r>
      <w:r w:rsidRPr="00472B12">
        <w:t>sorbitola</w:t>
      </w:r>
      <w:r w:rsidRPr="00472B12">
        <w:rPr>
          <w:spacing w:val="-6"/>
        </w:rPr>
        <w:t xml:space="preserve"> </w:t>
      </w:r>
      <w:r w:rsidRPr="00472B12">
        <w:t>(E</w:t>
      </w:r>
      <w:r w:rsidRPr="00472B12">
        <w:rPr>
          <w:spacing w:val="-4"/>
        </w:rPr>
        <w:t xml:space="preserve"> </w:t>
      </w:r>
      <w:r w:rsidRPr="00472B12">
        <w:t>420</w:t>
      </w:r>
      <w:r w:rsidR="00C95CBD">
        <w:t>)</w:t>
      </w:r>
      <w:r w:rsidRPr="00472B12">
        <w:t>.</w:t>
      </w:r>
    </w:p>
    <w:p w14:paraId="2B8D7946" w14:textId="77777777" w:rsidR="0050291F" w:rsidRDefault="0050291F" w:rsidP="00472B12">
      <w:pPr>
        <w:pStyle w:val="BodyText"/>
      </w:pPr>
    </w:p>
    <w:p w14:paraId="7008C884" w14:textId="029DFAA1" w:rsidR="00612756" w:rsidRPr="00472B12" w:rsidRDefault="00472B12" w:rsidP="00472B12">
      <w:pPr>
        <w:pStyle w:val="BodyText"/>
      </w:pPr>
      <w:r w:rsidRPr="00472B12">
        <w:t>Za celoten seznam pomožnih snovi glejte poglavje 6.1.</w:t>
      </w:r>
    </w:p>
    <w:p w14:paraId="1C016B5D" w14:textId="77777777" w:rsidR="00612756" w:rsidRDefault="00612756" w:rsidP="00472B12">
      <w:pPr>
        <w:pStyle w:val="BodyText"/>
      </w:pPr>
    </w:p>
    <w:p w14:paraId="5B281598" w14:textId="77777777" w:rsidR="00B80846" w:rsidRPr="00472B12" w:rsidRDefault="00B80846" w:rsidP="00472B12">
      <w:pPr>
        <w:pStyle w:val="BodyText"/>
      </w:pPr>
    </w:p>
    <w:p w14:paraId="7D80888D" w14:textId="77777777" w:rsidR="00612756" w:rsidRPr="00472B12" w:rsidRDefault="00472B12" w:rsidP="00472B12">
      <w:pPr>
        <w:pStyle w:val="ListParagraph"/>
        <w:numPr>
          <w:ilvl w:val="0"/>
          <w:numId w:val="11"/>
        </w:numPr>
        <w:tabs>
          <w:tab w:val="left" w:pos="567"/>
        </w:tabs>
        <w:ind w:left="567" w:hanging="567"/>
      </w:pPr>
      <w:r w:rsidRPr="00472B12">
        <w:rPr>
          <w:b/>
        </w:rPr>
        <w:t>FARMACEVTSKA OBLIKA</w:t>
      </w:r>
    </w:p>
    <w:p w14:paraId="47038B26" w14:textId="77777777" w:rsidR="00612756" w:rsidRPr="00472B12" w:rsidRDefault="00612756" w:rsidP="00472B12">
      <w:pPr>
        <w:pStyle w:val="BodyText"/>
        <w:rPr>
          <w:b/>
        </w:rPr>
      </w:pPr>
    </w:p>
    <w:p w14:paraId="6DFE0971" w14:textId="524D32CF" w:rsidR="00612756" w:rsidRDefault="00F81431" w:rsidP="00472B12">
      <w:pPr>
        <w:pStyle w:val="BodyText"/>
        <w:rPr>
          <w:spacing w:val="-2"/>
        </w:rPr>
      </w:pPr>
      <w:r>
        <w:t>r</w:t>
      </w:r>
      <w:r w:rsidR="00472B12" w:rsidRPr="00472B12">
        <w:t>aztopina</w:t>
      </w:r>
      <w:r w:rsidR="00472B12" w:rsidRPr="00472B12">
        <w:rPr>
          <w:spacing w:val="-7"/>
        </w:rPr>
        <w:t xml:space="preserve"> </w:t>
      </w:r>
      <w:r w:rsidR="00472B12" w:rsidRPr="00472B12">
        <w:t>za</w:t>
      </w:r>
      <w:r w:rsidR="00472B12" w:rsidRPr="00472B12">
        <w:rPr>
          <w:spacing w:val="-6"/>
        </w:rPr>
        <w:t xml:space="preserve"> </w:t>
      </w:r>
      <w:r w:rsidR="00472B12" w:rsidRPr="00472B12">
        <w:rPr>
          <w:spacing w:val="-2"/>
        </w:rPr>
        <w:t>injiciranje</w:t>
      </w:r>
      <w:r w:rsidR="00B80846">
        <w:rPr>
          <w:spacing w:val="-2"/>
        </w:rPr>
        <w:t xml:space="preserve"> </w:t>
      </w:r>
    </w:p>
    <w:p w14:paraId="52EF03FF" w14:textId="77777777" w:rsidR="0050291F" w:rsidRPr="00472B12" w:rsidRDefault="0050291F" w:rsidP="00472B12">
      <w:pPr>
        <w:pStyle w:val="BodyText"/>
      </w:pPr>
    </w:p>
    <w:p w14:paraId="41B41552" w14:textId="6FF21EFC" w:rsidR="00612756" w:rsidRDefault="00F94145" w:rsidP="00472B12">
      <w:pPr>
        <w:pStyle w:val="BodyText"/>
      </w:pPr>
      <w:r>
        <w:t>Bistra</w:t>
      </w:r>
      <w:r w:rsidR="003C1B92" w:rsidRPr="003C1B92">
        <w:t>, brezbarvna raztopina</w:t>
      </w:r>
      <w:r w:rsidR="00F81431">
        <w:t>.</w:t>
      </w:r>
    </w:p>
    <w:p w14:paraId="750A655C" w14:textId="77777777" w:rsidR="00B80846" w:rsidRPr="00472B12" w:rsidRDefault="00B80846" w:rsidP="00472B12">
      <w:pPr>
        <w:pStyle w:val="BodyText"/>
      </w:pPr>
    </w:p>
    <w:p w14:paraId="34A2C049" w14:textId="77777777" w:rsidR="00612756" w:rsidRPr="00472B12" w:rsidRDefault="00472B12" w:rsidP="00472B12">
      <w:pPr>
        <w:pStyle w:val="ListParagraph"/>
        <w:numPr>
          <w:ilvl w:val="0"/>
          <w:numId w:val="11"/>
        </w:numPr>
        <w:tabs>
          <w:tab w:val="left" w:pos="567"/>
        </w:tabs>
        <w:ind w:left="567" w:hanging="567"/>
        <w:rPr>
          <w:b/>
        </w:rPr>
      </w:pPr>
      <w:r w:rsidRPr="00472B12">
        <w:rPr>
          <w:b/>
        </w:rPr>
        <w:t>KLINIČNI PODATKI</w:t>
      </w:r>
    </w:p>
    <w:p w14:paraId="62B76DA9" w14:textId="77777777" w:rsidR="00612756" w:rsidRPr="00472B12" w:rsidRDefault="00612756" w:rsidP="00472B12">
      <w:pPr>
        <w:pStyle w:val="BodyText"/>
        <w:rPr>
          <w:b/>
        </w:rPr>
      </w:pPr>
    </w:p>
    <w:p w14:paraId="31F6CEA0" w14:textId="77777777" w:rsidR="00612756" w:rsidRPr="00472B12" w:rsidRDefault="00472B12" w:rsidP="00472B12">
      <w:pPr>
        <w:pStyle w:val="Heading2"/>
        <w:numPr>
          <w:ilvl w:val="1"/>
          <w:numId w:val="11"/>
        </w:numPr>
        <w:tabs>
          <w:tab w:val="left" w:pos="567"/>
        </w:tabs>
        <w:ind w:left="567" w:hanging="567"/>
      </w:pPr>
      <w:r w:rsidRPr="00472B12">
        <w:t>Terapevtske</w:t>
      </w:r>
      <w:r w:rsidRPr="00472B12">
        <w:rPr>
          <w:spacing w:val="-12"/>
        </w:rPr>
        <w:t xml:space="preserve"> </w:t>
      </w:r>
      <w:r w:rsidRPr="00472B12">
        <w:rPr>
          <w:spacing w:val="-2"/>
        </w:rPr>
        <w:t>indikacije</w:t>
      </w:r>
    </w:p>
    <w:p w14:paraId="6461AEFB" w14:textId="77777777" w:rsidR="00612756" w:rsidRPr="00472B12" w:rsidRDefault="00612756" w:rsidP="00472B12">
      <w:pPr>
        <w:pStyle w:val="BodyText"/>
        <w:rPr>
          <w:b/>
        </w:rPr>
      </w:pPr>
    </w:p>
    <w:p w14:paraId="1282D1BE" w14:textId="77777777" w:rsidR="00612756" w:rsidRPr="00472B12" w:rsidRDefault="00472B12" w:rsidP="00472B12">
      <w:pPr>
        <w:pStyle w:val="BodyText"/>
      </w:pPr>
      <w:r w:rsidRPr="00472B12">
        <w:t>Skrajšanje</w:t>
      </w:r>
      <w:r w:rsidRPr="00472B12">
        <w:rPr>
          <w:spacing w:val="-5"/>
        </w:rPr>
        <w:t xml:space="preserve"> </w:t>
      </w:r>
      <w:r w:rsidRPr="00472B12">
        <w:t>trajanja</w:t>
      </w:r>
      <w:r w:rsidRPr="00472B12">
        <w:rPr>
          <w:spacing w:val="-5"/>
        </w:rPr>
        <w:t xml:space="preserve"> </w:t>
      </w:r>
      <w:r w:rsidRPr="00472B12">
        <w:t>nevtropenije</w:t>
      </w:r>
      <w:r w:rsidRPr="00472B12">
        <w:rPr>
          <w:spacing w:val="-5"/>
        </w:rPr>
        <w:t xml:space="preserve"> </w:t>
      </w:r>
      <w:r w:rsidRPr="00472B12">
        <w:t>in</w:t>
      </w:r>
      <w:r w:rsidRPr="00472B12">
        <w:rPr>
          <w:spacing w:val="-4"/>
        </w:rPr>
        <w:t xml:space="preserve"> </w:t>
      </w:r>
      <w:r w:rsidRPr="00472B12">
        <w:t>incidence</w:t>
      </w:r>
      <w:r w:rsidRPr="00472B12">
        <w:rPr>
          <w:spacing w:val="-5"/>
        </w:rPr>
        <w:t xml:space="preserve"> </w:t>
      </w:r>
      <w:r w:rsidRPr="00472B12">
        <w:t>febrilne</w:t>
      </w:r>
      <w:r w:rsidRPr="00472B12">
        <w:rPr>
          <w:spacing w:val="-5"/>
        </w:rPr>
        <w:t xml:space="preserve"> </w:t>
      </w:r>
      <w:r w:rsidRPr="00472B12">
        <w:t>nevtropenije</w:t>
      </w:r>
      <w:r w:rsidRPr="00472B12">
        <w:rPr>
          <w:spacing w:val="-5"/>
        </w:rPr>
        <w:t xml:space="preserve"> </w:t>
      </w:r>
      <w:r w:rsidRPr="00472B12">
        <w:t>pri</w:t>
      </w:r>
      <w:r w:rsidRPr="00472B12">
        <w:rPr>
          <w:spacing w:val="-2"/>
        </w:rPr>
        <w:t xml:space="preserve"> </w:t>
      </w:r>
      <w:r w:rsidRPr="00472B12">
        <w:t>odraslih</w:t>
      </w:r>
      <w:r w:rsidRPr="00472B12">
        <w:rPr>
          <w:spacing w:val="-4"/>
        </w:rPr>
        <w:t xml:space="preserve"> </w:t>
      </w:r>
      <w:r w:rsidRPr="00472B12">
        <w:t>bolnikih,</w:t>
      </w:r>
      <w:r w:rsidRPr="00472B12">
        <w:rPr>
          <w:spacing w:val="-4"/>
        </w:rPr>
        <w:t xml:space="preserve"> </w:t>
      </w:r>
      <w:r w:rsidRPr="00472B12">
        <w:t>zdravljenih</w:t>
      </w:r>
      <w:r w:rsidRPr="00472B12">
        <w:rPr>
          <w:spacing w:val="-4"/>
        </w:rPr>
        <w:t xml:space="preserve"> </w:t>
      </w:r>
      <w:r w:rsidRPr="00472B12">
        <w:t>s citotoksično kemoterapijo za maligne bolezni (z izjemo kronične mieloidne levkemije in mielodisplastičnih sindromov).</w:t>
      </w:r>
    </w:p>
    <w:p w14:paraId="3FB5117B" w14:textId="77777777" w:rsidR="00612756" w:rsidRPr="00472B12" w:rsidRDefault="00612756" w:rsidP="00472B12">
      <w:pPr>
        <w:pStyle w:val="BodyText"/>
      </w:pPr>
    </w:p>
    <w:p w14:paraId="206C8303" w14:textId="77777777" w:rsidR="00612756" w:rsidRPr="00472B12" w:rsidRDefault="00472B12" w:rsidP="00472B12">
      <w:pPr>
        <w:pStyle w:val="Heading2"/>
        <w:numPr>
          <w:ilvl w:val="1"/>
          <w:numId w:val="11"/>
        </w:numPr>
        <w:tabs>
          <w:tab w:val="left" w:pos="567"/>
        </w:tabs>
        <w:ind w:left="567" w:hanging="567"/>
      </w:pPr>
      <w:r w:rsidRPr="00472B12">
        <w:t>Odmerjanje in način uporabe</w:t>
      </w:r>
    </w:p>
    <w:p w14:paraId="7DEAD012" w14:textId="77777777" w:rsidR="00612756" w:rsidRPr="00472B12" w:rsidRDefault="00612756" w:rsidP="00472B12">
      <w:pPr>
        <w:pStyle w:val="BodyText"/>
        <w:rPr>
          <w:b/>
        </w:rPr>
      </w:pPr>
    </w:p>
    <w:p w14:paraId="343D3568" w14:textId="219D4310" w:rsidR="00612756" w:rsidRPr="00472B12" w:rsidRDefault="00472B12" w:rsidP="00472B12">
      <w:pPr>
        <w:pStyle w:val="BodyText"/>
      </w:pPr>
      <w:r w:rsidRPr="00472B12">
        <w:t>Zdravljenje</w:t>
      </w:r>
      <w:r w:rsidRPr="00472B12">
        <w:rPr>
          <w:spacing w:val="-5"/>
        </w:rPr>
        <w:t xml:space="preserve"> </w:t>
      </w:r>
      <w:r w:rsidRPr="00472B12">
        <w:t>z</w:t>
      </w:r>
      <w:r w:rsidRPr="00472B12">
        <w:rPr>
          <w:spacing w:val="-5"/>
        </w:rPr>
        <w:t xml:space="preserve"> </w:t>
      </w:r>
      <w:r w:rsidRPr="00472B12">
        <w:t>zdravilom</w:t>
      </w:r>
      <w:r w:rsidRPr="00472B12">
        <w:rPr>
          <w:spacing w:val="-5"/>
        </w:rPr>
        <w:t xml:space="preserve"> </w:t>
      </w:r>
      <w:r w:rsidR="00B80846">
        <w:t>Dyrupeg</w:t>
      </w:r>
      <w:r w:rsidRPr="00472B12">
        <w:rPr>
          <w:spacing w:val="-4"/>
        </w:rPr>
        <w:t xml:space="preserve"> </w:t>
      </w:r>
      <w:r w:rsidRPr="00472B12">
        <w:t>morajo</w:t>
      </w:r>
      <w:r w:rsidRPr="00472B12">
        <w:rPr>
          <w:spacing w:val="-4"/>
        </w:rPr>
        <w:t xml:space="preserve"> </w:t>
      </w:r>
      <w:r w:rsidRPr="00472B12">
        <w:t>uvesti</w:t>
      </w:r>
      <w:r w:rsidRPr="00472B12">
        <w:rPr>
          <w:spacing w:val="-4"/>
        </w:rPr>
        <w:t xml:space="preserve"> </w:t>
      </w:r>
      <w:r w:rsidRPr="00472B12">
        <w:t>in</w:t>
      </w:r>
      <w:r w:rsidRPr="00472B12">
        <w:rPr>
          <w:spacing w:val="-4"/>
        </w:rPr>
        <w:t xml:space="preserve"> </w:t>
      </w:r>
      <w:r w:rsidRPr="00472B12">
        <w:t>nadzorovati</w:t>
      </w:r>
      <w:r w:rsidRPr="00472B12">
        <w:rPr>
          <w:spacing w:val="-1"/>
        </w:rPr>
        <w:t xml:space="preserve"> </w:t>
      </w:r>
      <w:r w:rsidRPr="00472B12">
        <w:t>zdravniki,</w:t>
      </w:r>
      <w:r w:rsidRPr="00472B12">
        <w:rPr>
          <w:spacing w:val="-4"/>
        </w:rPr>
        <w:t xml:space="preserve"> </w:t>
      </w:r>
      <w:r w:rsidRPr="00472B12">
        <w:t>izkušeni</w:t>
      </w:r>
      <w:r w:rsidRPr="00472B12">
        <w:rPr>
          <w:spacing w:val="-5"/>
        </w:rPr>
        <w:t xml:space="preserve"> </w:t>
      </w:r>
      <w:r w:rsidRPr="00472B12">
        <w:t>v</w:t>
      </w:r>
      <w:r w:rsidRPr="00472B12">
        <w:rPr>
          <w:spacing w:val="-5"/>
        </w:rPr>
        <w:t xml:space="preserve"> </w:t>
      </w:r>
      <w:r w:rsidRPr="00472B12">
        <w:t>onkologiji</w:t>
      </w:r>
      <w:r w:rsidRPr="00472B12">
        <w:rPr>
          <w:spacing w:val="-5"/>
        </w:rPr>
        <w:t xml:space="preserve"> </w:t>
      </w:r>
      <w:r w:rsidRPr="00472B12">
        <w:t xml:space="preserve">in/ali </w:t>
      </w:r>
      <w:r w:rsidRPr="00472B12">
        <w:rPr>
          <w:spacing w:val="-2"/>
        </w:rPr>
        <w:t>hematologiji.</w:t>
      </w:r>
    </w:p>
    <w:p w14:paraId="2B369BCB" w14:textId="77777777" w:rsidR="00612756" w:rsidRPr="00472B12" w:rsidRDefault="00612756" w:rsidP="00472B12">
      <w:pPr>
        <w:pStyle w:val="BodyText"/>
      </w:pPr>
    </w:p>
    <w:p w14:paraId="69037962" w14:textId="77777777" w:rsidR="00612756" w:rsidRPr="00472B12" w:rsidRDefault="00472B12" w:rsidP="00472B12">
      <w:pPr>
        <w:pStyle w:val="BodyText"/>
      </w:pPr>
      <w:r w:rsidRPr="00472B12">
        <w:rPr>
          <w:spacing w:val="-2"/>
          <w:u w:val="single"/>
        </w:rPr>
        <w:t>Odmerjanje</w:t>
      </w:r>
    </w:p>
    <w:p w14:paraId="45549F1C" w14:textId="77777777" w:rsidR="00612756" w:rsidRPr="00472B12" w:rsidRDefault="00612756" w:rsidP="00472B12">
      <w:pPr>
        <w:pStyle w:val="BodyText"/>
      </w:pPr>
    </w:p>
    <w:p w14:paraId="5A68CE56" w14:textId="1890DD91" w:rsidR="00612756" w:rsidRPr="00472B12" w:rsidRDefault="00472B12" w:rsidP="00472B12">
      <w:pPr>
        <w:pStyle w:val="BodyText"/>
      </w:pPr>
      <w:r w:rsidRPr="00472B12">
        <w:t>Za</w:t>
      </w:r>
      <w:r w:rsidRPr="00472B12">
        <w:rPr>
          <w:spacing w:val="-6"/>
        </w:rPr>
        <w:t xml:space="preserve"> </w:t>
      </w:r>
      <w:r w:rsidRPr="00472B12">
        <w:t>vsak</w:t>
      </w:r>
      <w:r w:rsidRPr="00472B12">
        <w:rPr>
          <w:spacing w:val="-6"/>
        </w:rPr>
        <w:t xml:space="preserve"> </w:t>
      </w:r>
      <w:r w:rsidRPr="00472B12">
        <w:t>cikel</w:t>
      </w:r>
      <w:r w:rsidRPr="00472B12">
        <w:rPr>
          <w:spacing w:val="-6"/>
        </w:rPr>
        <w:t xml:space="preserve"> </w:t>
      </w:r>
      <w:r w:rsidRPr="00472B12">
        <w:t>kemoterapije</w:t>
      </w:r>
      <w:r w:rsidRPr="00472B12">
        <w:rPr>
          <w:spacing w:val="-4"/>
        </w:rPr>
        <w:t xml:space="preserve"> </w:t>
      </w:r>
      <w:r w:rsidRPr="00472B12">
        <w:t>priporočajo</w:t>
      </w:r>
      <w:r w:rsidRPr="00472B12">
        <w:rPr>
          <w:spacing w:val="-5"/>
        </w:rPr>
        <w:t xml:space="preserve"> </w:t>
      </w:r>
      <w:r w:rsidRPr="00472B12">
        <w:t>en</w:t>
      </w:r>
      <w:r w:rsidRPr="00472B12">
        <w:rPr>
          <w:spacing w:val="-2"/>
        </w:rPr>
        <w:t xml:space="preserve"> </w:t>
      </w:r>
      <w:r w:rsidRPr="00472B12">
        <w:t>6</w:t>
      </w:r>
      <w:r w:rsidR="00C95CBD">
        <w:t> </w:t>
      </w:r>
      <w:r w:rsidRPr="00472B12">
        <w:t>miligramski</w:t>
      </w:r>
      <w:r w:rsidRPr="00472B12">
        <w:rPr>
          <w:spacing w:val="-5"/>
        </w:rPr>
        <w:t xml:space="preserve"> </w:t>
      </w:r>
      <w:r w:rsidRPr="00472B12">
        <w:t>odmerek</w:t>
      </w:r>
      <w:r w:rsidRPr="00472B12">
        <w:rPr>
          <w:spacing w:val="-5"/>
        </w:rPr>
        <w:t xml:space="preserve"> </w:t>
      </w:r>
      <w:r w:rsidRPr="00472B12">
        <w:t>(eno</w:t>
      </w:r>
      <w:r w:rsidRPr="00472B12">
        <w:rPr>
          <w:spacing w:val="-5"/>
        </w:rPr>
        <w:t xml:space="preserve"> </w:t>
      </w:r>
      <w:r w:rsidRPr="00472B12">
        <w:t>napolnjeno</w:t>
      </w:r>
      <w:r w:rsidRPr="00472B12">
        <w:rPr>
          <w:spacing w:val="-5"/>
        </w:rPr>
        <w:t xml:space="preserve"> </w:t>
      </w:r>
      <w:r w:rsidRPr="00472B12">
        <w:t>injekcijsko</w:t>
      </w:r>
      <w:r w:rsidRPr="00472B12">
        <w:rPr>
          <w:spacing w:val="-6"/>
        </w:rPr>
        <w:t xml:space="preserve"> </w:t>
      </w:r>
      <w:r w:rsidRPr="00472B12">
        <w:t xml:space="preserve">brizgo) zdravila </w:t>
      </w:r>
      <w:r w:rsidR="00B80846">
        <w:t>Dyrupeg</w:t>
      </w:r>
      <w:r w:rsidRPr="00472B12">
        <w:t xml:space="preserve">, ki je dana </w:t>
      </w:r>
      <w:r w:rsidR="0050291F">
        <w:t>najmanj</w:t>
      </w:r>
      <w:r w:rsidR="0050291F" w:rsidRPr="00472B12">
        <w:t xml:space="preserve"> </w:t>
      </w:r>
      <w:r w:rsidRPr="00472B12">
        <w:t>24 ur po citotoksični kemoterapiji.</w:t>
      </w:r>
    </w:p>
    <w:p w14:paraId="01C098EE" w14:textId="77777777" w:rsidR="00612756" w:rsidRPr="00472B12" w:rsidRDefault="00612756" w:rsidP="00472B12">
      <w:pPr>
        <w:pStyle w:val="BodyText"/>
      </w:pPr>
    </w:p>
    <w:p w14:paraId="54B79436" w14:textId="77777777" w:rsidR="00612756" w:rsidRDefault="00472B12" w:rsidP="00472B12">
      <w:pPr>
        <w:pStyle w:val="BodyText"/>
        <w:rPr>
          <w:spacing w:val="-2"/>
          <w:u w:val="single"/>
        </w:rPr>
      </w:pPr>
      <w:r w:rsidRPr="00472B12">
        <w:rPr>
          <w:u w:val="single"/>
        </w:rPr>
        <w:t>Posebne</w:t>
      </w:r>
      <w:r w:rsidRPr="00472B12">
        <w:rPr>
          <w:spacing w:val="-8"/>
          <w:u w:val="single"/>
        </w:rPr>
        <w:t xml:space="preserve"> </w:t>
      </w:r>
      <w:r w:rsidRPr="00472B12">
        <w:rPr>
          <w:u w:val="single"/>
        </w:rPr>
        <w:t>skupine</w:t>
      </w:r>
      <w:r w:rsidRPr="00472B12">
        <w:rPr>
          <w:spacing w:val="-8"/>
          <w:u w:val="single"/>
        </w:rPr>
        <w:t xml:space="preserve"> </w:t>
      </w:r>
      <w:r w:rsidRPr="00472B12">
        <w:rPr>
          <w:spacing w:val="-2"/>
          <w:u w:val="single"/>
        </w:rPr>
        <w:t>bolnikov</w:t>
      </w:r>
    </w:p>
    <w:p w14:paraId="17921798" w14:textId="77777777" w:rsidR="00B80846" w:rsidRPr="00472B12" w:rsidRDefault="00B80846" w:rsidP="00472B12">
      <w:pPr>
        <w:pStyle w:val="BodyText"/>
      </w:pPr>
    </w:p>
    <w:p w14:paraId="21BDCCD7" w14:textId="77777777" w:rsidR="00612756" w:rsidRPr="00472B12" w:rsidRDefault="00472B12" w:rsidP="00472B12">
      <w:pPr>
        <w:rPr>
          <w:i/>
        </w:rPr>
      </w:pPr>
      <w:r w:rsidRPr="00472B12">
        <w:rPr>
          <w:i/>
          <w:spacing w:val="-2"/>
        </w:rPr>
        <w:t>Pediatrična</w:t>
      </w:r>
      <w:r w:rsidRPr="00472B12">
        <w:rPr>
          <w:i/>
          <w:spacing w:val="7"/>
        </w:rPr>
        <w:t xml:space="preserve"> </w:t>
      </w:r>
      <w:r w:rsidRPr="00472B12">
        <w:rPr>
          <w:i/>
          <w:spacing w:val="-2"/>
        </w:rPr>
        <w:t>populacija</w:t>
      </w:r>
    </w:p>
    <w:p w14:paraId="096809D5" w14:textId="77777777" w:rsidR="00612756" w:rsidRPr="00472B12" w:rsidRDefault="00612756" w:rsidP="00472B12">
      <w:pPr>
        <w:pStyle w:val="BodyText"/>
        <w:rPr>
          <w:i/>
        </w:rPr>
      </w:pPr>
    </w:p>
    <w:p w14:paraId="774DECEB" w14:textId="10F02769" w:rsidR="00612756" w:rsidRDefault="00472B12" w:rsidP="00472B12">
      <w:pPr>
        <w:pStyle w:val="BodyText"/>
      </w:pPr>
      <w:r w:rsidRPr="00472B12">
        <w:t>Varnost</w:t>
      </w:r>
      <w:r w:rsidRPr="00472B12">
        <w:rPr>
          <w:spacing w:val="-5"/>
        </w:rPr>
        <w:t xml:space="preserve"> </w:t>
      </w:r>
      <w:r w:rsidRPr="00472B12">
        <w:t>in</w:t>
      </w:r>
      <w:r w:rsidRPr="00472B12">
        <w:rPr>
          <w:spacing w:val="-4"/>
        </w:rPr>
        <w:t xml:space="preserve"> </w:t>
      </w:r>
      <w:r w:rsidRPr="00472B12">
        <w:t>učinkovitost</w:t>
      </w:r>
      <w:r w:rsidRPr="00472B12">
        <w:rPr>
          <w:spacing w:val="-2"/>
        </w:rPr>
        <w:t xml:space="preserve"> </w:t>
      </w:r>
      <w:r w:rsidRPr="00472B12">
        <w:t>pegfilgrastima</w:t>
      </w:r>
      <w:r w:rsidRPr="00472B12">
        <w:rPr>
          <w:spacing w:val="-5"/>
        </w:rPr>
        <w:t xml:space="preserve"> </w:t>
      </w:r>
      <w:r w:rsidRPr="00472B12">
        <w:t>pri</w:t>
      </w:r>
      <w:r w:rsidRPr="00472B12">
        <w:rPr>
          <w:spacing w:val="-5"/>
        </w:rPr>
        <w:t xml:space="preserve"> </w:t>
      </w:r>
      <w:r w:rsidRPr="00472B12">
        <w:t>otrocih</w:t>
      </w:r>
      <w:r w:rsidRPr="00472B12">
        <w:rPr>
          <w:spacing w:val="-4"/>
        </w:rPr>
        <w:t xml:space="preserve"> </w:t>
      </w:r>
      <w:r w:rsidRPr="00472B12">
        <w:t>še</w:t>
      </w:r>
      <w:r w:rsidRPr="00472B12">
        <w:rPr>
          <w:spacing w:val="-5"/>
        </w:rPr>
        <w:t xml:space="preserve"> </w:t>
      </w:r>
      <w:r w:rsidRPr="00472B12">
        <w:t>nista</w:t>
      </w:r>
      <w:r w:rsidRPr="00472B12">
        <w:rPr>
          <w:spacing w:val="-5"/>
        </w:rPr>
        <w:t xml:space="preserve"> </w:t>
      </w:r>
      <w:r w:rsidRPr="00472B12">
        <w:t>bili</w:t>
      </w:r>
      <w:r w:rsidRPr="00472B12">
        <w:rPr>
          <w:spacing w:val="-4"/>
        </w:rPr>
        <w:t xml:space="preserve"> </w:t>
      </w:r>
      <w:r w:rsidRPr="00472B12">
        <w:t>dokazani.</w:t>
      </w:r>
      <w:r w:rsidRPr="00472B12">
        <w:rPr>
          <w:spacing w:val="-4"/>
        </w:rPr>
        <w:t xml:space="preserve"> </w:t>
      </w:r>
      <w:r w:rsidRPr="00472B12">
        <w:t>Trenutno</w:t>
      </w:r>
      <w:r w:rsidRPr="00472B12">
        <w:rPr>
          <w:spacing w:val="-5"/>
        </w:rPr>
        <w:t xml:space="preserve"> </w:t>
      </w:r>
      <w:r w:rsidRPr="00472B12">
        <w:t>razpoložljivi</w:t>
      </w:r>
      <w:r w:rsidRPr="00472B12">
        <w:rPr>
          <w:spacing w:val="-5"/>
        </w:rPr>
        <w:t xml:space="preserve"> </w:t>
      </w:r>
      <w:r w:rsidRPr="00472B12">
        <w:t xml:space="preserve">podatki </w:t>
      </w:r>
      <w:r w:rsidRPr="00472B12">
        <w:lastRenderedPageBreak/>
        <w:t>so opisani v poglavjih 4.8, 5.1 in 5.2, vendar priporočil o odmerjanju ni mogoče dati.</w:t>
      </w:r>
    </w:p>
    <w:p w14:paraId="0386EA96" w14:textId="77777777" w:rsidR="00472B12" w:rsidRDefault="00472B12" w:rsidP="00472B12">
      <w:pPr>
        <w:rPr>
          <w:i/>
        </w:rPr>
      </w:pPr>
    </w:p>
    <w:p w14:paraId="69E22FAA" w14:textId="7B313183" w:rsidR="00612756" w:rsidRPr="00472B12" w:rsidRDefault="00F81431" w:rsidP="00472B12">
      <w:pPr>
        <w:rPr>
          <w:i/>
        </w:rPr>
      </w:pPr>
      <w:r>
        <w:rPr>
          <w:i/>
        </w:rPr>
        <w:t>Okvara ledvic</w:t>
      </w:r>
    </w:p>
    <w:p w14:paraId="254B8F49" w14:textId="77777777" w:rsidR="00612756" w:rsidRPr="00472B12" w:rsidRDefault="00612756" w:rsidP="00472B12">
      <w:pPr>
        <w:pStyle w:val="BodyText"/>
        <w:rPr>
          <w:i/>
        </w:rPr>
      </w:pPr>
    </w:p>
    <w:p w14:paraId="5EC4A707" w14:textId="565837B7" w:rsidR="00612756" w:rsidRPr="00472B12" w:rsidRDefault="00472B12" w:rsidP="00472B12">
      <w:pPr>
        <w:pStyle w:val="BodyText"/>
      </w:pPr>
      <w:r w:rsidRPr="00472B12">
        <w:t>Pri</w:t>
      </w:r>
      <w:r w:rsidRPr="00472B12">
        <w:rPr>
          <w:spacing w:val="-3"/>
        </w:rPr>
        <w:t xml:space="preserve"> </w:t>
      </w:r>
      <w:r w:rsidRPr="00472B12">
        <w:t>bolnikih</w:t>
      </w:r>
      <w:r w:rsidRPr="00472B12">
        <w:rPr>
          <w:spacing w:val="-3"/>
        </w:rPr>
        <w:t xml:space="preserve"> </w:t>
      </w:r>
      <w:r w:rsidRPr="00472B12">
        <w:t>z</w:t>
      </w:r>
      <w:r w:rsidRPr="00472B12">
        <w:rPr>
          <w:spacing w:val="-5"/>
        </w:rPr>
        <w:t xml:space="preserve"> </w:t>
      </w:r>
      <w:r w:rsidRPr="00472B12">
        <w:t>okvaro</w:t>
      </w:r>
      <w:r w:rsidRPr="00472B12">
        <w:rPr>
          <w:spacing w:val="-3"/>
        </w:rPr>
        <w:t xml:space="preserve"> </w:t>
      </w:r>
      <w:r w:rsidRPr="00472B12">
        <w:t>ledvic</w:t>
      </w:r>
      <w:r w:rsidR="0050291F">
        <w:t>,</w:t>
      </w:r>
      <w:r w:rsidR="0050291F" w:rsidRPr="0050291F">
        <w:t xml:space="preserve"> vključno s tistimi </w:t>
      </w:r>
      <w:r w:rsidR="00F81431">
        <w:t>s končno ledvično odpovedjo</w:t>
      </w:r>
      <w:r w:rsidR="0050291F" w:rsidRPr="0050291F">
        <w:t>,</w:t>
      </w:r>
      <w:r w:rsidRPr="00472B12">
        <w:rPr>
          <w:spacing w:val="-1"/>
        </w:rPr>
        <w:t xml:space="preserve"> </w:t>
      </w:r>
      <w:r w:rsidRPr="00472B12">
        <w:t>se</w:t>
      </w:r>
      <w:r w:rsidRPr="00472B12">
        <w:rPr>
          <w:spacing w:val="-4"/>
        </w:rPr>
        <w:t xml:space="preserve"> </w:t>
      </w:r>
      <w:r w:rsidRPr="00472B12">
        <w:t>spreminjanje</w:t>
      </w:r>
      <w:r w:rsidRPr="00472B12">
        <w:rPr>
          <w:spacing w:val="-4"/>
        </w:rPr>
        <w:t xml:space="preserve"> </w:t>
      </w:r>
      <w:r w:rsidRPr="00472B12">
        <w:t>odmerka</w:t>
      </w:r>
      <w:r w:rsidRPr="00472B12">
        <w:rPr>
          <w:spacing w:val="-3"/>
        </w:rPr>
        <w:t xml:space="preserve"> </w:t>
      </w:r>
      <w:r w:rsidRPr="00472B12">
        <w:t>ne</w:t>
      </w:r>
      <w:r w:rsidRPr="00472B12">
        <w:rPr>
          <w:spacing w:val="-4"/>
        </w:rPr>
        <w:t xml:space="preserve"> </w:t>
      </w:r>
      <w:r w:rsidRPr="00472B12">
        <w:t>priporoča.</w:t>
      </w:r>
    </w:p>
    <w:p w14:paraId="3948AAA2" w14:textId="77777777" w:rsidR="00612756" w:rsidRPr="00472B12" w:rsidRDefault="00612756" w:rsidP="00472B12">
      <w:pPr>
        <w:pStyle w:val="BodyText"/>
      </w:pPr>
    </w:p>
    <w:p w14:paraId="33C6E2B1" w14:textId="77777777" w:rsidR="00612756" w:rsidRPr="00472B12" w:rsidRDefault="00472B12" w:rsidP="00472B12">
      <w:pPr>
        <w:pStyle w:val="BodyText"/>
      </w:pPr>
      <w:r w:rsidRPr="00472B12">
        <w:rPr>
          <w:u w:val="single"/>
        </w:rPr>
        <w:t>Način</w:t>
      </w:r>
      <w:r w:rsidRPr="00472B12">
        <w:rPr>
          <w:spacing w:val="-9"/>
          <w:u w:val="single"/>
        </w:rPr>
        <w:t xml:space="preserve"> </w:t>
      </w:r>
      <w:r w:rsidRPr="00472B12">
        <w:rPr>
          <w:spacing w:val="-2"/>
          <w:u w:val="single"/>
        </w:rPr>
        <w:t>uporabe</w:t>
      </w:r>
    </w:p>
    <w:p w14:paraId="6FF371F8" w14:textId="77777777" w:rsidR="00612756" w:rsidRPr="00472B12" w:rsidRDefault="00612756" w:rsidP="00472B12">
      <w:pPr>
        <w:pStyle w:val="BodyText"/>
      </w:pPr>
    </w:p>
    <w:p w14:paraId="696836D8" w14:textId="6F11A734" w:rsidR="00612756" w:rsidRDefault="00082163" w:rsidP="00472B12">
      <w:pPr>
        <w:pStyle w:val="BodyText"/>
      </w:pPr>
      <w:r>
        <w:t xml:space="preserve">Zdravilo </w:t>
      </w:r>
      <w:r w:rsidR="00B80846" w:rsidRPr="000C6DBC">
        <w:t>Dyrupeg</w:t>
      </w:r>
      <w:r w:rsidR="00472B12" w:rsidRPr="000C6DBC">
        <w:rPr>
          <w:spacing w:val="-4"/>
        </w:rPr>
        <w:t xml:space="preserve"> </w:t>
      </w:r>
      <w:r>
        <w:rPr>
          <w:spacing w:val="-4"/>
        </w:rPr>
        <w:t xml:space="preserve">je </w:t>
      </w:r>
      <w:r w:rsidR="0050291F" w:rsidRPr="00697643">
        <w:t>za</w:t>
      </w:r>
      <w:r w:rsidR="0050291F" w:rsidRPr="0050291F">
        <w:t xml:space="preserve"> subkutano uporabo. Injekcijo je treba vbrizgati </w:t>
      </w:r>
      <w:r w:rsidR="00472B12" w:rsidRPr="00472B12">
        <w:t>v</w:t>
      </w:r>
      <w:r w:rsidR="00472B12" w:rsidRPr="00472B12">
        <w:rPr>
          <w:spacing w:val="-5"/>
        </w:rPr>
        <w:t xml:space="preserve"> </w:t>
      </w:r>
      <w:r w:rsidR="00472B12" w:rsidRPr="00472B12">
        <w:t>stegno,</w:t>
      </w:r>
      <w:r w:rsidR="00472B12" w:rsidRPr="00472B12">
        <w:rPr>
          <w:spacing w:val="-4"/>
        </w:rPr>
        <w:t xml:space="preserve"> </w:t>
      </w:r>
      <w:r w:rsidR="00472B12" w:rsidRPr="00472B12">
        <w:t>trebuh</w:t>
      </w:r>
      <w:r w:rsidR="00472B12" w:rsidRPr="00472B12">
        <w:rPr>
          <w:spacing w:val="-5"/>
        </w:rPr>
        <w:t xml:space="preserve"> </w:t>
      </w:r>
      <w:r w:rsidR="00472B12" w:rsidRPr="00472B12">
        <w:t>ali nadlaket. Za navodila glede ravnanja z zdravilom pred dajanjem glejte poglavje 6.6.</w:t>
      </w:r>
    </w:p>
    <w:p w14:paraId="5E0CF121" w14:textId="77777777" w:rsidR="00472B12" w:rsidRPr="00472B12" w:rsidRDefault="00472B12" w:rsidP="00472B12">
      <w:pPr>
        <w:pStyle w:val="BodyText"/>
      </w:pPr>
    </w:p>
    <w:p w14:paraId="318B7813" w14:textId="77777777" w:rsidR="00612756" w:rsidRPr="00472B12" w:rsidRDefault="00472B12" w:rsidP="00472B12">
      <w:pPr>
        <w:pStyle w:val="Heading2"/>
        <w:numPr>
          <w:ilvl w:val="1"/>
          <w:numId w:val="11"/>
        </w:numPr>
        <w:tabs>
          <w:tab w:val="left" w:pos="567"/>
        </w:tabs>
        <w:ind w:left="567" w:hanging="567"/>
      </w:pPr>
      <w:r w:rsidRPr="00472B12">
        <w:t>Kontraindikacije</w:t>
      </w:r>
    </w:p>
    <w:p w14:paraId="4E8A38C2" w14:textId="77777777" w:rsidR="00612756" w:rsidRPr="00472B12" w:rsidRDefault="00612756" w:rsidP="00472B12">
      <w:pPr>
        <w:pStyle w:val="BodyText"/>
        <w:rPr>
          <w:b/>
        </w:rPr>
      </w:pPr>
    </w:p>
    <w:p w14:paraId="27B04BBC" w14:textId="77777777" w:rsidR="00612756" w:rsidRPr="00472B12" w:rsidRDefault="00472B12" w:rsidP="00472B12">
      <w:pPr>
        <w:pStyle w:val="BodyText"/>
      </w:pPr>
      <w:r w:rsidRPr="00472B12">
        <w:t>Preobčutljivost</w:t>
      </w:r>
      <w:r w:rsidRPr="00472B12">
        <w:rPr>
          <w:spacing w:val="-8"/>
        </w:rPr>
        <w:t xml:space="preserve"> </w:t>
      </w:r>
      <w:r w:rsidRPr="00472B12">
        <w:t>na</w:t>
      </w:r>
      <w:r w:rsidRPr="00472B12">
        <w:rPr>
          <w:spacing w:val="-8"/>
        </w:rPr>
        <w:t xml:space="preserve"> </w:t>
      </w:r>
      <w:r w:rsidRPr="00472B12">
        <w:t>učinkovino</w:t>
      </w:r>
      <w:r w:rsidRPr="00472B12">
        <w:rPr>
          <w:spacing w:val="-6"/>
        </w:rPr>
        <w:t xml:space="preserve"> </w:t>
      </w:r>
      <w:r w:rsidRPr="00472B12">
        <w:t>ali</w:t>
      </w:r>
      <w:r w:rsidRPr="00472B12">
        <w:rPr>
          <w:spacing w:val="-8"/>
        </w:rPr>
        <w:t xml:space="preserve"> </w:t>
      </w:r>
      <w:r w:rsidRPr="00472B12">
        <w:t>katero</w:t>
      </w:r>
      <w:r w:rsidRPr="00472B12">
        <w:rPr>
          <w:spacing w:val="-8"/>
        </w:rPr>
        <w:t xml:space="preserve"> </w:t>
      </w:r>
      <w:r w:rsidRPr="00472B12">
        <w:t>koli</w:t>
      </w:r>
      <w:r w:rsidRPr="00472B12">
        <w:rPr>
          <w:spacing w:val="-7"/>
        </w:rPr>
        <w:t xml:space="preserve"> </w:t>
      </w:r>
      <w:r w:rsidRPr="00472B12">
        <w:t>pomožno</w:t>
      </w:r>
      <w:r w:rsidRPr="00472B12">
        <w:rPr>
          <w:spacing w:val="-8"/>
        </w:rPr>
        <w:t xml:space="preserve"> </w:t>
      </w:r>
      <w:r w:rsidRPr="00472B12">
        <w:t>snov,</w:t>
      </w:r>
      <w:r w:rsidRPr="00472B12">
        <w:rPr>
          <w:spacing w:val="-7"/>
        </w:rPr>
        <w:t xml:space="preserve"> </w:t>
      </w:r>
      <w:r w:rsidRPr="00472B12">
        <w:t>navedeno</w:t>
      </w:r>
      <w:r w:rsidRPr="00472B12">
        <w:rPr>
          <w:spacing w:val="-7"/>
        </w:rPr>
        <w:t xml:space="preserve"> </w:t>
      </w:r>
      <w:r w:rsidRPr="00472B12">
        <w:t>v</w:t>
      </w:r>
      <w:r w:rsidRPr="00472B12">
        <w:rPr>
          <w:spacing w:val="-8"/>
        </w:rPr>
        <w:t xml:space="preserve"> </w:t>
      </w:r>
      <w:r w:rsidRPr="00472B12">
        <w:t>poglavju</w:t>
      </w:r>
      <w:r w:rsidRPr="00472B12">
        <w:rPr>
          <w:spacing w:val="-3"/>
        </w:rPr>
        <w:t xml:space="preserve"> </w:t>
      </w:r>
      <w:r w:rsidRPr="00472B12">
        <w:rPr>
          <w:spacing w:val="-4"/>
        </w:rPr>
        <w:t>6.1.</w:t>
      </w:r>
    </w:p>
    <w:p w14:paraId="31563C4C" w14:textId="77777777" w:rsidR="00612756" w:rsidRPr="00472B12" w:rsidRDefault="00612756" w:rsidP="00472B12">
      <w:pPr>
        <w:pStyle w:val="BodyText"/>
      </w:pPr>
    </w:p>
    <w:p w14:paraId="5453F0A5" w14:textId="77777777" w:rsidR="00612756" w:rsidRPr="00472B12" w:rsidRDefault="00472B12" w:rsidP="00472B12">
      <w:pPr>
        <w:pStyle w:val="Heading2"/>
        <w:numPr>
          <w:ilvl w:val="1"/>
          <w:numId w:val="11"/>
        </w:numPr>
        <w:tabs>
          <w:tab w:val="left" w:pos="567"/>
        </w:tabs>
        <w:ind w:left="567" w:hanging="567"/>
      </w:pPr>
      <w:r w:rsidRPr="00472B12">
        <w:t>Posebna opozorila in previdnostni ukrepi</w:t>
      </w:r>
    </w:p>
    <w:p w14:paraId="3343DD42" w14:textId="77777777" w:rsidR="00612756" w:rsidRPr="00472B12" w:rsidRDefault="00612756" w:rsidP="00472B12">
      <w:pPr>
        <w:pStyle w:val="BodyText"/>
        <w:rPr>
          <w:b/>
        </w:rPr>
      </w:pPr>
    </w:p>
    <w:p w14:paraId="4D8BF55B" w14:textId="77777777" w:rsidR="00612756" w:rsidRPr="00472B12" w:rsidRDefault="00472B12" w:rsidP="00472B12">
      <w:pPr>
        <w:pStyle w:val="BodyText"/>
      </w:pPr>
      <w:r w:rsidRPr="00472B12">
        <w:rPr>
          <w:spacing w:val="-2"/>
          <w:u w:val="single"/>
        </w:rPr>
        <w:t>Sledljivost</w:t>
      </w:r>
    </w:p>
    <w:p w14:paraId="6D34FDE4" w14:textId="267D76CB" w:rsidR="000C1500" w:rsidRPr="00B80846" w:rsidRDefault="00F81431" w:rsidP="00B80846">
      <w:pPr>
        <w:pStyle w:val="BodyText"/>
        <w:rPr>
          <w:highlight w:val="yellow"/>
        </w:rPr>
      </w:pPr>
      <w:r>
        <w:t xml:space="preserve">Z namenom izboljšanja </w:t>
      </w:r>
      <w:r w:rsidR="000C1500" w:rsidRPr="000C1500">
        <w:t>sledljivost</w:t>
      </w:r>
      <w:r w:rsidR="000C1500">
        <w:t xml:space="preserve"> </w:t>
      </w:r>
      <w:r w:rsidR="000C1500" w:rsidRPr="000C1500">
        <w:t>granulocitn</w:t>
      </w:r>
      <w:r w:rsidR="00A965D5">
        <w:t>ih</w:t>
      </w:r>
      <w:r w:rsidR="000C1500" w:rsidRPr="000C1500">
        <w:t xml:space="preserve"> kolonij </w:t>
      </w:r>
      <w:r w:rsidR="00A965D5">
        <w:t xml:space="preserve">spodbujajočega faktorja </w:t>
      </w:r>
      <w:r w:rsidR="000C1500" w:rsidRPr="000C1500">
        <w:t>(G-CSF), je treba ime in številko serije uporabljenega zdravila jasno zabeležiti v kartoteki bolnika.</w:t>
      </w:r>
    </w:p>
    <w:p w14:paraId="77BCEAE3" w14:textId="77777777" w:rsidR="00B80846" w:rsidRPr="00B80846" w:rsidRDefault="00B80846" w:rsidP="00B80846">
      <w:pPr>
        <w:pStyle w:val="BodyText"/>
        <w:rPr>
          <w:highlight w:val="yellow"/>
        </w:rPr>
      </w:pPr>
    </w:p>
    <w:p w14:paraId="4CB713B6" w14:textId="466BE94D" w:rsidR="000C1500" w:rsidRPr="000C1500" w:rsidRDefault="000C1500" w:rsidP="00B80846">
      <w:pPr>
        <w:pStyle w:val="BodyText"/>
        <w:rPr>
          <w:u w:val="single"/>
        </w:rPr>
      </w:pPr>
      <w:r w:rsidRPr="000C1500">
        <w:rPr>
          <w:u w:val="single"/>
        </w:rPr>
        <w:t>Bolniki z mieloično levkemijo ali mielodisplastičnimi sindromi</w:t>
      </w:r>
    </w:p>
    <w:p w14:paraId="6B1CBFCA" w14:textId="77777777" w:rsidR="00B80846" w:rsidRPr="00472B12" w:rsidRDefault="00B80846" w:rsidP="00B80846">
      <w:pPr>
        <w:pStyle w:val="BodyText"/>
      </w:pPr>
    </w:p>
    <w:p w14:paraId="189FF15A" w14:textId="6758A05C" w:rsidR="00612756" w:rsidRPr="00472B12" w:rsidRDefault="00472B12" w:rsidP="00472B12">
      <w:pPr>
        <w:pStyle w:val="BodyText"/>
      </w:pPr>
      <w:r w:rsidRPr="00472B12">
        <w:t>Pri</w:t>
      </w:r>
      <w:r w:rsidRPr="00472B12">
        <w:rPr>
          <w:spacing w:val="-4"/>
        </w:rPr>
        <w:t xml:space="preserve"> </w:t>
      </w:r>
      <w:r w:rsidRPr="00472B12">
        <w:t>bolnikih</w:t>
      </w:r>
      <w:r w:rsidRPr="00472B12">
        <w:rPr>
          <w:spacing w:val="-4"/>
        </w:rPr>
        <w:t xml:space="preserve"> </w:t>
      </w:r>
      <w:r w:rsidRPr="00472B12">
        <w:t>z</w:t>
      </w:r>
      <w:r w:rsidRPr="00472B12">
        <w:rPr>
          <w:spacing w:val="-4"/>
        </w:rPr>
        <w:t xml:space="preserve"> </w:t>
      </w:r>
      <w:r w:rsidRPr="00472B12">
        <w:rPr>
          <w:i/>
        </w:rPr>
        <w:t>de</w:t>
      </w:r>
      <w:r w:rsidRPr="00472B12">
        <w:rPr>
          <w:i/>
          <w:spacing w:val="-5"/>
        </w:rPr>
        <w:t xml:space="preserve"> </w:t>
      </w:r>
      <w:r w:rsidRPr="00472B12">
        <w:rPr>
          <w:i/>
        </w:rPr>
        <w:t>novo</w:t>
      </w:r>
      <w:r w:rsidRPr="00472B12">
        <w:rPr>
          <w:i/>
          <w:spacing w:val="-4"/>
        </w:rPr>
        <w:t xml:space="preserve"> </w:t>
      </w:r>
      <w:r w:rsidRPr="00472B12">
        <w:t>akutno</w:t>
      </w:r>
      <w:r w:rsidRPr="00472B12">
        <w:rPr>
          <w:spacing w:val="-3"/>
        </w:rPr>
        <w:t xml:space="preserve"> </w:t>
      </w:r>
      <w:r w:rsidRPr="00472B12">
        <w:t>mieloidno</w:t>
      </w:r>
      <w:r w:rsidRPr="00472B12">
        <w:rPr>
          <w:spacing w:val="-5"/>
        </w:rPr>
        <w:t xml:space="preserve"> </w:t>
      </w:r>
      <w:r w:rsidRPr="00472B12">
        <w:t>levkemijo</w:t>
      </w:r>
      <w:r w:rsidRPr="00472B12">
        <w:rPr>
          <w:spacing w:val="-3"/>
        </w:rPr>
        <w:t xml:space="preserve"> </w:t>
      </w:r>
      <w:r w:rsidRPr="00472B12">
        <w:t>(AML)</w:t>
      </w:r>
      <w:r w:rsidRPr="00472B12">
        <w:rPr>
          <w:spacing w:val="-4"/>
        </w:rPr>
        <w:t xml:space="preserve"> </w:t>
      </w:r>
      <w:r w:rsidRPr="00472B12">
        <w:t>omejeni</w:t>
      </w:r>
      <w:r w:rsidRPr="00472B12">
        <w:rPr>
          <w:spacing w:val="-4"/>
        </w:rPr>
        <w:t xml:space="preserve"> </w:t>
      </w:r>
      <w:r w:rsidRPr="00472B12">
        <w:t>klinični</w:t>
      </w:r>
      <w:r w:rsidRPr="00472B12">
        <w:rPr>
          <w:spacing w:val="-4"/>
        </w:rPr>
        <w:t xml:space="preserve"> </w:t>
      </w:r>
      <w:r w:rsidRPr="00472B12">
        <w:t>podatki</w:t>
      </w:r>
      <w:r w:rsidRPr="00472B12">
        <w:rPr>
          <w:spacing w:val="-4"/>
        </w:rPr>
        <w:t xml:space="preserve"> </w:t>
      </w:r>
      <w:r w:rsidRPr="00472B12">
        <w:t>kažejo</w:t>
      </w:r>
      <w:r w:rsidRPr="00472B12">
        <w:rPr>
          <w:spacing w:val="-4"/>
        </w:rPr>
        <w:t xml:space="preserve"> </w:t>
      </w:r>
      <w:r w:rsidRPr="00472B12">
        <w:t xml:space="preserve">primerljiv učinek </w:t>
      </w:r>
      <w:r w:rsidR="00697643">
        <w:t>p</w:t>
      </w:r>
      <w:r w:rsidR="009F45AA">
        <w:t>egfilgrastim</w:t>
      </w:r>
      <w:r w:rsidRPr="00472B12">
        <w:t>a in filgrastima na čas do okrevanja po hudi nevtropeniji (glejte poglavje 5.1).</w:t>
      </w:r>
    </w:p>
    <w:p w14:paraId="4AFADB4B" w14:textId="1A39CA0A" w:rsidR="00612756" w:rsidRPr="00472B12" w:rsidRDefault="00472B12" w:rsidP="00472B12">
      <w:pPr>
        <w:pStyle w:val="BodyText"/>
      </w:pPr>
      <w:r w:rsidRPr="00472B12">
        <w:t>Vendar</w:t>
      </w:r>
      <w:r w:rsidRPr="00472B12">
        <w:rPr>
          <w:spacing w:val="-4"/>
        </w:rPr>
        <w:t xml:space="preserve"> </w:t>
      </w:r>
      <w:r w:rsidRPr="00472B12">
        <w:t>dolgoročni</w:t>
      </w:r>
      <w:r w:rsidRPr="00472B12">
        <w:rPr>
          <w:spacing w:val="-3"/>
        </w:rPr>
        <w:t xml:space="preserve"> </w:t>
      </w:r>
      <w:r w:rsidRPr="00472B12">
        <w:t>učinki</w:t>
      </w:r>
      <w:r w:rsidRPr="00472B12">
        <w:rPr>
          <w:spacing w:val="-3"/>
        </w:rPr>
        <w:t xml:space="preserve"> </w:t>
      </w:r>
      <w:r w:rsidR="00097969">
        <w:t>pegfilgrastim</w:t>
      </w:r>
      <w:r w:rsidR="00097969" w:rsidRPr="00472B12">
        <w:t xml:space="preserve">a </w:t>
      </w:r>
      <w:r w:rsidRPr="00472B12">
        <w:t>pri AML</w:t>
      </w:r>
      <w:r w:rsidRPr="00472B12">
        <w:rPr>
          <w:spacing w:val="-3"/>
        </w:rPr>
        <w:t xml:space="preserve"> </w:t>
      </w:r>
      <w:r w:rsidRPr="00472B12">
        <w:t>niso</w:t>
      </w:r>
      <w:r w:rsidRPr="00472B12">
        <w:rPr>
          <w:spacing w:val="-3"/>
        </w:rPr>
        <w:t xml:space="preserve"> </w:t>
      </w:r>
      <w:r w:rsidRPr="00472B12">
        <w:t>ugotovljeni,</w:t>
      </w:r>
      <w:r w:rsidRPr="00472B12">
        <w:rPr>
          <w:spacing w:val="-4"/>
        </w:rPr>
        <w:t xml:space="preserve"> </w:t>
      </w:r>
      <w:r w:rsidRPr="00472B12">
        <w:t>zato</w:t>
      </w:r>
      <w:r w:rsidRPr="00472B12">
        <w:rPr>
          <w:spacing w:val="-4"/>
        </w:rPr>
        <w:t xml:space="preserve"> </w:t>
      </w:r>
      <w:r w:rsidRPr="00472B12">
        <w:t>ga</w:t>
      </w:r>
      <w:r w:rsidRPr="00472B12">
        <w:rPr>
          <w:spacing w:val="-4"/>
        </w:rPr>
        <w:t xml:space="preserve"> </w:t>
      </w:r>
      <w:r w:rsidRPr="00472B12">
        <w:t>je</w:t>
      </w:r>
      <w:r w:rsidRPr="00472B12">
        <w:rPr>
          <w:spacing w:val="-4"/>
        </w:rPr>
        <w:t xml:space="preserve"> </w:t>
      </w:r>
      <w:r w:rsidRPr="00472B12">
        <w:t>treba</w:t>
      </w:r>
      <w:r w:rsidRPr="00472B12">
        <w:rPr>
          <w:spacing w:val="-4"/>
        </w:rPr>
        <w:t xml:space="preserve"> </w:t>
      </w:r>
      <w:r w:rsidRPr="00472B12">
        <w:t>pri</w:t>
      </w:r>
      <w:r w:rsidRPr="00472B12">
        <w:rPr>
          <w:spacing w:val="-4"/>
        </w:rPr>
        <w:t xml:space="preserve"> </w:t>
      </w:r>
      <w:r w:rsidRPr="00472B12">
        <w:t>tej</w:t>
      </w:r>
      <w:r w:rsidRPr="00472B12">
        <w:rPr>
          <w:spacing w:val="-3"/>
        </w:rPr>
        <w:t xml:space="preserve"> </w:t>
      </w:r>
      <w:r w:rsidRPr="00472B12">
        <w:t>populaciji bolnikov uporabljati previdno.</w:t>
      </w:r>
    </w:p>
    <w:p w14:paraId="14BB9EAC" w14:textId="77777777" w:rsidR="00612756" w:rsidRPr="00472B12" w:rsidRDefault="00612756" w:rsidP="00472B12">
      <w:pPr>
        <w:pStyle w:val="BodyText"/>
      </w:pPr>
    </w:p>
    <w:p w14:paraId="7CC2D877" w14:textId="6A882E95" w:rsidR="00612756" w:rsidRPr="00472B12" w:rsidRDefault="00C95CBD" w:rsidP="00472B12">
      <w:pPr>
        <w:pStyle w:val="BodyText"/>
      </w:pPr>
      <w:r>
        <w:t xml:space="preserve">G-CSF </w:t>
      </w:r>
      <w:r w:rsidR="00472B12" w:rsidRPr="00472B12">
        <w:t>lahko</w:t>
      </w:r>
      <w:r w:rsidR="00472B12" w:rsidRPr="00472B12">
        <w:rPr>
          <w:spacing w:val="-4"/>
        </w:rPr>
        <w:t xml:space="preserve"> </w:t>
      </w:r>
      <w:r w:rsidR="00472B12" w:rsidRPr="00472B12">
        <w:t>spodbudi</w:t>
      </w:r>
      <w:r w:rsidR="0066023E">
        <w:t>jo</w:t>
      </w:r>
      <w:r w:rsidR="00472B12" w:rsidRPr="00472B12">
        <w:rPr>
          <w:spacing w:val="-4"/>
        </w:rPr>
        <w:t xml:space="preserve"> </w:t>
      </w:r>
      <w:r w:rsidR="00472B12" w:rsidRPr="00472B12">
        <w:t>rast</w:t>
      </w:r>
      <w:r w:rsidR="00472B12" w:rsidRPr="00472B12">
        <w:rPr>
          <w:spacing w:val="-1"/>
        </w:rPr>
        <w:t xml:space="preserve"> </w:t>
      </w:r>
      <w:r w:rsidR="00472B12" w:rsidRPr="00472B12">
        <w:t>mieloidnih</w:t>
      </w:r>
      <w:r w:rsidR="00472B12" w:rsidRPr="00472B12">
        <w:rPr>
          <w:spacing w:val="-3"/>
        </w:rPr>
        <w:t xml:space="preserve"> </w:t>
      </w:r>
      <w:r w:rsidR="00472B12" w:rsidRPr="00472B12">
        <w:t>celic</w:t>
      </w:r>
      <w:r w:rsidR="00472B12" w:rsidRPr="00472B12">
        <w:rPr>
          <w:spacing w:val="-5"/>
        </w:rPr>
        <w:t xml:space="preserve"> </w:t>
      </w:r>
      <w:r w:rsidR="00472B12" w:rsidRPr="00472B12">
        <w:rPr>
          <w:i/>
        </w:rPr>
        <w:t>in</w:t>
      </w:r>
      <w:r w:rsidR="00472B12" w:rsidRPr="00472B12">
        <w:rPr>
          <w:i/>
          <w:spacing w:val="-5"/>
        </w:rPr>
        <w:t xml:space="preserve"> </w:t>
      </w:r>
      <w:r w:rsidR="00472B12" w:rsidRPr="00472B12">
        <w:rPr>
          <w:i/>
        </w:rPr>
        <w:t>vitro</w:t>
      </w:r>
      <w:r w:rsidR="00697643" w:rsidRPr="00697643">
        <w:rPr>
          <w:spacing w:val="-5"/>
        </w:rPr>
        <w:t xml:space="preserve">; </w:t>
      </w:r>
      <w:r w:rsidR="00472B12" w:rsidRPr="00472B12">
        <w:t xml:space="preserve">podobni učinki bi se lahko pojavili pri nekaterih nemieloidnih celicah </w:t>
      </w:r>
      <w:r w:rsidR="00472B12" w:rsidRPr="00472B12">
        <w:rPr>
          <w:i/>
        </w:rPr>
        <w:t>in vitro</w:t>
      </w:r>
      <w:r w:rsidR="00472B12" w:rsidRPr="00472B12">
        <w:t>.</w:t>
      </w:r>
    </w:p>
    <w:p w14:paraId="59F73EF8" w14:textId="77777777" w:rsidR="00612756" w:rsidRPr="00472B12" w:rsidRDefault="00612756" w:rsidP="00472B12">
      <w:pPr>
        <w:pStyle w:val="BodyText"/>
      </w:pPr>
    </w:p>
    <w:p w14:paraId="7D37A61A" w14:textId="7203D588" w:rsidR="00612756" w:rsidRPr="00472B12" w:rsidRDefault="00472B12" w:rsidP="00472B12">
      <w:pPr>
        <w:pStyle w:val="BodyText"/>
      </w:pPr>
      <w:r w:rsidRPr="00472B12">
        <w:t>Varnost</w:t>
      </w:r>
      <w:r w:rsidRPr="00472B12">
        <w:rPr>
          <w:spacing w:val="-3"/>
        </w:rPr>
        <w:t xml:space="preserve"> </w:t>
      </w:r>
      <w:r w:rsidRPr="00472B12">
        <w:t>in</w:t>
      </w:r>
      <w:r w:rsidRPr="00472B12">
        <w:rPr>
          <w:spacing w:val="-2"/>
        </w:rPr>
        <w:t xml:space="preserve"> </w:t>
      </w:r>
      <w:r w:rsidRPr="00472B12">
        <w:t>učinkovitost</w:t>
      </w:r>
      <w:r w:rsidRPr="00472B12">
        <w:rPr>
          <w:spacing w:val="-3"/>
        </w:rPr>
        <w:t xml:space="preserve"> </w:t>
      </w:r>
      <w:r w:rsidR="00097969">
        <w:t>p</w:t>
      </w:r>
      <w:r w:rsidR="009F45AA">
        <w:t>egfilgrastim</w:t>
      </w:r>
      <w:r w:rsidR="00097969">
        <w:t>a</w:t>
      </w:r>
      <w:r w:rsidRPr="00472B12">
        <w:rPr>
          <w:spacing w:val="-1"/>
        </w:rPr>
        <w:t xml:space="preserve"> </w:t>
      </w:r>
      <w:r w:rsidRPr="00472B12">
        <w:t>nista</w:t>
      </w:r>
      <w:r w:rsidRPr="00472B12">
        <w:rPr>
          <w:spacing w:val="-3"/>
        </w:rPr>
        <w:t xml:space="preserve"> </w:t>
      </w:r>
      <w:r w:rsidRPr="00472B12">
        <w:t>raziskani</w:t>
      </w:r>
      <w:r w:rsidRPr="00472B12">
        <w:rPr>
          <w:spacing w:val="-3"/>
        </w:rPr>
        <w:t xml:space="preserve"> </w:t>
      </w:r>
      <w:r w:rsidRPr="00472B12">
        <w:t>pri</w:t>
      </w:r>
      <w:r w:rsidRPr="00472B12">
        <w:rPr>
          <w:spacing w:val="-3"/>
        </w:rPr>
        <w:t xml:space="preserve"> </w:t>
      </w:r>
      <w:r w:rsidRPr="00472B12">
        <w:t>bolnikih</w:t>
      </w:r>
      <w:r w:rsidRPr="00472B12">
        <w:rPr>
          <w:spacing w:val="-3"/>
        </w:rPr>
        <w:t xml:space="preserve"> </w:t>
      </w:r>
      <w:r w:rsidRPr="00472B12">
        <w:t>z</w:t>
      </w:r>
      <w:r w:rsidRPr="00472B12">
        <w:rPr>
          <w:spacing w:val="-3"/>
        </w:rPr>
        <w:t xml:space="preserve"> </w:t>
      </w:r>
      <w:r w:rsidRPr="00472B12">
        <w:t>mielodisplastičnim</w:t>
      </w:r>
      <w:r w:rsidRPr="00472B12">
        <w:rPr>
          <w:spacing w:val="-3"/>
        </w:rPr>
        <w:t xml:space="preserve"> </w:t>
      </w:r>
      <w:r w:rsidRPr="00472B12">
        <w:t>sindromom, kronično</w:t>
      </w:r>
      <w:r w:rsidRPr="00472B12">
        <w:rPr>
          <w:spacing w:val="-3"/>
        </w:rPr>
        <w:t xml:space="preserve"> </w:t>
      </w:r>
      <w:r w:rsidRPr="00472B12">
        <w:t>mielogeno</w:t>
      </w:r>
      <w:r w:rsidRPr="00472B12">
        <w:rPr>
          <w:spacing w:val="-2"/>
        </w:rPr>
        <w:t xml:space="preserve"> </w:t>
      </w:r>
      <w:r w:rsidRPr="00472B12">
        <w:t>levkemijo</w:t>
      </w:r>
      <w:r w:rsidRPr="00472B12">
        <w:rPr>
          <w:spacing w:val="-3"/>
        </w:rPr>
        <w:t xml:space="preserve"> </w:t>
      </w:r>
      <w:r w:rsidRPr="00472B12">
        <w:t>in</w:t>
      </w:r>
      <w:r w:rsidRPr="00472B12">
        <w:rPr>
          <w:spacing w:val="-2"/>
        </w:rPr>
        <w:t xml:space="preserve"> </w:t>
      </w:r>
      <w:r w:rsidRPr="00472B12">
        <w:t>sekundarno</w:t>
      </w:r>
      <w:r w:rsidRPr="00472B12">
        <w:rPr>
          <w:spacing w:val="-2"/>
        </w:rPr>
        <w:t xml:space="preserve"> </w:t>
      </w:r>
      <w:r w:rsidRPr="00472B12">
        <w:t>AML,</w:t>
      </w:r>
      <w:r w:rsidRPr="00472B12">
        <w:rPr>
          <w:spacing w:val="-3"/>
        </w:rPr>
        <w:t xml:space="preserve"> </w:t>
      </w:r>
      <w:r w:rsidRPr="00472B12">
        <w:t>zato</w:t>
      </w:r>
      <w:r w:rsidRPr="00472B12">
        <w:rPr>
          <w:spacing w:val="-2"/>
        </w:rPr>
        <w:t xml:space="preserve"> </w:t>
      </w:r>
      <w:r w:rsidRPr="00472B12">
        <w:t>ga</w:t>
      </w:r>
      <w:r w:rsidRPr="00472B12">
        <w:rPr>
          <w:spacing w:val="-3"/>
        </w:rPr>
        <w:t xml:space="preserve"> </w:t>
      </w:r>
      <w:r w:rsidRPr="00472B12">
        <w:t>pri</w:t>
      </w:r>
      <w:r w:rsidRPr="00472B12">
        <w:rPr>
          <w:spacing w:val="-3"/>
        </w:rPr>
        <w:t xml:space="preserve"> </w:t>
      </w:r>
      <w:r w:rsidRPr="00472B12">
        <w:t>takšnih</w:t>
      </w:r>
      <w:r w:rsidRPr="00472B12">
        <w:rPr>
          <w:spacing w:val="-2"/>
        </w:rPr>
        <w:t xml:space="preserve"> </w:t>
      </w:r>
      <w:r w:rsidRPr="00472B12">
        <w:t>bolnikih</w:t>
      </w:r>
      <w:r w:rsidRPr="00472B12">
        <w:rPr>
          <w:spacing w:val="-2"/>
        </w:rPr>
        <w:t xml:space="preserve"> </w:t>
      </w:r>
      <w:r w:rsidRPr="00472B12">
        <w:t>ne</w:t>
      </w:r>
      <w:r w:rsidRPr="00472B12">
        <w:rPr>
          <w:spacing w:val="-3"/>
        </w:rPr>
        <w:t xml:space="preserve"> </w:t>
      </w:r>
      <w:r w:rsidRPr="00472B12">
        <w:t>smete</w:t>
      </w:r>
      <w:r w:rsidRPr="00472B12">
        <w:rPr>
          <w:spacing w:val="-3"/>
        </w:rPr>
        <w:t xml:space="preserve"> </w:t>
      </w:r>
      <w:r w:rsidRPr="00472B12">
        <w:t>uporabljati. Posebno</w:t>
      </w:r>
      <w:r w:rsidRPr="00472B12">
        <w:rPr>
          <w:spacing w:val="-4"/>
        </w:rPr>
        <w:t xml:space="preserve"> </w:t>
      </w:r>
      <w:r w:rsidRPr="00472B12">
        <w:t>pozornost</w:t>
      </w:r>
      <w:r w:rsidRPr="00472B12">
        <w:rPr>
          <w:spacing w:val="-4"/>
        </w:rPr>
        <w:t xml:space="preserve"> </w:t>
      </w:r>
      <w:r w:rsidRPr="00472B12">
        <w:t>je</w:t>
      </w:r>
      <w:r w:rsidRPr="00472B12">
        <w:rPr>
          <w:spacing w:val="-5"/>
        </w:rPr>
        <w:t xml:space="preserve"> </w:t>
      </w:r>
      <w:r w:rsidRPr="00472B12">
        <w:t>treba</w:t>
      </w:r>
      <w:r w:rsidRPr="00472B12">
        <w:rPr>
          <w:spacing w:val="-5"/>
        </w:rPr>
        <w:t xml:space="preserve"> </w:t>
      </w:r>
      <w:r w:rsidRPr="00472B12">
        <w:t>nameniti</w:t>
      </w:r>
      <w:r w:rsidRPr="00472B12">
        <w:rPr>
          <w:spacing w:val="-4"/>
        </w:rPr>
        <w:t xml:space="preserve"> </w:t>
      </w:r>
      <w:r w:rsidRPr="00472B12">
        <w:t>razlikovanju</w:t>
      </w:r>
      <w:r w:rsidRPr="00472B12">
        <w:rPr>
          <w:spacing w:val="-5"/>
        </w:rPr>
        <w:t xml:space="preserve"> </w:t>
      </w:r>
      <w:r w:rsidRPr="00472B12">
        <w:t>diagnoze</w:t>
      </w:r>
      <w:r w:rsidRPr="00472B12">
        <w:rPr>
          <w:spacing w:val="-5"/>
        </w:rPr>
        <w:t xml:space="preserve"> </w:t>
      </w:r>
      <w:r w:rsidRPr="00472B12">
        <w:t>blastne</w:t>
      </w:r>
      <w:r w:rsidRPr="00472B12">
        <w:rPr>
          <w:spacing w:val="-5"/>
        </w:rPr>
        <w:t xml:space="preserve"> </w:t>
      </w:r>
      <w:r w:rsidRPr="00472B12">
        <w:t>transformacije</w:t>
      </w:r>
      <w:r w:rsidRPr="00472B12">
        <w:rPr>
          <w:spacing w:val="-5"/>
        </w:rPr>
        <w:t xml:space="preserve"> </w:t>
      </w:r>
      <w:r w:rsidRPr="00472B12">
        <w:t>kronične</w:t>
      </w:r>
      <w:r w:rsidRPr="00472B12">
        <w:rPr>
          <w:spacing w:val="-3"/>
        </w:rPr>
        <w:t xml:space="preserve"> </w:t>
      </w:r>
      <w:r w:rsidRPr="00472B12">
        <w:t>mieloidne levkemije od AML.</w:t>
      </w:r>
    </w:p>
    <w:p w14:paraId="5AEC36DE" w14:textId="77777777" w:rsidR="00612756" w:rsidRPr="00472B12" w:rsidRDefault="00612756" w:rsidP="00472B12">
      <w:pPr>
        <w:pStyle w:val="BodyText"/>
      </w:pPr>
    </w:p>
    <w:p w14:paraId="3301D391" w14:textId="341CD7BF" w:rsidR="00612756" w:rsidRPr="00472B12" w:rsidRDefault="00472B12" w:rsidP="00472B12">
      <w:pPr>
        <w:pStyle w:val="BodyText"/>
      </w:pPr>
      <w:r w:rsidRPr="00472B12">
        <w:t>Varnost</w:t>
      </w:r>
      <w:r w:rsidRPr="00472B12">
        <w:rPr>
          <w:spacing w:val="-4"/>
        </w:rPr>
        <w:t xml:space="preserve"> </w:t>
      </w:r>
      <w:r w:rsidRPr="00472B12">
        <w:t>in</w:t>
      </w:r>
      <w:r w:rsidRPr="00472B12">
        <w:rPr>
          <w:spacing w:val="-3"/>
        </w:rPr>
        <w:t xml:space="preserve"> </w:t>
      </w:r>
      <w:r w:rsidRPr="00472B12">
        <w:t>učinkovitost</w:t>
      </w:r>
      <w:r w:rsidRPr="00472B12">
        <w:rPr>
          <w:spacing w:val="-4"/>
        </w:rPr>
        <w:t xml:space="preserve"> </w:t>
      </w:r>
      <w:r w:rsidRPr="00472B12">
        <w:t>uporabe</w:t>
      </w:r>
      <w:r w:rsidRPr="00472B12">
        <w:rPr>
          <w:spacing w:val="-4"/>
        </w:rPr>
        <w:t xml:space="preserve"> </w:t>
      </w:r>
      <w:r w:rsidR="00097969">
        <w:t>pegfilgrastima</w:t>
      </w:r>
      <w:r w:rsidR="00097969" w:rsidRPr="00472B12">
        <w:rPr>
          <w:spacing w:val="-1"/>
        </w:rPr>
        <w:t xml:space="preserve"> </w:t>
      </w:r>
      <w:r w:rsidRPr="00472B12">
        <w:t>pri</w:t>
      </w:r>
      <w:r w:rsidRPr="00472B12">
        <w:rPr>
          <w:spacing w:val="-4"/>
        </w:rPr>
        <w:t xml:space="preserve"> </w:t>
      </w:r>
      <w:r w:rsidRPr="00472B12">
        <w:t>bolnikih</w:t>
      </w:r>
      <w:r w:rsidRPr="00472B12">
        <w:rPr>
          <w:spacing w:val="-4"/>
        </w:rPr>
        <w:t xml:space="preserve"> </w:t>
      </w:r>
      <w:r w:rsidRPr="00472B12">
        <w:t xml:space="preserve">z </w:t>
      </w:r>
      <w:r w:rsidRPr="00472B12">
        <w:rPr>
          <w:i/>
        </w:rPr>
        <w:t>de</w:t>
      </w:r>
      <w:r w:rsidRPr="00472B12">
        <w:rPr>
          <w:i/>
          <w:spacing w:val="-4"/>
        </w:rPr>
        <w:t xml:space="preserve"> </w:t>
      </w:r>
      <w:r w:rsidRPr="00472B12">
        <w:rPr>
          <w:i/>
        </w:rPr>
        <w:t>novo</w:t>
      </w:r>
      <w:r w:rsidRPr="00472B12">
        <w:rPr>
          <w:i/>
          <w:spacing w:val="-3"/>
        </w:rPr>
        <w:t xml:space="preserve"> </w:t>
      </w:r>
      <w:r w:rsidRPr="00472B12">
        <w:t>AML,</w:t>
      </w:r>
      <w:r w:rsidRPr="00472B12">
        <w:rPr>
          <w:spacing w:val="-4"/>
        </w:rPr>
        <w:t xml:space="preserve"> </w:t>
      </w:r>
      <w:r w:rsidRPr="00472B12">
        <w:t>mlajših</w:t>
      </w:r>
      <w:r w:rsidRPr="00472B12">
        <w:rPr>
          <w:spacing w:val="-3"/>
        </w:rPr>
        <w:t xml:space="preserve"> </w:t>
      </w:r>
      <w:r w:rsidRPr="00472B12">
        <w:t>od</w:t>
      </w:r>
      <w:r w:rsidRPr="00472B12">
        <w:rPr>
          <w:spacing w:val="-3"/>
        </w:rPr>
        <w:t xml:space="preserve"> </w:t>
      </w:r>
      <w:r w:rsidRPr="00472B12">
        <w:t>55</w:t>
      </w:r>
      <w:r w:rsidRPr="00472B12">
        <w:rPr>
          <w:spacing w:val="-2"/>
        </w:rPr>
        <w:t xml:space="preserve"> </w:t>
      </w:r>
      <w:r w:rsidRPr="00472B12">
        <w:t>let</w:t>
      </w:r>
      <w:r w:rsidRPr="00472B12">
        <w:rPr>
          <w:spacing w:val="-4"/>
        </w:rPr>
        <w:t xml:space="preserve"> </w:t>
      </w:r>
      <w:r w:rsidRPr="00472B12">
        <w:t>in</w:t>
      </w:r>
      <w:r w:rsidRPr="00472B12">
        <w:rPr>
          <w:spacing w:val="-3"/>
        </w:rPr>
        <w:t xml:space="preserve"> </w:t>
      </w:r>
      <w:r w:rsidRPr="00472B12">
        <w:t>s citogenetiko t(15;17), nista ugotovljeni.</w:t>
      </w:r>
    </w:p>
    <w:p w14:paraId="681E313F" w14:textId="77777777" w:rsidR="00612756" w:rsidRPr="00472B12" w:rsidRDefault="00612756" w:rsidP="00472B12">
      <w:pPr>
        <w:pStyle w:val="BodyText"/>
      </w:pPr>
    </w:p>
    <w:p w14:paraId="69543A57" w14:textId="4D730B8A" w:rsidR="00612756" w:rsidRPr="00472B12" w:rsidRDefault="00472B12" w:rsidP="00472B12">
      <w:pPr>
        <w:pStyle w:val="BodyText"/>
      </w:pPr>
      <w:r w:rsidRPr="00472B12">
        <w:t>Varnosti</w:t>
      </w:r>
      <w:r w:rsidRPr="00472B12">
        <w:rPr>
          <w:spacing w:val="-5"/>
        </w:rPr>
        <w:t xml:space="preserve"> </w:t>
      </w:r>
      <w:r w:rsidRPr="00472B12">
        <w:t>in</w:t>
      </w:r>
      <w:r w:rsidRPr="00472B12">
        <w:rPr>
          <w:spacing w:val="-4"/>
        </w:rPr>
        <w:t xml:space="preserve"> </w:t>
      </w:r>
      <w:r w:rsidRPr="00472B12">
        <w:t>učinkovitosti</w:t>
      </w:r>
      <w:r w:rsidRPr="00472B12">
        <w:rPr>
          <w:spacing w:val="-4"/>
        </w:rPr>
        <w:t xml:space="preserve"> </w:t>
      </w:r>
      <w:r w:rsidR="00097969">
        <w:t>pegfilgrastima</w:t>
      </w:r>
      <w:r w:rsidR="00097969" w:rsidRPr="00472B12">
        <w:rPr>
          <w:spacing w:val="-1"/>
        </w:rPr>
        <w:t xml:space="preserve"> </w:t>
      </w:r>
      <w:r w:rsidRPr="00472B12">
        <w:t>niso</w:t>
      </w:r>
      <w:r w:rsidRPr="00472B12">
        <w:rPr>
          <w:spacing w:val="-4"/>
        </w:rPr>
        <w:t xml:space="preserve"> </w:t>
      </w:r>
      <w:r w:rsidRPr="00472B12">
        <w:t>raziskovali</w:t>
      </w:r>
      <w:r w:rsidRPr="00472B12">
        <w:rPr>
          <w:spacing w:val="-5"/>
        </w:rPr>
        <w:t xml:space="preserve"> </w:t>
      </w:r>
      <w:r w:rsidRPr="00472B12">
        <w:t>pri</w:t>
      </w:r>
      <w:r w:rsidRPr="00472B12">
        <w:rPr>
          <w:spacing w:val="-5"/>
        </w:rPr>
        <w:t xml:space="preserve"> </w:t>
      </w:r>
      <w:r w:rsidRPr="00472B12">
        <w:t>bolnikih,</w:t>
      </w:r>
      <w:r w:rsidRPr="00472B12">
        <w:rPr>
          <w:spacing w:val="-4"/>
        </w:rPr>
        <w:t xml:space="preserve"> </w:t>
      </w:r>
      <w:r w:rsidRPr="00472B12">
        <w:t>ki</w:t>
      </w:r>
      <w:r w:rsidRPr="00472B12">
        <w:rPr>
          <w:spacing w:val="-6"/>
        </w:rPr>
        <w:t xml:space="preserve"> </w:t>
      </w:r>
      <w:r w:rsidRPr="00472B12">
        <w:t>prejemajo kemoterapijo</w:t>
      </w:r>
      <w:r w:rsidRPr="00472B12">
        <w:rPr>
          <w:spacing w:val="-4"/>
        </w:rPr>
        <w:t xml:space="preserve"> </w:t>
      </w:r>
      <w:r w:rsidRPr="00472B12">
        <w:t xml:space="preserve">v velikih odmerkih. Tega zdravila ne smete uporabljati za </w:t>
      </w:r>
      <w:r w:rsidR="00B6446A">
        <w:t>po</w:t>
      </w:r>
      <w:r w:rsidRPr="00472B12">
        <w:t>večevanje odmerka citotoksične kemoterapije</w:t>
      </w:r>
      <w:r w:rsidR="00B6446A">
        <w:t xml:space="preserve">, </w:t>
      </w:r>
      <w:r w:rsidR="00B6446A" w:rsidRPr="00B6446A">
        <w:t>ki presega ustaljene režime</w:t>
      </w:r>
      <w:r w:rsidR="00B6446A">
        <w:t xml:space="preserve"> odmerjanja.</w:t>
      </w:r>
    </w:p>
    <w:p w14:paraId="5F4F107E" w14:textId="77777777" w:rsidR="00612756" w:rsidRPr="00472B12" w:rsidRDefault="00612756" w:rsidP="00472B12">
      <w:pPr>
        <w:pStyle w:val="BodyText"/>
      </w:pPr>
    </w:p>
    <w:p w14:paraId="77389965" w14:textId="2F09043D" w:rsidR="00612756" w:rsidRPr="00472B12" w:rsidRDefault="00472B12" w:rsidP="00472B12">
      <w:pPr>
        <w:pStyle w:val="BodyText"/>
      </w:pPr>
      <w:r w:rsidRPr="00472B12">
        <w:rPr>
          <w:u w:val="single"/>
        </w:rPr>
        <w:t>Neželen</w:t>
      </w:r>
      <w:r w:rsidR="00B6446A">
        <w:rPr>
          <w:spacing w:val="-8"/>
          <w:u w:val="single"/>
        </w:rPr>
        <w:t xml:space="preserve">i učinki </w:t>
      </w:r>
      <w:r w:rsidRPr="00472B12">
        <w:rPr>
          <w:u w:val="single"/>
        </w:rPr>
        <w:t>na</w:t>
      </w:r>
      <w:r w:rsidRPr="00472B12">
        <w:rPr>
          <w:spacing w:val="-8"/>
          <w:u w:val="single"/>
        </w:rPr>
        <w:t xml:space="preserve"> </w:t>
      </w:r>
      <w:r w:rsidRPr="00472B12">
        <w:rPr>
          <w:spacing w:val="-2"/>
          <w:u w:val="single"/>
        </w:rPr>
        <w:t>pljuč</w:t>
      </w:r>
      <w:r w:rsidR="00B6446A">
        <w:rPr>
          <w:spacing w:val="-2"/>
          <w:u w:val="single"/>
        </w:rPr>
        <w:t>a</w:t>
      </w:r>
    </w:p>
    <w:p w14:paraId="5161BFE9" w14:textId="77777777" w:rsidR="00612756" w:rsidRPr="00472B12" w:rsidRDefault="00612756" w:rsidP="00472B12">
      <w:pPr>
        <w:pStyle w:val="BodyText"/>
      </w:pPr>
    </w:p>
    <w:p w14:paraId="5C8EC32A" w14:textId="77777777" w:rsidR="00F90705" w:rsidRDefault="00472B12" w:rsidP="00472B12">
      <w:pPr>
        <w:pStyle w:val="BodyText"/>
      </w:pPr>
      <w:r w:rsidRPr="00472B12">
        <w:t xml:space="preserve">Po </w:t>
      </w:r>
      <w:r w:rsidR="00065424">
        <w:t>uporabi</w:t>
      </w:r>
      <w:r w:rsidR="00B6446A" w:rsidRPr="00472B12">
        <w:t xml:space="preserve"> </w:t>
      </w:r>
      <w:r w:rsidRPr="00472B12">
        <w:t xml:space="preserve">G-CSF so poročali o neželenih </w:t>
      </w:r>
      <w:r w:rsidR="00B6446A">
        <w:t>učinkih</w:t>
      </w:r>
      <w:r w:rsidR="00B6446A" w:rsidRPr="00472B12">
        <w:t xml:space="preserve"> </w:t>
      </w:r>
      <w:r w:rsidRPr="00472B12">
        <w:t>na pljuč</w:t>
      </w:r>
      <w:r w:rsidR="00B6446A">
        <w:t>a</w:t>
      </w:r>
      <w:r w:rsidRPr="00472B12">
        <w:t>, zlasti</w:t>
      </w:r>
      <w:r w:rsidR="00B6446A">
        <w:t xml:space="preserve"> o</w:t>
      </w:r>
      <w:r w:rsidRPr="00472B12">
        <w:t xml:space="preserve"> intersticijski pljučnici. Bol</w:t>
      </w:r>
      <w:r w:rsidR="00B6446A">
        <w:t xml:space="preserve">niki z </w:t>
      </w:r>
      <w:r w:rsidRPr="00472B12">
        <w:t>nedavno anamnezo pljučnih infiltratov ali pljučnice</w:t>
      </w:r>
      <w:r w:rsidR="00B6446A">
        <w:t xml:space="preserve"> so </w:t>
      </w:r>
      <w:r w:rsidR="00697643">
        <w:t>l</w:t>
      </w:r>
      <w:r w:rsidR="00B6446A">
        <w:t>ahko bolj ogroženi</w:t>
      </w:r>
      <w:r w:rsidRPr="00472B12">
        <w:t xml:space="preserve"> (glejte poglavje 4.8). </w:t>
      </w:r>
    </w:p>
    <w:p w14:paraId="55F1B603" w14:textId="77777777" w:rsidR="00F90705" w:rsidRDefault="00F90705" w:rsidP="00472B12">
      <w:pPr>
        <w:pStyle w:val="BodyText"/>
      </w:pPr>
    </w:p>
    <w:p w14:paraId="2E0C302D" w14:textId="5879DBCA" w:rsidR="00612756" w:rsidRPr="00472B12" w:rsidRDefault="00472B12" w:rsidP="00472B12">
      <w:pPr>
        <w:pStyle w:val="BodyText"/>
      </w:pPr>
      <w:r w:rsidRPr="00472B12">
        <w:t>Pojav</w:t>
      </w:r>
      <w:r w:rsidRPr="00472B12">
        <w:rPr>
          <w:spacing w:val="-4"/>
        </w:rPr>
        <w:t xml:space="preserve"> </w:t>
      </w:r>
      <w:r w:rsidRPr="00472B12">
        <w:t>pljučnih</w:t>
      </w:r>
      <w:r w:rsidRPr="00472B12">
        <w:rPr>
          <w:spacing w:val="-4"/>
        </w:rPr>
        <w:t xml:space="preserve"> </w:t>
      </w:r>
      <w:r w:rsidRPr="00472B12">
        <w:t>znakov,</w:t>
      </w:r>
      <w:r w:rsidRPr="00472B12">
        <w:rPr>
          <w:spacing w:val="-4"/>
        </w:rPr>
        <w:t xml:space="preserve"> </w:t>
      </w:r>
      <w:r w:rsidRPr="00472B12">
        <w:t>kot</w:t>
      </w:r>
      <w:r w:rsidRPr="00472B12">
        <w:rPr>
          <w:spacing w:val="-5"/>
        </w:rPr>
        <w:t xml:space="preserve"> </w:t>
      </w:r>
      <w:r w:rsidRPr="00472B12">
        <w:t>so</w:t>
      </w:r>
      <w:r w:rsidRPr="00472B12">
        <w:rPr>
          <w:spacing w:val="-4"/>
        </w:rPr>
        <w:t xml:space="preserve"> </w:t>
      </w:r>
      <w:r w:rsidRPr="00472B12">
        <w:t>kašelj,</w:t>
      </w:r>
      <w:r w:rsidRPr="00472B12">
        <w:rPr>
          <w:spacing w:val="-4"/>
        </w:rPr>
        <w:t xml:space="preserve"> </w:t>
      </w:r>
      <w:r w:rsidRPr="00472B12">
        <w:t>zvišana</w:t>
      </w:r>
      <w:r w:rsidRPr="00472B12">
        <w:rPr>
          <w:spacing w:val="-4"/>
        </w:rPr>
        <w:t xml:space="preserve"> </w:t>
      </w:r>
      <w:r w:rsidRPr="00472B12">
        <w:t>telesna</w:t>
      </w:r>
      <w:r w:rsidRPr="00472B12">
        <w:rPr>
          <w:spacing w:val="-4"/>
        </w:rPr>
        <w:t xml:space="preserve"> </w:t>
      </w:r>
      <w:r w:rsidRPr="00472B12">
        <w:t>temperatura</w:t>
      </w:r>
      <w:r w:rsidRPr="00472B12">
        <w:rPr>
          <w:spacing w:val="-1"/>
        </w:rPr>
        <w:t xml:space="preserve"> </w:t>
      </w:r>
      <w:r w:rsidRPr="00472B12">
        <w:t>in</w:t>
      </w:r>
      <w:r w:rsidRPr="00472B12">
        <w:rPr>
          <w:spacing w:val="-3"/>
        </w:rPr>
        <w:t xml:space="preserve"> </w:t>
      </w:r>
      <w:r w:rsidRPr="00472B12">
        <w:t>dispneja</w:t>
      </w:r>
      <w:r w:rsidRPr="00472B12">
        <w:rPr>
          <w:spacing w:val="-4"/>
        </w:rPr>
        <w:t xml:space="preserve"> </w:t>
      </w:r>
      <w:r w:rsidR="00B6446A">
        <w:rPr>
          <w:spacing w:val="-4"/>
        </w:rPr>
        <w:t xml:space="preserve">skupaj </w:t>
      </w:r>
      <w:r w:rsidRPr="00472B12">
        <w:t>z</w:t>
      </w:r>
      <w:r w:rsidRPr="00472B12">
        <w:rPr>
          <w:spacing w:val="-4"/>
        </w:rPr>
        <w:t xml:space="preserve"> </w:t>
      </w:r>
      <w:r w:rsidRPr="00472B12">
        <w:t>radiološkimi znaki pljučnih infiltratov in poslabšanje</w:t>
      </w:r>
      <w:r w:rsidR="00B6446A">
        <w:t>m</w:t>
      </w:r>
      <w:r w:rsidRPr="00472B12">
        <w:t xml:space="preserve"> pljučne funkcije skupaj </w:t>
      </w:r>
      <w:r w:rsidR="00B6446A">
        <w:t>s po</w:t>
      </w:r>
      <w:r w:rsidRPr="00472B12">
        <w:t xml:space="preserve">večanim številom nevtrofilcev </w:t>
      </w:r>
      <w:r w:rsidR="00B6446A">
        <w:t>so lahko</w:t>
      </w:r>
      <w:r w:rsidR="00B6446A" w:rsidRPr="00472B12">
        <w:t xml:space="preserve"> </w:t>
      </w:r>
      <w:r w:rsidR="00B6446A">
        <w:t>predhodni</w:t>
      </w:r>
      <w:r w:rsidRPr="00472B12">
        <w:t xml:space="preserve"> znaki sindroma akutne dihalne stiske (ARDS - Acute Respiratory Distress Syndrome). V takih </w:t>
      </w:r>
      <w:r w:rsidR="00B6446A">
        <w:t>okoliščinah</w:t>
      </w:r>
      <w:r w:rsidR="00B6446A" w:rsidRPr="00472B12">
        <w:t xml:space="preserve"> </w:t>
      </w:r>
      <w:r w:rsidRPr="00472B12">
        <w:t xml:space="preserve">je treba </w:t>
      </w:r>
      <w:r w:rsidR="00885894">
        <w:t>p</w:t>
      </w:r>
      <w:r w:rsidR="009F45AA">
        <w:t>egfilgrastim</w:t>
      </w:r>
      <w:r w:rsidRPr="00472B12">
        <w:t xml:space="preserve"> po presoji zdravnika </w:t>
      </w:r>
      <w:r w:rsidR="00B6446A">
        <w:t>ukiniti</w:t>
      </w:r>
      <w:r w:rsidRPr="00472B12">
        <w:t xml:space="preserve"> in </w:t>
      </w:r>
      <w:r w:rsidR="00B6446A">
        <w:t xml:space="preserve">zagotoviti </w:t>
      </w:r>
      <w:r w:rsidRPr="00472B12">
        <w:t>ustrezno zdravljenje (glejte poglavje 4.8).</w:t>
      </w:r>
    </w:p>
    <w:p w14:paraId="24A102B8" w14:textId="77777777" w:rsidR="00612756" w:rsidRPr="00472B12" w:rsidRDefault="00612756" w:rsidP="00472B12">
      <w:pPr>
        <w:pStyle w:val="BodyText"/>
      </w:pPr>
    </w:p>
    <w:p w14:paraId="4FF2148D" w14:textId="77777777" w:rsidR="00612756" w:rsidRPr="00472B12" w:rsidRDefault="00472B12" w:rsidP="00472B12">
      <w:pPr>
        <w:pStyle w:val="BodyText"/>
      </w:pPr>
      <w:r w:rsidRPr="00472B12">
        <w:rPr>
          <w:spacing w:val="-2"/>
          <w:u w:val="single"/>
        </w:rPr>
        <w:t>Glomerulonefritis</w:t>
      </w:r>
    </w:p>
    <w:p w14:paraId="150B388C" w14:textId="77777777" w:rsidR="00612756" w:rsidRPr="00472B12" w:rsidRDefault="00612756" w:rsidP="00472B12">
      <w:pPr>
        <w:pStyle w:val="BodyText"/>
      </w:pPr>
    </w:p>
    <w:p w14:paraId="6A8505BC" w14:textId="1644209D" w:rsidR="00612756" w:rsidRDefault="00472B12" w:rsidP="00472B12">
      <w:pPr>
        <w:pStyle w:val="BodyText"/>
      </w:pPr>
      <w:r w:rsidRPr="00472B12">
        <w:lastRenderedPageBreak/>
        <w:t>Pri</w:t>
      </w:r>
      <w:r w:rsidRPr="00472B12">
        <w:rPr>
          <w:spacing w:val="-3"/>
        </w:rPr>
        <w:t xml:space="preserve"> </w:t>
      </w:r>
      <w:r w:rsidRPr="00472B12">
        <w:t>bolnikih,</w:t>
      </w:r>
      <w:r w:rsidRPr="00472B12">
        <w:rPr>
          <w:spacing w:val="-4"/>
        </w:rPr>
        <w:t xml:space="preserve"> </w:t>
      </w:r>
      <w:r w:rsidRPr="00472B12">
        <w:t>ki</w:t>
      </w:r>
      <w:r w:rsidRPr="00472B12">
        <w:rPr>
          <w:spacing w:val="-3"/>
        </w:rPr>
        <w:t xml:space="preserve"> </w:t>
      </w:r>
      <w:r w:rsidRPr="00472B12">
        <w:t>so</w:t>
      </w:r>
      <w:r w:rsidRPr="00472B12">
        <w:rPr>
          <w:spacing w:val="-3"/>
        </w:rPr>
        <w:t xml:space="preserve"> </w:t>
      </w:r>
      <w:r w:rsidR="008807CE">
        <w:t>prejemali</w:t>
      </w:r>
      <w:r w:rsidR="008807CE" w:rsidRPr="00472B12">
        <w:rPr>
          <w:spacing w:val="-5"/>
        </w:rPr>
        <w:t xml:space="preserve"> </w:t>
      </w:r>
      <w:r w:rsidRPr="00472B12">
        <w:t>filgrastim</w:t>
      </w:r>
      <w:r w:rsidRPr="00472B12">
        <w:rPr>
          <w:spacing w:val="-4"/>
        </w:rPr>
        <w:t xml:space="preserve"> </w:t>
      </w:r>
      <w:r w:rsidRPr="00472B12">
        <w:t>ali</w:t>
      </w:r>
      <w:r w:rsidRPr="00472B12">
        <w:rPr>
          <w:spacing w:val="-2"/>
        </w:rPr>
        <w:t xml:space="preserve"> </w:t>
      </w:r>
      <w:r w:rsidR="00B6446A">
        <w:t>p</w:t>
      </w:r>
      <w:r w:rsidR="009F45AA">
        <w:t>egfilgrastim</w:t>
      </w:r>
      <w:r w:rsidRPr="00472B12">
        <w:t>,</w:t>
      </w:r>
      <w:r w:rsidRPr="00472B12">
        <w:rPr>
          <w:spacing w:val="-4"/>
        </w:rPr>
        <w:t xml:space="preserve"> </w:t>
      </w:r>
      <w:r w:rsidRPr="00472B12">
        <w:t>so</w:t>
      </w:r>
      <w:r w:rsidRPr="00472B12">
        <w:rPr>
          <w:spacing w:val="-3"/>
        </w:rPr>
        <w:t xml:space="preserve"> </w:t>
      </w:r>
      <w:r w:rsidRPr="00472B12">
        <w:t>poročali</w:t>
      </w:r>
      <w:r w:rsidRPr="00472B12">
        <w:rPr>
          <w:spacing w:val="-4"/>
        </w:rPr>
        <w:t xml:space="preserve"> </w:t>
      </w:r>
      <w:r w:rsidRPr="00472B12">
        <w:t>o</w:t>
      </w:r>
      <w:r w:rsidRPr="00472B12">
        <w:rPr>
          <w:spacing w:val="-4"/>
        </w:rPr>
        <w:t xml:space="preserve"> </w:t>
      </w:r>
      <w:r w:rsidRPr="00472B12">
        <w:t>glomerulonefritisu.</w:t>
      </w:r>
      <w:r w:rsidRPr="00472B12">
        <w:rPr>
          <w:spacing w:val="-4"/>
        </w:rPr>
        <w:t xml:space="preserve"> </w:t>
      </w:r>
      <w:r w:rsidRPr="00472B12">
        <w:t>Na</w:t>
      </w:r>
      <w:r w:rsidRPr="00472B12">
        <w:rPr>
          <w:spacing w:val="-4"/>
        </w:rPr>
        <w:t xml:space="preserve"> </w:t>
      </w:r>
      <w:r w:rsidRPr="00472B12">
        <w:t>splošno</w:t>
      </w:r>
      <w:r w:rsidRPr="00472B12">
        <w:rPr>
          <w:spacing w:val="-3"/>
        </w:rPr>
        <w:t xml:space="preserve"> </w:t>
      </w:r>
      <w:r w:rsidRPr="00472B12">
        <w:t xml:space="preserve">so primeri glomerulonefritisa izzveneli po zmanjšanju odmerka ali prenehanju uporabe filgrastima ali </w:t>
      </w:r>
      <w:r w:rsidR="00B6446A">
        <w:t>p</w:t>
      </w:r>
      <w:r w:rsidR="009F45AA">
        <w:t>egfilgrastim</w:t>
      </w:r>
      <w:r w:rsidRPr="00472B12">
        <w:t>a. Priporočljivo je spremljanje laboratorijskih izvidov urina.</w:t>
      </w:r>
    </w:p>
    <w:p w14:paraId="0C39E3F4" w14:textId="77777777" w:rsidR="00472B12" w:rsidRDefault="00472B12" w:rsidP="00472B12">
      <w:pPr>
        <w:pStyle w:val="BodyText"/>
        <w:rPr>
          <w:u w:val="single"/>
        </w:rPr>
      </w:pPr>
    </w:p>
    <w:p w14:paraId="23EAB546" w14:textId="77777777" w:rsidR="00612756" w:rsidRPr="00472B12" w:rsidRDefault="00472B12" w:rsidP="00472B12">
      <w:pPr>
        <w:pStyle w:val="BodyText"/>
      </w:pPr>
      <w:r w:rsidRPr="00472B12">
        <w:rPr>
          <w:u w:val="single"/>
        </w:rPr>
        <w:t>Sindrom</w:t>
      </w:r>
      <w:r w:rsidRPr="00472B12">
        <w:rPr>
          <w:spacing w:val="-10"/>
          <w:u w:val="single"/>
        </w:rPr>
        <w:t xml:space="preserve"> </w:t>
      </w:r>
      <w:r w:rsidRPr="00472B12">
        <w:rPr>
          <w:u w:val="single"/>
        </w:rPr>
        <w:t>kapilarne</w:t>
      </w:r>
      <w:r w:rsidRPr="00472B12">
        <w:rPr>
          <w:spacing w:val="-9"/>
          <w:u w:val="single"/>
        </w:rPr>
        <w:t xml:space="preserve"> </w:t>
      </w:r>
      <w:r w:rsidRPr="00472B12">
        <w:rPr>
          <w:spacing w:val="-2"/>
          <w:u w:val="single"/>
        </w:rPr>
        <w:t>prepustnosti</w:t>
      </w:r>
    </w:p>
    <w:p w14:paraId="7E3909A7" w14:textId="77777777" w:rsidR="00612756" w:rsidRPr="00472B12" w:rsidRDefault="00612756" w:rsidP="00472B12">
      <w:pPr>
        <w:pStyle w:val="BodyText"/>
      </w:pPr>
    </w:p>
    <w:p w14:paraId="6D3459F4" w14:textId="2DB470B7" w:rsidR="00612756" w:rsidRPr="00472B12" w:rsidRDefault="00472B12" w:rsidP="00472B12">
      <w:pPr>
        <w:pStyle w:val="BodyText"/>
      </w:pPr>
      <w:r w:rsidRPr="00472B12">
        <w:t xml:space="preserve">Po uporabi </w:t>
      </w:r>
      <w:r w:rsidR="00065424" w:rsidRPr="00065424">
        <w:t>G-CSF</w:t>
      </w:r>
      <w:r w:rsidR="00065424">
        <w:t xml:space="preserve"> </w:t>
      </w:r>
      <w:r w:rsidRPr="00472B12">
        <w:t xml:space="preserve">so poročali o sindromu kapilarne prepustnosti, za katerega so značilni hipotenzija, hipoalbuminemija, edem in hemokoncentracija. Bolnike, </w:t>
      </w:r>
      <w:r w:rsidR="00065424">
        <w:t xml:space="preserve">pri katerih se </w:t>
      </w:r>
      <w:r w:rsidRPr="00472B12">
        <w:t>pojavijo</w:t>
      </w:r>
      <w:r w:rsidRPr="00472B12">
        <w:rPr>
          <w:spacing w:val="-1"/>
        </w:rPr>
        <w:t xml:space="preserve"> </w:t>
      </w:r>
      <w:r w:rsidRPr="00472B12">
        <w:t>simptomi</w:t>
      </w:r>
      <w:r w:rsidRPr="00472B12">
        <w:rPr>
          <w:spacing w:val="-1"/>
        </w:rPr>
        <w:t xml:space="preserve"> </w:t>
      </w:r>
      <w:r w:rsidRPr="00472B12">
        <w:t>sindroma</w:t>
      </w:r>
      <w:r w:rsidRPr="00472B12">
        <w:rPr>
          <w:spacing w:val="-1"/>
        </w:rPr>
        <w:t xml:space="preserve"> </w:t>
      </w:r>
      <w:r w:rsidRPr="00472B12">
        <w:t>kapilarne</w:t>
      </w:r>
      <w:r w:rsidRPr="00472B12">
        <w:rPr>
          <w:spacing w:val="-1"/>
        </w:rPr>
        <w:t xml:space="preserve"> </w:t>
      </w:r>
      <w:r w:rsidRPr="00472B12">
        <w:t>prepustnosti, je</w:t>
      </w:r>
      <w:r w:rsidRPr="00472B12">
        <w:rPr>
          <w:spacing w:val="-1"/>
        </w:rPr>
        <w:t xml:space="preserve"> </w:t>
      </w:r>
      <w:r w:rsidRPr="00472B12">
        <w:t>treba</w:t>
      </w:r>
      <w:r w:rsidRPr="00472B12">
        <w:rPr>
          <w:spacing w:val="-1"/>
        </w:rPr>
        <w:t xml:space="preserve"> </w:t>
      </w:r>
      <w:r w:rsidR="00065424">
        <w:t xml:space="preserve">skrbno spremljati </w:t>
      </w:r>
      <w:r w:rsidR="00065424" w:rsidRPr="00065424">
        <w:t>in jim zagotoviti standardno simptomatsko zdravljenje</w:t>
      </w:r>
      <w:r w:rsidRPr="00472B12">
        <w:t>,</w:t>
      </w:r>
      <w:r w:rsidRPr="00472B12">
        <w:rPr>
          <w:spacing w:val="-4"/>
        </w:rPr>
        <w:t xml:space="preserve"> </w:t>
      </w:r>
      <w:r w:rsidRPr="00472B12">
        <w:t>ki</w:t>
      </w:r>
      <w:r w:rsidRPr="00472B12">
        <w:rPr>
          <w:spacing w:val="-4"/>
        </w:rPr>
        <w:t xml:space="preserve"> </w:t>
      </w:r>
      <w:r w:rsidRPr="00472B12">
        <w:t>lahko</w:t>
      </w:r>
      <w:r w:rsidRPr="00472B12">
        <w:rPr>
          <w:spacing w:val="-5"/>
        </w:rPr>
        <w:t xml:space="preserve"> </w:t>
      </w:r>
      <w:r w:rsidRPr="00472B12">
        <w:t>vključuje</w:t>
      </w:r>
      <w:r w:rsidRPr="00472B12">
        <w:rPr>
          <w:spacing w:val="-6"/>
        </w:rPr>
        <w:t xml:space="preserve"> </w:t>
      </w:r>
      <w:r w:rsidRPr="00472B12">
        <w:t>potrebo</w:t>
      </w:r>
      <w:r w:rsidRPr="00472B12">
        <w:rPr>
          <w:spacing w:val="-5"/>
        </w:rPr>
        <w:t xml:space="preserve"> </w:t>
      </w:r>
      <w:r w:rsidRPr="00472B12">
        <w:t>po</w:t>
      </w:r>
      <w:r w:rsidRPr="00472B12">
        <w:rPr>
          <w:spacing w:val="-4"/>
        </w:rPr>
        <w:t xml:space="preserve"> </w:t>
      </w:r>
      <w:r w:rsidRPr="00472B12">
        <w:t>intenzivni negi (glejte poglavje 4.8).</w:t>
      </w:r>
    </w:p>
    <w:p w14:paraId="0C6BE373" w14:textId="77777777" w:rsidR="00612756" w:rsidRPr="00472B12" w:rsidRDefault="00612756" w:rsidP="00472B12">
      <w:pPr>
        <w:pStyle w:val="BodyText"/>
      </w:pPr>
    </w:p>
    <w:p w14:paraId="2201655B" w14:textId="77777777" w:rsidR="00612756" w:rsidRPr="00472B12" w:rsidRDefault="00472B12" w:rsidP="00472B12">
      <w:pPr>
        <w:pStyle w:val="BodyText"/>
      </w:pPr>
      <w:r w:rsidRPr="00472B12">
        <w:rPr>
          <w:u w:val="single"/>
        </w:rPr>
        <w:t>Splenomegalija</w:t>
      </w:r>
      <w:r w:rsidRPr="00472B12">
        <w:rPr>
          <w:spacing w:val="-9"/>
          <w:u w:val="single"/>
        </w:rPr>
        <w:t xml:space="preserve"> </w:t>
      </w:r>
      <w:r w:rsidRPr="00472B12">
        <w:rPr>
          <w:u w:val="single"/>
        </w:rPr>
        <w:t>in</w:t>
      </w:r>
      <w:r w:rsidRPr="00472B12">
        <w:rPr>
          <w:spacing w:val="-8"/>
          <w:u w:val="single"/>
        </w:rPr>
        <w:t xml:space="preserve"> </w:t>
      </w:r>
      <w:r w:rsidRPr="00472B12">
        <w:rPr>
          <w:u w:val="single"/>
        </w:rPr>
        <w:t>ruptura</w:t>
      </w:r>
      <w:r w:rsidRPr="00472B12">
        <w:rPr>
          <w:spacing w:val="-9"/>
          <w:u w:val="single"/>
        </w:rPr>
        <w:t xml:space="preserve"> </w:t>
      </w:r>
      <w:r w:rsidRPr="00472B12">
        <w:rPr>
          <w:spacing w:val="-2"/>
          <w:u w:val="single"/>
        </w:rPr>
        <w:t>vranice</w:t>
      </w:r>
    </w:p>
    <w:p w14:paraId="2A9A1ED7" w14:textId="77777777" w:rsidR="00612756" w:rsidRPr="00472B12" w:rsidRDefault="00612756" w:rsidP="00472B12">
      <w:pPr>
        <w:pStyle w:val="BodyText"/>
      </w:pPr>
    </w:p>
    <w:p w14:paraId="77D767E6" w14:textId="2F9E1712" w:rsidR="00065424" w:rsidRPr="00472B12" w:rsidRDefault="00065424" w:rsidP="00472B12">
      <w:pPr>
        <w:pStyle w:val="BodyText"/>
      </w:pPr>
      <w:r w:rsidRPr="00065424">
        <w:t xml:space="preserve">Običajno so po dajanju pegfilgrastima poročali o asimptomatskih primerih splenomegalije in </w:t>
      </w:r>
      <w:r w:rsidR="00472B12" w:rsidRPr="00472B12">
        <w:t>primerih</w:t>
      </w:r>
      <w:r w:rsidR="00472B12" w:rsidRPr="00472B12">
        <w:rPr>
          <w:spacing w:val="-5"/>
        </w:rPr>
        <w:t xml:space="preserve"> </w:t>
      </w:r>
      <w:r w:rsidR="00472B12" w:rsidRPr="00472B12">
        <w:t>rupture</w:t>
      </w:r>
      <w:r w:rsidR="00472B12" w:rsidRPr="00472B12">
        <w:rPr>
          <w:spacing w:val="-5"/>
        </w:rPr>
        <w:t xml:space="preserve"> </w:t>
      </w:r>
      <w:r w:rsidR="00472B12" w:rsidRPr="00472B12">
        <w:t>vranice,</w:t>
      </w:r>
      <w:r w:rsidR="00472B12" w:rsidRPr="00472B12">
        <w:rPr>
          <w:spacing w:val="-5"/>
        </w:rPr>
        <w:t xml:space="preserve"> </w:t>
      </w:r>
      <w:r w:rsidR="00472B12" w:rsidRPr="00472B12">
        <w:t>vključno</w:t>
      </w:r>
      <w:r w:rsidR="00472B12" w:rsidRPr="00472B12">
        <w:rPr>
          <w:spacing w:val="-4"/>
        </w:rPr>
        <w:t xml:space="preserve"> </w:t>
      </w:r>
      <w:r w:rsidR="00472B12" w:rsidRPr="00472B12">
        <w:t>z</w:t>
      </w:r>
      <w:r w:rsidR="00472B12" w:rsidRPr="00472B12">
        <w:rPr>
          <w:spacing w:val="-2"/>
        </w:rPr>
        <w:t xml:space="preserve"> </w:t>
      </w:r>
      <w:r w:rsidR="00472B12" w:rsidRPr="00472B12">
        <w:t>nekaterimi</w:t>
      </w:r>
      <w:r w:rsidR="00472B12" w:rsidRPr="00472B12">
        <w:rPr>
          <w:spacing w:val="-5"/>
        </w:rPr>
        <w:t xml:space="preserve"> </w:t>
      </w:r>
      <w:r w:rsidR="00472B12" w:rsidRPr="00472B12">
        <w:t>smrtnimi</w:t>
      </w:r>
      <w:r w:rsidR="00472B12" w:rsidRPr="00472B12">
        <w:rPr>
          <w:spacing w:val="-5"/>
        </w:rPr>
        <w:t xml:space="preserve"> </w:t>
      </w:r>
      <w:r w:rsidR="00472B12" w:rsidRPr="00472B12">
        <w:t>primeri</w:t>
      </w:r>
      <w:r w:rsidR="00472B12" w:rsidRPr="00472B12">
        <w:rPr>
          <w:spacing w:val="-5"/>
        </w:rPr>
        <w:t xml:space="preserve"> </w:t>
      </w:r>
      <w:r w:rsidR="00472B12" w:rsidRPr="00472B12">
        <w:t>(glejte</w:t>
      </w:r>
      <w:r w:rsidR="00472B12" w:rsidRPr="00472B12">
        <w:rPr>
          <w:spacing w:val="-5"/>
        </w:rPr>
        <w:t xml:space="preserve"> </w:t>
      </w:r>
      <w:r w:rsidR="00472B12" w:rsidRPr="00472B12">
        <w:t>poglavje</w:t>
      </w:r>
      <w:r w:rsidR="00472B12" w:rsidRPr="00472B12">
        <w:rPr>
          <w:spacing w:val="-2"/>
        </w:rPr>
        <w:t xml:space="preserve"> </w:t>
      </w:r>
      <w:r w:rsidR="00472B12" w:rsidRPr="00472B12">
        <w:t>4.8).</w:t>
      </w:r>
      <w:r w:rsidR="00472B12" w:rsidRPr="00472B12">
        <w:rPr>
          <w:spacing w:val="-5"/>
        </w:rPr>
        <w:t xml:space="preserve"> </w:t>
      </w:r>
      <w:r w:rsidRPr="00065424">
        <w:t xml:space="preserve">Zato je treba skrbno spremljati velikost vranice (npr. klinični pregled, ultrazvok). Pri bolnikih, ki poročajo o bolečinah v levem zgornjem </w:t>
      </w:r>
      <w:r>
        <w:t>pre</w:t>
      </w:r>
      <w:r w:rsidRPr="00065424">
        <w:t xml:space="preserve">delu trebuha ali </w:t>
      </w:r>
      <w:r>
        <w:t>v predelu</w:t>
      </w:r>
      <w:r w:rsidRPr="00065424">
        <w:t xml:space="preserve"> </w:t>
      </w:r>
      <w:r>
        <w:t>lopatice</w:t>
      </w:r>
      <w:r w:rsidRPr="00065424">
        <w:t>, je treba razmisliti o diagnozi rupture vranice.</w:t>
      </w:r>
    </w:p>
    <w:p w14:paraId="44164070" w14:textId="77777777" w:rsidR="00612756" w:rsidRPr="00472B12" w:rsidRDefault="00612756" w:rsidP="00472B12">
      <w:pPr>
        <w:pStyle w:val="BodyText"/>
      </w:pPr>
    </w:p>
    <w:p w14:paraId="24B2D857" w14:textId="77777777" w:rsidR="00612756" w:rsidRPr="00472B12" w:rsidRDefault="00472B12" w:rsidP="00472B12">
      <w:pPr>
        <w:pStyle w:val="BodyText"/>
      </w:pPr>
      <w:r w:rsidRPr="00472B12">
        <w:rPr>
          <w:u w:val="single"/>
        </w:rPr>
        <w:t>Trombocitopenija</w:t>
      </w:r>
      <w:r w:rsidRPr="00472B12">
        <w:rPr>
          <w:spacing w:val="-10"/>
          <w:u w:val="single"/>
        </w:rPr>
        <w:t xml:space="preserve"> </w:t>
      </w:r>
      <w:r w:rsidRPr="00472B12">
        <w:rPr>
          <w:u w:val="single"/>
        </w:rPr>
        <w:t>in</w:t>
      </w:r>
      <w:r w:rsidRPr="00472B12">
        <w:rPr>
          <w:spacing w:val="-9"/>
          <w:u w:val="single"/>
        </w:rPr>
        <w:t xml:space="preserve"> </w:t>
      </w:r>
      <w:r w:rsidRPr="00472B12">
        <w:rPr>
          <w:spacing w:val="-2"/>
          <w:u w:val="single"/>
        </w:rPr>
        <w:t>anemija</w:t>
      </w:r>
    </w:p>
    <w:p w14:paraId="7C22384D" w14:textId="77777777" w:rsidR="00612756" w:rsidRPr="00472B12" w:rsidRDefault="00612756" w:rsidP="00472B12">
      <w:pPr>
        <w:pStyle w:val="BodyText"/>
      </w:pPr>
    </w:p>
    <w:p w14:paraId="20727F98" w14:textId="14E17AFC" w:rsidR="000A3AA5" w:rsidRPr="00472B12" w:rsidRDefault="000A3AA5" w:rsidP="00472B12">
      <w:pPr>
        <w:pStyle w:val="BodyText"/>
      </w:pPr>
      <w:r w:rsidRPr="000A3AA5">
        <w:t>Zdravljenje samo s pegfilgrastimom ne preprečuje trombocitopenije in anemije, ker se po predpisanem režimu izvaja polni odmerek mielosupresivne kemoterapije. Priporočljivo je redno spremljanje števila trombocitov in hematokrita. Posebno previdnost je treba zagotoviti pri uporabi posameznih ali kombiniranih kemoterapevtikov, za katere je znano, da povzročajo hudo trombocitopenijo.</w:t>
      </w:r>
    </w:p>
    <w:p w14:paraId="175F84BD" w14:textId="77777777" w:rsidR="00612756" w:rsidRPr="00472B12" w:rsidRDefault="00612756" w:rsidP="00472B12">
      <w:pPr>
        <w:pStyle w:val="BodyText"/>
      </w:pPr>
    </w:p>
    <w:p w14:paraId="4674059A" w14:textId="77777777" w:rsidR="00612756" w:rsidRPr="00472B12" w:rsidRDefault="00472B12" w:rsidP="00472B12">
      <w:pPr>
        <w:pStyle w:val="BodyText"/>
      </w:pPr>
      <w:r w:rsidRPr="00472B12">
        <w:rPr>
          <w:u w:val="single"/>
        </w:rPr>
        <w:t>Mielodisplastični</w:t>
      </w:r>
      <w:r w:rsidRPr="00472B12">
        <w:rPr>
          <w:spacing w:val="-4"/>
          <w:u w:val="single"/>
        </w:rPr>
        <w:t xml:space="preserve"> </w:t>
      </w:r>
      <w:r w:rsidRPr="00472B12">
        <w:rPr>
          <w:u w:val="single"/>
        </w:rPr>
        <w:t>sindrom</w:t>
      </w:r>
      <w:r w:rsidRPr="00472B12">
        <w:rPr>
          <w:spacing w:val="-5"/>
          <w:u w:val="single"/>
        </w:rPr>
        <w:t xml:space="preserve"> </w:t>
      </w:r>
      <w:r w:rsidRPr="00472B12">
        <w:rPr>
          <w:u w:val="single"/>
        </w:rPr>
        <w:t>in</w:t>
      </w:r>
      <w:r w:rsidRPr="00472B12">
        <w:rPr>
          <w:spacing w:val="-5"/>
          <w:u w:val="single"/>
        </w:rPr>
        <w:t xml:space="preserve"> </w:t>
      </w:r>
      <w:r w:rsidRPr="00472B12">
        <w:rPr>
          <w:u w:val="single"/>
        </w:rPr>
        <w:t>akutna</w:t>
      </w:r>
      <w:r w:rsidRPr="00472B12">
        <w:rPr>
          <w:spacing w:val="-5"/>
          <w:u w:val="single"/>
        </w:rPr>
        <w:t xml:space="preserve"> </w:t>
      </w:r>
      <w:r w:rsidRPr="00472B12">
        <w:rPr>
          <w:u w:val="single"/>
        </w:rPr>
        <w:t>mieloična</w:t>
      </w:r>
      <w:r w:rsidRPr="00472B12">
        <w:rPr>
          <w:spacing w:val="-5"/>
          <w:u w:val="single"/>
        </w:rPr>
        <w:t xml:space="preserve"> </w:t>
      </w:r>
      <w:r w:rsidRPr="00472B12">
        <w:rPr>
          <w:u w:val="single"/>
        </w:rPr>
        <w:t>levkemija</w:t>
      </w:r>
      <w:r w:rsidRPr="00472B12">
        <w:rPr>
          <w:spacing w:val="-5"/>
          <w:u w:val="single"/>
        </w:rPr>
        <w:t xml:space="preserve"> </w:t>
      </w:r>
      <w:r w:rsidRPr="00472B12">
        <w:rPr>
          <w:u w:val="single"/>
        </w:rPr>
        <w:t>pri</w:t>
      </w:r>
      <w:r w:rsidRPr="00472B12">
        <w:rPr>
          <w:spacing w:val="-5"/>
          <w:u w:val="single"/>
        </w:rPr>
        <w:t xml:space="preserve"> </w:t>
      </w:r>
      <w:r w:rsidRPr="00472B12">
        <w:rPr>
          <w:u w:val="single"/>
        </w:rPr>
        <w:t>bolnikih</w:t>
      </w:r>
      <w:r w:rsidRPr="00472B12">
        <w:rPr>
          <w:spacing w:val="-4"/>
          <w:u w:val="single"/>
        </w:rPr>
        <w:t xml:space="preserve"> </w:t>
      </w:r>
      <w:r w:rsidRPr="00472B12">
        <w:rPr>
          <w:u w:val="single"/>
        </w:rPr>
        <w:t>z</w:t>
      </w:r>
      <w:r w:rsidRPr="00472B12">
        <w:rPr>
          <w:spacing w:val="-5"/>
          <w:u w:val="single"/>
        </w:rPr>
        <w:t xml:space="preserve"> </w:t>
      </w:r>
      <w:r w:rsidRPr="00472B12">
        <w:rPr>
          <w:u w:val="single"/>
        </w:rPr>
        <w:t>rakom</w:t>
      </w:r>
      <w:r w:rsidRPr="00472B12">
        <w:rPr>
          <w:spacing w:val="-5"/>
          <w:u w:val="single"/>
        </w:rPr>
        <w:t xml:space="preserve"> </w:t>
      </w:r>
      <w:r w:rsidRPr="00472B12">
        <w:rPr>
          <w:u w:val="single"/>
        </w:rPr>
        <w:t>dojke</w:t>
      </w:r>
      <w:r w:rsidRPr="00472B12">
        <w:rPr>
          <w:spacing w:val="-5"/>
          <w:u w:val="single"/>
        </w:rPr>
        <w:t xml:space="preserve"> </w:t>
      </w:r>
      <w:r w:rsidRPr="00472B12">
        <w:rPr>
          <w:u w:val="single"/>
        </w:rPr>
        <w:t>in</w:t>
      </w:r>
      <w:r w:rsidRPr="00472B12">
        <w:rPr>
          <w:spacing w:val="-4"/>
          <w:u w:val="single"/>
        </w:rPr>
        <w:t xml:space="preserve"> </w:t>
      </w:r>
      <w:r w:rsidRPr="00472B12">
        <w:rPr>
          <w:u w:val="single"/>
        </w:rPr>
        <w:t>pljučnim</w:t>
      </w:r>
      <w:r w:rsidRPr="00472B12">
        <w:t xml:space="preserve"> </w:t>
      </w:r>
      <w:r w:rsidRPr="00472B12">
        <w:rPr>
          <w:spacing w:val="-2"/>
          <w:u w:val="single"/>
        </w:rPr>
        <w:t>rakom</w:t>
      </w:r>
    </w:p>
    <w:p w14:paraId="6C07AE99" w14:textId="77777777" w:rsidR="00612756" w:rsidRPr="00472B12" w:rsidRDefault="00612756" w:rsidP="00472B12">
      <w:pPr>
        <w:pStyle w:val="BodyText"/>
      </w:pPr>
    </w:p>
    <w:p w14:paraId="7DC2129F" w14:textId="04A693AE" w:rsidR="00612756" w:rsidRPr="00472B12" w:rsidRDefault="00472B12" w:rsidP="00472B12">
      <w:pPr>
        <w:pStyle w:val="BodyText"/>
      </w:pPr>
      <w:r w:rsidRPr="00472B12">
        <w:t xml:space="preserve">V opazovalni študiji </w:t>
      </w:r>
      <w:r w:rsidR="000A3AA5">
        <w:t xml:space="preserve">po začetku </w:t>
      </w:r>
      <w:r w:rsidRPr="00472B12">
        <w:t xml:space="preserve">trženja zdravila je bila uporaba </w:t>
      </w:r>
      <w:r w:rsidR="008807CE">
        <w:t>p</w:t>
      </w:r>
      <w:r w:rsidR="009F45AA">
        <w:t>egfilgrastim</w:t>
      </w:r>
      <w:r w:rsidRPr="00472B12">
        <w:t>a skupaj s kemoterapijo in/ali radioterapijo povezana s pojavom mielodisplastičnega sindroma (MDS) in akutne mieloične levkemije</w:t>
      </w:r>
      <w:r w:rsidRPr="00472B12">
        <w:rPr>
          <w:spacing w:val="-4"/>
        </w:rPr>
        <w:t xml:space="preserve"> </w:t>
      </w:r>
      <w:r w:rsidRPr="00472B12">
        <w:t>(AML)</w:t>
      </w:r>
      <w:r w:rsidRPr="00472B12">
        <w:rPr>
          <w:spacing w:val="-3"/>
        </w:rPr>
        <w:t xml:space="preserve"> </w:t>
      </w:r>
      <w:r w:rsidRPr="00472B12">
        <w:t>pri</w:t>
      </w:r>
      <w:r w:rsidRPr="00472B12">
        <w:rPr>
          <w:spacing w:val="-4"/>
        </w:rPr>
        <w:t xml:space="preserve"> </w:t>
      </w:r>
      <w:r w:rsidRPr="00472B12">
        <w:t>bolnikih</w:t>
      </w:r>
      <w:r w:rsidRPr="00472B12">
        <w:rPr>
          <w:spacing w:val="-3"/>
        </w:rPr>
        <w:t xml:space="preserve"> </w:t>
      </w:r>
      <w:r w:rsidRPr="00472B12">
        <w:t>z</w:t>
      </w:r>
      <w:r w:rsidRPr="00472B12">
        <w:rPr>
          <w:spacing w:val="-4"/>
        </w:rPr>
        <w:t xml:space="preserve"> </w:t>
      </w:r>
      <w:r w:rsidRPr="00472B12">
        <w:t>rakom</w:t>
      </w:r>
      <w:r w:rsidRPr="00472B12">
        <w:rPr>
          <w:spacing w:val="-4"/>
        </w:rPr>
        <w:t xml:space="preserve"> </w:t>
      </w:r>
      <w:r w:rsidRPr="00472B12">
        <w:t>dojke</w:t>
      </w:r>
      <w:r w:rsidRPr="00472B12">
        <w:rPr>
          <w:spacing w:val="-4"/>
        </w:rPr>
        <w:t xml:space="preserve"> </w:t>
      </w:r>
      <w:r w:rsidRPr="00472B12">
        <w:t>in</w:t>
      </w:r>
      <w:r w:rsidRPr="00472B12">
        <w:rPr>
          <w:spacing w:val="-3"/>
        </w:rPr>
        <w:t xml:space="preserve"> </w:t>
      </w:r>
      <w:r w:rsidRPr="00472B12">
        <w:t>pljučnim</w:t>
      </w:r>
      <w:r w:rsidRPr="00472B12">
        <w:rPr>
          <w:spacing w:val="-5"/>
        </w:rPr>
        <w:t xml:space="preserve"> </w:t>
      </w:r>
      <w:r w:rsidRPr="00472B12">
        <w:t>rakom (glejte</w:t>
      </w:r>
      <w:r w:rsidRPr="00472B12">
        <w:rPr>
          <w:spacing w:val="-4"/>
        </w:rPr>
        <w:t xml:space="preserve"> </w:t>
      </w:r>
      <w:r w:rsidRPr="00472B12">
        <w:t>poglavje</w:t>
      </w:r>
      <w:r w:rsidRPr="00472B12">
        <w:rPr>
          <w:spacing w:val="-2"/>
        </w:rPr>
        <w:t xml:space="preserve"> </w:t>
      </w:r>
      <w:r w:rsidRPr="00472B12">
        <w:t>4.8).</w:t>
      </w:r>
      <w:r w:rsidRPr="00472B12">
        <w:rPr>
          <w:spacing w:val="-4"/>
        </w:rPr>
        <w:t xml:space="preserve"> </w:t>
      </w:r>
      <w:r w:rsidR="000A3AA5" w:rsidRPr="000A3AA5">
        <w:t xml:space="preserve">Bolnike, ki se zdravijo </w:t>
      </w:r>
      <w:r w:rsidR="00A077F9">
        <w:t>zaradi teh stanj</w:t>
      </w:r>
      <w:r w:rsidR="000A3AA5" w:rsidRPr="000A3AA5">
        <w:t xml:space="preserve">, je treba spremljati </w:t>
      </w:r>
      <w:r w:rsidR="00F81431">
        <w:t>glede znakov in simptomov</w:t>
      </w:r>
      <w:r w:rsidR="000A3AA5" w:rsidRPr="000A3AA5">
        <w:t xml:space="preserve"> MDS/AML.</w:t>
      </w:r>
    </w:p>
    <w:p w14:paraId="19516576" w14:textId="77777777" w:rsidR="00612756" w:rsidRPr="00472B12" w:rsidRDefault="00612756" w:rsidP="00472B12">
      <w:pPr>
        <w:pStyle w:val="BodyText"/>
      </w:pPr>
    </w:p>
    <w:p w14:paraId="62AE118B" w14:textId="77777777" w:rsidR="00612756" w:rsidRPr="00472B12" w:rsidRDefault="00472B12" w:rsidP="00472B12">
      <w:pPr>
        <w:pStyle w:val="BodyText"/>
      </w:pPr>
      <w:r w:rsidRPr="00472B12">
        <w:rPr>
          <w:spacing w:val="-2"/>
          <w:u w:val="single"/>
        </w:rPr>
        <w:t>Srpastocelična</w:t>
      </w:r>
      <w:r w:rsidRPr="00472B12">
        <w:rPr>
          <w:spacing w:val="13"/>
          <w:u w:val="single"/>
        </w:rPr>
        <w:t xml:space="preserve"> </w:t>
      </w:r>
      <w:r w:rsidRPr="00472B12">
        <w:rPr>
          <w:spacing w:val="-2"/>
          <w:u w:val="single"/>
        </w:rPr>
        <w:t>anemija</w:t>
      </w:r>
    </w:p>
    <w:p w14:paraId="4AE3EBBE" w14:textId="77777777" w:rsidR="00612756" w:rsidRPr="00472B12" w:rsidRDefault="00612756" w:rsidP="00472B12">
      <w:pPr>
        <w:pStyle w:val="BodyText"/>
      </w:pPr>
    </w:p>
    <w:p w14:paraId="24D7C798" w14:textId="5A325DAC" w:rsidR="00612756" w:rsidRPr="00472B12" w:rsidRDefault="00472B12" w:rsidP="00472B12">
      <w:pPr>
        <w:pStyle w:val="BodyText"/>
      </w:pPr>
      <w:r w:rsidRPr="00472B12">
        <w:t>Pri</w:t>
      </w:r>
      <w:r w:rsidRPr="00472B12">
        <w:rPr>
          <w:spacing w:val="-4"/>
        </w:rPr>
        <w:t xml:space="preserve"> </w:t>
      </w:r>
      <w:r w:rsidRPr="00472B12">
        <w:t>bolnikih</w:t>
      </w:r>
      <w:r w:rsidRPr="00472B12">
        <w:rPr>
          <w:spacing w:val="-4"/>
        </w:rPr>
        <w:t xml:space="preserve"> </w:t>
      </w:r>
      <w:r w:rsidRPr="00472B12">
        <w:t>s</w:t>
      </w:r>
      <w:r w:rsidRPr="00472B12">
        <w:rPr>
          <w:spacing w:val="-6"/>
        </w:rPr>
        <w:t xml:space="preserve"> </w:t>
      </w:r>
      <w:r w:rsidRPr="00472B12">
        <w:t>srpastocelično</w:t>
      </w:r>
      <w:r w:rsidRPr="00472B12">
        <w:rPr>
          <w:spacing w:val="-4"/>
        </w:rPr>
        <w:t xml:space="preserve"> </w:t>
      </w:r>
      <w:r w:rsidRPr="00472B12">
        <w:t>dispozicijo</w:t>
      </w:r>
      <w:r w:rsidRPr="00472B12">
        <w:rPr>
          <w:spacing w:val="-5"/>
        </w:rPr>
        <w:t xml:space="preserve"> </w:t>
      </w:r>
      <w:r w:rsidRPr="00472B12">
        <w:t>ali</w:t>
      </w:r>
      <w:r w:rsidRPr="00472B12">
        <w:rPr>
          <w:spacing w:val="-5"/>
        </w:rPr>
        <w:t xml:space="preserve"> </w:t>
      </w:r>
      <w:r w:rsidRPr="00472B12">
        <w:t>s</w:t>
      </w:r>
      <w:r w:rsidRPr="00472B12">
        <w:rPr>
          <w:spacing w:val="-4"/>
        </w:rPr>
        <w:t xml:space="preserve"> </w:t>
      </w:r>
      <w:r w:rsidRPr="00472B12">
        <w:t>srpastocelično</w:t>
      </w:r>
      <w:r w:rsidRPr="00472B12">
        <w:rPr>
          <w:spacing w:val="-4"/>
        </w:rPr>
        <w:t xml:space="preserve"> </w:t>
      </w:r>
      <w:r w:rsidRPr="00472B12">
        <w:t>anemijo</w:t>
      </w:r>
      <w:r w:rsidRPr="00472B12">
        <w:rPr>
          <w:spacing w:val="-4"/>
        </w:rPr>
        <w:t xml:space="preserve"> </w:t>
      </w:r>
      <w:r w:rsidRPr="00472B12">
        <w:t>je</w:t>
      </w:r>
      <w:r w:rsidRPr="00472B12">
        <w:rPr>
          <w:spacing w:val="-5"/>
        </w:rPr>
        <w:t xml:space="preserve"> </w:t>
      </w:r>
      <w:r w:rsidRPr="00472B12">
        <w:t>bila</w:t>
      </w:r>
      <w:r w:rsidRPr="00472B12">
        <w:rPr>
          <w:spacing w:val="-5"/>
        </w:rPr>
        <w:t xml:space="preserve"> </w:t>
      </w:r>
      <w:r w:rsidRPr="00472B12">
        <w:t>uporaba</w:t>
      </w:r>
      <w:r w:rsidRPr="00472B12">
        <w:rPr>
          <w:spacing w:val="-5"/>
        </w:rPr>
        <w:t xml:space="preserve"> </w:t>
      </w:r>
      <w:r w:rsidR="00147F6B">
        <w:t>p</w:t>
      </w:r>
      <w:r w:rsidR="009F45AA">
        <w:t>egfilgrastim</w:t>
      </w:r>
      <w:r w:rsidRPr="00472B12">
        <w:t xml:space="preserve">a povezana s srpastocelično krizo (glejte poglavje 4.8). Zato morajo biti zdravniki previdni, kadar predpisujejo </w:t>
      </w:r>
      <w:r w:rsidR="00097969">
        <w:t>pegfilgrastim</w:t>
      </w:r>
      <w:r w:rsidR="00097969" w:rsidRPr="00472B12">
        <w:rPr>
          <w:spacing w:val="-1"/>
        </w:rPr>
        <w:t xml:space="preserve"> </w:t>
      </w:r>
      <w:r w:rsidRPr="00472B12">
        <w:t>bolnikom s srpastocelično dispozicijo ali s srpastocelično anemijo, spremljati morajo ustrezne klinične parametre in laboratorijski status in biti pozorni na morebitno povezavo tega zdravila z zvečanjem vranice in vazookluzivno krizo.</w:t>
      </w:r>
    </w:p>
    <w:p w14:paraId="0510D775" w14:textId="77777777" w:rsidR="00612756" w:rsidRPr="00472B12" w:rsidRDefault="00612756" w:rsidP="00472B12">
      <w:pPr>
        <w:pStyle w:val="BodyText"/>
      </w:pPr>
    </w:p>
    <w:p w14:paraId="722650AF" w14:textId="77777777" w:rsidR="00612756" w:rsidRPr="00472B12" w:rsidRDefault="00472B12" w:rsidP="00472B12">
      <w:pPr>
        <w:pStyle w:val="BodyText"/>
      </w:pPr>
      <w:r w:rsidRPr="00472B12">
        <w:rPr>
          <w:spacing w:val="-2"/>
          <w:u w:val="single"/>
        </w:rPr>
        <w:t>Levkocitoza</w:t>
      </w:r>
    </w:p>
    <w:p w14:paraId="42F237B8" w14:textId="77777777" w:rsidR="00612756" w:rsidRPr="00472B12" w:rsidRDefault="00612756" w:rsidP="00472B12">
      <w:pPr>
        <w:pStyle w:val="BodyText"/>
      </w:pPr>
    </w:p>
    <w:p w14:paraId="61506848" w14:textId="5D5B0C85" w:rsidR="00612756" w:rsidRPr="00472B12" w:rsidRDefault="00472B12" w:rsidP="00472B12">
      <w:pPr>
        <w:pStyle w:val="BodyText"/>
      </w:pPr>
      <w:r w:rsidRPr="00472B12">
        <w:t>Pri</w:t>
      </w:r>
      <w:r w:rsidRPr="00472B12">
        <w:rPr>
          <w:spacing w:val="-3"/>
        </w:rPr>
        <w:t xml:space="preserve"> </w:t>
      </w:r>
      <w:r w:rsidRPr="00472B12">
        <w:t>manj</w:t>
      </w:r>
      <w:r w:rsidRPr="00472B12">
        <w:rPr>
          <w:spacing w:val="-3"/>
        </w:rPr>
        <w:t xml:space="preserve"> </w:t>
      </w:r>
      <w:r w:rsidRPr="00472B12">
        <w:t>kot</w:t>
      </w:r>
      <w:r w:rsidRPr="00472B12">
        <w:rPr>
          <w:spacing w:val="-4"/>
        </w:rPr>
        <w:t xml:space="preserve"> </w:t>
      </w:r>
      <w:r w:rsidRPr="00472B12">
        <w:t>1%</w:t>
      </w:r>
      <w:r w:rsidRPr="00472B12">
        <w:rPr>
          <w:spacing w:val="-4"/>
        </w:rPr>
        <w:t xml:space="preserve"> </w:t>
      </w:r>
      <w:r w:rsidRPr="00472B12">
        <w:t>bolnikov,</w:t>
      </w:r>
      <w:r w:rsidRPr="00472B12">
        <w:rPr>
          <w:spacing w:val="-4"/>
        </w:rPr>
        <w:t xml:space="preserve"> </w:t>
      </w:r>
      <w:r w:rsidRPr="00472B12">
        <w:t>ki</w:t>
      </w:r>
      <w:r w:rsidRPr="00472B12">
        <w:rPr>
          <w:spacing w:val="-2"/>
        </w:rPr>
        <w:t xml:space="preserve"> </w:t>
      </w:r>
      <w:r w:rsidRPr="00472B12">
        <w:t>prejemajo</w:t>
      </w:r>
      <w:r w:rsidRPr="00472B12">
        <w:rPr>
          <w:spacing w:val="-3"/>
        </w:rPr>
        <w:t xml:space="preserve"> </w:t>
      </w:r>
      <w:r w:rsidRPr="00472B12">
        <w:t>terapijo</w:t>
      </w:r>
      <w:r w:rsidRPr="00472B12">
        <w:rPr>
          <w:spacing w:val="-3"/>
        </w:rPr>
        <w:t xml:space="preserve"> </w:t>
      </w:r>
      <w:r w:rsidRPr="00472B12">
        <w:t>s</w:t>
      </w:r>
      <w:r w:rsidRPr="00472B12">
        <w:rPr>
          <w:spacing w:val="-4"/>
        </w:rPr>
        <w:t xml:space="preserve"> </w:t>
      </w:r>
      <w:r w:rsidR="004E2EC3">
        <w:t>p</w:t>
      </w:r>
      <w:r w:rsidR="009F45AA">
        <w:t>egfilgrastim</w:t>
      </w:r>
      <w:r w:rsidRPr="00472B12">
        <w:t>om,</w:t>
      </w:r>
      <w:r w:rsidRPr="00472B12">
        <w:rPr>
          <w:spacing w:val="-4"/>
        </w:rPr>
        <w:t xml:space="preserve"> </w:t>
      </w:r>
      <w:r w:rsidRPr="00472B12">
        <w:t>so</w:t>
      </w:r>
      <w:r w:rsidRPr="00472B12">
        <w:rPr>
          <w:spacing w:val="-3"/>
        </w:rPr>
        <w:t xml:space="preserve"> </w:t>
      </w:r>
      <w:r w:rsidRPr="00472B12">
        <w:t>opazili</w:t>
      </w:r>
      <w:r w:rsidRPr="00472B12">
        <w:rPr>
          <w:spacing w:val="-3"/>
        </w:rPr>
        <w:t xml:space="preserve"> </w:t>
      </w:r>
      <w:r w:rsidRPr="00472B12">
        <w:t>število</w:t>
      </w:r>
      <w:r w:rsidRPr="00472B12">
        <w:rPr>
          <w:spacing w:val="-3"/>
        </w:rPr>
        <w:t xml:space="preserve"> </w:t>
      </w:r>
      <w:r w:rsidRPr="00472B12">
        <w:t>belih</w:t>
      </w:r>
      <w:r w:rsidRPr="00472B12">
        <w:rPr>
          <w:spacing w:val="-4"/>
        </w:rPr>
        <w:t xml:space="preserve"> </w:t>
      </w:r>
      <w:r w:rsidRPr="00472B12">
        <w:t>krvničk,</w:t>
      </w:r>
      <w:r w:rsidRPr="00472B12">
        <w:rPr>
          <w:spacing w:val="-4"/>
        </w:rPr>
        <w:t xml:space="preserve"> </w:t>
      </w:r>
      <w:r w:rsidRPr="00472B12">
        <w:t>ki je enako 100</w:t>
      </w:r>
      <w:r w:rsidR="00D2449B">
        <w:t> </w:t>
      </w:r>
      <w:r w:rsidRPr="00472B12">
        <w:t>x</w:t>
      </w:r>
      <w:r w:rsidR="00D2449B">
        <w:t> </w:t>
      </w:r>
      <w:r w:rsidRPr="00472B12">
        <w:t>10</w:t>
      </w:r>
      <w:r w:rsidRPr="00472B12">
        <w:rPr>
          <w:vertAlign w:val="superscript"/>
        </w:rPr>
        <w:t>9</w:t>
      </w:r>
      <w:r w:rsidRPr="00472B12">
        <w:t>/l ali večje. Takšno zvišanje belih krvničk je prehodno, opazimo ga tipično 24 do 48 ur po uporabi zdravila in se sklada s farmakodinamskimi učinki tega zdravila. Zaradi kliničnih učinkov in zaradi možnosti levkocitoze je treba med zdravljenjem redno kontrolirati število belih krvničk. Če število levkocitov po pričakovanem najmanjšem številu preseže 50</w:t>
      </w:r>
      <w:r w:rsidR="00D2449B">
        <w:t> </w:t>
      </w:r>
      <w:r w:rsidRPr="00472B12">
        <w:t>x</w:t>
      </w:r>
      <w:r w:rsidR="00D2449B">
        <w:t> </w:t>
      </w:r>
      <w:r w:rsidRPr="00472B12">
        <w:t>10</w:t>
      </w:r>
      <w:r w:rsidRPr="00472B12">
        <w:rPr>
          <w:vertAlign w:val="superscript"/>
        </w:rPr>
        <w:t>9</w:t>
      </w:r>
      <w:r w:rsidRPr="00472B12">
        <w:t>/l, je treba nemudoma prenehati z zdravljenjem s tem zdravilom.</w:t>
      </w:r>
    </w:p>
    <w:p w14:paraId="64BD7536" w14:textId="77777777" w:rsidR="00612756" w:rsidRPr="00472B12" w:rsidRDefault="00612756" w:rsidP="00472B12">
      <w:pPr>
        <w:pStyle w:val="BodyText"/>
      </w:pPr>
    </w:p>
    <w:p w14:paraId="53467767" w14:textId="77777777" w:rsidR="00612756" w:rsidRPr="00472B12" w:rsidRDefault="00472B12" w:rsidP="00472B12">
      <w:pPr>
        <w:pStyle w:val="BodyText"/>
      </w:pPr>
      <w:r w:rsidRPr="00472B12">
        <w:rPr>
          <w:spacing w:val="-2"/>
          <w:u w:val="single"/>
        </w:rPr>
        <w:t>Preobčutljivost</w:t>
      </w:r>
    </w:p>
    <w:p w14:paraId="515F7BA4" w14:textId="77777777" w:rsidR="00612756" w:rsidRPr="00472B12" w:rsidRDefault="00612756" w:rsidP="00472B12">
      <w:pPr>
        <w:pStyle w:val="BodyText"/>
      </w:pPr>
    </w:p>
    <w:p w14:paraId="57171885" w14:textId="3034E89C" w:rsidR="00612756" w:rsidRDefault="00472B12" w:rsidP="00472B12">
      <w:pPr>
        <w:pStyle w:val="BodyText"/>
      </w:pPr>
      <w:r w:rsidRPr="00472B12">
        <w:t>Pri</w:t>
      </w:r>
      <w:r w:rsidRPr="00472B12">
        <w:rPr>
          <w:spacing w:val="-4"/>
        </w:rPr>
        <w:t xml:space="preserve"> </w:t>
      </w:r>
      <w:r w:rsidRPr="00472B12">
        <w:t>bolnikih,</w:t>
      </w:r>
      <w:r w:rsidRPr="00472B12">
        <w:rPr>
          <w:spacing w:val="-3"/>
        </w:rPr>
        <w:t xml:space="preserve"> </w:t>
      </w:r>
      <w:r w:rsidRPr="00472B12">
        <w:t>zdravljenih</w:t>
      </w:r>
      <w:r w:rsidRPr="00472B12">
        <w:rPr>
          <w:spacing w:val="-4"/>
        </w:rPr>
        <w:t xml:space="preserve"> </w:t>
      </w:r>
      <w:r w:rsidRPr="00472B12">
        <w:t>s</w:t>
      </w:r>
      <w:r w:rsidRPr="00472B12">
        <w:rPr>
          <w:spacing w:val="-5"/>
        </w:rPr>
        <w:t xml:space="preserve"> </w:t>
      </w:r>
      <w:r w:rsidR="004E2EC3">
        <w:t>p</w:t>
      </w:r>
      <w:r w:rsidR="009F45AA">
        <w:t>egfilgrastim</w:t>
      </w:r>
      <w:r w:rsidRPr="00472B12">
        <w:t>om,</w:t>
      </w:r>
      <w:r w:rsidRPr="00472B12">
        <w:rPr>
          <w:spacing w:val="-5"/>
        </w:rPr>
        <w:t xml:space="preserve"> </w:t>
      </w:r>
      <w:r w:rsidRPr="00472B12">
        <w:t>so</w:t>
      </w:r>
      <w:r w:rsidRPr="00472B12">
        <w:rPr>
          <w:spacing w:val="-4"/>
        </w:rPr>
        <w:t xml:space="preserve"> </w:t>
      </w:r>
      <w:r w:rsidRPr="00472B12">
        <w:t>poročali</w:t>
      </w:r>
      <w:r w:rsidRPr="00472B12">
        <w:rPr>
          <w:spacing w:val="-5"/>
        </w:rPr>
        <w:t xml:space="preserve"> </w:t>
      </w:r>
      <w:r w:rsidRPr="00472B12">
        <w:t>o</w:t>
      </w:r>
      <w:r w:rsidRPr="00472B12">
        <w:rPr>
          <w:spacing w:val="-4"/>
        </w:rPr>
        <w:t xml:space="preserve"> </w:t>
      </w:r>
      <w:r w:rsidRPr="00472B12">
        <w:t>preobčutljivosti,</w:t>
      </w:r>
      <w:r w:rsidRPr="00472B12">
        <w:rPr>
          <w:spacing w:val="-5"/>
        </w:rPr>
        <w:t xml:space="preserve"> </w:t>
      </w:r>
      <w:r w:rsidRPr="00472B12">
        <w:t>vključno</w:t>
      </w:r>
      <w:r w:rsidRPr="00472B12">
        <w:rPr>
          <w:spacing w:val="-4"/>
        </w:rPr>
        <w:t xml:space="preserve"> </w:t>
      </w:r>
      <w:r w:rsidRPr="00472B12">
        <w:t>z</w:t>
      </w:r>
      <w:r w:rsidRPr="00472B12">
        <w:rPr>
          <w:spacing w:val="-5"/>
        </w:rPr>
        <w:t xml:space="preserve"> </w:t>
      </w:r>
      <w:r w:rsidRPr="00472B12">
        <w:t xml:space="preserve">anafilaktičnimi reakcijami, ki se pojavijo med začetnim ali nadaljnjim zdravljenjem. Dokončno prenehajte z zdravljenjem </w:t>
      </w:r>
      <w:r w:rsidR="00097969">
        <w:t>s p</w:t>
      </w:r>
      <w:r w:rsidR="009F45AA">
        <w:t>egfilgrastim</w:t>
      </w:r>
      <w:r w:rsidR="00097969">
        <w:t>om</w:t>
      </w:r>
      <w:r w:rsidRPr="00472B12">
        <w:t xml:space="preserve"> pri bolnikih s klinično signifikantno preobčutljivostjo.</w:t>
      </w:r>
      <w:r w:rsidR="00097969">
        <w:t xml:space="preserve"> </w:t>
      </w:r>
      <w:r w:rsidR="009F45AA">
        <w:t>Pegfilgrastim</w:t>
      </w:r>
      <w:r w:rsidR="00097969">
        <w:t>a</w:t>
      </w:r>
      <w:r w:rsidRPr="00472B12">
        <w:t xml:space="preserve"> ne dajajte bolnikom z anamnezo preobčutljivosti na </w:t>
      </w:r>
      <w:r w:rsidR="004E2EC3">
        <w:t>p</w:t>
      </w:r>
      <w:r w:rsidR="009F45AA">
        <w:t>egfilgrastim</w:t>
      </w:r>
      <w:r w:rsidRPr="00472B12">
        <w:t xml:space="preserve"> ali filgrastim. V primeru</w:t>
      </w:r>
      <w:r>
        <w:t xml:space="preserve"> </w:t>
      </w:r>
      <w:r w:rsidRPr="00472B12">
        <w:t>resne</w:t>
      </w:r>
      <w:r w:rsidRPr="00472B12">
        <w:rPr>
          <w:spacing w:val="-5"/>
        </w:rPr>
        <w:t xml:space="preserve"> </w:t>
      </w:r>
      <w:r w:rsidRPr="00472B12">
        <w:t>alergijske</w:t>
      </w:r>
      <w:r w:rsidRPr="00472B12">
        <w:rPr>
          <w:spacing w:val="-5"/>
        </w:rPr>
        <w:t xml:space="preserve"> </w:t>
      </w:r>
      <w:r w:rsidRPr="00472B12">
        <w:t>reakcije</w:t>
      </w:r>
      <w:r w:rsidRPr="00472B12">
        <w:rPr>
          <w:spacing w:val="-5"/>
        </w:rPr>
        <w:t xml:space="preserve"> </w:t>
      </w:r>
      <w:r w:rsidRPr="00472B12">
        <w:t>je</w:t>
      </w:r>
      <w:r w:rsidRPr="00472B12">
        <w:rPr>
          <w:spacing w:val="-3"/>
        </w:rPr>
        <w:t xml:space="preserve"> </w:t>
      </w:r>
      <w:r w:rsidRPr="00472B12">
        <w:t>treba</w:t>
      </w:r>
      <w:r w:rsidRPr="00472B12">
        <w:rPr>
          <w:spacing w:val="-5"/>
        </w:rPr>
        <w:t xml:space="preserve"> </w:t>
      </w:r>
      <w:r w:rsidRPr="00472B12">
        <w:t>poskrbeti</w:t>
      </w:r>
      <w:r w:rsidRPr="00472B12">
        <w:rPr>
          <w:spacing w:val="-5"/>
        </w:rPr>
        <w:t xml:space="preserve"> </w:t>
      </w:r>
      <w:r w:rsidRPr="00472B12">
        <w:t>za</w:t>
      </w:r>
      <w:r w:rsidRPr="00472B12">
        <w:rPr>
          <w:spacing w:val="-5"/>
        </w:rPr>
        <w:t xml:space="preserve"> </w:t>
      </w:r>
      <w:r w:rsidRPr="00472B12">
        <w:t>ustrezno</w:t>
      </w:r>
      <w:r w:rsidRPr="00472B12">
        <w:rPr>
          <w:spacing w:val="-4"/>
        </w:rPr>
        <w:t xml:space="preserve"> </w:t>
      </w:r>
      <w:r w:rsidRPr="00472B12">
        <w:t>zdravljenje</w:t>
      </w:r>
      <w:r w:rsidRPr="00472B12">
        <w:rPr>
          <w:spacing w:val="-5"/>
        </w:rPr>
        <w:t xml:space="preserve"> </w:t>
      </w:r>
      <w:r w:rsidRPr="00472B12">
        <w:t>in</w:t>
      </w:r>
      <w:r w:rsidRPr="00472B12">
        <w:rPr>
          <w:spacing w:val="-4"/>
        </w:rPr>
        <w:t xml:space="preserve"> </w:t>
      </w:r>
      <w:r w:rsidRPr="00472B12">
        <w:t>pazljivo</w:t>
      </w:r>
      <w:r w:rsidRPr="00472B12">
        <w:rPr>
          <w:spacing w:val="-4"/>
        </w:rPr>
        <w:t xml:space="preserve"> </w:t>
      </w:r>
      <w:r w:rsidRPr="00472B12">
        <w:t>spremljanje</w:t>
      </w:r>
      <w:r w:rsidRPr="00472B12">
        <w:rPr>
          <w:spacing w:val="-5"/>
        </w:rPr>
        <w:t xml:space="preserve"> </w:t>
      </w:r>
      <w:r w:rsidRPr="00472B12">
        <w:t>bolnika</w:t>
      </w:r>
      <w:r w:rsidRPr="00472B12">
        <w:rPr>
          <w:spacing w:val="-5"/>
        </w:rPr>
        <w:t xml:space="preserve"> </w:t>
      </w:r>
      <w:r w:rsidRPr="00472B12">
        <w:t>še nekaj dni.</w:t>
      </w:r>
    </w:p>
    <w:p w14:paraId="2C148D45" w14:textId="77777777" w:rsidR="00472B12" w:rsidRPr="00472B12" w:rsidRDefault="00472B12" w:rsidP="00472B12">
      <w:pPr>
        <w:pStyle w:val="BodyText"/>
      </w:pPr>
    </w:p>
    <w:p w14:paraId="2B7C5993" w14:textId="77777777" w:rsidR="00612756" w:rsidRPr="00472B12" w:rsidRDefault="00472B12" w:rsidP="00472B12">
      <w:pPr>
        <w:pStyle w:val="BodyText"/>
      </w:pPr>
      <w:r w:rsidRPr="00472B12">
        <w:rPr>
          <w:spacing w:val="-2"/>
          <w:u w:val="single"/>
        </w:rPr>
        <w:t>Stevens-Johnsonov</w:t>
      </w:r>
      <w:r w:rsidRPr="00472B12">
        <w:rPr>
          <w:spacing w:val="17"/>
          <w:u w:val="single"/>
        </w:rPr>
        <w:t xml:space="preserve"> </w:t>
      </w:r>
      <w:r w:rsidRPr="00472B12">
        <w:rPr>
          <w:spacing w:val="-2"/>
          <w:u w:val="single"/>
        </w:rPr>
        <w:t>sindrom</w:t>
      </w:r>
    </w:p>
    <w:p w14:paraId="5C851725" w14:textId="77777777" w:rsidR="00612756" w:rsidRPr="00472B12" w:rsidRDefault="00612756" w:rsidP="00472B12">
      <w:pPr>
        <w:pStyle w:val="BodyText"/>
      </w:pPr>
    </w:p>
    <w:p w14:paraId="78D5CFDD" w14:textId="6BCD7052" w:rsidR="00612756" w:rsidRDefault="00472B12" w:rsidP="00472B12">
      <w:pPr>
        <w:pStyle w:val="BodyText"/>
      </w:pPr>
      <w:r w:rsidRPr="00472B12">
        <w:t>V</w:t>
      </w:r>
      <w:r w:rsidRPr="00472B12">
        <w:rPr>
          <w:spacing w:val="-3"/>
        </w:rPr>
        <w:t xml:space="preserve"> </w:t>
      </w:r>
      <w:r w:rsidRPr="00472B12">
        <w:t>povezavi</w:t>
      </w:r>
      <w:r w:rsidRPr="00472B12">
        <w:rPr>
          <w:spacing w:val="-3"/>
        </w:rPr>
        <w:t xml:space="preserve"> </w:t>
      </w:r>
      <w:r w:rsidRPr="00472B12">
        <w:t>z</w:t>
      </w:r>
      <w:r w:rsidRPr="00472B12">
        <w:rPr>
          <w:spacing w:val="-3"/>
        </w:rPr>
        <w:t xml:space="preserve"> </w:t>
      </w:r>
      <w:r w:rsidRPr="00472B12">
        <w:t>zdravljenjem</w:t>
      </w:r>
      <w:r w:rsidRPr="00472B12">
        <w:rPr>
          <w:spacing w:val="-3"/>
        </w:rPr>
        <w:t xml:space="preserve"> </w:t>
      </w:r>
      <w:r w:rsidRPr="00472B12">
        <w:t>s</w:t>
      </w:r>
      <w:r w:rsidRPr="00472B12">
        <w:rPr>
          <w:spacing w:val="-3"/>
        </w:rPr>
        <w:t xml:space="preserve"> </w:t>
      </w:r>
      <w:r w:rsidRPr="00472B12">
        <w:t>pegfilgrastimom</w:t>
      </w:r>
      <w:r w:rsidRPr="00472B12">
        <w:rPr>
          <w:spacing w:val="-3"/>
        </w:rPr>
        <w:t xml:space="preserve"> </w:t>
      </w:r>
      <w:r w:rsidRPr="00472B12">
        <w:t>so</w:t>
      </w:r>
      <w:r w:rsidRPr="00472B12">
        <w:rPr>
          <w:spacing w:val="-3"/>
        </w:rPr>
        <w:t xml:space="preserve"> </w:t>
      </w:r>
      <w:r w:rsidRPr="00472B12">
        <w:t>redko</w:t>
      </w:r>
      <w:r w:rsidRPr="00472B12">
        <w:rPr>
          <w:spacing w:val="-3"/>
        </w:rPr>
        <w:t xml:space="preserve"> </w:t>
      </w:r>
      <w:r w:rsidRPr="00472B12">
        <w:t>poročali</w:t>
      </w:r>
      <w:r w:rsidRPr="00472B12">
        <w:rPr>
          <w:spacing w:val="-3"/>
        </w:rPr>
        <w:t xml:space="preserve"> </w:t>
      </w:r>
      <w:r w:rsidRPr="00472B12">
        <w:t>o</w:t>
      </w:r>
      <w:r w:rsidRPr="00472B12">
        <w:rPr>
          <w:spacing w:val="-3"/>
        </w:rPr>
        <w:t xml:space="preserve"> </w:t>
      </w:r>
      <w:r w:rsidRPr="00472B12">
        <w:t>Stevens-Johnsonovem</w:t>
      </w:r>
      <w:r w:rsidRPr="00472B12">
        <w:rPr>
          <w:spacing w:val="-3"/>
        </w:rPr>
        <w:t xml:space="preserve"> </w:t>
      </w:r>
      <w:r w:rsidRPr="00472B12">
        <w:t>sindromu (SJS),</w:t>
      </w:r>
      <w:r w:rsidRPr="00472B12">
        <w:rPr>
          <w:spacing w:val="-3"/>
        </w:rPr>
        <w:t xml:space="preserve"> </w:t>
      </w:r>
      <w:r w:rsidRPr="00472B12">
        <w:t>ki</w:t>
      </w:r>
      <w:r w:rsidRPr="00472B12">
        <w:rPr>
          <w:spacing w:val="-4"/>
        </w:rPr>
        <w:t xml:space="preserve"> </w:t>
      </w:r>
      <w:r w:rsidRPr="00472B12">
        <w:t>je</w:t>
      </w:r>
      <w:r w:rsidRPr="00472B12">
        <w:rPr>
          <w:spacing w:val="-4"/>
        </w:rPr>
        <w:t xml:space="preserve"> </w:t>
      </w:r>
      <w:r w:rsidRPr="00472B12">
        <w:t>lahko</w:t>
      </w:r>
      <w:r w:rsidRPr="00472B12">
        <w:rPr>
          <w:spacing w:val="-1"/>
        </w:rPr>
        <w:t xml:space="preserve"> </w:t>
      </w:r>
      <w:r w:rsidR="00384F8B">
        <w:t>življensko</w:t>
      </w:r>
      <w:r w:rsidR="00384F8B" w:rsidRPr="00472B12">
        <w:rPr>
          <w:spacing w:val="-3"/>
        </w:rPr>
        <w:t xml:space="preserve"> </w:t>
      </w:r>
      <w:r w:rsidRPr="00472B12">
        <w:t>nevaren</w:t>
      </w:r>
      <w:r w:rsidRPr="00472B12">
        <w:rPr>
          <w:spacing w:val="-3"/>
        </w:rPr>
        <w:t xml:space="preserve"> </w:t>
      </w:r>
      <w:r w:rsidRPr="00472B12">
        <w:t>ali</w:t>
      </w:r>
      <w:r w:rsidRPr="00472B12">
        <w:rPr>
          <w:spacing w:val="-4"/>
        </w:rPr>
        <w:t xml:space="preserve"> </w:t>
      </w:r>
      <w:r w:rsidRPr="00472B12">
        <w:t>smrten.</w:t>
      </w:r>
      <w:r w:rsidRPr="00472B12">
        <w:rPr>
          <w:spacing w:val="-3"/>
        </w:rPr>
        <w:t xml:space="preserve"> </w:t>
      </w:r>
      <w:r w:rsidRPr="00472B12">
        <w:t>Če</w:t>
      </w:r>
      <w:r w:rsidRPr="00472B12">
        <w:rPr>
          <w:spacing w:val="-4"/>
        </w:rPr>
        <w:t xml:space="preserve"> </w:t>
      </w:r>
      <w:r w:rsidRPr="00472B12">
        <w:t>se</w:t>
      </w:r>
      <w:r w:rsidRPr="00472B12">
        <w:rPr>
          <w:spacing w:val="-4"/>
        </w:rPr>
        <w:t xml:space="preserve"> </w:t>
      </w:r>
      <w:r w:rsidRPr="00472B12">
        <w:t>je</w:t>
      </w:r>
      <w:r w:rsidRPr="00472B12">
        <w:rPr>
          <w:spacing w:val="-2"/>
        </w:rPr>
        <w:t xml:space="preserve"> </w:t>
      </w:r>
      <w:r w:rsidRPr="00472B12">
        <w:t>pri</w:t>
      </w:r>
      <w:r w:rsidRPr="00472B12">
        <w:rPr>
          <w:spacing w:val="-4"/>
        </w:rPr>
        <w:t xml:space="preserve"> </w:t>
      </w:r>
      <w:r w:rsidRPr="00472B12">
        <w:t>bolniku</w:t>
      </w:r>
      <w:r w:rsidRPr="00472B12">
        <w:rPr>
          <w:spacing w:val="-4"/>
        </w:rPr>
        <w:t xml:space="preserve"> </w:t>
      </w:r>
      <w:r w:rsidRPr="00472B12">
        <w:t>ob</w:t>
      </w:r>
      <w:r w:rsidRPr="00472B12">
        <w:rPr>
          <w:spacing w:val="-3"/>
        </w:rPr>
        <w:t xml:space="preserve"> </w:t>
      </w:r>
      <w:r w:rsidRPr="00472B12">
        <w:t>uporabi</w:t>
      </w:r>
      <w:r w:rsidRPr="00472B12">
        <w:rPr>
          <w:spacing w:val="-3"/>
        </w:rPr>
        <w:t xml:space="preserve"> </w:t>
      </w:r>
      <w:r w:rsidRPr="00472B12">
        <w:t>pegfilgrastima</w:t>
      </w:r>
      <w:r w:rsidRPr="00472B12">
        <w:rPr>
          <w:spacing w:val="-5"/>
        </w:rPr>
        <w:t xml:space="preserve"> </w:t>
      </w:r>
      <w:r w:rsidRPr="00472B12">
        <w:t xml:space="preserve">pojavil SJS, se pri tem bolniku nikoli več ne sme ponovno uvesti zdravljenja s </w:t>
      </w:r>
      <w:r w:rsidR="00384F8B">
        <w:t>p</w:t>
      </w:r>
      <w:r w:rsidR="009F45AA">
        <w:t>egfilgrastim</w:t>
      </w:r>
      <w:r w:rsidRPr="00472B12">
        <w:t>om.</w:t>
      </w:r>
    </w:p>
    <w:p w14:paraId="378CE590" w14:textId="77777777" w:rsidR="00384F8B" w:rsidRPr="00472B12" w:rsidRDefault="00384F8B" w:rsidP="00472B12">
      <w:pPr>
        <w:pStyle w:val="BodyText"/>
      </w:pPr>
    </w:p>
    <w:p w14:paraId="3D9440EE" w14:textId="77777777" w:rsidR="00612756" w:rsidRPr="00472B12" w:rsidRDefault="00472B12" w:rsidP="00472B12">
      <w:pPr>
        <w:pStyle w:val="BodyText"/>
      </w:pPr>
      <w:r w:rsidRPr="00472B12">
        <w:rPr>
          <w:spacing w:val="-2"/>
          <w:u w:val="single"/>
        </w:rPr>
        <w:t>Imunogenost</w:t>
      </w:r>
    </w:p>
    <w:p w14:paraId="7B8BB6CF" w14:textId="77777777" w:rsidR="00612756" w:rsidRPr="00472B12" w:rsidRDefault="00612756" w:rsidP="00472B12">
      <w:pPr>
        <w:pStyle w:val="BodyText"/>
      </w:pPr>
    </w:p>
    <w:p w14:paraId="39F126ED" w14:textId="2B91A204" w:rsidR="00612756" w:rsidRPr="00472B12" w:rsidRDefault="00472B12" w:rsidP="00472B12">
      <w:pPr>
        <w:pStyle w:val="BodyText"/>
      </w:pPr>
      <w:r w:rsidRPr="00472B12">
        <w:t>Kot</w:t>
      </w:r>
      <w:r w:rsidRPr="00472B12">
        <w:rPr>
          <w:spacing w:val="-5"/>
        </w:rPr>
        <w:t xml:space="preserve"> </w:t>
      </w:r>
      <w:r w:rsidRPr="00472B12">
        <w:t>pri</w:t>
      </w:r>
      <w:r w:rsidRPr="00472B12">
        <w:rPr>
          <w:spacing w:val="-6"/>
        </w:rPr>
        <w:t xml:space="preserve"> </w:t>
      </w:r>
      <w:r w:rsidRPr="00472B12">
        <w:t>vseh</w:t>
      </w:r>
      <w:r w:rsidRPr="00472B12">
        <w:rPr>
          <w:spacing w:val="-6"/>
        </w:rPr>
        <w:t xml:space="preserve"> </w:t>
      </w:r>
      <w:r w:rsidRPr="00472B12">
        <w:t>terapevtskih</w:t>
      </w:r>
      <w:r w:rsidRPr="00472B12">
        <w:rPr>
          <w:spacing w:val="-5"/>
        </w:rPr>
        <w:t xml:space="preserve"> </w:t>
      </w:r>
      <w:r w:rsidRPr="00472B12">
        <w:t>beljakovinah</w:t>
      </w:r>
      <w:r w:rsidRPr="00472B12">
        <w:rPr>
          <w:spacing w:val="-5"/>
        </w:rPr>
        <w:t xml:space="preserve"> </w:t>
      </w:r>
      <w:r w:rsidRPr="00472B12">
        <w:t>obstaja</w:t>
      </w:r>
      <w:r w:rsidRPr="00472B12">
        <w:rPr>
          <w:spacing w:val="-6"/>
        </w:rPr>
        <w:t xml:space="preserve"> </w:t>
      </w:r>
      <w:r w:rsidRPr="00472B12">
        <w:t>možnost</w:t>
      </w:r>
      <w:r w:rsidRPr="00472B12">
        <w:rPr>
          <w:spacing w:val="-6"/>
        </w:rPr>
        <w:t xml:space="preserve"> </w:t>
      </w:r>
      <w:r w:rsidRPr="00472B12">
        <w:t>imunogenosti.</w:t>
      </w:r>
      <w:r w:rsidRPr="00472B12">
        <w:rPr>
          <w:spacing w:val="-6"/>
        </w:rPr>
        <w:t xml:space="preserve"> </w:t>
      </w:r>
      <w:r w:rsidRPr="00472B12">
        <w:t>Stopnja</w:t>
      </w:r>
      <w:r w:rsidRPr="00472B12">
        <w:rPr>
          <w:spacing w:val="-6"/>
        </w:rPr>
        <w:t xml:space="preserve"> </w:t>
      </w:r>
      <w:r w:rsidRPr="00472B12">
        <w:t>nastajanja</w:t>
      </w:r>
      <w:r w:rsidRPr="00472B12">
        <w:rPr>
          <w:spacing w:val="-6"/>
        </w:rPr>
        <w:t xml:space="preserve"> </w:t>
      </w:r>
      <w:r w:rsidRPr="00472B12">
        <w:t>protiteles proti pegfilgrastimu je na splošno nizka. Vez</w:t>
      </w:r>
      <w:r w:rsidR="00384F8B">
        <w:t>a</w:t>
      </w:r>
      <w:r w:rsidRPr="00472B12">
        <w:t>vna protitelesa se pojavijo po pričakovanjih pri vseh bioloških zdravilih, vendar jih doslej niso povezali z nevtralizacijskim delovanjem.</w:t>
      </w:r>
    </w:p>
    <w:p w14:paraId="736F1229" w14:textId="77777777" w:rsidR="00612756" w:rsidRPr="00472B12" w:rsidRDefault="00612756" w:rsidP="00472B12">
      <w:pPr>
        <w:pStyle w:val="BodyText"/>
      </w:pPr>
    </w:p>
    <w:p w14:paraId="0718945A" w14:textId="77777777" w:rsidR="00612756" w:rsidRPr="00472B12" w:rsidRDefault="00472B12" w:rsidP="00472B12">
      <w:pPr>
        <w:pStyle w:val="BodyText"/>
      </w:pPr>
      <w:r w:rsidRPr="00472B12">
        <w:rPr>
          <w:spacing w:val="-2"/>
          <w:u w:val="single"/>
        </w:rPr>
        <w:t>Aortitis</w:t>
      </w:r>
    </w:p>
    <w:p w14:paraId="54FFF212" w14:textId="77777777" w:rsidR="00612756" w:rsidRPr="00472B12" w:rsidRDefault="00612756" w:rsidP="00472B12">
      <w:pPr>
        <w:pStyle w:val="BodyText"/>
      </w:pPr>
    </w:p>
    <w:p w14:paraId="79F69146" w14:textId="77777777" w:rsidR="00612756" w:rsidRPr="00472B12" w:rsidRDefault="00472B12" w:rsidP="00472B12">
      <w:pPr>
        <w:pStyle w:val="BodyText"/>
      </w:pPr>
      <w:r w:rsidRPr="00472B12">
        <w:t>Po dajanju G-CSF zdravim osebam in bolnikom z rakom so poročali o aortitisu. Simptomi, ki so se pojavili,</w:t>
      </w:r>
      <w:r w:rsidRPr="00472B12">
        <w:rPr>
          <w:spacing w:val="-5"/>
        </w:rPr>
        <w:t xml:space="preserve"> </w:t>
      </w:r>
      <w:r w:rsidRPr="00472B12">
        <w:t>vključujejo</w:t>
      </w:r>
      <w:r w:rsidRPr="00472B12">
        <w:rPr>
          <w:spacing w:val="-2"/>
        </w:rPr>
        <w:t xml:space="preserve"> </w:t>
      </w:r>
      <w:r w:rsidRPr="00472B12">
        <w:t>zvišano</w:t>
      </w:r>
      <w:r w:rsidRPr="00472B12">
        <w:rPr>
          <w:spacing w:val="-4"/>
        </w:rPr>
        <w:t xml:space="preserve"> </w:t>
      </w:r>
      <w:r w:rsidRPr="00472B12">
        <w:t>telesno</w:t>
      </w:r>
      <w:r w:rsidRPr="00472B12">
        <w:rPr>
          <w:spacing w:val="-4"/>
        </w:rPr>
        <w:t xml:space="preserve"> </w:t>
      </w:r>
      <w:r w:rsidRPr="00472B12">
        <w:t>temperaturo,</w:t>
      </w:r>
      <w:r w:rsidRPr="00472B12">
        <w:rPr>
          <w:spacing w:val="-5"/>
        </w:rPr>
        <w:t xml:space="preserve"> </w:t>
      </w:r>
      <w:r w:rsidRPr="00472B12">
        <w:t>bolečine</w:t>
      </w:r>
      <w:r w:rsidRPr="00472B12">
        <w:rPr>
          <w:spacing w:val="-5"/>
        </w:rPr>
        <w:t xml:space="preserve"> </w:t>
      </w:r>
      <w:r w:rsidRPr="00472B12">
        <w:t>v</w:t>
      </w:r>
      <w:r w:rsidRPr="00472B12">
        <w:rPr>
          <w:spacing w:val="-4"/>
        </w:rPr>
        <w:t xml:space="preserve"> </w:t>
      </w:r>
      <w:r w:rsidRPr="00472B12">
        <w:t>trebuhu,</w:t>
      </w:r>
      <w:r w:rsidRPr="00472B12">
        <w:rPr>
          <w:spacing w:val="-4"/>
        </w:rPr>
        <w:t xml:space="preserve"> </w:t>
      </w:r>
      <w:r w:rsidRPr="00472B12">
        <w:t>slabo</w:t>
      </w:r>
      <w:r w:rsidRPr="00472B12">
        <w:rPr>
          <w:spacing w:val="-5"/>
        </w:rPr>
        <w:t xml:space="preserve"> </w:t>
      </w:r>
      <w:r w:rsidRPr="00472B12">
        <w:t>počutje,</w:t>
      </w:r>
      <w:r w:rsidRPr="00472B12">
        <w:rPr>
          <w:spacing w:val="-5"/>
        </w:rPr>
        <w:t xml:space="preserve"> </w:t>
      </w:r>
      <w:r w:rsidRPr="00472B12">
        <w:t>bolečine</w:t>
      </w:r>
      <w:r w:rsidRPr="00472B12">
        <w:rPr>
          <w:spacing w:val="-5"/>
        </w:rPr>
        <w:t xml:space="preserve"> </w:t>
      </w:r>
      <w:r w:rsidRPr="00472B12">
        <w:t>v</w:t>
      </w:r>
      <w:r w:rsidRPr="00472B12">
        <w:rPr>
          <w:spacing w:val="-4"/>
        </w:rPr>
        <w:t xml:space="preserve"> </w:t>
      </w:r>
      <w:r w:rsidRPr="00472B12">
        <w:t>hrbtu in</w:t>
      </w:r>
      <w:r w:rsidRPr="00472B12">
        <w:rPr>
          <w:spacing w:val="-3"/>
        </w:rPr>
        <w:t xml:space="preserve"> </w:t>
      </w:r>
      <w:r w:rsidRPr="00472B12">
        <w:t>zvišane</w:t>
      </w:r>
      <w:r w:rsidRPr="00472B12">
        <w:rPr>
          <w:spacing w:val="-4"/>
        </w:rPr>
        <w:t xml:space="preserve"> </w:t>
      </w:r>
      <w:r w:rsidRPr="00472B12">
        <w:t>vrednosti</w:t>
      </w:r>
      <w:r w:rsidRPr="00472B12">
        <w:rPr>
          <w:spacing w:val="-3"/>
        </w:rPr>
        <w:t xml:space="preserve"> </w:t>
      </w:r>
      <w:r w:rsidRPr="00472B12">
        <w:t>vnetnih</w:t>
      </w:r>
      <w:r w:rsidRPr="00472B12">
        <w:rPr>
          <w:spacing w:val="-3"/>
        </w:rPr>
        <w:t xml:space="preserve"> </w:t>
      </w:r>
      <w:r w:rsidRPr="00472B12">
        <w:t>označevalcev</w:t>
      </w:r>
      <w:r w:rsidRPr="00472B12">
        <w:rPr>
          <w:spacing w:val="-4"/>
        </w:rPr>
        <w:t xml:space="preserve"> </w:t>
      </w:r>
      <w:r w:rsidRPr="00472B12">
        <w:t>(npr.</w:t>
      </w:r>
      <w:r w:rsidRPr="00472B12">
        <w:rPr>
          <w:spacing w:val="-3"/>
        </w:rPr>
        <w:t xml:space="preserve"> </w:t>
      </w:r>
      <w:r w:rsidRPr="00472B12">
        <w:t>C-reaktivnega</w:t>
      </w:r>
      <w:r w:rsidRPr="00472B12">
        <w:rPr>
          <w:spacing w:val="-4"/>
        </w:rPr>
        <w:t xml:space="preserve"> </w:t>
      </w:r>
      <w:r w:rsidRPr="00472B12">
        <w:t>proteina</w:t>
      </w:r>
      <w:r w:rsidRPr="00472B12">
        <w:rPr>
          <w:spacing w:val="-4"/>
        </w:rPr>
        <w:t xml:space="preserve"> </w:t>
      </w:r>
      <w:r w:rsidRPr="00472B12">
        <w:t>in</w:t>
      </w:r>
      <w:r w:rsidRPr="00472B12">
        <w:rPr>
          <w:spacing w:val="-3"/>
        </w:rPr>
        <w:t xml:space="preserve"> </w:t>
      </w:r>
      <w:r w:rsidRPr="00472B12">
        <w:t>števila</w:t>
      </w:r>
      <w:r w:rsidRPr="00472B12">
        <w:rPr>
          <w:spacing w:val="-4"/>
        </w:rPr>
        <w:t xml:space="preserve"> </w:t>
      </w:r>
      <w:r w:rsidRPr="00472B12">
        <w:t>belih</w:t>
      </w:r>
      <w:r w:rsidRPr="00472B12">
        <w:rPr>
          <w:spacing w:val="-3"/>
        </w:rPr>
        <w:t xml:space="preserve"> </w:t>
      </w:r>
      <w:r w:rsidRPr="00472B12">
        <w:t>krvnih</w:t>
      </w:r>
      <w:r w:rsidRPr="00472B12">
        <w:rPr>
          <w:spacing w:val="-4"/>
        </w:rPr>
        <w:t xml:space="preserve"> </w:t>
      </w:r>
      <w:r w:rsidRPr="00472B12">
        <w:t>celic). Aortitis so v večini primerov diagnosticirali s slikanjem s CT, na splošno pa je minil po ukinitvi</w:t>
      </w:r>
    </w:p>
    <w:p w14:paraId="1B3EF947" w14:textId="77777777" w:rsidR="00B80846" w:rsidRDefault="00472B12" w:rsidP="00472B12">
      <w:pPr>
        <w:pStyle w:val="BodyText"/>
      </w:pPr>
      <w:r w:rsidRPr="00472B12">
        <w:t>G-CSF</w:t>
      </w:r>
      <w:r w:rsidRPr="00472B12">
        <w:rPr>
          <w:spacing w:val="-13"/>
        </w:rPr>
        <w:t xml:space="preserve"> </w:t>
      </w:r>
      <w:r w:rsidRPr="00472B12">
        <w:t>(glejte</w:t>
      </w:r>
      <w:r w:rsidRPr="00472B12">
        <w:rPr>
          <w:spacing w:val="-14"/>
        </w:rPr>
        <w:t xml:space="preserve"> </w:t>
      </w:r>
      <w:r w:rsidRPr="00472B12">
        <w:t>poglavje</w:t>
      </w:r>
      <w:r w:rsidRPr="00472B12">
        <w:rPr>
          <w:spacing w:val="-12"/>
        </w:rPr>
        <w:t xml:space="preserve"> </w:t>
      </w:r>
      <w:r w:rsidRPr="00472B12">
        <w:t xml:space="preserve">4.8). </w:t>
      </w:r>
    </w:p>
    <w:p w14:paraId="1745D0C1" w14:textId="77777777" w:rsidR="00B80846" w:rsidRDefault="00B80846" w:rsidP="00472B12">
      <w:pPr>
        <w:pStyle w:val="BodyText"/>
      </w:pPr>
    </w:p>
    <w:p w14:paraId="1E5A95B0" w14:textId="65A5ABDA" w:rsidR="00384F8B" w:rsidRDefault="00384F8B" w:rsidP="00472B12">
      <w:pPr>
        <w:pStyle w:val="BodyText"/>
        <w:rPr>
          <w:u w:val="single"/>
        </w:rPr>
      </w:pPr>
      <w:r w:rsidRPr="00384F8B">
        <w:rPr>
          <w:u w:val="single"/>
        </w:rPr>
        <w:t>Mobilizacija progenitornih celic periferne krvi (PBPC - peripheral blood progenitor cell)</w:t>
      </w:r>
    </w:p>
    <w:p w14:paraId="5B7ABBB6" w14:textId="77777777" w:rsidR="00B80846" w:rsidRDefault="00B80846" w:rsidP="00472B12">
      <w:pPr>
        <w:pStyle w:val="BodyText"/>
        <w:rPr>
          <w:u w:val="single"/>
        </w:rPr>
      </w:pPr>
    </w:p>
    <w:p w14:paraId="2A95C851" w14:textId="38A1FEB4" w:rsidR="00F566FC" w:rsidRDefault="00472B12" w:rsidP="00F566FC">
      <w:pPr>
        <w:pStyle w:val="BodyText"/>
      </w:pPr>
      <w:r w:rsidRPr="00472B12">
        <w:t>Varnosti</w:t>
      </w:r>
      <w:r w:rsidRPr="00472B12">
        <w:rPr>
          <w:spacing w:val="-5"/>
        </w:rPr>
        <w:t xml:space="preserve"> </w:t>
      </w:r>
      <w:r w:rsidRPr="00472B12">
        <w:t>in</w:t>
      </w:r>
      <w:r w:rsidRPr="00472B12">
        <w:rPr>
          <w:spacing w:val="-4"/>
        </w:rPr>
        <w:t xml:space="preserve"> </w:t>
      </w:r>
      <w:r w:rsidRPr="00472B12">
        <w:t>učinkovitosti</w:t>
      </w:r>
      <w:r w:rsidRPr="00472B12">
        <w:rPr>
          <w:spacing w:val="-4"/>
        </w:rPr>
        <w:t xml:space="preserve"> </w:t>
      </w:r>
      <w:r w:rsidRPr="00472B12">
        <w:t>zdravila</w:t>
      </w:r>
      <w:r w:rsidRPr="00472B12">
        <w:rPr>
          <w:spacing w:val="-5"/>
        </w:rPr>
        <w:t xml:space="preserve"> </w:t>
      </w:r>
      <w:r w:rsidR="00B80846">
        <w:t>Dyrupeg</w:t>
      </w:r>
      <w:r w:rsidR="00F566FC" w:rsidRPr="00F566FC">
        <w:t xml:space="preserve"> za mobilizacijo krvnih progenitornih celic pri bolnikih ali zdravih darovalcih nista bili ustrezno ocenjeni.</w:t>
      </w:r>
    </w:p>
    <w:p w14:paraId="4082BA80" w14:textId="77777777" w:rsidR="00F566FC" w:rsidRDefault="00F566FC" w:rsidP="00F566FC">
      <w:pPr>
        <w:pStyle w:val="BodyText"/>
      </w:pPr>
    </w:p>
    <w:p w14:paraId="5131FFEA" w14:textId="77777777" w:rsidR="00A077F9" w:rsidRDefault="00A077F9" w:rsidP="00A077F9">
      <w:pPr>
        <w:pStyle w:val="BodyText"/>
      </w:pPr>
      <w:r>
        <w:t xml:space="preserve">Drugi posebni previdnostni ukrepi </w:t>
      </w:r>
    </w:p>
    <w:p w14:paraId="06339245" w14:textId="77777777" w:rsidR="00A077F9" w:rsidRDefault="00A077F9" w:rsidP="00A077F9">
      <w:pPr>
        <w:pStyle w:val="BodyText"/>
      </w:pPr>
    </w:p>
    <w:p w14:paraId="3C69D657" w14:textId="50861DA5" w:rsidR="00A077F9" w:rsidRDefault="00A077F9" w:rsidP="00A077F9">
      <w:pPr>
        <w:pStyle w:val="BodyText"/>
      </w:pPr>
      <w:r>
        <w:t>Povečana hematopoetska aktivnost kostnega mozga zaradi zdravljenja z rastnimi dejavniki je bila povezana s prehodnimi pozitivnimi izvidi pri slikanju kosti, kar je treba upoštevati pri interpretaciji izvidov na podlagi slikanja kosti.</w:t>
      </w:r>
    </w:p>
    <w:p w14:paraId="00A3C9FA" w14:textId="77777777" w:rsidR="00612756" w:rsidRPr="00472B12" w:rsidRDefault="00472B12" w:rsidP="00F566FC">
      <w:pPr>
        <w:pStyle w:val="BodyText"/>
      </w:pPr>
      <w:r w:rsidRPr="00472B12">
        <w:rPr>
          <w:u w:val="single"/>
        </w:rPr>
        <w:t>Pomožne</w:t>
      </w:r>
      <w:r w:rsidRPr="00472B12">
        <w:rPr>
          <w:spacing w:val="-11"/>
          <w:u w:val="single"/>
        </w:rPr>
        <w:t xml:space="preserve"> </w:t>
      </w:r>
      <w:r w:rsidRPr="00472B12">
        <w:rPr>
          <w:spacing w:val="-2"/>
          <w:u w:val="single"/>
        </w:rPr>
        <w:t>snovi</w:t>
      </w:r>
    </w:p>
    <w:p w14:paraId="7B01301A" w14:textId="77777777" w:rsidR="00B80846" w:rsidRDefault="00B80846" w:rsidP="00472B12">
      <w:pPr>
        <w:pStyle w:val="BodyText"/>
        <w:rPr>
          <w:i/>
          <w:iCs/>
        </w:rPr>
      </w:pPr>
    </w:p>
    <w:p w14:paraId="657F33FF" w14:textId="45B5CCBD" w:rsidR="00B80846" w:rsidRPr="00B80846" w:rsidRDefault="00B80846" w:rsidP="00472B12">
      <w:pPr>
        <w:pStyle w:val="BodyText"/>
        <w:rPr>
          <w:i/>
          <w:iCs/>
        </w:rPr>
      </w:pPr>
      <w:r w:rsidRPr="000C6DBC">
        <w:rPr>
          <w:i/>
          <w:iCs/>
        </w:rPr>
        <w:t>Sorbitol</w:t>
      </w:r>
      <w:r w:rsidR="00C95CBD">
        <w:rPr>
          <w:i/>
          <w:iCs/>
        </w:rPr>
        <w:t xml:space="preserve"> (E420)</w:t>
      </w:r>
    </w:p>
    <w:p w14:paraId="535453B8" w14:textId="5053B28B" w:rsidR="00612756" w:rsidRPr="00472B12" w:rsidRDefault="00472B12" w:rsidP="00472B12">
      <w:pPr>
        <w:pStyle w:val="BodyText"/>
      </w:pPr>
      <w:r w:rsidRPr="00472B12">
        <w:t>To zdravilo vsebuje 30</w:t>
      </w:r>
      <w:r w:rsidR="00D2449B">
        <w:t> </w:t>
      </w:r>
      <w:r w:rsidRPr="00472B12">
        <w:t>mg sorbitola v eni napolnjeni injekcijski brizgi, kar je enako 50</w:t>
      </w:r>
      <w:r w:rsidR="00C95CBD">
        <w:t> </w:t>
      </w:r>
      <w:r w:rsidRPr="00472B12">
        <w:t>mg/ml. Upoštevati</w:t>
      </w:r>
      <w:r w:rsidRPr="00472B12">
        <w:rPr>
          <w:spacing w:val="-4"/>
        </w:rPr>
        <w:t xml:space="preserve"> </w:t>
      </w:r>
      <w:r w:rsidRPr="00472B12">
        <w:t>je</w:t>
      </w:r>
      <w:r w:rsidRPr="00472B12">
        <w:rPr>
          <w:spacing w:val="-4"/>
        </w:rPr>
        <w:t xml:space="preserve"> </w:t>
      </w:r>
      <w:r w:rsidRPr="00472B12">
        <w:t>treba</w:t>
      </w:r>
      <w:r w:rsidRPr="00472B12">
        <w:rPr>
          <w:spacing w:val="-4"/>
        </w:rPr>
        <w:t xml:space="preserve"> </w:t>
      </w:r>
      <w:r w:rsidRPr="00472B12">
        <w:t>aditivni</w:t>
      </w:r>
      <w:r w:rsidRPr="00472B12">
        <w:rPr>
          <w:spacing w:val="-4"/>
        </w:rPr>
        <w:t xml:space="preserve"> </w:t>
      </w:r>
      <w:r w:rsidRPr="00472B12">
        <w:t>učinek</w:t>
      </w:r>
      <w:r w:rsidRPr="00472B12">
        <w:rPr>
          <w:spacing w:val="-4"/>
        </w:rPr>
        <w:t xml:space="preserve"> </w:t>
      </w:r>
      <w:r w:rsidRPr="00472B12">
        <w:t>sočasnega</w:t>
      </w:r>
      <w:r w:rsidRPr="00472B12">
        <w:rPr>
          <w:spacing w:val="-4"/>
        </w:rPr>
        <w:t xml:space="preserve"> </w:t>
      </w:r>
      <w:r w:rsidRPr="00472B12">
        <w:t>jemanja</w:t>
      </w:r>
      <w:r w:rsidRPr="00472B12">
        <w:rPr>
          <w:spacing w:val="-4"/>
        </w:rPr>
        <w:t xml:space="preserve"> </w:t>
      </w:r>
      <w:r w:rsidRPr="00472B12">
        <w:t>zdravil,</w:t>
      </w:r>
      <w:r w:rsidRPr="00472B12">
        <w:rPr>
          <w:spacing w:val="-3"/>
        </w:rPr>
        <w:t xml:space="preserve"> </w:t>
      </w:r>
      <w:r w:rsidRPr="00472B12">
        <w:t>ki</w:t>
      </w:r>
      <w:r w:rsidRPr="00472B12">
        <w:rPr>
          <w:spacing w:val="-4"/>
        </w:rPr>
        <w:t xml:space="preserve"> </w:t>
      </w:r>
      <w:r w:rsidRPr="00472B12">
        <w:t>vsebujejo</w:t>
      </w:r>
      <w:r w:rsidRPr="00472B12">
        <w:rPr>
          <w:spacing w:val="-3"/>
        </w:rPr>
        <w:t xml:space="preserve"> </w:t>
      </w:r>
      <w:r w:rsidRPr="00472B12">
        <w:t>sorbitol</w:t>
      </w:r>
      <w:r w:rsidRPr="00472B12">
        <w:rPr>
          <w:spacing w:val="-4"/>
        </w:rPr>
        <w:t xml:space="preserve"> </w:t>
      </w:r>
      <w:r w:rsidRPr="00472B12">
        <w:t>(ali</w:t>
      </w:r>
      <w:r w:rsidRPr="00472B12">
        <w:rPr>
          <w:spacing w:val="-4"/>
        </w:rPr>
        <w:t xml:space="preserve"> </w:t>
      </w:r>
      <w:r w:rsidRPr="00472B12">
        <w:t>fruktozo),</w:t>
      </w:r>
      <w:r w:rsidRPr="00472B12">
        <w:rPr>
          <w:spacing w:val="-4"/>
        </w:rPr>
        <w:t xml:space="preserve"> </w:t>
      </w:r>
      <w:r w:rsidRPr="00472B12">
        <w:t>in sorbitola (ali fruktoze), ki ga vnesemo s hrano.</w:t>
      </w:r>
    </w:p>
    <w:p w14:paraId="2B10FB2E" w14:textId="77777777" w:rsidR="00B80846" w:rsidRDefault="00B80846" w:rsidP="00472B12">
      <w:pPr>
        <w:pStyle w:val="BodyText"/>
        <w:rPr>
          <w:i/>
          <w:iCs/>
        </w:rPr>
      </w:pPr>
    </w:p>
    <w:p w14:paraId="651C9BA9" w14:textId="5C848B45" w:rsidR="00612756" w:rsidRPr="00115720" w:rsidRDefault="009A49C3" w:rsidP="00472B12">
      <w:pPr>
        <w:pStyle w:val="BodyText"/>
        <w:rPr>
          <w:i/>
          <w:iCs/>
        </w:rPr>
      </w:pPr>
      <w:r w:rsidRPr="00115720">
        <w:rPr>
          <w:i/>
          <w:iCs/>
        </w:rPr>
        <w:t>Natrij</w:t>
      </w:r>
    </w:p>
    <w:p w14:paraId="158C9470" w14:textId="32FCF90D" w:rsidR="00612756" w:rsidRPr="00472B12" w:rsidRDefault="00472B12" w:rsidP="00472B12">
      <w:pPr>
        <w:pStyle w:val="BodyText"/>
      </w:pPr>
      <w:r w:rsidRPr="00472B12">
        <w:t>To</w:t>
      </w:r>
      <w:r w:rsidRPr="00472B12">
        <w:rPr>
          <w:spacing w:val="-3"/>
        </w:rPr>
        <w:t xml:space="preserve"> </w:t>
      </w:r>
      <w:r w:rsidRPr="00472B12">
        <w:t>zdravilo</w:t>
      </w:r>
      <w:r w:rsidRPr="00472B12">
        <w:rPr>
          <w:spacing w:val="-1"/>
        </w:rPr>
        <w:t xml:space="preserve"> </w:t>
      </w:r>
      <w:r w:rsidRPr="00472B12">
        <w:t>vsebuje</w:t>
      </w:r>
      <w:r w:rsidRPr="00472B12">
        <w:rPr>
          <w:spacing w:val="-4"/>
        </w:rPr>
        <w:t xml:space="preserve"> </w:t>
      </w:r>
      <w:r w:rsidRPr="00472B12">
        <w:t>manj</w:t>
      </w:r>
      <w:r w:rsidRPr="00472B12">
        <w:rPr>
          <w:spacing w:val="-4"/>
        </w:rPr>
        <w:t xml:space="preserve"> </w:t>
      </w:r>
      <w:r w:rsidRPr="00472B12">
        <w:t>kot</w:t>
      </w:r>
      <w:r w:rsidRPr="00472B12">
        <w:rPr>
          <w:spacing w:val="-3"/>
        </w:rPr>
        <w:t xml:space="preserve"> </w:t>
      </w:r>
      <w:r w:rsidRPr="00472B12">
        <w:t>1</w:t>
      </w:r>
      <w:r w:rsidR="00D2449B">
        <w:rPr>
          <w:spacing w:val="-2"/>
        </w:rPr>
        <w:t> </w:t>
      </w:r>
      <w:r w:rsidRPr="00472B12">
        <w:t>mmol</w:t>
      </w:r>
      <w:r w:rsidRPr="00472B12">
        <w:rPr>
          <w:spacing w:val="-3"/>
        </w:rPr>
        <w:t xml:space="preserve"> </w:t>
      </w:r>
      <w:r w:rsidRPr="00472B12">
        <w:t>(23</w:t>
      </w:r>
      <w:r w:rsidR="00D2449B">
        <w:rPr>
          <w:spacing w:val="-3"/>
        </w:rPr>
        <w:t> </w:t>
      </w:r>
      <w:r w:rsidRPr="00472B12">
        <w:t>mg)</w:t>
      </w:r>
      <w:r w:rsidRPr="00472B12">
        <w:rPr>
          <w:spacing w:val="-4"/>
        </w:rPr>
        <w:t xml:space="preserve"> </w:t>
      </w:r>
      <w:r w:rsidRPr="00472B12">
        <w:t>natrija</w:t>
      </w:r>
      <w:r w:rsidRPr="00472B12">
        <w:rPr>
          <w:spacing w:val="-4"/>
        </w:rPr>
        <w:t xml:space="preserve"> </w:t>
      </w:r>
      <w:r w:rsidRPr="00472B12">
        <w:t>na</w:t>
      </w:r>
      <w:r w:rsidRPr="00472B12">
        <w:rPr>
          <w:spacing w:val="-4"/>
        </w:rPr>
        <w:t xml:space="preserve"> </w:t>
      </w:r>
      <w:r w:rsidRPr="00472B12">
        <w:t>6</w:t>
      </w:r>
      <w:r w:rsidR="00D2449B">
        <w:rPr>
          <w:spacing w:val="-2"/>
        </w:rPr>
        <w:t> </w:t>
      </w:r>
      <w:r w:rsidRPr="00472B12">
        <w:t>mg</w:t>
      </w:r>
      <w:r w:rsidRPr="00472B12">
        <w:rPr>
          <w:spacing w:val="-4"/>
        </w:rPr>
        <w:t xml:space="preserve"> </w:t>
      </w:r>
      <w:r w:rsidRPr="00472B12">
        <w:t>odmerek,</w:t>
      </w:r>
      <w:r w:rsidRPr="00472B12">
        <w:rPr>
          <w:spacing w:val="-3"/>
        </w:rPr>
        <w:t xml:space="preserve"> </w:t>
      </w:r>
      <w:r w:rsidRPr="00472B12">
        <w:t>kar</w:t>
      </w:r>
      <w:r w:rsidRPr="00472B12">
        <w:rPr>
          <w:spacing w:val="-3"/>
        </w:rPr>
        <w:t xml:space="preserve"> </w:t>
      </w:r>
      <w:r w:rsidRPr="00472B12">
        <w:t>v</w:t>
      </w:r>
      <w:r w:rsidRPr="00472B12">
        <w:rPr>
          <w:spacing w:val="-3"/>
        </w:rPr>
        <w:t xml:space="preserve"> </w:t>
      </w:r>
      <w:r w:rsidRPr="00472B12">
        <w:t>bistvu</w:t>
      </w:r>
      <w:r w:rsidRPr="00472B12">
        <w:rPr>
          <w:spacing w:val="-3"/>
        </w:rPr>
        <w:t xml:space="preserve"> </w:t>
      </w:r>
      <w:r w:rsidRPr="00472B12">
        <w:t>pomeni</w:t>
      </w:r>
      <w:r w:rsidRPr="00472B12">
        <w:rPr>
          <w:spacing w:val="-4"/>
        </w:rPr>
        <w:t xml:space="preserve"> </w:t>
      </w:r>
      <w:r w:rsidR="00697643">
        <w:t>»</w:t>
      </w:r>
      <w:r w:rsidRPr="00472B12">
        <w:t xml:space="preserve">brez </w:t>
      </w:r>
      <w:r w:rsidRPr="00472B12">
        <w:rPr>
          <w:spacing w:val="-2"/>
        </w:rPr>
        <w:t>natrija</w:t>
      </w:r>
      <w:r w:rsidR="00697643">
        <w:rPr>
          <w:spacing w:val="-2"/>
        </w:rPr>
        <w:t>«</w:t>
      </w:r>
      <w:r w:rsidRPr="00472B12">
        <w:rPr>
          <w:spacing w:val="-2"/>
        </w:rPr>
        <w:t>.</w:t>
      </w:r>
    </w:p>
    <w:p w14:paraId="3E8FB307" w14:textId="77777777" w:rsidR="00C95CBD" w:rsidRDefault="00C95CBD" w:rsidP="00C95CBD">
      <w:pPr>
        <w:pStyle w:val="BodyText"/>
      </w:pPr>
    </w:p>
    <w:p w14:paraId="4523817B" w14:textId="4BEAACD8" w:rsidR="00C95CBD" w:rsidRPr="00E333AD" w:rsidRDefault="00A077F9" w:rsidP="00C95CBD">
      <w:pPr>
        <w:pStyle w:val="BodyText"/>
        <w:rPr>
          <w:i/>
          <w:iCs/>
        </w:rPr>
      </w:pPr>
      <w:r>
        <w:rPr>
          <w:i/>
          <w:iCs/>
        </w:rPr>
        <w:t>P</w:t>
      </w:r>
      <w:r w:rsidR="00C95CBD" w:rsidRPr="00E333AD">
        <w:rPr>
          <w:i/>
          <w:iCs/>
        </w:rPr>
        <w:t>olisorbat 20 (E432)</w:t>
      </w:r>
    </w:p>
    <w:p w14:paraId="7E2B2D9D" w14:textId="77777777" w:rsidR="00C95CBD" w:rsidRDefault="00C95CBD" w:rsidP="00C95CBD">
      <w:pPr>
        <w:pStyle w:val="BodyText"/>
      </w:pPr>
    </w:p>
    <w:p w14:paraId="4D2751B2" w14:textId="5C57A434" w:rsidR="00612756" w:rsidRDefault="00C95CBD" w:rsidP="00C95CBD">
      <w:pPr>
        <w:pStyle w:val="BodyText"/>
      </w:pPr>
      <w:r>
        <w:t>To zdravilo vsebuje 0,02 mg polisorbata 20 v eni napolnjeni injekcijski brizgi. Polisorbati lahko povzročijo alergijske reakcije.</w:t>
      </w:r>
    </w:p>
    <w:p w14:paraId="06023E87" w14:textId="77777777" w:rsidR="00C95CBD" w:rsidRPr="00472B12" w:rsidRDefault="00C95CBD" w:rsidP="00C95CBD">
      <w:pPr>
        <w:pStyle w:val="BodyText"/>
      </w:pPr>
    </w:p>
    <w:p w14:paraId="7875FEAA" w14:textId="77777777" w:rsidR="00612756" w:rsidRPr="00472B12" w:rsidRDefault="00472B12" w:rsidP="00472B12">
      <w:pPr>
        <w:pStyle w:val="Heading2"/>
        <w:numPr>
          <w:ilvl w:val="1"/>
          <w:numId w:val="11"/>
        </w:numPr>
        <w:tabs>
          <w:tab w:val="left" w:pos="567"/>
        </w:tabs>
        <w:ind w:left="567" w:hanging="567"/>
      </w:pPr>
      <w:r w:rsidRPr="00472B12">
        <w:t>Medsebojno delovanje z drugimi zdravili in druge oblike interakcij</w:t>
      </w:r>
    </w:p>
    <w:p w14:paraId="61B7BA44" w14:textId="77777777" w:rsidR="00612756" w:rsidRPr="00472B12" w:rsidRDefault="00612756" w:rsidP="00472B12">
      <w:pPr>
        <w:pStyle w:val="BodyText"/>
        <w:rPr>
          <w:b/>
        </w:rPr>
      </w:pPr>
    </w:p>
    <w:p w14:paraId="60719BF1" w14:textId="0B5423D0" w:rsidR="00612756" w:rsidRPr="00472B12" w:rsidRDefault="00472B12" w:rsidP="00472B12">
      <w:pPr>
        <w:pStyle w:val="BodyText"/>
      </w:pPr>
      <w:r w:rsidRPr="00472B12">
        <w:t xml:space="preserve">Zaradi možne občutljivosti hitro </w:t>
      </w:r>
      <w:r w:rsidR="00E644C2">
        <w:t>delečih se</w:t>
      </w:r>
      <w:r w:rsidR="009A49C3">
        <w:t xml:space="preserve"> </w:t>
      </w:r>
      <w:r w:rsidRPr="00472B12">
        <w:t xml:space="preserve">mieloidnih celic </w:t>
      </w:r>
      <w:r w:rsidR="00E644C2">
        <w:t>n</w:t>
      </w:r>
      <w:r w:rsidRPr="00472B12">
        <w:t xml:space="preserve">a citotoksično kemoterapijo je treba </w:t>
      </w:r>
      <w:r w:rsidR="00097969">
        <w:t>p</w:t>
      </w:r>
      <w:r w:rsidR="009F45AA">
        <w:t>egfilgrastim</w:t>
      </w:r>
      <w:r w:rsidRPr="00472B12">
        <w:t xml:space="preserve"> dati </w:t>
      </w:r>
      <w:r w:rsidR="009A49C3">
        <w:t>najmanj</w:t>
      </w:r>
      <w:r w:rsidR="009A49C3" w:rsidRPr="00472B12">
        <w:t xml:space="preserve"> </w:t>
      </w:r>
      <w:r w:rsidRPr="00472B12">
        <w:t xml:space="preserve">24 ur po aplikaciji citotoksične kemoterapije. V kliničnih preskušanjih so </w:t>
      </w:r>
      <w:r w:rsidR="009F45AA">
        <w:t>Pegfilgrastim</w:t>
      </w:r>
      <w:r w:rsidRPr="00472B12">
        <w:t xml:space="preserve"> varno dajali 14 dni pred kemoterapijo. Sočasne uporabe </w:t>
      </w:r>
      <w:r w:rsidR="00097969">
        <w:t>pe</w:t>
      </w:r>
      <w:r w:rsidR="009F45AA">
        <w:t>gfilgrastim</w:t>
      </w:r>
      <w:r w:rsidR="00097969">
        <w:t>a</w:t>
      </w:r>
      <w:r w:rsidRPr="00472B12">
        <w:t xml:space="preserve"> s katerim koli kemoterapevtskim</w:t>
      </w:r>
      <w:r w:rsidRPr="00472B12">
        <w:rPr>
          <w:spacing w:val="-5"/>
        </w:rPr>
        <w:t xml:space="preserve"> </w:t>
      </w:r>
      <w:r w:rsidRPr="00472B12">
        <w:t>zdravilom</w:t>
      </w:r>
      <w:r w:rsidRPr="00472B12">
        <w:rPr>
          <w:spacing w:val="-5"/>
        </w:rPr>
        <w:t xml:space="preserve"> </w:t>
      </w:r>
      <w:r w:rsidRPr="00472B12">
        <w:t>pri</w:t>
      </w:r>
      <w:r w:rsidRPr="00472B12">
        <w:rPr>
          <w:spacing w:val="-5"/>
        </w:rPr>
        <w:t xml:space="preserve"> </w:t>
      </w:r>
      <w:r w:rsidRPr="00472B12">
        <w:t>bolnikih</w:t>
      </w:r>
      <w:r w:rsidRPr="00472B12">
        <w:rPr>
          <w:spacing w:val="-4"/>
        </w:rPr>
        <w:t xml:space="preserve"> </w:t>
      </w:r>
      <w:r w:rsidRPr="00472B12">
        <w:t>niso</w:t>
      </w:r>
      <w:r w:rsidRPr="00472B12">
        <w:rPr>
          <w:spacing w:val="-4"/>
        </w:rPr>
        <w:t xml:space="preserve"> </w:t>
      </w:r>
      <w:r w:rsidRPr="00472B12">
        <w:t>ovrednotili.</w:t>
      </w:r>
      <w:r w:rsidRPr="00472B12">
        <w:rPr>
          <w:spacing w:val="-4"/>
        </w:rPr>
        <w:t xml:space="preserve"> </w:t>
      </w:r>
      <w:r w:rsidRPr="00472B12">
        <w:t>Pokazali</w:t>
      </w:r>
      <w:r w:rsidRPr="00472B12">
        <w:rPr>
          <w:spacing w:val="-5"/>
        </w:rPr>
        <w:t xml:space="preserve"> </w:t>
      </w:r>
      <w:r w:rsidRPr="00472B12">
        <w:t>so,</w:t>
      </w:r>
      <w:r w:rsidRPr="00472B12">
        <w:rPr>
          <w:spacing w:val="-4"/>
        </w:rPr>
        <w:t xml:space="preserve"> </w:t>
      </w:r>
      <w:r w:rsidRPr="00472B12">
        <w:t>da</w:t>
      </w:r>
      <w:r w:rsidRPr="00472B12">
        <w:rPr>
          <w:spacing w:val="-5"/>
        </w:rPr>
        <w:t xml:space="preserve"> </w:t>
      </w:r>
      <w:r w:rsidRPr="00472B12">
        <w:t>v</w:t>
      </w:r>
      <w:r w:rsidRPr="00472B12">
        <w:rPr>
          <w:spacing w:val="-4"/>
        </w:rPr>
        <w:t xml:space="preserve"> </w:t>
      </w:r>
      <w:r w:rsidRPr="00472B12">
        <w:t>živalskih</w:t>
      </w:r>
      <w:r w:rsidRPr="00472B12">
        <w:rPr>
          <w:spacing w:val="-4"/>
        </w:rPr>
        <w:t xml:space="preserve"> </w:t>
      </w:r>
      <w:r w:rsidRPr="00472B12">
        <w:t>modelih</w:t>
      </w:r>
      <w:r w:rsidRPr="00472B12">
        <w:rPr>
          <w:spacing w:val="-5"/>
        </w:rPr>
        <w:t xml:space="preserve"> </w:t>
      </w:r>
      <w:r w:rsidRPr="00472B12">
        <w:t xml:space="preserve">sočasna uporaba </w:t>
      </w:r>
      <w:r w:rsidR="009A49C3">
        <w:t>p</w:t>
      </w:r>
      <w:r w:rsidR="009F45AA">
        <w:t>egfilgrastim</w:t>
      </w:r>
      <w:r w:rsidRPr="00472B12">
        <w:t xml:space="preserve">a in 5-fluorouracila (5-FU) ali drugih antimetabolitov </w:t>
      </w:r>
      <w:r w:rsidR="00E644C2">
        <w:t>poveča</w:t>
      </w:r>
      <w:r w:rsidR="00E644C2" w:rsidRPr="00472B12">
        <w:t xml:space="preserve"> </w:t>
      </w:r>
      <w:r w:rsidRPr="00472B12">
        <w:t>mielosupresijo.</w:t>
      </w:r>
    </w:p>
    <w:p w14:paraId="01785335" w14:textId="77777777" w:rsidR="00612756" w:rsidRPr="00472B12" w:rsidRDefault="00612756" w:rsidP="00472B12">
      <w:pPr>
        <w:pStyle w:val="BodyText"/>
      </w:pPr>
    </w:p>
    <w:p w14:paraId="001CC5E4" w14:textId="77777777" w:rsidR="00612756" w:rsidRPr="00472B12" w:rsidRDefault="00472B12" w:rsidP="00472B12">
      <w:pPr>
        <w:pStyle w:val="BodyText"/>
      </w:pPr>
      <w:r w:rsidRPr="00472B12">
        <w:t>Možnih</w:t>
      </w:r>
      <w:r w:rsidRPr="00472B12">
        <w:rPr>
          <w:spacing w:val="-4"/>
        </w:rPr>
        <w:t xml:space="preserve"> </w:t>
      </w:r>
      <w:r w:rsidRPr="00472B12">
        <w:t>interakcij</w:t>
      </w:r>
      <w:r w:rsidRPr="00472B12">
        <w:rPr>
          <w:spacing w:val="-5"/>
        </w:rPr>
        <w:t xml:space="preserve"> </w:t>
      </w:r>
      <w:r w:rsidRPr="00472B12">
        <w:t>z</w:t>
      </w:r>
      <w:r w:rsidRPr="00472B12">
        <w:rPr>
          <w:spacing w:val="-5"/>
        </w:rPr>
        <w:t xml:space="preserve"> </w:t>
      </w:r>
      <w:r w:rsidRPr="00472B12">
        <w:t>drugimi</w:t>
      </w:r>
      <w:r w:rsidRPr="00472B12">
        <w:rPr>
          <w:spacing w:val="-5"/>
        </w:rPr>
        <w:t xml:space="preserve"> </w:t>
      </w:r>
      <w:r w:rsidRPr="00472B12">
        <w:t>hemopoetičnimi</w:t>
      </w:r>
      <w:r w:rsidRPr="00472B12">
        <w:rPr>
          <w:spacing w:val="-5"/>
        </w:rPr>
        <w:t xml:space="preserve"> </w:t>
      </w:r>
      <w:r w:rsidRPr="00472B12">
        <w:t>rastnimi</w:t>
      </w:r>
      <w:r w:rsidRPr="00472B12">
        <w:rPr>
          <w:spacing w:val="-5"/>
        </w:rPr>
        <w:t xml:space="preserve"> </w:t>
      </w:r>
      <w:r w:rsidRPr="00472B12">
        <w:t>faktorji</w:t>
      </w:r>
      <w:r w:rsidRPr="00472B12">
        <w:rPr>
          <w:spacing w:val="-4"/>
        </w:rPr>
        <w:t xml:space="preserve"> </w:t>
      </w:r>
      <w:r w:rsidRPr="00472B12">
        <w:t>in</w:t>
      </w:r>
      <w:r w:rsidRPr="00472B12">
        <w:rPr>
          <w:spacing w:val="-4"/>
        </w:rPr>
        <w:t xml:space="preserve"> </w:t>
      </w:r>
      <w:r w:rsidRPr="00472B12">
        <w:t>citokini</w:t>
      </w:r>
      <w:r w:rsidRPr="00472B12">
        <w:rPr>
          <w:spacing w:val="-5"/>
        </w:rPr>
        <w:t xml:space="preserve"> </w:t>
      </w:r>
      <w:r w:rsidRPr="00472B12">
        <w:t>v</w:t>
      </w:r>
      <w:r w:rsidRPr="00472B12">
        <w:rPr>
          <w:spacing w:val="-4"/>
        </w:rPr>
        <w:t xml:space="preserve"> </w:t>
      </w:r>
      <w:r w:rsidRPr="00472B12">
        <w:t>kliničnih</w:t>
      </w:r>
      <w:r w:rsidRPr="00472B12">
        <w:rPr>
          <w:spacing w:val="-4"/>
        </w:rPr>
        <w:t xml:space="preserve"> </w:t>
      </w:r>
      <w:r w:rsidRPr="00472B12">
        <w:t>preskušanjih</w:t>
      </w:r>
      <w:r w:rsidRPr="00472B12">
        <w:rPr>
          <w:spacing w:val="-4"/>
        </w:rPr>
        <w:t xml:space="preserve"> </w:t>
      </w:r>
      <w:r w:rsidRPr="00472B12">
        <w:t>niso posebej raziskovali.</w:t>
      </w:r>
    </w:p>
    <w:p w14:paraId="6AE060B1" w14:textId="77777777" w:rsidR="00612756" w:rsidRPr="00472B12" w:rsidRDefault="00612756" w:rsidP="00472B12">
      <w:pPr>
        <w:pStyle w:val="BodyText"/>
      </w:pPr>
    </w:p>
    <w:p w14:paraId="3CEA59BA" w14:textId="77777777" w:rsidR="00612756" w:rsidRPr="00472B12" w:rsidRDefault="00472B12" w:rsidP="00472B12">
      <w:pPr>
        <w:pStyle w:val="BodyText"/>
      </w:pPr>
      <w:r w:rsidRPr="00472B12">
        <w:t>Potenciala</w:t>
      </w:r>
      <w:r w:rsidRPr="00472B12">
        <w:rPr>
          <w:spacing w:val="-5"/>
        </w:rPr>
        <w:t xml:space="preserve"> </w:t>
      </w:r>
      <w:r w:rsidRPr="00472B12">
        <w:t>za</w:t>
      </w:r>
      <w:r w:rsidRPr="00472B12">
        <w:rPr>
          <w:spacing w:val="-4"/>
        </w:rPr>
        <w:t xml:space="preserve"> </w:t>
      </w:r>
      <w:r w:rsidRPr="00472B12">
        <w:t>medsebojno</w:t>
      </w:r>
      <w:r w:rsidRPr="00472B12">
        <w:rPr>
          <w:spacing w:val="-4"/>
        </w:rPr>
        <w:t xml:space="preserve"> </w:t>
      </w:r>
      <w:r w:rsidRPr="00472B12">
        <w:t>delovanje</w:t>
      </w:r>
      <w:r w:rsidRPr="00472B12">
        <w:rPr>
          <w:spacing w:val="-5"/>
        </w:rPr>
        <w:t xml:space="preserve"> </w:t>
      </w:r>
      <w:r w:rsidRPr="00472B12">
        <w:t>z</w:t>
      </w:r>
      <w:r w:rsidRPr="00472B12">
        <w:rPr>
          <w:spacing w:val="-5"/>
        </w:rPr>
        <w:t xml:space="preserve"> </w:t>
      </w:r>
      <w:r w:rsidRPr="00472B12">
        <w:t>litijem,</w:t>
      </w:r>
      <w:r w:rsidRPr="00472B12">
        <w:rPr>
          <w:spacing w:val="-5"/>
        </w:rPr>
        <w:t xml:space="preserve"> </w:t>
      </w:r>
      <w:r w:rsidRPr="00472B12">
        <w:t>ki</w:t>
      </w:r>
      <w:r w:rsidRPr="00472B12">
        <w:rPr>
          <w:spacing w:val="-5"/>
        </w:rPr>
        <w:t xml:space="preserve"> </w:t>
      </w:r>
      <w:r w:rsidRPr="00472B12">
        <w:t>tudi</w:t>
      </w:r>
      <w:r w:rsidRPr="00472B12">
        <w:rPr>
          <w:spacing w:val="-4"/>
        </w:rPr>
        <w:t xml:space="preserve"> </w:t>
      </w:r>
      <w:r w:rsidRPr="00472B12">
        <w:t>pospešuje</w:t>
      </w:r>
      <w:r w:rsidRPr="00472B12">
        <w:rPr>
          <w:spacing w:val="-5"/>
        </w:rPr>
        <w:t xml:space="preserve"> </w:t>
      </w:r>
      <w:r w:rsidRPr="00472B12">
        <w:t>sproščanje</w:t>
      </w:r>
      <w:r w:rsidRPr="00472B12">
        <w:rPr>
          <w:spacing w:val="-5"/>
        </w:rPr>
        <w:t xml:space="preserve"> </w:t>
      </w:r>
      <w:r w:rsidRPr="00472B12">
        <w:t>nevtrofilcev,</w:t>
      </w:r>
      <w:r w:rsidRPr="00472B12">
        <w:rPr>
          <w:spacing w:val="-4"/>
        </w:rPr>
        <w:t xml:space="preserve"> </w:t>
      </w:r>
      <w:r w:rsidRPr="00472B12">
        <w:t>niso</w:t>
      </w:r>
      <w:r w:rsidRPr="00472B12">
        <w:rPr>
          <w:spacing w:val="-4"/>
        </w:rPr>
        <w:t xml:space="preserve"> </w:t>
      </w:r>
      <w:r w:rsidRPr="00472B12">
        <w:t>posebej raziskali. Ni dokazov, da bi bilo takšno medsebojno delovanje škodljivo.</w:t>
      </w:r>
    </w:p>
    <w:p w14:paraId="05810679" w14:textId="77777777" w:rsidR="00612756" w:rsidRPr="00472B12" w:rsidRDefault="00612756" w:rsidP="00472B12">
      <w:pPr>
        <w:pStyle w:val="BodyText"/>
      </w:pPr>
    </w:p>
    <w:p w14:paraId="41E1F186" w14:textId="2D51B829" w:rsidR="00C47BA3" w:rsidRDefault="00472B12" w:rsidP="00472B12">
      <w:pPr>
        <w:pStyle w:val="BodyText"/>
      </w:pPr>
      <w:r w:rsidRPr="00472B12">
        <w:t>Pri</w:t>
      </w:r>
      <w:r w:rsidRPr="00472B12">
        <w:rPr>
          <w:spacing w:val="-4"/>
        </w:rPr>
        <w:t xml:space="preserve"> </w:t>
      </w:r>
      <w:r w:rsidRPr="00472B12">
        <w:t>bolnikih,</w:t>
      </w:r>
      <w:r w:rsidRPr="00472B12">
        <w:rPr>
          <w:spacing w:val="-5"/>
        </w:rPr>
        <w:t xml:space="preserve"> </w:t>
      </w:r>
      <w:r w:rsidRPr="00472B12">
        <w:t>ki</w:t>
      </w:r>
      <w:r w:rsidRPr="00472B12">
        <w:rPr>
          <w:spacing w:val="-4"/>
        </w:rPr>
        <w:t xml:space="preserve"> </w:t>
      </w:r>
      <w:r w:rsidRPr="00472B12">
        <w:t>dobivajo</w:t>
      </w:r>
      <w:r w:rsidRPr="00472B12">
        <w:rPr>
          <w:spacing w:val="-5"/>
        </w:rPr>
        <w:t xml:space="preserve"> </w:t>
      </w:r>
      <w:r w:rsidRPr="00472B12">
        <w:t>kemoterapijo,</w:t>
      </w:r>
      <w:r w:rsidRPr="00472B12">
        <w:rPr>
          <w:spacing w:val="-5"/>
        </w:rPr>
        <w:t xml:space="preserve"> </w:t>
      </w:r>
      <w:r w:rsidRPr="00472B12">
        <w:t>povezano</w:t>
      </w:r>
      <w:r w:rsidRPr="00472B12">
        <w:rPr>
          <w:spacing w:val="-4"/>
        </w:rPr>
        <w:t xml:space="preserve"> </w:t>
      </w:r>
      <w:r w:rsidRPr="00472B12">
        <w:t>z</w:t>
      </w:r>
      <w:r w:rsidRPr="00472B12">
        <w:rPr>
          <w:spacing w:val="-5"/>
        </w:rPr>
        <w:t xml:space="preserve"> </w:t>
      </w:r>
      <w:r w:rsidRPr="00472B12">
        <w:t>odloženo</w:t>
      </w:r>
      <w:r w:rsidRPr="00472B12">
        <w:rPr>
          <w:spacing w:val="-4"/>
        </w:rPr>
        <w:t xml:space="preserve"> </w:t>
      </w:r>
      <w:r w:rsidRPr="00472B12">
        <w:t>mielosupresijo,</w:t>
      </w:r>
      <w:r w:rsidRPr="00472B12">
        <w:rPr>
          <w:spacing w:val="-4"/>
        </w:rPr>
        <w:t xml:space="preserve"> </w:t>
      </w:r>
      <w:r w:rsidRPr="00472B12">
        <w:t>na</w:t>
      </w:r>
      <w:r w:rsidRPr="00472B12">
        <w:rPr>
          <w:spacing w:val="-6"/>
        </w:rPr>
        <w:t xml:space="preserve"> </w:t>
      </w:r>
      <w:r w:rsidRPr="00472B12">
        <w:t>primer</w:t>
      </w:r>
      <w:r w:rsidRPr="00472B12">
        <w:rPr>
          <w:spacing w:val="-5"/>
        </w:rPr>
        <w:t xml:space="preserve"> </w:t>
      </w:r>
      <w:r w:rsidR="00E644C2" w:rsidRPr="00472B12">
        <w:t>nitrozo</w:t>
      </w:r>
      <w:r w:rsidR="00E644C2">
        <w:t>sečninami</w:t>
      </w:r>
      <w:r w:rsidRPr="00472B12">
        <w:t xml:space="preserve">, varnosti in učinkovitosti </w:t>
      </w:r>
      <w:r w:rsidR="00097969">
        <w:t>p</w:t>
      </w:r>
      <w:r w:rsidR="009F45AA">
        <w:t>egfilgrastim</w:t>
      </w:r>
      <w:r w:rsidR="00097969">
        <w:t>a</w:t>
      </w:r>
      <w:r w:rsidRPr="00472B12">
        <w:t xml:space="preserve"> niso ovrednotili.</w:t>
      </w:r>
    </w:p>
    <w:p w14:paraId="13FB89E8" w14:textId="77777777" w:rsidR="00C47BA3" w:rsidRDefault="00C47BA3" w:rsidP="00472B12">
      <w:pPr>
        <w:pStyle w:val="BodyText"/>
      </w:pPr>
    </w:p>
    <w:p w14:paraId="33E65629" w14:textId="0CC5F8EB" w:rsidR="00612756" w:rsidRPr="00472B12" w:rsidRDefault="00472B12" w:rsidP="00472B12">
      <w:pPr>
        <w:pStyle w:val="BodyText"/>
      </w:pPr>
      <w:r w:rsidRPr="00472B12">
        <w:t>Posebnih</w:t>
      </w:r>
      <w:r w:rsidRPr="00472B12">
        <w:rPr>
          <w:spacing w:val="-4"/>
        </w:rPr>
        <w:t xml:space="preserve"> </w:t>
      </w:r>
      <w:r w:rsidRPr="00472B12">
        <w:t>študij</w:t>
      </w:r>
      <w:r w:rsidRPr="00472B12">
        <w:rPr>
          <w:spacing w:val="-4"/>
        </w:rPr>
        <w:t xml:space="preserve"> </w:t>
      </w:r>
      <w:r w:rsidRPr="00472B12">
        <w:t>medsebojnega</w:t>
      </w:r>
      <w:r w:rsidRPr="00472B12">
        <w:rPr>
          <w:spacing w:val="-5"/>
        </w:rPr>
        <w:t xml:space="preserve"> </w:t>
      </w:r>
      <w:r w:rsidRPr="00472B12">
        <w:t>delovanja</w:t>
      </w:r>
      <w:r w:rsidRPr="00472B12">
        <w:rPr>
          <w:spacing w:val="-5"/>
        </w:rPr>
        <w:t xml:space="preserve"> </w:t>
      </w:r>
      <w:r w:rsidRPr="00472B12">
        <w:t>ali</w:t>
      </w:r>
      <w:r w:rsidRPr="00472B12">
        <w:rPr>
          <w:spacing w:val="-5"/>
        </w:rPr>
        <w:t xml:space="preserve"> </w:t>
      </w:r>
      <w:r w:rsidRPr="00472B12">
        <w:t>presnove</w:t>
      </w:r>
      <w:r w:rsidRPr="00472B12">
        <w:rPr>
          <w:spacing w:val="-5"/>
        </w:rPr>
        <w:t xml:space="preserve"> </w:t>
      </w:r>
      <w:r w:rsidRPr="00472B12">
        <w:t>niso</w:t>
      </w:r>
      <w:r w:rsidRPr="00472B12">
        <w:rPr>
          <w:spacing w:val="-4"/>
        </w:rPr>
        <w:t xml:space="preserve"> </w:t>
      </w:r>
      <w:r w:rsidRPr="00472B12">
        <w:t>izvedli,</w:t>
      </w:r>
      <w:r w:rsidRPr="00472B12">
        <w:rPr>
          <w:spacing w:val="-5"/>
        </w:rPr>
        <w:t xml:space="preserve"> </w:t>
      </w:r>
      <w:r w:rsidRPr="00472B12">
        <w:t>vendar</w:t>
      </w:r>
      <w:r w:rsidRPr="00472B12">
        <w:rPr>
          <w:spacing w:val="-5"/>
        </w:rPr>
        <w:t xml:space="preserve"> </w:t>
      </w:r>
      <w:r w:rsidRPr="00472B12">
        <w:t>klinična</w:t>
      </w:r>
      <w:r w:rsidRPr="00472B12">
        <w:rPr>
          <w:spacing w:val="-5"/>
        </w:rPr>
        <w:t xml:space="preserve"> </w:t>
      </w:r>
      <w:r w:rsidRPr="00472B12">
        <w:t>preskušanja</w:t>
      </w:r>
      <w:r w:rsidRPr="00472B12">
        <w:rPr>
          <w:spacing w:val="-5"/>
        </w:rPr>
        <w:t xml:space="preserve"> </w:t>
      </w:r>
      <w:r w:rsidRPr="00472B12">
        <w:t xml:space="preserve">niso pokazala medsebojnega delovanja </w:t>
      </w:r>
      <w:r w:rsidR="00E644C2">
        <w:t>p</w:t>
      </w:r>
      <w:r w:rsidR="009F45AA">
        <w:t>egfilgrastim</w:t>
      </w:r>
      <w:r w:rsidRPr="00472B12">
        <w:t>a s kakšnimi drugimi zdravili.</w:t>
      </w:r>
    </w:p>
    <w:p w14:paraId="2684244F" w14:textId="77777777" w:rsidR="00612756" w:rsidRPr="00472B12" w:rsidRDefault="00612756" w:rsidP="00472B12">
      <w:pPr>
        <w:pStyle w:val="BodyText"/>
      </w:pPr>
    </w:p>
    <w:p w14:paraId="3671B421" w14:textId="77777777" w:rsidR="00612756" w:rsidRPr="00472B12" w:rsidRDefault="00472B12" w:rsidP="00472B12">
      <w:pPr>
        <w:pStyle w:val="Heading2"/>
        <w:numPr>
          <w:ilvl w:val="1"/>
          <w:numId w:val="11"/>
        </w:numPr>
        <w:tabs>
          <w:tab w:val="left" w:pos="567"/>
        </w:tabs>
        <w:ind w:left="567" w:hanging="567"/>
      </w:pPr>
      <w:r w:rsidRPr="00472B12">
        <w:t>Plodnost, nosečnost in dojenje</w:t>
      </w:r>
    </w:p>
    <w:p w14:paraId="43183021" w14:textId="77777777" w:rsidR="00612756" w:rsidRPr="00472B12" w:rsidRDefault="00612756" w:rsidP="00472B12">
      <w:pPr>
        <w:pStyle w:val="BodyText"/>
        <w:rPr>
          <w:b/>
        </w:rPr>
      </w:pPr>
    </w:p>
    <w:p w14:paraId="11FB292C" w14:textId="77777777" w:rsidR="00612756" w:rsidRPr="00472B12" w:rsidRDefault="00472B12" w:rsidP="00472B12">
      <w:pPr>
        <w:pStyle w:val="BodyText"/>
      </w:pPr>
      <w:r w:rsidRPr="00472B12">
        <w:rPr>
          <w:spacing w:val="-2"/>
          <w:u w:val="single"/>
        </w:rPr>
        <w:t>Nosečnost</w:t>
      </w:r>
    </w:p>
    <w:p w14:paraId="6B6745E3" w14:textId="77777777" w:rsidR="00612756" w:rsidRPr="00472B12" w:rsidRDefault="00612756" w:rsidP="00472B12">
      <w:pPr>
        <w:pStyle w:val="BodyText"/>
      </w:pPr>
    </w:p>
    <w:p w14:paraId="2AF86CFC" w14:textId="0FE81ECB" w:rsidR="00E77AD1" w:rsidRPr="00472B12" w:rsidRDefault="00472B12" w:rsidP="00472B12">
      <w:pPr>
        <w:pStyle w:val="BodyText"/>
      </w:pPr>
      <w:r w:rsidRPr="00472B12">
        <w:t>Podatkov o uporabi pegfilgrastima pri nosečnicah ni</w:t>
      </w:r>
      <w:r w:rsidR="00E644C2">
        <w:t>,</w:t>
      </w:r>
      <w:r w:rsidRPr="00472B12">
        <w:t xml:space="preserve"> oziroma so omejeni. Študije na živalih so pokazale</w:t>
      </w:r>
      <w:r w:rsidRPr="00472B12">
        <w:rPr>
          <w:spacing w:val="-5"/>
        </w:rPr>
        <w:t xml:space="preserve"> </w:t>
      </w:r>
      <w:r w:rsidRPr="00472B12">
        <w:t>vpliv</w:t>
      </w:r>
      <w:r w:rsidRPr="00472B12">
        <w:rPr>
          <w:spacing w:val="-4"/>
        </w:rPr>
        <w:t xml:space="preserve"> </w:t>
      </w:r>
      <w:r w:rsidRPr="00472B12">
        <w:t>na</w:t>
      </w:r>
      <w:r w:rsidRPr="00472B12">
        <w:rPr>
          <w:spacing w:val="-5"/>
        </w:rPr>
        <w:t xml:space="preserve"> </w:t>
      </w:r>
      <w:r w:rsidRPr="00472B12">
        <w:t>sposobnost</w:t>
      </w:r>
      <w:r w:rsidRPr="00472B12">
        <w:rPr>
          <w:spacing w:val="-4"/>
        </w:rPr>
        <w:t xml:space="preserve"> </w:t>
      </w:r>
      <w:r w:rsidRPr="00472B12">
        <w:t>razmnoževanja</w:t>
      </w:r>
      <w:r w:rsidRPr="00472B12">
        <w:rPr>
          <w:spacing w:val="-5"/>
        </w:rPr>
        <w:t xml:space="preserve"> </w:t>
      </w:r>
      <w:r w:rsidRPr="00472B12">
        <w:t>(glejte</w:t>
      </w:r>
      <w:r w:rsidRPr="00472B12">
        <w:rPr>
          <w:spacing w:val="-5"/>
        </w:rPr>
        <w:t xml:space="preserve"> </w:t>
      </w:r>
      <w:r w:rsidRPr="00472B12">
        <w:t>poglavje</w:t>
      </w:r>
      <w:r w:rsidRPr="00472B12">
        <w:rPr>
          <w:spacing w:val="-1"/>
        </w:rPr>
        <w:t xml:space="preserve"> </w:t>
      </w:r>
      <w:r w:rsidRPr="00472B12">
        <w:t>5.3).</w:t>
      </w:r>
      <w:r w:rsidRPr="00472B12">
        <w:rPr>
          <w:spacing w:val="-5"/>
        </w:rPr>
        <w:t xml:space="preserve"> </w:t>
      </w:r>
      <w:r w:rsidR="00115720">
        <w:t>Zdravilo Dyrupeg</w:t>
      </w:r>
      <w:r w:rsidR="00E77AD1" w:rsidRPr="00E77AD1">
        <w:t xml:space="preserve"> ni priporočljiv</w:t>
      </w:r>
      <w:r w:rsidR="00115720">
        <w:t>o</w:t>
      </w:r>
      <w:r w:rsidR="00E77AD1" w:rsidRPr="00E77AD1">
        <w:t xml:space="preserve"> med nosečnostjo in pri ženskah v rodni dobi, ki ne uporabljajo kontracepcije.</w:t>
      </w:r>
    </w:p>
    <w:p w14:paraId="01550442" w14:textId="77777777" w:rsidR="00612756" w:rsidRPr="00472B12" w:rsidRDefault="00612756" w:rsidP="00472B12">
      <w:pPr>
        <w:pStyle w:val="BodyText"/>
      </w:pPr>
    </w:p>
    <w:p w14:paraId="3590F7F9" w14:textId="77777777" w:rsidR="00612756" w:rsidRPr="00472B12" w:rsidRDefault="00472B12" w:rsidP="00472B12">
      <w:pPr>
        <w:pStyle w:val="BodyText"/>
      </w:pPr>
      <w:r w:rsidRPr="00472B12">
        <w:rPr>
          <w:spacing w:val="-2"/>
          <w:u w:val="single"/>
        </w:rPr>
        <w:t>Dojenje</w:t>
      </w:r>
    </w:p>
    <w:p w14:paraId="1585D471" w14:textId="77777777" w:rsidR="00612756" w:rsidRPr="00472B12" w:rsidRDefault="00612756" w:rsidP="00472B12">
      <w:pPr>
        <w:pStyle w:val="BodyText"/>
      </w:pPr>
    </w:p>
    <w:p w14:paraId="4A33AED8" w14:textId="3DF5DB0E" w:rsidR="00612756" w:rsidRPr="00472B12" w:rsidRDefault="00472B12" w:rsidP="00472B12">
      <w:pPr>
        <w:pStyle w:val="BodyText"/>
      </w:pPr>
      <w:r w:rsidRPr="00472B12">
        <w:t>Ni</w:t>
      </w:r>
      <w:r w:rsidRPr="00472B12">
        <w:rPr>
          <w:spacing w:val="-5"/>
        </w:rPr>
        <w:t xml:space="preserve"> </w:t>
      </w:r>
      <w:r w:rsidRPr="00472B12">
        <w:t>dovolj</w:t>
      </w:r>
      <w:r w:rsidRPr="00472B12">
        <w:rPr>
          <w:spacing w:val="-5"/>
        </w:rPr>
        <w:t xml:space="preserve"> </w:t>
      </w:r>
      <w:r w:rsidRPr="00472B12">
        <w:t>podatkov</w:t>
      </w:r>
      <w:r w:rsidRPr="00472B12">
        <w:rPr>
          <w:spacing w:val="-4"/>
        </w:rPr>
        <w:t xml:space="preserve"> </w:t>
      </w:r>
      <w:r w:rsidRPr="00472B12">
        <w:t>o</w:t>
      </w:r>
      <w:r w:rsidRPr="00472B12">
        <w:rPr>
          <w:spacing w:val="-4"/>
        </w:rPr>
        <w:t xml:space="preserve"> </w:t>
      </w:r>
      <w:r w:rsidRPr="00472B12">
        <w:t>izločanju</w:t>
      </w:r>
      <w:r w:rsidRPr="00472B12">
        <w:rPr>
          <w:spacing w:val="-4"/>
        </w:rPr>
        <w:t xml:space="preserve"> </w:t>
      </w:r>
      <w:r w:rsidR="00E77AD1">
        <w:t>p</w:t>
      </w:r>
      <w:r w:rsidR="009F45AA">
        <w:t>egfilgrastim</w:t>
      </w:r>
      <w:r w:rsidRPr="00472B12">
        <w:t>a/presnovkov</w:t>
      </w:r>
      <w:r w:rsidRPr="00472B12">
        <w:rPr>
          <w:spacing w:val="-5"/>
        </w:rPr>
        <w:t xml:space="preserve"> </w:t>
      </w:r>
      <w:r w:rsidRPr="00472B12">
        <w:t>v</w:t>
      </w:r>
      <w:r w:rsidRPr="00472B12">
        <w:rPr>
          <w:spacing w:val="-4"/>
        </w:rPr>
        <w:t xml:space="preserve"> </w:t>
      </w:r>
      <w:r w:rsidRPr="00472B12">
        <w:t>materino</w:t>
      </w:r>
      <w:r w:rsidRPr="00472B12">
        <w:rPr>
          <w:spacing w:val="-4"/>
        </w:rPr>
        <w:t xml:space="preserve"> </w:t>
      </w:r>
      <w:r w:rsidRPr="00472B12">
        <w:t>mleko.</w:t>
      </w:r>
      <w:r w:rsidRPr="00472B12">
        <w:rPr>
          <w:spacing w:val="-5"/>
        </w:rPr>
        <w:t xml:space="preserve"> </w:t>
      </w:r>
      <w:r w:rsidRPr="00472B12">
        <w:t>Tveganja</w:t>
      </w:r>
      <w:r w:rsidRPr="00472B12">
        <w:rPr>
          <w:spacing w:val="-5"/>
        </w:rPr>
        <w:t xml:space="preserve"> </w:t>
      </w:r>
      <w:r w:rsidRPr="00472B12">
        <w:t>za</w:t>
      </w:r>
      <w:r w:rsidRPr="00472B12">
        <w:rPr>
          <w:spacing w:val="-5"/>
        </w:rPr>
        <w:t xml:space="preserve"> </w:t>
      </w:r>
      <w:r w:rsidRPr="00472B12">
        <w:t xml:space="preserve">dojenega novorojenca/otroka ne moremo izključiti. Odločiti se je treba med prenehanjem dojenja in prenehanjem/prekinitvijo zdravljenja </w:t>
      </w:r>
      <w:r w:rsidR="00115720">
        <w:t>s pegfilgrastimom,</w:t>
      </w:r>
      <w:r w:rsidRPr="00472B12">
        <w:t xml:space="preserve"> pri čemer je treba pretehtati prednosti dojenja za otroka in prednosti zdravljenja za mater.</w:t>
      </w:r>
    </w:p>
    <w:p w14:paraId="3BC76C5C" w14:textId="77777777" w:rsidR="00612756" w:rsidRPr="00472B12" w:rsidRDefault="00612756" w:rsidP="00472B12">
      <w:pPr>
        <w:pStyle w:val="BodyText"/>
      </w:pPr>
    </w:p>
    <w:p w14:paraId="6C94E1BB" w14:textId="77777777" w:rsidR="00612756" w:rsidRPr="00472B12" w:rsidRDefault="00472B12" w:rsidP="00472B12">
      <w:pPr>
        <w:pStyle w:val="BodyText"/>
      </w:pPr>
      <w:r w:rsidRPr="00472B12">
        <w:rPr>
          <w:spacing w:val="-2"/>
          <w:u w:val="single"/>
        </w:rPr>
        <w:t>Plodnost</w:t>
      </w:r>
    </w:p>
    <w:p w14:paraId="26A4BABF" w14:textId="77777777" w:rsidR="00612756" w:rsidRPr="00472B12" w:rsidRDefault="00612756" w:rsidP="00472B12">
      <w:pPr>
        <w:pStyle w:val="BodyText"/>
      </w:pPr>
    </w:p>
    <w:p w14:paraId="189CF5F3" w14:textId="1BE18380" w:rsidR="00612756" w:rsidRPr="00472B12" w:rsidRDefault="009F45AA" w:rsidP="00472B12">
      <w:pPr>
        <w:pStyle w:val="BodyText"/>
      </w:pPr>
      <w:r>
        <w:t>Pegfilgrastim</w:t>
      </w:r>
      <w:r w:rsidR="00472B12" w:rsidRPr="00472B12">
        <w:t xml:space="preserve"> ni vplival na sposobnost razmnoževanja ali plodnost podganjih samcev ali samic pri kumulativnih</w:t>
      </w:r>
      <w:r w:rsidR="00472B12" w:rsidRPr="00472B12">
        <w:rPr>
          <w:spacing w:val="-4"/>
        </w:rPr>
        <w:t xml:space="preserve"> </w:t>
      </w:r>
      <w:r w:rsidR="00472B12" w:rsidRPr="00472B12">
        <w:t>tedenskih</w:t>
      </w:r>
      <w:r w:rsidR="00472B12" w:rsidRPr="00472B12">
        <w:rPr>
          <w:spacing w:val="-3"/>
        </w:rPr>
        <w:t xml:space="preserve"> </w:t>
      </w:r>
      <w:r w:rsidR="00472B12" w:rsidRPr="00472B12">
        <w:t>odmerkih,</w:t>
      </w:r>
      <w:r w:rsidR="00472B12" w:rsidRPr="00472B12">
        <w:rPr>
          <w:spacing w:val="-4"/>
        </w:rPr>
        <w:t xml:space="preserve"> </w:t>
      </w:r>
      <w:r w:rsidR="00472B12" w:rsidRPr="00472B12">
        <w:t>ki</w:t>
      </w:r>
      <w:r w:rsidR="00472B12" w:rsidRPr="00472B12">
        <w:rPr>
          <w:spacing w:val="-4"/>
        </w:rPr>
        <w:t xml:space="preserve"> </w:t>
      </w:r>
      <w:r w:rsidR="00472B12" w:rsidRPr="00472B12">
        <w:t>so</w:t>
      </w:r>
      <w:r w:rsidR="00472B12" w:rsidRPr="00472B12">
        <w:rPr>
          <w:spacing w:val="-4"/>
        </w:rPr>
        <w:t xml:space="preserve"> </w:t>
      </w:r>
      <w:r w:rsidR="00472B12" w:rsidRPr="00472B12">
        <w:t>približno</w:t>
      </w:r>
      <w:r w:rsidR="00472B12" w:rsidRPr="00472B12">
        <w:rPr>
          <w:spacing w:val="-4"/>
        </w:rPr>
        <w:t xml:space="preserve"> </w:t>
      </w:r>
      <w:r w:rsidR="00472B12" w:rsidRPr="00472B12">
        <w:t>6-krat</w:t>
      </w:r>
      <w:r w:rsidR="00472B12" w:rsidRPr="00472B12">
        <w:rPr>
          <w:spacing w:val="-3"/>
        </w:rPr>
        <w:t xml:space="preserve"> </w:t>
      </w:r>
      <w:r w:rsidR="00472B12" w:rsidRPr="00472B12">
        <w:t>do</w:t>
      </w:r>
      <w:r w:rsidR="00472B12" w:rsidRPr="00472B12">
        <w:rPr>
          <w:spacing w:val="-3"/>
        </w:rPr>
        <w:t xml:space="preserve"> </w:t>
      </w:r>
      <w:r w:rsidR="00472B12" w:rsidRPr="00472B12">
        <w:t>9-krat</w:t>
      </w:r>
      <w:r w:rsidR="00472B12" w:rsidRPr="00472B12">
        <w:rPr>
          <w:spacing w:val="-4"/>
        </w:rPr>
        <w:t xml:space="preserve"> </w:t>
      </w:r>
      <w:r w:rsidR="00472B12" w:rsidRPr="00472B12">
        <w:t>višji</w:t>
      </w:r>
      <w:r w:rsidR="00472B12" w:rsidRPr="00472B12">
        <w:rPr>
          <w:spacing w:val="-4"/>
        </w:rPr>
        <w:t xml:space="preserve"> </w:t>
      </w:r>
      <w:r w:rsidR="00472B12" w:rsidRPr="00472B12">
        <w:t>od</w:t>
      </w:r>
      <w:r w:rsidR="00472B12" w:rsidRPr="00472B12">
        <w:rPr>
          <w:spacing w:val="-3"/>
        </w:rPr>
        <w:t xml:space="preserve"> </w:t>
      </w:r>
      <w:r w:rsidR="00472B12" w:rsidRPr="00472B12">
        <w:t>priporočenega</w:t>
      </w:r>
      <w:r w:rsidR="00472B12" w:rsidRPr="00472B12">
        <w:rPr>
          <w:spacing w:val="-4"/>
        </w:rPr>
        <w:t xml:space="preserve"> </w:t>
      </w:r>
      <w:r w:rsidR="00472B12" w:rsidRPr="00472B12">
        <w:t>odmerka</w:t>
      </w:r>
      <w:r w:rsidR="00472B12" w:rsidRPr="00472B12">
        <w:rPr>
          <w:spacing w:val="-4"/>
        </w:rPr>
        <w:t xml:space="preserve"> </w:t>
      </w:r>
      <w:r w:rsidR="00472B12" w:rsidRPr="00472B12">
        <w:t>za človeka (na podlagi telesne površine) (glejte poglavje 5.3).</w:t>
      </w:r>
    </w:p>
    <w:p w14:paraId="58942678" w14:textId="77777777" w:rsidR="00612756" w:rsidRPr="00472B12" w:rsidRDefault="00612756" w:rsidP="00472B12">
      <w:pPr>
        <w:pStyle w:val="BodyText"/>
      </w:pPr>
    </w:p>
    <w:p w14:paraId="4694B677" w14:textId="77777777" w:rsidR="00612756" w:rsidRPr="00472B12" w:rsidRDefault="00472B12" w:rsidP="00472B12">
      <w:pPr>
        <w:pStyle w:val="Heading2"/>
        <w:numPr>
          <w:ilvl w:val="1"/>
          <w:numId w:val="11"/>
        </w:numPr>
        <w:tabs>
          <w:tab w:val="left" w:pos="567"/>
        </w:tabs>
        <w:ind w:left="567" w:hanging="567"/>
      </w:pPr>
      <w:r w:rsidRPr="00472B12">
        <w:t>Vpliv na sposobnost vožnje in upravljanja strojev</w:t>
      </w:r>
    </w:p>
    <w:p w14:paraId="5228CA26" w14:textId="77777777" w:rsidR="00612756" w:rsidRPr="00472B12" w:rsidRDefault="00612756" w:rsidP="00472B12">
      <w:pPr>
        <w:pStyle w:val="BodyText"/>
        <w:rPr>
          <w:b/>
        </w:rPr>
      </w:pPr>
    </w:p>
    <w:p w14:paraId="01DFE242" w14:textId="19843675" w:rsidR="00612756" w:rsidRPr="00472B12" w:rsidRDefault="009F45AA" w:rsidP="00472B12">
      <w:pPr>
        <w:pStyle w:val="BodyText"/>
      </w:pPr>
      <w:r>
        <w:t>Pegfilgrastim</w:t>
      </w:r>
      <w:r w:rsidR="00472B12" w:rsidRPr="00472B12">
        <w:rPr>
          <w:spacing w:val="-7"/>
        </w:rPr>
        <w:t xml:space="preserve"> </w:t>
      </w:r>
      <w:r w:rsidR="00472B12" w:rsidRPr="00472B12">
        <w:t>nima</w:t>
      </w:r>
      <w:r w:rsidR="00472B12" w:rsidRPr="00472B12">
        <w:rPr>
          <w:spacing w:val="-7"/>
        </w:rPr>
        <w:t xml:space="preserve"> </w:t>
      </w:r>
      <w:r w:rsidR="00472B12" w:rsidRPr="00472B12">
        <w:t>vpliva</w:t>
      </w:r>
      <w:r w:rsidR="00472B12" w:rsidRPr="00472B12">
        <w:rPr>
          <w:spacing w:val="-8"/>
        </w:rPr>
        <w:t xml:space="preserve"> </w:t>
      </w:r>
      <w:r w:rsidR="00472B12" w:rsidRPr="00472B12">
        <w:t>ali</w:t>
      </w:r>
      <w:r w:rsidR="00472B12" w:rsidRPr="00472B12">
        <w:rPr>
          <w:spacing w:val="-8"/>
        </w:rPr>
        <w:t xml:space="preserve"> </w:t>
      </w:r>
      <w:r w:rsidR="00472B12" w:rsidRPr="00472B12">
        <w:t>ima</w:t>
      </w:r>
      <w:r w:rsidR="00472B12" w:rsidRPr="00472B12">
        <w:rPr>
          <w:spacing w:val="-7"/>
        </w:rPr>
        <w:t xml:space="preserve"> </w:t>
      </w:r>
      <w:r w:rsidR="00472B12" w:rsidRPr="00472B12">
        <w:t>zanemarljiv</w:t>
      </w:r>
      <w:r w:rsidR="00472B12" w:rsidRPr="00472B12">
        <w:rPr>
          <w:spacing w:val="-7"/>
        </w:rPr>
        <w:t xml:space="preserve"> </w:t>
      </w:r>
      <w:r w:rsidR="00472B12" w:rsidRPr="00472B12">
        <w:t>vpliv</w:t>
      </w:r>
      <w:r w:rsidR="00472B12" w:rsidRPr="00472B12">
        <w:rPr>
          <w:spacing w:val="-6"/>
        </w:rPr>
        <w:t xml:space="preserve"> </w:t>
      </w:r>
      <w:r w:rsidR="00472B12" w:rsidRPr="00472B12">
        <w:t>na</w:t>
      </w:r>
      <w:r w:rsidR="00472B12" w:rsidRPr="00472B12">
        <w:rPr>
          <w:spacing w:val="-8"/>
        </w:rPr>
        <w:t xml:space="preserve"> </w:t>
      </w:r>
      <w:r w:rsidR="00472B12" w:rsidRPr="00472B12">
        <w:t>sposobnost</w:t>
      </w:r>
      <w:r w:rsidR="00472B12" w:rsidRPr="00472B12">
        <w:rPr>
          <w:spacing w:val="-7"/>
        </w:rPr>
        <w:t xml:space="preserve"> </w:t>
      </w:r>
      <w:r w:rsidR="00472B12" w:rsidRPr="00472B12">
        <w:t>vožnje</w:t>
      </w:r>
      <w:r w:rsidR="00472B12" w:rsidRPr="00472B12">
        <w:rPr>
          <w:spacing w:val="-7"/>
        </w:rPr>
        <w:t xml:space="preserve"> </w:t>
      </w:r>
      <w:r w:rsidR="00472B12" w:rsidRPr="00472B12">
        <w:t>in</w:t>
      </w:r>
      <w:r w:rsidR="00472B12" w:rsidRPr="00472B12">
        <w:rPr>
          <w:spacing w:val="-8"/>
        </w:rPr>
        <w:t xml:space="preserve"> </w:t>
      </w:r>
      <w:r w:rsidR="00472B12" w:rsidRPr="00472B12">
        <w:t>upravljanja</w:t>
      </w:r>
      <w:r w:rsidR="00472B12" w:rsidRPr="00472B12">
        <w:rPr>
          <w:spacing w:val="-7"/>
        </w:rPr>
        <w:t xml:space="preserve"> </w:t>
      </w:r>
      <w:r w:rsidR="00472B12" w:rsidRPr="00472B12">
        <w:rPr>
          <w:spacing w:val="-2"/>
        </w:rPr>
        <w:t>strojev.</w:t>
      </w:r>
    </w:p>
    <w:p w14:paraId="04F7B846" w14:textId="77777777" w:rsidR="00612756" w:rsidRPr="00472B12" w:rsidRDefault="00612756" w:rsidP="00472B12">
      <w:pPr>
        <w:pStyle w:val="BodyText"/>
      </w:pPr>
    </w:p>
    <w:p w14:paraId="2E65150C" w14:textId="77777777" w:rsidR="00612756" w:rsidRPr="00472B12" w:rsidRDefault="00472B12" w:rsidP="00472B12">
      <w:pPr>
        <w:pStyle w:val="Heading2"/>
        <w:numPr>
          <w:ilvl w:val="1"/>
          <w:numId w:val="11"/>
        </w:numPr>
        <w:tabs>
          <w:tab w:val="left" w:pos="567"/>
        </w:tabs>
        <w:ind w:left="567" w:hanging="567"/>
      </w:pPr>
      <w:r w:rsidRPr="00472B12">
        <w:t>Neželeni učinki</w:t>
      </w:r>
    </w:p>
    <w:p w14:paraId="76E53FFE" w14:textId="77777777" w:rsidR="00612756" w:rsidRPr="00472B12" w:rsidRDefault="00612756" w:rsidP="00472B12">
      <w:pPr>
        <w:pStyle w:val="BodyText"/>
        <w:rPr>
          <w:b/>
        </w:rPr>
      </w:pPr>
    </w:p>
    <w:p w14:paraId="53D4F1A4" w14:textId="77777777" w:rsidR="00612756" w:rsidRPr="00472B12" w:rsidRDefault="00472B12" w:rsidP="00472B12">
      <w:pPr>
        <w:pStyle w:val="BodyText"/>
      </w:pPr>
      <w:r w:rsidRPr="00472B12">
        <w:rPr>
          <w:u w:val="single"/>
        </w:rPr>
        <w:t>Povzetek</w:t>
      </w:r>
      <w:r w:rsidRPr="00472B12">
        <w:rPr>
          <w:spacing w:val="-10"/>
          <w:u w:val="single"/>
        </w:rPr>
        <w:t xml:space="preserve"> </w:t>
      </w:r>
      <w:r w:rsidRPr="00472B12">
        <w:rPr>
          <w:u w:val="single"/>
        </w:rPr>
        <w:t>varnostnega</w:t>
      </w:r>
      <w:r w:rsidRPr="00472B12">
        <w:rPr>
          <w:spacing w:val="-10"/>
          <w:u w:val="single"/>
        </w:rPr>
        <w:t xml:space="preserve"> </w:t>
      </w:r>
      <w:r w:rsidRPr="00472B12">
        <w:rPr>
          <w:spacing w:val="-2"/>
          <w:u w:val="single"/>
        </w:rPr>
        <w:t>profila</w:t>
      </w:r>
    </w:p>
    <w:p w14:paraId="2B46F446" w14:textId="77777777" w:rsidR="00612756" w:rsidRPr="00472B12" w:rsidRDefault="00612756" w:rsidP="00472B12">
      <w:pPr>
        <w:pStyle w:val="BodyText"/>
      </w:pPr>
    </w:p>
    <w:p w14:paraId="5C15F725" w14:textId="121E69FF" w:rsidR="00612756" w:rsidRPr="00472B12" w:rsidRDefault="00472B12" w:rsidP="00472B12">
      <w:pPr>
        <w:pStyle w:val="BodyText"/>
      </w:pPr>
      <w:r w:rsidRPr="00472B12">
        <w:t>Neželena</w:t>
      </w:r>
      <w:r w:rsidRPr="00472B12">
        <w:rPr>
          <w:spacing w:val="-4"/>
        </w:rPr>
        <w:t xml:space="preserve"> </w:t>
      </w:r>
      <w:r w:rsidRPr="00472B12">
        <w:t>učinka,</w:t>
      </w:r>
      <w:r w:rsidRPr="00472B12">
        <w:rPr>
          <w:spacing w:val="-4"/>
        </w:rPr>
        <w:t xml:space="preserve"> </w:t>
      </w:r>
      <w:r w:rsidRPr="00472B12">
        <w:t>o</w:t>
      </w:r>
      <w:r w:rsidRPr="00472B12">
        <w:rPr>
          <w:spacing w:val="-3"/>
        </w:rPr>
        <w:t xml:space="preserve"> </w:t>
      </w:r>
      <w:r w:rsidRPr="00472B12">
        <w:t>katerih</w:t>
      </w:r>
      <w:r w:rsidRPr="00472B12">
        <w:rPr>
          <w:spacing w:val="-4"/>
        </w:rPr>
        <w:t xml:space="preserve"> </w:t>
      </w:r>
      <w:r w:rsidRPr="00472B12">
        <w:t>so</w:t>
      </w:r>
      <w:r w:rsidRPr="00472B12">
        <w:rPr>
          <w:spacing w:val="-3"/>
        </w:rPr>
        <w:t xml:space="preserve"> </w:t>
      </w:r>
      <w:r w:rsidRPr="00472B12">
        <w:t>najpogosteje</w:t>
      </w:r>
      <w:r w:rsidRPr="00472B12">
        <w:rPr>
          <w:spacing w:val="-4"/>
        </w:rPr>
        <w:t xml:space="preserve"> </w:t>
      </w:r>
      <w:r w:rsidRPr="00472B12">
        <w:t>poročali,</w:t>
      </w:r>
      <w:r w:rsidRPr="00472B12">
        <w:rPr>
          <w:spacing w:val="-4"/>
        </w:rPr>
        <w:t xml:space="preserve"> </w:t>
      </w:r>
      <w:r w:rsidRPr="00472B12">
        <w:t>sta</w:t>
      </w:r>
      <w:r w:rsidRPr="00472B12">
        <w:rPr>
          <w:spacing w:val="-4"/>
        </w:rPr>
        <w:t xml:space="preserve"> </w:t>
      </w:r>
      <w:r w:rsidRPr="00472B12">
        <w:t>bila</w:t>
      </w:r>
      <w:r w:rsidRPr="00472B12">
        <w:rPr>
          <w:spacing w:val="-4"/>
        </w:rPr>
        <w:t xml:space="preserve"> </w:t>
      </w:r>
      <w:r w:rsidRPr="00472B12">
        <w:t>bolečina</w:t>
      </w:r>
      <w:r w:rsidRPr="00472B12">
        <w:rPr>
          <w:spacing w:val="-4"/>
        </w:rPr>
        <w:t xml:space="preserve"> </w:t>
      </w:r>
      <w:r w:rsidRPr="00472B12">
        <w:t>v</w:t>
      </w:r>
      <w:r w:rsidRPr="00472B12">
        <w:rPr>
          <w:spacing w:val="-3"/>
        </w:rPr>
        <w:t xml:space="preserve"> </w:t>
      </w:r>
      <w:r w:rsidRPr="00472B12">
        <w:t>kosteh</w:t>
      </w:r>
      <w:r w:rsidRPr="00472B12">
        <w:rPr>
          <w:spacing w:val="-3"/>
        </w:rPr>
        <w:t xml:space="preserve"> </w:t>
      </w:r>
      <w:r w:rsidRPr="00472B12">
        <w:t>(zelo pogosti</w:t>
      </w:r>
      <w:r w:rsidRPr="00472B12">
        <w:rPr>
          <w:spacing w:val="-3"/>
        </w:rPr>
        <w:t xml:space="preserve"> </w:t>
      </w:r>
      <w:r w:rsidRPr="00472B12">
        <w:t>[</w:t>
      </w:r>
      <w:r w:rsidR="007E2658" w:rsidRPr="007E2658">
        <w:t>≥</w:t>
      </w:r>
      <w:r w:rsidR="00D2449B">
        <w:rPr>
          <w:spacing w:val="-4"/>
        </w:rPr>
        <w:t> </w:t>
      </w:r>
      <w:r w:rsidRPr="00472B12">
        <w:t>1/10]) in mišičnoskeletna bolečina (pogosti</w:t>
      </w:r>
      <w:r w:rsidR="007E2658">
        <w:t xml:space="preserve"> [</w:t>
      </w:r>
      <w:r w:rsidR="007E2658">
        <w:rPr>
          <w:lang w:val="pt-PT"/>
        </w:rPr>
        <w:t>(</w:t>
      </w:r>
      <w:r w:rsidR="007E2658">
        <w:rPr>
          <w:rFonts w:ascii="Symbol" w:hAnsi="Symbol"/>
          <w:lang w:val="pl-PL"/>
        </w:rPr>
        <w:sym w:font="Symbol" w:char="F0B3"/>
      </w:r>
      <w:r w:rsidR="00E333AD">
        <w:rPr>
          <w:lang w:val="pt-PT"/>
        </w:rPr>
        <w:t> </w:t>
      </w:r>
      <w:r w:rsidR="007E2658">
        <w:rPr>
          <w:lang w:val="pt-PT"/>
        </w:rPr>
        <w:t>1/100 do &lt;</w:t>
      </w:r>
      <w:r w:rsidR="00D2449B">
        <w:rPr>
          <w:lang w:val="pt-PT"/>
        </w:rPr>
        <w:t> </w:t>
      </w:r>
      <w:r w:rsidR="007E2658">
        <w:rPr>
          <w:lang w:val="pt-PT"/>
        </w:rPr>
        <w:t>1/10</w:t>
      </w:r>
      <w:r w:rsidR="007E2658">
        <w:t>]</w:t>
      </w:r>
      <w:r w:rsidRPr="00472B12">
        <w:t>). Bolečina v kosteh je bila na splošno blage do zmerne stopnje, prehodna in jo je bilo pri večini bolnikov mogoče obvladati s standardnimi analgetiki.</w:t>
      </w:r>
    </w:p>
    <w:p w14:paraId="51B73EDA" w14:textId="77777777" w:rsidR="00612756" w:rsidRPr="00472B12" w:rsidRDefault="00612756" w:rsidP="00472B12">
      <w:pPr>
        <w:pStyle w:val="BodyText"/>
      </w:pPr>
    </w:p>
    <w:p w14:paraId="7DF3070F" w14:textId="3F287979" w:rsidR="00612756" w:rsidRPr="00472B12" w:rsidRDefault="00472B12" w:rsidP="00472B12">
      <w:pPr>
        <w:pStyle w:val="BodyText"/>
      </w:pPr>
      <w:r w:rsidRPr="00472B12">
        <w:t>Med</w:t>
      </w:r>
      <w:r w:rsidRPr="00472B12">
        <w:rPr>
          <w:spacing w:val="-4"/>
        </w:rPr>
        <w:t xml:space="preserve"> </w:t>
      </w:r>
      <w:r w:rsidRPr="00472B12">
        <w:t>začetnim</w:t>
      </w:r>
      <w:r w:rsidRPr="00472B12">
        <w:rPr>
          <w:spacing w:val="-5"/>
        </w:rPr>
        <w:t xml:space="preserve"> </w:t>
      </w:r>
      <w:r w:rsidRPr="00472B12">
        <w:t>ali</w:t>
      </w:r>
      <w:r w:rsidRPr="00472B12">
        <w:rPr>
          <w:spacing w:val="-5"/>
        </w:rPr>
        <w:t xml:space="preserve"> </w:t>
      </w:r>
      <w:r w:rsidRPr="00472B12">
        <w:t>nadaljnjim</w:t>
      </w:r>
      <w:r w:rsidRPr="00472B12">
        <w:rPr>
          <w:spacing w:val="-5"/>
        </w:rPr>
        <w:t xml:space="preserve"> </w:t>
      </w:r>
      <w:r w:rsidRPr="00472B12">
        <w:t>zdravljenjem</w:t>
      </w:r>
      <w:r w:rsidRPr="00472B12">
        <w:rPr>
          <w:spacing w:val="-3"/>
        </w:rPr>
        <w:t xml:space="preserve"> </w:t>
      </w:r>
      <w:r w:rsidRPr="00472B12">
        <w:t>s</w:t>
      </w:r>
      <w:r w:rsidRPr="00472B12">
        <w:rPr>
          <w:spacing w:val="-5"/>
        </w:rPr>
        <w:t xml:space="preserve"> </w:t>
      </w:r>
      <w:r w:rsidR="00697643">
        <w:t>p</w:t>
      </w:r>
      <w:r w:rsidR="009F45AA">
        <w:t>egfilgrastim</w:t>
      </w:r>
      <w:r w:rsidRPr="00472B12">
        <w:t>om</w:t>
      </w:r>
      <w:r w:rsidRPr="00472B12">
        <w:rPr>
          <w:spacing w:val="-4"/>
        </w:rPr>
        <w:t xml:space="preserve"> </w:t>
      </w:r>
      <w:r w:rsidRPr="00472B12">
        <w:t>so</w:t>
      </w:r>
      <w:r w:rsidRPr="00472B12">
        <w:rPr>
          <w:spacing w:val="-4"/>
        </w:rPr>
        <w:t xml:space="preserve"> </w:t>
      </w:r>
      <w:r w:rsidRPr="00472B12">
        <w:t>se</w:t>
      </w:r>
      <w:r w:rsidRPr="00472B12">
        <w:rPr>
          <w:spacing w:val="-5"/>
        </w:rPr>
        <w:t xml:space="preserve"> </w:t>
      </w:r>
      <w:r w:rsidRPr="00472B12">
        <w:t>pojavile</w:t>
      </w:r>
      <w:r w:rsidRPr="00472B12">
        <w:rPr>
          <w:spacing w:val="-5"/>
        </w:rPr>
        <w:t xml:space="preserve"> </w:t>
      </w:r>
      <w:r w:rsidRPr="00472B12">
        <w:t>reakcije</w:t>
      </w:r>
      <w:r w:rsidRPr="00472B12">
        <w:rPr>
          <w:spacing w:val="-5"/>
        </w:rPr>
        <w:t xml:space="preserve"> </w:t>
      </w:r>
      <w:r w:rsidRPr="00472B12">
        <w:t>preobčutljivostne vrste, vključno z izpuščajem na koži, urtikarijo, angioedemom, dispnejo, eritemom, zardevanjem in hipotenzijo</w:t>
      </w:r>
      <w:r w:rsidRPr="00472B12">
        <w:rPr>
          <w:spacing w:val="-4"/>
        </w:rPr>
        <w:t xml:space="preserve"> </w:t>
      </w:r>
      <w:r w:rsidRPr="00472B12">
        <w:t>(občasni</w:t>
      </w:r>
      <w:r w:rsidRPr="00472B12">
        <w:rPr>
          <w:spacing w:val="-3"/>
        </w:rPr>
        <w:t xml:space="preserve"> </w:t>
      </w:r>
      <w:r w:rsidRPr="00472B12">
        <w:t>[≥</w:t>
      </w:r>
      <w:r w:rsidR="00D2449B">
        <w:rPr>
          <w:spacing w:val="-5"/>
        </w:rPr>
        <w:t> </w:t>
      </w:r>
      <w:r w:rsidRPr="00472B12">
        <w:t>1/1</w:t>
      </w:r>
      <w:r w:rsidR="00C95CBD">
        <w:t> </w:t>
      </w:r>
      <w:r w:rsidRPr="00472B12">
        <w:t>000</w:t>
      </w:r>
      <w:r w:rsidRPr="00472B12">
        <w:rPr>
          <w:spacing w:val="-5"/>
        </w:rPr>
        <w:t xml:space="preserve"> </w:t>
      </w:r>
      <w:r w:rsidRPr="00472B12">
        <w:t>do</w:t>
      </w:r>
      <w:r w:rsidRPr="00472B12">
        <w:rPr>
          <w:spacing w:val="-3"/>
        </w:rPr>
        <w:t xml:space="preserve"> </w:t>
      </w:r>
      <w:r w:rsidRPr="00472B12">
        <w:t>&lt;</w:t>
      </w:r>
      <w:r w:rsidR="00D2449B">
        <w:rPr>
          <w:spacing w:val="-5"/>
        </w:rPr>
        <w:t> </w:t>
      </w:r>
      <w:r w:rsidRPr="00472B12">
        <w:t>1/100]).</w:t>
      </w:r>
      <w:r w:rsidRPr="00472B12">
        <w:rPr>
          <w:spacing w:val="-4"/>
        </w:rPr>
        <w:t xml:space="preserve"> </w:t>
      </w:r>
      <w:r w:rsidR="00A965D5">
        <w:t>Pri b</w:t>
      </w:r>
      <w:r w:rsidRPr="00472B12">
        <w:t>olnik</w:t>
      </w:r>
      <w:r w:rsidR="00A965D5">
        <w:t>ih</w:t>
      </w:r>
      <w:r w:rsidRPr="00472B12">
        <w:t>,</w:t>
      </w:r>
      <w:r w:rsidRPr="00472B12">
        <w:rPr>
          <w:spacing w:val="-5"/>
        </w:rPr>
        <w:t xml:space="preserve"> </w:t>
      </w:r>
      <w:r w:rsidRPr="00472B12">
        <w:t>ki</w:t>
      </w:r>
      <w:r w:rsidRPr="00472B12">
        <w:rPr>
          <w:spacing w:val="-5"/>
        </w:rPr>
        <w:t xml:space="preserve"> </w:t>
      </w:r>
      <w:r w:rsidRPr="00472B12">
        <w:t>prejemajo</w:t>
      </w:r>
      <w:r w:rsidRPr="00472B12">
        <w:rPr>
          <w:spacing w:val="-4"/>
        </w:rPr>
        <w:t xml:space="preserve"> </w:t>
      </w:r>
      <w:r w:rsidR="00697643">
        <w:t>p</w:t>
      </w:r>
      <w:r w:rsidR="009F45AA">
        <w:t>egfilgrastim</w:t>
      </w:r>
      <w:r w:rsidRPr="00472B12">
        <w:t>,</w:t>
      </w:r>
      <w:r w:rsidRPr="00472B12">
        <w:rPr>
          <w:spacing w:val="-5"/>
        </w:rPr>
        <w:t xml:space="preserve"> </w:t>
      </w:r>
      <w:r w:rsidRPr="00472B12">
        <w:t>se</w:t>
      </w:r>
      <w:r w:rsidRPr="00472B12">
        <w:rPr>
          <w:spacing w:val="-5"/>
        </w:rPr>
        <w:t xml:space="preserve"> </w:t>
      </w:r>
      <w:r w:rsidRPr="00472B12">
        <w:t>lahko</w:t>
      </w:r>
      <w:r w:rsidRPr="00472B12">
        <w:rPr>
          <w:spacing w:val="-4"/>
        </w:rPr>
        <w:t xml:space="preserve"> </w:t>
      </w:r>
      <w:r w:rsidRPr="00472B12">
        <w:t>pojavijo resne alergijske reakcije, vključno z anafilaksijo (občasn</w:t>
      </w:r>
      <w:r w:rsidR="00A965D5">
        <w:t>o</w:t>
      </w:r>
      <w:r w:rsidRPr="00472B12">
        <w:t>) (glejte poglavje 4.4).</w:t>
      </w:r>
    </w:p>
    <w:p w14:paraId="6F62D0CB" w14:textId="77777777" w:rsidR="00612756" w:rsidRPr="00472B12" w:rsidRDefault="00612756" w:rsidP="00472B12">
      <w:pPr>
        <w:pStyle w:val="BodyText"/>
      </w:pPr>
    </w:p>
    <w:p w14:paraId="3CF0EFCF" w14:textId="466C60A3" w:rsidR="00612756" w:rsidRPr="00472B12" w:rsidRDefault="00472B12" w:rsidP="00472B12">
      <w:pPr>
        <w:pStyle w:val="BodyText"/>
      </w:pPr>
      <w:r w:rsidRPr="00472B12">
        <w:t>Občasno (≥</w:t>
      </w:r>
      <w:r w:rsidR="00D2449B">
        <w:t> </w:t>
      </w:r>
      <w:r w:rsidRPr="00472B12">
        <w:t>1/1</w:t>
      </w:r>
      <w:r w:rsidR="00C95CBD">
        <w:t> </w:t>
      </w:r>
      <w:r w:rsidRPr="00472B12">
        <w:t>000 do &lt;</w:t>
      </w:r>
      <w:r w:rsidR="00D2449B">
        <w:t> </w:t>
      </w:r>
      <w:r w:rsidRPr="00472B12">
        <w:t>1/100) so pri bolnikih z rakom, ki so prejemali kemoterapijo po uporabi granulocitne</w:t>
      </w:r>
      <w:r w:rsidRPr="00472B12">
        <w:rPr>
          <w:spacing w:val="-5"/>
        </w:rPr>
        <w:t xml:space="preserve"> </w:t>
      </w:r>
      <w:r w:rsidRPr="00472B12">
        <w:t>kolonije</w:t>
      </w:r>
      <w:r w:rsidRPr="00472B12">
        <w:rPr>
          <w:spacing w:val="-5"/>
        </w:rPr>
        <w:t xml:space="preserve"> </w:t>
      </w:r>
      <w:r w:rsidRPr="00472B12">
        <w:t>spodbujajočega</w:t>
      </w:r>
      <w:r w:rsidRPr="00472B12">
        <w:rPr>
          <w:spacing w:val="-5"/>
        </w:rPr>
        <w:t xml:space="preserve"> </w:t>
      </w:r>
      <w:r w:rsidRPr="00472B12">
        <w:t>faktorja,</w:t>
      </w:r>
      <w:r w:rsidRPr="00472B12">
        <w:rPr>
          <w:spacing w:val="-5"/>
        </w:rPr>
        <w:t xml:space="preserve"> </w:t>
      </w:r>
      <w:r w:rsidRPr="00472B12">
        <w:t>poročali</w:t>
      </w:r>
      <w:r w:rsidRPr="00472B12">
        <w:rPr>
          <w:spacing w:val="-5"/>
        </w:rPr>
        <w:t xml:space="preserve"> </w:t>
      </w:r>
      <w:r w:rsidRPr="00472B12">
        <w:t>o</w:t>
      </w:r>
      <w:r w:rsidRPr="00472B12">
        <w:rPr>
          <w:spacing w:val="-4"/>
        </w:rPr>
        <w:t xml:space="preserve"> </w:t>
      </w:r>
      <w:r w:rsidRPr="00472B12">
        <w:t>sindromu</w:t>
      </w:r>
      <w:r w:rsidRPr="00472B12">
        <w:rPr>
          <w:spacing w:val="-5"/>
        </w:rPr>
        <w:t xml:space="preserve"> </w:t>
      </w:r>
      <w:r w:rsidRPr="00472B12">
        <w:t>kapilarne</w:t>
      </w:r>
      <w:r w:rsidRPr="00472B12">
        <w:rPr>
          <w:spacing w:val="-5"/>
        </w:rPr>
        <w:t xml:space="preserve"> </w:t>
      </w:r>
      <w:r w:rsidRPr="00472B12">
        <w:t>prepustnosti,</w:t>
      </w:r>
      <w:r w:rsidRPr="00472B12">
        <w:rPr>
          <w:spacing w:val="-5"/>
        </w:rPr>
        <w:t xml:space="preserve"> </w:t>
      </w:r>
      <w:r w:rsidRPr="00472B12">
        <w:t>ki</w:t>
      </w:r>
      <w:r w:rsidRPr="00472B12">
        <w:rPr>
          <w:spacing w:val="-5"/>
        </w:rPr>
        <w:t xml:space="preserve"> </w:t>
      </w:r>
      <w:r w:rsidRPr="00472B12">
        <w:t>je</w:t>
      </w:r>
      <w:r w:rsidRPr="00472B12">
        <w:rPr>
          <w:spacing w:val="-5"/>
        </w:rPr>
        <w:t xml:space="preserve"> </w:t>
      </w:r>
      <w:r w:rsidRPr="00472B12">
        <w:t xml:space="preserve">lahko smrtno nevaren, če ni zdravljen takoj; glejte poglavje 4.4 in poglavje </w:t>
      </w:r>
      <w:r w:rsidR="00697643">
        <w:t>»</w:t>
      </w:r>
      <w:r w:rsidRPr="00472B12">
        <w:t>Opis izbranih neželenih učinkov</w:t>
      </w:r>
      <w:r w:rsidR="00697643">
        <w:t xml:space="preserve">« </w:t>
      </w:r>
      <w:r w:rsidRPr="00472B12">
        <w:t>spodaj.</w:t>
      </w:r>
    </w:p>
    <w:p w14:paraId="022CBFFB" w14:textId="77777777" w:rsidR="00612756" w:rsidRPr="00472B12" w:rsidRDefault="00612756" w:rsidP="00472B12">
      <w:pPr>
        <w:pStyle w:val="BodyText"/>
      </w:pPr>
    </w:p>
    <w:p w14:paraId="09CDA341" w14:textId="77777777" w:rsidR="00612756" w:rsidRPr="00472B12" w:rsidRDefault="00472B12" w:rsidP="00472B12">
      <w:pPr>
        <w:pStyle w:val="BodyText"/>
      </w:pPr>
      <w:r w:rsidRPr="00472B12">
        <w:t>Občasen</w:t>
      </w:r>
      <w:r w:rsidRPr="00472B12">
        <w:rPr>
          <w:spacing w:val="-10"/>
        </w:rPr>
        <w:t xml:space="preserve"> </w:t>
      </w:r>
      <w:r w:rsidRPr="00472B12">
        <w:t>neželen</w:t>
      </w:r>
      <w:r w:rsidRPr="00472B12">
        <w:rPr>
          <w:spacing w:val="-9"/>
        </w:rPr>
        <w:t xml:space="preserve"> </w:t>
      </w:r>
      <w:r w:rsidRPr="00472B12">
        <w:t>učinek</w:t>
      </w:r>
      <w:r w:rsidRPr="00472B12">
        <w:rPr>
          <w:spacing w:val="-8"/>
        </w:rPr>
        <w:t xml:space="preserve"> </w:t>
      </w:r>
      <w:r w:rsidRPr="00472B12">
        <w:t>je</w:t>
      </w:r>
      <w:r w:rsidRPr="00472B12">
        <w:rPr>
          <w:spacing w:val="-10"/>
        </w:rPr>
        <w:t xml:space="preserve"> </w:t>
      </w:r>
      <w:r w:rsidRPr="00472B12">
        <w:t>splenomegalija,</w:t>
      </w:r>
      <w:r w:rsidRPr="00472B12">
        <w:rPr>
          <w:spacing w:val="-9"/>
        </w:rPr>
        <w:t xml:space="preserve"> </w:t>
      </w:r>
      <w:r w:rsidRPr="00472B12">
        <w:t>praviloma</w:t>
      </w:r>
      <w:r w:rsidRPr="00472B12">
        <w:rPr>
          <w:spacing w:val="-10"/>
        </w:rPr>
        <w:t xml:space="preserve"> </w:t>
      </w:r>
      <w:r w:rsidRPr="00472B12">
        <w:rPr>
          <w:spacing w:val="-2"/>
        </w:rPr>
        <w:t>asimptomatska.</w:t>
      </w:r>
    </w:p>
    <w:p w14:paraId="30FCA864" w14:textId="77777777" w:rsidR="00612756" w:rsidRPr="00472B12" w:rsidRDefault="00612756" w:rsidP="00472B12">
      <w:pPr>
        <w:pStyle w:val="BodyText"/>
      </w:pPr>
    </w:p>
    <w:p w14:paraId="67D4E280" w14:textId="20A1767E" w:rsidR="00612756" w:rsidRPr="00472B12" w:rsidRDefault="00472B12" w:rsidP="00472B12">
      <w:pPr>
        <w:pStyle w:val="BodyText"/>
      </w:pPr>
      <w:r w:rsidRPr="00472B12">
        <w:t>Občasno</w:t>
      </w:r>
      <w:r w:rsidRPr="00472B12">
        <w:rPr>
          <w:spacing w:val="-4"/>
        </w:rPr>
        <w:t xml:space="preserve"> </w:t>
      </w:r>
      <w:r w:rsidRPr="00472B12">
        <w:t>je</w:t>
      </w:r>
      <w:r w:rsidRPr="00472B12">
        <w:rPr>
          <w:spacing w:val="-4"/>
        </w:rPr>
        <w:t xml:space="preserve"> </w:t>
      </w:r>
      <w:r w:rsidRPr="00472B12">
        <w:t>bila</w:t>
      </w:r>
      <w:r w:rsidRPr="00472B12">
        <w:rPr>
          <w:spacing w:val="-4"/>
        </w:rPr>
        <w:t xml:space="preserve"> </w:t>
      </w:r>
      <w:r w:rsidRPr="00472B12">
        <w:t>po</w:t>
      </w:r>
      <w:r w:rsidRPr="00472B12">
        <w:rPr>
          <w:spacing w:val="-4"/>
        </w:rPr>
        <w:t xml:space="preserve"> </w:t>
      </w:r>
      <w:r w:rsidRPr="00472B12">
        <w:t>uporabi</w:t>
      </w:r>
      <w:r w:rsidRPr="00472B12">
        <w:rPr>
          <w:spacing w:val="-4"/>
        </w:rPr>
        <w:t xml:space="preserve"> </w:t>
      </w:r>
      <w:r w:rsidR="00F90705">
        <w:rPr>
          <w:spacing w:val="-4"/>
        </w:rPr>
        <w:t>p</w:t>
      </w:r>
      <w:r w:rsidR="009F45AA">
        <w:t>egfilgrastim</w:t>
      </w:r>
      <w:r w:rsidRPr="00472B12">
        <w:t>a</w:t>
      </w:r>
      <w:r w:rsidRPr="00472B12">
        <w:rPr>
          <w:spacing w:val="-4"/>
        </w:rPr>
        <w:t xml:space="preserve"> </w:t>
      </w:r>
      <w:r w:rsidRPr="00472B12">
        <w:t>opisana</w:t>
      </w:r>
      <w:r w:rsidRPr="00472B12">
        <w:rPr>
          <w:spacing w:val="-4"/>
        </w:rPr>
        <w:t xml:space="preserve"> </w:t>
      </w:r>
      <w:r w:rsidRPr="00472B12">
        <w:t>ruptura</w:t>
      </w:r>
      <w:r w:rsidRPr="00472B12">
        <w:rPr>
          <w:spacing w:val="-4"/>
        </w:rPr>
        <w:t xml:space="preserve"> </w:t>
      </w:r>
      <w:r w:rsidRPr="00472B12">
        <w:t>vranice,</w:t>
      </w:r>
      <w:r w:rsidRPr="00472B12">
        <w:rPr>
          <w:spacing w:val="-4"/>
        </w:rPr>
        <w:t xml:space="preserve"> </w:t>
      </w:r>
      <w:r w:rsidRPr="00472B12">
        <w:t>vključno</w:t>
      </w:r>
      <w:r w:rsidRPr="00472B12">
        <w:rPr>
          <w:spacing w:val="-4"/>
        </w:rPr>
        <w:t xml:space="preserve"> </w:t>
      </w:r>
      <w:r w:rsidRPr="00472B12">
        <w:t>z</w:t>
      </w:r>
      <w:r w:rsidRPr="00472B12">
        <w:rPr>
          <w:spacing w:val="-4"/>
        </w:rPr>
        <w:t xml:space="preserve"> </w:t>
      </w:r>
      <w:r w:rsidRPr="00472B12">
        <w:t>nekaj</w:t>
      </w:r>
      <w:r w:rsidRPr="00472B12">
        <w:rPr>
          <w:spacing w:val="-4"/>
        </w:rPr>
        <w:t xml:space="preserve"> </w:t>
      </w:r>
      <w:r w:rsidRPr="00472B12">
        <w:t>smrtnimi</w:t>
      </w:r>
      <w:r w:rsidRPr="00472B12">
        <w:rPr>
          <w:spacing w:val="-3"/>
        </w:rPr>
        <w:t xml:space="preserve"> </w:t>
      </w:r>
      <w:r w:rsidRPr="00472B12">
        <w:t xml:space="preserve">primeri </w:t>
      </w:r>
      <w:r w:rsidRPr="00472B12">
        <w:lastRenderedPageBreak/>
        <w:t xml:space="preserve">(glejte poglavje 4.4). Občasno so poročali o neželenih </w:t>
      </w:r>
      <w:r w:rsidR="00697643">
        <w:t>učinkih</w:t>
      </w:r>
      <w:r w:rsidR="0070036B">
        <w:t xml:space="preserve"> na pljuča</w:t>
      </w:r>
      <w:r w:rsidRPr="00472B12">
        <w:t>, vključno z intersticijsko pljučnico, pljučnim edemom, pljučnimi infiltrati in pljučno fibrozo. Občasno so ti primeri povzročili respiratorno insuficienco ali sindrom akutne dihalne stiske (ARDS - Acute Respiratory Distress Syndrome), ki sta lahko smrtna (glejte poglavje 4.4).</w:t>
      </w:r>
    </w:p>
    <w:p w14:paraId="6D0245D1" w14:textId="77777777" w:rsidR="00612756" w:rsidRPr="00472B12" w:rsidRDefault="00612756" w:rsidP="00472B12">
      <w:pPr>
        <w:pStyle w:val="BodyText"/>
      </w:pPr>
    </w:p>
    <w:p w14:paraId="0B3D4815" w14:textId="77777777" w:rsidR="00612756" w:rsidRDefault="00472B12" w:rsidP="00C47BA3">
      <w:pPr>
        <w:pStyle w:val="BodyText"/>
      </w:pPr>
      <w:r w:rsidRPr="00472B12">
        <w:t>Pri bolnikih s srpastocelično dispozicijo ali s srpastocelično anemijo so v posameznih primerih poročali</w:t>
      </w:r>
      <w:r w:rsidRPr="00472B12">
        <w:rPr>
          <w:spacing w:val="-5"/>
        </w:rPr>
        <w:t xml:space="preserve"> </w:t>
      </w:r>
      <w:r w:rsidRPr="00472B12">
        <w:t>o</w:t>
      </w:r>
      <w:r w:rsidRPr="00472B12">
        <w:rPr>
          <w:spacing w:val="-4"/>
        </w:rPr>
        <w:t xml:space="preserve"> </w:t>
      </w:r>
      <w:r w:rsidRPr="00472B12">
        <w:t>srpastocelični</w:t>
      </w:r>
      <w:r w:rsidRPr="00472B12">
        <w:rPr>
          <w:spacing w:val="-4"/>
        </w:rPr>
        <w:t xml:space="preserve"> </w:t>
      </w:r>
      <w:r w:rsidRPr="00472B12">
        <w:t>krizi</w:t>
      </w:r>
      <w:r w:rsidRPr="00472B12">
        <w:rPr>
          <w:spacing w:val="-5"/>
        </w:rPr>
        <w:t xml:space="preserve"> </w:t>
      </w:r>
      <w:r w:rsidRPr="00472B12">
        <w:t>(občasno</w:t>
      </w:r>
      <w:r w:rsidRPr="00472B12">
        <w:rPr>
          <w:spacing w:val="-4"/>
        </w:rPr>
        <w:t xml:space="preserve"> </w:t>
      </w:r>
      <w:r w:rsidRPr="00472B12">
        <w:t>pri</w:t>
      </w:r>
      <w:r w:rsidRPr="00472B12">
        <w:rPr>
          <w:spacing w:val="-5"/>
        </w:rPr>
        <w:t xml:space="preserve"> </w:t>
      </w:r>
      <w:r w:rsidRPr="00472B12">
        <w:t>bolnikih</w:t>
      </w:r>
      <w:r w:rsidRPr="00472B12">
        <w:rPr>
          <w:spacing w:val="-5"/>
        </w:rPr>
        <w:t xml:space="preserve"> </w:t>
      </w:r>
      <w:r w:rsidRPr="00472B12">
        <w:t>s</w:t>
      </w:r>
      <w:r w:rsidRPr="00472B12">
        <w:rPr>
          <w:spacing w:val="-5"/>
        </w:rPr>
        <w:t xml:space="preserve"> </w:t>
      </w:r>
      <w:r w:rsidRPr="00472B12">
        <w:t>srpastocelično</w:t>
      </w:r>
      <w:r w:rsidRPr="00472B12">
        <w:rPr>
          <w:spacing w:val="-4"/>
        </w:rPr>
        <w:t xml:space="preserve"> </w:t>
      </w:r>
      <w:r w:rsidRPr="00472B12">
        <w:t>anemijo)</w:t>
      </w:r>
      <w:r w:rsidRPr="00472B12">
        <w:rPr>
          <w:spacing w:val="-4"/>
        </w:rPr>
        <w:t xml:space="preserve"> </w:t>
      </w:r>
      <w:r w:rsidRPr="00472B12">
        <w:t>(glejte</w:t>
      </w:r>
      <w:r w:rsidRPr="00472B12">
        <w:rPr>
          <w:spacing w:val="-5"/>
        </w:rPr>
        <w:t xml:space="preserve"> </w:t>
      </w:r>
      <w:r w:rsidRPr="00472B12">
        <w:t>poglavje 4.4).</w:t>
      </w:r>
    </w:p>
    <w:p w14:paraId="4903097F" w14:textId="77777777" w:rsidR="00C47BA3" w:rsidRDefault="00C47BA3" w:rsidP="00C47BA3"/>
    <w:p w14:paraId="14902C00" w14:textId="31A73852" w:rsidR="00612756" w:rsidRPr="00472B12" w:rsidRDefault="00472B12" w:rsidP="00472B12">
      <w:pPr>
        <w:pStyle w:val="BodyText"/>
      </w:pPr>
      <w:r w:rsidRPr="00472B12">
        <w:rPr>
          <w:u w:val="single"/>
        </w:rPr>
        <w:t>Seznam</w:t>
      </w:r>
      <w:r w:rsidRPr="00472B12">
        <w:rPr>
          <w:spacing w:val="-7"/>
          <w:u w:val="single"/>
        </w:rPr>
        <w:t xml:space="preserve"> </w:t>
      </w:r>
      <w:r w:rsidRPr="00472B12">
        <w:rPr>
          <w:u w:val="single"/>
        </w:rPr>
        <w:t>neželenih</w:t>
      </w:r>
      <w:r w:rsidRPr="00472B12">
        <w:rPr>
          <w:spacing w:val="-6"/>
          <w:u w:val="single"/>
        </w:rPr>
        <w:t xml:space="preserve"> </w:t>
      </w:r>
      <w:r w:rsidRPr="00472B12">
        <w:rPr>
          <w:u w:val="single"/>
        </w:rPr>
        <w:t>učinkov</w:t>
      </w:r>
    </w:p>
    <w:p w14:paraId="79F4ADD3" w14:textId="77777777" w:rsidR="00612756" w:rsidRPr="00472B12" w:rsidRDefault="00612756" w:rsidP="00472B12">
      <w:pPr>
        <w:pStyle w:val="BodyText"/>
      </w:pPr>
    </w:p>
    <w:p w14:paraId="3ABD6FD7" w14:textId="77777777" w:rsidR="00612756" w:rsidRPr="00472B12" w:rsidRDefault="00472B12" w:rsidP="00472B12">
      <w:pPr>
        <w:pStyle w:val="BodyText"/>
      </w:pPr>
      <w:r w:rsidRPr="00472B12">
        <w:t>Podatki</w:t>
      </w:r>
      <w:r w:rsidRPr="00472B12">
        <w:rPr>
          <w:spacing w:val="-5"/>
        </w:rPr>
        <w:t xml:space="preserve"> </w:t>
      </w:r>
      <w:r w:rsidRPr="00472B12">
        <w:t>v</w:t>
      </w:r>
      <w:r w:rsidRPr="00472B12">
        <w:rPr>
          <w:spacing w:val="-4"/>
        </w:rPr>
        <w:t xml:space="preserve"> </w:t>
      </w:r>
      <w:r w:rsidRPr="00472B12">
        <w:t>spodnji</w:t>
      </w:r>
      <w:r w:rsidRPr="00472B12">
        <w:rPr>
          <w:spacing w:val="-3"/>
        </w:rPr>
        <w:t xml:space="preserve"> </w:t>
      </w:r>
      <w:r w:rsidRPr="00472B12">
        <w:t>preglednici</w:t>
      </w:r>
      <w:r w:rsidRPr="00472B12">
        <w:rPr>
          <w:spacing w:val="-4"/>
        </w:rPr>
        <w:t xml:space="preserve"> </w:t>
      </w:r>
      <w:r w:rsidRPr="00472B12">
        <w:t>opisujejo</w:t>
      </w:r>
      <w:r w:rsidRPr="00472B12">
        <w:rPr>
          <w:spacing w:val="-4"/>
        </w:rPr>
        <w:t xml:space="preserve"> </w:t>
      </w:r>
      <w:r w:rsidRPr="00472B12">
        <w:t>neželene</w:t>
      </w:r>
      <w:r w:rsidRPr="00472B12">
        <w:rPr>
          <w:spacing w:val="-5"/>
        </w:rPr>
        <w:t xml:space="preserve"> </w:t>
      </w:r>
      <w:r w:rsidRPr="00472B12">
        <w:t>učinke,</w:t>
      </w:r>
      <w:r w:rsidRPr="00472B12">
        <w:rPr>
          <w:spacing w:val="-5"/>
        </w:rPr>
        <w:t xml:space="preserve"> </w:t>
      </w:r>
      <w:r w:rsidRPr="00472B12">
        <w:t>zabeležene</w:t>
      </w:r>
      <w:r w:rsidRPr="00472B12">
        <w:rPr>
          <w:spacing w:val="-3"/>
        </w:rPr>
        <w:t xml:space="preserve"> </w:t>
      </w:r>
      <w:r w:rsidRPr="00472B12">
        <w:t>v</w:t>
      </w:r>
      <w:r w:rsidRPr="00472B12">
        <w:rPr>
          <w:spacing w:val="-4"/>
        </w:rPr>
        <w:t xml:space="preserve"> </w:t>
      </w:r>
      <w:r w:rsidRPr="00472B12">
        <w:t>kliničnih</w:t>
      </w:r>
      <w:r w:rsidRPr="00472B12">
        <w:rPr>
          <w:spacing w:val="-5"/>
        </w:rPr>
        <w:t xml:space="preserve"> </w:t>
      </w:r>
      <w:r w:rsidRPr="00472B12">
        <w:t>preskušanjih</w:t>
      </w:r>
      <w:r w:rsidRPr="00472B12">
        <w:rPr>
          <w:spacing w:val="-4"/>
        </w:rPr>
        <w:t xml:space="preserve"> </w:t>
      </w:r>
      <w:r w:rsidRPr="00472B12">
        <w:t>in</w:t>
      </w:r>
      <w:r w:rsidRPr="00472B12">
        <w:rPr>
          <w:spacing w:val="-5"/>
        </w:rPr>
        <w:t xml:space="preserve"> </w:t>
      </w:r>
      <w:r w:rsidRPr="00472B12">
        <w:t>med spontanim poročanjem. Znotraj posamezne skupine pogostnosti so neželeni učinki navedeni po padajoči resnosti.</w:t>
      </w:r>
    </w:p>
    <w:p w14:paraId="31E7A7A2" w14:textId="77777777" w:rsidR="00265649" w:rsidRDefault="00265649" w:rsidP="00472B12">
      <w:pPr>
        <w:pStyle w:val="BodyText"/>
      </w:pPr>
    </w:p>
    <w:p w14:paraId="1F16C600" w14:textId="4DCAFD84" w:rsidR="00C47BA3" w:rsidRDefault="00F90705" w:rsidP="00472B12">
      <w:pPr>
        <w:pStyle w:val="BodyText"/>
      </w:pPr>
      <w:r>
        <w:t>Preglednica</w:t>
      </w:r>
      <w:r w:rsidR="00C95CBD" w:rsidRPr="00C95CBD">
        <w:t xml:space="preserve"> 1: Seznam neželenih učinkov</w:t>
      </w:r>
    </w:p>
    <w:p w14:paraId="26BF95F7" w14:textId="77777777" w:rsidR="00C95CBD" w:rsidRDefault="00C95CBD" w:rsidP="00472B12">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7"/>
        <w:gridCol w:w="1043"/>
        <w:gridCol w:w="1863"/>
        <w:gridCol w:w="2135"/>
        <w:gridCol w:w="2006"/>
      </w:tblGrid>
      <w:tr w:rsidR="007E2658" w:rsidRPr="00472B12" w14:paraId="1CC4E129" w14:textId="77777777" w:rsidTr="007E2658">
        <w:trPr>
          <w:cantSplit/>
          <w:trHeight w:val="252"/>
          <w:tblHeader/>
        </w:trPr>
        <w:tc>
          <w:tcPr>
            <w:tcW w:w="1108" w:type="pct"/>
            <w:vMerge w:val="restart"/>
          </w:tcPr>
          <w:p w14:paraId="47B6A0CD" w14:textId="77777777" w:rsidR="007E2658" w:rsidRPr="00472B12" w:rsidRDefault="007E2658" w:rsidP="00C47BA3">
            <w:pPr>
              <w:pStyle w:val="TableParagraph"/>
              <w:jc w:val="center"/>
              <w:rPr>
                <w:b/>
              </w:rPr>
            </w:pPr>
            <w:r w:rsidRPr="00472B12">
              <w:rPr>
                <w:b/>
              </w:rPr>
              <w:t>Organski</w:t>
            </w:r>
            <w:r w:rsidRPr="00472B12">
              <w:rPr>
                <w:b/>
                <w:spacing w:val="-10"/>
              </w:rPr>
              <w:t xml:space="preserve"> </w:t>
            </w:r>
            <w:r w:rsidRPr="00472B12">
              <w:rPr>
                <w:b/>
                <w:spacing w:val="-2"/>
              </w:rPr>
              <w:t>sistem</w:t>
            </w:r>
          </w:p>
          <w:p w14:paraId="4443B828" w14:textId="77777777" w:rsidR="007E2658" w:rsidRPr="00472B12" w:rsidRDefault="007E2658" w:rsidP="00C47BA3">
            <w:pPr>
              <w:pStyle w:val="TableParagraph"/>
              <w:jc w:val="center"/>
              <w:rPr>
                <w:b/>
              </w:rPr>
            </w:pPr>
            <w:r w:rsidRPr="00472B12">
              <w:rPr>
                <w:b/>
              </w:rPr>
              <w:t>po</w:t>
            </w:r>
            <w:r w:rsidRPr="00472B12">
              <w:rPr>
                <w:b/>
                <w:spacing w:val="-3"/>
              </w:rPr>
              <w:t xml:space="preserve"> </w:t>
            </w:r>
            <w:r w:rsidRPr="00472B12">
              <w:rPr>
                <w:b/>
                <w:spacing w:val="-2"/>
              </w:rPr>
              <w:t>MedDRA</w:t>
            </w:r>
          </w:p>
        </w:tc>
        <w:tc>
          <w:tcPr>
            <w:tcW w:w="3892" w:type="pct"/>
            <w:gridSpan w:val="4"/>
          </w:tcPr>
          <w:p w14:paraId="6623C210" w14:textId="0F7384EB" w:rsidR="007E2658" w:rsidRPr="00472B12" w:rsidRDefault="007E2658" w:rsidP="00C47BA3">
            <w:pPr>
              <w:pStyle w:val="TableParagraph"/>
              <w:jc w:val="center"/>
              <w:rPr>
                <w:b/>
              </w:rPr>
            </w:pPr>
            <w:r w:rsidRPr="00472B12">
              <w:rPr>
                <w:b/>
              </w:rPr>
              <w:t>Neželeni</w:t>
            </w:r>
            <w:r w:rsidRPr="00472B12">
              <w:rPr>
                <w:b/>
                <w:spacing w:val="-12"/>
              </w:rPr>
              <w:t xml:space="preserve"> </w:t>
            </w:r>
            <w:r w:rsidRPr="00472B12">
              <w:rPr>
                <w:b/>
                <w:spacing w:val="-2"/>
              </w:rPr>
              <w:t>učinki</w:t>
            </w:r>
          </w:p>
        </w:tc>
      </w:tr>
      <w:tr w:rsidR="007E2658" w:rsidRPr="00472B12" w14:paraId="5B9185D2" w14:textId="77777777" w:rsidTr="007E2658">
        <w:trPr>
          <w:cantSplit/>
          <w:trHeight w:val="730"/>
          <w:tblHeader/>
        </w:trPr>
        <w:tc>
          <w:tcPr>
            <w:tcW w:w="1108" w:type="pct"/>
            <w:vMerge/>
          </w:tcPr>
          <w:p w14:paraId="47FEA70E" w14:textId="77777777" w:rsidR="007E2658" w:rsidRPr="00472B12" w:rsidRDefault="007E2658" w:rsidP="00C47BA3">
            <w:pPr>
              <w:pStyle w:val="TableParagraph"/>
              <w:jc w:val="center"/>
              <w:rPr>
                <w:b/>
              </w:rPr>
            </w:pPr>
          </w:p>
        </w:tc>
        <w:tc>
          <w:tcPr>
            <w:tcW w:w="576" w:type="pct"/>
          </w:tcPr>
          <w:p w14:paraId="0F5B90AA" w14:textId="46C41A17" w:rsidR="007E2658" w:rsidRPr="00472B12" w:rsidRDefault="007E2658" w:rsidP="00C47BA3">
            <w:pPr>
              <w:pStyle w:val="TableParagraph"/>
              <w:jc w:val="center"/>
            </w:pPr>
            <w:r w:rsidRPr="00472B12">
              <w:rPr>
                <w:b/>
                <w:spacing w:val="-4"/>
              </w:rPr>
              <w:t xml:space="preserve">Zelo </w:t>
            </w:r>
            <w:r w:rsidRPr="00472B12">
              <w:rPr>
                <w:b/>
                <w:spacing w:val="-2"/>
              </w:rPr>
              <w:t xml:space="preserve">pogosti </w:t>
            </w:r>
            <w:r w:rsidRPr="00472B12">
              <w:t>(≥</w:t>
            </w:r>
            <w:r w:rsidR="00D2449B">
              <w:rPr>
                <w:spacing w:val="-3"/>
              </w:rPr>
              <w:t> </w:t>
            </w:r>
            <w:r w:rsidRPr="00472B12">
              <w:rPr>
                <w:spacing w:val="-2"/>
              </w:rPr>
              <w:t>1/10)</w:t>
            </w:r>
          </w:p>
        </w:tc>
        <w:tc>
          <w:tcPr>
            <w:tcW w:w="1029" w:type="pct"/>
          </w:tcPr>
          <w:p w14:paraId="46C995A9" w14:textId="77777777" w:rsidR="007E2658" w:rsidRPr="00472B12" w:rsidRDefault="007E2658" w:rsidP="00C47BA3">
            <w:pPr>
              <w:pStyle w:val="TableParagraph"/>
              <w:jc w:val="center"/>
              <w:rPr>
                <w:b/>
              </w:rPr>
            </w:pPr>
            <w:r w:rsidRPr="00472B12">
              <w:rPr>
                <w:b/>
                <w:spacing w:val="-2"/>
              </w:rPr>
              <w:t>Pogosti</w:t>
            </w:r>
          </w:p>
          <w:p w14:paraId="3E7F4E4F" w14:textId="6C29CC21" w:rsidR="007E2658" w:rsidRPr="00472B12" w:rsidRDefault="007E2658" w:rsidP="00C47BA3">
            <w:pPr>
              <w:pStyle w:val="TableParagraph"/>
              <w:jc w:val="center"/>
            </w:pPr>
            <w:r w:rsidRPr="00472B12">
              <w:t>(≥</w:t>
            </w:r>
            <w:r w:rsidR="00D2449B">
              <w:rPr>
                <w:spacing w:val="-3"/>
              </w:rPr>
              <w:t> </w:t>
            </w:r>
            <w:r w:rsidRPr="00472B12">
              <w:rPr>
                <w:spacing w:val="-2"/>
              </w:rPr>
              <w:t>1/100</w:t>
            </w:r>
          </w:p>
          <w:p w14:paraId="34EC0557" w14:textId="1A88FDC9" w:rsidR="007E2658" w:rsidRPr="00472B12" w:rsidRDefault="007E2658" w:rsidP="00C47BA3">
            <w:pPr>
              <w:pStyle w:val="TableParagraph"/>
              <w:jc w:val="center"/>
            </w:pPr>
            <w:r w:rsidRPr="00472B12">
              <w:t>do</w:t>
            </w:r>
            <w:r w:rsidRPr="00472B12">
              <w:rPr>
                <w:spacing w:val="-2"/>
              </w:rPr>
              <w:t xml:space="preserve"> </w:t>
            </w:r>
            <w:r w:rsidRPr="00472B12">
              <w:t>&lt;</w:t>
            </w:r>
            <w:r w:rsidR="00D2449B">
              <w:rPr>
                <w:spacing w:val="-3"/>
              </w:rPr>
              <w:t> </w:t>
            </w:r>
            <w:r w:rsidRPr="00472B12">
              <w:rPr>
                <w:spacing w:val="-2"/>
              </w:rPr>
              <w:t>1/10)</w:t>
            </w:r>
          </w:p>
        </w:tc>
        <w:tc>
          <w:tcPr>
            <w:tcW w:w="1179" w:type="pct"/>
          </w:tcPr>
          <w:p w14:paraId="5D95AFDF" w14:textId="77777777" w:rsidR="007E2658" w:rsidRPr="00472B12" w:rsidRDefault="007E2658" w:rsidP="00C47BA3">
            <w:pPr>
              <w:pStyle w:val="TableParagraph"/>
              <w:jc w:val="center"/>
              <w:rPr>
                <w:b/>
              </w:rPr>
            </w:pPr>
            <w:r w:rsidRPr="00472B12">
              <w:rPr>
                <w:b/>
                <w:spacing w:val="-2"/>
              </w:rPr>
              <w:t>Občasni</w:t>
            </w:r>
          </w:p>
          <w:p w14:paraId="5288F2F9" w14:textId="103D484B" w:rsidR="007E2658" w:rsidRPr="00472B12" w:rsidRDefault="007E2658" w:rsidP="00C47BA3">
            <w:pPr>
              <w:pStyle w:val="TableParagraph"/>
              <w:jc w:val="center"/>
            </w:pPr>
            <w:r w:rsidRPr="00472B12">
              <w:t>(≥</w:t>
            </w:r>
            <w:r w:rsidR="00D2449B">
              <w:rPr>
                <w:spacing w:val="-4"/>
              </w:rPr>
              <w:t> </w:t>
            </w:r>
            <w:r w:rsidRPr="00472B12">
              <w:t>1/1</w:t>
            </w:r>
            <w:r w:rsidR="00C95CBD">
              <w:rPr>
                <w:spacing w:val="-1"/>
              </w:rPr>
              <w:t> </w:t>
            </w:r>
            <w:r w:rsidRPr="00472B12">
              <w:rPr>
                <w:spacing w:val="-5"/>
              </w:rPr>
              <w:t>000</w:t>
            </w:r>
          </w:p>
          <w:p w14:paraId="6ADE290D" w14:textId="1A0B2E27" w:rsidR="007E2658" w:rsidRPr="00472B12" w:rsidRDefault="007E2658" w:rsidP="00C47BA3">
            <w:pPr>
              <w:pStyle w:val="TableParagraph"/>
              <w:jc w:val="center"/>
            </w:pPr>
            <w:r w:rsidRPr="00472B12">
              <w:t>do</w:t>
            </w:r>
            <w:r w:rsidRPr="00472B12">
              <w:rPr>
                <w:spacing w:val="-2"/>
              </w:rPr>
              <w:t xml:space="preserve"> </w:t>
            </w:r>
            <w:r w:rsidRPr="00472B12">
              <w:t>&lt;</w:t>
            </w:r>
            <w:r w:rsidR="00D2449B">
              <w:rPr>
                <w:spacing w:val="-3"/>
              </w:rPr>
              <w:t> </w:t>
            </w:r>
            <w:r w:rsidRPr="00472B12">
              <w:rPr>
                <w:spacing w:val="-2"/>
              </w:rPr>
              <w:t>1/100)</w:t>
            </w:r>
          </w:p>
        </w:tc>
        <w:tc>
          <w:tcPr>
            <w:tcW w:w="1108" w:type="pct"/>
          </w:tcPr>
          <w:p w14:paraId="67D9B575" w14:textId="77777777" w:rsidR="007E2658" w:rsidRPr="00472B12" w:rsidRDefault="007E2658" w:rsidP="00C47BA3">
            <w:pPr>
              <w:pStyle w:val="TableParagraph"/>
              <w:jc w:val="center"/>
              <w:rPr>
                <w:b/>
              </w:rPr>
            </w:pPr>
            <w:r w:rsidRPr="00472B12">
              <w:rPr>
                <w:b/>
                <w:spacing w:val="-2"/>
              </w:rPr>
              <w:t>Redki</w:t>
            </w:r>
          </w:p>
          <w:p w14:paraId="26132C56" w14:textId="3B7CD7DC" w:rsidR="007E2658" w:rsidRDefault="007E2658" w:rsidP="00C47BA3">
            <w:pPr>
              <w:pStyle w:val="TableParagraph"/>
              <w:jc w:val="center"/>
            </w:pPr>
            <w:r w:rsidRPr="00472B12">
              <w:t>(≥</w:t>
            </w:r>
            <w:r w:rsidR="00D2449B">
              <w:t> </w:t>
            </w:r>
            <w:r w:rsidRPr="00472B12">
              <w:t>1/10</w:t>
            </w:r>
            <w:r w:rsidR="00C95CBD">
              <w:t> </w:t>
            </w:r>
            <w:r w:rsidRPr="00472B12">
              <w:t>000</w:t>
            </w:r>
          </w:p>
          <w:p w14:paraId="4898A91F" w14:textId="0DA68845" w:rsidR="007E2658" w:rsidRPr="00472B12" w:rsidRDefault="007E2658" w:rsidP="00C47BA3">
            <w:pPr>
              <w:pStyle w:val="TableParagraph"/>
              <w:jc w:val="center"/>
            </w:pPr>
            <w:r w:rsidRPr="00472B12">
              <w:t>do</w:t>
            </w:r>
            <w:r w:rsidRPr="00472B12">
              <w:rPr>
                <w:spacing w:val="-3"/>
              </w:rPr>
              <w:t xml:space="preserve"> </w:t>
            </w:r>
            <w:r w:rsidRPr="00472B12">
              <w:t>&lt;</w:t>
            </w:r>
            <w:r w:rsidR="00D2449B">
              <w:rPr>
                <w:spacing w:val="-3"/>
              </w:rPr>
              <w:t> </w:t>
            </w:r>
            <w:r w:rsidRPr="00472B12">
              <w:t>1/1</w:t>
            </w:r>
            <w:r w:rsidR="00C95CBD">
              <w:rPr>
                <w:spacing w:val="-3"/>
              </w:rPr>
              <w:t> </w:t>
            </w:r>
            <w:r w:rsidRPr="00472B12">
              <w:rPr>
                <w:spacing w:val="-4"/>
              </w:rPr>
              <w:t>000)</w:t>
            </w:r>
          </w:p>
        </w:tc>
      </w:tr>
      <w:tr w:rsidR="007E2658" w:rsidRPr="00472B12" w14:paraId="5E33C2F9" w14:textId="77777777" w:rsidTr="007E2658">
        <w:trPr>
          <w:trHeight w:val="1305"/>
        </w:trPr>
        <w:tc>
          <w:tcPr>
            <w:tcW w:w="1108" w:type="pct"/>
          </w:tcPr>
          <w:p w14:paraId="78C7AA3E" w14:textId="77777777" w:rsidR="007E2658" w:rsidRPr="00472B12" w:rsidRDefault="007E2658" w:rsidP="00C47BA3">
            <w:pPr>
              <w:pStyle w:val="TableParagraph"/>
              <w:jc w:val="center"/>
              <w:rPr>
                <w:b/>
              </w:rPr>
            </w:pPr>
            <w:r w:rsidRPr="00472B12">
              <w:rPr>
                <w:b/>
              </w:rPr>
              <w:t>Benigne,</w:t>
            </w:r>
            <w:r w:rsidRPr="00472B12">
              <w:rPr>
                <w:b/>
                <w:spacing w:val="-10"/>
              </w:rPr>
              <w:t xml:space="preserve"> </w:t>
            </w:r>
            <w:r w:rsidRPr="00472B12">
              <w:rPr>
                <w:b/>
                <w:spacing w:val="-2"/>
              </w:rPr>
              <w:t>maligne</w:t>
            </w:r>
          </w:p>
          <w:p w14:paraId="1EDB0E60" w14:textId="77777777" w:rsidR="007E2658" w:rsidRPr="00472B12" w:rsidRDefault="007E2658" w:rsidP="00C47BA3">
            <w:pPr>
              <w:pStyle w:val="TableParagraph"/>
              <w:jc w:val="center"/>
              <w:rPr>
                <w:b/>
              </w:rPr>
            </w:pPr>
            <w:r w:rsidRPr="00472B12">
              <w:rPr>
                <w:b/>
              </w:rPr>
              <w:t>in</w:t>
            </w:r>
            <w:r w:rsidRPr="00472B12">
              <w:rPr>
                <w:b/>
                <w:spacing w:val="-2"/>
              </w:rPr>
              <w:t xml:space="preserve"> neopredeljene</w:t>
            </w:r>
          </w:p>
          <w:p w14:paraId="54C34A79" w14:textId="77777777" w:rsidR="007E2658" w:rsidRPr="00472B12" w:rsidRDefault="007E2658" w:rsidP="00C47BA3">
            <w:pPr>
              <w:pStyle w:val="TableParagraph"/>
              <w:jc w:val="center"/>
              <w:rPr>
                <w:b/>
              </w:rPr>
            </w:pPr>
            <w:r w:rsidRPr="00472B12">
              <w:rPr>
                <w:b/>
                <w:spacing w:val="-2"/>
              </w:rPr>
              <w:t>novotvorbe</w:t>
            </w:r>
          </w:p>
          <w:p w14:paraId="630CD660" w14:textId="77777777" w:rsidR="007E2658" w:rsidRPr="00472B12" w:rsidRDefault="007E2658" w:rsidP="00C47BA3">
            <w:pPr>
              <w:pStyle w:val="TableParagraph"/>
              <w:jc w:val="center"/>
              <w:rPr>
                <w:b/>
              </w:rPr>
            </w:pPr>
            <w:r w:rsidRPr="00472B12">
              <w:rPr>
                <w:b/>
              </w:rPr>
              <w:t>(vključno</w:t>
            </w:r>
            <w:r w:rsidRPr="00472B12">
              <w:rPr>
                <w:b/>
                <w:spacing w:val="-9"/>
              </w:rPr>
              <w:t xml:space="preserve"> </w:t>
            </w:r>
            <w:r w:rsidRPr="00472B12">
              <w:rPr>
                <w:b/>
                <w:spacing w:val="-10"/>
              </w:rPr>
              <w:t>s</w:t>
            </w:r>
          </w:p>
          <w:p w14:paraId="7E891995" w14:textId="77777777" w:rsidR="007E2658" w:rsidRPr="00472B12" w:rsidRDefault="007E2658" w:rsidP="00C47BA3">
            <w:pPr>
              <w:pStyle w:val="TableParagraph"/>
              <w:jc w:val="center"/>
              <w:rPr>
                <w:b/>
              </w:rPr>
            </w:pPr>
            <w:r w:rsidRPr="00472B12">
              <w:rPr>
                <w:b/>
              </w:rPr>
              <w:t>cistami</w:t>
            </w:r>
            <w:r w:rsidRPr="00472B12">
              <w:rPr>
                <w:b/>
                <w:spacing w:val="-6"/>
              </w:rPr>
              <w:t xml:space="preserve"> </w:t>
            </w:r>
            <w:r w:rsidRPr="00472B12">
              <w:rPr>
                <w:b/>
              </w:rPr>
              <w:t>in</w:t>
            </w:r>
            <w:r w:rsidRPr="00472B12">
              <w:rPr>
                <w:b/>
                <w:spacing w:val="-4"/>
              </w:rPr>
              <w:t xml:space="preserve"> </w:t>
            </w:r>
            <w:r w:rsidRPr="00472B12">
              <w:rPr>
                <w:b/>
                <w:spacing w:val="-2"/>
              </w:rPr>
              <w:t>polipi)</w:t>
            </w:r>
          </w:p>
        </w:tc>
        <w:tc>
          <w:tcPr>
            <w:tcW w:w="576" w:type="pct"/>
          </w:tcPr>
          <w:p w14:paraId="6CA75ADE" w14:textId="77777777" w:rsidR="007E2658" w:rsidRPr="00472B12" w:rsidRDefault="007E2658" w:rsidP="00C47BA3">
            <w:pPr>
              <w:pStyle w:val="TableParagraph"/>
              <w:jc w:val="center"/>
            </w:pPr>
          </w:p>
        </w:tc>
        <w:tc>
          <w:tcPr>
            <w:tcW w:w="1029" w:type="pct"/>
          </w:tcPr>
          <w:p w14:paraId="6B55ECA8" w14:textId="77777777" w:rsidR="007E2658" w:rsidRPr="00472B12" w:rsidRDefault="007E2658" w:rsidP="00C47BA3">
            <w:pPr>
              <w:pStyle w:val="TableParagraph"/>
              <w:jc w:val="center"/>
            </w:pPr>
          </w:p>
        </w:tc>
        <w:tc>
          <w:tcPr>
            <w:tcW w:w="1179" w:type="pct"/>
          </w:tcPr>
          <w:p w14:paraId="5A64EC87" w14:textId="77777777" w:rsidR="007E2658" w:rsidRPr="00472B12" w:rsidRDefault="007E2658" w:rsidP="00C47BA3">
            <w:pPr>
              <w:pStyle w:val="TableParagraph"/>
              <w:jc w:val="center"/>
            </w:pPr>
            <w:r w:rsidRPr="00472B12">
              <w:rPr>
                <w:spacing w:val="-2"/>
              </w:rPr>
              <w:t>mielodisplastični</w:t>
            </w:r>
          </w:p>
          <w:p w14:paraId="6CD2EEDA" w14:textId="77777777" w:rsidR="007E2658" w:rsidRPr="00472B12" w:rsidRDefault="007E2658" w:rsidP="00C47BA3">
            <w:pPr>
              <w:pStyle w:val="TableParagraph"/>
              <w:jc w:val="center"/>
            </w:pPr>
            <w:r w:rsidRPr="00472B12">
              <w:rPr>
                <w:spacing w:val="-2"/>
              </w:rPr>
              <w:t>sindrom</w:t>
            </w:r>
            <w:r w:rsidRPr="00472B12">
              <w:rPr>
                <w:spacing w:val="-2"/>
                <w:vertAlign w:val="superscript"/>
              </w:rPr>
              <w:t>1</w:t>
            </w:r>
          </w:p>
          <w:p w14:paraId="73220C0A" w14:textId="77777777" w:rsidR="007E2658" w:rsidRPr="00472B12" w:rsidRDefault="007E2658" w:rsidP="00C47BA3">
            <w:pPr>
              <w:pStyle w:val="TableParagraph"/>
              <w:jc w:val="center"/>
            </w:pPr>
            <w:r w:rsidRPr="00472B12">
              <w:t>akutna</w:t>
            </w:r>
            <w:r w:rsidRPr="00472B12">
              <w:rPr>
                <w:spacing w:val="-7"/>
              </w:rPr>
              <w:t xml:space="preserve"> </w:t>
            </w:r>
            <w:r w:rsidRPr="00472B12">
              <w:rPr>
                <w:spacing w:val="-2"/>
              </w:rPr>
              <w:t>mieloična</w:t>
            </w:r>
          </w:p>
          <w:p w14:paraId="7C34DCBB" w14:textId="77777777" w:rsidR="007E2658" w:rsidRPr="00472B12" w:rsidRDefault="007E2658" w:rsidP="00C47BA3">
            <w:pPr>
              <w:pStyle w:val="TableParagraph"/>
              <w:jc w:val="center"/>
            </w:pPr>
            <w:r w:rsidRPr="00472B12">
              <w:rPr>
                <w:spacing w:val="-2"/>
              </w:rPr>
              <w:t>levkemija</w:t>
            </w:r>
            <w:r w:rsidRPr="00472B12">
              <w:rPr>
                <w:spacing w:val="-2"/>
                <w:vertAlign w:val="superscript"/>
              </w:rPr>
              <w:t>1</w:t>
            </w:r>
          </w:p>
        </w:tc>
        <w:tc>
          <w:tcPr>
            <w:tcW w:w="1108" w:type="pct"/>
          </w:tcPr>
          <w:p w14:paraId="1304F0F1" w14:textId="77777777" w:rsidR="007E2658" w:rsidRPr="00472B12" w:rsidRDefault="007E2658" w:rsidP="00C47BA3">
            <w:pPr>
              <w:pStyle w:val="TableParagraph"/>
              <w:jc w:val="center"/>
            </w:pPr>
          </w:p>
        </w:tc>
      </w:tr>
      <w:tr w:rsidR="007E2658" w:rsidRPr="00472B12" w14:paraId="69A39293" w14:textId="77777777" w:rsidTr="007E2658">
        <w:trPr>
          <w:trHeight w:val="1042"/>
        </w:trPr>
        <w:tc>
          <w:tcPr>
            <w:tcW w:w="1108" w:type="pct"/>
          </w:tcPr>
          <w:p w14:paraId="02CBB4EF" w14:textId="77777777" w:rsidR="007E2658" w:rsidRPr="00472B12" w:rsidRDefault="007E2658" w:rsidP="00C47BA3">
            <w:pPr>
              <w:pStyle w:val="TableParagraph"/>
              <w:jc w:val="center"/>
              <w:rPr>
                <w:b/>
              </w:rPr>
            </w:pPr>
            <w:r w:rsidRPr="00472B12">
              <w:rPr>
                <w:b/>
              </w:rPr>
              <w:t>Bolezni</w:t>
            </w:r>
            <w:r w:rsidRPr="00472B12">
              <w:rPr>
                <w:b/>
                <w:spacing w:val="-7"/>
              </w:rPr>
              <w:t xml:space="preserve"> </w:t>
            </w:r>
            <w:r w:rsidRPr="00472B12">
              <w:rPr>
                <w:b/>
              </w:rPr>
              <w:t>krvi</w:t>
            </w:r>
            <w:r w:rsidRPr="00472B12">
              <w:rPr>
                <w:b/>
                <w:spacing w:val="-6"/>
              </w:rPr>
              <w:t xml:space="preserve"> </w:t>
            </w:r>
            <w:r w:rsidRPr="00472B12">
              <w:rPr>
                <w:b/>
                <w:spacing w:val="-5"/>
              </w:rPr>
              <w:t>in</w:t>
            </w:r>
          </w:p>
          <w:p w14:paraId="5BE8EC92" w14:textId="77777777" w:rsidR="007E2658" w:rsidRPr="00472B12" w:rsidRDefault="007E2658" w:rsidP="00C47BA3">
            <w:pPr>
              <w:pStyle w:val="TableParagraph"/>
              <w:jc w:val="center"/>
              <w:rPr>
                <w:b/>
              </w:rPr>
            </w:pPr>
            <w:r w:rsidRPr="00472B12">
              <w:rPr>
                <w:b/>
                <w:spacing w:val="-2"/>
              </w:rPr>
              <w:t>limfatičnega</w:t>
            </w:r>
          </w:p>
          <w:p w14:paraId="11C87C47" w14:textId="77777777" w:rsidR="007E2658" w:rsidRPr="00472B12" w:rsidRDefault="007E2658" w:rsidP="00C47BA3">
            <w:pPr>
              <w:pStyle w:val="TableParagraph"/>
              <w:jc w:val="center"/>
              <w:rPr>
                <w:b/>
              </w:rPr>
            </w:pPr>
            <w:r w:rsidRPr="00472B12">
              <w:rPr>
                <w:b/>
                <w:spacing w:val="-2"/>
              </w:rPr>
              <w:t>sistema</w:t>
            </w:r>
          </w:p>
        </w:tc>
        <w:tc>
          <w:tcPr>
            <w:tcW w:w="576" w:type="pct"/>
          </w:tcPr>
          <w:p w14:paraId="5354751A" w14:textId="77777777" w:rsidR="007E2658" w:rsidRPr="00472B12" w:rsidRDefault="007E2658" w:rsidP="00C47BA3">
            <w:pPr>
              <w:pStyle w:val="TableParagraph"/>
              <w:jc w:val="center"/>
            </w:pPr>
          </w:p>
        </w:tc>
        <w:tc>
          <w:tcPr>
            <w:tcW w:w="1029" w:type="pct"/>
          </w:tcPr>
          <w:p w14:paraId="6A1D40F5" w14:textId="77777777" w:rsidR="007E2658" w:rsidRPr="00472B12" w:rsidRDefault="007E2658" w:rsidP="00C47BA3">
            <w:pPr>
              <w:pStyle w:val="TableParagraph"/>
              <w:jc w:val="center"/>
            </w:pPr>
            <w:r w:rsidRPr="00472B12">
              <w:rPr>
                <w:spacing w:val="-2"/>
              </w:rPr>
              <w:t>trombocitopenija</w:t>
            </w:r>
            <w:r w:rsidRPr="00472B12">
              <w:rPr>
                <w:spacing w:val="-2"/>
                <w:vertAlign w:val="superscript"/>
              </w:rPr>
              <w:t>1</w:t>
            </w:r>
          </w:p>
          <w:p w14:paraId="7F51E106" w14:textId="77777777" w:rsidR="007E2658" w:rsidRPr="00472B12" w:rsidRDefault="007E2658" w:rsidP="00C47BA3">
            <w:pPr>
              <w:pStyle w:val="TableParagraph"/>
              <w:jc w:val="center"/>
            </w:pPr>
            <w:r w:rsidRPr="00472B12">
              <w:rPr>
                <w:spacing w:val="-2"/>
              </w:rPr>
              <w:t>levkocitoza</w:t>
            </w:r>
            <w:r w:rsidRPr="00472B12">
              <w:rPr>
                <w:spacing w:val="-2"/>
                <w:vertAlign w:val="superscript"/>
              </w:rPr>
              <w:t>1</w:t>
            </w:r>
          </w:p>
        </w:tc>
        <w:tc>
          <w:tcPr>
            <w:tcW w:w="1179" w:type="pct"/>
          </w:tcPr>
          <w:p w14:paraId="0332A436" w14:textId="77777777" w:rsidR="007E2658" w:rsidRPr="00472B12" w:rsidRDefault="007E2658" w:rsidP="00C47BA3">
            <w:pPr>
              <w:pStyle w:val="TableParagraph"/>
              <w:jc w:val="center"/>
            </w:pPr>
            <w:r w:rsidRPr="00472B12">
              <w:rPr>
                <w:spacing w:val="-2"/>
              </w:rPr>
              <w:t>srpastocelična</w:t>
            </w:r>
          </w:p>
          <w:p w14:paraId="48D25700" w14:textId="77777777" w:rsidR="007E2658" w:rsidRPr="00472B12" w:rsidRDefault="007E2658" w:rsidP="00C47BA3">
            <w:pPr>
              <w:pStyle w:val="TableParagraph"/>
              <w:jc w:val="center"/>
            </w:pPr>
            <w:r w:rsidRPr="00472B12">
              <w:t>anemija</w:t>
            </w:r>
            <w:r w:rsidRPr="00472B12">
              <w:rPr>
                <w:spacing w:val="-5"/>
              </w:rPr>
              <w:t xml:space="preserve"> </w:t>
            </w:r>
            <w:r w:rsidRPr="00472B12">
              <w:t>s</w:t>
            </w:r>
            <w:r w:rsidRPr="00472B12">
              <w:rPr>
                <w:spacing w:val="-5"/>
              </w:rPr>
              <w:t xml:space="preserve"> </w:t>
            </w:r>
            <w:r w:rsidRPr="00472B12">
              <w:rPr>
                <w:spacing w:val="-2"/>
              </w:rPr>
              <w:t>krizo</w:t>
            </w:r>
            <w:r w:rsidRPr="00472B12">
              <w:rPr>
                <w:spacing w:val="-2"/>
                <w:vertAlign w:val="superscript"/>
              </w:rPr>
              <w:t>2</w:t>
            </w:r>
            <w:r w:rsidRPr="00472B12">
              <w:rPr>
                <w:spacing w:val="-2"/>
              </w:rPr>
              <w:t>,</w:t>
            </w:r>
          </w:p>
          <w:p w14:paraId="48607B5C" w14:textId="77777777" w:rsidR="007E2658" w:rsidRPr="00472B12" w:rsidRDefault="007E2658" w:rsidP="00C47BA3">
            <w:pPr>
              <w:pStyle w:val="TableParagraph"/>
              <w:jc w:val="center"/>
            </w:pPr>
            <w:r w:rsidRPr="00472B12">
              <w:rPr>
                <w:spacing w:val="-2"/>
              </w:rPr>
              <w:t>splenomegalija</w:t>
            </w:r>
            <w:r w:rsidRPr="00472B12">
              <w:rPr>
                <w:spacing w:val="-2"/>
                <w:vertAlign w:val="superscript"/>
              </w:rPr>
              <w:t>2</w:t>
            </w:r>
            <w:r w:rsidRPr="00472B12">
              <w:rPr>
                <w:spacing w:val="-2"/>
              </w:rPr>
              <w:t>,</w:t>
            </w:r>
          </w:p>
          <w:p w14:paraId="38695988" w14:textId="77777777" w:rsidR="007E2658" w:rsidRPr="00472B12" w:rsidRDefault="007E2658" w:rsidP="00C47BA3">
            <w:pPr>
              <w:pStyle w:val="TableParagraph"/>
              <w:jc w:val="center"/>
            </w:pPr>
            <w:r w:rsidRPr="00472B12">
              <w:t>ruptura</w:t>
            </w:r>
            <w:r w:rsidRPr="00472B12">
              <w:rPr>
                <w:spacing w:val="-8"/>
              </w:rPr>
              <w:t xml:space="preserve"> </w:t>
            </w:r>
            <w:r w:rsidRPr="00472B12">
              <w:rPr>
                <w:spacing w:val="-2"/>
              </w:rPr>
              <w:t>vranice</w:t>
            </w:r>
            <w:r w:rsidRPr="00472B12">
              <w:rPr>
                <w:spacing w:val="-2"/>
                <w:vertAlign w:val="superscript"/>
              </w:rPr>
              <w:t>2</w:t>
            </w:r>
          </w:p>
        </w:tc>
        <w:tc>
          <w:tcPr>
            <w:tcW w:w="1108" w:type="pct"/>
          </w:tcPr>
          <w:p w14:paraId="3C9C7978" w14:textId="77777777" w:rsidR="007E2658" w:rsidRPr="00472B12" w:rsidRDefault="007E2658" w:rsidP="00C47BA3">
            <w:pPr>
              <w:pStyle w:val="TableParagraph"/>
              <w:jc w:val="center"/>
            </w:pPr>
          </w:p>
        </w:tc>
      </w:tr>
      <w:tr w:rsidR="007E2658" w:rsidRPr="00472B12" w14:paraId="10285AEA" w14:textId="77777777" w:rsidTr="007E2658">
        <w:trPr>
          <w:trHeight w:val="721"/>
        </w:trPr>
        <w:tc>
          <w:tcPr>
            <w:tcW w:w="1108" w:type="pct"/>
          </w:tcPr>
          <w:p w14:paraId="433B0731" w14:textId="77777777" w:rsidR="007E2658" w:rsidRPr="00472B12" w:rsidRDefault="007E2658" w:rsidP="00C47BA3">
            <w:pPr>
              <w:pStyle w:val="TableParagraph"/>
              <w:jc w:val="center"/>
              <w:rPr>
                <w:b/>
              </w:rPr>
            </w:pPr>
            <w:r w:rsidRPr="00472B12">
              <w:rPr>
                <w:b/>
                <w:spacing w:val="-2"/>
              </w:rPr>
              <w:t>Bolezni imunskega sistema</w:t>
            </w:r>
          </w:p>
        </w:tc>
        <w:tc>
          <w:tcPr>
            <w:tcW w:w="576" w:type="pct"/>
          </w:tcPr>
          <w:p w14:paraId="4A8FAAF5" w14:textId="77777777" w:rsidR="007E2658" w:rsidRPr="00472B12" w:rsidRDefault="007E2658" w:rsidP="00C47BA3">
            <w:pPr>
              <w:pStyle w:val="TableParagraph"/>
              <w:jc w:val="center"/>
            </w:pPr>
          </w:p>
        </w:tc>
        <w:tc>
          <w:tcPr>
            <w:tcW w:w="1029" w:type="pct"/>
          </w:tcPr>
          <w:p w14:paraId="049E4FC6" w14:textId="77777777" w:rsidR="007E2658" w:rsidRPr="00472B12" w:rsidRDefault="007E2658" w:rsidP="00C47BA3">
            <w:pPr>
              <w:pStyle w:val="TableParagraph"/>
              <w:jc w:val="center"/>
            </w:pPr>
          </w:p>
        </w:tc>
        <w:tc>
          <w:tcPr>
            <w:tcW w:w="1179" w:type="pct"/>
          </w:tcPr>
          <w:p w14:paraId="48671F71" w14:textId="77777777" w:rsidR="007E2658" w:rsidRPr="00472B12" w:rsidRDefault="007E2658" w:rsidP="00C47BA3">
            <w:pPr>
              <w:pStyle w:val="TableParagraph"/>
              <w:jc w:val="center"/>
            </w:pPr>
            <w:r w:rsidRPr="00472B12">
              <w:rPr>
                <w:spacing w:val="-2"/>
              </w:rPr>
              <w:t>preobčutljivostne reakcije, anafilaksija</w:t>
            </w:r>
          </w:p>
        </w:tc>
        <w:tc>
          <w:tcPr>
            <w:tcW w:w="1108" w:type="pct"/>
          </w:tcPr>
          <w:p w14:paraId="372E1AF4" w14:textId="77777777" w:rsidR="007E2658" w:rsidRPr="00472B12" w:rsidRDefault="007E2658" w:rsidP="00C47BA3">
            <w:pPr>
              <w:pStyle w:val="TableParagraph"/>
              <w:jc w:val="center"/>
            </w:pPr>
          </w:p>
        </w:tc>
      </w:tr>
      <w:tr w:rsidR="007E2658" w:rsidRPr="00472B12" w14:paraId="362CE0E6" w14:textId="77777777" w:rsidTr="007E2658">
        <w:trPr>
          <w:trHeight w:val="759"/>
        </w:trPr>
        <w:tc>
          <w:tcPr>
            <w:tcW w:w="1108" w:type="pct"/>
          </w:tcPr>
          <w:p w14:paraId="77348FF5" w14:textId="77777777" w:rsidR="007E2658" w:rsidRPr="00472B12" w:rsidRDefault="007E2658" w:rsidP="00C47BA3">
            <w:pPr>
              <w:pStyle w:val="TableParagraph"/>
              <w:jc w:val="center"/>
              <w:rPr>
                <w:b/>
              </w:rPr>
            </w:pPr>
            <w:r w:rsidRPr="00472B12">
              <w:rPr>
                <w:b/>
              </w:rPr>
              <w:t>Presnovne</w:t>
            </w:r>
            <w:r w:rsidRPr="00472B12">
              <w:rPr>
                <w:b/>
                <w:spacing w:val="-14"/>
              </w:rPr>
              <w:t xml:space="preserve"> </w:t>
            </w:r>
            <w:r w:rsidRPr="00472B12">
              <w:rPr>
                <w:b/>
              </w:rPr>
              <w:t xml:space="preserve">in </w:t>
            </w:r>
            <w:r w:rsidRPr="00472B12">
              <w:rPr>
                <w:b/>
                <w:spacing w:val="-2"/>
              </w:rPr>
              <w:t>prehranske</w:t>
            </w:r>
          </w:p>
          <w:p w14:paraId="368398C0" w14:textId="77777777" w:rsidR="007E2658" w:rsidRPr="00472B12" w:rsidRDefault="007E2658" w:rsidP="00C47BA3">
            <w:pPr>
              <w:pStyle w:val="TableParagraph"/>
              <w:jc w:val="center"/>
              <w:rPr>
                <w:b/>
              </w:rPr>
            </w:pPr>
            <w:r w:rsidRPr="00472B12">
              <w:rPr>
                <w:b/>
                <w:spacing w:val="-2"/>
              </w:rPr>
              <w:t>motnje</w:t>
            </w:r>
          </w:p>
        </w:tc>
        <w:tc>
          <w:tcPr>
            <w:tcW w:w="576" w:type="pct"/>
          </w:tcPr>
          <w:p w14:paraId="7187C335" w14:textId="77777777" w:rsidR="007E2658" w:rsidRPr="00472B12" w:rsidRDefault="007E2658" w:rsidP="00C47BA3">
            <w:pPr>
              <w:pStyle w:val="TableParagraph"/>
              <w:jc w:val="center"/>
            </w:pPr>
          </w:p>
        </w:tc>
        <w:tc>
          <w:tcPr>
            <w:tcW w:w="1029" w:type="pct"/>
          </w:tcPr>
          <w:p w14:paraId="0058B0B5" w14:textId="77777777" w:rsidR="007E2658" w:rsidRPr="00472B12" w:rsidRDefault="007E2658" w:rsidP="00C47BA3">
            <w:pPr>
              <w:pStyle w:val="TableParagraph"/>
              <w:jc w:val="center"/>
            </w:pPr>
          </w:p>
        </w:tc>
        <w:tc>
          <w:tcPr>
            <w:tcW w:w="1179" w:type="pct"/>
          </w:tcPr>
          <w:p w14:paraId="657FCB52" w14:textId="77777777" w:rsidR="007E2658" w:rsidRPr="00472B12" w:rsidRDefault="007E2658" w:rsidP="00C47BA3">
            <w:pPr>
              <w:pStyle w:val="TableParagraph"/>
              <w:jc w:val="center"/>
            </w:pPr>
            <w:r w:rsidRPr="00472B12">
              <w:t>zvišanje</w:t>
            </w:r>
            <w:r w:rsidRPr="00472B12">
              <w:rPr>
                <w:spacing w:val="-14"/>
              </w:rPr>
              <w:t xml:space="preserve"> </w:t>
            </w:r>
            <w:r w:rsidRPr="00472B12">
              <w:t xml:space="preserve">sečne </w:t>
            </w:r>
            <w:r w:rsidRPr="00472B12">
              <w:rPr>
                <w:spacing w:val="-2"/>
              </w:rPr>
              <w:t>kisline</w:t>
            </w:r>
          </w:p>
        </w:tc>
        <w:tc>
          <w:tcPr>
            <w:tcW w:w="1108" w:type="pct"/>
          </w:tcPr>
          <w:p w14:paraId="72A7F223" w14:textId="77777777" w:rsidR="007E2658" w:rsidRPr="00472B12" w:rsidRDefault="007E2658" w:rsidP="00C47BA3">
            <w:pPr>
              <w:pStyle w:val="TableParagraph"/>
              <w:jc w:val="center"/>
            </w:pPr>
          </w:p>
        </w:tc>
      </w:tr>
      <w:tr w:rsidR="007E2658" w:rsidRPr="00472B12" w14:paraId="7D69C92C" w14:textId="77777777" w:rsidTr="007E2658">
        <w:trPr>
          <w:trHeight w:val="332"/>
        </w:trPr>
        <w:tc>
          <w:tcPr>
            <w:tcW w:w="1108" w:type="pct"/>
          </w:tcPr>
          <w:p w14:paraId="72BC9598" w14:textId="77777777" w:rsidR="007E2658" w:rsidRPr="00472B12" w:rsidRDefault="007E2658" w:rsidP="00C47BA3">
            <w:pPr>
              <w:pStyle w:val="TableParagraph"/>
              <w:jc w:val="center"/>
              <w:rPr>
                <w:b/>
              </w:rPr>
            </w:pPr>
            <w:r w:rsidRPr="00472B12">
              <w:rPr>
                <w:b/>
              </w:rPr>
              <w:t>Bolezni</w:t>
            </w:r>
            <w:r w:rsidRPr="00472B12">
              <w:rPr>
                <w:b/>
                <w:spacing w:val="-8"/>
              </w:rPr>
              <w:t xml:space="preserve"> </w:t>
            </w:r>
            <w:r w:rsidRPr="00472B12">
              <w:rPr>
                <w:b/>
                <w:spacing w:val="-2"/>
              </w:rPr>
              <w:t>živčevja</w:t>
            </w:r>
          </w:p>
        </w:tc>
        <w:tc>
          <w:tcPr>
            <w:tcW w:w="576" w:type="pct"/>
          </w:tcPr>
          <w:p w14:paraId="47C3D158" w14:textId="77777777" w:rsidR="007E2658" w:rsidRPr="00472B12" w:rsidRDefault="007E2658" w:rsidP="00C47BA3">
            <w:pPr>
              <w:pStyle w:val="TableParagraph"/>
              <w:jc w:val="center"/>
            </w:pPr>
            <w:r w:rsidRPr="00472B12">
              <w:rPr>
                <w:spacing w:val="-2"/>
              </w:rPr>
              <w:t>glavobol</w:t>
            </w:r>
            <w:r w:rsidRPr="00472B12">
              <w:rPr>
                <w:spacing w:val="-2"/>
                <w:vertAlign w:val="superscript"/>
              </w:rPr>
              <w:t>1</w:t>
            </w:r>
          </w:p>
        </w:tc>
        <w:tc>
          <w:tcPr>
            <w:tcW w:w="1029" w:type="pct"/>
          </w:tcPr>
          <w:p w14:paraId="3E42F0D0" w14:textId="77777777" w:rsidR="007E2658" w:rsidRPr="00472B12" w:rsidRDefault="007E2658" w:rsidP="00C47BA3">
            <w:pPr>
              <w:pStyle w:val="TableParagraph"/>
              <w:jc w:val="center"/>
            </w:pPr>
          </w:p>
        </w:tc>
        <w:tc>
          <w:tcPr>
            <w:tcW w:w="1179" w:type="pct"/>
          </w:tcPr>
          <w:p w14:paraId="291D3F38" w14:textId="77777777" w:rsidR="007E2658" w:rsidRPr="00472B12" w:rsidRDefault="007E2658" w:rsidP="00C47BA3">
            <w:pPr>
              <w:pStyle w:val="TableParagraph"/>
              <w:jc w:val="center"/>
            </w:pPr>
          </w:p>
        </w:tc>
        <w:tc>
          <w:tcPr>
            <w:tcW w:w="1108" w:type="pct"/>
          </w:tcPr>
          <w:p w14:paraId="620F1125" w14:textId="77777777" w:rsidR="007E2658" w:rsidRPr="00472B12" w:rsidRDefault="007E2658" w:rsidP="00C47BA3">
            <w:pPr>
              <w:pStyle w:val="TableParagraph"/>
              <w:jc w:val="center"/>
            </w:pPr>
          </w:p>
        </w:tc>
      </w:tr>
      <w:tr w:rsidR="007E2658" w:rsidRPr="00472B12" w14:paraId="1C388607" w14:textId="77777777" w:rsidTr="007E2658">
        <w:trPr>
          <w:trHeight w:val="505"/>
        </w:trPr>
        <w:tc>
          <w:tcPr>
            <w:tcW w:w="1108" w:type="pct"/>
          </w:tcPr>
          <w:p w14:paraId="5E578E33" w14:textId="77777777" w:rsidR="007E2658" w:rsidRPr="00472B12" w:rsidRDefault="007E2658" w:rsidP="00C47BA3">
            <w:pPr>
              <w:pStyle w:val="TableParagraph"/>
              <w:jc w:val="center"/>
              <w:rPr>
                <w:b/>
              </w:rPr>
            </w:pPr>
            <w:r w:rsidRPr="00472B12">
              <w:rPr>
                <w:b/>
              </w:rPr>
              <w:t>Žilne</w:t>
            </w:r>
            <w:r w:rsidRPr="00472B12">
              <w:rPr>
                <w:b/>
                <w:spacing w:val="-6"/>
              </w:rPr>
              <w:t xml:space="preserve"> </w:t>
            </w:r>
            <w:r w:rsidRPr="00472B12">
              <w:rPr>
                <w:b/>
                <w:spacing w:val="-2"/>
              </w:rPr>
              <w:t>bolezni</w:t>
            </w:r>
          </w:p>
        </w:tc>
        <w:tc>
          <w:tcPr>
            <w:tcW w:w="576" w:type="pct"/>
          </w:tcPr>
          <w:p w14:paraId="5FF7260C" w14:textId="77777777" w:rsidR="007E2658" w:rsidRPr="00472B12" w:rsidRDefault="007E2658" w:rsidP="00C47BA3">
            <w:pPr>
              <w:pStyle w:val="TableParagraph"/>
              <w:jc w:val="center"/>
            </w:pPr>
          </w:p>
        </w:tc>
        <w:tc>
          <w:tcPr>
            <w:tcW w:w="1029" w:type="pct"/>
          </w:tcPr>
          <w:p w14:paraId="277B8D4D" w14:textId="77777777" w:rsidR="007E2658" w:rsidRPr="00472B12" w:rsidRDefault="007E2658" w:rsidP="00C47BA3">
            <w:pPr>
              <w:pStyle w:val="TableParagraph"/>
              <w:jc w:val="center"/>
            </w:pPr>
          </w:p>
        </w:tc>
        <w:tc>
          <w:tcPr>
            <w:tcW w:w="1179" w:type="pct"/>
          </w:tcPr>
          <w:p w14:paraId="49E88EE0" w14:textId="77777777" w:rsidR="007E2658" w:rsidRPr="00472B12" w:rsidRDefault="007E2658" w:rsidP="00C47BA3">
            <w:pPr>
              <w:pStyle w:val="TableParagraph"/>
              <w:jc w:val="center"/>
            </w:pPr>
            <w:r w:rsidRPr="00472B12">
              <w:t>sindrom</w:t>
            </w:r>
            <w:r w:rsidRPr="00472B12">
              <w:rPr>
                <w:spacing w:val="-14"/>
              </w:rPr>
              <w:t xml:space="preserve"> </w:t>
            </w:r>
            <w:r w:rsidRPr="00472B12">
              <w:t xml:space="preserve">kapilarne </w:t>
            </w:r>
            <w:r w:rsidRPr="00472B12">
              <w:rPr>
                <w:spacing w:val="-2"/>
              </w:rPr>
              <w:t>prepustnosti</w:t>
            </w:r>
            <w:r w:rsidRPr="00472B12">
              <w:rPr>
                <w:spacing w:val="-2"/>
                <w:vertAlign w:val="superscript"/>
              </w:rPr>
              <w:t>1</w:t>
            </w:r>
          </w:p>
        </w:tc>
        <w:tc>
          <w:tcPr>
            <w:tcW w:w="1108" w:type="pct"/>
          </w:tcPr>
          <w:p w14:paraId="79BE0149" w14:textId="77777777" w:rsidR="007E2658" w:rsidRPr="00472B12" w:rsidRDefault="007E2658" w:rsidP="00C47BA3">
            <w:pPr>
              <w:pStyle w:val="TableParagraph"/>
              <w:jc w:val="center"/>
            </w:pPr>
            <w:r w:rsidRPr="00472B12">
              <w:rPr>
                <w:spacing w:val="-2"/>
              </w:rPr>
              <w:t>aortitis</w:t>
            </w:r>
          </w:p>
        </w:tc>
      </w:tr>
      <w:tr w:rsidR="007E2658" w:rsidRPr="00472B12" w14:paraId="29B72FE4" w14:textId="77777777" w:rsidTr="007E2658">
        <w:trPr>
          <w:trHeight w:val="2620"/>
        </w:trPr>
        <w:tc>
          <w:tcPr>
            <w:tcW w:w="1108" w:type="pct"/>
          </w:tcPr>
          <w:p w14:paraId="3F7A69C0" w14:textId="77777777" w:rsidR="007E2658" w:rsidRPr="00472B12" w:rsidRDefault="007E2658" w:rsidP="00C47BA3">
            <w:pPr>
              <w:pStyle w:val="TableParagraph"/>
              <w:jc w:val="center"/>
              <w:rPr>
                <w:b/>
              </w:rPr>
            </w:pPr>
            <w:r w:rsidRPr="00472B12">
              <w:rPr>
                <w:b/>
              </w:rPr>
              <w:t>Bolezni</w:t>
            </w:r>
            <w:r w:rsidRPr="00472B12">
              <w:rPr>
                <w:b/>
                <w:spacing w:val="-8"/>
              </w:rPr>
              <w:t xml:space="preserve"> </w:t>
            </w:r>
            <w:r w:rsidRPr="00472B12">
              <w:rPr>
                <w:b/>
                <w:spacing w:val="-2"/>
              </w:rPr>
              <w:t>dihal,</w:t>
            </w:r>
          </w:p>
          <w:p w14:paraId="5637AEDC" w14:textId="77777777" w:rsidR="007E2658" w:rsidRPr="00472B12" w:rsidRDefault="007E2658" w:rsidP="00C47BA3">
            <w:pPr>
              <w:pStyle w:val="TableParagraph"/>
              <w:jc w:val="center"/>
              <w:rPr>
                <w:b/>
              </w:rPr>
            </w:pPr>
            <w:r w:rsidRPr="00472B12">
              <w:rPr>
                <w:b/>
              </w:rPr>
              <w:t>prsnega</w:t>
            </w:r>
            <w:r w:rsidRPr="00472B12">
              <w:rPr>
                <w:b/>
                <w:spacing w:val="-10"/>
              </w:rPr>
              <w:t xml:space="preserve"> </w:t>
            </w:r>
            <w:r w:rsidRPr="00472B12">
              <w:rPr>
                <w:b/>
              </w:rPr>
              <w:t>koša</w:t>
            </w:r>
            <w:r w:rsidRPr="00472B12">
              <w:rPr>
                <w:b/>
                <w:spacing w:val="-10"/>
              </w:rPr>
              <w:t xml:space="preserve"> </w:t>
            </w:r>
            <w:r w:rsidRPr="00472B12">
              <w:rPr>
                <w:b/>
                <w:spacing w:val="-5"/>
              </w:rPr>
              <w:t>in</w:t>
            </w:r>
          </w:p>
          <w:p w14:paraId="313C0C08" w14:textId="77777777" w:rsidR="007E2658" w:rsidRPr="00472B12" w:rsidRDefault="007E2658" w:rsidP="00C47BA3">
            <w:pPr>
              <w:pStyle w:val="TableParagraph"/>
              <w:jc w:val="center"/>
              <w:rPr>
                <w:b/>
              </w:rPr>
            </w:pPr>
            <w:r w:rsidRPr="00472B12">
              <w:rPr>
                <w:b/>
                <w:spacing w:val="-2"/>
              </w:rPr>
              <w:t>mediastinalnega</w:t>
            </w:r>
          </w:p>
          <w:p w14:paraId="67A66E23" w14:textId="77777777" w:rsidR="007E2658" w:rsidRPr="00472B12" w:rsidRDefault="007E2658" w:rsidP="00C47BA3">
            <w:pPr>
              <w:pStyle w:val="TableParagraph"/>
              <w:jc w:val="center"/>
              <w:rPr>
                <w:b/>
              </w:rPr>
            </w:pPr>
            <w:r w:rsidRPr="00472B12">
              <w:rPr>
                <w:b/>
                <w:spacing w:val="-2"/>
              </w:rPr>
              <w:t>prostora</w:t>
            </w:r>
          </w:p>
        </w:tc>
        <w:tc>
          <w:tcPr>
            <w:tcW w:w="576" w:type="pct"/>
          </w:tcPr>
          <w:p w14:paraId="76DC2FBE" w14:textId="77777777" w:rsidR="007E2658" w:rsidRPr="00472B12" w:rsidRDefault="007E2658" w:rsidP="00C47BA3">
            <w:pPr>
              <w:pStyle w:val="TableParagraph"/>
              <w:jc w:val="center"/>
            </w:pPr>
          </w:p>
        </w:tc>
        <w:tc>
          <w:tcPr>
            <w:tcW w:w="1029" w:type="pct"/>
          </w:tcPr>
          <w:p w14:paraId="782095F7" w14:textId="77777777" w:rsidR="007E2658" w:rsidRPr="00472B12" w:rsidRDefault="007E2658" w:rsidP="00C47BA3">
            <w:pPr>
              <w:pStyle w:val="TableParagraph"/>
              <w:jc w:val="center"/>
            </w:pPr>
          </w:p>
        </w:tc>
        <w:tc>
          <w:tcPr>
            <w:tcW w:w="1179" w:type="pct"/>
          </w:tcPr>
          <w:p w14:paraId="15260E02" w14:textId="77777777" w:rsidR="007E2658" w:rsidRPr="00472B12" w:rsidRDefault="007E2658" w:rsidP="00C47BA3">
            <w:pPr>
              <w:pStyle w:val="TableParagraph"/>
              <w:jc w:val="center"/>
            </w:pPr>
            <w:r w:rsidRPr="00472B12">
              <w:t>sindrom</w:t>
            </w:r>
            <w:r w:rsidRPr="00472B12">
              <w:rPr>
                <w:spacing w:val="-10"/>
              </w:rPr>
              <w:t xml:space="preserve"> </w:t>
            </w:r>
            <w:r w:rsidRPr="00472B12">
              <w:rPr>
                <w:spacing w:val="-2"/>
              </w:rPr>
              <w:t>akutne</w:t>
            </w:r>
          </w:p>
          <w:p w14:paraId="6FF41E24" w14:textId="77777777" w:rsidR="007E2658" w:rsidRPr="00472B12" w:rsidRDefault="007E2658" w:rsidP="00C47BA3">
            <w:pPr>
              <w:pStyle w:val="TableParagraph"/>
              <w:jc w:val="center"/>
            </w:pPr>
            <w:r w:rsidRPr="00472B12">
              <w:t>dihalne</w:t>
            </w:r>
            <w:r w:rsidRPr="00472B12">
              <w:rPr>
                <w:spacing w:val="-8"/>
              </w:rPr>
              <w:t xml:space="preserve"> </w:t>
            </w:r>
            <w:r w:rsidRPr="00472B12">
              <w:rPr>
                <w:spacing w:val="-2"/>
              </w:rPr>
              <w:t>stiske</w:t>
            </w:r>
            <w:r w:rsidRPr="00472B12">
              <w:rPr>
                <w:spacing w:val="-2"/>
                <w:vertAlign w:val="superscript"/>
              </w:rPr>
              <w:t>2</w:t>
            </w:r>
            <w:r w:rsidRPr="00472B12">
              <w:rPr>
                <w:spacing w:val="-2"/>
              </w:rPr>
              <w:t>,</w:t>
            </w:r>
          </w:p>
          <w:p w14:paraId="03354CDC" w14:textId="77777777" w:rsidR="007E2658" w:rsidRPr="00472B12" w:rsidRDefault="007E2658" w:rsidP="00C47BA3">
            <w:pPr>
              <w:pStyle w:val="TableParagraph"/>
              <w:jc w:val="center"/>
            </w:pPr>
            <w:r w:rsidRPr="00472B12">
              <w:t>pljučne</w:t>
            </w:r>
            <w:r w:rsidRPr="00472B12">
              <w:rPr>
                <w:spacing w:val="-8"/>
              </w:rPr>
              <w:t xml:space="preserve"> </w:t>
            </w:r>
            <w:r w:rsidRPr="00472B12">
              <w:rPr>
                <w:spacing w:val="-2"/>
              </w:rPr>
              <w:t>neželene</w:t>
            </w:r>
          </w:p>
          <w:p w14:paraId="2ED2381D" w14:textId="77777777" w:rsidR="007E2658" w:rsidRPr="00472B12" w:rsidRDefault="007E2658" w:rsidP="00C47BA3">
            <w:pPr>
              <w:pStyle w:val="TableParagraph"/>
              <w:jc w:val="center"/>
            </w:pPr>
            <w:r w:rsidRPr="00472B12">
              <w:rPr>
                <w:spacing w:val="-2"/>
              </w:rPr>
              <w:t>reakcije</w:t>
            </w:r>
          </w:p>
          <w:p w14:paraId="51BF801C" w14:textId="77777777" w:rsidR="007E2658" w:rsidRPr="00472B12" w:rsidRDefault="007E2658" w:rsidP="00C47BA3">
            <w:pPr>
              <w:pStyle w:val="TableParagraph"/>
              <w:jc w:val="center"/>
            </w:pPr>
            <w:r w:rsidRPr="00472B12">
              <w:rPr>
                <w:spacing w:val="-2"/>
              </w:rPr>
              <w:t>(intersticijska</w:t>
            </w:r>
          </w:p>
          <w:p w14:paraId="3AA29F45" w14:textId="77777777" w:rsidR="007E2658" w:rsidRPr="00472B12" w:rsidRDefault="007E2658" w:rsidP="00C47BA3">
            <w:pPr>
              <w:pStyle w:val="TableParagraph"/>
              <w:jc w:val="center"/>
            </w:pPr>
            <w:r w:rsidRPr="00472B12">
              <w:t>pljučnica,</w:t>
            </w:r>
            <w:r w:rsidRPr="00472B12">
              <w:rPr>
                <w:spacing w:val="-10"/>
              </w:rPr>
              <w:t xml:space="preserve"> </w:t>
            </w:r>
            <w:r w:rsidRPr="00472B12">
              <w:rPr>
                <w:spacing w:val="-2"/>
              </w:rPr>
              <w:t>pljučni</w:t>
            </w:r>
          </w:p>
          <w:p w14:paraId="0BC4DF87" w14:textId="77777777" w:rsidR="007E2658" w:rsidRPr="00472B12" w:rsidRDefault="007E2658" w:rsidP="00C47BA3">
            <w:pPr>
              <w:pStyle w:val="TableParagraph"/>
              <w:jc w:val="center"/>
            </w:pPr>
            <w:r w:rsidRPr="00472B12">
              <w:t>edem,</w:t>
            </w:r>
            <w:r w:rsidRPr="00472B12">
              <w:rPr>
                <w:spacing w:val="-7"/>
              </w:rPr>
              <w:t xml:space="preserve"> </w:t>
            </w:r>
            <w:r w:rsidRPr="00472B12">
              <w:rPr>
                <w:spacing w:val="-2"/>
              </w:rPr>
              <w:t>pljučni</w:t>
            </w:r>
          </w:p>
          <w:p w14:paraId="1AC00022" w14:textId="77777777" w:rsidR="007E2658" w:rsidRPr="00472B12" w:rsidRDefault="007E2658" w:rsidP="00C47BA3">
            <w:pPr>
              <w:pStyle w:val="TableParagraph"/>
              <w:jc w:val="center"/>
            </w:pPr>
            <w:r w:rsidRPr="00472B12">
              <w:t>infiltrati</w:t>
            </w:r>
            <w:r w:rsidRPr="00472B12">
              <w:rPr>
                <w:spacing w:val="-5"/>
              </w:rPr>
              <w:t xml:space="preserve"> </w:t>
            </w:r>
            <w:r w:rsidRPr="00472B12">
              <w:t>in</w:t>
            </w:r>
            <w:r w:rsidRPr="00472B12">
              <w:rPr>
                <w:spacing w:val="-4"/>
              </w:rPr>
              <w:t xml:space="preserve"> </w:t>
            </w:r>
            <w:r w:rsidRPr="00472B12">
              <w:rPr>
                <w:spacing w:val="-2"/>
              </w:rPr>
              <w:t>pljučna</w:t>
            </w:r>
          </w:p>
          <w:p w14:paraId="52D1D3C5" w14:textId="77777777" w:rsidR="007E2658" w:rsidRPr="00472B12" w:rsidRDefault="007E2658" w:rsidP="00C47BA3">
            <w:pPr>
              <w:pStyle w:val="TableParagraph"/>
              <w:jc w:val="center"/>
            </w:pPr>
            <w:r w:rsidRPr="00472B12">
              <w:rPr>
                <w:spacing w:val="-2"/>
              </w:rPr>
              <w:t>fibroza),</w:t>
            </w:r>
          </w:p>
          <w:p w14:paraId="56B607FA" w14:textId="77777777" w:rsidR="007E2658" w:rsidRPr="00472B12" w:rsidRDefault="007E2658" w:rsidP="00C47BA3">
            <w:pPr>
              <w:pStyle w:val="TableParagraph"/>
              <w:jc w:val="center"/>
            </w:pPr>
            <w:r w:rsidRPr="00472B12">
              <w:rPr>
                <w:spacing w:val="-2"/>
              </w:rPr>
              <w:t>hemoptiza</w:t>
            </w:r>
          </w:p>
        </w:tc>
        <w:tc>
          <w:tcPr>
            <w:tcW w:w="1108" w:type="pct"/>
          </w:tcPr>
          <w:p w14:paraId="205CF2BD" w14:textId="77777777" w:rsidR="007E2658" w:rsidRPr="00472B12" w:rsidRDefault="007E2658" w:rsidP="00C47BA3">
            <w:pPr>
              <w:pStyle w:val="TableParagraph"/>
              <w:jc w:val="center"/>
            </w:pPr>
            <w:r w:rsidRPr="00472B12">
              <w:t>pljučna</w:t>
            </w:r>
            <w:r w:rsidRPr="00472B12">
              <w:rPr>
                <w:spacing w:val="-7"/>
              </w:rPr>
              <w:t xml:space="preserve"> </w:t>
            </w:r>
            <w:r w:rsidRPr="00472B12">
              <w:rPr>
                <w:spacing w:val="-2"/>
              </w:rPr>
              <w:t>krvavitev</w:t>
            </w:r>
          </w:p>
        </w:tc>
      </w:tr>
      <w:tr w:rsidR="007E2658" w:rsidRPr="00472B12" w14:paraId="18F7C7FE" w14:textId="77777777" w:rsidTr="007E2658">
        <w:trPr>
          <w:trHeight w:val="252"/>
        </w:trPr>
        <w:tc>
          <w:tcPr>
            <w:tcW w:w="1108" w:type="pct"/>
          </w:tcPr>
          <w:p w14:paraId="73B50C5A" w14:textId="77777777" w:rsidR="007E2658" w:rsidRPr="00472B12" w:rsidRDefault="007E2658" w:rsidP="00C47BA3">
            <w:pPr>
              <w:pStyle w:val="TableParagraph"/>
              <w:jc w:val="center"/>
              <w:rPr>
                <w:b/>
              </w:rPr>
            </w:pPr>
            <w:r w:rsidRPr="00472B12">
              <w:rPr>
                <w:b/>
              </w:rPr>
              <w:t>Bolezni</w:t>
            </w:r>
            <w:r w:rsidRPr="00472B12">
              <w:rPr>
                <w:b/>
                <w:spacing w:val="-8"/>
              </w:rPr>
              <w:t xml:space="preserve"> </w:t>
            </w:r>
            <w:r w:rsidRPr="00472B12">
              <w:rPr>
                <w:b/>
                <w:spacing w:val="-2"/>
              </w:rPr>
              <w:t>prebavil</w:t>
            </w:r>
          </w:p>
        </w:tc>
        <w:tc>
          <w:tcPr>
            <w:tcW w:w="576" w:type="pct"/>
          </w:tcPr>
          <w:p w14:paraId="03A7C053" w14:textId="77777777" w:rsidR="007E2658" w:rsidRPr="00472B12" w:rsidRDefault="007E2658" w:rsidP="00C47BA3">
            <w:pPr>
              <w:pStyle w:val="TableParagraph"/>
              <w:jc w:val="center"/>
            </w:pPr>
            <w:r w:rsidRPr="00472B12">
              <w:rPr>
                <w:spacing w:val="-2"/>
              </w:rPr>
              <w:t>navzea</w:t>
            </w:r>
            <w:r w:rsidRPr="00472B12">
              <w:rPr>
                <w:spacing w:val="-2"/>
                <w:vertAlign w:val="superscript"/>
              </w:rPr>
              <w:t>1</w:t>
            </w:r>
          </w:p>
        </w:tc>
        <w:tc>
          <w:tcPr>
            <w:tcW w:w="1029" w:type="pct"/>
          </w:tcPr>
          <w:p w14:paraId="5589EBB8" w14:textId="77777777" w:rsidR="007E2658" w:rsidRPr="00472B12" w:rsidRDefault="007E2658" w:rsidP="00C47BA3">
            <w:pPr>
              <w:pStyle w:val="TableParagraph"/>
              <w:jc w:val="center"/>
            </w:pPr>
          </w:p>
        </w:tc>
        <w:tc>
          <w:tcPr>
            <w:tcW w:w="1179" w:type="pct"/>
          </w:tcPr>
          <w:p w14:paraId="2724DB32" w14:textId="77777777" w:rsidR="007E2658" w:rsidRPr="00472B12" w:rsidRDefault="007E2658" w:rsidP="00C47BA3">
            <w:pPr>
              <w:pStyle w:val="TableParagraph"/>
              <w:jc w:val="center"/>
            </w:pPr>
          </w:p>
        </w:tc>
        <w:tc>
          <w:tcPr>
            <w:tcW w:w="1108" w:type="pct"/>
          </w:tcPr>
          <w:p w14:paraId="4BF9CF7A" w14:textId="77777777" w:rsidR="007E2658" w:rsidRPr="00472B12" w:rsidRDefault="007E2658" w:rsidP="00C47BA3">
            <w:pPr>
              <w:pStyle w:val="TableParagraph"/>
              <w:jc w:val="center"/>
            </w:pPr>
          </w:p>
        </w:tc>
      </w:tr>
      <w:tr w:rsidR="007E2658" w:rsidRPr="00472B12" w14:paraId="53E8A5DB" w14:textId="77777777" w:rsidTr="007E2658">
        <w:trPr>
          <w:trHeight w:val="1305"/>
        </w:trPr>
        <w:tc>
          <w:tcPr>
            <w:tcW w:w="1108" w:type="pct"/>
          </w:tcPr>
          <w:p w14:paraId="74C026F3" w14:textId="77777777" w:rsidR="007E2658" w:rsidRPr="00472B12" w:rsidRDefault="007E2658" w:rsidP="00C47BA3">
            <w:pPr>
              <w:pStyle w:val="TableParagraph"/>
              <w:jc w:val="center"/>
              <w:rPr>
                <w:b/>
              </w:rPr>
            </w:pPr>
            <w:r w:rsidRPr="00472B12">
              <w:rPr>
                <w:b/>
              </w:rPr>
              <w:t>Bolezni</w:t>
            </w:r>
            <w:r w:rsidRPr="00472B12">
              <w:rPr>
                <w:b/>
                <w:spacing w:val="-8"/>
              </w:rPr>
              <w:t xml:space="preserve"> </w:t>
            </w:r>
            <w:r w:rsidRPr="00472B12">
              <w:rPr>
                <w:b/>
              </w:rPr>
              <w:t>kože</w:t>
            </w:r>
            <w:r w:rsidRPr="00472B12">
              <w:rPr>
                <w:b/>
                <w:spacing w:val="-6"/>
              </w:rPr>
              <w:t xml:space="preserve"> </w:t>
            </w:r>
            <w:r w:rsidRPr="00472B12">
              <w:rPr>
                <w:b/>
                <w:spacing w:val="-5"/>
              </w:rPr>
              <w:t>in</w:t>
            </w:r>
          </w:p>
          <w:p w14:paraId="0AA323A7" w14:textId="77777777" w:rsidR="007E2658" w:rsidRPr="00472B12" w:rsidRDefault="007E2658" w:rsidP="00C47BA3">
            <w:pPr>
              <w:pStyle w:val="TableParagraph"/>
              <w:jc w:val="center"/>
              <w:rPr>
                <w:b/>
              </w:rPr>
            </w:pPr>
            <w:r w:rsidRPr="00472B12">
              <w:rPr>
                <w:b/>
                <w:spacing w:val="-2"/>
              </w:rPr>
              <w:t>podkožja</w:t>
            </w:r>
          </w:p>
        </w:tc>
        <w:tc>
          <w:tcPr>
            <w:tcW w:w="576" w:type="pct"/>
          </w:tcPr>
          <w:p w14:paraId="2F9B7C62" w14:textId="77777777" w:rsidR="007E2658" w:rsidRPr="00472B12" w:rsidRDefault="007E2658" w:rsidP="00C47BA3">
            <w:pPr>
              <w:pStyle w:val="TableParagraph"/>
              <w:jc w:val="center"/>
            </w:pPr>
          </w:p>
        </w:tc>
        <w:tc>
          <w:tcPr>
            <w:tcW w:w="1029" w:type="pct"/>
          </w:tcPr>
          <w:p w14:paraId="7AFF96B6" w14:textId="77777777" w:rsidR="007E2658" w:rsidRPr="00472B12" w:rsidRDefault="007E2658" w:rsidP="00C47BA3">
            <w:pPr>
              <w:pStyle w:val="TableParagraph"/>
              <w:jc w:val="center"/>
            </w:pPr>
          </w:p>
        </w:tc>
        <w:tc>
          <w:tcPr>
            <w:tcW w:w="1179" w:type="pct"/>
          </w:tcPr>
          <w:p w14:paraId="3A45BF86" w14:textId="77777777" w:rsidR="007E2658" w:rsidRPr="00472B12" w:rsidRDefault="007E2658" w:rsidP="00C47BA3">
            <w:pPr>
              <w:pStyle w:val="TableParagraph"/>
              <w:jc w:val="center"/>
            </w:pPr>
            <w:r w:rsidRPr="00472B12">
              <w:t>Sweetov</w:t>
            </w:r>
            <w:r w:rsidRPr="00472B12">
              <w:rPr>
                <w:spacing w:val="-8"/>
              </w:rPr>
              <w:t xml:space="preserve"> </w:t>
            </w:r>
            <w:r w:rsidRPr="00472B12">
              <w:rPr>
                <w:spacing w:val="-2"/>
              </w:rPr>
              <w:t>sindrom</w:t>
            </w:r>
          </w:p>
          <w:p w14:paraId="20D157D1" w14:textId="77777777" w:rsidR="007E2658" w:rsidRPr="00472B12" w:rsidRDefault="007E2658" w:rsidP="00C47BA3">
            <w:pPr>
              <w:pStyle w:val="TableParagraph"/>
              <w:jc w:val="center"/>
            </w:pPr>
            <w:r w:rsidRPr="00472B12">
              <w:t>(akutna</w:t>
            </w:r>
            <w:r w:rsidRPr="00472B12">
              <w:rPr>
                <w:spacing w:val="-8"/>
              </w:rPr>
              <w:t xml:space="preserve"> </w:t>
            </w:r>
            <w:r w:rsidRPr="00472B12">
              <w:rPr>
                <w:spacing w:val="-2"/>
              </w:rPr>
              <w:t>febrilna</w:t>
            </w:r>
          </w:p>
          <w:p w14:paraId="1A22A221" w14:textId="77777777" w:rsidR="007E2658" w:rsidRPr="00472B12" w:rsidRDefault="007E2658" w:rsidP="00C47BA3">
            <w:pPr>
              <w:pStyle w:val="TableParagraph"/>
              <w:jc w:val="center"/>
            </w:pPr>
            <w:r w:rsidRPr="00472B12">
              <w:rPr>
                <w:spacing w:val="-2"/>
              </w:rPr>
              <w:t>nevtrofilna</w:t>
            </w:r>
          </w:p>
          <w:p w14:paraId="3DB27E1E" w14:textId="77777777" w:rsidR="007E2658" w:rsidRPr="00472B12" w:rsidRDefault="007E2658" w:rsidP="00C47BA3">
            <w:pPr>
              <w:pStyle w:val="TableParagraph"/>
              <w:jc w:val="center"/>
            </w:pPr>
            <w:r w:rsidRPr="00472B12">
              <w:rPr>
                <w:spacing w:val="-2"/>
              </w:rPr>
              <w:t>dermatoza)</w:t>
            </w:r>
            <w:r w:rsidRPr="00472B12">
              <w:rPr>
                <w:spacing w:val="-2"/>
                <w:vertAlign w:val="superscript"/>
              </w:rPr>
              <w:t>1,2</w:t>
            </w:r>
            <w:r w:rsidRPr="00472B12">
              <w:rPr>
                <w:spacing w:val="-2"/>
              </w:rPr>
              <w:t>;</w:t>
            </w:r>
          </w:p>
          <w:p w14:paraId="039D0C3C" w14:textId="77777777" w:rsidR="007E2658" w:rsidRPr="00472B12" w:rsidRDefault="007E2658" w:rsidP="00C47BA3">
            <w:pPr>
              <w:pStyle w:val="TableParagraph"/>
              <w:jc w:val="center"/>
            </w:pPr>
            <w:r w:rsidRPr="00472B12">
              <w:t>kožni</w:t>
            </w:r>
            <w:r w:rsidRPr="00472B12">
              <w:rPr>
                <w:spacing w:val="-5"/>
              </w:rPr>
              <w:t xml:space="preserve"> </w:t>
            </w:r>
            <w:r w:rsidRPr="00472B12">
              <w:rPr>
                <w:spacing w:val="-2"/>
              </w:rPr>
              <w:t>vaskulitis</w:t>
            </w:r>
            <w:r w:rsidRPr="00472B12">
              <w:rPr>
                <w:spacing w:val="-2"/>
                <w:vertAlign w:val="superscript"/>
              </w:rPr>
              <w:t>1,2</w:t>
            </w:r>
          </w:p>
        </w:tc>
        <w:tc>
          <w:tcPr>
            <w:tcW w:w="1108" w:type="pct"/>
          </w:tcPr>
          <w:p w14:paraId="3AEB0A47" w14:textId="77777777" w:rsidR="007E2658" w:rsidRPr="00472B12" w:rsidRDefault="007E2658" w:rsidP="00C47BA3">
            <w:pPr>
              <w:pStyle w:val="TableParagraph"/>
              <w:jc w:val="center"/>
            </w:pPr>
            <w:r w:rsidRPr="00472B12">
              <w:rPr>
                <w:spacing w:val="-2"/>
              </w:rPr>
              <w:t>Stevens-Johnsonov</w:t>
            </w:r>
          </w:p>
          <w:p w14:paraId="65F60D46" w14:textId="77777777" w:rsidR="007E2658" w:rsidRPr="00472B12" w:rsidRDefault="007E2658" w:rsidP="00C47BA3">
            <w:pPr>
              <w:pStyle w:val="TableParagraph"/>
              <w:jc w:val="center"/>
            </w:pPr>
            <w:r w:rsidRPr="00472B12">
              <w:rPr>
                <w:spacing w:val="-2"/>
              </w:rPr>
              <w:t>sindrom</w:t>
            </w:r>
          </w:p>
        </w:tc>
      </w:tr>
      <w:tr w:rsidR="007E2658" w:rsidRPr="00472B12" w14:paraId="552D0A07" w14:textId="77777777" w:rsidTr="007E2658">
        <w:trPr>
          <w:trHeight w:val="1305"/>
        </w:trPr>
        <w:tc>
          <w:tcPr>
            <w:tcW w:w="1108" w:type="pct"/>
          </w:tcPr>
          <w:p w14:paraId="1F2FA817" w14:textId="77777777" w:rsidR="007E2658" w:rsidRPr="00472B12" w:rsidRDefault="007E2658" w:rsidP="00F72CF4">
            <w:pPr>
              <w:pStyle w:val="TableParagraph"/>
              <w:jc w:val="center"/>
              <w:rPr>
                <w:b/>
              </w:rPr>
            </w:pPr>
            <w:r w:rsidRPr="00472B12">
              <w:rPr>
                <w:b/>
                <w:spacing w:val="-2"/>
              </w:rPr>
              <w:lastRenderedPageBreak/>
              <w:t xml:space="preserve">Bolezni mišičnoskeletnega </w:t>
            </w:r>
            <w:r w:rsidRPr="00472B12">
              <w:rPr>
                <w:b/>
              </w:rPr>
              <w:t>sistema in vezivnega tkiva</w:t>
            </w:r>
          </w:p>
        </w:tc>
        <w:tc>
          <w:tcPr>
            <w:tcW w:w="576" w:type="pct"/>
          </w:tcPr>
          <w:p w14:paraId="0250328E" w14:textId="77777777" w:rsidR="007E2658" w:rsidRPr="00472B12" w:rsidRDefault="007E2658" w:rsidP="00F72CF4">
            <w:pPr>
              <w:pStyle w:val="TableParagraph"/>
              <w:jc w:val="center"/>
            </w:pPr>
            <w:r w:rsidRPr="00472B12">
              <w:rPr>
                <w:spacing w:val="-2"/>
              </w:rPr>
              <w:t xml:space="preserve">bolečina </w:t>
            </w:r>
            <w:r w:rsidRPr="00472B12">
              <w:t>v</w:t>
            </w:r>
            <w:r w:rsidRPr="00472B12">
              <w:rPr>
                <w:spacing w:val="-2"/>
              </w:rPr>
              <w:t xml:space="preserve"> kosteh</w:t>
            </w:r>
          </w:p>
        </w:tc>
        <w:tc>
          <w:tcPr>
            <w:tcW w:w="1029" w:type="pct"/>
          </w:tcPr>
          <w:p w14:paraId="59B02DE7" w14:textId="77777777" w:rsidR="007E2658" w:rsidRPr="00472B12" w:rsidRDefault="007E2658" w:rsidP="00F72CF4">
            <w:pPr>
              <w:pStyle w:val="TableParagraph"/>
              <w:jc w:val="center"/>
            </w:pPr>
            <w:r w:rsidRPr="00472B12">
              <w:rPr>
                <w:spacing w:val="-2"/>
              </w:rPr>
              <w:t xml:space="preserve">mišično-skeletna bolečina (mialgija, artralgija, </w:t>
            </w:r>
            <w:r w:rsidRPr="00472B12">
              <w:t xml:space="preserve">bolečina v </w:t>
            </w:r>
            <w:r w:rsidRPr="00472B12">
              <w:rPr>
                <w:spacing w:val="-2"/>
              </w:rPr>
              <w:t xml:space="preserve">okončini, </w:t>
            </w:r>
            <w:r w:rsidRPr="00472B12">
              <w:t>bolečina</w:t>
            </w:r>
            <w:r w:rsidRPr="00472B12">
              <w:rPr>
                <w:spacing w:val="-14"/>
              </w:rPr>
              <w:t xml:space="preserve"> </w:t>
            </w:r>
            <w:r w:rsidRPr="00472B12">
              <w:t>v</w:t>
            </w:r>
            <w:r w:rsidRPr="00472B12">
              <w:rPr>
                <w:spacing w:val="-14"/>
              </w:rPr>
              <w:t xml:space="preserve"> </w:t>
            </w:r>
            <w:r w:rsidRPr="00472B12">
              <w:t xml:space="preserve">hrbtu, </w:t>
            </w:r>
            <w:r w:rsidRPr="00472B12">
              <w:rPr>
                <w:spacing w:val="-2"/>
              </w:rPr>
              <w:t>mišično-skeletna</w:t>
            </w:r>
          </w:p>
          <w:p w14:paraId="56DDD93A" w14:textId="77777777" w:rsidR="007E2658" w:rsidRPr="00472B12" w:rsidRDefault="007E2658" w:rsidP="00F72CF4">
            <w:pPr>
              <w:pStyle w:val="TableParagraph"/>
              <w:jc w:val="center"/>
            </w:pPr>
            <w:r w:rsidRPr="00472B12">
              <w:rPr>
                <w:spacing w:val="-2"/>
              </w:rPr>
              <w:t xml:space="preserve">bolečina, </w:t>
            </w:r>
            <w:r w:rsidRPr="00472B12">
              <w:t>bolečina</w:t>
            </w:r>
            <w:r w:rsidRPr="00472B12">
              <w:rPr>
                <w:spacing w:val="-14"/>
              </w:rPr>
              <w:t xml:space="preserve"> </w:t>
            </w:r>
            <w:r w:rsidRPr="00472B12">
              <w:t>v</w:t>
            </w:r>
            <w:r w:rsidRPr="00472B12">
              <w:rPr>
                <w:spacing w:val="-14"/>
              </w:rPr>
              <w:t xml:space="preserve"> </w:t>
            </w:r>
            <w:r w:rsidRPr="00472B12">
              <w:t>vratu)</w:t>
            </w:r>
          </w:p>
        </w:tc>
        <w:tc>
          <w:tcPr>
            <w:tcW w:w="1179" w:type="pct"/>
          </w:tcPr>
          <w:p w14:paraId="17E35C8A" w14:textId="77777777" w:rsidR="007E2658" w:rsidRPr="00472B12" w:rsidRDefault="007E2658" w:rsidP="00F72CF4">
            <w:pPr>
              <w:pStyle w:val="TableParagraph"/>
              <w:jc w:val="center"/>
            </w:pPr>
          </w:p>
        </w:tc>
        <w:tc>
          <w:tcPr>
            <w:tcW w:w="1108" w:type="pct"/>
          </w:tcPr>
          <w:p w14:paraId="0861E524" w14:textId="77777777" w:rsidR="007E2658" w:rsidRPr="00472B12" w:rsidRDefault="007E2658" w:rsidP="00F72CF4">
            <w:pPr>
              <w:pStyle w:val="TableParagraph"/>
              <w:jc w:val="center"/>
            </w:pPr>
          </w:p>
        </w:tc>
      </w:tr>
      <w:tr w:rsidR="007E2658" w:rsidRPr="00472B12" w14:paraId="1A412721" w14:textId="77777777" w:rsidTr="007E2658">
        <w:trPr>
          <w:trHeight w:val="252"/>
        </w:trPr>
        <w:tc>
          <w:tcPr>
            <w:tcW w:w="1108" w:type="pct"/>
          </w:tcPr>
          <w:p w14:paraId="3BE67F51" w14:textId="77777777" w:rsidR="007E2658" w:rsidRPr="00472B12" w:rsidRDefault="007E2658" w:rsidP="00265649">
            <w:pPr>
              <w:pStyle w:val="TableParagraph"/>
              <w:jc w:val="center"/>
              <w:rPr>
                <w:b/>
              </w:rPr>
            </w:pPr>
            <w:r w:rsidRPr="00472B12">
              <w:rPr>
                <w:b/>
              </w:rPr>
              <w:t>Bolezni</w:t>
            </w:r>
            <w:r w:rsidRPr="00472B12">
              <w:rPr>
                <w:b/>
                <w:spacing w:val="-8"/>
              </w:rPr>
              <w:t xml:space="preserve"> </w:t>
            </w:r>
            <w:r w:rsidRPr="00472B12">
              <w:rPr>
                <w:b/>
                <w:spacing w:val="-2"/>
              </w:rPr>
              <w:t>sečil</w:t>
            </w:r>
          </w:p>
        </w:tc>
        <w:tc>
          <w:tcPr>
            <w:tcW w:w="576" w:type="pct"/>
          </w:tcPr>
          <w:p w14:paraId="14AF18ED" w14:textId="77777777" w:rsidR="007E2658" w:rsidRPr="00472B12" w:rsidRDefault="007E2658" w:rsidP="00265649">
            <w:pPr>
              <w:pStyle w:val="TableParagraph"/>
              <w:jc w:val="center"/>
            </w:pPr>
          </w:p>
        </w:tc>
        <w:tc>
          <w:tcPr>
            <w:tcW w:w="1029" w:type="pct"/>
          </w:tcPr>
          <w:p w14:paraId="1C5BEF0D" w14:textId="77777777" w:rsidR="007E2658" w:rsidRPr="00472B12" w:rsidRDefault="007E2658" w:rsidP="00265649">
            <w:pPr>
              <w:pStyle w:val="TableParagraph"/>
              <w:jc w:val="center"/>
            </w:pPr>
          </w:p>
        </w:tc>
        <w:tc>
          <w:tcPr>
            <w:tcW w:w="1179" w:type="pct"/>
          </w:tcPr>
          <w:p w14:paraId="0DEE8CFC" w14:textId="77777777" w:rsidR="007E2658" w:rsidRPr="00472B12" w:rsidRDefault="007E2658" w:rsidP="00265649">
            <w:pPr>
              <w:pStyle w:val="TableParagraph"/>
              <w:jc w:val="center"/>
            </w:pPr>
            <w:r w:rsidRPr="00472B12">
              <w:rPr>
                <w:spacing w:val="-2"/>
              </w:rPr>
              <w:t>glomerulonefritis</w:t>
            </w:r>
            <w:r w:rsidRPr="00472B12">
              <w:rPr>
                <w:spacing w:val="-2"/>
                <w:vertAlign w:val="superscript"/>
              </w:rPr>
              <w:t>2</w:t>
            </w:r>
          </w:p>
        </w:tc>
        <w:tc>
          <w:tcPr>
            <w:tcW w:w="1108" w:type="pct"/>
          </w:tcPr>
          <w:p w14:paraId="13A3490F" w14:textId="77777777" w:rsidR="007E2658" w:rsidRPr="00472B12" w:rsidRDefault="007E2658" w:rsidP="00265649">
            <w:pPr>
              <w:pStyle w:val="TableParagraph"/>
              <w:jc w:val="center"/>
            </w:pPr>
          </w:p>
        </w:tc>
      </w:tr>
      <w:tr w:rsidR="007E2658" w:rsidRPr="00472B12" w14:paraId="2A51CC7B" w14:textId="77777777" w:rsidTr="007E2658">
        <w:trPr>
          <w:trHeight w:val="1305"/>
        </w:trPr>
        <w:tc>
          <w:tcPr>
            <w:tcW w:w="1108" w:type="pct"/>
          </w:tcPr>
          <w:p w14:paraId="5086DFC0" w14:textId="77777777" w:rsidR="007E2658" w:rsidRPr="00472B12" w:rsidRDefault="007E2658" w:rsidP="00265649">
            <w:pPr>
              <w:pStyle w:val="TableParagraph"/>
              <w:jc w:val="center"/>
              <w:rPr>
                <w:b/>
              </w:rPr>
            </w:pPr>
            <w:r w:rsidRPr="00472B12">
              <w:rPr>
                <w:b/>
              </w:rPr>
              <w:t>Splošne</w:t>
            </w:r>
            <w:r w:rsidRPr="00472B12">
              <w:rPr>
                <w:b/>
                <w:spacing w:val="-14"/>
              </w:rPr>
              <w:t xml:space="preserve"> </w:t>
            </w:r>
            <w:r w:rsidRPr="00472B12">
              <w:rPr>
                <w:b/>
              </w:rPr>
              <w:t>težave</w:t>
            </w:r>
            <w:r w:rsidRPr="00472B12">
              <w:rPr>
                <w:b/>
                <w:spacing w:val="-14"/>
              </w:rPr>
              <w:t xml:space="preserve"> </w:t>
            </w:r>
            <w:r w:rsidRPr="00472B12">
              <w:rPr>
                <w:b/>
              </w:rPr>
              <w:t>in spremembe na mestu aplikacije</w:t>
            </w:r>
          </w:p>
        </w:tc>
        <w:tc>
          <w:tcPr>
            <w:tcW w:w="576" w:type="pct"/>
          </w:tcPr>
          <w:p w14:paraId="61429C85" w14:textId="77777777" w:rsidR="007E2658" w:rsidRPr="00472B12" w:rsidRDefault="007E2658" w:rsidP="00265649">
            <w:pPr>
              <w:pStyle w:val="TableParagraph"/>
              <w:jc w:val="center"/>
            </w:pPr>
          </w:p>
        </w:tc>
        <w:tc>
          <w:tcPr>
            <w:tcW w:w="1029" w:type="pct"/>
          </w:tcPr>
          <w:p w14:paraId="42912F4A" w14:textId="05975DC8" w:rsidR="007E2658" w:rsidRPr="00472B12" w:rsidRDefault="007E2658" w:rsidP="00387FF1">
            <w:pPr>
              <w:pStyle w:val="TableParagraph"/>
              <w:jc w:val="center"/>
            </w:pPr>
            <w:r w:rsidRPr="00472B12">
              <w:t>bolečina na mestu</w:t>
            </w:r>
            <w:r w:rsidRPr="00472B12">
              <w:rPr>
                <w:spacing w:val="-14"/>
              </w:rPr>
              <w:t xml:space="preserve"> </w:t>
            </w:r>
            <w:r w:rsidRPr="00472B12">
              <w:t>injiciranja, bolečina v prsih, ki ne izvira od</w:t>
            </w:r>
            <w:r w:rsidR="00387FF1">
              <w:rPr>
                <w:spacing w:val="-2"/>
              </w:rPr>
              <w:t xml:space="preserve"> </w:t>
            </w:r>
            <w:r w:rsidRPr="00472B12">
              <w:rPr>
                <w:spacing w:val="-2"/>
              </w:rPr>
              <w:t>srca</w:t>
            </w:r>
            <w:r w:rsidRPr="00472B12">
              <w:rPr>
                <w:spacing w:val="-2"/>
                <w:vertAlign w:val="superscript"/>
              </w:rPr>
              <w:t>1</w:t>
            </w:r>
          </w:p>
        </w:tc>
        <w:tc>
          <w:tcPr>
            <w:tcW w:w="1179" w:type="pct"/>
          </w:tcPr>
          <w:p w14:paraId="56D00020" w14:textId="77777777" w:rsidR="007E2658" w:rsidRPr="00472B12" w:rsidRDefault="007E2658" w:rsidP="00265649">
            <w:pPr>
              <w:pStyle w:val="TableParagraph"/>
              <w:jc w:val="center"/>
            </w:pPr>
            <w:r w:rsidRPr="00472B12">
              <w:t>reakcije</w:t>
            </w:r>
            <w:r w:rsidRPr="00472B12">
              <w:rPr>
                <w:spacing w:val="-14"/>
              </w:rPr>
              <w:t xml:space="preserve"> </w:t>
            </w:r>
            <w:r w:rsidRPr="00472B12">
              <w:t>na</w:t>
            </w:r>
            <w:r w:rsidRPr="00472B12">
              <w:rPr>
                <w:spacing w:val="-14"/>
              </w:rPr>
              <w:t xml:space="preserve"> </w:t>
            </w:r>
            <w:r w:rsidRPr="00472B12">
              <w:t xml:space="preserve">mestu </w:t>
            </w:r>
            <w:r w:rsidRPr="00472B12">
              <w:rPr>
                <w:spacing w:val="-2"/>
              </w:rPr>
              <w:t>injiciranja</w:t>
            </w:r>
            <w:r w:rsidRPr="00472B12">
              <w:rPr>
                <w:spacing w:val="-2"/>
                <w:vertAlign w:val="superscript"/>
              </w:rPr>
              <w:t>2</w:t>
            </w:r>
          </w:p>
        </w:tc>
        <w:tc>
          <w:tcPr>
            <w:tcW w:w="1108" w:type="pct"/>
          </w:tcPr>
          <w:p w14:paraId="04A1A817" w14:textId="77777777" w:rsidR="007E2658" w:rsidRPr="00472B12" w:rsidRDefault="007E2658" w:rsidP="00265649">
            <w:pPr>
              <w:pStyle w:val="TableParagraph"/>
              <w:jc w:val="center"/>
            </w:pPr>
          </w:p>
        </w:tc>
      </w:tr>
      <w:tr w:rsidR="007E2658" w:rsidRPr="00472B12" w14:paraId="689A7081" w14:textId="77777777" w:rsidTr="007E2658">
        <w:trPr>
          <w:trHeight w:val="1305"/>
        </w:trPr>
        <w:tc>
          <w:tcPr>
            <w:tcW w:w="1108" w:type="pct"/>
          </w:tcPr>
          <w:p w14:paraId="1F1E6606" w14:textId="77777777" w:rsidR="007E2658" w:rsidRPr="00472B12" w:rsidRDefault="007E2658" w:rsidP="00265649">
            <w:pPr>
              <w:pStyle w:val="TableParagraph"/>
              <w:jc w:val="center"/>
              <w:rPr>
                <w:b/>
              </w:rPr>
            </w:pPr>
            <w:r w:rsidRPr="00472B12">
              <w:rPr>
                <w:b/>
                <w:spacing w:val="-2"/>
              </w:rPr>
              <w:t>Preiskave</w:t>
            </w:r>
          </w:p>
        </w:tc>
        <w:tc>
          <w:tcPr>
            <w:tcW w:w="576" w:type="pct"/>
          </w:tcPr>
          <w:p w14:paraId="6C3CB7C3" w14:textId="77777777" w:rsidR="007E2658" w:rsidRPr="00472B12" w:rsidRDefault="007E2658" w:rsidP="00265649">
            <w:pPr>
              <w:pStyle w:val="TableParagraph"/>
              <w:jc w:val="center"/>
            </w:pPr>
          </w:p>
        </w:tc>
        <w:tc>
          <w:tcPr>
            <w:tcW w:w="1029" w:type="pct"/>
          </w:tcPr>
          <w:p w14:paraId="7062ADE5" w14:textId="77777777" w:rsidR="007E2658" w:rsidRPr="00472B12" w:rsidRDefault="007E2658" w:rsidP="00265649">
            <w:pPr>
              <w:pStyle w:val="TableParagraph"/>
              <w:jc w:val="center"/>
            </w:pPr>
          </w:p>
        </w:tc>
        <w:tc>
          <w:tcPr>
            <w:tcW w:w="1179" w:type="pct"/>
          </w:tcPr>
          <w:p w14:paraId="14B6265A" w14:textId="77777777" w:rsidR="007E2658" w:rsidRPr="00472B12" w:rsidRDefault="007E2658" w:rsidP="00265649">
            <w:pPr>
              <w:pStyle w:val="TableParagraph"/>
              <w:jc w:val="center"/>
            </w:pPr>
            <w:r w:rsidRPr="00472B12">
              <w:rPr>
                <w:spacing w:val="-2"/>
              </w:rPr>
              <w:t xml:space="preserve">zvišanje laktatdehidrogenaze </w:t>
            </w:r>
            <w:r w:rsidRPr="00472B12">
              <w:t>in alkalne</w:t>
            </w:r>
            <w:r w:rsidRPr="00472B12">
              <w:rPr>
                <w:spacing w:val="40"/>
              </w:rPr>
              <w:t xml:space="preserve"> </w:t>
            </w:r>
            <w:r w:rsidRPr="00472B12">
              <w:t>fosfataze</w:t>
            </w:r>
            <w:r w:rsidRPr="00472B12">
              <w:rPr>
                <w:vertAlign w:val="superscript"/>
              </w:rPr>
              <w:t>1</w:t>
            </w:r>
            <w:r w:rsidRPr="00472B12">
              <w:t>,</w:t>
            </w:r>
            <w:r w:rsidRPr="00472B12">
              <w:rPr>
                <w:spacing w:val="-14"/>
              </w:rPr>
              <w:t xml:space="preserve"> </w:t>
            </w:r>
            <w:r w:rsidRPr="00472B12">
              <w:t>prehodno zvišanje jetrnih funkcijskih testov</w:t>
            </w:r>
          </w:p>
          <w:p w14:paraId="2AE9FD6C" w14:textId="77777777" w:rsidR="007E2658" w:rsidRPr="00472B12" w:rsidRDefault="007E2658" w:rsidP="00265649">
            <w:pPr>
              <w:pStyle w:val="TableParagraph"/>
              <w:jc w:val="center"/>
            </w:pPr>
            <w:r w:rsidRPr="00472B12">
              <w:t>za</w:t>
            </w:r>
            <w:r w:rsidRPr="00472B12">
              <w:rPr>
                <w:spacing w:val="-4"/>
              </w:rPr>
              <w:t xml:space="preserve"> </w:t>
            </w:r>
            <w:r w:rsidRPr="00472B12">
              <w:t>ALT</w:t>
            </w:r>
            <w:r w:rsidRPr="00472B12">
              <w:rPr>
                <w:spacing w:val="-4"/>
              </w:rPr>
              <w:t xml:space="preserve"> </w:t>
            </w:r>
            <w:r w:rsidRPr="00472B12">
              <w:t>ali</w:t>
            </w:r>
            <w:r w:rsidRPr="00472B12">
              <w:rPr>
                <w:spacing w:val="-4"/>
              </w:rPr>
              <w:t xml:space="preserve"> AST</w:t>
            </w:r>
            <w:r w:rsidRPr="00472B12">
              <w:rPr>
                <w:spacing w:val="-4"/>
                <w:vertAlign w:val="superscript"/>
              </w:rPr>
              <w:t>1</w:t>
            </w:r>
          </w:p>
        </w:tc>
        <w:tc>
          <w:tcPr>
            <w:tcW w:w="1108" w:type="pct"/>
          </w:tcPr>
          <w:p w14:paraId="6DABF0F2" w14:textId="77777777" w:rsidR="007E2658" w:rsidRPr="00472B12" w:rsidRDefault="007E2658" w:rsidP="00265649">
            <w:pPr>
              <w:pStyle w:val="TableParagraph"/>
              <w:jc w:val="center"/>
            </w:pPr>
          </w:p>
        </w:tc>
      </w:tr>
    </w:tbl>
    <w:p w14:paraId="07DAFAE1" w14:textId="7673E329" w:rsidR="00612756" w:rsidRPr="00265649" w:rsidRDefault="00472B12" w:rsidP="00472B12">
      <w:pPr>
        <w:rPr>
          <w:sz w:val="18"/>
          <w:szCs w:val="18"/>
        </w:rPr>
      </w:pPr>
      <w:r w:rsidRPr="00265649">
        <w:rPr>
          <w:position w:val="6"/>
          <w:sz w:val="18"/>
          <w:szCs w:val="18"/>
          <w:vertAlign w:val="superscript"/>
        </w:rPr>
        <w:t>1</w:t>
      </w:r>
      <w:r w:rsidRPr="00265649">
        <w:rPr>
          <w:spacing w:val="-2"/>
          <w:position w:val="6"/>
          <w:sz w:val="18"/>
          <w:szCs w:val="18"/>
        </w:rPr>
        <w:t xml:space="preserve"> </w:t>
      </w:r>
      <w:r w:rsidRPr="00265649">
        <w:rPr>
          <w:sz w:val="18"/>
          <w:szCs w:val="18"/>
        </w:rPr>
        <w:t>Glejte poglavje</w:t>
      </w:r>
      <w:r w:rsidRPr="00265649">
        <w:rPr>
          <w:spacing w:val="-2"/>
          <w:sz w:val="18"/>
          <w:szCs w:val="18"/>
        </w:rPr>
        <w:t xml:space="preserve"> </w:t>
      </w:r>
      <w:r w:rsidR="00365CDF">
        <w:rPr>
          <w:sz w:val="18"/>
          <w:szCs w:val="18"/>
        </w:rPr>
        <w:t>»</w:t>
      </w:r>
      <w:r w:rsidRPr="00265649">
        <w:rPr>
          <w:sz w:val="18"/>
          <w:szCs w:val="18"/>
        </w:rPr>
        <w:t>Opis</w:t>
      </w:r>
      <w:r w:rsidRPr="00265649">
        <w:rPr>
          <w:spacing w:val="-1"/>
          <w:sz w:val="18"/>
          <w:szCs w:val="18"/>
        </w:rPr>
        <w:t xml:space="preserve"> </w:t>
      </w:r>
      <w:r w:rsidRPr="00265649">
        <w:rPr>
          <w:sz w:val="18"/>
          <w:szCs w:val="18"/>
        </w:rPr>
        <w:t>izbranih</w:t>
      </w:r>
      <w:r w:rsidRPr="00265649">
        <w:rPr>
          <w:spacing w:val="-1"/>
          <w:sz w:val="18"/>
          <w:szCs w:val="18"/>
        </w:rPr>
        <w:t xml:space="preserve"> </w:t>
      </w:r>
      <w:r w:rsidRPr="00265649">
        <w:rPr>
          <w:sz w:val="18"/>
          <w:szCs w:val="18"/>
        </w:rPr>
        <w:t>neželenih</w:t>
      </w:r>
      <w:r w:rsidRPr="00265649">
        <w:rPr>
          <w:spacing w:val="-2"/>
          <w:sz w:val="18"/>
          <w:szCs w:val="18"/>
        </w:rPr>
        <w:t xml:space="preserve"> </w:t>
      </w:r>
      <w:r w:rsidRPr="00265649">
        <w:rPr>
          <w:sz w:val="18"/>
          <w:szCs w:val="18"/>
        </w:rPr>
        <w:t>učinkov</w:t>
      </w:r>
      <w:r w:rsidR="00365CDF">
        <w:rPr>
          <w:sz w:val="18"/>
          <w:szCs w:val="18"/>
        </w:rPr>
        <w:t>«</w:t>
      </w:r>
      <w:r w:rsidRPr="00265649">
        <w:rPr>
          <w:spacing w:val="-1"/>
          <w:sz w:val="18"/>
          <w:szCs w:val="18"/>
        </w:rPr>
        <w:t xml:space="preserve"> </w:t>
      </w:r>
      <w:r w:rsidRPr="00265649">
        <w:rPr>
          <w:spacing w:val="-2"/>
          <w:sz w:val="18"/>
          <w:szCs w:val="18"/>
        </w:rPr>
        <w:t>spodaj.</w:t>
      </w:r>
    </w:p>
    <w:p w14:paraId="76D7406F" w14:textId="1ADA83D6" w:rsidR="00612756" w:rsidRPr="00265649" w:rsidRDefault="00472B12" w:rsidP="00472B12">
      <w:pPr>
        <w:rPr>
          <w:sz w:val="18"/>
          <w:szCs w:val="18"/>
        </w:rPr>
      </w:pPr>
      <w:r w:rsidRPr="00265649">
        <w:rPr>
          <w:position w:val="6"/>
          <w:sz w:val="18"/>
          <w:szCs w:val="18"/>
          <w:vertAlign w:val="superscript"/>
        </w:rPr>
        <w:t xml:space="preserve">2 </w:t>
      </w:r>
      <w:r w:rsidRPr="00265649">
        <w:rPr>
          <w:sz w:val="18"/>
          <w:szCs w:val="18"/>
        </w:rPr>
        <w:t>Ti neželeni učinki so bili ugotovljeni med spremljanjem v obdobju trženja zdravila, niso pa jih opažali v randomiziranih, kontroliranih</w:t>
      </w:r>
      <w:r w:rsidRPr="00265649">
        <w:rPr>
          <w:spacing w:val="-3"/>
          <w:sz w:val="18"/>
          <w:szCs w:val="18"/>
        </w:rPr>
        <w:t xml:space="preserve"> </w:t>
      </w:r>
      <w:r w:rsidRPr="00265649">
        <w:rPr>
          <w:sz w:val="18"/>
          <w:szCs w:val="18"/>
        </w:rPr>
        <w:t>kliničnih</w:t>
      </w:r>
      <w:r w:rsidRPr="00265649">
        <w:rPr>
          <w:spacing w:val="-4"/>
          <w:sz w:val="18"/>
          <w:szCs w:val="18"/>
        </w:rPr>
        <w:t xml:space="preserve"> </w:t>
      </w:r>
      <w:r w:rsidRPr="00265649">
        <w:rPr>
          <w:sz w:val="18"/>
          <w:szCs w:val="18"/>
        </w:rPr>
        <w:t>preskušanjih</w:t>
      </w:r>
      <w:r w:rsidRPr="00265649">
        <w:rPr>
          <w:spacing w:val="-3"/>
          <w:sz w:val="18"/>
          <w:szCs w:val="18"/>
        </w:rPr>
        <w:t xml:space="preserve"> </w:t>
      </w:r>
      <w:r w:rsidRPr="00265649">
        <w:rPr>
          <w:sz w:val="18"/>
          <w:szCs w:val="18"/>
        </w:rPr>
        <w:t>pri</w:t>
      </w:r>
      <w:r w:rsidRPr="00265649">
        <w:rPr>
          <w:spacing w:val="-3"/>
          <w:sz w:val="18"/>
          <w:szCs w:val="18"/>
        </w:rPr>
        <w:t xml:space="preserve"> </w:t>
      </w:r>
      <w:r w:rsidRPr="00265649">
        <w:rPr>
          <w:sz w:val="18"/>
          <w:szCs w:val="18"/>
        </w:rPr>
        <w:t>odraslih.</w:t>
      </w:r>
      <w:r w:rsidRPr="00265649">
        <w:rPr>
          <w:spacing w:val="-4"/>
          <w:sz w:val="18"/>
          <w:szCs w:val="18"/>
        </w:rPr>
        <w:t xml:space="preserve"> </w:t>
      </w:r>
      <w:r w:rsidRPr="00265649">
        <w:rPr>
          <w:sz w:val="18"/>
          <w:szCs w:val="18"/>
        </w:rPr>
        <w:t>Kategorija</w:t>
      </w:r>
      <w:r w:rsidRPr="00265649">
        <w:rPr>
          <w:spacing w:val="-2"/>
          <w:sz w:val="18"/>
          <w:szCs w:val="18"/>
        </w:rPr>
        <w:t xml:space="preserve"> </w:t>
      </w:r>
      <w:r w:rsidRPr="00265649">
        <w:rPr>
          <w:sz w:val="18"/>
          <w:szCs w:val="18"/>
        </w:rPr>
        <w:t>pogostnosti</w:t>
      </w:r>
      <w:r w:rsidRPr="00265649">
        <w:rPr>
          <w:spacing w:val="-3"/>
          <w:sz w:val="18"/>
          <w:szCs w:val="18"/>
        </w:rPr>
        <w:t xml:space="preserve"> </w:t>
      </w:r>
      <w:r w:rsidRPr="00265649">
        <w:rPr>
          <w:sz w:val="18"/>
          <w:szCs w:val="18"/>
        </w:rPr>
        <w:t>je ocenjena s statističnim izračunom na podlagi podatkov o 1</w:t>
      </w:r>
      <w:r w:rsidR="00387FF1">
        <w:rPr>
          <w:sz w:val="18"/>
          <w:szCs w:val="18"/>
        </w:rPr>
        <w:t>.</w:t>
      </w:r>
      <w:r w:rsidRPr="00265649">
        <w:rPr>
          <w:sz w:val="18"/>
          <w:szCs w:val="18"/>
        </w:rPr>
        <w:t xml:space="preserve">576 bolnikih, ki so prejemali </w:t>
      </w:r>
      <w:r w:rsidR="00387FF1">
        <w:rPr>
          <w:sz w:val="18"/>
          <w:szCs w:val="18"/>
        </w:rPr>
        <w:t>p</w:t>
      </w:r>
      <w:r w:rsidR="009F45AA">
        <w:rPr>
          <w:sz w:val="18"/>
          <w:szCs w:val="18"/>
        </w:rPr>
        <w:t>egfilgrastim</w:t>
      </w:r>
      <w:r w:rsidRPr="00265649">
        <w:rPr>
          <w:sz w:val="18"/>
          <w:szCs w:val="18"/>
        </w:rPr>
        <w:t xml:space="preserve"> v devetih randomiziranih kliničnih preskušanjih.</w:t>
      </w:r>
    </w:p>
    <w:p w14:paraId="3ACFD318" w14:textId="77777777" w:rsidR="00612756" w:rsidRPr="00472B12" w:rsidRDefault="00612756" w:rsidP="00472B12">
      <w:pPr>
        <w:pStyle w:val="BodyText"/>
      </w:pPr>
    </w:p>
    <w:p w14:paraId="51E2016E" w14:textId="77777777" w:rsidR="00612756" w:rsidRPr="00472B12" w:rsidRDefault="00472B12" w:rsidP="00472B12">
      <w:pPr>
        <w:pStyle w:val="BodyText"/>
      </w:pPr>
      <w:r w:rsidRPr="00472B12">
        <w:rPr>
          <w:u w:val="single"/>
        </w:rPr>
        <w:t>Opis</w:t>
      </w:r>
      <w:r w:rsidRPr="00472B12">
        <w:rPr>
          <w:spacing w:val="-8"/>
          <w:u w:val="single"/>
        </w:rPr>
        <w:t xml:space="preserve"> </w:t>
      </w:r>
      <w:r w:rsidRPr="00472B12">
        <w:rPr>
          <w:u w:val="single"/>
        </w:rPr>
        <w:t>izbranih</w:t>
      </w:r>
      <w:r w:rsidRPr="00472B12">
        <w:rPr>
          <w:spacing w:val="-8"/>
          <w:u w:val="single"/>
        </w:rPr>
        <w:t xml:space="preserve"> </w:t>
      </w:r>
      <w:r w:rsidRPr="00472B12">
        <w:rPr>
          <w:u w:val="single"/>
        </w:rPr>
        <w:t>neželenih</w:t>
      </w:r>
      <w:r w:rsidRPr="00472B12">
        <w:rPr>
          <w:spacing w:val="-8"/>
          <w:u w:val="single"/>
        </w:rPr>
        <w:t xml:space="preserve"> </w:t>
      </w:r>
      <w:r w:rsidRPr="00472B12">
        <w:rPr>
          <w:spacing w:val="-2"/>
          <w:u w:val="single"/>
        </w:rPr>
        <w:t>učinkov</w:t>
      </w:r>
    </w:p>
    <w:p w14:paraId="665DBE43" w14:textId="77777777" w:rsidR="00612756" w:rsidRPr="00472B12" w:rsidRDefault="00612756" w:rsidP="00472B12">
      <w:pPr>
        <w:pStyle w:val="BodyText"/>
      </w:pPr>
    </w:p>
    <w:p w14:paraId="3559005C" w14:textId="7D5052EE" w:rsidR="00612756" w:rsidRPr="00472B12" w:rsidRDefault="00472B12" w:rsidP="00472B12">
      <w:pPr>
        <w:pStyle w:val="BodyText"/>
      </w:pPr>
      <w:r w:rsidRPr="00472B12">
        <w:t>Občasno</w:t>
      </w:r>
      <w:r w:rsidRPr="00472B12">
        <w:rPr>
          <w:spacing w:val="-4"/>
        </w:rPr>
        <w:t xml:space="preserve"> </w:t>
      </w:r>
      <w:r w:rsidRPr="00472B12">
        <w:t>so</w:t>
      </w:r>
      <w:r w:rsidRPr="00472B12">
        <w:rPr>
          <w:spacing w:val="-4"/>
        </w:rPr>
        <w:t xml:space="preserve"> </w:t>
      </w:r>
      <w:r w:rsidRPr="00472B12">
        <w:t>poročali</w:t>
      </w:r>
      <w:r w:rsidRPr="00472B12">
        <w:rPr>
          <w:spacing w:val="-4"/>
        </w:rPr>
        <w:t xml:space="preserve"> </w:t>
      </w:r>
      <w:r w:rsidRPr="00472B12">
        <w:t>o</w:t>
      </w:r>
      <w:r w:rsidRPr="00472B12">
        <w:rPr>
          <w:spacing w:val="-4"/>
        </w:rPr>
        <w:t xml:space="preserve"> </w:t>
      </w:r>
      <w:r w:rsidRPr="00472B12">
        <w:t>primerih</w:t>
      </w:r>
      <w:r w:rsidRPr="00472B12">
        <w:rPr>
          <w:spacing w:val="-4"/>
        </w:rPr>
        <w:t xml:space="preserve"> </w:t>
      </w:r>
      <w:r w:rsidRPr="00E333AD">
        <w:rPr>
          <w:i/>
          <w:iCs/>
        </w:rPr>
        <w:t>Sweetovega</w:t>
      </w:r>
      <w:r w:rsidRPr="00E333AD">
        <w:rPr>
          <w:i/>
          <w:iCs/>
          <w:spacing w:val="-4"/>
        </w:rPr>
        <w:t xml:space="preserve"> </w:t>
      </w:r>
      <w:r w:rsidRPr="00E333AD">
        <w:rPr>
          <w:i/>
          <w:iCs/>
        </w:rPr>
        <w:t>sindroma</w:t>
      </w:r>
      <w:r w:rsidRPr="00472B12">
        <w:t>,</w:t>
      </w:r>
      <w:r w:rsidRPr="00472B12">
        <w:rPr>
          <w:spacing w:val="-4"/>
        </w:rPr>
        <w:t xml:space="preserve"> </w:t>
      </w:r>
      <w:r w:rsidRPr="00472B12">
        <w:t>vendar</w:t>
      </w:r>
      <w:r w:rsidRPr="00472B12">
        <w:rPr>
          <w:spacing w:val="-4"/>
        </w:rPr>
        <w:t xml:space="preserve"> </w:t>
      </w:r>
      <w:r w:rsidRPr="00472B12">
        <w:t>ima</w:t>
      </w:r>
      <w:r w:rsidR="00387FF1">
        <w:t>jo</w:t>
      </w:r>
      <w:r w:rsidRPr="00472B12">
        <w:rPr>
          <w:spacing w:val="-4"/>
        </w:rPr>
        <w:t xml:space="preserve"> </w:t>
      </w:r>
      <w:r w:rsidRPr="00472B12">
        <w:t>v</w:t>
      </w:r>
      <w:r w:rsidRPr="00472B12">
        <w:rPr>
          <w:spacing w:val="-4"/>
        </w:rPr>
        <w:t xml:space="preserve"> </w:t>
      </w:r>
      <w:r w:rsidRPr="00472B12">
        <w:t>nekaterih</w:t>
      </w:r>
      <w:r w:rsidRPr="00472B12">
        <w:rPr>
          <w:spacing w:val="-4"/>
        </w:rPr>
        <w:t xml:space="preserve"> </w:t>
      </w:r>
      <w:r w:rsidRPr="00472B12">
        <w:t>primerih</w:t>
      </w:r>
      <w:r w:rsidRPr="00472B12">
        <w:rPr>
          <w:spacing w:val="-4"/>
        </w:rPr>
        <w:t xml:space="preserve"> </w:t>
      </w:r>
      <w:r w:rsidRPr="00472B12">
        <w:t>lahko</w:t>
      </w:r>
      <w:r w:rsidRPr="00472B12">
        <w:rPr>
          <w:spacing w:val="-4"/>
        </w:rPr>
        <w:t xml:space="preserve"> </w:t>
      </w:r>
      <w:r w:rsidRPr="00472B12">
        <w:t>pri</w:t>
      </w:r>
      <w:r w:rsidRPr="00472B12">
        <w:rPr>
          <w:spacing w:val="-4"/>
        </w:rPr>
        <w:t xml:space="preserve"> </w:t>
      </w:r>
      <w:r w:rsidRPr="00472B12">
        <w:t>tem vlogo osnovn</w:t>
      </w:r>
      <w:r w:rsidR="00387FF1">
        <w:t>e</w:t>
      </w:r>
      <w:r w:rsidRPr="00472B12">
        <w:t xml:space="preserve"> malign</w:t>
      </w:r>
      <w:r w:rsidR="00387FF1">
        <w:t>e</w:t>
      </w:r>
      <w:r w:rsidRPr="00472B12">
        <w:t xml:space="preserve"> hematološk</w:t>
      </w:r>
      <w:r w:rsidR="00387FF1">
        <w:t>e</w:t>
      </w:r>
      <w:r w:rsidRPr="00472B12">
        <w:t xml:space="preserve"> bolezn</w:t>
      </w:r>
      <w:r w:rsidR="00387FF1">
        <w:t>i</w:t>
      </w:r>
      <w:r w:rsidRPr="00472B12">
        <w:t>.</w:t>
      </w:r>
    </w:p>
    <w:p w14:paraId="326F921A" w14:textId="77777777" w:rsidR="00612756" w:rsidRPr="00472B12" w:rsidRDefault="00612756" w:rsidP="00472B12">
      <w:pPr>
        <w:pStyle w:val="BodyText"/>
      </w:pPr>
    </w:p>
    <w:p w14:paraId="7D44D0A0" w14:textId="732005FC" w:rsidR="00612756" w:rsidRPr="00472B12" w:rsidRDefault="00472B12" w:rsidP="00472B12">
      <w:pPr>
        <w:pStyle w:val="BodyText"/>
      </w:pPr>
      <w:r w:rsidRPr="00472B12">
        <w:t>Občasno</w:t>
      </w:r>
      <w:r w:rsidRPr="00472B12">
        <w:rPr>
          <w:spacing w:val="-4"/>
        </w:rPr>
        <w:t xml:space="preserve"> </w:t>
      </w:r>
      <w:r w:rsidRPr="00472B12">
        <w:t>so</w:t>
      </w:r>
      <w:r w:rsidRPr="00472B12">
        <w:rPr>
          <w:spacing w:val="-4"/>
        </w:rPr>
        <w:t xml:space="preserve"> </w:t>
      </w:r>
      <w:r w:rsidRPr="00472B12">
        <w:t>pri</w:t>
      </w:r>
      <w:r w:rsidRPr="00472B12">
        <w:rPr>
          <w:spacing w:val="-5"/>
        </w:rPr>
        <w:t xml:space="preserve"> </w:t>
      </w:r>
      <w:r w:rsidRPr="00472B12">
        <w:t>bolnikih,</w:t>
      </w:r>
      <w:r w:rsidRPr="00472B12">
        <w:rPr>
          <w:spacing w:val="-5"/>
        </w:rPr>
        <w:t xml:space="preserve"> </w:t>
      </w:r>
      <w:r w:rsidRPr="00472B12">
        <w:t>zdravljenih</w:t>
      </w:r>
      <w:r w:rsidRPr="00472B12">
        <w:rPr>
          <w:spacing w:val="-1"/>
        </w:rPr>
        <w:t xml:space="preserve"> </w:t>
      </w:r>
      <w:r w:rsidRPr="00472B12">
        <w:t>s</w:t>
      </w:r>
      <w:r w:rsidRPr="00472B12">
        <w:rPr>
          <w:spacing w:val="-5"/>
        </w:rPr>
        <w:t xml:space="preserve"> </w:t>
      </w:r>
      <w:r w:rsidR="00387FF1">
        <w:t>p</w:t>
      </w:r>
      <w:r w:rsidR="009F45AA">
        <w:t>egfilgrastim</w:t>
      </w:r>
      <w:r w:rsidRPr="00472B12">
        <w:t>om,</w:t>
      </w:r>
      <w:r w:rsidRPr="00472B12">
        <w:rPr>
          <w:spacing w:val="-5"/>
        </w:rPr>
        <w:t xml:space="preserve"> </w:t>
      </w:r>
      <w:r w:rsidRPr="00472B12">
        <w:t>poročali</w:t>
      </w:r>
      <w:r w:rsidRPr="00472B12">
        <w:rPr>
          <w:spacing w:val="-5"/>
        </w:rPr>
        <w:t xml:space="preserve"> </w:t>
      </w:r>
      <w:r w:rsidRPr="00472B12">
        <w:t>o</w:t>
      </w:r>
      <w:r w:rsidRPr="00472B12">
        <w:rPr>
          <w:spacing w:val="-5"/>
        </w:rPr>
        <w:t xml:space="preserve"> </w:t>
      </w:r>
      <w:r w:rsidRPr="00472B12">
        <w:t>dogodkih</w:t>
      </w:r>
      <w:r w:rsidRPr="00472B12">
        <w:rPr>
          <w:spacing w:val="-5"/>
        </w:rPr>
        <w:t xml:space="preserve"> </w:t>
      </w:r>
      <w:r w:rsidRPr="00472B12">
        <w:t>kožnega</w:t>
      </w:r>
      <w:r w:rsidRPr="00472B12">
        <w:rPr>
          <w:spacing w:val="-5"/>
        </w:rPr>
        <w:t xml:space="preserve"> </w:t>
      </w:r>
      <w:r w:rsidRPr="00472B12">
        <w:t xml:space="preserve">vaskulitisa. Mehanizem vaskulitisa pri bolnikih, ki prejemajo </w:t>
      </w:r>
      <w:r w:rsidR="00387FF1">
        <w:t>p</w:t>
      </w:r>
      <w:r w:rsidR="009F45AA">
        <w:t>egfilgrastim</w:t>
      </w:r>
      <w:r w:rsidRPr="00472B12">
        <w:t>, ni znan.</w:t>
      </w:r>
    </w:p>
    <w:p w14:paraId="54047A84" w14:textId="77777777" w:rsidR="00612756" w:rsidRPr="00472B12" w:rsidRDefault="00612756" w:rsidP="00472B12">
      <w:pPr>
        <w:pStyle w:val="BodyText"/>
      </w:pPr>
    </w:p>
    <w:p w14:paraId="4ADD057A" w14:textId="084E26A9" w:rsidR="00612756" w:rsidRPr="00472B12" w:rsidRDefault="00472B12" w:rsidP="00472B12">
      <w:pPr>
        <w:pStyle w:val="BodyText"/>
      </w:pPr>
      <w:r w:rsidRPr="00472B12">
        <w:t xml:space="preserve">Med začetnim ali nadaljnjim zdravljenjem s </w:t>
      </w:r>
      <w:r w:rsidR="00387FF1">
        <w:t>p</w:t>
      </w:r>
      <w:r w:rsidR="009F45AA">
        <w:t>egfilgrastim</w:t>
      </w:r>
      <w:r w:rsidRPr="00472B12">
        <w:t>om so se pojavile reakcije na mestu injiciranja,</w:t>
      </w:r>
      <w:r w:rsidRPr="00472B12">
        <w:rPr>
          <w:spacing w:val="-4"/>
        </w:rPr>
        <w:t xml:space="preserve"> </w:t>
      </w:r>
      <w:r w:rsidRPr="00472B12">
        <w:t>vključno</w:t>
      </w:r>
      <w:r w:rsidRPr="00472B12">
        <w:rPr>
          <w:spacing w:val="-3"/>
        </w:rPr>
        <w:t xml:space="preserve"> </w:t>
      </w:r>
      <w:r w:rsidRPr="00472B12">
        <w:t>z</w:t>
      </w:r>
      <w:r w:rsidRPr="00472B12">
        <w:rPr>
          <w:spacing w:val="-4"/>
        </w:rPr>
        <w:t xml:space="preserve"> </w:t>
      </w:r>
      <w:r w:rsidRPr="00472B12">
        <w:t>eritemom</w:t>
      </w:r>
      <w:r w:rsidRPr="00472B12">
        <w:rPr>
          <w:spacing w:val="-4"/>
        </w:rPr>
        <w:t xml:space="preserve"> </w:t>
      </w:r>
      <w:r w:rsidRPr="00472B12">
        <w:t>na</w:t>
      </w:r>
      <w:r w:rsidRPr="00472B12">
        <w:rPr>
          <w:spacing w:val="-4"/>
        </w:rPr>
        <w:t xml:space="preserve"> </w:t>
      </w:r>
      <w:r w:rsidRPr="00472B12">
        <w:t>mestu</w:t>
      </w:r>
      <w:r w:rsidRPr="00472B12">
        <w:rPr>
          <w:spacing w:val="-3"/>
        </w:rPr>
        <w:t xml:space="preserve"> </w:t>
      </w:r>
      <w:r w:rsidRPr="00472B12">
        <w:t>injiciranja</w:t>
      </w:r>
      <w:r w:rsidRPr="00472B12">
        <w:rPr>
          <w:spacing w:val="-4"/>
        </w:rPr>
        <w:t xml:space="preserve"> </w:t>
      </w:r>
      <w:r w:rsidRPr="00472B12">
        <w:t>(občasni)</w:t>
      </w:r>
      <w:r w:rsidRPr="00472B12">
        <w:rPr>
          <w:spacing w:val="-3"/>
        </w:rPr>
        <w:t xml:space="preserve"> </w:t>
      </w:r>
      <w:r w:rsidRPr="00472B12">
        <w:t>in</w:t>
      </w:r>
      <w:r w:rsidRPr="00472B12">
        <w:rPr>
          <w:spacing w:val="-3"/>
        </w:rPr>
        <w:t xml:space="preserve"> </w:t>
      </w:r>
      <w:r w:rsidRPr="00472B12">
        <w:t>tudi</w:t>
      </w:r>
      <w:r w:rsidRPr="00472B12">
        <w:rPr>
          <w:spacing w:val="-4"/>
        </w:rPr>
        <w:t xml:space="preserve"> </w:t>
      </w:r>
      <w:r w:rsidRPr="00472B12">
        <w:t>bolečino</w:t>
      </w:r>
      <w:r w:rsidRPr="00472B12">
        <w:rPr>
          <w:spacing w:val="-4"/>
        </w:rPr>
        <w:t xml:space="preserve"> </w:t>
      </w:r>
      <w:r w:rsidRPr="00472B12">
        <w:t>na</w:t>
      </w:r>
      <w:r w:rsidRPr="00472B12">
        <w:rPr>
          <w:spacing w:val="-5"/>
        </w:rPr>
        <w:t xml:space="preserve"> </w:t>
      </w:r>
      <w:r w:rsidRPr="00472B12">
        <w:t>mestu</w:t>
      </w:r>
      <w:r w:rsidRPr="00472B12">
        <w:rPr>
          <w:spacing w:val="-3"/>
        </w:rPr>
        <w:t xml:space="preserve"> </w:t>
      </w:r>
      <w:r w:rsidRPr="00472B12">
        <w:t xml:space="preserve">injiciranja </w:t>
      </w:r>
      <w:r w:rsidRPr="00472B12">
        <w:rPr>
          <w:spacing w:val="-2"/>
        </w:rPr>
        <w:t>(pogosti).</w:t>
      </w:r>
    </w:p>
    <w:p w14:paraId="1C27E5E6" w14:textId="77777777" w:rsidR="00612756" w:rsidRPr="00472B12" w:rsidRDefault="00612756" w:rsidP="00472B12">
      <w:pPr>
        <w:pStyle w:val="BodyText"/>
      </w:pPr>
    </w:p>
    <w:p w14:paraId="41AB7475" w14:textId="427D7B97" w:rsidR="00612756" w:rsidRPr="00472B12" w:rsidRDefault="00472B12" w:rsidP="00472B12">
      <w:pPr>
        <w:pStyle w:val="BodyText"/>
      </w:pPr>
      <w:r w:rsidRPr="00472B12">
        <w:t>Pogosto</w:t>
      </w:r>
      <w:r w:rsidRPr="00472B12">
        <w:rPr>
          <w:spacing w:val="-6"/>
        </w:rPr>
        <w:t xml:space="preserve"> </w:t>
      </w:r>
      <w:r w:rsidRPr="00472B12">
        <w:t>so</w:t>
      </w:r>
      <w:r w:rsidRPr="00472B12">
        <w:rPr>
          <w:spacing w:val="-7"/>
        </w:rPr>
        <w:t xml:space="preserve"> </w:t>
      </w:r>
      <w:r w:rsidRPr="00472B12">
        <w:t>poročali</w:t>
      </w:r>
      <w:r w:rsidRPr="00472B12">
        <w:rPr>
          <w:spacing w:val="-7"/>
        </w:rPr>
        <w:t xml:space="preserve"> </w:t>
      </w:r>
      <w:r w:rsidRPr="00472B12">
        <w:t>o</w:t>
      </w:r>
      <w:r w:rsidRPr="00472B12">
        <w:rPr>
          <w:spacing w:val="-6"/>
        </w:rPr>
        <w:t xml:space="preserve"> </w:t>
      </w:r>
      <w:r w:rsidRPr="00472B12">
        <w:t>primerih</w:t>
      </w:r>
      <w:r w:rsidRPr="00472B12">
        <w:rPr>
          <w:spacing w:val="-5"/>
        </w:rPr>
        <w:t xml:space="preserve"> </w:t>
      </w:r>
      <w:r w:rsidRPr="00472B12">
        <w:t>levkocitoze</w:t>
      </w:r>
      <w:r w:rsidRPr="00472B12">
        <w:rPr>
          <w:spacing w:val="-7"/>
        </w:rPr>
        <w:t xml:space="preserve"> </w:t>
      </w:r>
      <w:r w:rsidRPr="00472B12">
        <w:t>(število</w:t>
      </w:r>
      <w:r w:rsidRPr="00472B12">
        <w:rPr>
          <w:spacing w:val="-6"/>
        </w:rPr>
        <w:t xml:space="preserve"> </w:t>
      </w:r>
      <w:r w:rsidRPr="00472B12">
        <w:t>belih</w:t>
      </w:r>
      <w:r w:rsidRPr="00472B12">
        <w:rPr>
          <w:spacing w:val="-6"/>
        </w:rPr>
        <w:t xml:space="preserve"> </w:t>
      </w:r>
      <w:r w:rsidRPr="00472B12">
        <w:t>krvničk</w:t>
      </w:r>
      <w:r w:rsidRPr="00472B12">
        <w:rPr>
          <w:spacing w:val="-6"/>
        </w:rPr>
        <w:t xml:space="preserve"> </w:t>
      </w:r>
      <w:r w:rsidRPr="00472B12">
        <w:t>&gt;</w:t>
      </w:r>
      <w:r w:rsidR="0080030B">
        <w:rPr>
          <w:spacing w:val="-3"/>
        </w:rPr>
        <w:t> </w:t>
      </w:r>
      <w:r w:rsidRPr="00472B12">
        <w:t>100</w:t>
      </w:r>
      <w:r w:rsidR="0080030B">
        <w:rPr>
          <w:spacing w:val="-6"/>
        </w:rPr>
        <w:t> </w:t>
      </w:r>
      <w:r w:rsidRPr="00472B12">
        <w:t>x</w:t>
      </w:r>
      <w:r w:rsidR="0080030B">
        <w:rPr>
          <w:spacing w:val="-7"/>
        </w:rPr>
        <w:t> </w:t>
      </w:r>
      <w:r w:rsidRPr="00472B12">
        <w:t>10</w:t>
      </w:r>
      <w:r w:rsidRPr="00472B12">
        <w:rPr>
          <w:vertAlign w:val="superscript"/>
        </w:rPr>
        <w:t>9</w:t>
      </w:r>
      <w:r w:rsidRPr="00472B12">
        <w:t>/l)</w:t>
      </w:r>
      <w:r w:rsidRPr="00472B12">
        <w:rPr>
          <w:spacing w:val="-7"/>
        </w:rPr>
        <w:t xml:space="preserve"> </w:t>
      </w:r>
      <w:r w:rsidRPr="00472B12">
        <w:t>(glejte</w:t>
      </w:r>
      <w:r w:rsidRPr="00472B12">
        <w:rPr>
          <w:spacing w:val="-6"/>
        </w:rPr>
        <w:t xml:space="preserve"> </w:t>
      </w:r>
      <w:r w:rsidRPr="00472B12">
        <w:t>poglavje</w:t>
      </w:r>
      <w:r w:rsidRPr="00472B12">
        <w:rPr>
          <w:spacing w:val="-5"/>
        </w:rPr>
        <w:t xml:space="preserve"> </w:t>
      </w:r>
      <w:r w:rsidRPr="00472B12">
        <w:rPr>
          <w:spacing w:val="-2"/>
        </w:rPr>
        <w:t>4.4).</w:t>
      </w:r>
    </w:p>
    <w:p w14:paraId="699F866A" w14:textId="77777777" w:rsidR="00612756" w:rsidRPr="00472B12" w:rsidRDefault="00612756" w:rsidP="00472B12">
      <w:pPr>
        <w:pStyle w:val="BodyText"/>
      </w:pPr>
    </w:p>
    <w:p w14:paraId="27F48F83" w14:textId="45CC049B" w:rsidR="00612756" w:rsidRPr="00472B12" w:rsidRDefault="00472B12" w:rsidP="00472B12">
      <w:pPr>
        <w:pStyle w:val="BodyText"/>
      </w:pPr>
      <w:r w:rsidRPr="00472B12">
        <w:t>Reverzibilno,</w:t>
      </w:r>
      <w:r w:rsidRPr="00472B12">
        <w:rPr>
          <w:spacing w:val="-5"/>
        </w:rPr>
        <w:t xml:space="preserve"> </w:t>
      </w:r>
      <w:r w:rsidRPr="00472B12">
        <w:t>blago</w:t>
      </w:r>
      <w:r w:rsidRPr="00472B12">
        <w:rPr>
          <w:spacing w:val="-4"/>
        </w:rPr>
        <w:t xml:space="preserve"> </w:t>
      </w:r>
      <w:r w:rsidRPr="00472B12">
        <w:t>do</w:t>
      </w:r>
      <w:r w:rsidRPr="00472B12">
        <w:rPr>
          <w:spacing w:val="-5"/>
        </w:rPr>
        <w:t xml:space="preserve"> </w:t>
      </w:r>
      <w:r w:rsidRPr="00472B12">
        <w:t>zmerno</w:t>
      </w:r>
      <w:r w:rsidRPr="00472B12">
        <w:rPr>
          <w:spacing w:val="-4"/>
        </w:rPr>
        <w:t xml:space="preserve"> </w:t>
      </w:r>
      <w:r w:rsidRPr="00472B12">
        <w:t>zvišanje</w:t>
      </w:r>
      <w:r w:rsidRPr="00472B12">
        <w:rPr>
          <w:spacing w:val="-5"/>
        </w:rPr>
        <w:t xml:space="preserve"> </w:t>
      </w:r>
      <w:r w:rsidRPr="00472B12">
        <w:t>sečne</w:t>
      </w:r>
      <w:r w:rsidRPr="00472B12">
        <w:rPr>
          <w:spacing w:val="-5"/>
        </w:rPr>
        <w:t xml:space="preserve"> </w:t>
      </w:r>
      <w:r w:rsidRPr="00472B12">
        <w:t>kisline</w:t>
      </w:r>
      <w:r w:rsidRPr="00472B12">
        <w:rPr>
          <w:spacing w:val="-4"/>
        </w:rPr>
        <w:t xml:space="preserve"> </w:t>
      </w:r>
      <w:r w:rsidRPr="00472B12">
        <w:t>in</w:t>
      </w:r>
      <w:r w:rsidRPr="00472B12">
        <w:rPr>
          <w:spacing w:val="-4"/>
        </w:rPr>
        <w:t xml:space="preserve"> </w:t>
      </w:r>
      <w:r w:rsidRPr="00472B12">
        <w:t>alkalne</w:t>
      </w:r>
      <w:r w:rsidRPr="00472B12">
        <w:rPr>
          <w:spacing w:val="-5"/>
        </w:rPr>
        <w:t xml:space="preserve"> </w:t>
      </w:r>
      <w:r w:rsidRPr="00472B12">
        <w:t>fosfataze</w:t>
      </w:r>
      <w:r w:rsidRPr="00472B12">
        <w:rPr>
          <w:spacing w:val="-5"/>
        </w:rPr>
        <w:t xml:space="preserve"> </w:t>
      </w:r>
      <w:r w:rsidRPr="00472B12">
        <w:t>brez</w:t>
      </w:r>
      <w:r w:rsidRPr="00472B12">
        <w:rPr>
          <w:spacing w:val="-5"/>
        </w:rPr>
        <w:t xml:space="preserve"> </w:t>
      </w:r>
      <w:r w:rsidRPr="00472B12">
        <w:t>pridruženih</w:t>
      </w:r>
      <w:r w:rsidRPr="00472B12">
        <w:rPr>
          <w:spacing w:val="-4"/>
        </w:rPr>
        <w:t xml:space="preserve"> </w:t>
      </w:r>
      <w:r w:rsidRPr="00472B12">
        <w:t>kliničnih učinkov</w:t>
      </w:r>
      <w:r w:rsidRPr="00472B12">
        <w:rPr>
          <w:spacing w:val="-4"/>
        </w:rPr>
        <w:t xml:space="preserve"> </w:t>
      </w:r>
      <w:r w:rsidRPr="00472B12">
        <w:t>se</w:t>
      </w:r>
      <w:r w:rsidRPr="00472B12">
        <w:rPr>
          <w:spacing w:val="-5"/>
        </w:rPr>
        <w:t xml:space="preserve"> </w:t>
      </w:r>
      <w:r w:rsidRPr="00472B12">
        <w:t>je</w:t>
      </w:r>
      <w:r w:rsidRPr="00472B12">
        <w:rPr>
          <w:spacing w:val="-4"/>
        </w:rPr>
        <w:t xml:space="preserve"> </w:t>
      </w:r>
      <w:r w:rsidRPr="00472B12">
        <w:t>pojavilo</w:t>
      </w:r>
      <w:r w:rsidRPr="00472B12">
        <w:rPr>
          <w:spacing w:val="-4"/>
        </w:rPr>
        <w:t xml:space="preserve"> </w:t>
      </w:r>
      <w:r w:rsidRPr="00472B12">
        <w:t>občasno;</w:t>
      </w:r>
      <w:r w:rsidRPr="00472B12">
        <w:rPr>
          <w:spacing w:val="-4"/>
        </w:rPr>
        <w:t xml:space="preserve"> </w:t>
      </w:r>
      <w:r w:rsidRPr="00472B12">
        <w:t>reverzibilno,</w:t>
      </w:r>
      <w:r w:rsidRPr="00472B12">
        <w:rPr>
          <w:spacing w:val="-3"/>
        </w:rPr>
        <w:t xml:space="preserve"> </w:t>
      </w:r>
      <w:r w:rsidRPr="00472B12">
        <w:t>blago</w:t>
      </w:r>
      <w:r w:rsidRPr="00472B12">
        <w:rPr>
          <w:spacing w:val="-3"/>
        </w:rPr>
        <w:t xml:space="preserve"> </w:t>
      </w:r>
      <w:r w:rsidRPr="00472B12">
        <w:t>do</w:t>
      </w:r>
      <w:r w:rsidRPr="00472B12">
        <w:rPr>
          <w:spacing w:val="-5"/>
        </w:rPr>
        <w:t xml:space="preserve"> </w:t>
      </w:r>
      <w:r w:rsidRPr="00472B12">
        <w:t>zmerno</w:t>
      </w:r>
      <w:r w:rsidRPr="00472B12">
        <w:rPr>
          <w:spacing w:val="-3"/>
        </w:rPr>
        <w:t xml:space="preserve"> </w:t>
      </w:r>
      <w:r w:rsidRPr="00472B12">
        <w:t>zvišanje</w:t>
      </w:r>
      <w:r w:rsidRPr="00472B12">
        <w:rPr>
          <w:spacing w:val="-4"/>
        </w:rPr>
        <w:t xml:space="preserve"> </w:t>
      </w:r>
      <w:r w:rsidRPr="00472B12">
        <w:t>laktatne</w:t>
      </w:r>
      <w:r w:rsidRPr="00472B12">
        <w:rPr>
          <w:spacing w:val="-4"/>
        </w:rPr>
        <w:t xml:space="preserve"> </w:t>
      </w:r>
      <w:r w:rsidRPr="00472B12">
        <w:t>dehidrogenaze</w:t>
      </w:r>
      <w:r w:rsidRPr="00472B12">
        <w:rPr>
          <w:spacing w:val="-4"/>
        </w:rPr>
        <w:t xml:space="preserve"> </w:t>
      </w:r>
      <w:r w:rsidRPr="00472B12">
        <w:t xml:space="preserve">brez pridruženih kliničnih učinkov se je pojavilo občasno pri bolnikih, ki so dobivali </w:t>
      </w:r>
      <w:r w:rsidR="00082163">
        <w:t>p</w:t>
      </w:r>
      <w:r w:rsidR="009F45AA">
        <w:t>egfilgrastim</w:t>
      </w:r>
      <w:r w:rsidRPr="00472B12">
        <w:t xml:space="preserve"> po citotoksični kemoterapiji.</w:t>
      </w:r>
    </w:p>
    <w:p w14:paraId="6C3269DB" w14:textId="77777777" w:rsidR="00612756" w:rsidRPr="00472B12" w:rsidRDefault="00612756" w:rsidP="00472B12">
      <w:pPr>
        <w:pStyle w:val="BodyText"/>
      </w:pPr>
    </w:p>
    <w:p w14:paraId="6513EB85" w14:textId="77777777" w:rsidR="00612756" w:rsidRPr="00472B12" w:rsidRDefault="00472B12" w:rsidP="00472B12">
      <w:pPr>
        <w:pStyle w:val="BodyText"/>
      </w:pPr>
      <w:r w:rsidRPr="00472B12">
        <w:t>Navzeo</w:t>
      </w:r>
      <w:r w:rsidRPr="00472B12">
        <w:rPr>
          <w:spacing w:val="-7"/>
        </w:rPr>
        <w:t xml:space="preserve"> </w:t>
      </w:r>
      <w:r w:rsidRPr="00472B12">
        <w:t>in</w:t>
      </w:r>
      <w:r w:rsidRPr="00472B12">
        <w:rPr>
          <w:spacing w:val="-5"/>
        </w:rPr>
        <w:t xml:space="preserve"> </w:t>
      </w:r>
      <w:r w:rsidRPr="00472B12">
        <w:t>glavobole</w:t>
      </w:r>
      <w:r w:rsidRPr="00472B12">
        <w:rPr>
          <w:spacing w:val="-6"/>
        </w:rPr>
        <w:t xml:space="preserve"> </w:t>
      </w:r>
      <w:r w:rsidRPr="00472B12">
        <w:t>so</w:t>
      </w:r>
      <w:r w:rsidRPr="00472B12">
        <w:rPr>
          <w:spacing w:val="-6"/>
        </w:rPr>
        <w:t xml:space="preserve"> </w:t>
      </w:r>
      <w:r w:rsidRPr="00472B12">
        <w:t>zelo</w:t>
      </w:r>
      <w:r w:rsidRPr="00472B12">
        <w:rPr>
          <w:spacing w:val="-5"/>
        </w:rPr>
        <w:t xml:space="preserve"> </w:t>
      </w:r>
      <w:r w:rsidRPr="00472B12">
        <w:t>pogosto</w:t>
      </w:r>
      <w:r w:rsidRPr="00472B12">
        <w:rPr>
          <w:spacing w:val="-5"/>
        </w:rPr>
        <w:t xml:space="preserve"> </w:t>
      </w:r>
      <w:r w:rsidRPr="00472B12">
        <w:t>opazili</w:t>
      </w:r>
      <w:r w:rsidRPr="00472B12">
        <w:rPr>
          <w:spacing w:val="-6"/>
        </w:rPr>
        <w:t xml:space="preserve"> </w:t>
      </w:r>
      <w:r w:rsidRPr="00472B12">
        <w:t>pri</w:t>
      </w:r>
      <w:r w:rsidRPr="00472B12">
        <w:rPr>
          <w:spacing w:val="-7"/>
        </w:rPr>
        <w:t xml:space="preserve"> </w:t>
      </w:r>
      <w:r w:rsidRPr="00472B12">
        <w:t>bolnikih,</w:t>
      </w:r>
      <w:r w:rsidRPr="00472B12">
        <w:rPr>
          <w:spacing w:val="-6"/>
        </w:rPr>
        <w:t xml:space="preserve"> </w:t>
      </w:r>
      <w:r w:rsidRPr="00472B12">
        <w:t>ki</w:t>
      </w:r>
      <w:r w:rsidRPr="00472B12">
        <w:rPr>
          <w:spacing w:val="-7"/>
        </w:rPr>
        <w:t xml:space="preserve"> </w:t>
      </w:r>
      <w:r w:rsidRPr="00472B12">
        <w:t>so</w:t>
      </w:r>
      <w:r w:rsidRPr="00472B12">
        <w:rPr>
          <w:spacing w:val="-5"/>
        </w:rPr>
        <w:t xml:space="preserve"> </w:t>
      </w:r>
      <w:r w:rsidRPr="00472B12">
        <w:t>dobivali</w:t>
      </w:r>
      <w:r w:rsidRPr="00472B12">
        <w:rPr>
          <w:spacing w:val="-6"/>
        </w:rPr>
        <w:t xml:space="preserve"> </w:t>
      </w:r>
      <w:r w:rsidRPr="00472B12">
        <w:rPr>
          <w:spacing w:val="-2"/>
        </w:rPr>
        <w:t>kemoterapijo.</w:t>
      </w:r>
    </w:p>
    <w:p w14:paraId="483F3BFC" w14:textId="77777777" w:rsidR="00612756" w:rsidRPr="00472B12" w:rsidRDefault="00612756" w:rsidP="00472B12">
      <w:pPr>
        <w:pStyle w:val="BodyText"/>
      </w:pPr>
    </w:p>
    <w:p w14:paraId="3CED1740" w14:textId="015070A0" w:rsidR="00265649" w:rsidRDefault="00472B12" w:rsidP="00265649">
      <w:pPr>
        <w:pStyle w:val="BodyText"/>
      </w:pPr>
      <w:r w:rsidRPr="00472B12">
        <w:t xml:space="preserve">Občasno so se bolnikom, ki so po citotoksični kemoterapiji dobili </w:t>
      </w:r>
      <w:r w:rsidR="00D53F1B">
        <w:t>p</w:t>
      </w:r>
      <w:r w:rsidR="009F45AA">
        <w:t>egfilgrastim</w:t>
      </w:r>
      <w:r w:rsidRPr="00472B12">
        <w:t>, pojavila zvišanja jetrnih</w:t>
      </w:r>
      <w:r w:rsidRPr="00472B12">
        <w:rPr>
          <w:spacing w:val="-5"/>
        </w:rPr>
        <w:t xml:space="preserve"> </w:t>
      </w:r>
      <w:r w:rsidRPr="00472B12">
        <w:t>funkcijskih</w:t>
      </w:r>
      <w:r w:rsidRPr="00472B12">
        <w:rPr>
          <w:spacing w:val="-5"/>
        </w:rPr>
        <w:t xml:space="preserve"> </w:t>
      </w:r>
      <w:r w:rsidRPr="00472B12">
        <w:t>testov</w:t>
      </w:r>
      <w:r w:rsidRPr="00472B12">
        <w:rPr>
          <w:spacing w:val="-5"/>
        </w:rPr>
        <w:t xml:space="preserve"> </w:t>
      </w:r>
      <w:r w:rsidRPr="00472B12">
        <w:t>za</w:t>
      </w:r>
      <w:r w:rsidRPr="00472B12">
        <w:rPr>
          <w:spacing w:val="-6"/>
        </w:rPr>
        <w:t xml:space="preserve"> </w:t>
      </w:r>
      <w:r w:rsidR="007E2658" w:rsidRPr="00472B12">
        <w:t xml:space="preserve">alanin-aminotransferaze </w:t>
      </w:r>
      <w:r w:rsidRPr="00472B12">
        <w:t>(</w:t>
      </w:r>
      <w:r w:rsidR="007E2658" w:rsidRPr="00472B12">
        <w:t>ALT</w:t>
      </w:r>
      <w:r w:rsidRPr="00472B12">
        <w:t>)</w:t>
      </w:r>
      <w:r w:rsidRPr="00472B12">
        <w:rPr>
          <w:spacing w:val="-6"/>
        </w:rPr>
        <w:t xml:space="preserve"> </w:t>
      </w:r>
      <w:r w:rsidRPr="00472B12">
        <w:t>ali</w:t>
      </w:r>
      <w:r w:rsidRPr="00472B12">
        <w:rPr>
          <w:spacing w:val="-5"/>
        </w:rPr>
        <w:t xml:space="preserve"> </w:t>
      </w:r>
      <w:r w:rsidR="007E2658" w:rsidRPr="00472B12">
        <w:t xml:space="preserve">aspartat-aminotransferaze </w:t>
      </w:r>
      <w:r w:rsidRPr="00472B12">
        <w:t>(</w:t>
      </w:r>
      <w:r w:rsidR="007E2658" w:rsidRPr="00472B12">
        <w:t>AST</w:t>
      </w:r>
      <w:r w:rsidRPr="00472B12">
        <w:t>).</w:t>
      </w:r>
      <w:r w:rsidRPr="00472B12">
        <w:rPr>
          <w:spacing w:val="-6"/>
        </w:rPr>
        <w:t xml:space="preserve"> </w:t>
      </w:r>
      <w:r w:rsidRPr="00472B12">
        <w:t>Ta zvišanja so prehodna in vrednosti se vrnejo na izhodiščne.</w:t>
      </w:r>
    </w:p>
    <w:p w14:paraId="1AE2D74D" w14:textId="77777777" w:rsidR="007E2658" w:rsidRDefault="007E2658" w:rsidP="007E2658">
      <w:pPr>
        <w:pStyle w:val="BodyText"/>
      </w:pPr>
    </w:p>
    <w:p w14:paraId="6EA1D0E2" w14:textId="21A48C51" w:rsidR="00265649" w:rsidRDefault="007E2658" w:rsidP="000C6DBC">
      <w:pPr>
        <w:pStyle w:val="BodyText"/>
      </w:pPr>
      <w:r w:rsidRPr="00472B12">
        <w:t>Pogosto</w:t>
      </w:r>
      <w:r w:rsidRPr="00472B12">
        <w:rPr>
          <w:spacing w:val="-7"/>
        </w:rPr>
        <w:t xml:space="preserve"> </w:t>
      </w:r>
      <w:r w:rsidRPr="00472B12">
        <w:t>so</w:t>
      </w:r>
      <w:r w:rsidRPr="00472B12">
        <w:rPr>
          <w:spacing w:val="-8"/>
        </w:rPr>
        <w:t xml:space="preserve"> </w:t>
      </w:r>
      <w:r w:rsidRPr="00472B12">
        <w:t>poročali</w:t>
      </w:r>
      <w:r w:rsidRPr="00472B12">
        <w:rPr>
          <w:spacing w:val="-7"/>
        </w:rPr>
        <w:t xml:space="preserve"> </w:t>
      </w:r>
      <w:r w:rsidRPr="00472B12">
        <w:t>o</w:t>
      </w:r>
      <w:r w:rsidRPr="00472B12">
        <w:rPr>
          <w:spacing w:val="-7"/>
        </w:rPr>
        <w:t xml:space="preserve"> </w:t>
      </w:r>
      <w:r w:rsidRPr="00472B12">
        <w:t>primerih</w:t>
      </w:r>
      <w:r w:rsidRPr="00472B12">
        <w:rPr>
          <w:spacing w:val="-6"/>
        </w:rPr>
        <w:t xml:space="preserve"> </w:t>
      </w:r>
      <w:r w:rsidRPr="00472B12">
        <w:rPr>
          <w:spacing w:val="-2"/>
        </w:rPr>
        <w:t>trombocitopenije.</w:t>
      </w:r>
    </w:p>
    <w:p w14:paraId="50D757C0" w14:textId="5E6D4ABB" w:rsidR="00612756" w:rsidRPr="00472B12" w:rsidRDefault="00472B12" w:rsidP="00472B12">
      <w:pPr>
        <w:pStyle w:val="BodyText"/>
      </w:pPr>
      <w:r w:rsidRPr="00472B12">
        <w:t xml:space="preserve">V epidemiološki študiji pri bolnikih z rakom dojke in pljučnim rakom so opazili večje tveganje za </w:t>
      </w:r>
      <w:r w:rsidRPr="00472B12">
        <w:lastRenderedPageBreak/>
        <w:t>pojav</w:t>
      </w:r>
      <w:r w:rsidRPr="00472B12">
        <w:rPr>
          <w:spacing w:val="-5"/>
        </w:rPr>
        <w:t xml:space="preserve"> </w:t>
      </w:r>
      <w:r w:rsidRPr="00472B12">
        <w:t>MDS/AML</w:t>
      </w:r>
      <w:r w:rsidRPr="00472B12">
        <w:rPr>
          <w:spacing w:val="-5"/>
        </w:rPr>
        <w:t xml:space="preserve"> </w:t>
      </w:r>
      <w:r w:rsidRPr="00472B12">
        <w:t>po</w:t>
      </w:r>
      <w:r w:rsidRPr="00472B12">
        <w:rPr>
          <w:spacing w:val="-5"/>
        </w:rPr>
        <w:t xml:space="preserve"> </w:t>
      </w:r>
      <w:r w:rsidRPr="00472B12">
        <w:t>zdravljenju</w:t>
      </w:r>
      <w:r w:rsidRPr="00472B12">
        <w:rPr>
          <w:spacing w:val="-5"/>
        </w:rPr>
        <w:t xml:space="preserve"> </w:t>
      </w:r>
      <w:r w:rsidR="00082163">
        <w:rPr>
          <w:spacing w:val="-5"/>
        </w:rPr>
        <w:t xml:space="preserve">s </w:t>
      </w:r>
      <w:r w:rsidR="00082163">
        <w:t>p</w:t>
      </w:r>
      <w:r w:rsidR="009F45AA">
        <w:t>egfilgrastim</w:t>
      </w:r>
      <w:r w:rsidR="00082163">
        <w:t>om</w:t>
      </w:r>
      <w:r w:rsidRPr="00472B12">
        <w:rPr>
          <w:spacing w:val="-5"/>
        </w:rPr>
        <w:t xml:space="preserve"> </w:t>
      </w:r>
      <w:r w:rsidRPr="00472B12">
        <w:t>skupaj</w:t>
      </w:r>
      <w:r w:rsidRPr="00472B12">
        <w:rPr>
          <w:spacing w:val="-4"/>
        </w:rPr>
        <w:t xml:space="preserve"> </w:t>
      </w:r>
      <w:r w:rsidRPr="00472B12">
        <w:t>s</w:t>
      </w:r>
      <w:r w:rsidRPr="00472B12">
        <w:rPr>
          <w:spacing w:val="-5"/>
        </w:rPr>
        <w:t xml:space="preserve"> </w:t>
      </w:r>
      <w:r w:rsidRPr="00472B12">
        <w:t>kemoterapijo</w:t>
      </w:r>
      <w:r w:rsidRPr="00472B12">
        <w:rPr>
          <w:spacing w:val="-5"/>
        </w:rPr>
        <w:t xml:space="preserve"> </w:t>
      </w:r>
      <w:r w:rsidRPr="00472B12">
        <w:t>in/ali</w:t>
      </w:r>
      <w:r w:rsidRPr="00472B12">
        <w:rPr>
          <w:spacing w:val="-5"/>
        </w:rPr>
        <w:t xml:space="preserve"> </w:t>
      </w:r>
      <w:r w:rsidRPr="00472B12">
        <w:t>radioterapijo (glejte poglavje 4.4).</w:t>
      </w:r>
    </w:p>
    <w:p w14:paraId="704E3F15" w14:textId="77777777" w:rsidR="00612756" w:rsidRPr="00472B12" w:rsidRDefault="00612756" w:rsidP="00472B12">
      <w:pPr>
        <w:pStyle w:val="BodyText"/>
      </w:pPr>
    </w:p>
    <w:p w14:paraId="49D7E475" w14:textId="77777777" w:rsidR="00612756" w:rsidRPr="00472B12" w:rsidRDefault="00472B12" w:rsidP="00472B12">
      <w:pPr>
        <w:pStyle w:val="BodyText"/>
      </w:pPr>
      <w:r w:rsidRPr="00472B12">
        <w:t>V obdobju trženja zdravila so poročali o primerih sindroma kapilarne prepustnosti med uporabo granulocitne kolonije spodbujajočega faktorja. Ti primeri so se na splošno pojavili pri bolnikih z napredovalimi</w:t>
      </w:r>
      <w:r w:rsidRPr="00472B12">
        <w:rPr>
          <w:spacing w:val="-5"/>
        </w:rPr>
        <w:t xml:space="preserve"> </w:t>
      </w:r>
      <w:r w:rsidRPr="00472B12">
        <w:t>malignimi</w:t>
      </w:r>
      <w:r w:rsidRPr="00472B12">
        <w:rPr>
          <w:spacing w:val="-5"/>
        </w:rPr>
        <w:t xml:space="preserve"> </w:t>
      </w:r>
      <w:r w:rsidRPr="00472B12">
        <w:t>boleznimi,</w:t>
      </w:r>
      <w:r w:rsidRPr="00472B12">
        <w:rPr>
          <w:spacing w:val="-5"/>
        </w:rPr>
        <w:t xml:space="preserve"> </w:t>
      </w:r>
      <w:r w:rsidRPr="00472B12">
        <w:t>sepso,</w:t>
      </w:r>
      <w:r w:rsidRPr="00472B12">
        <w:rPr>
          <w:spacing w:val="-4"/>
        </w:rPr>
        <w:t xml:space="preserve"> </w:t>
      </w:r>
      <w:r w:rsidRPr="00472B12">
        <w:t>uporabo</w:t>
      </w:r>
      <w:r w:rsidRPr="00472B12">
        <w:rPr>
          <w:spacing w:val="-4"/>
        </w:rPr>
        <w:t xml:space="preserve"> </w:t>
      </w:r>
      <w:r w:rsidRPr="00472B12">
        <w:t>več</w:t>
      </w:r>
      <w:r w:rsidRPr="00472B12">
        <w:rPr>
          <w:spacing w:val="-5"/>
        </w:rPr>
        <w:t xml:space="preserve"> </w:t>
      </w:r>
      <w:r w:rsidRPr="00472B12">
        <w:t>zdravil</w:t>
      </w:r>
      <w:r w:rsidRPr="00472B12">
        <w:rPr>
          <w:spacing w:val="-5"/>
        </w:rPr>
        <w:t xml:space="preserve"> </w:t>
      </w:r>
      <w:r w:rsidRPr="00472B12">
        <w:t>za</w:t>
      </w:r>
      <w:r w:rsidRPr="00472B12">
        <w:rPr>
          <w:spacing w:val="-4"/>
        </w:rPr>
        <w:t xml:space="preserve"> </w:t>
      </w:r>
      <w:r w:rsidRPr="00472B12">
        <w:t>kemoterapijo</w:t>
      </w:r>
      <w:r w:rsidRPr="00472B12">
        <w:rPr>
          <w:spacing w:val="-4"/>
        </w:rPr>
        <w:t xml:space="preserve"> </w:t>
      </w:r>
      <w:r w:rsidRPr="00472B12">
        <w:t>ali</w:t>
      </w:r>
      <w:r w:rsidRPr="00472B12">
        <w:rPr>
          <w:spacing w:val="-5"/>
        </w:rPr>
        <w:t xml:space="preserve"> </w:t>
      </w:r>
      <w:r w:rsidRPr="00472B12">
        <w:t>zdravljenih</w:t>
      </w:r>
      <w:r w:rsidRPr="00472B12">
        <w:rPr>
          <w:spacing w:val="-4"/>
        </w:rPr>
        <w:t xml:space="preserve"> </w:t>
      </w:r>
      <w:r w:rsidRPr="00472B12">
        <w:t>z aferezo (glejte poglavje 4.4).</w:t>
      </w:r>
    </w:p>
    <w:p w14:paraId="7A6432E5" w14:textId="77777777" w:rsidR="00612756" w:rsidRPr="00472B12" w:rsidRDefault="00612756" w:rsidP="00472B12">
      <w:pPr>
        <w:pStyle w:val="BodyText"/>
      </w:pPr>
    </w:p>
    <w:p w14:paraId="71016596" w14:textId="77777777" w:rsidR="00612756" w:rsidRPr="00472B12" w:rsidRDefault="00472B12" w:rsidP="00472B12">
      <w:pPr>
        <w:pStyle w:val="BodyText"/>
      </w:pPr>
      <w:r w:rsidRPr="00472B12">
        <w:rPr>
          <w:spacing w:val="-2"/>
          <w:u w:val="single"/>
        </w:rPr>
        <w:t>Pediatrična</w:t>
      </w:r>
      <w:r w:rsidRPr="00472B12">
        <w:rPr>
          <w:spacing w:val="8"/>
          <w:u w:val="single"/>
        </w:rPr>
        <w:t xml:space="preserve"> </w:t>
      </w:r>
      <w:r w:rsidRPr="00472B12">
        <w:rPr>
          <w:spacing w:val="-2"/>
          <w:u w:val="single"/>
        </w:rPr>
        <w:t>populacija</w:t>
      </w:r>
    </w:p>
    <w:p w14:paraId="5DA328FF" w14:textId="77777777" w:rsidR="00612756" w:rsidRPr="00472B12" w:rsidRDefault="00612756" w:rsidP="00472B12">
      <w:pPr>
        <w:pStyle w:val="BodyText"/>
      </w:pPr>
    </w:p>
    <w:p w14:paraId="641E4170" w14:textId="4E0560A4" w:rsidR="00612756" w:rsidRPr="00472B12" w:rsidRDefault="00D53F1B" w:rsidP="007E2658">
      <w:pPr>
        <w:pStyle w:val="BodyText"/>
      </w:pPr>
      <w:r w:rsidRPr="00D53F1B">
        <w:t xml:space="preserve">Pri otrocih in mladostnikih so izkušnje omejene. </w:t>
      </w:r>
      <w:r w:rsidR="00472B12" w:rsidRPr="00472B12">
        <w:t>Pri</w:t>
      </w:r>
      <w:r w:rsidR="00472B12" w:rsidRPr="00472B12">
        <w:rPr>
          <w:spacing w:val="-4"/>
        </w:rPr>
        <w:t xml:space="preserve"> </w:t>
      </w:r>
      <w:r w:rsidR="00472B12" w:rsidRPr="00472B12">
        <w:t>mlajših</w:t>
      </w:r>
      <w:r w:rsidR="00472B12" w:rsidRPr="00472B12">
        <w:rPr>
          <w:spacing w:val="-3"/>
        </w:rPr>
        <w:t xml:space="preserve"> </w:t>
      </w:r>
      <w:r w:rsidR="00472B12" w:rsidRPr="00472B12">
        <w:t>otrocih,</w:t>
      </w:r>
      <w:r w:rsidR="00472B12" w:rsidRPr="00472B12">
        <w:rPr>
          <w:spacing w:val="-3"/>
        </w:rPr>
        <w:t xml:space="preserve"> </w:t>
      </w:r>
      <w:r w:rsidR="00472B12" w:rsidRPr="00472B12">
        <w:t>starih</w:t>
      </w:r>
      <w:r w:rsidR="00472B12" w:rsidRPr="00472B12">
        <w:rPr>
          <w:spacing w:val="-3"/>
        </w:rPr>
        <w:t xml:space="preserve"> </w:t>
      </w:r>
      <w:r w:rsidR="00472B12" w:rsidRPr="00472B12">
        <w:t>od</w:t>
      </w:r>
      <w:r w:rsidR="00472B12" w:rsidRPr="00472B12">
        <w:rPr>
          <w:spacing w:val="-3"/>
        </w:rPr>
        <w:t xml:space="preserve"> </w:t>
      </w:r>
      <w:r w:rsidR="00472B12" w:rsidRPr="00472B12">
        <w:t>0</w:t>
      </w:r>
      <w:r w:rsidR="00472B12" w:rsidRPr="00472B12">
        <w:rPr>
          <w:spacing w:val="-4"/>
        </w:rPr>
        <w:t xml:space="preserve"> </w:t>
      </w:r>
      <w:r w:rsidR="00472B12" w:rsidRPr="00472B12">
        <w:t>do 5</w:t>
      </w:r>
      <w:r w:rsidR="00472B12" w:rsidRPr="00472B12">
        <w:rPr>
          <w:spacing w:val="-4"/>
        </w:rPr>
        <w:t xml:space="preserve"> </w:t>
      </w:r>
      <w:r w:rsidR="00472B12" w:rsidRPr="00472B12">
        <w:t>let,</w:t>
      </w:r>
      <w:r w:rsidR="00472B12" w:rsidRPr="00472B12">
        <w:rPr>
          <w:spacing w:val="-4"/>
        </w:rPr>
        <w:t xml:space="preserve"> </w:t>
      </w:r>
      <w:r w:rsidR="00472B12" w:rsidRPr="00472B12">
        <w:t>so</w:t>
      </w:r>
      <w:r w:rsidR="00472B12" w:rsidRPr="00472B12">
        <w:rPr>
          <w:spacing w:val="-3"/>
        </w:rPr>
        <w:t xml:space="preserve"> </w:t>
      </w:r>
      <w:r w:rsidR="00472B12" w:rsidRPr="00472B12">
        <w:t>ugotovili</w:t>
      </w:r>
      <w:r w:rsidR="00472B12" w:rsidRPr="00472B12">
        <w:rPr>
          <w:spacing w:val="-3"/>
        </w:rPr>
        <w:t xml:space="preserve"> </w:t>
      </w:r>
      <w:r w:rsidR="00472B12" w:rsidRPr="00472B12">
        <w:t>večjo</w:t>
      </w:r>
      <w:r w:rsidR="00472B12" w:rsidRPr="00472B12">
        <w:rPr>
          <w:spacing w:val="-3"/>
        </w:rPr>
        <w:t xml:space="preserve"> </w:t>
      </w:r>
      <w:r w:rsidR="00472B12" w:rsidRPr="00472B12">
        <w:t xml:space="preserve">pogostnost resnih neželenih </w:t>
      </w:r>
      <w:r>
        <w:t>učinkov</w:t>
      </w:r>
      <w:r w:rsidRPr="00472B12">
        <w:t xml:space="preserve"> </w:t>
      </w:r>
      <w:r w:rsidR="00472B12" w:rsidRPr="00472B12">
        <w:t>(92%) kot pri starejših otrocih, starih od 6 do 11 (80%) in 12 do 21 let</w:t>
      </w:r>
      <w:r w:rsidR="007E2658">
        <w:t xml:space="preserve"> </w:t>
      </w:r>
      <w:r w:rsidR="00472B12" w:rsidRPr="00472B12">
        <w:t>(67%)</w:t>
      </w:r>
      <w:r>
        <w:t>,</w:t>
      </w:r>
      <w:r w:rsidR="00472B12" w:rsidRPr="00472B12">
        <w:rPr>
          <w:spacing w:val="-4"/>
        </w:rPr>
        <w:t xml:space="preserve"> </w:t>
      </w:r>
      <w:r w:rsidR="00472B12" w:rsidRPr="00472B12">
        <w:t>ter</w:t>
      </w:r>
      <w:r w:rsidR="00472B12" w:rsidRPr="00472B12">
        <w:rPr>
          <w:spacing w:val="-4"/>
        </w:rPr>
        <w:t xml:space="preserve"> </w:t>
      </w:r>
      <w:r w:rsidR="00472B12" w:rsidRPr="00472B12">
        <w:t>pri</w:t>
      </w:r>
      <w:r w:rsidR="00472B12" w:rsidRPr="00472B12">
        <w:rPr>
          <w:spacing w:val="-4"/>
        </w:rPr>
        <w:t xml:space="preserve"> </w:t>
      </w:r>
      <w:r w:rsidR="00472B12" w:rsidRPr="00472B12">
        <w:t>odraslih.</w:t>
      </w:r>
      <w:r w:rsidR="00472B12" w:rsidRPr="00472B12">
        <w:rPr>
          <w:spacing w:val="-3"/>
        </w:rPr>
        <w:t xml:space="preserve"> </w:t>
      </w:r>
      <w:r w:rsidR="00472B12" w:rsidRPr="00472B12">
        <w:t>Najpogosteje</w:t>
      </w:r>
      <w:r w:rsidR="00472B12" w:rsidRPr="00472B12">
        <w:rPr>
          <w:spacing w:val="-4"/>
        </w:rPr>
        <w:t xml:space="preserve"> </w:t>
      </w:r>
      <w:r w:rsidR="00472B12" w:rsidRPr="00472B12">
        <w:t>poročan</w:t>
      </w:r>
      <w:r w:rsidR="00472B12" w:rsidRPr="00472B12">
        <w:rPr>
          <w:spacing w:val="-3"/>
        </w:rPr>
        <w:t xml:space="preserve"> </w:t>
      </w:r>
      <w:r w:rsidR="00472B12" w:rsidRPr="00472B12">
        <w:t>neželen</w:t>
      </w:r>
      <w:r w:rsidR="00472B12" w:rsidRPr="00472B12">
        <w:rPr>
          <w:spacing w:val="-4"/>
        </w:rPr>
        <w:t xml:space="preserve"> </w:t>
      </w:r>
      <w:r w:rsidR="00472B12" w:rsidRPr="00472B12">
        <w:t>učinek</w:t>
      </w:r>
      <w:r w:rsidR="00472B12" w:rsidRPr="00472B12">
        <w:rPr>
          <w:spacing w:val="-3"/>
        </w:rPr>
        <w:t xml:space="preserve"> </w:t>
      </w:r>
      <w:r w:rsidR="00472B12" w:rsidRPr="00472B12">
        <w:t>je</w:t>
      </w:r>
      <w:r w:rsidR="00472B12" w:rsidRPr="00472B12">
        <w:rPr>
          <w:spacing w:val="-4"/>
        </w:rPr>
        <w:t xml:space="preserve"> </w:t>
      </w:r>
      <w:r w:rsidR="00472B12" w:rsidRPr="00472B12">
        <w:t>bil</w:t>
      </w:r>
      <w:r w:rsidR="00472B12" w:rsidRPr="00472B12">
        <w:rPr>
          <w:spacing w:val="-4"/>
        </w:rPr>
        <w:t xml:space="preserve"> </w:t>
      </w:r>
      <w:r w:rsidR="00472B12" w:rsidRPr="00472B12">
        <w:t>bolečina</w:t>
      </w:r>
      <w:r w:rsidR="00472B12" w:rsidRPr="00472B12">
        <w:rPr>
          <w:spacing w:val="-4"/>
        </w:rPr>
        <w:t xml:space="preserve"> </w:t>
      </w:r>
      <w:r w:rsidR="00472B12" w:rsidRPr="00472B12">
        <w:t>v</w:t>
      </w:r>
      <w:r w:rsidR="00472B12" w:rsidRPr="00472B12">
        <w:rPr>
          <w:spacing w:val="-3"/>
        </w:rPr>
        <w:t xml:space="preserve"> </w:t>
      </w:r>
      <w:r w:rsidR="00472B12" w:rsidRPr="00472B12">
        <w:t>kosteh</w:t>
      </w:r>
      <w:r w:rsidR="00472B12" w:rsidRPr="00472B12">
        <w:rPr>
          <w:spacing w:val="-3"/>
        </w:rPr>
        <w:t xml:space="preserve"> </w:t>
      </w:r>
      <w:r w:rsidR="00472B12" w:rsidRPr="00472B12">
        <w:t>(glejte poglavji 5.1 in 5.2).</w:t>
      </w:r>
    </w:p>
    <w:p w14:paraId="77C148AA" w14:textId="77777777" w:rsidR="00612756" w:rsidRPr="00472B12" w:rsidRDefault="00612756" w:rsidP="00472B12">
      <w:pPr>
        <w:pStyle w:val="BodyText"/>
      </w:pPr>
    </w:p>
    <w:p w14:paraId="4D0D9FF0" w14:textId="77777777" w:rsidR="00612756" w:rsidRPr="00472B12" w:rsidRDefault="00472B12" w:rsidP="00472B12">
      <w:pPr>
        <w:pStyle w:val="BodyText"/>
      </w:pPr>
      <w:r w:rsidRPr="00472B12">
        <w:rPr>
          <w:u w:val="single"/>
        </w:rPr>
        <w:t>Poročanje</w:t>
      </w:r>
      <w:r w:rsidRPr="00472B12">
        <w:rPr>
          <w:spacing w:val="-9"/>
          <w:u w:val="single"/>
        </w:rPr>
        <w:t xml:space="preserve"> </w:t>
      </w:r>
      <w:r w:rsidRPr="00472B12">
        <w:rPr>
          <w:u w:val="single"/>
        </w:rPr>
        <w:t>o</w:t>
      </w:r>
      <w:r w:rsidRPr="00472B12">
        <w:rPr>
          <w:spacing w:val="-8"/>
          <w:u w:val="single"/>
        </w:rPr>
        <w:t xml:space="preserve"> </w:t>
      </w:r>
      <w:r w:rsidRPr="00472B12">
        <w:rPr>
          <w:u w:val="single"/>
        </w:rPr>
        <w:t>domnevnih</w:t>
      </w:r>
      <w:r w:rsidRPr="00472B12">
        <w:rPr>
          <w:spacing w:val="-8"/>
          <w:u w:val="single"/>
        </w:rPr>
        <w:t xml:space="preserve"> </w:t>
      </w:r>
      <w:r w:rsidRPr="00472B12">
        <w:rPr>
          <w:u w:val="single"/>
        </w:rPr>
        <w:t>neželenih</w:t>
      </w:r>
      <w:r w:rsidRPr="00472B12">
        <w:rPr>
          <w:spacing w:val="-8"/>
          <w:u w:val="single"/>
        </w:rPr>
        <w:t xml:space="preserve"> </w:t>
      </w:r>
      <w:r w:rsidRPr="00472B12">
        <w:rPr>
          <w:spacing w:val="-2"/>
          <w:u w:val="single"/>
        </w:rPr>
        <w:t>učinkih</w:t>
      </w:r>
    </w:p>
    <w:p w14:paraId="1EBD8F88" w14:textId="77777777" w:rsidR="00612756" w:rsidRPr="00472B12" w:rsidRDefault="00612756" w:rsidP="00472B12">
      <w:pPr>
        <w:pStyle w:val="BodyText"/>
      </w:pPr>
    </w:p>
    <w:p w14:paraId="693829F9" w14:textId="77777777" w:rsidR="00612756" w:rsidRPr="00472B12" w:rsidRDefault="00472B12" w:rsidP="00472B12">
      <w:pPr>
        <w:pStyle w:val="BodyText"/>
      </w:pPr>
      <w:r w:rsidRPr="00472B12">
        <w:t>Poročanje o domnevnih neželenih učinkih zdravila po izdaji dovoljenja za promet je pomembno. Omogoča namreč stalno spremljanje razmerja med koristmi in tveganji zdravila. Od zdravstvenih delavcev</w:t>
      </w:r>
      <w:r w:rsidRPr="00472B12">
        <w:rPr>
          <w:spacing w:val="-4"/>
        </w:rPr>
        <w:t xml:space="preserve"> </w:t>
      </w:r>
      <w:r w:rsidRPr="00472B12">
        <w:t>se</w:t>
      </w:r>
      <w:r w:rsidRPr="00472B12">
        <w:rPr>
          <w:spacing w:val="-4"/>
        </w:rPr>
        <w:t xml:space="preserve"> </w:t>
      </w:r>
      <w:r w:rsidRPr="00472B12">
        <w:t>zahteva,</w:t>
      </w:r>
      <w:r w:rsidRPr="00472B12">
        <w:rPr>
          <w:spacing w:val="-4"/>
        </w:rPr>
        <w:t xml:space="preserve"> </w:t>
      </w:r>
      <w:r w:rsidRPr="00472B12">
        <w:t>da</w:t>
      </w:r>
      <w:r w:rsidRPr="00472B12">
        <w:rPr>
          <w:spacing w:val="-4"/>
        </w:rPr>
        <w:t xml:space="preserve"> </w:t>
      </w:r>
      <w:r w:rsidRPr="00472B12">
        <w:t>poročajo</w:t>
      </w:r>
      <w:r w:rsidRPr="00472B12">
        <w:rPr>
          <w:spacing w:val="-4"/>
        </w:rPr>
        <w:t xml:space="preserve"> </w:t>
      </w:r>
      <w:r w:rsidRPr="00472B12">
        <w:t>o</w:t>
      </w:r>
      <w:r w:rsidRPr="00472B12">
        <w:rPr>
          <w:spacing w:val="-3"/>
        </w:rPr>
        <w:t xml:space="preserve"> </w:t>
      </w:r>
      <w:r w:rsidRPr="00472B12">
        <w:t>katerem</w:t>
      </w:r>
      <w:r w:rsidRPr="00472B12">
        <w:rPr>
          <w:spacing w:val="-4"/>
        </w:rPr>
        <w:t xml:space="preserve"> </w:t>
      </w:r>
      <w:r w:rsidRPr="00472B12">
        <w:t>koli</w:t>
      </w:r>
      <w:r w:rsidRPr="00472B12">
        <w:rPr>
          <w:spacing w:val="-4"/>
        </w:rPr>
        <w:t xml:space="preserve"> </w:t>
      </w:r>
      <w:r w:rsidRPr="00472B12">
        <w:t>domnevnem</w:t>
      </w:r>
      <w:r w:rsidRPr="00472B12">
        <w:rPr>
          <w:spacing w:val="-4"/>
        </w:rPr>
        <w:t xml:space="preserve"> </w:t>
      </w:r>
      <w:r w:rsidRPr="00472B12">
        <w:t>neželenem</w:t>
      </w:r>
      <w:r w:rsidRPr="00472B12">
        <w:rPr>
          <w:spacing w:val="-4"/>
        </w:rPr>
        <w:t xml:space="preserve"> </w:t>
      </w:r>
      <w:r w:rsidRPr="00472B12">
        <w:t>učinku</w:t>
      </w:r>
      <w:r w:rsidRPr="00472B12">
        <w:rPr>
          <w:spacing w:val="-3"/>
        </w:rPr>
        <w:t xml:space="preserve"> </w:t>
      </w:r>
      <w:r w:rsidRPr="00472B12">
        <w:t>zdravila</w:t>
      </w:r>
      <w:r w:rsidRPr="00472B12">
        <w:rPr>
          <w:spacing w:val="-4"/>
        </w:rPr>
        <w:t xml:space="preserve"> </w:t>
      </w:r>
      <w:r w:rsidRPr="00472B12">
        <w:t>na</w:t>
      </w:r>
      <w:r w:rsidRPr="00472B12">
        <w:rPr>
          <w:spacing w:val="-3"/>
        </w:rPr>
        <w:t xml:space="preserve"> </w:t>
      </w:r>
      <w:r w:rsidRPr="00472B12">
        <w:t xml:space="preserve">nacionalni center za poročanje, ki je naveden v </w:t>
      </w:r>
      <w:r w:rsidRPr="00472B12">
        <w:rPr>
          <w:color w:val="0562C1"/>
          <w:u w:val="single" w:color="0562C1"/>
          <w:shd w:val="clear" w:color="auto" w:fill="D2D2D2"/>
        </w:rPr>
        <w:t>Prilogi V</w:t>
      </w:r>
      <w:r w:rsidRPr="00472B12">
        <w:rPr>
          <w:color w:val="000000"/>
        </w:rPr>
        <w:t>.</w:t>
      </w:r>
    </w:p>
    <w:p w14:paraId="2AAF1FEF" w14:textId="77777777" w:rsidR="00612756" w:rsidRPr="00472B12" w:rsidRDefault="00612756" w:rsidP="00472B12">
      <w:pPr>
        <w:pStyle w:val="BodyText"/>
      </w:pPr>
    </w:p>
    <w:p w14:paraId="1B68CB93" w14:textId="77777777" w:rsidR="00612756" w:rsidRPr="00472B12" w:rsidRDefault="00472B12" w:rsidP="00472B12">
      <w:pPr>
        <w:pStyle w:val="Heading2"/>
        <w:numPr>
          <w:ilvl w:val="1"/>
          <w:numId w:val="11"/>
        </w:numPr>
        <w:tabs>
          <w:tab w:val="left" w:pos="567"/>
        </w:tabs>
        <w:ind w:left="567" w:hanging="567"/>
      </w:pPr>
      <w:r w:rsidRPr="00472B12">
        <w:t>Preveliko odmerjanje</w:t>
      </w:r>
    </w:p>
    <w:p w14:paraId="1E567F46" w14:textId="77777777" w:rsidR="00612756" w:rsidRPr="00472B12" w:rsidRDefault="00612756" w:rsidP="00472B12">
      <w:pPr>
        <w:pStyle w:val="BodyText"/>
        <w:rPr>
          <w:b/>
        </w:rPr>
      </w:pPr>
    </w:p>
    <w:p w14:paraId="775D7518" w14:textId="3F5954D6" w:rsidR="00612756" w:rsidRPr="00472B12" w:rsidRDefault="00472B12" w:rsidP="00472B12">
      <w:pPr>
        <w:pStyle w:val="BodyText"/>
      </w:pPr>
      <w:r w:rsidRPr="00472B12">
        <w:t>Omejeno</w:t>
      </w:r>
      <w:r w:rsidRPr="00472B12">
        <w:rPr>
          <w:spacing w:val="-4"/>
        </w:rPr>
        <w:t xml:space="preserve"> </w:t>
      </w:r>
      <w:r w:rsidRPr="00472B12">
        <w:t>število</w:t>
      </w:r>
      <w:r w:rsidRPr="00472B12">
        <w:rPr>
          <w:spacing w:val="-4"/>
        </w:rPr>
        <w:t xml:space="preserve"> </w:t>
      </w:r>
      <w:r w:rsidRPr="00472B12">
        <w:t>zdravih</w:t>
      </w:r>
      <w:r w:rsidRPr="00472B12">
        <w:rPr>
          <w:spacing w:val="-4"/>
        </w:rPr>
        <w:t xml:space="preserve"> </w:t>
      </w:r>
      <w:r w:rsidRPr="00472B12">
        <w:t>prostovoljcev</w:t>
      </w:r>
      <w:r w:rsidRPr="00472B12">
        <w:rPr>
          <w:spacing w:val="-5"/>
        </w:rPr>
        <w:t xml:space="preserve"> </w:t>
      </w:r>
      <w:r w:rsidRPr="00472B12">
        <w:t>in</w:t>
      </w:r>
      <w:r w:rsidRPr="00472B12">
        <w:rPr>
          <w:spacing w:val="-5"/>
        </w:rPr>
        <w:t xml:space="preserve"> </w:t>
      </w:r>
      <w:r w:rsidRPr="00472B12">
        <w:t>bolnikov</w:t>
      </w:r>
      <w:r w:rsidRPr="00472B12">
        <w:rPr>
          <w:spacing w:val="-5"/>
        </w:rPr>
        <w:t xml:space="preserve"> </w:t>
      </w:r>
      <w:r w:rsidRPr="00472B12">
        <w:t>z</w:t>
      </w:r>
      <w:r w:rsidRPr="00472B12">
        <w:rPr>
          <w:spacing w:val="-5"/>
        </w:rPr>
        <w:t xml:space="preserve"> </w:t>
      </w:r>
      <w:r w:rsidRPr="00472B12">
        <w:t>nedrobnoceličnim</w:t>
      </w:r>
      <w:r w:rsidRPr="00472B12">
        <w:rPr>
          <w:spacing w:val="-5"/>
        </w:rPr>
        <w:t xml:space="preserve"> </w:t>
      </w:r>
      <w:r w:rsidRPr="00472B12">
        <w:t>pljučnim</w:t>
      </w:r>
      <w:r w:rsidRPr="00472B12">
        <w:rPr>
          <w:spacing w:val="-5"/>
        </w:rPr>
        <w:t xml:space="preserve"> </w:t>
      </w:r>
      <w:r w:rsidRPr="00472B12">
        <w:t>rakom</w:t>
      </w:r>
      <w:r w:rsidRPr="00472B12">
        <w:rPr>
          <w:spacing w:val="-5"/>
        </w:rPr>
        <w:t xml:space="preserve"> </w:t>
      </w:r>
      <w:r w:rsidRPr="00472B12">
        <w:t>je</w:t>
      </w:r>
      <w:r w:rsidRPr="00472B12">
        <w:rPr>
          <w:spacing w:val="-5"/>
        </w:rPr>
        <w:t xml:space="preserve"> </w:t>
      </w:r>
      <w:r w:rsidRPr="00472B12">
        <w:t>prejelo subkutane posamične odmerke 300</w:t>
      </w:r>
      <w:r w:rsidR="0080030B">
        <w:t> </w:t>
      </w:r>
      <w:r w:rsidRPr="00472B12">
        <w:t xml:space="preserve">μg/kg brez resnih neželenih </w:t>
      </w:r>
      <w:r w:rsidR="00D53F1B">
        <w:t>učinkov</w:t>
      </w:r>
      <w:r w:rsidRPr="00472B12">
        <w:t xml:space="preserve">. Neželeni učinki so bili podobni tistim pri preiskovancih, ki so prejemali nižje odmerke </w:t>
      </w:r>
      <w:r w:rsidR="00CA2E55">
        <w:t>p</w:t>
      </w:r>
      <w:r w:rsidR="009F45AA">
        <w:t>egfilgrastim</w:t>
      </w:r>
      <w:r w:rsidRPr="00472B12">
        <w:t>a.</w:t>
      </w:r>
    </w:p>
    <w:p w14:paraId="576223A9" w14:textId="77777777" w:rsidR="00612756" w:rsidRPr="00472B12" w:rsidRDefault="00612756" w:rsidP="00472B12">
      <w:pPr>
        <w:pStyle w:val="BodyText"/>
      </w:pPr>
    </w:p>
    <w:p w14:paraId="6AFEF3AB" w14:textId="77777777" w:rsidR="00612756" w:rsidRPr="00472B12" w:rsidRDefault="00612756" w:rsidP="00472B12">
      <w:pPr>
        <w:pStyle w:val="BodyText"/>
      </w:pPr>
    </w:p>
    <w:p w14:paraId="51D6C8D4" w14:textId="77777777" w:rsidR="00612756" w:rsidRPr="00472B12" w:rsidRDefault="00472B12" w:rsidP="00472B12">
      <w:pPr>
        <w:pStyle w:val="ListParagraph"/>
        <w:numPr>
          <w:ilvl w:val="0"/>
          <w:numId w:val="11"/>
        </w:numPr>
        <w:tabs>
          <w:tab w:val="left" w:pos="567"/>
        </w:tabs>
        <w:ind w:left="567" w:hanging="567"/>
      </w:pPr>
      <w:r w:rsidRPr="00472B12">
        <w:rPr>
          <w:b/>
        </w:rPr>
        <w:t>FARMAKOLOŠKE LASTNOSTI</w:t>
      </w:r>
    </w:p>
    <w:p w14:paraId="37E34176" w14:textId="77777777" w:rsidR="00612756" w:rsidRPr="00472B12" w:rsidRDefault="00612756" w:rsidP="00472B12">
      <w:pPr>
        <w:pStyle w:val="BodyText"/>
        <w:rPr>
          <w:b/>
        </w:rPr>
      </w:pPr>
    </w:p>
    <w:p w14:paraId="24531A8B" w14:textId="77777777" w:rsidR="00612756" w:rsidRPr="00472B12" w:rsidRDefault="00472B12" w:rsidP="00472B12">
      <w:pPr>
        <w:pStyle w:val="Heading2"/>
        <w:numPr>
          <w:ilvl w:val="1"/>
          <w:numId w:val="11"/>
        </w:numPr>
        <w:tabs>
          <w:tab w:val="left" w:pos="567"/>
        </w:tabs>
        <w:ind w:left="567" w:hanging="567"/>
      </w:pPr>
      <w:r w:rsidRPr="00472B12">
        <w:rPr>
          <w:spacing w:val="-2"/>
        </w:rPr>
        <w:t>Farmakodinamične</w:t>
      </w:r>
      <w:r w:rsidRPr="00472B12">
        <w:rPr>
          <w:spacing w:val="9"/>
        </w:rPr>
        <w:t xml:space="preserve"> </w:t>
      </w:r>
      <w:r w:rsidRPr="00472B12">
        <w:rPr>
          <w:spacing w:val="-2"/>
        </w:rPr>
        <w:t>lastnosti</w:t>
      </w:r>
    </w:p>
    <w:p w14:paraId="232E15B3" w14:textId="77777777" w:rsidR="00612756" w:rsidRPr="00472B12" w:rsidRDefault="00612756" w:rsidP="00472B12">
      <w:pPr>
        <w:pStyle w:val="BodyText"/>
        <w:rPr>
          <w:b/>
        </w:rPr>
      </w:pPr>
    </w:p>
    <w:p w14:paraId="3A032747" w14:textId="7724D4DA" w:rsidR="00612756" w:rsidRPr="00472B12" w:rsidRDefault="00472B12" w:rsidP="00472B12">
      <w:pPr>
        <w:pStyle w:val="BodyText"/>
      </w:pPr>
      <w:r w:rsidRPr="00472B12">
        <w:t>Farmakoterapevtska</w:t>
      </w:r>
      <w:r w:rsidRPr="00472B12">
        <w:rPr>
          <w:spacing w:val="-7"/>
        </w:rPr>
        <w:t xml:space="preserve"> </w:t>
      </w:r>
      <w:r w:rsidRPr="00472B12">
        <w:t>skupina:</w:t>
      </w:r>
      <w:r w:rsidRPr="00472B12">
        <w:rPr>
          <w:spacing w:val="-7"/>
        </w:rPr>
        <w:t xml:space="preserve"> </w:t>
      </w:r>
      <w:r w:rsidRPr="00472B12">
        <w:t>Zdravila</w:t>
      </w:r>
      <w:r w:rsidRPr="00472B12">
        <w:rPr>
          <w:spacing w:val="-7"/>
        </w:rPr>
        <w:t xml:space="preserve"> </w:t>
      </w:r>
      <w:r w:rsidRPr="00472B12">
        <w:t>za</w:t>
      </w:r>
      <w:r w:rsidRPr="00472B12">
        <w:rPr>
          <w:spacing w:val="-6"/>
        </w:rPr>
        <w:t xml:space="preserve"> </w:t>
      </w:r>
      <w:r w:rsidRPr="00472B12">
        <w:t>spodbujanje</w:t>
      </w:r>
      <w:r w:rsidRPr="00472B12">
        <w:rPr>
          <w:spacing w:val="-7"/>
        </w:rPr>
        <w:t xml:space="preserve"> </w:t>
      </w:r>
      <w:r w:rsidRPr="00472B12">
        <w:t>imunske</w:t>
      </w:r>
      <w:r w:rsidRPr="00472B12">
        <w:rPr>
          <w:spacing w:val="-7"/>
        </w:rPr>
        <w:t xml:space="preserve"> </w:t>
      </w:r>
      <w:r w:rsidRPr="00472B12">
        <w:t>odzivnosti,</w:t>
      </w:r>
      <w:r w:rsidRPr="00472B12">
        <w:rPr>
          <w:spacing w:val="-6"/>
        </w:rPr>
        <w:t xml:space="preserve"> </w:t>
      </w:r>
      <w:r w:rsidRPr="00472B12">
        <w:t>Kolonije</w:t>
      </w:r>
      <w:r w:rsidRPr="00472B12">
        <w:rPr>
          <w:spacing w:val="-7"/>
        </w:rPr>
        <w:t xml:space="preserve"> </w:t>
      </w:r>
      <w:r w:rsidRPr="00472B12">
        <w:t>spodbujajoči faktor; oznaka ATC: L03AA13</w:t>
      </w:r>
    </w:p>
    <w:p w14:paraId="2606B1ED" w14:textId="77777777" w:rsidR="00612756" w:rsidRPr="00472B12" w:rsidRDefault="00612756" w:rsidP="00472B12">
      <w:pPr>
        <w:pStyle w:val="BodyText"/>
      </w:pPr>
    </w:p>
    <w:p w14:paraId="69E4907C" w14:textId="1442C704" w:rsidR="00612756" w:rsidRPr="00472B12" w:rsidRDefault="00472B12" w:rsidP="00472B12">
      <w:pPr>
        <w:pStyle w:val="BodyText"/>
      </w:pPr>
      <w:r w:rsidRPr="00472B12">
        <w:t>Zdravilo</w:t>
      </w:r>
      <w:r w:rsidRPr="00472B12">
        <w:rPr>
          <w:spacing w:val="-4"/>
        </w:rPr>
        <w:t xml:space="preserve"> </w:t>
      </w:r>
      <w:r w:rsidR="00B80846">
        <w:t>Dyrupeg</w:t>
      </w:r>
      <w:r w:rsidRPr="00472B12">
        <w:rPr>
          <w:spacing w:val="-4"/>
        </w:rPr>
        <w:t xml:space="preserve"> </w:t>
      </w:r>
      <w:r w:rsidRPr="00472B12">
        <w:t>je</w:t>
      </w:r>
      <w:r w:rsidRPr="00472B12">
        <w:rPr>
          <w:spacing w:val="-5"/>
        </w:rPr>
        <w:t xml:space="preserve"> </w:t>
      </w:r>
      <w:r w:rsidRPr="00472B12">
        <w:t>podobno</w:t>
      </w:r>
      <w:r w:rsidRPr="00472B12">
        <w:rPr>
          <w:spacing w:val="-4"/>
        </w:rPr>
        <w:t xml:space="preserve"> </w:t>
      </w:r>
      <w:r w:rsidRPr="00472B12">
        <w:t>biološko</w:t>
      </w:r>
      <w:r w:rsidRPr="00472B12">
        <w:rPr>
          <w:spacing w:val="-4"/>
        </w:rPr>
        <w:t xml:space="preserve"> </w:t>
      </w:r>
      <w:r w:rsidRPr="00472B12">
        <w:t>zdravilo.</w:t>
      </w:r>
      <w:r w:rsidRPr="00472B12">
        <w:rPr>
          <w:spacing w:val="-5"/>
        </w:rPr>
        <w:t xml:space="preserve"> </w:t>
      </w:r>
      <w:r w:rsidRPr="00472B12">
        <w:t>Podrobne</w:t>
      </w:r>
      <w:r w:rsidRPr="00472B12">
        <w:rPr>
          <w:spacing w:val="-5"/>
        </w:rPr>
        <w:t xml:space="preserve"> </w:t>
      </w:r>
      <w:r w:rsidRPr="00472B12">
        <w:t>informacije</w:t>
      </w:r>
      <w:r w:rsidRPr="00472B12">
        <w:rPr>
          <w:spacing w:val="-5"/>
        </w:rPr>
        <w:t xml:space="preserve"> </w:t>
      </w:r>
      <w:r w:rsidRPr="00472B12">
        <w:t>so</w:t>
      </w:r>
      <w:r w:rsidRPr="00472B12">
        <w:rPr>
          <w:spacing w:val="-4"/>
        </w:rPr>
        <w:t xml:space="preserve"> </w:t>
      </w:r>
      <w:r w:rsidRPr="00472B12">
        <w:t>objavljene</w:t>
      </w:r>
      <w:r w:rsidRPr="00472B12">
        <w:rPr>
          <w:spacing w:val="-5"/>
        </w:rPr>
        <w:t xml:space="preserve"> </w:t>
      </w:r>
      <w:r w:rsidRPr="00472B12">
        <w:t>na</w:t>
      </w:r>
      <w:r w:rsidRPr="00472B12">
        <w:rPr>
          <w:spacing w:val="-5"/>
        </w:rPr>
        <w:t xml:space="preserve"> </w:t>
      </w:r>
      <w:r w:rsidRPr="00472B12">
        <w:t>spletni</w:t>
      </w:r>
      <w:r w:rsidRPr="00472B12">
        <w:rPr>
          <w:spacing w:val="-4"/>
        </w:rPr>
        <w:t xml:space="preserve"> </w:t>
      </w:r>
      <w:r w:rsidRPr="00472B12">
        <w:t xml:space="preserve">strani Evropske agencije za zdravila </w:t>
      </w:r>
      <w:hyperlink r:id="rId10" w:history="1">
        <w:r w:rsidR="00C95CBD" w:rsidRPr="009F266F">
          <w:rPr>
            <w:rStyle w:val="Hyperlink"/>
          </w:rPr>
          <w:t>https://www.ema.europa.eu.</w:t>
        </w:r>
      </w:hyperlink>
    </w:p>
    <w:p w14:paraId="0087D884" w14:textId="77777777" w:rsidR="00612756" w:rsidRPr="00472B12" w:rsidRDefault="00612756" w:rsidP="00472B12">
      <w:pPr>
        <w:pStyle w:val="BodyText"/>
      </w:pPr>
    </w:p>
    <w:p w14:paraId="7689EFE7" w14:textId="611866BD" w:rsidR="00612756" w:rsidRPr="00472B12" w:rsidRDefault="00472B12" w:rsidP="00472B12">
      <w:pPr>
        <w:pStyle w:val="BodyText"/>
      </w:pPr>
      <w:r w:rsidRPr="00472B12">
        <w:t xml:space="preserve">Faktor, ki stimulira humane granulocitne kolonije (G-CSF), je glikoprotein, ki uravnava nastajanje nevtrofilcev in njihovo sproščanje iz kostnega mozga. </w:t>
      </w:r>
      <w:r w:rsidR="009F45AA">
        <w:t>Pegfilgrastim</w:t>
      </w:r>
      <w:r w:rsidRPr="00472B12">
        <w:t xml:space="preserve"> je kovalenten konjugat rekombinantnega humanega G-CSF (r-metHuG-CSF) z eno samo molekulo 20</w:t>
      </w:r>
      <w:r w:rsidR="0080030B">
        <w:t> </w:t>
      </w:r>
      <w:r w:rsidRPr="00472B12">
        <w:t xml:space="preserve">kd polietilenglikola (PEG). </w:t>
      </w:r>
      <w:r w:rsidR="009F45AA">
        <w:t>Pegfilgrastim</w:t>
      </w:r>
      <w:r w:rsidRPr="00472B12">
        <w:t xml:space="preserve"> je dolgo trajajoča oblika filgrastima zaradi zmanjšanega ledvičnega očistka. Dokazali so, da imata </w:t>
      </w:r>
      <w:r w:rsidR="00CA2E55">
        <w:t>p</w:t>
      </w:r>
      <w:r w:rsidR="009F45AA">
        <w:t>egfilgrastim</w:t>
      </w:r>
      <w:r w:rsidRPr="00472B12">
        <w:t xml:space="preserve"> in filgrastim enak način delovanja, v 24 urah povzročita izrazito zvišanje števila nevtrofilcev v periferni krvi, medtem ko je zvišanje monocitov in/ali limfocitov manjše. </w:t>
      </w:r>
      <w:r w:rsidR="00CA2E55" w:rsidRPr="00CA2E55">
        <w:t>Podobno kot pri filgrastimu imajo nevtrofilci, nastali kot odgovor na pegfilgrastim, normalno ali izboljšano delovanje, kar dokazujejo testi kemotaktične in fagocitne funkcije</w:t>
      </w:r>
      <w:r w:rsidRPr="00472B12">
        <w:t xml:space="preserve">. Tako kot pri drugih hematopoetičnih rastnih faktorjih so tudi pri G-CSF pokazali, da </w:t>
      </w:r>
      <w:r w:rsidRPr="00472B12">
        <w:rPr>
          <w:i/>
        </w:rPr>
        <w:t xml:space="preserve">in vitro </w:t>
      </w:r>
      <w:r w:rsidRPr="00472B12">
        <w:t>spodbuja humane endotelijske</w:t>
      </w:r>
      <w:r w:rsidRPr="00472B12">
        <w:rPr>
          <w:spacing w:val="-4"/>
        </w:rPr>
        <w:t xml:space="preserve"> </w:t>
      </w:r>
      <w:r w:rsidRPr="00472B12">
        <w:t>celice.</w:t>
      </w:r>
      <w:r w:rsidRPr="00472B12">
        <w:rPr>
          <w:spacing w:val="-4"/>
        </w:rPr>
        <w:t xml:space="preserve"> </w:t>
      </w:r>
      <w:r w:rsidRPr="00472B12">
        <w:t>G-CSF</w:t>
      </w:r>
      <w:r w:rsidRPr="00472B12">
        <w:rPr>
          <w:spacing w:val="-3"/>
        </w:rPr>
        <w:t xml:space="preserve"> </w:t>
      </w:r>
      <w:r w:rsidRPr="00472B12">
        <w:t>lahko</w:t>
      </w:r>
      <w:r w:rsidRPr="00472B12">
        <w:rPr>
          <w:spacing w:val="-3"/>
        </w:rPr>
        <w:t xml:space="preserve"> </w:t>
      </w:r>
      <w:r w:rsidRPr="00472B12">
        <w:t>pospešuje</w:t>
      </w:r>
      <w:r w:rsidRPr="00472B12">
        <w:rPr>
          <w:spacing w:val="-4"/>
        </w:rPr>
        <w:t xml:space="preserve"> </w:t>
      </w:r>
      <w:r w:rsidRPr="00472B12">
        <w:t>rast</w:t>
      </w:r>
      <w:r w:rsidRPr="00472B12">
        <w:rPr>
          <w:spacing w:val="-4"/>
        </w:rPr>
        <w:t xml:space="preserve"> </w:t>
      </w:r>
      <w:r w:rsidRPr="00472B12">
        <w:t>mieloidnih</w:t>
      </w:r>
      <w:r w:rsidRPr="00472B12">
        <w:rPr>
          <w:spacing w:val="-3"/>
        </w:rPr>
        <w:t xml:space="preserve"> </w:t>
      </w:r>
      <w:r w:rsidRPr="00472B12">
        <w:t>celic,</w:t>
      </w:r>
      <w:r w:rsidRPr="00472B12">
        <w:rPr>
          <w:spacing w:val="-4"/>
        </w:rPr>
        <w:t xml:space="preserve"> </w:t>
      </w:r>
      <w:r w:rsidRPr="00472B12">
        <w:t>z</w:t>
      </w:r>
      <w:r w:rsidRPr="00472B12">
        <w:rPr>
          <w:spacing w:val="-4"/>
        </w:rPr>
        <w:t xml:space="preserve"> </w:t>
      </w:r>
      <w:r w:rsidRPr="00472B12">
        <w:t>malignimi</w:t>
      </w:r>
      <w:r w:rsidRPr="00472B12">
        <w:rPr>
          <w:spacing w:val="-4"/>
        </w:rPr>
        <w:t xml:space="preserve"> </w:t>
      </w:r>
      <w:r w:rsidRPr="00472B12">
        <w:t>celicami</w:t>
      </w:r>
      <w:r w:rsidRPr="00472B12">
        <w:rPr>
          <w:spacing w:val="-4"/>
        </w:rPr>
        <w:t xml:space="preserve"> </w:t>
      </w:r>
      <w:r w:rsidRPr="00472B12">
        <w:t>vred,</w:t>
      </w:r>
      <w:r w:rsidRPr="00472B12">
        <w:rPr>
          <w:spacing w:val="-1"/>
        </w:rPr>
        <w:t xml:space="preserve"> </w:t>
      </w:r>
      <w:r w:rsidRPr="00472B12">
        <w:rPr>
          <w:i/>
        </w:rPr>
        <w:t>in</w:t>
      </w:r>
      <w:r w:rsidRPr="00472B12">
        <w:rPr>
          <w:i/>
          <w:spacing w:val="-3"/>
        </w:rPr>
        <w:t xml:space="preserve"> </w:t>
      </w:r>
      <w:r w:rsidRPr="00472B12">
        <w:rPr>
          <w:i/>
        </w:rPr>
        <w:t>vitro</w:t>
      </w:r>
      <w:r w:rsidRPr="00472B12">
        <w:t xml:space="preserve">, podobne učinke pa lahko vidimo na nekaterih nemieloidnih celicah </w:t>
      </w:r>
      <w:r w:rsidRPr="00472B12">
        <w:rPr>
          <w:i/>
        </w:rPr>
        <w:t>in vitro</w:t>
      </w:r>
      <w:r w:rsidRPr="00472B12">
        <w:t>.</w:t>
      </w:r>
    </w:p>
    <w:p w14:paraId="24C57AB7" w14:textId="77777777" w:rsidR="00612756" w:rsidRPr="00472B12" w:rsidRDefault="00612756" w:rsidP="00472B12">
      <w:pPr>
        <w:pStyle w:val="BodyText"/>
      </w:pPr>
    </w:p>
    <w:p w14:paraId="1F71BF2D" w14:textId="5375E5AA" w:rsidR="00265649" w:rsidRDefault="00472B12" w:rsidP="000C6DBC">
      <w:pPr>
        <w:pStyle w:val="BodyText"/>
      </w:pPr>
      <w:r w:rsidRPr="00472B12">
        <w:t>V</w:t>
      </w:r>
      <w:r w:rsidRPr="00472B12">
        <w:rPr>
          <w:spacing w:val="-5"/>
        </w:rPr>
        <w:t xml:space="preserve"> </w:t>
      </w:r>
      <w:r w:rsidRPr="00472B12">
        <w:t>dveh</w:t>
      </w:r>
      <w:r w:rsidRPr="00472B12">
        <w:rPr>
          <w:spacing w:val="-4"/>
        </w:rPr>
        <w:t xml:space="preserve"> </w:t>
      </w:r>
      <w:r w:rsidRPr="00472B12">
        <w:t>randomiziranih,</w:t>
      </w:r>
      <w:r w:rsidRPr="00472B12">
        <w:rPr>
          <w:spacing w:val="-4"/>
        </w:rPr>
        <w:t xml:space="preserve"> </w:t>
      </w:r>
      <w:r w:rsidRPr="00472B12">
        <w:t>dvojno</w:t>
      </w:r>
      <w:r w:rsidRPr="00472B12">
        <w:rPr>
          <w:spacing w:val="-4"/>
        </w:rPr>
        <w:t xml:space="preserve"> </w:t>
      </w:r>
      <w:r w:rsidRPr="00472B12">
        <w:t>slepih</w:t>
      </w:r>
      <w:r w:rsidRPr="00472B12">
        <w:rPr>
          <w:spacing w:val="-5"/>
        </w:rPr>
        <w:t xml:space="preserve"> </w:t>
      </w:r>
      <w:r w:rsidRPr="00472B12">
        <w:t>ključnih</w:t>
      </w:r>
      <w:r w:rsidRPr="00472B12">
        <w:rPr>
          <w:spacing w:val="-4"/>
        </w:rPr>
        <w:t xml:space="preserve"> </w:t>
      </w:r>
      <w:r w:rsidRPr="00472B12">
        <w:t>študijah</w:t>
      </w:r>
      <w:r w:rsidRPr="00472B12">
        <w:rPr>
          <w:spacing w:val="-4"/>
        </w:rPr>
        <w:t xml:space="preserve"> </w:t>
      </w:r>
      <w:r w:rsidRPr="00472B12">
        <w:t>pri</w:t>
      </w:r>
      <w:r w:rsidRPr="00472B12">
        <w:rPr>
          <w:spacing w:val="-5"/>
        </w:rPr>
        <w:t xml:space="preserve"> </w:t>
      </w:r>
      <w:r w:rsidRPr="00472B12">
        <w:t>bolnikih</w:t>
      </w:r>
      <w:r w:rsidRPr="00472B12">
        <w:rPr>
          <w:spacing w:val="-5"/>
        </w:rPr>
        <w:t xml:space="preserve"> </w:t>
      </w:r>
      <w:r w:rsidRPr="00472B12">
        <w:t>z</w:t>
      </w:r>
      <w:r w:rsidRPr="00472B12">
        <w:rPr>
          <w:spacing w:val="-5"/>
        </w:rPr>
        <w:t xml:space="preserve"> </w:t>
      </w:r>
      <w:r w:rsidRPr="00472B12">
        <w:t>visoko</w:t>
      </w:r>
      <w:r w:rsidRPr="00472B12">
        <w:rPr>
          <w:spacing w:val="-4"/>
        </w:rPr>
        <w:t xml:space="preserve"> </w:t>
      </w:r>
      <w:r w:rsidRPr="00472B12">
        <w:t>tveganim</w:t>
      </w:r>
      <w:r w:rsidRPr="00472B12">
        <w:rPr>
          <w:spacing w:val="-5"/>
        </w:rPr>
        <w:t xml:space="preserve"> </w:t>
      </w:r>
      <w:r w:rsidRPr="00472B12">
        <w:t>rakom</w:t>
      </w:r>
      <w:r w:rsidRPr="00472B12">
        <w:rPr>
          <w:spacing w:val="-5"/>
        </w:rPr>
        <w:t xml:space="preserve"> </w:t>
      </w:r>
      <w:r w:rsidRPr="00472B12">
        <w:t>na</w:t>
      </w:r>
      <w:r w:rsidRPr="00472B12">
        <w:rPr>
          <w:spacing w:val="-5"/>
        </w:rPr>
        <w:t xml:space="preserve"> </w:t>
      </w:r>
      <w:r w:rsidRPr="00472B12">
        <w:t>dojki v II. do IV. stadiju na mielosupresivni kemoterapiji z doksorubicinom in docetakselom je uporaba</w:t>
      </w:r>
    </w:p>
    <w:p w14:paraId="010960AC" w14:textId="630CDAD2" w:rsidR="00612756" w:rsidRPr="00472B12" w:rsidRDefault="00CA2E55" w:rsidP="00472B12">
      <w:pPr>
        <w:pStyle w:val="BodyText"/>
      </w:pPr>
      <w:r>
        <w:t>p</w:t>
      </w:r>
      <w:r w:rsidR="009F45AA">
        <w:t>egfilgrastim</w:t>
      </w:r>
      <w:r w:rsidR="00472B12" w:rsidRPr="00472B12">
        <w:t xml:space="preserve">a v obliki enega samega odmerka na cikel skrajšala trajanje nevtropenije in incidenco febrilne nevtropenije, podobno kot so opazili pri vsakodnevni uporabi filgrastima (mediana števila </w:t>
      </w:r>
      <w:r>
        <w:t>pri vsakodnevnem dajanju</w:t>
      </w:r>
      <w:r w:rsidR="00472B12" w:rsidRPr="00472B12">
        <w:t xml:space="preserve"> je bila 11). Poročajo, da je ta odmern</w:t>
      </w:r>
      <w:r>
        <w:t xml:space="preserve">i režim </w:t>
      </w:r>
      <w:r w:rsidR="00472B12" w:rsidRPr="00472B12">
        <w:t xml:space="preserve">v odsotnosti podpore s strani rastnega faktorja povzročil nevtropenijo 4. stopnje, ki je povprečno trajala 5 do 7 dni, in 30-40% </w:t>
      </w:r>
      <w:r w:rsidR="00472B12" w:rsidRPr="00472B12">
        <w:lastRenderedPageBreak/>
        <w:t>incidenco febrilne</w:t>
      </w:r>
      <w:r w:rsidR="00472B12" w:rsidRPr="00472B12">
        <w:rPr>
          <w:spacing w:val="-4"/>
        </w:rPr>
        <w:t xml:space="preserve"> </w:t>
      </w:r>
      <w:r w:rsidR="00472B12" w:rsidRPr="00472B12">
        <w:t>nevtropenije.</w:t>
      </w:r>
      <w:r w:rsidR="00472B12" w:rsidRPr="00472B12">
        <w:rPr>
          <w:spacing w:val="-4"/>
        </w:rPr>
        <w:t xml:space="preserve"> </w:t>
      </w:r>
      <w:r w:rsidR="00472B12" w:rsidRPr="00472B12">
        <w:t>V</w:t>
      </w:r>
      <w:r w:rsidR="00472B12" w:rsidRPr="00472B12">
        <w:rPr>
          <w:spacing w:val="-3"/>
        </w:rPr>
        <w:t xml:space="preserve"> </w:t>
      </w:r>
      <w:r w:rsidR="00472B12" w:rsidRPr="00472B12">
        <w:t>eni</w:t>
      </w:r>
      <w:r w:rsidR="00472B12" w:rsidRPr="00472B12">
        <w:rPr>
          <w:spacing w:val="-3"/>
        </w:rPr>
        <w:t xml:space="preserve"> </w:t>
      </w:r>
      <w:r w:rsidR="00472B12" w:rsidRPr="00472B12">
        <w:t>študiji</w:t>
      </w:r>
      <w:r w:rsidR="00472B12" w:rsidRPr="00472B12">
        <w:rPr>
          <w:spacing w:val="-3"/>
        </w:rPr>
        <w:t xml:space="preserve"> </w:t>
      </w:r>
      <w:r w:rsidR="00472B12" w:rsidRPr="00472B12">
        <w:t>(n</w:t>
      </w:r>
      <w:r w:rsidR="00C95CBD">
        <w:t> </w:t>
      </w:r>
      <w:r w:rsidR="00472B12" w:rsidRPr="00472B12">
        <w:t>=</w:t>
      </w:r>
      <w:r w:rsidR="00C95CBD">
        <w:rPr>
          <w:spacing w:val="-5"/>
        </w:rPr>
        <w:t> </w:t>
      </w:r>
      <w:r w:rsidR="00472B12" w:rsidRPr="00472B12">
        <w:t>157),</w:t>
      </w:r>
      <w:r w:rsidR="00472B12" w:rsidRPr="00472B12">
        <w:rPr>
          <w:spacing w:val="-4"/>
        </w:rPr>
        <w:t xml:space="preserve"> </w:t>
      </w:r>
      <w:r w:rsidR="00472B12" w:rsidRPr="00472B12">
        <w:t>v</w:t>
      </w:r>
      <w:r w:rsidR="00472B12" w:rsidRPr="00472B12">
        <w:rPr>
          <w:spacing w:val="-4"/>
        </w:rPr>
        <w:t xml:space="preserve"> </w:t>
      </w:r>
      <w:r w:rsidR="00472B12" w:rsidRPr="00472B12">
        <w:t>kateri</w:t>
      </w:r>
      <w:r w:rsidR="00472B12" w:rsidRPr="00472B12">
        <w:rPr>
          <w:spacing w:val="-4"/>
        </w:rPr>
        <w:t xml:space="preserve"> </w:t>
      </w:r>
      <w:r w:rsidR="00472B12" w:rsidRPr="00472B12">
        <w:t>so</w:t>
      </w:r>
      <w:r w:rsidR="00472B12" w:rsidRPr="00472B12">
        <w:rPr>
          <w:spacing w:val="-3"/>
        </w:rPr>
        <w:t xml:space="preserve"> </w:t>
      </w:r>
      <w:r w:rsidR="00472B12" w:rsidRPr="00472B12">
        <w:t>uporabili</w:t>
      </w:r>
      <w:r w:rsidR="00472B12" w:rsidRPr="00472B12">
        <w:rPr>
          <w:spacing w:val="-5"/>
        </w:rPr>
        <w:t xml:space="preserve"> </w:t>
      </w:r>
      <w:r w:rsidR="00472B12" w:rsidRPr="00472B12">
        <w:t>stalni</w:t>
      </w:r>
      <w:r w:rsidR="00472B12" w:rsidRPr="00472B12">
        <w:rPr>
          <w:spacing w:val="-3"/>
        </w:rPr>
        <w:t xml:space="preserve"> </w:t>
      </w:r>
      <w:r w:rsidR="00472B12" w:rsidRPr="00472B12">
        <w:t>odmerek</w:t>
      </w:r>
      <w:r w:rsidR="00472B12" w:rsidRPr="00472B12">
        <w:rPr>
          <w:spacing w:val="-3"/>
        </w:rPr>
        <w:t xml:space="preserve"> </w:t>
      </w:r>
      <w:r w:rsidR="00472B12" w:rsidRPr="00472B12">
        <w:t>6</w:t>
      </w:r>
      <w:r w:rsidR="00C95CBD">
        <w:t> </w:t>
      </w:r>
      <w:r w:rsidR="00472B12" w:rsidRPr="00472B12">
        <w:t>mg</w:t>
      </w:r>
      <w:r w:rsidR="00472B12" w:rsidRPr="00472B12">
        <w:rPr>
          <w:spacing w:val="-4"/>
        </w:rPr>
        <w:t xml:space="preserve"> </w:t>
      </w:r>
      <w:r>
        <w:t>p</w:t>
      </w:r>
      <w:r w:rsidR="009F45AA">
        <w:t>egfilgrastim</w:t>
      </w:r>
      <w:r w:rsidR="00472B12" w:rsidRPr="00472B12">
        <w:t xml:space="preserve">a, je bilo srednje trajanje nevtropenije 4. stopnje v skupini s </w:t>
      </w:r>
      <w:r>
        <w:t>p</w:t>
      </w:r>
      <w:r w:rsidR="009F45AA">
        <w:t>egfilgrastim</w:t>
      </w:r>
      <w:r w:rsidR="00472B12" w:rsidRPr="00472B12">
        <w:t>om 1,8 dni, v skupini s filgrastimom pa 1,6 dni (razlika 0,23 dneva, 95% IZ je -0,15, 0,63). V celotni študiji je bila</w:t>
      </w:r>
      <w:r w:rsidR="00472B12" w:rsidRPr="00472B12">
        <w:rPr>
          <w:spacing w:val="-1"/>
        </w:rPr>
        <w:t xml:space="preserve"> </w:t>
      </w:r>
      <w:r w:rsidR="00472B12" w:rsidRPr="00472B12">
        <w:t xml:space="preserve">pogostost febrilne nevtropenije </w:t>
      </w:r>
      <w:r>
        <w:t xml:space="preserve">13% </w:t>
      </w:r>
      <w:r w:rsidR="00472B12" w:rsidRPr="00472B12">
        <w:t xml:space="preserve">pri bolnikih, zdravljenih s </w:t>
      </w:r>
      <w:r>
        <w:t>p</w:t>
      </w:r>
      <w:r w:rsidR="009F45AA">
        <w:t>egfilgrastim</w:t>
      </w:r>
      <w:r w:rsidR="00472B12" w:rsidRPr="00472B12">
        <w:t>om, pri bolnikih, zdravljenih s filgrastimom, pa 20% (razlika 7%, 95% IZ je -19 %, 5%). V drugi študiji (n</w:t>
      </w:r>
      <w:r w:rsidR="00C95CBD">
        <w:t> </w:t>
      </w:r>
      <w:r w:rsidR="00472B12" w:rsidRPr="00472B12">
        <w:t>=</w:t>
      </w:r>
      <w:r w:rsidR="00C95CBD">
        <w:t> </w:t>
      </w:r>
      <w:r w:rsidR="00472B12" w:rsidRPr="00472B12">
        <w:t xml:space="preserve">310), v kateri so uporabljali za telesno maso </w:t>
      </w:r>
      <w:r w:rsidR="00DC17B1">
        <w:t>prilagojen</w:t>
      </w:r>
      <w:r w:rsidR="00DC17B1" w:rsidRPr="00472B12">
        <w:t xml:space="preserve"> </w:t>
      </w:r>
      <w:r w:rsidR="00472B12" w:rsidRPr="00472B12">
        <w:t>odmerek (100</w:t>
      </w:r>
      <w:r w:rsidR="0080030B">
        <w:t> </w:t>
      </w:r>
      <w:r w:rsidR="00472B12" w:rsidRPr="00472B12">
        <w:t>μg/kg), je bilo srednje trajanje nevtropenije</w:t>
      </w:r>
      <w:r w:rsidR="00DC17B1">
        <w:t xml:space="preserve"> </w:t>
      </w:r>
      <w:r w:rsidR="00472B12" w:rsidRPr="00472B12">
        <w:t>4.</w:t>
      </w:r>
      <w:r w:rsidR="00472B12" w:rsidRPr="00472B12">
        <w:rPr>
          <w:spacing w:val="-3"/>
        </w:rPr>
        <w:t xml:space="preserve"> </w:t>
      </w:r>
      <w:r w:rsidR="00472B12" w:rsidRPr="00472B12">
        <w:t>stopnje</w:t>
      </w:r>
      <w:r w:rsidR="00472B12" w:rsidRPr="00472B12">
        <w:rPr>
          <w:spacing w:val="-5"/>
        </w:rPr>
        <w:t xml:space="preserve"> </w:t>
      </w:r>
      <w:r w:rsidR="00472B12" w:rsidRPr="00472B12">
        <w:t>v</w:t>
      </w:r>
      <w:r w:rsidR="00472B12" w:rsidRPr="00472B12">
        <w:rPr>
          <w:spacing w:val="-2"/>
        </w:rPr>
        <w:t xml:space="preserve"> </w:t>
      </w:r>
      <w:r w:rsidR="00472B12" w:rsidRPr="00472B12">
        <w:t>skupini</w:t>
      </w:r>
      <w:r w:rsidR="00472B12" w:rsidRPr="00472B12">
        <w:rPr>
          <w:spacing w:val="-4"/>
        </w:rPr>
        <w:t xml:space="preserve"> </w:t>
      </w:r>
      <w:r w:rsidR="00472B12" w:rsidRPr="00472B12">
        <w:t>s</w:t>
      </w:r>
      <w:r w:rsidR="00472B12" w:rsidRPr="00472B12">
        <w:rPr>
          <w:spacing w:val="-4"/>
        </w:rPr>
        <w:t xml:space="preserve"> </w:t>
      </w:r>
      <w:r w:rsidR="00DC17B1">
        <w:t>p</w:t>
      </w:r>
      <w:r w:rsidR="009F45AA">
        <w:t>egfilgrastim</w:t>
      </w:r>
      <w:r w:rsidR="00472B12" w:rsidRPr="00472B12">
        <w:t>om</w:t>
      </w:r>
      <w:r w:rsidR="00472B12" w:rsidRPr="00472B12">
        <w:rPr>
          <w:spacing w:val="-4"/>
        </w:rPr>
        <w:t xml:space="preserve"> </w:t>
      </w:r>
      <w:r w:rsidR="00472B12" w:rsidRPr="00472B12">
        <w:t>1,7</w:t>
      </w:r>
      <w:r w:rsidR="00472B12" w:rsidRPr="00472B12">
        <w:rPr>
          <w:spacing w:val="-1"/>
        </w:rPr>
        <w:t xml:space="preserve"> </w:t>
      </w:r>
      <w:r w:rsidR="00472B12" w:rsidRPr="00472B12">
        <w:t>dni,</w:t>
      </w:r>
      <w:r w:rsidR="00472B12" w:rsidRPr="00472B12">
        <w:rPr>
          <w:spacing w:val="-4"/>
        </w:rPr>
        <w:t xml:space="preserve"> </w:t>
      </w:r>
      <w:r w:rsidR="00472B12" w:rsidRPr="00472B12">
        <w:t>v</w:t>
      </w:r>
      <w:r w:rsidR="00472B12" w:rsidRPr="00472B12">
        <w:rPr>
          <w:spacing w:val="-3"/>
        </w:rPr>
        <w:t xml:space="preserve"> </w:t>
      </w:r>
      <w:r w:rsidR="00472B12" w:rsidRPr="00472B12">
        <w:t>skupini</w:t>
      </w:r>
      <w:r w:rsidR="00472B12" w:rsidRPr="00472B12">
        <w:rPr>
          <w:spacing w:val="-3"/>
        </w:rPr>
        <w:t xml:space="preserve"> </w:t>
      </w:r>
      <w:r w:rsidR="00472B12" w:rsidRPr="00472B12">
        <w:t>s</w:t>
      </w:r>
      <w:r w:rsidR="00472B12" w:rsidRPr="00472B12">
        <w:rPr>
          <w:spacing w:val="-4"/>
        </w:rPr>
        <w:t xml:space="preserve"> </w:t>
      </w:r>
      <w:r w:rsidR="00472B12" w:rsidRPr="00472B12">
        <w:t>filgrastimom</w:t>
      </w:r>
      <w:r w:rsidR="00472B12" w:rsidRPr="00472B12">
        <w:rPr>
          <w:spacing w:val="-4"/>
        </w:rPr>
        <w:t xml:space="preserve"> </w:t>
      </w:r>
      <w:r w:rsidR="00472B12" w:rsidRPr="00472B12">
        <w:t>pa</w:t>
      </w:r>
      <w:r w:rsidR="00472B12" w:rsidRPr="00472B12">
        <w:rPr>
          <w:spacing w:val="-4"/>
        </w:rPr>
        <w:t xml:space="preserve"> </w:t>
      </w:r>
      <w:r w:rsidR="00472B12" w:rsidRPr="00472B12">
        <w:t>1,8 dni</w:t>
      </w:r>
      <w:r w:rsidR="00472B12" w:rsidRPr="00472B12">
        <w:rPr>
          <w:spacing w:val="-5"/>
        </w:rPr>
        <w:t xml:space="preserve"> </w:t>
      </w:r>
      <w:r w:rsidR="00472B12" w:rsidRPr="00472B12">
        <w:t>(razlika</w:t>
      </w:r>
      <w:r w:rsidR="00472B12" w:rsidRPr="00472B12">
        <w:rPr>
          <w:spacing w:val="-4"/>
        </w:rPr>
        <w:t xml:space="preserve"> </w:t>
      </w:r>
      <w:r w:rsidR="00472B12" w:rsidRPr="00472B12">
        <w:t>0,03</w:t>
      </w:r>
      <w:r w:rsidR="00472B12" w:rsidRPr="00472B12">
        <w:rPr>
          <w:spacing w:val="-3"/>
        </w:rPr>
        <w:t xml:space="preserve"> </w:t>
      </w:r>
      <w:r w:rsidR="00472B12" w:rsidRPr="00472B12">
        <w:t xml:space="preserve">dneva, 95% IZ je -0,36, 0,30). Celotna pogostost febrilne nevtropenije je bila pri bolnikih, zdravljenih s </w:t>
      </w:r>
      <w:r w:rsidR="00DC17B1">
        <w:t>p</w:t>
      </w:r>
      <w:r w:rsidR="009F45AA">
        <w:t>egfilgrastim</w:t>
      </w:r>
      <w:r w:rsidR="00472B12" w:rsidRPr="00472B12">
        <w:t>om, 9%, pri bolnikih, zdravljenih s filgrastimom, pa 18 % (razlika 9%, 95% IZ je -16,8%, -1,1%).</w:t>
      </w:r>
    </w:p>
    <w:p w14:paraId="5FCE4CEC" w14:textId="77777777" w:rsidR="00612756" w:rsidRPr="00472B12" w:rsidRDefault="00612756" w:rsidP="00472B12">
      <w:pPr>
        <w:pStyle w:val="BodyText"/>
      </w:pPr>
    </w:p>
    <w:p w14:paraId="5D187656" w14:textId="24A48A83" w:rsidR="00612756" w:rsidRPr="00472B12" w:rsidRDefault="00472B12" w:rsidP="00472B12">
      <w:pPr>
        <w:pStyle w:val="BodyText"/>
      </w:pPr>
      <w:r w:rsidRPr="00472B12">
        <w:t xml:space="preserve">V dvojno slepi, s placebom kontrolirani študiji pri bolnicah z rakom na dojki so ocenili učinek </w:t>
      </w:r>
      <w:r w:rsidR="00DC17B1">
        <w:t>p</w:t>
      </w:r>
      <w:r w:rsidR="009F45AA">
        <w:t>egfilgrastim</w:t>
      </w:r>
      <w:r w:rsidRPr="00472B12">
        <w:t>a na incidenco febrilne nevtropenije po uporabi takšne</w:t>
      </w:r>
      <w:r w:rsidR="00DC17B1">
        <w:t xml:space="preserve">ga režima </w:t>
      </w:r>
      <w:r w:rsidRPr="00472B12">
        <w:t>kemoterapije, ki je povezan</w:t>
      </w:r>
      <w:r w:rsidRPr="00472B12">
        <w:rPr>
          <w:spacing w:val="-4"/>
        </w:rPr>
        <w:t xml:space="preserve"> </w:t>
      </w:r>
      <w:r w:rsidRPr="00472B12">
        <w:t>z</w:t>
      </w:r>
      <w:r w:rsidRPr="00472B12">
        <w:rPr>
          <w:spacing w:val="-4"/>
        </w:rPr>
        <w:t xml:space="preserve"> </w:t>
      </w:r>
      <w:r w:rsidRPr="00472B12">
        <w:t>10-20%</w:t>
      </w:r>
      <w:r w:rsidRPr="00472B12">
        <w:rPr>
          <w:spacing w:val="-4"/>
        </w:rPr>
        <w:t xml:space="preserve"> </w:t>
      </w:r>
      <w:r w:rsidRPr="00472B12">
        <w:t>deležem</w:t>
      </w:r>
      <w:r w:rsidRPr="00472B12">
        <w:rPr>
          <w:spacing w:val="-4"/>
        </w:rPr>
        <w:t xml:space="preserve"> </w:t>
      </w:r>
      <w:r w:rsidRPr="00472B12">
        <w:t>febrilne</w:t>
      </w:r>
      <w:r w:rsidRPr="00472B12">
        <w:rPr>
          <w:spacing w:val="-4"/>
        </w:rPr>
        <w:t xml:space="preserve"> </w:t>
      </w:r>
      <w:r w:rsidRPr="00472B12">
        <w:t>nevtropenije</w:t>
      </w:r>
      <w:r w:rsidRPr="00472B12">
        <w:rPr>
          <w:spacing w:val="-4"/>
        </w:rPr>
        <w:t xml:space="preserve"> </w:t>
      </w:r>
      <w:r w:rsidRPr="00472B12">
        <w:t>(docetaksel</w:t>
      </w:r>
      <w:r w:rsidRPr="00472B12">
        <w:rPr>
          <w:spacing w:val="-4"/>
        </w:rPr>
        <w:t xml:space="preserve"> </w:t>
      </w:r>
      <w:r w:rsidRPr="00472B12">
        <w:t>100</w:t>
      </w:r>
      <w:r w:rsidR="0080030B">
        <w:t> </w:t>
      </w:r>
      <w:r w:rsidRPr="00472B12">
        <w:t>mg/m</w:t>
      </w:r>
      <w:r w:rsidRPr="00472B12">
        <w:rPr>
          <w:vertAlign w:val="superscript"/>
        </w:rPr>
        <w:t>2</w:t>
      </w:r>
      <w:r w:rsidRPr="00472B12">
        <w:rPr>
          <w:spacing w:val="-3"/>
        </w:rPr>
        <w:t xml:space="preserve"> </w:t>
      </w:r>
      <w:r w:rsidRPr="00472B12">
        <w:t>vsake</w:t>
      </w:r>
      <w:r w:rsidRPr="00472B12">
        <w:rPr>
          <w:spacing w:val="-3"/>
        </w:rPr>
        <w:t xml:space="preserve"> </w:t>
      </w:r>
      <w:r w:rsidR="00DC17B1">
        <w:t>tri</w:t>
      </w:r>
      <w:r w:rsidRPr="00472B12">
        <w:rPr>
          <w:spacing w:val="-3"/>
        </w:rPr>
        <w:t xml:space="preserve"> </w:t>
      </w:r>
      <w:r w:rsidRPr="00472B12">
        <w:t>tedne</w:t>
      </w:r>
      <w:r w:rsidRPr="00472B12">
        <w:rPr>
          <w:spacing w:val="-4"/>
        </w:rPr>
        <w:t xml:space="preserve"> </w:t>
      </w:r>
      <w:r w:rsidRPr="00472B12">
        <w:t>za</w:t>
      </w:r>
      <w:r w:rsidRPr="00472B12">
        <w:rPr>
          <w:spacing w:val="-4"/>
        </w:rPr>
        <w:t xml:space="preserve"> </w:t>
      </w:r>
      <w:r w:rsidR="00DC17B1">
        <w:t>štiri</w:t>
      </w:r>
      <w:r w:rsidR="000C6DBC">
        <w:t xml:space="preserve"> </w:t>
      </w:r>
      <w:r w:rsidRPr="00472B12">
        <w:t>cikl</w:t>
      </w:r>
      <w:r w:rsidR="00DC17B1">
        <w:t>use</w:t>
      </w:r>
      <w:r w:rsidRPr="00472B12">
        <w:t xml:space="preserve">). Devetstoosemindvajset bolnic so randomizirali na en odmerek </w:t>
      </w:r>
      <w:r w:rsidR="00DC17B1">
        <w:t>p</w:t>
      </w:r>
      <w:r w:rsidR="009F45AA">
        <w:t>egfilgrastim</w:t>
      </w:r>
      <w:r w:rsidRPr="00472B12">
        <w:t>a ali placeba, uporabljen približno</w:t>
      </w:r>
      <w:r w:rsidRPr="00472B12">
        <w:rPr>
          <w:spacing w:val="-3"/>
        </w:rPr>
        <w:t xml:space="preserve"> </w:t>
      </w:r>
      <w:r w:rsidRPr="00472B12">
        <w:t>24</w:t>
      </w:r>
      <w:r w:rsidRPr="00472B12">
        <w:rPr>
          <w:spacing w:val="-1"/>
        </w:rPr>
        <w:t xml:space="preserve"> </w:t>
      </w:r>
      <w:r w:rsidRPr="00472B12">
        <w:t>ur</w:t>
      </w:r>
      <w:r w:rsidRPr="00472B12">
        <w:rPr>
          <w:spacing w:val="-2"/>
        </w:rPr>
        <w:t xml:space="preserve"> </w:t>
      </w:r>
      <w:r w:rsidRPr="00472B12">
        <w:t>(2.</w:t>
      </w:r>
      <w:r w:rsidRPr="00472B12">
        <w:rPr>
          <w:spacing w:val="-1"/>
        </w:rPr>
        <w:t xml:space="preserve"> </w:t>
      </w:r>
      <w:r w:rsidRPr="00472B12">
        <w:t>dan)</w:t>
      </w:r>
      <w:r w:rsidRPr="00472B12">
        <w:rPr>
          <w:spacing w:val="-4"/>
        </w:rPr>
        <w:t xml:space="preserve"> </w:t>
      </w:r>
      <w:r w:rsidRPr="00472B12">
        <w:t>po</w:t>
      </w:r>
      <w:r w:rsidRPr="00472B12">
        <w:rPr>
          <w:spacing w:val="-3"/>
        </w:rPr>
        <w:t xml:space="preserve"> </w:t>
      </w:r>
      <w:r w:rsidRPr="00472B12">
        <w:t>kemoterapiji</w:t>
      </w:r>
      <w:r w:rsidRPr="00472B12">
        <w:rPr>
          <w:spacing w:val="-3"/>
        </w:rPr>
        <w:t xml:space="preserve"> </w:t>
      </w:r>
      <w:r w:rsidRPr="00472B12">
        <w:t>v</w:t>
      </w:r>
      <w:r w:rsidRPr="00472B12">
        <w:rPr>
          <w:spacing w:val="-2"/>
        </w:rPr>
        <w:t xml:space="preserve"> </w:t>
      </w:r>
      <w:r w:rsidRPr="00472B12">
        <w:t>vsakem</w:t>
      </w:r>
      <w:r w:rsidRPr="00472B12">
        <w:rPr>
          <w:spacing w:val="-3"/>
        </w:rPr>
        <w:t xml:space="preserve"> </w:t>
      </w:r>
      <w:r w:rsidRPr="00472B12">
        <w:t>ciklusu.</w:t>
      </w:r>
      <w:r w:rsidRPr="00472B12">
        <w:rPr>
          <w:spacing w:val="-2"/>
        </w:rPr>
        <w:t xml:space="preserve"> </w:t>
      </w:r>
      <w:r w:rsidRPr="00472B12">
        <w:t>Incidenca</w:t>
      </w:r>
      <w:r w:rsidRPr="00472B12">
        <w:rPr>
          <w:spacing w:val="-3"/>
        </w:rPr>
        <w:t xml:space="preserve"> </w:t>
      </w:r>
      <w:r w:rsidRPr="00472B12">
        <w:t>febrilne</w:t>
      </w:r>
      <w:r w:rsidRPr="00472B12">
        <w:rPr>
          <w:spacing w:val="-3"/>
        </w:rPr>
        <w:t xml:space="preserve"> </w:t>
      </w:r>
      <w:r w:rsidRPr="00472B12">
        <w:t>nevtropenije</w:t>
      </w:r>
      <w:r w:rsidRPr="00472B12">
        <w:rPr>
          <w:spacing w:val="-3"/>
        </w:rPr>
        <w:t xml:space="preserve"> </w:t>
      </w:r>
      <w:r w:rsidRPr="00472B12">
        <w:t>je</w:t>
      </w:r>
      <w:r w:rsidRPr="00472B12">
        <w:rPr>
          <w:spacing w:val="-3"/>
        </w:rPr>
        <w:t xml:space="preserve"> </w:t>
      </w:r>
      <w:r w:rsidRPr="00472B12">
        <w:t>bila</w:t>
      </w:r>
      <w:r w:rsidRPr="00472B12">
        <w:rPr>
          <w:spacing w:val="-3"/>
        </w:rPr>
        <w:t xml:space="preserve"> </w:t>
      </w:r>
      <w:r w:rsidRPr="00472B12">
        <w:t xml:space="preserve">nižja pri bolnicah, ki so dobivale </w:t>
      </w:r>
      <w:r w:rsidR="00DC17B1">
        <w:t>p</w:t>
      </w:r>
      <w:r w:rsidR="009F45AA">
        <w:t>egfilgrastim</w:t>
      </w:r>
      <w:r w:rsidRPr="00472B12">
        <w:t>, kot pri tistih, ki so dobivale placebo (1% v primerjavi s</w:t>
      </w:r>
      <w:r w:rsidR="00DC17B1">
        <w:t xml:space="preserve"> </w:t>
      </w:r>
      <w:r w:rsidRPr="00472B12">
        <w:t>17%, p</w:t>
      </w:r>
      <w:r w:rsidR="00252EF8">
        <w:t> </w:t>
      </w:r>
      <w:r w:rsidRPr="00472B12">
        <w:t>&lt;</w:t>
      </w:r>
      <w:r w:rsidR="0080030B">
        <w:t> </w:t>
      </w:r>
      <w:r w:rsidRPr="00472B12">
        <w:t xml:space="preserve">0,001). Med prejemnicami </w:t>
      </w:r>
      <w:r w:rsidR="00DC17B1">
        <w:t>p</w:t>
      </w:r>
      <w:r w:rsidR="009F45AA">
        <w:t>egfilgrastim</w:t>
      </w:r>
      <w:r w:rsidRPr="00472B12">
        <w:t>a je bila tudi manjša incidenca hospitalizacij in intravensko</w:t>
      </w:r>
      <w:r w:rsidRPr="00472B12">
        <w:rPr>
          <w:spacing w:val="-5"/>
        </w:rPr>
        <w:t xml:space="preserve"> </w:t>
      </w:r>
      <w:r w:rsidRPr="00472B12">
        <w:t>uporabljene</w:t>
      </w:r>
      <w:r w:rsidRPr="00472B12">
        <w:rPr>
          <w:spacing w:val="-6"/>
        </w:rPr>
        <w:t xml:space="preserve"> </w:t>
      </w:r>
      <w:r w:rsidRPr="00472B12">
        <w:t>antiinfektivne</w:t>
      </w:r>
      <w:r w:rsidRPr="00472B12">
        <w:rPr>
          <w:spacing w:val="-6"/>
        </w:rPr>
        <w:t xml:space="preserve"> </w:t>
      </w:r>
      <w:r w:rsidRPr="00472B12">
        <w:t>terapije,</w:t>
      </w:r>
      <w:r w:rsidRPr="00472B12">
        <w:rPr>
          <w:spacing w:val="-6"/>
        </w:rPr>
        <w:t xml:space="preserve"> </w:t>
      </w:r>
      <w:r w:rsidRPr="00472B12">
        <w:t>povezanih</w:t>
      </w:r>
      <w:r w:rsidRPr="00472B12">
        <w:rPr>
          <w:spacing w:val="-5"/>
        </w:rPr>
        <w:t xml:space="preserve"> </w:t>
      </w:r>
      <w:r w:rsidRPr="00472B12">
        <w:t>s</w:t>
      </w:r>
      <w:r w:rsidRPr="00472B12">
        <w:rPr>
          <w:spacing w:val="-6"/>
        </w:rPr>
        <w:t xml:space="preserve"> </w:t>
      </w:r>
      <w:r w:rsidRPr="00472B12">
        <w:t>klinično</w:t>
      </w:r>
      <w:r w:rsidRPr="00472B12">
        <w:rPr>
          <w:spacing w:val="-5"/>
        </w:rPr>
        <w:t xml:space="preserve"> </w:t>
      </w:r>
      <w:r w:rsidRPr="00472B12">
        <w:t>diagnozo</w:t>
      </w:r>
      <w:r w:rsidRPr="00472B12">
        <w:rPr>
          <w:spacing w:val="-5"/>
        </w:rPr>
        <w:t xml:space="preserve"> </w:t>
      </w:r>
      <w:r w:rsidRPr="00472B12">
        <w:t>febrilne</w:t>
      </w:r>
      <w:r w:rsidRPr="00472B12">
        <w:rPr>
          <w:spacing w:val="-6"/>
        </w:rPr>
        <w:t xml:space="preserve"> </w:t>
      </w:r>
      <w:r w:rsidRPr="00472B12">
        <w:t>nevtropenije, kot med prejemnicami placeba (1% v primerjavi s 14%, p</w:t>
      </w:r>
      <w:r w:rsidR="00252EF8">
        <w:t> </w:t>
      </w:r>
      <w:r w:rsidRPr="00472B12">
        <w:t>&lt;</w:t>
      </w:r>
      <w:r w:rsidR="0080030B">
        <w:t> </w:t>
      </w:r>
      <w:r w:rsidRPr="00472B12">
        <w:t>0,001, ter 2% v primerjavi</w:t>
      </w:r>
      <w:r w:rsidR="00DC17B1">
        <w:t xml:space="preserve"> </w:t>
      </w:r>
      <w:r w:rsidRPr="00472B12">
        <w:t>z 10%,</w:t>
      </w:r>
      <w:r w:rsidR="00DC17B1">
        <w:t xml:space="preserve"> </w:t>
      </w:r>
      <w:r w:rsidRPr="00472B12">
        <w:t>p</w:t>
      </w:r>
      <w:r w:rsidR="00252EF8">
        <w:rPr>
          <w:spacing w:val="-2"/>
        </w:rPr>
        <w:t> </w:t>
      </w:r>
      <w:r w:rsidRPr="00472B12">
        <w:t>&lt;</w:t>
      </w:r>
      <w:r w:rsidR="0080030B">
        <w:rPr>
          <w:spacing w:val="-2"/>
        </w:rPr>
        <w:t> </w:t>
      </w:r>
      <w:r w:rsidRPr="00472B12">
        <w:rPr>
          <w:spacing w:val="-2"/>
        </w:rPr>
        <w:t>0,001).</w:t>
      </w:r>
    </w:p>
    <w:p w14:paraId="0E80A19A" w14:textId="77777777" w:rsidR="00612756" w:rsidRPr="00472B12" w:rsidRDefault="00612756" w:rsidP="00472B12">
      <w:pPr>
        <w:pStyle w:val="BodyText"/>
      </w:pPr>
    </w:p>
    <w:p w14:paraId="77C45B0C" w14:textId="346C8701" w:rsidR="00612756" w:rsidRPr="00472B12" w:rsidRDefault="00472B12" w:rsidP="00472B12">
      <w:pPr>
        <w:pStyle w:val="BodyText"/>
      </w:pPr>
      <w:r w:rsidRPr="00472B12">
        <w:t>Majhna</w:t>
      </w:r>
      <w:r w:rsidRPr="00472B12">
        <w:rPr>
          <w:spacing w:val="-3"/>
        </w:rPr>
        <w:t xml:space="preserve"> </w:t>
      </w:r>
      <w:r w:rsidRPr="00472B12">
        <w:t>(n</w:t>
      </w:r>
      <w:r w:rsidR="00252EF8">
        <w:rPr>
          <w:spacing w:val="-1"/>
        </w:rPr>
        <w:t> </w:t>
      </w:r>
      <w:r w:rsidRPr="00472B12">
        <w:t>=</w:t>
      </w:r>
      <w:r w:rsidR="00252EF8">
        <w:rPr>
          <w:spacing w:val="-3"/>
        </w:rPr>
        <w:t> </w:t>
      </w:r>
      <w:r w:rsidRPr="00472B12">
        <w:t>83)</w:t>
      </w:r>
      <w:r w:rsidRPr="00472B12">
        <w:rPr>
          <w:spacing w:val="-3"/>
        </w:rPr>
        <w:t xml:space="preserve"> </w:t>
      </w:r>
      <w:r w:rsidRPr="00472B12">
        <w:t>randomizirana,</w:t>
      </w:r>
      <w:r w:rsidRPr="00472B12">
        <w:rPr>
          <w:spacing w:val="-2"/>
        </w:rPr>
        <w:t xml:space="preserve"> </w:t>
      </w:r>
      <w:r w:rsidRPr="00472B12">
        <w:t>dvojno</w:t>
      </w:r>
      <w:r w:rsidRPr="00472B12">
        <w:rPr>
          <w:spacing w:val="-4"/>
        </w:rPr>
        <w:t xml:space="preserve"> </w:t>
      </w:r>
      <w:r w:rsidRPr="00472B12">
        <w:t>slepa</w:t>
      </w:r>
      <w:r w:rsidRPr="00472B12">
        <w:rPr>
          <w:spacing w:val="-3"/>
        </w:rPr>
        <w:t xml:space="preserve"> </w:t>
      </w:r>
      <w:r w:rsidRPr="00472B12">
        <w:t>študija</w:t>
      </w:r>
      <w:r w:rsidRPr="00472B12">
        <w:rPr>
          <w:spacing w:val="-3"/>
        </w:rPr>
        <w:t xml:space="preserve"> </w:t>
      </w:r>
      <w:r w:rsidRPr="00472B12">
        <w:t>II.</w:t>
      </w:r>
      <w:r w:rsidRPr="00472B12">
        <w:rPr>
          <w:spacing w:val="-2"/>
        </w:rPr>
        <w:t xml:space="preserve"> </w:t>
      </w:r>
      <w:r w:rsidRPr="00472B12">
        <w:t>faze</w:t>
      </w:r>
      <w:r w:rsidRPr="00472B12">
        <w:rPr>
          <w:spacing w:val="-4"/>
        </w:rPr>
        <w:t xml:space="preserve"> </w:t>
      </w:r>
      <w:r w:rsidRPr="00472B12">
        <w:t>pri</w:t>
      </w:r>
      <w:r w:rsidRPr="00472B12">
        <w:rPr>
          <w:spacing w:val="-3"/>
        </w:rPr>
        <w:t xml:space="preserve"> </w:t>
      </w:r>
      <w:r w:rsidRPr="00472B12">
        <w:t>bolnikih,</w:t>
      </w:r>
      <w:r w:rsidRPr="00472B12">
        <w:rPr>
          <w:spacing w:val="-3"/>
        </w:rPr>
        <w:t xml:space="preserve"> </w:t>
      </w:r>
      <w:r w:rsidRPr="00472B12">
        <w:t>ki</w:t>
      </w:r>
      <w:r w:rsidRPr="00472B12">
        <w:rPr>
          <w:spacing w:val="-3"/>
        </w:rPr>
        <w:t xml:space="preserve"> </w:t>
      </w:r>
      <w:r w:rsidRPr="00472B12">
        <w:t>so</w:t>
      </w:r>
      <w:r w:rsidRPr="00472B12">
        <w:rPr>
          <w:spacing w:val="-3"/>
        </w:rPr>
        <w:t xml:space="preserve"> </w:t>
      </w:r>
      <w:r w:rsidRPr="00472B12">
        <w:t>dobivali</w:t>
      </w:r>
      <w:r w:rsidRPr="00472B12">
        <w:rPr>
          <w:spacing w:val="-2"/>
        </w:rPr>
        <w:t xml:space="preserve"> </w:t>
      </w:r>
      <w:r w:rsidRPr="00472B12">
        <w:t xml:space="preserve">kemoterapijo zaradi </w:t>
      </w:r>
      <w:r w:rsidRPr="00472B12">
        <w:rPr>
          <w:i/>
        </w:rPr>
        <w:t xml:space="preserve">de novo </w:t>
      </w:r>
      <w:r w:rsidRPr="00472B12">
        <w:t xml:space="preserve">akutne mieloidne levkemije, je primerjala </w:t>
      </w:r>
      <w:r w:rsidR="00DC17B1">
        <w:t>p</w:t>
      </w:r>
      <w:r w:rsidR="009F45AA">
        <w:t>egfilgrastim</w:t>
      </w:r>
      <w:r w:rsidRPr="00472B12">
        <w:t xml:space="preserve"> (enkraten odmerek 6</w:t>
      </w:r>
      <w:r w:rsidR="0080030B">
        <w:t> </w:t>
      </w:r>
      <w:r w:rsidRPr="00472B12">
        <w:t>mg) s filgrastimom</w:t>
      </w:r>
      <w:r w:rsidRPr="00472B12">
        <w:rPr>
          <w:spacing w:val="-4"/>
        </w:rPr>
        <w:t xml:space="preserve"> </w:t>
      </w:r>
      <w:r w:rsidRPr="00472B12">
        <w:t>ob</w:t>
      </w:r>
      <w:r w:rsidRPr="00472B12">
        <w:rPr>
          <w:spacing w:val="-4"/>
        </w:rPr>
        <w:t xml:space="preserve"> </w:t>
      </w:r>
      <w:r w:rsidRPr="00472B12">
        <w:t>aplikaciji</w:t>
      </w:r>
      <w:r w:rsidRPr="00472B12">
        <w:rPr>
          <w:spacing w:val="-6"/>
        </w:rPr>
        <w:t xml:space="preserve"> </w:t>
      </w:r>
      <w:r w:rsidRPr="00472B12">
        <w:t>med</w:t>
      </w:r>
      <w:r w:rsidRPr="00472B12">
        <w:rPr>
          <w:spacing w:val="-4"/>
        </w:rPr>
        <w:t xml:space="preserve"> </w:t>
      </w:r>
      <w:r w:rsidRPr="00472B12">
        <w:t>indukcijsko</w:t>
      </w:r>
      <w:r w:rsidRPr="00472B12">
        <w:rPr>
          <w:spacing w:val="-4"/>
        </w:rPr>
        <w:t xml:space="preserve"> </w:t>
      </w:r>
      <w:r w:rsidRPr="00472B12">
        <w:t>kemoterapijo.</w:t>
      </w:r>
      <w:r w:rsidRPr="00472B12">
        <w:rPr>
          <w:spacing w:val="-5"/>
        </w:rPr>
        <w:t xml:space="preserve"> </w:t>
      </w:r>
      <w:r w:rsidRPr="00472B12">
        <w:t>Ocenjeni</w:t>
      </w:r>
      <w:r w:rsidRPr="00472B12">
        <w:rPr>
          <w:spacing w:val="-5"/>
        </w:rPr>
        <w:t xml:space="preserve"> </w:t>
      </w:r>
      <w:r w:rsidRPr="00472B12">
        <w:t>mediani</w:t>
      </w:r>
      <w:r w:rsidRPr="00472B12">
        <w:rPr>
          <w:spacing w:val="-5"/>
        </w:rPr>
        <w:t xml:space="preserve"> </w:t>
      </w:r>
      <w:r w:rsidRPr="00472B12">
        <w:t>čas</w:t>
      </w:r>
      <w:r w:rsidRPr="00472B12">
        <w:rPr>
          <w:spacing w:val="-4"/>
        </w:rPr>
        <w:t xml:space="preserve"> </w:t>
      </w:r>
      <w:r w:rsidRPr="00472B12">
        <w:t>do</w:t>
      </w:r>
      <w:r w:rsidRPr="00472B12">
        <w:rPr>
          <w:spacing w:val="-4"/>
        </w:rPr>
        <w:t xml:space="preserve"> </w:t>
      </w:r>
      <w:r w:rsidRPr="00472B12">
        <w:t>okrevanja</w:t>
      </w:r>
      <w:r w:rsidRPr="00472B12">
        <w:rPr>
          <w:spacing w:val="-5"/>
        </w:rPr>
        <w:t xml:space="preserve"> </w:t>
      </w:r>
      <w:r w:rsidRPr="00472B12">
        <w:t>po</w:t>
      </w:r>
      <w:r w:rsidRPr="00472B12">
        <w:rPr>
          <w:spacing w:val="-4"/>
        </w:rPr>
        <w:t xml:space="preserve"> </w:t>
      </w:r>
      <w:r w:rsidRPr="00472B12">
        <w:t>hudi nevtropeniji je bil v obeh obravnavanih skupinah 22 dni. Dolgoročn</w:t>
      </w:r>
      <w:r w:rsidR="00DC17B1">
        <w:t>ih</w:t>
      </w:r>
      <w:r w:rsidRPr="00472B12">
        <w:t xml:space="preserve"> izid</w:t>
      </w:r>
      <w:r w:rsidR="00DC17B1">
        <w:t>ov</w:t>
      </w:r>
      <w:r w:rsidRPr="00472B12">
        <w:t xml:space="preserve"> niso raziskali (glejte poglavje 4.4).</w:t>
      </w:r>
    </w:p>
    <w:p w14:paraId="42E5CDDA" w14:textId="77777777" w:rsidR="00612756" w:rsidRPr="00472B12" w:rsidRDefault="00612756" w:rsidP="00472B12">
      <w:pPr>
        <w:pStyle w:val="BodyText"/>
      </w:pPr>
    </w:p>
    <w:p w14:paraId="294F430A" w14:textId="54E0B0F8" w:rsidR="00330348" w:rsidRPr="00472B12" w:rsidRDefault="00472B12" w:rsidP="00330348">
      <w:pPr>
        <w:pStyle w:val="BodyText"/>
      </w:pPr>
      <w:r w:rsidRPr="00472B12">
        <w:t>V</w:t>
      </w:r>
      <w:r w:rsidRPr="00472B12">
        <w:rPr>
          <w:spacing w:val="-4"/>
        </w:rPr>
        <w:t xml:space="preserve"> </w:t>
      </w:r>
      <w:r w:rsidRPr="00472B12">
        <w:t>multicentrični,</w:t>
      </w:r>
      <w:r w:rsidRPr="00472B12">
        <w:rPr>
          <w:spacing w:val="-3"/>
        </w:rPr>
        <w:t xml:space="preserve"> </w:t>
      </w:r>
      <w:r w:rsidRPr="00472B12">
        <w:t>randomizirani,</w:t>
      </w:r>
      <w:r w:rsidRPr="00472B12">
        <w:rPr>
          <w:spacing w:val="-4"/>
        </w:rPr>
        <w:t xml:space="preserve"> </w:t>
      </w:r>
      <w:r w:rsidRPr="00472B12">
        <w:t>odprti</w:t>
      </w:r>
      <w:r w:rsidRPr="00472B12">
        <w:rPr>
          <w:spacing w:val="-5"/>
        </w:rPr>
        <w:t xml:space="preserve"> </w:t>
      </w:r>
      <w:r w:rsidRPr="00472B12">
        <w:t>študiji</w:t>
      </w:r>
      <w:r w:rsidRPr="00472B12">
        <w:rPr>
          <w:spacing w:val="-4"/>
        </w:rPr>
        <w:t xml:space="preserve"> </w:t>
      </w:r>
      <w:r w:rsidRPr="00472B12">
        <w:t>II.</w:t>
      </w:r>
      <w:r w:rsidRPr="00472B12">
        <w:rPr>
          <w:spacing w:val="-3"/>
        </w:rPr>
        <w:t xml:space="preserve"> </w:t>
      </w:r>
      <w:r w:rsidRPr="00472B12">
        <w:t>faze</w:t>
      </w:r>
      <w:r w:rsidRPr="00472B12">
        <w:rPr>
          <w:spacing w:val="-5"/>
        </w:rPr>
        <w:t xml:space="preserve"> </w:t>
      </w:r>
      <w:r w:rsidRPr="00472B12">
        <w:t>pri</w:t>
      </w:r>
      <w:r w:rsidRPr="00472B12">
        <w:rPr>
          <w:spacing w:val="-4"/>
        </w:rPr>
        <w:t xml:space="preserve"> </w:t>
      </w:r>
      <w:r w:rsidRPr="00472B12">
        <w:t>pediatričnih</w:t>
      </w:r>
      <w:r w:rsidRPr="00472B12">
        <w:rPr>
          <w:spacing w:val="-3"/>
        </w:rPr>
        <w:t xml:space="preserve"> </w:t>
      </w:r>
      <w:r w:rsidRPr="00472B12">
        <w:t>bolnikih</w:t>
      </w:r>
      <w:r w:rsidRPr="00472B12">
        <w:rPr>
          <w:spacing w:val="-4"/>
        </w:rPr>
        <w:t xml:space="preserve"> </w:t>
      </w:r>
      <w:r w:rsidRPr="00472B12">
        <w:t>s</w:t>
      </w:r>
      <w:r w:rsidRPr="00472B12">
        <w:rPr>
          <w:spacing w:val="-4"/>
        </w:rPr>
        <w:t xml:space="preserve"> </w:t>
      </w:r>
      <w:r w:rsidRPr="00472B12">
        <w:t>sarkomom</w:t>
      </w:r>
      <w:r w:rsidRPr="00472B12">
        <w:rPr>
          <w:spacing w:val="-4"/>
        </w:rPr>
        <w:t xml:space="preserve"> </w:t>
      </w:r>
      <w:r w:rsidRPr="00472B12">
        <w:t>(n</w:t>
      </w:r>
      <w:r w:rsidR="00252EF8">
        <w:t> </w:t>
      </w:r>
      <w:r w:rsidRPr="00472B12">
        <w:t>=</w:t>
      </w:r>
      <w:r w:rsidR="00252EF8">
        <w:rPr>
          <w:spacing w:val="-4"/>
        </w:rPr>
        <w:t> </w:t>
      </w:r>
      <w:r w:rsidRPr="00472B12">
        <w:t>37), ki so dobili 100</w:t>
      </w:r>
      <w:r w:rsidR="0080030B">
        <w:t> </w:t>
      </w:r>
      <w:r w:rsidRPr="00472B12">
        <w:t xml:space="preserve">μg/kg </w:t>
      </w:r>
      <w:r w:rsidR="00DC17B1">
        <w:t>p</w:t>
      </w:r>
      <w:r w:rsidR="009F45AA">
        <w:t>egfilgrastim</w:t>
      </w:r>
      <w:r w:rsidRPr="00472B12">
        <w:t>a po 1. ciklusu kemoterapije z vinkristinom, doksorubicinom in ciklofosfamidom (VAdriaC/IE), so pri mlajših otrocih, starih od 0 do 5 let, ugotovili dolgotrajnejšo hudo nevtropenijo (nevtrofilci &lt;</w:t>
      </w:r>
      <w:r w:rsidR="0080030B">
        <w:t> </w:t>
      </w:r>
      <w:r w:rsidRPr="00472B12">
        <w:t>0,5</w:t>
      </w:r>
      <w:r w:rsidR="0080030B">
        <w:t> </w:t>
      </w:r>
      <w:r w:rsidRPr="00472B12">
        <w:t>x</w:t>
      </w:r>
      <w:r w:rsidR="0080030B">
        <w:t> </w:t>
      </w:r>
      <w:r w:rsidRPr="00472B12">
        <w:t>10</w:t>
      </w:r>
      <w:r w:rsidRPr="00472B12">
        <w:rPr>
          <w:vertAlign w:val="superscript"/>
        </w:rPr>
        <w:t>9</w:t>
      </w:r>
      <w:r w:rsidRPr="00472B12">
        <w:t>/L) (8,9 dni</w:t>
      </w:r>
      <w:r w:rsidR="00DC17B1">
        <w:t xml:space="preserve">) </w:t>
      </w:r>
      <w:r w:rsidR="00DC17B1" w:rsidRPr="00DC17B1">
        <w:t>v primerjavi s starejšimi otroki, starimi 6-11 let</w:t>
      </w:r>
      <w:r w:rsidR="00DC17B1" w:rsidRPr="00DC17B1" w:rsidDel="00DC17B1">
        <w:t xml:space="preserve"> </w:t>
      </w:r>
      <w:r w:rsidRPr="00472B12">
        <w:t>(6 dni)</w:t>
      </w:r>
      <w:r w:rsidRPr="00472B12">
        <w:rPr>
          <w:spacing w:val="-1"/>
        </w:rPr>
        <w:t xml:space="preserve"> </w:t>
      </w:r>
      <w:r w:rsidRPr="00472B12">
        <w:t>in</w:t>
      </w:r>
      <w:r w:rsidRPr="00472B12">
        <w:rPr>
          <w:spacing w:val="-1"/>
        </w:rPr>
        <w:t xml:space="preserve"> </w:t>
      </w:r>
      <w:r w:rsidRPr="00472B12">
        <w:t>12</w:t>
      </w:r>
      <w:r w:rsidRPr="00472B12">
        <w:rPr>
          <w:spacing w:val="-1"/>
        </w:rPr>
        <w:t xml:space="preserve"> </w:t>
      </w:r>
      <w:r w:rsidRPr="00472B12">
        <w:t>do 21 let</w:t>
      </w:r>
      <w:r w:rsidRPr="00472B12">
        <w:rPr>
          <w:spacing w:val="-1"/>
        </w:rPr>
        <w:t xml:space="preserve"> </w:t>
      </w:r>
      <w:r w:rsidRPr="00472B12">
        <w:t>(3,7</w:t>
      </w:r>
      <w:r w:rsidRPr="00472B12">
        <w:rPr>
          <w:spacing w:val="-2"/>
        </w:rPr>
        <w:t xml:space="preserve"> </w:t>
      </w:r>
      <w:r w:rsidRPr="00472B12">
        <w:t>dni)</w:t>
      </w:r>
      <w:r w:rsidRPr="00472B12">
        <w:rPr>
          <w:spacing w:val="-1"/>
        </w:rPr>
        <w:t xml:space="preserve"> </w:t>
      </w:r>
      <w:r w:rsidRPr="00472B12">
        <w:t>in</w:t>
      </w:r>
      <w:r w:rsidRPr="00472B12">
        <w:rPr>
          <w:spacing w:val="-1"/>
        </w:rPr>
        <w:t xml:space="preserve"> </w:t>
      </w:r>
      <w:r w:rsidRPr="00472B12">
        <w:t>pri odrasli</w:t>
      </w:r>
      <w:r w:rsidR="00DC17B1">
        <w:t>mi</w:t>
      </w:r>
      <w:r w:rsidRPr="00472B12">
        <w:t>. Poleg tega</w:t>
      </w:r>
      <w:r w:rsidRPr="00472B12">
        <w:rPr>
          <w:spacing w:val="-1"/>
        </w:rPr>
        <w:t xml:space="preserve"> </w:t>
      </w:r>
      <w:r w:rsidRPr="00472B12">
        <w:t>so pri</w:t>
      </w:r>
      <w:r w:rsidRPr="00472B12">
        <w:rPr>
          <w:spacing w:val="-1"/>
        </w:rPr>
        <w:t xml:space="preserve"> </w:t>
      </w:r>
      <w:r w:rsidRPr="00472B12">
        <w:t>mlajših otrocih,</w:t>
      </w:r>
      <w:r w:rsidRPr="00472B12">
        <w:rPr>
          <w:spacing w:val="-1"/>
        </w:rPr>
        <w:t xml:space="preserve"> </w:t>
      </w:r>
      <w:r w:rsidRPr="00472B12">
        <w:t>starih od 0</w:t>
      </w:r>
      <w:r w:rsidRPr="00472B12">
        <w:rPr>
          <w:spacing w:val="-1"/>
        </w:rPr>
        <w:t xml:space="preserve"> </w:t>
      </w:r>
      <w:r w:rsidRPr="00472B12">
        <w:t>do</w:t>
      </w:r>
      <w:r w:rsidRPr="00472B12">
        <w:rPr>
          <w:spacing w:val="-1"/>
        </w:rPr>
        <w:t xml:space="preserve"> </w:t>
      </w:r>
      <w:r w:rsidRPr="00472B12">
        <w:t xml:space="preserve">5 let, ugotovili večjo incidenco febrilne nevtropenije (75%) </w:t>
      </w:r>
      <w:r w:rsidR="00330348" w:rsidRPr="00330348">
        <w:t>v primerjavi s starejšimi otroki, starimi 6-11 let in 12-21 let (70% oziroma 33 %), in odraslimi (glejte poglavji 4.8 in 5.2).</w:t>
      </w:r>
    </w:p>
    <w:p w14:paraId="1455B04F" w14:textId="77777777" w:rsidR="00612756" w:rsidRPr="00472B12" w:rsidRDefault="00612756" w:rsidP="00330348">
      <w:pPr>
        <w:pStyle w:val="BodyText"/>
      </w:pPr>
    </w:p>
    <w:p w14:paraId="36598ABC" w14:textId="77777777" w:rsidR="00612756" w:rsidRPr="00472B12" w:rsidRDefault="00472B12" w:rsidP="00472B12">
      <w:pPr>
        <w:pStyle w:val="Heading2"/>
        <w:numPr>
          <w:ilvl w:val="1"/>
          <w:numId w:val="11"/>
        </w:numPr>
        <w:tabs>
          <w:tab w:val="left" w:pos="567"/>
        </w:tabs>
        <w:ind w:left="567" w:hanging="567"/>
        <w:rPr>
          <w:spacing w:val="-2"/>
        </w:rPr>
      </w:pPr>
      <w:r w:rsidRPr="00472B12">
        <w:rPr>
          <w:spacing w:val="-2"/>
        </w:rPr>
        <w:t>Farmakokinetične lastnosti</w:t>
      </w:r>
    </w:p>
    <w:p w14:paraId="242C2571" w14:textId="77777777" w:rsidR="00612756" w:rsidRPr="00472B12" w:rsidRDefault="00612756" w:rsidP="00472B12">
      <w:pPr>
        <w:pStyle w:val="BodyText"/>
        <w:rPr>
          <w:b/>
        </w:rPr>
      </w:pPr>
    </w:p>
    <w:p w14:paraId="4CA51D0B" w14:textId="4789FAA2" w:rsidR="00612756" w:rsidRDefault="00472B12" w:rsidP="00265649">
      <w:pPr>
        <w:pStyle w:val="BodyText"/>
      </w:pPr>
      <w:r w:rsidRPr="00472B12">
        <w:t xml:space="preserve">Po enem samem subkutanem odmerku </w:t>
      </w:r>
      <w:r w:rsidR="00330348">
        <w:t>p</w:t>
      </w:r>
      <w:r w:rsidR="009F45AA">
        <w:t>egfilgrastim</w:t>
      </w:r>
      <w:r w:rsidRPr="00472B12">
        <w:t xml:space="preserve">a se najvišja serumska koncentracija </w:t>
      </w:r>
      <w:r w:rsidR="00330348">
        <w:t>p</w:t>
      </w:r>
      <w:r w:rsidR="009F45AA">
        <w:t>egfilgrastim</w:t>
      </w:r>
      <w:r w:rsidRPr="00472B12">
        <w:t>a</w:t>
      </w:r>
      <w:r w:rsidRPr="00472B12">
        <w:rPr>
          <w:spacing w:val="-4"/>
        </w:rPr>
        <w:t xml:space="preserve"> </w:t>
      </w:r>
      <w:r w:rsidRPr="00472B12">
        <w:t>pojavi</w:t>
      </w:r>
      <w:r w:rsidRPr="00472B12">
        <w:rPr>
          <w:spacing w:val="-3"/>
        </w:rPr>
        <w:t xml:space="preserve"> </w:t>
      </w:r>
      <w:r w:rsidRPr="00472B12">
        <w:t>16</w:t>
      </w:r>
      <w:r w:rsidRPr="00472B12">
        <w:rPr>
          <w:spacing w:val="-4"/>
        </w:rPr>
        <w:t xml:space="preserve"> </w:t>
      </w:r>
      <w:r w:rsidRPr="00472B12">
        <w:t>do</w:t>
      </w:r>
      <w:r w:rsidRPr="00472B12">
        <w:rPr>
          <w:spacing w:val="-4"/>
        </w:rPr>
        <w:t xml:space="preserve"> </w:t>
      </w:r>
      <w:r w:rsidRPr="00472B12">
        <w:t>120</w:t>
      </w:r>
      <w:r w:rsidRPr="00472B12">
        <w:rPr>
          <w:spacing w:val="-2"/>
        </w:rPr>
        <w:t xml:space="preserve"> </w:t>
      </w:r>
      <w:r w:rsidRPr="00472B12">
        <w:t>ur</w:t>
      </w:r>
      <w:r w:rsidRPr="00472B12">
        <w:rPr>
          <w:spacing w:val="-3"/>
        </w:rPr>
        <w:t xml:space="preserve"> </w:t>
      </w:r>
      <w:r w:rsidRPr="00472B12">
        <w:t>po</w:t>
      </w:r>
      <w:r w:rsidRPr="00472B12">
        <w:rPr>
          <w:spacing w:val="-4"/>
        </w:rPr>
        <w:t xml:space="preserve"> </w:t>
      </w:r>
      <w:r w:rsidRPr="00472B12">
        <w:t>odmerku,</w:t>
      </w:r>
      <w:r w:rsidRPr="00472B12">
        <w:rPr>
          <w:spacing w:val="-4"/>
        </w:rPr>
        <w:t xml:space="preserve"> </w:t>
      </w:r>
      <w:r w:rsidRPr="00472B12">
        <w:t>serumske</w:t>
      </w:r>
      <w:r w:rsidRPr="00472B12">
        <w:rPr>
          <w:spacing w:val="-4"/>
        </w:rPr>
        <w:t xml:space="preserve"> </w:t>
      </w:r>
      <w:r w:rsidRPr="00472B12">
        <w:t>koncentracije</w:t>
      </w:r>
      <w:r w:rsidRPr="00472B12">
        <w:rPr>
          <w:spacing w:val="-4"/>
        </w:rPr>
        <w:t xml:space="preserve"> </w:t>
      </w:r>
      <w:r w:rsidR="00330348">
        <w:t>p</w:t>
      </w:r>
      <w:r w:rsidR="009F45AA">
        <w:t>egfilgrastim</w:t>
      </w:r>
      <w:r w:rsidRPr="00472B12">
        <w:t>a</w:t>
      </w:r>
      <w:r w:rsidRPr="00472B12">
        <w:rPr>
          <w:spacing w:val="-4"/>
        </w:rPr>
        <w:t xml:space="preserve"> </w:t>
      </w:r>
      <w:r w:rsidRPr="00472B12">
        <w:t>se</w:t>
      </w:r>
      <w:r w:rsidRPr="00472B12">
        <w:rPr>
          <w:spacing w:val="-4"/>
        </w:rPr>
        <w:t xml:space="preserve"> </w:t>
      </w:r>
      <w:r w:rsidRPr="00472B12">
        <w:t>vzdržujejo</w:t>
      </w:r>
      <w:r w:rsidRPr="00472B12">
        <w:rPr>
          <w:spacing w:val="-3"/>
        </w:rPr>
        <w:t xml:space="preserve"> </w:t>
      </w:r>
      <w:r w:rsidRPr="00472B12">
        <w:t xml:space="preserve">v obdobju nevtropenije po mielosupresivni kemoterapiji. Izločanje </w:t>
      </w:r>
      <w:r w:rsidR="00330348">
        <w:t>p</w:t>
      </w:r>
      <w:r w:rsidR="009F45AA">
        <w:t>egfilgrastim</w:t>
      </w:r>
      <w:r w:rsidRPr="00472B12">
        <w:t xml:space="preserve">a iz telesa je glede na odmerek nelinearno; serumski očistek </w:t>
      </w:r>
      <w:r w:rsidR="00330348">
        <w:t>p</w:t>
      </w:r>
      <w:r w:rsidR="009F45AA">
        <w:t>egfilgrastim</w:t>
      </w:r>
      <w:r w:rsidRPr="00472B12">
        <w:t xml:space="preserve">a se z naraščajočim odmerkom zmanjšuje. Zdi se, da se </w:t>
      </w:r>
      <w:r w:rsidR="00330348">
        <w:t>p</w:t>
      </w:r>
      <w:r w:rsidR="009F45AA">
        <w:t>egfilgrastim</w:t>
      </w:r>
      <w:r w:rsidRPr="00472B12">
        <w:t xml:space="preserve"> izloča iz telesa v glavnem z očistkom, ki ga sprožijo nevtrofilci in ki se pri večjih odmerkih nasiti. V skladu z avtoregulacijskim mehanizmom očistka se serumska koncentracija </w:t>
      </w:r>
      <w:r w:rsidR="00330348">
        <w:t>p</w:t>
      </w:r>
      <w:r w:rsidR="009F45AA">
        <w:t>egfilgrastim</w:t>
      </w:r>
      <w:r w:rsidRPr="00472B12">
        <w:t>a ob nastopu okrevanja nevtrofilcev hitro zniža (glejte sliko 1).</w:t>
      </w:r>
    </w:p>
    <w:p w14:paraId="58508563" w14:textId="77777777" w:rsidR="00AA5411" w:rsidRDefault="00AA5411" w:rsidP="00265649">
      <w:pPr>
        <w:pStyle w:val="BodyText"/>
      </w:pPr>
    </w:p>
    <w:p w14:paraId="1691DA02" w14:textId="77777777" w:rsidR="00AA5411" w:rsidRDefault="00AA5411" w:rsidP="00265649">
      <w:pPr>
        <w:pStyle w:val="BodyText"/>
      </w:pPr>
    </w:p>
    <w:p w14:paraId="6AF8B2E7" w14:textId="77777777" w:rsidR="00AA5411" w:rsidRDefault="00AA5411" w:rsidP="00265649">
      <w:pPr>
        <w:pStyle w:val="BodyText"/>
      </w:pPr>
    </w:p>
    <w:p w14:paraId="71913540" w14:textId="77777777" w:rsidR="00AA5411" w:rsidRDefault="00AA5411" w:rsidP="00265649">
      <w:pPr>
        <w:pStyle w:val="BodyText"/>
      </w:pPr>
    </w:p>
    <w:p w14:paraId="34D8635F" w14:textId="77777777" w:rsidR="00AA5411" w:rsidRDefault="00AA5411" w:rsidP="00265649">
      <w:pPr>
        <w:pStyle w:val="BodyText"/>
      </w:pPr>
    </w:p>
    <w:p w14:paraId="140434F3" w14:textId="77777777" w:rsidR="00AA5411" w:rsidRDefault="00AA5411" w:rsidP="00265649">
      <w:pPr>
        <w:pStyle w:val="BodyText"/>
      </w:pPr>
    </w:p>
    <w:p w14:paraId="658CC8F0" w14:textId="77777777" w:rsidR="00AA5411" w:rsidRDefault="00AA5411" w:rsidP="00265649">
      <w:pPr>
        <w:pStyle w:val="BodyText"/>
      </w:pPr>
    </w:p>
    <w:p w14:paraId="1EF253D1" w14:textId="77777777" w:rsidR="00AA5411" w:rsidRDefault="00AA5411" w:rsidP="00265649">
      <w:pPr>
        <w:pStyle w:val="BodyText"/>
      </w:pPr>
    </w:p>
    <w:p w14:paraId="27BAAB0B" w14:textId="77777777" w:rsidR="00AA5411" w:rsidRDefault="00AA5411" w:rsidP="00265649">
      <w:pPr>
        <w:pStyle w:val="BodyText"/>
      </w:pPr>
    </w:p>
    <w:p w14:paraId="29BED016" w14:textId="77777777" w:rsidR="00AA5411" w:rsidRDefault="00AA5411" w:rsidP="00265649">
      <w:pPr>
        <w:pStyle w:val="BodyText"/>
      </w:pPr>
    </w:p>
    <w:p w14:paraId="7558034A" w14:textId="77777777" w:rsidR="00265649" w:rsidRDefault="00265649" w:rsidP="00265649"/>
    <w:p w14:paraId="6F970F76" w14:textId="77777777" w:rsidR="009D347D" w:rsidRDefault="009D347D" w:rsidP="00265649"/>
    <w:p w14:paraId="4C8314FC" w14:textId="422A46D6" w:rsidR="00612756" w:rsidRPr="00472B12" w:rsidRDefault="00472B12" w:rsidP="00472B12">
      <w:pPr>
        <w:pStyle w:val="Heading2"/>
        <w:ind w:left="0"/>
      </w:pPr>
      <w:r w:rsidRPr="00472B12">
        <w:lastRenderedPageBreak/>
        <w:t>Slika</w:t>
      </w:r>
      <w:r w:rsidR="0080030B">
        <w:t> </w:t>
      </w:r>
      <w:r w:rsidRPr="00472B12">
        <w:t xml:space="preserve">1. Profil mediane serumske koncentracije </w:t>
      </w:r>
      <w:r w:rsidR="00330348">
        <w:t>p</w:t>
      </w:r>
      <w:r w:rsidR="009F45AA">
        <w:t>egfilgrastim</w:t>
      </w:r>
      <w:r w:rsidRPr="00472B12">
        <w:t>a in absolutnega števila</w:t>
      </w:r>
      <w:r w:rsidRPr="00472B12">
        <w:rPr>
          <w:spacing w:val="40"/>
        </w:rPr>
        <w:t xml:space="preserve"> </w:t>
      </w:r>
      <w:r w:rsidRPr="00472B12">
        <w:t>nevtrofilcev</w:t>
      </w:r>
      <w:r w:rsidRPr="00472B12">
        <w:rPr>
          <w:spacing w:val="-5"/>
        </w:rPr>
        <w:t xml:space="preserve"> </w:t>
      </w:r>
      <w:r w:rsidRPr="00472B12">
        <w:t>(ANC</w:t>
      </w:r>
      <w:r w:rsidRPr="00472B12">
        <w:rPr>
          <w:spacing w:val="-4"/>
        </w:rPr>
        <w:t xml:space="preserve"> </w:t>
      </w:r>
      <w:r w:rsidRPr="00472B12">
        <w:t>–</w:t>
      </w:r>
      <w:r w:rsidRPr="00472B12">
        <w:rPr>
          <w:spacing w:val="-4"/>
        </w:rPr>
        <w:t xml:space="preserve"> </w:t>
      </w:r>
      <w:r w:rsidRPr="00472B12">
        <w:t>Absolute</w:t>
      </w:r>
      <w:r w:rsidRPr="00472B12">
        <w:rPr>
          <w:spacing w:val="-5"/>
        </w:rPr>
        <w:t xml:space="preserve"> </w:t>
      </w:r>
      <w:r w:rsidRPr="00472B12">
        <w:t>Neutrophil</w:t>
      </w:r>
      <w:r w:rsidRPr="00472B12">
        <w:rPr>
          <w:spacing w:val="-5"/>
        </w:rPr>
        <w:t xml:space="preserve"> </w:t>
      </w:r>
      <w:r w:rsidRPr="00472B12">
        <w:t>Count)</w:t>
      </w:r>
      <w:r w:rsidRPr="00472B12">
        <w:rPr>
          <w:spacing w:val="-5"/>
        </w:rPr>
        <w:t xml:space="preserve"> </w:t>
      </w:r>
      <w:r w:rsidRPr="00472B12">
        <w:t>pri</w:t>
      </w:r>
      <w:r w:rsidRPr="00472B12">
        <w:rPr>
          <w:spacing w:val="-5"/>
        </w:rPr>
        <w:t xml:space="preserve"> </w:t>
      </w:r>
      <w:r w:rsidRPr="00472B12">
        <w:t>bolnikih,</w:t>
      </w:r>
      <w:r w:rsidRPr="00472B12">
        <w:rPr>
          <w:spacing w:val="-5"/>
        </w:rPr>
        <w:t xml:space="preserve"> </w:t>
      </w:r>
      <w:r w:rsidRPr="00472B12">
        <w:t>zdravljenih</w:t>
      </w:r>
      <w:r w:rsidRPr="00472B12">
        <w:rPr>
          <w:spacing w:val="-4"/>
        </w:rPr>
        <w:t xml:space="preserve"> </w:t>
      </w:r>
      <w:r w:rsidRPr="00472B12">
        <w:t>s</w:t>
      </w:r>
      <w:r w:rsidRPr="00472B12">
        <w:rPr>
          <w:spacing w:val="-5"/>
        </w:rPr>
        <w:t xml:space="preserve"> </w:t>
      </w:r>
      <w:r w:rsidRPr="00472B12">
        <w:t>kemoterapijo,</w:t>
      </w:r>
      <w:r w:rsidRPr="00472B12">
        <w:rPr>
          <w:spacing w:val="-5"/>
        </w:rPr>
        <w:t xml:space="preserve"> </w:t>
      </w:r>
      <w:r w:rsidRPr="00472B12">
        <w:t>po</w:t>
      </w:r>
      <w:r w:rsidRPr="00472B12">
        <w:rPr>
          <w:spacing w:val="-4"/>
        </w:rPr>
        <w:t xml:space="preserve"> </w:t>
      </w:r>
      <w:r w:rsidRPr="00472B12">
        <w:t>eni sami 6</w:t>
      </w:r>
      <w:r w:rsidR="00710380">
        <w:t> </w:t>
      </w:r>
      <w:r w:rsidRPr="00472B12">
        <w:t>miligramski injekciji</w:t>
      </w:r>
    </w:p>
    <w:p w14:paraId="5BC8DEFD" w14:textId="77777777" w:rsidR="00612756" w:rsidRDefault="00612756" w:rsidP="00472B12">
      <w:pPr>
        <w:pStyle w:val="BodyText"/>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0"/>
        <w:gridCol w:w="7886"/>
        <w:gridCol w:w="578"/>
      </w:tblGrid>
      <w:tr w:rsidR="00820FAA" w14:paraId="33C839B7" w14:textId="77777777" w:rsidTr="00511CE9">
        <w:trPr>
          <w:trHeight w:val="4155"/>
        </w:trPr>
        <w:tc>
          <w:tcPr>
            <w:tcW w:w="331" w:type="pct"/>
          </w:tcPr>
          <w:p w14:paraId="441F68C6" w14:textId="77777777" w:rsidR="00820FAA" w:rsidRPr="007B0E43" w:rsidRDefault="00820FAA" w:rsidP="006E26A4">
            <w:pPr>
              <w:spacing w:before="13"/>
              <w:ind w:left="20"/>
              <w:rPr>
                <w:b/>
                <w:bCs/>
              </w:rPr>
            </w:pPr>
            <w:r>
              <w:rPr>
                <w:noProof/>
              </w:rPr>
              <mc:AlternateContent>
                <mc:Choice Requires="wps">
                  <w:drawing>
                    <wp:inline distT="0" distB="0" distL="0" distR="0" wp14:anchorId="42B933C0" wp14:editId="6C99BAB7">
                      <wp:extent cx="200025" cy="3017520"/>
                      <wp:effectExtent l="0" t="0" r="9525" b="11430"/>
                      <wp:docPr id="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301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0A321" w14:textId="42547093" w:rsidR="00FF174B" w:rsidRPr="002651D1" w:rsidRDefault="00FF174B" w:rsidP="00710380">
                                  <w:pPr>
                                    <w:jc w:val="center"/>
                                    <w:rPr>
                                      <w:sz w:val="20"/>
                                      <w:szCs w:val="20"/>
                                    </w:rPr>
                                  </w:pPr>
                                  <w:r w:rsidRPr="00511CE9">
                                    <w:rPr>
                                      <w:sz w:val="20"/>
                                      <w:szCs w:val="20"/>
                                    </w:rPr>
                                    <w:t>mediana</w:t>
                                  </w:r>
                                  <w:r w:rsidRPr="00511CE9">
                                    <w:rPr>
                                      <w:noProof/>
                                      <w:sz w:val="20"/>
                                      <w:szCs w:val="20"/>
                                    </w:rPr>
                                    <w:t xml:space="preserve"> </w:t>
                                  </w:r>
                                  <w:r w:rsidRPr="00511CE9">
                                    <w:rPr>
                                      <w:sz w:val="20"/>
                                      <w:szCs w:val="20"/>
                                    </w:rPr>
                                    <w:t>serumske</w:t>
                                  </w:r>
                                  <w:r w:rsidRPr="00511CE9">
                                    <w:rPr>
                                      <w:noProof/>
                                      <w:sz w:val="20"/>
                                      <w:szCs w:val="20"/>
                                    </w:rPr>
                                    <w:t xml:space="preserve"> konc. </w:t>
                                  </w:r>
                                  <w:r w:rsidR="00330348">
                                    <w:rPr>
                                      <w:sz w:val="20"/>
                                      <w:szCs w:val="20"/>
                                    </w:rPr>
                                    <w:t>p</w:t>
                                  </w:r>
                                  <w:r w:rsidRPr="00511CE9">
                                    <w:rPr>
                                      <w:sz w:val="20"/>
                                      <w:szCs w:val="20"/>
                                    </w:rPr>
                                    <w:t>egfilgrastima(ng/ml)</w:t>
                                  </w:r>
                                </w:p>
                              </w:txbxContent>
                            </wps:txbx>
                            <wps:bodyPr rot="0" vert="vert270" wrap="square" lIns="0" tIns="0" rIns="0" bIns="0" anchor="b" anchorCtr="0" upright="1">
                              <a:noAutofit/>
                            </wps:bodyPr>
                          </wps:wsp>
                        </a:graphicData>
                      </a:graphic>
                    </wp:inline>
                  </w:drawing>
                </mc:Choice>
                <mc:Fallback>
                  <w:pict>
                    <v:shape w14:anchorId="42B933C0" id="docshape2" o:spid="_x0000_s1027" type="#_x0000_t202" style="width:15.75pt;height:237.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" filled="f" stroked="f">
                      <v:textbox style="layout-flow:vertical;mso-layout-flow-alt:bottom-to-top" inset="0,0,0,0">
                        <w:txbxContent>
                          <w:p w14:paraId="2AC0A321" w14:textId="42547093" w:rsidR="00FF174B" w:rsidRPr="002651D1" w:rsidRDefault="00FF174B" w:rsidP="00710380">
                            <w:pPr>
                              <w:jc w:val="center"/>
                              <w:rPr>
                                <w:sz w:val="20"/>
                                <w:szCs w:val="20"/>
                              </w:rPr>
                            </w:pPr>
                            <w:r w:rsidRPr="00511CE9">
                              <w:rPr>
                                <w:sz w:val="20"/>
                                <w:szCs w:val="20"/>
                              </w:rPr>
                              <w:t>mediana</w:t>
                            </w:r>
                            <w:r w:rsidRPr="00511CE9">
                              <w:rPr>
                                <w:noProof/>
                                <w:sz w:val="20"/>
                                <w:szCs w:val="20"/>
                              </w:rPr>
                              <w:t xml:space="preserve"> </w:t>
                            </w:r>
                            <w:r w:rsidRPr="00511CE9">
                              <w:rPr>
                                <w:sz w:val="20"/>
                                <w:szCs w:val="20"/>
                              </w:rPr>
                              <w:t>serumske</w:t>
                            </w:r>
                            <w:r w:rsidRPr="00511CE9">
                              <w:rPr>
                                <w:noProof/>
                                <w:sz w:val="20"/>
                                <w:szCs w:val="20"/>
                              </w:rPr>
                              <w:t xml:space="preserve"> konc. </w:t>
                            </w:r>
                            <w:r w:rsidR="00330348">
                              <w:rPr>
                                <w:sz w:val="20"/>
                                <w:szCs w:val="20"/>
                              </w:rPr>
                              <w:t>p</w:t>
                            </w:r>
                            <w:r w:rsidRPr="00511CE9">
                              <w:rPr>
                                <w:sz w:val="20"/>
                                <w:szCs w:val="20"/>
                              </w:rPr>
                              <w:t>egfilgrastima(ng/ml)</w:t>
                            </w:r>
                          </w:p>
                        </w:txbxContent>
                      </v:textbox>
                      <w10:anchorlock/>
                    </v:shape>
                  </w:pict>
                </mc:Fallback>
              </mc:AlternateContent>
            </w:r>
          </w:p>
        </w:tc>
        <w:tc>
          <w:tcPr>
            <w:tcW w:w="4350" w:type="pct"/>
          </w:tcPr>
          <w:p w14:paraId="04035E1B" w14:textId="77777777" w:rsidR="00820FAA" w:rsidRDefault="00820FAA" w:rsidP="006E26A4">
            <w:pPr>
              <w:pStyle w:val="BodyText"/>
              <w:jc w:val="center"/>
              <w:rPr>
                <w:b/>
                <w:bCs/>
              </w:rPr>
            </w:pPr>
            <w:r>
              <w:rPr>
                <w:noProof/>
              </w:rPr>
              <mc:AlternateContent>
                <mc:Choice Requires="wps">
                  <w:drawing>
                    <wp:anchor distT="0" distB="0" distL="114300" distR="114300" simplePos="0" relativeHeight="251655168" behindDoc="0" locked="0" layoutInCell="1" allowOverlap="1" wp14:anchorId="4EECC30F" wp14:editId="6C03E39F">
                      <wp:simplePos x="0" y="0"/>
                      <wp:positionH relativeFrom="column">
                        <wp:posOffset>2408015</wp:posOffset>
                      </wp:positionH>
                      <wp:positionV relativeFrom="paragraph">
                        <wp:posOffset>146429</wp:posOffset>
                      </wp:positionV>
                      <wp:extent cx="1674125" cy="377588"/>
                      <wp:effectExtent l="0" t="0" r="2540" b="3810"/>
                      <wp:wrapNone/>
                      <wp:docPr id="4" name="Text Box 4"/>
                      <wp:cNvGraphicFramePr/>
                      <a:graphic xmlns:a="http://schemas.openxmlformats.org/drawingml/2006/main">
                        <a:graphicData uri="http://schemas.microsoft.com/office/word/2010/wordprocessingShape">
                          <wps:wsp>
                            <wps:cNvSpPr txBox="1"/>
                            <wps:spPr>
                              <a:xfrm>
                                <a:off x="0" y="0"/>
                                <a:ext cx="1674125" cy="377588"/>
                              </a:xfrm>
                              <a:prstGeom prst="rect">
                                <a:avLst/>
                              </a:prstGeom>
                              <a:noFill/>
                              <a:ln w="6350">
                                <a:noFill/>
                              </a:ln>
                            </wps:spPr>
                            <wps:txbx>
                              <w:txbxContent>
                                <w:p w14:paraId="780F36B5" w14:textId="1C5592B5" w:rsidR="00FF174B" w:rsidRDefault="00FF174B" w:rsidP="00511CE9">
                                  <w:pPr>
                                    <w:pStyle w:val="BodyText"/>
                                    <w:rPr>
                                      <w:sz w:val="20"/>
                                      <w:szCs w:val="20"/>
                                    </w:rPr>
                                  </w:pPr>
                                  <w:r w:rsidRPr="00511CE9">
                                    <w:rPr>
                                      <w:noProof/>
                                      <w:sz w:val="20"/>
                                      <w:szCs w:val="20"/>
                                    </w:rPr>
                                    <w:t xml:space="preserve">konc. </w:t>
                                  </w:r>
                                  <w:r w:rsidR="00330348">
                                    <w:rPr>
                                      <w:sz w:val="20"/>
                                      <w:szCs w:val="20"/>
                                    </w:rPr>
                                    <w:t>p</w:t>
                                  </w:r>
                                  <w:r w:rsidRPr="00511CE9">
                                    <w:rPr>
                                      <w:sz w:val="20"/>
                                      <w:szCs w:val="20"/>
                                    </w:rPr>
                                    <w:t>egfilgrastima</w:t>
                                  </w:r>
                                </w:p>
                                <w:p w14:paraId="7AB2AD78" w14:textId="77777777" w:rsidR="00FF174B" w:rsidRPr="00511CE9" w:rsidRDefault="00FF174B" w:rsidP="00511CE9">
                                  <w:pPr>
                                    <w:pStyle w:val="BodyText"/>
                                    <w:rPr>
                                      <w:sz w:val="10"/>
                                      <w:szCs w:val="10"/>
                                    </w:rPr>
                                  </w:pPr>
                                </w:p>
                                <w:p w14:paraId="33B5CE34" w14:textId="77777777" w:rsidR="00FF174B" w:rsidRPr="00511CE9" w:rsidRDefault="00FF174B" w:rsidP="00511CE9">
                                  <w:pPr>
                                    <w:pStyle w:val="BodyText"/>
                                    <w:rPr>
                                      <w:sz w:val="20"/>
                                      <w:szCs w:val="20"/>
                                    </w:rPr>
                                  </w:pPr>
                                  <w:r w:rsidRPr="00511CE9">
                                    <w:rPr>
                                      <w:sz w:val="20"/>
                                      <w:szCs w:val="20"/>
                                    </w:rPr>
                                    <w:t>ANC</w:t>
                                  </w:r>
                                </w:p>
                                <w:p w14:paraId="60B4733C" w14:textId="77777777" w:rsidR="00FF174B" w:rsidRPr="002651D1" w:rsidRDefault="00FF174B" w:rsidP="00820FAA">
                                  <w:pPr>
                                    <w:pStyle w:val="BodyText"/>
                                    <w:rPr>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CC30F" id="Text Box 4" o:spid="_x0000_s1028" type="#_x0000_t202" style="position:absolute;left:0;text-align:left;margin-left:189.6pt;margin-top:11.55pt;width:131.8pt;height:2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" filled="f" stroked="f" strokeweight=".5pt">
                      <v:textbox inset="0,0,0,0">
                        <w:txbxContent>
                          <w:p w14:paraId="780F36B5" w14:textId="1C5592B5" w:rsidR="00FF174B" w:rsidRDefault="00FF174B" w:rsidP="00511CE9">
                            <w:pPr>
                              <w:pStyle w:val="BodyText"/>
                              <w:rPr>
                                <w:sz w:val="20"/>
                                <w:szCs w:val="20"/>
                              </w:rPr>
                            </w:pPr>
                            <w:r w:rsidRPr="00511CE9">
                              <w:rPr>
                                <w:noProof/>
                                <w:sz w:val="20"/>
                                <w:szCs w:val="20"/>
                              </w:rPr>
                              <w:t xml:space="preserve">konc. </w:t>
                            </w:r>
                            <w:r w:rsidR="00330348">
                              <w:rPr>
                                <w:sz w:val="20"/>
                                <w:szCs w:val="20"/>
                              </w:rPr>
                              <w:t>p</w:t>
                            </w:r>
                            <w:r w:rsidRPr="00511CE9">
                              <w:rPr>
                                <w:sz w:val="20"/>
                                <w:szCs w:val="20"/>
                              </w:rPr>
                              <w:t>egfilgrastima</w:t>
                            </w:r>
                          </w:p>
                          <w:p w14:paraId="7AB2AD78" w14:textId="77777777" w:rsidR="00FF174B" w:rsidRPr="00511CE9" w:rsidRDefault="00FF174B" w:rsidP="00511CE9">
                            <w:pPr>
                              <w:pStyle w:val="BodyText"/>
                              <w:rPr>
                                <w:sz w:val="10"/>
                                <w:szCs w:val="10"/>
                              </w:rPr>
                            </w:pPr>
                          </w:p>
                          <w:p w14:paraId="33B5CE34" w14:textId="77777777" w:rsidR="00FF174B" w:rsidRPr="00511CE9" w:rsidRDefault="00FF174B" w:rsidP="00511CE9">
                            <w:pPr>
                              <w:pStyle w:val="BodyText"/>
                              <w:rPr>
                                <w:sz w:val="20"/>
                                <w:szCs w:val="20"/>
                              </w:rPr>
                            </w:pPr>
                            <w:r w:rsidRPr="00511CE9">
                              <w:rPr>
                                <w:sz w:val="20"/>
                                <w:szCs w:val="20"/>
                              </w:rPr>
                              <w:t>ANC</w:t>
                            </w:r>
                          </w:p>
                          <w:p w14:paraId="60B4733C" w14:textId="77777777" w:rsidR="00FF174B" w:rsidRPr="002651D1" w:rsidRDefault="00FF174B" w:rsidP="00820FAA">
                            <w:pPr>
                              <w:pStyle w:val="BodyText"/>
                              <w:rPr>
                                <w:sz w:val="20"/>
                                <w:szCs w:val="20"/>
                              </w:rPr>
                            </w:pPr>
                          </w:p>
                        </w:txbxContent>
                      </v:textbox>
                    </v:shape>
                  </w:pict>
                </mc:Fallback>
              </mc:AlternateContent>
            </w:r>
            <w:r>
              <w:object w:dxaOrig="11925" w:dyaOrig="7410" w14:anchorId="6C404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208pt" o:ole="">
                  <v:imagedata r:id="rId11" o:title=""/>
                </v:shape>
                <o:OLEObject Type="Embed" ProgID="PBrush" ShapeID="_x0000_i1025" DrawAspect="Content" ObjectID="_1815568300" r:id="rId12"/>
              </w:object>
            </w:r>
          </w:p>
        </w:tc>
        <w:tc>
          <w:tcPr>
            <w:tcW w:w="319" w:type="pct"/>
          </w:tcPr>
          <w:p w14:paraId="103DF40C" w14:textId="77777777" w:rsidR="00820FAA" w:rsidRDefault="00820FAA" w:rsidP="006E26A4">
            <w:pPr>
              <w:pStyle w:val="BodyText"/>
              <w:jc w:val="center"/>
              <w:rPr>
                <w:b/>
                <w:bCs/>
              </w:rPr>
            </w:pPr>
            <w:r>
              <w:rPr>
                <w:noProof/>
              </w:rPr>
              <mc:AlternateContent>
                <mc:Choice Requires="wps">
                  <w:drawing>
                    <wp:inline distT="0" distB="0" distL="0" distR="0" wp14:anchorId="7A0CF186" wp14:editId="2B6BBDE6">
                      <wp:extent cx="266700" cy="3004185"/>
                      <wp:effectExtent l="0" t="0" r="0" b="5715"/>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00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764F9" w14:textId="4135B5B6" w:rsidR="00FF174B" w:rsidRPr="002651D1" w:rsidRDefault="00FF174B" w:rsidP="00710380">
                                  <w:pPr>
                                    <w:jc w:val="center"/>
                                    <w:rPr>
                                      <w:bCs/>
                                      <w:sz w:val="20"/>
                                      <w:szCs w:val="20"/>
                                    </w:rPr>
                                  </w:pPr>
                                  <w:r w:rsidRPr="00511CE9">
                                    <w:rPr>
                                      <w:sz w:val="20"/>
                                      <w:szCs w:val="20"/>
                                    </w:rPr>
                                    <w:t>mediana absolutnega števila</w:t>
                                  </w:r>
                                  <w:r w:rsidRPr="00511CE9">
                                    <w:rPr>
                                      <w:spacing w:val="40"/>
                                      <w:sz w:val="20"/>
                                      <w:szCs w:val="20"/>
                                    </w:rPr>
                                    <w:t xml:space="preserve"> </w:t>
                                  </w:r>
                                  <w:r w:rsidRPr="00511CE9">
                                    <w:rPr>
                                      <w:sz w:val="20"/>
                                      <w:szCs w:val="20"/>
                                    </w:rPr>
                                    <w:t>nevtrofilcev(celice</w:t>
                                  </w:r>
                                  <w:r w:rsidR="0080030B">
                                    <w:rPr>
                                      <w:sz w:val="20"/>
                                      <w:szCs w:val="20"/>
                                    </w:rPr>
                                    <w:t> </w:t>
                                  </w:r>
                                  <w:r w:rsidRPr="00511CE9">
                                    <w:rPr>
                                      <w:sz w:val="20"/>
                                      <w:szCs w:val="20"/>
                                    </w:rPr>
                                    <w:t>x</w:t>
                                  </w:r>
                                  <w:r w:rsidR="0080030B">
                                    <w:rPr>
                                      <w:sz w:val="20"/>
                                      <w:szCs w:val="20"/>
                                    </w:rPr>
                                    <w:t> </w:t>
                                  </w:r>
                                  <w:r w:rsidRPr="00511CE9">
                                    <w:rPr>
                                      <w:sz w:val="20"/>
                                      <w:szCs w:val="20"/>
                                    </w:rPr>
                                    <w:t>10</w:t>
                                  </w:r>
                                  <w:r w:rsidRPr="00511CE9">
                                    <w:rPr>
                                      <w:sz w:val="20"/>
                                      <w:szCs w:val="20"/>
                                      <w:vertAlign w:val="superscript"/>
                                    </w:rPr>
                                    <w:t>9</w:t>
                                  </w:r>
                                  <w:r w:rsidRPr="00511CE9">
                                    <w:rPr>
                                      <w:sz w:val="20"/>
                                      <w:szCs w:val="20"/>
                                    </w:rPr>
                                    <w:t>/l)</w:t>
                                  </w:r>
                                </w:p>
                              </w:txbxContent>
                            </wps:txbx>
                            <wps:bodyPr rot="0" vert="vert270" wrap="square" lIns="0" tIns="0" rIns="0" bIns="0" anchor="t" anchorCtr="0" upright="1">
                              <a:noAutofit/>
                            </wps:bodyPr>
                          </wps:wsp>
                        </a:graphicData>
                      </a:graphic>
                    </wp:inline>
                  </w:drawing>
                </mc:Choice>
                <mc:Fallback>
                  <w:pict>
                    <v:shape w14:anchorId="7A0CF186" id="docshape3" o:spid="_x0000_s1029" type="#_x0000_t202" style="width:21pt;height:23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" filled="f" stroked="f">
                      <v:textbox style="layout-flow:vertical;mso-layout-flow-alt:bottom-to-top" inset="0,0,0,0">
                        <w:txbxContent>
                          <w:p w14:paraId="5BE764F9" w14:textId="4135B5B6" w:rsidR="00FF174B" w:rsidRPr="002651D1" w:rsidRDefault="00FF174B" w:rsidP="00710380">
                            <w:pPr>
                              <w:jc w:val="center"/>
                              <w:rPr>
                                <w:bCs/>
                                <w:sz w:val="20"/>
                                <w:szCs w:val="20"/>
                              </w:rPr>
                            </w:pPr>
                            <w:r w:rsidRPr="00511CE9">
                              <w:rPr>
                                <w:sz w:val="20"/>
                                <w:szCs w:val="20"/>
                              </w:rPr>
                              <w:t>mediana absolutnega števila</w:t>
                            </w:r>
                            <w:r w:rsidRPr="00511CE9">
                              <w:rPr>
                                <w:spacing w:val="40"/>
                                <w:sz w:val="20"/>
                                <w:szCs w:val="20"/>
                              </w:rPr>
                              <w:t xml:space="preserve"> </w:t>
                            </w:r>
                            <w:r w:rsidRPr="00511CE9">
                              <w:rPr>
                                <w:sz w:val="20"/>
                                <w:szCs w:val="20"/>
                              </w:rPr>
                              <w:t>nevtrofilcev(celice</w:t>
                            </w:r>
                            <w:r w:rsidR="0080030B">
                              <w:rPr>
                                <w:sz w:val="20"/>
                                <w:szCs w:val="20"/>
                              </w:rPr>
                              <w:t> </w:t>
                            </w:r>
                            <w:r w:rsidRPr="00511CE9">
                              <w:rPr>
                                <w:sz w:val="20"/>
                                <w:szCs w:val="20"/>
                              </w:rPr>
                              <w:t>x</w:t>
                            </w:r>
                            <w:r w:rsidR="0080030B">
                              <w:rPr>
                                <w:sz w:val="20"/>
                                <w:szCs w:val="20"/>
                              </w:rPr>
                              <w:t> </w:t>
                            </w:r>
                            <w:r w:rsidRPr="00511CE9">
                              <w:rPr>
                                <w:sz w:val="20"/>
                                <w:szCs w:val="20"/>
                              </w:rPr>
                              <w:t>10</w:t>
                            </w:r>
                            <w:r w:rsidRPr="00511CE9">
                              <w:rPr>
                                <w:sz w:val="20"/>
                                <w:szCs w:val="20"/>
                                <w:vertAlign w:val="superscript"/>
                              </w:rPr>
                              <w:t>9</w:t>
                            </w:r>
                            <w:r w:rsidRPr="00511CE9">
                              <w:rPr>
                                <w:sz w:val="20"/>
                                <w:szCs w:val="20"/>
                              </w:rPr>
                              <w:t>/l)</w:t>
                            </w:r>
                          </w:p>
                        </w:txbxContent>
                      </v:textbox>
                      <w10:anchorlock/>
                    </v:shape>
                  </w:pict>
                </mc:Fallback>
              </mc:AlternateContent>
            </w:r>
          </w:p>
        </w:tc>
      </w:tr>
      <w:tr w:rsidR="00820FAA" w14:paraId="725A5227" w14:textId="77777777" w:rsidTr="00511CE9">
        <w:tc>
          <w:tcPr>
            <w:tcW w:w="331" w:type="pct"/>
          </w:tcPr>
          <w:p w14:paraId="235AF4A7" w14:textId="77777777" w:rsidR="00820FAA" w:rsidRPr="007B0E43" w:rsidRDefault="00820FAA" w:rsidP="006E26A4">
            <w:pPr>
              <w:spacing w:before="13"/>
              <w:ind w:left="20"/>
              <w:rPr>
                <w:b/>
                <w:bCs/>
              </w:rPr>
            </w:pPr>
          </w:p>
        </w:tc>
        <w:tc>
          <w:tcPr>
            <w:tcW w:w="4350" w:type="pct"/>
          </w:tcPr>
          <w:p w14:paraId="736875F8" w14:textId="77777777" w:rsidR="00820FAA" w:rsidRPr="004A555D" w:rsidRDefault="00511CE9" w:rsidP="00511CE9">
            <w:pPr>
              <w:pStyle w:val="BodyText"/>
              <w:jc w:val="center"/>
              <w:rPr>
                <w:sz w:val="20"/>
                <w:szCs w:val="20"/>
              </w:rPr>
            </w:pPr>
            <w:r w:rsidRPr="00511CE9">
              <w:rPr>
                <w:sz w:val="20"/>
                <w:szCs w:val="20"/>
              </w:rPr>
              <w:t>dan študije</w:t>
            </w:r>
          </w:p>
        </w:tc>
        <w:tc>
          <w:tcPr>
            <w:tcW w:w="319" w:type="pct"/>
          </w:tcPr>
          <w:p w14:paraId="098299FE" w14:textId="77777777" w:rsidR="00820FAA" w:rsidRDefault="00820FAA" w:rsidP="006E26A4">
            <w:pPr>
              <w:pStyle w:val="BodyText"/>
              <w:jc w:val="center"/>
              <w:rPr>
                <w:b/>
                <w:bCs/>
              </w:rPr>
            </w:pPr>
          </w:p>
        </w:tc>
      </w:tr>
    </w:tbl>
    <w:p w14:paraId="0E0E9ACE" w14:textId="77777777" w:rsidR="00820FAA" w:rsidRPr="00472B12" w:rsidRDefault="00820FAA" w:rsidP="00472B12">
      <w:pPr>
        <w:pStyle w:val="BodyText"/>
        <w:rPr>
          <w:b/>
        </w:rPr>
      </w:pPr>
    </w:p>
    <w:p w14:paraId="61559565" w14:textId="633D59E8" w:rsidR="00612756" w:rsidRPr="00472B12" w:rsidRDefault="00472B12" w:rsidP="00472B12">
      <w:pPr>
        <w:pStyle w:val="BodyText"/>
      </w:pPr>
      <w:r w:rsidRPr="00472B12">
        <w:t xml:space="preserve">Zaradi mehanizma očistka, ki ga sprožijo nevtrofilci, ne pričakujemo, da bi na farmakokinetiko </w:t>
      </w:r>
      <w:r w:rsidR="00330348">
        <w:t>p</w:t>
      </w:r>
      <w:r w:rsidR="009F45AA">
        <w:t>egfilgrastim</w:t>
      </w:r>
      <w:r w:rsidRPr="00472B12">
        <w:t>a</w:t>
      </w:r>
      <w:r w:rsidRPr="00472B12">
        <w:rPr>
          <w:spacing w:val="-5"/>
        </w:rPr>
        <w:t xml:space="preserve"> </w:t>
      </w:r>
      <w:r w:rsidRPr="00472B12">
        <w:t>vplivala</w:t>
      </w:r>
      <w:r w:rsidRPr="00472B12">
        <w:rPr>
          <w:spacing w:val="-5"/>
        </w:rPr>
        <w:t xml:space="preserve"> </w:t>
      </w:r>
      <w:r w:rsidRPr="00472B12">
        <w:t>ledvična</w:t>
      </w:r>
      <w:r w:rsidRPr="00472B12">
        <w:rPr>
          <w:spacing w:val="-5"/>
        </w:rPr>
        <w:t xml:space="preserve"> </w:t>
      </w:r>
      <w:r w:rsidRPr="00472B12">
        <w:t>ali</w:t>
      </w:r>
      <w:r w:rsidRPr="00472B12">
        <w:rPr>
          <w:spacing w:val="-4"/>
        </w:rPr>
        <w:t xml:space="preserve"> </w:t>
      </w:r>
      <w:r w:rsidRPr="00472B12">
        <w:t>jetrna</w:t>
      </w:r>
      <w:r w:rsidRPr="00472B12">
        <w:rPr>
          <w:spacing w:val="-5"/>
        </w:rPr>
        <w:t xml:space="preserve"> </w:t>
      </w:r>
      <w:r w:rsidRPr="00472B12">
        <w:t>okvara.</w:t>
      </w:r>
      <w:r w:rsidRPr="00472B12">
        <w:rPr>
          <w:spacing w:val="-4"/>
        </w:rPr>
        <w:t xml:space="preserve"> </w:t>
      </w:r>
      <w:r w:rsidRPr="00472B12">
        <w:t>Različne</w:t>
      </w:r>
      <w:r w:rsidRPr="00472B12">
        <w:rPr>
          <w:spacing w:val="-5"/>
        </w:rPr>
        <w:t xml:space="preserve"> </w:t>
      </w:r>
      <w:r w:rsidRPr="00472B12">
        <w:t>stopnje</w:t>
      </w:r>
      <w:r w:rsidRPr="00472B12">
        <w:rPr>
          <w:spacing w:val="-5"/>
        </w:rPr>
        <w:t xml:space="preserve"> </w:t>
      </w:r>
      <w:r w:rsidRPr="00472B12">
        <w:t>okvare</w:t>
      </w:r>
      <w:r w:rsidRPr="00472B12">
        <w:rPr>
          <w:spacing w:val="-5"/>
        </w:rPr>
        <w:t xml:space="preserve"> </w:t>
      </w:r>
      <w:r w:rsidRPr="00472B12">
        <w:t>ledvic,</w:t>
      </w:r>
      <w:r w:rsidRPr="00472B12">
        <w:rPr>
          <w:spacing w:val="-5"/>
        </w:rPr>
        <w:t xml:space="preserve"> </w:t>
      </w:r>
      <w:r w:rsidRPr="00472B12">
        <w:t>vključno</w:t>
      </w:r>
      <w:r w:rsidRPr="00472B12">
        <w:rPr>
          <w:spacing w:val="-4"/>
        </w:rPr>
        <w:t xml:space="preserve"> </w:t>
      </w:r>
      <w:r w:rsidRPr="00472B12">
        <w:t>s</w:t>
      </w:r>
      <w:r w:rsidRPr="00472B12">
        <w:rPr>
          <w:spacing w:val="-5"/>
        </w:rPr>
        <w:t xml:space="preserve"> </w:t>
      </w:r>
      <w:r w:rsidRPr="00472B12">
        <w:t>končno odpovedjo ledvic, v odprti študiji posamičnega odmerka (n</w:t>
      </w:r>
      <w:r w:rsidR="00AE262A">
        <w:t> </w:t>
      </w:r>
      <w:r w:rsidRPr="00472B12">
        <w:t>=</w:t>
      </w:r>
      <w:r w:rsidR="00AE262A">
        <w:t> </w:t>
      </w:r>
      <w:r w:rsidRPr="00472B12">
        <w:t xml:space="preserve">31) niso vplivale na farmakokinetiko </w:t>
      </w:r>
      <w:r w:rsidRPr="00472B12">
        <w:rPr>
          <w:spacing w:val="-2"/>
        </w:rPr>
        <w:t>pegfilgrastima.</w:t>
      </w:r>
    </w:p>
    <w:p w14:paraId="2B512540" w14:textId="77777777" w:rsidR="00612756" w:rsidRPr="00472B12" w:rsidRDefault="00612756" w:rsidP="00472B12">
      <w:pPr>
        <w:pStyle w:val="BodyText"/>
      </w:pPr>
    </w:p>
    <w:p w14:paraId="630ECEC1" w14:textId="3D7B1618" w:rsidR="00612756" w:rsidRPr="00472B12" w:rsidRDefault="00472B12" w:rsidP="00472B12">
      <w:pPr>
        <w:pStyle w:val="BodyText"/>
      </w:pPr>
      <w:r w:rsidRPr="00472B12">
        <w:rPr>
          <w:spacing w:val="-2"/>
          <w:u w:val="single"/>
        </w:rPr>
        <w:t>Starejš</w:t>
      </w:r>
      <w:r w:rsidR="00DE2159">
        <w:rPr>
          <w:spacing w:val="-2"/>
          <w:u w:val="single"/>
        </w:rPr>
        <w:t>i</w:t>
      </w:r>
    </w:p>
    <w:p w14:paraId="4A1EBF65" w14:textId="77777777" w:rsidR="00612756" w:rsidRPr="00472B12" w:rsidRDefault="00612756" w:rsidP="00472B12">
      <w:pPr>
        <w:pStyle w:val="BodyText"/>
      </w:pPr>
    </w:p>
    <w:p w14:paraId="18A15425" w14:textId="29DCDBFF" w:rsidR="00612756" w:rsidRPr="00472B12" w:rsidRDefault="00472B12" w:rsidP="00472B12">
      <w:pPr>
        <w:pStyle w:val="BodyText"/>
      </w:pPr>
      <w:r w:rsidRPr="00472B12">
        <w:t>Omejeni</w:t>
      </w:r>
      <w:r w:rsidRPr="00472B12">
        <w:rPr>
          <w:spacing w:val="-3"/>
        </w:rPr>
        <w:t xml:space="preserve"> </w:t>
      </w:r>
      <w:r w:rsidRPr="00472B12">
        <w:t>podatki</w:t>
      </w:r>
      <w:r w:rsidRPr="00472B12">
        <w:rPr>
          <w:spacing w:val="-4"/>
        </w:rPr>
        <w:t xml:space="preserve"> </w:t>
      </w:r>
      <w:r w:rsidRPr="00472B12">
        <w:t>kažejo,</w:t>
      </w:r>
      <w:r w:rsidRPr="00472B12">
        <w:rPr>
          <w:spacing w:val="-4"/>
        </w:rPr>
        <w:t xml:space="preserve"> </w:t>
      </w:r>
      <w:r w:rsidRPr="00472B12">
        <w:t>da</w:t>
      </w:r>
      <w:r w:rsidRPr="00472B12">
        <w:rPr>
          <w:spacing w:val="-4"/>
        </w:rPr>
        <w:t xml:space="preserve"> </w:t>
      </w:r>
      <w:r w:rsidRPr="00472B12">
        <w:t>je</w:t>
      </w:r>
      <w:r w:rsidRPr="00472B12">
        <w:rPr>
          <w:spacing w:val="-4"/>
        </w:rPr>
        <w:t xml:space="preserve"> </w:t>
      </w:r>
      <w:r w:rsidRPr="00472B12">
        <w:t>farmakokinetika</w:t>
      </w:r>
      <w:r w:rsidRPr="00472B12">
        <w:rPr>
          <w:spacing w:val="-4"/>
        </w:rPr>
        <w:t xml:space="preserve"> </w:t>
      </w:r>
      <w:r w:rsidR="00330348">
        <w:t>p</w:t>
      </w:r>
      <w:r w:rsidR="009F45AA">
        <w:t>egfilgrastim</w:t>
      </w:r>
      <w:r w:rsidRPr="00472B12">
        <w:t>a</w:t>
      </w:r>
      <w:r w:rsidRPr="00472B12">
        <w:rPr>
          <w:spacing w:val="-4"/>
        </w:rPr>
        <w:t xml:space="preserve"> </w:t>
      </w:r>
      <w:r w:rsidRPr="00472B12">
        <w:t>pri</w:t>
      </w:r>
      <w:r w:rsidRPr="00472B12">
        <w:rPr>
          <w:spacing w:val="-4"/>
        </w:rPr>
        <w:t xml:space="preserve"> </w:t>
      </w:r>
      <w:r w:rsidRPr="00472B12">
        <w:t>starejših</w:t>
      </w:r>
      <w:r w:rsidRPr="00472B12">
        <w:rPr>
          <w:spacing w:val="-4"/>
        </w:rPr>
        <w:t xml:space="preserve"> </w:t>
      </w:r>
      <w:r w:rsidRPr="00472B12">
        <w:t>osebah (&gt;</w:t>
      </w:r>
      <w:r w:rsidR="00AE262A">
        <w:rPr>
          <w:spacing w:val="-4"/>
        </w:rPr>
        <w:t> </w:t>
      </w:r>
      <w:r w:rsidRPr="00472B12">
        <w:t>65</w:t>
      </w:r>
      <w:r w:rsidRPr="00472B12">
        <w:rPr>
          <w:spacing w:val="-3"/>
        </w:rPr>
        <w:t xml:space="preserve"> </w:t>
      </w:r>
      <w:r w:rsidRPr="00472B12">
        <w:t>let)</w:t>
      </w:r>
      <w:r w:rsidRPr="00472B12">
        <w:rPr>
          <w:spacing w:val="-4"/>
        </w:rPr>
        <w:t xml:space="preserve"> </w:t>
      </w:r>
      <w:r w:rsidRPr="00472B12">
        <w:t>podobna kot pri odraslih.</w:t>
      </w:r>
    </w:p>
    <w:p w14:paraId="0025C9BD" w14:textId="77777777" w:rsidR="00612756" w:rsidRPr="00472B12" w:rsidRDefault="00612756" w:rsidP="00472B12">
      <w:pPr>
        <w:pStyle w:val="BodyText"/>
      </w:pPr>
    </w:p>
    <w:p w14:paraId="44B91746" w14:textId="77777777" w:rsidR="00612756" w:rsidRPr="00472B12" w:rsidRDefault="00472B12" w:rsidP="00472B12">
      <w:pPr>
        <w:pStyle w:val="BodyText"/>
      </w:pPr>
      <w:r w:rsidRPr="00472B12">
        <w:rPr>
          <w:spacing w:val="-2"/>
          <w:u w:val="single"/>
        </w:rPr>
        <w:t>Pediatrična</w:t>
      </w:r>
      <w:r w:rsidRPr="00472B12">
        <w:rPr>
          <w:spacing w:val="8"/>
          <w:u w:val="single"/>
        </w:rPr>
        <w:t xml:space="preserve"> </w:t>
      </w:r>
      <w:r w:rsidRPr="00472B12">
        <w:rPr>
          <w:spacing w:val="-2"/>
          <w:u w:val="single"/>
        </w:rPr>
        <w:t>populacija</w:t>
      </w:r>
    </w:p>
    <w:p w14:paraId="0BBEBA71" w14:textId="77777777" w:rsidR="00612756" w:rsidRPr="00472B12" w:rsidRDefault="00612756" w:rsidP="00472B12">
      <w:pPr>
        <w:pStyle w:val="BodyText"/>
      </w:pPr>
    </w:p>
    <w:p w14:paraId="2F033308" w14:textId="6AEC6139" w:rsidR="00612756" w:rsidRPr="00472B12" w:rsidRDefault="00472B12" w:rsidP="00472B12">
      <w:pPr>
        <w:pStyle w:val="BodyText"/>
      </w:pPr>
      <w:r w:rsidRPr="00472B12">
        <w:t xml:space="preserve">Farmakokinetiko </w:t>
      </w:r>
      <w:r w:rsidR="00330348">
        <w:t>p</w:t>
      </w:r>
      <w:r w:rsidR="009F45AA">
        <w:t>egfilgrastim</w:t>
      </w:r>
      <w:r w:rsidRPr="00472B12">
        <w:t>a so raziskali pri 37 pediatričnih bolnikih s sarkomom, ki so po dokončanju kemoterapije z VAdriaC/IE dobili 100</w:t>
      </w:r>
      <w:r w:rsidR="0080030B">
        <w:t> </w:t>
      </w:r>
      <w:r w:rsidRPr="00472B12">
        <w:t>μg/kg pegfilgrastima. V najmlajši starostni skupini</w:t>
      </w:r>
      <w:r w:rsidRPr="00472B12">
        <w:rPr>
          <w:spacing w:val="-2"/>
        </w:rPr>
        <w:t xml:space="preserve"> </w:t>
      </w:r>
      <w:r w:rsidRPr="00472B12">
        <w:t>(od</w:t>
      </w:r>
      <w:r w:rsidRPr="00472B12">
        <w:rPr>
          <w:spacing w:val="-3"/>
        </w:rPr>
        <w:t xml:space="preserve"> </w:t>
      </w:r>
      <w:r w:rsidRPr="00472B12">
        <w:t>0</w:t>
      </w:r>
      <w:r w:rsidRPr="00472B12">
        <w:rPr>
          <w:spacing w:val="-5"/>
        </w:rPr>
        <w:t xml:space="preserve"> </w:t>
      </w:r>
      <w:r w:rsidRPr="00472B12">
        <w:t>do</w:t>
      </w:r>
      <w:r w:rsidRPr="00472B12">
        <w:rPr>
          <w:spacing w:val="-3"/>
        </w:rPr>
        <w:t xml:space="preserve"> </w:t>
      </w:r>
      <w:r w:rsidRPr="00472B12">
        <w:t>5</w:t>
      </w:r>
      <w:r w:rsidRPr="00472B12">
        <w:rPr>
          <w:spacing w:val="-2"/>
        </w:rPr>
        <w:t xml:space="preserve"> </w:t>
      </w:r>
      <w:r w:rsidRPr="00472B12">
        <w:t>let)</w:t>
      </w:r>
      <w:r w:rsidRPr="00472B12">
        <w:rPr>
          <w:spacing w:val="-4"/>
        </w:rPr>
        <w:t xml:space="preserve"> </w:t>
      </w:r>
      <w:r w:rsidRPr="00472B12">
        <w:t>je</w:t>
      </w:r>
      <w:r w:rsidRPr="00472B12">
        <w:rPr>
          <w:spacing w:val="-4"/>
        </w:rPr>
        <w:t xml:space="preserve"> </w:t>
      </w:r>
      <w:r w:rsidRPr="00472B12">
        <w:t>bila</w:t>
      </w:r>
      <w:r w:rsidRPr="00472B12">
        <w:rPr>
          <w:spacing w:val="-4"/>
        </w:rPr>
        <w:t xml:space="preserve"> </w:t>
      </w:r>
      <w:r w:rsidRPr="00472B12">
        <w:t>povprečna</w:t>
      </w:r>
      <w:r w:rsidRPr="00472B12">
        <w:rPr>
          <w:spacing w:val="-5"/>
        </w:rPr>
        <w:t xml:space="preserve"> </w:t>
      </w:r>
      <w:r w:rsidRPr="00472B12">
        <w:t>izpostavljenost</w:t>
      </w:r>
      <w:r w:rsidRPr="00472B12">
        <w:rPr>
          <w:spacing w:val="-3"/>
        </w:rPr>
        <w:t xml:space="preserve"> </w:t>
      </w:r>
      <w:r w:rsidR="00330348">
        <w:t>p</w:t>
      </w:r>
      <w:r w:rsidR="009F45AA">
        <w:t>egfilgrastim</w:t>
      </w:r>
      <w:r w:rsidRPr="00472B12">
        <w:t>u</w:t>
      </w:r>
      <w:r w:rsidRPr="00472B12">
        <w:rPr>
          <w:spacing w:val="-4"/>
        </w:rPr>
        <w:t xml:space="preserve"> </w:t>
      </w:r>
      <w:r w:rsidRPr="00472B12">
        <w:t>(AUC)</w:t>
      </w:r>
      <w:r w:rsidRPr="00472B12">
        <w:rPr>
          <w:spacing w:val="-4"/>
        </w:rPr>
        <w:t xml:space="preserve"> </w:t>
      </w:r>
      <w:r w:rsidRPr="00472B12">
        <w:t>(± standardni</w:t>
      </w:r>
      <w:r w:rsidRPr="00472B12">
        <w:rPr>
          <w:spacing w:val="-4"/>
        </w:rPr>
        <w:t xml:space="preserve"> </w:t>
      </w:r>
      <w:r w:rsidRPr="00472B12">
        <w:t>odklon)</w:t>
      </w:r>
    </w:p>
    <w:p w14:paraId="28C9734E" w14:textId="5CEDB84D" w:rsidR="00612756" w:rsidRPr="00472B12" w:rsidRDefault="00472B12" w:rsidP="00472B12">
      <w:pPr>
        <w:pStyle w:val="BodyText"/>
      </w:pPr>
      <w:r w:rsidRPr="00472B12">
        <w:t>večja</w:t>
      </w:r>
      <w:r w:rsidRPr="00472B12">
        <w:rPr>
          <w:spacing w:val="-3"/>
        </w:rPr>
        <w:t xml:space="preserve"> </w:t>
      </w:r>
      <w:r w:rsidRPr="00472B12">
        <w:t>(47,9</w:t>
      </w:r>
      <w:r w:rsidR="0080030B">
        <w:t> </w:t>
      </w:r>
      <w:r w:rsidRPr="00472B12">
        <w:t>±</w:t>
      </w:r>
      <w:r w:rsidR="0080030B">
        <w:rPr>
          <w:spacing w:val="-3"/>
        </w:rPr>
        <w:t> </w:t>
      </w:r>
      <w:r w:rsidRPr="00472B12">
        <w:t>22,5</w:t>
      </w:r>
      <w:r w:rsidRPr="00472B12">
        <w:rPr>
          <w:spacing w:val="-1"/>
        </w:rPr>
        <w:t xml:space="preserve"> </w:t>
      </w:r>
      <w:r w:rsidRPr="00472B12">
        <w:t>μg</w:t>
      </w:r>
      <w:r w:rsidR="0080030B">
        <w:rPr>
          <w:spacing w:val="-3"/>
        </w:rPr>
        <w:t> </w:t>
      </w:r>
      <w:r w:rsidRPr="00472B12">
        <w:t>h/ml)</w:t>
      </w:r>
      <w:r w:rsidRPr="00472B12">
        <w:rPr>
          <w:spacing w:val="-3"/>
        </w:rPr>
        <w:t xml:space="preserve"> </w:t>
      </w:r>
      <w:r w:rsidRPr="00472B12">
        <w:t>kot</w:t>
      </w:r>
      <w:r w:rsidRPr="00472B12">
        <w:rPr>
          <w:spacing w:val="-2"/>
        </w:rPr>
        <w:t xml:space="preserve"> </w:t>
      </w:r>
      <w:r w:rsidRPr="00472B12">
        <w:t>med</w:t>
      </w:r>
      <w:r w:rsidRPr="00472B12">
        <w:rPr>
          <w:spacing w:val="-3"/>
        </w:rPr>
        <w:t xml:space="preserve"> </w:t>
      </w:r>
      <w:r w:rsidRPr="00472B12">
        <w:t>otroci,</w:t>
      </w:r>
      <w:r w:rsidRPr="00472B12">
        <w:rPr>
          <w:spacing w:val="-2"/>
        </w:rPr>
        <w:t xml:space="preserve"> </w:t>
      </w:r>
      <w:r w:rsidRPr="00472B12">
        <w:t>starimi</w:t>
      </w:r>
      <w:r w:rsidRPr="00472B12">
        <w:rPr>
          <w:spacing w:val="-3"/>
        </w:rPr>
        <w:t xml:space="preserve"> </w:t>
      </w:r>
      <w:r w:rsidRPr="00472B12">
        <w:t>od</w:t>
      </w:r>
      <w:r w:rsidRPr="00472B12">
        <w:rPr>
          <w:spacing w:val="-2"/>
        </w:rPr>
        <w:t xml:space="preserve"> </w:t>
      </w:r>
      <w:r w:rsidRPr="00472B12">
        <w:t>6</w:t>
      </w:r>
      <w:r w:rsidRPr="00472B12">
        <w:rPr>
          <w:spacing w:val="-2"/>
        </w:rPr>
        <w:t xml:space="preserve"> </w:t>
      </w:r>
      <w:r w:rsidRPr="00472B12">
        <w:t>do</w:t>
      </w:r>
      <w:r w:rsidRPr="00472B12">
        <w:rPr>
          <w:spacing w:val="-3"/>
        </w:rPr>
        <w:t xml:space="preserve"> </w:t>
      </w:r>
      <w:r w:rsidRPr="00472B12">
        <w:t>11</w:t>
      </w:r>
      <w:r w:rsidRPr="00472B12">
        <w:rPr>
          <w:spacing w:val="-2"/>
        </w:rPr>
        <w:t xml:space="preserve"> </w:t>
      </w:r>
      <w:r w:rsidRPr="00472B12">
        <w:t>(22,0</w:t>
      </w:r>
      <w:r w:rsidR="0080030B">
        <w:t> </w:t>
      </w:r>
      <w:r w:rsidRPr="00472B12">
        <w:t>±</w:t>
      </w:r>
      <w:r w:rsidR="0080030B">
        <w:rPr>
          <w:spacing w:val="-3"/>
        </w:rPr>
        <w:t> </w:t>
      </w:r>
      <w:r w:rsidRPr="00472B12">
        <w:t>13,1</w:t>
      </w:r>
      <w:r w:rsidR="00AE262A">
        <w:t> </w:t>
      </w:r>
      <w:r w:rsidRPr="00472B12">
        <w:t>μg</w:t>
      </w:r>
      <w:r w:rsidR="00AE262A">
        <w:rPr>
          <w:spacing w:val="-3"/>
        </w:rPr>
        <w:t> </w:t>
      </w:r>
      <w:r w:rsidRPr="00472B12">
        <w:t>h/ml)</w:t>
      </w:r>
      <w:r w:rsidRPr="00472B12">
        <w:rPr>
          <w:spacing w:val="-3"/>
        </w:rPr>
        <w:t xml:space="preserve"> </w:t>
      </w:r>
      <w:r w:rsidRPr="00472B12">
        <w:t>in</w:t>
      </w:r>
      <w:r w:rsidRPr="00472B12">
        <w:rPr>
          <w:spacing w:val="-2"/>
        </w:rPr>
        <w:t xml:space="preserve"> </w:t>
      </w:r>
      <w:r w:rsidRPr="00472B12">
        <w:t>od</w:t>
      </w:r>
      <w:r w:rsidRPr="00472B12">
        <w:rPr>
          <w:spacing w:val="-2"/>
        </w:rPr>
        <w:t xml:space="preserve"> </w:t>
      </w:r>
      <w:r w:rsidRPr="00472B12">
        <w:t>12</w:t>
      </w:r>
      <w:r w:rsidRPr="00472B12">
        <w:rPr>
          <w:spacing w:val="-3"/>
        </w:rPr>
        <w:t xml:space="preserve"> </w:t>
      </w:r>
      <w:r w:rsidRPr="00472B12">
        <w:t>do</w:t>
      </w:r>
      <w:r w:rsidRPr="00472B12">
        <w:rPr>
          <w:spacing w:val="-2"/>
        </w:rPr>
        <w:t xml:space="preserve"> </w:t>
      </w:r>
      <w:r w:rsidRPr="00472B12">
        <w:t>21</w:t>
      </w:r>
      <w:r w:rsidRPr="00472B12">
        <w:rPr>
          <w:spacing w:val="-1"/>
        </w:rPr>
        <w:t xml:space="preserve"> </w:t>
      </w:r>
      <w:r w:rsidRPr="00472B12">
        <w:t>let (29,3</w:t>
      </w:r>
      <w:r w:rsidR="0080030B">
        <w:t> </w:t>
      </w:r>
      <w:r w:rsidRPr="00472B12">
        <w:t>±</w:t>
      </w:r>
      <w:r w:rsidR="0080030B">
        <w:t> </w:t>
      </w:r>
      <w:r w:rsidRPr="00472B12">
        <w:t>23,2</w:t>
      </w:r>
      <w:r w:rsidR="0080030B">
        <w:t> </w:t>
      </w:r>
      <w:r w:rsidRPr="00472B12">
        <w:t>μg</w:t>
      </w:r>
      <w:r w:rsidR="0080030B">
        <w:t> </w:t>
      </w:r>
      <w:r w:rsidRPr="00472B12">
        <w:t>h/ml) (glejte poglavje 5.1). Razen v najmlajši starostni skupini (od 0 do 5 let) je bila povprečna AUC pri pediatričnih bolnikih podobna kot pri odraslih bolnikih z visoko tveganim stadijem II-IV raka dojke, ki so dobili 100</w:t>
      </w:r>
      <w:r w:rsidR="0080030B">
        <w:t> </w:t>
      </w:r>
      <w:r w:rsidRPr="00472B12">
        <w:t xml:space="preserve">μg/kg </w:t>
      </w:r>
      <w:r w:rsidR="00330348">
        <w:t>p</w:t>
      </w:r>
      <w:r w:rsidR="009F45AA">
        <w:t>egfilgrastim</w:t>
      </w:r>
      <w:r w:rsidRPr="00472B12">
        <w:t xml:space="preserve">a po </w:t>
      </w:r>
      <w:r w:rsidR="00330348">
        <w:t>zaključku zdravljenja z</w:t>
      </w:r>
      <w:r w:rsidR="00330348" w:rsidRPr="00472B12">
        <w:t xml:space="preserve"> </w:t>
      </w:r>
      <w:r w:rsidRPr="00472B12">
        <w:t>doksorubicin</w:t>
      </w:r>
      <w:r w:rsidR="00330348">
        <w:t>om</w:t>
      </w:r>
      <w:r w:rsidRPr="00472B12">
        <w:t>/docetaksel</w:t>
      </w:r>
      <w:r w:rsidR="00330348">
        <w:t>om</w:t>
      </w:r>
      <w:r w:rsidRPr="00472B12">
        <w:t xml:space="preserve"> (glejte poglavji 4.8 in 5.1).</w:t>
      </w:r>
    </w:p>
    <w:p w14:paraId="5359300E" w14:textId="77777777" w:rsidR="00612756" w:rsidRPr="00472B12" w:rsidRDefault="00612756" w:rsidP="00472B12">
      <w:pPr>
        <w:pStyle w:val="BodyText"/>
      </w:pPr>
    </w:p>
    <w:p w14:paraId="1F95762F" w14:textId="77777777" w:rsidR="00612756" w:rsidRPr="00472B12" w:rsidRDefault="00472B12" w:rsidP="00472B12">
      <w:pPr>
        <w:pStyle w:val="Heading2"/>
        <w:numPr>
          <w:ilvl w:val="1"/>
          <w:numId w:val="11"/>
        </w:numPr>
        <w:tabs>
          <w:tab w:val="left" w:pos="567"/>
        </w:tabs>
        <w:ind w:left="567" w:hanging="567"/>
        <w:rPr>
          <w:spacing w:val="-2"/>
        </w:rPr>
      </w:pPr>
      <w:r w:rsidRPr="00472B12">
        <w:rPr>
          <w:spacing w:val="-2"/>
        </w:rPr>
        <w:t>Predklinični podatki o varnosti</w:t>
      </w:r>
    </w:p>
    <w:p w14:paraId="43E3AE88" w14:textId="77777777" w:rsidR="00612756" w:rsidRPr="00472B12" w:rsidRDefault="00612756" w:rsidP="00472B12">
      <w:pPr>
        <w:pStyle w:val="BodyText"/>
        <w:rPr>
          <w:b/>
        </w:rPr>
      </w:pPr>
    </w:p>
    <w:p w14:paraId="10AB7FDC" w14:textId="32167ECE" w:rsidR="00612756" w:rsidRPr="00472B12" w:rsidRDefault="00472B12" w:rsidP="00472B12">
      <w:pPr>
        <w:pStyle w:val="BodyText"/>
      </w:pPr>
      <w:r w:rsidRPr="00472B12">
        <w:t xml:space="preserve">Predklinični podatki iz konvencionalnih študij toksičnosti pri ponavljajočih </w:t>
      </w:r>
      <w:r w:rsidR="00330348">
        <w:t xml:space="preserve">se </w:t>
      </w:r>
      <w:r w:rsidRPr="00472B12">
        <w:t>odmerkih so razkrili pričakovane</w:t>
      </w:r>
      <w:r w:rsidRPr="00472B12">
        <w:rPr>
          <w:spacing w:val="-5"/>
        </w:rPr>
        <w:t xml:space="preserve"> </w:t>
      </w:r>
      <w:r w:rsidRPr="00472B12">
        <w:t>farmakološke</w:t>
      </w:r>
      <w:r w:rsidRPr="00472B12">
        <w:rPr>
          <w:spacing w:val="-3"/>
        </w:rPr>
        <w:t xml:space="preserve"> </w:t>
      </w:r>
      <w:r w:rsidRPr="00472B12">
        <w:t>učinke,</w:t>
      </w:r>
      <w:r w:rsidRPr="00472B12">
        <w:rPr>
          <w:spacing w:val="-4"/>
        </w:rPr>
        <w:t xml:space="preserve"> </w:t>
      </w:r>
      <w:r w:rsidRPr="00472B12">
        <w:t>ki</w:t>
      </w:r>
      <w:r w:rsidRPr="00472B12">
        <w:rPr>
          <w:spacing w:val="-4"/>
        </w:rPr>
        <w:t xml:space="preserve"> </w:t>
      </w:r>
      <w:r w:rsidRPr="00472B12">
        <w:t>so</w:t>
      </w:r>
      <w:r w:rsidRPr="00472B12">
        <w:rPr>
          <w:spacing w:val="-5"/>
        </w:rPr>
        <w:t xml:space="preserve"> </w:t>
      </w:r>
      <w:r w:rsidRPr="00472B12">
        <w:t>zajemali</w:t>
      </w:r>
      <w:r w:rsidRPr="00472B12">
        <w:rPr>
          <w:spacing w:val="-5"/>
        </w:rPr>
        <w:t xml:space="preserve"> </w:t>
      </w:r>
      <w:r w:rsidRPr="00472B12">
        <w:t>zvišanje</w:t>
      </w:r>
      <w:r w:rsidRPr="00472B12">
        <w:rPr>
          <w:spacing w:val="-5"/>
        </w:rPr>
        <w:t xml:space="preserve"> </w:t>
      </w:r>
      <w:r w:rsidRPr="00472B12">
        <w:t>števila</w:t>
      </w:r>
      <w:r w:rsidRPr="00472B12">
        <w:rPr>
          <w:spacing w:val="-5"/>
        </w:rPr>
        <w:t xml:space="preserve"> </w:t>
      </w:r>
      <w:r w:rsidRPr="00472B12">
        <w:t>levkocitov,</w:t>
      </w:r>
      <w:r w:rsidRPr="00472B12">
        <w:rPr>
          <w:spacing w:val="-5"/>
        </w:rPr>
        <w:t xml:space="preserve"> </w:t>
      </w:r>
      <w:r w:rsidRPr="00472B12">
        <w:t>mieloidno</w:t>
      </w:r>
      <w:r w:rsidRPr="00472B12">
        <w:rPr>
          <w:spacing w:val="-5"/>
        </w:rPr>
        <w:t xml:space="preserve"> </w:t>
      </w:r>
      <w:r w:rsidRPr="00472B12">
        <w:t>hiperplazijo</w:t>
      </w:r>
      <w:r w:rsidRPr="00472B12">
        <w:rPr>
          <w:spacing w:val="-4"/>
        </w:rPr>
        <w:t xml:space="preserve"> </w:t>
      </w:r>
      <w:r w:rsidRPr="00472B12">
        <w:t>v kostnem mozgu, ekstramedularno hematopoezo in zvečanje vranice.</w:t>
      </w:r>
    </w:p>
    <w:p w14:paraId="1E54D658" w14:textId="77777777" w:rsidR="00612756" w:rsidRPr="00472B12" w:rsidRDefault="00612756" w:rsidP="00472B12">
      <w:pPr>
        <w:pStyle w:val="BodyText"/>
      </w:pPr>
    </w:p>
    <w:p w14:paraId="680DC15E" w14:textId="6779B677" w:rsidR="00612756" w:rsidRPr="00472B12" w:rsidRDefault="00472B12" w:rsidP="00472B12">
      <w:pPr>
        <w:pStyle w:val="BodyText"/>
      </w:pPr>
      <w:r w:rsidRPr="00472B12">
        <w:t>Pri</w:t>
      </w:r>
      <w:r w:rsidRPr="00472B12">
        <w:rPr>
          <w:spacing w:val="-3"/>
        </w:rPr>
        <w:t xml:space="preserve"> </w:t>
      </w:r>
      <w:r w:rsidRPr="00472B12">
        <w:t>potomcih</w:t>
      </w:r>
      <w:r w:rsidRPr="00472B12">
        <w:rPr>
          <w:spacing w:val="-4"/>
        </w:rPr>
        <w:t xml:space="preserve"> </w:t>
      </w:r>
      <w:r w:rsidRPr="00472B12">
        <w:t>brejih</w:t>
      </w:r>
      <w:r w:rsidRPr="00472B12">
        <w:rPr>
          <w:spacing w:val="-3"/>
        </w:rPr>
        <w:t xml:space="preserve"> </w:t>
      </w:r>
      <w:r w:rsidRPr="00472B12">
        <w:t>podgan,</w:t>
      </w:r>
      <w:r w:rsidRPr="00472B12">
        <w:rPr>
          <w:spacing w:val="-4"/>
        </w:rPr>
        <w:t xml:space="preserve"> </w:t>
      </w:r>
      <w:r w:rsidRPr="00472B12">
        <w:t>ki</w:t>
      </w:r>
      <w:r w:rsidRPr="00472B12">
        <w:rPr>
          <w:spacing w:val="-4"/>
        </w:rPr>
        <w:t xml:space="preserve"> </w:t>
      </w:r>
      <w:r w:rsidRPr="00472B12">
        <w:t>so</w:t>
      </w:r>
      <w:r w:rsidRPr="00472B12">
        <w:rPr>
          <w:spacing w:val="-3"/>
        </w:rPr>
        <w:t xml:space="preserve"> </w:t>
      </w:r>
      <w:r w:rsidRPr="00472B12">
        <w:t>jim</w:t>
      </w:r>
      <w:r w:rsidRPr="00472B12">
        <w:rPr>
          <w:spacing w:val="-4"/>
        </w:rPr>
        <w:t xml:space="preserve"> </w:t>
      </w:r>
      <w:r w:rsidRPr="00472B12">
        <w:t>subkutano</w:t>
      </w:r>
      <w:r w:rsidRPr="00472B12">
        <w:rPr>
          <w:spacing w:val="-4"/>
        </w:rPr>
        <w:t xml:space="preserve"> </w:t>
      </w:r>
      <w:r w:rsidRPr="00472B12">
        <w:t>dali</w:t>
      </w:r>
      <w:r w:rsidRPr="00472B12">
        <w:rPr>
          <w:spacing w:val="-4"/>
        </w:rPr>
        <w:t xml:space="preserve"> </w:t>
      </w:r>
      <w:r w:rsidR="00330348">
        <w:t>p</w:t>
      </w:r>
      <w:r w:rsidR="009F45AA">
        <w:t>egfilgrastim</w:t>
      </w:r>
      <w:r w:rsidRPr="00472B12">
        <w:t>,</w:t>
      </w:r>
      <w:r w:rsidRPr="00472B12">
        <w:rPr>
          <w:spacing w:val="-4"/>
        </w:rPr>
        <w:t xml:space="preserve"> </w:t>
      </w:r>
      <w:r w:rsidRPr="00472B12">
        <w:t>niso</w:t>
      </w:r>
      <w:r w:rsidRPr="00472B12">
        <w:rPr>
          <w:spacing w:val="-3"/>
        </w:rPr>
        <w:t xml:space="preserve"> </w:t>
      </w:r>
      <w:r w:rsidRPr="00472B12">
        <w:t>opazili</w:t>
      </w:r>
      <w:r w:rsidRPr="00472B12">
        <w:rPr>
          <w:spacing w:val="-5"/>
        </w:rPr>
        <w:t xml:space="preserve"> </w:t>
      </w:r>
      <w:r w:rsidRPr="00472B12">
        <w:t>neželenih</w:t>
      </w:r>
      <w:r w:rsidRPr="00472B12">
        <w:rPr>
          <w:spacing w:val="-3"/>
        </w:rPr>
        <w:t xml:space="preserve"> </w:t>
      </w:r>
      <w:r w:rsidRPr="00472B12">
        <w:t>učinkov,</w:t>
      </w:r>
      <w:r w:rsidRPr="00472B12">
        <w:rPr>
          <w:spacing w:val="-4"/>
        </w:rPr>
        <w:t xml:space="preserve"> </w:t>
      </w:r>
      <w:r w:rsidRPr="00472B12">
        <w:t xml:space="preserve">pri kuncih pa so pokazali, da </w:t>
      </w:r>
      <w:r w:rsidR="00330348">
        <w:t>p</w:t>
      </w:r>
      <w:r w:rsidR="009F45AA">
        <w:t>egfilgrastim</w:t>
      </w:r>
      <w:r w:rsidRPr="00472B12">
        <w:t xml:space="preserve"> v kumulativnih odmerkih, ki so približno</w:t>
      </w:r>
      <w:r w:rsidR="00097969">
        <w:t xml:space="preserve"> štirikrat </w:t>
      </w:r>
      <w:r w:rsidRPr="00472B12">
        <w:t xml:space="preserve">višji od priporočenega odmerka za človeka, povzroča toksičnost za zarodek/plod (izgubo zarodka), česar pa niso videli, ko so breje kunčje samice izpostavili priporočenemu odmerku za človeka. V študijah na podganah so pokazali, da utegne </w:t>
      </w:r>
      <w:r w:rsidR="00330348">
        <w:t>p</w:t>
      </w:r>
      <w:r w:rsidR="009F45AA">
        <w:t>egfilgrastim</w:t>
      </w:r>
      <w:r w:rsidRPr="00472B12">
        <w:t xml:space="preserve"> prehajati </w:t>
      </w:r>
      <w:r w:rsidR="00330348">
        <w:t>skozi placento</w:t>
      </w:r>
      <w:r w:rsidRPr="00472B12">
        <w:t xml:space="preserve">. Študije na podganah so </w:t>
      </w:r>
      <w:r w:rsidRPr="00472B12">
        <w:lastRenderedPageBreak/>
        <w:t>pokazale,</w:t>
      </w:r>
      <w:r w:rsidR="00330348">
        <w:t xml:space="preserve"> </w:t>
      </w:r>
      <w:r w:rsidRPr="00472B12">
        <w:t xml:space="preserve">da subkutano dajanje </w:t>
      </w:r>
      <w:r w:rsidR="00330348">
        <w:t>p</w:t>
      </w:r>
      <w:r w:rsidR="009F45AA">
        <w:t>egfilgrastim</w:t>
      </w:r>
      <w:r w:rsidRPr="00472B12">
        <w:t>a ne vpliva na sposobnost razmnoževanja, plodnost, obdobje estrusa,</w:t>
      </w:r>
      <w:r w:rsidRPr="00472B12">
        <w:rPr>
          <w:spacing w:val="-4"/>
        </w:rPr>
        <w:t xml:space="preserve"> </w:t>
      </w:r>
      <w:r w:rsidRPr="00472B12">
        <w:t>dneve</w:t>
      </w:r>
      <w:r w:rsidRPr="00472B12">
        <w:rPr>
          <w:spacing w:val="-4"/>
        </w:rPr>
        <w:t xml:space="preserve"> </w:t>
      </w:r>
      <w:r w:rsidRPr="00472B12">
        <w:t>med</w:t>
      </w:r>
      <w:r w:rsidRPr="00472B12">
        <w:rPr>
          <w:spacing w:val="-3"/>
        </w:rPr>
        <w:t xml:space="preserve"> </w:t>
      </w:r>
      <w:r w:rsidRPr="00472B12">
        <w:t>parjenjem</w:t>
      </w:r>
      <w:r w:rsidRPr="00472B12">
        <w:rPr>
          <w:spacing w:val="-4"/>
        </w:rPr>
        <w:t xml:space="preserve"> </w:t>
      </w:r>
      <w:r w:rsidRPr="00472B12">
        <w:t>in</w:t>
      </w:r>
      <w:r w:rsidRPr="00472B12">
        <w:rPr>
          <w:spacing w:val="-3"/>
        </w:rPr>
        <w:t xml:space="preserve"> </w:t>
      </w:r>
      <w:r w:rsidRPr="00472B12">
        <w:t>koitusom</w:t>
      </w:r>
      <w:r w:rsidRPr="00472B12">
        <w:rPr>
          <w:spacing w:val="-4"/>
        </w:rPr>
        <w:t xml:space="preserve"> </w:t>
      </w:r>
      <w:r w:rsidRPr="00472B12">
        <w:t>ter</w:t>
      </w:r>
      <w:r w:rsidRPr="00472B12">
        <w:rPr>
          <w:spacing w:val="-4"/>
        </w:rPr>
        <w:t xml:space="preserve"> </w:t>
      </w:r>
      <w:r w:rsidRPr="00472B12">
        <w:t>intrauterino</w:t>
      </w:r>
      <w:r w:rsidRPr="00472B12">
        <w:rPr>
          <w:spacing w:val="-3"/>
        </w:rPr>
        <w:t xml:space="preserve"> </w:t>
      </w:r>
      <w:r w:rsidRPr="00472B12">
        <w:t>preživetje.</w:t>
      </w:r>
      <w:r w:rsidRPr="00472B12">
        <w:rPr>
          <w:spacing w:val="-4"/>
        </w:rPr>
        <w:t xml:space="preserve"> </w:t>
      </w:r>
      <w:r w:rsidRPr="00472B12">
        <w:t>Pomen</w:t>
      </w:r>
      <w:r w:rsidRPr="00472B12">
        <w:rPr>
          <w:spacing w:val="-3"/>
        </w:rPr>
        <w:t xml:space="preserve"> </w:t>
      </w:r>
      <w:r w:rsidRPr="00472B12">
        <w:t>teh</w:t>
      </w:r>
      <w:r w:rsidRPr="00472B12">
        <w:rPr>
          <w:spacing w:val="-3"/>
        </w:rPr>
        <w:t xml:space="preserve"> </w:t>
      </w:r>
      <w:r w:rsidRPr="00472B12">
        <w:t>ugotovitev</w:t>
      </w:r>
      <w:r w:rsidRPr="00472B12">
        <w:rPr>
          <w:spacing w:val="-3"/>
        </w:rPr>
        <w:t xml:space="preserve"> </w:t>
      </w:r>
      <w:r w:rsidRPr="00472B12">
        <w:t>za</w:t>
      </w:r>
      <w:r w:rsidRPr="00472B12">
        <w:rPr>
          <w:spacing w:val="-4"/>
        </w:rPr>
        <w:t xml:space="preserve"> </w:t>
      </w:r>
      <w:r w:rsidRPr="00472B12">
        <w:t>ljudi</w:t>
      </w:r>
      <w:r w:rsidRPr="00472B12">
        <w:rPr>
          <w:spacing w:val="-4"/>
        </w:rPr>
        <w:t xml:space="preserve"> </w:t>
      </w:r>
      <w:r w:rsidRPr="00472B12">
        <w:t xml:space="preserve">ni </w:t>
      </w:r>
      <w:r w:rsidRPr="00472B12">
        <w:rPr>
          <w:spacing w:val="-2"/>
        </w:rPr>
        <w:t>znan.</w:t>
      </w:r>
    </w:p>
    <w:p w14:paraId="72C02915" w14:textId="77777777" w:rsidR="00612756" w:rsidRPr="00472B12" w:rsidRDefault="00612756" w:rsidP="00472B12">
      <w:pPr>
        <w:pStyle w:val="BodyText"/>
      </w:pPr>
    </w:p>
    <w:p w14:paraId="50F50716" w14:textId="77777777" w:rsidR="00612756" w:rsidRPr="00472B12" w:rsidRDefault="00612756" w:rsidP="00472B12">
      <w:pPr>
        <w:pStyle w:val="BodyText"/>
      </w:pPr>
    </w:p>
    <w:p w14:paraId="631DA597" w14:textId="77777777" w:rsidR="00612756" w:rsidRPr="00472B12" w:rsidRDefault="00472B12" w:rsidP="00472B12">
      <w:pPr>
        <w:pStyle w:val="ListParagraph"/>
        <w:numPr>
          <w:ilvl w:val="0"/>
          <w:numId w:val="11"/>
        </w:numPr>
        <w:tabs>
          <w:tab w:val="left" w:pos="567"/>
        </w:tabs>
        <w:ind w:left="567" w:hanging="567"/>
      </w:pPr>
      <w:r w:rsidRPr="00472B12">
        <w:rPr>
          <w:b/>
        </w:rPr>
        <w:t>FARMACEVTSKI PODATKI</w:t>
      </w:r>
    </w:p>
    <w:p w14:paraId="03668074" w14:textId="77777777" w:rsidR="00612756" w:rsidRPr="00472B12" w:rsidRDefault="00612756" w:rsidP="00472B12">
      <w:pPr>
        <w:pStyle w:val="BodyText"/>
        <w:rPr>
          <w:b/>
        </w:rPr>
      </w:pPr>
    </w:p>
    <w:p w14:paraId="0E5A9984" w14:textId="77777777" w:rsidR="00612756" w:rsidRPr="00472B12" w:rsidRDefault="00472B12" w:rsidP="00472B12">
      <w:pPr>
        <w:pStyle w:val="Heading2"/>
        <w:numPr>
          <w:ilvl w:val="1"/>
          <w:numId w:val="11"/>
        </w:numPr>
        <w:tabs>
          <w:tab w:val="left" w:pos="567"/>
        </w:tabs>
        <w:ind w:left="567" w:hanging="567"/>
      </w:pPr>
      <w:r w:rsidRPr="00472B12">
        <w:t>Seznam</w:t>
      </w:r>
      <w:r w:rsidRPr="00472B12">
        <w:rPr>
          <w:spacing w:val="-12"/>
        </w:rPr>
        <w:t xml:space="preserve"> </w:t>
      </w:r>
      <w:r w:rsidRPr="00472B12">
        <w:t>pomožnih</w:t>
      </w:r>
      <w:r w:rsidRPr="00472B12">
        <w:rPr>
          <w:spacing w:val="-11"/>
        </w:rPr>
        <w:t xml:space="preserve"> </w:t>
      </w:r>
      <w:r w:rsidRPr="00472B12">
        <w:rPr>
          <w:spacing w:val="-2"/>
        </w:rPr>
        <w:t>snovi</w:t>
      </w:r>
    </w:p>
    <w:p w14:paraId="44C01958" w14:textId="77777777" w:rsidR="00612756" w:rsidRPr="00472B12" w:rsidRDefault="00612756" w:rsidP="00472B12">
      <w:pPr>
        <w:pStyle w:val="BodyText"/>
        <w:rPr>
          <w:b/>
        </w:rPr>
      </w:pPr>
    </w:p>
    <w:p w14:paraId="4BDB03A3" w14:textId="3231F959" w:rsidR="005014EC" w:rsidRDefault="00472B12" w:rsidP="00472B12">
      <w:pPr>
        <w:pStyle w:val="BodyText"/>
      </w:pPr>
      <w:r w:rsidRPr="00472B12">
        <w:t>natrijev acetat</w:t>
      </w:r>
    </w:p>
    <w:p w14:paraId="6457AF18" w14:textId="0D310FA7" w:rsidR="005014EC" w:rsidRDefault="00472B12" w:rsidP="005014EC">
      <w:pPr>
        <w:pStyle w:val="BodyText"/>
      </w:pPr>
      <w:r w:rsidRPr="00472B12">
        <w:t>sorbitol</w:t>
      </w:r>
      <w:r w:rsidRPr="00472B12">
        <w:rPr>
          <w:spacing w:val="-6"/>
        </w:rPr>
        <w:t xml:space="preserve"> </w:t>
      </w:r>
      <w:r w:rsidR="00710380">
        <w:rPr>
          <w:spacing w:val="-6"/>
        </w:rPr>
        <w:t>(E420)</w:t>
      </w:r>
    </w:p>
    <w:p w14:paraId="7A09EE7A" w14:textId="01A03725" w:rsidR="005014EC" w:rsidRDefault="00472B12" w:rsidP="005014EC">
      <w:pPr>
        <w:pStyle w:val="BodyText"/>
      </w:pPr>
      <w:r w:rsidRPr="00472B12">
        <w:t xml:space="preserve">polisorbat 20 </w:t>
      </w:r>
      <w:r w:rsidR="00710380">
        <w:t>(E432)</w:t>
      </w:r>
    </w:p>
    <w:p w14:paraId="478FE23B" w14:textId="456BC70F" w:rsidR="00612756" w:rsidRPr="00472B12" w:rsidRDefault="00472B12" w:rsidP="005014EC">
      <w:pPr>
        <w:pStyle w:val="BodyText"/>
      </w:pPr>
      <w:r w:rsidRPr="00472B12">
        <w:t>voda</w:t>
      </w:r>
      <w:r w:rsidRPr="00472B12">
        <w:rPr>
          <w:spacing w:val="-14"/>
        </w:rPr>
        <w:t xml:space="preserve"> </w:t>
      </w:r>
      <w:r w:rsidRPr="00472B12">
        <w:t>za</w:t>
      </w:r>
      <w:r w:rsidRPr="00472B12">
        <w:rPr>
          <w:spacing w:val="-14"/>
        </w:rPr>
        <w:t xml:space="preserve"> </w:t>
      </w:r>
      <w:r w:rsidR="00330348" w:rsidRPr="00472B12">
        <w:t>inj</w:t>
      </w:r>
      <w:r w:rsidR="00330348">
        <w:t>iciranje</w:t>
      </w:r>
    </w:p>
    <w:p w14:paraId="3142176A" w14:textId="77777777" w:rsidR="00612756" w:rsidRPr="00472B12" w:rsidRDefault="00612756" w:rsidP="00472B12">
      <w:pPr>
        <w:pStyle w:val="BodyText"/>
      </w:pPr>
    </w:p>
    <w:p w14:paraId="57BF151C" w14:textId="77777777" w:rsidR="00612756" w:rsidRPr="00472B12" w:rsidRDefault="00612756" w:rsidP="00472B12">
      <w:pPr>
        <w:pStyle w:val="BodyText"/>
      </w:pPr>
    </w:p>
    <w:p w14:paraId="5899AE0F" w14:textId="77777777" w:rsidR="00612756" w:rsidRPr="00472B12" w:rsidRDefault="00472B12" w:rsidP="00472B12">
      <w:pPr>
        <w:pStyle w:val="Heading2"/>
        <w:numPr>
          <w:ilvl w:val="1"/>
          <w:numId w:val="11"/>
        </w:numPr>
        <w:tabs>
          <w:tab w:val="left" w:pos="567"/>
        </w:tabs>
        <w:ind w:left="567" w:hanging="567"/>
      </w:pPr>
      <w:r w:rsidRPr="00472B12">
        <w:t>Inkompatibilnosti</w:t>
      </w:r>
    </w:p>
    <w:p w14:paraId="1AB75BF4" w14:textId="77777777" w:rsidR="00612756" w:rsidRPr="00472B12" w:rsidRDefault="00612756" w:rsidP="00472B12">
      <w:pPr>
        <w:pStyle w:val="BodyText"/>
        <w:rPr>
          <w:b/>
        </w:rPr>
      </w:pPr>
    </w:p>
    <w:p w14:paraId="074F65B4" w14:textId="48D74870" w:rsidR="00612756" w:rsidRPr="00472B12" w:rsidRDefault="00082163" w:rsidP="00472B12">
      <w:pPr>
        <w:pStyle w:val="BodyText"/>
      </w:pPr>
      <w:r>
        <w:t>Tega z</w:t>
      </w:r>
      <w:r w:rsidR="00472B12" w:rsidRPr="00472B12">
        <w:t>dravil</w:t>
      </w:r>
      <w:r>
        <w:t>a</w:t>
      </w:r>
      <w:r w:rsidR="00472B12" w:rsidRPr="00472B12">
        <w:rPr>
          <w:spacing w:val="-7"/>
        </w:rPr>
        <w:t xml:space="preserve"> </w:t>
      </w:r>
      <w:r w:rsidR="00472B12" w:rsidRPr="00472B12">
        <w:t>se</w:t>
      </w:r>
      <w:r w:rsidR="00472B12" w:rsidRPr="00472B12">
        <w:rPr>
          <w:spacing w:val="-7"/>
        </w:rPr>
        <w:t xml:space="preserve"> </w:t>
      </w:r>
      <w:r w:rsidR="00472B12" w:rsidRPr="00472B12">
        <w:t>ne</w:t>
      </w:r>
      <w:r w:rsidR="00472B12" w:rsidRPr="00472B12">
        <w:rPr>
          <w:spacing w:val="-7"/>
        </w:rPr>
        <w:t xml:space="preserve"> </w:t>
      </w:r>
      <w:r w:rsidR="00472B12" w:rsidRPr="00472B12">
        <w:t>sme</w:t>
      </w:r>
      <w:r w:rsidR="00472B12" w:rsidRPr="00472B12">
        <w:rPr>
          <w:spacing w:val="-7"/>
        </w:rPr>
        <w:t xml:space="preserve"> </w:t>
      </w:r>
      <w:r w:rsidR="00472B12" w:rsidRPr="00472B12">
        <w:t>mešati</w:t>
      </w:r>
      <w:r w:rsidR="00472B12" w:rsidRPr="00472B12">
        <w:rPr>
          <w:spacing w:val="-7"/>
        </w:rPr>
        <w:t xml:space="preserve"> </w:t>
      </w:r>
      <w:r w:rsidR="00472B12" w:rsidRPr="00472B12">
        <w:t>z</w:t>
      </w:r>
      <w:r w:rsidR="00472B12" w:rsidRPr="00472B12">
        <w:rPr>
          <w:spacing w:val="-7"/>
        </w:rPr>
        <w:t xml:space="preserve"> </w:t>
      </w:r>
      <w:r w:rsidR="00472B12" w:rsidRPr="00472B12">
        <w:t>drugimi</w:t>
      </w:r>
      <w:r w:rsidR="00472B12" w:rsidRPr="00472B12">
        <w:rPr>
          <w:spacing w:val="-7"/>
        </w:rPr>
        <w:t xml:space="preserve"> </w:t>
      </w:r>
      <w:r w:rsidR="00472B12" w:rsidRPr="00472B12">
        <w:t>zdravili,</w:t>
      </w:r>
      <w:r w:rsidR="00472B12" w:rsidRPr="00472B12">
        <w:rPr>
          <w:spacing w:val="-7"/>
        </w:rPr>
        <w:t xml:space="preserve"> </w:t>
      </w:r>
      <w:r w:rsidR="00472B12" w:rsidRPr="00472B12">
        <w:t>predvsem</w:t>
      </w:r>
      <w:r w:rsidR="00472B12" w:rsidRPr="00472B12">
        <w:rPr>
          <w:spacing w:val="-8"/>
        </w:rPr>
        <w:t xml:space="preserve"> </w:t>
      </w:r>
      <w:r w:rsidR="00472B12" w:rsidRPr="00472B12">
        <w:t>z</w:t>
      </w:r>
      <w:r w:rsidR="00472B12" w:rsidRPr="00472B12">
        <w:rPr>
          <w:spacing w:val="-7"/>
        </w:rPr>
        <w:t xml:space="preserve"> </w:t>
      </w:r>
      <w:r w:rsidR="00472B12" w:rsidRPr="00472B12">
        <w:t>natrijev</w:t>
      </w:r>
      <w:r w:rsidR="00DE2159">
        <w:t>im</w:t>
      </w:r>
      <w:r w:rsidR="00472B12" w:rsidRPr="00472B12">
        <w:rPr>
          <w:spacing w:val="-7"/>
        </w:rPr>
        <w:t xml:space="preserve"> </w:t>
      </w:r>
      <w:r w:rsidR="00472B12" w:rsidRPr="00472B12">
        <w:rPr>
          <w:spacing w:val="-2"/>
        </w:rPr>
        <w:t>klorid</w:t>
      </w:r>
      <w:r w:rsidR="00DE2159">
        <w:rPr>
          <w:spacing w:val="-2"/>
        </w:rPr>
        <w:t>om</w:t>
      </w:r>
      <w:r w:rsidR="00710380">
        <w:rPr>
          <w:spacing w:val="-2"/>
        </w:rPr>
        <w:t xml:space="preserve"> </w:t>
      </w:r>
      <w:r w:rsidR="00710380" w:rsidRPr="00710380">
        <w:rPr>
          <w:spacing w:val="-2"/>
        </w:rPr>
        <w:t>9</w:t>
      </w:r>
      <w:r w:rsidR="00706B95">
        <w:rPr>
          <w:spacing w:val="-2"/>
        </w:rPr>
        <w:t> </w:t>
      </w:r>
      <w:r w:rsidR="00710380" w:rsidRPr="00710380">
        <w:rPr>
          <w:spacing w:val="-2"/>
        </w:rPr>
        <w:t>mg/ml (0,9 %) raztopin</w:t>
      </w:r>
      <w:r w:rsidR="00DE2159">
        <w:rPr>
          <w:spacing w:val="-2"/>
        </w:rPr>
        <w:t>o</w:t>
      </w:r>
      <w:r w:rsidR="00710380" w:rsidRPr="00710380">
        <w:rPr>
          <w:spacing w:val="-2"/>
        </w:rPr>
        <w:t xml:space="preserve"> za injiciranje</w:t>
      </w:r>
      <w:r w:rsidR="00472B12" w:rsidRPr="00472B12">
        <w:rPr>
          <w:spacing w:val="-2"/>
        </w:rPr>
        <w:t>.</w:t>
      </w:r>
    </w:p>
    <w:p w14:paraId="0BFD5780" w14:textId="77777777" w:rsidR="00612756" w:rsidRPr="00472B12" w:rsidRDefault="00612756" w:rsidP="00472B12">
      <w:pPr>
        <w:pStyle w:val="BodyText"/>
      </w:pPr>
    </w:p>
    <w:p w14:paraId="11128A51" w14:textId="77777777" w:rsidR="00612756" w:rsidRPr="00472B12" w:rsidRDefault="00472B12" w:rsidP="00472B12">
      <w:pPr>
        <w:pStyle w:val="Heading2"/>
        <w:numPr>
          <w:ilvl w:val="1"/>
          <w:numId w:val="11"/>
        </w:numPr>
        <w:tabs>
          <w:tab w:val="left" w:pos="567"/>
        </w:tabs>
        <w:ind w:left="567" w:hanging="567"/>
      </w:pPr>
      <w:r w:rsidRPr="00472B12">
        <w:t>Rok uporabnosti</w:t>
      </w:r>
    </w:p>
    <w:p w14:paraId="0F50FD7A" w14:textId="77777777" w:rsidR="00612756" w:rsidRPr="00472B12" w:rsidRDefault="00612756" w:rsidP="00472B12">
      <w:pPr>
        <w:pStyle w:val="BodyText"/>
        <w:rPr>
          <w:b/>
        </w:rPr>
      </w:pPr>
    </w:p>
    <w:p w14:paraId="3118DFB4" w14:textId="0305DECB" w:rsidR="00612756" w:rsidRPr="00472B12" w:rsidRDefault="00710380" w:rsidP="00472B12">
      <w:pPr>
        <w:pStyle w:val="BodyText"/>
      </w:pPr>
      <w:r>
        <w:rPr>
          <w:spacing w:val="-2"/>
        </w:rPr>
        <w:t>3</w:t>
      </w:r>
      <w:r w:rsidR="00472B12" w:rsidRPr="00115720">
        <w:rPr>
          <w:spacing w:val="-2"/>
        </w:rPr>
        <w:t xml:space="preserve"> let</w:t>
      </w:r>
      <w:r w:rsidR="0013552F" w:rsidRPr="00115720">
        <w:rPr>
          <w:spacing w:val="-2"/>
        </w:rPr>
        <w:t>a</w:t>
      </w:r>
    </w:p>
    <w:p w14:paraId="224AC094" w14:textId="77777777" w:rsidR="00612756" w:rsidRDefault="00612756" w:rsidP="00472B12">
      <w:pPr>
        <w:pStyle w:val="BodyText"/>
      </w:pPr>
    </w:p>
    <w:p w14:paraId="167BF828" w14:textId="77777777" w:rsidR="00612756" w:rsidRPr="00472B12" w:rsidRDefault="00472B12" w:rsidP="00472B12">
      <w:pPr>
        <w:pStyle w:val="Heading2"/>
        <w:numPr>
          <w:ilvl w:val="1"/>
          <w:numId w:val="11"/>
        </w:numPr>
        <w:tabs>
          <w:tab w:val="left" w:pos="567"/>
        </w:tabs>
        <w:ind w:left="567" w:hanging="567"/>
      </w:pPr>
      <w:r w:rsidRPr="00472B12">
        <w:t>Posebna navodila za shranjevanje</w:t>
      </w:r>
    </w:p>
    <w:p w14:paraId="2CEBD03B" w14:textId="77777777" w:rsidR="00612756" w:rsidRPr="00472B12" w:rsidRDefault="00612756" w:rsidP="00472B12">
      <w:pPr>
        <w:pStyle w:val="BodyText"/>
        <w:rPr>
          <w:b/>
        </w:rPr>
      </w:pPr>
    </w:p>
    <w:p w14:paraId="6DA02CAA" w14:textId="2DAF87AF" w:rsidR="00612756" w:rsidRPr="00472B12" w:rsidRDefault="00472B12" w:rsidP="00472B12">
      <w:pPr>
        <w:pStyle w:val="BodyText"/>
      </w:pPr>
      <w:r w:rsidRPr="00472B12">
        <w:t>Shranjujte</w:t>
      </w:r>
      <w:r w:rsidRPr="00472B12">
        <w:rPr>
          <w:spacing w:val="-5"/>
        </w:rPr>
        <w:t xml:space="preserve"> </w:t>
      </w:r>
      <w:r w:rsidRPr="00472B12">
        <w:t>v</w:t>
      </w:r>
      <w:r w:rsidRPr="00472B12">
        <w:rPr>
          <w:spacing w:val="-5"/>
        </w:rPr>
        <w:t xml:space="preserve"> </w:t>
      </w:r>
      <w:r w:rsidRPr="00472B12">
        <w:t>hladilniku</w:t>
      </w:r>
      <w:r w:rsidRPr="00472B12">
        <w:rPr>
          <w:spacing w:val="-2"/>
        </w:rPr>
        <w:t xml:space="preserve"> </w:t>
      </w:r>
      <w:r w:rsidRPr="00472B12">
        <w:t>(2</w:t>
      </w:r>
      <w:r w:rsidR="0080030B">
        <w:rPr>
          <w:spacing w:val="-5"/>
        </w:rPr>
        <w:t> </w:t>
      </w:r>
      <w:r w:rsidRPr="00472B12">
        <w:t>°C</w:t>
      </w:r>
      <w:r w:rsidRPr="00472B12">
        <w:rPr>
          <w:spacing w:val="-3"/>
        </w:rPr>
        <w:t xml:space="preserve"> </w:t>
      </w:r>
      <w:r w:rsidRPr="00472B12">
        <w:t>–</w:t>
      </w:r>
      <w:r w:rsidRPr="00472B12">
        <w:rPr>
          <w:spacing w:val="-4"/>
        </w:rPr>
        <w:t xml:space="preserve"> </w:t>
      </w:r>
      <w:r w:rsidRPr="00472B12">
        <w:t>8</w:t>
      </w:r>
      <w:r w:rsidR="0080030B">
        <w:rPr>
          <w:spacing w:val="-4"/>
        </w:rPr>
        <w:t> </w:t>
      </w:r>
      <w:r w:rsidRPr="00472B12">
        <w:rPr>
          <w:spacing w:val="-4"/>
        </w:rPr>
        <w:t>°C).</w:t>
      </w:r>
    </w:p>
    <w:p w14:paraId="34DE6FAB" w14:textId="77777777" w:rsidR="00612756" w:rsidRPr="00472B12" w:rsidRDefault="00612756" w:rsidP="00472B12">
      <w:pPr>
        <w:pStyle w:val="BodyText"/>
      </w:pPr>
    </w:p>
    <w:p w14:paraId="5D08A3B3" w14:textId="2D00487B" w:rsidR="0013552F" w:rsidRPr="005014EC" w:rsidRDefault="00DE2159" w:rsidP="005014EC">
      <w:r>
        <w:t xml:space="preserve">Zdravilo </w:t>
      </w:r>
      <w:r w:rsidR="00AD2703">
        <w:t>Dyrupeg</w:t>
      </w:r>
      <w:r w:rsidR="0013552F" w:rsidRPr="0013552F">
        <w:t xml:space="preserve"> je lahko izpostavljen sobni temperaturi (</w:t>
      </w:r>
      <w:r w:rsidR="004E7C9B">
        <w:t xml:space="preserve">do </w:t>
      </w:r>
      <w:r w:rsidR="0013552F" w:rsidRPr="0013552F">
        <w:t>25</w:t>
      </w:r>
      <w:r w:rsidR="0080030B">
        <w:t> </w:t>
      </w:r>
      <w:r w:rsidR="0013552F" w:rsidRPr="0013552F">
        <w:t xml:space="preserve">°C) za največ 72 ur, kar ne vpliva negativno na stabilnost </w:t>
      </w:r>
      <w:r>
        <w:t xml:space="preserve">zdravila </w:t>
      </w:r>
      <w:r w:rsidR="00E571DE">
        <w:t>Dyrupeg</w:t>
      </w:r>
      <w:r w:rsidR="0013552F" w:rsidRPr="0013552F">
        <w:t>.</w:t>
      </w:r>
    </w:p>
    <w:p w14:paraId="3707EA14" w14:textId="77777777" w:rsidR="00612756" w:rsidRPr="00472B12" w:rsidRDefault="00612756" w:rsidP="00472B12">
      <w:pPr>
        <w:pStyle w:val="BodyText"/>
      </w:pPr>
    </w:p>
    <w:p w14:paraId="02A08C4F" w14:textId="77984246" w:rsidR="0013552F" w:rsidRPr="00472B12" w:rsidRDefault="00472B12" w:rsidP="00472B12">
      <w:pPr>
        <w:pStyle w:val="BodyText"/>
      </w:pPr>
      <w:r w:rsidRPr="00472B12">
        <w:t>Ne</w:t>
      </w:r>
      <w:r w:rsidRPr="00472B12">
        <w:rPr>
          <w:spacing w:val="-5"/>
        </w:rPr>
        <w:t xml:space="preserve"> </w:t>
      </w:r>
      <w:r w:rsidRPr="00472B12">
        <w:t>zamrzujte.</w:t>
      </w:r>
      <w:r w:rsidRPr="00472B12">
        <w:rPr>
          <w:spacing w:val="-3"/>
        </w:rPr>
        <w:t xml:space="preserve"> </w:t>
      </w:r>
      <w:r w:rsidR="0013552F" w:rsidRPr="0013552F">
        <w:t xml:space="preserve">Nenamerna izpostavljenost nizkim temperaturam za enkratno obdobje 72 ur ne vpliva negativno na stabilnost </w:t>
      </w:r>
      <w:r w:rsidR="00DE2159">
        <w:t xml:space="preserve">zdravila </w:t>
      </w:r>
      <w:r w:rsidR="00E571DE">
        <w:t>Dyrupeg</w:t>
      </w:r>
      <w:r w:rsidR="0013552F" w:rsidRPr="0013552F">
        <w:t>.</w:t>
      </w:r>
    </w:p>
    <w:p w14:paraId="6BAE3BBD" w14:textId="77777777" w:rsidR="00612756" w:rsidRPr="00472B12" w:rsidRDefault="00612756" w:rsidP="00472B12">
      <w:pPr>
        <w:pStyle w:val="BodyText"/>
      </w:pPr>
    </w:p>
    <w:p w14:paraId="1636B4FA" w14:textId="737A1BBB" w:rsidR="00612756" w:rsidRPr="00472B12" w:rsidRDefault="00710380" w:rsidP="00472B12">
      <w:pPr>
        <w:pStyle w:val="BodyText"/>
      </w:pPr>
      <w:r w:rsidRPr="00710380">
        <w:t>Napolnjeno injekcijsko brizgo</w:t>
      </w:r>
      <w:r w:rsidR="00472B12" w:rsidRPr="00472B12">
        <w:rPr>
          <w:spacing w:val="-7"/>
        </w:rPr>
        <w:t xml:space="preserve"> </w:t>
      </w:r>
      <w:r w:rsidR="00472B12" w:rsidRPr="00472B12">
        <w:t>shranjujte</w:t>
      </w:r>
      <w:r w:rsidR="00472B12" w:rsidRPr="00472B12">
        <w:rPr>
          <w:spacing w:val="-8"/>
        </w:rPr>
        <w:t xml:space="preserve"> </w:t>
      </w:r>
      <w:r w:rsidR="00472B12" w:rsidRPr="00472B12">
        <w:t>v</w:t>
      </w:r>
      <w:r w:rsidR="00472B12" w:rsidRPr="00472B12">
        <w:rPr>
          <w:spacing w:val="-7"/>
        </w:rPr>
        <w:t xml:space="preserve"> </w:t>
      </w:r>
      <w:r w:rsidR="00472B12" w:rsidRPr="00472B12">
        <w:t>zunanji</w:t>
      </w:r>
      <w:r w:rsidR="00472B12" w:rsidRPr="00472B12">
        <w:rPr>
          <w:spacing w:val="-7"/>
        </w:rPr>
        <w:t xml:space="preserve"> </w:t>
      </w:r>
      <w:r w:rsidR="00472B12" w:rsidRPr="00472B12">
        <w:t>ovojnini</w:t>
      </w:r>
      <w:r w:rsidR="00472B12" w:rsidRPr="00472B12">
        <w:rPr>
          <w:spacing w:val="-8"/>
        </w:rPr>
        <w:t xml:space="preserve"> </w:t>
      </w:r>
      <w:r w:rsidR="00472B12" w:rsidRPr="00472B12">
        <w:t>za</w:t>
      </w:r>
      <w:r w:rsidR="00472B12" w:rsidRPr="00472B12">
        <w:rPr>
          <w:spacing w:val="-8"/>
        </w:rPr>
        <w:t xml:space="preserve"> </w:t>
      </w:r>
      <w:r w:rsidR="00472B12" w:rsidRPr="00472B12">
        <w:t>zagotovitev</w:t>
      </w:r>
      <w:r w:rsidR="00472B12" w:rsidRPr="00472B12">
        <w:rPr>
          <w:spacing w:val="-7"/>
        </w:rPr>
        <w:t xml:space="preserve"> </w:t>
      </w:r>
      <w:r w:rsidR="00472B12" w:rsidRPr="00472B12">
        <w:t>zaščite</w:t>
      </w:r>
      <w:r w:rsidR="00472B12" w:rsidRPr="00472B12">
        <w:rPr>
          <w:spacing w:val="-8"/>
        </w:rPr>
        <w:t xml:space="preserve"> </w:t>
      </w:r>
      <w:r w:rsidR="00472B12" w:rsidRPr="00472B12">
        <w:t>pred</w:t>
      </w:r>
      <w:r w:rsidR="00472B12" w:rsidRPr="00472B12">
        <w:rPr>
          <w:spacing w:val="-8"/>
        </w:rPr>
        <w:t xml:space="preserve"> </w:t>
      </w:r>
      <w:r w:rsidR="00472B12" w:rsidRPr="00472B12">
        <w:rPr>
          <w:spacing w:val="-2"/>
        </w:rPr>
        <w:t>svetlobo.</w:t>
      </w:r>
    </w:p>
    <w:p w14:paraId="4BC9A347" w14:textId="77777777" w:rsidR="00612756" w:rsidRPr="00472B12" w:rsidRDefault="00612756" w:rsidP="00472B12">
      <w:pPr>
        <w:pStyle w:val="BodyText"/>
      </w:pPr>
    </w:p>
    <w:p w14:paraId="1189A713" w14:textId="77777777" w:rsidR="00612756" w:rsidRPr="00472B12" w:rsidRDefault="00472B12" w:rsidP="00472B12">
      <w:pPr>
        <w:pStyle w:val="Heading2"/>
        <w:numPr>
          <w:ilvl w:val="1"/>
          <w:numId w:val="11"/>
        </w:numPr>
        <w:tabs>
          <w:tab w:val="left" w:pos="567"/>
        </w:tabs>
        <w:ind w:left="567" w:hanging="567"/>
      </w:pPr>
      <w:r w:rsidRPr="00472B12">
        <w:t>Vrsta ovojnine in vsebina</w:t>
      </w:r>
    </w:p>
    <w:p w14:paraId="68DB33EE" w14:textId="77777777" w:rsidR="00612756" w:rsidRPr="00472B12" w:rsidRDefault="00612756" w:rsidP="00472B12">
      <w:pPr>
        <w:pStyle w:val="BodyText"/>
        <w:rPr>
          <w:b/>
        </w:rPr>
      </w:pPr>
    </w:p>
    <w:p w14:paraId="6900C071" w14:textId="243EF480" w:rsidR="00F94145" w:rsidRDefault="00F94145" w:rsidP="00472B12">
      <w:pPr>
        <w:pStyle w:val="BodyText"/>
      </w:pPr>
      <w:r w:rsidRPr="00F94145">
        <w:t xml:space="preserve">Napolnjena injekcijska brizga (steklo tipa I) z gumijastim zamaškom za bat, </w:t>
      </w:r>
      <w:r w:rsidR="00DE2159">
        <w:t xml:space="preserve">potisnim </w:t>
      </w:r>
      <w:r w:rsidRPr="00F94145">
        <w:t>bat</w:t>
      </w:r>
      <w:r w:rsidR="00DE2159">
        <w:t>om</w:t>
      </w:r>
      <w:r w:rsidRPr="00F94145">
        <w:t>, injekcijsko iglo iz nerjavnega jekla in gumijastim pokrovčkom za iglo s samodejnim varnostnim varovalom igle.</w:t>
      </w:r>
    </w:p>
    <w:p w14:paraId="4E7167A7" w14:textId="77777777" w:rsidR="005014EC" w:rsidRPr="00472B12" w:rsidRDefault="005014EC" w:rsidP="00472B12">
      <w:pPr>
        <w:pStyle w:val="BodyText"/>
      </w:pPr>
    </w:p>
    <w:p w14:paraId="59133ABB" w14:textId="2E86B96A" w:rsidR="00F94145" w:rsidRPr="00472B12" w:rsidRDefault="00472B12" w:rsidP="00472B12">
      <w:pPr>
        <w:pStyle w:val="BodyText"/>
      </w:pPr>
      <w:r w:rsidRPr="00472B12">
        <w:t>Ena</w:t>
      </w:r>
      <w:r w:rsidRPr="00472B12">
        <w:rPr>
          <w:spacing w:val="-4"/>
        </w:rPr>
        <w:t xml:space="preserve"> </w:t>
      </w:r>
      <w:r w:rsidRPr="00472B12">
        <w:t>napolnjena</w:t>
      </w:r>
      <w:r w:rsidRPr="00472B12">
        <w:rPr>
          <w:spacing w:val="-4"/>
        </w:rPr>
        <w:t xml:space="preserve"> </w:t>
      </w:r>
      <w:r w:rsidRPr="00472B12">
        <w:t>injekcijska</w:t>
      </w:r>
      <w:r w:rsidRPr="00472B12">
        <w:rPr>
          <w:spacing w:val="-4"/>
        </w:rPr>
        <w:t xml:space="preserve"> </w:t>
      </w:r>
      <w:r w:rsidRPr="00472B12">
        <w:t>brizga</w:t>
      </w:r>
      <w:r w:rsidRPr="00472B12">
        <w:rPr>
          <w:spacing w:val="-4"/>
        </w:rPr>
        <w:t xml:space="preserve"> </w:t>
      </w:r>
      <w:r w:rsidRPr="00472B12">
        <w:t>vsebuje</w:t>
      </w:r>
      <w:r w:rsidRPr="00472B12">
        <w:rPr>
          <w:spacing w:val="-1"/>
        </w:rPr>
        <w:t xml:space="preserve"> </w:t>
      </w:r>
      <w:r w:rsidRPr="00472B12">
        <w:t>0,6</w:t>
      </w:r>
      <w:r w:rsidR="0080030B">
        <w:rPr>
          <w:spacing w:val="-3"/>
        </w:rPr>
        <w:t> </w:t>
      </w:r>
      <w:r w:rsidRPr="00472B12">
        <w:t>ml</w:t>
      </w:r>
      <w:r w:rsidRPr="00472B12">
        <w:rPr>
          <w:spacing w:val="-4"/>
        </w:rPr>
        <w:t xml:space="preserve"> </w:t>
      </w:r>
      <w:r w:rsidRPr="00472B12">
        <w:t>raztopine</w:t>
      </w:r>
      <w:r w:rsidRPr="00472B12">
        <w:rPr>
          <w:spacing w:val="-4"/>
        </w:rPr>
        <w:t xml:space="preserve"> </w:t>
      </w:r>
      <w:r w:rsidRPr="00472B12">
        <w:t>za</w:t>
      </w:r>
      <w:r w:rsidRPr="00472B12">
        <w:rPr>
          <w:spacing w:val="-4"/>
        </w:rPr>
        <w:t xml:space="preserve"> </w:t>
      </w:r>
      <w:r w:rsidRPr="00472B12">
        <w:t>injiciranje.</w:t>
      </w:r>
      <w:r w:rsidRPr="00472B12">
        <w:rPr>
          <w:spacing w:val="-3"/>
        </w:rPr>
        <w:t xml:space="preserve"> </w:t>
      </w:r>
      <w:r w:rsidR="00F94145" w:rsidRPr="00F94145">
        <w:t>Pakiranje vsebuje eno napolnjeno injekcijsko brizgo.</w:t>
      </w:r>
    </w:p>
    <w:p w14:paraId="724DD8EA" w14:textId="77777777" w:rsidR="00612756" w:rsidRPr="00472B12" w:rsidRDefault="00612756" w:rsidP="00472B12">
      <w:pPr>
        <w:pStyle w:val="BodyText"/>
      </w:pPr>
    </w:p>
    <w:p w14:paraId="2F87701C" w14:textId="3AE6FFBE" w:rsidR="00612756" w:rsidRPr="00472B12" w:rsidRDefault="00472B12" w:rsidP="00472B12">
      <w:pPr>
        <w:pStyle w:val="Heading2"/>
        <w:numPr>
          <w:ilvl w:val="1"/>
          <w:numId w:val="11"/>
        </w:numPr>
        <w:tabs>
          <w:tab w:val="left" w:pos="567"/>
        </w:tabs>
        <w:ind w:left="567" w:hanging="567"/>
      </w:pPr>
      <w:r w:rsidRPr="00472B12">
        <w:t>Posebni varnostni ukrepi za odstranjevanje</w:t>
      </w:r>
      <w:r w:rsidR="00F94145">
        <w:t xml:space="preserve"> in rokovanje</w:t>
      </w:r>
    </w:p>
    <w:p w14:paraId="79E4B99C" w14:textId="77777777" w:rsidR="00612756" w:rsidRPr="00472B12" w:rsidRDefault="00612756" w:rsidP="00472B12">
      <w:pPr>
        <w:pStyle w:val="BodyText"/>
        <w:rPr>
          <w:b/>
        </w:rPr>
      </w:pPr>
    </w:p>
    <w:p w14:paraId="56B194E6" w14:textId="4A4BB18F" w:rsidR="00612756" w:rsidRPr="00472B12" w:rsidRDefault="00472B12" w:rsidP="00472B12">
      <w:pPr>
        <w:pStyle w:val="BodyText"/>
      </w:pPr>
      <w:r w:rsidRPr="00472B12">
        <w:t>Pred</w:t>
      </w:r>
      <w:r w:rsidRPr="00472B12">
        <w:rPr>
          <w:spacing w:val="-4"/>
        </w:rPr>
        <w:t xml:space="preserve"> </w:t>
      </w:r>
      <w:r w:rsidRPr="00472B12">
        <w:t>uporabo</w:t>
      </w:r>
      <w:r w:rsidRPr="00472B12">
        <w:rPr>
          <w:spacing w:val="-5"/>
        </w:rPr>
        <w:t xml:space="preserve"> </w:t>
      </w:r>
      <w:r w:rsidRPr="00472B12">
        <w:t>morate</w:t>
      </w:r>
      <w:r w:rsidRPr="00472B12">
        <w:rPr>
          <w:spacing w:val="-5"/>
        </w:rPr>
        <w:t xml:space="preserve"> </w:t>
      </w:r>
      <w:r w:rsidRPr="00472B12">
        <w:t>raztopino</w:t>
      </w:r>
      <w:r w:rsidRPr="00472B12">
        <w:rPr>
          <w:spacing w:val="-4"/>
        </w:rPr>
        <w:t xml:space="preserve"> </w:t>
      </w:r>
      <w:r w:rsidRPr="00472B12">
        <w:t>zdravila</w:t>
      </w:r>
      <w:r w:rsidRPr="00472B12">
        <w:rPr>
          <w:spacing w:val="-5"/>
        </w:rPr>
        <w:t xml:space="preserve"> </w:t>
      </w:r>
      <w:r w:rsidR="00B80846">
        <w:t>Dyrupeg</w:t>
      </w:r>
      <w:r w:rsidRPr="00472B12">
        <w:rPr>
          <w:spacing w:val="-5"/>
        </w:rPr>
        <w:t xml:space="preserve"> </w:t>
      </w:r>
      <w:r w:rsidRPr="00472B12">
        <w:t>pregledati</w:t>
      </w:r>
      <w:r w:rsidRPr="00472B12">
        <w:rPr>
          <w:spacing w:val="-5"/>
        </w:rPr>
        <w:t xml:space="preserve"> </w:t>
      </w:r>
      <w:r w:rsidR="00F94145">
        <w:t>za</w:t>
      </w:r>
      <w:r w:rsidR="00F94145" w:rsidRPr="00472B12">
        <w:rPr>
          <w:spacing w:val="-5"/>
        </w:rPr>
        <w:t xml:space="preserve"> </w:t>
      </w:r>
      <w:r w:rsidR="00F94145">
        <w:rPr>
          <w:spacing w:val="-5"/>
        </w:rPr>
        <w:t xml:space="preserve">prisotnost </w:t>
      </w:r>
      <w:r w:rsidRPr="00472B12">
        <w:t>vidnih</w:t>
      </w:r>
      <w:r w:rsidRPr="00472B12">
        <w:rPr>
          <w:spacing w:val="-5"/>
        </w:rPr>
        <w:t xml:space="preserve"> </w:t>
      </w:r>
      <w:r w:rsidRPr="00472B12">
        <w:t>delcev.</w:t>
      </w:r>
      <w:r w:rsidRPr="00472B12">
        <w:rPr>
          <w:spacing w:val="-4"/>
        </w:rPr>
        <w:t xml:space="preserve"> </w:t>
      </w:r>
      <w:r w:rsidRPr="00472B12">
        <w:t>Injicirati</w:t>
      </w:r>
      <w:r w:rsidRPr="00472B12">
        <w:rPr>
          <w:spacing w:val="-5"/>
        </w:rPr>
        <w:t xml:space="preserve"> </w:t>
      </w:r>
      <w:r w:rsidRPr="00472B12">
        <w:t>smete</w:t>
      </w:r>
      <w:r w:rsidRPr="00472B12">
        <w:rPr>
          <w:spacing w:val="-5"/>
        </w:rPr>
        <w:t xml:space="preserve"> </w:t>
      </w:r>
      <w:r w:rsidRPr="00472B12">
        <w:t>samo raztopino, ki je bistra in brezbarvna.</w:t>
      </w:r>
    </w:p>
    <w:p w14:paraId="75AA25E0" w14:textId="77777777" w:rsidR="00612756" w:rsidRDefault="00612756" w:rsidP="00472B12">
      <w:pPr>
        <w:pStyle w:val="BodyText"/>
      </w:pPr>
    </w:p>
    <w:p w14:paraId="5C0522E2" w14:textId="3BF26107" w:rsidR="00F94145" w:rsidRDefault="00F94145" w:rsidP="00472B12">
      <w:pPr>
        <w:pStyle w:val="BodyText"/>
      </w:pPr>
      <w:r w:rsidRPr="00F94145">
        <w:t xml:space="preserve">Pri dajanju z ročno napolnjeno injekcijsko brizgo počakajte, da napolnjena </w:t>
      </w:r>
      <w:r w:rsidR="00DE2159">
        <w:t xml:space="preserve">injekcijska </w:t>
      </w:r>
      <w:r w:rsidRPr="00F94145">
        <w:t>brizga pred injiciranjem doseže sobno temperaturo.</w:t>
      </w:r>
    </w:p>
    <w:p w14:paraId="4579FFB0" w14:textId="77777777" w:rsidR="005014EC" w:rsidRPr="00472B12" w:rsidRDefault="005014EC" w:rsidP="00472B12">
      <w:pPr>
        <w:pStyle w:val="BodyText"/>
      </w:pPr>
    </w:p>
    <w:p w14:paraId="1B7BF8EA" w14:textId="7D11323A" w:rsidR="00612756" w:rsidRPr="00472B12" w:rsidRDefault="00472B12" w:rsidP="00472B12">
      <w:pPr>
        <w:pStyle w:val="BodyText"/>
      </w:pPr>
      <w:r w:rsidRPr="00472B12">
        <w:t>Zaradi</w:t>
      </w:r>
      <w:r w:rsidRPr="00472B12">
        <w:rPr>
          <w:spacing w:val="-8"/>
        </w:rPr>
        <w:t xml:space="preserve"> </w:t>
      </w:r>
      <w:r w:rsidRPr="00472B12">
        <w:t>čezmernega</w:t>
      </w:r>
      <w:r w:rsidRPr="00472B12">
        <w:rPr>
          <w:spacing w:val="-7"/>
        </w:rPr>
        <w:t xml:space="preserve"> </w:t>
      </w:r>
      <w:r w:rsidRPr="00472B12">
        <w:t>stresanja</w:t>
      </w:r>
      <w:r w:rsidRPr="00472B12">
        <w:rPr>
          <w:spacing w:val="-8"/>
        </w:rPr>
        <w:t xml:space="preserve"> </w:t>
      </w:r>
      <w:r w:rsidRPr="00472B12">
        <w:t>se</w:t>
      </w:r>
      <w:r w:rsidRPr="00472B12">
        <w:rPr>
          <w:spacing w:val="-8"/>
        </w:rPr>
        <w:t xml:space="preserve"> </w:t>
      </w:r>
      <w:r w:rsidRPr="00472B12">
        <w:t>lahko</w:t>
      </w:r>
      <w:r w:rsidRPr="00472B12">
        <w:rPr>
          <w:spacing w:val="-7"/>
        </w:rPr>
        <w:t xml:space="preserve"> </w:t>
      </w:r>
      <w:r w:rsidR="00F94145">
        <w:t>p</w:t>
      </w:r>
      <w:r w:rsidR="009F45AA">
        <w:t>egfilgrastim</w:t>
      </w:r>
      <w:r w:rsidRPr="00472B12">
        <w:rPr>
          <w:spacing w:val="-8"/>
        </w:rPr>
        <w:t xml:space="preserve"> </w:t>
      </w:r>
      <w:r w:rsidRPr="00472B12">
        <w:t>agregira,</w:t>
      </w:r>
      <w:r w:rsidRPr="00472B12">
        <w:rPr>
          <w:spacing w:val="-7"/>
        </w:rPr>
        <w:t xml:space="preserve"> </w:t>
      </w:r>
      <w:r w:rsidRPr="00472B12">
        <w:t>s</w:t>
      </w:r>
      <w:r w:rsidRPr="00472B12">
        <w:rPr>
          <w:spacing w:val="-8"/>
        </w:rPr>
        <w:t xml:space="preserve"> </w:t>
      </w:r>
      <w:r w:rsidRPr="00472B12">
        <w:t>čimer</w:t>
      </w:r>
      <w:r w:rsidRPr="00472B12">
        <w:rPr>
          <w:spacing w:val="-8"/>
        </w:rPr>
        <w:t xml:space="preserve"> </w:t>
      </w:r>
      <w:r w:rsidRPr="00472B12">
        <w:t>postane</w:t>
      </w:r>
      <w:r w:rsidRPr="00472B12">
        <w:rPr>
          <w:spacing w:val="-5"/>
        </w:rPr>
        <w:t xml:space="preserve"> </w:t>
      </w:r>
      <w:r w:rsidRPr="00472B12">
        <w:t>biološko</w:t>
      </w:r>
      <w:r w:rsidRPr="00472B12">
        <w:rPr>
          <w:spacing w:val="-7"/>
        </w:rPr>
        <w:t xml:space="preserve"> </w:t>
      </w:r>
      <w:r w:rsidRPr="00472B12">
        <w:rPr>
          <w:spacing w:val="-2"/>
        </w:rPr>
        <w:t>neaktiven.</w:t>
      </w:r>
    </w:p>
    <w:p w14:paraId="7E08EA44" w14:textId="77777777" w:rsidR="00612756" w:rsidRPr="00472B12" w:rsidRDefault="00612756" w:rsidP="00472B12">
      <w:pPr>
        <w:pStyle w:val="BodyText"/>
      </w:pPr>
    </w:p>
    <w:p w14:paraId="21ADCF13" w14:textId="77777777" w:rsidR="00612756" w:rsidRDefault="00472B12" w:rsidP="00511CE9">
      <w:pPr>
        <w:pStyle w:val="BodyText"/>
        <w:rPr>
          <w:spacing w:val="-2"/>
        </w:rPr>
      </w:pPr>
      <w:r w:rsidRPr="00472B12">
        <w:t>Neuporabljeno</w:t>
      </w:r>
      <w:r w:rsidRPr="00472B12">
        <w:rPr>
          <w:spacing w:val="-7"/>
        </w:rPr>
        <w:t xml:space="preserve"> </w:t>
      </w:r>
      <w:r w:rsidRPr="00472B12">
        <w:t>zdravilo</w:t>
      </w:r>
      <w:r w:rsidRPr="00472B12">
        <w:rPr>
          <w:spacing w:val="-6"/>
        </w:rPr>
        <w:t xml:space="preserve"> </w:t>
      </w:r>
      <w:r w:rsidRPr="00472B12">
        <w:t>ali</w:t>
      </w:r>
      <w:r w:rsidRPr="00472B12">
        <w:rPr>
          <w:spacing w:val="-7"/>
        </w:rPr>
        <w:t xml:space="preserve"> </w:t>
      </w:r>
      <w:r w:rsidRPr="00472B12">
        <w:t>odpadni</w:t>
      </w:r>
      <w:r w:rsidRPr="00472B12">
        <w:rPr>
          <w:spacing w:val="-8"/>
        </w:rPr>
        <w:t xml:space="preserve"> </w:t>
      </w:r>
      <w:r w:rsidRPr="00472B12">
        <w:t>material</w:t>
      </w:r>
      <w:r w:rsidRPr="00472B12">
        <w:rPr>
          <w:spacing w:val="-7"/>
        </w:rPr>
        <w:t xml:space="preserve"> </w:t>
      </w:r>
      <w:r w:rsidRPr="00472B12">
        <w:t>zavrzite</w:t>
      </w:r>
      <w:r w:rsidRPr="00472B12">
        <w:rPr>
          <w:spacing w:val="-7"/>
        </w:rPr>
        <w:t xml:space="preserve"> </w:t>
      </w:r>
      <w:r w:rsidRPr="00472B12">
        <w:t>v</w:t>
      </w:r>
      <w:r w:rsidRPr="00472B12">
        <w:rPr>
          <w:spacing w:val="-5"/>
        </w:rPr>
        <w:t xml:space="preserve"> </w:t>
      </w:r>
      <w:r w:rsidRPr="00472B12">
        <w:t>skladu</w:t>
      </w:r>
      <w:r w:rsidRPr="00472B12">
        <w:rPr>
          <w:spacing w:val="-6"/>
        </w:rPr>
        <w:t xml:space="preserve"> </w:t>
      </w:r>
      <w:r w:rsidRPr="00472B12">
        <w:t>z</w:t>
      </w:r>
      <w:r w:rsidRPr="00472B12">
        <w:rPr>
          <w:spacing w:val="-7"/>
        </w:rPr>
        <w:t xml:space="preserve"> </w:t>
      </w:r>
      <w:r w:rsidRPr="00472B12">
        <w:t>lokalnimi</w:t>
      </w:r>
      <w:r w:rsidRPr="00472B12">
        <w:rPr>
          <w:spacing w:val="-7"/>
        </w:rPr>
        <w:t xml:space="preserve"> </w:t>
      </w:r>
      <w:r w:rsidRPr="00472B12">
        <w:rPr>
          <w:spacing w:val="-2"/>
        </w:rPr>
        <w:t>predpisi.</w:t>
      </w:r>
    </w:p>
    <w:p w14:paraId="23EDD39C" w14:textId="77777777" w:rsidR="00511CE9" w:rsidRDefault="00511CE9" w:rsidP="00511CE9"/>
    <w:p w14:paraId="0E6D1B84" w14:textId="77777777" w:rsidR="00612756" w:rsidRPr="00472B12" w:rsidRDefault="00472B12" w:rsidP="00472B12">
      <w:pPr>
        <w:pStyle w:val="ListParagraph"/>
        <w:numPr>
          <w:ilvl w:val="0"/>
          <w:numId w:val="11"/>
        </w:numPr>
        <w:tabs>
          <w:tab w:val="left" w:pos="567"/>
        </w:tabs>
        <w:ind w:left="567" w:hanging="567"/>
        <w:rPr>
          <w:b/>
        </w:rPr>
      </w:pPr>
      <w:r w:rsidRPr="00472B12">
        <w:rPr>
          <w:b/>
        </w:rPr>
        <w:lastRenderedPageBreak/>
        <w:t>IMETNIK DOVOLJENJA ZA PROMET</w:t>
      </w:r>
    </w:p>
    <w:p w14:paraId="0AC55752" w14:textId="77777777" w:rsidR="00612756" w:rsidRPr="00472B12" w:rsidRDefault="00612756" w:rsidP="00472B12">
      <w:pPr>
        <w:pStyle w:val="BodyText"/>
        <w:rPr>
          <w:b/>
        </w:rPr>
      </w:pPr>
    </w:p>
    <w:p w14:paraId="3C406A43" w14:textId="77777777" w:rsidR="005014EC" w:rsidRDefault="005014EC" w:rsidP="005014EC">
      <w:pPr>
        <w:pStyle w:val="BodyText"/>
      </w:pPr>
      <w:r>
        <w:t xml:space="preserve">CuraTeQ Biologics s.r.o. </w:t>
      </w:r>
    </w:p>
    <w:p w14:paraId="0B5C0168" w14:textId="3FA87294" w:rsidR="005014EC" w:rsidRDefault="005014EC" w:rsidP="005014EC">
      <w:pPr>
        <w:pStyle w:val="BodyText"/>
      </w:pPr>
      <w:r>
        <w:t>Trtinova 260/1,</w:t>
      </w:r>
    </w:p>
    <w:p w14:paraId="152907F9" w14:textId="413C93C9" w:rsidR="00612756" w:rsidRPr="00472B12" w:rsidRDefault="005014EC" w:rsidP="00FB74EB">
      <w:pPr>
        <w:pStyle w:val="BodyText"/>
      </w:pPr>
      <w:r>
        <w:t xml:space="preserve">Prague, 19600, </w:t>
      </w:r>
      <w:r w:rsidR="00F94145">
        <w:t>Češka Republika</w:t>
      </w:r>
    </w:p>
    <w:p w14:paraId="622398BF" w14:textId="77777777" w:rsidR="00612756" w:rsidRDefault="00612756" w:rsidP="00472B12">
      <w:pPr>
        <w:pStyle w:val="BodyText"/>
      </w:pPr>
    </w:p>
    <w:p w14:paraId="7A7F17C5" w14:textId="77777777" w:rsidR="00FB74EB" w:rsidRPr="00472B12" w:rsidRDefault="00FB74EB" w:rsidP="00472B12">
      <w:pPr>
        <w:pStyle w:val="BodyText"/>
      </w:pPr>
    </w:p>
    <w:p w14:paraId="0AA7C78F" w14:textId="77777777" w:rsidR="00612756" w:rsidRPr="00472B12" w:rsidRDefault="00472B12" w:rsidP="00472B12">
      <w:pPr>
        <w:pStyle w:val="ListParagraph"/>
        <w:numPr>
          <w:ilvl w:val="0"/>
          <w:numId w:val="11"/>
        </w:numPr>
        <w:tabs>
          <w:tab w:val="left" w:pos="567"/>
        </w:tabs>
        <w:ind w:left="567" w:hanging="567"/>
        <w:rPr>
          <w:b/>
        </w:rPr>
      </w:pPr>
      <w:r w:rsidRPr="00472B12">
        <w:rPr>
          <w:b/>
        </w:rPr>
        <w:t>ŠTEVILKA(E) DOVOLJENJA ZA PROMET</w:t>
      </w:r>
    </w:p>
    <w:p w14:paraId="619F6934" w14:textId="77777777" w:rsidR="00612756" w:rsidRPr="00472B12" w:rsidRDefault="00612756" w:rsidP="00472B12">
      <w:pPr>
        <w:pStyle w:val="BodyText"/>
        <w:rPr>
          <w:b/>
        </w:rPr>
      </w:pPr>
    </w:p>
    <w:p w14:paraId="3B93C8D5" w14:textId="3B6790AE" w:rsidR="00612756" w:rsidRPr="00472B12" w:rsidRDefault="00710380" w:rsidP="00472B12">
      <w:pPr>
        <w:pStyle w:val="BodyText"/>
      </w:pPr>
      <w:r w:rsidRPr="007A7E13">
        <w:rPr>
          <w:rFonts w:cs="Verdana"/>
          <w:color w:val="000000"/>
        </w:rPr>
        <w:t>EU/1/25/1914/001</w:t>
      </w:r>
    </w:p>
    <w:p w14:paraId="2F8C5E29" w14:textId="77777777" w:rsidR="00612756" w:rsidRPr="00472B12" w:rsidRDefault="00612756" w:rsidP="00472B12">
      <w:pPr>
        <w:pStyle w:val="BodyText"/>
      </w:pPr>
    </w:p>
    <w:p w14:paraId="37050903" w14:textId="77777777" w:rsidR="00612756" w:rsidRPr="00472B12" w:rsidRDefault="00612756" w:rsidP="00472B12">
      <w:pPr>
        <w:pStyle w:val="BodyText"/>
      </w:pPr>
    </w:p>
    <w:p w14:paraId="573781D1" w14:textId="77777777" w:rsidR="00612756" w:rsidRPr="00472B12" w:rsidRDefault="00472B12" w:rsidP="00472B12">
      <w:pPr>
        <w:pStyle w:val="ListParagraph"/>
        <w:numPr>
          <w:ilvl w:val="0"/>
          <w:numId w:val="11"/>
        </w:numPr>
        <w:tabs>
          <w:tab w:val="left" w:pos="567"/>
        </w:tabs>
        <w:ind w:left="567" w:hanging="567"/>
        <w:rPr>
          <w:b/>
        </w:rPr>
      </w:pPr>
      <w:r w:rsidRPr="00472B12">
        <w:rPr>
          <w:b/>
        </w:rPr>
        <w:t>DATUM PRIDOBITVE/PODALJŠANJA DOVOLJENJA ZA PROMET</w:t>
      </w:r>
    </w:p>
    <w:p w14:paraId="077C24F1" w14:textId="77777777" w:rsidR="00612756" w:rsidRPr="00472B12" w:rsidRDefault="00612756" w:rsidP="00472B12">
      <w:pPr>
        <w:pStyle w:val="BodyText"/>
        <w:rPr>
          <w:b/>
        </w:rPr>
      </w:pPr>
    </w:p>
    <w:p w14:paraId="36A6EEC8" w14:textId="2EB7986B" w:rsidR="005014EC" w:rsidRPr="00FB74EB" w:rsidRDefault="00DE2159" w:rsidP="005014EC">
      <w:pPr>
        <w:rPr>
          <w:spacing w:val="-2"/>
        </w:rPr>
      </w:pPr>
      <w:r>
        <w:rPr>
          <w:spacing w:val="-2"/>
        </w:rPr>
        <w:t>Datum prve odobritve:</w:t>
      </w:r>
      <w:r w:rsidR="005C07D5">
        <w:rPr>
          <w:spacing w:val="-2"/>
        </w:rPr>
        <w:t xml:space="preserve"> 28 March 2025</w:t>
      </w:r>
    </w:p>
    <w:p w14:paraId="241453AC" w14:textId="77777777" w:rsidR="00612756" w:rsidRPr="00472B12" w:rsidRDefault="00612756" w:rsidP="00472B12">
      <w:pPr>
        <w:pStyle w:val="BodyText"/>
      </w:pPr>
    </w:p>
    <w:p w14:paraId="3ADAA575" w14:textId="77777777" w:rsidR="00612756" w:rsidRPr="00472B12" w:rsidRDefault="00612756" w:rsidP="00472B12">
      <w:pPr>
        <w:pStyle w:val="BodyText"/>
      </w:pPr>
    </w:p>
    <w:p w14:paraId="710A4747" w14:textId="77777777" w:rsidR="00612756" w:rsidRPr="00472B12" w:rsidRDefault="00472B12" w:rsidP="00472B12">
      <w:pPr>
        <w:pStyle w:val="ListParagraph"/>
        <w:numPr>
          <w:ilvl w:val="0"/>
          <w:numId w:val="11"/>
        </w:numPr>
        <w:tabs>
          <w:tab w:val="left" w:pos="567"/>
        </w:tabs>
        <w:ind w:left="567" w:hanging="567"/>
        <w:rPr>
          <w:b/>
        </w:rPr>
      </w:pPr>
      <w:r w:rsidRPr="00472B12">
        <w:rPr>
          <w:b/>
        </w:rPr>
        <w:t>DATUM ZADNJE REVIZIJE BESEDILA</w:t>
      </w:r>
    </w:p>
    <w:p w14:paraId="325D5D77" w14:textId="77777777" w:rsidR="00612756" w:rsidRPr="00472B12" w:rsidRDefault="00612756" w:rsidP="00472B12">
      <w:pPr>
        <w:pStyle w:val="BodyText"/>
        <w:rPr>
          <w:b/>
        </w:rPr>
      </w:pPr>
    </w:p>
    <w:p w14:paraId="5F0DDA68" w14:textId="09E5EA7E" w:rsidR="005014EC" w:rsidRDefault="00710380" w:rsidP="005014EC">
      <w:pPr>
        <w:rPr>
          <w:spacing w:val="-2"/>
        </w:rPr>
      </w:pPr>
      <w:r w:rsidRPr="00710380">
        <w:rPr>
          <w:spacing w:val="-2"/>
        </w:rPr>
        <w:t xml:space="preserve">Podrobne informacije o zdravilu so na voljo na spletni strani Evropske agencije za zdravila </w:t>
      </w:r>
      <w:hyperlink r:id="rId13" w:history="1">
        <w:r w:rsidR="005F5BB5" w:rsidRPr="003A29DF">
          <w:rPr>
            <w:rStyle w:val="Hyperlink"/>
            <w:spacing w:val="-2"/>
          </w:rPr>
          <w:t>https://www.ema.europa.eu</w:t>
        </w:r>
      </w:hyperlink>
      <w:r w:rsidRPr="00710380">
        <w:rPr>
          <w:spacing w:val="-2"/>
        </w:rPr>
        <w:t>.</w:t>
      </w:r>
    </w:p>
    <w:p w14:paraId="70173060" w14:textId="77777777" w:rsidR="005F5BB5" w:rsidRPr="00FB74EB" w:rsidRDefault="005F5BB5" w:rsidP="005014EC">
      <w:pPr>
        <w:rPr>
          <w:spacing w:val="-2"/>
        </w:rPr>
      </w:pPr>
    </w:p>
    <w:p w14:paraId="2B69B907" w14:textId="77777777" w:rsidR="00511CE9" w:rsidRDefault="00511CE9" w:rsidP="00472B12">
      <w:pPr>
        <w:pStyle w:val="BodyText"/>
      </w:pPr>
    </w:p>
    <w:p w14:paraId="11EBF9BE" w14:textId="77777777" w:rsidR="007D7FB9" w:rsidRDefault="007D7FB9" w:rsidP="00472B12">
      <w:pPr>
        <w:pStyle w:val="BodyText"/>
      </w:pPr>
    </w:p>
    <w:p w14:paraId="24D8AA58" w14:textId="77777777" w:rsidR="007D7FB9" w:rsidRDefault="007D7FB9" w:rsidP="00472B12">
      <w:pPr>
        <w:pStyle w:val="BodyText"/>
      </w:pPr>
    </w:p>
    <w:p w14:paraId="6DC043F5" w14:textId="77777777" w:rsidR="00FB74EB" w:rsidRDefault="00FB74EB" w:rsidP="00472B12">
      <w:pPr>
        <w:pStyle w:val="BodyText"/>
      </w:pPr>
    </w:p>
    <w:p w14:paraId="76BA0495" w14:textId="77777777" w:rsidR="00FB74EB" w:rsidRDefault="00FB74EB" w:rsidP="00472B12">
      <w:pPr>
        <w:pStyle w:val="BodyText"/>
      </w:pPr>
    </w:p>
    <w:p w14:paraId="3DE6DC85" w14:textId="77777777" w:rsidR="00FB74EB" w:rsidRDefault="00FB74EB" w:rsidP="00472B12">
      <w:pPr>
        <w:pStyle w:val="BodyText"/>
      </w:pPr>
    </w:p>
    <w:p w14:paraId="036B47EC" w14:textId="77777777" w:rsidR="00FB74EB" w:rsidRDefault="00FB74EB" w:rsidP="00472B12">
      <w:pPr>
        <w:pStyle w:val="BodyText"/>
      </w:pPr>
    </w:p>
    <w:p w14:paraId="7877C3A4" w14:textId="77777777" w:rsidR="00FB74EB" w:rsidRDefault="00FB74EB" w:rsidP="00472B12">
      <w:pPr>
        <w:pStyle w:val="BodyText"/>
      </w:pPr>
    </w:p>
    <w:p w14:paraId="0920F24D" w14:textId="77777777" w:rsidR="00FB74EB" w:rsidRDefault="00FB74EB" w:rsidP="00472B12">
      <w:pPr>
        <w:pStyle w:val="BodyText"/>
      </w:pPr>
    </w:p>
    <w:p w14:paraId="18934C2A" w14:textId="77777777" w:rsidR="00FB74EB" w:rsidRDefault="00FB74EB" w:rsidP="00472B12">
      <w:pPr>
        <w:pStyle w:val="BodyText"/>
      </w:pPr>
    </w:p>
    <w:p w14:paraId="06069C1D" w14:textId="77777777" w:rsidR="00FB74EB" w:rsidRDefault="00FB74EB" w:rsidP="00472B12">
      <w:pPr>
        <w:pStyle w:val="BodyText"/>
      </w:pPr>
    </w:p>
    <w:p w14:paraId="77E1C294" w14:textId="77777777" w:rsidR="00FB74EB" w:rsidRDefault="00FB74EB" w:rsidP="00472B12">
      <w:pPr>
        <w:pStyle w:val="BodyText"/>
      </w:pPr>
    </w:p>
    <w:p w14:paraId="391D1289" w14:textId="77777777" w:rsidR="00FB74EB" w:rsidRDefault="00FB74EB" w:rsidP="00472B12">
      <w:pPr>
        <w:pStyle w:val="BodyText"/>
      </w:pPr>
    </w:p>
    <w:p w14:paraId="256BC0FE" w14:textId="77777777" w:rsidR="00FB74EB" w:rsidRDefault="00FB74EB" w:rsidP="00472B12">
      <w:pPr>
        <w:pStyle w:val="BodyText"/>
      </w:pPr>
    </w:p>
    <w:p w14:paraId="3991CD1D" w14:textId="77777777" w:rsidR="00FB74EB" w:rsidRDefault="00FB74EB" w:rsidP="00472B12">
      <w:pPr>
        <w:pStyle w:val="BodyText"/>
      </w:pPr>
    </w:p>
    <w:p w14:paraId="471B04BF" w14:textId="77777777" w:rsidR="00FB74EB" w:rsidRDefault="00FB74EB" w:rsidP="00472B12">
      <w:pPr>
        <w:pStyle w:val="BodyText"/>
      </w:pPr>
    </w:p>
    <w:p w14:paraId="64DBE981" w14:textId="77777777" w:rsidR="00FB74EB" w:rsidRDefault="00FB74EB" w:rsidP="00472B12">
      <w:pPr>
        <w:pStyle w:val="BodyText"/>
      </w:pPr>
    </w:p>
    <w:p w14:paraId="24353A32" w14:textId="77777777" w:rsidR="00FB74EB" w:rsidRDefault="00FB74EB" w:rsidP="00472B12">
      <w:pPr>
        <w:pStyle w:val="BodyText"/>
      </w:pPr>
    </w:p>
    <w:p w14:paraId="73B655B5" w14:textId="77777777" w:rsidR="00FB74EB" w:rsidRDefault="00FB74EB" w:rsidP="00472B12">
      <w:pPr>
        <w:pStyle w:val="BodyText"/>
      </w:pPr>
    </w:p>
    <w:p w14:paraId="4F260A4D" w14:textId="77777777" w:rsidR="00FB74EB" w:rsidRDefault="00FB74EB" w:rsidP="00472B12">
      <w:pPr>
        <w:pStyle w:val="BodyText"/>
      </w:pPr>
    </w:p>
    <w:p w14:paraId="449D4FD8" w14:textId="77777777" w:rsidR="00FB74EB" w:rsidRDefault="00FB74EB" w:rsidP="00472B12">
      <w:pPr>
        <w:pStyle w:val="BodyText"/>
      </w:pPr>
    </w:p>
    <w:p w14:paraId="233383C7" w14:textId="77777777" w:rsidR="00FB74EB" w:rsidRDefault="00FB74EB" w:rsidP="00472B12">
      <w:pPr>
        <w:pStyle w:val="BodyText"/>
      </w:pPr>
    </w:p>
    <w:p w14:paraId="3668CADA" w14:textId="77777777" w:rsidR="00FB74EB" w:rsidRDefault="00FB74EB" w:rsidP="00472B12">
      <w:pPr>
        <w:pStyle w:val="BodyText"/>
      </w:pPr>
    </w:p>
    <w:p w14:paraId="089E4BDC" w14:textId="77777777" w:rsidR="00FB74EB" w:rsidRDefault="00FB74EB" w:rsidP="00472B12">
      <w:pPr>
        <w:pStyle w:val="BodyText"/>
      </w:pPr>
    </w:p>
    <w:p w14:paraId="567E3697" w14:textId="77777777" w:rsidR="00FB74EB" w:rsidRDefault="00FB74EB" w:rsidP="00472B12">
      <w:pPr>
        <w:pStyle w:val="BodyText"/>
      </w:pPr>
    </w:p>
    <w:p w14:paraId="1ED4D70B" w14:textId="77777777" w:rsidR="00FB74EB" w:rsidRDefault="00FB74EB" w:rsidP="00472B12">
      <w:pPr>
        <w:pStyle w:val="BodyText"/>
      </w:pPr>
    </w:p>
    <w:p w14:paraId="51579825" w14:textId="77777777" w:rsidR="00FB74EB" w:rsidRDefault="00FB74EB" w:rsidP="00472B12">
      <w:pPr>
        <w:pStyle w:val="BodyText"/>
      </w:pPr>
    </w:p>
    <w:p w14:paraId="1F29C928" w14:textId="77777777" w:rsidR="00FB74EB" w:rsidRDefault="00FB74EB" w:rsidP="00472B12">
      <w:pPr>
        <w:pStyle w:val="BodyText"/>
      </w:pPr>
    </w:p>
    <w:p w14:paraId="7F779965" w14:textId="77777777" w:rsidR="00FB74EB" w:rsidRDefault="00FB74EB" w:rsidP="00472B12">
      <w:pPr>
        <w:pStyle w:val="BodyText"/>
      </w:pPr>
    </w:p>
    <w:p w14:paraId="293E5EB7" w14:textId="77777777" w:rsidR="00FB74EB" w:rsidRDefault="00FB74EB" w:rsidP="00472B12">
      <w:pPr>
        <w:pStyle w:val="BodyText"/>
      </w:pPr>
    </w:p>
    <w:p w14:paraId="016B43C0" w14:textId="77777777" w:rsidR="00FB74EB" w:rsidRDefault="00FB74EB" w:rsidP="00472B12">
      <w:pPr>
        <w:pStyle w:val="BodyText"/>
      </w:pPr>
    </w:p>
    <w:p w14:paraId="6CE7A5F0" w14:textId="77777777" w:rsidR="00FB74EB" w:rsidRDefault="00FB74EB" w:rsidP="00472B12">
      <w:pPr>
        <w:pStyle w:val="BodyText"/>
      </w:pPr>
    </w:p>
    <w:p w14:paraId="6042DCFE" w14:textId="77777777" w:rsidR="00FB74EB" w:rsidRDefault="00FB74EB" w:rsidP="00472B12">
      <w:pPr>
        <w:pStyle w:val="BodyText"/>
      </w:pPr>
    </w:p>
    <w:p w14:paraId="210E7E83" w14:textId="77777777" w:rsidR="00FB74EB" w:rsidRDefault="00FB74EB" w:rsidP="00472B12">
      <w:pPr>
        <w:pStyle w:val="BodyText"/>
      </w:pPr>
    </w:p>
    <w:p w14:paraId="6B6E9FC2" w14:textId="77777777" w:rsidR="00FB74EB" w:rsidRDefault="00FB74EB" w:rsidP="00472B12">
      <w:pPr>
        <w:pStyle w:val="BodyText"/>
      </w:pPr>
    </w:p>
    <w:p w14:paraId="5C2E7EFE" w14:textId="77777777" w:rsidR="00FB74EB" w:rsidRDefault="00FB74EB" w:rsidP="00472B12">
      <w:pPr>
        <w:pStyle w:val="BodyText"/>
      </w:pPr>
    </w:p>
    <w:p w14:paraId="414EB4A5" w14:textId="77777777" w:rsidR="00FB74EB" w:rsidRDefault="00FB74EB" w:rsidP="00472B12">
      <w:pPr>
        <w:pStyle w:val="BodyText"/>
      </w:pPr>
    </w:p>
    <w:p w14:paraId="3B74ACC2" w14:textId="77777777" w:rsidR="00FB74EB" w:rsidRDefault="00FB74EB" w:rsidP="00472B12">
      <w:pPr>
        <w:pStyle w:val="BodyText"/>
      </w:pPr>
    </w:p>
    <w:p w14:paraId="5585D908" w14:textId="77777777" w:rsidR="00FB74EB" w:rsidRDefault="00FB74EB" w:rsidP="00472B12">
      <w:pPr>
        <w:pStyle w:val="BodyText"/>
      </w:pPr>
    </w:p>
    <w:p w14:paraId="6471E162" w14:textId="77777777" w:rsidR="00FB74EB" w:rsidRDefault="00FB74EB" w:rsidP="00472B12">
      <w:pPr>
        <w:pStyle w:val="BodyText"/>
      </w:pPr>
    </w:p>
    <w:p w14:paraId="5CA19033" w14:textId="77777777" w:rsidR="00FB74EB" w:rsidRDefault="00FB74EB" w:rsidP="00472B12">
      <w:pPr>
        <w:pStyle w:val="BodyText"/>
      </w:pPr>
    </w:p>
    <w:p w14:paraId="72199366" w14:textId="77777777" w:rsidR="00FB74EB" w:rsidRDefault="00FB74EB" w:rsidP="00472B12">
      <w:pPr>
        <w:pStyle w:val="BodyText"/>
      </w:pPr>
    </w:p>
    <w:p w14:paraId="4A647605" w14:textId="77777777" w:rsidR="00FB74EB" w:rsidRDefault="00FB74EB" w:rsidP="00472B12">
      <w:pPr>
        <w:pStyle w:val="BodyText"/>
      </w:pPr>
    </w:p>
    <w:p w14:paraId="10192D3C" w14:textId="77777777" w:rsidR="00FB74EB" w:rsidRDefault="00FB74EB" w:rsidP="00472B12">
      <w:pPr>
        <w:pStyle w:val="BodyText"/>
      </w:pPr>
    </w:p>
    <w:p w14:paraId="786F8343" w14:textId="77777777" w:rsidR="00FB74EB" w:rsidRDefault="00FB74EB" w:rsidP="00472B12">
      <w:pPr>
        <w:pStyle w:val="BodyText"/>
      </w:pPr>
    </w:p>
    <w:p w14:paraId="7B58A4A9" w14:textId="77777777" w:rsidR="00FB74EB" w:rsidRDefault="00FB74EB" w:rsidP="00472B12">
      <w:pPr>
        <w:pStyle w:val="BodyText"/>
      </w:pPr>
    </w:p>
    <w:p w14:paraId="4CF7D6F3" w14:textId="77777777" w:rsidR="00FB74EB" w:rsidRDefault="00FB74EB" w:rsidP="00472B12">
      <w:pPr>
        <w:pStyle w:val="BodyText"/>
      </w:pPr>
    </w:p>
    <w:p w14:paraId="270BADEA" w14:textId="77777777" w:rsidR="007D7FB9" w:rsidRDefault="007D7FB9" w:rsidP="00472B12">
      <w:pPr>
        <w:pStyle w:val="BodyText"/>
      </w:pPr>
    </w:p>
    <w:p w14:paraId="061BA97A" w14:textId="77777777" w:rsidR="007D7FB9" w:rsidRDefault="007D7FB9" w:rsidP="00472B12">
      <w:pPr>
        <w:pStyle w:val="BodyText"/>
      </w:pPr>
    </w:p>
    <w:p w14:paraId="6E415B06" w14:textId="77777777" w:rsidR="007D7FB9" w:rsidRDefault="007D7FB9" w:rsidP="00472B12">
      <w:pPr>
        <w:pStyle w:val="BodyText"/>
      </w:pPr>
    </w:p>
    <w:p w14:paraId="5C4DEDBD" w14:textId="77777777" w:rsidR="007D7FB9" w:rsidRDefault="007D7FB9" w:rsidP="00472B12">
      <w:pPr>
        <w:pStyle w:val="BodyText"/>
      </w:pPr>
    </w:p>
    <w:p w14:paraId="34A64F8A" w14:textId="77777777" w:rsidR="007D7FB9" w:rsidRDefault="007D7FB9" w:rsidP="00472B12">
      <w:pPr>
        <w:pStyle w:val="BodyText"/>
      </w:pPr>
    </w:p>
    <w:p w14:paraId="6B463FD7" w14:textId="77777777" w:rsidR="007D7FB9" w:rsidRDefault="007D7FB9" w:rsidP="00472B12">
      <w:pPr>
        <w:pStyle w:val="BodyText"/>
      </w:pPr>
    </w:p>
    <w:p w14:paraId="010C0BBA" w14:textId="77777777" w:rsidR="007D7FB9" w:rsidRDefault="007D7FB9" w:rsidP="00472B12">
      <w:pPr>
        <w:pStyle w:val="BodyText"/>
      </w:pPr>
    </w:p>
    <w:p w14:paraId="462A9259" w14:textId="77777777" w:rsidR="007D7FB9" w:rsidRDefault="007D7FB9" w:rsidP="00472B12">
      <w:pPr>
        <w:pStyle w:val="BodyText"/>
      </w:pPr>
    </w:p>
    <w:p w14:paraId="6A3D2783" w14:textId="77777777" w:rsidR="007D7FB9" w:rsidRDefault="007D7FB9" w:rsidP="00472B12">
      <w:pPr>
        <w:pStyle w:val="BodyText"/>
      </w:pPr>
    </w:p>
    <w:p w14:paraId="0062F4C4" w14:textId="77777777" w:rsidR="007D7FB9" w:rsidRDefault="007D7FB9" w:rsidP="00472B12">
      <w:pPr>
        <w:pStyle w:val="BodyText"/>
      </w:pPr>
    </w:p>
    <w:p w14:paraId="6F54C390" w14:textId="77777777" w:rsidR="007D7FB9" w:rsidRDefault="007D7FB9" w:rsidP="00472B12">
      <w:pPr>
        <w:pStyle w:val="BodyText"/>
      </w:pPr>
    </w:p>
    <w:p w14:paraId="21DF6CA4" w14:textId="77777777" w:rsidR="007D7FB9" w:rsidRDefault="007D7FB9" w:rsidP="00472B12">
      <w:pPr>
        <w:pStyle w:val="BodyText"/>
      </w:pPr>
    </w:p>
    <w:p w14:paraId="1B25F6EF" w14:textId="77777777" w:rsidR="007D7FB9" w:rsidRDefault="007D7FB9" w:rsidP="00472B12">
      <w:pPr>
        <w:pStyle w:val="BodyText"/>
      </w:pPr>
    </w:p>
    <w:p w14:paraId="1A7EE0A7" w14:textId="77777777" w:rsidR="007D7FB9" w:rsidRPr="00472B12" w:rsidRDefault="007D7FB9" w:rsidP="00472B12">
      <w:pPr>
        <w:pStyle w:val="BodyText"/>
      </w:pPr>
    </w:p>
    <w:p w14:paraId="107D387E" w14:textId="5C014880" w:rsidR="00612756" w:rsidRPr="00472B12" w:rsidRDefault="00472B12" w:rsidP="007D7FB9">
      <w:pPr>
        <w:ind w:left="567" w:hanging="567"/>
        <w:jc w:val="center"/>
        <w:rPr>
          <w:b/>
        </w:rPr>
      </w:pPr>
      <w:r w:rsidRPr="00472B12">
        <w:rPr>
          <w:b/>
        </w:rPr>
        <w:t>PRILOGA</w:t>
      </w:r>
      <w:r w:rsidR="00F94145">
        <w:rPr>
          <w:b/>
          <w:spacing w:val="-12"/>
        </w:rPr>
        <w:t xml:space="preserve"> </w:t>
      </w:r>
      <w:r w:rsidRPr="00472B12">
        <w:rPr>
          <w:b/>
          <w:spacing w:val="-5"/>
        </w:rPr>
        <w:t>II</w:t>
      </w:r>
    </w:p>
    <w:p w14:paraId="2EECFABD" w14:textId="77777777" w:rsidR="00612756" w:rsidRDefault="00612756" w:rsidP="00472B12">
      <w:pPr>
        <w:pStyle w:val="BodyText"/>
        <w:rPr>
          <w:b/>
        </w:rPr>
      </w:pPr>
    </w:p>
    <w:p w14:paraId="545BEAA4" w14:textId="77777777" w:rsidR="007D7FB9" w:rsidRPr="00472B12" w:rsidRDefault="007D7FB9" w:rsidP="00472B12">
      <w:pPr>
        <w:pStyle w:val="BodyText"/>
        <w:rPr>
          <w:b/>
        </w:rPr>
      </w:pPr>
    </w:p>
    <w:p w14:paraId="65458871" w14:textId="77777777" w:rsidR="00612756" w:rsidRPr="00472B12" w:rsidRDefault="00472B12" w:rsidP="007D7FB9">
      <w:pPr>
        <w:pStyle w:val="ListParagraph"/>
        <w:numPr>
          <w:ilvl w:val="0"/>
          <w:numId w:val="10"/>
        </w:numPr>
        <w:tabs>
          <w:tab w:val="left" w:pos="567"/>
        </w:tabs>
        <w:ind w:left="567" w:hanging="567"/>
        <w:rPr>
          <w:b/>
        </w:rPr>
      </w:pPr>
      <w:r w:rsidRPr="00472B12">
        <w:rPr>
          <w:b/>
        </w:rPr>
        <w:t>PROIZVAJALEC BIOLOŠKE UČINKOVINE IN PROIZVAJALEC,</w:t>
      </w:r>
      <w:r w:rsidRPr="00472B12">
        <w:rPr>
          <w:b/>
          <w:spacing w:val="-14"/>
        </w:rPr>
        <w:t xml:space="preserve"> </w:t>
      </w:r>
      <w:r w:rsidRPr="00472B12">
        <w:rPr>
          <w:b/>
        </w:rPr>
        <w:t>ODGOVOREN</w:t>
      </w:r>
      <w:r w:rsidRPr="00472B12">
        <w:rPr>
          <w:b/>
          <w:spacing w:val="-14"/>
        </w:rPr>
        <w:t xml:space="preserve"> </w:t>
      </w:r>
      <w:r w:rsidRPr="00472B12">
        <w:rPr>
          <w:b/>
        </w:rPr>
        <w:t>ZA</w:t>
      </w:r>
      <w:r w:rsidRPr="00472B12">
        <w:rPr>
          <w:b/>
          <w:spacing w:val="-14"/>
        </w:rPr>
        <w:t xml:space="preserve"> </w:t>
      </w:r>
      <w:r w:rsidRPr="00472B12">
        <w:rPr>
          <w:b/>
        </w:rPr>
        <w:t xml:space="preserve">SPROŠČANJE </w:t>
      </w:r>
      <w:r w:rsidRPr="00472B12">
        <w:rPr>
          <w:b/>
          <w:spacing w:val="-2"/>
        </w:rPr>
        <w:t>SERIJ</w:t>
      </w:r>
    </w:p>
    <w:p w14:paraId="37904259" w14:textId="77777777" w:rsidR="00612756" w:rsidRDefault="00612756" w:rsidP="007D7FB9">
      <w:pPr>
        <w:pStyle w:val="BodyText"/>
        <w:tabs>
          <w:tab w:val="left" w:pos="567"/>
        </w:tabs>
        <w:ind w:left="567" w:hanging="567"/>
        <w:rPr>
          <w:b/>
        </w:rPr>
      </w:pPr>
    </w:p>
    <w:p w14:paraId="344E2E5E" w14:textId="77777777" w:rsidR="007D7FB9" w:rsidRPr="00472B12" w:rsidRDefault="007D7FB9" w:rsidP="007D7FB9">
      <w:pPr>
        <w:pStyle w:val="BodyText"/>
        <w:tabs>
          <w:tab w:val="left" w:pos="567"/>
        </w:tabs>
        <w:ind w:left="567" w:hanging="567"/>
        <w:rPr>
          <w:b/>
        </w:rPr>
      </w:pPr>
    </w:p>
    <w:p w14:paraId="3655A46A" w14:textId="77777777" w:rsidR="00612756" w:rsidRPr="00472B12" w:rsidRDefault="00472B12" w:rsidP="007D7FB9">
      <w:pPr>
        <w:pStyle w:val="ListParagraph"/>
        <w:numPr>
          <w:ilvl w:val="0"/>
          <w:numId w:val="10"/>
        </w:numPr>
        <w:tabs>
          <w:tab w:val="left" w:pos="567"/>
        </w:tabs>
        <w:ind w:left="567" w:hanging="567"/>
        <w:rPr>
          <w:b/>
        </w:rPr>
      </w:pPr>
      <w:r w:rsidRPr="00472B12">
        <w:rPr>
          <w:b/>
        </w:rPr>
        <w:t>POGOJI</w:t>
      </w:r>
      <w:r w:rsidRPr="00472B12">
        <w:rPr>
          <w:b/>
          <w:spacing w:val="-9"/>
        </w:rPr>
        <w:t xml:space="preserve"> </w:t>
      </w:r>
      <w:r w:rsidRPr="00472B12">
        <w:rPr>
          <w:b/>
        </w:rPr>
        <w:t>ALI</w:t>
      </w:r>
      <w:r w:rsidRPr="00472B12">
        <w:rPr>
          <w:b/>
          <w:spacing w:val="-9"/>
        </w:rPr>
        <w:t xml:space="preserve"> </w:t>
      </w:r>
      <w:r w:rsidRPr="00472B12">
        <w:rPr>
          <w:b/>
        </w:rPr>
        <w:t>OMEJITVE</w:t>
      </w:r>
      <w:r w:rsidRPr="00472B12">
        <w:rPr>
          <w:b/>
          <w:spacing w:val="-9"/>
        </w:rPr>
        <w:t xml:space="preserve"> </w:t>
      </w:r>
      <w:r w:rsidRPr="00472B12">
        <w:rPr>
          <w:b/>
        </w:rPr>
        <w:t>GLEDE</w:t>
      </w:r>
      <w:r w:rsidRPr="00472B12">
        <w:rPr>
          <w:b/>
          <w:spacing w:val="-8"/>
        </w:rPr>
        <w:t xml:space="preserve"> </w:t>
      </w:r>
      <w:r w:rsidRPr="00472B12">
        <w:rPr>
          <w:b/>
        </w:rPr>
        <w:t>OSKRBE</w:t>
      </w:r>
      <w:r w:rsidRPr="00472B12">
        <w:rPr>
          <w:b/>
          <w:spacing w:val="-9"/>
        </w:rPr>
        <w:t xml:space="preserve"> </w:t>
      </w:r>
      <w:r w:rsidRPr="00472B12">
        <w:rPr>
          <w:b/>
        </w:rPr>
        <w:t xml:space="preserve">IN </w:t>
      </w:r>
      <w:r w:rsidRPr="00472B12">
        <w:rPr>
          <w:b/>
          <w:spacing w:val="-2"/>
        </w:rPr>
        <w:t>UPORABE</w:t>
      </w:r>
    </w:p>
    <w:p w14:paraId="0E914F4D" w14:textId="77777777" w:rsidR="00612756" w:rsidRDefault="00612756" w:rsidP="007D7FB9">
      <w:pPr>
        <w:pStyle w:val="BodyText"/>
        <w:tabs>
          <w:tab w:val="left" w:pos="567"/>
        </w:tabs>
        <w:ind w:left="567" w:hanging="567"/>
        <w:rPr>
          <w:b/>
        </w:rPr>
      </w:pPr>
    </w:p>
    <w:p w14:paraId="779BF9D0" w14:textId="77777777" w:rsidR="007D7FB9" w:rsidRPr="00472B12" w:rsidRDefault="007D7FB9" w:rsidP="007D7FB9">
      <w:pPr>
        <w:pStyle w:val="BodyText"/>
        <w:tabs>
          <w:tab w:val="left" w:pos="567"/>
        </w:tabs>
        <w:ind w:left="567" w:hanging="567"/>
        <w:rPr>
          <w:b/>
        </w:rPr>
      </w:pPr>
    </w:p>
    <w:p w14:paraId="35CB8D49" w14:textId="77777777" w:rsidR="00612756" w:rsidRPr="00472B12" w:rsidRDefault="00472B12" w:rsidP="007D7FB9">
      <w:pPr>
        <w:pStyle w:val="ListParagraph"/>
        <w:numPr>
          <w:ilvl w:val="0"/>
          <w:numId w:val="10"/>
        </w:numPr>
        <w:tabs>
          <w:tab w:val="left" w:pos="567"/>
        </w:tabs>
        <w:ind w:left="567" w:hanging="567"/>
        <w:rPr>
          <w:b/>
        </w:rPr>
      </w:pPr>
      <w:r w:rsidRPr="00472B12">
        <w:rPr>
          <w:b/>
        </w:rPr>
        <w:t>DRUGI</w:t>
      </w:r>
      <w:r w:rsidRPr="00472B12">
        <w:rPr>
          <w:b/>
          <w:spacing w:val="-10"/>
        </w:rPr>
        <w:t xml:space="preserve"> </w:t>
      </w:r>
      <w:r w:rsidRPr="00472B12">
        <w:rPr>
          <w:b/>
        </w:rPr>
        <w:t>POGOJI</w:t>
      </w:r>
      <w:r w:rsidRPr="00472B12">
        <w:rPr>
          <w:b/>
          <w:spacing w:val="-9"/>
        </w:rPr>
        <w:t xml:space="preserve"> </w:t>
      </w:r>
      <w:r w:rsidRPr="00472B12">
        <w:rPr>
          <w:b/>
        </w:rPr>
        <w:t>IN</w:t>
      </w:r>
      <w:r w:rsidRPr="00472B12">
        <w:rPr>
          <w:b/>
          <w:spacing w:val="-10"/>
        </w:rPr>
        <w:t xml:space="preserve"> </w:t>
      </w:r>
      <w:r w:rsidRPr="00472B12">
        <w:rPr>
          <w:b/>
        </w:rPr>
        <w:t>ZAHTEVE</w:t>
      </w:r>
      <w:r w:rsidRPr="00472B12">
        <w:rPr>
          <w:b/>
          <w:spacing w:val="-9"/>
        </w:rPr>
        <w:t xml:space="preserve"> </w:t>
      </w:r>
      <w:r w:rsidRPr="00472B12">
        <w:rPr>
          <w:b/>
        </w:rPr>
        <w:t>DOVOLJENJA</w:t>
      </w:r>
      <w:r w:rsidRPr="00472B12">
        <w:rPr>
          <w:b/>
          <w:spacing w:val="-10"/>
        </w:rPr>
        <w:t xml:space="preserve"> </w:t>
      </w:r>
      <w:r w:rsidRPr="00472B12">
        <w:rPr>
          <w:b/>
        </w:rPr>
        <w:t>ZA PROMET Z ZDRAVILOM</w:t>
      </w:r>
    </w:p>
    <w:p w14:paraId="5CF7F293" w14:textId="77777777" w:rsidR="00612756" w:rsidRDefault="00612756" w:rsidP="007D7FB9">
      <w:pPr>
        <w:pStyle w:val="BodyText"/>
        <w:tabs>
          <w:tab w:val="left" w:pos="567"/>
        </w:tabs>
        <w:ind w:left="567" w:hanging="567"/>
        <w:rPr>
          <w:b/>
        </w:rPr>
      </w:pPr>
    </w:p>
    <w:p w14:paraId="2F21CF10" w14:textId="77777777" w:rsidR="007D7FB9" w:rsidRPr="00472B12" w:rsidRDefault="007D7FB9" w:rsidP="007D7FB9">
      <w:pPr>
        <w:pStyle w:val="BodyText"/>
        <w:tabs>
          <w:tab w:val="left" w:pos="567"/>
        </w:tabs>
        <w:ind w:left="567" w:hanging="567"/>
        <w:rPr>
          <w:b/>
        </w:rPr>
      </w:pPr>
    </w:p>
    <w:p w14:paraId="3F11749A" w14:textId="77777777" w:rsidR="00612756" w:rsidRDefault="00472B12" w:rsidP="007D7FB9">
      <w:pPr>
        <w:pStyle w:val="ListParagraph"/>
        <w:numPr>
          <w:ilvl w:val="0"/>
          <w:numId w:val="10"/>
        </w:numPr>
        <w:tabs>
          <w:tab w:val="left" w:pos="567"/>
        </w:tabs>
        <w:ind w:left="567" w:hanging="567"/>
        <w:rPr>
          <w:b/>
        </w:rPr>
      </w:pPr>
      <w:r w:rsidRPr="00472B12">
        <w:rPr>
          <w:b/>
        </w:rPr>
        <w:t>POGOJI</w:t>
      </w:r>
      <w:r w:rsidRPr="00472B12">
        <w:rPr>
          <w:b/>
          <w:spacing w:val="-7"/>
        </w:rPr>
        <w:t xml:space="preserve"> </w:t>
      </w:r>
      <w:r w:rsidRPr="00472B12">
        <w:rPr>
          <w:b/>
        </w:rPr>
        <w:t>ALI</w:t>
      </w:r>
      <w:r w:rsidRPr="00472B12">
        <w:rPr>
          <w:b/>
          <w:spacing w:val="-7"/>
        </w:rPr>
        <w:t xml:space="preserve"> </w:t>
      </w:r>
      <w:r w:rsidRPr="00472B12">
        <w:rPr>
          <w:b/>
        </w:rPr>
        <w:t>OMEJITVE</w:t>
      </w:r>
      <w:r w:rsidRPr="00472B12">
        <w:rPr>
          <w:b/>
          <w:spacing w:val="-7"/>
        </w:rPr>
        <w:t xml:space="preserve"> </w:t>
      </w:r>
      <w:r w:rsidRPr="00472B12">
        <w:rPr>
          <w:b/>
        </w:rPr>
        <w:t>V</w:t>
      </w:r>
      <w:r w:rsidRPr="00472B12">
        <w:rPr>
          <w:b/>
          <w:spacing w:val="-7"/>
        </w:rPr>
        <w:t xml:space="preserve"> </w:t>
      </w:r>
      <w:r w:rsidRPr="00472B12">
        <w:rPr>
          <w:b/>
        </w:rPr>
        <w:t>ZVEZI</w:t>
      </w:r>
      <w:r w:rsidRPr="00472B12">
        <w:rPr>
          <w:b/>
          <w:spacing w:val="-6"/>
        </w:rPr>
        <w:t xml:space="preserve"> </w:t>
      </w:r>
      <w:r w:rsidRPr="00472B12">
        <w:rPr>
          <w:b/>
        </w:rPr>
        <w:t>Z</w:t>
      </w:r>
      <w:r w:rsidRPr="00472B12">
        <w:rPr>
          <w:b/>
          <w:spacing w:val="-7"/>
        </w:rPr>
        <w:t xml:space="preserve"> </w:t>
      </w:r>
      <w:r w:rsidRPr="00472B12">
        <w:rPr>
          <w:b/>
        </w:rPr>
        <w:t>VARNO</w:t>
      </w:r>
      <w:r w:rsidRPr="00472B12">
        <w:rPr>
          <w:b/>
          <w:spacing w:val="-7"/>
        </w:rPr>
        <w:t xml:space="preserve"> </w:t>
      </w:r>
      <w:r w:rsidRPr="00472B12">
        <w:rPr>
          <w:b/>
        </w:rPr>
        <w:t>IN UČINKOVITO UPORABO ZDRAVILA</w:t>
      </w:r>
    </w:p>
    <w:p w14:paraId="1BB2FEFB" w14:textId="77777777" w:rsidR="007D7FB9" w:rsidRDefault="007D7FB9" w:rsidP="007D7FB9"/>
    <w:p w14:paraId="3CEC9E27" w14:textId="77777777" w:rsidR="007D7FB9" w:rsidRDefault="007D7FB9" w:rsidP="007D7FB9"/>
    <w:p w14:paraId="5C7C1622" w14:textId="77777777" w:rsidR="007D7FB9" w:rsidRDefault="007D7FB9" w:rsidP="007D7FB9"/>
    <w:p w14:paraId="1F69F9A2" w14:textId="77777777" w:rsidR="007D7FB9" w:rsidRDefault="007D7FB9" w:rsidP="007D7FB9"/>
    <w:p w14:paraId="3F9A892E" w14:textId="77777777" w:rsidR="007D7FB9" w:rsidRDefault="007D7FB9" w:rsidP="007D7FB9"/>
    <w:p w14:paraId="5C53B9B3" w14:textId="77777777" w:rsidR="00FB74EB" w:rsidRDefault="00FB74EB" w:rsidP="007D7FB9"/>
    <w:p w14:paraId="33A40E77" w14:textId="77777777" w:rsidR="00FB74EB" w:rsidRDefault="00FB74EB" w:rsidP="007D7FB9"/>
    <w:p w14:paraId="1BB95EBA" w14:textId="77777777" w:rsidR="00FB74EB" w:rsidRDefault="00FB74EB" w:rsidP="007D7FB9"/>
    <w:p w14:paraId="424393DD" w14:textId="77777777" w:rsidR="00FB74EB" w:rsidRDefault="00FB74EB" w:rsidP="007D7FB9"/>
    <w:p w14:paraId="65BCB9B3" w14:textId="77777777" w:rsidR="00FB74EB" w:rsidRDefault="00FB74EB" w:rsidP="007D7FB9"/>
    <w:p w14:paraId="1BD01192" w14:textId="77777777" w:rsidR="00FB74EB" w:rsidRDefault="00FB74EB" w:rsidP="007D7FB9"/>
    <w:p w14:paraId="3A4AD9DC" w14:textId="77777777" w:rsidR="00FB74EB" w:rsidRDefault="00FB74EB" w:rsidP="007D7FB9"/>
    <w:p w14:paraId="33EE4E1C" w14:textId="77777777" w:rsidR="00FB74EB" w:rsidRDefault="00FB74EB" w:rsidP="007D7FB9"/>
    <w:p w14:paraId="56E5A968" w14:textId="77777777" w:rsidR="009D347D" w:rsidRDefault="009D347D" w:rsidP="007D7FB9"/>
    <w:p w14:paraId="0E626E68" w14:textId="77777777" w:rsidR="009D347D" w:rsidRDefault="009D347D" w:rsidP="007D7FB9"/>
    <w:p w14:paraId="5F4D838C" w14:textId="77777777" w:rsidR="00FB74EB" w:rsidRDefault="00FB74EB" w:rsidP="007D7FB9"/>
    <w:p w14:paraId="586849BA" w14:textId="77777777" w:rsidR="00612756" w:rsidRPr="00472B12" w:rsidRDefault="00472B12" w:rsidP="007D7FB9">
      <w:pPr>
        <w:pStyle w:val="ListParagraph"/>
        <w:numPr>
          <w:ilvl w:val="0"/>
          <w:numId w:val="9"/>
        </w:numPr>
        <w:tabs>
          <w:tab w:val="left" w:pos="567"/>
        </w:tabs>
        <w:ind w:left="567" w:hanging="567"/>
        <w:rPr>
          <w:b/>
        </w:rPr>
      </w:pPr>
      <w:r w:rsidRPr="00472B12">
        <w:rPr>
          <w:b/>
        </w:rPr>
        <w:lastRenderedPageBreak/>
        <w:t>PROIZVAJALEC</w:t>
      </w:r>
      <w:r w:rsidRPr="00472B12">
        <w:rPr>
          <w:b/>
          <w:spacing w:val="-9"/>
        </w:rPr>
        <w:t xml:space="preserve"> </w:t>
      </w:r>
      <w:r w:rsidRPr="00472B12">
        <w:rPr>
          <w:b/>
        </w:rPr>
        <w:t>BIOLOŠKE</w:t>
      </w:r>
      <w:r w:rsidRPr="00472B12">
        <w:rPr>
          <w:b/>
          <w:spacing w:val="-8"/>
        </w:rPr>
        <w:t xml:space="preserve"> </w:t>
      </w:r>
      <w:r w:rsidRPr="00472B12">
        <w:rPr>
          <w:b/>
        </w:rPr>
        <w:t>UČINKOVINE</w:t>
      </w:r>
      <w:r w:rsidRPr="00472B12">
        <w:rPr>
          <w:b/>
          <w:spacing w:val="-9"/>
        </w:rPr>
        <w:t xml:space="preserve"> </w:t>
      </w:r>
      <w:r w:rsidRPr="00472B12">
        <w:rPr>
          <w:b/>
        </w:rPr>
        <w:t>IN</w:t>
      </w:r>
      <w:r w:rsidRPr="00472B12">
        <w:rPr>
          <w:b/>
          <w:spacing w:val="-7"/>
        </w:rPr>
        <w:t xml:space="preserve"> </w:t>
      </w:r>
      <w:r w:rsidRPr="00472B12">
        <w:rPr>
          <w:b/>
        </w:rPr>
        <w:t>PROIZVAJALEC,</w:t>
      </w:r>
      <w:r w:rsidRPr="00472B12">
        <w:rPr>
          <w:b/>
          <w:spacing w:val="-7"/>
        </w:rPr>
        <w:t xml:space="preserve"> </w:t>
      </w:r>
      <w:r w:rsidRPr="00472B12">
        <w:rPr>
          <w:b/>
        </w:rPr>
        <w:t>ODGOVOREN</w:t>
      </w:r>
      <w:r w:rsidRPr="00472B12">
        <w:rPr>
          <w:b/>
          <w:spacing w:val="-8"/>
        </w:rPr>
        <w:t xml:space="preserve"> </w:t>
      </w:r>
      <w:r w:rsidRPr="00472B12">
        <w:rPr>
          <w:b/>
        </w:rPr>
        <w:t>ZA SPROŠČANJE SERIJ</w:t>
      </w:r>
    </w:p>
    <w:p w14:paraId="33E13E7C" w14:textId="77777777" w:rsidR="00612756" w:rsidRPr="00472B12" w:rsidRDefault="00612756" w:rsidP="00472B12">
      <w:pPr>
        <w:pStyle w:val="BodyText"/>
        <w:rPr>
          <w:b/>
        </w:rPr>
      </w:pPr>
    </w:p>
    <w:p w14:paraId="6326F3AF" w14:textId="77777777" w:rsidR="00612756" w:rsidRPr="00472B12" w:rsidRDefault="00472B12" w:rsidP="00472B12">
      <w:pPr>
        <w:pStyle w:val="BodyText"/>
      </w:pPr>
      <w:r w:rsidRPr="00472B12">
        <w:rPr>
          <w:u w:val="single"/>
        </w:rPr>
        <w:t>Ime</w:t>
      </w:r>
      <w:r w:rsidRPr="00472B12">
        <w:rPr>
          <w:spacing w:val="-8"/>
          <w:u w:val="single"/>
        </w:rPr>
        <w:t xml:space="preserve"> </w:t>
      </w:r>
      <w:r w:rsidRPr="00472B12">
        <w:rPr>
          <w:u w:val="single"/>
        </w:rPr>
        <w:t>in</w:t>
      </w:r>
      <w:r w:rsidRPr="00472B12">
        <w:rPr>
          <w:spacing w:val="-6"/>
          <w:u w:val="single"/>
        </w:rPr>
        <w:t xml:space="preserve"> </w:t>
      </w:r>
      <w:r w:rsidRPr="00472B12">
        <w:rPr>
          <w:u w:val="single"/>
        </w:rPr>
        <w:t>naslov</w:t>
      </w:r>
      <w:r w:rsidRPr="00472B12">
        <w:rPr>
          <w:spacing w:val="-5"/>
          <w:u w:val="single"/>
        </w:rPr>
        <w:t xml:space="preserve"> </w:t>
      </w:r>
      <w:r w:rsidRPr="00472B12">
        <w:rPr>
          <w:u w:val="single"/>
        </w:rPr>
        <w:t>proizvajalca</w:t>
      </w:r>
      <w:r w:rsidRPr="00472B12">
        <w:rPr>
          <w:spacing w:val="-7"/>
          <w:u w:val="single"/>
        </w:rPr>
        <w:t xml:space="preserve"> </w:t>
      </w:r>
      <w:r w:rsidRPr="00472B12">
        <w:rPr>
          <w:u w:val="single"/>
        </w:rPr>
        <w:t>biološke</w:t>
      </w:r>
      <w:r w:rsidRPr="00472B12">
        <w:rPr>
          <w:spacing w:val="-8"/>
          <w:u w:val="single"/>
        </w:rPr>
        <w:t xml:space="preserve"> </w:t>
      </w:r>
      <w:r w:rsidRPr="00472B12">
        <w:rPr>
          <w:spacing w:val="-2"/>
          <w:u w:val="single"/>
        </w:rPr>
        <w:t>učinkovine</w:t>
      </w:r>
    </w:p>
    <w:p w14:paraId="685F7C34" w14:textId="77777777" w:rsidR="00612756" w:rsidRPr="00472B12" w:rsidRDefault="00612756" w:rsidP="00472B12">
      <w:pPr>
        <w:pStyle w:val="BodyText"/>
      </w:pPr>
    </w:p>
    <w:p w14:paraId="6230E12D" w14:textId="77777777" w:rsidR="005014EC" w:rsidRDefault="005014EC" w:rsidP="005014EC">
      <w:pPr>
        <w:pStyle w:val="BodyText"/>
      </w:pPr>
      <w:r>
        <w:t xml:space="preserve">CuraTeQ Biologics Private Limited, </w:t>
      </w:r>
    </w:p>
    <w:p w14:paraId="6BF72DCA" w14:textId="77777777" w:rsidR="005014EC" w:rsidRDefault="005014EC" w:rsidP="005014EC">
      <w:pPr>
        <w:pStyle w:val="BodyText"/>
      </w:pPr>
      <w:r>
        <w:t xml:space="preserve">Survey No. 77/78, </w:t>
      </w:r>
    </w:p>
    <w:p w14:paraId="39A6FAC6" w14:textId="77777777" w:rsidR="005014EC" w:rsidRDefault="005014EC" w:rsidP="005014EC">
      <w:pPr>
        <w:pStyle w:val="BodyText"/>
      </w:pPr>
      <w:r>
        <w:t xml:space="preserve">Indrakaran Village, Hyderabad </w:t>
      </w:r>
    </w:p>
    <w:p w14:paraId="39286496" w14:textId="04A499A5" w:rsidR="005014EC" w:rsidRDefault="005014EC" w:rsidP="005014EC">
      <w:pPr>
        <w:pStyle w:val="BodyText"/>
      </w:pPr>
      <w:r>
        <w:t>502329,</w:t>
      </w:r>
    </w:p>
    <w:p w14:paraId="6E3F3FCF" w14:textId="78212C3D" w:rsidR="00612756" w:rsidRDefault="005014EC" w:rsidP="005014EC">
      <w:pPr>
        <w:pStyle w:val="BodyText"/>
      </w:pPr>
      <w:r w:rsidRPr="000C6DBC">
        <w:t>Indi</w:t>
      </w:r>
      <w:r w:rsidR="00F94145" w:rsidRPr="000C6DBC">
        <w:t>j</w:t>
      </w:r>
      <w:r w:rsidRPr="000C6DBC">
        <w:t>a</w:t>
      </w:r>
    </w:p>
    <w:p w14:paraId="2D8C457A" w14:textId="77777777" w:rsidR="005014EC" w:rsidRPr="00472B12" w:rsidRDefault="005014EC" w:rsidP="005014EC">
      <w:pPr>
        <w:pStyle w:val="BodyText"/>
      </w:pPr>
    </w:p>
    <w:p w14:paraId="0B7FEC27" w14:textId="77777777" w:rsidR="00612756" w:rsidRPr="00472B12" w:rsidRDefault="00472B12" w:rsidP="00472B12">
      <w:pPr>
        <w:pStyle w:val="BodyText"/>
      </w:pPr>
      <w:r w:rsidRPr="00472B12">
        <w:rPr>
          <w:u w:val="single"/>
        </w:rPr>
        <w:t>Ime</w:t>
      </w:r>
      <w:r w:rsidRPr="00472B12">
        <w:rPr>
          <w:spacing w:val="-9"/>
          <w:u w:val="single"/>
        </w:rPr>
        <w:t xml:space="preserve"> </w:t>
      </w:r>
      <w:r w:rsidRPr="00472B12">
        <w:rPr>
          <w:u w:val="single"/>
        </w:rPr>
        <w:t>in</w:t>
      </w:r>
      <w:r w:rsidRPr="00472B12">
        <w:rPr>
          <w:spacing w:val="-7"/>
          <w:u w:val="single"/>
        </w:rPr>
        <w:t xml:space="preserve"> </w:t>
      </w:r>
      <w:r w:rsidRPr="00472B12">
        <w:rPr>
          <w:u w:val="single"/>
        </w:rPr>
        <w:t>naslov</w:t>
      </w:r>
      <w:r w:rsidRPr="00472B12">
        <w:rPr>
          <w:spacing w:val="-6"/>
          <w:u w:val="single"/>
        </w:rPr>
        <w:t xml:space="preserve"> </w:t>
      </w:r>
      <w:r w:rsidRPr="00472B12">
        <w:rPr>
          <w:u w:val="single"/>
        </w:rPr>
        <w:t>proizvajalca,</w:t>
      </w:r>
      <w:r w:rsidRPr="00472B12">
        <w:rPr>
          <w:spacing w:val="-8"/>
          <w:u w:val="single"/>
        </w:rPr>
        <w:t xml:space="preserve"> </w:t>
      </w:r>
      <w:r w:rsidRPr="00472B12">
        <w:rPr>
          <w:u w:val="single"/>
        </w:rPr>
        <w:t>odgovornega</w:t>
      </w:r>
      <w:r w:rsidRPr="00472B12">
        <w:rPr>
          <w:spacing w:val="-9"/>
          <w:u w:val="single"/>
        </w:rPr>
        <w:t xml:space="preserve"> </w:t>
      </w:r>
      <w:r w:rsidRPr="00472B12">
        <w:rPr>
          <w:u w:val="single"/>
        </w:rPr>
        <w:t>za</w:t>
      </w:r>
      <w:r w:rsidRPr="00472B12">
        <w:rPr>
          <w:spacing w:val="-8"/>
          <w:u w:val="single"/>
        </w:rPr>
        <w:t xml:space="preserve"> </w:t>
      </w:r>
      <w:r w:rsidRPr="00472B12">
        <w:rPr>
          <w:u w:val="single"/>
        </w:rPr>
        <w:t>sproščanje</w:t>
      </w:r>
      <w:r w:rsidRPr="00472B12">
        <w:rPr>
          <w:spacing w:val="-8"/>
          <w:u w:val="single"/>
        </w:rPr>
        <w:t xml:space="preserve"> </w:t>
      </w:r>
      <w:r w:rsidRPr="00472B12">
        <w:rPr>
          <w:spacing w:val="-2"/>
          <w:u w:val="single"/>
        </w:rPr>
        <w:t>serij</w:t>
      </w:r>
    </w:p>
    <w:p w14:paraId="459342B3" w14:textId="77777777" w:rsidR="00612756" w:rsidRPr="00472B12" w:rsidRDefault="00612756" w:rsidP="00472B12">
      <w:pPr>
        <w:pStyle w:val="BodyText"/>
      </w:pPr>
    </w:p>
    <w:p w14:paraId="016BA3DD" w14:textId="77777777" w:rsidR="005014EC" w:rsidRDefault="005014EC" w:rsidP="005014EC">
      <w:pPr>
        <w:pStyle w:val="BodyText"/>
      </w:pPr>
      <w:r>
        <w:t xml:space="preserve">APL Swift Services (Malta) Ltd </w:t>
      </w:r>
    </w:p>
    <w:p w14:paraId="7A166DDB" w14:textId="77777777" w:rsidR="005014EC" w:rsidRDefault="005014EC" w:rsidP="005014EC">
      <w:pPr>
        <w:pStyle w:val="BodyText"/>
      </w:pPr>
      <w:r>
        <w:t xml:space="preserve">HF26, Hal Far Industrial Estate, </w:t>
      </w:r>
    </w:p>
    <w:p w14:paraId="019542F9" w14:textId="77777777" w:rsidR="005014EC" w:rsidRDefault="005014EC" w:rsidP="005014EC">
      <w:pPr>
        <w:pStyle w:val="BodyText"/>
      </w:pPr>
      <w:r>
        <w:t xml:space="preserve">Qasam Industrijali Hal Far, </w:t>
      </w:r>
    </w:p>
    <w:p w14:paraId="6A7617B7" w14:textId="4981548B" w:rsidR="005014EC" w:rsidRDefault="005014EC" w:rsidP="005014EC">
      <w:pPr>
        <w:pStyle w:val="BodyText"/>
      </w:pPr>
      <w:r>
        <w:t>Birzebbugia, BBG 3000</w:t>
      </w:r>
    </w:p>
    <w:p w14:paraId="5C20F4AC" w14:textId="4F78B853" w:rsidR="00612756" w:rsidRPr="00472B12" w:rsidRDefault="005014EC" w:rsidP="005014EC">
      <w:pPr>
        <w:pStyle w:val="BodyText"/>
      </w:pPr>
      <w:r w:rsidRPr="000C6DBC">
        <w:t>Malta</w:t>
      </w:r>
    </w:p>
    <w:p w14:paraId="775760F1" w14:textId="77777777" w:rsidR="00612756" w:rsidRPr="00472B12" w:rsidRDefault="00612756" w:rsidP="00472B12">
      <w:pPr>
        <w:pStyle w:val="BodyText"/>
      </w:pPr>
    </w:p>
    <w:p w14:paraId="6E2F046B" w14:textId="77777777" w:rsidR="00612756" w:rsidRPr="007D7FB9" w:rsidRDefault="00472B12" w:rsidP="007D7FB9">
      <w:pPr>
        <w:pStyle w:val="ListParagraph"/>
        <w:numPr>
          <w:ilvl w:val="0"/>
          <w:numId w:val="9"/>
        </w:numPr>
        <w:tabs>
          <w:tab w:val="left" w:pos="567"/>
        </w:tabs>
        <w:ind w:left="567" w:hanging="567"/>
        <w:rPr>
          <w:b/>
        </w:rPr>
      </w:pPr>
      <w:r w:rsidRPr="007D7FB9">
        <w:rPr>
          <w:b/>
        </w:rPr>
        <w:t>POGOJI ALI OMEJITVE GLEDE OSKRBE IN UPORABE</w:t>
      </w:r>
    </w:p>
    <w:p w14:paraId="1CC97B47" w14:textId="77777777" w:rsidR="00612756" w:rsidRPr="00472B12" w:rsidRDefault="00612756" w:rsidP="00472B12">
      <w:pPr>
        <w:pStyle w:val="BodyText"/>
        <w:rPr>
          <w:b/>
        </w:rPr>
      </w:pPr>
    </w:p>
    <w:p w14:paraId="788B16C0" w14:textId="77777777" w:rsidR="00612756" w:rsidRPr="00472B12" w:rsidRDefault="00472B12" w:rsidP="00472B12">
      <w:pPr>
        <w:pStyle w:val="BodyText"/>
      </w:pPr>
      <w:r w:rsidRPr="00472B12">
        <w:t>Predpisovanje</w:t>
      </w:r>
      <w:r w:rsidRPr="00472B12">
        <w:rPr>
          <w:spacing w:val="-4"/>
        </w:rPr>
        <w:t xml:space="preserve"> </w:t>
      </w:r>
      <w:r w:rsidRPr="00472B12">
        <w:t>in</w:t>
      </w:r>
      <w:r w:rsidRPr="00472B12">
        <w:rPr>
          <w:spacing w:val="-3"/>
        </w:rPr>
        <w:t xml:space="preserve"> </w:t>
      </w:r>
      <w:r w:rsidRPr="00472B12">
        <w:t>izdaja</w:t>
      </w:r>
      <w:r w:rsidRPr="00472B12">
        <w:rPr>
          <w:spacing w:val="-4"/>
        </w:rPr>
        <w:t xml:space="preserve"> </w:t>
      </w:r>
      <w:r w:rsidRPr="00472B12">
        <w:t>zdravila</w:t>
      </w:r>
      <w:r w:rsidRPr="00472B12">
        <w:rPr>
          <w:spacing w:val="-4"/>
        </w:rPr>
        <w:t xml:space="preserve"> </w:t>
      </w:r>
      <w:r w:rsidRPr="00472B12">
        <w:t>je</w:t>
      </w:r>
      <w:r w:rsidRPr="00472B12">
        <w:rPr>
          <w:spacing w:val="-4"/>
        </w:rPr>
        <w:t xml:space="preserve"> </w:t>
      </w:r>
      <w:r w:rsidRPr="00472B12">
        <w:t>le</w:t>
      </w:r>
      <w:r w:rsidRPr="00472B12">
        <w:rPr>
          <w:spacing w:val="-4"/>
        </w:rPr>
        <w:t xml:space="preserve"> </w:t>
      </w:r>
      <w:r w:rsidRPr="00472B12">
        <w:t>na</w:t>
      </w:r>
      <w:r w:rsidRPr="00472B12">
        <w:rPr>
          <w:spacing w:val="-4"/>
        </w:rPr>
        <w:t xml:space="preserve"> </w:t>
      </w:r>
      <w:r w:rsidRPr="00472B12">
        <w:t>recept</w:t>
      </w:r>
      <w:r w:rsidRPr="00472B12">
        <w:rPr>
          <w:spacing w:val="-3"/>
        </w:rPr>
        <w:t xml:space="preserve"> </w:t>
      </w:r>
      <w:r w:rsidRPr="00472B12">
        <w:t>s</w:t>
      </w:r>
      <w:r w:rsidRPr="00472B12">
        <w:rPr>
          <w:spacing w:val="-4"/>
        </w:rPr>
        <w:t xml:space="preserve"> </w:t>
      </w:r>
      <w:r w:rsidRPr="00472B12">
        <w:t>posebnim</w:t>
      </w:r>
      <w:r w:rsidRPr="00472B12">
        <w:rPr>
          <w:spacing w:val="-4"/>
        </w:rPr>
        <w:t xml:space="preserve"> </w:t>
      </w:r>
      <w:r w:rsidRPr="00472B12">
        <w:t>režimom</w:t>
      </w:r>
      <w:r w:rsidRPr="00472B12">
        <w:rPr>
          <w:spacing w:val="-4"/>
        </w:rPr>
        <w:t xml:space="preserve"> </w:t>
      </w:r>
      <w:r w:rsidRPr="00472B12">
        <w:t>(glejte</w:t>
      </w:r>
      <w:r w:rsidRPr="00472B12">
        <w:rPr>
          <w:spacing w:val="-4"/>
        </w:rPr>
        <w:t xml:space="preserve"> </w:t>
      </w:r>
      <w:r w:rsidRPr="00472B12">
        <w:t>Prilogo I:</w:t>
      </w:r>
      <w:r w:rsidRPr="00472B12">
        <w:rPr>
          <w:spacing w:val="-4"/>
        </w:rPr>
        <w:t xml:space="preserve"> </w:t>
      </w:r>
      <w:r w:rsidRPr="00472B12">
        <w:t>Povzetek glavnih značilnosti zdravila, poglavje 4.2).</w:t>
      </w:r>
    </w:p>
    <w:p w14:paraId="0AF4BA4A" w14:textId="77777777" w:rsidR="00612756" w:rsidRPr="00472B12" w:rsidRDefault="00612756" w:rsidP="00472B12">
      <w:pPr>
        <w:pStyle w:val="BodyText"/>
      </w:pPr>
    </w:p>
    <w:p w14:paraId="699B6A25" w14:textId="77777777" w:rsidR="00612756" w:rsidRPr="00472B12" w:rsidRDefault="00612756" w:rsidP="00472B12">
      <w:pPr>
        <w:pStyle w:val="BodyText"/>
      </w:pPr>
    </w:p>
    <w:p w14:paraId="0A43EF4D" w14:textId="77777777" w:rsidR="00612756" w:rsidRPr="007D7FB9" w:rsidRDefault="00472B12" w:rsidP="007D7FB9">
      <w:pPr>
        <w:pStyle w:val="ListParagraph"/>
        <w:numPr>
          <w:ilvl w:val="0"/>
          <w:numId w:val="9"/>
        </w:numPr>
        <w:tabs>
          <w:tab w:val="left" w:pos="567"/>
        </w:tabs>
        <w:ind w:left="567" w:hanging="567"/>
        <w:rPr>
          <w:b/>
        </w:rPr>
      </w:pPr>
      <w:r w:rsidRPr="007D7FB9">
        <w:rPr>
          <w:b/>
        </w:rPr>
        <w:t>DRUGI POGOJI IN ZAHTEVE DOVOLJENJA ZA PROMET Z ZDRAVILOM</w:t>
      </w:r>
    </w:p>
    <w:p w14:paraId="6B4018FD" w14:textId="77777777" w:rsidR="00612756" w:rsidRPr="00472B12" w:rsidRDefault="00612756" w:rsidP="00472B12">
      <w:pPr>
        <w:pStyle w:val="BodyText"/>
        <w:rPr>
          <w:b/>
        </w:rPr>
      </w:pPr>
    </w:p>
    <w:p w14:paraId="150B8EB5" w14:textId="77777777" w:rsidR="00612756" w:rsidRPr="00472B12" w:rsidRDefault="00472B12" w:rsidP="007D7FB9">
      <w:pPr>
        <w:pStyle w:val="Heading2"/>
        <w:numPr>
          <w:ilvl w:val="0"/>
          <w:numId w:val="8"/>
        </w:numPr>
        <w:tabs>
          <w:tab w:val="left" w:pos="567"/>
        </w:tabs>
        <w:ind w:left="567" w:hanging="567"/>
      </w:pPr>
      <w:r w:rsidRPr="00472B12">
        <w:t>Redno</w:t>
      </w:r>
      <w:r w:rsidRPr="00472B12">
        <w:rPr>
          <w:spacing w:val="-8"/>
        </w:rPr>
        <w:t xml:space="preserve"> </w:t>
      </w:r>
      <w:r w:rsidRPr="00472B12">
        <w:t>posodobljena</w:t>
      </w:r>
      <w:r w:rsidRPr="00472B12">
        <w:rPr>
          <w:spacing w:val="-8"/>
        </w:rPr>
        <w:t xml:space="preserve"> </w:t>
      </w:r>
      <w:r w:rsidRPr="00472B12">
        <w:t>poročila</w:t>
      </w:r>
      <w:r w:rsidRPr="00472B12">
        <w:rPr>
          <w:spacing w:val="-8"/>
        </w:rPr>
        <w:t xml:space="preserve"> </w:t>
      </w:r>
      <w:r w:rsidRPr="00472B12">
        <w:t>o</w:t>
      </w:r>
      <w:r w:rsidRPr="00472B12">
        <w:rPr>
          <w:spacing w:val="-8"/>
        </w:rPr>
        <w:t xml:space="preserve"> </w:t>
      </w:r>
      <w:r w:rsidRPr="00472B12">
        <w:t>varnosti</w:t>
      </w:r>
      <w:r w:rsidRPr="00472B12">
        <w:rPr>
          <w:spacing w:val="-9"/>
        </w:rPr>
        <w:t xml:space="preserve"> </w:t>
      </w:r>
      <w:r w:rsidRPr="00472B12">
        <w:t>zdravila</w:t>
      </w:r>
      <w:r w:rsidRPr="00472B12">
        <w:rPr>
          <w:spacing w:val="-8"/>
        </w:rPr>
        <w:t xml:space="preserve"> </w:t>
      </w:r>
      <w:r w:rsidRPr="00472B12">
        <w:rPr>
          <w:spacing w:val="-2"/>
        </w:rPr>
        <w:t>(PSUR)</w:t>
      </w:r>
    </w:p>
    <w:p w14:paraId="776E85B3" w14:textId="77777777" w:rsidR="00612756" w:rsidRPr="00472B12" w:rsidRDefault="00612756" w:rsidP="00472B12">
      <w:pPr>
        <w:pStyle w:val="BodyText"/>
        <w:rPr>
          <w:b/>
        </w:rPr>
      </w:pPr>
    </w:p>
    <w:p w14:paraId="660C1CF6" w14:textId="77777777" w:rsidR="00612756" w:rsidRPr="00472B12" w:rsidRDefault="00472B12" w:rsidP="00472B12">
      <w:pPr>
        <w:pStyle w:val="BodyText"/>
      </w:pPr>
      <w:r w:rsidRPr="00472B12">
        <w:t>Zahteve</w:t>
      </w:r>
      <w:r w:rsidRPr="00472B12">
        <w:rPr>
          <w:spacing w:val="-5"/>
        </w:rPr>
        <w:t xml:space="preserve"> </w:t>
      </w:r>
      <w:r w:rsidRPr="00472B12">
        <w:t>glede</w:t>
      </w:r>
      <w:r w:rsidRPr="00472B12">
        <w:rPr>
          <w:spacing w:val="-5"/>
        </w:rPr>
        <w:t xml:space="preserve"> </w:t>
      </w:r>
      <w:r w:rsidRPr="00472B12">
        <w:t>predložitve</w:t>
      </w:r>
      <w:r w:rsidRPr="00472B12">
        <w:rPr>
          <w:spacing w:val="-3"/>
        </w:rPr>
        <w:t xml:space="preserve"> </w:t>
      </w:r>
      <w:r w:rsidRPr="00472B12">
        <w:t>PSUR</w:t>
      </w:r>
      <w:r w:rsidRPr="00472B12">
        <w:rPr>
          <w:spacing w:val="-4"/>
        </w:rPr>
        <w:t xml:space="preserve"> </w:t>
      </w:r>
      <w:r w:rsidRPr="00472B12">
        <w:t>za</w:t>
      </w:r>
      <w:r w:rsidRPr="00472B12">
        <w:rPr>
          <w:spacing w:val="-5"/>
        </w:rPr>
        <w:t xml:space="preserve"> </w:t>
      </w:r>
      <w:r w:rsidRPr="00472B12">
        <w:t>to</w:t>
      </w:r>
      <w:r w:rsidRPr="00472B12">
        <w:rPr>
          <w:spacing w:val="-4"/>
        </w:rPr>
        <w:t xml:space="preserve"> </w:t>
      </w:r>
      <w:r w:rsidRPr="00472B12">
        <w:t>zdravilo</w:t>
      </w:r>
      <w:r w:rsidRPr="00472B12">
        <w:rPr>
          <w:spacing w:val="-4"/>
        </w:rPr>
        <w:t xml:space="preserve"> </w:t>
      </w:r>
      <w:r w:rsidRPr="00472B12">
        <w:t>so</w:t>
      </w:r>
      <w:r w:rsidRPr="00472B12">
        <w:rPr>
          <w:spacing w:val="-4"/>
        </w:rPr>
        <w:t xml:space="preserve"> </w:t>
      </w:r>
      <w:r w:rsidRPr="00472B12">
        <w:t>določene</w:t>
      </w:r>
      <w:r w:rsidRPr="00472B12">
        <w:rPr>
          <w:spacing w:val="-5"/>
        </w:rPr>
        <w:t xml:space="preserve"> </w:t>
      </w:r>
      <w:r w:rsidRPr="00472B12">
        <w:t>v</w:t>
      </w:r>
      <w:r w:rsidRPr="00472B12">
        <w:rPr>
          <w:spacing w:val="-4"/>
        </w:rPr>
        <w:t xml:space="preserve"> </w:t>
      </w:r>
      <w:r w:rsidRPr="00472B12">
        <w:t>seznamu</w:t>
      </w:r>
      <w:r w:rsidRPr="00472B12">
        <w:rPr>
          <w:spacing w:val="-5"/>
        </w:rPr>
        <w:t xml:space="preserve"> </w:t>
      </w:r>
      <w:r w:rsidRPr="00472B12">
        <w:t>referenčnih</w:t>
      </w:r>
      <w:r w:rsidRPr="00472B12">
        <w:rPr>
          <w:spacing w:val="-4"/>
        </w:rPr>
        <w:t xml:space="preserve"> </w:t>
      </w:r>
      <w:r w:rsidRPr="00472B12">
        <w:t>datumov</w:t>
      </w:r>
      <w:r w:rsidRPr="00472B12">
        <w:rPr>
          <w:spacing w:val="-4"/>
        </w:rPr>
        <w:t xml:space="preserve"> </w:t>
      </w:r>
      <w:r w:rsidRPr="00472B12">
        <w:t>EU (seznamu EURD), opredeljenem v členu 107c(7) Direktive 2001/83/ES, in vseh kasnejših posodobitvah, objavljenih na evropskem spletnem portalu o zdravilih.</w:t>
      </w:r>
    </w:p>
    <w:p w14:paraId="79BFE9CC" w14:textId="77777777" w:rsidR="00612756" w:rsidRPr="00472B12" w:rsidRDefault="00612756" w:rsidP="00472B12">
      <w:pPr>
        <w:pStyle w:val="BodyText"/>
      </w:pPr>
    </w:p>
    <w:p w14:paraId="52792E8B" w14:textId="77777777" w:rsidR="00612756" w:rsidRPr="00472B12" w:rsidRDefault="00612756" w:rsidP="00472B12">
      <w:pPr>
        <w:pStyle w:val="BodyText"/>
      </w:pPr>
    </w:p>
    <w:p w14:paraId="0DFB7905" w14:textId="77777777" w:rsidR="00612756" w:rsidRPr="007D7FB9" w:rsidRDefault="00472B12" w:rsidP="007D7FB9">
      <w:pPr>
        <w:pStyle w:val="ListParagraph"/>
        <w:numPr>
          <w:ilvl w:val="0"/>
          <w:numId w:val="9"/>
        </w:numPr>
        <w:tabs>
          <w:tab w:val="left" w:pos="567"/>
        </w:tabs>
        <w:ind w:left="567" w:hanging="567"/>
        <w:rPr>
          <w:b/>
        </w:rPr>
      </w:pPr>
      <w:r w:rsidRPr="007D7FB9">
        <w:rPr>
          <w:b/>
        </w:rPr>
        <w:t>POGOJI ALI OMEJITVE V ZVEZI Z VARNO IN UČINKOVITO UPORABO ZDRAVILA</w:t>
      </w:r>
    </w:p>
    <w:p w14:paraId="035E6539" w14:textId="77777777" w:rsidR="00612756" w:rsidRPr="00472B12" w:rsidRDefault="00612756" w:rsidP="00472B12">
      <w:pPr>
        <w:pStyle w:val="BodyText"/>
        <w:rPr>
          <w:b/>
        </w:rPr>
      </w:pPr>
    </w:p>
    <w:p w14:paraId="575DFC38" w14:textId="77777777" w:rsidR="00612756" w:rsidRPr="00472B12" w:rsidRDefault="00472B12" w:rsidP="007D7FB9">
      <w:pPr>
        <w:pStyle w:val="Heading2"/>
        <w:numPr>
          <w:ilvl w:val="0"/>
          <w:numId w:val="8"/>
        </w:numPr>
        <w:tabs>
          <w:tab w:val="left" w:pos="567"/>
        </w:tabs>
        <w:ind w:left="567" w:hanging="567"/>
      </w:pPr>
      <w:r w:rsidRPr="00472B12">
        <w:t>Načrt</w:t>
      </w:r>
      <w:r w:rsidRPr="007D7FB9">
        <w:t xml:space="preserve"> </w:t>
      </w:r>
      <w:r w:rsidRPr="00472B12">
        <w:t>za</w:t>
      </w:r>
      <w:r w:rsidRPr="007D7FB9">
        <w:t xml:space="preserve"> </w:t>
      </w:r>
      <w:r w:rsidRPr="00472B12">
        <w:t>obvladovanje</w:t>
      </w:r>
      <w:r w:rsidRPr="007D7FB9">
        <w:t xml:space="preserve"> </w:t>
      </w:r>
      <w:r w:rsidRPr="00472B12">
        <w:t>tveganj</w:t>
      </w:r>
      <w:r w:rsidRPr="007D7FB9">
        <w:t xml:space="preserve"> (RMP)</w:t>
      </w:r>
    </w:p>
    <w:p w14:paraId="4BA1D93E" w14:textId="77777777" w:rsidR="00612756" w:rsidRPr="00472B12" w:rsidRDefault="00612756" w:rsidP="00472B12">
      <w:pPr>
        <w:pStyle w:val="BodyText"/>
        <w:rPr>
          <w:b/>
        </w:rPr>
      </w:pPr>
    </w:p>
    <w:p w14:paraId="1B1804C1" w14:textId="77777777" w:rsidR="00612756" w:rsidRPr="00472B12" w:rsidRDefault="00472B12" w:rsidP="00472B12">
      <w:pPr>
        <w:pStyle w:val="BodyText"/>
      </w:pPr>
      <w:r w:rsidRPr="00472B12">
        <w:t>Imetnik dovoljenja za promet z zdravilom bo izvedel zahtevane farmakovigilančne aktivnosti in ukrepe,</w:t>
      </w:r>
      <w:r w:rsidRPr="00472B12">
        <w:rPr>
          <w:spacing w:val="-4"/>
        </w:rPr>
        <w:t xml:space="preserve"> </w:t>
      </w:r>
      <w:r w:rsidRPr="00472B12">
        <w:t>podrobno</w:t>
      </w:r>
      <w:r w:rsidRPr="00472B12">
        <w:rPr>
          <w:spacing w:val="-5"/>
        </w:rPr>
        <w:t xml:space="preserve"> </w:t>
      </w:r>
      <w:r w:rsidRPr="00472B12">
        <w:t>opisane</w:t>
      </w:r>
      <w:r w:rsidRPr="00472B12">
        <w:rPr>
          <w:spacing w:val="-5"/>
        </w:rPr>
        <w:t xml:space="preserve"> </w:t>
      </w:r>
      <w:r w:rsidRPr="00472B12">
        <w:t>v</w:t>
      </w:r>
      <w:r w:rsidRPr="00472B12">
        <w:rPr>
          <w:spacing w:val="-5"/>
        </w:rPr>
        <w:t xml:space="preserve"> </w:t>
      </w:r>
      <w:r w:rsidRPr="00472B12">
        <w:t>sprejetem</w:t>
      </w:r>
      <w:r w:rsidRPr="00472B12">
        <w:rPr>
          <w:spacing w:val="-4"/>
        </w:rPr>
        <w:t xml:space="preserve"> </w:t>
      </w:r>
      <w:r w:rsidRPr="00472B12">
        <w:t>RMP,</w:t>
      </w:r>
      <w:r w:rsidRPr="00472B12">
        <w:rPr>
          <w:spacing w:val="-5"/>
        </w:rPr>
        <w:t xml:space="preserve"> </w:t>
      </w:r>
      <w:r w:rsidRPr="00472B12">
        <w:t>predloženem</w:t>
      </w:r>
      <w:r w:rsidRPr="00472B12">
        <w:rPr>
          <w:spacing w:val="-5"/>
        </w:rPr>
        <w:t xml:space="preserve"> </w:t>
      </w:r>
      <w:r w:rsidRPr="00472B12">
        <w:t>v</w:t>
      </w:r>
      <w:r w:rsidRPr="00472B12">
        <w:rPr>
          <w:spacing w:val="-4"/>
        </w:rPr>
        <w:t xml:space="preserve"> </w:t>
      </w:r>
      <w:r w:rsidRPr="00472B12">
        <w:t>modulu 1.8.2</w:t>
      </w:r>
      <w:r w:rsidRPr="00472B12">
        <w:rPr>
          <w:spacing w:val="-5"/>
        </w:rPr>
        <w:t xml:space="preserve"> </w:t>
      </w:r>
      <w:r w:rsidRPr="00472B12">
        <w:t>dovoljenja</w:t>
      </w:r>
      <w:r w:rsidRPr="00472B12">
        <w:rPr>
          <w:spacing w:val="-5"/>
        </w:rPr>
        <w:t xml:space="preserve"> </w:t>
      </w:r>
      <w:r w:rsidRPr="00472B12">
        <w:t>za</w:t>
      </w:r>
      <w:r w:rsidRPr="00472B12">
        <w:rPr>
          <w:spacing w:val="-5"/>
        </w:rPr>
        <w:t xml:space="preserve"> </w:t>
      </w:r>
      <w:r w:rsidRPr="00472B12">
        <w:t>promet</w:t>
      </w:r>
      <w:r w:rsidRPr="00472B12">
        <w:rPr>
          <w:spacing w:val="-5"/>
        </w:rPr>
        <w:t xml:space="preserve"> </w:t>
      </w:r>
      <w:r w:rsidRPr="00472B12">
        <w:t>z zdravilom, in vseh nadaljnjih sprejetih posodobitvah RMP.</w:t>
      </w:r>
    </w:p>
    <w:p w14:paraId="037B22CE" w14:textId="77777777" w:rsidR="00612756" w:rsidRPr="00472B12" w:rsidRDefault="00612756" w:rsidP="00472B12">
      <w:pPr>
        <w:pStyle w:val="BodyText"/>
      </w:pPr>
    </w:p>
    <w:p w14:paraId="25F2DF47" w14:textId="77777777" w:rsidR="00612756" w:rsidRPr="00472B12" w:rsidRDefault="00472B12" w:rsidP="00472B12">
      <w:pPr>
        <w:pStyle w:val="BodyText"/>
      </w:pPr>
      <w:r w:rsidRPr="00472B12">
        <w:t>Posodobljen</w:t>
      </w:r>
      <w:r w:rsidRPr="00472B12">
        <w:rPr>
          <w:spacing w:val="-8"/>
        </w:rPr>
        <w:t xml:space="preserve"> </w:t>
      </w:r>
      <w:r w:rsidRPr="00472B12">
        <w:t>RMP</w:t>
      </w:r>
      <w:r w:rsidRPr="00472B12">
        <w:rPr>
          <w:spacing w:val="-8"/>
        </w:rPr>
        <w:t xml:space="preserve"> </w:t>
      </w:r>
      <w:r w:rsidRPr="00472B12">
        <w:t>je</w:t>
      </w:r>
      <w:r w:rsidRPr="00472B12">
        <w:rPr>
          <w:spacing w:val="-7"/>
        </w:rPr>
        <w:t xml:space="preserve"> </w:t>
      </w:r>
      <w:r w:rsidRPr="00472B12">
        <w:t>treba</w:t>
      </w:r>
      <w:r w:rsidRPr="00472B12">
        <w:rPr>
          <w:spacing w:val="-8"/>
        </w:rPr>
        <w:t xml:space="preserve"> </w:t>
      </w:r>
      <w:r w:rsidRPr="00472B12">
        <w:rPr>
          <w:spacing w:val="-2"/>
        </w:rPr>
        <w:t>predložiti:</w:t>
      </w:r>
    </w:p>
    <w:p w14:paraId="716C613C" w14:textId="77777777" w:rsidR="00612756" w:rsidRPr="007D7FB9" w:rsidRDefault="00472B12" w:rsidP="007D7FB9">
      <w:pPr>
        <w:pStyle w:val="Heading2"/>
        <w:numPr>
          <w:ilvl w:val="0"/>
          <w:numId w:val="8"/>
        </w:numPr>
        <w:tabs>
          <w:tab w:val="left" w:pos="567"/>
        </w:tabs>
        <w:ind w:left="567" w:hanging="567"/>
        <w:rPr>
          <w:b w:val="0"/>
          <w:bCs w:val="0"/>
        </w:rPr>
      </w:pPr>
      <w:r w:rsidRPr="007D7FB9">
        <w:rPr>
          <w:b w:val="0"/>
          <w:bCs w:val="0"/>
        </w:rPr>
        <w:t>na zahtevo Evropske agencije za zdravila;</w:t>
      </w:r>
    </w:p>
    <w:p w14:paraId="65DB2EB5" w14:textId="77777777" w:rsidR="00612756" w:rsidRDefault="00472B12" w:rsidP="00472B12">
      <w:pPr>
        <w:pStyle w:val="Heading2"/>
        <w:numPr>
          <w:ilvl w:val="0"/>
          <w:numId w:val="8"/>
        </w:numPr>
        <w:tabs>
          <w:tab w:val="left" w:pos="567"/>
        </w:tabs>
        <w:ind w:left="567" w:hanging="567"/>
        <w:rPr>
          <w:b w:val="0"/>
          <w:bCs w:val="0"/>
        </w:rPr>
      </w:pPr>
      <w:r w:rsidRPr="007D7FB9">
        <w:rPr>
          <w:b w:val="0"/>
          <w:bCs w:val="0"/>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249BD5F5" w14:textId="77777777" w:rsidR="007D7FB9" w:rsidRDefault="007D7FB9" w:rsidP="007D7FB9"/>
    <w:p w14:paraId="096BE9AE" w14:textId="77777777" w:rsidR="007D7FB9" w:rsidRDefault="007D7FB9" w:rsidP="007D7FB9"/>
    <w:p w14:paraId="0BF06B3E" w14:textId="77777777" w:rsidR="00612756" w:rsidRPr="00472B12" w:rsidRDefault="00612756" w:rsidP="00472B12">
      <w:pPr>
        <w:pStyle w:val="BodyText"/>
      </w:pPr>
    </w:p>
    <w:p w14:paraId="214ED163" w14:textId="77777777" w:rsidR="00612756" w:rsidRPr="00472B12" w:rsidRDefault="00612756" w:rsidP="00472B12">
      <w:pPr>
        <w:pStyle w:val="BodyText"/>
      </w:pPr>
    </w:p>
    <w:p w14:paraId="67C38EB7" w14:textId="77777777" w:rsidR="00612756" w:rsidRPr="00472B12" w:rsidRDefault="00612756" w:rsidP="00472B12">
      <w:pPr>
        <w:pStyle w:val="BodyText"/>
      </w:pPr>
    </w:p>
    <w:p w14:paraId="5446F4D2" w14:textId="77777777" w:rsidR="00612756" w:rsidRPr="00472B12" w:rsidRDefault="00612756" w:rsidP="00472B12">
      <w:pPr>
        <w:pStyle w:val="BodyText"/>
      </w:pPr>
    </w:p>
    <w:p w14:paraId="412AFD2C" w14:textId="77777777" w:rsidR="00612756" w:rsidRPr="00472B12" w:rsidRDefault="00612756" w:rsidP="00472B12">
      <w:pPr>
        <w:pStyle w:val="BodyText"/>
      </w:pPr>
    </w:p>
    <w:p w14:paraId="293F5581" w14:textId="77777777" w:rsidR="00612756" w:rsidRPr="00472B12" w:rsidRDefault="00612756" w:rsidP="00472B12">
      <w:pPr>
        <w:pStyle w:val="BodyText"/>
      </w:pPr>
    </w:p>
    <w:p w14:paraId="7DC00B81" w14:textId="77777777" w:rsidR="00612756" w:rsidRPr="00472B12" w:rsidRDefault="00612756" w:rsidP="00472B12">
      <w:pPr>
        <w:pStyle w:val="BodyText"/>
      </w:pPr>
    </w:p>
    <w:p w14:paraId="4B86454E" w14:textId="77777777" w:rsidR="00612756" w:rsidRDefault="00612756" w:rsidP="00472B12">
      <w:pPr>
        <w:pStyle w:val="BodyText"/>
      </w:pPr>
    </w:p>
    <w:p w14:paraId="791D9B79" w14:textId="77777777" w:rsidR="007D7FB9" w:rsidRDefault="007D7FB9" w:rsidP="00472B12">
      <w:pPr>
        <w:pStyle w:val="BodyText"/>
      </w:pPr>
    </w:p>
    <w:p w14:paraId="7FE25E80" w14:textId="77777777" w:rsidR="007D7FB9" w:rsidRDefault="007D7FB9" w:rsidP="00472B12">
      <w:pPr>
        <w:pStyle w:val="BodyText"/>
      </w:pPr>
    </w:p>
    <w:p w14:paraId="2A5043EC" w14:textId="77777777" w:rsidR="007D7FB9" w:rsidRDefault="007D7FB9" w:rsidP="00472B12">
      <w:pPr>
        <w:pStyle w:val="BodyText"/>
      </w:pPr>
    </w:p>
    <w:p w14:paraId="644A6C1B" w14:textId="77777777" w:rsidR="007D7FB9" w:rsidRDefault="007D7FB9" w:rsidP="00472B12">
      <w:pPr>
        <w:pStyle w:val="BodyText"/>
      </w:pPr>
    </w:p>
    <w:p w14:paraId="16222A91" w14:textId="77777777" w:rsidR="007D7FB9" w:rsidRDefault="007D7FB9" w:rsidP="00472B12">
      <w:pPr>
        <w:pStyle w:val="BodyText"/>
      </w:pPr>
    </w:p>
    <w:p w14:paraId="37C7BF96" w14:textId="77777777" w:rsidR="007D7FB9" w:rsidRDefault="007D7FB9" w:rsidP="00472B12">
      <w:pPr>
        <w:pStyle w:val="BodyText"/>
      </w:pPr>
    </w:p>
    <w:p w14:paraId="050DBF34" w14:textId="77777777" w:rsidR="007D7FB9" w:rsidRDefault="007D7FB9" w:rsidP="00472B12">
      <w:pPr>
        <w:pStyle w:val="BodyText"/>
      </w:pPr>
    </w:p>
    <w:p w14:paraId="7B6CDBF8" w14:textId="77777777" w:rsidR="007D7FB9" w:rsidRDefault="007D7FB9" w:rsidP="00472B12">
      <w:pPr>
        <w:pStyle w:val="BodyText"/>
      </w:pPr>
    </w:p>
    <w:p w14:paraId="1A3FAE22" w14:textId="77777777" w:rsidR="007D7FB9" w:rsidRDefault="007D7FB9" w:rsidP="00472B12">
      <w:pPr>
        <w:pStyle w:val="BodyText"/>
      </w:pPr>
    </w:p>
    <w:p w14:paraId="18081DB4" w14:textId="77777777" w:rsidR="007D7FB9" w:rsidRDefault="007D7FB9" w:rsidP="00472B12">
      <w:pPr>
        <w:pStyle w:val="BodyText"/>
      </w:pPr>
    </w:p>
    <w:p w14:paraId="0A684395" w14:textId="77777777" w:rsidR="007D7FB9" w:rsidRDefault="007D7FB9" w:rsidP="00472B12">
      <w:pPr>
        <w:pStyle w:val="BodyText"/>
      </w:pPr>
    </w:p>
    <w:p w14:paraId="5CF55FA7" w14:textId="77777777" w:rsidR="007D7FB9" w:rsidRDefault="007D7FB9" w:rsidP="00472B12">
      <w:pPr>
        <w:pStyle w:val="BodyText"/>
      </w:pPr>
    </w:p>
    <w:p w14:paraId="4C63702B" w14:textId="77777777" w:rsidR="007D7FB9" w:rsidRDefault="007D7FB9" w:rsidP="00472B12">
      <w:pPr>
        <w:pStyle w:val="BodyText"/>
      </w:pPr>
    </w:p>
    <w:p w14:paraId="1DD30E0B" w14:textId="77777777" w:rsidR="007D7FB9" w:rsidRDefault="007D7FB9" w:rsidP="00472B12">
      <w:pPr>
        <w:pStyle w:val="BodyText"/>
      </w:pPr>
    </w:p>
    <w:p w14:paraId="44CE8F77" w14:textId="77777777" w:rsidR="007D7FB9" w:rsidRDefault="007D7FB9" w:rsidP="00472B12">
      <w:pPr>
        <w:pStyle w:val="BodyText"/>
      </w:pPr>
    </w:p>
    <w:p w14:paraId="4362AF68" w14:textId="77777777" w:rsidR="007D7FB9" w:rsidRDefault="007D7FB9" w:rsidP="00472B12">
      <w:pPr>
        <w:pStyle w:val="BodyText"/>
      </w:pPr>
    </w:p>
    <w:p w14:paraId="3BF00731" w14:textId="77777777" w:rsidR="007D7FB9" w:rsidRDefault="007D7FB9" w:rsidP="00472B12">
      <w:pPr>
        <w:pStyle w:val="BodyText"/>
      </w:pPr>
    </w:p>
    <w:p w14:paraId="0250B78C" w14:textId="77777777" w:rsidR="007D7FB9" w:rsidRDefault="007D7FB9" w:rsidP="00472B12">
      <w:pPr>
        <w:pStyle w:val="BodyText"/>
      </w:pPr>
    </w:p>
    <w:p w14:paraId="6D9E3A0B" w14:textId="77777777" w:rsidR="007D7FB9" w:rsidRPr="00472B12" w:rsidRDefault="007D7FB9" w:rsidP="00472B12">
      <w:pPr>
        <w:pStyle w:val="BodyText"/>
      </w:pPr>
    </w:p>
    <w:p w14:paraId="6A259D13" w14:textId="77777777" w:rsidR="00612756" w:rsidRPr="00472B12" w:rsidRDefault="00612756" w:rsidP="00472B12">
      <w:pPr>
        <w:pStyle w:val="BodyText"/>
      </w:pPr>
    </w:p>
    <w:p w14:paraId="4007D405" w14:textId="714F26A6" w:rsidR="00612756" w:rsidRPr="00472B12" w:rsidRDefault="00472B12" w:rsidP="007D7FB9">
      <w:pPr>
        <w:jc w:val="center"/>
        <w:rPr>
          <w:b/>
        </w:rPr>
      </w:pPr>
      <w:r w:rsidRPr="00472B12">
        <w:rPr>
          <w:b/>
        </w:rPr>
        <w:t>PRILOGA</w:t>
      </w:r>
      <w:r w:rsidR="00F94145">
        <w:rPr>
          <w:b/>
        </w:rPr>
        <w:t xml:space="preserve"> </w:t>
      </w:r>
      <w:r w:rsidRPr="00472B12">
        <w:rPr>
          <w:b/>
          <w:spacing w:val="-5"/>
        </w:rPr>
        <w:t>III</w:t>
      </w:r>
    </w:p>
    <w:p w14:paraId="075D8FCC" w14:textId="77777777" w:rsidR="00612756" w:rsidRDefault="00612756" w:rsidP="00472B12">
      <w:pPr>
        <w:pStyle w:val="BodyText"/>
        <w:rPr>
          <w:b/>
        </w:rPr>
      </w:pPr>
    </w:p>
    <w:p w14:paraId="2B623FA1" w14:textId="77777777" w:rsidR="007D7FB9" w:rsidRPr="00472B12" w:rsidRDefault="007D7FB9" w:rsidP="00472B12">
      <w:pPr>
        <w:pStyle w:val="BodyText"/>
        <w:rPr>
          <w:b/>
        </w:rPr>
      </w:pPr>
    </w:p>
    <w:p w14:paraId="732FD801" w14:textId="77777777" w:rsidR="00612756" w:rsidRDefault="00472B12" w:rsidP="007D7FB9">
      <w:pPr>
        <w:jc w:val="center"/>
        <w:rPr>
          <w:b/>
        </w:rPr>
      </w:pPr>
      <w:r w:rsidRPr="00472B12">
        <w:rPr>
          <w:b/>
        </w:rPr>
        <w:t>OZNAČEVANJE</w:t>
      </w:r>
      <w:r w:rsidRPr="00472B12">
        <w:rPr>
          <w:b/>
          <w:spacing w:val="-12"/>
        </w:rPr>
        <w:t xml:space="preserve"> </w:t>
      </w:r>
      <w:r w:rsidRPr="00472B12">
        <w:rPr>
          <w:b/>
        </w:rPr>
        <w:t>IN</w:t>
      </w:r>
      <w:r w:rsidRPr="00472B12">
        <w:rPr>
          <w:b/>
          <w:spacing w:val="-10"/>
        </w:rPr>
        <w:t xml:space="preserve"> </w:t>
      </w:r>
      <w:r w:rsidRPr="00472B12">
        <w:rPr>
          <w:b/>
        </w:rPr>
        <w:t>NAVODILO</w:t>
      </w:r>
      <w:r w:rsidRPr="00472B12">
        <w:rPr>
          <w:b/>
          <w:spacing w:val="-10"/>
        </w:rPr>
        <w:t xml:space="preserve"> </w:t>
      </w:r>
      <w:r w:rsidRPr="00472B12">
        <w:rPr>
          <w:b/>
        </w:rPr>
        <w:t>ZA</w:t>
      </w:r>
      <w:r w:rsidRPr="00472B12">
        <w:rPr>
          <w:b/>
          <w:spacing w:val="-12"/>
        </w:rPr>
        <w:t xml:space="preserve"> </w:t>
      </w:r>
      <w:r w:rsidRPr="00472B12">
        <w:rPr>
          <w:b/>
          <w:spacing w:val="-2"/>
        </w:rPr>
        <w:t>UPORABO</w:t>
      </w:r>
    </w:p>
    <w:p w14:paraId="0D7E9A5F" w14:textId="77777777" w:rsidR="007D7FB9" w:rsidRDefault="007D7FB9" w:rsidP="007D7FB9"/>
    <w:p w14:paraId="4CF4F9AA" w14:textId="77777777" w:rsidR="007D7FB9" w:rsidRDefault="007D7FB9" w:rsidP="007D7FB9"/>
    <w:p w14:paraId="6D1ACFB6" w14:textId="77777777" w:rsidR="007D7FB9" w:rsidRDefault="007D7FB9" w:rsidP="007D7FB9"/>
    <w:p w14:paraId="389F7AF8" w14:textId="77777777" w:rsidR="007D7FB9" w:rsidRDefault="007D7FB9" w:rsidP="007D7FB9"/>
    <w:p w14:paraId="593D4DB0" w14:textId="77777777" w:rsidR="007D7FB9" w:rsidRDefault="007D7FB9" w:rsidP="007D7FB9"/>
    <w:p w14:paraId="1FDA51B9" w14:textId="77777777" w:rsidR="007D7FB9" w:rsidRDefault="007D7FB9" w:rsidP="007D7FB9"/>
    <w:p w14:paraId="157DF88E" w14:textId="77777777" w:rsidR="007D7FB9" w:rsidRDefault="007D7FB9" w:rsidP="007D7FB9"/>
    <w:p w14:paraId="1CB52AF7" w14:textId="77777777" w:rsidR="007D7FB9" w:rsidRDefault="007D7FB9" w:rsidP="007D7FB9"/>
    <w:p w14:paraId="6D3E153A" w14:textId="77777777" w:rsidR="007D7FB9" w:rsidRDefault="007D7FB9" w:rsidP="007D7FB9"/>
    <w:p w14:paraId="01C14790" w14:textId="77777777" w:rsidR="007D7FB9" w:rsidRDefault="007D7FB9" w:rsidP="007D7FB9"/>
    <w:p w14:paraId="6EE30B98" w14:textId="77777777" w:rsidR="007D7FB9" w:rsidRDefault="007D7FB9" w:rsidP="007D7FB9"/>
    <w:p w14:paraId="1740AD7A" w14:textId="77777777" w:rsidR="007D7FB9" w:rsidRDefault="007D7FB9" w:rsidP="007D7FB9"/>
    <w:p w14:paraId="274BD10D" w14:textId="77777777" w:rsidR="007D7FB9" w:rsidRDefault="007D7FB9" w:rsidP="007D7FB9"/>
    <w:p w14:paraId="229FAE40" w14:textId="77777777" w:rsidR="007D7FB9" w:rsidRDefault="007D7FB9" w:rsidP="007D7FB9"/>
    <w:p w14:paraId="62EC8E83" w14:textId="77777777" w:rsidR="007D7FB9" w:rsidRDefault="007D7FB9" w:rsidP="007D7FB9"/>
    <w:p w14:paraId="28241973" w14:textId="77777777" w:rsidR="007D7FB9" w:rsidRDefault="007D7FB9" w:rsidP="007D7FB9"/>
    <w:p w14:paraId="0BF10CCC" w14:textId="77777777" w:rsidR="007D7FB9" w:rsidRDefault="007D7FB9" w:rsidP="007D7FB9"/>
    <w:p w14:paraId="3984B48B" w14:textId="77777777" w:rsidR="007D7FB9" w:rsidRDefault="007D7FB9" w:rsidP="007D7FB9"/>
    <w:p w14:paraId="330F0872" w14:textId="77777777" w:rsidR="007D7FB9" w:rsidRDefault="007D7FB9" w:rsidP="007D7FB9"/>
    <w:p w14:paraId="62C3CFFC" w14:textId="77777777" w:rsidR="007D7FB9" w:rsidRDefault="007D7FB9" w:rsidP="007D7FB9"/>
    <w:p w14:paraId="0D0ED6D5" w14:textId="77777777" w:rsidR="007D7FB9" w:rsidRDefault="007D7FB9" w:rsidP="007D7FB9"/>
    <w:p w14:paraId="0D546C85" w14:textId="77777777" w:rsidR="007D7FB9" w:rsidRDefault="007D7FB9" w:rsidP="007D7FB9"/>
    <w:p w14:paraId="7AD3D433" w14:textId="77777777" w:rsidR="007D7FB9" w:rsidRDefault="007D7FB9" w:rsidP="007D7FB9"/>
    <w:p w14:paraId="2B8096F9" w14:textId="77777777" w:rsidR="007D7FB9" w:rsidRDefault="007D7FB9" w:rsidP="007D7FB9"/>
    <w:p w14:paraId="7F2C9E67" w14:textId="77777777" w:rsidR="007D7FB9" w:rsidRDefault="007D7FB9" w:rsidP="007D7FB9"/>
    <w:p w14:paraId="6DC5CE5A" w14:textId="77777777" w:rsidR="007D7FB9" w:rsidRDefault="007D7FB9" w:rsidP="007D7FB9"/>
    <w:p w14:paraId="588A3320" w14:textId="77777777" w:rsidR="007D7FB9" w:rsidRDefault="007D7FB9" w:rsidP="007D7FB9"/>
    <w:p w14:paraId="48D84A23" w14:textId="77777777" w:rsidR="007D7FB9" w:rsidRDefault="007D7FB9" w:rsidP="007D7FB9"/>
    <w:p w14:paraId="2CA0EFB1" w14:textId="77777777" w:rsidR="007D7FB9" w:rsidRDefault="007D7FB9" w:rsidP="007D7FB9"/>
    <w:p w14:paraId="35181E03" w14:textId="77777777" w:rsidR="007D7FB9" w:rsidRDefault="007D7FB9" w:rsidP="007D7FB9"/>
    <w:p w14:paraId="79442237" w14:textId="77777777" w:rsidR="007D7FB9" w:rsidRDefault="007D7FB9" w:rsidP="007D7FB9"/>
    <w:p w14:paraId="45E1A2F9" w14:textId="77777777" w:rsidR="007D7FB9" w:rsidRDefault="007D7FB9" w:rsidP="007D7FB9"/>
    <w:p w14:paraId="7C360232" w14:textId="77777777" w:rsidR="00612756" w:rsidRDefault="00612756" w:rsidP="00472B12">
      <w:pPr>
        <w:pStyle w:val="BodyText"/>
        <w:rPr>
          <w:b/>
        </w:rPr>
      </w:pPr>
    </w:p>
    <w:p w14:paraId="3EFF2CE7" w14:textId="77777777" w:rsidR="00F75496" w:rsidRDefault="00F75496" w:rsidP="00472B12">
      <w:pPr>
        <w:pStyle w:val="BodyText"/>
        <w:rPr>
          <w:b/>
        </w:rPr>
      </w:pPr>
    </w:p>
    <w:p w14:paraId="5E6A73C1" w14:textId="77777777" w:rsidR="00F75496" w:rsidRDefault="00F75496" w:rsidP="00472B12">
      <w:pPr>
        <w:pStyle w:val="BodyText"/>
        <w:rPr>
          <w:b/>
        </w:rPr>
      </w:pPr>
    </w:p>
    <w:p w14:paraId="34E7AB26" w14:textId="77777777" w:rsidR="00F75496" w:rsidRDefault="00F75496" w:rsidP="00472B12">
      <w:pPr>
        <w:pStyle w:val="BodyText"/>
        <w:rPr>
          <w:b/>
        </w:rPr>
      </w:pPr>
    </w:p>
    <w:p w14:paraId="369DAA32" w14:textId="77777777" w:rsidR="00F75496" w:rsidRDefault="00F75496" w:rsidP="00472B12">
      <w:pPr>
        <w:pStyle w:val="BodyText"/>
        <w:rPr>
          <w:b/>
        </w:rPr>
      </w:pPr>
    </w:p>
    <w:p w14:paraId="59970E63" w14:textId="77777777" w:rsidR="00F75496" w:rsidRDefault="00F75496" w:rsidP="00472B12">
      <w:pPr>
        <w:pStyle w:val="BodyText"/>
        <w:rPr>
          <w:b/>
        </w:rPr>
      </w:pPr>
    </w:p>
    <w:p w14:paraId="130FDE15" w14:textId="77777777" w:rsidR="00F75496" w:rsidRDefault="00F75496" w:rsidP="00472B12">
      <w:pPr>
        <w:pStyle w:val="BodyText"/>
        <w:rPr>
          <w:b/>
        </w:rPr>
      </w:pPr>
    </w:p>
    <w:p w14:paraId="62C7979B" w14:textId="77777777" w:rsidR="00F75496" w:rsidRDefault="00F75496" w:rsidP="00472B12">
      <w:pPr>
        <w:pStyle w:val="BodyText"/>
        <w:rPr>
          <w:b/>
        </w:rPr>
      </w:pPr>
    </w:p>
    <w:p w14:paraId="1E0FF631" w14:textId="77777777" w:rsidR="00F75496" w:rsidRDefault="00F75496" w:rsidP="00472B12">
      <w:pPr>
        <w:pStyle w:val="BodyText"/>
        <w:rPr>
          <w:b/>
        </w:rPr>
      </w:pPr>
    </w:p>
    <w:p w14:paraId="65648A51" w14:textId="77777777" w:rsidR="00F75496" w:rsidRPr="00472B12" w:rsidRDefault="00F75496" w:rsidP="00472B12">
      <w:pPr>
        <w:pStyle w:val="BodyText"/>
        <w:rPr>
          <w:b/>
        </w:rPr>
      </w:pPr>
    </w:p>
    <w:p w14:paraId="5D1B416E" w14:textId="77777777" w:rsidR="00612756" w:rsidRPr="00472B12" w:rsidRDefault="00612756" w:rsidP="00472B12">
      <w:pPr>
        <w:pStyle w:val="BodyText"/>
        <w:rPr>
          <w:b/>
        </w:rPr>
      </w:pPr>
    </w:p>
    <w:p w14:paraId="79AA0A66" w14:textId="77777777" w:rsidR="00612756" w:rsidRPr="00472B12" w:rsidRDefault="00612756" w:rsidP="00472B12">
      <w:pPr>
        <w:pStyle w:val="BodyText"/>
        <w:rPr>
          <w:b/>
        </w:rPr>
      </w:pPr>
    </w:p>
    <w:p w14:paraId="0B5DEB69" w14:textId="77777777" w:rsidR="00612756" w:rsidRPr="00472B12" w:rsidRDefault="00612756" w:rsidP="00472B12">
      <w:pPr>
        <w:pStyle w:val="BodyText"/>
        <w:rPr>
          <w:b/>
        </w:rPr>
      </w:pPr>
    </w:p>
    <w:p w14:paraId="2D1CD477" w14:textId="77777777" w:rsidR="00612756" w:rsidRPr="00472B12" w:rsidRDefault="00612756" w:rsidP="00472B12">
      <w:pPr>
        <w:pStyle w:val="BodyText"/>
        <w:rPr>
          <w:b/>
        </w:rPr>
      </w:pPr>
    </w:p>
    <w:p w14:paraId="460FB159" w14:textId="77777777" w:rsidR="00612756" w:rsidRPr="00472B12" w:rsidRDefault="00612756" w:rsidP="00472B12">
      <w:pPr>
        <w:pStyle w:val="BodyText"/>
        <w:rPr>
          <w:b/>
        </w:rPr>
      </w:pPr>
    </w:p>
    <w:p w14:paraId="63136E2F" w14:textId="77777777" w:rsidR="00612756" w:rsidRPr="00472B12" w:rsidRDefault="00612756" w:rsidP="00472B12">
      <w:pPr>
        <w:pStyle w:val="BodyText"/>
        <w:rPr>
          <w:b/>
        </w:rPr>
      </w:pPr>
    </w:p>
    <w:p w14:paraId="7B76EC85" w14:textId="77777777" w:rsidR="00612756" w:rsidRPr="00472B12" w:rsidRDefault="00612756" w:rsidP="00472B12">
      <w:pPr>
        <w:pStyle w:val="BodyText"/>
        <w:rPr>
          <w:b/>
        </w:rPr>
      </w:pPr>
    </w:p>
    <w:p w14:paraId="1C5C964A" w14:textId="77777777" w:rsidR="00612756" w:rsidRPr="00472B12" w:rsidRDefault="00612756" w:rsidP="00472B12">
      <w:pPr>
        <w:pStyle w:val="BodyText"/>
        <w:rPr>
          <w:b/>
        </w:rPr>
      </w:pPr>
    </w:p>
    <w:p w14:paraId="26FE64FC" w14:textId="77777777" w:rsidR="00612756" w:rsidRPr="00472B12" w:rsidRDefault="00612756" w:rsidP="00472B12">
      <w:pPr>
        <w:pStyle w:val="BodyText"/>
        <w:rPr>
          <w:b/>
        </w:rPr>
      </w:pPr>
    </w:p>
    <w:p w14:paraId="0874D1B2" w14:textId="77777777" w:rsidR="00612756" w:rsidRPr="00472B12" w:rsidRDefault="00612756" w:rsidP="00472B12">
      <w:pPr>
        <w:pStyle w:val="BodyText"/>
        <w:rPr>
          <w:b/>
        </w:rPr>
      </w:pPr>
    </w:p>
    <w:p w14:paraId="049D4B58" w14:textId="77777777" w:rsidR="00612756" w:rsidRPr="00472B12" w:rsidRDefault="00612756" w:rsidP="00472B12">
      <w:pPr>
        <w:pStyle w:val="BodyText"/>
        <w:rPr>
          <w:b/>
        </w:rPr>
      </w:pPr>
    </w:p>
    <w:p w14:paraId="216032DB" w14:textId="77777777" w:rsidR="00612756" w:rsidRPr="00472B12" w:rsidRDefault="00612756" w:rsidP="00472B12">
      <w:pPr>
        <w:pStyle w:val="BodyText"/>
        <w:rPr>
          <w:b/>
        </w:rPr>
      </w:pPr>
    </w:p>
    <w:p w14:paraId="028BC4C5" w14:textId="77777777" w:rsidR="00612756" w:rsidRPr="00472B12" w:rsidRDefault="00612756" w:rsidP="00472B12">
      <w:pPr>
        <w:pStyle w:val="BodyText"/>
        <w:rPr>
          <w:b/>
        </w:rPr>
      </w:pPr>
    </w:p>
    <w:p w14:paraId="47085870" w14:textId="77777777" w:rsidR="00612756" w:rsidRPr="00472B12" w:rsidRDefault="00612756" w:rsidP="00472B12">
      <w:pPr>
        <w:pStyle w:val="BodyText"/>
        <w:rPr>
          <w:b/>
        </w:rPr>
      </w:pPr>
    </w:p>
    <w:p w14:paraId="2635943D" w14:textId="77777777" w:rsidR="00612756" w:rsidRPr="00F75496" w:rsidRDefault="00472B12" w:rsidP="00472B12">
      <w:pPr>
        <w:pStyle w:val="ListParagraph"/>
        <w:numPr>
          <w:ilvl w:val="1"/>
          <w:numId w:val="9"/>
        </w:numPr>
        <w:tabs>
          <w:tab w:val="left" w:pos="567"/>
        </w:tabs>
        <w:ind w:left="567" w:hanging="567"/>
        <w:jc w:val="center"/>
        <w:rPr>
          <w:b/>
        </w:rPr>
      </w:pPr>
      <w:r w:rsidRPr="00472B12">
        <w:rPr>
          <w:b/>
          <w:spacing w:val="-2"/>
        </w:rPr>
        <w:t>OZNAČEVANJE</w:t>
      </w:r>
    </w:p>
    <w:p w14:paraId="7084A094" w14:textId="77777777" w:rsidR="00F75496" w:rsidRDefault="00F75496" w:rsidP="00F75496">
      <w:pPr>
        <w:tabs>
          <w:tab w:val="left" w:pos="0"/>
        </w:tabs>
        <w:rPr>
          <w:b/>
        </w:rPr>
      </w:pPr>
    </w:p>
    <w:p w14:paraId="2B11455A" w14:textId="77777777" w:rsidR="00F75496" w:rsidRDefault="00F75496" w:rsidP="00F75496">
      <w:pPr>
        <w:tabs>
          <w:tab w:val="left" w:pos="0"/>
        </w:tabs>
        <w:rPr>
          <w:b/>
        </w:rPr>
      </w:pPr>
    </w:p>
    <w:p w14:paraId="509E63A3" w14:textId="77777777" w:rsidR="00F75496" w:rsidRDefault="00F75496" w:rsidP="00F75496">
      <w:pPr>
        <w:tabs>
          <w:tab w:val="left" w:pos="0"/>
        </w:tabs>
        <w:rPr>
          <w:b/>
        </w:rPr>
      </w:pPr>
    </w:p>
    <w:p w14:paraId="67614B2A" w14:textId="77777777" w:rsidR="00F75496" w:rsidRDefault="00F75496" w:rsidP="00F75496">
      <w:pPr>
        <w:tabs>
          <w:tab w:val="left" w:pos="0"/>
        </w:tabs>
        <w:rPr>
          <w:b/>
        </w:rPr>
      </w:pPr>
    </w:p>
    <w:p w14:paraId="1A8D7A21" w14:textId="77777777" w:rsidR="00F75496" w:rsidRDefault="00F75496" w:rsidP="00F75496">
      <w:pPr>
        <w:tabs>
          <w:tab w:val="left" w:pos="0"/>
        </w:tabs>
        <w:rPr>
          <w:b/>
        </w:rPr>
      </w:pPr>
    </w:p>
    <w:p w14:paraId="4092FEBB" w14:textId="77777777" w:rsidR="00F75496" w:rsidRDefault="00F75496" w:rsidP="00F75496">
      <w:pPr>
        <w:tabs>
          <w:tab w:val="left" w:pos="0"/>
        </w:tabs>
        <w:rPr>
          <w:b/>
        </w:rPr>
      </w:pPr>
    </w:p>
    <w:p w14:paraId="6243355B" w14:textId="77777777" w:rsidR="00F75496" w:rsidRDefault="00F75496" w:rsidP="00F75496">
      <w:pPr>
        <w:tabs>
          <w:tab w:val="left" w:pos="0"/>
        </w:tabs>
        <w:rPr>
          <w:b/>
        </w:rPr>
      </w:pPr>
    </w:p>
    <w:p w14:paraId="4762D3B4" w14:textId="77777777" w:rsidR="00F75496" w:rsidRDefault="00F75496" w:rsidP="00F75496">
      <w:pPr>
        <w:tabs>
          <w:tab w:val="left" w:pos="0"/>
        </w:tabs>
        <w:rPr>
          <w:b/>
        </w:rPr>
      </w:pPr>
    </w:p>
    <w:p w14:paraId="35606C98" w14:textId="77777777" w:rsidR="00F75496" w:rsidRDefault="00F75496" w:rsidP="00F75496">
      <w:pPr>
        <w:tabs>
          <w:tab w:val="left" w:pos="0"/>
        </w:tabs>
        <w:rPr>
          <w:b/>
        </w:rPr>
      </w:pPr>
    </w:p>
    <w:p w14:paraId="4F32D2A4" w14:textId="77777777" w:rsidR="00F75496" w:rsidRDefault="00F75496" w:rsidP="00F75496">
      <w:pPr>
        <w:tabs>
          <w:tab w:val="left" w:pos="0"/>
        </w:tabs>
        <w:rPr>
          <w:b/>
        </w:rPr>
      </w:pPr>
    </w:p>
    <w:p w14:paraId="6BC7CC18" w14:textId="77777777" w:rsidR="00F75496" w:rsidRDefault="00F75496" w:rsidP="00F75496">
      <w:pPr>
        <w:tabs>
          <w:tab w:val="left" w:pos="0"/>
        </w:tabs>
        <w:rPr>
          <w:b/>
        </w:rPr>
      </w:pPr>
    </w:p>
    <w:p w14:paraId="6AEDB1D9" w14:textId="77777777" w:rsidR="00F75496" w:rsidRDefault="00F75496" w:rsidP="00F75496">
      <w:pPr>
        <w:tabs>
          <w:tab w:val="left" w:pos="0"/>
        </w:tabs>
        <w:rPr>
          <w:b/>
        </w:rPr>
      </w:pPr>
    </w:p>
    <w:p w14:paraId="3BCCB8DC" w14:textId="77777777" w:rsidR="00F75496" w:rsidRDefault="00F75496" w:rsidP="00F75496">
      <w:pPr>
        <w:tabs>
          <w:tab w:val="left" w:pos="0"/>
        </w:tabs>
        <w:rPr>
          <w:b/>
        </w:rPr>
      </w:pPr>
    </w:p>
    <w:p w14:paraId="37DCA078" w14:textId="77777777" w:rsidR="00F75496" w:rsidRDefault="00F75496" w:rsidP="00F75496">
      <w:pPr>
        <w:tabs>
          <w:tab w:val="left" w:pos="0"/>
        </w:tabs>
        <w:rPr>
          <w:b/>
        </w:rPr>
      </w:pPr>
    </w:p>
    <w:p w14:paraId="2604FF8D" w14:textId="77777777" w:rsidR="00F75496" w:rsidRDefault="00F75496" w:rsidP="00F75496">
      <w:pPr>
        <w:tabs>
          <w:tab w:val="left" w:pos="0"/>
        </w:tabs>
        <w:rPr>
          <w:b/>
        </w:rPr>
      </w:pPr>
    </w:p>
    <w:p w14:paraId="28CC838A" w14:textId="77777777" w:rsidR="00F75496" w:rsidRDefault="00F75496" w:rsidP="00F75496">
      <w:pPr>
        <w:tabs>
          <w:tab w:val="left" w:pos="0"/>
        </w:tabs>
        <w:rPr>
          <w:b/>
        </w:rPr>
      </w:pPr>
    </w:p>
    <w:p w14:paraId="48DF0B44" w14:textId="77777777" w:rsidR="00F75496" w:rsidRDefault="00F75496" w:rsidP="00F75496">
      <w:pPr>
        <w:tabs>
          <w:tab w:val="left" w:pos="0"/>
        </w:tabs>
        <w:rPr>
          <w:b/>
        </w:rPr>
      </w:pPr>
    </w:p>
    <w:p w14:paraId="2FC00A25" w14:textId="77777777" w:rsidR="00F75496" w:rsidRDefault="00F75496" w:rsidP="00F75496">
      <w:pPr>
        <w:tabs>
          <w:tab w:val="left" w:pos="0"/>
        </w:tabs>
        <w:rPr>
          <w:b/>
        </w:rPr>
      </w:pPr>
    </w:p>
    <w:p w14:paraId="7551EA21" w14:textId="77777777" w:rsidR="00F75496" w:rsidRDefault="00F75496" w:rsidP="00F75496">
      <w:pPr>
        <w:tabs>
          <w:tab w:val="left" w:pos="0"/>
        </w:tabs>
        <w:rPr>
          <w:b/>
        </w:rPr>
      </w:pPr>
    </w:p>
    <w:p w14:paraId="628FF922" w14:textId="77777777" w:rsidR="00F75496" w:rsidRDefault="00F75496" w:rsidP="00F75496">
      <w:pPr>
        <w:tabs>
          <w:tab w:val="left" w:pos="0"/>
        </w:tabs>
        <w:rPr>
          <w:b/>
        </w:rPr>
      </w:pPr>
    </w:p>
    <w:p w14:paraId="48558503" w14:textId="77777777" w:rsidR="00F75496" w:rsidRDefault="00F75496" w:rsidP="00F75496">
      <w:pPr>
        <w:tabs>
          <w:tab w:val="left" w:pos="0"/>
        </w:tabs>
        <w:rPr>
          <w:b/>
        </w:rPr>
      </w:pPr>
    </w:p>
    <w:p w14:paraId="13DCA101" w14:textId="77777777" w:rsidR="00F75496" w:rsidRDefault="00F75496" w:rsidP="00F75496">
      <w:pPr>
        <w:tabs>
          <w:tab w:val="left" w:pos="0"/>
        </w:tabs>
        <w:rPr>
          <w:b/>
        </w:rPr>
      </w:pPr>
    </w:p>
    <w:p w14:paraId="12195FD5" w14:textId="77777777" w:rsidR="00F75496" w:rsidRDefault="00F75496" w:rsidP="00F75496">
      <w:pPr>
        <w:tabs>
          <w:tab w:val="left" w:pos="0"/>
        </w:tabs>
        <w:rPr>
          <w:b/>
        </w:rPr>
      </w:pPr>
    </w:p>
    <w:p w14:paraId="727E3841" w14:textId="77777777" w:rsidR="00F75496" w:rsidRDefault="00F75496" w:rsidP="00F75496">
      <w:pPr>
        <w:tabs>
          <w:tab w:val="left" w:pos="0"/>
        </w:tabs>
        <w:rPr>
          <w:b/>
        </w:rPr>
      </w:pPr>
    </w:p>
    <w:p w14:paraId="6F41198F" w14:textId="77777777" w:rsidR="00F75496" w:rsidRDefault="00F75496" w:rsidP="00F75496">
      <w:pPr>
        <w:tabs>
          <w:tab w:val="left" w:pos="0"/>
        </w:tabs>
        <w:rPr>
          <w:b/>
        </w:rPr>
      </w:pPr>
    </w:p>
    <w:p w14:paraId="2F7E7E35" w14:textId="77777777" w:rsidR="00F75496" w:rsidRDefault="00F75496" w:rsidP="00F75496">
      <w:pPr>
        <w:tabs>
          <w:tab w:val="left" w:pos="0"/>
        </w:tabs>
        <w:rPr>
          <w:b/>
        </w:rPr>
      </w:pPr>
    </w:p>
    <w:p w14:paraId="22BC8974" w14:textId="77777777" w:rsidR="00F75496" w:rsidRDefault="00F75496" w:rsidP="00F75496">
      <w:pPr>
        <w:tabs>
          <w:tab w:val="left" w:pos="0"/>
        </w:tabs>
        <w:rPr>
          <w:b/>
        </w:rPr>
      </w:pPr>
    </w:p>
    <w:p w14:paraId="68AEFE59" w14:textId="77777777" w:rsidR="004F6DB0" w:rsidRDefault="004F6DB0" w:rsidP="00F75496">
      <w:pPr>
        <w:tabs>
          <w:tab w:val="left" w:pos="0"/>
        </w:tabs>
        <w:rPr>
          <w:b/>
        </w:rPr>
      </w:pPr>
    </w:p>
    <w:p w14:paraId="35F1E495" w14:textId="77777777" w:rsidR="00F75496" w:rsidRDefault="00F75496" w:rsidP="00F75496">
      <w:pPr>
        <w:tabs>
          <w:tab w:val="left" w:pos="0"/>
        </w:tabs>
        <w:rPr>
          <w:b/>
        </w:rPr>
      </w:pPr>
    </w:p>
    <w:p w14:paraId="1BDAFFDF" w14:textId="77777777" w:rsidR="00F75496" w:rsidRDefault="00F75496" w:rsidP="00F75496">
      <w:pPr>
        <w:tabs>
          <w:tab w:val="left" w:pos="0"/>
        </w:tabs>
        <w:rPr>
          <w:b/>
        </w:rPr>
      </w:pPr>
    </w:p>
    <w:p w14:paraId="3B96DC63" w14:textId="77777777" w:rsidR="00F75496" w:rsidRDefault="00F75496" w:rsidP="00F75496">
      <w:pPr>
        <w:tabs>
          <w:tab w:val="left" w:pos="0"/>
        </w:tabs>
        <w:rPr>
          <w:b/>
        </w:rPr>
      </w:pPr>
    </w:p>
    <w:p w14:paraId="3D5423D6" w14:textId="77777777" w:rsidR="00F84DAE" w:rsidRDefault="00F84DAE" w:rsidP="00F061AD">
      <w:pPr>
        <w:pBdr>
          <w:top w:val="single" w:sz="4" w:space="1" w:color="auto"/>
          <w:left w:val="single" w:sz="4" w:space="4" w:color="auto"/>
          <w:bottom w:val="single" w:sz="4" w:space="1" w:color="auto"/>
          <w:right w:val="single" w:sz="4" w:space="4" w:color="auto"/>
        </w:pBdr>
        <w:rPr>
          <w:b/>
        </w:rPr>
      </w:pPr>
      <w:r>
        <w:rPr>
          <w:b/>
        </w:rPr>
        <w:lastRenderedPageBreak/>
        <w:t>PODATKI</w:t>
      </w:r>
      <w:r>
        <w:rPr>
          <w:b/>
          <w:spacing w:val="-9"/>
        </w:rPr>
        <w:t xml:space="preserve"> </w:t>
      </w:r>
      <w:r>
        <w:rPr>
          <w:b/>
        </w:rPr>
        <w:t>NA</w:t>
      </w:r>
      <w:r>
        <w:rPr>
          <w:b/>
          <w:spacing w:val="-9"/>
        </w:rPr>
        <w:t xml:space="preserve"> </w:t>
      </w:r>
      <w:r>
        <w:rPr>
          <w:b/>
        </w:rPr>
        <w:t>ZUNANJI</w:t>
      </w:r>
      <w:r>
        <w:rPr>
          <w:b/>
          <w:spacing w:val="-8"/>
        </w:rPr>
        <w:t xml:space="preserve"> </w:t>
      </w:r>
      <w:r>
        <w:rPr>
          <w:b/>
          <w:spacing w:val="-2"/>
        </w:rPr>
        <w:t>OVOJNINI</w:t>
      </w:r>
    </w:p>
    <w:p w14:paraId="5FEF9637" w14:textId="77777777" w:rsidR="00F84DAE" w:rsidRDefault="00F84DAE" w:rsidP="00F061AD">
      <w:pPr>
        <w:pBdr>
          <w:top w:val="single" w:sz="4" w:space="1" w:color="auto"/>
          <w:left w:val="single" w:sz="4" w:space="4" w:color="auto"/>
          <w:bottom w:val="single" w:sz="4" w:space="1" w:color="auto"/>
          <w:right w:val="single" w:sz="4" w:space="4" w:color="auto"/>
        </w:pBdr>
        <w:rPr>
          <w:b/>
          <w:sz w:val="21"/>
        </w:rPr>
      </w:pPr>
    </w:p>
    <w:p w14:paraId="0562B525" w14:textId="35A06512" w:rsidR="00F84DAE" w:rsidRPr="0071002D" w:rsidRDefault="0071002D" w:rsidP="00F061AD">
      <w:pPr>
        <w:pBdr>
          <w:top w:val="single" w:sz="4" w:space="1" w:color="auto"/>
          <w:left w:val="single" w:sz="4" w:space="4" w:color="auto"/>
          <w:bottom w:val="single" w:sz="4" w:space="1" w:color="auto"/>
          <w:right w:val="single" w:sz="4" w:space="4" w:color="auto"/>
        </w:pBdr>
        <w:rPr>
          <w:b/>
        </w:rPr>
      </w:pPr>
      <w:r w:rsidRPr="0071002D">
        <w:rPr>
          <w:b/>
          <w:spacing w:val="-2"/>
        </w:rPr>
        <w:t>ŠKATLA ZA INJEKCIJSKO BRIZGO</w:t>
      </w:r>
    </w:p>
    <w:p w14:paraId="36CBF4E7" w14:textId="77777777" w:rsidR="00612756" w:rsidRDefault="00612756" w:rsidP="00F061AD">
      <w:pPr>
        <w:rPr>
          <w:b/>
        </w:rPr>
      </w:pPr>
    </w:p>
    <w:p w14:paraId="497F1F0E" w14:textId="77777777" w:rsidR="006E26A4" w:rsidRDefault="006E26A4" w:rsidP="00F061AD">
      <w:pPr>
        <w:rPr>
          <w:b/>
        </w:rPr>
      </w:pPr>
    </w:p>
    <w:p w14:paraId="2CD72D76" w14:textId="77777777" w:rsidR="00F84DAE" w:rsidRPr="00F061AD"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sidRPr="00F061AD">
        <w:rPr>
          <w:b/>
        </w:rPr>
        <w:t>IME</w:t>
      </w:r>
      <w:r w:rsidRPr="00F061AD">
        <w:rPr>
          <w:b/>
          <w:spacing w:val="-5"/>
        </w:rPr>
        <w:t xml:space="preserve"> </w:t>
      </w:r>
      <w:r w:rsidRPr="00F061AD">
        <w:rPr>
          <w:b/>
          <w:spacing w:val="-2"/>
        </w:rPr>
        <w:t>ZDRAVILA</w:t>
      </w:r>
    </w:p>
    <w:p w14:paraId="55F7C562" w14:textId="77777777" w:rsidR="00612756" w:rsidRPr="00472B12" w:rsidRDefault="00612756" w:rsidP="00F061AD">
      <w:pPr>
        <w:rPr>
          <w:b/>
        </w:rPr>
      </w:pPr>
    </w:p>
    <w:p w14:paraId="1D5C1F50" w14:textId="48DE7A69" w:rsidR="00F84DAE" w:rsidRDefault="00B80846" w:rsidP="00F061AD">
      <w:r>
        <w:t>Dyrupeg</w:t>
      </w:r>
      <w:r w:rsidR="00472B12" w:rsidRPr="00472B12">
        <w:rPr>
          <w:spacing w:val="-6"/>
        </w:rPr>
        <w:t xml:space="preserve"> </w:t>
      </w:r>
      <w:r w:rsidR="00472B12" w:rsidRPr="00472B12">
        <w:t>6</w:t>
      </w:r>
      <w:r w:rsidR="0080030B">
        <w:rPr>
          <w:spacing w:val="-4"/>
        </w:rPr>
        <w:t> </w:t>
      </w:r>
      <w:r w:rsidR="00472B12" w:rsidRPr="00472B12">
        <w:t>mg</w:t>
      </w:r>
      <w:r w:rsidR="00472B12" w:rsidRPr="00472B12">
        <w:rPr>
          <w:spacing w:val="-5"/>
        </w:rPr>
        <w:t xml:space="preserve"> </w:t>
      </w:r>
      <w:r w:rsidR="00472B12" w:rsidRPr="00472B12">
        <w:t>raztopina</w:t>
      </w:r>
      <w:r w:rsidR="00472B12" w:rsidRPr="00472B12">
        <w:rPr>
          <w:spacing w:val="-6"/>
        </w:rPr>
        <w:t xml:space="preserve"> </w:t>
      </w:r>
      <w:r w:rsidR="00472B12" w:rsidRPr="00472B12">
        <w:t>za</w:t>
      </w:r>
      <w:r w:rsidR="00472B12" w:rsidRPr="00472B12">
        <w:rPr>
          <w:spacing w:val="-6"/>
        </w:rPr>
        <w:t xml:space="preserve"> </w:t>
      </w:r>
      <w:r w:rsidR="00472B12" w:rsidRPr="00472B12">
        <w:t>injiciranje</w:t>
      </w:r>
      <w:r w:rsidR="00472B12" w:rsidRPr="00472B12">
        <w:rPr>
          <w:spacing w:val="-4"/>
        </w:rPr>
        <w:t xml:space="preserve"> </w:t>
      </w:r>
      <w:r w:rsidR="00472B12" w:rsidRPr="00472B12">
        <w:t>v</w:t>
      </w:r>
      <w:r w:rsidR="00472B12" w:rsidRPr="00472B12">
        <w:rPr>
          <w:spacing w:val="-5"/>
        </w:rPr>
        <w:t xml:space="preserve"> </w:t>
      </w:r>
      <w:r w:rsidR="00472B12" w:rsidRPr="00472B12">
        <w:t>napolnjeni</w:t>
      </w:r>
      <w:r w:rsidR="00472B12" w:rsidRPr="00472B12">
        <w:rPr>
          <w:spacing w:val="-5"/>
        </w:rPr>
        <w:t xml:space="preserve"> </w:t>
      </w:r>
      <w:r w:rsidR="00472B12" w:rsidRPr="00472B12">
        <w:t>injekcijski</w:t>
      </w:r>
      <w:r w:rsidR="00472B12" w:rsidRPr="00472B12">
        <w:rPr>
          <w:spacing w:val="-6"/>
        </w:rPr>
        <w:t xml:space="preserve"> </w:t>
      </w:r>
      <w:r w:rsidR="00472B12" w:rsidRPr="00472B12">
        <w:t>brizgi</w:t>
      </w:r>
    </w:p>
    <w:p w14:paraId="722A0A50" w14:textId="3911AD44" w:rsidR="00612756" w:rsidRPr="00472B12" w:rsidRDefault="0071002D" w:rsidP="00F061AD">
      <w:r>
        <w:rPr>
          <w:spacing w:val="-2"/>
        </w:rPr>
        <w:t>p</w:t>
      </w:r>
      <w:r w:rsidR="009F45AA">
        <w:rPr>
          <w:spacing w:val="-2"/>
        </w:rPr>
        <w:t>egfilgrastim</w:t>
      </w:r>
    </w:p>
    <w:p w14:paraId="51DA9F7D" w14:textId="77777777" w:rsidR="00612756" w:rsidRDefault="00612756" w:rsidP="00F061AD"/>
    <w:p w14:paraId="4B256523" w14:textId="77777777" w:rsidR="006E26A4" w:rsidRDefault="006E26A4" w:rsidP="00F061AD"/>
    <w:p w14:paraId="74A5CAAD"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NAVEDBA</w:t>
      </w:r>
      <w:r w:rsidRPr="00F061AD">
        <w:rPr>
          <w:b/>
        </w:rPr>
        <w:t xml:space="preserve"> </w:t>
      </w:r>
      <w:r>
        <w:rPr>
          <w:b/>
        </w:rPr>
        <w:t>ENE</w:t>
      </w:r>
      <w:r w:rsidRPr="00F061AD">
        <w:rPr>
          <w:b/>
        </w:rPr>
        <w:t xml:space="preserve"> </w:t>
      </w:r>
      <w:r>
        <w:rPr>
          <w:b/>
        </w:rPr>
        <w:t>ALI</w:t>
      </w:r>
      <w:r w:rsidRPr="00F061AD">
        <w:rPr>
          <w:b/>
        </w:rPr>
        <w:t xml:space="preserve"> </w:t>
      </w:r>
      <w:r>
        <w:rPr>
          <w:b/>
        </w:rPr>
        <w:t>VEČ</w:t>
      </w:r>
      <w:r w:rsidRPr="00F061AD">
        <w:rPr>
          <w:b/>
        </w:rPr>
        <w:t xml:space="preserve"> UČINKOVIN</w:t>
      </w:r>
    </w:p>
    <w:p w14:paraId="175D3C52" w14:textId="77777777" w:rsidR="00612756" w:rsidRPr="00472B12" w:rsidRDefault="00612756" w:rsidP="00F061AD"/>
    <w:p w14:paraId="6EDFD7CC" w14:textId="6A4E37E7" w:rsidR="00612756" w:rsidRPr="00472B12" w:rsidRDefault="00472B12" w:rsidP="00F061AD">
      <w:r w:rsidRPr="00472B12">
        <w:t>Ena</w:t>
      </w:r>
      <w:r w:rsidRPr="00472B12">
        <w:rPr>
          <w:spacing w:val="-4"/>
        </w:rPr>
        <w:t xml:space="preserve"> </w:t>
      </w:r>
      <w:r w:rsidRPr="00472B12">
        <w:t>napolnjena</w:t>
      </w:r>
      <w:r w:rsidRPr="00472B12">
        <w:rPr>
          <w:spacing w:val="-5"/>
        </w:rPr>
        <w:t xml:space="preserve"> </w:t>
      </w:r>
      <w:r w:rsidRPr="00472B12">
        <w:t>injekcijska</w:t>
      </w:r>
      <w:r w:rsidRPr="00472B12">
        <w:rPr>
          <w:spacing w:val="-5"/>
        </w:rPr>
        <w:t xml:space="preserve"> </w:t>
      </w:r>
      <w:r w:rsidRPr="00472B12">
        <w:t>brizga</w:t>
      </w:r>
      <w:r w:rsidRPr="00472B12">
        <w:rPr>
          <w:spacing w:val="-5"/>
        </w:rPr>
        <w:t xml:space="preserve"> </w:t>
      </w:r>
      <w:r w:rsidRPr="00472B12">
        <w:t>vsebuje</w:t>
      </w:r>
      <w:r w:rsidRPr="00472B12">
        <w:rPr>
          <w:spacing w:val="-5"/>
        </w:rPr>
        <w:t xml:space="preserve"> </w:t>
      </w:r>
      <w:r w:rsidRPr="00472B12">
        <w:t>6</w:t>
      </w:r>
      <w:r w:rsidR="0080030B">
        <w:rPr>
          <w:spacing w:val="-4"/>
        </w:rPr>
        <w:t> </w:t>
      </w:r>
      <w:r w:rsidRPr="00472B12">
        <w:t>mg</w:t>
      </w:r>
      <w:r w:rsidRPr="00472B12">
        <w:rPr>
          <w:spacing w:val="-4"/>
        </w:rPr>
        <w:t xml:space="preserve"> </w:t>
      </w:r>
      <w:r w:rsidRPr="00472B12">
        <w:t>pegfilgrastima</w:t>
      </w:r>
      <w:r w:rsidRPr="00472B12">
        <w:rPr>
          <w:spacing w:val="-5"/>
        </w:rPr>
        <w:t xml:space="preserve"> </w:t>
      </w:r>
      <w:r w:rsidRPr="00472B12">
        <w:t>v</w:t>
      </w:r>
      <w:r w:rsidRPr="00472B12">
        <w:rPr>
          <w:spacing w:val="-4"/>
        </w:rPr>
        <w:t xml:space="preserve"> </w:t>
      </w:r>
      <w:r w:rsidRPr="00472B12">
        <w:t>0,6</w:t>
      </w:r>
      <w:r w:rsidR="0080030B">
        <w:t> </w:t>
      </w:r>
      <w:r w:rsidRPr="00472B12">
        <w:t>ml</w:t>
      </w:r>
      <w:r w:rsidRPr="00472B12">
        <w:rPr>
          <w:spacing w:val="-5"/>
        </w:rPr>
        <w:t xml:space="preserve"> </w:t>
      </w:r>
      <w:r w:rsidRPr="00472B12">
        <w:t>raztopine</w:t>
      </w:r>
      <w:r w:rsidRPr="00472B12">
        <w:rPr>
          <w:spacing w:val="-5"/>
        </w:rPr>
        <w:t xml:space="preserve"> </w:t>
      </w:r>
      <w:r w:rsidRPr="00472B12">
        <w:t xml:space="preserve">za </w:t>
      </w:r>
      <w:r w:rsidRPr="00472B12">
        <w:rPr>
          <w:spacing w:val="-2"/>
        </w:rPr>
        <w:t>injiciranje</w:t>
      </w:r>
      <w:r w:rsidR="005014EC">
        <w:rPr>
          <w:spacing w:val="-2"/>
        </w:rPr>
        <w:t xml:space="preserve"> </w:t>
      </w:r>
      <w:r w:rsidR="005014EC" w:rsidRPr="00472B12">
        <w:t>(10</w:t>
      </w:r>
      <w:r w:rsidR="0080030B">
        <w:rPr>
          <w:spacing w:val="-3"/>
        </w:rPr>
        <w:t> </w:t>
      </w:r>
      <w:r w:rsidR="005014EC" w:rsidRPr="00472B12">
        <w:t>mg/ml)</w:t>
      </w:r>
      <w:r w:rsidRPr="00472B12">
        <w:rPr>
          <w:spacing w:val="-2"/>
        </w:rPr>
        <w:t>.</w:t>
      </w:r>
    </w:p>
    <w:p w14:paraId="1C66AE4A" w14:textId="77777777" w:rsidR="00612756" w:rsidRDefault="00612756" w:rsidP="00F061AD"/>
    <w:p w14:paraId="2A39060E" w14:textId="77777777" w:rsidR="006E26A4" w:rsidRPr="00472B12" w:rsidRDefault="006E26A4" w:rsidP="00F061AD"/>
    <w:p w14:paraId="68AA1143"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SEZNAM</w:t>
      </w:r>
      <w:r w:rsidRPr="00F061AD">
        <w:rPr>
          <w:b/>
        </w:rPr>
        <w:t xml:space="preserve"> </w:t>
      </w:r>
      <w:r>
        <w:rPr>
          <w:b/>
        </w:rPr>
        <w:t>POMOŽNIH</w:t>
      </w:r>
      <w:r w:rsidRPr="00F061AD">
        <w:rPr>
          <w:b/>
        </w:rPr>
        <w:t xml:space="preserve"> SNOVI</w:t>
      </w:r>
    </w:p>
    <w:p w14:paraId="5F6530CC" w14:textId="77777777" w:rsidR="00612756" w:rsidRPr="00472B12" w:rsidRDefault="00612756" w:rsidP="00F061AD"/>
    <w:p w14:paraId="5773EB64" w14:textId="0D342E05" w:rsidR="005E004D" w:rsidRDefault="005E004D" w:rsidP="00F061AD">
      <w:r>
        <w:t>N</w:t>
      </w:r>
      <w:r w:rsidR="00472B12" w:rsidRPr="00472B12">
        <w:t>atrijev</w:t>
      </w:r>
      <w:r w:rsidR="00472B12" w:rsidRPr="00472B12">
        <w:rPr>
          <w:spacing w:val="-4"/>
        </w:rPr>
        <w:t xml:space="preserve"> </w:t>
      </w:r>
      <w:r w:rsidR="00472B12" w:rsidRPr="00472B12">
        <w:t>acetat,</w:t>
      </w:r>
      <w:r w:rsidR="00472B12" w:rsidRPr="00472B12">
        <w:rPr>
          <w:spacing w:val="-5"/>
        </w:rPr>
        <w:t xml:space="preserve"> </w:t>
      </w:r>
      <w:r w:rsidR="00472B12" w:rsidRPr="00472B12">
        <w:t>sorbitol</w:t>
      </w:r>
      <w:r w:rsidR="00710380">
        <w:t xml:space="preserve"> (E420)</w:t>
      </w:r>
      <w:r w:rsidR="00472B12" w:rsidRPr="00472B12">
        <w:t>,</w:t>
      </w:r>
      <w:r w:rsidR="00472B12" w:rsidRPr="00472B12">
        <w:rPr>
          <w:spacing w:val="-5"/>
        </w:rPr>
        <w:t xml:space="preserve"> </w:t>
      </w:r>
      <w:r w:rsidR="00472B12" w:rsidRPr="00472B12">
        <w:t>polisorbat</w:t>
      </w:r>
      <w:r w:rsidR="00472B12" w:rsidRPr="00472B12">
        <w:rPr>
          <w:spacing w:val="-3"/>
        </w:rPr>
        <w:t xml:space="preserve"> </w:t>
      </w:r>
      <w:r w:rsidR="00472B12" w:rsidRPr="00472B12">
        <w:t>20</w:t>
      </w:r>
      <w:r w:rsidR="00710380">
        <w:t xml:space="preserve"> (E432)</w:t>
      </w:r>
      <w:r w:rsidR="00472B12" w:rsidRPr="00472B12">
        <w:rPr>
          <w:spacing w:val="-4"/>
        </w:rPr>
        <w:t xml:space="preserve"> </w:t>
      </w:r>
      <w:r w:rsidR="00472B12" w:rsidRPr="00472B12">
        <w:t>in</w:t>
      </w:r>
      <w:r w:rsidR="00472B12" w:rsidRPr="00472B12">
        <w:rPr>
          <w:spacing w:val="-4"/>
        </w:rPr>
        <w:t xml:space="preserve"> </w:t>
      </w:r>
      <w:r w:rsidR="00472B12" w:rsidRPr="00472B12">
        <w:t>voda</w:t>
      </w:r>
      <w:r w:rsidR="00472B12" w:rsidRPr="00472B12">
        <w:rPr>
          <w:spacing w:val="-5"/>
        </w:rPr>
        <w:t xml:space="preserve"> </w:t>
      </w:r>
      <w:r w:rsidR="00472B12" w:rsidRPr="00472B12">
        <w:t>za</w:t>
      </w:r>
      <w:r w:rsidR="00472B12" w:rsidRPr="00472B12">
        <w:rPr>
          <w:spacing w:val="-5"/>
        </w:rPr>
        <w:t xml:space="preserve"> </w:t>
      </w:r>
      <w:r w:rsidR="0071002D">
        <w:t>injiciranje</w:t>
      </w:r>
      <w:r w:rsidR="00472B12" w:rsidRPr="00472B12">
        <w:t xml:space="preserve">. </w:t>
      </w:r>
    </w:p>
    <w:p w14:paraId="480DECCF" w14:textId="7395DE09" w:rsidR="00612756" w:rsidRPr="00472B12" w:rsidRDefault="00472B12" w:rsidP="00F061AD">
      <w:r w:rsidRPr="00472B12">
        <w:t>Za dodatne informacije glejte navodilo za uporabo.</w:t>
      </w:r>
    </w:p>
    <w:p w14:paraId="59428DDA" w14:textId="77777777" w:rsidR="00612756" w:rsidRDefault="00612756" w:rsidP="00F061AD"/>
    <w:p w14:paraId="6948B710" w14:textId="77777777" w:rsidR="006E26A4" w:rsidRPr="00472B12" w:rsidRDefault="006E26A4" w:rsidP="00F061AD"/>
    <w:p w14:paraId="25A3DCF8"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FARMACEVTSKA</w:t>
      </w:r>
      <w:r w:rsidRPr="00F061AD">
        <w:rPr>
          <w:b/>
        </w:rPr>
        <w:t xml:space="preserve"> </w:t>
      </w:r>
      <w:r>
        <w:rPr>
          <w:b/>
        </w:rPr>
        <w:t>OBLIKA</w:t>
      </w:r>
      <w:r w:rsidRPr="00F061AD">
        <w:rPr>
          <w:b/>
        </w:rPr>
        <w:t xml:space="preserve"> </w:t>
      </w:r>
      <w:r>
        <w:rPr>
          <w:b/>
        </w:rPr>
        <w:t>IN</w:t>
      </w:r>
      <w:r w:rsidRPr="00F061AD">
        <w:rPr>
          <w:b/>
        </w:rPr>
        <w:t xml:space="preserve"> VSEBINA</w:t>
      </w:r>
    </w:p>
    <w:p w14:paraId="1A60EF1C" w14:textId="77777777" w:rsidR="00612756" w:rsidRPr="00472B12" w:rsidRDefault="00612756" w:rsidP="00F061AD"/>
    <w:p w14:paraId="13C1D6EC" w14:textId="6BC613C2" w:rsidR="00612756" w:rsidRPr="00472B12" w:rsidRDefault="00DF1D00" w:rsidP="00F061AD">
      <w:r>
        <w:rPr>
          <w:highlight w:val="lightGray"/>
        </w:rPr>
        <w:t>r</w:t>
      </w:r>
      <w:r w:rsidR="00472B12" w:rsidRPr="00605984">
        <w:rPr>
          <w:highlight w:val="lightGray"/>
        </w:rPr>
        <w:t>aztopina za injiciranje</w:t>
      </w:r>
    </w:p>
    <w:p w14:paraId="0E5ED5BB" w14:textId="65F44B75" w:rsidR="00612756" w:rsidRPr="00472B12" w:rsidRDefault="00472B12" w:rsidP="00F061AD">
      <w:r w:rsidRPr="00472B12">
        <w:t>1</w:t>
      </w:r>
      <w:r w:rsidRPr="00472B12">
        <w:rPr>
          <w:spacing w:val="-7"/>
        </w:rPr>
        <w:t xml:space="preserve"> </w:t>
      </w:r>
      <w:r w:rsidRPr="00472B12">
        <w:t>napolnjena</w:t>
      </w:r>
      <w:r w:rsidRPr="00472B12">
        <w:rPr>
          <w:spacing w:val="-6"/>
        </w:rPr>
        <w:t xml:space="preserve"> </w:t>
      </w:r>
      <w:r w:rsidRPr="00472B12">
        <w:t>injekcijska</w:t>
      </w:r>
      <w:r w:rsidRPr="00472B12">
        <w:rPr>
          <w:spacing w:val="-7"/>
        </w:rPr>
        <w:t xml:space="preserve"> </w:t>
      </w:r>
      <w:r w:rsidRPr="00472B12">
        <w:t>brizga</w:t>
      </w:r>
      <w:r w:rsidRPr="00472B12">
        <w:rPr>
          <w:spacing w:val="-7"/>
        </w:rPr>
        <w:t xml:space="preserve"> </w:t>
      </w:r>
      <w:r w:rsidRPr="00472B12">
        <w:t>(0,6</w:t>
      </w:r>
      <w:r w:rsidR="0080030B">
        <w:rPr>
          <w:spacing w:val="-6"/>
        </w:rPr>
        <w:t> </w:t>
      </w:r>
      <w:r w:rsidRPr="00472B12">
        <w:rPr>
          <w:spacing w:val="-5"/>
        </w:rPr>
        <w:t>ml)</w:t>
      </w:r>
    </w:p>
    <w:p w14:paraId="673A3109" w14:textId="77777777" w:rsidR="00612756" w:rsidRDefault="00612756" w:rsidP="00F061AD"/>
    <w:p w14:paraId="3E7818C3" w14:textId="77777777" w:rsidR="006E26A4" w:rsidRPr="00472B12" w:rsidRDefault="006E26A4" w:rsidP="00F061AD"/>
    <w:p w14:paraId="205AB94C"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POSTOPEK</w:t>
      </w:r>
      <w:r w:rsidRPr="00F061AD">
        <w:rPr>
          <w:b/>
        </w:rPr>
        <w:t xml:space="preserve"> </w:t>
      </w:r>
      <w:r>
        <w:rPr>
          <w:b/>
        </w:rPr>
        <w:t>IN</w:t>
      </w:r>
      <w:r w:rsidRPr="00F061AD">
        <w:rPr>
          <w:b/>
        </w:rPr>
        <w:t xml:space="preserve"> </w:t>
      </w:r>
      <w:r>
        <w:rPr>
          <w:b/>
        </w:rPr>
        <w:t>POT(I)</w:t>
      </w:r>
      <w:r w:rsidRPr="00F061AD">
        <w:rPr>
          <w:b/>
        </w:rPr>
        <w:t xml:space="preserve"> </w:t>
      </w:r>
      <w:r>
        <w:rPr>
          <w:b/>
        </w:rPr>
        <w:t>UPORABE</w:t>
      </w:r>
      <w:r w:rsidRPr="00F061AD">
        <w:rPr>
          <w:b/>
        </w:rPr>
        <w:t xml:space="preserve"> ZDRAVILA</w:t>
      </w:r>
    </w:p>
    <w:p w14:paraId="538364E3" w14:textId="77777777" w:rsidR="00612756" w:rsidRPr="00472B12" w:rsidRDefault="00612756" w:rsidP="00F061AD"/>
    <w:p w14:paraId="48D81825" w14:textId="22322188" w:rsidR="0062062D" w:rsidRDefault="0062062D" w:rsidP="00F061AD">
      <w:r w:rsidRPr="0062062D">
        <w:t>Samo za enkratno uporabo</w:t>
      </w:r>
      <w:r w:rsidR="00DF1D00">
        <w:t>.</w:t>
      </w:r>
    </w:p>
    <w:p w14:paraId="72C22EDB" w14:textId="0321F59C" w:rsidR="00612756" w:rsidRPr="00472B12" w:rsidRDefault="0071002D" w:rsidP="00F061AD">
      <w:r>
        <w:t>Z</w:t>
      </w:r>
      <w:r w:rsidR="00472B12" w:rsidRPr="00472B12">
        <w:t>a subkutano</w:t>
      </w:r>
      <w:r w:rsidR="00472B12" w:rsidRPr="00472B12">
        <w:rPr>
          <w:spacing w:val="-14"/>
        </w:rPr>
        <w:t xml:space="preserve"> </w:t>
      </w:r>
      <w:r w:rsidR="00472B12" w:rsidRPr="00472B12">
        <w:t>uporabo</w:t>
      </w:r>
      <w:r>
        <w:t>.</w:t>
      </w:r>
    </w:p>
    <w:p w14:paraId="0FC71261" w14:textId="77777777" w:rsidR="005E004D" w:rsidRPr="005E004D" w:rsidRDefault="005E004D" w:rsidP="00F061AD">
      <w:pPr>
        <w:rPr>
          <w:bCs/>
        </w:rPr>
      </w:pPr>
      <w:r w:rsidRPr="005E004D">
        <w:rPr>
          <w:bCs/>
        </w:rPr>
        <w:t>Pred uporabo preberite priloženo navodilo!</w:t>
      </w:r>
    </w:p>
    <w:p w14:paraId="1E8C71F6" w14:textId="3D22B543" w:rsidR="00612756" w:rsidRPr="00472B12" w:rsidRDefault="00472B12" w:rsidP="00F061AD">
      <w:r w:rsidRPr="00472B12">
        <w:t>Pred</w:t>
      </w:r>
      <w:r w:rsidRPr="00472B12">
        <w:rPr>
          <w:spacing w:val="-8"/>
        </w:rPr>
        <w:t xml:space="preserve"> </w:t>
      </w:r>
      <w:r w:rsidRPr="00472B12">
        <w:t>ravnanjem</w:t>
      </w:r>
      <w:r w:rsidRPr="00472B12">
        <w:rPr>
          <w:spacing w:val="-7"/>
        </w:rPr>
        <w:t xml:space="preserve"> </w:t>
      </w:r>
      <w:r w:rsidRPr="00472B12">
        <w:t>z</w:t>
      </w:r>
      <w:r w:rsidRPr="00472B12">
        <w:rPr>
          <w:spacing w:val="-9"/>
        </w:rPr>
        <w:t xml:space="preserve"> </w:t>
      </w:r>
      <w:r w:rsidRPr="00472B12">
        <w:t>napolnjeno</w:t>
      </w:r>
      <w:r w:rsidRPr="00472B12">
        <w:rPr>
          <w:spacing w:val="-7"/>
        </w:rPr>
        <w:t xml:space="preserve"> </w:t>
      </w:r>
      <w:r w:rsidRPr="00472B12">
        <w:t>injekcijsko</w:t>
      </w:r>
      <w:r w:rsidRPr="00472B12">
        <w:rPr>
          <w:spacing w:val="-9"/>
        </w:rPr>
        <w:t xml:space="preserve"> </w:t>
      </w:r>
      <w:r w:rsidRPr="00472B12">
        <w:t>brizgo</w:t>
      </w:r>
      <w:r w:rsidRPr="00472B12">
        <w:rPr>
          <w:spacing w:val="-8"/>
        </w:rPr>
        <w:t xml:space="preserve"> </w:t>
      </w:r>
      <w:r w:rsidRPr="00472B12">
        <w:t>preberite</w:t>
      </w:r>
      <w:r w:rsidRPr="00472B12">
        <w:rPr>
          <w:spacing w:val="-9"/>
        </w:rPr>
        <w:t xml:space="preserve"> </w:t>
      </w:r>
      <w:r w:rsidRPr="00472B12">
        <w:t>priloženo</w:t>
      </w:r>
      <w:r w:rsidRPr="00472B12">
        <w:rPr>
          <w:spacing w:val="-7"/>
        </w:rPr>
        <w:t xml:space="preserve"> </w:t>
      </w:r>
      <w:r w:rsidRPr="00472B12">
        <w:rPr>
          <w:spacing w:val="-2"/>
        </w:rPr>
        <w:t>navodilo.</w:t>
      </w:r>
    </w:p>
    <w:p w14:paraId="0CFC9B26" w14:textId="440B2FF2" w:rsidR="00612756" w:rsidRDefault="0062062D" w:rsidP="00F061AD">
      <w:pPr>
        <w:rPr>
          <w:spacing w:val="-2"/>
        </w:rPr>
      </w:pPr>
      <w:r w:rsidRPr="00472B12">
        <w:t>Izogibajte</w:t>
      </w:r>
      <w:r w:rsidRPr="00472B12">
        <w:rPr>
          <w:spacing w:val="-9"/>
        </w:rPr>
        <w:t xml:space="preserve"> </w:t>
      </w:r>
      <w:r w:rsidRPr="00472B12">
        <w:t>se</w:t>
      </w:r>
      <w:r w:rsidRPr="00472B12">
        <w:rPr>
          <w:spacing w:val="-8"/>
        </w:rPr>
        <w:t xml:space="preserve"> </w:t>
      </w:r>
      <w:r w:rsidRPr="00472B12">
        <w:t>močnemu</w:t>
      </w:r>
      <w:r w:rsidRPr="00472B12">
        <w:rPr>
          <w:spacing w:val="-8"/>
        </w:rPr>
        <w:t xml:space="preserve"> </w:t>
      </w:r>
      <w:r w:rsidRPr="00472B12">
        <w:rPr>
          <w:spacing w:val="-2"/>
        </w:rPr>
        <w:t>stresanju</w:t>
      </w:r>
    </w:p>
    <w:p w14:paraId="79A10E5C" w14:textId="77777777" w:rsidR="0062062D" w:rsidRDefault="0062062D" w:rsidP="00F061AD"/>
    <w:p w14:paraId="51D8BDCC" w14:textId="77777777" w:rsidR="006E26A4" w:rsidRPr="00472B12" w:rsidRDefault="006E26A4" w:rsidP="00F061AD"/>
    <w:p w14:paraId="02F60F68"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POSEBNO</w:t>
      </w:r>
      <w:r w:rsidRPr="00F061AD">
        <w:rPr>
          <w:b/>
        </w:rPr>
        <w:t xml:space="preserve"> </w:t>
      </w:r>
      <w:r>
        <w:rPr>
          <w:b/>
        </w:rPr>
        <w:t>OPOZORILO</w:t>
      </w:r>
      <w:r w:rsidRPr="00F061AD">
        <w:rPr>
          <w:b/>
        </w:rPr>
        <w:t xml:space="preserve"> </w:t>
      </w:r>
      <w:r>
        <w:rPr>
          <w:b/>
        </w:rPr>
        <w:t>O</w:t>
      </w:r>
      <w:r w:rsidRPr="00F061AD">
        <w:rPr>
          <w:b/>
        </w:rPr>
        <w:t xml:space="preserve"> </w:t>
      </w:r>
      <w:r>
        <w:rPr>
          <w:b/>
        </w:rPr>
        <w:t>SHRANJEVANJU</w:t>
      </w:r>
      <w:r w:rsidRPr="00F061AD">
        <w:rPr>
          <w:b/>
        </w:rPr>
        <w:t xml:space="preserve"> </w:t>
      </w:r>
      <w:r>
        <w:rPr>
          <w:b/>
        </w:rPr>
        <w:t>ZDRAVILA</w:t>
      </w:r>
      <w:r w:rsidRPr="00F061AD">
        <w:rPr>
          <w:b/>
        </w:rPr>
        <w:t xml:space="preserve"> </w:t>
      </w:r>
      <w:r>
        <w:rPr>
          <w:b/>
        </w:rPr>
        <w:t>ZUNAJ</w:t>
      </w:r>
      <w:r w:rsidRPr="00F061AD">
        <w:rPr>
          <w:b/>
        </w:rPr>
        <w:t xml:space="preserve"> </w:t>
      </w:r>
      <w:r>
        <w:rPr>
          <w:b/>
        </w:rPr>
        <w:t>DOSEGA</w:t>
      </w:r>
      <w:r w:rsidRPr="00F061AD">
        <w:rPr>
          <w:b/>
        </w:rPr>
        <w:t xml:space="preserve"> </w:t>
      </w:r>
      <w:r>
        <w:rPr>
          <w:b/>
        </w:rPr>
        <w:t>IN POGLEDA OTROK</w:t>
      </w:r>
    </w:p>
    <w:p w14:paraId="34B9C985" w14:textId="77777777" w:rsidR="00612756" w:rsidRPr="00472B12" w:rsidRDefault="00612756" w:rsidP="00F061AD"/>
    <w:p w14:paraId="5674CAC2" w14:textId="77777777" w:rsidR="00612756" w:rsidRPr="00472B12" w:rsidRDefault="00472B12" w:rsidP="00F061AD">
      <w:r w:rsidRPr="00472B12">
        <w:t>Zdravilo</w:t>
      </w:r>
      <w:r w:rsidRPr="00472B12">
        <w:rPr>
          <w:spacing w:val="-10"/>
        </w:rPr>
        <w:t xml:space="preserve"> </w:t>
      </w:r>
      <w:r w:rsidRPr="00472B12">
        <w:t>shranjujte</w:t>
      </w:r>
      <w:r w:rsidRPr="00472B12">
        <w:rPr>
          <w:spacing w:val="-11"/>
        </w:rPr>
        <w:t xml:space="preserve"> </w:t>
      </w:r>
      <w:r w:rsidRPr="00472B12">
        <w:t>nedosegljivo</w:t>
      </w:r>
      <w:r w:rsidRPr="00472B12">
        <w:rPr>
          <w:spacing w:val="-11"/>
        </w:rPr>
        <w:t xml:space="preserve"> </w:t>
      </w:r>
      <w:r w:rsidRPr="00472B12">
        <w:rPr>
          <w:spacing w:val="-2"/>
        </w:rPr>
        <w:t>otrokom!</w:t>
      </w:r>
    </w:p>
    <w:p w14:paraId="59936458" w14:textId="77777777" w:rsidR="00612756" w:rsidRDefault="00612756" w:rsidP="00F061AD"/>
    <w:p w14:paraId="067D6514" w14:textId="77777777" w:rsidR="006E26A4" w:rsidRPr="00472B12" w:rsidRDefault="006E26A4" w:rsidP="00F061AD"/>
    <w:p w14:paraId="139B7354" w14:textId="77777777" w:rsidR="00612756" w:rsidRPr="00F061AD"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DRUGA</w:t>
      </w:r>
      <w:r w:rsidRPr="00F061AD">
        <w:rPr>
          <w:b/>
        </w:rPr>
        <w:t xml:space="preserve"> </w:t>
      </w:r>
      <w:r>
        <w:rPr>
          <w:b/>
        </w:rPr>
        <w:t>POSEBNA</w:t>
      </w:r>
      <w:r w:rsidRPr="00F061AD">
        <w:rPr>
          <w:b/>
        </w:rPr>
        <w:t xml:space="preserve"> </w:t>
      </w:r>
      <w:r>
        <w:rPr>
          <w:b/>
        </w:rPr>
        <w:t>OPOZORILA,</w:t>
      </w:r>
      <w:r w:rsidRPr="00F061AD">
        <w:rPr>
          <w:b/>
        </w:rPr>
        <w:t xml:space="preserve"> </w:t>
      </w:r>
      <w:r>
        <w:rPr>
          <w:b/>
        </w:rPr>
        <w:t>ČE</w:t>
      </w:r>
      <w:r w:rsidRPr="00F061AD">
        <w:rPr>
          <w:b/>
        </w:rPr>
        <w:t xml:space="preserve"> </w:t>
      </w:r>
      <w:r>
        <w:rPr>
          <w:b/>
        </w:rPr>
        <w:t>SO</w:t>
      </w:r>
      <w:r w:rsidRPr="00F061AD">
        <w:rPr>
          <w:b/>
        </w:rPr>
        <w:t xml:space="preserve"> POTREBNA</w:t>
      </w:r>
    </w:p>
    <w:p w14:paraId="4DA426CC" w14:textId="77777777" w:rsidR="00612756" w:rsidRPr="00472B12" w:rsidRDefault="00612756" w:rsidP="00F061AD"/>
    <w:p w14:paraId="2D712C50" w14:textId="235324D9" w:rsidR="00612756" w:rsidRPr="00472B12" w:rsidRDefault="00472B12" w:rsidP="00F061AD">
      <w:r w:rsidRPr="00472B12">
        <w:rPr>
          <w:spacing w:val="-2"/>
        </w:rPr>
        <w:t>.</w:t>
      </w:r>
    </w:p>
    <w:p w14:paraId="69BDC87C" w14:textId="77777777" w:rsidR="00612756" w:rsidRDefault="00612756" w:rsidP="00F061AD"/>
    <w:p w14:paraId="30C12B91" w14:textId="77777777" w:rsidR="006E26A4" w:rsidRPr="00472B12" w:rsidRDefault="006E26A4" w:rsidP="00F061AD"/>
    <w:p w14:paraId="7DB13070" w14:textId="77777777" w:rsidR="00612756" w:rsidRPr="00F061AD"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DATUM</w:t>
      </w:r>
      <w:r w:rsidRPr="00F061AD">
        <w:rPr>
          <w:b/>
        </w:rPr>
        <w:t xml:space="preserve"> </w:t>
      </w:r>
      <w:r>
        <w:rPr>
          <w:b/>
        </w:rPr>
        <w:t>IZTEKA</w:t>
      </w:r>
      <w:r w:rsidRPr="00F061AD">
        <w:rPr>
          <w:b/>
        </w:rPr>
        <w:t xml:space="preserve"> </w:t>
      </w:r>
      <w:r>
        <w:rPr>
          <w:b/>
        </w:rPr>
        <w:t>ROKA</w:t>
      </w:r>
      <w:r w:rsidRPr="00F061AD">
        <w:rPr>
          <w:b/>
        </w:rPr>
        <w:t xml:space="preserve"> </w:t>
      </w:r>
      <w:r>
        <w:rPr>
          <w:b/>
        </w:rPr>
        <w:t>UPORABNOSTI</w:t>
      </w:r>
      <w:r w:rsidRPr="00F061AD">
        <w:rPr>
          <w:b/>
        </w:rPr>
        <w:t xml:space="preserve"> ZDRAVILA</w:t>
      </w:r>
    </w:p>
    <w:p w14:paraId="119C45EE" w14:textId="77777777" w:rsidR="00612756" w:rsidRPr="00472B12" w:rsidRDefault="00612756" w:rsidP="00F061AD"/>
    <w:p w14:paraId="33337E13" w14:textId="77777777" w:rsidR="00612756" w:rsidRDefault="00472B12" w:rsidP="00F061AD">
      <w:pPr>
        <w:rPr>
          <w:spacing w:val="-5"/>
        </w:rPr>
      </w:pPr>
      <w:r w:rsidRPr="00472B12">
        <w:rPr>
          <w:spacing w:val="-5"/>
        </w:rPr>
        <w:t>EXP</w:t>
      </w:r>
    </w:p>
    <w:p w14:paraId="597864BC" w14:textId="77777777" w:rsidR="00F84DAE" w:rsidRDefault="00F84DAE" w:rsidP="00F061AD"/>
    <w:p w14:paraId="7ABD6539" w14:textId="77777777" w:rsidR="006E26A4" w:rsidRDefault="006E26A4" w:rsidP="00F061AD"/>
    <w:p w14:paraId="4EE12F3F" w14:textId="77777777" w:rsidR="006E26A4" w:rsidRDefault="006E26A4" w:rsidP="00F061AD"/>
    <w:p w14:paraId="155B69F8"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lastRenderedPageBreak/>
        <w:t>POSEBNA</w:t>
      </w:r>
      <w:r w:rsidRPr="00F061AD">
        <w:rPr>
          <w:b/>
        </w:rPr>
        <w:t xml:space="preserve"> </w:t>
      </w:r>
      <w:r>
        <w:rPr>
          <w:b/>
        </w:rPr>
        <w:t>NAVODILA</w:t>
      </w:r>
      <w:r w:rsidRPr="00F061AD">
        <w:rPr>
          <w:b/>
        </w:rPr>
        <w:t xml:space="preserve"> </w:t>
      </w:r>
      <w:r>
        <w:rPr>
          <w:b/>
        </w:rPr>
        <w:t>ZA</w:t>
      </w:r>
      <w:r w:rsidRPr="00F061AD">
        <w:rPr>
          <w:b/>
        </w:rPr>
        <w:t xml:space="preserve"> SHRANJEVANJE</w:t>
      </w:r>
    </w:p>
    <w:p w14:paraId="6EFD16B9" w14:textId="77777777" w:rsidR="00612756" w:rsidRPr="00472B12" w:rsidRDefault="00612756" w:rsidP="00F061AD"/>
    <w:p w14:paraId="7E5DA9EB" w14:textId="77777777" w:rsidR="00612756" w:rsidRPr="00472B12" w:rsidRDefault="00472B12" w:rsidP="00F061AD">
      <w:r w:rsidRPr="00472B12">
        <w:t>Shranjujte</w:t>
      </w:r>
      <w:r w:rsidRPr="00472B12">
        <w:rPr>
          <w:spacing w:val="-7"/>
        </w:rPr>
        <w:t xml:space="preserve"> </w:t>
      </w:r>
      <w:r w:rsidRPr="00472B12">
        <w:t>v</w:t>
      </w:r>
      <w:r w:rsidRPr="00472B12">
        <w:rPr>
          <w:spacing w:val="-6"/>
        </w:rPr>
        <w:t xml:space="preserve"> </w:t>
      </w:r>
      <w:r w:rsidRPr="00472B12">
        <w:rPr>
          <w:spacing w:val="-2"/>
        </w:rPr>
        <w:t>hladilniku.</w:t>
      </w:r>
    </w:p>
    <w:p w14:paraId="6A4CA02B" w14:textId="77777777" w:rsidR="00612756" w:rsidRPr="00472B12" w:rsidRDefault="00472B12" w:rsidP="00F061AD">
      <w:r w:rsidRPr="00472B12">
        <w:t>Ne</w:t>
      </w:r>
      <w:r w:rsidRPr="00472B12">
        <w:rPr>
          <w:spacing w:val="-4"/>
        </w:rPr>
        <w:t xml:space="preserve"> </w:t>
      </w:r>
      <w:r w:rsidRPr="00472B12">
        <w:rPr>
          <w:spacing w:val="-2"/>
        </w:rPr>
        <w:t>zamrzujte!</w:t>
      </w:r>
    </w:p>
    <w:p w14:paraId="18A97EF2" w14:textId="77777777" w:rsidR="00612756" w:rsidRPr="00472B12" w:rsidRDefault="00472B12" w:rsidP="00F061AD">
      <w:r w:rsidRPr="00472B12">
        <w:t>Vsebnik</w:t>
      </w:r>
      <w:r w:rsidRPr="00472B12">
        <w:rPr>
          <w:spacing w:val="-7"/>
        </w:rPr>
        <w:t xml:space="preserve"> </w:t>
      </w:r>
      <w:r w:rsidRPr="00472B12">
        <w:t>shranjujte</w:t>
      </w:r>
      <w:r w:rsidRPr="00472B12">
        <w:rPr>
          <w:spacing w:val="-8"/>
        </w:rPr>
        <w:t xml:space="preserve"> </w:t>
      </w:r>
      <w:r w:rsidRPr="00472B12">
        <w:t>v</w:t>
      </w:r>
      <w:r w:rsidRPr="00472B12">
        <w:rPr>
          <w:spacing w:val="-7"/>
        </w:rPr>
        <w:t xml:space="preserve"> </w:t>
      </w:r>
      <w:r w:rsidRPr="00472B12">
        <w:t>zunanji</w:t>
      </w:r>
      <w:r w:rsidRPr="00472B12">
        <w:rPr>
          <w:spacing w:val="-7"/>
        </w:rPr>
        <w:t xml:space="preserve"> </w:t>
      </w:r>
      <w:r w:rsidRPr="00472B12">
        <w:t>ovojnini</w:t>
      </w:r>
      <w:r w:rsidRPr="00472B12">
        <w:rPr>
          <w:spacing w:val="-8"/>
        </w:rPr>
        <w:t xml:space="preserve"> </w:t>
      </w:r>
      <w:r w:rsidRPr="00472B12">
        <w:t>za</w:t>
      </w:r>
      <w:r w:rsidRPr="00472B12">
        <w:rPr>
          <w:spacing w:val="-8"/>
        </w:rPr>
        <w:t xml:space="preserve"> </w:t>
      </w:r>
      <w:r w:rsidRPr="00472B12">
        <w:t>zagotovitev</w:t>
      </w:r>
      <w:r w:rsidRPr="00472B12">
        <w:rPr>
          <w:spacing w:val="-7"/>
        </w:rPr>
        <w:t xml:space="preserve"> </w:t>
      </w:r>
      <w:r w:rsidRPr="00472B12">
        <w:t>zaščite</w:t>
      </w:r>
      <w:r w:rsidRPr="00472B12">
        <w:rPr>
          <w:spacing w:val="-8"/>
        </w:rPr>
        <w:t xml:space="preserve"> </w:t>
      </w:r>
      <w:r w:rsidRPr="00472B12">
        <w:t>pred</w:t>
      </w:r>
      <w:r w:rsidRPr="00472B12">
        <w:rPr>
          <w:spacing w:val="-8"/>
        </w:rPr>
        <w:t xml:space="preserve"> </w:t>
      </w:r>
      <w:r w:rsidRPr="00472B12">
        <w:rPr>
          <w:spacing w:val="-2"/>
        </w:rPr>
        <w:t>svetlobo.</w:t>
      </w:r>
    </w:p>
    <w:p w14:paraId="3977BDEA" w14:textId="77777777" w:rsidR="00612756" w:rsidRDefault="00612756" w:rsidP="00F061AD"/>
    <w:p w14:paraId="41BD9618" w14:textId="77777777" w:rsidR="006E26A4" w:rsidRPr="00472B12" w:rsidRDefault="006E26A4" w:rsidP="00F061AD"/>
    <w:p w14:paraId="2133F9A0" w14:textId="77777777" w:rsidR="00F84DAE" w:rsidRPr="00F061AD"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POSEBNI VARNOSTNI UKREPI ZA ODSTRANJEVANJE NEUPORABLJENIH ZDRAVIL</w:t>
      </w:r>
      <w:r w:rsidRPr="00F061AD">
        <w:rPr>
          <w:b/>
        </w:rPr>
        <w:t xml:space="preserve"> </w:t>
      </w:r>
      <w:r>
        <w:rPr>
          <w:b/>
        </w:rPr>
        <w:t>ALI</w:t>
      </w:r>
      <w:r w:rsidRPr="00F061AD">
        <w:rPr>
          <w:b/>
        </w:rPr>
        <w:t xml:space="preserve"> </w:t>
      </w:r>
      <w:r>
        <w:rPr>
          <w:b/>
        </w:rPr>
        <w:t>IZ</w:t>
      </w:r>
      <w:r w:rsidRPr="00F061AD">
        <w:rPr>
          <w:b/>
        </w:rPr>
        <w:t xml:space="preserve"> </w:t>
      </w:r>
      <w:r>
        <w:rPr>
          <w:b/>
        </w:rPr>
        <w:t>NJIH</w:t>
      </w:r>
      <w:r w:rsidRPr="00F061AD">
        <w:rPr>
          <w:b/>
        </w:rPr>
        <w:t xml:space="preserve"> </w:t>
      </w:r>
      <w:r>
        <w:rPr>
          <w:b/>
        </w:rPr>
        <w:t>NASTALIH</w:t>
      </w:r>
      <w:r w:rsidRPr="00F061AD">
        <w:rPr>
          <w:b/>
        </w:rPr>
        <w:t xml:space="preserve"> </w:t>
      </w:r>
      <w:r>
        <w:rPr>
          <w:b/>
        </w:rPr>
        <w:t>ODPADNIH</w:t>
      </w:r>
      <w:r w:rsidRPr="00F061AD">
        <w:rPr>
          <w:b/>
        </w:rPr>
        <w:t xml:space="preserve"> </w:t>
      </w:r>
      <w:r>
        <w:rPr>
          <w:b/>
        </w:rPr>
        <w:t>SNOVI,</w:t>
      </w:r>
      <w:r w:rsidRPr="00F061AD">
        <w:rPr>
          <w:b/>
        </w:rPr>
        <w:t xml:space="preserve"> </w:t>
      </w:r>
      <w:r>
        <w:rPr>
          <w:b/>
        </w:rPr>
        <w:t>KADAR</w:t>
      </w:r>
      <w:r w:rsidRPr="00F061AD">
        <w:rPr>
          <w:b/>
        </w:rPr>
        <w:t xml:space="preserve"> </w:t>
      </w:r>
      <w:r>
        <w:rPr>
          <w:b/>
        </w:rPr>
        <w:t>SO</w:t>
      </w:r>
      <w:r w:rsidRPr="00F061AD">
        <w:rPr>
          <w:b/>
        </w:rPr>
        <w:t xml:space="preserve"> </w:t>
      </w:r>
      <w:r>
        <w:rPr>
          <w:b/>
        </w:rPr>
        <w:t>POTREBNI</w:t>
      </w:r>
    </w:p>
    <w:p w14:paraId="61FC3FF9" w14:textId="77777777" w:rsidR="00612756" w:rsidRPr="00472B12" w:rsidRDefault="00612756" w:rsidP="00F061AD"/>
    <w:p w14:paraId="252F0CEC" w14:textId="77777777" w:rsidR="00612756" w:rsidRPr="00472B12" w:rsidRDefault="00612756" w:rsidP="00F061AD"/>
    <w:p w14:paraId="190F8EEE"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IME</w:t>
      </w:r>
      <w:r w:rsidRPr="00F061AD">
        <w:rPr>
          <w:b/>
        </w:rPr>
        <w:t xml:space="preserve"> </w:t>
      </w:r>
      <w:r>
        <w:rPr>
          <w:b/>
        </w:rPr>
        <w:t>IN</w:t>
      </w:r>
      <w:r w:rsidRPr="00F061AD">
        <w:rPr>
          <w:b/>
        </w:rPr>
        <w:t xml:space="preserve"> </w:t>
      </w:r>
      <w:r>
        <w:rPr>
          <w:b/>
        </w:rPr>
        <w:t>NASLOV</w:t>
      </w:r>
      <w:r w:rsidRPr="00F061AD">
        <w:rPr>
          <w:b/>
        </w:rPr>
        <w:t xml:space="preserve"> </w:t>
      </w:r>
      <w:r>
        <w:rPr>
          <w:b/>
        </w:rPr>
        <w:t>IMETNIKA</w:t>
      </w:r>
      <w:r w:rsidRPr="00F061AD">
        <w:rPr>
          <w:b/>
        </w:rPr>
        <w:t xml:space="preserve"> </w:t>
      </w:r>
      <w:r>
        <w:rPr>
          <w:b/>
        </w:rPr>
        <w:t>DOVOLJENJA</w:t>
      </w:r>
      <w:r w:rsidRPr="00F061AD">
        <w:rPr>
          <w:b/>
        </w:rPr>
        <w:t xml:space="preserve"> </w:t>
      </w:r>
      <w:r>
        <w:rPr>
          <w:b/>
        </w:rPr>
        <w:t>ZA</w:t>
      </w:r>
      <w:r w:rsidRPr="00F061AD">
        <w:rPr>
          <w:b/>
        </w:rPr>
        <w:t xml:space="preserve"> </w:t>
      </w:r>
      <w:r>
        <w:rPr>
          <w:b/>
        </w:rPr>
        <w:t>PROMET</w:t>
      </w:r>
      <w:r w:rsidRPr="00F061AD">
        <w:rPr>
          <w:b/>
        </w:rPr>
        <w:t xml:space="preserve"> </w:t>
      </w:r>
      <w:r>
        <w:rPr>
          <w:b/>
        </w:rPr>
        <w:t>Z</w:t>
      </w:r>
      <w:r w:rsidRPr="00F061AD">
        <w:rPr>
          <w:b/>
        </w:rPr>
        <w:t xml:space="preserve"> ZDRAVILOM</w:t>
      </w:r>
    </w:p>
    <w:p w14:paraId="04EB0819" w14:textId="77777777" w:rsidR="00612756" w:rsidRPr="00472B12" w:rsidRDefault="00612756" w:rsidP="00F061AD"/>
    <w:p w14:paraId="2E360FA8" w14:textId="77777777" w:rsidR="005E004D" w:rsidRDefault="005E004D" w:rsidP="005E004D">
      <w:r>
        <w:t xml:space="preserve">CuraTeQ Biologics s.r.o, </w:t>
      </w:r>
    </w:p>
    <w:p w14:paraId="04545CC4" w14:textId="07C86778" w:rsidR="005E004D" w:rsidRDefault="005E004D" w:rsidP="005E004D">
      <w:r>
        <w:t>Trtinova 260/1,</w:t>
      </w:r>
    </w:p>
    <w:p w14:paraId="7CC0D033" w14:textId="77777777" w:rsidR="005E004D" w:rsidRDefault="005E004D" w:rsidP="005E004D">
      <w:r>
        <w:t xml:space="preserve">Prague 19600, </w:t>
      </w:r>
    </w:p>
    <w:p w14:paraId="46985806" w14:textId="0D7862AB" w:rsidR="00612756" w:rsidRDefault="0071002D" w:rsidP="005E004D">
      <w:r>
        <w:t>Češka Republika</w:t>
      </w:r>
    </w:p>
    <w:p w14:paraId="5D75C43B" w14:textId="77777777" w:rsidR="006E26A4" w:rsidRPr="00472B12" w:rsidRDefault="006E26A4" w:rsidP="00F061AD"/>
    <w:p w14:paraId="09F5F469"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sidRPr="00F061AD">
        <w:rPr>
          <w:b/>
        </w:rPr>
        <w:t>ŠTEVILKA(E) DOVOLJENJA (DOVOLJENJ) ZA PROMET</w:t>
      </w:r>
    </w:p>
    <w:p w14:paraId="3BAE25FA" w14:textId="77777777" w:rsidR="00612756" w:rsidRPr="00472B12" w:rsidRDefault="00612756" w:rsidP="00F061AD"/>
    <w:p w14:paraId="7E02AEEC" w14:textId="06D1C715" w:rsidR="00612756" w:rsidRDefault="005E004D" w:rsidP="00F061AD">
      <w:r w:rsidRPr="005E004D">
        <w:rPr>
          <w:spacing w:val="-2"/>
        </w:rPr>
        <w:t>EU/</w:t>
      </w:r>
      <w:r w:rsidR="0062062D">
        <w:rPr>
          <w:spacing w:val="-2"/>
        </w:rPr>
        <w:t>1</w:t>
      </w:r>
      <w:r w:rsidRPr="005E004D">
        <w:rPr>
          <w:spacing w:val="-2"/>
        </w:rPr>
        <w:t>/</w:t>
      </w:r>
      <w:r w:rsidR="0062062D">
        <w:rPr>
          <w:spacing w:val="-2"/>
        </w:rPr>
        <w:t>25</w:t>
      </w:r>
      <w:r w:rsidRPr="005E004D">
        <w:rPr>
          <w:spacing w:val="-2"/>
        </w:rPr>
        <w:t>/</w:t>
      </w:r>
      <w:r w:rsidR="0062062D">
        <w:rPr>
          <w:spacing w:val="-2"/>
        </w:rPr>
        <w:t>1914</w:t>
      </w:r>
      <w:r w:rsidRPr="005E004D">
        <w:rPr>
          <w:spacing w:val="-2"/>
        </w:rPr>
        <w:t>/00</w:t>
      </w:r>
      <w:r w:rsidR="0062062D">
        <w:rPr>
          <w:spacing w:val="-2"/>
        </w:rPr>
        <w:t>1</w:t>
      </w:r>
    </w:p>
    <w:p w14:paraId="47FD9762" w14:textId="77777777" w:rsidR="006E26A4" w:rsidRPr="00472B12" w:rsidRDefault="006E26A4" w:rsidP="00F061AD"/>
    <w:p w14:paraId="66A569FC"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sidRPr="00F061AD">
        <w:rPr>
          <w:b/>
        </w:rPr>
        <w:t>ŠTEVILKA SERIJE</w:t>
      </w:r>
    </w:p>
    <w:p w14:paraId="72DFCB26" w14:textId="77777777" w:rsidR="00612756" w:rsidRPr="00472B12" w:rsidRDefault="00612756" w:rsidP="00F061AD"/>
    <w:p w14:paraId="0E817282" w14:textId="77777777" w:rsidR="00612756" w:rsidRPr="00472B12" w:rsidRDefault="00472B12" w:rsidP="00F061AD">
      <w:r w:rsidRPr="00472B12">
        <w:rPr>
          <w:spacing w:val="-5"/>
        </w:rPr>
        <w:t>Lot</w:t>
      </w:r>
    </w:p>
    <w:p w14:paraId="1712A8E4" w14:textId="77777777" w:rsidR="00612756" w:rsidRDefault="00612756" w:rsidP="00F061AD"/>
    <w:p w14:paraId="41E5E721" w14:textId="77777777" w:rsidR="006E26A4" w:rsidRPr="00472B12" w:rsidRDefault="006E26A4" w:rsidP="00F061AD"/>
    <w:p w14:paraId="2BE0AE96"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sidRPr="00F061AD">
        <w:rPr>
          <w:b/>
        </w:rPr>
        <w:t>NAČIN IZDAJANJA ZDRAVILA</w:t>
      </w:r>
    </w:p>
    <w:p w14:paraId="659682E9" w14:textId="77777777" w:rsidR="00612756" w:rsidRPr="00472B12" w:rsidRDefault="00612756" w:rsidP="00F061AD"/>
    <w:p w14:paraId="5A291D5A" w14:textId="77777777" w:rsidR="00612756" w:rsidRPr="00472B12" w:rsidRDefault="00612756" w:rsidP="00F061AD"/>
    <w:p w14:paraId="7657F76F"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NAVODILA</w:t>
      </w:r>
      <w:r w:rsidRPr="00F061AD">
        <w:rPr>
          <w:b/>
        </w:rPr>
        <w:t xml:space="preserve"> </w:t>
      </w:r>
      <w:r>
        <w:rPr>
          <w:b/>
        </w:rPr>
        <w:t>ZA</w:t>
      </w:r>
      <w:r w:rsidRPr="00F061AD">
        <w:rPr>
          <w:b/>
        </w:rPr>
        <w:t xml:space="preserve"> UPORABO</w:t>
      </w:r>
    </w:p>
    <w:p w14:paraId="27BC5330" w14:textId="77777777" w:rsidR="00612756" w:rsidRDefault="00612756" w:rsidP="00F061AD"/>
    <w:p w14:paraId="7ED027A2" w14:textId="77777777" w:rsidR="006E26A4" w:rsidRPr="00472B12" w:rsidRDefault="006E26A4" w:rsidP="00F061AD"/>
    <w:p w14:paraId="128D71D5"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PODATKI</w:t>
      </w:r>
      <w:r w:rsidRPr="00F061AD">
        <w:rPr>
          <w:b/>
        </w:rPr>
        <w:t xml:space="preserve"> </w:t>
      </w:r>
      <w:r>
        <w:rPr>
          <w:b/>
        </w:rPr>
        <w:t>V</w:t>
      </w:r>
      <w:r w:rsidRPr="00F061AD">
        <w:rPr>
          <w:b/>
        </w:rPr>
        <w:t xml:space="preserve"> </w:t>
      </w:r>
      <w:r>
        <w:rPr>
          <w:b/>
        </w:rPr>
        <w:t>BRAILLOVI</w:t>
      </w:r>
      <w:r w:rsidRPr="00F061AD">
        <w:rPr>
          <w:b/>
        </w:rPr>
        <w:t xml:space="preserve"> PISAVI</w:t>
      </w:r>
    </w:p>
    <w:p w14:paraId="5754B525" w14:textId="77777777" w:rsidR="00612756" w:rsidRPr="00472B12" w:rsidRDefault="00612756" w:rsidP="00F061AD"/>
    <w:p w14:paraId="67B63231" w14:textId="38CF2C5A" w:rsidR="00612756" w:rsidRPr="00472B12" w:rsidRDefault="00B80846" w:rsidP="00F061AD">
      <w:r>
        <w:rPr>
          <w:spacing w:val="-2"/>
        </w:rPr>
        <w:t>Dyrupeg</w:t>
      </w:r>
      <w:r w:rsidR="005E004D">
        <w:rPr>
          <w:spacing w:val="-2"/>
        </w:rPr>
        <w:t xml:space="preserve"> 6</w:t>
      </w:r>
      <w:r w:rsidR="0080030B">
        <w:rPr>
          <w:spacing w:val="-2"/>
        </w:rPr>
        <w:t> </w:t>
      </w:r>
      <w:r w:rsidR="005E004D">
        <w:rPr>
          <w:spacing w:val="-2"/>
        </w:rPr>
        <w:t>mg</w:t>
      </w:r>
    </w:p>
    <w:p w14:paraId="53B07544" w14:textId="77777777" w:rsidR="00612756" w:rsidRDefault="00612756" w:rsidP="00F061AD"/>
    <w:p w14:paraId="338F8806" w14:textId="77777777" w:rsidR="006E26A4" w:rsidRPr="00472B12" w:rsidRDefault="006E26A4" w:rsidP="00F061AD"/>
    <w:p w14:paraId="24620B40"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EDINSTVENA</w:t>
      </w:r>
      <w:r w:rsidRPr="00F061AD">
        <w:rPr>
          <w:b/>
        </w:rPr>
        <w:t xml:space="preserve"> </w:t>
      </w:r>
      <w:r>
        <w:rPr>
          <w:b/>
        </w:rPr>
        <w:t>OZNAKA</w:t>
      </w:r>
      <w:r w:rsidRPr="00F061AD">
        <w:rPr>
          <w:b/>
        </w:rPr>
        <w:t xml:space="preserve"> </w:t>
      </w:r>
      <w:r>
        <w:rPr>
          <w:b/>
        </w:rPr>
        <w:t>–</w:t>
      </w:r>
      <w:r w:rsidRPr="00F061AD">
        <w:rPr>
          <w:b/>
        </w:rPr>
        <w:t xml:space="preserve"> </w:t>
      </w:r>
      <w:r>
        <w:rPr>
          <w:b/>
        </w:rPr>
        <w:t>DVODIMENZIONALNA</w:t>
      </w:r>
      <w:r w:rsidRPr="00F061AD">
        <w:rPr>
          <w:b/>
        </w:rPr>
        <w:t xml:space="preserve"> </w:t>
      </w:r>
      <w:r>
        <w:rPr>
          <w:b/>
        </w:rPr>
        <w:t>ČRTNA</w:t>
      </w:r>
      <w:r w:rsidRPr="00F061AD">
        <w:rPr>
          <w:b/>
        </w:rPr>
        <w:t xml:space="preserve"> KODA</w:t>
      </w:r>
    </w:p>
    <w:p w14:paraId="60564B26" w14:textId="77777777" w:rsidR="00612756" w:rsidRPr="00472B12" w:rsidRDefault="00612756" w:rsidP="00F061AD"/>
    <w:p w14:paraId="698DD3C8" w14:textId="77777777" w:rsidR="00612756" w:rsidRPr="00F84DAE" w:rsidRDefault="00472B12" w:rsidP="00F061AD">
      <w:pPr>
        <w:rPr>
          <w:spacing w:val="-2"/>
        </w:rPr>
      </w:pPr>
      <w:r w:rsidRPr="00F84DAE">
        <w:rPr>
          <w:spacing w:val="-2"/>
        </w:rPr>
        <w:t>Vsebuje dvodimenzionalno črtno kodo z edinstveno oznako.</w:t>
      </w:r>
    </w:p>
    <w:p w14:paraId="01029DD7" w14:textId="77777777" w:rsidR="00612756" w:rsidRDefault="00612756" w:rsidP="00F061AD"/>
    <w:p w14:paraId="5C6DF016" w14:textId="77777777" w:rsidR="006E26A4" w:rsidRPr="00472B12" w:rsidRDefault="006E26A4" w:rsidP="00F061AD"/>
    <w:p w14:paraId="00A05191" w14:textId="77777777" w:rsidR="00F84DAE" w:rsidRDefault="00F84DAE" w:rsidP="00F061AD">
      <w:pPr>
        <w:pStyle w:val="ListParagraph"/>
        <w:numPr>
          <w:ilvl w:val="0"/>
          <w:numId w:val="12"/>
        </w:numPr>
        <w:pBdr>
          <w:top w:val="single" w:sz="4" w:space="1" w:color="auto"/>
          <w:left w:val="single" w:sz="4" w:space="4" w:color="auto"/>
          <w:bottom w:val="single" w:sz="4" w:space="1" w:color="auto"/>
          <w:right w:val="single" w:sz="4" w:space="4" w:color="auto"/>
        </w:pBdr>
        <w:ind w:left="567" w:hanging="567"/>
        <w:rPr>
          <w:b/>
        </w:rPr>
      </w:pPr>
      <w:r>
        <w:rPr>
          <w:b/>
        </w:rPr>
        <w:t>EDINSTVENA</w:t>
      </w:r>
      <w:r w:rsidRPr="00F061AD">
        <w:rPr>
          <w:b/>
        </w:rPr>
        <w:t xml:space="preserve"> </w:t>
      </w:r>
      <w:r>
        <w:rPr>
          <w:b/>
        </w:rPr>
        <w:t>OZNAKA</w:t>
      </w:r>
      <w:r w:rsidRPr="00F061AD">
        <w:rPr>
          <w:b/>
        </w:rPr>
        <w:t xml:space="preserve"> </w:t>
      </w:r>
      <w:r>
        <w:rPr>
          <w:b/>
        </w:rPr>
        <w:t>–</w:t>
      </w:r>
      <w:r w:rsidRPr="00F061AD">
        <w:rPr>
          <w:b/>
        </w:rPr>
        <w:t xml:space="preserve"> </w:t>
      </w:r>
      <w:r>
        <w:rPr>
          <w:b/>
        </w:rPr>
        <w:t>V</w:t>
      </w:r>
      <w:r w:rsidRPr="00F061AD">
        <w:rPr>
          <w:b/>
        </w:rPr>
        <w:t xml:space="preserve"> </w:t>
      </w:r>
      <w:r>
        <w:rPr>
          <w:b/>
        </w:rPr>
        <w:t>BERLJIVI</w:t>
      </w:r>
      <w:r w:rsidRPr="00F061AD">
        <w:rPr>
          <w:b/>
        </w:rPr>
        <w:t xml:space="preserve"> OBLIKI</w:t>
      </w:r>
    </w:p>
    <w:p w14:paraId="2165D0E3" w14:textId="77777777" w:rsidR="00612756" w:rsidRPr="00472B12" w:rsidRDefault="00612756" w:rsidP="00F061AD"/>
    <w:p w14:paraId="5A0B6A8F" w14:textId="77777777" w:rsidR="00F84DAE" w:rsidRDefault="00472B12" w:rsidP="00F061AD">
      <w:pPr>
        <w:rPr>
          <w:spacing w:val="-6"/>
        </w:rPr>
      </w:pPr>
      <w:r w:rsidRPr="00472B12">
        <w:rPr>
          <w:spacing w:val="-6"/>
        </w:rPr>
        <w:t>PC</w:t>
      </w:r>
    </w:p>
    <w:p w14:paraId="0303C9FB" w14:textId="77777777" w:rsidR="00F84DAE" w:rsidRDefault="00472B12" w:rsidP="00F061AD">
      <w:pPr>
        <w:rPr>
          <w:spacing w:val="-6"/>
        </w:rPr>
      </w:pPr>
      <w:r w:rsidRPr="00472B12">
        <w:rPr>
          <w:spacing w:val="-6"/>
        </w:rPr>
        <w:t>SN</w:t>
      </w:r>
    </w:p>
    <w:p w14:paraId="43684BB2" w14:textId="77777777" w:rsidR="00612756" w:rsidRDefault="00472B12" w:rsidP="00F061AD">
      <w:pPr>
        <w:rPr>
          <w:spacing w:val="-5"/>
        </w:rPr>
      </w:pPr>
      <w:r w:rsidRPr="00472B12">
        <w:rPr>
          <w:spacing w:val="-5"/>
        </w:rPr>
        <w:t>NN</w:t>
      </w:r>
    </w:p>
    <w:p w14:paraId="132CB746" w14:textId="77777777" w:rsidR="00F84DAE" w:rsidRDefault="00F84DAE" w:rsidP="00F061AD"/>
    <w:p w14:paraId="357FA71C" w14:textId="77777777" w:rsidR="00F84DAE" w:rsidRDefault="00F84DAE" w:rsidP="00F061AD"/>
    <w:p w14:paraId="7D3ABD3A" w14:textId="77777777" w:rsidR="00F84DAE" w:rsidRDefault="00F84DAE" w:rsidP="00F061AD"/>
    <w:p w14:paraId="6294D3C6" w14:textId="77777777" w:rsidR="00FB74EB" w:rsidRDefault="00FB74EB" w:rsidP="00F061AD"/>
    <w:p w14:paraId="517A5507" w14:textId="77777777" w:rsidR="00F84DAE" w:rsidRDefault="00F84DAE" w:rsidP="00F061AD"/>
    <w:p w14:paraId="5D1CCA3A" w14:textId="77777777" w:rsidR="00F84DAE" w:rsidRDefault="00F84DAE" w:rsidP="00F061AD"/>
    <w:p w14:paraId="78249B91" w14:textId="77777777" w:rsidR="00612756" w:rsidRPr="00472B12" w:rsidRDefault="00612756" w:rsidP="00F061AD"/>
    <w:p w14:paraId="2F710E9A" w14:textId="77777777" w:rsidR="00F84DAE" w:rsidRDefault="00F84DAE" w:rsidP="006E26A4">
      <w:pPr>
        <w:pBdr>
          <w:top w:val="single" w:sz="4" w:space="1" w:color="auto"/>
          <w:left w:val="single" w:sz="4" w:space="4" w:color="auto"/>
          <w:bottom w:val="single" w:sz="4" w:space="1" w:color="auto"/>
          <w:right w:val="single" w:sz="4" w:space="4" w:color="auto"/>
        </w:pBdr>
        <w:rPr>
          <w:b/>
        </w:rPr>
      </w:pPr>
      <w:r>
        <w:rPr>
          <w:b/>
        </w:rPr>
        <w:lastRenderedPageBreak/>
        <w:t>PODATKI,</w:t>
      </w:r>
      <w:r>
        <w:rPr>
          <w:b/>
          <w:spacing w:val="-7"/>
        </w:rPr>
        <w:t xml:space="preserve"> </w:t>
      </w:r>
      <w:r>
        <w:rPr>
          <w:b/>
        </w:rPr>
        <w:t>KI</w:t>
      </w:r>
      <w:r>
        <w:rPr>
          <w:b/>
          <w:spacing w:val="-7"/>
        </w:rPr>
        <w:t xml:space="preserve"> </w:t>
      </w:r>
      <w:r>
        <w:rPr>
          <w:b/>
        </w:rPr>
        <w:t>MORAJO</w:t>
      </w:r>
      <w:r>
        <w:rPr>
          <w:b/>
          <w:spacing w:val="-7"/>
        </w:rPr>
        <w:t xml:space="preserve"> </w:t>
      </w:r>
      <w:r>
        <w:rPr>
          <w:b/>
        </w:rPr>
        <w:t>BITI</w:t>
      </w:r>
      <w:r>
        <w:rPr>
          <w:b/>
          <w:spacing w:val="-7"/>
        </w:rPr>
        <w:t xml:space="preserve"> </w:t>
      </w:r>
      <w:r>
        <w:rPr>
          <w:b/>
        </w:rPr>
        <w:t>NAJMANJ</w:t>
      </w:r>
      <w:r>
        <w:rPr>
          <w:b/>
          <w:spacing w:val="-6"/>
        </w:rPr>
        <w:t xml:space="preserve"> </w:t>
      </w:r>
      <w:r>
        <w:rPr>
          <w:b/>
        </w:rPr>
        <w:t>NAVEDENI</w:t>
      </w:r>
      <w:r>
        <w:rPr>
          <w:b/>
          <w:spacing w:val="-7"/>
        </w:rPr>
        <w:t xml:space="preserve"> </w:t>
      </w:r>
      <w:r>
        <w:rPr>
          <w:b/>
        </w:rPr>
        <w:t>NA</w:t>
      </w:r>
      <w:r>
        <w:rPr>
          <w:b/>
          <w:spacing w:val="-6"/>
        </w:rPr>
        <w:t xml:space="preserve"> </w:t>
      </w:r>
      <w:r>
        <w:rPr>
          <w:b/>
        </w:rPr>
        <w:t>MANJŠIH</w:t>
      </w:r>
      <w:r>
        <w:rPr>
          <w:b/>
          <w:spacing w:val="-7"/>
        </w:rPr>
        <w:t xml:space="preserve"> </w:t>
      </w:r>
      <w:r>
        <w:rPr>
          <w:b/>
        </w:rPr>
        <w:t xml:space="preserve">STIČNIH </w:t>
      </w:r>
      <w:r>
        <w:rPr>
          <w:b/>
          <w:spacing w:val="-2"/>
        </w:rPr>
        <w:t>OVOJNINAH</w:t>
      </w:r>
    </w:p>
    <w:p w14:paraId="1F49E66A" w14:textId="77777777" w:rsidR="00F84DAE" w:rsidRDefault="00F84DAE" w:rsidP="006E26A4">
      <w:pPr>
        <w:pBdr>
          <w:top w:val="single" w:sz="4" w:space="1" w:color="auto"/>
          <w:left w:val="single" w:sz="4" w:space="4" w:color="auto"/>
          <w:bottom w:val="single" w:sz="4" w:space="1" w:color="auto"/>
          <w:right w:val="single" w:sz="4" w:space="4" w:color="auto"/>
        </w:pBdr>
        <w:rPr>
          <w:b/>
          <w:sz w:val="21"/>
        </w:rPr>
      </w:pPr>
    </w:p>
    <w:p w14:paraId="71193A62" w14:textId="33F68522" w:rsidR="00F84DAE" w:rsidRDefault="00F84DAE" w:rsidP="006E26A4">
      <w:pPr>
        <w:pBdr>
          <w:top w:val="single" w:sz="4" w:space="1" w:color="auto"/>
          <w:left w:val="single" w:sz="4" w:space="4" w:color="auto"/>
          <w:bottom w:val="single" w:sz="4" w:space="1" w:color="auto"/>
          <w:right w:val="single" w:sz="4" w:space="4" w:color="auto"/>
        </w:pBdr>
        <w:rPr>
          <w:b/>
        </w:rPr>
      </w:pPr>
      <w:r>
        <w:rPr>
          <w:b/>
        </w:rPr>
        <w:t>NALEPKA</w:t>
      </w:r>
      <w:r>
        <w:rPr>
          <w:b/>
          <w:spacing w:val="-10"/>
        </w:rPr>
        <w:t xml:space="preserve"> </w:t>
      </w:r>
      <w:r w:rsidR="00DF1D00">
        <w:rPr>
          <w:b/>
          <w:spacing w:val="-10"/>
        </w:rPr>
        <w:t xml:space="preserve">NAPOLNJENE INJEKCIJSKE </w:t>
      </w:r>
      <w:r>
        <w:rPr>
          <w:b/>
          <w:spacing w:val="-2"/>
        </w:rPr>
        <w:t>BRIZGE</w:t>
      </w:r>
    </w:p>
    <w:p w14:paraId="6FE1C58C" w14:textId="77777777" w:rsidR="00612756" w:rsidRDefault="00612756" w:rsidP="00F061AD"/>
    <w:p w14:paraId="4364871E" w14:textId="77777777" w:rsidR="006E26A4" w:rsidRDefault="006E26A4" w:rsidP="00F061AD"/>
    <w:p w14:paraId="02A05C19" w14:textId="77777777" w:rsidR="00F84DAE" w:rsidRPr="006E26A4" w:rsidRDefault="00F84DAE" w:rsidP="006E26A4">
      <w:pPr>
        <w:pStyle w:val="ListParagraph"/>
        <w:numPr>
          <w:ilvl w:val="0"/>
          <w:numId w:val="14"/>
        </w:numPr>
        <w:pBdr>
          <w:top w:val="single" w:sz="4" w:space="1" w:color="auto"/>
          <w:left w:val="single" w:sz="4" w:space="4" w:color="auto"/>
          <w:bottom w:val="single" w:sz="4" w:space="1" w:color="auto"/>
          <w:right w:val="single" w:sz="4" w:space="4" w:color="auto"/>
        </w:pBdr>
        <w:ind w:left="567" w:hanging="567"/>
        <w:rPr>
          <w:b/>
        </w:rPr>
      </w:pPr>
      <w:r w:rsidRPr="006E26A4">
        <w:rPr>
          <w:b/>
        </w:rPr>
        <w:t>IME</w:t>
      </w:r>
      <w:r w:rsidRPr="006E26A4">
        <w:rPr>
          <w:b/>
          <w:spacing w:val="-8"/>
        </w:rPr>
        <w:t xml:space="preserve"> </w:t>
      </w:r>
      <w:r w:rsidRPr="006E26A4">
        <w:rPr>
          <w:b/>
        </w:rPr>
        <w:t>ZDRAVILA</w:t>
      </w:r>
      <w:r w:rsidRPr="006E26A4">
        <w:rPr>
          <w:b/>
          <w:spacing w:val="-6"/>
        </w:rPr>
        <w:t xml:space="preserve"> </w:t>
      </w:r>
      <w:r w:rsidRPr="006E26A4">
        <w:rPr>
          <w:b/>
        </w:rPr>
        <w:t>IN</w:t>
      </w:r>
      <w:r w:rsidRPr="006E26A4">
        <w:rPr>
          <w:b/>
          <w:spacing w:val="-7"/>
        </w:rPr>
        <w:t xml:space="preserve"> </w:t>
      </w:r>
      <w:r w:rsidRPr="006E26A4">
        <w:rPr>
          <w:b/>
        </w:rPr>
        <w:t>POT(I)</w:t>
      </w:r>
      <w:r w:rsidRPr="006E26A4">
        <w:rPr>
          <w:b/>
          <w:spacing w:val="-7"/>
        </w:rPr>
        <w:t xml:space="preserve"> </w:t>
      </w:r>
      <w:r w:rsidRPr="006E26A4">
        <w:rPr>
          <w:b/>
          <w:spacing w:val="-2"/>
        </w:rPr>
        <w:t>UPORABE</w:t>
      </w:r>
    </w:p>
    <w:p w14:paraId="5CF9E886" w14:textId="77777777" w:rsidR="00612756" w:rsidRPr="00472B12" w:rsidRDefault="00612756" w:rsidP="00F061AD"/>
    <w:p w14:paraId="7A5A346B" w14:textId="21CA3232" w:rsidR="00F84DAE" w:rsidRDefault="00B80846" w:rsidP="00F061AD">
      <w:r>
        <w:t>Dyrupeg</w:t>
      </w:r>
      <w:r w:rsidR="00472B12" w:rsidRPr="00472B12">
        <w:rPr>
          <w:spacing w:val="-6"/>
        </w:rPr>
        <w:t xml:space="preserve"> </w:t>
      </w:r>
      <w:r w:rsidR="00472B12" w:rsidRPr="00472B12">
        <w:t>6</w:t>
      </w:r>
      <w:r w:rsidR="0080030B">
        <w:rPr>
          <w:spacing w:val="-4"/>
        </w:rPr>
        <w:t> </w:t>
      </w:r>
      <w:r w:rsidR="00472B12" w:rsidRPr="00472B12">
        <w:t>mg</w:t>
      </w:r>
      <w:r w:rsidR="00DF1D00">
        <w:t xml:space="preserve"> raztopina za injiciranje</w:t>
      </w:r>
    </w:p>
    <w:p w14:paraId="7199F89C" w14:textId="67A97B96" w:rsidR="00612756" w:rsidRPr="00472B12" w:rsidRDefault="00472B12" w:rsidP="00F061AD">
      <w:r w:rsidRPr="00F84DAE">
        <w:t>pegfilgrastim</w:t>
      </w:r>
    </w:p>
    <w:p w14:paraId="3AE36FBC" w14:textId="46BD75D4" w:rsidR="00612756" w:rsidRPr="00472B12" w:rsidRDefault="00DF1D00" w:rsidP="00F061AD">
      <w:r>
        <w:rPr>
          <w:spacing w:val="-4"/>
        </w:rPr>
        <w:t>s.c. uporaba</w:t>
      </w:r>
    </w:p>
    <w:p w14:paraId="42424AE6" w14:textId="77777777" w:rsidR="00612756" w:rsidRDefault="00612756" w:rsidP="00F061AD"/>
    <w:p w14:paraId="04403DF6" w14:textId="77777777" w:rsidR="006E26A4" w:rsidRPr="00472B12" w:rsidRDefault="006E26A4" w:rsidP="00F061AD"/>
    <w:p w14:paraId="2F95C921" w14:textId="77777777" w:rsidR="00F84DAE" w:rsidRDefault="00F84DAE" w:rsidP="006E26A4">
      <w:pPr>
        <w:pStyle w:val="ListParagraph"/>
        <w:numPr>
          <w:ilvl w:val="0"/>
          <w:numId w:val="14"/>
        </w:numPr>
        <w:pBdr>
          <w:top w:val="single" w:sz="4" w:space="1" w:color="auto"/>
          <w:left w:val="single" w:sz="4" w:space="4" w:color="auto"/>
          <w:bottom w:val="single" w:sz="4" w:space="1" w:color="auto"/>
          <w:right w:val="single" w:sz="4" w:space="4" w:color="auto"/>
        </w:pBdr>
        <w:ind w:left="567" w:hanging="567"/>
        <w:rPr>
          <w:b/>
        </w:rPr>
      </w:pPr>
      <w:r>
        <w:rPr>
          <w:b/>
        </w:rPr>
        <w:t>POSTOPEK</w:t>
      </w:r>
      <w:r w:rsidRPr="006E26A4">
        <w:rPr>
          <w:b/>
        </w:rPr>
        <w:t xml:space="preserve"> UPORABE</w:t>
      </w:r>
    </w:p>
    <w:p w14:paraId="2051CAC3" w14:textId="77777777" w:rsidR="00612756" w:rsidRPr="00472B12" w:rsidRDefault="00612756" w:rsidP="00F061AD"/>
    <w:p w14:paraId="7CDC5129" w14:textId="77777777" w:rsidR="00612756" w:rsidRPr="00472B12" w:rsidRDefault="00612756" w:rsidP="00F061AD"/>
    <w:p w14:paraId="2B22862F" w14:textId="77777777" w:rsidR="00F84DAE" w:rsidRDefault="00F84DAE" w:rsidP="006E26A4">
      <w:pPr>
        <w:pStyle w:val="ListParagraph"/>
        <w:numPr>
          <w:ilvl w:val="0"/>
          <w:numId w:val="14"/>
        </w:numPr>
        <w:pBdr>
          <w:top w:val="single" w:sz="4" w:space="1" w:color="auto"/>
          <w:left w:val="single" w:sz="4" w:space="4" w:color="auto"/>
          <w:bottom w:val="single" w:sz="4" w:space="1" w:color="auto"/>
          <w:right w:val="single" w:sz="4" w:space="4" w:color="auto"/>
        </w:pBdr>
        <w:ind w:left="567" w:hanging="567"/>
        <w:rPr>
          <w:b/>
        </w:rPr>
      </w:pPr>
      <w:r>
        <w:rPr>
          <w:b/>
        </w:rPr>
        <w:t>DATUM</w:t>
      </w:r>
      <w:r w:rsidRPr="006E26A4">
        <w:rPr>
          <w:b/>
        </w:rPr>
        <w:t xml:space="preserve"> </w:t>
      </w:r>
      <w:r>
        <w:rPr>
          <w:b/>
        </w:rPr>
        <w:t>IZTEKA</w:t>
      </w:r>
      <w:r w:rsidRPr="006E26A4">
        <w:rPr>
          <w:b/>
        </w:rPr>
        <w:t xml:space="preserve"> </w:t>
      </w:r>
      <w:r>
        <w:rPr>
          <w:b/>
        </w:rPr>
        <w:t>ROKA</w:t>
      </w:r>
      <w:r w:rsidRPr="006E26A4">
        <w:rPr>
          <w:b/>
        </w:rPr>
        <w:t xml:space="preserve"> </w:t>
      </w:r>
      <w:r>
        <w:rPr>
          <w:b/>
        </w:rPr>
        <w:t>UPORABNOSTI</w:t>
      </w:r>
      <w:r w:rsidRPr="006E26A4">
        <w:rPr>
          <w:b/>
        </w:rPr>
        <w:t xml:space="preserve"> ZDRAVILA</w:t>
      </w:r>
    </w:p>
    <w:p w14:paraId="66828F51" w14:textId="77777777" w:rsidR="00612756" w:rsidRPr="00472B12" w:rsidRDefault="00612756" w:rsidP="00F061AD"/>
    <w:p w14:paraId="39C0F2E3" w14:textId="77777777" w:rsidR="00612756" w:rsidRPr="00472B12" w:rsidRDefault="00472B12" w:rsidP="00F061AD">
      <w:r w:rsidRPr="00472B12">
        <w:rPr>
          <w:spacing w:val="-5"/>
        </w:rPr>
        <w:t>EXP</w:t>
      </w:r>
    </w:p>
    <w:p w14:paraId="3A32CDD9" w14:textId="77777777" w:rsidR="00612756" w:rsidRDefault="00612756" w:rsidP="00F061AD"/>
    <w:p w14:paraId="4A0FE070" w14:textId="77777777" w:rsidR="006E26A4" w:rsidRPr="00472B12" w:rsidRDefault="006E26A4" w:rsidP="00F061AD"/>
    <w:p w14:paraId="5E220406" w14:textId="77777777" w:rsidR="00F84DAE" w:rsidRDefault="00F84DAE" w:rsidP="006E26A4">
      <w:pPr>
        <w:pStyle w:val="ListParagraph"/>
        <w:numPr>
          <w:ilvl w:val="0"/>
          <w:numId w:val="14"/>
        </w:numPr>
        <w:pBdr>
          <w:top w:val="single" w:sz="4" w:space="1" w:color="auto"/>
          <w:left w:val="single" w:sz="4" w:space="4" w:color="auto"/>
          <w:bottom w:val="single" w:sz="4" w:space="1" w:color="auto"/>
          <w:right w:val="single" w:sz="4" w:space="4" w:color="auto"/>
        </w:pBdr>
        <w:ind w:left="567" w:hanging="567"/>
        <w:rPr>
          <w:b/>
        </w:rPr>
      </w:pPr>
      <w:r w:rsidRPr="006E26A4">
        <w:rPr>
          <w:b/>
        </w:rPr>
        <w:t>ŠTEVILKA SERIJE</w:t>
      </w:r>
    </w:p>
    <w:p w14:paraId="5A014421" w14:textId="77777777" w:rsidR="00612756" w:rsidRPr="00472B12" w:rsidRDefault="00612756" w:rsidP="00F061AD"/>
    <w:p w14:paraId="7D9F79AE" w14:textId="77777777" w:rsidR="00612756" w:rsidRPr="00472B12" w:rsidRDefault="00472B12" w:rsidP="00F061AD">
      <w:r w:rsidRPr="00472B12">
        <w:rPr>
          <w:spacing w:val="-5"/>
        </w:rPr>
        <w:t>Lot</w:t>
      </w:r>
    </w:p>
    <w:p w14:paraId="6A0C044A" w14:textId="77777777" w:rsidR="00612756" w:rsidRDefault="00612756" w:rsidP="00F061AD"/>
    <w:p w14:paraId="6A0D834A" w14:textId="77777777" w:rsidR="006E26A4" w:rsidRPr="00472B12" w:rsidRDefault="006E26A4" w:rsidP="00F061AD"/>
    <w:p w14:paraId="2372AA1E" w14:textId="77777777" w:rsidR="00F84DAE" w:rsidRDefault="00F84DAE" w:rsidP="006E26A4">
      <w:pPr>
        <w:pStyle w:val="ListParagraph"/>
        <w:numPr>
          <w:ilvl w:val="0"/>
          <w:numId w:val="14"/>
        </w:numPr>
        <w:pBdr>
          <w:top w:val="single" w:sz="4" w:space="1" w:color="auto"/>
          <w:left w:val="single" w:sz="4" w:space="4" w:color="auto"/>
          <w:bottom w:val="single" w:sz="4" w:space="1" w:color="auto"/>
          <w:right w:val="single" w:sz="4" w:space="4" w:color="auto"/>
        </w:pBdr>
        <w:ind w:left="567" w:hanging="567"/>
        <w:rPr>
          <w:b/>
        </w:rPr>
      </w:pPr>
      <w:r>
        <w:rPr>
          <w:b/>
        </w:rPr>
        <w:t>VSEBINA,</w:t>
      </w:r>
      <w:r w:rsidRPr="006E26A4">
        <w:rPr>
          <w:b/>
        </w:rPr>
        <w:t xml:space="preserve"> </w:t>
      </w:r>
      <w:r>
        <w:rPr>
          <w:b/>
        </w:rPr>
        <w:t>IZRAŽENA</w:t>
      </w:r>
      <w:r w:rsidRPr="006E26A4">
        <w:rPr>
          <w:b/>
        </w:rPr>
        <w:t xml:space="preserve"> </w:t>
      </w:r>
      <w:r>
        <w:rPr>
          <w:b/>
        </w:rPr>
        <w:t>Z</w:t>
      </w:r>
      <w:r w:rsidRPr="006E26A4">
        <w:rPr>
          <w:b/>
        </w:rPr>
        <w:t xml:space="preserve"> </w:t>
      </w:r>
      <w:r>
        <w:rPr>
          <w:b/>
        </w:rPr>
        <w:t>MASO,</w:t>
      </w:r>
      <w:r w:rsidRPr="006E26A4">
        <w:rPr>
          <w:b/>
        </w:rPr>
        <w:t xml:space="preserve"> </w:t>
      </w:r>
      <w:r>
        <w:rPr>
          <w:b/>
        </w:rPr>
        <w:t>PROSTORNINO</w:t>
      </w:r>
      <w:r w:rsidRPr="006E26A4">
        <w:rPr>
          <w:b/>
        </w:rPr>
        <w:t xml:space="preserve"> </w:t>
      </w:r>
      <w:r>
        <w:rPr>
          <w:b/>
        </w:rPr>
        <w:t>ALI</w:t>
      </w:r>
      <w:r w:rsidRPr="006E26A4">
        <w:rPr>
          <w:b/>
        </w:rPr>
        <w:t xml:space="preserve"> </w:t>
      </w:r>
      <w:r>
        <w:rPr>
          <w:b/>
        </w:rPr>
        <w:t>ŠTEVILOM</w:t>
      </w:r>
      <w:r w:rsidRPr="006E26A4">
        <w:rPr>
          <w:b/>
        </w:rPr>
        <w:t xml:space="preserve"> ENOT</w:t>
      </w:r>
    </w:p>
    <w:p w14:paraId="00F4FA86" w14:textId="77777777" w:rsidR="00612756" w:rsidRPr="00472B12" w:rsidRDefault="00612756" w:rsidP="00F061AD"/>
    <w:p w14:paraId="513B8DF1" w14:textId="3EC7ECAA" w:rsidR="00612756" w:rsidRPr="00472B12" w:rsidRDefault="00472B12" w:rsidP="00F061AD">
      <w:r w:rsidRPr="00472B12">
        <w:t>0,6</w:t>
      </w:r>
      <w:r w:rsidR="0080030B">
        <w:rPr>
          <w:spacing w:val="-3"/>
        </w:rPr>
        <w:t> </w:t>
      </w:r>
      <w:r w:rsidRPr="00472B12">
        <w:rPr>
          <w:spacing w:val="-5"/>
        </w:rPr>
        <w:t>ml</w:t>
      </w:r>
    </w:p>
    <w:p w14:paraId="74C13748" w14:textId="77777777" w:rsidR="00612756" w:rsidRDefault="00612756" w:rsidP="00F061AD"/>
    <w:p w14:paraId="3372BD91" w14:textId="77777777" w:rsidR="006E26A4" w:rsidRPr="00472B12" w:rsidRDefault="006E26A4" w:rsidP="00F061AD"/>
    <w:p w14:paraId="53DF399E" w14:textId="77777777" w:rsidR="00F84DAE" w:rsidRDefault="00F84DAE" w:rsidP="006E26A4">
      <w:pPr>
        <w:pStyle w:val="ListParagraph"/>
        <w:numPr>
          <w:ilvl w:val="0"/>
          <w:numId w:val="14"/>
        </w:numPr>
        <w:pBdr>
          <w:top w:val="single" w:sz="4" w:space="1" w:color="auto"/>
          <w:left w:val="single" w:sz="4" w:space="4" w:color="auto"/>
          <w:bottom w:val="single" w:sz="4" w:space="1" w:color="auto"/>
          <w:right w:val="single" w:sz="4" w:space="4" w:color="auto"/>
        </w:pBdr>
        <w:ind w:left="567" w:hanging="567"/>
        <w:rPr>
          <w:b/>
        </w:rPr>
      </w:pPr>
      <w:r>
        <w:rPr>
          <w:b/>
        </w:rPr>
        <w:t>DRUGI</w:t>
      </w:r>
      <w:r w:rsidRPr="006E26A4">
        <w:rPr>
          <w:b/>
        </w:rPr>
        <w:t xml:space="preserve"> PODATKI</w:t>
      </w:r>
    </w:p>
    <w:p w14:paraId="35B2495A" w14:textId="77777777" w:rsidR="00612756" w:rsidRPr="00472B12" w:rsidRDefault="00612756" w:rsidP="00F061AD"/>
    <w:p w14:paraId="7DB34050" w14:textId="16CF03D6" w:rsidR="005E004D" w:rsidRPr="005E004D" w:rsidRDefault="005E004D" w:rsidP="005E004D">
      <w:pPr>
        <w:rPr>
          <w:spacing w:val="-2"/>
        </w:rPr>
      </w:pPr>
    </w:p>
    <w:p w14:paraId="19E444A3" w14:textId="77777777" w:rsidR="006E26A4" w:rsidRDefault="006E26A4" w:rsidP="006E26A4"/>
    <w:p w14:paraId="6529E446" w14:textId="77777777" w:rsidR="00612756" w:rsidRDefault="00612756" w:rsidP="00472B12">
      <w:pPr>
        <w:pStyle w:val="BodyText"/>
      </w:pPr>
    </w:p>
    <w:p w14:paraId="13274113" w14:textId="77777777" w:rsidR="00515703" w:rsidRDefault="00515703" w:rsidP="00472B12">
      <w:pPr>
        <w:pStyle w:val="BodyText"/>
      </w:pPr>
    </w:p>
    <w:p w14:paraId="63F8421A" w14:textId="77777777" w:rsidR="00515703" w:rsidRDefault="00515703" w:rsidP="00472B12">
      <w:pPr>
        <w:pStyle w:val="BodyText"/>
      </w:pPr>
    </w:p>
    <w:p w14:paraId="460CD53C" w14:textId="77777777" w:rsidR="00515703" w:rsidRDefault="00515703" w:rsidP="00472B12">
      <w:pPr>
        <w:pStyle w:val="BodyText"/>
      </w:pPr>
    </w:p>
    <w:p w14:paraId="755D26F3" w14:textId="77777777" w:rsidR="00515703" w:rsidRDefault="00515703" w:rsidP="00472B12">
      <w:pPr>
        <w:pStyle w:val="BodyText"/>
      </w:pPr>
    </w:p>
    <w:p w14:paraId="11AC3569" w14:textId="77777777" w:rsidR="00515703" w:rsidRDefault="00515703" w:rsidP="00472B12">
      <w:pPr>
        <w:pStyle w:val="BodyText"/>
      </w:pPr>
    </w:p>
    <w:p w14:paraId="1689BDCF" w14:textId="77777777" w:rsidR="00515703" w:rsidRDefault="00515703" w:rsidP="00472B12">
      <w:pPr>
        <w:pStyle w:val="BodyText"/>
      </w:pPr>
    </w:p>
    <w:p w14:paraId="3D437EAC" w14:textId="77777777" w:rsidR="00515703" w:rsidRDefault="00515703" w:rsidP="00472B12">
      <w:pPr>
        <w:pStyle w:val="BodyText"/>
      </w:pPr>
    </w:p>
    <w:p w14:paraId="615F6978" w14:textId="77777777" w:rsidR="00515703" w:rsidRDefault="00515703" w:rsidP="00472B12">
      <w:pPr>
        <w:pStyle w:val="BodyText"/>
      </w:pPr>
    </w:p>
    <w:p w14:paraId="245E0A65" w14:textId="77777777" w:rsidR="00515703" w:rsidRDefault="00515703" w:rsidP="00472B12">
      <w:pPr>
        <w:pStyle w:val="BodyText"/>
      </w:pPr>
    </w:p>
    <w:p w14:paraId="46C18A73" w14:textId="77777777" w:rsidR="00515703" w:rsidRDefault="00515703" w:rsidP="00472B12">
      <w:pPr>
        <w:pStyle w:val="BodyText"/>
      </w:pPr>
    </w:p>
    <w:p w14:paraId="09E93BBE" w14:textId="77777777" w:rsidR="00515703" w:rsidRDefault="00515703" w:rsidP="00472B12">
      <w:pPr>
        <w:pStyle w:val="BodyText"/>
      </w:pPr>
    </w:p>
    <w:p w14:paraId="53A592F5" w14:textId="77777777" w:rsidR="00515703" w:rsidRDefault="00515703" w:rsidP="00472B12">
      <w:pPr>
        <w:pStyle w:val="BodyText"/>
      </w:pPr>
    </w:p>
    <w:p w14:paraId="12039DEB" w14:textId="77777777" w:rsidR="00515703" w:rsidRDefault="00515703" w:rsidP="00472B12">
      <w:pPr>
        <w:pStyle w:val="BodyText"/>
      </w:pPr>
    </w:p>
    <w:p w14:paraId="2FCDFCD7" w14:textId="77777777" w:rsidR="00515703" w:rsidRDefault="00515703" w:rsidP="00472B12">
      <w:pPr>
        <w:pStyle w:val="BodyText"/>
      </w:pPr>
    </w:p>
    <w:p w14:paraId="0C698DFD" w14:textId="77777777" w:rsidR="00515703" w:rsidRDefault="00515703" w:rsidP="00472B12">
      <w:pPr>
        <w:pStyle w:val="BodyText"/>
      </w:pPr>
    </w:p>
    <w:p w14:paraId="4878DA22" w14:textId="77777777" w:rsidR="00515703" w:rsidRDefault="00515703" w:rsidP="00472B12">
      <w:pPr>
        <w:pStyle w:val="BodyText"/>
      </w:pPr>
    </w:p>
    <w:p w14:paraId="5F551F2B" w14:textId="77777777" w:rsidR="00515703" w:rsidRDefault="00515703" w:rsidP="00472B12">
      <w:pPr>
        <w:pStyle w:val="BodyText"/>
      </w:pPr>
    </w:p>
    <w:p w14:paraId="5F99A623" w14:textId="77777777" w:rsidR="00515703" w:rsidRDefault="00515703" w:rsidP="00472B12">
      <w:pPr>
        <w:pStyle w:val="BodyText"/>
      </w:pPr>
    </w:p>
    <w:p w14:paraId="24876DAD" w14:textId="77777777" w:rsidR="00515703" w:rsidRDefault="00515703" w:rsidP="00472B12">
      <w:pPr>
        <w:pStyle w:val="BodyText"/>
      </w:pPr>
    </w:p>
    <w:p w14:paraId="7A873AF8" w14:textId="77777777" w:rsidR="00515703" w:rsidRDefault="00515703" w:rsidP="00472B12">
      <w:pPr>
        <w:pStyle w:val="BodyText"/>
      </w:pPr>
    </w:p>
    <w:p w14:paraId="30EE33FB" w14:textId="77777777" w:rsidR="00515703" w:rsidRDefault="00515703" w:rsidP="00472B12">
      <w:pPr>
        <w:pStyle w:val="BodyText"/>
      </w:pPr>
    </w:p>
    <w:p w14:paraId="3D4CEFA3" w14:textId="77777777" w:rsidR="00515703" w:rsidRDefault="00515703" w:rsidP="00472B12">
      <w:pPr>
        <w:pStyle w:val="BodyText"/>
      </w:pPr>
    </w:p>
    <w:p w14:paraId="4B9216AF" w14:textId="77777777" w:rsidR="00515703" w:rsidRDefault="00515703" w:rsidP="00472B12">
      <w:pPr>
        <w:pStyle w:val="BodyText"/>
      </w:pPr>
    </w:p>
    <w:p w14:paraId="3E7D0294" w14:textId="77777777" w:rsidR="00515703" w:rsidRDefault="00515703" w:rsidP="00472B12">
      <w:pPr>
        <w:pStyle w:val="BodyText"/>
      </w:pPr>
    </w:p>
    <w:p w14:paraId="5CD8BAC9" w14:textId="77777777" w:rsidR="00515703" w:rsidRDefault="00515703" w:rsidP="00472B12">
      <w:pPr>
        <w:pStyle w:val="BodyText"/>
      </w:pPr>
    </w:p>
    <w:p w14:paraId="018294C1" w14:textId="77777777" w:rsidR="00515703" w:rsidRDefault="00515703" w:rsidP="00472B12">
      <w:pPr>
        <w:pStyle w:val="BodyText"/>
      </w:pPr>
    </w:p>
    <w:p w14:paraId="09915A87" w14:textId="77777777" w:rsidR="00515703" w:rsidRDefault="00515703" w:rsidP="00472B12">
      <w:pPr>
        <w:pStyle w:val="BodyText"/>
      </w:pPr>
    </w:p>
    <w:p w14:paraId="284A992E" w14:textId="77777777" w:rsidR="00515703" w:rsidRDefault="00515703" w:rsidP="00472B12">
      <w:pPr>
        <w:pStyle w:val="BodyText"/>
      </w:pPr>
    </w:p>
    <w:p w14:paraId="50E3382A" w14:textId="77777777" w:rsidR="00515703" w:rsidRDefault="00515703" w:rsidP="00472B12">
      <w:pPr>
        <w:pStyle w:val="BodyText"/>
      </w:pPr>
    </w:p>
    <w:p w14:paraId="37EE792A" w14:textId="77777777" w:rsidR="00515703" w:rsidRDefault="00515703" w:rsidP="00472B12">
      <w:pPr>
        <w:pStyle w:val="BodyText"/>
      </w:pPr>
    </w:p>
    <w:p w14:paraId="52AB1095" w14:textId="77777777" w:rsidR="00515703" w:rsidRDefault="00515703" w:rsidP="00472B12">
      <w:pPr>
        <w:pStyle w:val="BodyText"/>
      </w:pPr>
    </w:p>
    <w:p w14:paraId="07A7F32F" w14:textId="77777777" w:rsidR="00515703" w:rsidRDefault="00515703" w:rsidP="00472B12">
      <w:pPr>
        <w:pStyle w:val="BodyText"/>
      </w:pPr>
    </w:p>
    <w:p w14:paraId="5128F763" w14:textId="77777777" w:rsidR="00515703" w:rsidRDefault="00515703" w:rsidP="00472B12">
      <w:pPr>
        <w:pStyle w:val="BodyText"/>
      </w:pPr>
    </w:p>
    <w:p w14:paraId="2BA77C57" w14:textId="77777777" w:rsidR="00515703" w:rsidRDefault="00515703" w:rsidP="00472B12">
      <w:pPr>
        <w:pStyle w:val="BodyText"/>
      </w:pPr>
    </w:p>
    <w:p w14:paraId="5359D43F" w14:textId="77777777" w:rsidR="00515703" w:rsidRDefault="00515703" w:rsidP="00472B12">
      <w:pPr>
        <w:pStyle w:val="BodyText"/>
      </w:pPr>
    </w:p>
    <w:p w14:paraId="38304908" w14:textId="77777777" w:rsidR="00515703" w:rsidRDefault="00515703" w:rsidP="00472B12">
      <w:pPr>
        <w:pStyle w:val="BodyText"/>
      </w:pPr>
    </w:p>
    <w:p w14:paraId="2F6E9112" w14:textId="77777777" w:rsidR="00515703" w:rsidRDefault="00515703" w:rsidP="00472B12">
      <w:pPr>
        <w:pStyle w:val="BodyText"/>
      </w:pPr>
    </w:p>
    <w:p w14:paraId="3FC03F39" w14:textId="77777777" w:rsidR="00515703" w:rsidRDefault="00515703" w:rsidP="00472B12">
      <w:pPr>
        <w:pStyle w:val="BodyText"/>
      </w:pPr>
    </w:p>
    <w:p w14:paraId="4D4645D2" w14:textId="77777777" w:rsidR="00515703" w:rsidRDefault="00515703" w:rsidP="00472B12">
      <w:pPr>
        <w:pStyle w:val="BodyText"/>
      </w:pPr>
    </w:p>
    <w:p w14:paraId="1BF17A82" w14:textId="77777777" w:rsidR="00515703" w:rsidRDefault="00515703" w:rsidP="00472B12">
      <w:pPr>
        <w:pStyle w:val="BodyText"/>
      </w:pPr>
    </w:p>
    <w:p w14:paraId="19F59250" w14:textId="77777777" w:rsidR="00515703" w:rsidRDefault="00515703" w:rsidP="00472B12">
      <w:pPr>
        <w:pStyle w:val="BodyText"/>
      </w:pPr>
    </w:p>
    <w:p w14:paraId="7CFACCAB" w14:textId="77777777" w:rsidR="00515703" w:rsidRDefault="00515703" w:rsidP="00472B12">
      <w:pPr>
        <w:pStyle w:val="BodyText"/>
      </w:pPr>
    </w:p>
    <w:p w14:paraId="3C8AB282" w14:textId="77777777" w:rsidR="00515703" w:rsidRDefault="00515703" w:rsidP="00472B12">
      <w:pPr>
        <w:pStyle w:val="BodyText"/>
      </w:pPr>
    </w:p>
    <w:p w14:paraId="2FEEFEC4" w14:textId="77777777" w:rsidR="00515703" w:rsidRDefault="00515703" w:rsidP="00472B12">
      <w:pPr>
        <w:pStyle w:val="BodyText"/>
      </w:pPr>
    </w:p>
    <w:p w14:paraId="7EB0815D" w14:textId="77777777" w:rsidR="00515703" w:rsidRPr="00472B12" w:rsidRDefault="00515703" w:rsidP="00472B12">
      <w:pPr>
        <w:pStyle w:val="BodyText"/>
      </w:pPr>
    </w:p>
    <w:p w14:paraId="545FB6A8" w14:textId="77777777" w:rsidR="00612756" w:rsidRPr="00515703" w:rsidRDefault="00472B12" w:rsidP="00472B12">
      <w:pPr>
        <w:pStyle w:val="Heading1"/>
        <w:numPr>
          <w:ilvl w:val="1"/>
          <w:numId w:val="9"/>
        </w:numPr>
        <w:tabs>
          <w:tab w:val="left" w:pos="567"/>
        </w:tabs>
        <w:spacing w:before="0"/>
        <w:ind w:left="567" w:hanging="567"/>
        <w:jc w:val="center"/>
      </w:pPr>
      <w:r w:rsidRPr="00472B12">
        <w:t>NAVODILO</w:t>
      </w:r>
      <w:r w:rsidRPr="00472B12">
        <w:rPr>
          <w:spacing w:val="-8"/>
        </w:rPr>
        <w:t xml:space="preserve"> </w:t>
      </w:r>
      <w:r w:rsidRPr="00472B12">
        <w:t>ZA</w:t>
      </w:r>
      <w:r w:rsidRPr="00472B12">
        <w:rPr>
          <w:spacing w:val="-7"/>
        </w:rPr>
        <w:t xml:space="preserve"> </w:t>
      </w:r>
      <w:r w:rsidRPr="00472B12">
        <w:rPr>
          <w:spacing w:val="-2"/>
        </w:rPr>
        <w:t>UPORABO</w:t>
      </w:r>
    </w:p>
    <w:p w14:paraId="76EF3E31" w14:textId="77777777" w:rsidR="00515703" w:rsidRDefault="00515703" w:rsidP="00515703"/>
    <w:p w14:paraId="5331E4F8" w14:textId="77777777" w:rsidR="00515703" w:rsidRDefault="00515703" w:rsidP="00515703"/>
    <w:p w14:paraId="3C29F202" w14:textId="77777777" w:rsidR="00515703" w:rsidRDefault="00515703" w:rsidP="00515703"/>
    <w:p w14:paraId="3036107E" w14:textId="77777777" w:rsidR="00515703" w:rsidRDefault="00515703" w:rsidP="00515703"/>
    <w:p w14:paraId="25237C7B" w14:textId="77777777" w:rsidR="00515703" w:rsidRDefault="00515703" w:rsidP="00515703"/>
    <w:p w14:paraId="5D6B31D4" w14:textId="77777777" w:rsidR="00515703" w:rsidRDefault="00515703" w:rsidP="00515703"/>
    <w:p w14:paraId="7463863A" w14:textId="77777777" w:rsidR="00515703" w:rsidRDefault="00515703" w:rsidP="00515703"/>
    <w:p w14:paraId="292154B6" w14:textId="77777777" w:rsidR="00515703" w:rsidRDefault="00515703" w:rsidP="00515703"/>
    <w:p w14:paraId="7EBB847C" w14:textId="77777777" w:rsidR="00515703" w:rsidRDefault="00515703" w:rsidP="00515703"/>
    <w:p w14:paraId="7AD675FD" w14:textId="77777777" w:rsidR="00515703" w:rsidRDefault="00515703" w:rsidP="00515703"/>
    <w:p w14:paraId="10796F50" w14:textId="77777777" w:rsidR="00515703" w:rsidRDefault="00515703" w:rsidP="00515703"/>
    <w:p w14:paraId="1DB0020B" w14:textId="77777777" w:rsidR="00515703" w:rsidRDefault="00515703" w:rsidP="00515703"/>
    <w:p w14:paraId="044B1965" w14:textId="77777777" w:rsidR="00515703" w:rsidRDefault="00515703" w:rsidP="00515703"/>
    <w:p w14:paraId="5019F069" w14:textId="77777777" w:rsidR="00515703" w:rsidRDefault="00515703" w:rsidP="00515703"/>
    <w:p w14:paraId="0E28D93E" w14:textId="77777777" w:rsidR="00515703" w:rsidRDefault="00515703" w:rsidP="00515703"/>
    <w:p w14:paraId="5022E4FB" w14:textId="77777777" w:rsidR="00515703" w:rsidRDefault="00515703" w:rsidP="00515703"/>
    <w:p w14:paraId="65B759A2" w14:textId="77777777" w:rsidR="00515703" w:rsidRDefault="00515703" w:rsidP="00515703"/>
    <w:p w14:paraId="3F4B5D7F" w14:textId="77777777" w:rsidR="004F6DB0" w:rsidRDefault="004F6DB0" w:rsidP="00515703"/>
    <w:p w14:paraId="69D40C8F" w14:textId="77777777" w:rsidR="004F6DB0" w:rsidRDefault="004F6DB0" w:rsidP="00515703"/>
    <w:p w14:paraId="2992DF3E" w14:textId="77777777" w:rsidR="004F6DB0" w:rsidRDefault="004F6DB0" w:rsidP="00515703"/>
    <w:p w14:paraId="2A47A7F3" w14:textId="77777777" w:rsidR="004F6DB0" w:rsidRDefault="004F6DB0" w:rsidP="00515703"/>
    <w:p w14:paraId="7A2CA225" w14:textId="77777777" w:rsidR="004F6DB0" w:rsidRDefault="004F6DB0" w:rsidP="00515703"/>
    <w:p w14:paraId="6DFE75B8" w14:textId="77777777" w:rsidR="004F6DB0" w:rsidRDefault="004F6DB0" w:rsidP="00515703"/>
    <w:p w14:paraId="03447CA0" w14:textId="77777777" w:rsidR="004F6DB0" w:rsidRDefault="004F6DB0" w:rsidP="00515703"/>
    <w:p w14:paraId="0BEC4C57" w14:textId="77777777" w:rsidR="004F6DB0" w:rsidRDefault="004F6DB0" w:rsidP="00515703"/>
    <w:p w14:paraId="4BDBB820" w14:textId="77777777" w:rsidR="004F6DB0" w:rsidRDefault="004F6DB0" w:rsidP="00515703"/>
    <w:p w14:paraId="1EB457A6" w14:textId="77777777" w:rsidR="004F6DB0" w:rsidRDefault="004F6DB0" w:rsidP="00515703"/>
    <w:p w14:paraId="34E69B49" w14:textId="77777777" w:rsidR="004F6DB0" w:rsidRDefault="004F6DB0" w:rsidP="00515703"/>
    <w:p w14:paraId="68119D6A" w14:textId="77777777" w:rsidR="004F6DB0" w:rsidRDefault="004F6DB0" w:rsidP="00515703"/>
    <w:p w14:paraId="45F67DA2" w14:textId="77777777" w:rsidR="00515703" w:rsidRDefault="00515703" w:rsidP="00515703"/>
    <w:p w14:paraId="1C3E8B44" w14:textId="77777777" w:rsidR="00515703" w:rsidRDefault="00515703" w:rsidP="00515703"/>
    <w:p w14:paraId="006E0E01" w14:textId="77777777" w:rsidR="00612756" w:rsidRPr="001379EE" w:rsidRDefault="00472B12" w:rsidP="001379EE">
      <w:pPr>
        <w:jc w:val="center"/>
        <w:rPr>
          <w:b/>
          <w:bCs/>
        </w:rPr>
      </w:pPr>
      <w:r w:rsidRPr="009B5198">
        <w:rPr>
          <w:b/>
          <w:bCs/>
        </w:rPr>
        <w:lastRenderedPageBreak/>
        <w:t>Navodilo</w:t>
      </w:r>
      <w:r w:rsidRPr="009B5198">
        <w:rPr>
          <w:b/>
          <w:bCs/>
          <w:spacing w:val="-6"/>
        </w:rPr>
        <w:t xml:space="preserve"> </w:t>
      </w:r>
      <w:r w:rsidRPr="009B5198">
        <w:rPr>
          <w:b/>
          <w:bCs/>
        </w:rPr>
        <w:t>za</w:t>
      </w:r>
      <w:r w:rsidRPr="009B5198">
        <w:rPr>
          <w:b/>
          <w:bCs/>
          <w:spacing w:val="-6"/>
        </w:rPr>
        <w:t xml:space="preserve"> </w:t>
      </w:r>
      <w:r w:rsidRPr="009B5198">
        <w:rPr>
          <w:b/>
          <w:bCs/>
          <w:spacing w:val="-2"/>
        </w:rPr>
        <w:t>uporabo</w:t>
      </w:r>
    </w:p>
    <w:p w14:paraId="191BDFF5" w14:textId="77777777" w:rsidR="00612756" w:rsidRPr="00AA5411" w:rsidRDefault="00612756" w:rsidP="001379EE">
      <w:pPr>
        <w:jc w:val="center"/>
        <w:rPr>
          <w:b/>
          <w:sz w:val="10"/>
          <w:szCs w:val="10"/>
        </w:rPr>
      </w:pPr>
    </w:p>
    <w:p w14:paraId="5D6B7832" w14:textId="1ED2E68F" w:rsidR="00612756" w:rsidRPr="00472B12" w:rsidRDefault="009F45AA" w:rsidP="001379EE">
      <w:pPr>
        <w:jc w:val="center"/>
        <w:rPr>
          <w:b/>
        </w:rPr>
      </w:pPr>
      <w:r>
        <w:rPr>
          <w:b/>
        </w:rPr>
        <w:t>Pegfilgrastim</w:t>
      </w:r>
      <w:r w:rsidR="00472B12" w:rsidRPr="00472B12">
        <w:rPr>
          <w:b/>
          <w:spacing w:val="-7"/>
        </w:rPr>
        <w:t xml:space="preserve"> </w:t>
      </w:r>
      <w:r w:rsidR="00472B12" w:rsidRPr="00472B12">
        <w:rPr>
          <w:b/>
        </w:rPr>
        <w:t>6</w:t>
      </w:r>
      <w:r w:rsidR="007553E8">
        <w:rPr>
          <w:b/>
          <w:spacing w:val="-6"/>
        </w:rPr>
        <w:t> </w:t>
      </w:r>
      <w:r w:rsidR="00472B12" w:rsidRPr="00472B12">
        <w:rPr>
          <w:b/>
        </w:rPr>
        <w:t>mg</w:t>
      </w:r>
      <w:r w:rsidR="00472B12" w:rsidRPr="00472B12">
        <w:rPr>
          <w:b/>
          <w:spacing w:val="-5"/>
        </w:rPr>
        <w:t xml:space="preserve"> </w:t>
      </w:r>
      <w:r w:rsidR="00472B12" w:rsidRPr="00472B12">
        <w:rPr>
          <w:b/>
        </w:rPr>
        <w:t>raztopina</w:t>
      </w:r>
      <w:r w:rsidR="00472B12" w:rsidRPr="00472B12">
        <w:rPr>
          <w:b/>
          <w:spacing w:val="-6"/>
        </w:rPr>
        <w:t xml:space="preserve"> </w:t>
      </w:r>
      <w:r w:rsidR="00472B12" w:rsidRPr="00472B12">
        <w:rPr>
          <w:b/>
        </w:rPr>
        <w:t>za</w:t>
      </w:r>
      <w:r w:rsidR="00472B12" w:rsidRPr="00472B12">
        <w:rPr>
          <w:b/>
          <w:spacing w:val="-7"/>
        </w:rPr>
        <w:t xml:space="preserve"> </w:t>
      </w:r>
      <w:r w:rsidR="00472B12" w:rsidRPr="00472B12">
        <w:rPr>
          <w:b/>
        </w:rPr>
        <w:t>injiciranje</w:t>
      </w:r>
      <w:r w:rsidR="00472B12" w:rsidRPr="00472B12">
        <w:rPr>
          <w:b/>
          <w:spacing w:val="-5"/>
        </w:rPr>
        <w:t xml:space="preserve"> </w:t>
      </w:r>
      <w:r w:rsidR="00472B12" w:rsidRPr="00472B12">
        <w:rPr>
          <w:b/>
        </w:rPr>
        <w:t>v</w:t>
      </w:r>
      <w:r w:rsidR="00472B12" w:rsidRPr="00472B12">
        <w:rPr>
          <w:b/>
          <w:spacing w:val="-6"/>
        </w:rPr>
        <w:t xml:space="preserve"> </w:t>
      </w:r>
      <w:r w:rsidR="00472B12" w:rsidRPr="00472B12">
        <w:rPr>
          <w:b/>
        </w:rPr>
        <w:t>napolnjeni</w:t>
      </w:r>
      <w:r w:rsidR="00472B12" w:rsidRPr="00472B12">
        <w:rPr>
          <w:b/>
          <w:spacing w:val="-6"/>
        </w:rPr>
        <w:t xml:space="preserve"> </w:t>
      </w:r>
      <w:r w:rsidR="00472B12" w:rsidRPr="00472B12">
        <w:rPr>
          <w:b/>
        </w:rPr>
        <w:t>injekcijski</w:t>
      </w:r>
      <w:r w:rsidR="00472B12" w:rsidRPr="00472B12">
        <w:rPr>
          <w:b/>
          <w:spacing w:val="-6"/>
        </w:rPr>
        <w:t xml:space="preserve"> </w:t>
      </w:r>
      <w:r w:rsidR="00472B12" w:rsidRPr="00472B12">
        <w:rPr>
          <w:b/>
          <w:spacing w:val="-2"/>
        </w:rPr>
        <w:t>brizgi</w:t>
      </w:r>
    </w:p>
    <w:p w14:paraId="7EEEF25C" w14:textId="04823832" w:rsidR="00612756" w:rsidRPr="00472B12" w:rsidRDefault="005F5BB5" w:rsidP="001379EE">
      <w:pPr>
        <w:jc w:val="center"/>
      </w:pPr>
      <w:r w:rsidRPr="005B196F">
        <w:rPr>
          <w:noProof/>
          <w:position w:val="1"/>
        </w:rPr>
        <mc:AlternateContent>
          <mc:Choice Requires="wps">
            <w:drawing>
              <wp:anchor distT="0" distB="0" distL="114300" distR="114300" simplePos="0" relativeHeight="251659264" behindDoc="0" locked="0" layoutInCell="1" allowOverlap="1" wp14:anchorId="753278D9" wp14:editId="1A212073">
                <wp:simplePos x="0" y="0"/>
                <wp:positionH relativeFrom="margin">
                  <wp:posOffset>-186055</wp:posOffset>
                </wp:positionH>
                <wp:positionV relativeFrom="paragraph">
                  <wp:posOffset>160020</wp:posOffset>
                </wp:positionV>
                <wp:extent cx="180000" cy="180000"/>
                <wp:effectExtent l="0" t="0" r="10795" b="10795"/>
                <wp:wrapNone/>
                <wp:docPr id="118663548" name="Flowchart: Merge 3"/>
                <wp:cNvGraphicFramePr/>
                <a:graphic xmlns:a="http://schemas.openxmlformats.org/drawingml/2006/main">
                  <a:graphicData uri="http://schemas.microsoft.com/office/word/2010/wordprocessingShape">
                    <wps:wsp>
                      <wps:cNvSpPr/>
                      <wps:spPr>
                        <a:xfrm>
                          <a:off x="0" y="0"/>
                          <a:ext cx="180000" cy="180000"/>
                        </a:xfrm>
                        <a:prstGeom prst="flowChartMerg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3552ED1" id="Flowchart: Merge 3" o:spid="_x0000_s1026" type="#_x0000_t128" style="position:absolute;margin-left:-14.65pt;margin-top:12.6pt;width:14.15pt;height:14.1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" fillcolor="black [3213]" strokecolor="#0a121c [484]" strokeweight="2pt">
                <w10:wrap anchorx="margin"/>
              </v:shape>
            </w:pict>
          </mc:Fallback>
        </mc:AlternateContent>
      </w:r>
      <w:r w:rsidR="000A3AA5">
        <w:rPr>
          <w:spacing w:val="-2"/>
        </w:rPr>
        <w:t>p</w:t>
      </w:r>
      <w:r w:rsidR="009F45AA">
        <w:rPr>
          <w:spacing w:val="-2"/>
        </w:rPr>
        <w:t>egfilgrastim</w:t>
      </w:r>
    </w:p>
    <w:p w14:paraId="0D330537" w14:textId="59289252" w:rsidR="005E004D" w:rsidRDefault="005E004D" w:rsidP="005E004D">
      <w:r w:rsidRPr="00310D48">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p>
    <w:p w14:paraId="2FD4B400" w14:textId="77777777" w:rsidR="00612756" w:rsidRPr="00472B12" w:rsidRDefault="00612756" w:rsidP="00472B12">
      <w:pPr>
        <w:pStyle w:val="BodyText"/>
      </w:pPr>
    </w:p>
    <w:p w14:paraId="0E0A3227" w14:textId="77777777" w:rsidR="00612756" w:rsidRPr="00472B12" w:rsidRDefault="00472B12" w:rsidP="00472B12">
      <w:pPr>
        <w:pStyle w:val="Heading2"/>
        <w:ind w:left="0"/>
      </w:pPr>
      <w:r w:rsidRPr="00472B12">
        <w:t>Pred</w:t>
      </w:r>
      <w:r w:rsidRPr="00472B12">
        <w:rPr>
          <w:spacing w:val="-4"/>
        </w:rPr>
        <w:t xml:space="preserve"> </w:t>
      </w:r>
      <w:r w:rsidRPr="00472B12">
        <w:t>začetkom</w:t>
      </w:r>
      <w:r w:rsidRPr="00472B12">
        <w:rPr>
          <w:spacing w:val="-5"/>
        </w:rPr>
        <w:t xml:space="preserve"> </w:t>
      </w:r>
      <w:r w:rsidRPr="00472B12">
        <w:t>uporabe</w:t>
      </w:r>
      <w:r w:rsidRPr="00472B12">
        <w:rPr>
          <w:spacing w:val="-5"/>
        </w:rPr>
        <w:t xml:space="preserve"> </w:t>
      </w:r>
      <w:r w:rsidRPr="00472B12">
        <w:t>zdravila</w:t>
      </w:r>
      <w:r w:rsidRPr="00472B12">
        <w:rPr>
          <w:spacing w:val="-3"/>
        </w:rPr>
        <w:t xml:space="preserve"> </w:t>
      </w:r>
      <w:r w:rsidRPr="00472B12">
        <w:t>natančno</w:t>
      </w:r>
      <w:r w:rsidRPr="00472B12">
        <w:rPr>
          <w:spacing w:val="-5"/>
        </w:rPr>
        <w:t xml:space="preserve"> </w:t>
      </w:r>
      <w:r w:rsidRPr="00472B12">
        <w:t>preberite</w:t>
      </w:r>
      <w:r w:rsidRPr="00472B12">
        <w:rPr>
          <w:spacing w:val="-5"/>
        </w:rPr>
        <w:t xml:space="preserve"> </w:t>
      </w:r>
      <w:r w:rsidRPr="00472B12">
        <w:t>navodilo,</w:t>
      </w:r>
      <w:r w:rsidRPr="00472B12">
        <w:rPr>
          <w:spacing w:val="-6"/>
        </w:rPr>
        <w:t xml:space="preserve"> </w:t>
      </w:r>
      <w:r w:rsidRPr="00472B12">
        <w:t>ker</w:t>
      </w:r>
      <w:r w:rsidRPr="00472B12">
        <w:rPr>
          <w:spacing w:val="-5"/>
        </w:rPr>
        <w:t xml:space="preserve"> </w:t>
      </w:r>
      <w:r w:rsidRPr="00472B12">
        <w:t>vsebuje</w:t>
      </w:r>
      <w:r w:rsidRPr="00472B12">
        <w:rPr>
          <w:spacing w:val="-4"/>
        </w:rPr>
        <w:t xml:space="preserve"> </w:t>
      </w:r>
      <w:r w:rsidRPr="00472B12">
        <w:t>za</w:t>
      </w:r>
      <w:r w:rsidRPr="00472B12">
        <w:rPr>
          <w:spacing w:val="-5"/>
        </w:rPr>
        <w:t xml:space="preserve"> </w:t>
      </w:r>
      <w:r w:rsidRPr="00472B12">
        <w:t>vas</w:t>
      </w:r>
      <w:r w:rsidRPr="00472B12">
        <w:rPr>
          <w:spacing w:val="-4"/>
        </w:rPr>
        <w:t xml:space="preserve"> </w:t>
      </w:r>
      <w:r w:rsidRPr="00472B12">
        <w:t xml:space="preserve">pomembne </w:t>
      </w:r>
      <w:r w:rsidRPr="00472B12">
        <w:rPr>
          <w:spacing w:val="-2"/>
        </w:rPr>
        <w:t>podatke!</w:t>
      </w:r>
    </w:p>
    <w:p w14:paraId="3832C6F4" w14:textId="77777777" w:rsidR="00612756" w:rsidRPr="00472B12" w:rsidRDefault="00472B12" w:rsidP="001379EE">
      <w:pPr>
        <w:pStyle w:val="ListParagraph"/>
        <w:numPr>
          <w:ilvl w:val="0"/>
          <w:numId w:val="7"/>
        </w:numPr>
        <w:tabs>
          <w:tab w:val="left" w:pos="567"/>
        </w:tabs>
        <w:ind w:left="567" w:hanging="567"/>
      </w:pPr>
      <w:r w:rsidRPr="00472B12">
        <w:t>Navodilo</w:t>
      </w:r>
      <w:r w:rsidRPr="00472B12">
        <w:rPr>
          <w:spacing w:val="-7"/>
        </w:rPr>
        <w:t xml:space="preserve"> </w:t>
      </w:r>
      <w:r w:rsidRPr="00472B12">
        <w:t>shranite.</w:t>
      </w:r>
      <w:r w:rsidRPr="00472B12">
        <w:rPr>
          <w:spacing w:val="-7"/>
        </w:rPr>
        <w:t xml:space="preserve"> </w:t>
      </w:r>
      <w:r w:rsidRPr="00472B12">
        <w:t>Morda</w:t>
      </w:r>
      <w:r w:rsidRPr="00472B12">
        <w:rPr>
          <w:spacing w:val="-8"/>
        </w:rPr>
        <w:t xml:space="preserve"> </w:t>
      </w:r>
      <w:r w:rsidRPr="00472B12">
        <w:t>ga</w:t>
      </w:r>
      <w:r w:rsidRPr="00472B12">
        <w:rPr>
          <w:spacing w:val="-8"/>
        </w:rPr>
        <w:t xml:space="preserve"> </w:t>
      </w:r>
      <w:r w:rsidRPr="00472B12">
        <w:t>boste</w:t>
      </w:r>
      <w:r w:rsidRPr="00472B12">
        <w:rPr>
          <w:spacing w:val="-8"/>
        </w:rPr>
        <w:t xml:space="preserve"> </w:t>
      </w:r>
      <w:r w:rsidRPr="00472B12">
        <w:t>želeli</w:t>
      </w:r>
      <w:r w:rsidRPr="00472B12">
        <w:rPr>
          <w:spacing w:val="-7"/>
        </w:rPr>
        <w:t xml:space="preserve"> </w:t>
      </w:r>
      <w:r w:rsidRPr="00472B12">
        <w:t>ponovno</w:t>
      </w:r>
      <w:r w:rsidRPr="00472B12">
        <w:rPr>
          <w:spacing w:val="-8"/>
        </w:rPr>
        <w:t xml:space="preserve"> </w:t>
      </w:r>
      <w:r w:rsidRPr="00472B12">
        <w:rPr>
          <w:spacing w:val="-2"/>
        </w:rPr>
        <w:t>prebrati.</w:t>
      </w:r>
    </w:p>
    <w:p w14:paraId="0F074EBE" w14:textId="77777777" w:rsidR="00612756" w:rsidRPr="00472B12" w:rsidRDefault="00472B12" w:rsidP="001379EE">
      <w:pPr>
        <w:pStyle w:val="ListParagraph"/>
        <w:numPr>
          <w:ilvl w:val="0"/>
          <w:numId w:val="7"/>
        </w:numPr>
        <w:tabs>
          <w:tab w:val="left" w:pos="567"/>
        </w:tabs>
        <w:ind w:left="567" w:hanging="567"/>
      </w:pPr>
      <w:r w:rsidRPr="00472B12">
        <w:t>Če</w:t>
      </w:r>
      <w:r w:rsidRPr="00472B12">
        <w:rPr>
          <w:spacing w:val="-8"/>
        </w:rPr>
        <w:t xml:space="preserve"> </w:t>
      </w:r>
      <w:r w:rsidRPr="00472B12">
        <w:t>imate</w:t>
      </w:r>
      <w:r w:rsidRPr="00472B12">
        <w:rPr>
          <w:spacing w:val="-8"/>
        </w:rPr>
        <w:t xml:space="preserve"> </w:t>
      </w:r>
      <w:r w:rsidRPr="00472B12">
        <w:t>dodatna</w:t>
      </w:r>
      <w:r w:rsidRPr="00472B12">
        <w:rPr>
          <w:spacing w:val="-7"/>
        </w:rPr>
        <w:t xml:space="preserve"> </w:t>
      </w:r>
      <w:r w:rsidRPr="00472B12">
        <w:t>vprašanja,</w:t>
      </w:r>
      <w:r w:rsidRPr="00472B12">
        <w:rPr>
          <w:spacing w:val="-8"/>
        </w:rPr>
        <w:t xml:space="preserve"> </w:t>
      </w:r>
      <w:r w:rsidRPr="00472B12">
        <w:t>se</w:t>
      </w:r>
      <w:r w:rsidRPr="00472B12">
        <w:rPr>
          <w:spacing w:val="-8"/>
        </w:rPr>
        <w:t xml:space="preserve"> </w:t>
      </w:r>
      <w:r w:rsidRPr="00472B12">
        <w:t>posvetujte</w:t>
      </w:r>
      <w:r w:rsidRPr="00472B12">
        <w:rPr>
          <w:spacing w:val="-7"/>
        </w:rPr>
        <w:t xml:space="preserve"> </w:t>
      </w:r>
      <w:r w:rsidRPr="00472B12">
        <w:t>z</w:t>
      </w:r>
      <w:r w:rsidRPr="00472B12">
        <w:rPr>
          <w:spacing w:val="-8"/>
        </w:rPr>
        <w:t xml:space="preserve"> </w:t>
      </w:r>
      <w:r w:rsidRPr="00472B12">
        <w:t>zdravnikom,</w:t>
      </w:r>
      <w:r w:rsidRPr="00472B12">
        <w:rPr>
          <w:spacing w:val="-8"/>
        </w:rPr>
        <w:t xml:space="preserve"> </w:t>
      </w:r>
      <w:r w:rsidRPr="00472B12">
        <w:t>farmacevtom</w:t>
      </w:r>
      <w:r w:rsidRPr="00472B12">
        <w:rPr>
          <w:spacing w:val="-7"/>
        </w:rPr>
        <w:t xml:space="preserve"> </w:t>
      </w:r>
      <w:r w:rsidRPr="00472B12">
        <w:t>ali</w:t>
      </w:r>
      <w:r w:rsidRPr="00472B12">
        <w:rPr>
          <w:spacing w:val="-8"/>
        </w:rPr>
        <w:t xml:space="preserve"> </w:t>
      </w:r>
      <w:r w:rsidRPr="00472B12">
        <w:t>medicinsko</w:t>
      </w:r>
      <w:r w:rsidRPr="00472B12">
        <w:rPr>
          <w:spacing w:val="-7"/>
        </w:rPr>
        <w:t xml:space="preserve"> </w:t>
      </w:r>
      <w:r w:rsidRPr="00472B12">
        <w:rPr>
          <w:spacing w:val="-2"/>
        </w:rPr>
        <w:t>sestro.</w:t>
      </w:r>
    </w:p>
    <w:p w14:paraId="2664892B" w14:textId="77777777" w:rsidR="00612756" w:rsidRPr="00472B12" w:rsidRDefault="00472B12" w:rsidP="001379EE">
      <w:pPr>
        <w:pStyle w:val="ListParagraph"/>
        <w:numPr>
          <w:ilvl w:val="0"/>
          <w:numId w:val="7"/>
        </w:numPr>
        <w:tabs>
          <w:tab w:val="left" w:pos="567"/>
        </w:tabs>
        <w:ind w:left="567" w:hanging="567"/>
      </w:pPr>
      <w:r w:rsidRPr="00472B12">
        <w:t>Zdravilo</w:t>
      </w:r>
      <w:r w:rsidRPr="00472B12">
        <w:rPr>
          <w:spacing w:val="-3"/>
        </w:rPr>
        <w:t xml:space="preserve"> </w:t>
      </w:r>
      <w:r w:rsidRPr="00472B12">
        <w:t>je</w:t>
      </w:r>
      <w:r w:rsidRPr="00472B12">
        <w:rPr>
          <w:spacing w:val="-4"/>
        </w:rPr>
        <w:t xml:space="preserve"> </w:t>
      </w:r>
      <w:r w:rsidRPr="00472B12">
        <w:t>bilo</w:t>
      </w:r>
      <w:r w:rsidRPr="00472B12">
        <w:rPr>
          <w:spacing w:val="-3"/>
        </w:rPr>
        <w:t xml:space="preserve"> </w:t>
      </w:r>
      <w:r w:rsidRPr="00472B12">
        <w:t>predpisano</w:t>
      </w:r>
      <w:r w:rsidRPr="00472B12">
        <w:rPr>
          <w:spacing w:val="-4"/>
        </w:rPr>
        <w:t xml:space="preserve"> </w:t>
      </w:r>
      <w:r w:rsidRPr="00472B12">
        <w:t>vam</w:t>
      </w:r>
      <w:r w:rsidRPr="00472B12">
        <w:rPr>
          <w:spacing w:val="-4"/>
        </w:rPr>
        <w:t xml:space="preserve"> </w:t>
      </w:r>
      <w:r w:rsidRPr="00472B12">
        <w:t>osebno</w:t>
      </w:r>
      <w:r w:rsidRPr="00472B12">
        <w:rPr>
          <w:spacing w:val="-3"/>
        </w:rPr>
        <w:t xml:space="preserve"> </w:t>
      </w:r>
      <w:r w:rsidRPr="00472B12">
        <w:t>in</w:t>
      </w:r>
      <w:r w:rsidRPr="00472B12">
        <w:rPr>
          <w:spacing w:val="-3"/>
        </w:rPr>
        <w:t xml:space="preserve"> </w:t>
      </w:r>
      <w:r w:rsidRPr="00472B12">
        <w:t>ga</w:t>
      </w:r>
      <w:r w:rsidRPr="00472B12">
        <w:rPr>
          <w:spacing w:val="-4"/>
        </w:rPr>
        <w:t xml:space="preserve"> </w:t>
      </w:r>
      <w:r w:rsidRPr="00472B12">
        <w:t>ne</w:t>
      </w:r>
      <w:r w:rsidRPr="00472B12">
        <w:rPr>
          <w:spacing w:val="-4"/>
        </w:rPr>
        <w:t xml:space="preserve"> </w:t>
      </w:r>
      <w:r w:rsidRPr="00472B12">
        <w:t>smete</w:t>
      </w:r>
      <w:r w:rsidRPr="00472B12">
        <w:rPr>
          <w:spacing w:val="-3"/>
        </w:rPr>
        <w:t xml:space="preserve"> </w:t>
      </w:r>
      <w:r w:rsidRPr="00472B12">
        <w:t>dajati</w:t>
      </w:r>
      <w:r w:rsidRPr="00472B12">
        <w:rPr>
          <w:spacing w:val="-4"/>
        </w:rPr>
        <w:t xml:space="preserve"> </w:t>
      </w:r>
      <w:r w:rsidRPr="00472B12">
        <w:t>drugim.</w:t>
      </w:r>
      <w:r w:rsidRPr="00472B12">
        <w:rPr>
          <w:spacing w:val="-4"/>
        </w:rPr>
        <w:t xml:space="preserve"> </w:t>
      </w:r>
      <w:r w:rsidRPr="00472B12">
        <w:t>Njim</w:t>
      </w:r>
      <w:r w:rsidRPr="00472B12">
        <w:rPr>
          <w:spacing w:val="-4"/>
        </w:rPr>
        <w:t xml:space="preserve"> </w:t>
      </w:r>
      <w:r w:rsidRPr="00472B12">
        <w:t>bi</w:t>
      </w:r>
      <w:r w:rsidRPr="00472B12">
        <w:rPr>
          <w:spacing w:val="-3"/>
        </w:rPr>
        <w:t xml:space="preserve"> </w:t>
      </w:r>
      <w:r w:rsidRPr="00472B12">
        <w:t>lahko celo škodovalo, čeprav imajo znake bolezni, podobne vašim.</w:t>
      </w:r>
    </w:p>
    <w:p w14:paraId="79EF0EA9" w14:textId="77777777" w:rsidR="00612756" w:rsidRPr="00472B12" w:rsidRDefault="00472B12" w:rsidP="001379EE">
      <w:pPr>
        <w:pStyle w:val="ListParagraph"/>
        <w:numPr>
          <w:ilvl w:val="0"/>
          <w:numId w:val="7"/>
        </w:numPr>
        <w:tabs>
          <w:tab w:val="left" w:pos="567"/>
        </w:tabs>
        <w:ind w:left="567" w:hanging="567"/>
      </w:pPr>
      <w:r w:rsidRPr="00472B12">
        <w:t>Če</w:t>
      </w:r>
      <w:r w:rsidRPr="00472B12">
        <w:rPr>
          <w:spacing w:val="-5"/>
        </w:rPr>
        <w:t xml:space="preserve"> </w:t>
      </w:r>
      <w:r w:rsidRPr="00472B12">
        <w:t>opazite</w:t>
      </w:r>
      <w:r w:rsidRPr="00472B12">
        <w:rPr>
          <w:spacing w:val="-5"/>
        </w:rPr>
        <w:t xml:space="preserve"> </w:t>
      </w:r>
      <w:r w:rsidRPr="00472B12">
        <w:t>kateri</w:t>
      </w:r>
      <w:r w:rsidRPr="00472B12">
        <w:rPr>
          <w:spacing w:val="-5"/>
        </w:rPr>
        <w:t xml:space="preserve"> </w:t>
      </w:r>
      <w:r w:rsidRPr="00472B12">
        <w:t>koli</w:t>
      </w:r>
      <w:r w:rsidRPr="00472B12">
        <w:rPr>
          <w:spacing w:val="-5"/>
        </w:rPr>
        <w:t xml:space="preserve"> </w:t>
      </w:r>
      <w:r w:rsidRPr="00472B12">
        <w:t>neželeni</w:t>
      </w:r>
      <w:r w:rsidRPr="00472B12">
        <w:rPr>
          <w:spacing w:val="-4"/>
        </w:rPr>
        <w:t xml:space="preserve"> </w:t>
      </w:r>
      <w:r w:rsidRPr="00472B12">
        <w:t>učinek,</w:t>
      </w:r>
      <w:r w:rsidRPr="00472B12">
        <w:rPr>
          <w:spacing w:val="-4"/>
        </w:rPr>
        <w:t xml:space="preserve"> </w:t>
      </w:r>
      <w:r w:rsidRPr="00472B12">
        <w:t>se</w:t>
      </w:r>
      <w:r w:rsidRPr="00472B12">
        <w:rPr>
          <w:spacing w:val="-5"/>
        </w:rPr>
        <w:t xml:space="preserve"> </w:t>
      </w:r>
      <w:r w:rsidRPr="00472B12">
        <w:t>posvetujte</w:t>
      </w:r>
      <w:r w:rsidRPr="00472B12">
        <w:rPr>
          <w:spacing w:val="-5"/>
        </w:rPr>
        <w:t xml:space="preserve"> </w:t>
      </w:r>
      <w:r w:rsidRPr="00472B12">
        <w:t>z</w:t>
      </w:r>
      <w:r w:rsidRPr="00472B12">
        <w:rPr>
          <w:spacing w:val="-5"/>
        </w:rPr>
        <w:t xml:space="preserve"> </w:t>
      </w:r>
      <w:r w:rsidRPr="00472B12">
        <w:t>zdravnikom,</w:t>
      </w:r>
      <w:r w:rsidRPr="00472B12">
        <w:rPr>
          <w:spacing w:val="-6"/>
        </w:rPr>
        <w:t xml:space="preserve"> </w:t>
      </w:r>
      <w:r w:rsidRPr="00472B12">
        <w:t>farmacevtom</w:t>
      </w:r>
      <w:r w:rsidRPr="00472B12">
        <w:rPr>
          <w:spacing w:val="-4"/>
        </w:rPr>
        <w:t xml:space="preserve"> </w:t>
      </w:r>
      <w:r w:rsidRPr="00472B12">
        <w:t>ali</w:t>
      </w:r>
      <w:r w:rsidRPr="00472B12">
        <w:rPr>
          <w:spacing w:val="-5"/>
        </w:rPr>
        <w:t xml:space="preserve"> </w:t>
      </w:r>
      <w:r w:rsidRPr="00472B12">
        <w:t>medicinsko sestro. Posvetujte se tudi, če opazite katere koli neželene učinke, ki niso navedeni v tem navodilu. Glejte poglavje 4.</w:t>
      </w:r>
    </w:p>
    <w:p w14:paraId="631253A4" w14:textId="77777777" w:rsidR="00612756" w:rsidRPr="00472B12" w:rsidRDefault="00612756" w:rsidP="00472B12">
      <w:pPr>
        <w:pStyle w:val="BodyText"/>
      </w:pPr>
    </w:p>
    <w:p w14:paraId="511FAA4C" w14:textId="4203BE10" w:rsidR="00612756" w:rsidRPr="00472B12" w:rsidRDefault="00472B12" w:rsidP="00472B12">
      <w:pPr>
        <w:pStyle w:val="Heading2"/>
        <w:ind w:left="0"/>
      </w:pPr>
      <w:r w:rsidRPr="00472B12">
        <w:t>Kaj</w:t>
      </w:r>
      <w:r w:rsidRPr="00472B12">
        <w:rPr>
          <w:spacing w:val="-7"/>
        </w:rPr>
        <w:t xml:space="preserve"> </w:t>
      </w:r>
      <w:r w:rsidRPr="00472B12">
        <w:t>vsebuje</w:t>
      </w:r>
      <w:r w:rsidRPr="00472B12">
        <w:rPr>
          <w:spacing w:val="-5"/>
        </w:rPr>
        <w:t xml:space="preserve"> </w:t>
      </w:r>
      <w:r w:rsidRPr="00472B12">
        <w:rPr>
          <w:spacing w:val="-2"/>
        </w:rPr>
        <w:t>navodilo</w:t>
      </w:r>
      <w:ins w:id="0" w:author="Siddharth Rao Jagadam" w:date="2025-08-01T15:43:00Z" w16du:dateUtc="2025-08-01T10:13:00Z">
        <w:r w:rsidR="00841910">
          <w:rPr>
            <w:spacing w:val="-2"/>
          </w:rPr>
          <w:t xml:space="preserve"> ?</w:t>
        </w:r>
      </w:ins>
    </w:p>
    <w:p w14:paraId="46D4F8C8" w14:textId="77777777" w:rsidR="00612756" w:rsidRPr="00472B12" w:rsidRDefault="00612756" w:rsidP="00472B12">
      <w:pPr>
        <w:pStyle w:val="BodyText"/>
        <w:rPr>
          <w:b/>
        </w:rPr>
      </w:pPr>
    </w:p>
    <w:p w14:paraId="7358DBF5" w14:textId="6748AE8A" w:rsidR="00612756" w:rsidRPr="00472B12" w:rsidRDefault="00472B12" w:rsidP="00163691">
      <w:pPr>
        <w:pStyle w:val="ListParagraph"/>
        <w:numPr>
          <w:ilvl w:val="0"/>
          <w:numId w:val="6"/>
        </w:numPr>
        <w:tabs>
          <w:tab w:val="left" w:pos="823"/>
          <w:tab w:val="left" w:pos="824"/>
        </w:tabs>
        <w:ind w:left="567" w:hanging="567"/>
      </w:pPr>
      <w:r w:rsidRPr="00472B12">
        <w:t>Kaj</w:t>
      </w:r>
      <w:r w:rsidRPr="00472B12">
        <w:rPr>
          <w:spacing w:val="-5"/>
        </w:rPr>
        <w:t xml:space="preserve"> </w:t>
      </w:r>
      <w:r w:rsidRPr="00472B12">
        <w:t>je</w:t>
      </w:r>
      <w:r w:rsidRPr="00472B12">
        <w:rPr>
          <w:spacing w:val="-4"/>
        </w:rPr>
        <w:t xml:space="preserve"> </w:t>
      </w:r>
      <w:r w:rsidRPr="00472B12">
        <w:t>zdravilo</w:t>
      </w:r>
      <w:r w:rsidRPr="00472B12">
        <w:rPr>
          <w:spacing w:val="-3"/>
        </w:rPr>
        <w:t xml:space="preserve"> </w:t>
      </w:r>
      <w:r w:rsidR="00B80846">
        <w:t>Dyrupeg</w:t>
      </w:r>
      <w:r w:rsidRPr="00472B12">
        <w:rPr>
          <w:spacing w:val="-4"/>
        </w:rPr>
        <w:t xml:space="preserve"> </w:t>
      </w:r>
      <w:r w:rsidRPr="00472B12">
        <w:t>in</w:t>
      </w:r>
      <w:r w:rsidRPr="00472B12">
        <w:rPr>
          <w:spacing w:val="-4"/>
        </w:rPr>
        <w:t xml:space="preserve"> </w:t>
      </w:r>
      <w:r w:rsidRPr="00472B12">
        <w:t>za</w:t>
      </w:r>
      <w:r w:rsidRPr="00472B12">
        <w:rPr>
          <w:spacing w:val="-4"/>
        </w:rPr>
        <w:t xml:space="preserve"> </w:t>
      </w:r>
      <w:r w:rsidRPr="00472B12">
        <w:t>kaj</w:t>
      </w:r>
      <w:r w:rsidRPr="00472B12">
        <w:rPr>
          <w:spacing w:val="-3"/>
        </w:rPr>
        <w:t xml:space="preserve"> </w:t>
      </w:r>
      <w:r w:rsidRPr="00472B12">
        <w:t>ga</w:t>
      </w:r>
      <w:r w:rsidRPr="00472B12">
        <w:rPr>
          <w:spacing w:val="-4"/>
        </w:rPr>
        <w:t xml:space="preserve"> </w:t>
      </w:r>
      <w:r w:rsidRPr="00472B12">
        <w:rPr>
          <w:spacing w:val="-2"/>
        </w:rPr>
        <w:t>uporabljamo</w:t>
      </w:r>
      <w:ins w:id="1" w:author="Siddharth Rao Jagadam" w:date="2025-08-01T15:43:00Z" w16du:dateUtc="2025-08-01T10:13:00Z">
        <w:r w:rsidR="00841910">
          <w:rPr>
            <w:spacing w:val="-2"/>
          </w:rPr>
          <w:t xml:space="preserve"> ?</w:t>
        </w:r>
      </w:ins>
    </w:p>
    <w:p w14:paraId="32FB34E6" w14:textId="579119AD" w:rsidR="00612756" w:rsidRPr="00472B12" w:rsidRDefault="00472B12" w:rsidP="00163691">
      <w:pPr>
        <w:pStyle w:val="ListParagraph"/>
        <w:numPr>
          <w:ilvl w:val="0"/>
          <w:numId w:val="6"/>
        </w:numPr>
        <w:tabs>
          <w:tab w:val="left" w:pos="823"/>
          <w:tab w:val="left" w:pos="824"/>
        </w:tabs>
        <w:ind w:left="567" w:hanging="567"/>
      </w:pPr>
      <w:r w:rsidRPr="00472B12">
        <w:t>Kaj</w:t>
      </w:r>
      <w:r w:rsidRPr="00472B12">
        <w:rPr>
          <w:spacing w:val="-7"/>
        </w:rPr>
        <w:t xml:space="preserve"> </w:t>
      </w:r>
      <w:r w:rsidRPr="00472B12">
        <w:t>morate</w:t>
      </w:r>
      <w:r w:rsidRPr="00472B12">
        <w:rPr>
          <w:spacing w:val="-7"/>
        </w:rPr>
        <w:t xml:space="preserve"> </w:t>
      </w:r>
      <w:r w:rsidRPr="00472B12">
        <w:t>vedeti,</w:t>
      </w:r>
      <w:r w:rsidRPr="00472B12">
        <w:rPr>
          <w:spacing w:val="-7"/>
        </w:rPr>
        <w:t xml:space="preserve"> </w:t>
      </w:r>
      <w:r w:rsidRPr="00472B12">
        <w:t>preden</w:t>
      </w:r>
      <w:r w:rsidRPr="00472B12">
        <w:rPr>
          <w:spacing w:val="-6"/>
        </w:rPr>
        <w:t xml:space="preserve"> </w:t>
      </w:r>
      <w:r w:rsidRPr="00472B12">
        <w:t>boste</w:t>
      </w:r>
      <w:r w:rsidRPr="00472B12">
        <w:rPr>
          <w:spacing w:val="-7"/>
        </w:rPr>
        <w:t xml:space="preserve"> </w:t>
      </w:r>
      <w:r w:rsidRPr="00472B12">
        <w:t>uporabili</w:t>
      </w:r>
      <w:r w:rsidRPr="00472B12">
        <w:rPr>
          <w:spacing w:val="-7"/>
        </w:rPr>
        <w:t xml:space="preserve"> </w:t>
      </w:r>
      <w:r w:rsidRPr="00472B12">
        <w:t>zdravilo</w:t>
      </w:r>
      <w:r w:rsidRPr="00472B12">
        <w:rPr>
          <w:spacing w:val="-5"/>
        </w:rPr>
        <w:t xml:space="preserve"> </w:t>
      </w:r>
      <w:r w:rsidR="00B80846">
        <w:rPr>
          <w:spacing w:val="-2"/>
        </w:rPr>
        <w:t>Dyrupeg</w:t>
      </w:r>
      <w:ins w:id="2" w:author="Siddharth Rao Jagadam" w:date="2025-08-01T15:43:00Z" w16du:dateUtc="2025-08-01T10:13:00Z">
        <w:r w:rsidR="00841910">
          <w:rPr>
            <w:spacing w:val="-2"/>
          </w:rPr>
          <w:t xml:space="preserve"> ?</w:t>
        </w:r>
      </w:ins>
    </w:p>
    <w:p w14:paraId="6A292ECC" w14:textId="29B0BCF5" w:rsidR="00612756" w:rsidRPr="00472B12" w:rsidRDefault="00472B12" w:rsidP="00163691">
      <w:pPr>
        <w:pStyle w:val="ListParagraph"/>
        <w:numPr>
          <w:ilvl w:val="0"/>
          <w:numId w:val="6"/>
        </w:numPr>
        <w:tabs>
          <w:tab w:val="left" w:pos="823"/>
          <w:tab w:val="left" w:pos="824"/>
        </w:tabs>
        <w:ind w:left="567" w:hanging="567"/>
      </w:pPr>
      <w:r w:rsidRPr="00472B12">
        <w:t>Kako</w:t>
      </w:r>
      <w:r w:rsidRPr="00472B12">
        <w:rPr>
          <w:spacing w:val="-8"/>
        </w:rPr>
        <w:t xml:space="preserve"> </w:t>
      </w:r>
      <w:r w:rsidRPr="00472B12">
        <w:t>uporabljati</w:t>
      </w:r>
      <w:r w:rsidRPr="00472B12">
        <w:rPr>
          <w:spacing w:val="-7"/>
        </w:rPr>
        <w:t xml:space="preserve"> </w:t>
      </w:r>
      <w:r w:rsidRPr="00472B12">
        <w:t>zdravilo</w:t>
      </w:r>
      <w:r w:rsidRPr="00472B12">
        <w:rPr>
          <w:spacing w:val="-8"/>
        </w:rPr>
        <w:t xml:space="preserve"> </w:t>
      </w:r>
      <w:r w:rsidR="00B80846">
        <w:rPr>
          <w:spacing w:val="-2"/>
        </w:rPr>
        <w:t>Dyrupeg</w:t>
      </w:r>
      <w:ins w:id="3" w:author="Siddharth Rao Jagadam" w:date="2025-08-01T15:43:00Z" w16du:dateUtc="2025-08-01T10:13:00Z">
        <w:r w:rsidR="00841910">
          <w:rPr>
            <w:spacing w:val="-2"/>
          </w:rPr>
          <w:t xml:space="preserve"> ?</w:t>
        </w:r>
      </w:ins>
    </w:p>
    <w:p w14:paraId="48F540BE" w14:textId="77777777" w:rsidR="00612756" w:rsidRPr="00472B12" w:rsidRDefault="00472B12" w:rsidP="00163691">
      <w:pPr>
        <w:pStyle w:val="ListParagraph"/>
        <w:numPr>
          <w:ilvl w:val="0"/>
          <w:numId w:val="6"/>
        </w:numPr>
        <w:tabs>
          <w:tab w:val="left" w:pos="823"/>
          <w:tab w:val="left" w:pos="824"/>
        </w:tabs>
        <w:ind w:left="567" w:hanging="567"/>
      </w:pPr>
      <w:r w:rsidRPr="00472B12">
        <w:t>Možni</w:t>
      </w:r>
      <w:r w:rsidRPr="00472B12">
        <w:rPr>
          <w:spacing w:val="-8"/>
        </w:rPr>
        <w:t xml:space="preserve"> </w:t>
      </w:r>
      <w:r w:rsidRPr="00472B12">
        <w:t>neželeni</w:t>
      </w:r>
      <w:r w:rsidRPr="00472B12">
        <w:rPr>
          <w:spacing w:val="-7"/>
        </w:rPr>
        <w:t xml:space="preserve"> </w:t>
      </w:r>
      <w:r w:rsidRPr="00472B12">
        <w:rPr>
          <w:spacing w:val="-2"/>
        </w:rPr>
        <w:t>učinki</w:t>
      </w:r>
    </w:p>
    <w:p w14:paraId="03C1A3CD" w14:textId="3702220B" w:rsidR="00612756" w:rsidRPr="00472B12" w:rsidRDefault="00472B12" w:rsidP="00163691">
      <w:pPr>
        <w:pStyle w:val="ListParagraph"/>
        <w:numPr>
          <w:ilvl w:val="0"/>
          <w:numId w:val="6"/>
        </w:numPr>
        <w:tabs>
          <w:tab w:val="left" w:pos="823"/>
          <w:tab w:val="left" w:pos="824"/>
        </w:tabs>
        <w:ind w:left="567" w:hanging="567"/>
      </w:pPr>
      <w:r w:rsidRPr="00472B12">
        <w:t>Shranjevanje</w:t>
      </w:r>
      <w:r w:rsidRPr="00472B12">
        <w:rPr>
          <w:spacing w:val="-11"/>
        </w:rPr>
        <w:t xml:space="preserve"> </w:t>
      </w:r>
      <w:r w:rsidRPr="00472B12">
        <w:t>zdravila</w:t>
      </w:r>
      <w:r w:rsidRPr="00472B12">
        <w:rPr>
          <w:spacing w:val="-10"/>
        </w:rPr>
        <w:t xml:space="preserve"> </w:t>
      </w:r>
      <w:r w:rsidR="00B80846">
        <w:rPr>
          <w:spacing w:val="-2"/>
        </w:rPr>
        <w:t>Dyrupeg</w:t>
      </w:r>
      <w:ins w:id="4" w:author="Siddharth Rao Jagadam" w:date="2025-08-01T15:43:00Z" w16du:dateUtc="2025-08-01T10:13:00Z">
        <w:r w:rsidR="00841910">
          <w:rPr>
            <w:spacing w:val="-2"/>
          </w:rPr>
          <w:t xml:space="preserve"> </w:t>
        </w:r>
      </w:ins>
      <w:ins w:id="5" w:author="Siddharth Rao Jagadam" w:date="2025-08-01T15:44:00Z" w16du:dateUtc="2025-08-01T10:14:00Z">
        <w:r w:rsidR="00841910">
          <w:rPr>
            <w:spacing w:val="-2"/>
          </w:rPr>
          <w:t>?</w:t>
        </w:r>
      </w:ins>
    </w:p>
    <w:p w14:paraId="36B59CBB" w14:textId="77777777" w:rsidR="00612756" w:rsidRPr="00472B12" w:rsidRDefault="00472B12" w:rsidP="00163691">
      <w:pPr>
        <w:pStyle w:val="ListParagraph"/>
        <w:numPr>
          <w:ilvl w:val="0"/>
          <w:numId w:val="6"/>
        </w:numPr>
        <w:tabs>
          <w:tab w:val="left" w:pos="823"/>
          <w:tab w:val="left" w:pos="824"/>
        </w:tabs>
        <w:ind w:left="567" w:hanging="567"/>
      </w:pPr>
      <w:r w:rsidRPr="00472B12">
        <w:t>Vsebina</w:t>
      </w:r>
      <w:r w:rsidRPr="00472B12">
        <w:rPr>
          <w:spacing w:val="-8"/>
        </w:rPr>
        <w:t xml:space="preserve"> </w:t>
      </w:r>
      <w:r w:rsidRPr="00472B12">
        <w:t>pakiranja</w:t>
      </w:r>
      <w:r w:rsidRPr="00472B12">
        <w:rPr>
          <w:spacing w:val="-8"/>
        </w:rPr>
        <w:t xml:space="preserve"> </w:t>
      </w:r>
      <w:r w:rsidRPr="00472B12">
        <w:t>in</w:t>
      </w:r>
      <w:r w:rsidRPr="00472B12">
        <w:rPr>
          <w:spacing w:val="-7"/>
        </w:rPr>
        <w:t xml:space="preserve"> </w:t>
      </w:r>
      <w:r w:rsidRPr="00472B12">
        <w:t>dodatne</w:t>
      </w:r>
      <w:r w:rsidRPr="00472B12">
        <w:rPr>
          <w:spacing w:val="-8"/>
        </w:rPr>
        <w:t xml:space="preserve"> </w:t>
      </w:r>
      <w:r w:rsidRPr="00472B12">
        <w:rPr>
          <w:spacing w:val="-2"/>
        </w:rPr>
        <w:t>informacije</w:t>
      </w:r>
    </w:p>
    <w:p w14:paraId="704A80AE" w14:textId="77777777" w:rsidR="00612756" w:rsidRPr="00472B12" w:rsidRDefault="00612756" w:rsidP="00472B12">
      <w:pPr>
        <w:pStyle w:val="BodyText"/>
      </w:pPr>
    </w:p>
    <w:p w14:paraId="75378FBD" w14:textId="77777777" w:rsidR="00612756" w:rsidRPr="00472B12" w:rsidRDefault="00612756" w:rsidP="00472B12">
      <w:pPr>
        <w:pStyle w:val="BodyText"/>
      </w:pPr>
    </w:p>
    <w:p w14:paraId="6F9241AA" w14:textId="2375422B" w:rsidR="00612756" w:rsidRPr="00472B12" w:rsidRDefault="00472B12" w:rsidP="00163691">
      <w:pPr>
        <w:pStyle w:val="Heading2"/>
        <w:numPr>
          <w:ilvl w:val="0"/>
          <w:numId w:val="5"/>
        </w:numPr>
        <w:tabs>
          <w:tab w:val="left" w:pos="567"/>
        </w:tabs>
        <w:ind w:left="567" w:hanging="567"/>
      </w:pPr>
      <w:r w:rsidRPr="00472B12">
        <w:t>Kaj</w:t>
      </w:r>
      <w:r w:rsidRPr="00472B12">
        <w:rPr>
          <w:spacing w:val="-5"/>
        </w:rPr>
        <w:t xml:space="preserve"> </w:t>
      </w:r>
      <w:r w:rsidRPr="00472B12">
        <w:t>je</w:t>
      </w:r>
      <w:r w:rsidRPr="00472B12">
        <w:rPr>
          <w:spacing w:val="-5"/>
        </w:rPr>
        <w:t xml:space="preserve"> </w:t>
      </w:r>
      <w:r w:rsidRPr="00472B12">
        <w:t>zdravilo</w:t>
      </w:r>
      <w:r w:rsidRPr="00472B12">
        <w:rPr>
          <w:spacing w:val="-3"/>
        </w:rPr>
        <w:t xml:space="preserve"> </w:t>
      </w:r>
      <w:r w:rsidR="00B80846">
        <w:t>Dyrupeg</w:t>
      </w:r>
      <w:r w:rsidRPr="00472B12">
        <w:rPr>
          <w:spacing w:val="-5"/>
        </w:rPr>
        <w:t xml:space="preserve"> </w:t>
      </w:r>
      <w:r w:rsidRPr="00472B12">
        <w:t>in</w:t>
      </w:r>
      <w:r w:rsidRPr="00472B12">
        <w:rPr>
          <w:spacing w:val="-4"/>
        </w:rPr>
        <w:t xml:space="preserve"> </w:t>
      </w:r>
      <w:r w:rsidRPr="00472B12">
        <w:t>za</w:t>
      </w:r>
      <w:r w:rsidRPr="00472B12">
        <w:rPr>
          <w:spacing w:val="-3"/>
        </w:rPr>
        <w:t xml:space="preserve"> </w:t>
      </w:r>
      <w:r w:rsidRPr="00472B12">
        <w:t>kaj</w:t>
      </w:r>
      <w:r w:rsidRPr="00472B12">
        <w:rPr>
          <w:spacing w:val="-5"/>
        </w:rPr>
        <w:t xml:space="preserve"> </w:t>
      </w:r>
      <w:r w:rsidRPr="00472B12">
        <w:t>ga</w:t>
      </w:r>
      <w:r w:rsidRPr="00472B12">
        <w:rPr>
          <w:spacing w:val="-4"/>
        </w:rPr>
        <w:t xml:space="preserve"> </w:t>
      </w:r>
      <w:r w:rsidRPr="00472B12">
        <w:rPr>
          <w:spacing w:val="-2"/>
        </w:rPr>
        <w:t>uporabljamo</w:t>
      </w:r>
      <w:ins w:id="6" w:author="Siddharth Rao Jagadam" w:date="2025-08-01T15:44:00Z" w16du:dateUtc="2025-08-01T10:14:00Z">
        <w:r w:rsidR="00841910">
          <w:rPr>
            <w:spacing w:val="-2"/>
          </w:rPr>
          <w:t xml:space="preserve"> ?</w:t>
        </w:r>
      </w:ins>
    </w:p>
    <w:p w14:paraId="58EE0846" w14:textId="77777777" w:rsidR="00612756" w:rsidRPr="00472B12" w:rsidRDefault="00612756" w:rsidP="00472B12">
      <w:pPr>
        <w:pStyle w:val="BodyText"/>
        <w:rPr>
          <w:b/>
        </w:rPr>
      </w:pPr>
    </w:p>
    <w:p w14:paraId="3EC04676" w14:textId="25036677" w:rsidR="00612756" w:rsidRPr="00472B12" w:rsidRDefault="00472B12" w:rsidP="00472B12">
      <w:pPr>
        <w:pStyle w:val="BodyText"/>
      </w:pPr>
      <w:r w:rsidRPr="00472B12">
        <w:t xml:space="preserve">Zdravilo </w:t>
      </w:r>
      <w:r w:rsidR="00B80846">
        <w:t>Dyrupeg</w:t>
      </w:r>
      <w:r w:rsidRPr="00472B12">
        <w:t xml:space="preserve"> vsebuje učinkovino pegfilgrastim. Pegfilgrastim je beljakovina, biotehnološko pridobljena</w:t>
      </w:r>
      <w:r w:rsidRPr="00472B12">
        <w:rPr>
          <w:spacing w:val="-4"/>
        </w:rPr>
        <w:t xml:space="preserve"> </w:t>
      </w:r>
      <w:r w:rsidRPr="00472B12">
        <w:t>iz</w:t>
      </w:r>
      <w:r w:rsidRPr="00472B12">
        <w:rPr>
          <w:spacing w:val="-5"/>
        </w:rPr>
        <w:t xml:space="preserve"> </w:t>
      </w:r>
      <w:r w:rsidRPr="00472B12">
        <w:t>bakterij</w:t>
      </w:r>
      <w:r w:rsidRPr="00472B12">
        <w:rPr>
          <w:spacing w:val="-1"/>
        </w:rPr>
        <w:t xml:space="preserve"> </w:t>
      </w:r>
      <w:r w:rsidRPr="00472B12">
        <w:rPr>
          <w:i/>
        </w:rPr>
        <w:t>E.</w:t>
      </w:r>
      <w:r w:rsidRPr="00472B12">
        <w:rPr>
          <w:i/>
          <w:spacing w:val="-3"/>
        </w:rPr>
        <w:t xml:space="preserve"> </w:t>
      </w:r>
      <w:r w:rsidRPr="00472B12">
        <w:rPr>
          <w:i/>
        </w:rPr>
        <w:t>coli</w:t>
      </w:r>
      <w:r w:rsidRPr="00472B12">
        <w:t>.</w:t>
      </w:r>
      <w:r w:rsidRPr="00472B12">
        <w:rPr>
          <w:spacing w:val="-4"/>
        </w:rPr>
        <w:t xml:space="preserve"> </w:t>
      </w:r>
      <w:r w:rsidRPr="00472B12">
        <w:t>Spada</w:t>
      </w:r>
      <w:r w:rsidRPr="00472B12">
        <w:rPr>
          <w:spacing w:val="-4"/>
        </w:rPr>
        <w:t xml:space="preserve"> </w:t>
      </w:r>
      <w:r w:rsidRPr="00472B12">
        <w:t>v</w:t>
      </w:r>
      <w:r w:rsidRPr="00472B12">
        <w:rPr>
          <w:spacing w:val="-3"/>
        </w:rPr>
        <w:t xml:space="preserve"> </w:t>
      </w:r>
      <w:r w:rsidRPr="00472B12">
        <w:t>skupino</w:t>
      </w:r>
      <w:r w:rsidRPr="00472B12">
        <w:rPr>
          <w:spacing w:val="-4"/>
        </w:rPr>
        <w:t xml:space="preserve"> </w:t>
      </w:r>
      <w:r w:rsidRPr="00472B12">
        <w:t>beljakovin,</w:t>
      </w:r>
      <w:r w:rsidRPr="00472B12">
        <w:rPr>
          <w:spacing w:val="-4"/>
        </w:rPr>
        <w:t xml:space="preserve"> </w:t>
      </w:r>
      <w:r w:rsidRPr="00472B12">
        <w:t>imenovanih</w:t>
      </w:r>
      <w:r w:rsidRPr="00472B12">
        <w:rPr>
          <w:spacing w:val="-3"/>
        </w:rPr>
        <w:t xml:space="preserve"> </w:t>
      </w:r>
      <w:r w:rsidRPr="00472B12">
        <w:t>citokini,</w:t>
      </w:r>
      <w:r w:rsidRPr="00472B12">
        <w:rPr>
          <w:spacing w:val="-4"/>
        </w:rPr>
        <w:t xml:space="preserve"> </w:t>
      </w:r>
      <w:r w:rsidRPr="00472B12">
        <w:t>in</w:t>
      </w:r>
      <w:r w:rsidRPr="00472B12">
        <w:rPr>
          <w:spacing w:val="-4"/>
        </w:rPr>
        <w:t xml:space="preserve"> </w:t>
      </w:r>
      <w:r w:rsidRPr="00472B12">
        <w:t>je</w:t>
      </w:r>
      <w:r w:rsidRPr="00472B12">
        <w:rPr>
          <w:spacing w:val="-4"/>
        </w:rPr>
        <w:t xml:space="preserve"> </w:t>
      </w:r>
      <w:r w:rsidRPr="00472B12">
        <w:t>zelo</w:t>
      </w:r>
      <w:r w:rsidRPr="00472B12">
        <w:rPr>
          <w:spacing w:val="-3"/>
        </w:rPr>
        <w:t xml:space="preserve"> </w:t>
      </w:r>
      <w:r w:rsidRPr="00472B12">
        <w:t>podobna naravni beljakovini (t. i. granulocitne kolonije spodbujajoče</w:t>
      </w:r>
      <w:r w:rsidR="00A965D5">
        <w:t>ga</w:t>
      </w:r>
      <w:r w:rsidRPr="00472B12">
        <w:t xml:space="preserve"> faktorj</w:t>
      </w:r>
      <w:r w:rsidR="00A965D5">
        <w:t>a</w:t>
      </w:r>
      <w:r w:rsidRPr="00472B12">
        <w:t>), ki nastaja v telesu.</w:t>
      </w:r>
    </w:p>
    <w:p w14:paraId="715BFF52" w14:textId="77777777" w:rsidR="00612756" w:rsidRPr="00472B12" w:rsidRDefault="00612756" w:rsidP="00472B12">
      <w:pPr>
        <w:pStyle w:val="BodyText"/>
      </w:pPr>
    </w:p>
    <w:p w14:paraId="715EE08D" w14:textId="5D8835A9" w:rsidR="00612756" w:rsidRPr="008F312D" w:rsidRDefault="008F312D" w:rsidP="008F312D">
      <w:pPr>
        <w:pStyle w:val="HTMLPreformatted"/>
        <w:rPr>
          <w:rFonts w:ascii="Times New Roman" w:hAnsi="Times New Roman" w:cs="Times New Roman"/>
          <w:sz w:val="22"/>
          <w:szCs w:val="22"/>
          <w:lang w:val="sl-SI" w:eastAsia="en-US"/>
        </w:rPr>
      </w:pPr>
      <w:r w:rsidRPr="00543718">
        <w:rPr>
          <w:rFonts w:ascii="Times New Roman" w:hAnsi="Times New Roman" w:cs="Times New Roman"/>
          <w:sz w:val="22"/>
          <w:szCs w:val="22"/>
          <w:lang w:val="sl-SI" w:eastAsia="en-US"/>
        </w:rPr>
        <w:t xml:space="preserve">Zdravilo </w:t>
      </w:r>
      <w:r w:rsidR="00AD2703" w:rsidRPr="008F312D">
        <w:rPr>
          <w:rFonts w:ascii="Times New Roman" w:hAnsi="Times New Roman" w:cs="Times New Roman"/>
          <w:sz w:val="22"/>
          <w:szCs w:val="22"/>
          <w:lang w:val="sl-SI" w:eastAsia="en-US"/>
        </w:rPr>
        <w:t>Dyrupeg</w:t>
      </w:r>
      <w:r w:rsidR="000A3AA5" w:rsidRPr="008F312D">
        <w:rPr>
          <w:rFonts w:ascii="Times New Roman" w:hAnsi="Times New Roman" w:cs="Times New Roman"/>
          <w:sz w:val="22"/>
          <w:szCs w:val="22"/>
          <w:lang w:val="sl-SI" w:eastAsia="en-US"/>
        </w:rPr>
        <w:t xml:space="preserve"> se uporablja za skrajšanje trajanja nevtropenije (nizkega števila belih krvnih celic) in pojava febrilne nevtropenije (nizkega števila belih krvnih celic ob </w:t>
      </w:r>
      <w:r w:rsidR="00DF1D00" w:rsidRPr="008F312D">
        <w:rPr>
          <w:rFonts w:ascii="Times New Roman" w:hAnsi="Times New Roman" w:cs="Times New Roman"/>
          <w:sz w:val="22"/>
          <w:szCs w:val="22"/>
          <w:lang w:val="sl-SI" w:eastAsia="en-US"/>
        </w:rPr>
        <w:t>z</w:t>
      </w:r>
      <w:r w:rsidR="000A3AA5" w:rsidRPr="008F312D">
        <w:rPr>
          <w:rFonts w:ascii="Times New Roman" w:hAnsi="Times New Roman" w:cs="Times New Roman"/>
          <w:sz w:val="22"/>
          <w:szCs w:val="22"/>
          <w:lang w:val="sl-SI" w:eastAsia="en-US"/>
        </w:rPr>
        <w:t xml:space="preserve">višani telesni temperaturi), ki je lahko posledica uporabe citotoksične kemoterapije (zdravila, ki uničujejo hitro rastoče celice), pri odraslih, starih 18 let ali več. </w:t>
      </w:r>
      <w:r w:rsidR="00472B12" w:rsidRPr="008F312D">
        <w:rPr>
          <w:rFonts w:ascii="Times New Roman" w:hAnsi="Times New Roman" w:cs="Times New Roman"/>
          <w:sz w:val="22"/>
          <w:szCs w:val="22"/>
          <w:lang w:val="sl-SI" w:eastAsia="en-US"/>
        </w:rPr>
        <w:t>Bele krvničke so pomembne, ker se pomagajo vašemu telesu boriti proti okužbam. Te celice so zelo občutljive za učinke kemoterapije, ki lahko povzroči zmanjšanje števila teh celic v vašem telesu. Če bele krvničke padejo na nizko raven, jih lahko v telesu ne ostane dovolj, da bi se lahko borile proti bakterijam, in nevarnost okužb se bo pri vas zvečala.</w:t>
      </w:r>
    </w:p>
    <w:p w14:paraId="5FD9737D" w14:textId="77777777" w:rsidR="00612756" w:rsidRPr="00472B12" w:rsidRDefault="00612756" w:rsidP="00472B12">
      <w:pPr>
        <w:pStyle w:val="BodyText"/>
      </w:pPr>
    </w:p>
    <w:p w14:paraId="34305C66" w14:textId="1560D0C0" w:rsidR="00612756" w:rsidRPr="00472B12" w:rsidRDefault="00472B12" w:rsidP="00472B12">
      <w:pPr>
        <w:pStyle w:val="BodyText"/>
      </w:pPr>
      <w:r w:rsidRPr="00472B12">
        <w:t>Vaš</w:t>
      </w:r>
      <w:r w:rsidRPr="00472B12">
        <w:rPr>
          <w:spacing w:val="-4"/>
        </w:rPr>
        <w:t xml:space="preserve"> </w:t>
      </w:r>
      <w:r w:rsidRPr="00472B12">
        <w:t>zdravnik</w:t>
      </w:r>
      <w:r w:rsidRPr="00472B12">
        <w:rPr>
          <w:spacing w:val="-3"/>
        </w:rPr>
        <w:t xml:space="preserve"> </w:t>
      </w:r>
      <w:r w:rsidRPr="00472B12">
        <w:t>vam</w:t>
      </w:r>
      <w:r w:rsidRPr="00472B12">
        <w:rPr>
          <w:spacing w:val="-4"/>
        </w:rPr>
        <w:t xml:space="preserve"> </w:t>
      </w:r>
      <w:r w:rsidRPr="00472B12">
        <w:t>je</w:t>
      </w:r>
      <w:r w:rsidRPr="00472B12">
        <w:rPr>
          <w:spacing w:val="-4"/>
        </w:rPr>
        <w:t xml:space="preserve"> </w:t>
      </w:r>
      <w:r w:rsidRPr="00472B12">
        <w:t>predpisal</w:t>
      </w:r>
      <w:r w:rsidRPr="00472B12">
        <w:rPr>
          <w:spacing w:val="-4"/>
        </w:rPr>
        <w:t xml:space="preserve"> </w:t>
      </w:r>
      <w:r w:rsidRPr="00472B12">
        <w:t>zdravilo</w:t>
      </w:r>
      <w:r w:rsidRPr="00472B12">
        <w:rPr>
          <w:spacing w:val="-3"/>
        </w:rPr>
        <w:t xml:space="preserve"> </w:t>
      </w:r>
      <w:r w:rsidR="00B80846">
        <w:t>Dyrupeg</w:t>
      </w:r>
      <w:r w:rsidRPr="00472B12">
        <w:t>,</w:t>
      </w:r>
      <w:r w:rsidRPr="00472B12">
        <w:rPr>
          <w:spacing w:val="-3"/>
        </w:rPr>
        <w:t xml:space="preserve"> </w:t>
      </w:r>
      <w:r w:rsidRPr="00472B12">
        <w:t>da</w:t>
      </w:r>
      <w:r w:rsidRPr="00472B12">
        <w:rPr>
          <w:spacing w:val="-4"/>
        </w:rPr>
        <w:t xml:space="preserve"> </w:t>
      </w:r>
      <w:r w:rsidRPr="00472B12">
        <w:t>bi</w:t>
      </w:r>
      <w:r w:rsidRPr="00472B12">
        <w:rPr>
          <w:spacing w:val="-4"/>
        </w:rPr>
        <w:t xml:space="preserve"> </w:t>
      </w:r>
      <w:r w:rsidRPr="00472B12">
        <w:t>spodbudilo</w:t>
      </w:r>
      <w:r w:rsidRPr="00472B12">
        <w:rPr>
          <w:spacing w:val="-4"/>
        </w:rPr>
        <w:t xml:space="preserve"> </w:t>
      </w:r>
      <w:r w:rsidRPr="00472B12">
        <w:t>vaš</w:t>
      </w:r>
      <w:r w:rsidRPr="00472B12">
        <w:rPr>
          <w:spacing w:val="-4"/>
        </w:rPr>
        <w:t xml:space="preserve"> </w:t>
      </w:r>
      <w:r w:rsidRPr="00472B12">
        <w:t>kostni</w:t>
      </w:r>
      <w:r w:rsidRPr="00472B12">
        <w:rPr>
          <w:spacing w:val="-4"/>
        </w:rPr>
        <w:t xml:space="preserve"> </w:t>
      </w:r>
      <w:r w:rsidRPr="00472B12">
        <w:t>mozeg</w:t>
      </w:r>
      <w:r w:rsidRPr="00472B12">
        <w:rPr>
          <w:spacing w:val="-3"/>
        </w:rPr>
        <w:t xml:space="preserve"> </w:t>
      </w:r>
      <w:r w:rsidRPr="00472B12">
        <w:t>(tisti</w:t>
      </w:r>
      <w:r w:rsidRPr="00472B12">
        <w:rPr>
          <w:spacing w:val="-3"/>
        </w:rPr>
        <w:t xml:space="preserve"> </w:t>
      </w:r>
      <w:r w:rsidRPr="00472B12">
        <w:t>del</w:t>
      </w:r>
      <w:r w:rsidRPr="00472B12">
        <w:rPr>
          <w:spacing w:val="-3"/>
        </w:rPr>
        <w:t xml:space="preserve"> </w:t>
      </w:r>
      <w:r w:rsidRPr="00472B12">
        <w:t>kosti,</w:t>
      </w:r>
      <w:r w:rsidRPr="00472B12">
        <w:rPr>
          <w:spacing w:val="-3"/>
        </w:rPr>
        <w:t xml:space="preserve"> </w:t>
      </w:r>
      <w:r w:rsidRPr="00472B12">
        <w:t>ki izdeluje krvničke) k izdelavi več belih krvničk, ki pomagajo vašemu telesu boriti se proti okužbam.</w:t>
      </w:r>
    </w:p>
    <w:p w14:paraId="3E5594AA" w14:textId="77777777" w:rsidR="00612756" w:rsidRPr="00472B12" w:rsidRDefault="00612756" w:rsidP="00472B12">
      <w:pPr>
        <w:pStyle w:val="BodyText"/>
      </w:pPr>
    </w:p>
    <w:p w14:paraId="543059CB" w14:textId="6172C7D9" w:rsidR="00365CDF" w:rsidRDefault="00365CDF" w:rsidP="000C6DBC">
      <w:pPr>
        <w:pStyle w:val="Heading2"/>
        <w:numPr>
          <w:ilvl w:val="0"/>
          <w:numId w:val="5"/>
        </w:numPr>
        <w:tabs>
          <w:tab w:val="left" w:pos="567"/>
        </w:tabs>
      </w:pPr>
      <w:r w:rsidRPr="00472B12">
        <w:t>Kaj</w:t>
      </w:r>
      <w:r w:rsidRPr="005443AA">
        <w:t xml:space="preserve"> </w:t>
      </w:r>
      <w:r w:rsidRPr="00472B12">
        <w:t>morate</w:t>
      </w:r>
      <w:r w:rsidRPr="005443AA">
        <w:t xml:space="preserve"> </w:t>
      </w:r>
      <w:r w:rsidRPr="00472B12">
        <w:t>vedeti,</w:t>
      </w:r>
      <w:r w:rsidRPr="005443AA">
        <w:t xml:space="preserve"> </w:t>
      </w:r>
      <w:r w:rsidRPr="00472B12">
        <w:t>preden</w:t>
      </w:r>
      <w:r w:rsidRPr="005443AA">
        <w:t xml:space="preserve"> </w:t>
      </w:r>
      <w:r w:rsidRPr="00472B12">
        <w:t>boste</w:t>
      </w:r>
      <w:r w:rsidRPr="005443AA">
        <w:t xml:space="preserve"> </w:t>
      </w:r>
      <w:r w:rsidRPr="00472B12">
        <w:t>uporabili</w:t>
      </w:r>
      <w:r w:rsidRPr="005443AA">
        <w:t xml:space="preserve"> </w:t>
      </w:r>
      <w:r w:rsidRPr="00472B12">
        <w:t>zdravilo</w:t>
      </w:r>
      <w:r>
        <w:t xml:space="preserve"> Dyrupeg</w:t>
      </w:r>
      <w:ins w:id="7" w:author="Siddharth Rao Jagadam" w:date="2025-08-01T15:44:00Z" w16du:dateUtc="2025-08-01T10:14:00Z">
        <w:r w:rsidR="00841910">
          <w:t xml:space="preserve"> ?</w:t>
        </w:r>
      </w:ins>
    </w:p>
    <w:p w14:paraId="31F869E2" w14:textId="77777777" w:rsidR="00365CDF" w:rsidRDefault="00365CDF" w:rsidP="000C6DBC">
      <w:pPr>
        <w:pStyle w:val="Heading2"/>
        <w:tabs>
          <w:tab w:val="left" w:pos="567"/>
        </w:tabs>
        <w:ind w:left="567"/>
      </w:pPr>
    </w:p>
    <w:p w14:paraId="645175FF" w14:textId="77777777" w:rsidR="00365CDF" w:rsidRDefault="00365CDF" w:rsidP="000C6DBC">
      <w:pPr>
        <w:pStyle w:val="Heading2"/>
        <w:tabs>
          <w:tab w:val="left" w:pos="567"/>
        </w:tabs>
        <w:ind w:left="0"/>
      </w:pPr>
      <w:r w:rsidRPr="00472B12">
        <w:t xml:space="preserve">Ne uporabljajte zdravila </w:t>
      </w:r>
      <w:r>
        <w:t>Dyrupeg</w:t>
      </w:r>
    </w:p>
    <w:p w14:paraId="662F0DD5" w14:textId="77777777" w:rsidR="005443AA" w:rsidRPr="00472B12" w:rsidRDefault="005443AA" w:rsidP="005443AA"/>
    <w:p w14:paraId="3632A1CF" w14:textId="011E0BCA" w:rsidR="00612756" w:rsidRDefault="00472B12" w:rsidP="00365CDF">
      <w:pPr>
        <w:pStyle w:val="ListParagraph"/>
        <w:numPr>
          <w:ilvl w:val="1"/>
          <w:numId w:val="39"/>
        </w:numPr>
        <w:tabs>
          <w:tab w:val="left" w:pos="567"/>
        </w:tabs>
        <w:ind w:left="567" w:hanging="567"/>
      </w:pPr>
      <w:r w:rsidRPr="00472B12">
        <w:t>če</w:t>
      </w:r>
      <w:r w:rsidRPr="00472B12">
        <w:rPr>
          <w:spacing w:val="-4"/>
        </w:rPr>
        <w:t xml:space="preserve"> </w:t>
      </w:r>
      <w:r w:rsidRPr="00472B12">
        <w:t>ste</w:t>
      </w:r>
      <w:r w:rsidRPr="00472B12">
        <w:rPr>
          <w:spacing w:val="-4"/>
        </w:rPr>
        <w:t xml:space="preserve"> </w:t>
      </w:r>
      <w:r w:rsidRPr="00472B12">
        <w:t>alergični</w:t>
      </w:r>
      <w:r w:rsidRPr="00472B12">
        <w:rPr>
          <w:spacing w:val="-3"/>
        </w:rPr>
        <w:t xml:space="preserve"> </w:t>
      </w:r>
      <w:r w:rsidRPr="00472B12">
        <w:t>na</w:t>
      </w:r>
      <w:r w:rsidRPr="00472B12">
        <w:rPr>
          <w:spacing w:val="-4"/>
        </w:rPr>
        <w:t xml:space="preserve"> </w:t>
      </w:r>
      <w:r w:rsidRPr="00472B12">
        <w:t>pegfilgrastim,</w:t>
      </w:r>
      <w:r w:rsidRPr="00472B12">
        <w:rPr>
          <w:spacing w:val="-4"/>
        </w:rPr>
        <w:t xml:space="preserve"> </w:t>
      </w:r>
      <w:r w:rsidRPr="00472B12">
        <w:t>filgrastim,</w:t>
      </w:r>
      <w:r w:rsidRPr="00472B12">
        <w:rPr>
          <w:spacing w:val="-4"/>
        </w:rPr>
        <w:t xml:space="preserve"> </w:t>
      </w:r>
      <w:r w:rsidRPr="00472B12">
        <w:t>ali</w:t>
      </w:r>
      <w:r w:rsidRPr="00472B12">
        <w:rPr>
          <w:spacing w:val="-4"/>
        </w:rPr>
        <w:t xml:space="preserve"> </w:t>
      </w:r>
      <w:r w:rsidRPr="00472B12">
        <w:t>katero</w:t>
      </w:r>
      <w:r w:rsidRPr="00472B12">
        <w:rPr>
          <w:spacing w:val="-3"/>
        </w:rPr>
        <w:t xml:space="preserve"> </w:t>
      </w:r>
      <w:r w:rsidRPr="00472B12">
        <w:t>koli sestavino tega zdravila</w:t>
      </w:r>
      <w:r w:rsidR="005E004D">
        <w:t xml:space="preserve"> </w:t>
      </w:r>
      <w:r w:rsidR="005E004D" w:rsidRPr="00AB3A9B">
        <w:t>(navedeno v poglavju 6)</w:t>
      </w:r>
      <w:r w:rsidR="005E004D">
        <w:rPr>
          <w:b/>
          <w:bCs/>
        </w:rPr>
        <w:t>.</w:t>
      </w:r>
    </w:p>
    <w:p w14:paraId="4F765E96" w14:textId="77777777" w:rsidR="005443AA" w:rsidRDefault="005443AA" w:rsidP="005443AA">
      <w:pPr>
        <w:tabs>
          <w:tab w:val="left" w:pos="567"/>
        </w:tabs>
      </w:pPr>
    </w:p>
    <w:p w14:paraId="0B1778E9" w14:textId="77777777" w:rsidR="00612756" w:rsidRPr="00472B12" w:rsidRDefault="00472B12" w:rsidP="00472B12">
      <w:pPr>
        <w:pStyle w:val="Heading2"/>
        <w:ind w:left="0"/>
      </w:pPr>
      <w:r w:rsidRPr="00472B12">
        <w:t>Opozorila</w:t>
      </w:r>
      <w:r w:rsidRPr="00472B12">
        <w:rPr>
          <w:spacing w:val="-8"/>
        </w:rPr>
        <w:t xml:space="preserve"> </w:t>
      </w:r>
      <w:r w:rsidRPr="00472B12">
        <w:t>in</w:t>
      </w:r>
      <w:r w:rsidRPr="00472B12">
        <w:rPr>
          <w:spacing w:val="-8"/>
        </w:rPr>
        <w:t xml:space="preserve"> </w:t>
      </w:r>
      <w:r w:rsidRPr="00472B12">
        <w:t>previdnostni</w:t>
      </w:r>
      <w:r w:rsidRPr="00472B12">
        <w:rPr>
          <w:spacing w:val="-9"/>
        </w:rPr>
        <w:t xml:space="preserve"> </w:t>
      </w:r>
      <w:r w:rsidRPr="00472B12">
        <w:rPr>
          <w:spacing w:val="-2"/>
        </w:rPr>
        <w:t>ukrepi</w:t>
      </w:r>
    </w:p>
    <w:p w14:paraId="1E864303" w14:textId="77777777" w:rsidR="00612756" w:rsidRPr="00472B12" w:rsidRDefault="00612756" w:rsidP="00472B12">
      <w:pPr>
        <w:pStyle w:val="BodyText"/>
        <w:rPr>
          <w:b/>
        </w:rPr>
      </w:pPr>
    </w:p>
    <w:p w14:paraId="1FC57EB1" w14:textId="6DD5C7E1" w:rsidR="00612756" w:rsidRPr="00472B12" w:rsidRDefault="00472B12" w:rsidP="00472B12">
      <w:pPr>
        <w:pStyle w:val="BodyText"/>
      </w:pPr>
      <w:r w:rsidRPr="00472B12">
        <w:t>Pred</w:t>
      </w:r>
      <w:r w:rsidRPr="00472B12">
        <w:rPr>
          <w:spacing w:val="-4"/>
        </w:rPr>
        <w:t xml:space="preserve"> </w:t>
      </w:r>
      <w:r w:rsidRPr="00472B12">
        <w:t>začetkom</w:t>
      </w:r>
      <w:r w:rsidRPr="00472B12">
        <w:rPr>
          <w:spacing w:val="-5"/>
        </w:rPr>
        <w:t xml:space="preserve"> </w:t>
      </w:r>
      <w:r w:rsidRPr="00472B12">
        <w:t>uporabe</w:t>
      </w:r>
      <w:r w:rsidRPr="00472B12">
        <w:rPr>
          <w:spacing w:val="-5"/>
        </w:rPr>
        <w:t xml:space="preserve"> </w:t>
      </w:r>
      <w:r w:rsidRPr="00472B12">
        <w:t>zdravila</w:t>
      </w:r>
      <w:r w:rsidRPr="00472B12">
        <w:rPr>
          <w:spacing w:val="-5"/>
        </w:rPr>
        <w:t xml:space="preserve"> </w:t>
      </w:r>
      <w:r w:rsidR="00B80846">
        <w:t>Dyrupeg</w:t>
      </w:r>
      <w:r w:rsidRPr="00472B12">
        <w:rPr>
          <w:spacing w:val="-3"/>
        </w:rPr>
        <w:t xml:space="preserve"> </w:t>
      </w:r>
      <w:r w:rsidRPr="00472B12">
        <w:t>se</w:t>
      </w:r>
      <w:r w:rsidRPr="00472B12">
        <w:rPr>
          <w:spacing w:val="-5"/>
        </w:rPr>
        <w:t xml:space="preserve"> </w:t>
      </w:r>
      <w:r w:rsidRPr="00472B12">
        <w:t>posvetujte</w:t>
      </w:r>
      <w:r w:rsidRPr="00472B12">
        <w:rPr>
          <w:spacing w:val="-5"/>
        </w:rPr>
        <w:t xml:space="preserve"> </w:t>
      </w:r>
      <w:r w:rsidRPr="00472B12">
        <w:t>z</w:t>
      </w:r>
      <w:r w:rsidRPr="00472B12">
        <w:rPr>
          <w:spacing w:val="-5"/>
        </w:rPr>
        <w:t xml:space="preserve"> </w:t>
      </w:r>
      <w:r w:rsidRPr="00472B12">
        <w:t>zdravnikom,</w:t>
      </w:r>
      <w:r w:rsidRPr="00472B12">
        <w:rPr>
          <w:spacing w:val="-5"/>
        </w:rPr>
        <w:t xml:space="preserve"> </w:t>
      </w:r>
      <w:r w:rsidRPr="00472B12">
        <w:t>farmacevtom</w:t>
      </w:r>
      <w:r w:rsidRPr="00472B12">
        <w:rPr>
          <w:spacing w:val="-5"/>
        </w:rPr>
        <w:t xml:space="preserve"> </w:t>
      </w:r>
      <w:r w:rsidRPr="00472B12">
        <w:t>ali</w:t>
      </w:r>
      <w:r w:rsidRPr="00472B12">
        <w:rPr>
          <w:spacing w:val="-4"/>
        </w:rPr>
        <w:t xml:space="preserve"> </w:t>
      </w:r>
      <w:r w:rsidRPr="00472B12">
        <w:t xml:space="preserve">medicinsko </w:t>
      </w:r>
      <w:r w:rsidRPr="00472B12">
        <w:rPr>
          <w:spacing w:val="-2"/>
        </w:rPr>
        <w:t>sestro:</w:t>
      </w:r>
    </w:p>
    <w:p w14:paraId="769A1368" w14:textId="77777777" w:rsidR="00612756" w:rsidRPr="00472B12" w:rsidRDefault="00612756" w:rsidP="00472B12">
      <w:pPr>
        <w:pStyle w:val="BodyText"/>
      </w:pPr>
    </w:p>
    <w:p w14:paraId="3B1DAA79" w14:textId="5BC74C4F" w:rsidR="00612756" w:rsidRPr="00472B12" w:rsidRDefault="00472B12" w:rsidP="00365CDF">
      <w:pPr>
        <w:pStyle w:val="ListParagraph"/>
        <w:numPr>
          <w:ilvl w:val="1"/>
          <w:numId w:val="39"/>
        </w:numPr>
        <w:tabs>
          <w:tab w:val="left" w:pos="567"/>
        </w:tabs>
        <w:ind w:left="567" w:hanging="567"/>
      </w:pPr>
      <w:r w:rsidRPr="00472B12">
        <w:lastRenderedPageBreak/>
        <w:t>če se vam pojavi alergijska reakcija, vključno s šibkostjo, padcem krvnega tlaka, težavami z dihanjem,</w:t>
      </w:r>
      <w:r w:rsidRPr="00DE2479">
        <w:t xml:space="preserve"> </w:t>
      </w:r>
      <w:r w:rsidRPr="00472B12">
        <w:t>otekanjem</w:t>
      </w:r>
      <w:r w:rsidRPr="00DE2479">
        <w:t xml:space="preserve"> </w:t>
      </w:r>
      <w:r w:rsidRPr="00472B12">
        <w:t>obraza</w:t>
      </w:r>
      <w:r w:rsidRPr="00DE2479">
        <w:t xml:space="preserve"> </w:t>
      </w:r>
      <w:r w:rsidRPr="00472B12">
        <w:t>(anafilaksa),</w:t>
      </w:r>
      <w:r w:rsidRPr="00DE2479">
        <w:t xml:space="preserve"> </w:t>
      </w:r>
      <w:r w:rsidRPr="00472B12">
        <w:t>pordelostjo</w:t>
      </w:r>
      <w:r w:rsidRPr="00DE2479">
        <w:t xml:space="preserve"> </w:t>
      </w:r>
      <w:r w:rsidRPr="00472B12">
        <w:t>in</w:t>
      </w:r>
      <w:r w:rsidRPr="00DE2479">
        <w:t xml:space="preserve"> </w:t>
      </w:r>
      <w:r w:rsidRPr="00472B12">
        <w:t>navali</w:t>
      </w:r>
      <w:r w:rsidRPr="00DE2479">
        <w:t xml:space="preserve"> </w:t>
      </w:r>
      <w:r w:rsidRPr="00472B12">
        <w:t>vročine,</w:t>
      </w:r>
      <w:r w:rsidRPr="00DE2479">
        <w:t xml:space="preserve"> </w:t>
      </w:r>
      <w:r w:rsidRPr="00472B12">
        <w:t>izpuščajem</w:t>
      </w:r>
      <w:r w:rsidRPr="00DE2479">
        <w:t xml:space="preserve"> </w:t>
      </w:r>
      <w:r w:rsidRPr="00472B12">
        <w:t>na</w:t>
      </w:r>
      <w:r w:rsidRPr="00DE2479">
        <w:t xml:space="preserve"> </w:t>
      </w:r>
      <w:r w:rsidRPr="00472B12">
        <w:t>koži</w:t>
      </w:r>
      <w:r w:rsidRPr="00DE2479">
        <w:t xml:space="preserve"> </w:t>
      </w:r>
      <w:r w:rsidRPr="00472B12">
        <w:t>in predeli kože, ki srbijo.</w:t>
      </w:r>
      <w:r w:rsidR="00DB366A">
        <w:t xml:space="preserve"> </w:t>
      </w:r>
      <w:r w:rsidRPr="00472B12">
        <w:t>če</w:t>
      </w:r>
      <w:r w:rsidRPr="00DE2479">
        <w:t xml:space="preserve"> </w:t>
      </w:r>
      <w:r w:rsidRPr="00472B12">
        <w:t>začnete</w:t>
      </w:r>
      <w:r w:rsidRPr="00DE2479">
        <w:t xml:space="preserve"> </w:t>
      </w:r>
      <w:r w:rsidRPr="00472B12">
        <w:t>kašljati,</w:t>
      </w:r>
      <w:r w:rsidRPr="00DE2479">
        <w:t xml:space="preserve"> </w:t>
      </w:r>
      <w:r w:rsidRPr="00472B12">
        <w:t>se</w:t>
      </w:r>
      <w:r w:rsidRPr="00DE2479">
        <w:t xml:space="preserve"> </w:t>
      </w:r>
      <w:r w:rsidRPr="00472B12">
        <w:t>vam</w:t>
      </w:r>
      <w:r w:rsidRPr="00DE2479">
        <w:t xml:space="preserve"> </w:t>
      </w:r>
      <w:r w:rsidRPr="00472B12">
        <w:t>zviša</w:t>
      </w:r>
      <w:r w:rsidRPr="00DE2479">
        <w:t xml:space="preserve"> </w:t>
      </w:r>
      <w:r w:rsidRPr="00472B12">
        <w:t>telesna</w:t>
      </w:r>
      <w:r w:rsidRPr="00DE2479">
        <w:t xml:space="preserve"> </w:t>
      </w:r>
      <w:r w:rsidRPr="00472B12">
        <w:t>temperatura</w:t>
      </w:r>
      <w:r w:rsidRPr="00DE2479">
        <w:t xml:space="preserve"> </w:t>
      </w:r>
      <w:r w:rsidRPr="00472B12">
        <w:t>in</w:t>
      </w:r>
      <w:r w:rsidRPr="00DE2479">
        <w:t xml:space="preserve"> </w:t>
      </w:r>
      <w:r w:rsidRPr="00472B12">
        <w:t>začnete</w:t>
      </w:r>
      <w:r w:rsidRPr="00DE2479">
        <w:t xml:space="preserve"> </w:t>
      </w:r>
      <w:r w:rsidRPr="00472B12">
        <w:t>težko</w:t>
      </w:r>
      <w:r w:rsidRPr="00DE2479">
        <w:t xml:space="preserve"> </w:t>
      </w:r>
      <w:r w:rsidRPr="00472B12">
        <w:t>dihati.</w:t>
      </w:r>
      <w:r w:rsidRPr="00DE2479">
        <w:t xml:space="preserve"> </w:t>
      </w:r>
      <w:r w:rsidRPr="00472B12">
        <w:t>To</w:t>
      </w:r>
      <w:r w:rsidRPr="00DE2479">
        <w:t xml:space="preserve"> </w:t>
      </w:r>
      <w:r w:rsidRPr="00472B12">
        <w:t>je</w:t>
      </w:r>
      <w:r w:rsidRPr="00DE2479">
        <w:t xml:space="preserve"> </w:t>
      </w:r>
      <w:r w:rsidRPr="00472B12">
        <w:t>lahko</w:t>
      </w:r>
      <w:r w:rsidRPr="00DE2479">
        <w:t xml:space="preserve"> </w:t>
      </w:r>
      <w:r w:rsidRPr="00472B12">
        <w:t>znak sindroma akutne dihalne stiske (ARDS</w:t>
      </w:r>
      <w:r w:rsidR="00DF1D00">
        <w:t>-</w:t>
      </w:r>
      <w:r w:rsidR="00DF1D00" w:rsidRPr="00DF1D00">
        <w:t xml:space="preserve"> </w:t>
      </w:r>
      <w:r w:rsidR="00DF1D00">
        <w:t>Acute Respiratory Distress Syndrome</w:t>
      </w:r>
      <w:r w:rsidRPr="00472B12">
        <w:t>).</w:t>
      </w:r>
    </w:p>
    <w:p w14:paraId="7C21C79C" w14:textId="77777777" w:rsidR="00612756" w:rsidRPr="00472B12" w:rsidRDefault="00472B12" w:rsidP="00365CDF">
      <w:pPr>
        <w:pStyle w:val="ListParagraph"/>
        <w:numPr>
          <w:ilvl w:val="1"/>
          <w:numId w:val="39"/>
        </w:numPr>
        <w:tabs>
          <w:tab w:val="left" w:pos="567"/>
        </w:tabs>
        <w:ind w:left="567" w:hanging="567"/>
      </w:pPr>
      <w:r w:rsidRPr="00472B12">
        <w:t>če</w:t>
      </w:r>
      <w:r w:rsidRPr="00DE2479">
        <w:t xml:space="preserve"> </w:t>
      </w:r>
      <w:r w:rsidRPr="00472B12">
        <w:t>se</w:t>
      </w:r>
      <w:r w:rsidRPr="00DE2479">
        <w:t xml:space="preserve"> </w:t>
      </w:r>
      <w:r w:rsidRPr="00472B12">
        <w:t>vam</w:t>
      </w:r>
      <w:r w:rsidRPr="00DE2479">
        <w:t xml:space="preserve"> </w:t>
      </w:r>
      <w:r w:rsidRPr="00472B12">
        <w:t>pojavi</w:t>
      </w:r>
      <w:r w:rsidRPr="00DE2479">
        <w:t xml:space="preserve"> </w:t>
      </w:r>
      <w:r w:rsidRPr="00472B12">
        <w:t>kateri</w:t>
      </w:r>
      <w:r w:rsidRPr="00DE2479">
        <w:t xml:space="preserve"> </w:t>
      </w:r>
      <w:r w:rsidRPr="00472B12">
        <w:t>od</w:t>
      </w:r>
      <w:r w:rsidRPr="00DE2479">
        <w:t xml:space="preserve"> </w:t>
      </w:r>
      <w:r w:rsidRPr="00472B12">
        <w:t>naslednjih</w:t>
      </w:r>
      <w:r w:rsidRPr="00DE2479">
        <w:t xml:space="preserve"> </w:t>
      </w:r>
      <w:r w:rsidRPr="00472B12">
        <w:t>neželenih</w:t>
      </w:r>
      <w:r w:rsidRPr="00DE2479">
        <w:t xml:space="preserve"> </w:t>
      </w:r>
      <w:r w:rsidRPr="00472B12">
        <w:t>učinkov</w:t>
      </w:r>
      <w:r w:rsidRPr="00DE2479">
        <w:t xml:space="preserve"> </w:t>
      </w:r>
      <w:r w:rsidRPr="00472B12">
        <w:t>ali</w:t>
      </w:r>
      <w:r w:rsidRPr="00DE2479">
        <w:t xml:space="preserve"> </w:t>
      </w:r>
      <w:r w:rsidRPr="00472B12">
        <w:t>kombinacija</w:t>
      </w:r>
      <w:r w:rsidRPr="00DE2479">
        <w:t xml:space="preserve"> </w:t>
      </w:r>
      <w:r w:rsidRPr="00472B12">
        <w:t>teh</w:t>
      </w:r>
      <w:r w:rsidRPr="00DE2479">
        <w:t xml:space="preserve"> </w:t>
      </w:r>
      <w:r w:rsidRPr="00472B12">
        <w:t>neželenih</w:t>
      </w:r>
      <w:r w:rsidRPr="00DE2479">
        <w:t xml:space="preserve"> učinkov:</w:t>
      </w:r>
    </w:p>
    <w:p w14:paraId="36F39BD7" w14:textId="77777777" w:rsidR="00612756" w:rsidRPr="00472B12" w:rsidRDefault="00472B12" w:rsidP="00DE2479">
      <w:pPr>
        <w:pStyle w:val="BodyText"/>
        <w:numPr>
          <w:ilvl w:val="0"/>
          <w:numId w:val="7"/>
        </w:numPr>
        <w:tabs>
          <w:tab w:val="left" w:pos="1389"/>
        </w:tabs>
        <w:ind w:left="1134" w:hanging="567"/>
      </w:pPr>
      <w:r w:rsidRPr="00472B12">
        <w:t>oteklost</w:t>
      </w:r>
      <w:r w:rsidRPr="00472B12">
        <w:rPr>
          <w:spacing w:val="-5"/>
        </w:rPr>
        <w:t xml:space="preserve"> </w:t>
      </w:r>
      <w:r w:rsidRPr="00472B12">
        <w:t>ali</w:t>
      </w:r>
      <w:r w:rsidRPr="00472B12">
        <w:rPr>
          <w:spacing w:val="-5"/>
        </w:rPr>
        <w:t xml:space="preserve"> </w:t>
      </w:r>
      <w:r w:rsidRPr="00472B12">
        <w:t>zabuhlost,</w:t>
      </w:r>
      <w:r w:rsidRPr="00472B12">
        <w:rPr>
          <w:spacing w:val="-5"/>
        </w:rPr>
        <w:t xml:space="preserve"> </w:t>
      </w:r>
      <w:r w:rsidRPr="00472B12">
        <w:t>ki</w:t>
      </w:r>
      <w:r w:rsidRPr="00472B12">
        <w:rPr>
          <w:spacing w:val="-4"/>
        </w:rPr>
        <w:t xml:space="preserve"> </w:t>
      </w:r>
      <w:r w:rsidRPr="00472B12">
        <w:t>jo</w:t>
      </w:r>
      <w:r w:rsidRPr="00472B12">
        <w:rPr>
          <w:spacing w:val="-6"/>
        </w:rPr>
        <w:t xml:space="preserve"> </w:t>
      </w:r>
      <w:r w:rsidRPr="00472B12">
        <w:t>lahko</w:t>
      </w:r>
      <w:r w:rsidRPr="00472B12">
        <w:rPr>
          <w:spacing w:val="-4"/>
        </w:rPr>
        <w:t xml:space="preserve"> </w:t>
      </w:r>
      <w:r w:rsidRPr="00472B12">
        <w:t>spremlja</w:t>
      </w:r>
      <w:r w:rsidRPr="00472B12">
        <w:rPr>
          <w:spacing w:val="-5"/>
        </w:rPr>
        <w:t xml:space="preserve"> </w:t>
      </w:r>
      <w:r w:rsidRPr="00472B12">
        <w:t>manj</w:t>
      </w:r>
      <w:r w:rsidRPr="00472B12">
        <w:rPr>
          <w:spacing w:val="-4"/>
        </w:rPr>
        <w:t xml:space="preserve"> </w:t>
      </w:r>
      <w:r w:rsidRPr="00472B12">
        <w:t>pogostejše</w:t>
      </w:r>
      <w:r w:rsidRPr="00472B12">
        <w:rPr>
          <w:spacing w:val="-5"/>
        </w:rPr>
        <w:t xml:space="preserve"> </w:t>
      </w:r>
      <w:r w:rsidRPr="00472B12">
        <w:t>odvajanje</w:t>
      </w:r>
      <w:r w:rsidRPr="00472B12">
        <w:rPr>
          <w:spacing w:val="-5"/>
        </w:rPr>
        <w:t xml:space="preserve"> </w:t>
      </w:r>
      <w:r w:rsidRPr="00472B12">
        <w:t>urina,</w:t>
      </w:r>
      <w:r w:rsidRPr="00472B12">
        <w:rPr>
          <w:spacing w:val="-5"/>
        </w:rPr>
        <w:t xml:space="preserve"> </w:t>
      </w:r>
      <w:r w:rsidRPr="00472B12">
        <w:t>težko dihanje, oteklost trebuha in občutek polnosti ter splošen občutek utrujenosti.</w:t>
      </w:r>
    </w:p>
    <w:p w14:paraId="3AAE5DCC" w14:textId="2D283138" w:rsidR="00612756" w:rsidRPr="00472B12" w:rsidRDefault="00472B12" w:rsidP="00DE2479">
      <w:pPr>
        <w:pStyle w:val="BodyText"/>
        <w:ind w:left="567"/>
      </w:pPr>
      <w:r w:rsidRPr="00472B12">
        <w:t>To</w:t>
      </w:r>
      <w:r w:rsidRPr="00472B12">
        <w:rPr>
          <w:spacing w:val="-4"/>
        </w:rPr>
        <w:t xml:space="preserve"> </w:t>
      </w:r>
      <w:r w:rsidRPr="00472B12">
        <w:t>so</w:t>
      </w:r>
      <w:r w:rsidRPr="00472B12">
        <w:rPr>
          <w:spacing w:val="-4"/>
        </w:rPr>
        <w:t xml:space="preserve"> </w:t>
      </w:r>
      <w:r w:rsidRPr="00472B12">
        <w:t>lahko</w:t>
      </w:r>
      <w:r w:rsidRPr="00472B12">
        <w:rPr>
          <w:spacing w:val="-5"/>
        </w:rPr>
        <w:t xml:space="preserve"> </w:t>
      </w:r>
      <w:r w:rsidRPr="00472B12">
        <w:t>simptomi</w:t>
      </w:r>
      <w:r w:rsidRPr="00472B12">
        <w:rPr>
          <w:spacing w:val="-5"/>
        </w:rPr>
        <w:t xml:space="preserve"> </w:t>
      </w:r>
      <w:r w:rsidRPr="00472B12">
        <w:t>motnje,</w:t>
      </w:r>
      <w:r w:rsidRPr="00472B12">
        <w:rPr>
          <w:spacing w:val="-5"/>
        </w:rPr>
        <w:t xml:space="preserve"> </w:t>
      </w:r>
      <w:r w:rsidRPr="00472B12">
        <w:t>imenovane</w:t>
      </w:r>
      <w:r w:rsidRPr="00472B12">
        <w:rPr>
          <w:spacing w:val="-5"/>
        </w:rPr>
        <w:t xml:space="preserve"> </w:t>
      </w:r>
      <w:r w:rsidR="00365CDF">
        <w:t>»</w:t>
      </w:r>
      <w:r w:rsidRPr="00472B12">
        <w:t>sindrom</w:t>
      </w:r>
      <w:r w:rsidRPr="00472B12">
        <w:rPr>
          <w:spacing w:val="-5"/>
        </w:rPr>
        <w:t xml:space="preserve"> </w:t>
      </w:r>
      <w:r w:rsidRPr="00472B12">
        <w:t>kapilarne</w:t>
      </w:r>
      <w:r w:rsidRPr="00472B12">
        <w:rPr>
          <w:spacing w:val="-5"/>
        </w:rPr>
        <w:t xml:space="preserve"> </w:t>
      </w:r>
      <w:r w:rsidRPr="00472B12">
        <w:t>prepustnosti</w:t>
      </w:r>
      <w:r w:rsidR="00365CDF">
        <w:t>«</w:t>
      </w:r>
      <w:r w:rsidRPr="00472B12">
        <w:t>,</w:t>
      </w:r>
      <w:r w:rsidRPr="00472B12">
        <w:rPr>
          <w:spacing w:val="-5"/>
        </w:rPr>
        <w:t xml:space="preserve"> </w:t>
      </w:r>
      <w:r w:rsidRPr="00472B12">
        <w:t>ki</w:t>
      </w:r>
      <w:r w:rsidRPr="00472B12">
        <w:rPr>
          <w:spacing w:val="-5"/>
        </w:rPr>
        <w:t xml:space="preserve"> </w:t>
      </w:r>
      <w:r w:rsidRPr="00472B12">
        <w:t>povzroči puščanje krvi iz drobnih krvnih žilic v telesu. Glejte poglavje 4.</w:t>
      </w:r>
    </w:p>
    <w:p w14:paraId="4E513B04" w14:textId="77777777" w:rsidR="00612756" w:rsidRPr="00472B12" w:rsidRDefault="00472B12" w:rsidP="00365CDF">
      <w:pPr>
        <w:pStyle w:val="ListParagraph"/>
        <w:numPr>
          <w:ilvl w:val="1"/>
          <w:numId w:val="39"/>
        </w:numPr>
        <w:tabs>
          <w:tab w:val="left" w:pos="567"/>
        </w:tabs>
        <w:ind w:left="567" w:hanging="567"/>
      </w:pPr>
      <w:r w:rsidRPr="00472B12">
        <w:t>če</w:t>
      </w:r>
      <w:r w:rsidRPr="00DE2479">
        <w:t xml:space="preserve"> </w:t>
      </w:r>
      <w:r w:rsidRPr="00472B12">
        <w:t>začutite</w:t>
      </w:r>
      <w:r w:rsidRPr="00DE2479">
        <w:t xml:space="preserve"> </w:t>
      </w:r>
      <w:r w:rsidRPr="00472B12">
        <w:t>bolečino</w:t>
      </w:r>
      <w:r w:rsidRPr="00DE2479">
        <w:t xml:space="preserve"> </w:t>
      </w:r>
      <w:r w:rsidRPr="00472B12">
        <w:t>levo</w:t>
      </w:r>
      <w:r w:rsidRPr="00DE2479">
        <w:t xml:space="preserve"> </w:t>
      </w:r>
      <w:r w:rsidRPr="00472B12">
        <w:t>zgoraj</w:t>
      </w:r>
      <w:r w:rsidRPr="00DE2479">
        <w:t xml:space="preserve"> </w:t>
      </w:r>
      <w:r w:rsidRPr="00472B12">
        <w:t>v</w:t>
      </w:r>
      <w:r w:rsidRPr="00DE2479">
        <w:t xml:space="preserve"> </w:t>
      </w:r>
      <w:r w:rsidRPr="00472B12">
        <w:t>trebuhu</w:t>
      </w:r>
      <w:r w:rsidRPr="00DE2479">
        <w:t xml:space="preserve"> </w:t>
      </w:r>
      <w:r w:rsidRPr="00472B12">
        <w:t>ali</w:t>
      </w:r>
      <w:r w:rsidRPr="00DE2479">
        <w:t xml:space="preserve"> </w:t>
      </w:r>
      <w:r w:rsidRPr="00472B12">
        <w:t>v</w:t>
      </w:r>
      <w:r w:rsidRPr="00DE2479">
        <w:t xml:space="preserve"> </w:t>
      </w:r>
      <w:r w:rsidRPr="00472B12">
        <w:t>predelu</w:t>
      </w:r>
      <w:r w:rsidRPr="00DE2479">
        <w:t xml:space="preserve"> </w:t>
      </w:r>
      <w:r w:rsidRPr="00472B12">
        <w:t>lopatice.</w:t>
      </w:r>
      <w:r w:rsidRPr="00DE2479">
        <w:t xml:space="preserve"> </w:t>
      </w:r>
      <w:r w:rsidRPr="00472B12">
        <w:t>To</w:t>
      </w:r>
      <w:r w:rsidRPr="00DE2479">
        <w:t xml:space="preserve"> </w:t>
      </w:r>
      <w:r w:rsidRPr="00472B12">
        <w:t>je</w:t>
      </w:r>
      <w:r w:rsidRPr="00DE2479">
        <w:t xml:space="preserve"> </w:t>
      </w:r>
      <w:r w:rsidRPr="00472B12">
        <w:t>lahko</w:t>
      </w:r>
      <w:r w:rsidRPr="00DE2479">
        <w:t xml:space="preserve"> </w:t>
      </w:r>
      <w:r w:rsidRPr="00472B12">
        <w:t>znak,</w:t>
      </w:r>
      <w:r w:rsidRPr="00DE2479">
        <w:t xml:space="preserve"> </w:t>
      </w:r>
      <w:r w:rsidRPr="00472B12">
        <w:t>da</w:t>
      </w:r>
      <w:r w:rsidRPr="00DE2479">
        <w:t xml:space="preserve"> </w:t>
      </w:r>
      <w:r w:rsidRPr="00472B12">
        <w:t>imate težave z vranico (splenomegalija).</w:t>
      </w:r>
    </w:p>
    <w:p w14:paraId="1D51F57A" w14:textId="77777777" w:rsidR="00612756" w:rsidRPr="00472B12" w:rsidRDefault="00472B12" w:rsidP="00365CDF">
      <w:pPr>
        <w:pStyle w:val="ListParagraph"/>
        <w:numPr>
          <w:ilvl w:val="1"/>
          <w:numId w:val="39"/>
        </w:numPr>
        <w:tabs>
          <w:tab w:val="left" w:pos="567"/>
        </w:tabs>
        <w:ind w:left="567" w:hanging="567"/>
      </w:pPr>
      <w:r w:rsidRPr="00472B12">
        <w:t>če ste nedavno imeli hudo okužbo pljuč (pljučnico), tekočino v pljučih (pljučni edem), vnetje pljuč</w:t>
      </w:r>
      <w:r w:rsidRPr="00DE2479">
        <w:t xml:space="preserve"> </w:t>
      </w:r>
      <w:r w:rsidRPr="00472B12">
        <w:t>(intersticijsko</w:t>
      </w:r>
      <w:r w:rsidRPr="00DE2479">
        <w:t xml:space="preserve"> </w:t>
      </w:r>
      <w:r w:rsidRPr="00472B12">
        <w:t>pljučno</w:t>
      </w:r>
      <w:r w:rsidRPr="00DE2479">
        <w:t xml:space="preserve"> </w:t>
      </w:r>
      <w:r w:rsidRPr="00472B12">
        <w:t>bolezen)</w:t>
      </w:r>
      <w:r w:rsidRPr="00DE2479">
        <w:t xml:space="preserve"> </w:t>
      </w:r>
      <w:r w:rsidRPr="00472B12">
        <w:t>ali</w:t>
      </w:r>
      <w:r w:rsidRPr="00DE2479">
        <w:t xml:space="preserve"> </w:t>
      </w:r>
      <w:r w:rsidRPr="00472B12">
        <w:t>nenormalen</w:t>
      </w:r>
      <w:r w:rsidRPr="00DE2479">
        <w:t xml:space="preserve"> </w:t>
      </w:r>
      <w:r w:rsidRPr="00472B12">
        <w:t>izvid</w:t>
      </w:r>
      <w:r w:rsidRPr="00DE2479">
        <w:t xml:space="preserve"> </w:t>
      </w:r>
      <w:r w:rsidRPr="00472B12">
        <w:t>rentgenskega</w:t>
      </w:r>
      <w:r w:rsidRPr="00DE2479">
        <w:t xml:space="preserve"> </w:t>
      </w:r>
      <w:r w:rsidRPr="00472B12">
        <w:t>slikanja</w:t>
      </w:r>
      <w:r w:rsidRPr="00DE2479">
        <w:t xml:space="preserve"> </w:t>
      </w:r>
      <w:r w:rsidRPr="00472B12">
        <w:t>pljuč</w:t>
      </w:r>
      <w:r w:rsidRPr="00DE2479">
        <w:t xml:space="preserve"> </w:t>
      </w:r>
      <w:r w:rsidRPr="00472B12">
        <w:t xml:space="preserve">(pljučne </w:t>
      </w:r>
      <w:r w:rsidRPr="00DE2479">
        <w:t>infiltrate).</w:t>
      </w:r>
    </w:p>
    <w:p w14:paraId="6C4307CF" w14:textId="77777777" w:rsidR="00612756" w:rsidRPr="00472B12" w:rsidRDefault="00472B12" w:rsidP="00365CDF">
      <w:pPr>
        <w:pStyle w:val="ListParagraph"/>
        <w:numPr>
          <w:ilvl w:val="1"/>
          <w:numId w:val="39"/>
        </w:numPr>
        <w:tabs>
          <w:tab w:val="left" w:pos="567"/>
        </w:tabs>
        <w:ind w:left="567" w:hanging="567"/>
      </w:pPr>
      <w:r w:rsidRPr="00472B12">
        <w:t>če</w:t>
      </w:r>
      <w:r w:rsidRPr="00DE2479">
        <w:t xml:space="preserve"> </w:t>
      </w:r>
      <w:r w:rsidRPr="00472B12">
        <w:t>ste</w:t>
      </w:r>
      <w:r w:rsidRPr="00DE2479">
        <w:t xml:space="preserve"> </w:t>
      </w:r>
      <w:r w:rsidRPr="00472B12">
        <w:t>seznanjeni</w:t>
      </w:r>
      <w:r w:rsidRPr="00DE2479">
        <w:t xml:space="preserve"> </w:t>
      </w:r>
      <w:r w:rsidRPr="00472B12">
        <w:t>z</w:t>
      </w:r>
      <w:r w:rsidRPr="00DE2479">
        <w:t xml:space="preserve"> </w:t>
      </w:r>
      <w:r w:rsidRPr="00472B12">
        <w:t>morebitnimi</w:t>
      </w:r>
      <w:r w:rsidRPr="00DE2479">
        <w:t xml:space="preserve"> </w:t>
      </w:r>
      <w:r w:rsidRPr="00472B12">
        <w:t>spremembami</w:t>
      </w:r>
      <w:r w:rsidRPr="00DE2479">
        <w:t xml:space="preserve"> </w:t>
      </w:r>
      <w:r w:rsidRPr="00472B12">
        <w:t>števila</w:t>
      </w:r>
      <w:r w:rsidRPr="00DE2479">
        <w:t xml:space="preserve"> </w:t>
      </w:r>
      <w:r w:rsidRPr="00472B12">
        <w:t>krvnih</w:t>
      </w:r>
      <w:r w:rsidRPr="00DE2479">
        <w:t xml:space="preserve"> </w:t>
      </w:r>
      <w:r w:rsidRPr="00472B12">
        <w:t>celic</w:t>
      </w:r>
      <w:r w:rsidRPr="00DE2479">
        <w:t xml:space="preserve"> </w:t>
      </w:r>
      <w:r w:rsidRPr="00472B12">
        <w:t>(npr.</w:t>
      </w:r>
      <w:r w:rsidRPr="00DE2479">
        <w:t xml:space="preserve"> </w:t>
      </w:r>
      <w:r w:rsidRPr="00472B12">
        <w:t>s</w:t>
      </w:r>
      <w:r w:rsidRPr="00DE2479">
        <w:t xml:space="preserve"> </w:t>
      </w:r>
      <w:r w:rsidRPr="00472B12">
        <w:t>povečanjem</w:t>
      </w:r>
      <w:r w:rsidRPr="00DE2479">
        <w:t xml:space="preserve"> </w:t>
      </w:r>
      <w:r w:rsidRPr="00472B12">
        <w:t xml:space="preserve">števila belih krvničk ali anemijo) ali z zmanjšanim številom krvnih ploščic v krvi, kar zmanjša sposobnost strjevanja krvi (trombocitopenija). Zdravnik vas bo morda moral natančneje </w:t>
      </w:r>
      <w:r w:rsidRPr="00DE2479">
        <w:t>kontrolirati.</w:t>
      </w:r>
    </w:p>
    <w:p w14:paraId="628F7CC5" w14:textId="77777777" w:rsidR="00612756" w:rsidRPr="00472B12" w:rsidRDefault="00472B12" w:rsidP="00365CDF">
      <w:pPr>
        <w:pStyle w:val="ListParagraph"/>
        <w:numPr>
          <w:ilvl w:val="1"/>
          <w:numId w:val="39"/>
        </w:numPr>
        <w:tabs>
          <w:tab w:val="left" w:pos="567"/>
        </w:tabs>
        <w:ind w:left="567" w:hanging="567"/>
      </w:pPr>
      <w:r w:rsidRPr="00472B12">
        <w:t>če</w:t>
      </w:r>
      <w:r w:rsidRPr="00DE2479">
        <w:t xml:space="preserve"> </w:t>
      </w:r>
      <w:r w:rsidRPr="00472B12">
        <w:t>imate</w:t>
      </w:r>
      <w:r w:rsidRPr="00DE2479">
        <w:t xml:space="preserve"> </w:t>
      </w:r>
      <w:r w:rsidRPr="00472B12">
        <w:t>srpastocelično</w:t>
      </w:r>
      <w:r w:rsidRPr="00DE2479">
        <w:t xml:space="preserve"> </w:t>
      </w:r>
      <w:r w:rsidRPr="00472B12">
        <w:t>anemijo.</w:t>
      </w:r>
      <w:r w:rsidRPr="00DE2479">
        <w:t xml:space="preserve"> </w:t>
      </w:r>
      <w:r w:rsidRPr="00472B12">
        <w:t>Zdravnik</w:t>
      </w:r>
      <w:r w:rsidRPr="00DE2479">
        <w:t xml:space="preserve"> </w:t>
      </w:r>
      <w:r w:rsidRPr="00472B12">
        <w:t>bo</w:t>
      </w:r>
      <w:r w:rsidRPr="00DE2479">
        <w:t xml:space="preserve"> </w:t>
      </w:r>
      <w:r w:rsidRPr="00472B12">
        <w:t>lahko</w:t>
      </w:r>
      <w:r w:rsidRPr="00DE2479">
        <w:t xml:space="preserve"> </w:t>
      </w:r>
      <w:r w:rsidRPr="00472B12">
        <w:t>natančneje</w:t>
      </w:r>
      <w:r w:rsidRPr="00DE2479">
        <w:t xml:space="preserve"> </w:t>
      </w:r>
      <w:r w:rsidRPr="00472B12">
        <w:t>kontroliral</w:t>
      </w:r>
      <w:r w:rsidRPr="00DE2479">
        <w:t xml:space="preserve"> </w:t>
      </w:r>
      <w:r w:rsidRPr="00472B12">
        <w:t>vaše</w:t>
      </w:r>
      <w:r w:rsidRPr="00DE2479">
        <w:t xml:space="preserve"> stanje.</w:t>
      </w:r>
    </w:p>
    <w:p w14:paraId="35B2730D" w14:textId="5FF52544" w:rsidR="00612756" w:rsidRPr="00472B12" w:rsidRDefault="00472B12" w:rsidP="00365CDF">
      <w:pPr>
        <w:pStyle w:val="ListParagraph"/>
        <w:numPr>
          <w:ilvl w:val="1"/>
          <w:numId w:val="39"/>
        </w:numPr>
        <w:tabs>
          <w:tab w:val="left" w:pos="567"/>
        </w:tabs>
        <w:ind w:left="567" w:hanging="567"/>
      </w:pPr>
      <w:r w:rsidRPr="00472B12">
        <w:t xml:space="preserve">če imate raka dojke ali pljučnega raka, lahko zdravilo </w:t>
      </w:r>
      <w:r w:rsidR="00B80846">
        <w:t>Dyrupeg</w:t>
      </w:r>
      <w:r w:rsidRPr="00472B12">
        <w:t xml:space="preserve"> v kombinaciji s kemoterapijo in/ali zdravljenjem z obsevanjem poveča vaše tveganje za predrakavo krvno bolezen, imenovano</w:t>
      </w:r>
      <w:r w:rsidRPr="00DE2479">
        <w:t xml:space="preserve"> </w:t>
      </w:r>
      <w:r w:rsidRPr="00472B12">
        <w:t>mielodisplastični</w:t>
      </w:r>
      <w:r w:rsidRPr="00DE2479">
        <w:t xml:space="preserve"> </w:t>
      </w:r>
      <w:r w:rsidRPr="00472B12">
        <w:t>sindrom</w:t>
      </w:r>
      <w:r w:rsidRPr="00DE2479">
        <w:t xml:space="preserve"> </w:t>
      </w:r>
      <w:r w:rsidRPr="00472B12">
        <w:t>(MDS),</w:t>
      </w:r>
      <w:r w:rsidRPr="00DE2479">
        <w:t xml:space="preserve"> </w:t>
      </w:r>
      <w:r w:rsidRPr="00472B12">
        <w:t>ali</w:t>
      </w:r>
      <w:r w:rsidRPr="00DE2479">
        <w:t xml:space="preserve"> </w:t>
      </w:r>
      <w:r w:rsidRPr="00472B12">
        <w:t>krvnega</w:t>
      </w:r>
      <w:r w:rsidRPr="00DE2479">
        <w:t xml:space="preserve"> </w:t>
      </w:r>
      <w:r w:rsidRPr="00472B12">
        <w:t>raka,</w:t>
      </w:r>
      <w:r w:rsidRPr="00DE2479">
        <w:t xml:space="preserve"> </w:t>
      </w:r>
      <w:r w:rsidRPr="00472B12">
        <w:t>imenovanega</w:t>
      </w:r>
      <w:r w:rsidRPr="00DE2479">
        <w:t xml:space="preserve"> </w:t>
      </w:r>
      <w:r w:rsidRPr="00472B12">
        <w:t>akutna</w:t>
      </w:r>
      <w:r w:rsidRPr="00DE2479">
        <w:t xml:space="preserve"> </w:t>
      </w:r>
      <w:r w:rsidRPr="00472B12">
        <w:t>mieloična levkemija</w:t>
      </w:r>
      <w:r w:rsidRPr="00DE2479">
        <w:t xml:space="preserve"> </w:t>
      </w:r>
      <w:r w:rsidRPr="00472B12">
        <w:t>(AML).</w:t>
      </w:r>
      <w:r w:rsidRPr="00DE2479">
        <w:t xml:space="preserve"> </w:t>
      </w:r>
      <w:r w:rsidRPr="00472B12">
        <w:t>Simptomi</w:t>
      </w:r>
      <w:r w:rsidRPr="00DE2479">
        <w:t xml:space="preserve"> </w:t>
      </w:r>
      <w:r w:rsidRPr="00472B12">
        <w:t>lahko</w:t>
      </w:r>
      <w:r w:rsidRPr="00DE2479">
        <w:t xml:space="preserve"> </w:t>
      </w:r>
      <w:r w:rsidRPr="00472B12">
        <w:t>vključujejo</w:t>
      </w:r>
      <w:r w:rsidRPr="00DE2479">
        <w:t xml:space="preserve"> </w:t>
      </w:r>
      <w:r w:rsidRPr="00472B12">
        <w:t>utrujenost,</w:t>
      </w:r>
      <w:r w:rsidRPr="00DE2479">
        <w:t xml:space="preserve"> </w:t>
      </w:r>
      <w:r w:rsidRPr="00472B12">
        <w:t>vročino</w:t>
      </w:r>
      <w:r w:rsidRPr="00DE2479">
        <w:t xml:space="preserve"> </w:t>
      </w:r>
      <w:r w:rsidRPr="00472B12">
        <w:t>in</w:t>
      </w:r>
      <w:r w:rsidRPr="00DE2479">
        <w:t xml:space="preserve"> </w:t>
      </w:r>
      <w:r w:rsidRPr="00472B12">
        <w:t>nagnjenost</w:t>
      </w:r>
      <w:r w:rsidRPr="00DE2479">
        <w:t xml:space="preserve"> </w:t>
      </w:r>
      <w:r w:rsidRPr="00472B12">
        <w:t>k</w:t>
      </w:r>
      <w:r w:rsidRPr="00DE2479">
        <w:t xml:space="preserve"> </w:t>
      </w:r>
      <w:r w:rsidRPr="00472B12">
        <w:t>podplutbam ali krvavenju.</w:t>
      </w:r>
    </w:p>
    <w:p w14:paraId="19F47944" w14:textId="77777777" w:rsidR="00612756" w:rsidRPr="00472B12" w:rsidRDefault="00472B12" w:rsidP="00365CDF">
      <w:pPr>
        <w:pStyle w:val="ListParagraph"/>
        <w:numPr>
          <w:ilvl w:val="1"/>
          <w:numId w:val="39"/>
        </w:numPr>
        <w:tabs>
          <w:tab w:val="left" w:pos="567"/>
        </w:tabs>
        <w:ind w:left="567" w:hanging="567"/>
      </w:pPr>
      <w:r w:rsidRPr="00472B12">
        <w:t>če se vam pojavijo nenadni znaki alergije, kot so izpuščaj, srbečica ali koprivnica na koži, otekanje</w:t>
      </w:r>
      <w:r w:rsidRPr="00DE2479">
        <w:t xml:space="preserve"> </w:t>
      </w:r>
      <w:r w:rsidRPr="00472B12">
        <w:t>obraza,</w:t>
      </w:r>
      <w:r w:rsidRPr="00DE2479">
        <w:t xml:space="preserve"> </w:t>
      </w:r>
      <w:r w:rsidRPr="00472B12">
        <w:t>ustnic,</w:t>
      </w:r>
      <w:r w:rsidRPr="00DE2479">
        <w:t xml:space="preserve"> </w:t>
      </w:r>
      <w:r w:rsidRPr="00472B12">
        <w:t>jezika</w:t>
      </w:r>
      <w:r w:rsidRPr="00DE2479">
        <w:t xml:space="preserve"> </w:t>
      </w:r>
      <w:r w:rsidRPr="00472B12">
        <w:t>ali</w:t>
      </w:r>
      <w:r w:rsidRPr="00DE2479">
        <w:t xml:space="preserve"> </w:t>
      </w:r>
      <w:r w:rsidRPr="00472B12">
        <w:t>drugih</w:t>
      </w:r>
      <w:r w:rsidRPr="00DE2479">
        <w:t xml:space="preserve"> </w:t>
      </w:r>
      <w:r w:rsidRPr="00472B12">
        <w:t>delov</w:t>
      </w:r>
      <w:r w:rsidRPr="00DE2479">
        <w:t xml:space="preserve"> </w:t>
      </w:r>
      <w:r w:rsidRPr="00472B12">
        <w:t>telesa,</w:t>
      </w:r>
      <w:r w:rsidRPr="00DE2479">
        <w:t xml:space="preserve"> </w:t>
      </w:r>
      <w:r w:rsidRPr="00472B12">
        <w:t>kratka</w:t>
      </w:r>
      <w:r w:rsidRPr="00DE2479">
        <w:t xml:space="preserve"> </w:t>
      </w:r>
      <w:r w:rsidRPr="00472B12">
        <w:t>sapa, piskajoče</w:t>
      </w:r>
      <w:r w:rsidRPr="00DE2479">
        <w:t xml:space="preserve"> </w:t>
      </w:r>
      <w:r w:rsidRPr="00472B12">
        <w:t>ali</w:t>
      </w:r>
      <w:r w:rsidRPr="00DE2479">
        <w:t xml:space="preserve"> </w:t>
      </w:r>
      <w:r w:rsidRPr="00472B12">
        <w:t>oteženo</w:t>
      </w:r>
      <w:r w:rsidRPr="00DE2479">
        <w:t xml:space="preserve"> </w:t>
      </w:r>
      <w:r w:rsidRPr="00472B12">
        <w:t>dihanje. To so lahko znaki hude alergijske reakcije.</w:t>
      </w:r>
    </w:p>
    <w:p w14:paraId="52DCDA60" w14:textId="3992F3AC" w:rsidR="00612756" w:rsidRPr="00472B12" w:rsidRDefault="00472B12" w:rsidP="00365CDF">
      <w:pPr>
        <w:pStyle w:val="ListParagraph"/>
        <w:numPr>
          <w:ilvl w:val="1"/>
          <w:numId w:val="39"/>
        </w:numPr>
        <w:tabs>
          <w:tab w:val="left" w:pos="567"/>
        </w:tabs>
        <w:ind w:left="567" w:hanging="567"/>
      </w:pPr>
      <w:r w:rsidRPr="00472B12">
        <w:t>če imate vnetj</w:t>
      </w:r>
      <w:r w:rsidR="00365CDF">
        <w:t>e</w:t>
      </w:r>
      <w:r w:rsidRPr="00472B12">
        <w:t xml:space="preserve"> aorte</w:t>
      </w:r>
      <w:r w:rsidR="00365CDF">
        <w:t xml:space="preserve"> </w:t>
      </w:r>
      <w:r w:rsidRPr="00472B12">
        <w:t>(velike žile, ki prenaša kri od srca po telesu), o tem so redko poročali</w:t>
      </w:r>
      <w:r w:rsidRPr="00DE2479">
        <w:t xml:space="preserve"> </w:t>
      </w:r>
      <w:r w:rsidRPr="00472B12">
        <w:t>pri</w:t>
      </w:r>
      <w:r w:rsidRPr="00DE2479">
        <w:t xml:space="preserve"> </w:t>
      </w:r>
      <w:r w:rsidRPr="00472B12">
        <w:t>bolnikih</w:t>
      </w:r>
      <w:r w:rsidRPr="00DE2479">
        <w:t xml:space="preserve"> </w:t>
      </w:r>
      <w:r w:rsidRPr="00472B12">
        <w:t>z</w:t>
      </w:r>
      <w:r w:rsidRPr="00DE2479">
        <w:t xml:space="preserve"> </w:t>
      </w:r>
      <w:r w:rsidRPr="00472B12">
        <w:t>rakom</w:t>
      </w:r>
      <w:r w:rsidRPr="00DE2479">
        <w:t xml:space="preserve"> </w:t>
      </w:r>
      <w:r w:rsidRPr="00472B12">
        <w:t>in</w:t>
      </w:r>
      <w:r w:rsidRPr="00DE2479">
        <w:t xml:space="preserve"> </w:t>
      </w:r>
      <w:r w:rsidRPr="00472B12">
        <w:t>zdravih</w:t>
      </w:r>
      <w:r w:rsidRPr="00DE2479">
        <w:t xml:space="preserve"> </w:t>
      </w:r>
      <w:r w:rsidRPr="00472B12">
        <w:t>darovalcih.</w:t>
      </w:r>
      <w:r w:rsidRPr="00DE2479">
        <w:t xml:space="preserve"> </w:t>
      </w:r>
      <w:r w:rsidRPr="00472B12">
        <w:t>Simptomi</w:t>
      </w:r>
      <w:r w:rsidRPr="00DE2479">
        <w:t xml:space="preserve"> </w:t>
      </w:r>
      <w:r w:rsidRPr="00472B12">
        <w:t>lahko</w:t>
      </w:r>
      <w:r w:rsidRPr="00DE2479">
        <w:t xml:space="preserve"> </w:t>
      </w:r>
      <w:r w:rsidRPr="00472B12">
        <w:t>vključujejo</w:t>
      </w:r>
      <w:r w:rsidRPr="00DE2479">
        <w:t xml:space="preserve"> </w:t>
      </w:r>
      <w:r w:rsidRPr="00472B12">
        <w:t>zvišano</w:t>
      </w:r>
      <w:r w:rsidRPr="00DE2479">
        <w:t xml:space="preserve"> </w:t>
      </w:r>
      <w:r w:rsidRPr="00472B12">
        <w:t>telesno temperaturo, bolečine v trebuhu, slabo počutje, bolečine v hrbtu in zvišane vrednosti vnetnih označevalcev. Povejte zdravniku, če se pri vas pojavijo ti simptomi.</w:t>
      </w:r>
    </w:p>
    <w:p w14:paraId="7DB2894F" w14:textId="77777777" w:rsidR="00612756" w:rsidRPr="00472B12" w:rsidRDefault="00612756" w:rsidP="00472B12">
      <w:pPr>
        <w:pStyle w:val="BodyText"/>
      </w:pPr>
    </w:p>
    <w:p w14:paraId="454AA63E" w14:textId="7D9D76D3" w:rsidR="00612756" w:rsidRPr="00472B12" w:rsidRDefault="00472B12" w:rsidP="00472B12">
      <w:pPr>
        <w:pStyle w:val="BodyText"/>
      </w:pPr>
      <w:r w:rsidRPr="00472B12">
        <w:t>Zdravnik</w:t>
      </w:r>
      <w:r w:rsidRPr="00472B12">
        <w:rPr>
          <w:spacing w:val="-4"/>
        </w:rPr>
        <w:t xml:space="preserve"> </w:t>
      </w:r>
      <w:r w:rsidRPr="00472B12">
        <w:t>vam</w:t>
      </w:r>
      <w:r w:rsidRPr="00472B12">
        <w:rPr>
          <w:spacing w:val="-4"/>
        </w:rPr>
        <w:t xml:space="preserve"> </w:t>
      </w:r>
      <w:r w:rsidRPr="00472B12">
        <w:t>bo</w:t>
      </w:r>
      <w:r w:rsidRPr="00472B12">
        <w:rPr>
          <w:spacing w:val="-3"/>
        </w:rPr>
        <w:t xml:space="preserve"> </w:t>
      </w:r>
      <w:r w:rsidRPr="00472B12">
        <w:t>redno</w:t>
      </w:r>
      <w:r w:rsidRPr="00472B12">
        <w:rPr>
          <w:spacing w:val="-4"/>
        </w:rPr>
        <w:t xml:space="preserve"> </w:t>
      </w:r>
      <w:r w:rsidRPr="00472B12">
        <w:t>kontroliral</w:t>
      </w:r>
      <w:r w:rsidRPr="00472B12">
        <w:rPr>
          <w:spacing w:val="-4"/>
        </w:rPr>
        <w:t xml:space="preserve"> </w:t>
      </w:r>
      <w:r w:rsidRPr="00472B12">
        <w:t>kri</w:t>
      </w:r>
      <w:r w:rsidRPr="00472B12">
        <w:rPr>
          <w:spacing w:val="-4"/>
        </w:rPr>
        <w:t xml:space="preserve"> </w:t>
      </w:r>
      <w:r w:rsidRPr="00472B12">
        <w:t>in</w:t>
      </w:r>
      <w:r w:rsidRPr="00472B12">
        <w:rPr>
          <w:spacing w:val="-3"/>
        </w:rPr>
        <w:t xml:space="preserve"> </w:t>
      </w:r>
      <w:r w:rsidRPr="00472B12">
        <w:t>urin,</w:t>
      </w:r>
      <w:r w:rsidRPr="00472B12">
        <w:rPr>
          <w:spacing w:val="-5"/>
        </w:rPr>
        <w:t xml:space="preserve"> </w:t>
      </w:r>
      <w:r w:rsidRPr="00472B12">
        <w:t>kajti</w:t>
      </w:r>
      <w:r w:rsidRPr="00472B12">
        <w:rPr>
          <w:spacing w:val="-4"/>
        </w:rPr>
        <w:t xml:space="preserve"> </w:t>
      </w:r>
      <w:r w:rsidRPr="00472B12">
        <w:t>zdravilo</w:t>
      </w:r>
      <w:r w:rsidRPr="00472B12">
        <w:rPr>
          <w:spacing w:val="-3"/>
        </w:rPr>
        <w:t xml:space="preserve"> </w:t>
      </w:r>
      <w:r w:rsidR="00B80846">
        <w:t>Dyrupeg</w:t>
      </w:r>
      <w:r w:rsidRPr="00472B12">
        <w:rPr>
          <w:spacing w:val="-4"/>
        </w:rPr>
        <w:t xml:space="preserve"> </w:t>
      </w:r>
      <w:r w:rsidRPr="00472B12">
        <w:t>lahko okvari</w:t>
      </w:r>
      <w:r w:rsidRPr="00472B12">
        <w:rPr>
          <w:spacing w:val="-4"/>
        </w:rPr>
        <w:t xml:space="preserve"> </w:t>
      </w:r>
      <w:r w:rsidRPr="00472B12">
        <w:t>drobne</w:t>
      </w:r>
      <w:r w:rsidRPr="00472B12">
        <w:rPr>
          <w:spacing w:val="-4"/>
        </w:rPr>
        <w:t xml:space="preserve"> </w:t>
      </w:r>
      <w:r w:rsidRPr="00472B12">
        <w:t>filtre</w:t>
      </w:r>
      <w:r w:rsidRPr="00472B12">
        <w:rPr>
          <w:spacing w:val="-4"/>
        </w:rPr>
        <w:t xml:space="preserve"> </w:t>
      </w:r>
      <w:r w:rsidRPr="00472B12">
        <w:t>v ledvicah (povzroči glomerulonefritis).</w:t>
      </w:r>
    </w:p>
    <w:p w14:paraId="5BD86CD1" w14:textId="77777777" w:rsidR="00612756" w:rsidRPr="00472B12" w:rsidRDefault="00612756" w:rsidP="00472B12">
      <w:pPr>
        <w:pStyle w:val="BodyText"/>
      </w:pPr>
    </w:p>
    <w:p w14:paraId="18D37508" w14:textId="30A659FE" w:rsidR="00612756" w:rsidRPr="00472B12" w:rsidRDefault="00472B12" w:rsidP="00472B12">
      <w:pPr>
        <w:pStyle w:val="BodyText"/>
      </w:pPr>
      <w:r w:rsidRPr="00472B12">
        <w:t>Ob</w:t>
      </w:r>
      <w:r w:rsidRPr="00472B12">
        <w:rPr>
          <w:spacing w:val="-4"/>
        </w:rPr>
        <w:t xml:space="preserve"> </w:t>
      </w:r>
      <w:r w:rsidRPr="00472B12">
        <w:t>uporabi</w:t>
      </w:r>
      <w:r w:rsidRPr="00472B12">
        <w:rPr>
          <w:spacing w:val="-4"/>
        </w:rPr>
        <w:t xml:space="preserve"> </w:t>
      </w:r>
      <w:r w:rsidRPr="00472B12">
        <w:t>zdravila</w:t>
      </w:r>
      <w:r w:rsidRPr="00472B12">
        <w:rPr>
          <w:spacing w:val="-5"/>
        </w:rPr>
        <w:t xml:space="preserve"> </w:t>
      </w:r>
      <w:r w:rsidR="00B80846">
        <w:t>Dyrupeg</w:t>
      </w:r>
      <w:r w:rsidRPr="00472B12">
        <w:rPr>
          <w:spacing w:val="-4"/>
        </w:rPr>
        <w:t xml:space="preserve"> </w:t>
      </w:r>
      <w:r w:rsidRPr="00472B12">
        <w:t>so</w:t>
      </w:r>
      <w:r w:rsidRPr="00472B12">
        <w:rPr>
          <w:spacing w:val="-4"/>
        </w:rPr>
        <w:t xml:space="preserve"> </w:t>
      </w:r>
      <w:r w:rsidRPr="00472B12">
        <w:t>poročali</w:t>
      </w:r>
      <w:r w:rsidRPr="00472B12">
        <w:rPr>
          <w:spacing w:val="-5"/>
        </w:rPr>
        <w:t xml:space="preserve"> </w:t>
      </w:r>
      <w:r w:rsidRPr="00472B12">
        <w:t>o</w:t>
      </w:r>
      <w:r w:rsidRPr="00472B12">
        <w:rPr>
          <w:spacing w:val="-4"/>
        </w:rPr>
        <w:t xml:space="preserve"> </w:t>
      </w:r>
      <w:r w:rsidRPr="00472B12">
        <w:t>hudih</w:t>
      </w:r>
      <w:r w:rsidRPr="00472B12">
        <w:rPr>
          <w:spacing w:val="-4"/>
        </w:rPr>
        <w:t xml:space="preserve"> </w:t>
      </w:r>
      <w:r w:rsidRPr="00472B12">
        <w:t>kožnih</w:t>
      </w:r>
      <w:r w:rsidRPr="00472B12">
        <w:rPr>
          <w:spacing w:val="-5"/>
        </w:rPr>
        <w:t xml:space="preserve"> </w:t>
      </w:r>
      <w:r w:rsidRPr="00472B12">
        <w:t>reakcijah</w:t>
      </w:r>
      <w:r w:rsidRPr="00472B12">
        <w:rPr>
          <w:spacing w:val="-4"/>
        </w:rPr>
        <w:t xml:space="preserve"> </w:t>
      </w:r>
      <w:r w:rsidRPr="00472B12">
        <w:t>(Stevens-Johnsonov</w:t>
      </w:r>
      <w:r w:rsidRPr="00472B12">
        <w:rPr>
          <w:spacing w:val="-5"/>
        </w:rPr>
        <w:t xml:space="preserve"> </w:t>
      </w:r>
      <w:r w:rsidRPr="00472B12">
        <w:t>sindrom).</w:t>
      </w:r>
      <w:r w:rsidRPr="00472B12">
        <w:rPr>
          <w:spacing w:val="-4"/>
        </w:rPr>
        <w:t xml:space="preserve"> </w:t>
      </w:r>
      <w:r w:rsidRPr="00472B12">
        <w:t xml:space="preserve">Če opazite katerega od simptomov, opisanih v poglavju 4, prenehajte uporabljati zdravilo </w:t>
      </w:r>
      <w:r w:rsidR="00B80846">
        <w:t>Dyrupeg</w:t>
      </w:r>
      <w:r w:rsidRPr="00472B12">
        <w:t xml:space="preserve"> in nemudoma poiščite zdravniško pomoč.</w:t>
      </w:r>
    </w:p>
    <w:p w14:paraId="033D64FD" w14:textId="77777777" w:rsidR="00612756" w:rsidRPr="00472B12" w:rsidRDefault="00612756" w:rsidP="00472B12">
      <w:pPr>
        <w:pStyle w:val="BodyText"/>
      </w:pPr>
    </w:p>
    <w:p w14:paraId="6557F069" w14:textId="377F575A" w:rsidR="00612756" w:rsidRPr="00472B12" w:rsidRDefault="00472B12" w:rsidP="00472B12">
      <w:pPr>
        <w:pStyle w:val="BodyText"/>
      </w:pPr>
      <w:r w:rsidRPr="00472B12">
        <w:t>S</w:t>
      </w:r>
      <w:r w:rsidRPr="00472B12">
        <w:rPr>
          <w:spacing w:val="-3"/>
        </w:rPr>
        <w:t xml:space="preserve"> </w:t>
      </w:r>
      <w:r w:rsidRPr="00472B12">
        <w:t>svojim</w:t>
      </w:r>
      <w:r w:rsidRPr="00472B12">
        <w:rPr>
          <w:spacing w:val="-3"/>
        </w:rPr>
        <w:t xml:space="preserve"> </w:t>
      </w:r>
      <w:r w:rsidRPr="00472B12">
        <w:t>zdravnikom</w:t>
      </w:r>
      <w:r w:rsidRPr="00472B12">
        <w:rPr>
          <w:spacing w:val="-3"/>
        </w:rPr>
        <w:t xml:space="preserve"> </w:t>
      </w:r>
      <w:r w:rsidRPr="00472B12">
        <w:t>se</w:t>
      </w:r>
      <w:r w:rsidRPr="00472B12">
        <w:rPr>
          <w:spacing w:val="-3"/>
        </w:rPr>
        <w:t xml:space="preserve"> </w:t>
      </w:r>
      <w:r w:rsidRPr="00472B12">
        <w:t>posvetujte</w:t>
      </w:r>
      <w:r w:rsidRPr="00472B12">
        <w:rPr>
          <w:spacing w:val="-3"/>
        </w:rPr>
        <w:t xml:space="preserve"> </w:t>
      </w:r>
      <w:r w:rsidRPr="00472B12">
        <w:t>o</w:t>
      </w:r>
      <w:r w:rsidRPr="00472B12">
        <w:rPr>
          <w:spacing w:val="-2"/>
        </w:rPr>
        <w:t xml:space="preserve"> </w:t>
      </w:r>
      <w:r w:rsidRPr="00472B12">
        <w:t>tveganjih</w:t>
      </w:r>
      <w:r w:rsidRPr="00472B12">
        <w:rPr>
          <w:spacing w:val="-2"/>
        </w:rPr>
        <w:t xml:space="preserve"> </w:t>
      </w:r>
      <w:r w:rsidRPr="00472B12">
        <w:t>za</w:t>
      </w:r>
      <w:r w:rsidRPr="00472B12">
        <w:rPr>
          <w:spacing w:val="-3"/>
        </w:rPr>
        <w:t xml:space="preserve"> </w:t>
      </w:r>
      <w:r w:rsidRPr="00472B12">
        <w:t>nastanek</w:t>
      </w:r>
      <w:r w:rsidRPr="00472B12">
        <w:rPr>
          <w:spacing w:val="-2"/>
        </w:rPr>
        <w:t xml:space="preserve"> </w:t>
      </w:r>
      <w:r w:rsidRPr="00472B12">
        <w:t>krvnega</w:t>
      </w:r>
      <w:r w:rsidRPr="00472B12">
        <w:rPr>
          <w:spacing w:val="-4"/>
        </w:rPr>
        <w:t xml:space="preserve"> </w:t>
      </w:r>
      <w:r w:rsidRPr="00472B12">
        <w:t>raka.</w:t>
      </w:r>
      <w:r w:rsidRPr="00472B12">
        <w:rPr>
          <w:spacing w:val="-3"/>
        </w:rPr>
        <w:t xml:space="preserve"> </w:t>
      </w:r>
      <w:r w:rsidRPr="00472B12">
        <w:t>Če</w:t>
      </w:r>
      <w:r w:rsidRPr="00472B12">
        <w:rPr>
          <w:spacing w:val="-3"/>
        </w:rPr>
        <w:t xml:space="preserve"> </w:t>
      </w:r>
      <w:r w:rsidRPr="00472B12">
        <w:t>se</w:t>
      </w:r>
      <w:r w:rsidRPr="00472B12">
        <w:rPr>
          <w:spacing w:val="-3"/>
        </w:rPr>
        <w:t xml:space="preserve"> </w:t>
      </w:r>
      <w:r w:rsidRPr="00472B12">
        <w:t>vam</w:t>
      </w:r>
      <w:r w:rsidRPr="00472B12">
        <w:rPr>
          <w:spacing w:val="-3"/>
        </w:rPr>
        <w:t xml:space="preserve"> </w:t>
      </w:r>
      <w:r w:rsidRPr="00472B12">
        <w:t>bodo</w:t>
      </w:r>
      <w:r w:rsidRPr="00472B12">
        <w:rPr>
          <w:spacing w:val="-2"/>
        </w:rPr>
        <w:t xml:space="preserve"> </w:t>
      </w:r>
      <w:r w:rsidRPr="00472B12">
        <w:t>pojavili</w:t>
      </w:r>
      <w:r w:rsidRPr="00472B12">
        <w:rPr>
          <w:spacing w:val="-3"/>
        </w:rPr>
        <w:t xml:space="preserve"> </w:t>
      </w:r>
      <w:r w:rsidRPr="00472B12">
        <w:t>ali je</w:t>
      </w:r>
      <w:r w:rsidRPr="00472B12">
        <w:rPr>
          <w:spacing w:val="-4"/>
        </w:rPr>
        <w:t xml:space="preserve"> </w:t>
      </w:r>
      <w:r w:rsidRPr="00472B12">
        <w:t>verjetno,</w:t>
      </w:r>
      <w:r w:rsidRPr="00472B12">
        <w:rPr>
          <w:spacing w:val="-4"/>
        </w:rPr>
        <w:t xml:space="preserve"> </w:t>
      </w:r>
      <w:r w:rsidRPr="00472B12">
        <w:t>da</w:t>
      </w:r>
      <w:r w:rsidRPr="00472B12">
        <w:rPr>
          <w:spacing w:val="-4"/>
        </w:rPr>
        <w:t xml:space="preserve"> </w:t>
      </w:r>
      <w:r w:rsidRPr="00472B12">
        <w:t>se</w:t>
      </w:r>
      <w:r w:rsidRPr="00472B12">
        <w:rPr>
          <w:spacing w:val="-4"/>
        </w:rPr>
        <w:t xml:space="preserve"> </w:t>
      </w:r>
      <w:r w:rsidRPr="00472B12">
        <w:t>vam</w:t>
      </w:r>
      <w:r w:rsidRPr="00472B12">
        <w:rPr>
          <w:spacing w:val="-4"/>
        </w:rPr>
        <w:t xml:space="preserve"> </w:t>
      </w:r>
      <w:r w:rsidRPr="00472B12">
        <w:t>bodo</w:t>
      </w:r>
      <w:r w:rsidRPr="00472B12">
        <w:rPr>
          <w:spacing w:val="-3"/>
        </w:rPr>
        <w:t xml:space="preserve"> </w:t>
      </w:r>
      <w:r w:rsidRPr="00472B12">
        <w:t>pojavili</w:t>
      </w:r>
      <w:r w:rsidRPr="00472B12">
        <w:rPr>
          <w:spacing w:val="-4"/>
        </w:rPr>
        <w:t xml:space="preserve"> </w:t>
      </w:r>
      <w:r w:rsidRPr="00472B12">
        <w:t>krvni</w:t>
      </w:r>
      <w:r w:rsidRPr="00472B12">
        <w:rPr>
          <w:spacing w:val="-3"/>
        </w:rPr>
        <w:t xml:space="preserve"> </w:t>
      </w:r>
      <w:r w:rsidRPr="00472B12">
        <w:t>raki,</w:t>
      </w:r>
      <w:r w:rsidRPr="00472B12">
        <w:rPr>
          <w:spacing w:val="-3"/>
        </w:rPr>
        <w:t xml:space="preserve"> </w:t>
      </w:r>
      <w:r w:rsidRPr="00472B12">
        <w:t>ne</w:t>
      </w:r>
      <w:r w:rsidRPr="00472B12">
        <w:rPr>
          <w:spacing w:val="-4"/>
        </w:rPr>
        <w:t xml:space="preserve"> </w:t>
      </w:r>
      <w:r w:rsidRPr="00472B12">
        <w:t>smete</w:t>
      </w:r>
      <w:r w:rsidRPr="00472B12">
        <w:rPr>
          <w:spacing w:val="-4"/>
        </w:rPr>
        <w:t xml:space="preserve"> </w:t>
      </w:r>
      <w:r w:rsidRPr="00472B12">
        <w:t>uporabljati</w:t>
      </w:r>
      <w:r w:rsidRPr="00472B12">
        <w:rPr>
          <w:spacing w:val="-3"/>
        </w:rPr>
        <w:t xml:space="preserve"> </w:t>
      </w:r>
      <w:r w:rsidRPr="00472B12">
        <w:t>zdravila</w:t>
      </w:r>
      <w:r w:rsidRPr="00472B12">
        <w:rPr>
          <w:spacing w:val="-4"/>
        </w:rPr>
        <w:t xml:space="preserve"> </w:t>
      </w:r>
      <w:r w:rsidR="00B80846">
        <w:t>Dyrupeg</w:t>
      </w:r>
      <w:r w:rsidRPr="00472B12">
        <w:t>,</w:t>
      </w:r>
      <w:r w:rsidRPr="00472B12">
        <w:rPr>
          <w:spacing w:val="-3"/>
        </w:rPr>
        <w:t xml:space="preserve"> </w:t>
      </w:r>
      <w:r w:rsidRPr="00472B12">
        <w:t>razen</w:t>
      </w:r>
      <w:r w:rsidRPr="00472B12">
        <w:rPr>
          <w:spacing w:val="-3"/>
        </w:rPr>
        <w:t xml:space="preserve"> </w:t>
      </w:r>
      <w:r w:rsidRPr="00472B12">
        <w:t>če</w:t>
      </w:r>
      <w:r w:rsidRPr="00472B12">
        <w:rPr>
          <w:spacing w:val="-3"/>
        </w:rPr>
        <w:t xml:space="preserve"> </w:t>
      </w:r>
      <w:r w:rsidRPr="00472B12">
        <w:t>vam</w:t>
      </w:r>
      <w:r w:rsidRPr="00472B12">
        <w:rPr>
          <w:spacing w:val="-4"/>
        </w:rPr>
        <w:t xml:space="preserve"> </w:t>
      </w:r>
      <w:r w:rsidRPr="00472B12">
        <w:t>to naroči zdravnik.</w:t>
      </w:r>
    </w:p>
    <w:p w14:paraId="79AED651" w14:textId="77777777" w:rsidR="00612756" w:rsidRPr="00472B12" w:rsidRDefault="00612756" w:rsidP="00472B12">
      <w:pPr>
        <w:pStyle w:val="BodyText"/>
      </w:pPr>
    </w:p>
    <w:p w14:paraId="4360E107" w14:textId="1319A087" w:rsidR="00612756" w:rsidRPr="00472B12" w:rsidRDefault="00472B12" w:rsidP="00472B12">
      <w:pPr>
        <w:pStyle w:val="Heading2"/>
        <w:ind w:left="0"/>
      </w:pPr>
      <w:r w:rsidRPr="00472B12">
        <w:t>Izguba</w:t>
      </w:r>
      <w:r w:rsidRPr="00472B12">
        <w:rPr>
          <w:spacing w:val="-6"/>
        </w:rPr>
        <w:t xml:space="preserve"> </w:t>
      </w:r>
      <w:r w:rsidRPr="00472B12">
        <w:t>odziva</w:t>
      </w:r>
      <w:r w:rsidRPr="00472B12">
        <w:rPr>
          <w:spacing w:val="-5"/>
        </w:rPr>
        <w:t xml:space="preserve"> </w:t>
      </w:r>
      <w:r w:rsidRPr="00472B12">
        <w:t>na</w:t>
      </w:r>
      <w:r w:rsidRPr="00472B12">
        <w:rPr>
          <w:spacing w:val="-5"/>
        </w:rPr>
        <w:t xml:space="preserve"> </w:t>
      </w:r>
      <w:r w:rsidR="00082163">
        <w:rPr>
          <w:spacing w:val="-5"/>
        </w:rPr>
        <w:t xml:space="preserve">zdravilo </w:t>
      </w:r>
      <w:r w:rsidR="007553E8">
        <w:rPr>
          <w:spacing w:val="-2"/>
        </w:rPr>
        <w:t>pegfilgrastim</w:t>
      </w:r>
    </w:p>
    <w:p w14:paraId="76A5B044" w14:textId="77777777" w:rsidR="00612756" w:rsidRPr="00472B12" w:rsidRDefault="00612756" w:rsidP="00472B12">
      <w:pPr>
        <w:pStyle w:val="BodyText"/>
        <w:rPr>
          <w:b/>
        </w:rPr>
      </w:pPr>
    </w:p>
    <w:p w14:paraId="4D682207" w14:textId="084B2264" w:rsidR="00612756" w:rsidRDefault="00472B12" w:rsidP="00DE2479">
      <w:pPr>
        <w:pStyle w:val="BodyText"/>
      </w:pPr>
      <w:r w:rsidRPr="00472B12">
        <w:t>Če</w:t>
      </w:r>
      <w:r w:rsidRPr="00472B12">
        <w:rPr>
          <w:spacing w:val="-3"/>
        </w:rPr>
        <w:t xml:space="preserve"> </w:t>
      </w:r>
      <w:r w:rsidRPr="00472B12">
        <w:t>se</w:t>
      </w:r>
      <w:r w:rsidRPr="00472B12">
        <w:rPr>
          <w:spacing w:val="-3"/>
        </w:rPr>
        <w:t xml:space="preserve"> </w:t>
      </w:r>
      <w:r w:rsidRPr="00472B12">
        <w:t>ne</w:t>
      </w:r>
      <w:r w:rsidRPr="00472B12">
        <w:rPr>
          <w:spacing w:val="-3"/>
        </w:rPr>
        <w:t xml:space="preserve"> </w:t>
      </w:r>
      <w:r w:rsidRPr="00472B12">
        <w:t>odzivate</w:t>
      </w:r>
      <w:r w:rsidRPr="00472B12">
        <w:rPr>
          <w:spacing w:val="-3"/>
        </w:rPr>
        <w:t xml:space="preserve"> </w:t>
      </w:r>
      <w:r w:rsidRPr="00472B12">
        <w:t>več</w:t>
      </w:r>
      <w:r w:rsidRPr="00472B12">
        <w:rPr>
          <w:spacing w:val="-3"/>
        </w:rPr>
        <w:t xml:space="preserve"> </w:t>
      </w:r>
      <w:r w:rsidRPr="00472B12">
        <w:t>na</w:t>
      </w:r>
      <w:r w:rsidRPr="00472B12">
        <w:rPr>
          <w:spacing w:val="-3"/>
        </w:rPr>
        <w:t xml:space="preserve"> </w:t>
      </w:r>
      <w:r w:rsidRPr="00472B12">
        <w:t>zdravljenje</w:t>
      </w:r>
      <w:r w:rsidRPr="00472B12">
        <w:rPr>
          <w:spacing w:val="-3"/>
        </w:rPr>
        <w:t xml:space="preserve"> </w:t>
      </w:r>
      <w:r w:rsidRPr="00472B12">
        <w:t>s</w:t>
      </w:r>
      <w:r w:rsidRPr="00472B12">
        <w:rPr>
          <w:spacing w:val="-3"/>
        </w:rPr>
        <w:t xml:space="preserve"> </w:t>
      </w:r>
      <w:r w:rsidRPr="00472B12">
        <w:t>pegfilgrastimom</w:t>
      </w:r>
      <w:r w:rsidRPr="00472B12">
        <w:rPr>
          <w:spacing w:val="-3"/>
        </w:rPr>
        <w:t xml:space="preserve"> </w:t>
      </w:r>
      <w:r w:rsidRPr="00472B12">
        <w:t>ali</w:t>
      </w:r>
      <w:r w:rsidRPr="00472B12">
        <w:rPr>
          <w:spacing w:val="-3"/>
        </w:rPr>
        <w:t xml:space="preserve"> </w:t>
      </w:r>
      <w:r w:rsidRPr="00472B12">
        <w:t>z</w:t>
      </w:r>
      <w:r w:rsidRPr="00472B12">
        <w:rPr>
          <w:spacing w:val="-3"/>
        </w:rPr>
        <w:t xml:space="preserve"> </w:t>
      </w:r>
      <w:r w:rsidRPr="00472B12">
        <w:t>njim</w:t>
      </w:r>
      <w:r w:rsidRPr="00472B12">
        <w:rPr>
          <w:spacing w:val="-3"/>
        </w:rPr>
        <w:t xml:space="preserve"> </w:t>
      </w:r>
      <w:r w:rsidRPr="00472B12">
        <w:t>ni</w:t>
      </w:r>
      <w:r w:rsidRPr="00472B12">
        <w:rPr>
          <w:spacing w:val="-3"/>
        </w:rPr>
        <w:t xml:space="preserve"> </w:t>
      </w:r>
      <w:r w:rsidRPr="00472B12">
        <w:t>mogoče</w:t>
      </w:r>
      <w:r w:rsidRPr="00472B12">
        <w:rPr>
          <w:spacing w:val="-3"/>
        </w:rPr>
        <w:t xml:space="preserve"> </w:t>
      </w:r>
      <w:r w:rsidRPr="00472B12">
        <w:t>vzdrževati</w:t>
      </w:r>
      <w:r w:rsidRPr="00472B12">
        <w:rPr>
          <w:spacing w:val="-2"/>
        </w:rPr>
        <w:t xml:space="preserve"> </w:t>
      </w:r>
      <w:r w:rsidRPr="00472B12">
        <w:t>odziva,</w:t>
      </w:r>
      <w:r w:rsidRPr="00472B12">
        <w:rPr>
          <w:spacing w:val="-2"/>
        </w:rPr>
        <w:t xml:space="preserve"> </w:t>
      </w:r>
      <w:r w:rsidRPr="00472B12">
        <w:t>bo zdravnik preučil razloge za to, vključno s tem ali so se vam pojavila protitelesa, ki nevtralizirajo delovanje pegfilgrastima.</w:t>
      </w:r>
    </w:p>
    <w:p w14:paraId="2EEE542A" w14:textId="77777777" w:rsidR="00DE2479" w:rsidRDefault="00DE2479" w:rsidP="00DE2479"/>
    <w:p w14:paraId="3542C183" w14:textId="3A657DE5" w:rsidR="00885894" w:rsidRPr="005E004D" w:rsidRDefault="00885894" w:rsidP="005E004D">
      <w:pPr>
        <w:rPr>
          <w:b/>
          <w:bCs/>
          <w:highlight w:val="yellow"/>
        </w:rPr>
      </w:pPr>
      <w:r w:rsidRPr="00885894">
        <w:rPr>
          <w:b/>
          <w:bCs/>
        </w:rPr>
        <w:t>Otroci in mladostniki</w:t>
      </w:r>
    </w:p>
    <w:p w14:paraId="2541B2F0" w14:textId="77777777" w:rsidR="005E004D" w:rsidRPr="005E004D" w:rsidRDefault="005E004D" w:rsidP="005E004D">
      <w:pPr>
        <w:rPr>
          <w:highlight w:val="yellow"/>
        </w:rPr>
      </w:pPr>
    </w:p>
    <w:p w14:paraId="345F4B24" w14:textId="716798D8" w:rsidR="00365CDF" w:rsidRDefault="00885894" w:rsidP="005E004D">
      <w:r w:rsidRPr="00885894">
        <w:t>Zdravila Dyrupeg ni priporočljivo uporabljati pri otrocih in mladostnikih zaradi nezadostnih podatkov o varnosti in učinkovitosti.</w:t>
      </w:r>
    </w:p>
    <w:p w14:paraId="10BAFCAC" w14:textId="77777777" w:rsidR="005E004D" w:rsidRDefault="005E004D" w:rsidP="005E004D"/>
    <w:p w14:paraId="32C81516" w14:textId="77777777" w:rsidR="009D347D" w:rsidRDefault="009D347D" w:rsidP="005E004D"/>
    <w:p w14:paraId="13F70F86" w14:textId="77777777" w:rsidR="009D347D" w:rsidRDefault="009D347D" w:rsidP="005E004D"/>
    <w:p w14:paraId="081F9F23" w14:textId="021498F7" w:rsidR="00612756" w:rsidRPr="00472B12" w:rsidRDefault="00472B12" w:rsidP="00472B12">
      <w:pPr>
        <w:pStyle w:val="Heading2"/>
        <w:ind w:left="0"/>
      </w:pPr>
      <w:r w:rsidRPr="00472B12">
        <w:lastRenderedPageBreak/>
        <w:t>Druga</w:t>
      </w:r>
      <w:r w:rsidRPr="00472B12">
        <w:rPr>
          <w:spacing w:val="-6"/>
        </w:rPr>
        <w:t xml:space="preserve"> </w:t>
      </w:r>
      <w:r w:rsidRPr="00472B12">
        <w:t>zdravila</w:t>
      </w:r>
      <w:r w:rsidRPr="00472B12">
        <w:rPr>
          <w:spacing w:val="-6"/>
        </w:rPr>
        <w:t xml:space="preserve"> </w:t>
      </w:r>
      <w:r w:rsidRPr="00472B12">
        <w:t>in</w:t>
      </w:r>
      <w:r w:rsidRPr="00472B12">
        <w:rPr>
          <w:spacing w:val="-6"/>
        </w:rPr>
        <w:t xml:space="preserve"> </w:t>
      </w:r>
      <w:r w:rsidRPr="00472B12">
        <w:t>zdravilo</w:t>
      </w:r>
      <w:r w:rsidRPr="00472B12">
        <w:rPr>
          <w:spacing w:val="-5"/>
        </w:rPr>
        <w:t xml:space="preserve"> </w:t>
      </w:r>
      <w:r w:rsidR="00B80846">
        <w:rPr>
          <w:spacing w:val="-2"/>
        </w:rPr>
        <w:t>Dyrupeg</w:t>
      </w:r>
    </w:p>
    <w:p w14:paraId="4028A6F4" w14:textId="77777777" w:rsidR="00612756" w:rsidRPr="00472B12" w:rsidRDefault="00612756" w:rsidP="00472B12">
      <w:pPr>
        <w:pStyle w:val="BodyText"/>
        <w:rPr>
          <w:b/>
        </w:rPr>
      </w:pPr>
    </w:p>
    <w:p w14:paraId="7299C30B" w14:textId="77777777" w:rsidR="00612756" w:rsidRPr="00472B12" w:rsidRDefault="00472B12" w:rsidP="00472B12">
      <w:pPr>
        <w:pStyle w:val="BodyText"/>
      </w:pPr>
      <w:r w:rsidRPr="00472B12">
        <w:t>Obvestite</w:t>
      </w:r>
      <w:r w:rsidRPr="00472B12">
        <w:rPr>
          <w:spacing w:val="-4"/>
        </w:rPr>
        <w:t xml:space="preserve"> </w:t>
      </w:r>
      <w:r w:rsidRPr="00472B12">
        <w:t>zdravnika</w:t>
      </w:r>
      <w:r w:rsidRPr="00472B12">
        <w:rPr>
          <w:spacing w:val="-4"/>
        </w:rPr>
        <w:t xml:space="preserve"> </w:t>
      </w:r>
      <w:r w:rsidRPr="00472B12">
        <w:t>ali</w:t>
      </w:r>
      <w:r w:rsidRPr="00472B12">
        <w:rPr>
          <w:spacing w:val="-4"/>
        </w:rPr>
        <w:t xml:space="preserve"> </w:t>
      </w:r>
      <w:r w:rsidRPr="00472B12">
        <w:t>farmacevta,</w:t>
      </w:r>
      <w:r w:rsidRPr="00472B12">
        <w:rPr>
          <w:spacing w:val="-4"/>
        </w:rPr>
        <w:t xml:space="preserve"> </w:t>
      </w:r>
      <w:r w:rsidRPr="00472B12">
        <w:t>če</w:t>
      </w:r>
      <w:r w:rsidRPr="00472B12">
        <w:rPr>
          <w:spacing w:val="-4"/>
        </w:rPr>
        <w:t xml:space="preserve"> </w:t>
      </w:r>
      <w:r w:rsidRPr="00472B12">
        <w:t>jemljete</w:t>
      </w:r>
      <w:r w:rsidRPr="00472B12">
        <w:rPr>
          <w:spacing w:val="-4"/>
        </w:rPr>
        <w:t xml:space="preserve"> </w:t>
      </w:r>
      <w:r w:rsidRPr="00472B12">
        <w:t>ali</w:t>
      </w:r>
      <w:r w:rsidRPr="00472B12">
        <w:rPr>
          <w:spacing w:val="-4"/>
        </w:rPr>
        <w:t xml:space="preserve"> </w:t>
      </w:r>
      <w:r w:rsidRPr="00472B12">
        <w:t>ste</w:t>
      </w:r>
      <w:r w:rsidRPr="00472B12">
        <w:rPr>
          <w:spacing w:val="-3"/>
        </w:rPr>
        <w:t xml:space="preserve"> </w:t>
      </w:r>
      <w:r w:rsidRPr="00472B12">
        <w:t>pred</w:t>
      </w:r>
      <w:r w:rsidRPr="00472B12">
        <w:rPr>
          <w:spacing w:val="-3"/>
        </w:rPr>
        <w:t xml:space="preserve"> </w:t>
      </w:r>
      <w:r w:rsidRPr="00472B12">
        <w:t>kratkim</w:t>
      </w:r>
      <w:r w:rsidRPr="00472B12">
        <w:rPr>
          <w:spacing w:val="-4"/>
        </w:rPr>
        <w:t xml:space="preserve"> </w:t>
      </w:r>
      <w:r w:rsidRPr="00472B12">
        <w:t>jemali</w:t>
      </w:r>
      <w:r w:rsidRPr="00472B12">
        <w:rPr>
          <w:spacing w:val="-4"/>
        </w:rPr>
        <w:t xml:space="preserve"> </w:t>
      </w:r>
      <w:r w:rsidRPr="00472B12">
        <w:t>ali</w:t>
      </w:r>
      <w:r w:rsidRPr="00472B12">
        <w:rPr>
          <w:spacing w:val="-4"/>
        </w:rPr>
        <w:t xml:space="preserve"> </w:t>
      </w:r>
      <w:r w:rsidRPr="00472B12">
        <w:t>pa</w:t>
      </w:r>
      <w:r w:rsidRPr="00472B12">
        <w:rPr>
          <w:spacing w:val="-3"/>
        </w:rPr>
        <w:t xml:space="preserve"> </w:t>
      </w:r>
      <w:r w:rsidRPr="00472B12">
        <w:t>boste</w:t>
      </w:r>
      <w:r w:rsidRPr="00472B12">
        <w:rPr>
          <w:spacing w:val="-4"/>
        </w:rPr>
        <w:t xml:space="preserve"> </w:t>
      </w:r>
      <w:r w:rsidRPr="00472B12">
        <w:t>morda</w:t>
      </w:r>
      <w:r w:rsidRPr="00472B12">
        <w:rPr>
          <w:spacing w:val="-4"/>
        </w:rPr>
        <w:t xml:space="preserve"> </w:t>
      </w:r>
      <w:r w:rsidRPr="00472B12">
        <w:t>začeli jemati katero koli drugo zdravilo.</w:t>
      </w:r>
    </w:p>
    <w:p w14:paraId="0FDC6620" w14:textId="77777777" w:rsidR="00612756" w:rsidRPr="00472B12" w:rsidRDefault="00612756" w:rsidP="00472B12">
      <w:pPr>
        <w:pStyle w:val="BodyText"/>
      </w:pPr>
    </w:p>
    <w:p w14:paraId="1546871C" w14:textId="77777777" w:rsidR="00612756" w:rsidRPr="00472B12" w:rsidRDefault="00472B12" w:rsidP="00472B12">
      <w:pPr>
        <w:pStyle w:val="Heading2"/>
        <w:ind w:left="0"/>
      </w:pPr>
      <w:r w:rsidRPr="00472B12">
        <w:t>Nosečnost</w:t>
      </w:r>
      <w:r w:rsidRPr="00472B12">
        <w:rPr>
          <w:spacing w:val="-10"/>
        </w:rPr>
        <w:t xml:space="preserve"> </w:t>
      </w:r>
      <w:r w:rsidRPr="00472B12">
        <w:t>in</w:t>
      </w:r>
      <w:r w:rsidRPr="00472B12">
        <w:rPr>
          <w:spacing w:val="-9"/>
        </w:rPr>
        <w:t xml:space="preserve"> </w:t>
      </w:r>
      <w:r w:rsidRPr="00472B12">
        <w:rPr>
          <w:spacing w:val="-2"/>
        </w:rPr>
        <w:t>dojenje</w:t>
      </w:r>
    </w:p>
    <w:p w14:paraId="4DB9FA76" w14:textId="77777777" w:rsidR="00612756" w:rsidRPr="00472B12" w:rsidRDefault="00612756" w:rsidP="00472B12">
      <w:pPr>
        <w:pStyle w:val="BodyText"/>
        <w:rPr>
          <w:b/>
        </w:rPr>
      </w:pPr>
    </w:p>
    <w:p w14:paraId="67C5A609" w14:textId="77A098A6" w:rsidR="00E15AB1" w:rsidRPr="00AB3A9B" w:rsidRDefault="00E15AB1" w:rsidP="00E15AB1">
      <w:pPr>
        <w:numPr>
          <w:ilvl w:val="12"/>
          <w:numId w:val="0"/>
        </w:numPr>
      </w:pPr>
      <w:r w:rsidRPr="00AB3A9B">
        <w:t xml:space="preserve">Če ste noseči ali dojite, menite, da bi lahko bili noseči ali načrtujete zanositev, se posvetujte </w:t>
      </w:r>
      <w:r w:rsidRPr="00310D48">
        <w:rPr>
          <w:noProof/>
        </w:rPr>
        <w:t>z</w:t>
      </w:r>
      <w:r w:rsidRPr="00AB3A9B">
        <w:t xml:space="preserve"> zdravnikom ali farmacevtom, preden vzamete to zdravilo.</w:t>
      </w:r>
    </w:p>
    <w:p w14:paraId="4331AA76" w14:textId="77777777" w:rsidR="00E15AB1" w:rsidRDefault="00E15AB1" w:rsidP="00472B12">
      <w:pPr>
        <w:pStyle w:val="BodyText"/>
      </w:pPr>
    </w:p>
    <w:p w14:paraId="72CA7108" w14:textId="6E59BD28" w:rsidR="00612756" w:rsidRDefault="00472B12" w:rsidP="00472B12">
      <w:pPr>
        <w:pStyle w:val="BodyText"/>
      </w:pPr>
      <w:r w:rsidRPr="00472B12">
        <w:t>Zdravila</w:t>
      </w:r>
      <w:r w:rsidRPr="00472B12">
        <w:rPr>
          <w:spacing w:val="-4"/>
        </w:rPr>
        <w:t xml:space="preserve"> </w:t>
      </w:r>
      <w:r w:rsidR="00B80846">
        <w:t>Dyrupeg</w:t>
      </w:r>
      <w:r w:rsidRPr="00472B12">
        <w:rPr>
          <w:spacing w:val="-4"/>
        </w:rPr>
        <w:t xml:space="preserve"> </w:t>
      </w:r>
      <w:r w:rsidRPr="00472B12">
        <w:t xml:space="preserve">pri nosečnicah niso preskusili. </w:t>
      </w:r>
      <w:r w:rsidR="00885894" w:rsidRPr="00885894">
        <w:t xml:space="preserve">Zato lahko zdravnik presodi, da tega zdravila ne smete uporabljati. </w:t>
      </w:r>
      <w:r w:rsidRPr="00472B12">
        <w:t>Pomembno je, da poveste zdravniku, če:</w:t>
      </w:r>
    </w:p>
    <w:p w14:paraId="5B5F3CE3" w14:textId="77777777" w:rsidR="00DE2479" w:rsidRPr="00472B12" w:rsidRDefault="00DE2479" w:rsidP="00472B12">
      <w:pPr>
        <w:pStyle w:val="BodyText"/>
      </w:pPr>
    </w:p>
    <w:p w14:paraId="6FAFA967" w14:textId="77777777" w:rsidR="00612756" w:rsidRPr="00472B12" w:rsidRDefault="00472B12" w:rsidP="00365CDF">
      <w:pPr>
        <w:pStyle w:val="ListParagraph"/>
        <w:numPr>
          <w:ilvl w:val="1"/>
          <w:numId w:val="39"/>
        </w:numPr>
        <w:tabs>
          <w:tab w:val="left" w:pos="567"/>
        </w:tabs>
        <w:ind w:left="567" w:hanging="567"/>
      </w:pPr>
      <w:r w:rsidRPr="00472B12">
        <w:t>ste</w:t>
      </w:r>
      <w:r w:rsidRPr="00472B12">
        <w:rPr>
          <w:spacing w:val="-6"/>
        </w:rPr>
        <w:t xml:space="preserve"> </w:t>
      </w:r>
      <w:r w:rsidRPr="00472B12">
        <w:rPr>
          <w:spacing w:val="-2"/>
        </w:rPr>
        <w:t>noseči,</w:t>
      </w:r>
    </w:p>
    <w:p w14:paraId="4102C58F" w14:textId="77777777" w:rsidR="00612756" w:rsidRPr="00472B12" w:rsidRDefault="00472B12" w:rsidP="00365CDF">
      <w:pPr>
        <w:pStyle w:val="ListParagraph"/>
        <w:numPr>
          <w:ilvl w:val="1"/>
          <w:numId w:val="39"/>
        </w:numPr>
        <w:tabs>
          <w:tab w:val="left" w:pos="567"/>
        </w:tabs>
        <w:ind w:left="567" w:hanging="567"/>
      </w:pPr>
      <w:r w:rsidRPr="00472B12">
        <w:t>mislite,</w:t>
      </w:r>
      <w:r w:rsidRPr="00472B12">
        <w:rPr>
          <w:spacing w:val="-6"/>
        </w:rPr>
        <w:t xml:space="preserve"> </w:t>
      </w:r>
      <w:r w:rsidRPr="00472B12">
        <w:t>da</w:t>
      </w:r>
      <w:r w:rsidRPr="00472B12">
        <w:rPr>
          <w:spacing w:val="-5"/>
        </w:rPr>
        <w:t xml:space="preserve"> </w:t>
      </w:r>
      <w:r w:rsidRPr="00472B12">
        <w:t>bi</w:t>
      </w:r>
      <w:r w:rsidRPr="00472B12">
        <w:rPr>
          <w:spacing w:val="-4"/>
        </w:rPr>
        <w:t xml:space="preserve"> </w:t>
      </w:r>
      <w:r w:rsidRPr="00472B12">
        <w:t>lahko</w:t>
      </w:r>
      <w:r w:rsidRPr="00472B12">
        <w:rPr>
          <w:spacing w:val="-4"/>
        </w:rPr>
        <w:t xml:space="preserve"> </w:t>
      </w:r>
      <w:r w:rsidRPr="00472B12">
        <w:t>bili</w:t>
      </w:r>
      <w:r w:rsidRPr="00472B12">
        <w:rPr>
          <w:spacing w:val="-5"/>
        </w:rPr>
        <w:t xml:space="preserve"> </w:t>
      </w:r>
      <w:r w:rsidRPr="00472B12">
        <w:t>noseči,</w:t>
      </w:r>
      <w:r w:rsidRPr="00472B12">
        <w:rPr>
          <w:spacing w:val="-4"/>
        </w:rPr>
        <w:t xml:space="preserve"> </w:t>
      </w:r>
      <w:r w:rsidRPr="00472B12">
        <w:rPr>
          <w:spacing w:val="-5"/>
        </w:rPr>
        <w:t>ali</w:t>
      </w:r>
    </w:p>
    <w:p w14:paraId="2261E394" w14:textId="77777777" w:rsidR="00612756" w:rsidRPr="00472B12" w:rsidRDefault="00472B12" w:rsidP="00365CDF">
      <w:pPr>
        <w:pStyle w:val="ListParagraph"/>
        <w:numPr>
          <w:ilvl w:val="1"/>
          <w:numId w:val="39"/>
        </w:numPr>
        <w:tabs>
          <w:tab w:val="left" w:pos="567"/>
        </w:tabs>
        <w:ind w:left="567" w:hanging="567"/>
      </w:pPr>
      <w:r w:rsidRPr="00472B12">
        <w:t>načrtujete</w:t>
      </w:r>
      <w:r w:rsidRPr="00472B12">
        <w:rPr>
          <w:spacing w:val="-10"/>
        </w:rPr>
        <w:t xml:space="preserve"> </w:t>
      </w:r>
      <w:r w:rsidRPr="00472B12">
        <w:rPr>
          <w:spacing w:val="-2"/>
        </w:rPr>
        <w:t>zanositev.</w:t>
      </w:r>
    </w:p>
    <w:p w14:paraId="20647C6F" w14:textId="77777777" w:rsidR="00612756" w:rsidRPr="00472B12" w:rsidRDefault="00612756" w:rsidP="00472B12">
      <w:pPr>
        <w:pStyle w:val="BodyText"/>
      </w:pPr>
    </w:p>
    <w:p w14:paraId="4A0675BB" w14:textId="4817CE07" w:rsidR="00612756" w:rsidRPr="00472B12" w:rsidRDefault="00472B12" w:rsidP="00472B12">
      <w:pPr>
        <w:pStyle w:val="BodyText"/>
      </w:pPr>
      <w:r w:rsidRPr="00472B12">
        <w:t>Če</w:t>
      </w:r>
      <w:r w:rsidRPr="00472B12">
        <w:rPr>
          <w:spacing w:val="-7"/>
        </w:rPr>
        <w:t xml:space="preserve"> </w:t>
      </w:r>
      <w:r w:rsidRPr="00472B12">
        <w:t>med</w:t>
      </w:r>
      <w:r w:rsidRPr="00472B12">
        <w:rPr>
          <w:spacing w:val="-5"/>
        </w:rPr>
        <w:t xml:space="preserve"> </w:t>
      </w:r>
      <w:r w:rsidRPr="00472B12">
        <w:t>zdravljenjem</w:t>
      </w:r>
      <w:r w:rsidRPr="00472B12">
        <w:rPr>
          <w:spacing w:val="-7"/>
        </w:rPr>
        <w:t xml:space="preserve"> </w:t>
      </w:r>
      <w:r w:rsidRPr="00472B12">
        <w:t>z</w:t>
      </w:r>
      <w:r w:rsidRPr="00472B12">
        <w:rPr>
          <w:spacing w:val="-6"/>
        </w:rPr>
        <w:t xml:space="preserve"> </w:t>
      </w:r>
      <w:r w:rsidRPr="00472B12">
        <w:t>zdravilom</w:t>
      </w:r>
      <w:r w:rsidRPr="00472B12">
        <w:rPr>
          <w:spacing w:val="-6"/>
        </w:rPr>
        <w:t xml:space="preserve"> </w:t>
      </w:r>
      <w:r w:rsidR="00B80846">
        <w:t>Dyrupeg</w:t>
      </w:r>
      <w:r w:rsidRPr="00472B12">
        <w:rPr>
          <w:spacing w:val="-4"/>
        </w:rPr>
        <w:t xml:space="preserve"> </w:t>
      </w:r>
      <w:r w:rsidRPr="00472B12">
        <w:t>zanosite,</w:t>
      </w:r>
      <w:r w:rsidRPr="00472B12">
        <w:rPr>
          <w:spacing w:val="-6"/>
        </w:rPr>
        <w:t xml:space="preserve"> </w:t>
      </w:r>
      <w:r w:rsidRPr="00472B12">
        <w:t>o</w:t>
      </w:r>
      <w:r w:rsidRPr="00472B12">
        <w:rPr>
          <w:spacing w:val="-6"/>
        </w:rPr>
        <w:t xml:space="preserve"> </w:t>
      </w:r>
      <w:r w:rsidRPr="00472B12">
        <w:t>tem</w:t>
      </w:r>
      <w:r w:rsidRPr="00472B12">
        <w:rPr>
          <w:spacing w:val="-6"/>
        </w:rPr>
        <w:t xml:space="preserve"> </w:t>
      </w:r>
      <w:r w:rsidRPr="00472B12">
        <w:t>obvestite</w:t>
      </w:r>
      <w:r w:rsidRPr="00472B12">
        <w:rPr>
          <w:spacing w:val="-6"/>
        </w:rPr>
        <w:t xml:space="preserve"> </w:t>
      </w:r>
      <w:r w:rsidRPr="00472B12">
        <w:rPr>
          <w:spacing w:val="-2"/>
        </w:rPr>
        <w:t>zdravnika.</w:t>
      </w:r>
    </w:p>
    <w:p w14:paraId="74DF64BE" w14:textId="77777777" w:rsidR="00612756" w:rsidRPr="00472B12" w:rsidRDefault="00612756" w:rsidP="00472B12">
      <w:pPr>
        <w:pStyle w:val="BodyText"/>
      </w:pPr>
    </w:p>
    <w:p w14:paraId="3928B6BF" w14:textId="46525B29" w:rsidR="00612756" w:rsidRPr="00472B12" w:rsidRDefault="00472B12" w:rsidP="00472B12">
      <w:pPr>
        <w:pStyle w:val="BodyText"/>
      </w:pPr>
      <w:r w:rsidRPr="00472B12">
        <w:t>Če</w:t>
      </w:r>
      <w:r w:rsidRPr="00472B12">
        <w:rPr>
          <w:spacing w:val="-7"/>
        </w:rPr>
        <w:t xml:space="preserve"> </w:t>
      </w:r>
      <w:r w:rsidRPr="00472B12">
        <w:t>uporabljate</w:t>
      </w:r>
      <w:r w:rsidRPr="00472B12">
        <w:rPr>
          <w:spacing w:val="-7"/>
        </w:rPr>
        <w:t xml:space="preserve"> </w:t>
      </w:r>
      <w:r w:rsidRPr="00472B12">
        <w:t>zdravilo</w:t>
      </w:r>
      <w:r w:rsidRPr="00472B12">
        <w:rPr>
          <w:spacing w:val="-4"/>
        </w:rPr>
        <w:t xml:space="preserve"> </w:t>
      </w:r>
      <w:r w:rsidR="00B80846">
        <w:t>Dyrupeg</w:t>
      </w:r>
      <w:r w:rsidRPr="00472B12">
        <w:t>,</w:t>
      </w:r>
      <w:r w:rsidRPr="00472B12">
        <w:rPr>
          <w:spacing w:val="-6"/>
        </w:rPr>
        <w:t xml:space="preserve"> </w:t>
      </w:r>
      <w:r w:rsidRPr="00472B12">
        <w:t>morate</w:t>
      </w:r>
      <w:r w:rsidRPr="00472B12">
        <w:rPr>
          <w:spacing w:val="-6"/>
        </w:rPr>
        <w:t xml:space="preserve"> </w:t>
      </w:r>
      <w:r w:rsidRPr="00472B12">
        <w:t>prenehati</w:t>
      </w:r>
      <w:r w:rsidRPr="00472B12">
        <w:rPr>
          <w:spacing w:val="-6"/>
        </w:rPr>
        <w:t xml:space="preserve"> </w:t>
      </w:r>
      <w:r w:rsidRPr="00472B12">
        <w:t>dojiti,</w:t>
      </w:r>
      <w:r w:rsidRPr="00472B12">
        <w:rPr>
          <w:spacing w:val="-5"/>
        </w:rPr>
        <w:t xml:space="preserve"> </w:t>
      </w:r>
      <w:r w:rsidRPr="00472B12">
        <w:t>razen</w:t>
      </w:r>
      <w:r w:rsidRPr="00472B12">
        <w:rPr>
          <w:spacing w:val="-6"/>
        </w:rPr>
        <w:t xml:space="preserve"> </w:t>
      </w:r>
      <w:r w:rsidRPr="00472B12">
        <w:t>če</w:t>
      </w:r>
      <w:r w:rsidRPr="00472B12">
        <w:rPr>
          <w:spacing w:val="-7"/>
        </w:rPr>
        <w:t xml:space="preserve"> </w:t>
      </w:r>
      <w:r w:rsidRPr="00472B12">
        <w:t>vam</w:t>
      </w:r>
      <w:r w:rsidRPr="00472B12">
        <w:rPr>
          <w:spacing w:val="-6"/>
        </w:rPr>
        <w:t xml:space="preserve"> </w:t>
      </w:r>
      <w:r w:rsidRPr="00472B12">
        <w:t>zdravnik</w:t>
      </w:r>
      <w:r w:rsidRPr="00472B12">
        <w:rPr>
          <w:spacing w:val="-6"/>
        </w:rPr>
        <w:t xml:space="preserve"> </w:t>
      </w:r>
      <w:r w:rsidRPr="00472B12">
        <w:t>ne</w:t>
      </w:r>
      <w:r w:rsidRPr="00472B12">
        <w:rPr>
          <w:spacing w:val="-7"/>
        </w:rPr>
        <w:t xml:space="preserve"> </w:t>
      </w:r>
      <w:r w:rsidRPr="00472B12">
        <w:t>naroči</w:t>
      </w:r>
      <w:r w:rsidRPr="00472B12">
        <w:rPr>
          <w:spacing w:val="-6"/>
        </w:rPr>
        <w:t xml:space="preserve"> </w:t>
      </w:r>
      <w:r w:rsidRPr="00472B12">
        <w:rPr>
          <w:spacing w:val="-2"/>
        </w:rPr>
        <w:t>drugače.</w:t>
      </w:r>
    </w:p>
    <w:p w14:paraId="69F7A29D" w14:textId="77777777" w:rsidR="00612756" w:rsidRPr="00472B12" w:rsidRDefault="00612756" w:rsidP="00472B12">
      <w:pPr>
        <w:pStyle w:val="BodyText"/>
      </w:pPr>
    </w:p>
    <w:p w14:paraId="5C264A15" w14:textId="77777777" w:rsidR="00612756" w:rsidRPr="00472B12" w:rsidRDefault="00472B12" w:rsidP="00472B12">
      <w:pPr>
        <w:pStyle w:val="Heading2"/>
        <w:ind w:left="0"/>
      </w:pPr>
      <w:r w:rsidRPr="00472B12">
        <w:t>Vpliv</w:t>
      </w:r>
      <w:r w:rsidRPr="00472B12">
        <w:rPr>
          <w:spacing w:val="-6"/>
        </w:rPr>
        <w:t xml:space="preserve"> </w:t>
      </w:r>
      <w:r w:rsidRPr="00472B12">
        <w:t>na</w:t>
      </w:r>
      <w:r w:rsidRPr="00472B12">
        <w:rPr>
          <w:spacing w:val="-6"/>
        </w:rPr>
        <w:t xml:space="preserve"> </w:t>
      </w:r>
      <w:r w:rsidRPr="00472B12">
        <w:t>sposobnost</w:t>
      </w:r>
      <w:r w:rsidRPr="00472B12">
        <w:rPr>
          <w:spacing w:val="-6"/>
        </w:rPr>
        <w:t xml:space="preserve"> </w:t>
      </w:r>
      <w:r w:rsidRPr="00472B12">
        <w:t>upravljanja</w:t>
      </w:r>
      <w:r w:rsidRPr="00472B12">
        <w:rPr>
          <w:spacing w:val="-7"/>
        </w:rPr>
        <w:t xml:space="preserve"> </w:t>
      </w:r>
      <w:r w:rsidRPr="00472B12">
        <w:t>vozil</w:t>
      </w:r>
      <w:r w:rsidRPr="00472B12">
        <w:rPr>
          <w:spacing w:val="-7"/>
        </w:rPr>
        <w:t xml:space="preserve"> </w:t>
      </w:r>
      <w:r w:rsidRPr="00472B12">
        <w:t>in</w:t>
      </w:r>
      <w:r w:rsidRPr="00472B12">
        <w:rPr>
          <w:spacing w:val="-6"/>
        </w:rPr>
        <w:t xml:space="preserve"> </w:t>
      </w:r>
      <w:r w:rsidRPr="00472B12">
        <w:rPr>
          <w:spacing w:val="-2"/>
        </w:rPr>
        <w:t>strojev</w:t>
      </w:r>
    </w:p>
    <w:p w14:paraId="43F4FACB" w14:textId="77777777" w:rsidR="00612756" w:rsidRPr="00472B12" w:rsidRDefault="00612756" w:rsidP="00472B12">
      <w:pPr>
        <w:pStyle w:val="BodyText"/>
        <w:rPr>
          <w:b/>
        </w:rPr>
      </w:pPr>
    </w:p>
    <w:p w14:paraId="28461E8E" w14:textId="4237A045" w:rsidR="00612756" w:rsidRPr="00472B12" w:rsidRDefault="00472B12" w:rsidP="00472B12">
      <w:pPr>
        <w:pStyle w:val="BodyText"/>
      </w:pPr>
      <w:r w:rsidRPr="00472B12">
        <w:t>Zdravilo</w:t>
      </w:r>
      <w:r w:rsidRPr="00472B12">
        <w:rPr>
          <w:spacing w:val="-7"/>
        </w:rPr>
        <w:t xml:space="preserve"> </w:t>
      </w:r>
      <w:r w:rsidR="00B80846">
        <w:t>Dyrupeg</w:t>
      </w:r>
      <w:r w:rsidRPr="00472B12">
        <w:rPr>
          <w:spacing w:val="-7"/>
        </w:rPr>
        <w:t xml:space="preserve"> </w:t>
      </w:r>
      <w:r w:rsidRPr="00472B12">
        <w:t>nima</w:t>
      </w:r>
      <w:r w:rsidRPr="00472B12">
        <w:rPr>
          <w:spacing w:val="-7"/>
        </w:rPr>
        <w:t xml:space="preserve"> </w:t>
      </w:r>
      <w:r w:rsidRPr="00472B12">
        <w:t>vpliva</w:t>
      </w:r>
      <w:r w:rsidRPr="00472B12">
        <w:rPr>
          <w:spacing w:val="-8"/>
        </w:rPr>
        <w:t xml:space="preserve"> </w:t>
      </w:r>
      <w:r w:rsidRPr="00472B12">
        <w:t>ali</w:t>
      </w:r>
      <w:r w:rsidRPr="00472B12">
        <w:rPr>
          <w:spacing w:val="-7"/>
        </w:rPr>
        <w:t xml:space="preserve"> </w:t>
      </w:r>
      <w:r w:rsidRPr="00472B12">
        <w:t>ima</w:t>
      </w:r>
      <w:r w:rsidRPr="00472B12">
        <w:rPr>
          <w:spacing w:val="-8"/>
        </w:rPr>
        <w:t xml:space="preserve"> </w:t>
      </w:r>
      <w:r w:rsidRPr="00472B12">
        <w:t>zanemarljiv</w:t>
      </w:r>
      <w:r w:rsidRPr="00472B12">
        <w:rPr>
          <w:spacing w:val="-6"/>
        </w:rPr>
        <w:t xml:space="preserve"> </w:t>
      </w:r>
      <w:r w:rsidRPr="00472B12">
        <w:t>vpliv</w:t>
      </w:r>
      <w:r w:rsidRPr="00472B12">
        <w:rPr>
          <w:spacing w:val="-7"/>
        </w:rPr>
        <w:t xml:space="preserve"> </w:t>
      </w:r>
      <w:r w:rsidRPr="00472B12">
        <w:t>na</w:t>
      </w:r>
      <w:r w:rsidRPr="00472B12">
        <w:rPr>
          <w:spacing w:val="-7"/>
        </w:rPr>
        <w:t xml:space="preserve"> </w:t>
      </w:r>
      <w:r w:rsidRPr="00472B12">
        <w:t>sposobnost</w:t>
      </w:r>
      <w:r w:rsidRPr="00472B12">
        <w:rPr>
          <w:spacing w:val="-7"/>
        </w:rPr>
        <w:t xml:space="preserve"> </w:t>
      </w:r>
      <w:r w:rsidRPr="00472B12">
        <w:t>vožnje</w:t>
      </w:r>
      <w:r w:rsidRPr="00472B12">
        <w:rPr>
          <w:spacing w:val="-7"/>
        </w:rPr>
        <w:t xml:space="preserve"> </w:t>
      </w:r>
      <w:r w:rsidRPr="00472B12">
        <w:t>in</w:t>
      </w:r>
      <w:r w:rsidRPr="00472B12">
        <w:rPr>
          <w:spacing w:val="-8"/>
        </w:rPr>
        <w:t xml:space="preserve"> </w:t>
      </w:r>
      <w:r w:rsidRPr="00472B12">
        <w:t>upravljanja</w:t>
      </w:r>
      <w:r w:rsidRPr="00472B12">
        <w:rPr>
          <w:spacing w:val="-1"/>
        </w:rPr>
        <w:t xml:space="preserve"> </w:t>
      </w:r>
      <w:r w:rsidRPr="00472B12">
        <w:rPr>
          <w:spacing w:val="-2"/>
        </w:rPr>
        <w:t>strojev.</w:t>
      </w:r>
    </w:p>
    <w:p w14:paraId="250EFB24" w14:textId="77777777" w:rsidR="00612756" w:rsidRPr="00472B12" w:rsidRDefault="00612756" w:rsidP="00472B12">
      <w:pPr>
        <w:pStyle w:val="BodyText"/>
      </w:pPr>
    </w:p>
    <w:p w14:paraId="4AC5477B" w14:textId="3CED8C31" w:rsidR="00612756" w:rsidRPr="00472B12" w:rsidRDefault="00472B12" w:rsidP="00472B12">
      <w:pPr>
        <w:pStyle w:val="Heading2"/>
        <w:ind w:left="0"/>
      </w:pPr>
      <w:r w:rsidRPr="00472B12">
        <w:t>Zdravilo</w:t>
      </w:r>
      <w:r w:rsidRPr="00472B12">
        <w:rPr>
          <w:spacing w:val="-6"/>
        </w:rPr>
        <w:t xml:space="preserve"> </w:t>
      </w:r>
      <w:r w:rsidR="00B80846">
        <w:t>Dyrupeg</w:t>
      </w:r>
      <w:r w:rsidR="005D412E">
        <w:t xml:space="preserve"> </w:t>
      </w:r>
      <w:r w:rsidRPr="00472B12">
        <w:t>vsebuje</w:t>
      </w:r>
      <w:r w:rsidRPr="00472B12">
        <w:rPr>
          <w:spacing w:val="-6"/>
        </w:rPr>
        <w:t xml:space="preserve"> </w:t>
      </w:r>
      <w:r w:rsidRPr="00472B12">
        <w:t>sorbitol</w:t>
      </w:r>
      <w:r w:rsidR="007553E8">
        <w:t xml:space="preserve"> (E420)</w:t>
      </w:r>
      <w:r w:rsidRPr="00472B12">
        <w:rPr>
          <w:spacing w:val="-6"/>
        </w:rPr>
        <w:t xml:space="preserve"> </w:t>
      </w:r>
      <w:r w:rsidRPr="00472B12">
        <w:t>in</w:t>
      </w:r>
      <w:r w:rsidRPr="00472B12">
        <w:rPr>
          <w:spacing w:val="-6"/>
        </w:rPr>
        <w:t xml:space="preserve"> </w:t>
      </w:r>
      <w:r w:rsidRPr="00472B12">
        <w:t>natrijev</w:t>
      </w:r>
      <w:r w:rsidRPr="00472B12">
        <w:rPr>
          <w:spacing w:val="-6"/>
        </w:rPr>
        <w:t xml:space="preserve"> </w:t>
      </w:r>
      <w:r w:rsidRPr="00472B12">
        <w:rPr>
          <w:spacing w:val="-2"/>
        </w:rPr>
        <w:t>acetat</w:t>
      </w:r>
    </w:p>
    <w:p w14:paraId="0D540464" w14:textId="77777777" w:rsidR="00612756" w:rsidRPr="00472B12" w:rsidRDefault="00612756" w:rsidP="00472B12">
      <w:pPr>
        <w:pStyle w:val="BodyText"/>
        <w:rPr>
          <w:b/>
        </w:rPr>
      </w:pPr>
    </w:p>
    <w:p w14:paraId="6B392779" w14:textId="23C0D4F5" w:rsidR="00612756" w:rsidRPr="00472B12" w:rsidRDefault="00472B12" w:rsidP="00472B12">
      <w:pPr>
        <w:pStyle w:val="BodyText"/>
      </w:pPr>
      <w:r w:rsidRPr="00472B12">
        <w:t>To</w:t>
      </w:r>
      <w:r w:rsidRPr="00472B12">
        <w:rPr>
          <w:spacing w:val="-5"/>
        </w:rPr>
        <w:t xml:space="preserve"> </w:t>
      </w:r>
      <w:r w:rsidRPr="00472B12">
        <w:t>zdravilo</w:t>
      </w:r>
      <w:r w:rsidRPr="00472B12">
        <w:rPr>
          <w:spacing w:val="-4"/>
        </w:rPr>
        <w:t xml:space="preserve"> </w:t>
      </w:r>
      <w:r w:rsidRPr="00472B12">
        <w:t>vsebuje</w:t>
      </w:r>
      <w:r w:rsidRPr="00472B12">
        <w:rPr>
          <w:spacing w:val="-6"/>
        </w:rPr>
        <w:t xml:space="preserve"> </w:t>
      </w:r>
      <w:r w:rsidRPr="00472B12">
        <w:t>30</w:t>
      </w:r>
      <w:r w:rsidR="0080030B">
        <w:rPr>
          <w:spacing w:val="-4"/>
        </w:rPr>
        <w:t> </w:t>
      </w:r>
      <w:r w:rsidRPr="00472B12">
        <w:t>mg</w:t>
      </w:r>
      <w:r w:rsidRPr="00472B12">
        <w:rPr>
          <w:spacing w:val="-5"/>
        </w:rPr>
        <w:t xml:space="preserve"> </w:t>
      </w:r>
      <w:r w:rsidRPr="00472B12">
        <w:t>sorbitola</w:t>
      </w:r>
      <w:r w:rsidRPr="00472B12">
        <w:rPr>
          <w:spacing w:val="-6"/>
        </w:rPr>
        <w:t xml:space="preserve"> </w:t>
      </w:r>
      <w:r w:rsidRPr="00472B12">
        <w:t>v</w:t>
      </w:r>
      <w:r w:rsidRPr="00472B12">
        <w:rPr>
          <w:spacing w:val="-5"/>
        </w:rPr>
        <w:t xml:space="preserve"> </w:t>
      </w:r>
      <w:r w:rsidRPr="00472B12">
        <w:t>eni</w:t>
      </w:r>
      <w:r w:rsidRPr="00472B12">
        <w:rPr>
          <w:spacing w:val="-6"/>
        </w:rPr>
        <w:t xml:space="preserve"> </w:t>
      </w:r>
      <w:r w:rsidRPr="00472B12">
        <w:t>napolnjeni</w:t>
      </w:r>
      <w:r w:rsidRPr="00472B12">
        <w:rPr>
          <w:spacing w:val="-5"/>
        </w:rPr>
        <w:t xml:space="preserve"> </w:t>
      </w:r>
      <w:r w:rsidRPr="00472B12">
        <w:t>injekcijski</w:t>
      </w:r>
      <w:r w:rsidRPr="00472B12">
        <w:rPr>
          <w:spacing w:val="-6"/>
        </w:rPr>
        <w:t xml:space="preserve"> </w:t>
      </w:r>
      <w:r w:rsidRPr="00472B12">
        <w:t>brizgi,</w:t>
      </w:r>
      <w:r w:rsidRPr="00472B12">
        <w:rPr>
          <w:spacing w:val="-5"/>
        </w:rPr>
        <w:t xml:space="preserve"> </w:t>
      </w:r>
      <w:r w:rsidRPr="00472B12">
        <w:t>kar</w:t>
      </w:r>
      <w:r w:rsidRPr="00472B12">
        <w:rPr>
          <w:spacing w:val="-6"/>
        </w:rPr>
        <w:t xml:space="preserve"> </w:t>
      </w:r>
      <w:r w:rsidRPr="00472B12">
        <w:t>je</w:t>
      </w:r>
      <w:r w:rsidRPr="00472B12">
        <w:rPr>
          <w:spacing w:val="-5"/>
        </w:rPr>
        <w:t xml:space="preserve"> </w:t>
      </w:r>
      <w:r w:rsidRPr="00472B12">
        <w:t>enako</w:t>
      </w:r>
      <w:r w:rsidRPr="00472B12">
        <w:rPr>
          <w:spacing w:val="-5"/>
        </w:rPr>
        <w:t xml:space="preserve"> </w:t>
      </w:r>
      <w:r w:rsidRPr="00472B12">
        <w:t>50</w:t>
      </w:r>
      <w:r w:rsidR="0080030B">
        <w:rPr>
          <w:spacing w:val="-1"/>
        </w:rPr>
        <w:t> </w:t>
      </w:r>
      <w:r w:rsidRPr="00472B12">
        <w:rPr>
          <w:spacing w:val="-2"/>
        </w:rPr>
        <w:t>mg/ml.</w:t>
      </w:r>
    </w:p>
    <w:p w14:paraId="0AAC412D" w14:textId="77777777" w:rsidR="00612756" w:rsidRPr="00472B12" w:rsidRDefault="00612756" w:rsidP="00472B12">
      <w:pPr>
        <w:pStyle w:val="BodyText"/>
      </w:pPr>
    </w:p>
    <w:p w14:paraId="0D4D0456" w14:textId="6D76EDD1" w:rsidR="00612756" w:rsidRPr="00472B12" w:rsidRDefault="00472B12" w:rsidP="00472B12">
      <w:pPr>
        <w:pStyle w:val="BodyText"/>
      </w:pPr>
      <w:r w:rsidRPr="00472B12">
        <w:t>To</w:t>
      </w:r>
      <w:r w:rsidRPr="00472B12">
        <w:rPr>
          <w:spacing w:val="-3"/>
        </w:rPr>
        <w:t xml:space="preserve"> </w:t>
      </w:r>
      <w:r w:rsidRPr="00472B12">
        <w:t>zdravilo</w:t>
      </w:r>
      <w:r w:rsidRPr="00472B12">
        <w:rPr>
          <w:spacing w:val="-3"/>
        </w:rPr>
        <w:t xml:space="preserve"> </w:t>
      </w:r>
      <w:r w:rsidRPr="00472B12">
        <w:t>vsebuje</w:t>
      </w:r>
      <w:r w:rsidRPr="00472B12">
        <w:rPr>
          <w:spacing w:val="-4"/>
        </w:rPr>
        <w:t xml:space="preserve"> </w:t>
      </w:r>
      <w:r w:rsidRPr="00472B12">
        <w:t>manj</w:t>
      </w:r>
      <w:r w:rsidRPr="00472B12">
        <w:rPr>
          <w:spacing w:val="-4"/>
        </w:rPr>
        <w:t xml:space="preserve"> </w:t>
      </w:r>
      <w:r w:rsidRPr="00472B12">
        <w:t>kot</w:t>
      </w:r>
      <w:r w:rsidRPr="00472B12">
        <w:rPr>
          <w:spacing w:val="-3"/>
        </w:rPr>
        <w:t xml:space="preserve"> </w:t>
      </w:r>
      <w:r w:rsidR="00365CDF">
        <w:t>en</w:t>
      </w:r>
      <w:r w:rsidR="00365CDF" w:rsidRPr="00472B12">
        <w:t xml:space="preserve"> </w:t>
      </w:r>
      <w:r w:rsidRPr="00472B12">
        <w:t>mmol</w:t>
      </w:r>
      <w:r w:rsidRPr="00472B12">
        <w:rPr>
          <w:spacing w:val="-3"/>
        </w:rPr>
        <w:t xml:space="preserve"> </w:t>
      </w:r>
      <w:r w:rsidRPr="00472B12">
        <w:t>(23</w:t>
      </w:r>
      <w:r w:rsidR="0080030B">
        <w:rPr>
          <w:spacing w:val="-3"/>
        </w:rPr>
        <w:t> </w:t>
      </w:r>
      <w:r w:rsidRPr="00472B12">
        <w:t>mg)</w:t>
      </w:r>
      <w:r w:rsidRPr="00472B12">
        <w:rPr>
          <w:spacing w:val="-4"/>
        </w:rPr>
        <w:t xml:space="preserve"> </w:t>
      </w:r>
      <w:r w:rsidRPr="00472B12">
        <w:t>natrija</w:t>
      </w:r>
      <w:r w:rsidRPr="00472B12">
        <w:rPr>
          <w:spacing w:val="-4"/>
        </w:rPr>
        <w:t xml:space="preserve"> </w:t>
      </w:r>
      <w:r w:rsidRPr="00472B12">
        <w:t>na</w:t>
      </w:r>
      <w:r w:rsidRPr="00472B12">
        <w:rPr>
          <w:spacing w:val="-4"/>
        </w:rPr>
        <w:t xml:space="preserve"> </w:t>
      </w:r>
      <w:r w:rsidRPr="00472B12">
        <w:t>6</w:t>
      </w:r>
      <w:r w:rsidR="0080030B">
        <w:rPr>
          <w:spacing w:val="-2"/>
        </w:rPr>
        <w:t> </w:t>
      </w:r>
      <w:r w:rsidRPr="00472B12">
        <w:t>mg</w:t>
      </w:r>
      <w:r w:rsidRPr="00472B12">
        <w:rPr>
          <w:spacing w:val="-4"/>
        </w:rPr>
        <w:t xml:space="preserve"> </w:t>
      </w:r>
      <w:r w:rsidRPr="00472B12">
        <w:t>odmerek,</w:t>
      </w:r>
      <w:r w:rsidRPr="00472B12">
        <w:rPr>
          <w:spacing w:val="-3"/>
        </w:rPr>
        <w:t xml:space="preserve"> </w:t>
      </w:r>
      <w:r w:rsidRPr="00472B12">
        <w:t>kar</w:t>
      </w:r>
      <w:r w:rsidRPr="00472B12">
        <w:rPr>
          <w:spacing w:val="-2"/>
        </w:rPr>
        <w:t xml:space="preserve"> </w:t>
      </w:r>
      <w:r w:rsidRPr="00472B12">
        <w:t>v</w:t>
      </w:r>
      <w:r w:rsidRPr="00472B12">
        <w:rPr>
          <w:spacing w:val="-3"/>
        </w:rPr>
        <w:t xml:space="preserve"> </w:t>
      </w:r>
      <w:r w:rsidRPr="00472B12">
        <w:t>bistvu</w:t>
      </w:r>
      <w:r w:rsidRPr="00472B12">
        <w:rPr>
          <w:spacing w:val="-2"/>
        </w:rPr>
        <w:t xml:space="preserve"> </w:t>
      </w:r>
      <w:r w:rsidRPr="00472B12">
        <w:t>pomeni</w:t>
      </w:r>
      <w:r w:rsidRPr="00472B12">
        <w:rPr>
          <w:spacing w:val="-2"/>
        </w:rPr>
        <w:t xml:space="preserve"> </w:t>
      </w:r>
      <w:r w:rsidR="00365CDF">
        <w:t>»</w:t>
      </w:r>
      <w:r w:rsidRPr="00472B12">
        <w:t xml:space="preserve">brez </w:t>
      </w:r>
      <w:r w:rsidRPr="00472B12">
        <w:rPr>
          <w:spacing w:val="-2"/>
        </w:rPr>
        <w:t>natrija</w:t>
      </w:r>
      <w:r w:rsidR="00365CDF">
        <w:rPr>
          <w:spacing w:val="-2"/>
        </w:rPr>
        <w:t>«.</w:t>
      </w:r>
    </w:p>
    <w:p w14:paraId="5EAC186E" w14:textId="77777777" w:rsidR="00612756" w:rsidRPr="00472B12" w:rsidRDefault="00612756" w:rsidP="00472B12">
      <w:pPr>
        <w:pStyle w:val="BodyText"/>
      </w:pPr>
    </w:p>
    <w:p w14:paraId="6CBAF7BA" w14:textId="75E7E9A3" w:rsidR="007553E8" w:rsidRPr="003003F1" w:rsidRDefault="004E7C9B" w:rsidP="007553E8">
      <w:pPr>
        <w:pStyle w:val="BodyText"/>
        <w:rPr>
          <w:b/>
          <w:bCs/>
        </w:rPr>
      </w:pPr>
      <w:r>
        <w:rPr>
          <w:b/>
          <w:bCs/>
        </w:rPr>
        <w:t xml:space="preserve">Zdravilo </w:t>
      </w:r>
      <w:r w:rsidR="007553E8" w:rsidRPr="003003F1">
        <w:rPr>
          <w:b/>
          <w:bCs/>
        </w:rPr>
        <w:t>Dyrupeg vsebuje polisorbat 20 (E432)</w:t>
      </w:r>
    </w:p>
    <w:p w14:paraId="5BBE7994" w14:textId="77777777" w:rsidR="007553E8" w:rsidRDefault="007553E8" w:rsidP="007553E8">
      <w:pPr>
        <w:pStyle w:val="BodyText"/>
      </w:pPr>
    </w:p>
    <w:p w14:paraId="0B320EDA" w14:textId="3A3A3348" w:rsidR="00612756" w:rsidRDefault="007553E8" w:rsidP="007553E8">
      <w:pPr>
        <w:pStyle w:val="BodyText"/>
      </w:pPr>
      <w:r>
        <w:t xml:space="preserve">To zdravilo vsebuje 0,02 mg polisorbata 20 v </w:t>
      </w:r>
      <w:r w:rsidR="00DF1D00">
        <w:t>eni</w:t>
      </w:r>
      <w:r>
        <w:t xml:space="preserve"> napolnjeni injekcijski brizgi. Polisorbati lahko povzročijo alergijske reakcije. Povejte svojemu zdravniku, če imate znane alergije.</w:t>
      </w:r>
    </w:p>
    <w:p w14:paraId="57E696EB" w14:textId="77777777" w:rsidR="007553E8" w:rsidRDefault="007553E8" w:rsidP="007553E8">
      <w:pPr>
        <w:pStyle w:val="BodyText"/>
      </w:pPr>
    </w:p>
    <w:p w14:paraId="49296135" w14:textId="77777777" w:rsidR="007553E8" w:rsidRPr="00472B12" w:rsidRDefault="007553E8" w:rsidP="007553E8">
      <w:pPr>
        <w:pStyle w:val="BodyText"/>
      </w:pPr>
    </w:p>
    <w:p w14:paraId="1A708156" w14:textId="028261E7" w:rsidR="00612756" w:rsidRPr="00472B12" w:rsidRDefault="00472B12" w:rsidP="000C6DBC">
      <w:pPr>
        <w:pStyle w:val="Heading2"/>
        <w:numPr>
          <w:ilvl w:val="0"/>
          <w:numId w:val="5"/>
        </w:numPr>
        <w:tabs>
          <w:tab w:val="left" w:pos="567"/>
        </w:tabs>
      </w:pPr>
      <w:r w:rsidRPr="00472B12">
        <w:t>Kako</w:t>
      </w:r>
      <w:r w:rsidRPr="005443AA">
        <w:t xml:space="preserve"> </w:t>
      </w:r>
      <w:r w:rsidRPr="00472B12">
        <w:t>uporabljati</w:t>
      </w:r>
      <w:r w:rsidRPr="005443AA">
        <w:t xml:space="preserve"> </w:t>
      </w:r>
      <w:r w:rsidRPr="00472B12">
        <w:t>zdravilo</w:t>
      </w:r>
      <w:r w:rsidRPr="005443AA">
        <w:t xml:space="preserve"> </w:t>
      </w:r>
      <w:r w:rsidR="00B80846">
        <w:t>Dyrupeg</w:t>
      </w:r>
      <w:ins w:id="8" w:author="Siddharth Rao Jagadam" w:date="2025-08-01T15:44:00Z" w16du:dateUtc="2025-08-01T10:14:00Z">
        <w:r w:rsidR="00841910">
          <w:t xml:space="preserve"> ?</w:t>
        </w:r>
      </w:ins>
    </w:p>
    <w:p w14:paraId="691E864C" w14:textId="77777777" w:rsidR="00612756" w:rsidRPr="00472B12" w:rsidRDefault="00612756" w:rsidP="00472B12">
      <w:pPr>
        <w:pStyle w:val="BodyText"/>
        <w:rPr>
          <w:b/>
        </w:rPr>
      </w:pPr>
    </w:p>
    <w:p w14:paraId="60C2F07A" w14:textId="029CA992" w:rsidR="00612756" w:rsidRPr="00472B12" w:rsidRDefault="00472B12" w:rsidP="00472B12">
      <w:pPr>
        <w:pStyle w:val="BodyText"/>
      </w:pPr>
      <w:r w:rsidRPr="00472B12">
        <w:t xml:space="preserve">Natančno upoštevajte zdravnikova navodila glede uporabe zdravila </w:t>
      </w:r>
      <w:r w:rsidR="00B80846">
        <w:t>Dyrupeg</w:t>
      </w:r>
      <w:r w:rsidRPr="00472B12">
        <w:t>. Če ste negotovi, se posvetujte</w:t>
      </w:r>
      <w:r w:rsidRPr="00472B12">
        <w:rPr>
          <w:spacing w:val="-5"/>
        </w:rPr>
        <w:t xml:space="preserve"> </w:t>
      </w:r>
      <w:r w:rsidRPr="00472B12">
        <w:t>z</w:t>
      </w:r>
      <w:r w:rsidRPr="00472B12">
        <w:rPr>
          <w:spacing w:val="-5"/>
        </w:rPr>
        <w:t xml:space="preserve"> </w:t>
      </w:r>
      <w:r w:rsidRPr="00472B12">
        <w:t>zdravnikom</w:t>
      </w:r>
      <w:r w:rsidRPr="00472B12">
        <w:rPr>
          <w:spacing w:val="-5"/>
        </w:rPr>
        <w:t xml:space="preserve"> </w:t>
      </w:r>
      <w:r w:rsidRPr="00472B12">
        <w:t>ali</w:t>
      </w:r>
      <w:r w:rsidRPr="00472B12">
        <w:rPr>
          <w:spacing w:val="-5"/>
        </w:rPr>
        <w:t xml:space="preserve"> </w:t>
      </w:r>
      <w:r w:rsidRPr="00472B12">
        <w:t>farmacevtom.</w:t>
      </w:r>
      <w:r w:rsidRPr="00472B12">
        <w:rPr>
          <w:spacing w:val="-5"/>
        </w:rPr>
        <w:t xml:space="preserve"> </w:t>
      </w:r>
      <w:r w:rsidR="007553E8" w:rsidRPr="007553E8">
        <w:t>Priporočeni</w:t>
      </w:r>
      <w:r w:rsidRPr="00472B12">
        <w:rPr>
          <w:spacing w:val="-4"/>
        </w:rPr>
        <w:t xml:space="preserve"> </w:t>
      </w:r>
      <w:r w:rsidRPr="00472B12">
        <w:t>odmerek</w:t>
      </w:r>
      <w:r w:rsidRPr="00472B12">
        <w:rPr>
          <w:spacing w:val="-4"/>
        </w:rPr>
        <w:t xml:space="preserve"> </w:t>
      </w:r>
      <w:r w:rsidRPr="00472B12">
        <w:t>je</w:t>
      </w:r>
      <w:r w:rsidRPr="00472B12">
        <w:rPr>
          <w:spacing w:val="-5"/>
        </w:rPr>
        <w:t xml:space="preserve"> </w:t>
      </w:r>
      <w:r w:rsidRPr="00472B12">
        <w:t>ena</w:t>
      </w:r>
      <w:r w:rsidRPr="00472B12">
        <w:rPr>
          <w:spacing w:val="-3"/>
        </w:rPr>
        <w:t xml:space="preserve"> </w:t>
      </w:r>
      <w:r w:rsidRPr="00472B12">
        <w:t>6</w:t>
      </w:r>
      <w:r w:rsidR="0080030B">
        <w:t> </w:t>
      </w:r>
      <w:r w:rsidRPr="00472B12">
        <w:t>miligramska</w:t>
      </w:r>
      <w:r w:rsidRPr="00472B12">
        <w:rPr>
          <w:spacing w:val="-5"/>
        </w:rPr>
        <w:t xml:space="preserve"> </w:t>
      </w:r>
      <w:r w:rsidRPr="00472B12">
        <w:t>subkutana</w:t>
      </w:r>
      <w:r w:rsidRPr="00472B12">
        <w:rPr>
          <w:spacing w:val="-5"/>
        </w:rPr>
        <w:t xml:space="preserve"> </w:t>
      </w:r>
      <w:r w:rsidRPr="00472B12">
        <w:t xml:space="preserve">injekcija (podkožna injekcija) z uporabo napolnjene injekcijske brizge, ki jo morate prejeti </w:t>
      </w:r>
      <w:r w:rsidR="005D647E">
        <w:t>najmanj</w:t>
      </w:r>
      <w:r w:rsidR="005D647E" w:rsidRPr="00472B12">
        <w:t xml:space="preserve"> </w:t>
      </w:r>
      <w:r w:rsidRPr="00472B12">
        <w:t>24</w:t>
      </w:r>
      <w:r w:rsidR="00DF1D00">
        <w:t> </w:t>
      </w:r>
      <w:r w:rsidRPr="00472B12">
        <w:t>ur po zadnjem odmerku kemoterapije na koncu vsakega cikla kemoterapije.</w:t>
      </w:r>
    </w:p>
    <w:p w14:paraId="3190736E" w14:textId="77777777" w:rsidR="00612756" w:rsidRPr="00472B12" w:rsidRDefault="00612756" w:rsidP="00472B12">
      <w:pPr>
        <w:pStyle w:val="BodyText"/>
      </w:pPr>
    </w:p>
    <w:p w14:paraId="6A54F86D" w14:textId="612A6C54" w:rsidR="00612756" w:rsidRPr="00472B12" w:rsidRDefault="00472B12" w:rsidP="00472B12">
      <w:pPr>
        <w:pStyle w:val="Heading2"/>
        <w:ind w:left="0"/>
      </w:pPr>
      <w:r w:rsidRPr="00472B12">
        <w:t>Samoinjiciranje</w:t>
      </w:r>
      <w:r w:rsidRPr="00472B12">
        <w:rPr>
          <w:spacing w:val="-13"/>
        </w:rPr>
        <w:t xml:space="preserve"> </w:t>
      </w:r>
      <w:r w:rsidRPr="00472B12">
        <w:t>zdravila</w:t>
      </w:r>
      <w:r w:rsidRPr="00472B12">
        <w:rPr>
          <w:spacing w:val="-9"/>
        </w:rPr>
        <w:t xml:space="preserve"> </w:t>
      </w:r>
      <w:r w:rsidR="00B80846">
        <w:rPr>
          <w:spacing w:val="-2"/>
        </w:rPr>
        <w:t>Dyrupeg</w:t>
      </w:r>
    </w:p>
    <w:p w14:paraId="58CB6901" w14:textId="77777777" w:rsidR="00612756" w:rsidRPr="00472B12" w:rsidRDefault="00612756" w:rsidP="00472B12">
      <w:pPr>
        <w:pStyle w:val="BodyText"/>
        <w:rPr>
          <w:b/>
        </w:rPr>
      </w:pPr>
    </w:p>
    <w:p w14:paraId="0E882B6D" w14:textId="4FEBDC4C" w:rsidR="00612756" w:rsidRPr="00472B12" w:rsidRDefault="00472B12" w:rsidP="00472B12">
      <w:pPr>
        <w:pStyle w:val="BodyText"/>
      </w:pPr>
      <w:r w:rsidRPr="00472B12">
        <w:t>Mogoče</w:t>
      </w:r>
      <w:r w:rsidRPr="00472B12">
        <w:rPr>
          <w:spacing w:val="-4"/>
        </w:rPr>
        <w:t xml:space="preserve"> </w:t>
      </w:r>
      <w:r w:rsidRPr="00472B12">
        <w:t>se</w:t>
      </w:r>
      <w:r w:rsidRPr="00472B12">
        <w:rPr>
          <w:spacing w:val="-5"/>
        </w:rPr>
        <w:t xml:space="preserve"> </w:t>
      </w:r>
      <w:r w:rsidRPr="00472B12">
        <w:t>bo</w:t>
      </w:r>
      <w:r w:rsidRPr="00472B12">
        <w:rPr>
          <w:spacing w:val="-3"/>
        </w:rPr>
        <w:t xml:space="preserve"> </w:t>
      </w:r>
      <w:r w:rsidRPr="00472B12">
        <w:t>zdravnik</w:t>
      </w:r>
      <w:r w:rsidRPr="00472B12">
        <w:rPr>
          <w:spacing w:val="-4"/>
        </w:rPr>
        <w:t xml:space="preserve"> </w:t>
      </w:r>
      <w:r w:rsidRPr="00472B12">
        <w:t>odločil,</w:t>
      </w:r>
      <w:r w:rsidRPr="00472B12">
        <w:rPr>
          <w:spacing w:val="-3"/>
        </w:rPr>
        <w:t xml:space="preserve"> </w:t>
      </w:r>
      <w:r w:rsidRPr="00472B12">
        <w:t>da</w:t>
      </w:r>
      <w:r w:rsidRPr="00472B12">
        <w:rPr>
          <w:spacing w:val="-4"/>
        </w:rPr>
        <w:t xml:space="preserve"> </w:t>
      </w:r>
      <w:r w:rsidRPr="00472B12">
        <w:t>bi</w:t>
      </w:r>
      <w:r w:rsidRPr="00472B12">
        <w:rPr>
          <w:spacing w:val="-4"/>
        </w:rPr>
        <w:t xml:space="preserve"> </w:t>
      </w:r>
      <w:r w:rsidRPr="00472B12">
        <w:t>bilo</w:t>
      </w:r>
      <w:r w:rsidRPr="00472B12">
        <w:rPr>
          <w:spacing w:val="-3"/>
        </w:rPr>
        <w:t xml:space="preserve"> </w:t>
      </w:r>
      <w:r w:rsidRPr="00472B12">
        <w:t>za</w:t>
      </w:r>
      <w:r w:rsidRPr="00472B12">
        <w:rPr>
          <w:spacing w:val="-4"/>
        </w:rPr>
        <w:t xml:space="preserve"> </w:t>
      </w:r>
      <w:r w:rsidRPr="00472B12">
        <w:t>vas</w:t>
      </w:r>
      <w:r w:rsidRPr="00472B12">
        <w:rPr>
          <w:spacing w:val="-4"/>
        </w:rPr>
        <w:t xml:space="preserve"> </w:t>
      </w:r>
      <w:r w:rsidRPr="00472B12">
        <w:t>prikladneje,</w:t>
      </w:r>
      <w:r w:rsidRPr="00472B12">
        <w:rPr>
          <w:spacing w:val="-4"/>
        </w:rPr>
        <w:t xml:space="preserve"> </w:t>
      </w:r>
      <w:r w:rsidRPr="00472B12">
        <w:t>če</w:t>
      </w:r>
      <w:r w:rsidRPr="00472B12">
        <w:rPr>
          <w:spacing w:val="-4"/>
        </w:rPr>
        <w:t xml:space="preserve"> </w:t>
      </w:r>
      <w:r w:rsidRPr="00472B12">
        <w:t>si</w:t>
      </w:r>
      <w:r w:rsidRPr="00472B12">
        <w:rPr>
          <w:spacing w:val="-3"/>
        </w:rPr>
        <w:t xml:space="preserve"> </w:t>
      </w:r>
      <w:r w:rsidRPr="00472B12">
        <w:t>zdravilo</w:t>
      </w:r>
      <w:r w:rsidRPr="00472B12">
        <w:rPr>
          <w:spacing w:val="-3"/>
        </w:rPr>
        <w:t xml:space="preserve"> </w:t>
      </w:r>
      <w:r w:rsidR="00B80846">
        <w:t>Dyrupeg</w:t>
      </w:r>
      <w:r w:rsidRPr="00472B12">
        <w:rPr>
          <w:spacing w:val="-4"/>
        </w:rPr>
        <w:t xml:space="preserve"> </w:t>
      </w:r>
      <w:r w:rsidRPr="00472B12">
        <w:t>injicirate</w:t>
      </w:r>
      <w:r w:rsidRPr="00472B12">
        <w:rPr>
          <w:spacing w:val="-4"/>
        </w:rPr>
        <w:t xml:space="preserve"> </w:t>
      </w:r>
      <w:r w:rsidRPr="00472B12">
        <w:t xml:space="preserve">sami. Zdravnik ali medicinska sestra vam bosta pokazala, kako si boste sami dajali injekcije. Če vas samoinjiciranja še niso naučili, si </w:t>
      </w:r>
      <w:r w:rsidR="00115720" w:rsidRPr="00472B12">
        <w:t xml:space="preserve">injekcij </w:t>
      </w:r>
      <w:r w:rsidRPr="00472B12">
        <w:t>ne poskušajte</w:t>
      </w:r>
      <w:r w:rsidR="00115720">
        <w:t xml:space="preserve"> </w:t>
      </w:r>
      <w:r w:rsidR="00115720" w:rsidRPr="00472B12">
        <w:t>dajati</w:t>
      </w:r>
      <w:r w:rsidRPr="00472B12">
        <w:t xml:space="preserve"> sami.</w:t>
      </w:r>
    </w:p>
    <w:p w14:paraId="18F6A2D5" w14:textId="77777777" w:rsidR="00612756" w:rsidRPr="00472B12" w:rsidRDefault="00612756" w:rsidP="00472B12">
      <w:pPr>
        <w:pStyle w:val="BodyText"/>
      </w:pPr>
    </w:p>
    <w:p w14:paraId="48D17BA0" w14:textId="769AA52D" w:rsidR="00612756" w:rsidRDefault="00472B12" w:rsidP="00472B12">
      <w:pPr>
        <w:pStyle w:val="BodyText"/>
      </w:pPr>
      <w:r w:rsidRPr="00472B12">
        <w:t>Nadaljnja</w:t>
      </w:r>
      <w:r w:rsidRPr="00472B12">
        <w:rPr>
          <w:spacing w:val="-4"/>
        </w:rPr>
        <w:t xml:space="preserve"> </w:t>
      </w:r>
      <w:r w:rsidRPr="00472B12">
        <w:t>navodila</w:t>
      </w:r>
      <w:r w:rsidRPr="00472B12">
        <w:rPr>
          <w:spacing w:val="-4"/>
        </w:rPr>
        <w:t xml:space="preserve"> </w:t>
      </w:r>
      <w:r w:rsidRPr="00472B12">
        <w:t>za</w:t>
      </w:r>
      <w:r w:rsidRPr="00472B12">
        <w:rPr>
          <w:spacing w:val="-4"/>
        </w:rPr>
        <w:t xml:space="preserve"> </w:t>
      </w:r>
      <w:r w:rsidRPr="00472B12">
        <w:t>samoinjiciranje</w:t>
      </w:r>
      <w:r w:rsidRPr="00472B12">
        <w:rPr>
          <w:spacing w:val="-4"/>
        </w:rPr>
        <w:t xml:space="preserve"> </w:t>
      </w:r>
      <w:r w:rsidRPr="00472B12">
        <w:t>zdravila</w:t>
      </w:r>
      <w:r w:rsidRPr="00472B12">
        <w:rPr>
          <w:spacing w:val="-4"/>
        </w:rPr>
        <w:t xml:space="preserve"> </w:t>
      </w:r>
      <w:r w:rsidR="00B80846">
        <w:t>Dyrupeg</w:t>
      </w:r>
      <w:r w:rsidRPr="00472B12">
        <w:rPr>
          <w:spacing w:val="-3"/>
        </w:rPr>
        <w:t xml:space="preserve"> </w:t>
      </w:r>
      <w:r w:rsidRPr="00472B12">
        <w:t>si</w:t>
      </w:r>
      <w:r w:rsidRPr="00472B12">
        <w:rPr>
          <w:spacing w:val="-4"/>
        </w:rPr>
        <w:t xml:space="preserve"> </w:t>
      </w:r>
      <w:r w:rsidRPr="00472B12">
        <w:t>preberite</w:t>
      </w:r>
      <w:r w:rsidRPr="00472B12">
        <w:rPr>
          <w:spacing w:val="-4"/>
        </w:rPr>
        <w:t xml:space="preserve"> </w:t>
      </w:r>
      <w:r w:rsidRPr="00472B12">
        <w:t>v</w:t>
      </w:r>
      <w:r w:rsidRPr="00472B12">
        <w:rPr>
          <w:spacing w:val="-3"/>
        </w:rPr>
        <w:t xml:space="preserve"> </w:t>
      </w:r>
      <w:r w:rsidRPr="00472B12">
        <w:t>poglavju</w:t>
      </w:r>
      <w:r w:rsidRPr="00472B12">
        <w:rPr>
          <w:spacing w:val="-4"/>
        </w:rPr>
        <w:t xml:space="preserve"> </w:t>
      </w:r>
      <w:r w:rsidRPr="00472B12">
        <w:t>na</w:t>
      </w:r>
      <w:r w:rsidRPr="00472B12">
        <w:rPr>
          <w:spacing w:val="-4"/>
        </w:rPr>
        <w:t xml:space="preserve"> </w:t>
      </w:r>
      <w:r w:rsidRPr="00472B12">
        <w:t>koncu</w:t>
      </w:r>
      <w:r w:rsidRPr="00472B12">
        <w:rPr>
          <w:spacing w:val="-3"/>
        </w:rPr>
        <w:t xml:space="preserve"> </w:t>
      </w:r>
      <w:r w:rsidRPr="00472B12">
        <w:t>tega</w:t>
      </w:r>
      <w:r w:rsidRPr="00472B12">
        <w:rPr>
          <w:spacing w:val="-4"/>
        </w:rPr>
        <w:t xml:space="preserve"> </w:t>
      </w:r>
      <w:r w:rsidRPr="00472B12">
        <w:t>navodila za uporabo.</w:t>
      </w:r>
    </w:p>
    <w:p w14:paraId="37656284" w14:textId="77777777" w:rsidR="00E15AB1" w:rsidRDefault="00E15AB1" w:rsidP="00E15AB1">
      <w:pPr>
        <w:pStyle w:val="BodyText"/>
      </w:pPr>
    </w:p>
    <w:p w14:paraId="7790B210" w14:textId="126FA4C9" w:rsidR="00E15AB1" w:rsidRDefault="00E15AB1" w:rsidP="00E15AB1">
      <w:pPr>
        <w:pStyle w:val="BodyText"/>
        <w:rPr>
          <w:spacing w:val="-2"/>
        </w:rPr>
      </w:pPr>
      <w:r w:rsidRPr="00472B12">
        <w:t>Zdravila</w:t>
      </w:r>
      <w:r w:rsidRPr="00472B12">
        <w:rPr>
          <w:spacing w:val="-8"/>
        </w:rPr>
        <w:t xml:space="preserve"> </w:t>
      </w:r>
      <w:r>
        <w:t>Dyrupeg</w:t>
      </w:r>
      <w:r w:rsidRPr="00472B12">
        <w:rPr>
          <w:spacing w:val="-7"/>
        </w:rPr>
        <w:t xml:space="preserve"> </w:t>
      </w:r>
      <w:r w:rsidRPr="00472B12">
        <w:t>ne</w:t>
      </w:r>
      <w:r w:rsidRPr="00472B12">
        <w:rPr>
          <w:spacing w:val="-8"/>
        </w:rPr>
        <w:t xml:space="preserve"> </w:t>
      </w:r>
      <w:r w:rsidRPr="00472B12">
        <w:t>smete</w:t>
      </w:r>
      <w:r w:rsidRPr="00472B12">
        <w:rPr>
          <w:spacing w:val="-6"/>
        </w:rPr>
        <w:t xml:space="preserve"> </w:t>
      </w:r>
      <w:r w:rsidRPr="00472B12">
        <w:t>močno</w:t>
      </w:r>
      <w:r w:rsidRPr="00472B12">
        <w:rPr>
          <w:spacing w:val="-7"/>
        </w:rPr>
        <w:t xml:space="preserve"> </w:t>
      </w:r>
      <w:r w:rsidRPr="00472B12">
        <w:t>stresati,</w:t>
      </w:r>
      <w:r w:rsidRPr="00472B12">
        <w:rPr>
          <w:spacing w:val="-7"/>
        </w:rPr>
        <w:t xml:space="preserve"> </w:t>
      </w:r>
      <w:r w:rsidRPr="00472B12">
        <w:t>ker</w:t>
      </w:r>
      <w:r w:rsidRPr="00472B12">
        <w:rPr>
          <w:spacing w:val="-7"/>
        </w:rPr>
        <w:t xml:space="preserve"> </w:t>
      </w:r>
      <w:r w:rsidRPr="00472B12">
        <w:t>to</w:t>
      </w:r>
      <w:r w:rsidRPr="00472B12">
        <w:rPr>
          <w:spacing w:val="-7"/>
        </w:rPr>
        <w:t xml:space="preserve"> </w:t>
      </w:r>
      <w:r w:rsidRPr="00472B12">
        <w:t>lahko</w:t>
      </w:r>
      <w:r w:rsidRPr="00472B12">
        <w:rPr>
          <w:spacing w:val="-7"/>
        </w:rPr>
        <w:t xml:space="preserve"> </w:t>
      </w:r>
      <w:r w:rsidRPr="00472B12">
        <w:t>vpliva</w:t>
      </w:r>
      <w:r w:rsidRPr="00472B12">
        <w:rPr>
          <w:spacing w:val="-8"/>
        </w:rPr>
        <w:t xml:space="preserve"> </w:t>
      </w:r>
      <w:r w:rsidRPr="00472B12">
        <w:t>na</w:t>
      </w:r>
      <w:r w:rsidRPr="00472B12">
        <w:rPr>
          <w:spacing w:val="-7"/>
        </w:rPr>
        <w:t xml:space="preserve"> </w:t>
      </w:r>
      <w:r w:rsidRPr="00472B12">
        <w:t>njegovo</w:t>
      </w:r>
      <w:r w:rsidRPr="00472B12">
        <w:rPr>
          <w:spacing w:val="-7"/>
        </w:rPr>
        <w:t xml:space="preserve"> </w:t>
      </w:r>
      <w:r w:rsidRPr="00472B12">
        <w:rPr>
          <w:spacing w:val="-2"/>
        </w:rPr>
        <w:t>delovanje.</w:t>
      </w:r>
    </w:p>
    <w:p w14:paraId="19572C95" w14:textId="77777777" w:rsidR="009D347D" w:rsidRPr="00472B12" w:rsidRDefault="009D347D" w:rsidP="00E15AB1">
      <w:pPr>
        <w:pStyle w:val="BodyText"/>
      </w:pPr>
    </w:p>
    <w:p w14:paraId="27809672" w14:textId="77777777" w:rsidR="00612756" w:rsidRPr="00472B12" w:rsidRDefault="00612756" w:rsidP="00472B12">
      <w:pPr>
        <w:pStyle w:val="BodyText"/>
      </w:pPr>
    </w:p>
    <w:p w14:paraId="0B186DC8" w14:textId="0560C9F1" w:rsidR="00612756" w:rsidRPr="00472B12" w:rsidRDefault="00472B12" w:rsidP="00472B12">
      <w:pPr>
        <w:pStyle w:val="Heading2"/>
        <w:ind w:left="0"/>
      </w:pPr>
      <w:r w:rsidRPr="00472B12">
        <w:lastRenderedPageBreak/>
        <w:t>Če</w:t>
      </w:r>
      <w:r w:rsidRPr="00472B12">
        <w:rPr>
          <w:spacing w:val="-7"/>
        </w:rPr>
        <w:t xml:space="preserve"> </w:t>
      </w:r>
      <w:r w:rsidRPr="00472B12">
        <w:t>ste</w:t>
      </w:r>
      <w:r w:rsidRPr="00472B12">
        <w:rPr>
          <w:spacing w:val="-7"/>
        </w:rPr>
        <w:t xml:space="preserve"> </w:t>
      </w:r>
      <w:r w:rsidRPr="00472B12">
        <w:t>uporabili</w:t>
      </w:r>
      <w:r w:rsidRPr="00472B12">
        <w:rPr>
          <w:spacing w:val="-6"/>
        </w:rPr>
        <w:t xml:space="preserve"> </w:t>
      </w:r>
      <w:r w:rsidRPr="00472B12">
        <w:t>večji</w:t>
      </w:r>
      <w:r w:rsidRPr="00472B12">
        <w:rPr>
          <w:spacing w:val="-7"/>
        </w:rPr>
        <w:t xml:space="preserve"> </w:t>
      </w:r>
      <w:r w:rsidRPr="00472B12">
        <w:t>odmerek</w:t>
      </w:r>
      <w:r w:rsidRPr="00472B12">
        <w:rPr>
          <w:spacing w:val="-6"/>
        </w:rPr>
        <w:t xml:space="preserve"> </w:t>
      </w:r>
      <w:r w:rsidRPr="00472B12">
        <w:t>zdravila</w:t>
      </w:r>
      <w:r w:rsidRPr="00472B12">
        <w:rPr>
          <w:spacing w:val="-6"/>
        </w:rPr>
        <w:t xml:space="preserve"> </w:t>
      </w:r>
      <w:r w:rsidR="00B80846">
        <w:t>Dyrupeg</w:t>
      </w:r>
      <w:r w:rsidRPr="00472B12">
        <w:t>,</w:t>
      </w:r>
      <w:r w:rsidRPr="00472B12">
        <w:rPr>
          <w:spacing w:val="-6"/>
        </w:rPr>
        <w:t xml:space="preserve"> </w:t>
      </w:r>
      <w:r w:rsidRPr="00472B12">
        <w:t>kot</w:t>
      </w:r>
      <w:r w:rsidRPr="00472B12">
        <w:rPr>
          <w:spacing w:val="-7"/>
        </w:rPr>
        <w:t xml:space="preserve"> </w:t>
      </w:r>
      <w:r w:rsidRPr="00472B12">
        <w:t>bi</w:t>
      </w:r>
      <w:r w:rsidRPr="00472B12">
        <w:rPr>
          <w:spacing w:val="-7"/>
        </w:rPr>
        <w:t xml:space="preserve"> </w:t>
      </w:r>
      <w:r w:rsidRPr="00472B12">
        <w:rPr>
          <w:spacing w:val="-2"/>
        </w:rPr>
        <w:t>smeli</w:t>
      </w:r>
    </w:p>
    <w:p w14:paraId="43384761" w14:textId="77777777" w:rsidR="00612756" w:rsidRPr="00472B12" w:rsidRDefault="00612756" w:rsidP="00472B12">
      <w:pPr>
        <w:pStyle w:val="BodyText"/>
        <w:rPr>
          <w:b/>
        </w:rPr>
      </w:pPr>
    </w:p>
    <w:p w14:paraId="61173724" w14:textId="455D0AED" w:rsidR="00612756" w:rsidRDefault="00472B12" w:rsidP="00DE2479">
      <w:pPr>
        <w:pStyle w:val="BodyText"/>
      </w:pPr>
      <w:r w:rsidRPr="00472B12">
        <w:t>Če</w:t>
      </w:r>
      <w:r w:rsidRPr="00472B12">
        <w:rPr>
          <w:spacing w:val="-4"/>
        </w:rPr>
        <w:t xml:space="preserve"> </w:t>
      </w:r>
      <w:r w:rsidRPr="00472B12">
        <w:t>uporabite</w:t>
      </w:r>
      <w:r w:rsidRPr="00472B12">
        <w:rPr>
          <w:spacing w:val="-4"/>
        </w:rPr>
        <w:t xml:space="preserve"> </w:t>
      </w:r>
      <w:r w:rsidRPr="00472B12">
        <w:t>več</w:t>
      </w:r>
      <w:r w:rsidRPr="00472B12">
        <w:rPr>
          <w:spacing w:val="-4"/>
        </w:rPr>
        <w:t xml:space="preserve"> </w:t>
      </w:r>
      <w:r w:rsidRPr="00472B12">
        <w:t>zdravila</w:t>
      </w:r>
      <w:r w:rsidRPr="00472B12">
        <w:rPr>
          <w:spacing w:val="-4"/>
        </w:rPr>
        <w:t xml:space="preserve"> </w:t>
      </w:r>
      <w:r w:rsidR="00B80846">
        <w:t>Dyrupeg</w:t>
      </w:r>
      <w:r w:rsidRPr="00472B12">
        <w:t>,</w:t>
      </w:r>
      <w:r w:rsidRPr="00472B12">
        <w:rPr>
          <w:spacing w:val="-4"/>
        </w:rPr>
        <w:t xml:space="preserve"> </w:t>
      </w:r>
      <w:r w:rsidRPr="00472B12">
        <w:t>kot</w:t>
      </w:r>
      <w:r w:rsidRPr="00472B12">
        <w:rPr>
          <w:spacing w:val="-3"/>
        </w:rPr>
        <w:t xml:space="preserve"> </w:t>
      </w:r>
      <w:r w:rsidRPr="00472B12">
        <w:t>bi</w:t>
      </w:r>
      <w:r w:rsidRPr="00472B12">
        <w:rPr>
          <w:spacing w:val="-4"/>
        </w:rPr>
        <w:t xml:space="preserve"> </w:t>
      </w:r>
      <w:r w:rsidRPr="00472B12">
        <w:t>smeli,</w:t>
      </w:r>
      <w:r w:rsidRPr="00472B12">
        <w:rPr>
          <w:spacing w:val="-3"/>
        </w:rPr>
        <w:t xml:space="preserve"> </w:t>
      </w:r>
      <w:r w:rsidRPr="00472B12">
        <w:t>se</w:t>
      </w:r>
      <w:r w:rsidRPr="00472B12">
        <w:rPr>
          <w:spacing w:val="-4"/>
        </w:rPr>
        <w:t xml:space="preserve"> </w:t>
      </w:r>
      <w:r w:rsidRPr="00472B12">
        <w:t>posvetujte</w:t>
      </w:r>
      <w:r w:rsidRPr="00472B12">
        <w:rPr>
          <w:spacing w:val="-1"/>
        </w:rPr>
        <w:t xml:space="preserve"> </w:t>
      </w:r>
      <w:r w:rsidRPr="00472B12">
        <w:t>z</w:t>
      </w:r>
      <w:r w:rsidRPr="00472B12">
        <w:rPr>
          <w:spacing w:val="-4"/>
        </w:rPr>
        <w:t xml:space="preserve"> </w:t>
      </w:r>
      <w:r w:rsidRPr="00472B12">
        <w:t>zdravnikom,</w:t>
      </w:r>
      <w:r w:rsidRPr="00472B12">
        <w:rPr>
          <w:spacing w:val="-4"/>
        </w:rPr>
        <w:t xml:space="preserve"> </w:t>
      </w:r>
      <w:r w:rsidRPr="00472B12">
        <w:t>farmacevtom</w:t>
      </w:r>
      <w:r w:rsidRPr="00472B12">
        <w:rPr>
          <w:spacing w:val="-4"/>
        </w:rPr>
        <w:t xml:space="preserve"> </w:t>
      </w:r>
      <w:r w:rsidRPr="00472B12">
        <w:t>ali medicinsko sestro.</w:t>
      </w:r>
    </w:p>
    <w:p w14:paraId="52AB574A" w14:textId="77777777" w:rsidR="00DE2479" w:rsidRDefault="00DE2479" w:rsidP="00DE2479"/>
    <w:p w14:paraId="12408B5A" w14:textId="7DD32635" w:rsidR="00612756" w:rsidRPr="00472B12" w:rsidRDefault="00472B12" w:rsidP="00472B12">
      <w:pPr>
        <w:pStyle w:val="Heading2"/>
        <w:ind w:left="0"/>
      </w:pPr>
      <w:r w:rsidRPr="00472B12">
        <w:t>Če</w:t>
      </w:r>
      <w:r w:rsidRPr="00472B12">
        <w:rPr>
          <w:spacing w:val="-9"/>
        </w:rPr>
        <w:t xml:space="preserve"> </w:t>
      </w:r>
      <w:r w:rsidRPr="00472B12">
        <w:t>ste</w:t>
      </w:r>
      <w:r w:rsidRPr="00472B12">
        <w:rPr>
          <w:spacing w:val="-7"/>
        </w:rPr>
        <w:t xml:space="preserve"> </w:t>
      </w:r>
      <w:r w:rsidRPr="00472B12">
        <w:t>si</w:t>
      </w:r>
      <w:r w:rsidRPr="00472B12">
        <w:rPr>
          <w:spacing w:val="-8"/>
        </w:rPr>
        <w:t xml:space="preserve"> </w:t>
      </w:r>
      <w:r w:rsidRPr="00472B12">
        <w:t>pozabili</w:t>
      </w:r>
      <w:r w:rsidRPr="00472B12">
        <w:rPr>
          <w:spacing w:val="-8"/>
        </w:rPr>
        <w:t xml:space="preserve"> </w:t>
      </w:r>
      <w:r w:rsidRPr="00472B12">
        <w:t>injicirati</w:t>
      </w:r>
      <w:r w:rsidRPr="00472B12">
        <w:rPr>
          <w:spacing w:val="-8"/>
        </w:rPr>
        <w:t xml:space="preserve"> </w:t>
      </w:r>
      <w:r w:rsidRPr="00472B12">
        <w:t>zdravilo</w:t>
      </w:r>
      <w:r w:rsidRPr="00472B12">
        <w:rPr>
          <w:spacing w:val="-4"/>
        </w:rPr>
        <w:t xml:space="preserve"> </w:t>
      </w:r>
      <w:r w:rsidR="00B80846">
        <w:rPr>
          <w:spacing w:val="-2"/>
        </w:rPr>
        <w:t>Dyrupeg</w:t>
      </w:r>
    </w:p>
    <w:p w14:paraId="512EAA86" w14:textId="77777777" w:rsidR="00612756" w:rsidRPr="00472B12" w:rsidRDefault="00612756" w:rsidP="00472B12">
      <w:pPr>
        <w:pStyle w:val="BodyText"/>
        <w:rPr>
          <w:b/>
        </w:rPr>
      </w:pPr>
    </w:p>
    <w:p w14:paraId="0650C4AE" w14:textId="6D6662B4" w:rsidR="00612756" w:rsidRPr="00472B12" w:rsidRDefault="00AD2703" w:rsidP="00472B12">
      <w:pPr>
        <w:pStyle w:val="BodyText"/>
      </w:pPr>
      <w:r w:rsidRPr="00AD2703">
        <w:t xml:space="preserve">Če </w:t>
      </w:r>
      <w:r w:rsidR="00DF1D00">
        <w:t xml:space="preserve">si zdravilo </w:t>
      </w:r>
      <w:r w:rsidRPr="00AD2703">
        <w:t>injicirate sami in ste pozabili odmerek zdravila Dyrupe</w:t>
      </w:r>
      <w:r>
        <w:t>g</w:t>
      </w:r>
      <w:r w:rsidRPr="00AD2703">
        <w:t xml:space="preserve">, </w:t>
      </w:r>
      <w:r w:rsidR="00472B12" w:rsidRPr="00472B12">
        <w:t>se</w:t>
      </w:r>
      <w:r w:rsidR="00472B12" w:rsidRPr="00472B12">
        <w:rPr>
          <w:spacing w:val="-4"/>
        </w:rPr>
        <w:t xml:space="preserve"> </w:t>
      </w:r>
      <w:r w:rsidR="00472B12" w:rsidRPr="00472B12">
        <w:t>posvetujte</w:t>
      </w:r>
      <w:r w:rsidR="00472B12" w:rsidRPr="00472B12">
        <w:rPr>
          <w:spacing w:val="-4"/>
        </w:rPr>
        <w:t xml:space="preserve"> </w:t>
      </w:r>
      <w:r w:rsidR="00472B12" w:rsidRPr="00472B12">
        <w:t>z</w:t>
      </w:r>
      <w:r w:rsidR="00472B12" w:rsidRPr="00472B12">
        <w:rPr>
          <w:spacing w:val="-4"/>
        </w:rPr>
        <w:t xml:space="preserve"> </w:t>
      </w:r>
      <w:r w:rsidR="00472B12" w:rsidRPr="00472B12">
        <w:t>zdravnikom</w:t>
      </w:r>
      <w:r w:rsidR="00472B12" w:rsidRPr="00472B12">
        <w:rPr>
          <w:spacing w:val="-5"/>
        </w:rPr>
        <w:t xml:space="preserve"> </w:t>
      </w:r>
      <w:r w:rsidR="00472B12" w:rsidRPr="00472B12">
        <w:t>glede</w:t>
      </w:r>
      <w:r w:rsidR="00472B12" w:rsidRPr="00472B12">
        <w:rPr>
          <w:spacing w:val="-4"/>
        </w:rPr>
        <w:t xml:space="preserve"> </w:t>
      </w:r>
      <w:r w:rsidR="00472B12" w:rsidRPr="00472B12">
        <w:t>tega,</w:t>
      </w:r>
      <w:r w:rsidR="00472B12" w:rsidRPr="00472B12">
        <w:rPr>
          <w:spacing w:val="-4"/>
        </w:rPr>
        <w:t xml:space="preserve"> </w:t>
      </w:r>
      <w:r w:rsidR="00472B12" w:rsidRPr="00472B12">
        <w:t>kdaj</w:t>
      </w:r>
      <w:r w:rsidR="00472B12" w:rsidRPr="00472B12">
        <w:rPr>
          <w:spacing w:val="-3"/>
        </w:rPr>
        <w:t xml:space="preserve"> </w:t>
      </w:r>
      <w:r w:rsidR="00472B12" w:rsidRPr="00472B12">
        <w:t>si</w:t>
      </w:r>
      <w:r w:rsidR="00472B12" w:rsidRPr="00472B12">
        <w:rPr>
          <w:spacing w:val="-4"/>
        </w:rPr>
        <w:t xml:space="preserve"> </w:t>
      </w:r>
      <w:r w:rsidR="00472B12" w:rsidRPr="00472B12">
        <w:t>boste injicirali naslednji odmerek.</w:t>
      </w:r>
    </w:p>
    <w:p w14:paraId="6395ED33" w14:textId="77777777" w:rsidR="00612756" w:rsidRPr="00472B12" w:rsidRDefault="00612756" w:rsidP="00472B12">
      <w:pPr>
        <w:pStyle w:val="BodyText"/>
      </w:pPr>
    </w:p>
    <w:p w14:paraId="09B99AE4" w14:textId="77777777" w:rsidR="00612756" w:rsidRPr="00472B12" w:rsidRDefault="00472B12" w:rsidP="00472B12">
      <w:pPr>
        <w:pStyle w:val="BodyText"/>
      </w:pPr>
      <w:r w:rsidRPr="00472B12">
        <w:t>Če</w:t>
      </w:r>
      <w:r w:rsidRPr="00472B12">
        <w:rPr>
          <w:spacing w:val="-5"/>
        </w:rPr>
        <w:t xml:space="preserve"> </w:t>
      </w:r>
      <w:r w:rsidRPr="00472B12">
        <w:t>imate</w:t>
      </w:r>
      <w:r w:rsidRPr="00472B12">
        <w:rPr>
          <w:spacing w:val="-5"/>
        </w:rPr>
        <w:t xml:space="preserve"> </w:t>
      </w:r>
      <w:r w:rsidRPr="00472B12">
        <w:t>dodatna</w:t>
      </w:r>
      <w:r w:rsidRPr="00472B12">
        <w:rPr>
          <w:spacing w:val="-5"/>
        </w:rPr>
        <w:t xml:space="preserve"> </w:t>
      </w:r>
      <w:r w:rsidRPr="00472B12">
        <w:t>vprašanja</w:t>
      </w:r>
      <w:r w:rsidRPr="00472B12">
        <w:rPr>
          <w:spacing w:val="-5"/>
        </w:rPr>
        <w:t xml:space="preserve"> </w:t>
      </w:r>
      <w:r w:rsidRPr="00472B12">
        <w:t>o</w:t>
      </w:r>
      <w:r w:rsidRPr="00472B12">
        <w:rPr>
          <w:spacing w:val="-4"/>
        </w:rPr>
        <w:t xml:space="preserve"> </w:t>
      </w:r>
      <w:r w:rsidRPr="00472B12">
        <w:t>uporabi</w:t>
      </w:r>
      <w:r w:rsidRPr="00472B12">
        <w:rPr>
          <w:spacing w:val="-4"/>
        </w:rPr>
        <w:t xml:space="preserve"> </w:t>
      </w:r>
      <w:r w:rsidRPr="00472B12">
        <w:t>zdravila,</w:t>
      </w:r>
      <w:r w:rsidRPr="00472B12">
        <w:rPr>
          <w:spacing w:val="-4"/>
        </w:rPr>
        <w:t xml:space="preserve"> </w:t>
      </w:r>
      <w:r w:rsidRPr="00472B12">
        <w:t>se</w:t>
      </w:r>
      <w:r w:rsidRPr="00472B12">
        <w:rPr>
          <w:spacing w:val="-5"/>
        </w:rPr>
        <w:t xml:space="preserve"> </w:t>
      </w:r>
      <w:r w:rsidRPr="00472B12">
        <w:t>posvetujte</w:t>
      </w:r>
      <w:r w:rsidRPr="00472B12">
        <w:rPr>
          <w:spacing w:val="-5"/>
        </w:rPr>
        <w:t xml:space="preserve"> </w:t>
      </w:r>
      <w:r w:rsidRPr="00472B12">
        <w:t>z</w:t>
      </w:r>
      <w:r w:rsidRPr="00472B12">
        <w:rPr>
          <w:spacing w:val="-5"/>
        </w:rPr>
        <w:t xml:space="preserve"> </w:t>
      </w:r>
      <w:r w:rsidRPr="00472B12">
        <w:t>zdravnikom,</w:t>
      </w:r>
      <w:r w:rsidRPr="00472B12">
        <w:rPr>
          <w:spacing w:val="-4"/>
        </w:rPr>
        <w:t xml:space="preserve"> </w:t>
      </w:r>
      <w:r w:rsidRPr="00472B12">
        <w:t>farmacevtom</w:t>
      </w:r>
      <w:r w:rsidRPr="00472B12">
        <w:rPr>
          <w:spacing w:val="-5"/>
        </w:rPr>
        <w:t xml:space="preserve"> </w:t>
      </w:r>
      <w:r w:rsidRPr="00472B12">
        <w:t>ali medicinsko sestro.</w:t>
      </w:r>
    </w:p>
    <w:p w14:paraId="3077DCBE" w14:textId="77777777" w:rsidR="00612756" w:rsidRPr="00472B12" w:rsidRDefault="00612756" w:rsidP="00472B12">
      <w:pPr>
        <w:pStyle w:val="BodyText"/>
      </w:pPr>
    </w:p>
    <w:p w14:paraId="015C3C8B" w14:textId="77777777" w:rsidR="00612756" w:rsidRPr="00472B12" w:rsidRDefault="00612756" w:rsidP="00472B12">
      <w:pPr>
        <w:pStyle w:val="BodyText"/>
      </w:pPr>
    </w:p>
    <w:p w14:paraId="4A8B59F7" w14:textId="77777777" w:rsidR="00612756" w:rsidRPr="00472B12" w:rsidRDefault="00472B12" w:rsidP="000C6DBC">
      <w:pPr>
        <w:pStyle w:val="Heading2"/>
        <w:numPr>
          <w:ilvl w:val="0"/>
          <w:numId w:val="5"/>
        </w:numPr>
        <w:tabs>
          <w:tab w:val="left" w:pos="567"/>
        </w:tabs>
      </w:pPr>
      <w:r w:rsidRPr="00472B12">
        <w:t>Možni</w:t>
      </w:r>
      <w:r w:rsidRPr="005443AA">
        <w:t xml:space="preserve"> </w:t>
      </w:r>
      <w:r w:rsidRPr="00472B12">
        <w:t>neželeni</w:t>
      </w:r>
      <w:r w:rsidRPr="005443AA">
        <w:t xml:space="preserve"> učinki</w:t>
      </w:r>
    </w:p>
    <w:p w14:paraId="5F073EC8" w14:textId="77777777" w:rsidR="00612756" w:rsidRPr="00472B12" w:rsidRDefault="00612756" w:rsidP="00472B12">
      <w:pPr>
        <w:pStyle w:val="BodyText"/>
        <w:rPr>
          <w:b/>
        </w:rPr>
      </w:pPr>
    </w:p>
    <w:p w14:paraId="34007319" w14:textId="77777777" w:rsidR="00612756" w:rsidRPr="00472B12" w:rsidRDefault="00472B12" w:rsidP="00472B12">
      <w:pPr>
        <w:pStyle w:val="BodyText"/>
      </w:pPr>
      <w:r w:rsidRPr="00472B12">
        <w:t>Kot</w:t>
      </w:r>
      <w:r w:rsidRPr="00472B12">
        <w:rPr>
          <w:spacing w:val="-5"/>
        </w:rPr>
        <w:t xml:space="preserve"> </w:t>
      </w:r>
      <w:r w:rsidRPr="00472B12">
        <w:t>vsa</w:t>
      </w:r>
      <w:r w:rsidRPr="00472B12">
        <w:rPr>
          <w:spacing w:val="-6"/>
        </w:rPr>
        <w:t xml:space="preserve"> </w:t>
      </w:r>
      <w:r w:rsidRPr="00472B12">
        <w:t>zdravila</w:t>
      </w:r>
      <w:r w:rsidRPr="00472B12">
        <w:rPr>
          <w:spacing w:val="-5"/>
        </w:rPr>
        <w:t xml:space="preserve"> </w:t>
      </w:r>
      <w:r w:rsidRPr="00472B12">
        <w:t>ima</w:t>
      </w:r>
      <w:r w:rsidRPr="00472B12">
        <w:rPr>
          <w:spacing w:val="-5"/>
        </w:rPr>
        <w:t xml:space="preserve"> </w:t>
      </w:r>
      <w:r w:rsidRPr="00472B12">
        <w:t>lahko</w:t>
      </w:r>
      <w:r w:rsidRPr="00472B12">
        <w:rPr>
          <w:spacing w:val="-5"/>
        </w:rPr>
        <w:t xml:space="preserve"> </w:t>
      </w:r>
      <w:r w:rsidRPr="00472B12">
        <w:t>tudi</w:t>
      </w:r>
      <w:r w:rsidRPr="00472B12">
        <w:rPr>
          <w:spacing w:val="-5"/>
        </w:rPr>
        <w:t xml:space="preserve"> </w:t>
      </w:r>
      <w:r w:rsidRPr="00472B12">
        <w:t>to</w:t>
      </w:r>
      <w:r w:rsidRPr="00472B12">
        <w:rPr>
          <w:spacing w:val="-5"/>
        </w:rPr>
        <w:t xml:space="preserve"> </w:t>
      </w:r>
      <w:r w:rsidRPr="00472B12">
        <w:t>zdravilo</w:t>
      </w:r>
      <w:r w:rsidRPr="00472B12">
        <w:rPr>
          <w:spacing w:val="-5"/>
        </w:rPr>
        <w:t xml:space="preserve"> </w:t>
      </w:r>
      <w:r w:rsidRPr="00472B12">
        <w:t>neželene</w:t>
      </w:r>
      <w:r w:rsidRPr="00472B12">
        <w:rPr>
          <w:spacing w:val="-5"/>
        </w:rPr>
        <w:t xml:space="preserve"> </w:t>
      </w:r>
      <w:r w:rsidRPr="00472B12">
        <w:t>učinke,</w:t>
      </w:r>
      <w:r w:rsidRPr="00472B12">
        <w:rPr>
          <w:spacing w:val="-6"/>
        </w:rPr>
        <w:t xml:space="preserve"> </w:t>
      </w:r>
      <w:r w:rsidRPr="00472B12">
        <w:t>ki</w:t>
      </w:r>
      <w:r w:rsidRPr="00472B12">
        <w:rPr>
          <w:spacing w:val="-5"/>
        </w:rPr>
        <w:t xml:space="preserve"> </w:t>
      </w:r>
      <w:r w:rsidRPr="00472B12">
        <w:t>pa</w:t>
      </w:r>
      <w:r w:rsidRPr="00472B12">
        <w:rPr>
          <w:spacing w:val="-5"/>
        </w:rPr>
        <w:t xml:space="preserve"> </w:t>
      </w:r>
      <w:r w:rsidRPr="00472B12">
        <w:t>se</w:t>
      </w:r>
      <w:r w:rsidRPr="00472B12">
        <w:rPr>
          <w:spacing w:val="-6"/>
        </w:rPr>
        <w:t xml:space="preserve"> </w:t>
      </w:r>
      <w:r w:rsidRPr="00472B12">
        <w:t>ne</w:t>
      </w:r>
      <w:r w:rsidRPr="00472B12">
        <w:rPr>
          <w:spacing w:val="-5"/>
        </w:rPr>
        <w:t xml:space="preserve"> </w:t>
      </w:r>
      <w:r w:rsidRPr="00472B12">
        <w:t>pojavijo</w:t>
      </w:r>
      <w:r w:rsidRPr="00472B12">
        <w:rPr>
          <w:spacing w:val="-6"/>
        </w:rPr>
        <w:t xml:space="preserve"> </w:t>
      </w:r>
      <w:r w:rsidRPr="00472B12">
        <w:t>pri</w:t>
      </w:r>
      <w:r w:rsidRPr="00472B12">
        <w:rPr>
          <w:spacing w:val="-5"/>
        </w:rPr>
        <w:t xml:space="preserve"> </w:t>
      </w:r>
      <w:r w:rsidRPr="00472B12">
        <w:t>vseh</w:t>
      </w:r>
      <w:r w:rsidRPr="00472B12">
        <w:rPr>
          <w:spacing w:val="-6"/>
        </w:rPr>
        <w:t xml:space="preserve"> </w:t>
      </w:r>
      <w:r w:rsidRPr="00472B12">
        <w:rPr>
          <w:spacing w:val="-2"/>
        </w:rPr>
        <w:t>bolnikih.</w:t>
      </w:r>
    </w:p>
    <w:p w14:paraId="104C43E7" w14:textId="77777777" w:rsidR="00612756" w:rsidRDefault="00472B12" w:rsidP="00472B12">
      <w:pPr>
        <w:pStyle w:val="BodyText"/>
      </w:pPr>
      <w:r w:rsidRPr="00472B12">
        <w:t>Zdravniku</w:t>
      </w:r>
      <w:r w:rsidRPr="00472B12">
        <w:rPr>
          <w:spacing w:val="-5"/>
        </w:rPr>
        <w:t xml:space="preserve"> </w:t>
      </w:r>
      <w:r w:rsidRPr="00472B12">
        <w:t>morate</w:t>
      </w:r>
      <w:r w:rsidRPr="00472B12">
        <w:rPr>
          <w:spacing w:val="-5"/>
        </w:rPr>
        <w:t xml:space="preserve"> </w:t>
      </w:r>
      <w:r w:rsidRPr="00472B12">
        <w:t>nemudoma</w:t>
      </w:r>
      <w:r w:rsidRPr="00472B12">
        <w:rPr>
          <w:spacing w:val="-5"/>
        </w:rPr>
        <w:t xml:space="preserve"> </w:t>
      </w:r>
      <w:r w:rsidRPr="00472B12">
        <w:t>povedati,</w:t>
      </w:r>
      <w:r w:rsidRPr="00472B12">
        <w:rPr>
          <w:spacing w:val="-4"/>
        </w:rPr>
        <w:t xml:space="preserve"> </w:t>
      </w:r>
      <w:r w:rsidRPr="00472B12">
        <w:t>če</w:t>
      </w:r>
      <w:r w:rsidRPr="00472B12">
        <w:rPr>
          <w:spacing w:val="-5"/>
        </w:rPr>
        <w:t xml:space="preserve"> </w:t>
      </w:r>
      <w:r w:rsidRPr="00472B12">
        <w:t>se</w:t>
      </w:r>
      <w:r w:rsidRPr="00472B12">
        <w:rPr>
          <w:spacing w:val="-6"/>
        </w:rPr>
        <w:t xml:space="preserve"> </w:t>
      </w:r>
      <w:r w:rsidRPr="00472B12">
        <w:t>vam</w:t>
      </w:r>
      <w:r w:rsidRPr="00472B12">
        <w:rPr>
          <w:spacing w:val="-5"/>
        </w:rPr>
        <w:t xml:space="preserve"> </w:t>
      </w:r>
      <w:r w:rsidRPr="00472B12">
        <w:t>pojavi</w:t>
      </w:r>
      <w:r w:rsidRPr="00472B12">
        <w:rPr>
          <w:spacing w:val="-4"/>
        </w:rPr>
        <w:t xml:space="preserve"> </w:t>
      </w:r>
      <w:r w:rsidRPr="00472B12">
        <w:t>kateri</w:t>
      </w:r>
      <w:r w:rsidRPr="00472B12">
        <w:rPr>
          <w:spacing w:val="-4"/>
        </w:rPr>
        <w:t xml:space="preserve"> </w:t>
      </w:r>
      <w:r w:rsidRPr="00472B12">
        <w:t>od</w:t>
      </w:r>
      <w:r w:rsidRPr="00472B12">
        <w:rPr>
          <w:spacing w:val="-5"/>
        </w:rPr>
        <w:t xml:space="preserve"> </w:t>
      </w:r>
      <w:r w:rsidRPr="00472B12">
        <w:t>naslednjih</w:t>
      </w:r>
      <w:r w:rsidRPr="00472B12">
        <w:rPr>
          <w:spacing w:val="-4"/>
        </w:rPr>
        <w:t xml:space="preserve"> </w:t>
      </w:r>
      <w:r w:rsidRPr="00472B12">
        <w:t>neželenih</w:t>
      </w:r>
      <w:r w:rsidRPr="00472B12">
        <w:rPr>
          <w:spacing w:val="-4"/>
        </w:rPr>
        <w:t xml:space="preserve"> </w:t>
      </w:r>
      <w:r w:rsidRPr="00472B12">
        <w:t>učinkov</w:t>
      </w:r>
      <w:r w:rsidRPr="00472B12">
        <w:rPr>
          <w:spacing w:val="-4"/>
        </w:rPr>
        <w:t xml:space="preserve"> </w:t>
      </w:r>
      <w:r w:rsidRPr="00472B12">
        <w:t>ali kombinacija teh neželenih učinkov:</w:t>
      </w:r>
    </w:p>
    <w:p w14:paraId="72F20BF7" w14:textId="77777777" w:rsidR="007623F3" w:rsidRPr="00472B12" w:rsidRDefault="007623F3" w:rsidP="00472B12">
      <w:pPr>
        <w:pStyle w:val="BodyText"/>
      </w:pPr>
    </w:p>
    <w:p w14:paraId="58D5A2C6" w14:textId="3A920ECF" w:rsidR="00612756" w:rsidRDefault="00472B12" w:rsidP="005D647E">
      <w:pPr>
        <w:pStyle w:val="ListParagraph"/>
        <w:numPr>
          <w:ilvl w:val="1"/>
          <w:numId w:val="5"/>
        </w:numPr>
        <w:tabs>
          <w:tab w:val="left" w:pos="567"/>
        </w:tabs>
        <w:ind w:left="567" w:hanging="567"/>
      </w:pPr>
      <w:r w:rsidRPr="00472B12">
        <w:t>oteklost ali zabuhlost, ki jo lahko spremlja manj pogostejše odvajanje urina, težko dihanje, oteklost</w:t>
      </w:r>
      <w:r w:rsidRPr="00DE2479">
        <w:t xml:space="preserve"> </w:t>
      </w:r>
      <w:r w:rsidRPr="00472B12">
        <w:t>trebuha</w:t>
      </w:r>
      <w:r w:rsidRPr="00DE2479">
        <w:t xml:space="preserve"> </w:t>
      </w:r>
      <w:r w:rsidRPr="00472B12">
        <w:t>in</w:t>
      </w:r>
      <w:r w:rsidRPr="00DE2479">
        <w:t xml:space="preserve"> </w:t>
      </w:r>
      <w:r w:rsidRPr="00472B12">
        <w:t>občutek</w:t>
      </w:r>
      <w:r w:rsidRPr="00DE2479">
        <w:t xml:space="preserve"> </w:t>
      </w:r>
      <w:r w:rsidRPr="00472B12">
        <w:t>polnosti</w:t>
      </w:r>
      <w:r w:rsidR="00AD2703">
        <w:t>,</w:t>
      </w:r>
      <w:r w:rsidRPr="00DE2479">
        <w:t xml:space="preserve"> </w:t>
      </w:r>
      <w:r w:rsidRPr="00472B12">
        <w:t>ter</w:t>
      </w:r>
      <w:r w:rsidRPr="00DE2479">
        <w:t xml:space="preserve"> </w:t>
      </w:r>
      <w:r w:rsidRPr="00472B12">
        <w:t>splošen</w:t>
      </w:r>
      <w:r w:rsidRPr="00DE2479">
        <w:t xml:space="preserve"> </w:t>
      </w:r>
      <w:r w:rsidRPr="00472B12">
        <w:t>občutek</w:t>
      </w:r>
      <w:r w:rsidRPr="00DE2479">
        <w:t xml:space="preserve"> </w:t>
      </w:r>
      <w:r w:rsidRPr="00472B12">
        <w:t>utrujenosti.</w:t>
      </w:r>
      <w:r w:rsidRPr="00DE2479">
        <w:t xml:space="preserve"> </w:t>
      </w:r>
      <w:r w:rsidRPr="00472B12">
        <w:t>Ti</w:t>
      </w:r>
      <w:r w:rsidRPr="00DE2479">
        <w:t xml:space="preserve"> </w:t>
      </w:r>
      <w:r w:rsidRPr="00472B12">
        <w:t>simptomi</w:t>
      </w:r>
      <w:r w:rsidRPr="00DE2479">
        <w:t xml:space="preserve"> </w:t>
      </w:r>
      <w:r w:rsidRPr="00472B12">
        <w:t>se</w:t>
      </w:r>
      <w:r w:rsidRPr="00DE2479">
        <w:t xml:space="preserve"> </w:t>
      </w:r>
      <w:r w:rsidRPr="00472B12">
        <w:t>na</w:t>
      </w:r>
      <w:r w:rsidRPr="00DE2479">
        <w:t xml:space="preserve"> </w:t>
      </w:r>
      <w:r w:rsidRPr="00472B12">
        <w:t>splošno pojavijo hitro.</w:t>
      </w:r>
    </w:p>
    <w:p w14:paraId="05381D96" w14:textId="77777777" w:rsidR="007623F3" w:rsidRPr="00472B12" w:rsidRDefault="007623F3" w:rsidP="000C6DBC">
      <w:pPr>
        <w:pStyle w:val="ListParagraph"/>
        <w:tabs>
          <w:tab w:val="left" w:pos="567"/>
        </w:tabs>
        <w:ind w:left="567" w:firstLine="0"/>
      </w:pPr>
    </w:p>
    <w:p w14:paraId="16D26611" w14:textId="214D9F5A" w:rsidR="00612756" w:rsidRPr="00472B12" w:rsidRDefault="00472B12" w:rsidP="00472B12">
      <w:pPr>
        <w:pStyle w:val="BodyText"/>
      </w:pPr>
      <w:r w:rsidRPr="00472B12">
        <w:t>To</w:t>
      </w:r>
      <w:r w:rsidRPr="00472B12">
        <w:rPr>
          <w:spacing w:val="-3"/>
        </w:rPr>
        <w:t xml:space="preserve"> </w:t>
      </w:r>
      <w:r w:rsidRPr="00472B12">
        <w:t>so</w:t>
      </w:r>
      <w:r w:rsidRPr="00472B12">
        <w:rPr>
          <w:spacing w:val="-3"/>
        </w:rPr>
        <w:t xml:space="preserve"> </w:t>
      </w:r>
      <w:r w:rsidRPr="00472B12">
        <w:t>lahko</w:t>
      </w:r>
      <w:r w:rsidRPr="00472B12">
        <w:rPr>
          <w:spacing w:val="-4"/>
        </w:rPr>
        <w:t xml:space="preserve"> </w:t>
      </w:r>
      <w:r w:rsidRPr="00472B12">
        <w:t>simptomi</w:t>
      </w:r>
      <w:r w:rsidRPr="00472B12">
        <w:rPr>
          <w:spacing w:val="-4"/>
        </w:rPr>
        <w:t xml:space="preserve"> </w:t>
      </w:r>
      <w:r w:rsidRPr="00472B12">
        <w:t>občasne</w:t>
      </w:r>
      <w:r w:rsidRPr="00472B12">
        <w:rPr>
          <w:spacing w:val="-4"/>
        </w:rPr>
        <w:t xml:space="preserve"> </w:t>
      </w:r>
      <w:r w:rsidRPr="00472B12">
        <w:t>motnje</w:t>
      </w:r>
      <w:r w:rsidRPr="00472B12">
        <w:rPr>
          <w:spacing w:val="-4"/>
        </w:rPr>
        <w:t xml:space="preserve"> </w:t>
      </w:r>
      <w:r w:rsidRPr="00472B12">
        <w:t>(pojavi</w:t>
      </w:r>
      <w:r w:rsidRPr="00472B12">
        <w:rPr>
          <w:spacing w:val="-3"/>
        </w:rPr>
        <w:t xml:space="preserve"> </w:t>
      </w:r>
      <w:r w:rsidRPr="00472B12">
        <w:t>se</w:t>
      </w:r>
      <w:r w:rsidRPr="00472B12">
        <w:rPr>
          <w:spacing w:val="-4"/>
        </w:rPr>
        <w:t xml:space="preserve"> </w:t>
      </w:r>
      <w:r w:rsidRPr="00472B12">
        <w:t>lahko</w:t>
      </w:r>
      <w:r w:rsidRPr="00472B12">
        <w:rPr>
          <w:spacing w:val="-4"/>
        </w:rPr>
        <w:t xml:space="preserve"> </w:t>
      </w:r>
      <w:r w:rsidRPr="00472B12">
        <w:t>pri</w:t>
      </w:r>
      <w:r w:rsidRPr="00472B12">
        <w:rPr>
          <w:spacing w:val="-3"/>
        </w:rPr>
        <w:t xml:space="preserve"> </w:t>
      </w:r>
      <w:r w:rsidRPr="00472B12">
        <w:t>do</w:t>
      </w:r>
      <w:r w:rsidRPr="00472B12">
        <w:rPr>
          <w:spacing w:val="-4"/>
        </w:rPr>
        <w:t xml:space="preserve"> </w:t>
      </w:r>
      <w:r w:rsidRPr="00472B12">
        <w:t>1</w:t>
      </w:r>
      <w:r w:rsidRPr="00472B12">
        <w:rPr>
          <w:spacing w:val="-3"/>
        </w:rPr>
        <w:t xml:space="preserve"> </w:t>
      </w:r>
      <w:r w:rsidRPr="00472B12">
        <w:t>od</w:t>
      </w:r>
      <w:r w:rsidRPr="00472B12">
        <w:rPr>
          <w:spacing w:val="-4"/>
        </w:rPr>
        <w:t xml:space="preserve"> </w:t>
      </w:r>
      <w:r w:rsidRPr="00472B12">
        <w:t>100 oseb),</w:t>
      </w:r>
      <w:r w:rsidRPr="00472B12">
        <w:rPr>
          <w:spacing w:val="-3"/>
        </w:rPr>
        <w:t xml:space="preserve"> </w:t>
      </w:r>
      <w:r w:rsidRPr="00472B12">
        <w:t>imenovane</w:t>
      </w:r>
      <w:r w:rsidRPr="00472B12">
        <w:rPr>
          <w:spacing w:val="-4"/>
        </w:rPr>
        <w:t xml:space="preserve"> </w:t>
      </w:r>
      <w:r w:rsidR="00AD2703">
        <w:t>»</w:t>
      </w:r>
      <w:r w:rsidRPr="00472B12">
        <w:t>sindrom kapilarne</w:t>
      </w:r>
      <w:r w:rsidRPr="00472B12">
        <w:rPr>
          <w:spacing w:val="-4"/>
        </w:rPr>
        <w:t xml:space="preserve"> </w:t>
      </w:r>
      <w:r w:rsidRPr="00472B12">
        <w:t>prepustnosti</w:t>
      </w:r>
      <w:r w:rsidR="00AD2703">
        <w:t>«</w:t>
      </w:r>
      <w:r w:rsidRPr="00472B12">
        <w:t>,</w:t>
      </w:r>
      <w:r w:rsidRPr="00472B12">
        <w:rPr>
          <w:spacing w:val="-4"/>
        </w:rPr>
        <w:t xml:space="preserve"> </w:t>
      </w:r>
      <w:r w:rsidRPr="00472B12">
        <w:t>ki</w:t>
      </w:r>
      <w:r w:rsidRPr="00472B12">
        <w:rPr>
          <w:spacing w:val="-5"/>
        </w:rPr>
        <w:t xml:space="preserve"> </w:t>
      </w:r>
      <w:r w:rsidRPr="00472B12">
        <w:t>povzroči</w:t>
      </w:r>
      <w:r w:rsidRPr="00472B12">
        <w:rPr>
          <w:spacing w:val="-4"/>
        </w:rPr>
        <w:t xml:space="preserve"> </w:t>
      </w:r>
      <w:r w:rsidRPr="00472B12">
        <w:t>puščanje</w:t>
      </w:r>
      <w:r w:rsidRPr="00472B12">
        <w:rPr>
          <w:spacing w:val="-4"/>
        </w:rPr>
        <w:t xml:space="preserve"> </w:t>
      </w:r>
      <w:r w:rsidRPr="00472B12">
        <w:t>krvi</w:t>
      </w:r>
      <w:r w:rsidRPr="00472B12">
        <w:rPr>
          <w:spacing w:val="-4"/>
        </w:rPr>
        <w:t xml:space="preserve"> </w:t>
      </w:r>
      <w:r w:rsidRPr="00472B12">
        <w:t>iz</w:t>
      </w:r>
      <w:r w:rsidRPr="00472B12">
        <w:rPr>
          <w:spacing w:val="-4"/>
        </w:rPr>
        <w:t xml:space="preserve"> </w:t>
      </w:r>
      <w:r w:rsidRPr="00472B12">
        <w:t>drobnih</w:t>
      </w:r>
      <w:r w:rsidRPr="00472B12">
        <w:rPr>
          <w:spacing w:val="-3"/>
        </w:rPr>
        <w:t xml:space="preserve"> </w:t>
      </w:r>
      <w:r w:rsidRPr="00472B12">
        <w:t>krvnih</w:t>
      </w:r>
      <w:r w:rsidRPr="00472B12">
        <w:rPr>
          <w:spacing w:val="-3"/>
        </w:rPr>
        <w:t xml:space="preserve"> </w:t>
      </w:r>
      <w:r w:rsidRPr="00472B12">
        <w:t>žilic</w:t>
      </w:r>
      <w:r w:rsidRPr="00472B12">
        <w:rPr>
          <w:spacing w:val="-4"/>
        </w:rPr>
        <w:t xml:space="preserve"> </w:t>
      </w:r>
      <w:r w:rsidRPr="00472B12">
        <w:t>v</w:t>
      </w:r>
      <w:r w:rsidRPr="00472B12">
        <w:rPr>
          <w:spacing w:val="-3"/>
        </w:rPr>
        <w:t xml:space="preserve"> </w:t>
      </w:r>
      <w:r w:rsidRPr="00472B12">
        <w:t>telesu,</w:t>
      </w:r>
      <w:r w:rsidRPr="00472B12">
        <w:rPr>
          <w:spacing w:val="-3"/>
        </w:rPr>
        <w:t xml:space="preserve"> </w:t>
      </w:r>
      <w:r w:rsidRPr="00472B12">
        <w:t>in</w:t>
      </w:r>
      <w:r w:rsidRPr="00472B12">
        <w:rPr>
          <w:spacing w:val="-3"/>
        </w:rPr>
        <w:t xml:space="preserve"> </w:t>
      </w:r>
      <w:r w:rsidRPr="00472B12">
        <w:t>zahteva</w:t>
      </w:r>
      <w:r w:rsidRPr="00472B12">
        <w:rPr>
          <w:spacing w:val="-5"/>
        </w:rPr>
        <w:t xml:space="preserve"> </w:t>
      </w:r>
      <w:r w:rsidRPr="00472B12">
        <w:t>nujno zdravniško pomoč.</w:t>
      </w:r>
    </w:p>
    <w:p w14:paraId="20A24F61" w14:textId="77777777" w:rsidR="00612756" w:rsidRPr="00472B12" w:rsidRDefault="00612756" w:rsidP="00472B12">
      <w:pPr>
        <w:pStyle w:val="BodyText"/>
      </w:pPr>
    </w:p>
    <w:p w14:paraId="0DCBEE5E" w14:textId="77777777" w:rsidR="00612756" w:rsidRPr="00472B12" w:rsidRDefault="00472B12" w:rsidP="00472B12">
      <w:r w:rsidRPr="00472B12">
        <w:rPr>
          <w:b/>
        </w:rPr>
        <w:t>Zelo</w:t>
      </w:r>
      <w:r w:rsidRPr="00472B12">
        <w:rPr>
          <w:b/>
          <w:spacing w:val="-6"/>
        </w:rPr>
        <w:t xml:space="preserve"> </w:t>
      </w:r>
      <w:r w:rsidRPr="00472B12">
        <w:rPr>
          <w:b/>
        </w:rPr>
        <w:t>pogosti</w:t>
      </w:r>
      <w:r w:rsidRPr="00472B12">
        <w:rPr>
          <w:b/>
          <w:spacing w:val="-7"/>
        </w:rPr>
        <w:t xml:space="preserve"> </w:t>
      </w:r>
      <w:r w:rsidRPr="00472B12">
        <w:rPr>
          <w:b/>
        </w:rPr>
        <w:t>neželeni</w:t>
      </w:r>
      <w:r w:rsidRPr="00472B12">
        <w:rPr>
          <w:b/>
          <w:spacing w:val="-5"/>
        </w:rPr>
        <w:t xml:space="preserve"> </w:t>
      </w:r>
      <w:r w:rsidRPr="00472B12">
        <w:rPr>
          <w:b/>
        </w:rPr>
        <w:t>učinki</w:t>
      </w:r>
      <w:r w:rsidRPr="00472B12">
        <w:rPr>
          <w:b/>
          <w:spacing w:val="-2"/>
        </w:rPr>
        <w:t xml:space="preserve"> </w:t>
      </w:r>
      <w:r w:rsidRPr="00472B12">
        <w:t>(pojavijo</w:t>
      </w:r>
      <w:r w:rsidRPr="00472B12">
        <w:rPr>
          <w:spacing w:val="-6"/>
        </w:rPr>
        <w:t xml:space="preserve"> </w:t>
      </w:r>
      <w:r w:rsidRPr="00472B12">
        <w:t>se</w:t>
      </w:r>
      <w:r w:rsidRPr="00472B12">
        <w:rPr>
          <w:spacing w:val="-7"/>
        </w:rPr>
        <w:t xml:space="preserve"> </w:t>
      </w:r>
      <w:r w:rsidRPr="00472B12">
        <w:t>lahko</w:t>
      </w:r>
      <w:r w:rsidRPr="00472B12">
        <w:rPr>
          <w:spacing w:val="-5"/>
        </w:rPr>
        <w:t xml:space="preserve"> </w:t>
      </w:r>
      <w:r w:rsidRPr="00472B12">
        <w:t>pri</w:t>
      </w:r>
      <w:r w:rsidRPr="00472B12">
        <w:rPr>
          <w:spacing w:val="-6"/>
        </w:rPr>
        <w:t xml:space="preserve"> </w:t>
      </w:r>
      <w:r w:rsidRPr="00472B12">
        <w:t>več</w:t>
      </w:r>
      <w:r w:rsidRPr="00472B12">
        <w:rPr>
          <w:spacing w:val="-7"/>
        </w:rPr>
        <w:t xml:space="preserve"> </w:t>
      </w:r>
      <w:r w:rsidRPr="00472B12">
        <w:t>kot</w:t>
      </w:r>
      <w:r w:rsidRPr="00472B12">
        <w:rPr>
          <w:spacing w:val="-5"/>
        </w:rPr>
        <w:t xml:space="preserve"> </w:t>
      </w:r>
      <w:r w:rsidRPr="00472B12">
        <w:t>1</w:t>
      </w:r>
      <w:r w:rsidRPr="00472B12">
        <w:rPr>
          <w:spacing w:val="-6"/>
        </w:rPr>
        <w:t xml:space="preserve"> </w:t>
      </w:r>
      <w:r w:rsidRPr="00472B12">
        <w:t>od</w:t>
      </w:r>
      <w:r w:rsidRPr="00472B12">
        <w:rPr>
          <w:spacing w:val="-5"/>
        </w:rPr>
        <w:t xml:space="preserve"> </w:t>
      </w:r>
      <w:r w:rsidRPr="00472B12">
        <w:t>10</w:t>
      </w:r>
      <w:r w:rsidRPr="00472B12">
        <w:rPr>
          <w:spacing w:val="-3"/>
        </w:rPr>
        <w:t xml:space="preserve"> </w:t>
      </w:r>
      <w:r w:rsidRPr="00472B12">
        <w:rPr>
          <w:spacing w:val="-2"/>
        </w:rPr>
        <w:t>bolnikov):</w:t>
      </w:r>
    </w:p>
    <w:p w14:paraId="6384537A" w14:textId="77777777" w:rsidR="00612756" w:rsidRPr="00472B12" w:rsidRDefault="00472B12" w:rsidP="000C6DBC">
      <w:pPr>
        <w:pStyle w:val="ListParagraph"/>
        <w:numPr>
          <w:ilvl w:val="1"/>
          <w:numId w:val="5"/>
        </w:numPr>
        <w:tabs>
          <w:tab w:val="left" w:pos="567"/>
        </w:tabs>
        <w:ind w:left="567" w:hanging="567"/>
      </w:pPr>
      <w:r w:rsidRPr="00472B12">
        <w:t>bolečine</w:t>
      </w:r>
      <w:r w:rsidRPr="00DE2479">
        <w:t xml:space="preserve"> </w:t>
      </w:r>
      <w:r w:rsidRPr="00472B12">
        <w:t>v</w:t>
      </w:r>
      <w:r w:rsidRPr="00DE2479">
        <w:t xml:space="preserve"> </w:t>
      </w:r>
      <w:r w:rsidRPr="00472B12">
        <w:t>kosteh.</w:t>
      </w:r>
      <w:r w:rsidRPr="00DE2479">
        <w:t xml:space="preserve"> </w:t>
      </w:r>
      <w:r w:rsidRPr="00472B12">
        <w:t>Zdravnik</w:t>
      </w:r>
      <w:r w:rsidRPr="00DE2479">
        <w:t xml:space="preserve"> </w:t>
      </w:r>
      <w:r w:rsidRPr="00472B12">
        <w:t>vam</w:t>
      </w:r>
      <w:r w:rsidRPr="00DE2479">
        <w:t xml:space="preserve"> </w:t>
      </w:r>
      <w:r w:rsidRPr="00472B12">
        <w:t>bo</w:t>
      </w:r>
      <w:r w:rsidRPr="00DE2479">
        <w:t xml:space="preserve"> </w:t>
      </w:r>
      <w:r w:rsidRPr="00472B12">
        <w:t>povedal,</w:t>
      </w:r>
      <w:r w:rsidRPr="00DE2479">
        <w:t xml:space="preserve"> </w:t>
      </w:r>
      <w:r w:rsidRPr="00472B12">
        <w:t>kaj</w:t>
      </w:r>
      <w:r w:rsidRPr="00DE2479">
        <w:t xml:space="preserve"> </w:t>
      </w:r>
      <w:r w:rsidRPr="00472B12">
        <w:t>lahko</w:t>
      </w:r>
      <w:r w:rsidRPr="00DE2479">
        <w:t xml:space="preserve"> </w:t>
      </w:r>
      <w:r w:rsidRPr="00472B12">
        <w:t>vzamete</w:t>
      </w:r>
      <w:r w:rsidRPr="00DE2479">
        <w:t xml:space="preserve"> </w:t>
      </w:r>
      <w:r w:rsidRPr="00472B12">
        <w:t>za</w:t>
      </w:r>
      <w:r w:rsidRPr="00DE2479">
        <w:t xml:space="preserve"> </w:t>
      </w:r>
      <w:r w:rsidRPr="00472B12">
        <w:t>lajšanje</w:t>
      </w:r>
      <w:r w:rsidRPr="00DE2479">
        <w:t xml:space="preserve"> </w:t>
      </w:r>
      <w:r w:rsidRPr="00472B12">
        <w:t>bolečin</w:t>
      </w:r>
      <w:r w:rsidRPr="00DE2479">
        <w:t xml:space="preserve"> </w:t>
      </w:r>
      <w:r w:rsidRPr="00472B12">
        <w:t>v</w:t>
      </w:r>
      <w:r w:rsidRPr="00DE2479">
        <w:t xml:space="preserve"> kosteh.</w:t>
      </w:r>
    </w:p>
    <w:p w14:paraId="66836C86" w14:textId="77777777" w:rsidR="00612756" w:rsidRPr="00472B12" w:rsidRDefault="00472B12" w:rsidP="000C6DBC">
      <w:pPr>
        <w:pStyle w:val="ListParagraph"/>
        <w:numPr>
          <w:ilvl w:val="1"/>
          <w:numId w:val="5"/>
        </w:numPr>
        <w:tabs>
          <w:tab w:val="left" w:pos="567"/>
        </w:tabs>
        <w:ind w:left="567" w:hanging="567"/>
      </w:pPr>
      <w:r w:rsidRPr="00472B12">
        <w:t>siljenje</w:t>
      </w:r>
      <w:r w:rsidRPr="00DE2479">
        <w:t xml:space="preserve"> </w:t>
      </w:r>
      <w:r w:rsidRPr="00472B12">
        <w:t>na</w:t>
      </w:r>
      <w:r w:rsidRPr="00DE2479">
        <w:t xml:space="preserve"> </w:t>
      </w:r>
      <w:r w:rsidRPr="00472B12">
        <w:t>bruhanje</w:t>
      </w:r>
      <w:r w:rsidRPr="00DE2479">
        <w:t xml:space="preserve"> </w:t>
      </w:r>
      <w:r w:rsidRPr="00472B12">
        <w:t>in</w:t>
      </w:r>
      <w:r w:rsidRPr="00DE2479">
        <w:t xml:space="preserve"> glavoboli.</w:t>
      </w:r>
    </w:p>
    <w:p w14:paraId="5AE73E86" w14:textId="77777777" w:rsidR="00612756" w:rsidRPr="00472B12" w:rsidRDefault="00612756" w:rsidP="00472B12">
      <w:pPr>
        <w:pStyle w:val="BodyText"/>
      </w:pPr>
    </w:p>
    <w:p w14:paraId="74567F75" w14:textId="77777777" w:rsidR="00612756" w:rsidRPr="00472B12" w:rsidRDefault="00472B12" w:rsidP="00472B12">
      <w:r w:rsidRPr="00472B12">
        <w:rPr>
          <w:b/>
        </w:rPr>
        <w:t>Pogosti</w:t>
      </w:r>
      <w:r w:rsidRPr="00472B12">
        <w:rPr>
          <w:b/>
          <w:spacing w:val="-7"/>
        </w:rPr>
        <w:t xml:space="preserve"> </w:t>
      </w:r>
      <w:r w:rsidRPr="00472B12">
        <w:rPr>
          <w:b/>
        </w:rPr>
        <w:t>neželeni</w:t>
      </w:r>
      <w:r w:rsidRPr="00472B12">
        <w:rPr>
          <w:b/>
          <w:spacing w:val="-5"/>
        </w:rPr>
        <w:t xml:space="preserve"> </w:t>
      </w:r>
      <w:r w:rsidRPr="00472B12">
        <w:rPr>
          <w:b/>
        </w:rPr>
        <w:t>učinki</w:t>
      </w:r>
      <w:r w:rsidRPr="00472B12">
        <w:rPr>
          <w:b/>
          <w:spacing w:val="-6"/>
        </w:rPr>
        <w:t xml:space="preserve"> </w:t>
      </w:r>
      <w:r w:rsidRPr="00472B12">
        <w:t>(pojavijo</w:t>
      </w:r>
      <w:r w:rsidRPr="00472B12">
        <w:rPr>
          <w:spacing w:val="-5"/>
        </w:rPr>
        <w:t xml:space="preserve"> </w:t>
      </w:r>
      <w:r w:rsidRPr="00472B12">
        <w:t>se</w:t>
      </w:r>
      <w:r w:rsidRPr="00472B12">
        <w:rPr>
          <w:spacing w:val="-7"/>
        </w:rPr>
        <w:t xml:space="preserve"> </w:t>
      </w:r>
      <w:r w:rsidRPr="00472B12">
        <w:t>lahko</w:t>
      </w:r>
      <w:r w:rsidRPr="00472B12">
        <w:rPr>
          <w:spacing w:val="-6"/>
        </w:rPr>
        <w:t xml:space="preserve"> </w:t>
      </w:r>
      <w:r w:rsidRPr="00472B12">
        <w:t>pri</w:t>
      </w:r>
      <w:r w:rsidRPr="00472B12">
        <w:rPr>
          <w:spacing w:val="-6"/>
        </w:rPr>
        <w:t xml:space="preserve"> </w:t>
      </w:r>
      <w:r w:rsidRPr="00472B12">
        <w:t>največ</w:t>
      </w:r>
      <w:r w:rsidRPr="00472B12">
        <w:rPr>
          <w:spacing w:val="-7"/>
        </w:rPr>
        <w:t xml:space="preserve"> </w:t>
      </w:r>
      <w:r w:rsidRPr="00472B12">
        <w:t>1</w:t>
      </w:r>
      <w:r w:rsidRPr="00472B12">
        <w:rPr>
          <w:spacing w:val="-7"/>
        </w:rPr>
        <w:t xml:space="preserve"> </w:t>
      </w:r>
      <w:r w:rsidRPr="00472B12">
        <w:t>od</w:t>
      </w:r>
      <w:r w:rsidRPr="00472B12">
        <w:rPr>
          <w:spacing w:val="-6"/>
        </w:rPr>
        <w:t xml:space="preserve"> </w:t>
      </w:r>
      <w:r w:rsidRPr="00472B12">
        <w:t>10</w:t>
      </w:r>
      <w:r w:rsidRPr="00472B12">
        <w:rPr>
          <w:spacing w:val="-5"/>
        </w:rPr>
        <w:t xml:space="preserve"> </w:t>
      </w:r>
      <w:r w:rsidRPr="00472B12">
        <w:rPr>
          <w:spacing w:val="-2"/>
        </w:rPr>
        <w:t>bolnikov):</w:t>
      </w:r>
    </w:p>
    <w:p w14:paraId="3564911C" w14:textId="77777777" w:rsidR="00612756" w:rsidRPr="00472B12" w:rsidRDefault="00472B12" w:rsidP="000C6DBC">
      <w:pPr>
        <w:pStyle w:val="ListParagraph"/>
        <w:numPr>
          <w:ilvl w:val="1"/>
          <w:numId w:val="5"/>
        </w:numPr>
        <w:tabs>
          <w:tab w:val="left" w:pos="567"/>
        </w:tabs>
        <w:ind w:left="567" w:hanging="567"/>
      </w:pPr>
      <w:r w:rsidRPr="00472B12">
        <w:t>bolečina</w:t>
      </w:r>
      <w:r w:rsidRPr="00DE2479">
        <w:t xml:space="preserve"> </w:t>
      </w:r>
      <w:r w:rsidRPr="00472B12">
        <w:t>na</w:t>
      </w:r>
      <w:r w:rsidRPr="00DE2479">
        <w:t xml:space="preserve"> </w:t>
      </w:r>
      <w:r w:rsidRPr="00472B12">
        <w:t>mestu</w:t>
      </w:r>
      <w:r w:rsidRPr="00DE2479">
        <w:t xml:space="preserve"> injiciranja</w:t>
      </w:r>
    </w:p>
    <w:p w14:paraId="6E1F9E55" w14:textId="77777777" w:rsidR="00612756" w:rsidRPr="00472B12" w:rsidRDefault="00472B12" w:rsidP="000C6DBC">
      <w:pPr>
        <w:pStyle w:val="ListParagraph"/>
        <w:numPr>
          <w:ilvl w:val="1"/>
          <w:numId w:val="5"/>
        </w:numPr>
        <w:tabs>
          <w:tab w:val="left" w:pos="567"/>
        </w:tabs>
        <w:ind w:left="567" w:hanging="567"/>
      </w:pPr>
      <w:r w:rsidRPr="00472B12">
        <w:t>splošne</w:t>
      </w:r>
      <w:r w:rsidRPr="00DE2479">
        <w:t xml:space="preserve"> </w:t>
      </w:r>
      <w:r w:rsidRPr="00472B12">
        <w:t>bolečine</w:t>
      </w:r>
      <w:r w:rsidRPr="00DE2479">
        <w:t xml:space="preserve"> </w:t>
      </w:r>
      <w:r w:rsidRPr="00472B12">
        <w:t>ter</w:t>
      </w:r>
      <w:r w:rsidRPr="00DE2479">
        <w:t xml:space="preserve"> </w:t>
      </w:r>
      <w:r w:rsidRPr="00472B12">
        <w:t>bolečine</w:t>
      </w:r>
      <w:r w:rsidRPr="00DE2479">
        <w:t xml:space="preserve"> </w:t>
      </w:r>
      <w:r w:rsidRPr="00472B12">
        <w:t>v</w:t>
      </w:r>
      <w:r w:rsidRPr="00DE2479">
        <w:t xml:space="preserve"> </w:t>
      </w:r>
      <w:r w:rsidRPr="00472B12">
        <w:t>sklepih</w:t>
      </w:r>
      <w:r w:rsidRPr="00DE2479">
        <w:t xml:space="preserve"> </w:t>
      </w:r>
      <w:r w:rsidRPr="00472B12">
        <w:t>in</w:t>
      </w:r>
      <w:r w:rsidRPr="00DE2479">
        <w:t xml:space="preserve"> mišicah</w:t>
      </w:r>
    </w:p>
    <w:p w14:paraId="4E0A27CD" w14:textId="2EF5EB13" w:rsidR="00612756" w:rsidRPr="00472B12" w:rsidRDefault="00472B12" w:rsidP="000C6DBC">
      <w:pPr>
        <w:pStyle w:val="ListParagraph"/>
        <w:numPr>
          <w:ilvl w:val="1"/>
          <w:numId w:val="5"/>
        </w:numPr>
        <w:tabs>
          <w:tab w:val="left" w:pos="567"/>
        </w:tabs>
        <w:ind w:left="567" w:hanging="567"/>
      </w:pPr>
      <w:r w:rsidRPr="00472B12">
        <w:t>pojavijo se lahko nekatere spremembe v krvi, vendar jih zaznamo z rutinskimi krvnimi preiskavami.</w:t>
      </w:r>
      <w:r w:rsidRPr="00DE2479">
        <w:t xml:space="preserve"> </w:t>
      </w:r>
      <w:r w:rsidRPr="00472B12">
        <w:t>Število</w:t>
      </w:r>
      <w:r w:rsidRPr="00DE2479">
        <w:t xml:space="preserve"> </w:t>
      </w:r>
      <w:r w:rsidRPr="00472B12">
        <w:t>belih</w:t>
      </w:r>
      <w:r w:rsidRPr="00DE2479">
        <w:t xml:space="preserve"> </w:t>
      </w:r>
      <w:r w:rsidRPr="00472B12">
        <w:t>krvničk</w:t>
      </w:r>
      <w:r w:rsidRPr="00DE2479">
        <w:t xml:space="preserve"> </w:t>
      </w:r>
      <w:r w:rsidRPr="00472B12">
        <w:t>se</w:t>
      </w:r>
      <w:r w:rsidRPr="00DE2479">
        <w:t xml:space="preserve"> </w:t>
      </w:r>
      <w:r w:rsidRPr="00472B12">
        <w:t>vam</w:t>
      </w:r>
      <w:r w:rsidRPr="00DE2479">
        <w:t xml:space="preserve"> </w:t>
      </w:r>
      <w:r w:rsidRPr="00472B12">
        <w:t>lahko</w:t>
      </w:r>
      <w:r w:rsidRPr="00DE2479">
        <w:t xml:space="preserve"> </w:t>
      </w:r>
      <w:r w:rsidRPr="00472B12">
        <w:t>za</w:t>
      </w:r>
      <w:r w:rsidRPr="00DE2479">
        <w:t xml:space="preserve"> </w:t>
      </w:r>
      <w:r w:rsidRPr="00472B12">
        <w:t>krajše</w:t>
      </w:r>
      <w:r w:rsidRPr="00DE2479">
        <w:t xml:space="preserve"> </w:t>
      </w:r>
      <w:r w:rsidRPr="00472B12">
        <w:t>časovno</w:t>
      </w:r>
      <w:r w:rsidRPr="00DE2479">
        <w:t xml:space="preserve"> </w:t>
      </w:r>
      <w:r w:rsidRPr="00472B12">
        <w:t>obdobje</w:t>
      </w:r>
      <w:r w:rsidRPr="00DE2479">
        <w:t xml:space="preserve"> </w:t>
      </w:r>
      <w:r w:rsidR="00DF1D00">
        <w:t>z</w:t>
      </w:r>
      <w:r w:rsidRPr="00472B12">
        <w:t>veča.</w:t>
      </w:r>
      <w:r w:rsidRPr="00DE2479">
        <w:t xml:space="preserve"> </w:t>
      </w:r>
      <w:r w:rsidRPr="00472B12">
        <w:t>Število krvnih ploščic se vam lahko zmanjša, kar lahko povzroči nastajanje podplutb.</w:t>
      </w:r>
    </w:p>
    <w:p w14:paraId="76A5C64D" w14:textId="77777777" w:rsidR="00612756" w:rsidRPr="00472B12" w:rsidRDefault="00612756" w:rsidP="00472B12">
      <w:pPr>
        <w:pStyle w:val="BodyText"/>
      </w:pPr>
    </w:p>
    <w:p w14:paraId="50B56837" w14:textId="77777777" w:rsidR="00612756" w:rsidRPr="00472B12" w:rsidRDefault="00472B12" w:rsidP="00472B12">
      <w:r w:rsidRPr="00472B12">
        <w:rPr>
          <w:b/>
        </w:rPr>
        <w:t>Občasni</w:t>
      </w:r>
      <w:r w:rsidRPr="00472B12">
        <w:rPr>
          <w:b/>
          <w:spacing w:val="-6"/>
        </w:rPr>
        <w:t xml:space="preserve"> </w:t>
      </w:r>
      <w:r w:rsidRPr="00472B12">
        <w:rPr>
          <w:b/>
        </w:rPr>
        <w:t>neželeni</w:t>
      </w:r>
      <w:r w:rsidRPr="00472B12">
        <w:rPr>
          <w:b/>
          <w:spacing w:val="-6"/>
        </w:rPr>
        <w:t xml:space="preserve"> </w:t>
      </w:r>
      <w:r w:rsidRPr="00472B12">
        <w:rPr>
          <w:b/>
        </w:rPr>
        <w:t>učinki</w:t>
      </w:r>
      <w:r w:rsidRPr="00472B12">
        <w:rPr>
          <w:b/>
          <w:spacing w:val="-5"/>
        </w:rPr>
        <w:t xml:space="preserve"> </w:t>
      </w:r>
      <w:r w:rsidRPr="00472B12">
        <w:t>(pojavijo</w:t>
      </w:r>
      <w:r w:rsidRPr="00472B12">
        <w:rPr>
          <w:spacing w:val="-5"/>
        </w:rPr>
        <w:t xml:space="preserve"> </w:t>
      </w:r>
      <w:r w:rsidRPr="00472B12">
        <w:t>se</w:t>
      </w:r>
      <w:r w:rsidRPr="00472B12">
        <w:rPr>
          <w:spacing w:val="-7"/>
        </w:rPr>
        <w:t xml:space="preserve"> </w:t>
      </w:r>
      <w:r w:rsidRPr="00472B12">
        <w:t>lahko</w:t>
      </w:r>
      <w:r w:rsidRPr="00472B12">
        <w:rPr>
          <w:spacing w:val="-6"/>
        </w:rPr>
        <w:t xml:space="preserve"> </w:t>
      </w:r>
      <w:r w:rsidRPr="00472B12">
        <w:t>pri</w:t>
      </w:r>
      <w:r w:rsidRPr="00472B12">
        <w:rPr>
          <w:spacing w:val="-5"/>
        </w:rPr>
        <w:t xml:space="preserve"> </w:t>
      </w:r>
      <w:r w:rsidRPr="00472B12">
        <w:t>največ</w:t>
      </w:r>
      <w:r w:rsidRPr="00472B12">
        <w:rPr>
          <w:spacing w:val="-7"/>
        </w:rPr>
        <w:t xml:space="preserve"> </w:t>
      </w:r>
      <w:r w:rsidRPr="00472B12">
        <w:t>1</w:t>
      </w:r>
      <w:r w:rsidRPr="00472B12">
        <w:rPr>
          <w:spacing w:val="-5"/>
        </w:rPr>
        <w:t xml:space="preserve"> </w:t>
      </w:r>
      <w:r w:rsidRPr="00472B12">
        <w:t>od</w:t>
      </w:r>
      <w:r w:rsidRPr="00472B12">
        <w:rPr>
          <w:spacing w:val="-6"/>
        </w:rPr>
        <w:t xml:space="preserve"> </w:t>
      </w:r>
      <w:r w:rsidRPr="00472B12">
        <w:t>100</w:t>
      </w:r>
      <w:r w:rsidRPr="00472B12">
        <w:rPr>
          <w:spacing w:val="-4"/>
        </w:rPr>
        <w:t xml:space="preserve"> </w:t>
      </w:r>
      <w:r w:rsidRPr="00472B12">
        <w:rPr>
          <w:spacing w:val="-2"/>
        </w:rPr>
        <w:t>bolnikov):</w:t>
      </w:r>
    </w:p>
    <w:p w14:paraId="5A6BE3B7" w14:textId="3313EBB7" w:rsidR="00612756" w:rsidRPr="00472B12" w:rsidRDefault="00472B12" w:rsidP="000C6DBC">
      <w:pPr>
        <w:pStyle w:val="ListParagraph"/>
        <w:numPr>
          <w:ilvl w:val="1"/>
          <w:numId w:val="5"/>
        </w:numPr>
        <w:tabs>
          <w:tab w:val="left" w:pos="567"/>
        </w:tabs>
        <w:ind w:left="567" w:hanging="567"/>
      </w:pPr>
      <w:r w:rsidRPr="00472B12">
        <w:t>reakcije</w:t>
      </w:r>
      <w:r w:rsidRPr="00DE2479">
        <w:t xml:space="preserve"> </w:t>
      </w:r>
      <w:r w:rsidRPr="00472B12">
        <w:t>alergijske</w:t>
      </w:r>
      <w:r w:rsidRPr="00DE2479">
        <w:t xml:space="preserve"> </w:t>
      </w:r>
      <w:r w:rsidRPr="00472B12">
        <w:t>vrste,</w:t>
      </w:r>
      <w:r w:rsidRPr="00DE2479">
        <w:t xml:space="preserve"> </w:t>
      </w:r>
      <w:r w:rsidRPr="00472B12">
        <w:t>vključno</w:t>
      </w:r>
      <w:r w:rsidRPr="00DE2479">
        <w:t xml:space="preserve"> </w:t>
      </w:r>
      <w:r w:rsidRPr="00472B12">
        <w:t>s</w:t>
      </w:r>
      <w:r w:rsidRPr="00DE2479">
        <w:t xml:space="preserve"> </w:t>
      </w:r>
      <w:r w:rsidRPr="00472B12">
        <w:t>pordelostjo</w:t>
      </w:r>
      <w:r w:rsidRPr="00DE2479">
        <w:t xml:space="preserve"> </w:t>
      </w:r>
      <w:r w:rsidRPr="00472B12">
        <w:t>in</w:t>
      </w:r>
      <w:r w:rsidRPr="00DE2479">
        <w:t xml:space="preserve"> </w:t>
      </w:r>
      <w:r w:rsidR="00DF1D00">
        <w:t>vročinskimi oblivi</w:t>
      </w:r>
      <w:r w:rsidRPr="00472B12">
        <w:t>,</w:t>
      </w:r>
      <w:r w:rsidRPr="00DE2479">
        <w:t xml:space="preserve"> </w:t>
      </w:r>
      <w:r w:rsidRPr="00472B12">
        <w:t>izpuščajem</w:t>
      </w:r>
      <w:r w:rsidRPr="00DE2479">
        <w:t xml:space="preserve"> </w:t>
      </w:r>
      <w:r w:rsidRPr="00472B12">
        <w:t>na</w:t>
      </w:r>
      <w:r w:rsidRPr="00DE2479">
        <w:t xml:space="preserve"> </w:t>
      </w:r>
      <w:r w:rsidRPr="00472B12">
        <w:t>koži</w:t>
      </w:r>
      <w:r w:rsidRPr="00DE2479">
        <w:t xml:space="preserve"> </w:t>
      </w:r>
      <w:r w:rsidRPr="00472B12">
        <w:t>in dvignjenimi predeli kože, ki srbijo.</w:t>
      </w:r>
    </w:p>
    <w:p w14:paraId="780BC63C" w14:textId="77777777" w:rsidR="00612756" w:rsidRPr="00472B12" w:rsidRDefault="00472B12" w:rsidP="000C6DBC">
      <w:pPr>
        <w:pStyle w:val="ListParagraph"/>
        <w:numPr>
          <w:ilvl w:val="1"/>
          <w:numId w:val="5"/>
        </w:numPr>
        <w:tabs>
          <w:tab w:val="left" w:pos="567"/>
        </w:tabs>
        <w:ind w:left="567" w:hanging="567"/>
      </w:pPr>
      <w:r w:rsidRPr="00472B12">
        <w:t>resne</w:t>
      </w:r>
      <w:r w:rsidRPr="00DE2479">
        <w:t xml:space="preserve"> </w:t>
      </w:r>
      <w:r w:rsidRPr="00472B12">
        <w:t>alergijske</w:t>
      </w:r>
      <w:r w:rsidRPr="00DE2479">
        <w:t xml:space="preserve"> </w:t>
      </w:r>
      <w:r w:rsidRPr="00472B12">
        <w:t>reakcije,</w:t>
      </w:r>
      <w:r w:rsidRPr="00DE2479">
        <w:t xml:space="preserve"> </w:t>
      </w:r>
      <w:r w:rsidRPr="00472B12">
        <w:t>vključno</w:t>
      </w:r>
      <w:r w:rsidRPr="00DE2479">
        <w:t xml:space="preserve"> </w:t>
      </w:r>
      <w:r w:rsidRPr="00472B12">
        <w:t>z</w:t>
      </w:r>
      <w:r w:rsidRPr="00DE2479">
        <w:t xml:space="preserve"> </w:t>
      </w:r>
      <w:r w:rsidRPr="00472B12">
        <w:t>anafilaksijo</w:t>
      </w:r>
      <w:r w:rsidRPr="00DE2479">
        <w:t xml:space="preserve"> </w:t>
      </w:r>
      <w:r w:rsidRPr="00472B12">
        <w:t>(slabotnost,</w:t>
      </w:r>
      <w:r w:rsidRPr="00DE2479">
        <w:t xml:space="preserve"> </w:t>
      </w:r>
      <w:r w:rsidRPr="00472B12">
        <w:t>padec</w:t>
      </w:r>
      <w:r w:rsidRPr="00DE2479">
        <w:t xml:space="preserve"> </w:t>
      </w:r>
      <w:r w:rsidRPr="00472B12">
        <w:t>krvnega</w:t>
      </w:r>
      <w:r w:rsidRPr="00DE2479">
        <w:t xml:space="preserve"> </w:t>
      </w:r>
      <w:r w:rsidRPr="00472B12">
        <w:t>tlaka,</w:t>
      </w:r>
      <w:r w:rsidRPr="00DE2479">
        <w:t xml:space="preserve"> </w:t>
      </w:r>
      <w:r w:rsidRPr="00472B12">
        <w:t>težave</w:t>
      </w:r>
      <w:r w:rsidRPr="00DE2479">
        <w:t xml:space="preserve"> </w:t>
      </w:r>
      <w:r w:rsidRPr="00472B12">
        <w:t>z dihanjem, otekanje obraza).</w:t>
      </w:r>
    </w:p>
    <w:p w14:paraId="76C0D511" w14:textId="77777777" w:rsidR="00612756" w:rsidRPr="00472B12" w:rsidRDefault="00472B12" w:rsidP="000C6DBC">
      <w:pPr>
        <w:pStyle w:val="ListParagraph"/>
        <w:numPr>
          <w:ilvl w:val="1"/>
          <w:numId w:val="5"/>
        </w:numPr>
        <w:tabs>
          <w:tab w:val="left" w:pos="567"/>
        </w:tabs>
        <w:ind w:left="567" w:hanging="567"/>
      </w:pPr>
      <w:r w:rsidRPr="00472B12">
        <w:t>povečana</w:t>
      </w:r>
      <w:r w:rsidRPr="00DE2479">
        <w:t xml:space="preserve"> vranica.</w:t>
      </w:r>
    </w:p>
    <w:p w14:paraId="5EBAF552" w14:textId="5F90EF89" w:rsidR="00612756" w:rsidRPr="00472B12" w:rsidRDefault="00472B12" w:rsidP="000C6DBC">
      <w:pPr>
        <w:pStyle w:val="ListParagraph"/>
        <w:numPr>
          <w:ilvl w:val="1"/>
          <w:numId w:val="5"/>
        </w:numPr>
        <w:tabs>
          <w:tab w:val="left" w:pos="567"/>
        </w:tabs>
        <w:ind w:left="567" w:hanging="567"/>
      </w:pPr>
      <w:r w:rsidRPr="00472B12">
        <w:t xml:space="preserve">ruptura vranice. Nekateri primeri rupture vranice so </w:t>
      </w:r>
      <w:r w:rsidR="00DF1D00">
        <w:t>se končali s smrtjo</w:t>
      </w:r>
      <w:r w:rsidRPr="00472B12">
        <w:t>. Pomembno je, da nemudoma pokličete</w:t>
      </w:r>
      <w:r w:rsidRPr="00DE2479">
        <w:t xml:space="preserve"> </w:t>
      </w:r>
      <w:r w:rsidRPr="00472B12">
        <w:t>svojega</w:t>
      </w:r>
      <w:r w:rsidRPr="00DE2479">
        <w:t xml:space="preserve"> </w:t>
      </w:r>
      <w:r w:rsidRPr="00472B12">
        <w:t>zdravnika,</w:t>
      </w:r>
      <w:r w:rsidRPr="00DE2479">
        <w:t xml:space="preserve"> </w:t>
      </w:r>
      <w:r w:rsidRPr="00472B12">
        <w:t>če</w:t>
      </w:r>
      <w:r w:rsidRPr="00DE2479">
        <w:t xml:space="preserve"> </w:t>
      </w:r>
      <w:r w:rsidRPr="00472B12">
        <w:t>se</w:t>
      </w:r>
      <w:r w:rsidRPr="00DE2479">
        <w:t xml:space="preserve"> </w:t>
      </w:r>
      <w:r w:rsidRPr="00472B12">
        <w:t>pojavi</w:t>
      </w:r>
      <w:r w:rsidRPr="00DE2479">
        <w:t xml:space="preserve"> </w:t>
      </w:r>
      <w:r w:rsidRPr="00472B12">
        <w:t>bolečina</w:t>
      </w:r>
      <w:r w:rsidRPr="00DE2479">
        <w:t xml:space="preserve"> </w:t>
      </w:r>
      <w:r w:rsidRPr="00472B12">
        <w:t>v</w:t>
      </w:r>
      <w:r w:rsidRPr="00DE2479">
        <w:t xml:space="preserve"> </w:t>
      </w:r>
      <w:r w:rsidRPr="00472B12">
        <w:t>zgornjem</w:t>
      </w:r>
      <w:r w:rsidRPr="00DE2479">
        <w:t xml:space="preserve"> </w:t>
      </w:r>
      <w:r w:rsidRPr="00472B12">
        <w:t>levem</w:t>
      </w:r>
      <w:r w:rsidRPr="00DE2479">
        <w:t xml:space="preserve"> </w:t>
      </w:r>
      <w:r w:rsidRPr="00472B12">
        <w:t>delu</w:t>
      </w:r>
      <w:r w:rsidRPr="00DE2479">
        <w:t xml:space="preserve"> </w:t>
      </w:r>
      <w:r w:rsidRPr="00472B12">
        <w:t>trebuha</w:t>
      </w:r>
      <w:r w:rsidRPr="00DE2479">
        <w:t xml:space="preserve"> </w:t>
      </w:r>
      <w:r w:rsidRPr="00472B12">
        <w:t>ali</w:t>
      </w:r>
      <w:r w:rsidRPr="00DE2479">
        <w:t xml:space="preserve"> </w:t>
      </w:r>
      <w:r w:rsidRPr="00472B12">
        <w:t>v</w:t>
      </w:r>
      <w:r w:rsidRPr="00DE2479">
        <w:t xml:space="preserve"> </w:t>
      </w:r>
      <w:r w:rsidRPr="00472B12">
        <w:t>predelu leve rame, saj je lahko povezana s težavami z vranico.</w:t>
      </w:r>
    </w:p>
    <w:p w14:paraId="45622647" w14:textId="77777777" w:rsidR="00612756" w:rsidRPr="00472B12" w:rsidRDefault="00472B12" w:rsidP="000C6DBC">
      <w:pPr>
        <w:pStyle w:val="ListParagraph"/>
        <w:numPr>
          <w:ilvl w:val="1"/>
          <w:numId w:val="5"/>
        </w:numPr>
        <w:tabs>
          <w:tab w:val="left" w:pos="567"/>
        </w:tabs>
        <w:ind w:left="567" w:hanging="567"/>
      </w:pPr>
      <w:r w:rsidRPr="00472B12">
        <w:t>težave</w:t>
      </w:r>
      <w:r w:rsidRPr="00DE2479">
        <w:t xml:space="preserve"> </w:t>
      </w:r>
      <w:r w:rsidRPr="00472B12">
        <w:t>pri</w:t>
      </w:r>
      <w:r w:rsidRPr="00DE2479">
        <w:t xml:space="preserve"> </w:t>
      </w:r>
      <w:r w:rsidRPr="00472B12">
        <w:t>dihanju.</w:t>
      </w:r>
      <w:r w:rsidRPr="00DE2479">
        <w:t xml:space="preserve"> </w:t>
      </w:r>
      <w:r w:rsidRPr="00472B12">
        <w:t>Če</w:t>
      </w:r>
      <w:r w:rsidRPr="00DE2479">
        <w:t xml:space="preserve"> </w:t>
      </w:r>
      <w:r w:rsidRPr="00472B12">
        <w:t>kašljate,</w:t>
      </w:r>
      <w:r w:rsidRPr="00DE2479">
        <w:t xml:space="preserve"> </w:t>
      </w:r>
      <w:r w:rsidRPr="00472B12">
        <w:t>imate</w:t>
      </w:r>
      <w:r w:rsidRPr="00DE2479">
        <w:t xml:space="preserve"> </w:t>
      </w:r>
      <w:r w:rsidRPr="00472B12">
        <w:t>vročino</w:t>
      </w:r>
      <w:r w:rsidRPr="00DE2479">
        <w:t xml:space="preserve"> </w:t>
      </w:r>
      <w:r w:rsidRPr="00472B12">
        <w:t>in</w:t>
      </w:r>
      <w:r w:rsidRPr="00DE2479">
        <w:t xml:space="preserve"> </w:t>
      </w:r>
      <w:r w:rsidRPr="00472B12">
        <w:t>težko</w:t>
      </w:r>
      <w:r w:rsidRPr="00DE2479">
        <w:t xml:space="preserve"> </w:t>
      </w:r>
      <w:r w:rsidRPr="00472B12">
        <w:t>dihate,</w:t>
      </w:r>
      <w:r w:rsidRPr="00DE2479">
        <w:t xml:space="preserve"> </w:t>
      </w:r>
      <w:r w:rsidRPr="00472B12">
        <w:t>o</w:t>
      </w:r>
      <w:r w:rsidRPr="00DE2479">
        <w:t xml:space="preserve"> </w:t>
      </w:r>
      <w:r w:rsidRPr="00472B12">
        <w:t>tem</w:t>
      </w:r>
      <w:r w:rsidRPr="00DE2479">
        <w:t xml:space="preserve"> </w:t>
      </w:r>
      <w:r w:rsidRPr="00472B12">
        <w:t>obvestite</w:t>
      </w:r>
      <w:r w:rsidRPr="00DE2479">
        <w:t xml:space="preserve"> </w:t>
      </w:r>
      <w:r w:rsidRPr="00472B12">
        <w:t>svojega</w:t>
      </w:r>
      <w:r w:rsidRPr="00DE2479">
        <w:t xml:space="preserve"> zdravnika.</w:t>
      </w:r>
    </w:p>
    <w:p w14:paraId="61634350" w14:textId="3B7E7212" w:rsidR="00612756" w:rsidRPr="00472B12" w:rsidRDefault="00472B12" w:rsidP="000C6DBC">
      <w:pPr>
        <w:pStyle w:val="ListParagraph"/>
        <w:numPr>
          <w:ilvl w:val="1"/>
          <w:numId w:val="5"/>
        </w:numPr>
        <w:tabs>
          <w:tab w:val="left" w:pos="567"/>
        </w:tabs>
        <w:ind w:left="567" w:hanging="567"/>
      </w:pPr>
      <w:r w:rsidRPr="00472B12">
        <w:t>Sweetov</w:t>
      </w:r>
      <w:r w:rsidRPr="00DE2479">
        <w:t xml:space="preserve"> </w:t>
      </w:r>
      <w:r w:rsidRPr="00472B12">
        <w:t>sindrom</w:t>
      </w:r>
      <w:r w:rsidRPr="00DE2479">
        <w:t xml:space="preserve"> </w:t>
      </w:r>
      <w:r w:rsidRPr="00472B12">
        <w:t>(izbočene,</w:t>
      </w:r>
      <w:r w:rsidRPr="00DE2479">
        <w:t xml:space="preserve"> </w:t>
      </w:r>
      <w:r w:rsidRPr="00472B12">
        <w:t>boleče</w:t>
      </w:r>
      <w:r w:rsidRPr="00DE2479">
        <w:t xml:space="preserve"> </w:t>
      </w:r>
      <w:r w:rsidRPr="00472B12">
        <w:t>spremembe</w:t>
      </w:r>
      <w:r w:rsidRPr="00DE2479">
        <w:t xml:space="preserve"> </w:t>
      </w:r>
      <w:r w:rsidRPr="00472B12">
        <w:t>slivove</w:t>
      </w:r>
      <w:r w:rsidRPr="00DE2479">
        <w:t xml:space="preserve"> </w:t>
      </w:r>
      <w:r w:rsidRPr="00472B12">
        <w:t>barve</w:t>
      </w:r>
      <w:r w:rsidRPr="00DE2479">
        <w:t xml:space="preserve"> </w:t>
      </w:r>
      <w:r w:rsidRPr="00472B12">
        <w:t>na</w:t>
      </w:r>
      <w:r w:rsidRPr="00DE2479">
        <w:t xml:space="preserve"> </w:t>
      </w:r>
      <w:r w:rsidRPr="00472B12">
        <w:t>okončinah</w:t>
      </w:r>
      <w:r w:rsidRPr="00DE2479">
        <w:t xml:space="preserve"> </w:t>
      </w:r>
      <w:r w:rsidRPr="00472B12">
        <w:t>in</w:t>
      </w:r>
      <w:r w:rsidRPr="00DE2479">
        <w:t xml:space="preserve"> </w:t>
      </w:r>
      <w:r w:rsidRPr="00472B12">
        <w:t>včasih</w:t>
      </w:r>
      <w:r w:rsidRPr="00DE2479">
        <w:t xml:space="preserve"> </w:t>
      </w:r>
      <w:r w:rsidRPr="00472B12">
        <w:t>tudi</w:t>
      </w:r>
      <w:r w:rsidRPr="00DE2479">
        <w:t xml:space="preserve"> </w:t>
      </w:r>
      <w:r w:rsidRPr="00472B12">
        <w:t>na obrazu</w:t>
      </w:r>
      <w:r w:rsidRPr="00DE2479">
        <w:t xml:space="preserve"> </w:t>
      </w:r>
      <w:r w:rsidRPr="00472B12">
        <w:t>in</w:t>
      </w:r>
      <w:r w:rsidRPr="00DE2479">
        <w:t xml:space="preserve"> </w:t>
      </w:r>
      <w:r w:rsidRPr="00472B12">
        <w:t>vratu</w:t>
      </w:r>
      <w:r w:rsidRPr="00DE2479">
        <w:t xml:space="preserve"> </w:t>
      </w:r>
      <w:r w:rsidRPr="00472B12">
        <w:t>z</w:t>
      </w:r>
      <w:r w:rsidRPr="00DE2479">
        <w:t xml:space="preserve"> </w:t>
      </w:r>
      <w:r w:rsidRPr="00472B12">
        <w:t>zvišano</w:t>
      </w:r>
      <w:r w:rsidRPr="00DE2479">
        <w:t xml:space="preserve"> </w:t>
      </w:r>
      <w:r w:rsidRPr="00472B12">
        <w:t>telesno</w:t>
      </w:r>
      <w:r w:rsidRPr="00DE2479">
        <w:t xml:space="preserve"> </w:t>
      </w:r>
      <w:r w:rsidRPr="00472B12">
        <w:t>temperaturo),</w:t>
      </w:r>
      <w:r w:rsidRPr="00DE2479">
        <w:t xml:space="preserve"> </w:t>
      </w:r>
      <w:r w:rsidR="007623F3" w:rsidRPr="007623F3">
        <w:t xml:space="preserve">vendar imajo lahko </w:t>
      </w:r>
      <w:r w:rsidR="007623F3">
        <w:t>vpliv</w:t>
      </w:r>
      <w:r w:rsidR="007623F3" w:rsidRPr="007623F3">
        <w:t xml:space="preserve"> tudi drugi dejavniki.</w:t>
      </w:r>
    </w:p>
    <w:p w14:paraId="381A45E1" w14:textId="77777777" w:rsidR="00612756" w:rsidRPr="00472B12" w:rsidRDefault="00472B12" w:rsidP="000C6DBC">
      <w:pPr>
        <w:pStyle w:val="ListParagraph"/>
        <w:numPr>
          <w:ilvl w:val="1"/>
          <w:numId w:val="5"/>
        </w:numPr>
        <w:tabs>
          <w:tab w:val="left" w:pos="567"/>
        </w:tabs>
        <w:ind w:left="567" w:hanging="567"/>
      </w:pPr>
      <w:r w:rsidRPr="00472B12">
        <w:t>kožni</w:t>
      </w:r>
      <w:r w:rsidRPr="00DE2479">
        <w:t xml:space="preserve"> </w:t>
      </w:r>
      <w:r w:rsidRPr="00472B12">
        <w:t>vaskulitis</w:t>
      </w:r>
      <w:r w:rsidRPr="00DE2479">
        <w:t xml:space="preserve"> </w:t>
      </w:r>
      <w:r w:rsidRPr="00472B12">
        <w:t>(vnetje</w:t>
      </w:r>
      <w:r w:rsidRPr="00DE2479">
        <w:t xml:space="preserve"> </w:t>
      </w:r>
      <w:r w:rsidRPr="00472B12">
        <w:t>krvnih</w:t>
      </w:r>
      <w:r w:rsidRPr="00DE2479">
        <w:t xml:space="preserve"> </w:t>
      </w:r>
      <w:r w:rsidRPr="00472B12">
        <w:t>žil</w:t>
      </w:r>
      <w:r w:rsidRPr="00DE2479">
        <w:t xml:space="preserve"> </w:t>
      </w:r>
      <w:r w:rsidRPr="00472B12">
        <w:t>v</w:t>
      </w:r>
      <w:r w:rsidRPr="00DE2479">
        <w:t xml:space="preserve"> koži)</w:t>
      </w:r>
    </w:p>
    <w:p w14:paraId="62F79F34" w14:textId="77777777" w:rsidR="00612756" w:rsidRPr="00472B12" w:rsidRDefault="00472B12" w:rsidP="000C6DBC">
      <w:pPr>
        <w:pStyle w:val="ListParagraph"/>
        <w:numPr>
          <w:ilvl w:val="1"/>
          <w:numId w:val="5"/>
        </w:numPr>
        <w:tabs>
          <w:tab w:val="left" w:pos="567"/>
        </w:tabs>
        <w:ind w:left="567" w:hanging="567"/>
      </w:pPr>
      <w:r w:rsidRPr="00472B12">
        <w:t>okvara</w:t>
      </w:r>
      <w:r w:rsidRPr="00DE2479">
        <w:t xml:space="preserve"> </w:t>
      </w:r>
      <w:r w:rsidRPr="00472B12">
        <w:t>drobnih</w:t>
      </w:r>
      <w:r w:rsidRPr="00DE2479">
        <w:t xml:space="preserve"> </w:t>
      </w:r>
      <w:r w:rsidRPr="00472B12">
        <w:t>filtrov</w:t>
      </w:r>
      <w:r w:rsidRPr="00DE2479">
        <w:t xml:space="preserve"> </w:t>
      </w:r>
      <w:r w:rsidRPr="00472B12">
        <w:t>v</w:t>
      </w:r>
      <w:r w:rsidRPr="00DE2479">
        <w:t xml:space="preserve"> </w:t>
      </w:r>
      <w:r w:rsidRPr="00472B12">
        <w:t>ledvicah</w:t>
      </w:r>
      <w:r w:rsidRPr="00DE2479">
        <w:t xml:space="preserve"> (glomerulonefritis)</w:t>
      </w:r>
    </w:p>
    <w:p w14:paraId="50A37F42" w14:textId="39993B0F" w:rsidR="00612756" w:rsidRPr="00472B12" w:rsidRDefault="004E7C9B" w:rsidP="000C6DBC">
      <w:pPr>
        <w:pStyle w:val="ListParagraph"/>
        <w:numPr>
          <w:ilvl w:val="1"/>
          <w:numId w:val="5"/>
        </w:numPr>
        <w:tabs>
          <w:tab w:val="left" w:pos="567"/>
        </w:tabs>
        <w:ind w:left="567" w:hanging="567"/>
      </w:pPr>
      <w:r>
        <w:t xml:space="preserve">rdečina </w:t>
      </w:r>
      <w:r w:rsidR="00472B12" w:rsidRPr="00472B12">
        <w:t>na</w:t>
      </w:r>
      <w:r w:rsidR="00472B12" w:rsidRPr="00DE2479">
        <w:t xml:space="preserve"> </w:t>
      </w:r>
      <w:r w:rsidR="00472B12" w:rsidRPr="00472B12">
        <w:t>mestu</w:t>
      </w:r>
      <w:r w:rsidR="00472B12" w:rsidRPr="00DE2479">
        <w:t xml:space="preserve"> injiciranja</w:t>
      </w:r>
    </w:p>
    <w:p w14:paraId="2B55DA00" w14:textId="77777777" w:rsidR="00612756" w:rsidRPr="00472B12" w:rsidRDefault="00472B12" w:rsidP="000C6DBC">
      <w:pPr>
        <w:pStyle w:val="ListParagraph"/>
        <w:numPr>
          <w:ilvl w:val="1"/>
          <w:numId w:val="5"/>
        </w:numPr>
        <w:tabs>
          <w:tab w:val="left" w:pos="567"/>
        </w:tabs>
        <w:ind w:left="567" w:hanging="567"/>
      </w:pPr>
      <w:r w:rsidRPr="00472B12">
        <w:t>izkašljevanje</w:t>
      </w:r>
      <w:r w:rsidRPr="00DE2479">
        <w:t xml:space="preserve"> </w:t>
      </w:r>
      <w:r w:rsidRPr="00472B12">
        <w:t>krvi</w:t>
      </w:r>
      <w:r w:rsidRPr="00DE2479">
        <w:t xml:space="preserve"> (hemoptiza)</w:t>
      </w:r>
    </w:p>
    <w:p w14:paraId="1798EF5E" w14:textId="77777777" w:rsidR="00612756" w:rsidRPr="00472B12" w:rsidRDefault="00472B12" w:rsidP="000C6DBC">
      <w:pPr>
        <w:pStyle w:val="ListParagraph"/>
        <w:numPr>
          <w:ilvl w:val="1"/>
          <w:numId w:val="5"/>
        </w:numPr>
        <w:tabs>
          <w:tab w:val="left" w:pos="567"/>
        </w:tabs>
        <w:ind w:left="567" w:hanging="567"/>
      </w:pPr>
      <w:r w:rsidRPr="00472B12">
        <w:t>bolezni</w:t>
      </w:r>
      <w:r w:rsidRPr="00DE2479">
        <w:t xml:space="preserve"> </w:t>
      </w:r>
      <w:r w:rsidRPr="00472B12">
        <w:t>krvi</w:t>
      </w:r>
      <w:r w:rsidRPr="00DE2479">
        <w:t xml:space="preserve"> </w:t>
      </w:r>
      <w:r w:rsidRPr="00472B12">
        <w:t>(mielodisplastični</w:t>
      </w:r>
      <w:r w:rsidRPr="00DE2479">
        <w:t xml:space="preserve"> </w:t>
      </w:r>
      <w:r w:rsidRPr="00472B12">
        <w:t>sindrom</w:t>
      </w:r>
      <w:r w:rsidRPr="00DE2479">
        <w:t xml:space="preserve"> </w:t>
      </w:r>
      <w:r w:rsidRPr="00472B12">
        <w:t>[MDS]</w:t>
      </w:r>
      <w:r w:rsidRPr="00DE2479">
        <w:t xml:space="preserve"> </w:t>
      </w:r>
      <w:r w:rsidRPr="00472B12">
        <w:t>ali</w:t>
      </w:r>
      <w:r w:rsidRPr="00DE2479">
        <w:t xml:space="preserve"> </w:t>
      </w:r>
      <w:r w:rsidRPr="00472B12">
        <w:t>akutna</w:t>
      </w:r>
      <w:r w:rsidRPr="00DE2479">
        <w:t xml:space="preserve"> </w:t>
      </w:r>
      <w:r w:rsidRPr="00472B12">
        <w:t>mieloična</w:t>
      </w:r>
      <w:r w:rsidRPr="00DE2479">
        <w:t xml:space="preserve"> </w:t>
      </w:r>
      <w:r w:rsidRPr="00472B12">
        <w:t>levkemija</w:t>
      </w:r>
      <w:r w:rsidRPr="00DE2479">
        <w:t xml:space="preserve"> [AML]).</w:t>
      </w:r>
    </w:p>
    <w:p w14:paraId="6123B9EB" w14:textId="77777777" w:rsidR="00612756" w:rsidRPr="00472B12" w:rsidRDefault="00612756" w:rsidP="00472B12">
      <w:pPr>
        <w:pStyle w:val="BodyText"/>
      </w:pPr>
    </w:p>
    <w:p w14:paraId="32A0653B" w14:textId="458FCAAE" w:rsidR="00612756" w:rsidRPr="00472B12" w:rsidRDefault="00472B12" w:rsidP="00472B12">
      <w:r w:rsidRPr="00472B12">
        <w:rPr>
          <w:b/>
        </w:rPr>
        <w:lastRenderedPageBreak/>
        <w:t>Redki</w:t>
      </w:r>
      <w:r w:rsidRPr="00472B12">
        <w:rPr>
          <w:b/>
          <w:spacing w:val="-5"/>
        </w:rPr>
        <w:t xml:space="preserve"> </w:t>
      </w:r>
      <w:r w:rsidRPr="00472B12">
        <w:rPr>
          <w:b/>
        </w:rPr>
        <w:t>neželeni</w:t>
      </w:r>
      <w:r w:rsidRPr="00472B12">
        <w:rPr>
          <w:b/>
          <w:spacing w:val="-5"/>
        </w:rPr>
        <w:t xml:space="preserve"> </w:t>
      </w:r>
      <w:r w:rsidRPr="00472B12">
        <w:rPr>
          <w:b/>
        </w:rPr>
        <w:t>učinki</w:t>
      </w:r>
      <w:r w:rsidRPr="00472B12">
        <w:rPr>
          <w:b/>
          <w:spacing w:val="-3"/>
        </w:rPr>
        <w:t xml:space="preserve"> </w:t>
      </w:r>
      <w:r w:rsidRPr="00472B12">
        <w:t>(pojavijo</w:t>
      </w:r>
      <w:r w:rsidRPr="00472B12">
        <w:rPr>
          <w:spacing w:val="-5"/>
        </w:rPr>
        <w:t xml:space="preserve"> </w:t>
      </w:r>
      <w:r w:rsidRPr="00472B12">
        <w:t>se</w:t>
      </w:r>
      <w:r w:rsidRPr="00472B12">
        <w:rPr>
          <w:spacing w:val="-6"/>
        </w:rPr>
        <w:t xml:space="preserve"> </w:t>
      </w:r>
      <w:r w:rsidRPr="00472B12">
        <w:t>lahko</w:t>
      </w:r>
      <w:r w:rsidRPr="00472B12">
        <w:rPr>
          <w:spacing w:val="-5"/>
        </w:rPr>
        <w:t xml:space="preserve"> </w:t>
      </w:r>
      <w:r w:rsidRPr="00472B12">
        <w:t>pri</w:t>
      </w:r>
      <w:r w:rsidRPr="00472B12">
        <w:rPr>
          <w:spacing w:val="-6"/>
        </w:rPr>
        <w:t xml:space="preserve"> </w:t>
      </w:r>
      <w:r w:rsidRPr="00472B12">
        <w:t>največ</w:t>
      </w:r>
      <w:r w:rsidRPr="00472B12">
        <w:rPr>
          <w:spacing w:val="-6"/>
        </w:rPr>
        <w:t xml:space="preserve"> </w:t>
      </w:r>
      <w:r w:rsidRPr="00472B12">
        <w:t>1</w:t>
      </w:r>
      <w:r w:rsidRPr="00472B12">
        <w:rPr>
          <w:spacing w:val="-5"/>
        </w:rPr>
        <w:t xml:space="preserve"> </w:t>
      </w:r>
      <w:r w:rsidRPr="00472B12">
        <w:t>od</w:t>
      </w:r>
      <w:r w:rsidRPr="00472B12">
        <w:rPr>
          <w:spacing w:val="-5"/>
        </w:rPr>
        <w:t xml:space="preserve"> </w:t>
      </w:r>
      <w:r w:rsidRPr="00472B12">
        <w:t>1000</w:t>
      </w:r>
      <w:r w:rsidRPr="00472B12">
        <w:rPr>
          <w:spacing w:val="-5"/>
        </w:rPr>
        <w:t xml:space="preserve"> </w:t>
      </w:r>
      <w:r w:rsidRPr="00472B12">
        <w:rPr>
          <w:spacing w:val="-2"/>
        </w:rPr>
        <w:t>bolnikov)</w:t>
      </w:r>
    </w:p>
    <w:p w14:paraId="4E5861BF" w14:textId="77777777" w:rsidR="00612756" w:rsidRPr="00472B12" w:rsidRDefault="00472B12" w:rsidP="000C6DBC">
      <w:pPr>
        <w:pStyle w:val="ListParagraph"/>
        <w:numPr>
          <w:ilvl w:val="1"/>
          <w:numId w:val="5"/>
        </w:numPr>
        <w:tabs>
          <w:tab w:val="left" w:pos="567"/>
        </w:tabs>
        <w:ind w:left="567" w:hanging="567"/>
      </w:pPr>
      <w:r w:rsidRPr="00472B12">
        <w:t>vnetje</w:t>
      </w:r>
      <w:r w:rsidRPr="00DE2479">
        <w:t xml:space="preserve"> </w:t>
      </w:r>
      <w:r w:rsidRPr="00472B12">
        <w:t>aorte</w:t>
      </w:r>
      <w:r w:rsidRPr="00DE2479">
        <w:t xml:space="preserve"> </w:t>
      </w:r>
      <w:r w:rsidRPr="00472B12">
        <w:t>(velika</w:t>
      </w:r>
      <w:r w:rsidRPr="00DE2479">
        <w:t xml:space="preserve"> </w:t>
      </w:r>
      <w:r w:rsidRPr="00472B12">
        <w:t>žila,</w:t>
      </w:r>
      <w:r w:rsidRPr="00DE2479">
        <w:t xml:space="preserve"> </w:t>
      </w:r>
      <w:r w:rsidRPr="00472B12">
        <w:t>ki</w:t>
      </w:r>
      <w:r w:rsidRPr="00DE2479">
        <w:t xml:space="preserve"> </w:t>
      </w:r>
      <w:r w:rsidRPr="00472B12">
        <w:t>prenaša</w:t>
      </w:r>
      <w:r w:rsidRPr="00DE2479">
        <w:t xml:space="preserve"> </w:t>
      </w:r>
      <w:r w:rsidRPr="00472B12">
        <w:t>kri</w:t>
      </w:r>
      <w:r w:rsidRPr="00DE2479">
        <w:t xml:space="preserve"> </w:t>
      </w:r>
      <w:r w:rsidRPr="00472B12">
        <w:t>od</w:t>
      </w:r>
      <w:r w:rsidRPr="00DE2479">
        <w:t xml:space="preserve"> </w:t>
      </w:r>
      <w:r w:rsidRPr="00472B12">
        <w:t>srca</w:t>
      </w:r>
      <w:r w:rsidRPr="00DE2479">
        <w:t xml:space="preserve"> </w:t>
      </w:r>
      <w:r w:rsidRPr="00472B12">
        <w:t>po</w:t>
      </w:r>
      <w:r w:rsidRPr="00DE2479">
        <w:t xml:space="preserve"> </w:t>
      </w:r>
      <w:r w:rsidRPr="00472B12">
        <w:t>telesu),</w:t>
      </w:r>
      <w:r w:rsidRPr="00DE2479">
        <w:t xml:space="preserve"> </w:t>
      </w:r>
      <w:r w:rsidRPr="00472B12">
        <w:t>glejte</w:t>
      </w:r>
      <w:r w:rsidRPr="00DE2479">
        <w:t xml:space="preserve"> </w:t>
      </w:r>
      <w:r w:rsidRPr="00472B12">
        <w:t>poglavje</w:t>
      </w:r>
      <w:r w:rsidRPr="00DE2479">
        <w:t xml:space="preserve"> 2.</w:t>
      </w:r>
    </w:p>
    <w:p w14:paraId="2FAACA02" w14:textId="77777777" w:rsidR="00612756" w:rsidRPr="00472B12" w:rsidRDefault="00472B12" w:rsidP="000C6DBC">
      <w:pPr>
        <w:pStyle w:val="ListParagraph"/>
        <w:numPr>
          <w:ilvl w:val="1"/>
          <w:numId w:val="5"/>
        </w:numPr>
        <w:tabs>
          <w:tab w:val="left" w:pos="567"/>
        </w:tabs>
        <w:ind w:left="567" w:hanging="567"/>
      </w:pPr>
      <w:r w:rsidRPr="00472B12">
        <w:t>krvavitev</w:t>
      </w:r>
      <w:r w:rsidRPr="00DE2479">
        <w:t xml:space="preserve"> </w:t>
      </w:r>
      <w:r w:rsidRPr="00472B12">
        <w:t>iz</w:t>
      </w:r>
      <w:r w:rsidRPr="00DE2479">
        <w:t xml:space="preserve"> </w:t>
      </w:r>
      <w:r w:rsidRPr="00472B12">
        <w:t>pljuč</w:t>
      </w:r>
      <w:r w:rsidRPr="00DE2479">
        <w:t xml:space="preserve"> </w:t>
      </w:r>
      <w:r w:rsidRPr="00472B12">
        <w:t>(pljučna</w:t>
      </w:r>
      <w:r w:rsidRPr="00DE2479">
        <w:t xml:space="preserve"> krvavitev)</w:t>
      </w:r>
    </w:p>
    <w:p w14:paraId="46147E9A" w14:textId="43224AFD" w:rsidR="00612756" w:rsidRPr="00472B12" w:rsidRDefault="00472B12" w:rsidP="000C6DBC">
      <w:pPr>
        <w:pStyle w:val="ListParagraph"/>
        <w:numPr>
          <w:ilvl w:val="1"/>
          <w:numId w:val="5"/>
        </w:numPr>
        <w:tabs>
          <w:tab w:val="left" w:pos="567"/>
        </w:tabs>
        <w:ind w:left="567" w:hanging="567"/>
      </w:pPr>
      <w:r w:rsidRPr="00472B12">
        <w:t>Stevens-Johnsonov</w:t>
      </w:r>
      <w:r w:rsidRPr="00DE2479">
        <w:t xml:space="preserve"> </w:t>
      </w:r>
      <w:r w:rsidRPr="00472B12">
        <w:t>sindrom,</w:t>
      </w:r>
      <w:r w:rsidRPr="00DE2479">
        <w:t xml:space="preserve"> </w:t>
      </w:r>
      <w:r w:rsidRPr="00472B12">
        <w:t>ki</w:t>
      </w:r>
      <w:r w:rsidRPr="00DE2479">
        <w:t xml:space="preserve"> </w:t>
      </w:r>
      <w:r w:rsidRPr="00472B12">
        <w:t>se</w:t>
      </w:r>
      <w:r w:rsidRPr="00DE2479">
        <w:t xml:space="preserve"> </w:t>
      </w:r>
      <w:r w:rsidRPr="00472B12">
        <w:t>lahko</w:t>
      </w:r>
      <w:r w:rsidRPr="00DE2479">
        <w:t xml:space="preserve"> </w:t>
      </w:r>
      <w:r w:rsidRPr="00472B12">
        <w:t>pojavi</w:t>
      </w:r>
      <w:r w:rsidRPr="00DE2479">
        <w:t xml:space="preserve"> </w:t>
      </w:r>
      <w:r w:rsidRPr="00472B12">
        <w:t>kot</w:t>
      </w:r>
      <w:r w:rsidRPr="00DE2479">
        <w:t xml:space="preserve"> </w:t>
      </w:r>
      <w:r w:rsidRPr="00472B12">
        <w:t>rdečkaste</w:t>
      </w:r>
      <w:r w:rsidRPr="00DE2479">
        <w:t xml:space="preserve"> </w:t>
      </w:r>
      <w:r w:rsidRPr="00472B12">
        <w:t>lise</w:t>
      </w:r>
      <w:r w:rsidRPr="00DE2479">
        <w:t xml:space="preserve"> </w:t>
      </w:r>
      <w:r w:rsidRPr="00472B12">
        <w:t>v</w:t>
      </w:r>
      <w:r w:rsidRPr="00DE2479">
        <w:t xml:space="preserve"> </w:t>
      </w:r>
      <w:r w:rsidRPr="00472B12">
        <w:t>obliki</w:t>
      </w:r>
      <w:r w:rsidRPr="00DE2479">
        <w:t xml:space="preserve"> </w:t>
      </w:r>
      <w:r w:rsidRPr="00472B12">
        <w:t>tarče</w:t>
      </w:r>
      <w:r w:rsidRPr="00DE2479">
        <w:t xml:space="preserve"> </w:t>
      </w:r>
      <w:r w:rsidRPr="00472B12">
        <w:t>ali</w:t>
      </w:r>
      <w:r w:rsidRPr="00DE2479">
        <w:t xml:space="preserve"> </w:t>
      </w:r>
      <w:r w:rsidRPr="00472B12">
        <w:t>krožne</w:t>
      </w:r>
      <w:r w:rsidRPr="00DE2479">
        <w:t xml:space="preserve"> </w:t>
      </w:r>
      <w:r w:rsidRPr="00472B12">
        <w:t>lise</w:t>
      </w:r>
      <w:r w:rsidRPr="00DE2479">
        <w:t xml:space="preserve"> </w:t>
      </w:r>
      <w:r w:rsidRPr="00472B12">
        <w:t>na trupu, pogosto z mehurčki na sredini, luščenje kože, razjede v ustih, grlu, nosu, genitalijah in očeh, pred tem pa se lahko pojavijo vročina in gripi podobni simptomi. Če se vam pojavijo ti</w:t>
      </w:r>
      <w:r w:rsidR="00DE2479">
        <w:t xml:space="preserve"> </w:t>
      </w:r>
      <w:r w:rsidRPr="00472B12">
        <w:t>simptomi,</w:t>
      </w:r>
      <w:r w:rsidRPr="00DE2479">
        <w:t xml:space="preserve"> </w:t>
      </w:r>
      <w:r w:rsidRPr="00472B12">
        <w:t>prenehajte</w:t>
      </w:r>
      <w:r w:rsidRPr="00DE2479">
        <w:t xml:space="preserve"> </w:t>
      </w:r>
      <w:r w:rsidRPr="00472B12">
        <w:t>uporabljati</w:t>
      </w:r>
      <w:r w:rsidRPr="00DE2479">
        <w:t xml:space="preserve"> </w:t>
      </w:r>
      <w:r w:rsidRPr="00472B12">
        <w:t>zdravilo</w:t>
      </w:r>
      <w:r w:rsidRPr="00DE2479">
        <w:t xml:space="preserve"> </w:t>
      </w:r>
      <w:r w:rsidR="00B80846">
        <w:t>Dyrupeg</w:t>
      </w:r>
      <w:r w:rsidRPr="00DE2479">
        <w:t xml:space="preserve"> </w:t>
      </w:r>
      <w:r w:rsidRPr="00472B12">
        <w:t>in</w:t>
      </w:r>
      <w:r w:rsidRPr="00DE2479">
        <w:t xml:space="preserve"> </w:t>
      </w:r>
      <w:r w:rsidRPr="00472B12">
        <w:t>se</w:t>
      </w:r>
      <w:r w:rsidRPr="00DE2479">
        <w:t xml:space="preserve"> </w:t>
      </w:r>
      <w:r w:rsidRPr="00472B12">
        <w:t>nemudoma</w:t>
      </w:r>
      <w:r w:rsidRPr="00DE2479">
        <w:t xml:space="preserve"> </w:t>
      </w:r>
      <w:r w:rsidRPr="00472B12">
        <w:t>posvetujte</w:t>
      </w:r>
      <w:r w:rsidRPr="00DE2479">
        <w:t xml:space="preserve"> </w:t>
      </w:r>
      <w:r w:rsidRPr="00472B12">
        <w:t>z</w:t>
      </w:r>
      <w:r w:rsidRPr="00DE2479">
        <w:t xml:space="preserve"> </w:t>
      </w:r>
      <w:r w:rsidRPr="00472B12">
        <w:t>zdravnikom</w:t>
      </w:r>
      <w:r w:rsidRPr="00DE2479">
        <w:t xml:space="preserve"> </w:t>
      </w:r>
      <w:r w:rsidRPr="00472B12">
        <w:t>ali poiščite zdravniško pomoč. Glejte tudi poglavje 2.</w:t>
      </w:r>
    </w:p>
    <w:p w14:paraId="1B49A58D" w14:textId="77777777" w:rsidR="00612756" w:rsidRPr="00472B12" w:rsidRDefault="00612756" w:rsidP="00472B12">
      <w:pPr>
        <w:pStyle w:val="BodyText"/>
      </w:pPr>
    </w:p>
    <w:p w14:paraId="7360D043" w14:textId="77777777" w:rsidR="00612756" w:rsidRPr="00472B12" w:rsidRDefault="00472B12" w:rsidP="00472B12">
      <w:pPr>
        <w:pStyle w:val="Heading2"/>
        <w:ind w:left="0"/>
      </w:pPr>
      <w:r w:rsidRPr="00472B12">
        <w:t>Poročanje</w:t>
      </w:r>
      <w:r w:rsidRPr="00472B12">
        <w:rPr>
          <w:spacing w:val="-11"/>
        </w:rPr>
        <w:t xml:space="preserve"> </w:t>
      </w:r>
      <w:r w:rsidRPr="00472B12">
        <w:t>o</w:t>
      </w:r>
      <w:r w:rsidRPr="00472B12">
        <w:rPr>
          <w:spacing w:val="-10"/>
        </w:rPr>
        <w:t xml:space="preserve"> </w:t>
      </w:r>
      <w:r w:rsidRPr="00472B12">
        <w:t>neželenih</w:t>
      </w:r>
      <w:r w:rsidRPr="00472B12">
        <w:rPr>
          <w:spacing w:val="-9"/>
        </w:rPr>
        <w:t xml:space="preserve"> </w:t>
      </w:r>
      <w:r w:rsidRPr="00472B12">
        <w:rPr>
          <w:spacing w:val="-2"/>
        </w:rPr>
        <w:t>učinkih</w:t>
      </w:r>
    </w:p>
    <w:p w14:paraId="1B1A4014" w14:textId="2D297305" w:rsidR="00612756" w:rsidRPr="00472B12" w:rsidRDefault="00472B12" w:rsidP="000C6DBC">
      <w:pPr>
        <w:pStyle w:val="BodyText"/>
      </w:pPr>
      <w:r w:rsidRPr="00472B12">
        <w:t>Če opazite katerega koli izmed neželenih učinkov, se posvetujte z zdravnikom, farmacevtom ali medicinsko</w:t>
      </w:r>
      <w:r w:rsidRPr="00472B12">
        <w:rPr>
          <w:spacing w:val="-3"/>
        </w:rPr>
        <w:t xml:space="preserve"> </w:t>
      </w:r>
      <w:r w:rsidRPr="00472B12">
        <w:t>sestro.</w:t>
      </w:r>
      <w:r w:rsidRPr="00472B12">
        <w:rPr>
          <w:spacing w:val="-4"/>
        </w:rPr>
        <w:t xml:space="preserve"> </w:t>
      </w:r>
      <w:r w:rsidRPr="00472B12">
        <w:t>Posvetujte</w:t>
      </w:r>
      <w:r w:rsidRPr="00472B12">
        <w:rPr>
          <w:spacing w:val="-4"/>
        </w:rPr>
        <w:t xml:space="preserve"> </w:t>
      </w:r>
      <w:r w:rsidRPr="00472B12">
        <w:t>se</w:t>
      </w:r>
      <w:r w:rsidRPr="00472B12">
        <w:rPr>
          <w:spacing w:val="-4"/>
        </w:rPr>
        <w:t xml:space="preserve"> </w:t>
      </w:r>
      <w:r w:rsidRPr="00472B12">
        <w:t>tudi,</w:t>
      </w:r>
      <w:r w:rsidRPr="00472B12">
        <w:rPr>
          <w:spacing w:val="-3"/>
        </w:rPr>
        <w:t xml:space="preserve"> </w:t>
      </w:r>
      <w:r w:rsidRPr="00472B12">
        <w:t>če</w:t>
      </w:r>
      <w:r w:rsidRPr="00472B12">
        <w:rPr>
          <w:spacing w:val="-4"/>
        </w:rPr>
        <w:t xml:space="preserve"> </w:t>
      </w:r>
      <w:r w:rsidRPr="00472B12">
        <w:t>opazite</w:t>
      </w:r>
      <w:r w:rsidRPr="00472B12">
        <w:rPr>
          <w:spacing w:val="-4"/>
        </w:rPr>
        <w:t xml:space="preserve"> </w:t>
      </w:r>
      <w:r w:rsidRPr="00472B12">
        <w:t>neželene</w:t>
      </w:r>
      <w:r w:rsidRPr="00472B12">
        <w:rPr>
          <w:spacing w:val="-4"/>
        </w:rPr>
        <w:t xml:space="preserve"> </w:t>
      </w:r>
      <w:r w:rsidRPr="00472B12">
        <w:t>učinke,</w:t>
      </w:r>
      <w:r w:rsidRPr="00472B12">
        <w:rPr>
          <w:spacing w:val="-4"/>
        </w:rPr>
        <w:t xml:space="preserve"> </w:t>
      </w:r>
      <w:r w:rsidRPr="00472B12">
        <w:t>ki</w:t>
      </w:r>
      <w:r w:rsidRPr="00472B12">
        <w:rPr>
          <w:spacing w:val="-4"/>
        </w:rPr>
        <w:t xml:space="preserve"> </w:t>
      </w:r>
      <w:r w:rsidRPr="00472B12">
        <w:t>niso</w:t>
      </w:r>
      <w:r w:rsidRPr="00472B12">
        <w:rPr>
          <w:spacing w:val="-3"/>
        </w:rPr>
        <w:t xml:space="preserve"> </w:t>
      </w:r>
      <w:r w:rsidRPr="00472B12">
        <w:t>navedeni</w:t>
      </w:r>
      <w:r w:rsidRPr="00472B12">
        <w:rPr>
          <w:spacing w:val="-3"/>
        </w:rPr>
        <w:t xml:space="preserve"> </w:t>
      </w:r>
      <w:r w:rsidRPr="00472B12">
        <w:t>v</w:t>
      </w:r>
      <w:r w:rsidRPr="00472B12">
        <w:rPr>
          <w:spacing w:val="-3"/>
        </w:rPr>
        <w:t xml:space="preserve"> </w:t>
      </w:r>
      <w:r w:rsidRPr="00472B12">
        <w:t>tem</w:t>
      </w:r>
      <w:r w:rsidRPr="00472B12">
        <w:rPr>
          <w:spacing w:val="-4"/>
        </w:rPr>
        <w:t xml:space="preserve"> </w:t>
      </w:r>
      <w:r w:rsidRPr="00472B12">
        <w:t>navodilu.</w:t>
      </w:r>
      <w:r w:rsidRPr="00472B12">
        <w:rPr>
          <w:spacing w:val="-4"/>
        </w:rPr>
        <w:t xml:space="preserve"> </w:t>
      </w:r>
      <w:r w:rsidRPr="00472B12">
        <w:t xml:space="preserve">O neželenih učinkih lahko poročate tudi neposredno na </w:t>
      </w:r>
      <w:r w:rsidRPr="00DE2479">
        <w:t>nacionalni center za poročanje, ki je naveden v</w:t>
      </w:r>
      <w:r w:rsidRPr="00472B12">
        <w:rPr>
          <w:color w:val="000000"/>
        </w:rPr>
        <w:t xml:space="preserve"> </w:t>
      </w:r>
      <w:r w:rsidRPr="00472B12">
        <w:rPr>
          <w:color w:val="0562C1"/>
          <w:u w:val="single" w:color="0562C1"/>
          <w:shd w:val="clear" w:color="auto" w:fill="D2D2D2"/>
        </w:rPr>
        <w:t>Prilogi V</w:t>
      </w:r>
      <w:r w:rsidRPr="00472B12">
        <w:rPr>
          <w:color w:val="000000"/>
        </w:rPr>
        <w:t>. S tem, ko poročate o neželenih učinkih, lahko prispevate k zagotovitvi več informacij o varnosti tega zdravila.</w:t>
      </w:r>
    </w:p>
    <w:p w14:paraId="2E9DC3C1" w14:textId="77777777" w:rsidR="00713D64" w:rsidRDefault="00713D64" w:rsidP="00DE2479"/>
    <w:p w14:paraId="756B99BA" w14:textId="77777777" w:rsidR="00713D64" w:rsidRPr="00472B12" w:rsidRDefault="00713D64" w:rsidP="00DE2479"/>
    <w:p w14:paraId="3BF573E0" w14:textId="64A5C983" w:rsidR="00612756" w:rsidRPr="00472B12" w:rsidRDefault="00472B12" w:rsidP="000C6DBC">
      <w:pPr>
        <w:pStyle w:val="Heading2"/>
        <w:numPr>
          <w:ilvl w:val="0"/>
          <w:numId w:val="5"/>
        </w:numPr>
        <w:tabs>
          <w:tab w:val="left" w:pos="567"/>
        </w:tabs>
      </w:pPr>
      <w:r w:rsidRPr="00472B12">
        <w:t>Shranjevanje</w:t>
      </w:r>
      <w:r w:rsidRPr="005443AA">
        <w:t xml:space="preserve"> </w:t>
      </w:r>
      <w:r w:rsidRPr="00472B12">
        <w:t>zdravila</w:t>
      </w:r>
      <w:r w:rsidRPr="005443AA">
        <w:t xml:space="preserve"> </w:t>
      </w:r>
      <w:r w:rsidR="00B80846">
        <w:t>Dyrupeg</w:t>
      </w:r>
      <w:ins w:id="9" w:author="Siddharth Rao Jagadam" w:date="2025-08-01T15:44:00Z" w16du:dateUtc="2025-08-01T10:14:00Z">
        <w:r w:rsidR="00841910">
          <w:t xml:space="preserve"> ?</w:t>
        </w:r>
      </w:ins>
    </w:p>
    <w:p w14:paraId="526B233A" w14:textId="77777777" w:rsidR="00612756" w:rsidRPr="00472B12" w:rsidRDefault="00612756" w:rsidP="00472B12">
      <w:pPr>
        <w:pStyle w:val="BodyText"/>
        <w:rPr>
          <w:b/>
        </w:rPr>
      </w:pPr>
    </w:p>
    <w:p w14:paraId="73335384" w14:textId="77777777" w:rsidR="00612756" w:rsidRPr="00472B12" w:rsidRDefault="00472B12" w:rsidP="00472B12">
      <w:pPr>
        <w:pStyle w:val="BodyText"/>
      </w:pPr>
      <w:r w:rsidRPr="00472B12">
        <w:t>Zdravilo</w:t>
      </w:r>
      <w:r w:rsidRPr="00472B12">
        <w:rPr>
          <w:spacing w:val="-10"/>
        </w:rPr>
        <w:t xml:space="preserve"> </w:t>
      </w:r>
      <w:r w:rsidRPr="00472B12">
        <w:t>shranjujte</w:t>
      </w:r>
      <w:r w:rsidRPr="00472B12">
        <w:rPr>
          <w:spacing w:val="-11"/>
        </w:rPr>
        <w:t xml:space="preserve"> </w:t>
      </w:r>
      <w:r w:rsidRPr="00472B12">
        <w:t>nedosegljivo</w:t>
      </w:r>
      <w:r w:rsidRPr="00472B12">
        <w:rPr>
          <w:spacing w:val="-11"/>
        </w:rPr>
        <w:t xml:space="preserve"> </w:t>
      </w:r>
      <w:r w:rsidRPr="00472B12">
        <w:rPr>
          <w:spacing w:val="-2"/>
        </w:rPr>
        <w:t>otrokom!</w:t>
      </w:r>
    </w:p>
    <w:p w14:paraId="1317DAEE" w14:textId="77777777" w:rsidR="00612756" w:rsidRPr="00472B12" w:rsidRDefault="00612756" w:rsidP="00472B12">
      <w:pPr>
        <w:pStyle w:val="BodyText"/>
      </w:pPr>
    </w:p>
    <w:p w14:paraId="15368633" w14:textId="4FC80CBF" w:rsidR="00612756" w:rsidRPr="00472B12" w:rsidRDefault="00472B12" w:rsidP="00472B12">
      <w:pPr>
        <w:pStyle w:val="BodyText"/>
      </w:pPr>
      <w:r w:rsidRPr="00472B12">
        <w:t>Tega</w:t>
      </w:r>
      <w:r w:rsidRPr="00472B12">
        <w:rPr>
          <w:spacing w:val="-4"/>
        </w:rPr>
        <w:t xml:space="preserve"> </w:t>
      </w:r>
      <w:r w:rsidRPr="00472B12">
        <w:t>zdravila</w:t>
      </w:r>
      <w:r w:rsidRPr="00472B12">
        <w:rPr>
          <w:spacing w:val="-3"/>
        </w:rPr>
        <w:t xml:space="preserve"> </w:t>
      </w:r>
      <w:r w:rsidRPr="00472B12">
        <w:t>ne</w:t>
      </w:r>
      <w:r w:rsidRPr="00472B12">
        <w:rPr>
          <w:spacing w:val="-4"/>
        </w:rPr>
        <w:t xml:space="preserve"> </w:t>
      </w:r>
      <w:r w:rsidRPr="00472B12">
        <w:t>smete</w:t>
      </w:r>
      <w:r w:rsidRPr="00472B12">
        <w:rPr>
          <w:spacing w:val="-4"/>
        </w:rPr>
        <w:t xml:space="preserve"> </w:t>
      </w:r>
      <w:r w:rsidRPr="00472B12">
        <w:t>uporabljati</w:t>
      </w:r>
      <w:r w:rsidRPr="00472B12">
        <w:rPr>
          <w:spacing w:val="-3"/>
        </w:rPr>
        <w:t xml:space="preserve"> </w:t>
      </w:r>
      <w:r w:rsidRPr="00472B12">
        <w:t>po</w:t>
      </w:r>
      <w:r w:rsidRPr="00472B12">
        <w:rPr>
          <w:spacing w:val="-3"/>
        </w:rPr>
        <w:t xml:space="preserve"> </w:t>
      </w:r>
      <w:r w:rsidRPr="00472B12">
        <w:t>datumu</w:t>
      </w:r>
      <w:r w:rsidRPr="00472B12">
        <w:rPr>
          <w:spacing w:val="-3"/>
        </w:rPr>
        <w:t xml:space="preserve"> </w:t>
      </w:r>
      <w:r w:rsidRPr="00472B12">
        <w:t>izteka</w:t>
      </w:r>
      <w:r w:rsidRPr="00472B12">
        <w:rPr>
          <w:spacing w:val="-4"/>
        </w:rPr>
        <w:t xml:space="preserve"> </w:t>
      </w:r>
      <w:r w:rsidRPr="00472B12">
        <w:t>roka</w:t>
      </w:r>
      <w:r w:rsidRPr="00472B12">
        <w:rPr>
          <w:spacing w:val="-4"/>
        </w:rPr>
        <w:t xml:space="preserve"> </w:t>
      </w:r>
      <w:r w:rsidRPr="00472B12">
        <w:t>uporabnosti,</w:t>
      </w:r>
      <w:r w:rsidRPr="00472B12">
        <w:rPr>
          <w:spacing w:val="-3"/>
        </w:rPr>
        <w:t xml:space="preserve"> </w:t>
      </w:r>
      <w:r w:rsidRPr="00472B12">
        <w:t>ki</w:t>
      </w:r>
      <w:r w:rsidRPr="00472B12">
        <w:rPr>
          <w:spacing w:val="-4"/>
        </w:rPr>
        <w:t xml:space="preserve"> </w:t>
      </w:r>
      <w:r w:rsidRPr="00472B12">
        <w:t>je</w:t>
      </w:r>
      <w:r w:rsidRPr="00472B12">
        <w:rPr>
          <w:spacing w:val="-4"/>
        </w:rPr>
        <w:t xml:space="preserve"> </w:t>
      </w:r>
      <w:r w:rsidRPr="00472B12">
        <w:t>naveden</w:t>
      </w:r>
      <w:r w:rsidRPr="00472B12">
        <w:rPr>
          <w:spacing w:val="-3"/>
        </w:rPr>
        <w:t xml:space="preserve"> </w:t>
      </w:r>
      <w:r w:rsidRPr="00472B12">
        <w:t>na</w:t>
      </w:r>
      <w:r w:rsidRPr="00472B12">
        <w:rPr>
          <w:spacing w:val="-4"/>
        </w:rPr>
        <w:t xml:space="preserve"> </w:t>
      </w:r>
      <w:r w:rsidRPr="00472B12">
        <w:t>škatli</w:t>
      </w:r>
      <w:r w:rsidRPr="00472B12">
        <w:rPr>
          <w:spacing w:val="-4"/>
        </w:rPr>
        <w:t xml:space="preserve"> </w:t>
      </w:r>
      <w:r w:rsidRPr="00472B12">
        <w:t>in</w:t>
      </w:r>
      <w:r w:rsidRPr="00472B12">
        <w:rPr>
          <w:spacing w:val="-4"/>
        </w:rPr>
        <w:t xml:space="preserve"> </w:t>
      </w:r>
      <w:r w:rsidRPr="00472B12">
        <w:t xml:space="preserve">na nalepki injekcijske brizge poleg oznake </w:t>
      </w:r>
      <w:r w:rsidR="00365CDF">
        <w:t>»</w:t>
      </w:r>
      <w:r w:rsidRPr="00472B12">
        <w:t>EXP</w:t>
      </w:r>
      <w:r w:rsidR="00365CDF">
        <w:t>«</w:t>
      </w:r>
      <w:r w:rsidRPr="00472B12">
        <w:t>. Rok uporabnosti zdravila se izteče na zadnji dan navedenega meseca.</w:t>
      </w:r>
    </w:p>
    <w:p w14:paraId="67C70CAB" w14:textId="77777777" w:rsidR="00612756" w:rsidRPr="00472B12" w:rsidRDefault="00612756" w:rsidP="00472B12">
      <w:pPr>
        <w:pStyle w:val="BodyText"/>
      </w:pPr>
    </w:p>
    <w:p w14:paraId="5A3DFA86" w14:textId="7EF49CA7" w:rsidR="00612756" w:rsidRPr="00472B12" w:rsidRDefault="00472B12" w:rsidP="00472B12">
      <w:pPr>
        <w:pStyle w:val="BodyText"/>
      </w:pPr>
      <w:r w:rsidRPr="00472B12">
        <w:t>Shranjujte</w:t>
      </w:r>
      <w:r w:rsidRPr="00472B12">
        <w:rPr>
          <w:spacing w:val="-5"/>
        </w:rPr>
        <w:t xml:space="preserve"> </w:t>
      </w:r>
      <w:r w:rsidRPr="00472B12">
        <w:t>v</w:t>
      </w:r>
      <w:r w:rsidRPr="00472B12">
        <w:rPr>
          <w:spacing w:val="-5"/>
        </w:rPr>
        <w:t xml:space="preserve"> </w:t>
      </w:r>
      <w:r w:rsidRPr="00472B12">
        <w:t>hladilniku</w:t>
      </w:r>
      <w:r w:rsidRPr="00472B12">
        <w:rPr>
          <w:spacing w:val="-2"/>
        </w:rPr>
        <w:t xml:space="preserve"> </w:t>
      </w:r>
      <w:r w:rsidRPr="00472B12">
        <w:t>(2</w:t>
      </w:r>
      <w:r w:rsidR="0080030B">
        <w:rPr>
          <w:spacing w:val="-5"/>
        </w:rPr>
        <w:t> </w:t>
      </w:r>
      <w:r w:rsidRPr="00472B12">
        <w:t>°C</w:t>
      </w:r>
      <w:r w:rsidRPr="00472B12">
        <w:rPr>
          <w:spacing w:val="-3"/>
        </w:rPr>
        <w:t xml:space="preserve"> </w:t>
      </w:r>
      <w:r w:rsidRPr="00472B12">
        <w:t>–</w:t>
      </w:r>
      <w:r w:rsidRPr="00472B12">
        <w:rPr>
          <w:spacing w:val="-4"/>
        </w:rPr>
        <w:t xml:space="preserve"> </w:t>
      </w:r>
      <w:r w:rsidRPr="00472B12">
        <w:t>8</w:t>
      </w:r>
      <w:r w:rsidR="0080030B">
        <w:rPr>
          <w:spacing w:val="-4"/>
        </w:rPr>
        <w:t> </w:t>
      </w:r>
      <w:r w:rsidRPr="00472B12">
        <w:rPr>
          <w:spacing w:val="-4"/>
        </w:rPr>
        <w:t>°C).</w:t>
      </w:r>
    </w:p>
    <w:p w14:paraId="16C0D0EE" w14:textId="77777777" w:rsidR="00612756" w:rsidRPr="00472B12" w:rsidRDefault="00612756" w:rsidP="00472B12">
      <w:pPr>
        <w:pStyle w:val="BodyText"/>
      </w:pPr>
    </w:p>
    <w:p w14:paraId="7E1C03AA" w14:textId="09C0AFAD" w:rsidR="00612756" w:rsidRPr="00472B12" w:rsidRDefault="00472B12" w:rsidP="00472B12">
      <w:pPr>
        <w:pStyle w:val="BodyText"/>
      </w:pPr>
      <w:r w:rsidRPr="00472B12">
        <w:t>Zdravilo</w:t>
      </w:r>
      <w:r w:rsidRPr="00472B12">
        <w:rPr>
          <w:spacing w:val="-3"/>
        </w:rPr>
        <w:t xml:space="preserve"> </w:t>
      </w:r>
      <w:r w:rsidR="00B80846">
        <w:t>Dyrupeg</w:t>
      </w:r>
      <w:r w:rsidRPr="00472B12">
        <w:rPr>
          <w:spacing w:val="-3"/>
        </w:rPr>
        <w:t xml:space="preserve"> </w:t>
      </w:r>
      <w:r w:rsidRPr="00472B12">
        <w:t>smete</w:t>
      </w:r>
      <w:r w:rsidRPr="00472B12">
        <w:rPr>
          <w:spacing w:val="-4"/>
        </w:rPr>
        <w:t xml:space="preserve"> </w:t>
      </w:r>
      <w:r w:rsidRPr="00472B12">
        <w:t>vzeti</w:t>
      </w:r>
      <w:r w:rsidRPr="00472B12">
        <w:rPr>
          <w:spacing w:val="-4"/>
        </w:rPr>
        <w:t xml:space="preserve"> </w:t>
      </w:r>
      <w:r w:rsidRPr="00472B12">
        <w:t>iz</w:t>
      </w:r>
      <w:r w:rsidRPr="00472B12">
        <w:rPr>
          <w:spacing w:val="-4"/>
        </w:rPr>
        <w:t xml:space="preserve"> </w:t>
      </w:r>
      <w:r w:rsidRPr="00472B12">
        <w:t>hladilnika</w:t>
      </w:r>
      <w:r w:rsidRPr="00472B12">
        <w:rPr>
          <w:spacing w:val="-4"/>
        </w:rPr>
        <w:t xml:space="preserve"> </w:t>
      </w:r>
      <w:r w:rsidRPr="00472B12">
        <w:t>in</w:t>
      </w:r>
      <w:r w:rsidRPr="00472B12">
        <w:rPr>
          <w:spacing w:val="-3"/>
        </w:rPr>
        <w:t xml:space="preserve"> </w:t>
      </w:r>
      <w:r w:rsidRPr="00472B12">
        <w:t>ga</w:t>
      </w:r>
      <w:r w:rsidRPr="00472B12">
        <w:rPr>
          <w:spacing w:val="-4"/>
        </w:rPr>
        <w:t xml:space="preserve"> </w:t>
      </w:r>
      <w:r w:rsidRPr="00472B12">
        <w:t>hraniti</w:t>
      </w:r>
      <w:r w:rsidRPr="00472B12">
        <w:rPr>
          <w:spacing w:val="-4"/>
        </w:rPr>
        <w:t xml:space="preserve"> </w:t>
      </w:r>
      <w:r w:rsidRPr="00472B12">
        <w:t>pri</w:t>
      </w:r>
      <w:r w:rsidRPr="00472B12">
        <w:rPr>
          <w:spacing w:val="-4"/>
        </w:rPr>
        <w:t xml:space="preserve"> </w:t>
      </w:r>
      <w:r w:rsidRPr="00472B12">
        <w:t>sobni</w:t>
      </w:r>
      <w:r w:rsidRPr="00472B12">
        <w:rPr>
          <w:spacing w:val="-4"/>
        </w:rPr>
        <w:t xml:space="preserve"> </w:t>
      </w:r>
      <w:r w:rsidRPr="00472B12">
        <w:t>temperaturi</w:t>
      </w:r>
      <w:r w:rsidRPr="00472B12">
        <w:rPr>
          <w:spacing w:val="-4"/>
        </w:rPr>
        <w:t xml:space="preserve"> </w:t>
      </w:r>
      <w:r w:rsidRPr="00472B12">
        <w:t>(</w:t>
      </w:r>
      <w:r w:rsidR="004E7C9B">
        <w:t>do</w:t>
      </w:r>
      <w:r w:rsidRPr="00472B12">
        <w:rPr>
          <w:spacing w:val="-3"/>
        </w:rPr>
        <w:t xml:space="preserve"> </w:t>
      </w:r>
      <w:r w:rsidR="00E15AB1">
        <w:t>25</w:t>
      </w:r>
      <w:r w:rsidR="0080030B">
        <w:t> </w:t>
      </w:r>
      <w:r w:rsidRPr="00472B12">
        <w:t>°C)</w:t>
      </w:r>
      <w:r w:rsidRPr="00472B12">
        <w:rPr>
          <w:spacing w:val="-4"/>
        </w:rPr>
        <w:t xml:space="preserve"> </w:t>
      </w:r>
      <w:r w:rsidRPr="00472B12">
        <w:t>največ</w:t>
      </w:r>
      <w:r w:rsidRPr="00472B12">
        <w:rPr>
          <w:spacing w:val="-4"/>
        </w:rPr>
        <w:t xml:space="preserve"> </w:t>
      </w:r>
      <w:r w:rsidR="00AD2703" w:rsidRPr="000C6DBC">
        <w:t>tri</w:t>
      </w:r>
      <w:r w:rsidRPr="00472B12">
        <w:rPr>
          <w:spacing w:val="-3"/>
        </w:rPr>
        <w:t xml:space="preserve"> </w:t>
      </w:r>
      <w:r w:rsidRPr="00472B12">
        <w:t>dni. Ko injekcijsko brizgo vzamete iz hladilnika in le-ta doseže sobno temperaturo (</w:t>
      </w:r>
      <w:r w:rsidR="004E7C9B">
        <w:t>do</w:t>
      </w:r>
      <w:r w:rsidRPr="00472B12">
        <w:t xml:space="preserve"> </w:t>
      </w:r>
      <w:r w:rsidR="00E15AB1">
        <w:t>25</w:t>
      </w:r>
      <w:r w:rsidR="0080030B">
        <w:t> </w:t>
      </w:r>
      <w:r w:rsidRPr="00472B12">
        <w:t xml:space="preserve">°C), jo morate v </w:t>
      </w:r>
      <w:r w:rsidR="00AD2703">
        <w:t>treh</w:t>
      </w:r>
      <w:r w:rsidR="00AD2703" w:rsidRPr="00472B12">
        <w:t xml:space="preserve"> </w:t>
      </w:r>
      <w:r w:rsidRPr="00472B12">
        <w:t>dneh porabiti</w:t>
      </w:r>
      <w:r w:rsidR="00AD2703">
        <w:t>.</w:t>
      </w:r>
    </w:p>
    <w:p w14:paraId="13C57C5C" w14:textId="77777777" w:rsidR="00612756" w:rsidRPr="00472B12" w:rsidRDefault="00612756" w:rsidP="00472B12">
      <w:pPr>
        <w:pStyle w:val="BodyText"/>
      </w:pPr>
    </w:p>
    <w:p w14:paraId="2C018BBE" w14:textId="13B0ACB3" w:rsidR="00AD2703" w:rsidRDefault="00472B12" w:rsidP="00E15AB1">
      <w:pPr>
        <w:pStyle w:val="BodyText"/>
      </w:pPr>
      <w:r w:rsidRPr="00472B12">
        <w:t>Ne</w:t>
      </w:r>
      <w:r w:rsidRPr="00472B12">
        <w:rPr>
          <w:spacing w:val="-4"/>
        </w:rPr>
        <w:t xml:space="preserve"> </w:t>
      </w:r>
      <w:r w:rsidRPr="00472B12">
        <w:t>zamrzujte.</w:t>
      </w:r>
      <w:r w:rsidRPr="00472B12">
        <w:rPr>
          <w:spacing w:val="-2"/>
        </w:rPr>
        <w:t xml:space="preserve"> </w:t>
      </w:r>
      <w:r w:rsidR="00AD2703" w:rsidRPr="00AD2703">
        <w:t>Zdravilo Dyrupeg se lahko uporabi, če je pomotoma zamrznjeno za enkratno obdobje, ki je krajše od 72 ur.</w:t>
      </w:r>
    </w:p>
    <w:p w14:paraId="2E31AD26" w14:textId="77777777" w:rsidR="00E15AB1" w:rsidRPr="00472B12" w:rsidRDefault="00E15AB1" w:rsidP="00E15AB1">
      <w:pPr>
        <w:pStyle w:val="BodyText"/>
      </w:pPr>
    </w:p>
    <w:p w14:paraId="0A1118A6" w14:textId="6C16A622" w:rsidR="00612756" w:rsidRPr="00472B12" w:rsidRDefault="00596522" w:rsidP="00472B12">
      <w:pPr>
        <w:pStyle w:val="BodyText"/>
      </w:pPr>
      <w:r w:rsidRPr="00596522">
        <w:t>Napolnjeno injekcijsko brizgo</w:t>
      </w:r>
      <w:r w:rsidR="00472B12" w:rsidRPr="00472B12">
        <w:rPr>
          <w:spacing w:val="-7"/>
        </w:rPr>
        <w:t xml:space="preserve"> </w:t>
      </w:r>
      <w:r w:rsidR="00472B12" w:rsidRPr="00472B12">
        <w:t>shranjujte</w:t>
      </w:r>
      <w:r w:rsidR="00472B12" w:rsidRPr="00472B12">
        <w:rPr>
          <w:spacing w:val="-8"/>
        </w:rPr>
        <w:t xml:space="preserve"> </w:t>
      </w:r>
      <w:r w:rsidR="00472B12" w:rsidRPr="00472B12">
        <w:t>v</w:t>
      </w:r>
      <w:r w:rsidR="00472B12" w:rsidRPr="00472B12">
        <w:rPr>
          <w:spacing w:val="-7"/>
        </w:rPr>
        <w:t xml:space="preserve"> </w:t>
      </w:r>
      <w:r w:rsidR="00472B12" w:rsidRPr="00472B12">
        <w:t>zunanji</w:t>
      </w:r>
      <w:r w:rsidR="00472B12" w:rsidRPr="00472B12">
        <w:rPr>
          <w:spacing w:val="-7"/>
        </w:rPr>
        <w:t xml:space="preserve"> </w:t>
      </w:r>
      <w:r w:rsidR="00472B12" w:rsidRPr="00472B12">
        <w:t>ovojnini</w:t>
      </w:r>
      <w:r w:rsidR="00472B12" w:rsidRPr="00472B12">
        <w:rPr>
          <w:spacing w:val="-8"/>
        </w:rPr>
        <w:t xml:space="preserve"> </w:t>
      </w:r>
      <w:r w:rsidR="00472B12" w:rsidRPr="00472B12">
        <w:t>za</w:t>
      </w:r>
      <w:r w:rsidR="00472B12" w:rsidRPr="00472B12">
        <w:rPr>
          <w:spacing w:val="-8"/>
        </w:rPr>
        <w:t xml:space="preserve"> </w:t>
      </w:r>
      <w:r w:rsidR="00472B12" w:rsidRPr="00472B12">
        <w:t>zagotovitev</w:t>
      </w:r>
      <w:r w:rsidR="00472B12" w:rsidRPr="00472B12">
        <w:rPr>
          <w:spacing w:val="-7"/>
        </w:rPr>
        <w:t xml:space="preserve"> </w:t>
      </w:r>
      <w:r w:rsidR="00472B12" w:rsidRPr="00472B12">
        <w:t>zaščite</w:t>
      </w:r>
      <w:r w:rsidR="00472B12" w:rsidRPr="00472B12">
        <w:rPr>
          <w:spacing w:val="-8"/>
        </w:rPr>
        <w:t xml:space="preserve"> </w:t>
      </w:r>
      <w:r w:rsidR="00472B12" w:rsidRPr="00472B12">
        <w:t>pred</w:t>
      </w:r>
      <w:r w:rsidR="00472B12" w:rsidRPr="00472B12">
        <w:rPr>
          <w:spacing w:val="-8"/>
        </w:rPr>
        <w:t xml:space="preserve"> </w:t>
      </w:r>
      <w:r w:rsidR="00472B12" w:rsidRPr="00472B12">
        <w:rPr>
          <w:spacing w:val="-2"/>
        </w:rPr>
        <w:t>svetlobo.</w:t>
      </w:r>
    </w:p>
    <w:p w14:paraId="4CEB470F" w14:textId="77777777" w:rsidR="00612756" w:rsidRPr="00472B12" w:rsidRDefault="00612756" w:rsidP="00472B12">
      <w:pPr>
        <w:pStyle w:val="BodyText"/>
      </w:pPr>
    </w:p>
    <w:p w14:paraId="7911F179" w14:textId="77777777" w:rsidR="00612756" w:rsidRPr="00472B12" w:rsidRDefault="00472B12" w:rsidP="00472B12">
      <w:pPr>
        <w:pStyle w:val="BodyText"/>
      </w:pPr>
      <w:r w:rsidRPr="00472B12">
        <w:t>Ne</w:t>
      </w:r>
      <w:r w:rsidRPr="00472B12">
        <w:rPr>
          <w:spacing w:val="-6"/>
        </w:rPr>
        <w:t xml:space="preserve"> </w:t>
      </w:r>
      <w:r w:rsidRPr="00472B12">
        <w:t>uporabite</w:t>
      </w:r>
      <w:r w:rsidRPr="00472B12">
        <w:rPr>
          <w:spacing w:val="-5"/>
        </w:rPr>
        <w:t xml:space="preserve"> </w:t>
      </w:r>
      <w:r w:rsidRPr="00472B12">
        <w:t>tega</w:t>
      </w:r>
      <w:r w:rsidRPr="00472B12">
        <w:rPr>
          <w:spacing w:val="-5"/>
        </w:rPr>
        <w:t xml:space="preserve"> </w:t>
      </w:r>
      <w:r w:rsidRPr="00472B12">
        <w:t>zdravila,</w:t>
      </w:r>
      <w:r w:rsidRPr="00472B12">
        <w:rPr>
          <w:spacing w:val="-5"/>
        </w:rPr>
        <w:t xml:space="preserve"> </w:t>
      </w:r>
      <w:r w:rsidRPr="00472B12">
        <w:t>če</w:t>
      </w:r>
      <w:r w:rsidRPr="00472B12">
        <w:rPr>
          <w:spacing w:val="-5"/>
        </w:rPr>
        <w:t xml:space="preserve"> </w:t>
      </w:r>
      <w:r w:rsidRPr="00472B12">
        <w:t>opazite,</w:t>
      </w:r>
      <w:r w:rsidRPr="00472B12">
        <w:rPr>
          <w:spacing w:val="-5"/>
        </w:rPr>
        <w:t xml:space="preserve"> </w:t>
      </w:r>
      <w:r w:rsidRPr="00472B12">
        <w:t>da</w:t>
      </w:r>
      <w:r w:rsidRPr="00472B12">
        <w:rPr>
          <w:spacing w:val="-6"/>
        </w:rPr>
        <w:t xml:space="preserve"> </w:t>
      </w:r>
      <w:r w:rsidRPr="00472B12">
        <w:t>je</w:t>
      </w:r>
      <w:r w:rsidRPr="00472B12">
        <w:rPr>
          <w:spacing w:val="-5"/>
        </w:rPr>
        <w:t xml:space="preserve"> </w:t>
      </w:r>
      <w:r w:rsidRPr="00472B12">
        <w:t>zdravilo</w:t>
      </w:r>
      <w:r w:rsidRPr="00472B12">
        <w:rPr>
          <w:spacing w:val="-4"/>
        </w:rPr>
        <w:t xml:space="preserve"> </w:t>
      </w:r>
      <w:r w:rsidRPr="00472B12">
        <w:t>motno</w:t>
      </w:r>
      <w:r w:rsidRPr="00472B12">
        <w:rPr>
          <w:spacing w:val="-5"/>
        </w:rPr>
        <w:t xml:space="preserve"> </w:t>
      </w:r>
      <w:r w:rsidRPr="00472B12">
        <w:t>ali</w:t>
      </w:r>
      <w:r w:rsidRPr="00472B12">
        <w:rPr>
          <w:spacing w:val="-5"/>
        </w:rPr>
        <w:t xml:space="preserve"> </w:t>
      </w:r>
      <w:r w:rsidRPr="00472B12">
        <w:t>da</w:t>
      </w:r>
      <w:r w:rsidRPr="00472B12">
        <w:rPr>
          <w:spacing w:val="-6"/>
        </w:rPr>
        <w:t xml:space="preserve"> </w:t>
      </w:r>
      <w:r w:rsidRPr="00472B12">
        <w:t>v</w:t>
      </w:r>
      <w:r w:rsidRPr="00472B12">
        <w:rPr>
          <w:spacing w:val="-5"/>
        </w:rPr>
        <w:t xml:space="preserve"> </w:t>
      </w:r>
      <w:r w:rsidRPr="00472B12">
        <w:t>njem</w:t>
      </w:r>
      <w:r w:rsidRPr="00472B12">
        <w:rPr>
          <w:spacing w:val="-5"/>
        </w:rPr>
        <w:t xml:space="preserve"> </w:t>
      </w:r>
      <w:r w:rsidRPr="00472B12">
        <w:t>plavajo</w:t>
      </w:r>
      <w:r w:rsidRPr="00472B12">
        <w:rPr>
          <w:spacing w:val="-4"/>
        </w:rPr>
        <w:t xml:space="preserve"> </w:t>
      </w:r>
      <w:r w:rsidRPr="00472B12">
        <w:rPr>
          <w:spacing w:val="-2"/>
        </w:rPr>
        <w:t>delci.</w:t>
      </w:r>
    </w:p>
    <w:p w14:paraId="4069A5CB" w14:textId="77777777" w:rsidR="00612756" w:rsidRPr="00472B12" w:rsidRDefault="00612756" w:rsidP="00472B12">
      <w:pPr>
        <w:pStyle w:val="BodyText"/>
      </w:pPr>
    </w:p>
    <w:p w14:paraId="300A39E2" w14:textId="77777777" w:rsidR="00612756" w:rsidRPr="00472B12" w:rsidRDefault="00472B12" w:rsidP="00472B12">
      <w:pPr>
        <w:pStyle w:val="BodyText"/>
      </w:pPr>
      <w:r w:rsidRPr="00472B12">
        <w:t>Zdravila</w:t>
      </w:r>
      <w:r w:rsidRPr="00472B12">
        <w:rPr>
          <w:spacing w:val="-4"/>
        </w:rPr>
        <w:t xml:space="preserve"> </w:t>
      </w:r>
      <w:r w:rsidRPr="00472B12">
        <w:t>ne</w:t>
      </w:r>
      <w:r w:rsidRPr="00472B12">
        <w:rPr>
          <w:spacing w:val="-4"/>
        </w:rPr>
        <w:t xml:space="preserve"> </w:t>
      </w:r>
      <w:r w:rsidRPr="00472B12">
        <w:t>smete</w:t>
      </w:r>
      <w:r w:rsidRPr="00472B12">
        <w:rPr>
          <w:spacing w:val="-4"/>
        </w:rPr>
        <w:t xml:space="preserve"> </w:t>
      </w:r>
      <w:r w:rsidRPr="00472B12">
        <w:t>odvreči</w:t>
      </w:r>
      <w:r w:rsidRPr="00472B12">
        <w:rPr>
          <w:spacing w:val="-3"/>
        </w:rPr>
        <w:t xml:space="preserve"> </w:t>
      </w:r>
      <w:r w:rsidRPr="00472B12">
        <w:t>v</w:t>
      </w:r>
      <w:r w:rsidRPr="00472B12">
        <w:rPr>
          <w:spacing w:val="-3"/>
        </w:rPr>
        <w:t xml:space="preserve"> </w:t>
      </w:r>
      <w:r w:rsidRPr="00472B12">
        <w:t>odpadne</w:t>
      </w:r>
      <w:r w:rsidRPr="00472B12">
        <w:rPr>
          <w:spacing w:val="-4"/>
        </w:rPr>
        <w:t xml:space="preserve"> </w:t>
      </w:r>
      <w:r w:rsidRPr="00472B12">
        <w:t>vode</w:t>
      </w:r>
      <w:r w:rsidRPr="00472B12">
        <w:rPr>
          <w:spacing w:val="-4"/>
        </w:rPr>
        <w:t xml:space="preserve"> </w:t>
      </w:r>
      <w:r w:rsidRPr="00472B12">
        <w:t>ali</w:t>
      </w:r>
      <w:r w:rsidRPr="00472B12">
        <w:rPr>
          <w:spacing w:val="-4"/>
        </w:rPr>
        <w:t xml:space="preserve"> </w:t>
      </w:r>
      <w:r w:rsidRPr="00472B12">
        <w:t>med</w:t>
      </w:r>
      <w:r w:rsidRPr="00472B12">
        <w:rPr>
          <w:spacing w:val="-4"/>
        </w:rPr>
        <w:t xml:space="preserve"> </w:t>
      </w:r>
      <w:r w:rsidRPr="00472B12">
        <w:t>gospodinjske</w:t>
      </w:r>
      <w:r w:rsidRPr="00472B12">
        <w:rPr>
          <w:spacing w:val="-4"/>
        </w:rPr>
        <w:t xml:space="preserve"> </w:t>
      </w:r>
      <w:r w:rsidRPr="00472B12">
        <w:t>odpadke.</w:t>
      </w:r>
      <w:r w:rsidRPr="00472B12">
        <w:rPr>
          <w:spacing w:val="-3"/>
        </w:rPr>
        <w:t xml:space="preserve"> </w:t>
      </w:r>
      <w:r w:rsidRPr="00472B12">
        <w:t>O</w:t>
      </w:r>
      <w:r w:rsidRPr="00472B12">
        <w:rPr>
          <w:spacing w:val="-4"/>
        </w:rPr>
        <w:t xml:space="preserve"> </w:t>
      </w:r>
      <w:r w:rsidRPr="00472B12">
        <w:t>načinu</w:t>
      </w:r>
      <w:r w:rsidRPr="00472B12">
        <w:rPr>
          <w:spacing w:val="-3"/>
        </w:rPr>
        <w:t xml:space="preserve"> </w:t>
      </w:r>
      <w:r w:rsidRPr="00472B12">
        <w:t xml:space="preserve">odstranjevanja zdravila, ki ga ne potrebujete več, se posvetujte s farmacevtom. Takšni ukrepi pomagajo varovati </w:t>
      </w:r>
      <w:r w:rsidRPr="00472B12">
        <w:rPr>
          <w:spacing w:val="-2"/>
        </w:rPr>
        <w:t>okolje.</w:t>
      </w:r>
    </w:p>
    <w:p w14:paraId="135B647A" w14:textId="77777777" w:rsidR="00612756" w:rsidRPr="00472B12" w:rsidRDefault="00612756" w:rsidP="00472B12">
      <w:pPr>
        <w:pStyle w:val="BodyText"/>
      </w:pPr>
    </w:p>
    <w:p w14:paraId="26FC6043" w14:textId="77777777" w:rsidR="007623F3" w:rsidRDefault="00472B12" w:rsidP="005D647E">
      <w:pPr>
        <w:pStyle w:val="Heading2"/>
        <w:numPr>
          <w:ilvl w:val="0"/>
          <w:numId w:val="5"/>
        </w:numPr>
        <w:tabs>
          <w:tab w:val="left" w:pos="567"/>
        </w:tabs>
      </w:pPr>
      <w:r w:rsidRPr="00472B12">
        <w:t>Vsebina</w:t>
      </w:r>
      <w:r w:rsidRPr="005443AA">
        <w:t xml:space="preserve"> </w:t>
      </w:r>
      <w:r w:rsidRPr="00472B12">
        <w:t>pakiranja</w:t>
      </w:r>
      <w:r w:rsidRPr="005443AA">
        <w:t xml:space="preserve"> </w:t>
      </w:r>
      <w:r w:rsidRPr="00472B12">
        <w:t>in</w:t>
      </w:r>
      <w:r w:rsidRPr="005443AA">
        <w:t xml:space="preserve"> </w:t>
      </w:r>
      <w:r w:rsidRPr="00472B12">
        <w:t>dodatne</w:t>
      </w:r>
      <w:r w:rsidRPr="005443AA">
        <w:t xml:space="preserve"> </w:t>
      </w:r>
      <w:r w:rsidRPr="00472B12">
        <w:t>informacije</w:t>
      </w:r>
    </w:p>
    <w:p w14:paraId="16351EB6" w14:textId="77777777" w:rsidR="007623F3" w:rsidRDefault="007623F3" w:rsidP="007623F3">
      <w:pPr>
        <w:pStyle w:val="Heading2"/>
        <w:tabs>
          <w:tab w:val="left" w:pos="567"/>
        </w:tabs>
        <w:ind w:left="0"/>
      </w:pPr>
    </w:p>
    <w:p w14:paraId="342A59D6" w14:textId="4E1E7B29" w:rsidR="00DE2479" w:rsidRDefault="00472B12" w:rsidP="000C6DBC">
      <w:pPr>
        <w:pStyle w:val="Heading2"/>
        <w:tabs>
          <w:tab w:val="left" w:pos="567"/>
        </w:tabs>
        <w:ind w:left="0"/>
      </w:pPr>
      <w:r w:rsidRPr="00472B12">
        <w:t xml:space="preserve">Kaj vsebuje zdravilo </w:t>
      </w:r>
      <w:r w:rsidR="00B80846">
        <w:t>Dyrupeg</w:t>
      </w:r>
      <w:ins w:id="10" w:author="Siddharth Rao Jagadam" w:date="2025-08-01T15:45:00Z" w16du:dateUtc="2025-08-01T10:15:00Z">
        <w:r w:rsidR="00841910">
          <w:t xml:space="preserve"> ?</w:t>
        </w:r>
      </w:ins>
    </w:p>
    <w:p w14:paraId="57C54573" w14:textId="77777777" w:rsidR="00DE2479" w:rsidRPr="00472B12" w:rsidRDefault="00DE2479" w:rsidP="00DE2479">
      <w:pPr>
        <w:pStyle w:val="Heading2"/>
        <w:tabs>
          <w:tab w:val="left" w:pos="567"/>
        </w:tabs>
        <w:ind w:left="0"/>
      </w:pPr>
    </w:p>
    <w:p w14:paraId="46063D65" w14:textId="1072E926" w:rsidR="00612756" w:rsidRPr="00AD2703" w:rsidRDefault="00472B12" w:rsidP="000C6DBC">
      <w:pPr>
        <w:pStyle w:val="ListParagraph"/>
        <w:numPr>
          <w:ilvl w:val="1"/>
          <w:numId w:val="5"/>
        </w:numPr>
        <w:tabs>
          <w:tab w:val="left" w:pos="567"/>
        </w:tabs>
        <w:ind w:left="567" w:hanging="567"/>
      </w:pPr>
      <w:r w:rsidRPr="00AD2703">
        <w:t xml:space="preserve">Učinkovina je </w:t>
      </w:r>
      <w:r w:rsidR="00365CDF">
        <w:t>p</w:t>
      </w:r>
      <w:r w:rsidR="009F45AA" w:rsidRPr="00AD2703">
        <w:t>egfilgrastim</w:t>
      </w:r>
      <w:r w:rsidRPr="00AD2703">
        <w:t>. Ena napolnjena injekcijska brizga vsebuje 6</w:t>
      </w:r>
      <w:r w:rsidR="00706B95">
        <w:t> </w:t>
      </w:r>
      <w:r w:rsidRPr="00AD2703">
        <w:t xml:space="preserve">mg </w:t>
      </w:r>
      <w:r w:rsidR="00365CDF">
        <w:t>p</w:t>
      </w:r>
      <w:r w:rsidR="009F45AA" w:rsidRPr="00AD2703">
        <w:t>egfilgrastim</w:t>
      </w:r>
      <w:r w:rsidRPr="00AD2703">
        <w:t>a v 0,6</w:t>
      </w:r>
      <w:r w:rsidR="00706B95">
        <w:t> </w:t>
      </w:r>
      <w:r w:rsidRPr="00AD2703">
        <w:t>ml raztopine.</w:t>
      </w:r>
    </w:p>
    <w:p w14:paraId="20D7D1CD" w14:textId="424F031E" w:rsidR="00AD2703" w:rsidRPr="000C6DBC" w:rsidRDefault="00472B12" w:rsidP="000C6DBC">
      <w:pPr>
        <w:pStyle w:val="ListParagraph"/>
        <w:numPr>
          <w:ilvl w:val="1"/>
          <w:numId w:val="5"/>
        </w:numPr>
        <w:tabs>
          <w:tab w:val="left" w:pos="567"/>
        </w:tabs>
        <w:ind w:left="567" w:hanging="567"/>
      </w:pPr>
      <w:r w:rsidRPr="00332BE6">
        <w:t xml:space="preserve">Pomožne snovi so </w:t>
      </w:r>
      <w:r w:rsidR="00332BE6" w:rsidRPr="00332BE6">
        <w:t>natrijev acetat</w:t>
      </w:r>
      <w:r w:rsidR="00AD2703" w:rsidRPr="00332BE6">
        <w:t>, sorbitol</w:t>
      </w:r>
      <w:r w:rsidR="00596522" w:rsidRPr="00332BE6">
        <w:t xml:space="preserve"> (E420)</w:t>
      </w:r>
      <w:r w:rsidR="00AD2703" w:rsidRPr="00332BE6">
        <w:t>, polisorbat 20</w:t>
      </w:r>
      <w:r w:rsidR="002345E4" w:rsidRPr="00332BE6">
        <w:t xml:space="preserve"> </w:t>
      </w:r>
      <w:r w:rsidR="00596522" w:rsidRPr="00332BE6">
        <w:t>(</w:t>
      </w:r>
      <w:r w:rsidR="002345E4" w:rsidRPr="00332BE6">
        <w:t>E</w:t>
      </w:r>
      <w:r w:rsidR="00596522" w:rsidRPr="00332BE6">
        <w:t>432)</w:t>
      </w:r>
      <w:r w:rsidR="00AD2703" w:rsidRPr="00332BE6">
        <w:t>, in voda za injiciranje. Glejte poglavje 2, »</w:t>
      </w:r>
      <w:r w:rsidR="004E7C9B" w:rsidRPr="00332BE6">
        <w:t xml:space="preserve">Zdravilo </w:t>
      </w:r>
      <w:r w:rsidR="00365CDF" w:rsidRPr="00332BE6">
        <w:t>Dyrupeg</w:t>
      </w:r>
      <w:r w:rsidR="00AD2703" w:rsidRPr="00332BE6">
        <w:t xml:space="preserve"> vsebuje sorbitol</w:t>
      </w:r>
      <w:r w:rsidR="00596522" w:rsidRPr="00332BE6">
        <w:t xml:space="preserve"> (E420), polisorbat 20</w:t>
      </w:r>
      <w:r w:rsidR="002345E4" w:rsidRPr="00332BE6">
        <w:t xml:space="preserve"> </w:t>
      </w:r>
      <w:r w:rsidR="00596522" w:rsidRPr="00332BE6">
        <w:t>(</w:t>
      </w:r>
      <w:r w:rsidR="002345E4" w:rsidRPr="00332BE6">
        <w:t>E</w:t>
      </w:r>
      <w:r w:rsidR="00596522" w:rsidRPr="00332BE6">
        <w:t>432)</w:t>
      </w:r>
      <w:r w:rsidR="00AD2703" w:rsidRPr="00332BE6">
        <w:t xml:space="preserve"> in natrij</w:t>
      </w:r>
      <w:r w:rsidR="00AD2703" w:rsidRPr="00AD2703">
        <w:t>.</w:t>
      </w:r>
      <w:r w:rsidR="00AD2703">
        <w:t>«</w:t>
      </w:r>
    </w:p>
    <w:p w14:paraId="34AB43B1" w14:textId="77777777" w:rsidR="00612756" w:rsidRPr="00472B12" w:rsidRDefault="00612756" w:rsidP="000C6DBC">
      <w:pPr>
        <w:pStyle w:val="ListParagraph"/>
        <w:tabs>
          <w:tab w:val="left" w:pos="567"/>
        </w:tabs>
        <w:ind w:left="567" w:firstLine="0"/>
      </w:pPr>
    </w:p>
    <w:p w14:paraId="2950AA67" w14:textId="2ED6533E" w:rsidR="00612756" w:rsidRDefault="00472B12" w:rsidP="00472B12">
      <w:pPr>
        <w:pStyle w:val="Heading2"/>
        <w:ind w:left="0"/>
        <w:rPr>
          <w:spacing w:val="-2"/>
        </w:rPr>
      </w:pPr>
      <w:r w:rsidRPr="00472B12">
        <w:t>Izgled</w:t>
      </w:r>
      <w:r w:rsidRPr="00472B12">
        <w:rPr>
          <w:spacing w:val="-7"/>
        </w:rPr>
        <w:t xml:space="preserve"> </w:t>
      </w:r>
      <w:r w:rsidRPr="00472B12">
        <w:t>zdravila</w:t>
      </w:r>
      <w:r w:rsidRPr="00472B12">
        <w:rPr>
          <w:spacing w:val="-6"/>
        </w:rPr>
        <w:t xml:space="preserve"> </w:t>
      </w:r>
      <w:r w:rsidR="00B80846">
        <w:t>Dyrupeg</w:t>
      </w:r>
      <w:r w:rsidRPr="00472B12">
        <w:rPr>
          <w:spacing w:val="-7"/>
        </w:rPr>
        <w:t xml:space="preserve"> </w:t>
      </w:r>
      <w:r w:rsidRPr="00472B12">
        <w:t>in</w:t>
      </w:r>
      <w:r w:rsidRPr="00472B12">
        <w:rPr>
          <w:spacing w:val="-6"/>
        </w:rPr>
        <w:t xml:space="preserve"> </w:t>
      </w:r>
      <w:r w:rsidRPr="00472B12">
        <w:t>vsebina</w:t>
      </w:r>
      <w:r w:rsidRPr="00472B12">
        <w:rPr>
          <w:spacing w:val="-6"/>
        </w:rPr>
        <w:t xml:space="preserve"> </w:t>
      </w:r>
      <w:r w:rsidRPr="00472B12">
        <w:rPr>
          <w:spacing w:val="-2"/>
        </w:rPr>
        <w:t>pakiranja</w:t>
      </w:r>
      <w:ins w:id="11" w:author="Siddharth Rao Jagadam" w:date="2025-08-01T15:45:00Z" w16du:dateUtc="2025-08-01T10:15:00Z">
        <w:r w:rsidR="00841910">
          <w:rPr>
            <w:spacing w:val="-2"/>
          </w:rPr>
          <w:t xml:space="preserve"> ?</w:t>
        </w:r>
      </w:ins>
    </w:p>
    <w:p w14:paraId="16A607BD" w14:textId="77777777" w:rsidR="00713D64" w:rsidRPr="00472B12" w:rsidRDefault="00713D64" w:rsidP="00472B12">
      <w:pPr>
        <w:pStyle w:val="Heading2"/>
        <w:ind w:left="0"/>
      </w:pPr>
    </w:p>
    <w:p w14:paraId="7A839AB9" w14:textId="4122336D" w:rsidR="00612756" w:rsidRPr="00472B12" w:rsidRDefault="00472B12" w:rsidP="00472B12">
      <w:pPr>
        <w:pStyle w:val="BodyText"/>
      </w:pPr>
      <w:r w:rsidRPr="00472B12">
        <w:t>Zdravilo</w:t>
      </w:r>
      <w:r w:rsidRPr="00472B12">
        <w:rPr>
          <w:spacing w:val="-4"/>
        </w:rPr>
        <w:t xml:space="preserve"> </w:t>
      </w:r>
      <w:r w:rsidR="00B80846">
        <w:t>Dyrupeg</w:t>
      </w:r>
      <w:r w:rsidRPr="00472B12">
        <w:rPr>
          <w:spacing w:val="-4"/>
        </w:rPr>
        <w:t xml:space="preserve"> </w:t>
      </w:r>
      <w:r w:rsidRPr="00472B12">
        <w:t>je</w:t>
      </w:r>
      <w:r w:rsidRPr="00472B12">
        <w:rPr>
          <w:spacing w:val="-5"/>
        </w:rPr>
        <w:t xml:space="preserve"> </w:t>
      </w:r>
      <w:r w:rsidRPr="00472B12">
        <w:t>bistra,</w:t>
      </w:r>
      <w:r w:rsidRPr="00472B12">
        <w:rPr>
          <w:spacing w:val="-4"/>
        </w:rPr>
        <w:t xml:space="preserve"> </w:t>
      </w:r>
      <w:r w:rsidRPr="00472B12">
        <w:t>brezbarvna</w:t>
      </w:r>
      <w:r w:rsidRPr="00472B12">
        <w:rPr>
          <w:spacing w:val="-5"/>
        </w:rPr>
        <w:t xml:space="preserve"> </w:t>
      </w:r>
      <w:r w:rsidRPr="00472B12">
        <w:t>raztopina</w:t>
      </w:r>
      <w:r w:rsidRPr="00472B12">
        <w:rPr>
          <w:spacing w:val="-5"/>
        </w:rPr>
        <w:t xml:space="preserve"> </w:t>
      </w:r>
      <w:r w:rsidRPr="00472B12">
        <w:t>za</w:t>
      </w:r>
      <w:r w:rsidRPr="00472B12">
        <w:rPr>
          <w:spacing w:val="-5"/>
        </w:rPr>
        <w:t xml:space="preserve"> </w:t>
      </w:r>
      <w:r w:rsidRPr="00472B12">
        <w:t>injiciranje</w:t>
      </w:r>
      <w:r w:rsidRPr="00472B12">
        <w:rPr>
          <w:spacing w:val="-5"/>
        </w:rPr>
        <w:t xml:space="preserve"> </w:t>
      </w:r>
      <w:r w:rsidRPr="00472B12">
        <w:t>v</w:t>
      </w:r>
      <w:r w:rsidRPr="00472B12">
        <w:rPr>
          <w:spacing w:val="-4"/>
        </w:rPr>
        <w:t xml:space="preserve"> </w:t>
      </w:r>
      <w:r w:rsidRPr="00472B12">
        <w:t>napolnjeni</w:t>
      </w:r>
      <w:r w:rsidRPr="00472B12">
        <w:rPr>
          <w:spacing w:val="-4"/>
        </w:rPr>
        <w:t xml:space="preserve"> </w:t>
      </w:r>
      <w:r w:rsidRPr="00472B12">
        <w:t>injekcijski</w:t>
      </w:r>
      <w:r w:rsidRPr="00472B12">
        <w:rPr>
          <w:spacing w:val="-4"/>
        </w:rPr>
        <w:t xml:space="preserve"> </w:t>
      </w:r>
      <w:r w:rsidRPr="00472B12">
        <w:t>brizgi (6</w:t>
      </w:r>
      <w:r w:rsidR="0080030B">
        <w:t> </w:t>
      </w:r>
      <w:r w:rsidRPr="00472B12">
        <w:t>mg/0,6</w:t>
      </w:r>
      <w:r w:rsidR="0080030B">
        <w:t> </w:t>
      </w:r>
      <w:r w:rsidRPr="00472B12">
        <w:t>ml).</w:t>
      </w:r>
    </w:p>
    <w:p w14:paraId="25D3ACD6" w14:textId="77777777" w:rsidR="00612756" w:rsidRPr="00472B12" w:rsidRDefault="00612756" w:rsidP="00472B12">
      <w:pPr>
        <w:pStyle w:val="BodyText"/>
      </w:pPr>
    </w:p>
    <w:p w14:paraId="10C545D3" w14:textId="5A16AC80" w:rsidR="00F25EB7" w:rsidRDefault="00F25EB7" w:rsidP="00472B12">
      <w:pPr>
        <w:pStyle w:val="BodyText"/>
      </w:pPr>
      <w:r w:rsidRPr="00F25EB7">
        <w:t>Eno pakiranje vsebuje eno stekleno napolnjeno injekcijsko brizgo z gumijastim zamaškom, potisn</w:t>
      </w:r>
      <w:r w:rsidR="004E7C9B">
        <w:t xml:space="preserve">im </w:t>
      </w:r>
      <w:r w:rsidR="004E7C9B">
        <w:lastRenderedPageBreak/>
        <w:t>batom</w:t>
      </w:r>
      <w:r w:rsidRPr="00F25EB7">
        <w:t xml:space="preserve">, priloženo iglo iz nerjavnega jekla in pokrovček za iglo. Injekcijska brizga je dobavljena </w:t>
      </w:r>
      <w:r w:rsidR="004E7C9B">
        <w:t>na pladnju</w:t>
      </w:r>
      <w:r w:rsidRPr="00F25EB7">
        <w:t>.</w:t>
      </w:r>
    </w:p>
    <w:p w14:paraId="449A4A82" w14:textId="784CE74D" w:rsidR="00612756" w:rsidRPr="00472B12" w:rsidRDefault="00472B12" w:rsidP="00472B12">
      <w:pPr>
        <w:pStyle w:val="BodyText"/>
      </w:pPr>
      <w:r w:rsidRPr="00472B12">
        <w:t xml:space="preserve">Na voljo je napolnjena injekcijska brizga </w:t>
      </w:r>
      <w:r w:rsidR="00F25EB7" w:rsidRPr="00F25EB7">
        <w:t>s samodejnim</w:t>
      </w:r>
      <w:r w:rsidR="00F25EB7">
        <w:t xml:space="preserve"> varovalom </w:t>
      </w:r>
      <w:r w:rsidRPr="00472B12">
        <w:t>igle.</w:t>
      </w:r>
    </w:p>
    <w:p w14:paraId="6E2942FA" w14:textId="77777777" w:rsidR="00612756" w:rsidRPr="00472B12" w:rsidRDefault="00612756" w:rsidP="00472B12">
      <w:pPr>
        <w:pStyle w:val="BodyText"/>
      </w:pPr>
    </w:p>
    <w:p w14:paraId="5EEBBB2B" w14:textId="129666B1" w:rsidR="009E1B26" w:rsidRDefault="009E1B26" w:rsidP="009E1B26">
      <w:pPr>
        <w:numPr>
          <w:ilvl w:val="12"/>
          <w:numId w:val="0"/>
        </w:numPr>
        <w:ind w:right="-2"/>
        <w:rPr>
          <w:b/>
        </w:rPr>
      </w:pPr>
      <w:r w:rsidRPr="00AB3A9B">
        <w:rPr>
          <w:b/>
        </w:rPr>
        <w:t>Imetnik dovoljenja za promet z zdravilom</w:t>
      </w:r>
    </w:p>
    <w:p w14:paraId="09520D47" w14:textId="77777777" w:rsidR="009E1B26" w:rsidRPr="00AB3A9B" w:rsidRDefault="009E1B26" w:rsidP="009E1B26">
      <w:pPr>
        <w:numPr>
          <w:ilvl w:val="12"/>
          <w:numId w:val="0"/>
        </w:numPr>
        <w:ind w:right="-2"/>
        <w:rPr>
          <w:b/>
        </w:rPr>
      </w:pPr>
    </w:p>
    <w:p w14:paraId="0DF87631" w14:textId="77777777" w:rsidR="009E1B26" w:rsidRDefault="009E1B26" w:rsidP="009E1B26">
      <w:r>
        <w:t xml:space="preserve">CuraTeQ Biologics s.r.o, </w:t>
      </w:r>
    </w:p>
    <w:p w14:paraId="27A74369" w14:textId="6E3DA3BC" w:rsidR="009E1B26" w:rsidRDefault="009E1B26" w:rsidP="009E1B26">
      <w:r>
        <w:t>Trtinova 260/1,</w:t>
      </w:r>
      <w:ins w:id="12" w:author="Siddharth Rao Jagadam" w:date="2025-07-31T15:38:00Z" w16du:dateUtc="2025-07-31T10:08:00Z">
        <w:r w:rsidR="00084110" w:rsidRPr="00084110">
          <w:rPr>
            <w:rFonts w:ascii="Segoe UI" w:hAnsi="Segoe UI" w:cs="Segoe UI"/>
            <w:sz w:val="21"/>
            <w:szCs w:val="21"/>
          </w:rPr>
          <w:t xml:space="preserve"> </w:t>
        </w:r>
      </w:ins>
      <w:ins w:id="13" w:author="Siddharth Rao Jagadam" w:date="2025-07-31T15:38:00Z">
        <w:r w:rsidR="00084110" w:rsidRPr="00084110">
          <w:t>Cakovice,</w:t>
        </w:r>
      </w:ins>
    </w:p>
    <w:p w14:paraId="54806858" w14:textId="2A1455A3" w:rsidR="009E1B26" w:rsidRDefault="009E1B26" w:rsidP="009E1B26">
      <w:del w:id="14" w:author="Siddharth Rao Jagadam" w:date="2025-07-31T15:38:00Z" w16du:dateUtc="2025-07-31T10:08:00Z">
        <w:r w:rsidDel="00084110">
          <w:delText xml:space="preserve">Prague, </w:delText>
        </w:r>
      </w:del>
      <w:r>
        <w:t>19600,</w:t>
      </w:r>
      <w:ins w:id="15" w:author="Siddharth Rao Jagadam" w:date="2025-07-31T15:38:00Z" w16du:dateUtc="2025-07-31T10:08:00Z">
        <w:r w:rsidR="00084110" w:rsidRPr="00084110">
          <w:t xml:space="preserve"> </w:t>
        </w:r>
        <w:r w:rsidR="00084110">
          <w:t xml:space="preserve">Prague, </w:t>
        </w:r>
      </w:ins>
      <w:r>
        <w:t xml:space="preserve"> </w:t>
      </w:r>
    </w:p>
    <w:p w14:paraId="0AF348B5" w14:textId="391C5A96" w:rsidR="00713D64" w:rsidRDefault="00F25EB7" w:rsidP="009E1B26">
      <w:r w:rsidRPr="000C6DBC">
        <w:t>Češka Republika</w:t>
      </w:r>
    </w:p>
    <w:p w14:paraId="3BCA8668" w14:textId="6FDAE025" w:rsidR="009649CF" w:rsidRDefault="009649CF" w:rsidP="009649CF">
      <w:pPr>
        <w:pStyle w:val="BodyText"/>
        <w:spacing w:before="120" w:after="120"/>
      </w:pPr>
      <w:r>
        <w:rPr>
          <w:b/>
        </w:rPr>
        <w:t>Proizvajalec</w:t>
      </w:r>
    </w:p>
    <w:p w14:paraId="4892B1D4" w14:textId="44A652FD" w:rsidR="009649CF" w:rsidRDefault="009649CF" w:rsidP="009649CF">
      <w:pPr>
        <w:pStyle w:val="BodyText"/>
      </w:pPr>
      <w:r>
        <w:t xml:space="preserve">APL Swift Services (Malta) Ltd </w:t>
      </w:r>
    </w:p>
    <w:p w14:paraId="3EBCE81C" w14:textId="77777777" w:rsidR="009649CF" w:rsidRDefault="009649CF" w:rsidP="009649CF">
      <w:pPr>
        <w:pStyle w:val="BodyText"/>
      </w:pPr>
      <w:r>
        <w:t xml:space="preserve">HF26, Hal Far Industrial Estate, </w:t>
      </w:r>
    </w:p>
    <w:p w14:paraId="702148B2" w14:textId="77777777" w:rsidR="009649CF" w:rsidRDefault="009649CF" w:rsidP="009649CF">
      <w:pPr>
        <w:pStyle w:val="BodyText"/>
      </w:pPr>
      <w:r>
        <w:t xml:space="preserve">Qasam Industrijali Hal Far, </w:t>
      </w:r>
    </w:p>
    <w:p w14:paraId="47EEBC4A" w14:textId="77777777" w:rsidR="009649CF" w:rsidRDefault="009649CF" w:rsidP="009649CF">
      <w:pPr>
        <w:pStyle w:val="BodyText"/>
      </w:pPr>
      <w:r>
        <w:t>Birzebbugia, BBG 3000</w:t>
      </w:r>
    </w:p>
    <w:p w14:paraId="5F9B1410" w14:textId="2CBA44D1" w:rsidR="009649CF" w:rsidRDefault="009649CF" w:rsidP="009649CF">
      <w:r w:rsidRPr="000C6DBC">
        <w:t>Malta</w:t>
      </w:r>
    </w:p>
    <w:p w14:paraId="743DC7E4" w14:textId="77777777" w:rsidR="009E1B26" w:rsidRDefault="009E1B26" w:rsidP="009E1B26"/>
    <w:p w14:paraId="7F529613" w14:textId="77777777" w:rsidR="00612756" w:rsidRDefault="00472B12" w:rsidP="00472B12">
      <w:pPr>
        <w:pStyle w:val="BodyText"/>
      </w:pPr>
      <w:r w:rsidRPr="00472B12">
        <w:t>Za</w:t>
      </w:r>
      <w:r w:rsidRPr="00472B12">
        <w:rPr>
          <w:spacing w:val="-4"/>
        </w:rPr>
        <w:t xml:space="preserve"> </w:t>
      </w:r>
      <w:r w:rsidRPr="00472B12">
        <w:t>vse</w:t>
      </w:r>
      <w:r w:rsidRPr="00472B12">
        <w:rPr>
          <w:spacing w:val="-4"/>
        </w:rPr>
        <w:t xml:space="preserve"> </w:t>
      </w:r>
      <w:r w:rsidRPr="00472B12">
        <w:t>morebitne</w:t>
      </w:r>
      <w:r w:rsidRPr="00472B12">
        <w:rPr>
          <w:spacing w:val="-4"/>
        </w:rPr>
        <w:t xml:space="preserve"> </w:t>
      </w:r>
      <w:r w:rsidRPr="00472B12">
        <w:t>nadaljnje</w:t>
      </w:r>
      <w:r w:rsidRPr="00472B12">
        <w:rPr>
          <w:spacing w:val="-4"/>
        </w:rPr>
        <w:t xml:space="preserve"> </w:t>
      </w:r>
      <w:r w:rsidRPr="00472B12">
        <w:t>informacije</w:t>
      </w:r>
      <w:r w:rsidRPr="00472B12">
        <w:rPr>
          <w:spacing w:val="-3"/>
        </w:rPr>
        <w:t xml:space="preserve"> </w:t>
      </w:r>
      <w:r w:rsidRPr="00472B12">
        <w:t>o</w:t>
      </w:r>
      <w:r w:rsidRPr="00472B12">
        <w:rPr>
          <w:spacing w:val="-4"/>
        </w:rPr>
        <w:t xml:space="preserve"> </w:t>
      </w:r>
      <w:r w:rsidRPr="00472B12">
        <w:t>tem</w:t>
      </w:r>
      <w:r w:rsidRPr="00472B12">
        <w:rPr>
          <w:spacing w:val="-4"/>
        </w:rPr>
        <w:t xml:space="preserve"> </w:t>
      </w:r>
      <w:r w:rsidRPr="00472B12">
        <w:t>zdravilu</w:t>
      </w:r>
      <w:r w:rsidRPr="00472B12">
        <w:rPr>
          <w:spacing w:val="-3"/>
        </w:rPr>
        <w:t xml:space="preserve"> </w:t>
      </w:r>
      <w:r w:rsidRPr="00472B12">
        <w:t>se</w:t>
      </w:r>
      <w:r w:rsidRPr="00472B12">
        <w:rPr>
          <w:spacing w:val="-4"/>
        </w:rPr>
        <w:t xml:space="preserve"> </w:t>
      </w:r>
      <w:r w:rsidRPr="00472B12">
        <w:t>lahko</w:t>
      </w:r>
      <w:r w:rsidRPr="00472B12">
        <w:rPr>
          <w:spacing w:val="-3"/>
        </w:rPr>
        <w:t xml:space="preserve"> </w:t>
      </w:r>
      <w:r w:rsidRPr="00472B12">
        <w:t>obrnete</w:t>
      </w:r>
      <w:r w:rsidRPr="00472B12">
        <w:rPr>
          <w:spacing w:val="-4"/>
        </w:rPr>
        <w:t xml:space="preserve"> </w:t>
      </w:r>
      <w:r w:rsidRPr="00472B12">
        <w:t>na</w:t>
      </w:r>
      <w:r w:rsidRPr="00472B12">
        <w:rPr>
          <w:spacing w:val="-4"/>
        </w:rPr>
        <w:t xml:space="preserve"> </w:t>
      </w:r>
      <w:r w:rsidRPr="00472B12">
        <w:t>predstavništvo</w:t>
      </w:r>
      <w:r w:rsidRPr="00472B12">
        <w:rPr>
          <w:spacing w:val="-3"/>
        </w:rPr>
        <w:t xml:space="preserve"> </w:t>
      </w:r>
      <w:r w:rsidRPr="00472B12">
        <w:t>imetnika dovoljenja za promet z zdravilom:</w:t>
      </w:r>
    </w:p>
    <w:p w14:paraId="5143E0BA" w14:textId="77777777" w:rsidR="00502B52" w:rsidRDefault="00502B52" w:rsidP="00472B12">
      <w:pPr>
        <w:pStyle w:val="BodyText"/>
      </w:pPr>
    </w:p>
    <w:tbl>
      <w:tblPr>
        <w:tblW w:w="0" w:type="auto"/>
        <w:tblCellMar>
          <w:left w:w="0" w:type="dxa"/>
          <w:right w:w="0" w:type="dxa"/>
        </w:tblCellMar>
        <w:tblLook w:val="04A0" w:firstRow="1" w:lastRow="0" w:firstColumn="1" w:lastColumn="0" w:noHBand="0" w:noVBand="1"/>
      </w:tblPr>
      <w:tblGrid>
        <w:gridCol w:w="4105"/>
        <w:gridCol w:w="4957"/>
      </w:tblGrid>
      <w:tr w:rsidR="00502B52" w:rsidRPr="00060FF1" w14:paraId="2257E30A" w14:textId="77777777" w:rsidTr="00DB373B">
        <w:trPr>
          <w:trHeight w:val="1077"/>
        </w:trPr>
        <w:tc>
          <w:tcPr>
            <w:tcW w:w="4105" w:type="dxa"/>
            <w:tcMar>
              <w:top w:w="0" w:type="dxa"/>
              <w:left w:w="108" w:type="dxa"/>
              <w:bottom w:w="0" w:type="dxa"/>
              <w:right w:w="108" w:type="dxa"/>
            </w:tcMar>
            <w:vAlign w:val="center"/>
            <w:hideMark/>
          </w:tcPr>
          <w:p w14:paraId="1675B3E7" w14:textId="77777777" w:rsidR="00502B52" w:rsidRPr="00543718" w:rsidRDefault="00502B52" w:rsidP="00DB373B">
            <w:pPr>
              <w:numPr>
                <w:ilvl w:val="12"/>
                <w:numId w:val="0"/>
              </w:numPr>
              <w:ind w:right="-2"/>
              <w:rPr>
                <w:b/>
                <w:bCs/>
                <w:noProof/>
                <w:lang w:val="it-IT"/>
              </w:rPr>
            </w:pPr>
            <w:r w:rsidRPr="00696A30">
              <w:rPr>
                <w:b/>
                <w:bCs/>
                <w:noProof/>
              </w:rPr>
              <w:t>België/Belgique/Belgien</w:t>
            </w:r>
          </w:p>
          <w:p w14:paraId="3C836C2D" w14:textId="77777777" w:rsidR="00502B52" w:rsidRPr="00696A30" w:rsidRDefault="00502B52" w:rsidP="00DB373B">
            <w:pPr>
              <w:numPr>
                <w:ilvl w:val="12"/>
                <w:numId w:val="0"/>
              </w:numPr>
              <w:ind w:right="-2"/>
              <w:rPr>
                <w:noProof/>
              </w:rPr>
            </w:pPr>
            <w:r w:rsidRPr="00696A30">
              <w:rPr>
                <w:noProof/>
              </w:rPr>
              <w:t>Aurobindo NV/SA</w:t>
            </w:r>
          </w:p>
          <w:p w14:paraId="18D9CA39" w14:textId="77777777" w:rsidR="00502B52" w:rsidRPr="00696A30" w:rsidRDefault="00502B52" w:rsidP="00DB373B">
            <w:pPr>
              <w:numPr>
                <w:ilvl w:val="12"/>
                <w:numId w:val="0"/>
              </w:numPr>
              <w:ind w:right="-2"/>
              <w:rPr>
                <w:noProof/>
                <w:lang w:val="en-IN"/>
              </w:rPr>
            </w:pPr>
            <w:r w:rsidRPr="00696A30">
              <w:rPr>
                <w:noProof/>
              </w:rPr>
              <w:t>Tel/Tél: +32 24753540</w:t>
            </w:r>
          </w:p>
        </w:tc>
        <w:tc>
          <w:tcPr>
            <w:tcW w:w="4957" w:type="dxa"/>
            <w:tcMar>
              <w:top w:w="0" w:type="dxa"/>
              <w:left w:w="108" w:type="dxa"/>
              <w:bottom w:w="0" w:type="dxa"/>
              <w:right w:w="108" w:type="dxa"/>
            </w:tcMar>
            <w:vAlign w:val="center"/>
            <w:hideMark/>
          </w:tcPr>
          <w:p w14:paraId="762FB84F" w14:textId="77777777" w:rsidR="00502B52" w:rsidRDefault="00502B52" w:rsidP="00DB373B">
            <w:pPr>
              <w:numPr>
                <w:ilvl w:val="12"/>
                <w:numId w:val="0"/>
              </w:numPr>
              <w:ind w:right="-2"/>
              <w:rPr>
                <w:b/>
                <w:bCs/>
                <w:noProof/>
              </w:rPr>
            </w:pPr>
            <w:r w:rsidRPr="00696A30">
              <w:rPr>
                <w:b/>
                <w:bCs/>
                <w:noProof/>
              </w:rPr>
              <w:t>Lietuva</w:t>
            </w:r>
          </w:p>
          <w:p w14:paraId="2BD9AEFD" w14:textId="77777777" w:rsidR="00D77C28" w:rsidRPr="00D77C28" w:rsidRDefault="00D77C28" w:rsidP="00D77C28">
            <w:pPr>
              <w:numPr>
                <w:ilvl w:val="12"/>
                <w:numId w:val="0"/>
              </w:numPr>
              <w:ind w:right="-2"/>
              <w:rPr>
                <w:noProof/>
                <w:lang w:val="en-IN"/>
              </w:rPr>
            </w:pPr>
            <w:r w:rsidRPr="00D77C28">
              <w:rPr>
                <w:noProof/>
                <w:lang w:val="en-IN"/>
              </w:rPr>
              <w:t>UAB Orion Pharma</w:t>
            </w:r>
          </w:p>
          <w:p w14:paraId="6BF08135" w14:textId="591AEE0F" w:rsidR="00D77C28" w:rsidRPr="00D77C28" w:rsidRDefault="00D77C28" w:rsidP="00D77C28">
            <w:pPr>
              <w:numPr>
                <w:ilvl w:val="12"/>
                <w:numId w:val="0"/>
              </w:numPr>
              <w:ind w:right="-2"/>
              <w:rPr>
                <w:noProof/>
              </w:rPr>
            </w:pPr>
            <w:r w:rsidRPr="00D77C28">
              <w:rPr>
                <w:noProof/>
                <w:lang w:val="en-IN"/>
              </w:rPr>
              <w:t>Tel. +370 5 276 9499</w:t>
            </w:r>
          </w:p>
          <w:p w14:paraId="3AF9F5CF" w14:textId="5E23AE19" w:rsidR="00502B52" w:rsidRPr="00696A30" w:rsidRDefault="00502B52" w:rsidP="00DB373B">
            <w:pPr>
              <w:numPr>
                <w:ilvl w:val="12"/>
                <w:numId w:val="0"/>
              </w:numPr>
              <w:ind w:right="-2"/>
              <w:rPr>
                <w:noProof/>
              </w:rPr>
            </w:pPr>
          </w:p>
        </w:tc>
      </w:tr>
      <w:tr w:rsidR="00502B52" w:rsidRPr="00060FF1" w14:paraId="145502A1" w14:textId="77777777" w:rsidTr="00DB373B">
        <w:trPr>
          <w:trHeight w:val="1077"/>
        </w:trPr>
        <w:tc>
          <w:tcPr>
            <w:tcW w:w="4105" w:type="dxa"/>
            <w:tcMar>
              <w:top w:w="0" w:type="dxa"/>
              <w:left w:w="108" w:type="dxa"/>
              <w:bottom w:w="0" w:type="dxa"/>
              <w:right w:w="108" w:type="dxa"/>
            </w:tcMar>
            <w:vAlign w:val="center"/>
          </w:tcPr>
          <w:p w14:paraId="20ADAC22" w14:textId="77777777" w:rsidR="00502B52" w:rsidRPr="00543718" w:rsidRDefault="00502B52" w:rsidP="00DB373B">
            <w:pPr>
              <w:numPr>
                <w:ilvl w:val="12"/>
                <w:numId w:val="0"/>
              </w:numPr>
              <w:ind w:right="-2"/>
              <w:rPr>
                <w:b/>
                <w:bCs/>
                <w:noProof/>
              </w:rPr>
            </w:pPr>
            <w:r w:rsidRPr="00696A30">
              <w:rPr>
                <w:b/>
                <w:bCs/>
                <w:noProof/>
              </w:rPr>
              <w:t>България</w:t>
            </w:r>
          </w:p>
          <w:p w14:paraId="41B1625A" w14:textId="77777777" w:rsidR="00502B52" w:rsidRPr="00543718" w:rsidRDefault="00502B52" w:rsidP="00DB373B">
            <w:pPr>
              <w:numPr>
                <w:ilvl w:val="12"/>
                <w:numId w:val="0"/>
              </w:numPr>
              <w:ind w:right="-2"/>
              <w:rPr>
                <w:noProof/>
              </w:rPr>
            </w:pPr>
            <w:r w:rsidRPr="00543718">
              <w:rPr>
                <w:noProof/>
              </w:rPr>
              <w:t>Curateq Biologics s.r.o.</w:t>
            </w:r>
          </w:p>
          <w:p w14:paraId="4D16F3E8"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0497E3A0" w14:textId="77777777" w:rsidR="00502B52" w:rsidRPr="00696A30" w:rsidRDefault="00502B52" w:rsidP="00DB373B">
            <w:pPr>
              <w:numPr>
                <w:ilvl w:val="12"/>
                <w:numId w:val="0"/>
              </w:numPr>
              <w:ind w:right="-2"/>
              <w:rPr>
                <w:noProof/>
                <w:lang w:val="en-IN"/>
              </w:rPr>
            </w:pPr>
            <w:hyperlink r:id="rId14"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52042A85" w14:textId="77777777" w:rsidR="00502B52" w:rsidRPr="00696A30" w:rsidRDefault="00502B52" w:rsidP="00DB373B">
            <w:pPr>
              <w:numPr>
                <w:ilvl w:val="12"/>
                <w:numId w:val="0"/>
              </w:numPr>
              <w:ind w:right="-2"/>
              <w:rPr>
                <w:b/>
                <w:bCs/>
                <w:noProof/>
                <w:lang w:val="de-DE"/>
              </w:rPr>
            </w:pPr>
            <w:r w:rsidRPr="00696A30">
              <w:rPr>
                <w:b/>
                <w:bCs/>
                <w:noProof/>
                <w:lang w:val="de-DE"/>
              </w:rPr>
              <w:t>Luxembourg/Luxemburg</w:t>
            </w:r>
          </w:p>
          <w:p w14:paraId="04E00F68" w14:textId="77777777" w:rsidR="00502B52" w:rsidRPr="00696A30" w:rsidRDefault="00502B52" w:rsidP="00DB373B">
            <w:pPr>
              <w:numPr>
                <w:ilvl w:val="12"/>
                <w:numId w:val="0"/>
              </w:numPr>
              <w:ind w:right="-2"/>
              <w:rPr>
                <w:noProof/>
                <w:lang w:val="de-DE"/>
              </w:rPr>
            </w:pPr>
            <w:r w:rsidRPr="00696A30">
              <w:rPr>
                <w:noProof/>
                <w:lang w:val="de-DE"/>
              </w:rPr>
              <w:t>Aurobindo NV/SA</w:t>
            </w:r>
          </w:p>
          <w:p w14:paraId="22BBA927" w14:textId="77777777" w:rsidR="00502B52" w:rsidRPr="00696A30" w:rsidRDefault="00502B52" w:rsidP="00DB373B">
            <w:pPr>
              <w:numPr>
                <w:ilvl w:val="12"/>
                <w:numId w:val="0"/>
              </w:numPr>
              <w:ind w:right="-2"/>
              <w:rPr>
                <w:noProof/>
              </w:rPr>
            </w:pPr>
            <w:r w:rsidRPr="00696A30">
              <w:rPr>
                <w:noProof/>
                <w:lang w:val="de-DE"/>
              </w:rPr>
              <w:t>Tel/Tél: +32 24753540</w:t>
            </w:r>
          </w:p>
        </w:tc>
      </w:tr>
      <w:tr w:rsidR="00502B52" w:rsidRPr="00060FF1" w14:paraId="3EF91FBF" w14:textId="77777777" w:rsidTr="00DB373B">
        <w:trPr>
          <w:trHeight w:val="1077"/>
        </w:trPr>
        <w:tc>
          <w:tcPr>
            <w:tcW w:w="4105" w:type="dxa"/>
            <w:tcMar>
              <w:top w:w="0" w:type="dxa"/>
              <w:left w:w="108" w:type="dxa"/>
              <w:bottom w:w="0" w:type="dxa"/>
              <w:right w:w="108" w:type="dxa"/>
            </w:tcMar>
            <w:vAlign w:val="center"/>
          </w:tcPr>
          <w:p w14:paraId="1C529C94" w14:textId="77777777" w:rsidR="00502B52" w:rsidRPr="00543718" w:rsidRDefault="00502B52" w:rsidP="00DB373B">
            <w:pPr>
              <w:numPr>
                <w:ilvl w:val="12"/>
                <w:numId w:val="0"/>
              </w:numPr>
              <w:ind w:right="-2"/>
              <w:rPr>
                <w:b/>
                <w:bCs/>
                <w:noProof/>
              </w:rPr>
            </w:pPr>
            <w:r w:rsidRPr="00696A30">
              <w:rPr>
                <w:b/>
                <w:bCs/>
                <w:noProof/>
              </w:rPr>
              <w:t>Česká republika</w:t>
            </w:r>
          </w:p>
          <w:p w14:paraId="284D952F" w14:textId="77777777" w:rsidR="00502B52" w:rsidRPr="00543718" w:rsidRDefault="00502B52" w:rsidP="00DB373B">
            <w:pPr>
              <w:numPr>
                <w:ilvl w:val="12"/>
                <w:numId w:val="0"/>
              </w:numPr>
              <w:ind w:right="-2"/>
              <w:rPr>
                <w:noProof/>
              </w:rPr>
            </w:pPr>
            <w:r w:rsidRPr="00543718">
              <w:rPr>
                <w:noProof/>
              </w:rPr>
              <w:t>Curateq Biologics s.r.o.</w:t>
            </w:r>
          </w:p>
          <w:p w14:paraId="4361077D"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7C6910F6" w14:textId="77777777" w:rsidR="00502B52" w:rsidRPr="00696A30" w:rsidRDefault="00502B52" w:rsidP="00DB373B">
            <w:pPr>
              <w:numPr>
                <w:ilvl w:val="12"/>
                <w:numId w:val="0"/>
              </w:numPr>
              <w:ind w:right="-2"/>
              <w:rPr>
                <w:noProof/>
                <w:lang w:val="en-IN"/>
              </w:rPr>
            </w:pPr>
            <w:hyperlink r:id="rId15"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65BCA34D" w14:textId="77777777" w:rsidR="00502B52" w:rsidRDefault="00502B52" w:rsidP="00DB373B">
            <w:pPr>
              <w:numPr>
                <w:ilvl w:val="12"/>
                <w:numId w:val="0"/>
              </w:numPr>
              <w:ind w:right="-2"/>
              <w:rPr>
                <w:b/>
                <w:bCs/>
                <w:noProof/>
              </w:rPr>
            </w:pPr>
            <w:r w:rsidRPr="00696A30">
              <w:rPr>
                <w:b/>
                <w:bCs/>
                <w:noProof/>
              </w:rPr>
              <w:t>Magyarország</w:t>
            </w:r>
          </w:p>
          <w:p w14:paraId="4AFB5D3E" w14:textId="77777777" w:rsidR="00D77C28" w:rsidRPr="00D77C28" w:rsidRDefault="00D77C28" w:rsidP="00D77C28">
            <w:pPr>
              <w:numPr>
                <w:ilvl w:val="12"/>
                <w:numId w:val="0"/>
              </w:numPr>
              <w:ind w:right="-2"/>
              <w:rPr>
                <w:noProof/>
              </w:rPr>
            </w:pPr>
            <w:r w:rsidRPr="00D77C28">
              <w:rPr>
                <w:noProof/>
              </w:rPr>
              <w:t>Orion Pharma Kft.</w:t>
            </w:r>
          </w:p>
          <w:p w14:paraId="5B16CE03" w14:textId="2834F8D4" w:rsidR="00D77C28" w:rsidRPr="00D77C28" w:rsidRDefault="00D77C28" w:rsidP="00D77C28">
            <w:pPr>
              <w:numPr>
                <w:ilvl w:val="12"/>
                <w:numId w:val="0"/>
              </w:numPr>
              <w:ind w:right="-2"/>
              <w:rPr>
                <w:noProof/>
              </w:rPr>
            </w:pPr>
            <w:r w:rsidRPr="00D77C28">
              <w:rPr>
                <w:noProof/>
              </w:rPr>
              <w:t>Tel.: +36 1 239 9095</w:t>
            </w:r>
          </w:p>
          <w:p w14:paraId="3A829774" w14:textId="39C8EA6A" w:rsidR="00502B52" w:rsidRPr="00696A30" w:rsidRDefault="00502B52" w:rsidP="00DB373B">
            <w:pPr>
              <w:numPr>
                <w:ilvl w:val="12"/>
                <w:numId w:val="0"/>
              </w:numPr>
              <w:ind w:right="-2"/>
              <w:rPr>
                <w:noProof/>
              </w:rPr>
            </w:pPr>
          </w:p>
        </w:tc>
      </w:tr>
      <w:tr w:rsidR="00502B52" w:rsidRPr="00060FF1" w14:paraId="490D691D" w14:textId="77777777" w:rsidTr="00DB373B">
        <w:trPr>
          <w:trHeight w:val="1077"/>
        </w:trPr>
        <w:tc>
          <w:tcPr>
            <w:tcW w:w="4105" w:type="dxa"/>
            <w:tcMar>
              <w:top w:w="0" w:type="dxa"/>
              <w:left w:w="108" w:type="dxa"/>
              <w:bottom w:w="0" w:type="dxa"/>
              <w:right w:w="108" w:type="dxa"/>
            </w:tcMar>
            <w:vAlign w:val="center"/>
          </w:tcPr>
          <w:p w14:paraId="7643BDB9" w14:textId="77777777" w:rsidR="00502B52" w:rsidRPr="00696A30" w:rsidRDefault="00502B52" w:rsidP="00DB373B">
            <w:pPr>
              <w:numPr>
                <w:ilvl w:val="12"/>
                <w:numId w:val="0"/>
              </w:numPr>
              <w:ind w:right="-2"/>
              <w:rPr>
                <w:b/>
                <w:bCs/>
                <w:noProof/>
                <w:lang w:val="en-IN"/>
              </w:rPr>
            </w:pPr>
            <w:r w:rsidRPr="00696A30">
              <w:rPr>
                <w:b/>
                <w:bCs/>
                <w:noProof/>
                <w:lang w:val="en-IN"/>
              </w:rPr>
              <w:t>Danmark</w:t>
            </w:r>
          </w:p>
          <w:p w14:paraId="1FD24C28" w14:textId="77777777" w:rsidR="00502B52" w:rsidRPr="00543718" w:rsidRDefault="00502B52" w:rsidP="00DB373B">
            <w:pPr>
              <w:numPr>
                <w:ilvl w:val="12"/>
                <w:numId w:val="0"/>
              </w:numPr>
              <w:ind w:right="-2"/>
              <w:rPr>
                <w:noProof/>
                <w:lang w:val="en-IN"/>
              </w:rPr>
            </w:pPr>
            <w:r w:rsidRPr="00543718">
              <w:rPr>
                <w:noProof/>
                <w:lang w:val="en-IN"/>
              </w:rPr>
              <w:t>Curateq Biologics s.r.o.</w:t>
            </w:r>
          </w:p>
          <w:p w14:paraId="61C06E60" w14:textId="77777777" w:rsidR="00502B52" w:rsidRPr="00543718" w:rsidRDefault="00502B52" w:rsidP="00DB373B">
            <w:pPr>
              <w:numPr>
                <w:ilvl w:val="12"/>
                <w:numId w:val="0"/>
              </w:numPr>
              <w:ind w:right="-2"/>
              <w:rPr>
                <w:noProof/>
                <w:lang w:val="en-IN"/>
              </w:rPr>
            </w:pPr>
            <w:r w:rsidRPr="00696A30">
              <w:rPr>
                <w:noProof/>
              </w:rPr>
              <w:t xml:space="preserve">Phone: </w:t>
            </w:r>
            <w:r w:rsidRPr="00543718">
              <w:rPr>
                <w:noProof/>
                <w:lang w:val="en-IN"/>
              </w:rPr>
              <w:t>+420220990139</w:t>
            </w:r>
          </w:p>
          <w:p w14:paraId="2E573C88" w14:textId="77777777" w:rsidR="00502B52" w:rsidRPr="00696A30" w:rsidRDefault="00502B52" w:rsidP="00DB373B">
            <w:pPr>
              <w:numPr>
                <w:ilvl w:val="12"/>
                <w:numId w:val="0"/>
              </w:numPr>
              <w:ind w:right="-2"/>
              <w:rPr>
                <w:noProof/>
                <w:lang w:val="en-IN"/>
              </w:rPr>
            </w:pPr>
            <w:hyperlink r:id="rId16"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63B9F735" w14:textId="77777777" w:rsidR="00502B52" w:rsidRPr="00696A30" w:rsidRDefault="00502B52" w:rsidP="00DB373B">
            <w:pPr>
              <w:numPr>
                <w:ilvl w:val="12"/>
                <w:numId w:val="0"/>
              </w:numPr>
              <w:ind w:right="-2"/>
              <w:rPr>
                <w:b/>
                <w:bCs/>
                <w:noProof/>
              </w:rPr>
            </w:pPr>
            <w:r w:rsidRPr="00696A30">
              <w:rPr>
                <w:b/>
                <w:bCs/>
                <w:noProof/>
              </w:rPr>
              <w:t>Malta</w:t>
            </w:r>
          </w:p>
          <w:p w14:paraId="704DA93B" w14:textId="77777777" w:rsidR="00502B52" w:rsidRPr="00543718" w:rsidRDefault="00502B52" w:rsidP="00DB373B">
            <w:pPr>
              <w:numPr>
                <w:ilvl w:val="12"/>
                <w:numId w:val="0"/>
              </w:numPr>
              <w:ind w:right="-2"/>
              <w:rPr>
                <w:noProof/>
                <w:lang w:val="it-IT"/>
              </w:rPr>
            </w:pPr>
            <w:r w:rsidRPr="00543718">
              <w:rPr>
                <w:noProof/>
                <w:lang w:val="it-IT"/>
              </w:rPr>
              <w:t>Curateq Biologics s.r.o.</w:t>
            </w:r>
          </w:p>
          <w:p w14:paraId="6E623BBC"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499A8C83" w14:textId="77777777" w:rsidR="00502B52" w:rsidRPr="00696A30" w:rsidRDefault="00502B52" w:rsidP="00DB373B">
            <w:pPr>
              <w:numPr>
                <w:ilvl w:val="12"/>
                <w:numId w:val="0"/>
              </w:numPr>
              <w:ind w:right="-2"/>
              <w:rPr>
                <w:noProof/>
              </w:rPr>
            </w:pPr>
            <w:hyperlink r:id="rId17" w:history="1">
              <w:r w:rsidRPr="00C727DC">
                <w:rPr>
                  <w:rStyle w:val="Hyperlink"/>
                  <w:noProof/>
                  <w:lang w:val="de-DE"/>
                </w:rPr>
                <w:t>info@curateqbiologics.eu</w:t>
              </w:r>
            </w:hyperlink>
          </w:p>
        </w:tc>
      </w:tr>
      <w:tr w:rsidR="00502B52" w:rsidRPr="00060FF1" w14:paraId="6BBD1F2C" w14:textId="77777777" w:rsidTr="00DB373B">
        <w:trPr>
          <w:trHeight w:val="1077"/>
        </w:trPr>
        <w:tc>
          <w:tcPr>
            <w:tcW w:w="4105" w:type="dxa"/>
            <w:tcMar>
              <w:top w:w="0" w:type="dxa"/>
              <w:left w:w="108" w:type="dxa"/>
              <w:bottom w:w="0" w:type="dxa"/>
              <w:right w:w="108" w:type="dxa"/>
            </w:tcMar>
            <w:vAlign w:val="center"/>
          </w:tcPr>
          <w:p w14:paraId="22864A1D" w14:textId="77777777" w:rsidR="00502B52" w:rsidRPr="00543718" w:rsidRDefault="00502B52" w:rsidP="00DB373B">
            <w:pPr>
              <w:numPr>
                <w:ilvl w:val="12"/>
                <w:numId w:val="0"/>
              </w:numPr>
              <w:ind w:right="-2"/>
              <w:rPr>
                <w:b/>
                <w:bCs/>
                <w:noProof/>
                <w:lang w:val="de-DE"/>
              </w:rPr>
            </w:pPr>
            <w:r w:rsidRPr="00696A30">
              <w:rPr>
                <w:b/>
                <w:bCs/>
                <w:noProof/>
              </w:rPr>
              <w:t>Deutschland</w:t>
            </w:r>
          </w:p>
          <w:p w14:paraId="14D60671" w14:textId="77777777" w:rsidR="00502B52" w:rsidRPr="00696A30" w:rsidRDefault="00502B52" w:rsidP="00DB373B">
            <w:pPr>
              <w:numPr>
                <w:ilvl w:val="12"/>
                <w:numId w:val="0"/>
              </w:numPr>
              <w:ind w:right="-2"/>
              <w:rPr>
                <w:noProof/>
                <w:lang w:val="en-IN"/>
              </w:rPr>
            </w:pPr>
            <w:r w:rsidRPr="00696A30">
              <w:rPr>
                <w:noProof/>
                <w:lang w:val="de-DE"/>
              </w:rPr>
              <w:t xml:space="preserve">PUREN Pharma GmbH Co. </w:t>
            </w:r>
            <w:r w:rsidRPr="00696A30">
              <w:rPr>
                <w:noProof/>
                <w:lang w:val="en-IN"/>
              </w:rPr>
              <w:t>KG</w:t>
            </w:r>
          </w:p>
          <w:p w14:paraId="71C1D099" w14:textId="77777777" w:rsidR="00502B52" w:rsidRPr="00696A30" w:rsidRDefault="00502B52" w:rsidP="00DB373B">
            <w:pPr>
              <w:numPr>
                <w:ilvl w:val="12"/>
                <w:numId w:val="0"/>
              </w:numPr>
              <w:ind w:right="-2"/>
              <w:rPr>
                <w:noProof/>
                <w:lang w:val="en-IN"/>
              </w:rPr>
            </w:pPr>
            <w:r w:rsidRPr="00696A30">
              <w:rPr>
                <w:noProof/>
                <w:lang w:val="en-IN"/>
              </w:rPr>
              <w:t>Phone: + 49 895589090</w:t>
            </w:r>
          </w:p>
        </w:tc>
        <w:tc>
          <w:tcPr>
            <w:tcW w:w="4957" w:type="dxa"/>
            <w:tcMar>
              <w:top w:w="0" w:type="dxa"/>
              <w:left w:w="108" w:type="dxa"/>
              <w:bottom w:w="0" w:type="dxa"/>
              <w:right w:w="108" w:type="dxa"/>
            </w:tcMar>
            <w:vAlign w:val="center"/>
          </w:tcPr>
          <w:p w14:paraId="336C7C96" w14:textId="77777777" w:rsidR="00502B52" w:rsidRPr="00543718" w:rsidRDefault="00502B52" w:rsidP="00DB373B">
            <w:pPr>
              <w:numPr>
                <w:ilvl w:val="12"/>
                <w:numId w:val="0"/>
              </w:numPr>
              <w:ind w:right="-2"/>
              <w:rPr>
                <w:b/>
                <w:bCs/>
                <w:noProof/>
                <w:lang w:val="sv-SE"/>
              </w:rPr>
            </w:pPr>
            <w:r w:rsidRPr="00696A30">
              <w:rPr>
                <w:b/>
                <w:bCs/>
                <w:noProof/>
              </w:rPr>
              <w:t>Nederland</w:t>
            </w:r>
          </w:p>
          <w:p w14:paraId="63F45BD5" w14:textId="77777777" w:rsidR="00502B52" w:rsidRPr="00696A30" w:rsidRDefault="00502B52" w:rsidP="00DB373B">
            <w:pPr>
              <w:numPr>
                <w:ilvl w:val="12"/>
                <w:numId w:val="0"/>
              </w:numPr>
              <w:ind w:right="-2"/>
              <w:rPr>
                <w:noProof/>
              </w:rPr>
            </w:pPr>
            <w:r w:rsidRPr="00696A30">
              <w:rPr>
                <w:noProof/>
              </w:rPr>
              <w:t>Aurobindo Pharma B.V.</w:t>
            </w:r>
          </w:p>
          <w:p w14:paraId="3073F650" w14:textId="77777777" w:rsidR="00502B52" w:rsidRPr="00543718" w:rsidRDefault="00502B52" w:rsidP="00DB373B">
            <w:pPr>
              <w:numPr>
                <w:ilvl w:val="12"/>
                <w:numId w:val="0"/>
              </w:numPr>
              <w:ind w:right="-2"/>
              <w:rPr>
                <w:noProof/>
                <w:lang w:val="sv-SE"/>
              </w:rPr>
            </w:pPr>
            <w:r w:rsidRPr="00696A30">
              <w:rPr>
                <w:noProof/>
              </w:rPr>
              <w:t>Phone: +31 35 542 99 33</w:t>
            </w:r>
          </w:p>
        </w:tc>
      </w:tr>
      <w:tr w:rsidR="00502B52" w:rsidRPr="00060FF1" w14:paraId="6E06D73E" w14:textId="77777777" w:rsidTr="00DB373B">
        <w:trPr>
          <w:trHeight w:val="1077"/>
        </w:trPr>
        <w:tc>
          <w:tcPr>
            <w:tcW w:w="4105" w:type="dxa"/>
            <w:tcMar>
              <w:top w:w="0" w:type="dxa"/>
              <w:left w:w="108" w:type="dxa"/>
              <w:bottom w:w="0" w:type="dxa"/>
              <w:right w:w="108" w:type="dxa"/>
            </w:tcMar>
            <w:vAlign w:val="center"/>
          </w:tcPr>
          <w:p w14:paraId="5161B918" w14:textId="77777777" w:rsidR="00502B52" w:rsidRPr="00696A30" w:rsidRDefault="00502B52" w:rsidP="00DB373B">
            <w:pPr>
              <w:numPr>
                <w:ilvl w:val="12"/>
                <w:numId w:val="0"/>
              </w:numPr>
              <w:ind w:right="-2"/>
              <w:rPr>
                <w:b/>
                <w:bCs/>
                <w:noProof/>
              </w:rPr>
            </w:pPr>
            <w:r w:rsidRPr="00696A30">
              <w:rPr>
                <w:b/>
                <w:bCs/>
                <w:noProof/>
              </w:rPr>
              <w:t>Eesti</w:t>
            </w:r>
          </w:p>
          <w:p w14:paraId="2D06ACF4" w14:textId="77777777" w:rsidR="00502B52" w:rsidRPr="00543718" w:rsidRDefault="00502B52" w:rsidP="00DB373B">
            <w:pPr>
              <w:numPr>
                <w:ilvl w:val="12"/>
                <w:numId w:val="0"/>
              </w:numPr>
              <w:ind w:right="-2"/>
              <w:rPr>
                <w:noProof/>
                <w:lang w:val="it-IT"/>
              </w:rPr>
            </w:pPr>
            <w:r w:rsidRPr="00543718">
              <w:rPr>
                <w:noProof/>
                <w:lang w:val="it-IT"/>
              </w:rPr>
              <w:t>Curateq Biologics s.r.o.</w:t>
            </w:r>
          </w:p>
          <w:p w14:paraId="7425E14F"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6C417747" w14:textId="77777777" w:rsidR="00502B52" w:rsidRPr="00696A30" w:rsidRDefault="00502B52" w:rsidP="00DB373B">
            <w:pPr>
              <w:numPr>
                <w:ilvl w:val="12"/>
                <w:numId w:val="0"/>
              </w:numPr>
              <w:ind w:right="-2"/>
              <w:rPr>
                <w:noProof/>
              </w:rPr>
            </w:pPr>
            <w:r w:rsidRPr="00696A30">
              <w:rPr>
                <w:noProof/>
                <w:lang w:val="de-DE"/>
              </w:rPr>
              <w:t>info@curateqbiologics.eu</w:t>
            </w:r>
          </w:p>
        </w:tc>
        <w:tc>
          <w:tcPr>
            <w:tcW w:w="4957" w:type="dxa"/>
            <w:tcMar>
              <w:top w:w="0" w:type="dxa"/>
              <w:left w:w="108" w:type="dxa"/>
              <w:bottom w:w="0" w:type="dxa"/>
              <w:right w:w="108" w:type="dxa"/>
            </w:tcMar>
            <w:vAlign w:val="center"/>
          </w:tcPr>
          <w:p w14:paraId="2689C812" w14:textId="77777777" w:rsidR="00502B52" w:rsidRPr="00696A30" w:rsidRDefault="00502B52" w:rsidP="00DB373B">
            <w:pPr>
              <w:numPr>
                <w:ilvl w:val="12"/>
                <w:numId w:val="0"/>
              </w:numPr>
              <w:ind w:right="-2"/>
              <w:rPr>
                <w:b/>
                <w:bCs/>
                <w:noProof/>
              </w:rPr>
            </w:pPr>
            <w:r w:rsidRPr="00696A30">
              <w:rPr>
                <w:b/>
                <w:bCs/>
                <w:noProof/>
              </w:rPr>
              <w:t>Norge</w:t>
            </w:r>
          </w:p>
          <w:p w14:paraId="0ECD15F6" w14:textId="77777777" w:rsidR="00502B52" w:rsidRPr="00543718" w:rsidRDefault="00502B52" w:rsidP="00DB373B">
            <w:pPr>
              <w:numPr>
                <w:ilvl w:val="12"/>
                <w:numId w:val="0"/>
              </w:numPr>
              <w:ind w:right="-2"/>
              <w:rPr>
                <w:noProof/>
                <w:lang w:val="en-IN"/>
              </w:rPr>
            </w:pPr>
            <w:r w:rsidRPr="00543718">
              <w:rPr>
                <w:noProof/>
                <w:lang w:val="en-IN"/>
              </w:rPr>
              <w:t>Curateq Biologics s.r.o.</w:t>
            </w:r>
          </w:p>
          <w:p w14:paraId="6CD0336A" w14:textId="77777777" w:rsidR="00502B52" w:rsidRPr="00543718" w:rsidRDefault="00502B52" w:rsidP="00DB373B">
            <w:pPr>
              <w:numPr>
                <w:ilvl w:val="12"/>
                <w:numId w:val="0"/>
              </w:numPr>
              <w:ind w:right="-2"/>
              <w:rPr>
                <w:noProof/>
                <w:lang w:val="en-IN"/>
              </w:rPr>
            </w:pPr>
            <w:r w:rsidRPr="00696A30">
              <w:rPr>
                <w:noProof/>
              </w:rPr>
              <w:t xml:space="preserve">Phone: </w:t>
            </w:r>
            <w:r w:rsidRPr="00543718">
              <w:rPr>
                <w:noProof/>
                <w:lang w:val="en-IN"/>
              </w:rPr>
              <w:t>+420220990139</w:t>
            </w:r>
          </w:p>
          <w:p w14:paraId="0A515A6E" w14:textId="77777777" w:rsidR="00502B52" w:rsidRPr="00696A30" w:rsidRDefault="00502B52" w:rsidP="00DB373B">
            <w:pPr>
              <w:numPr>
                <w:ilvl w:val="12"/>
                <w:numId w:val="0"/>
              </w:numPr>
              <w:ind w:right="-2"/>
              <w:rPr>
                <w:noProof/>
              </w:rPr>
            </w:pPr>
            <w:r w:rsidRPr="00696A30">
              <w:rPr>
                <w:noProof/>
                <w:lang w:val="de-DE"/>
              </w:rPr>
              <w:t>info@curateqbiologics.eu</w:t>
            </w:r>
          </w:p>
        </w:tc>
      </w:tr>
      <w:tr w:rsidR="00502B52" w:rsidRPr="00060FF1" w14:paraId="3DF1BDD7" w14:textId="77777777" w:rsidTr="00DB373B">
        <w:trPr>
          <w:trHeight w:val="1077"/>
        </w:trPr>
        <w:tc>
          <w:tcPr>
            <w:tcW w:w="4105" w:type="dxa"/>
            <w:tcMar>
              <w:top w:w="0" w:type="dxa"/>
              <w:left w:w="108" w:type="dxa"/>
              <w:bottom w:w="0" w:type="dxa"/>
              <w:right w:w="108" w:type="dxa"/>
            </w:tcMar>
            <w:vAlign w:val="center"/>
          </w:tcPr>
          <w:p w14:paraId="177C68F3" w14:textId="77777777" w:rsidR="00502B52" w:rsidRPr="00696A30" w:rsidRDefault="00502B52" w:rsidP="00DB373B">
            <w:pPr>
              <w:numPr>
                <w:ilvl w:val="12"/>
                <w:numId w:val="0"/>
              </w:numPr>
              <w:ind w:right="-2"/>
              <w:rPr>
                <w:b/>
                <w:bCs/>
                <w:noProof/>
              </w:rPr>
            </w:pPr>
            <w:r w:rsidRPr="00696A30">
              <w:rPr>
                <w:b/>
                <w:bCs/>
                <w:noProof/>
              </w:rPr>
              <w:t>Ελλάδα</w:t>
            </w:r>
          </w:p>
          <w:p w14:paraId="1AD2FCD5" w14:textId="77777777" w:rsidR="00502B52" w:rsidRPr="00543718" w:rsidRDefault="00502B52" w:rsidP="00DB373B">
            <w:pPr>
              <w:numPr>
                <w:ilvl w:val="12"/>
                <w:numId w:val="0"/>
              </w:numPr>
              <w:ind w:right="-2"/>
              <w:rPr>
                <w:noProof/>
              </w:rPr>
            </w:pPr>
            <w:r w:rsidRPr="00543718">
              <w:rPr>
                <w:noProof/>
              </w:rPr>
              <w:t>Curateq Biologics s.r.o.</w:t>
            </w:r>
          </w:p>
          <w:p w14:paraId="2B3A46F4"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75C0D4BB" w14:textId="77777777" w:rsidR="00502B52" w:rsidRPr="00696A30" w:rsidRDefault="00502B52" w:rsidP="00DB373B">
            <w:pPr>
              <w:numPr>
                <w:ilvl w:val="12"/>
                <w:numId w:val="0"/>
              </w:numPr>
              <w:ind w:right="-2"/>
              <w:rPr>
                <w:noProof/>
              </w:rPr>
            </w:pPr>
            <w:hyperlink r:id="rId18"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01ADFED3" w14:textId="77777777" w:rsidR="00502B52" w:rsidRPr="00696A30" w:rsidRDefault="00502B52" w:rsidP="00DB373B">
            <w:pPr>
              <w:numPr>
                <w:ilvl w:val="12"/>
                <w:numId w:val="0"/>
              </w:numPr>
              <w:ind w:right="-2"/>
              <w:rPr>
                <w:b/>
                <w:bCs/>
                <w:noProof/>
              </w:rPr>
            </w:pPr>
            <w:r w:rsidRPr="00696A30">
              <w:rPr>
                <w:b/>
                <w:bCs/>
                <w:noProof/>
              </w:rPr>
              <w:t>Österreich</w:t>
            </w:r>
          </w:p>
          <w:p w14:paraId="0B15A5EB" w14:textId="77777777" w:rsidR="00502B52" w:rsidRPr="00543718" w:rsidRDefault="00502B52" w:rsidP="00DB373B">
            <w:pPr>
              <w:numPr>
                <w:ilvl w:val="12"/>
                <w:numId w:val="0"/>
              </w:numPr>
              <w:ind w:right="-2"/>
              <w:rPr>
                <w:noProof/>
                <w:lang w:val="en-IN"/>
              </w:rPr>
            </w:pPr>
            <w:r w:rsidRPr="00543718">
              <w:rPr>
                <w:noProof/>
                <w:lang w:val="en-IN"/>
              </w:rPr>
              <w:t>Curateq Biologics s.r.o.</w:t>
            </w:r>
          </w:p>
          <w:p w14:paraId="588AE3DE" w14:textId="77777777" w:rsidR="00502B52" w:rsidRPr="00543718" w:rsidRDefault="00502B52" w:rsidP="00DB373B">
            <w:pPr>
              <w:numPr>
                <w:ilvl w:val="12"/>
                <w:numId w:val="0"/>
              </w:numPr>
              <w:ind w:right="-2"/>
              <w:rPr>
                <w:noProof/>
                <w:lang w:val="en-IN"/>
              </w:rPr>
            </w:pPr>
            <w:r w:rsidRPr="00696A30">
              <w:rPr>
                <w:noProof/>
              </w:rPr>
              <w:t xml:space="preserve">Phone: </w:t>
            </w:r>
            <w:r w:rsidRPr="00543718">
              <w:rPr>
                <w:noProof/>
                <w:lang w:val="en-IN"/>
              </w:rPr>
              <w:t>+420220990139</w:t>
            </w:r>
          </w:p>
          <w:p w14:paraId="63548EA8" w14:textId="77777777" w:rsidR="00502B52" w:rsidRPr="00696A30" w:rsidRDefault="00502B52" w:rsidP="00DB373B">
            <w:pPr>
              <w:numPr>
                <w:ilvl w:val="12"/>
                <w:numId w:val="0"/>
              </w:numPr>
              <w:ind w:right="-2"/>
              <w:rPr>
                <w:noProof/>
              </w:rPr>
            </w:pPr>
            <w:hyperlink r:id="rId19" w:history="1">
              <w:r w:rsidRPr="00C727DC">
                <w:rPr>
                  <w:rStyle w:val="Hyperlink"/>
                  <w:noProof/>
                  <w:lang w:val="de-DE"/>
                </w:rPr>
                <w:t>info@curateqbiologics.eu</w:t>
              </w:r>
            </w:hyperlink>
          </w:p>
        </w:tc>
      </w:tr>
      <w:tr w:rsidR="00502B52" w:rsidRPr="00060FF1" w14:paraId="2E3CEA3C" w14:textId="77777777" w:rsidTr="00DB373B">
        <w:trPr>
          <w:trHeight w:val="1077"/>
        </w:trPr>
        <w:tc>
          <w:tcPr>
            <w:tcW w:w="4105" w:type="dxa"/>
            <w:tcMar>
              <w:top w:w="0" w:type="dxa"/>
              <w:left w:w="108" w:type="dxa"/>
              <w:bottom w:w="0" w:type="dxa"/>
              <w:right w:w="108" w:type="dxa"/>
            </w:tcMar>
            <w:vAlign w:val="center"/>
          </w:tcPr>
          <w:p w14:paraId="7E0CAFC7" w14:textId="77777777" w:rsidR="00502B52" w:rsidRPr="00696A30" w:rsidRDefault="00502B52" w:rsidP="00DB373B">
            <w:pPr>
              <w:numPr>
                <w:ilvl w:val="12"/>
                <w:numId w:val="0"/>
              </w:numPr>
              <w:ind w:right="-2"/>
              <w:rPr>
                <w:b/>
                <w:bCs/>
                <w:noProof/>
                <w:lang w:val="en-IN"/>
              </w:rPr>
            </w:pPr>
            <w:r w:rsidRPr="00696A30">
              <w:rPr>
                <w:b/>
                <w:bCs/>
                <w:noProof/>
              </w:rPr>
              <w:t>España</w:t>
            </w:r>
          </w:p>
          <w:p w14:paraId="47C05ADB" w14:textId="77777777" w:rsidR="00502B52" w:rsidRPr="00696A30" w:rsidRDefault="00502B52" w:rsidP="00DB373B">
            <w:pPr>
              <w:numPr>
                <w:ilvl w:val="12"/>
                <w:numId w:val="0"/>
              </w:numPr>
              <w:ind w:right="-2"/>
              <w:rPr>
                <w:noProof/>
                <w:lang w:val="en-IN"/>
              </w:rPr>
            </w:pPr>
            <w:r w:rsidRPr="00696A30">
              <w:rPr>
                <w:noProof/>
                <w:lang w:val="en-IN"/>
              </w:rPr>
              <w:t>Aurovitas Spain, S.A.U.</w:t>
            </w:r>
          </w:p>
          <w:p w14:paraId="396A5D40" w14:textId="77777777" w:rsidR="00502B52" w:rsidRPr="00696A30" w:rsidRDefault="00502B52" w:rsidP="00DB373B">
            <w:pPr>
              <w:numPr>
                <w:ilvl w:val="12"/>
                <w:numId w:val="0"/>
              </w:numPr>
              <w:ind w:right="-2"/>
              <w:rPr>
                <w:noProof/>
                <w:lang w:val="en-IN"/>
              </w:rPr>
            </w:pPr>
            <w:r w:rsidRPr="00696A30">
              <w:rPr>
                <w:noProof/>
                <w:lang w:val="en-IN"/>
              </w:rPr>
              <w:t>Tel: +34 91 630 86 45</w:t>
            </w:r>
          </w:p>
        </w:tc>
        <w:tc>
          <w:tcPr>
            <w:tcW w:w="4957" w:type="dxa"/>
            <w:tcMar>
              <w:top w:w="0" w:type="dxa"/>
              <w:left w:w="108" w:type="dxa"/>
              <w:bottom w:w="0" w:type="dxa"/>
              <w:right w:w="108" w:type="dxa"/>
            </w:tcMar>
            <w:vAlign w:val="center"/>
          </w:tcPr>
          <w:p w14:paraId="408823FC" w14:textId="77777777" w:rsidR="00502B52" w:rsidRPr="00543718" w:rsidRDefault="00502B52" w:rsidP="00DB373B">
            <w:pPr>
              <w:numPr>
                <w:ilvl w:val="12"/>
                <w:numId w:val="0"/>
              </w:numPr>
              <w:ind w:right="-2"/>
              <w:rPr>
                <w:b/>
                <w:bCs/>
                <w:noProof/>
                <w:lang w:val="sv-SE"/>
              </w:rPr>
            </w:pPr>
            <w:r w:rsidRPr="00696A30">
              <w:rPr>
                <w:b/>
                <w:bCs/>
                <w:noProof/>
              </w:rPr>
              <w:t>Polska</w:t>
            </w:r>
          </w:p>
          <w:p w14:paraId="41D95C2E" w14:textId="77777777" w:rsidR="00502B52" w:rsidRPr="00696A30" w:rsidRDefault="00502B52" w:rsidP="00DB373B">
            <w:pPr>
              <w:numPr>
                <w:ilvl w:val="12"/>
                <w:numId w:val="0"/>
              </w:numPr>
              <w:ind w:right="-2"/>
              <w:rPr>
                <w:noProof/>
              </w:rPr>
            </w:pPr>
            <w:r w:rsidRPr="00696A30">
              <w:rPr>
                <w:noProof/>
              </w:rPr>
              <w:t>Aurovitas Pharma Polska Sp. z o.o.</w:t>
            </w:r>
          </w:p>
          <w:p w14:paraId="4AB21E30" w14:textId="77777777" w:rsidR="00502B52" w:rsidRPr="00696A30" w:rsidRDefault="00502B52" w:rsidP="00DB373B">
            <w:pPr>
              <w:numPr>
                <w:ilvl w:val="12"/>
                <w:numId w:val="0"/>
              </w:numPr>
              <w:ind w:right="-2"/>
              <w:rPr>
                <w:noProof/>
                <w:lang w:val="en-IN"/>
              </w:rPr>
            </w:pPr>
            <w:r w:rsidRPr="00696A30">
              <w:rPr>
                <w:noProof/>
              </w:rPr>
              <w:t>Phone: +48 22 311 20 00</w:t>
            </w:r>
          </w:p>
        </w:tc>
      </w:tr>
      <w:tr w:rsidR="00502B52" w:rsidRPr="00060FF1" w14:paraId="6CC439D3" w14:textId="77777777" w:rsidTr="00DB373B">
        <w:trPr>
          <w:trHeight w:val="1077"/>
        </w:trPr>
        <w:tc>
          <w:tcPr>
            <w:tcW w:w="4105" w:type="dxa"/>
            <w:tcMar>
              <w:top w:w="0" w:type="dxa"/>
              <w:left w:w="108" w:type="dxa"/>
              <w:bottom w:w="0" w:type="dxa"/>
              <w:right w:w="108" w:type="dxa"/>
            </w:tcMar>
            <w:vAlign w:val="center"/>
          </w:tcPr>
          <w:p w14:paraId="71F2CE9E" w14:textId="77777777" w:rsidR="00502B52" w:rsidRPr="00696A30" w:rsidRDefault="00502B52" w:rsidP="00DB373B">
            <w:pPr>
              <w:numPr>
                <w:ilvl w:val="12"/>
                <w:numId w:val="0"/>
              </w:numPr>
              <w:ind w:right="-2"/>
              <w:rPr>
                <w:b/>
                <w:bCs/>
                <w:noProof/>
                <w:lang w:val="en-IN"/>
              </w:rPr>
            </w:pPr>
            <w:r w:rsidRPr="00696A30">
              <w:rPr>
                <w:b/>
                <w:bCs/>
                <w:noProof/>
              </w:rPr>
              <w:lastRenderedPageBreak/>
              <w:t>France</w:t>
            </w:r>
          </w:p>
          <w:p w14:paraId="0AED86E7" w14:textId="77777777" w:rsidR="00502B52" w:rsidRPr="00696A30" w:rsidRDefault="00502B52" w:rsidP="00DB373B">
            <w:pPr>
              <w:numPr>
                <w:ilvl w:val="12"/>
                <w:numId w:val="0"/>
              </w:numPr>
              <w:ind w:right="-2"/>
              <w:rPr>
                <w:noProof/>
                <w:lang w:val="en-IN"/>
              </w:rPr>
            </w:pPr>
            <w:r w:rsidRPr="00696A30">
              <w:rPr>
                <w:noProof/>
                <w:lang w:val="en-IN"/>
              </w:rPr>
              <w:t>ARROW GENERIQUES</w:t>
            </w:r>
          </w:p>
          <w:p w14:paraId="555CF700" w14:textId="77777777" w:rsidR="00502B52" w:rsidRPr="00696A30" w:rsidRDefault="00502B52" w:rsidP="00DB373B">
            <w:pPr>
              <w:numPr>
                <w:ilvl w:val="12"/>
                <w:numId w:val="0"/>
              </w:numPr>
              <w:ind w:right="-2"/>
              <w:rPr>
                <w:noProof/>
                <w:lang w:val="en-IN"/>
              </w:rPr>
            </w:pPr>
            <w:r w:rsidRPr="00696A30">
              <w:rPr>
                <w:noProof/>
                <w:lang w:val="en-IN"/>
              </w:rPr>
              <w:t>Phone: + 33 4 72 72 60 72</w:t>
            </w:r>
          </w:p>
        </w:tc>
        <w:tc>
          <w:tcPr>
            <w:tcW w:w="4957" w:type="dxa"/>
            <w:tcMar>
              <w:top w:w="0" w:type="dxa"/>
              <w:left w:w="108" w:type="dxa"/>
              <w:bottom w:w="0" w:type="dxa"/>
              <w:right w:w="108" w:type="dxa"/>
            </w:tcMar>
            <w:vAlign w:val="center"/>
          </w:tcPr>
          <w:p w14:paraId="6A7CA5D8" w14:textId="77777777" w:rsidR="00502B52" w:rsidRPr="00696A30" w:rsidRDefault="00502B52" w:rsidP="00DB373B">
            <w:pPr>
              <w:numPr>
                <w:ilvl w:val="12"/>
                <w:numId w:val="0"/>
              </w:numPr>
              <w:ind w:right="-2"/>
              <w:rPr>
                <w:b/>
                <w:bCs/>
                <w:noProof/>
                <w:lang w:val="en-IN"/>
              </w:rPr>
            </w:pPr>
            <w:r w:rsidRPr="00696A30">
              <w:rPr>
                <w:b/>
                <w:bCs/>
                <w:noProof/>
              </w:rPr>
              <w:t>Portugal</w:t>
            </w:r>
          </w:p>
          <w:p w14:paraId="4AF3506C" w14:textId="77777777" w:rsidR="00502B52" w:rsidRPr="00696A30" w:rsidRDefault="00502B52" w:rsidP="00DB373B">
            <w:pPr>
              <w:numPr>
                <w:ilvl w:val="12"/>
                <w:numId w:val="0"/>
              </w:numPr>
              <w:ind w:right="-2"/>
              <w:rPr>
                <w:noProof/>
              </w:rPr>
            </w:pPr>
            <w:r w:rsidRPr="00696A30">
              <w:rPr>
                <w:noProof/>
              </w:rPr>
              <w:t>Generis Farmacutica S. A</w:t>
            </w:r>
          </w:p>
          <w:p w14:paraId="736109DC" w14:textId="77777777" w:rsidR="00502B52" w:rsidRPr="00696A30" w:rsidRDefault="00502B52" w:rsidP="00DB373B">
            <w:pPr>
              <w:numPr>
                <w:ilvl w:val="12"/>
                <w:numId w:val="0"/>
              </w:numPr>
              <w:ind w:right="-2"/>
              <w:rPr>
                <w:noProof/>
                <w:lang w:val="en-IN"/>
              </w:rPr>
            </w:pPr>
            <w:r w:rsidRPr="00696A30">
              <w:rPr>
                <w:noProof/>
              </w:rPr>
              <w:t>Phone: +351 21 4967120</w:t>
            </w:r>
          </w:p>
        </w:tc>
      </w:tr>
      <w:tr w:rsidR="00502B52" w:rsidRPr="00060FF1" w14:paraId="0E8704FF" w14:textId="77777777" w:rsidTr="00DB373B">
        <w:trPr>
          <w:trHeight w:val="1077"/>
        </w:trPr>
        <w:tc>
          <w:tcPr>
            <w:tcW w:w="4105" w:type="dxa"/>
            <w:tcMar>
              <w:top w:w="0" w:type="dxa"/>
              <w:left w:w="108" w:type="dxa"/>
              <w:bottom w:w="0" w:type="dxa"/>
              <w:right w:w="108" w:type="dxa"/>
            </w:tcMar>
            <w:vAlign w:val="center"/>
          </w:tcPr>
          <w:p w14:paraId="3EEB4C10" w14:textId="77777777" w:rsidR="00502B52" w:rsidRPr="00696A30" w:rsidRDefault="00502B52" w:rsidP="00DB373B">
            <w:pPr>
              <w:numPr>
                <w:ilvl w:val="12"/>
                <w:numId w:val="0"/>
              </w:numPr>
              <w:ind w:right="-2"/>
              <w:rPr>
                <w:b/>
                <w:bCs/>
                <w:noProof/>
              </w:rPr>
            </w:pPr>
            <w:r w:rsidRPr="00696A30">
              <w:rPr>
                <w:b/>
                <w:bCs/>
                <w:noProof/>
              </w:rPr>
              <w:t>Hrvatska</w:t>
            </w:r>
          </w:p>
          <w:p w14:paraId="63D1D7C1" w14:textId="77777777" w:rsidR="00502B52" w:rsidRPr="00543718" w:rsidRDefault="00502B52" w:rsidP="00DB373B">
            <w:pPr>
              <w:numPr>
                <w:ilvl w:val="12"/>
                <w:numId w:val="0"/>
              </w:numPr>
              <w:ind w:right="-2"/>
              <w:rPr>
                <w:noProof/>
                <w:lang w:val="en-IN"/>
              </w:rPr>
            </w:pPr>
            <w:r w:rsidRPr="00543718">
              <w:rPr>
                <w:noProof/>
                <w:lang w:val="en-IN"/>
              </w:rPr>
              <w:t>Curateq Biologics s.r.o.</w:t>
            </w:r>
          </w:p>
          <w:p w14:paraId="044EEE12"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630FCBAE" w14:textId="77777777" w:rsidR="00502B52" w:rsidRPr="00696A30" w:rsidRDefault="00502B52" w:rsidP="00DB373B">
            <w:pPr>
              <w:numPr>
                <w:ilvl w:val="12"/>
                <w:numId w:val="0"/>
              </w:numPr>
              <w:ind w:right="-2"/>
              <w:rPr>
                <w:noProof/>
              </w:rPr>
            </w:pPr>
            <w:hyperlink r:id="rId20"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7005B351" w14:textId="77777777" w:rsidR="00502B52" w:rsidRPr="00696A30" w:rsidRDefault="00502B52" w:rsidP="00DB373B">
            <w:pPr>
              <w:numPr>
                <w:ilvl w:val="12"/>
                <w:numId w:val="0"/>
              </w:numPr>
              <w:ind w:right="-2"/>
              <w:rPr>
                <w:b/>
                <w:bCs/>
                <w:noProof/>
              </w:rPr>
            </w:pPr>
            <w:r w:rsidRPr="00696A30">
              <w:rPr>
                <w:b/>
                <w:bCs/>
                <w:noProof/>
              </w:rPr>
              <w:t>România</w:t>
            </w:r>
          </w:p>
          <w:p w14:paraId="25BD13DA" w14:textId="77777777" w:rsidR="00502B52" w:rsidRPr="00543718" w:rsidRDefault="00502B52" w:rsidP="00DB373B">
            <w:pPr>
              <w:numPr>
                <w:ilvl w:val="12"/>
                <w:numId w:val="0"/>
              </w:numPr>
              <w:ind w:right="-2"/>
              <w:rPr>
                <w:noProof/>
                <w:lang w:val="it-IT"/>
              </w:rPr>
            </w:pPr>
            <w:r w:rsidRPr="00543718">
              <w:rPr>
                <w:noProof/>
                <w:lang w:val="it-IT"/>
              </w:rPr>
              <w:t>Curateq Biologics s.r.o.</w:t>
            </w:r>
          </w:p>
          <w:p w14:paraId="61AF5B8C"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1F580365" w14:textId="77777777" w:rsidR="00502B52" w:rsidRPr="00696A30" w:rsidRDefault="00502B52" w:rsidP="00DB373B">
            <w:pPr>
              <w:numPr>
                <w:ilvl w:val="12"/>
                <w:numId w:val="0"/>
              </w:numPr>
              <w:ind w:right="-2"/>
              <w:rPr>
                <w:noProof/>
              </w:rPr>
            </w:pPr>
            <w:hyperlink r:id="rId21" w:history="1">
              <w:r w:rsidRPr="00C727DC">
                <w:rPr>
                  <w:rStyle w:val="Hyperlink"/>
                  <w:noProof/>
                  <w:lang w:val="de-DE"/>
                </w:rPr>
                <w:t>info@curateqbiologics.eu</w:t>
              </w:r>
            </w:hyperlink>
          </w:p>
        </w:tc>
      </w:tr>
      <w:tr w:rsidR="00502B52" w:rsidRPr="00060FF1" w14:paraId="0D076A29" w14:textId="77777777" w:rsidTr="00DB373B">
        <w:trPr>
          <w:trHeight w:val="1077"/>
        </w:trPr>
        <w:tc>
          <w:tcPr>
            <w:tcW w:w="4105" w:type="dxa"/>
            <w:tcMar>
              <w:top w:w="0" w:type="dxa"/>
              <w:left w:w="108" w:type="dxa"/>
              <w:bottom w:w="0" w:type="dxa"/>
              <w:right w:w="108" w:type="dxa"/>
            </w:tcMar>
            <w:vAlign w:val="center"/>
          </w:tcPr>
          <w:p w14:paraId="6CD7732A" w14:textId="77777777" w:rsidR="00502B52" w:rsidRPr="00696A30" w:rsidRDefault="00502B52" w:rsidP="00DB373B">
            <w:pPr>
              <w:numPr>
                <w:ilvl w:val="12"/>
                <w:numId w:val="0"/>
              </w:numPr>
              <w:ind w:right="-2"/>
              <w:rPr>
                <w:b/>
                <w:bCs/>
                <w:noProof/>
              </w:rPr>
            </w:pPr>
            <w:r w:rsidRPr="00696A30">
              <w:rPr>
                <w:b/>
                <w:bCs/>
                <w:noProof/>
              </w:rPr>
              <w:t>Ireland</w:t>
            </w:r>
          </w:p>
          <w:p w14:paraId="206A0BDE" w14:textId="77777777" w:rsidR="00502B52" w:rsidRPr="00543718" w:rsidRDefault="00502B52" w:rsidP="00DB373B">
            <w:pPr>
              <w:numPr>
                <w:ilvl w:val="12"/>
                <w:numId w:val="0"/>
              </w:numPr>
              <w:ind w:right="-2"/>
              <w:rPr>
                <w:noProof/>
                <w:lang w:val="en-IN"/>
              </w:rPr>
            </w:pPr>
            <w:r w:rsidRPr="00543718">
              <w:rPr>
                <w:noProof/>
                <w:lang w:val="en-IN"/>
              </w:rPr>
              <w:t>Curateq Biologics s.r.o.</w:t>
            </w:r>
          </w:p>
          <w:p w14:paraId="1F5615FF"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4496A304" w14:textId="77777777" w:rsidR="00502B52" w:rsidRPr="00696A30" w:rsidRDefault="00502B52" w:rsidP="00DB373B">
            <w:pPr>
              <w:numPr>
                <w:ilvl w:val="12"/>
                <w:numId w:val="0"/>
              </w:numPr>
              <w:ind w:right="-2"/>
              <w:rPr>
                <w:noProof/>
              </w:rPr>
            </w:pPr>
            <w:hyperlink r:id="rId22"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61F89FF3" w14:textId="77777777" w:rsidR="00502B52" w:rsidRPr="00696A30" w:rsidRDefault="00502B52" w:rsidP="00DB373B">
            <w:pPr>
              <w:numPr>
                <w:ilvl w:val="12"/>
                <w:numId w:val="0"/>
              </w:numPr>
              <w:ind w:right="-2"/>
              <w:rPr>
                <w:b/>
                <w:bCs/>
                <w:noProof/>
              </w:rPr>
            </w:pPr>
            <w:r w:rsidRPr="00696A30">
              <w:rPr>
                <w:b/>
                <w:bCs/>
                <w:noProof/>
              </w:rPr>
              <w:t>Slovenija</w:t>
            </w:r>
          </w:p>
          <w:p w14:paraId="1A1D22C4" w14:textId="77777777" w:rsidR="00502B52" w:rsidRPr="00543718" w:rsidRDefault="00502B52" w:rsidP="00DB373B">
            <w:pPr>
              <w:numPr>
                <w:ilvl w:val="12"/>
                <w:numId w:val="0"/>
              </w:numPr>
              <w:ind w:right="-2"/>
              <w:rPr>
                <w:noProof/>
                <w:lang w:val="it-IT"/>
              </w:rPr>
            </w:pPr>
            <w:r w:rsidRPr="00543718">
              <w:rPr>
                <w:noProof/>
                <w:lang w:val="it-IT"/>
              </w:rPr>
              <w:t>Curateq Biologics s.r.o.</w:t>
            </w:r>
          </w:p>
          <w:p w14:paraId="6ACB8BD9"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1DC0EB16" w14:textId="77777777" w:rsidR="00502B52" w:rsidRPr="00696A30" w:rsidRDefault="00502B52" w:rsidP="00DB373B">
            <w:pPr>
              <w:numPr>
                <w:ilvl w:val="12"/>
                <w:numId w:val="0"/>
              </w:numPr>
              <w:ind w:right="-2"/>
              <w:rPr>
                <w:noProof/>
              </w:rPr>
            </w:pPr>
            <w:hyperlink r:id="rId23" w:history="1">
              <w:r w:rsidRPr="00C727DC">
                <w:rPr>
                  <w:rStyle w:val="Hyperlink"/>
                  <w:noProof/>
                  <w:lang w:val="de-DE"/>
                </w:rPr>
                <w:t>info@curateqbiologics.eu</w:t>
              </w:r>
            </w:hyperlink>
          </w:p>
        </w:tc>
      </w:tr>
      <w:tr w:rsidR="00502B52" w:rsidRPr="00060FF1" w14:paraId="60FC0F96" w14:textId="77777777" w:rsidTr="00DB373B">
        <w:trPr>
          <w:trHeight w:val="1077"/>
        </w:trPr>
        <w:tc>
          <w:tcPr>
            <w:tcW w:w="4105" w:type="dxa"/>
            <w:tcMar>
              <w:top w:w="0" w:type="dxa"/>
              <w:left w:w="108" w:type="dxa"/>
              <w:bottom w:w="0" w:type="dxa"/>
              <w:right w:w="108" w:type="dxa"/>
            </w:tcMar>
            <w:vAlign w:val="center"/>
          </w:tcPr>
          <w:p w14:paraId="70805F17" w14:textId="77777777" w:rsidR="00502B52" w:rsidRPr="00696A30" w:rsidRDefault="00502B52" w:rsidP="00DB373B">
            <w:pPr>
              <w:numPr>
                <w:ilvl w:val="12"/>
                <w:numId w:val="0"/>
              </w:numPr>
              <w:ind w:right="-2"/>
              <w:rPr>
                <w:b/>
                <w:bCs/>
                <w:noProof/>
              </w:rPr>
            </w:pPr>
            <w:r w:rsidRPr="00696A30">
              <w:rPr>
                <w:b/>
                <w:bCs/>
                <w:noProof/>
              </w:rPr>
              <w:t>Ísland</w:t>
            </w:r>
          </w:p>
          <w:p w14:paraId="07CCD80A" w14:textId="77777777" w:rsidR="00502B52" w:rsidRPr="00543718" w:rsidRDefault="00502B52" w:rsidP="00DB373B">
            <w:pPr>
              <w:numPr>
                <w:ilvl w:val="12"/>
                <w:numId w:val="0"/>
              </w:numPr>
              <w:ind w:right="-2"/>
              <w:rPr>
                <w:noProof/>
                <w:lang w:val="en-IN"/>
              </w:rPr>
            </w:pPr>
            <w:r w:rsidRPr="00543718">
              <w:rPr>
                <w:noProof/>
                <w:lang w:val="en-IN"/>
              </w:rPr>
              <w:t>Curateq Biologics s.r.o.</w:t>
            </w:r>
          </w:p>
          <w:p w14:paraId="5888B3A6"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0F60D41B" w14:textId="77777777" w:rsidR="00502B52" w:rsidRPr="00696A30" w:rsidRDefault="00502B52" w:rsidP="00DB373B">
            <w:pPr>
              <w:numPr>
                <w:ilvl w:val="12"/>
                <w:numId w:val="0"/>
              </w:numPr>
              <w:ind w:right="-2"/>
              <w:rPr>
                <w:noProof/>
              </w:rPr>
            </w:pPr>
            <w:hyperlink r:id="rId24"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10B5B966" w14:textId="77777777" w:rsidR="00502B52" w:rsidRPr="00696A30" w:rsidRDefault="00502B52" w:rsidP="00DB373B">
            <w:pPr>
              <w:numPr>
                <w:ilvl w:val="12"/>
                <w:numId w:val="0"/>
              </w:numPr>
              <w:ind w:right="-2"/>
              <w:rPr>
                <w:b/>
                <w:bCs/>
                <w:noProof/>
              </w:rPr>
            </w:pPr>
            <w:r w:rsidRPr="00696A30">
              <w:rPr>
                <w:b/>
                <w:bCs/>
                <w:noProof/>
              </w:rPr>
              <w:t>Slovenská republika</w:t>
            </w:r>
          </w:p>
          <w:p w14:paraId="26962A44" w14:textId="77777777" w:rsidR="00502B52" w:rsidRPr="00696A30" w:rsidRDefault="00502B52" w:rsidP="00DB373B">
            <w:pPr>
              <w:numPr>
                <w:ilvl w:val="12"/>
                <w:numId w:val="0"/>
              </w:numPr>
              <w:ind w:right="-2"/>
              <w:rPr>
                <w:noProof/>
                <w:lang w:val="de-DE"/>
              </w:rPr>
            </w:pPr>
            <w:r w:rsidRPr="00696A30">
              <w:rPr>
                <w:noProof/>
                <w:lang w:val="de-DE"/>
              </w:rPr>
              <w:t>Curateq Biologics s.r.o.</w:t>
            </w:r>
          </w:p>
          <w:p w14:paraId="69E02C9F"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581CB942" w14:textId="77777777" w:rsidR="00502B52" w:rsidRPr="00696A30" w:rsidRDefault="00502B52" w:rsidP="00DB373B">
            <w:pPr>
              <w:numPr>
                <w:ilvl w:val="12"/>
                <w:numId w:val="0"/>
              </w:numPr>
              <w:ind w:right="-2"/>
              <w:rPr>
                <w:noProof/>
              </w:rPr>
            </w:pPr>
            <w:hyperlink r:id="rId25" w:history="1">
              <w:r w:rsidRPr="00C727DC">
                <w:rPr>
                  <w:rStyle w:val="Hyperlink"/>
                  <w:noProof/>
                  <w:lang w:val="de-DE"/>
                </w:rPr>
                <w:t>info@curateqbiologics.eu</w:t>
              </w:r>
            </w:hyperlink>
          </w:p>
        </w:tc>
      </w:tr>
      <w:tr w:rsidR="00502B52" w:rsidRPr="00060FF1" w14:paraId="37F33E53" w14:textId="77777777" w:rsidTr="00DB373B">
        <w:trPr>
          <w:trHeight w:val="1077"/>
        </w:trPr>
        <w:tc>
          <w:tcPr>
            <w:tcW w:w="4105" w:type="dxa"/>
            <w:tcMar>
              <w:top w:w="0" w:type="dxa"/>
              <w:left w:w="108" w:type="dxa"/>
              <w:bottom w:w="0" w:type="dxa"/>
              <w:right w:w="108" w:type="dxa"/>
            </w:tcMar>
            <w:vAlign w:val="center"/>
          </w:tcPr>
          <w:p w14:paraId="40EEDBF0" w14:textId="77777777" w:rsidR="00502B52" w:rsidRPr="00543718" w:rsidRDefault="00502B52" w:rsidP="00DB373B">
            <w:pPr>
              <w:numPr>
                <w:ilvl w:val="12"/>
                <w:numId w:val="0"/>
              </w:numPr>
              <w:ind w:right="-2"/>
              <w:rPr>
                <w:b/>
                <w:bCs/>
                <w:noProof/>
                <w:lang w:val="it-IT"/>
              </w:rPr>
            </w:pPr>
            <w:r w:rsidRPr="00696A30">
              <w:rPr>
                <w:b/>
                <w:bCs/>
                <w:noProof/>
              </w:rPr>
              <w:t>Italia</w:t>
            </w:r>
          </w:p>
          <w:p w14:paraId="267855FD" w14:textId="77777777" w:rsidR="00502B52" w:rsidRPr="00696A30" w:rsidRDefault="00502B52" w:rsidP="00DB373B">
            <w:pPr>
              <w:numPr>
                <w:ilvl w:val="12"/>
                <w:numId w:val="0"/>
              </w:numPr>
              <w:ind w:right="-2"/>
              <w:rPr>
                <w:noProof/>
                <w:lang w:val="it-IT"/>
              </w:rPr>
            </w:pPr>
            <w:r w:rsidRPr="00696A30">
              <w:rPr>
                <w:noProof/>
                <w:lang w:val="it-IT"/>
              </w:rPr>
              <w:t>Aurobindo Pharma (Italia) S.r.l.</w:t>
            </w:r>
          </w:p>
          <w:p w14:paraId="71878F8B" w14:textId="77777777" w:rsidR="00502B52" w:rsidRPr="00696A30" w:rsidRDefault="00502B52" w:rsidP="00DB373B">
            <w:pPr>
              <w:numPr>
                <w:ilvl w:val="12"/>
                <w:numId w:val="0"/>
              </w:numPr>
              <w:ind w:right="-2"/>
              <w:rPr>
                <w:noProof/>
                <w:lang w:val="en-IN"/>
              </w:rPr>
            </w:pPr>
            <w:r w:rsidRPr="00696A30">
              <w:rPr>
                <w:noProof/>
                <w:lang w:val="en-IN"/>
              </w:rPr>
              <w:t>Phone: +39 02 9639 2601</w:t>
            </w:r>
          </w:p>
        </w:tc>
        <w:tc>
          <w:tcPr>
            <w:tcW w:w="4957" w:type="dxa"/>
            <w:tcMar>
              <w:top w:w="0" w:type="dxa"/>
              <w:left w:w="108" w:type="dxa"/>
              <w:bottom w:w="0" w:type="dxa"/>
              <w:right w:w="108" w:type="dxa"/>
            </w:tcMar>
            <w:vAlign w:val="center"/>
          </w:tcPr>
          <w:p w14:paraId="789AB005" w14:textId="77777777" w:rsidR="00502B52" w:rsidRDefault="00502B52" w:rsidP="00DB373B">
            <w:pPr>
              <w:numPr>
                <w:ilvl w:val="12"/>
                <w:numId w:val="0"/>
              </w:numPr>
              <w:ind w:right="-2"/>
              <w:rPr>
                <w:b/>
                <w:bCs/>
                <w:noProof/>
              </w:rPr>
            </w:pPr>
            <w:r w:rsidRPr="00696A30">
              <w:rPr>
                <w:b/>
                <w:bCs/>
                <w:noProof/>
              </w:rPr>
              <w:t>Suomi/Finland</w:t>
            </w:r>
          </w:p>
          <w:p w14:paraId="248FE55F" w14:textId="77777777" w:rsidR="00D77C28" w:rsidRPr="00D77C28" w:rsidRDefault="00D77C28" w:rsidP="00D77C28">
            <w:pPr>
              <w:numPr>
                <w:ilvl w:val="12"/>
                <w:numId w:val="0"/>
              </w:numPr>
              <w:ind w:right="-2"/>
              <w:rPr>
                <w:noProof/>
              </w:rPr>
            </w:pPr>
            <w:r w:rsidRPr="00D77C28">
              <w:rPr>
                <w:noProof/>
              </w:rPr>
              <w:t>Orion Corporation</w:t>
            </w:r>
          </w:p>
          <w:p w14:paraId="77FC7368" w14:textId="3F5F3CDC" w:rsidR="00D77C28" w:rsidRPr="00D77C28" w:rsidRDefault="00D77C28" w:rsidP="00D77C28">
            <w:pPr>
              <w:numPr>
                <w:ilvl w:val="12"/>
                <w:numId w:val="0"/>
              </w:numPr>
              <w:ind w:right="-2"/>
              <w:rPr>
                <w:noProof/>
              </w:rPr>
            </w:pPr>
            <w:r w:rsidRPr="00D77C28">
              <w:rPr>
                <w:noProof/>
              </w:rPr>
              <w:t>Puh./Tel: +358 10 4261</w:t>
            </w:r>
          </w:p>
          <w:p w14:paraId="75D643C8" w14:textId="4BF4A82B" w:rsidR="00502B52" w:rsidRPr="00696A30" w:rsidRDefault="00502B52" w:rsidP="00DB373B">
            <w:pPr>
              <w:numPr>
                <w:ilvl w:val="12"/>
                <w:numId w:val="0"/>
              </w:numPr>
              <w:ind w:right="-2"/>
              <w:rPr>
                <w:noProof/>
              </w:rPr>
            </w:pPr>
          </w:p>
        </w:tc>
      </w:tr>
      <w:tr w:rsidR="00502B52" w:rsidRPr="00060FF1" w14:paraId="60A5348E" w14:textId="77777777" w:rsidTr="00DB373B">
        <w:trPr>
          <w:trHeight w:val="1077"/>
        </w:trPr>
        <w:tc>
          <w:tcPr>
            <w:tcW w:w="4105" w:type="dxa"/>
            <w:tcMar>
              <w:top w:w="0" w:type="dxa"/>
              <w:left w:w="108" w:type="dxa"/>
              <w:bottom w:w="0" w:type="dxa"/>
              <w:right w:w="108" w:type="dxa"/>
            </w:tcMar>
            <w:vAlign w:val="center"/>
          </w:tcPr>
          <w:p w14:paraId="09AADAEF" w14:textId="77777777" w:rsidR="00502B52" w:rsidRPr="00696A30" w:rsidRDefault="00502B52" w:rsidP="00DB373B">
            <w:pPr>
              <w:numPr>
                <w:ilvl w:val="12"/>
                <w:numId w:val="0"/>
              </w:numPr>
              <w:ind w:right="-2"/>
              <w:rPr>
                <w:b/>
                <w:bCs/>
                <w:noProof/>
              </w:rPr>
            </w:pPr>
            <w:r w:rsidRPr="00696A30">
              <w:rPr>
                <w:b/>
                <w:bCs/>
                <w:noProof/>
              </w:rPr>
              <w:t>Κύπρος</w:t>
            </w:r>
          </w:p>
          <w:p w14:paraId="7A9DC20F" w14:textId="77777777" w:rsidR="00502B52" w:rsidRPr="00543718" w:rsidRDefault="00502B52" w:rsidP="00DB373B">
            <w:pPr>
              <w:numPr>
                <w:ilvl w:val="12"/>
                <w:numId w:val="0"/>
              </w:numPr>
              <w:ind w:right="-2"/>
              <w:rPr>
                <w:noProof/>
              </w:rPr>
            </w:pPr>
            <w:r w:rsidRPr="00543718">
              <w:rPr>
                <w:noProof/>
              </w:rPr>
              <w:t>Curateq Biologics s.r.o.</w:t>
            </w:r>
          </w:p>
          <w:p w14:paraId="112AC558"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30E1793E" w14:textId="77777777" w:rsidR="00502B52" w:rsidRPr="00696A30" w:rsidRDefault="00502B52" w:rsidP="00DB373B">
            <w:pPr>
              <w:numPr>
                <w:ilvl w:val="12"/>
                <w:numId w:val="0"/>
              </w:numPr>
              <w:ind w:right="-2"/>
              <w:rPr>
                <w:noProof/>
              </w:rPr>
            </w:pPr>
            <w:hyperlink r:id="rId26"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54F502CF" w14:textId="77777777" w:rsidR="00502B52" w:rsidRPr="00696A30" w:rsidRDefault="00502B52" w:rsidP="00DB373B">
            <w:pPr>
              <w:numPr>
                <w:ilvl w:val="12"/>
                <w:numId w:val="0"/>
              </w:numPr>
              <w:ind w:right="-2"/>
              <w:rPr>
                <w:b/>
                <w:bCs/>
                <w:noProof/>
              </w:rPr>
            </w:pPr>
            <w:r w:rsidRPr="00696A30">
              <w:rPr>
                <w:b/>
                <w:bCs/>
                <w:noProof/>
              </w:rPr>
              <w:t>Sverige</w:t>
            </w:r>
          </w:p>
          <w:p w14:paraId="56799D62" w14:textId="77777777" w:rsidR="00502B52" w:rsidRPr="00696A30" w:rsidRDefault="00502B52" w:rsidP="00DB373B">
            <w:pPr>
              <w:numPr>
                <w:ilvl w:val="12"/>
                <w:numId w:val="0"/>
              </w:numPr>
              <w:ind w:right="-2"/>
              <w:rPr>
                <w:noProof/>
                <w:lang w:val="de-DE"/>
              </w:rPr>
            </w:pPr>
            <w:r w:rsidRPr="00696A30">
              <w:rPr>
                <w:noProof/>
                <w:lang w:val="de-DE"/>
              </w:rPr>
              <w:t>Curateq Biologics s.r.o.</w:t>
            </w:r>
          </w:p>
          <w:p w14:paraId="12979ECF" w14:textId="77777777" w:rsidR="00502B52" w:rsidRPr="00696A30" w:rsidRDefault="00502B52" w:rsidP="00DB373B">
            <w:pPr>
              <w:numPr>
                <w:ilvl w:val="12"/>
                <w:numId w:val="0"/>
              </w:numPr>
              <w:ind w:right="-2"/>
              <w:rPr>
                <w:noProof/>
                <w:lang w:val="de-DE"/>
              </w:rPr>
            </w:pPr>
            <w:r w:rsidRPr="00696A30">
              <w:rPr>
                <w:noProof/>
              </w:rPr>
              <w:t xml:space="preserve">Phone: </w:t>
            </w:r>
            <w:r w:rsidRPr="00696A30">
              <w:rPr>
                <w:noProof/>
                <w:lang w:val="de-DE"/>
              </w:rPr>
              <w:t>+420220990139</w:t>
            </w:r>
          </w:p>
          <w:p w14:paraId="5DB41562" w14:textId="77777777" w:rsidR="00502B52" w:rsidRPr="00696A30" w:rsidRDefault="00502B52" w:rsidP="00DB373B">
            <w:pPr>
              <w:numPr>
                <w:ilvl w:val="12"/>
                <w:numId w:val="0"/>
              </w:numPr>
              <w:ind w:right="-2"/>
              <w:rPr>
                <w:noProof/>
              </w:rPr>
            </w:pPr>
            <w:r w:rsidRPr="00696A30">
              <w:rPr>
                <w:noProof/>
                <w:lang w:val="de-DE"/>
              </w:rPr>
              <w:t>info@curateqbiologics.eu</w:t>
            </w:r>
          </w:p>
        </w:tc>
      </w:tr>
      <w:tr w:rsidR="00502B52" w:rsidRPr="00060FF1" w14:paraId="4F165222" w14:textId="77777777" w:rsidTr="00DB373B">
        <w:trPr>
          <w:trHeight w:val="1077"/>
        </w:trPr>
        <w:tc>
          <w:tcPr>
            <w:tcW w:w="4105" w:type="dxa"/>
            <w:tcMar>
              <w:top w:w="0" w:type="dxa"/>
              <w:left w:w="108" w:type="dxa"/>
              <w:bottom w:w="0" w:type="dxa"/>
              <w:right w:w="108" w:type="dxa"/>
            </w:tcMar>
            <w:vAlign w:val="center"/>
          </w:tcPr>
          <w:p w14:paraId="3CDE1144" w14:textId="77777777" w:rsidR="00502B52" w:rsidRDefault="00502B52" w:rsidP="00DB373B">
            <w:pPr>
              <w:numPr>
                <w:ilvl w:val="12"/>
                <w:numId w:val="0"/>
              </w:numPr>
              <w:ind w:right="-2"/>
              <w:rPr>
                <w:b/>
                <w:bCs/>
                <w:noProof/>
              </w:rPr>
            </w:pPr>
            <w:r w:rsidRPr="00696A30">
              <w:rPr>
                <w:b/>
                <w:bCs/>
                <w:noProof/>
              </w:rPr>
              <w:t>Latvija</w:t>
            </w:r>
          </w:p>
          <w:p w14:paraId="617D6D20" w14:textId="77777777" w:rsidR="00D77C28" w:rsidRPr="00D77C28" w:rsidRDefault="00D77C28" w:rsidP="00D77C28">
            <w:pPr>
              <w:numPr>
                <w:ilvl w:val="12"/>
                <w:numId w:val="0"/>
              </w:numPr>
              <w:ind w:right="-2"/>
              <w:rPr>
                <w:noProof/>
              </w:rPr>
            </w:pPr>
            <w:r w:rsidRPr="00D77C28">
              <w:rPr>
                <w:noProof/>
              </w:rPr>
              <w:t>Orion Corporation</w:t>
            </w:r>
          </w:p>
          <w:p w14:paraId="23D05F23" w14:textId="77777777" w:rsidR="00D77C28" w:rsidRPr="00D77C28" w:rsidRDefault="00D77C28" w:rsidP="00D77C28">
            <w:pPr>
              <w:numPr>
                <w:ilvl w:val="12"/>
                <w:numId w:val="0"/>
              </w:numPr>
              <w:ind w:right="-2"/>
              <w:rPr>
                <w:noProof/>
              </w:rPr>
            </w:pPr>
            <w:r w:rsidRPr="00D77C28">
              <w:rPr>
                <w:noProof/>
              </w:rPr>
              <w:t>Orion Pharma pārstāvniecība</w:t>
            </w:r>
          </w:p>
          <w:p w14:paraId="3972BC98" w14:textId="0BDE7485" w:rsidR="00D77C28" w:rsidRPr="00D77C28" w:rsidRDefault="00D77C28" w:rsidP="00D77C28">
            <w:pPr>
              <w:numPr>
                <w:ilvl w:val="12"/>
                <w:numId w:val="0"/>
              </w:numPr>
              <w:ind w:right="-2"/>
              <w:rPr>
                <w:noProof/>
              </w:rPr>
            </w:pPr>
            <w:r w:rsidRPr="00D77C28">
              <w:rPr>
                <w:noProof/>
              </w:rPr>
              <w:t>Tel: +371 20028332</w:t>
            </w:r>
          </w:p>
          <w:p w14:paraId="18B0FEC5" w14:textId="6CB5912A" w:rsidR="00502B52" w:rsidRPr="00696A30" w:rsidRDefault="00502B52" w:rsidP="00DB373B">
            <w:pPr>
              <w:numPr>
                <w:ilvl w:val="12"/>
                <w:numId w:val="0"/>
              </w:numPr>
              <w:ind w:right="-2"/>
              <w:rPr>
                <w:noProof/>
              </w:rPr>
            </w:pPr>
          </w:p>
        </w:tc>
        <w:tc>
          <w:tcPr>
            <w:tcW w:w="4957" w:type="dxa"/>
            <w:tcMar>
              <w:top w:w="0" w:type="dxa"/>
              <w:left w:w="108" w:type="dxa"/>
              <w:bottom w:w="0" w:type="dxa"/>
              <w:right w:w="108" w:type="dxa"/>
            </w:tcMar>
            <w:vAlign w:val="center"/>
          </w:tcPr>
          <w:p w14:paraId="592A83FC" w14:textId="77777777" w:rsidR="00502B52" w:rsidRPr="00696A30" w:rsidRDefault="00502B52" w:rsidP="00DB373B">
            <w:pPr>
              <w:numPr>
                <w:ilvl w:val="12"/>
                <w:numId w:val="0"/>
              </w:numPr>
              <w:ind w:right="-2"/>
              <w:rPr>
                <w:noProof/>
              </w:rPr>
            </w:pPr>
          </w:p>
        </w:tc>
      </w:tr>
    </w:tbl>
    <w:p w14:paraId="1E54529D" w14:textId="77777777" w:rsidR="00FF174B" w:rsidRPr="00472B12" w:rsidRDefault="00FF174B" w:rsidP="00472B12">
      <w:pPr>
        <w:pStyle w:val="BodyText"/>
      </w:pPr>
    </w:p>
    <w:p w14:paraId="515C87DB" w14:textId="15681E9C" w:rsidR="009E1B26" w:rsidRDefault="00472B12" w:rsidP="008C5E4C">
      <w:pPr>
        <w:pStyle w:val="Heading2"/>
        <w:ind w:left="0"/>
      </w:pPr>
      <w:r w:rsidRPr="00472B12">
        <w:t>Navodilo</w:t>
      </w:r>
      <w:r w:rsidRPr="00472B12">
        <w:rPr>
          <w:spacing w:val="-7"/>
        </w:rPr>
        <w:t xml:space="preserve"> </w:t>
      </w:r>
      <w:r w:rsidRPr="00472B12">
        <w:t>je</w:t>
      </w:r>
      <w:r w:rsidRPr="00472B12">
        <w:rPr>
          <w:spacing w:val="-9"/>
        </w:rPr>
        <w:t xml:space="preserve"> </w:t>
      </w:r>
      <w:r w:rsidRPr="00472B12">
        <w:t>bilo</w:t>
      </w:r>
      <w:r w:rsidRPr="00472B12">
        <w:rPr>
          <w:spacing w:val="-7"/>
        </w:rPr>
        <w:t xml:space="preserve"> </w:t>
      </w:r>
      <w:r w:rsidRPr="00472B12">
        <w:t>nazadnje</w:t>
      </w:r>
      <w:r w:rsidRPr="00472B12">
        <w:rPr>
          <w:spacing w:val="-8"/>
        </w:rPr>
        <w:t xml:space="preserve"> </w:t>
      </w:r>
      <w:r w:rsidRPr="00472B12">
        <w:t>revidirano</w:t>
      </w:r>
      <w:r w:rsidRPr="00472B12">
        <w:rPr>
          <w:spacing w:val="-7"/>
        </w:rPr>
        <w:t xml:space="preserve"> </w:t>
      </w:r>
      <w:r w:rsidRPr="00472B12">
        <w:t>dne</w:t>
      </w:r>
      <w:r w:rsidRPr="00472B12">
        <w:rPr>
          <w:spacing w:val="-8"/>
        </w:rPr>
        <w:t xml:space="preserve"> </w:t>
      </w:r>
      <w:ins w:id="16" w:author="Siddharth Rao Jagadam" w:date="2025-07-31T15:38:00Z" w16du:dateUtc="2025-07-31T10:08:00Z">
        <w:r w:rsidR="00084110">
          <w:rPr>
            <w:spacing w:val="-8"/>
          </w:rPr>
          <w:t>08/2025</w:t>
        </w:r>
      </w:ins>
    </w:p>
    <w:p w14:paraId="470EC8CE" w14:textId="77777777" w:rsidR="009E1B26" w:rsidRDefault="009E1B26" w:rsidP="008C5E4C">
      <w:pPr>
        <w:pStyle w:val="Heading2"/>
        <w:ind w:left="0"/>
      </w:pPr>
    </w:p>
    <w:p w14:paraId="5E00EB12" w14:textId="2CD373D0" w:rsidR="00612756" w:rsidRDefault="00472B12" w:rsidP="008C5E4C">
      <w:pPr>
        <w:pStyle w:val="Heading2"/>
        <w:ind w:left="0"/>
      </w:pPr>
      <w:r w:rsidRPr="00472B12">
        <w:t>Drugi viri informacij</w:t>
      </w:r>
    </w:p>
    <w:p w14:paraId="7090C566" w14:textId="77777777" w:rsidR="00F25EB7" w:rsidRPr="00472B12" w:rsidRDefault="00F25EB7" w:rsidP="008C5E4C">
      <w:pPr>
        <w:pStyle w:val="Heading2"/>
        <w:ind w:left="0"/>
      </w:pPr>
    </w:p>
    <w:p w14:paraId="64470467" w14:textId="17FE0868" w:rsidR="00612756" w:rsidRDefault="00472B12" w:rsidP="008C5E4C">
      <w:pPr>
        <w:pStyle w:val="BodyText"/>
      </w:pPr>
      <w:r w:rsidRPr="00472B12">
        <w:t>Podrobni</w:t>
      </w:r>
      <w:r w:rsidRPr="00472B12">
        <w:rPr>
          <w:spacing w:val="-3"/>
        </w:rPr>
        <w:t xml:space="preserve"> </w:t>
      </w:r>
      <w:r w:rsidRPr="00472B12">
        <w:t>podatki</w:t>
      </w:r>
      <w:r w:rsidRPr="00472B12">
        <w:rPr>
          <w:spacing w:val="-4"/>
        </w:rPr>
        <w:t xml:space="preserve"> </w:t>
      </w:r>
      <w:r w:rsidRPr="00472B12">
        <w:t>o</w:t>
      </w:r>
      <w:r w:rsidRPr="00472B12">
        <w:rPr>
          <w:spacing w:val="-3"/>
        </w:rPr>
        <w:t xml:space="preserve"> </w:t>
      </w:r>
      <w:r w:rsidRPr="00472B12">
        <w:t>tem</w:t>
      </w:r>
      <w:r w:rsidRPr="00472B12">
        <w:rPr>
          <w:spacing w:val="-4"/>
        </w:rPr>
        <w:t xml:space="preserve"> </w:t>
      </w:r>
      <w:r w:rsidRPr="00472B12">
        <w:t>zdravilu</w:t>
      </w:r>
      <w:r w:rsidRPr="00472B12">
        <w:rPr>
          <w:spacing w:val="-3"/>
        </w:rPr>
        <w:t xml:space="preserve"> </w:t>
      </w:r>
      <w:r w:rsidRPr="00472B12">
        <w:t>so</w:t>
      </w:r>
      <w:r w:rsidRPr="00472B12">
        <w:rPr>
          <w:spacing w:val="-3"/>
        </w:rPr>
        <w:t xml:space="preserve"> </w:t>
      </w:r>
      <w:r w:rsidRPr="00472B12">
        <w:t>na</w:t>
      </w:r>
      <w:r w:rsidRPr="00472B12">
        <w:rPr>
          <w:spacing w:val="-4"/>
        </w:rPr>
        <w:t xml:space="preserve"> </w:t>
      </w:r>
      <w:r w:rsidRPr="00472B12">
        <w:t>voljo</w:t>
      </w:r>
      <w:r w:rsidRPr="00472B12">
        <w:rPr>
          <w:spacing w:val="-3"/>
        </w:rPr>
        <w:t xml:space="preserve"> </w:t>
      </w:r>
      <w:r w:rsidRPr="00472B12">
        <w:t>na</w:t>
      </w:r>
      <w:r w:rsidRPr="00472B12">
        <w:rPr>
          <w:spacing w:val="-4"/>
        </w:rPr>
        <w:t xml:space="preserve"> </w:t>
      </w:r>
      <w:r w:rsidRPr="00472B12">
        <w:t>spletni</w:t>
      </w:r>
      <w:r w:rsidRPr="00472B12">
        <w:rPr>
          <w:spacing w:val="-4"/>
        </w:rPr>
        <w:t xml:space="preserve"> </w:t>
      </w:r>
      <w:r w:rsidRPr="00472B12">
        <w:t>strani</w:t>
      </w:r>
      <w:r w:rsidRPr="00472B12">
        <w:rPr>
          <w:spacing w:val="-3"/>
        </w:rPr>
        <w:t xml:space="preserve"> </w:t>
      </w:r>
      <w:r w:rsidRPr="00472B12">
        <w:t>Evropske</w:t>
      </w:r>
      <w:r w:rsidRPr="00472B12">
        <w:rPr>
          <w:spacing w:val="-4"/>
        </w:rPr>
        <w:t xml:space="preserve"> </w:t>
      </w:r>
      <w:r w:rsidRPr="00472B12">
        <w:t>agencije</w:t>
      </w:r>
      <w:r w:rsidRPr="00472B12">
        <w:rPr>
          <w:spacing w:val="-4"/>
        </w:rPr>
        <w:t xml:space="preserve"> </w:t>
      </w:r>
      <w:r w:rsidRPr="00472B12">
        <w:t>za</w:t>
      </w:r>
      <w:r w:rsidRPr="00472B12">
        <w:rPr>
          <w:spacing w:val="-4"/>
        </w:rPr>
        <w:t xml:space="preserve"> </w:t>
      </w:r>
      <w:r w:rsidRPr="00472B12">
        <w:t xml:space="preserve">zdravila: </w:t>
      </w:r>
      <w:hyperlink r:id="rId27" w:history="1">
        <w:r w:rsidR="00596522" w:rsidRPr="009F266F">
          <w:rPr>
            <w:rStyle w:val="Hyperlink"/>
            <w:spacing w:val="-2"/>
          </w:rPr>
          <w:t>https://www.ema.europa.eu/</w:t>
        </w:r>
      </w:hyperlink>
    </w:p>
    <w:p w14:paraId="50145C45" w14:textId="77777777" w:rsidR="00502B52" w:rsidRDefault="00502B52" w:rsidP="008C5E4C">
      <w:pPr>
        <w:pStyle w:val="BodyText"/>
      </w:pPr>
    </w:p>
    <w:p w14:paraId="73057B06" w14:textId="77777777" w:rsidR="00502B52" w:rsidRDefault="00502B52" w:rsidP="008C5E4C">
      <w:pPr>
        <w:pStyle w:val="BodyText"/>
      </w:pPr>
    </w:p>
    <w:p w14:paraId="1D6BD951" w14:textId="77777777" w:rsidR="00502B52" w:rsidRDefault="00502B52" w:rsidP="008C5E4C">
      <w:pPr>
        <w:pStyle w:val="BodyText"/>
      </w:pPr>
    </w:p>
    <w:p w14:paraId="44F51668" w14:textId="77777777" w:rsidR="00502B52" w:rsidRDefault="00502B52" w:rsidP="008C5E4C">
      <w:pPr>
        <w:pStyle w:val="BodyText"/>
      </w:pPr>
    </w:p>
    <w:p w14:paraId="2C0CA508" w14:textId="77777777" w:rsidR="00502B52" w:rsidRDefault="00502B52" w:rsidP="008C5E4C">
      <w:pPr>
        <w:pStyle w:val="BodyText"/>
      </w:pPr>
    </w:p>
    <w:p w14:paraId="08B99D5E" w14:textId="77777777" w:rsidR="00502B52" w:rsidRDefault="00502B52" w:rsidP="008C5E4C">
      <w:pPr>
        <w:pStyle w:val="BodyText"/>
      </w:pPr>
    </w:p>
    <w:p w14:paraId="752CC0D8" w14:textId="77777777" w:rsidR="00502B52" w:rsidRDefault="00502B52" w:rsidP="008C5E4C">
      <w:pPr>
        <w:pStyle w:val="BodyText"/>
      </w:pPr>
    </w:p>
    <w:p w14:paraId="7E1719A5" w14:textId="77777777" w:rsidR="00502B52" w:rsidRDefault="00502B52" w:rsidP="008C5E4C">
      <w:pPr>
        <w:pStyle w:val="BodyText"/>
      </w:pPr>
    </w:p>
    <w:p w14:paraId="45A73403" w14:textId="77777777" w:rsidR="00502B52" w:rsidRDefault="00502B52" w:rsidP="008C5E4C">
      <w:pPr>
        <w:pStyle w:val="BodyText"/>
      </w:pPr>
    </w:p>
    <w:p w14:paraId="58A7ED39" w14:textId="77777777" w:rsidR="00502B52" w:rsidRDefault="00502B52" w:rsidP="008C5E4C">
      <w:pPr>
        <w:pStyle w:val="BodyText"/>
      </w:pPr>
    </w:p>
    <w:p w14:paraId="61BCA9E5" w14:textId="77777777" w:rsidR="00E74799" w:rsidRDefault="00E74799" w:rsidP="008C5E4C">
      <w:pPr>
        <w:pStyle w:val="BodyText"/>
      </w:pPr>
    </w:p>
    <w:p w14:paraId="1A0AC27A" w14:textId="77777777" w:rsidR="00E74799" w:rsidRDefault="00E74799" w:rsidP="008C5E4C">
      <w:pPr>
        <w:pStyle w:val="BodyText"/>
      </w:pPr>
    </w:p>
    <w:p w14:paraId="30102825" w14:textId="77777777" w:rsidR="00E74799" w:rsidRDefault="00E74799" w:rsidP="008C5E4C">
      <w:pPr>
        <w:pStyle w:val="BodyText"/>
      </w:pPr>
    </w:p>
    <w:p w14:paraId="2CB9C350" w14:textId="77777777" w:rsidR="00E74799" w:rsidRDefault="00E74799" w:rsidP="008C5E4C">
      <w:pPr>
        <w:pStyle w:val="BodyText"/>
      </w:pPr>
    </w:p>
    <w:p w14:paraId="62ECC709" w14:textId="77777777" w:rsidR="00E74799" w:rsidRDefault="00E74799" w:rsidP="008C5E4C">
      <w:pPr>
        <w:pStyle w:val="BodyText"/>
      </w:pPr>
    </w:p>
    <w:p w14:paraId="02A99B4A" w14:textId="77777777" w:rsidR="00E74799" w:rsidRDefault="00E74799" w:rsidP="008C5E4C">
      <w:pPr>
        <w:pStyle w:val="BodyText"/>
      </w:pPr>
    </w:p>
    <w:p w14:paraId="70265B25" w14:textId="77777777" w:rsidR="00E74799" w:rsidRDefault="00E74799" w:rsidP="008C5E4C">
      <w:pPr>
        <w:pStyle w:val="BodyText"/>
      </w:pPr>
    </w:p>
    <w:p w14:paraId="096000B7" w14:textId="77777777" w:rsidR="00502B52" w:rsidRDefault="00502B52" w:rsidP="008C5E4C">
      <w:pPr>
        <w:pStyle w:val="BodyText"/>
      </w:pPr>
    </w:p>
    <w:p w14:paraId="27FB7FFB" w14:textId="77777777" w:rsidR="00502B52" w:rsidRDefault="00502B52" w:rsidP="008C5E4C">
      <w:pPr>
        <w:pStyle w:val="BodyText"/>
      </w:pPr>
    </w:p>
    <w:tbl>
      <w:tblPr>
        <w:tblStyle w:val="TableGrid"/>
        <w:tblW w:w="5000" w:type="pct"/>
        <w:tblLook w:val="04A0" w:firstRow="1" w:lastRow="0" w:firstColumn="1" w:lastColumn="0" w:noHBand="0" w:noVBand="1"/>
      </w:tblPr>
      <w:tblGrid>
        <w:gridCol w:w="9054"/>
      </w:tblGrid>
      <w:tr w:rsidR="00926485" w:rsidRPr="00084110" w14:paraId="6498799F" w14:textId="77777777" w:rsidTr="00D6327E">
        <w:tc>
          <w:tcPr>
            <w:tcW w:w="5000" w:type="pct"/>
          </w:tcPr>
          <w:p w14:paraId="1BA6AF1C" w14:textId="08D08221" w:rsidR="00926485" w:rsidRPr="00084110" w:rsidRDefault="00494F0A" w:rsidP="00494F0A">
            <w:pPr>
              <w:pStyle w:val="BodyText"/>
              <w:jc w:val="center"/>
              <w:rPr>
                <w:highlight w:val="lightGray"/>
                <w:rPrChange w:id="17" w:author="Siddharth Rao Jagadam" w:date="2025-07-31T15:39:00Z" w16du:dateUtc="2025-07-31T10:09:00Z">
                  <w:rPr/>
                </w:rPrChange>
              </w:rPr>
            </w:pPr>
            <w:r w:rsidRPr="00084110">
              <w:rPr>
                <w:highlight w:val="lightGray"/>
                <w:rPrChange w:id="18" w:author="Siddharth Rao Jagadam" w:date="2025-07-31T15:39:00Z" w16du:dateUtc="2025-07-31T10:09:00Z">
                  <w:rPr/>
                </w:rPrChange>
              </w:rPr>
              <w:lastRenderedPageBreak/>
              <w:t>Navodilo</w:t>
            </w:r>
            <w:r w:rsidRPr="00084110">
              <w:rPr>
                <w:spacing w:val="-6"/>
                <w:highlight w:val="lightGray"/>
                <w:rPrChange w:id="19" w:author="Siddharth Rao Jagadam" w:date="2025-07-31T15:39:00Z" w16du:dateUtc="2025-07-31T10:09:00Z">
                  <w:rPr>
                    <w:spacing w:val="-6"/>
                  </w:rPr>
                </w:rPrChange>
              </w:rPr>
              <w:t xml:space="preserve"> </w:t>
            </w:r>
            <w:r w:rsidRPr="00084110">
              <w:rPr>
                <w:highlight w:val="lightGray"/>
                <w:rPrChange w:id="20" w:author="Siddharth Rao Jagadam" w:date="2025-07-31T15:39:00Z" w16du:dateUtc="2025-07-31T10:09:00Z">
                  <w:rPr/>
                </w:rPrChange>
              </w:rPr>
              <w:t>za</w:t>
            </w:r>
            <w:r w:rsidRPr="00084110">
              <w:rPr>
                <w:spacing w:val="-6"/>
                <w:highlight w:val="lightGray"/>
                <w:rPrChange w:id="21" w:author="Siddharth Rao Jagadam" w:date="2025-07-31T15:39:00Z" w16du:dateUtc="2025-07-31T10:09:00Z">
                  <w:rPr>
                    <w:spacing w:val="-6"/>
                  </w:rPr>
                </w:rPrChange>
              </w:rPr>
              <w:t xml:space="preserve"> </w:t>
            </w:r>
            <w:r w:rsidRPr="00084110">
              <w:rPr>
                <w:spacing w:val="-2"/>
                <w:highlight w:val="lightGray"/>
                <w:rPrChange w:id="22" w:author="Siddharth Rao Jagadam" w:date="2025-07-31T15:39:00Z" w16du:dateUtc="2025-07-31T10:09:00Z">
                  <w:rPr>
                    <w:spacing w:val="-2"/>
                  </w:rPr>
                </w:rPrChange>
              </w:rPr>
              <w:t>uporabo</w:t>
            </w:r>
            <w:r w:rsidR="004E7C9B" w:rsidRPr="00084110">
              <w:rPr>
                <w:spacing w:val="-2"/>
                <w:highlight w:val="lightGray"/>
                <w:rPrChange w:id="23" w:author="Siddharth Rao Jagadam" w:date="2025-07-31T15:39:00Z" w16du:dateUtc="2025-07-31T10:09:00Z">
                  <w:rPr>
                    <w:spacing w:val="-2"/>
                  </w:rPr>
                </w:rPrChange>
              </w:rPr>
              <w:t xml:space="preserve"> zdravila</w:t>
            </w:r>
            <w:r w:rsidRPr="00084110">
              <w:rPr>
                <w:spacing w:val="-2"/>
                <w:highlight w:val="lightGray"/>
                <w:rPrChange w:id="24" w:author="Siddharth Rao Jagadam" w:date="2025-07-31T15:39:00Z" w16du:dateUtc="2025-07-31T10:09:00Z">
                  <w:rPr>
                    <w:spacing w:val="-2"/>
                  </w:rPr>
                </w:rPrChange>
              </w:rPr>
              <w:t>:</w:t>
            </w:r>
          </w:p>
        </w:tc>
      </w:tr>
    </w:tbl>
    <w:p w14:paraId="487EA84C" w14:textId="77777777" w:rsidR="00926485" w:rsidRPr="00084110" w:rsidRDefault="00926485">
      <w:pPr>
        <w:rPr>
          <w:highlight w:val="lightGray"/>
          <w:rPrChange w:id="25" w:author="Siddharth Rao Jagadam" w:date="2025-07-31T15:39:00Z" w16du:dateUtc="2025-07-31T10:09:00Z">
            <w:rPr/>
          </w:rPrChange>
        </w:rPr>
      </w:pPr>
    </w:p>
    <w:tbl>
      <w:tblPr>
        <w:tblStyle w:val="TableGrid"/>
        <w:tblW w:w="5000" w:type="pct"/>
        <w:tblLook w:val="04A0" w:firstRow="1" w:lastRow="0" w:firstColumn="1" w:lastColumn="0" w:noHBand="0" w:noVBand="1"/>
      </w:tblPr>
      <w:tblGrid>
        <w:gridCol w:w="2200"/>
        <w:gridCol w:w="2437"/>
        <w:gridCol w:w="2407"/>
        <w:gridCol w:w="2010"/>
      </w:tblGrid>
      <w:tr w:rsidR="00926485" w:rsidRPr="00084110" w14:paraId="4F1B597A" w14:textId="77777777" w:rsidTr="00D6327E">
        <w:tc>
          <w:tcPr>
            <w:tcW w:w="5000" w:type="pct"/>
            <w:gridSpan w:val="4"/>
          </w:tcPr>
          <w:p w14:paraId="3E0B35CA" w14:textId="77777777" w:rsidR="00926485" w:rsidRPr="00084110" w:rsidRDefault="00494F0A" w:rsidP="00D6327E">
            <w:pPr>
              <w:jc w:val="center"/>
              <w:rPr>
                <w:highlight w:val="lightGray"/>
                <w:rPrChange w:id="26" w:author="Siddharth Rao Jagadam" w:date="2025-07-31T15:39:00Z" w16du:dateUtc="2025-07-31T10:09:00Z">
                  <w:rPr/>
                </w:rPrChange>
              </w:rPr>
            </w:pPr>
            <w:r w:rsidRPr="00084110">
              <w:rPr>
                <w:highlight w:val="lightGray"/>
                <w:rPrChange w:id="27" w:author="Siddharth Rao Jagadam" w:date="2025-07-31T15:39:00Z" w16du:dateUtc="2025-07-31T10:09:00Z">
                  <w:rPr/>
                </w:rPrChange>
              </w:rPr>
              <w:t>Sestavni</w:t>
            </w:r>
            <w:r w:rsidRPr="00084110">
              <w:rPr>
                <w:spacing w:val="-9"/>
                <w:highlight w:val="lightGray"/>
                <w:rPrChange w:id="28" w:author="Siddharth Rao Jagadam" w:date="2025-07-31T15:39:00Z" w16du:dateUtc="2025-07-31T10:09:00Z">
                  <w:rPr>
                    <w:spacing w:val="-9"/>
                  </w:rPr>
                </w:rPrChange>
              </w:rPr>
              <w:t xml:space="preserve"> </w:t>
            </w:r>
            <w:r w:rsidRPr="00084110">
              <w:rPr>
                <w:spacing w:val="-4"/>
                <w:highlight w:val="lightGray"/>
                <w:rPrChange w:id="29" w:author="Siddharth Rao Jagadam" w:date="2025-07-31T15:39:00Z" w16du:dateUtc="2025-07-31T10:09:00Z">
                  <w:rPr>
                    <w:spacing w:val="-4"/>
                  </w:rPr>
                </w:rPrChange>
              </w:rPr>
              <w:t>deli</w:t>
            </w:r>
          </w:p>
        </w:tc>
      </w:tr>
      <w:tr w:rsidR="00926485" w:rsidRPr="00084110" w14:paraId="17097278" w14:textId="77777777" w:rsidTr="00D6327E">
        <w:tc>
          <w:tcPr>
            <w:tcW w:w="2561" w:type="pct"/>
            <w:gridSpan w:val="2"/>
            <w:tcBorders>
              <w:bottom w:val="single" w:sz="4" w:space="0" w:color="auto"/>
            </w:tcBorders>
          </w:tcPr>
          <w:p w14:paraId="67448804" w14:textId="77777777" w:rsidR="00926485" w:rsidRPr="00084110" w:rsidRDefault="00494F0A" w:rsidP="00D6327E">
            <w:pPr>
              <w:jc w:val="center"/>
              <w:rPr>
                <w:sz w:val="21"/>
                <w:highlight w:val="lightGray"/>
                <w:rPrChange w:id="30" w:author="Siddharth Rao Jagadam" w:date="2025-07-31T15:39:00Z" w16du:dateUtc="2025-07-31T10:09:00Z">
                  <w:rPr>
                    <w:sz w:val="21"/>
                  </w:rPr>
                </w:rPrChange>
              </w:rPr>
            </w:pPr>
            <w:r w:rsidRPr="00084110">
              <w:rPr>
                <w:highlight w:val="lightGray"/>
                <w:rPrChange w:id="31" w:author="Siddharth Rao Jagadam" w:date="2025-07-31T15:39:00Z" w16du:dateUtc="2025-07-31T10:09:00Z">
                  <w:rPr/>
                </w:rPrChange>
              </w:rPr>
              <w:t>Pred</w:t>
            </w:r>
            <w:r w:rsidRPr="00084110">
              <w:rPr>
                <w:spacing w:val="-5"/>
                <w:highlight w:val="lightGray"/>
                <w:rPrChange w:id="32" w:author="Siddharth Rao Jagadam" w:date="2025-07-31T15:39:00Z" w16du:dateUtc="2025-07-31T10:09:00Z">
                  <w:rPr>
                    <w:spacing w:val="-5"/>
                  </w:rPr>
                </w:rPrChange>
              </w:rPr>
              <w:t xml:space="preserve"> </w:t>
            </w:r>
            <w:r w:rsidRPr="00084110">
              <w:rPr>
                <w:spacing w:val="-2"/>
                <w:highlight w:val="lightGray"/>
                <w:rPrChange w:id="33" w:author="Siddharth Rao Jagadam" w:date="2025-07-31T15:39:00Z" w16du:dateUtc="2025-07-31T10:09:00Z">
                  <w:rPr>
                    <w:spacing w:val="-2"/>
                  </w:rPr>
                </w:rPrChange>
              </w:rPr>
              <w:t>uporabo</w:t>
            </w:r>
          </w:p>
        </w:tc>
        <w:tc>
          <w:tcPr>
            <w:tcW w:w="2439" w:type="pct"/>
            <w:gridSpan w:val="2"/>
            <w:tcBorders>
              <w:bottom w:val="single" w:sz="4" w:space="0" w:color="auto"/>
            </w:tcBorders>
          </w:tcPr>
          <w:p w14:paraId="4B22F478" w14:textId="77777777" w:rsidR="00926485" w:rsidRPr="00084110" w:rsidRDefault="00494F0A" w:rsidP="00D6327E">
            <w:pPr>
              <w:jc w:val="center"/>
              <w:rPr>
                <w:highlight w:val="lightGray"/>
                <w:rPrChange w:id="34" w:author="Siddharth Rao Jagadam" w:date="2025-07-31T15:39:00Z" w16du:dateUtc="2025-07-31T10:09:00Z">
                  <w:rPr/>
                </w:rPrChange>
              </w:rPr>
            </w:pPr>
            <w:r w:rsidRPr="00084110">
              <w:rPr>
                <w:highlight w:val="lightGray"/>
                <w:rPrChange w:id="35" w:author="Siddharth Rao Jagadam" w:date="2025-07-31T15:39:00Z" w16du:dateUtc="2025-07-31T10:09:00Z">
                  <w:rPr/>
                </w:rPrChange>
              </w:rPr>
              <w:t>Po</w:t>
            </w:r>
            <w:r w:rsidRPr="00084110">
              <w:rPr>
                <w:spacing w:val="-3"/>
                <w:highlight w:val="lightGray"/>
                <w:rPrChange w:id="36" w:author="Siddharth Rao Jagadam" w:date="2025-07-31T15:39:00Z" w16du:dateUtc="2025-07-31T10:09:00Z">
                  <w:rPr>
                    <w:spacing w:val="-3"/>
                  </w:rPr>
                </w:rPrChange>
              </w:rPr>
              <w:t xml:space="preserve"> </w:t>
            </w:r>
            <w:r w:rsidRPr="00084110">
              <w:rPr>
                <w:spacing w:val="-2"/>
                <w:highlight w:val="lightGray"/>
                <w:rPrChange w:id="37" w:author="Siddharth Rao Jagadam" w:date="2025-07-31T15:39:00Z" w16du:dateUtc="2025-07-31T10:09:00Z">
                  <w:rPr>
                    <w:spacing w:val="-2"/>
                  </w:rPr>
                </w:rPrChange>
              </w:rPr>
              <w:t>uporabi</w:t>
            </w:r>
          </w:p>
        </w:tc>
      </w:tr>
      <w:tr w:rsidR="00926485" w:rsidRPr="00084110" w14:paraId="720E348F" w14:textId="77777777" w:rsidTr="009D347D">
        <w:tc>
          <w:tcPr>
            <w:tcW w:w="1215" w:type="pct"/>
            <w:tcBorders>
              <w:right w:val="nil"/>
            </w:tcBorders>
          </w:tcPr>
          <w:p w14:paraId="60791506" w14:textId="77777777" w:rsidR="00926485" w:rsidRPr="00084110" w:rsidRDefault="00926485" w:rsidP="00D6327E">
            <w:pPr>
              <w:pStyle w:val="TableParagraph"/>
              <w:jc w:val="right"/>
              <w:rPr>
                <w:sz w:val="24"/>
                <w:szCs w:val="24"/>
                <w:highlight w:val="lightGray"/>
                <w:rPrChange w:id="38" w:author="Siddharth Rao Jagadam" w:date="2025-07-31T15:39:00Z" w16du:dateUtc="2025-07-31T10:09:00Z">
                  <w:rPr>
                    <w:sz w:val="24"/>
                    <w:szCs w:val="24"/>
                  </w:rPr>
                </w:rPrChange>
              </w:rPr>
            </w:pPr>
          </w:p>
          <w:p w14:paraId="20286032" w14:textId="29B9EE61" w:rsidR="00214C46" w:rsidRPr="00084110" w:rsidRDefault="00C85059" w:rsidP="00214C46">
            <w:pPr>
              <w:pStyle w:val="TableParagraph"/>
              <w:jc w:val="right"/>
              <w:rPr>
                <w:spacing w:val="-5"/>
                <w:highlight w:val="lightGray"/>
                <w:rPrChange w:id="39" w:author="Siddharth Rao Jagadam" w:date="2025-07-31T15:39:00Z" w16du:dateUtc="2025-07-31T10:09:00Z">
                  <w:rPr>
                    <w:spacing w:val="-5"/>
                  </w:rPr>
                </w:rPrChange>
              </w:rPr>
            </w:pPr>
            <w:r w:rsidRPr="00084110">
              <w:rPr>
                <w:spacing w:val="-5"/>
                <w:highlight w:val="lightGray"/>
                <w:rPrChange w:id="40" w:author="Siddharth Rao Jagadam" w:date="2025-07-31T15:39:00Z" w16du:dateUtc="2025-07-31T10:09:00Z">
                  <w:rPr>
                    <w:spacing w:val="-5"/>
                  </w:rPr>
                </w:rPrChange>
              </w:rPr>
              <w:t>B</w:t>
            </w:r>
            <w:r w:rsidR="00214C46" w:rsidRPr="00084110">
              <w:rPr>
                <w:spacing w:val="-5"/>
                <w:highlight w:val="lightGray"/>
                <w:rPrChange w:id="41" w:author="Siddharth Rao Jagadam" w:date="2025-07-31T15:39:00Z" w16du:dateUtc="2025-07-31T10:09:00Z">
                  <w:rPr>
                    <w:spacing w:val="-5"/>
                  </w:rPr>
                </w:rPrChange>
              </w:rPr>
              <w:t>at</w:t>
            </w:r>
          </w:p>
          <w:p w14:paraId="47FF2FE9" w14:textId="77777777" w:rsidR="00214C46" w:rsidRPr="00084110" w:rsidRDefault="00214C46" w:rsidP="00214C46">
            <w:pPr>
              <w:pStyle w:val="TableParagraph"/>
              <w:jc w:val="right"/>
              <w:rPr>
                <w:highlight w:val="lightGray"/>
                <w:rPrChange w:id="42" w:author="Siddharth Rao Jagadam" w:date="2025-07-31T15:39:00Z" w16du:dateUtc="2025-07-31T10:09:00Z">
                  <w:rPr/>
                </w:rPrChange>
              </w:rPr>
            </w:pPr>
          </w:p>
          <w:p w14:paraId="23DDDE01" w14:textId="77777777" w:rsidR="00214C46" w:rsidRPr="00084110" w:rsidRDefault="00214C46" w:rsidP="00214C46">
            <w:pPr>
              <w:pStyle w:val="TableParagraph"/>
              <w:jc w:val="right"/>
              <w:rPr>
                <w:highlight w:val="lightGray"/>
                <w:rPrChange w:id="43" w:author="Siddharth Rao Jagadam" w:date="2025-07-31T15:39:00Z" w16du:dateUtc="2025-07-31T10:09:00Z">
                  <w:rPr/>
                </w:rPrChange>
              </w:rPr>
            </w:pPr>
          </w:p>
          <w:p w14:paraId="119A9678" w14:textId="77777777" w:rsidR="00214C46" w:rsidRPr="00084110" w:rsidRDefault="00214C46" w:rsidP="00214C46">
            <w:pPr>
              <w:pStyle w:val="TableParagraph"/>
              <w:jc w:val="right"/>
              <w:rPr>
                <w:highlight w:val="lightGray"/>
                <w:rPrChange w:id="44" w:author="Siddharth Rao Jagadam" w:date="2025-07-31T15:39:00Z" w16du:dateUtc="2025-07-31T10:09:00Z">
                  <w:rPr/>
                </w:rPrChange>
              </w:rPr>
            </w:pPr>
          </w:p>
          <w:p w14:paraId="728B45B8" w14:textId="77777777" w:rsidR="00214C46" w:rsidRPr="00084110" w:rsidRDefault="00214C46" w:rsidP="00214C46">
            <w:pPr>
              <w:pStyle w:val="TableParagraph"/>
              <w:jc w:val="right"/>
              <w:rPr>
                <w:highlight w:val="lightGray"/>
                <w:rPrChange w:id="45" w:author="Siddharth Rao Jagadam" w:date="2025-07-31T15:39:00Z" w16du:dateUtc="2025-07-31T10:09:00Z">
                  <w:rPr/>
                </w:rPrChange>
              </w:rPr>
            </w:pPr>
          </w:p>
          <w:p w14:paraId="63FE92A9" w14:textId="77777777" w:rsidR="00214C46" w:rsidRPr="00084110" w:rsidRDefault="00214C46" w:rsidP="00214C46">
            <w:pPr>
              <w:pStyle w:val="TableParagraph"/>
              <w:jc w:val="right"/>
              <w:rPr>
                <w:highlight w:val="lightGray"/>
                <w:rPrChange w:id="46" w:author="Siddharth Rao Jagadam" w:date="2025-07-31T15:39:00Z" w16du:dateUtc="2025-07-31T10:09:00Z">
                  <w:rPr/>
                </w:rPrChange>
              </w:rPr>
            </w:pPr>
          </w:p>
          <w:p w14:paraId="384D501C" w14:textId="77777777" w:rsidR="00214C46" w:rsidRPr="00084110" w:rsidRDefault="00214C46" w:rsidP="00214C46">
            <w:pPr>
              <w:pStyle w:val="TableParagraph"/>
              <w:jc w:val="right"/>
              <w:rPr>
                <w:highlight w:val="lightGray"/>
                <w:rPrChange w:id="47" w:author="Siddharth Rao Jagadam" w:date="2025-07-31T15:39:00Z" w16du:dateUtc="2025-07-31T10:09:00Z">
                  <w:rPr/>
                </w:rPrChange>
              </w:rPr>
            </w:pPr>
          </w:p>
          <w:p w14:paraId="09071F89" w14:textId="77777777" w:rsidR="00214C46" w:rsidRPr="00084110" w:rsidRDefault="00214C46" w:rsidP="00214C46">
            <w:pPr>
              <w:pStyle w:val="TableParagraph"/>
              <w:jc w:val="right"/>
              <w:rPr>
                <w:highlight w:val="lightGray"/>
                <w:rPrChange w:id="48" w:author="Siddharth Rao Jagadam" w:date="2025-07-31T15:39:00Z" w16du:dateUtc="2025-07-31T10:09:00Z">
                  <w:rPr/>
                </w:rPrChange>
              </w:rPr>
            </w:pPr>
          </w:p>
          <w:p w14:paraId="71518AAE" w14:textId="77777777" w:rsidR="00214C46" w:rsidRPr="00084110" w:rsidRDefault="00214C46" w:rsidP="00214C46">
            <w:pPr>
              <w:pStyle w:val="TableParagraph"/>
              <w:jc w:val="right"/>
              <w:rPr>
                <w:highlight w:val="lightGray"/>
                <w:rPrChange w:id="49" w:author="Siddharth Rao Jagadam" w:date="2025-07-31T15:39:00Z" w16du:dateUtc="2025-07-31T10:09:00Z">
                  <w:rPr/>
                </w:rPrChange>
              </w:rPr>
            </w:pPr>
          </w:p>
          <w:p w14:paraId="60423317" w14:textId="77777777" w:rsidR="00214C46" w:rsidRPr="00084110" w:rsidRDefault="00214C46" w:rsidP="00214C46">
            <w:pPr>
              <w:pStyle w:val="TableParagraph"/>
              <w:jc w:val="right"/>
              <w:rPr>
                <w:highlight w:val="lightGray"/>
                <w:rPrChange w:id="50" w:author="Siddharth Rao Jagadam" w:date="2025-07-31T15:39:00Z" w16du:dateUtc="2025-07-31T10:09:00Z">
                  <w:rPr/>
                </w:rPrChange>
              </w:rPr>
            </w:pPr>
          </w:p>
          <w:p w14:paraId="66AED930" w14:textId="77777777" w:rsidR="00214C46" w:rsidRPr="00084110" w:rsidRDefault="00214C46" w:rsidP="00214C46">
            <w:pPr>
              <w:pStyle w:val="TableParagraph"/>
              <w:jc w:val="right"/>
              <w:rPr>
                <w:highlight w:val="lightGray"/>
                <w:rPrChange w:id="51" w:author="Siddharth Rao Jagadam" w:date="2025-07-31T15:39:00Z" w16du:dateUtc="2025-07-31T10:09:00Z">
                  <w:rPr/>
                </w:rPrChange>
              </w:rPr>
            </w:pPr>
          </w:p>
          <w:p w14:paraId="5CCEEC7D" w14:textId="77777777" w:rsidR="00214C46" w:rsidRPr="00084110" w:rsidRDefault="00214C46" w:rsidP="00214C46">
            <w:pPr>
              <w:pStyle w:val="TableParagraph"/>
              <w:jc w:val="right"/>
              <w:rPr>
                <w:highlight w:val="lightGray"/>
                <w:rPrChange w:id="52" w:author="Siddharth Rao Jagadam" w:date="2025-07-31T15:39:00Z" w16du:dateUtc="2025-07-31T10:09:00Z">
                  <w:rPr/>
                </w:rPrChange>
              </w:rPr>
            </w:pPr>
          </w:p>
          <w:p w14:paraId="09536063" w14:textId="77777777" w:rsidR="00214C46" w:rsidRPr="00084110" w:rsidRDefault="00214C46" w:rsidP="00214C46">
            <w:pPr>
              <w:pStyle w:val="TableParagraph"/>
              <w:jc w:val="right"/>
              <w:rPr>
                <w:highlight w:val="lightGray"/>
                <w:rPrChange w:id="53" w:author="Siddharth Rao Jagadam" w:date="2025-07-31T15:39:00Z" w16du:dateUtc="2025-07-31T10:09:00Z">
                  <w:rPr/>
                </w:rPrChange>
              </w:rPr>
            </w:pPr>
          </w:p>
          <w:p w14:paraId="5EA57BCC" w14:textId="77777777" w:rsidR="00214C46" w:rsidRPr="00084110" w:rsidRDefault="00214C46" w:rsidP="00214C46">
            <w:pPr>
              <w:pStyle w:val="TableParagraph"/>
              <w:jc w:val="right"/>
              <w:rPr>
                <w:sz w:val="12"/>
                <w:szCs w:val="12"/>
                <w:highlight w:val="lightGray"/>
                <w:rPrChange w:id="54" w:author="Siddharth Rao Jagadam" w:date="2025-07-31T15:39:00Z" w16du:dateUtc="2025-07-31T10:09:00Z">
                  <w:rPr>
                    <w:sz w:val="12"/>
                    <w:szCs w:val="12"/>
                  </w:rPr>
                </w:rPrChange>
              </w:rPr>
            </w:pPr>
          </w:p>
          <w:p w14:paraId="0D8B260B" w14:textId="77777777" w:rsidR="00214C46" w:rsidRPr="00084110" w:rsidRDefault="00214C46" w:rsidP="00214C46">
            <w:pPr>
              <w:pStyle w:val="TableParagraph"/>
              <w:jc w:val="right"/>
              <w:rPr>
                <w:highlight w:val="lightGray"/>
                <w:rPrChange w:id="55" w:author="Siddharth Rao Jagadam" w:date="2025-07-31T15:39:00Z" w16du:dateUtc="2025-07-31T10:09:00Z">
                  <w:rPr/>
                </w:rPrChange>
              </w:rPr>
            </w:pPr>
            <w:r w:rsidRPr="00084110">
              <w:rPr>
                <w:highlight w:val="lightGray"/>
                <w:rPrChange w:id="56" w:author="Siddharth Rao Jagadam" w:date="2025-07-31T15:39:00Z" w16du:dateUtc="2025-07-31T10:09:00Z">
                  <w:rPr/>
                </w:rPrChange>
              </w:rPr>
              <w:t>Oprijemalo</w:t>
            </w:r>
            <w:r w:rsidRPr="00084110">
              <w:rPr>
                <w:spacing w:val="-14"/>
                <w:highlight w:val="lightGray"/>
                <w:rPrChange w:id="57" w:author="Siddharth Rao Jagadam" w:date="2025-07-31T15:39:00Z" w16du:dateUtc="2025-07-31T10:09:00Z">
                  <w:rPr>
                    <w:spacing w:val="-14"/>
                  </w:rPr>
                </w:rPrChange>
              </w:rPr>
              <w:t xml:space="preserve"> </w:t>
            </w:r>
            <w:r w:rsidRPr="00084110">
              <w:rPr>
                <w:highlight w:val="lightGray"/>
                <w:rPrChange w:id="58" w:author="Siddharth Rao Jagadam" w:date="2025-07-31T15:39:00Z" w16du:dateUtc="2025-07-31T10:09:00Z">
                  <w:rPr/>
                </w:rPrChange>
              </w:rPr>
              <w:t>za</w:t>
            </w:r>
            <w:r w:rsidRPr="00084110">
              <w:rPr>
                <w:spacing w:val="-14"/>
                <w:highlight w:val="lightGray"/>
                <w:rPrChange w:id="59" w:author="Siddharth Rao Jagadam" w:date="2025-07-31T15:39:00Z" w16du:dateUtc="2025-07-31T10:09:00Z">
                  <w:rPr>
                    <w:spacing w:val="-14"/>
                  </w:rPr>
                </w:rPrChange>
              </w:rPr>
              <w:t xml:space="preserve"> </w:t>
            </w:r>
            <w:r w:rsidRPr="00084110">
              <w:rPr>
                <w:highlight w:val="lightGray"/>
                <w:rPrChange w:id="60" w:author="Siddharth Rao Jagadam" w:date="2025-07-31T15:39:00Z" w16du:dateUtc="2025-07-31T10:09:00Z">
                  <w:rPr/>
                </w:rPrChange>
              </w:rPr>
              <w:t>prste</w:t>
            </w:r>
          </w:p>
          <w:p w14:paraId="2E3F1ACF" w14:textId="77777777" w:rsidR="00214C46" w:rsidRPr="00084110" w:rsidRDefault="00214C46" w:rsidP="00214C46">
            <w:pPr>
              <w:pStyle w:val="TableParagraph"/>
              <w:jc w:val="right"/>
              <w:rPr>
                <w:highlight w:val="lightGray"/>
                <w:rPrChange w:id="61" w:author="Siddharth Rao Jagadam" w:date="2025-07-31T15:39:00Z" w16du:dateUtc="2025-07-31T10:09:00Z">
                  <w:rPr/>
                </w:rPrChange>
              </w:rPr>
            </w:pPr>
          </w:p>
          <w:p w14:paraId="45F4547C" w14:textId="77777777" w:rsidR="00214C46" w:rsidRPr="00084110" w:rsidRDefault="00214C46" w:rsidP="00214C46">
            <w:pPr>
              <w:pStyle w:val="TableParagraph"/>
              <w:jc w:val="right"/>
              <w:rPr>
                <w:spacing w:val="-2"/>
                <w:highlight w:val="lightGray"/>
                <w:rPrChange w:id="62" w:author="Siddharth Rao Jagadam" w:date="2025-07-31T15:39:00Z" w16du:dateUtc="2025-07-31T10:09:00Z">
                  <w:rPr>
                    <w:spacing w:val="-2"/>
                  </w:rPr>
                </w:rPrChange>
              </w:rPr>
            </w:pPr>
            <w:r w:rsidRPr="00084110">
              <w:rPr>
                <w:highlight w:val="lightGray"/>
                <w:rPrChange w:id="63" w:author="Siddharth Rao Jagadam" w:date="2025-07-31T15:39:00Z" w16du:dateUtc="2025-07-31T10:09:00Z">
                  <w:rPr/>
                </w:rPrChange>
              </w:rPr>
              <w:t>Nalepka</w:t>
            </w:r>
            <w:r w:rsidRPr="00084110">
              <w:rPr>
                <w:spacing w:val="-9"/>
                <w:highlight w:val="lightGray"/>
                <w:rPrChange w:id="64" w:author="Siddharth Rao Jagadam" w:date="2025-07-31T15:39:00Z" w16du:dateUtc="2025-07-31T10:09:00Z">
                  <w:rPr>
                    <w:spacing w:val="-9"/>
                  </w:rPr>
                </w:rPrChange>
              </w:rPr>
              <w:t xml:space="preserve"> </w:t>
            </w:r>
            <w:r w:rsidRPr="00084110">
              <w:rPr>
                <w:spacing w:val="-2"/>
                <w:highlight w:val="lightGray"/>
                <w:rPrChange w:id="65" w:author="Siddharth Rao Jagadam" w:date="2025-07-31T15:39:00Z" w16du:dateUtc="2025-07-31T10:09:00Z">
                  <w:rPr>
                    <w:spacing w:val="-2"/>
                  </w:rPr>
                </w:rPrChange>
              </w:rPr>
              <w:t>brizge</w:t>
            </w:r>
          </w:p>
          <w:p w14:paraId="4959F85B" w14:textId="77777777" w:rsidR="00214C46" w:rsidRPr="00084110" w:rsidRDefault="00214C46" w:rsidP="00214C46">
            <w:pPr>
              <w:pStyle w:val="TableParagraph"/>
              <w:jc w:val="right"/>
              <w:rPr>
                <w:sz w:val="12"/>
                <w:szCs w:val="12"/>
                <w:highlight w:val="lightGray"/>
                <w:rPrChange w:id="66" w:author="Siddharth Rao Jagadam" w:date="2025-07-31T15:39:00Z" w16du:dateUtc="2025-07-31T10:09:00Z">
                  <w:rPr>
                    <w:sz w:val="12"/>
                    <w:szCs w:val="12"/>
                  </w:rPr>
                </w:rPrChange>
              </w:rPr>
            </w:pPr>
          </w:p>
          <w:p w14:paraId="1B9996B3" w14:textId="77777777" w:rsidR="00214C46" w:rsidRPr="00084110" w:rsidRDefault="00214C46" w:rsidP="00214C46">
            <w:pPr>
              <w:pStyle w:val="TableParagraph"/>
              <w:jc w:val="right"/>
              <w:rPr>
                <w:spacing w:val="-2"/>
                <w:highlight w:val="lightGray"/>
                <w:rPrChange w:id="67" w:author="Siddharth Rao Jagadam" w:date="2025-07-31T15:39:00Z" w16du:dateUtc="2025-07-31T10:09:00Z">
                  <w:rPr>
                    <w:spacing w:val="-2"/>
                  </w:rPr>
                </w:rPrChange>
              </w:rPr>
            </w:pPr>
            <w:r w:rsidRPr="00084110">
              <w:rPr>
                <w:highlight w:val="lightGray"/>
                <w:rPrChange w:id="68" w:author="Siddharth Rao Jagadam" w:date="2025-07-31T15:39:00Z" w16du:dateUtc="2025-07-31T10:09:00Z">
                  <w:rPr/>
                </w:rPrChange>
              </w:rPr>
              <w:t>Valj</w:t>
            </w:r>
            <w:r w:rsidRPr="00084110">
              <w:rPr>
                <w:spacing w:val="-5"/>
                <w:highlight w:val="lightGray"/>
                <w:rPrChange w:id="69" w:author="Siddharth Rao Jagadam" w:date="2025-07-31T15:39:00Z" w16du:dateUtc="2025-07-31T10:09:00Z">
                  <w:rPr>
                    <w:spacing w:val="-5"/>
                  </w:rPr>
                </w:rPrChange>
              </w:rPr>
              <w:t xml:space="preserve"> </w:t>
            </w:r>
            <w:r w:rsidRPr="00084110">
              <w:rPr>
                <w:spacing w:val="-2"/>
                <w:highlight w:val="lightGray"/>
                <w:rPrChange w:id="70" w:author="Siddharth Rao Jagadam" w:date="2025-07-31T15:39:00Z" w16du:dateUtc="2025-07-31T10:09:00Z">
                  <w:rPr>
                    <w:spacing w:val="-2"/>
                  </w:rPr>
                </w:rPrChange>
              </w:rPr>
              <w:t>brizge</w:t>
            </w:r>
          </w:p>
          <w:p w14:paraId="6E370A1F" w14:textId="77777777" w:rsidR="00214C46" w:rsidRPr="00084110" w:rsidRDefault="00214C46" w:rsidP="00214C46">
            <w:pPr>
              <w:pStyle w:val="TableParagraph"/>
              <w:jc w:val="right"/>
              <w:rPr>
                <w:sz w:val="12"/>
                <w:szCs w:val="12"/>
                <w:highlight w:val="lightGray"/>
                <w:rPrChange w:id="71" w:author="Siddharth Rao Jagadam" w:date="2025-07-31T15:39:00Z" w16du:dateUtc="2025-07-31T10:09:00Z">
                  <w:rPr>
                    <w:sz w:val="12"/>
                    <w:szCs w:val="12"/>
                  </w:rPr>
                </w:rPrChange>
              </w:rPr>
            </w:pPr>
          </w:p>
          <w:p w14:paraId="508C30D6" w14:textId="1FE53205" w:rsidR="00214C46" w:rsidRPr="00084110" w:rsidRDefault="00214C46" w:rsidP="00214C46">
            <w:pPr>
              <w:pStyle w:val="TableParagraph"/>
              <w:jc w:val="right"/>
              <w:rPr>
                <w:spacing w:val="-2"/>
                <w:highlight w:val="lightGray"/>
                <w:rPrChange w:id="72" w:author="Siddharth Rao Jagadam" w:date="2025-07-31T15:39:00Z" w16du:dateUtc="2025-07-31T10:09:00Z">
                  <w:rPr>
                    <w:spacing w:val="-2"/>
                  </w:rPr>
                </w:rPrChange>
              </w:rPr>
            </w:pPr>
            <w:r w:rsidRPr="00084110">
              <w:rPr>
                <w:highlight w:val="lightGray"/>
                <w:rPrChange w:id="73" w:author="Siddharth Rao Jagadam" w:date="2025-07-31T15:39:00Z" w16du:dateUtc="2025-07-31T10:09:00Z">
                  <w:rPr/>
                </w:rPrChange>
              </w:rPr>
              <w:t>Varnostn</w:t>
            </w:r>
            <w:r w:rsidR="00C85059" w:rsidRPr="00084110">
              <w:rPr>
                <w:highlight w:val="lightGray"/>
                <w:rPrChange w:id="74" w:author="Siddharth Rao Jagadam" w:date="2025-07-31T15:39:00Z" w16du:dateUtc="2025-07-31T10:09:00Z">
                  <w:rPr/>
                </w:rPrChange>
              </w:rPr>
              <w:t>o varovalo</w:t>
            </w:r>
            <w:r w:rsidRPr="00084110">
              <w:rPr>
                <w:spacing w:val="-13"/>
                <w:highlight w:val="lightGray"/>
                <w:rPrChange w:id="75" w:author="Siddharth Rao Jagadam" w:date="2025-07-31T15:39:00Z" w16du:dateUtc="2025-07-31T10:09:00Z">
                  <w:rPr>
                    <w:spacing w:val="-13"/>
                  </w:rPr>
                </w:rPrChange>
              </w:rPr>
              <w:t xml:space="preserve"> </w:t>
            </w:r>
            <w:r w:rsidRPr="00084110">
              <w:rPr>
                <w:spacing w:val="-2"/>
                <w:highlight w:val="lightGray"/>
                <w:rPrChange w:id="76" w:author="Siddharth Rao Jagadam" w:date="2025-07-31T15:39:00Z" w16du:dateUtc="2025-07-31T10:09:00Z">
                  <w:rPr>
                    <w:spacing w:val="-2"/>
                  </w:rPr>
                </w:rPrChange>
              </w:rPr>
              <w:t>brizge</w:t>
            </w:r>
          </w:p>
          <w:p w14:paraId="2D3A5909" w14:textId="77777777" w:rsidR="00214C46" w:rsidRPr="00084110" w:rsidRDefault="00214C46" w:rsidP="00214C46">
            <w:pPr>
              <w:pStyle w:val="TableParagraph"/>
              <w:jc w:val="right"/>
              <w:rPr>
                <w:sz w:val="28"/>
                <w:szCs w:val="28"/>
                <w:highlight w:val="lightGray"/>
                <w:rPrChange w:id="77" w:author="Siddharth Rao Jagadam" w:date="2025-07-31T15:39:00Z" w16du:dateUtc="2025-07-31T10:09:00Z">
                  <w:rPr>
                    <w:sz w:val="28"/>
                    <w:szCs w:val="28"/>
                  </w:rPr>
                </w:rPrChange>
              </w:rPr>
            </w:pPr>
          </w:p>
          <w:p w14:paraId="32767933" w14:textId="77777777" w:rsidR="00214C46" w:rsidRPr="00084110" w:rsidRDefault="00214C46" w:rsidP="00214C46">
            <w:pPr>
              <w:pStyle w:val="TableParagraph"/>
              <w:jc w:val="right"/>
              <w:rPr>
                <w:spacing w:val="-4"/>
                <w:highlight w:val="lightGray"/>
                <w:rPrChange w:id="78" w:author="Siddharth Rao Jagadam" w:date="2025-07-31T15:39:00Z" w16du:dateUtc="2025-07-31T10:09:00Z">
                  <w:rPr>
                    <w:spacing w:val="-4"/>
                  </w:rPr>
                </w:rPrChange>
              </w:rPr>
            </w:pPr>
            <w:r w:rsidRPr="00084110">
              <w:rPr>
                <w:highlight w:val="lightGray"/>
                <w:rPrChange w:id="79" w:author="Siddharth Rao Jagadam" w:date="2025-07-31T15:39:00Z" w16du:dateUtc="2025-07-31T10:09:00Z">
                  <w:rPr/>
                </w:rPrChange>
              </w:rPr>
              <w:t>Varnostna</w:t>
            </w:r>
            <w:r w:rsidRPr="00084110">
              <w:rPr>
                <w:spacing w:val="-9"/>
                <w:highlight w:val="lightGray"/>
                <w:rPrChange w:id="80" w:author="Siddharth Rao Jagadam" w:date="2025-07-31T15:39:00Z" w16du:dateUtc="2025-07-31T10:09:00Z">
                  <w:rPr>
                    <w:spacing w:val="-9"/>
                  </w:rPr>
                </w:rPrChange>
              </w:rPr>
              <w:t xml:space="preserve"> </w:t>
            </w:r>
            <w:r w:rsidRPr="00084110">
              <w:rPr>
                <w:highlight w:val="lightGray"/>
                <w:rPrChange w:id="81" w:author="Siddharth Rao Jagadam" w:date="2025-07-31T15:39:00Z" w16du:dateUtc="2025-07-31T10:09:00Z">
                  <w:rPr/>
                </w:rPrChange>
              </w:rPr>
              <w:t>vzmet</w:t>
            </w:r>
            <w:r w:rsidRPr="00084110">
              <w:rPr>
                <w:spacing w:val="-9"/>
                <w:highlight w:val="lightGray"/>
                <w:rPrChange w:id="82" w:author="Siddharth Rao Jagadam" w:date="2025-07-31T15:39:00Z" w16du:dateUtc="2025-07-31T10:09:00Z">
                  <w:rPr>
                    <w:spacing w:val="-9"/>
                  </w:rPr>
                </w:rPrChange>
              </w:rPr>
              <w:t xml:space="preserve"> </w:t>
            </w:r>
            <w:r w:rsidRPr="00084110">
              <w:rPr>
                <w:spacing w:val="-4"/>
                <w:highlight w:val="lightGray"/>
                <w:rPrChange w:id="83" w:author="Siddharth Rao Jagadam" w:date="2025-07-31T15:39:00Z" w16du:dateUtc="2025-07-31T10:09:00Z">
                  <w:rPr>
                    <w:spacing w:val="-4"/>
                  </w:rPr>
                </w:rPrChange>
              </w:rPr>
              <w:t>igle</w:t>
            </w:r>
          </w:p>
          <w:p w14:paraId="06146595" w14:textId="77777777" w:rsidR="00214C46" w:rsidRPr="00084110" w:rsidRDefault="00214C46" w:rsidP="00214C46">
            <w:pPr>
              <w:pStyle w:val="TableParagraph"/>
              <w:jc w:val="right"/>
              <w:rPr>
                <w:spacing w:val="-2"/>
                <w:highlight w:val="lightGray"/>
                <w:rPrChange w:id="84" w:author="Siddharth Rao Jagadam" w:date="2025-07-31T15:39:00Z" w16du:dateUtc="2025-07-31T10:09:00Z">
                  <w:rPr>
                    <w:spacing w:val="-2"/>
                  </w:rPr>
                </w:rPrChange>
              </w:rPr>
            </w:pPr>
          </w:p>
          <w:p w14:paraId="5789C69D" w14:textId="77777777" w:rsidR="00214C46" w:rsidRPr="00084110" w:rsidRDefault="00214C46" w:rsidP="00214C46">
            <w:pPr>
              <w:pStyle w:val="TableParagraph"/>
              <w:jc w:val="right"/>
              <w:rPr>
                <w:spacing w:val="-2"/>
                <w:highlight w:val="lightGray"/>
                <w:rPrChange w:id="85" w:author="Siddharth Rao Jagadam" w:date="2025-07-31T15:39:00Z" w16du:dateUtc="2025-07-31T10:09:00Z">
                  <w:rPr>
                    <w:spacing w:val="-2"/>
                  </w:rPr>
                </w:rPrChange>
              </w:rPr>
            </w:pPr>
          </w:p>
          <w:p w14:paraId="5B956BCC" w14:textId="3EACC4DA" w:rsidR="00926485" w:rsidRPr="00084110" w:rsidRDefault="00214C46" w:rsidP="00214C46">
            <w:pPr>
              <w:pStyle w:val="TableParagraph"/>
              <w:jc w:val="right"/>
              <w:rPr>
                <w:spacing w:val="-4"/>
                <w:highlight w:val="lightGray"/>
                <w:rPrChange w:id="86" w:author="Siddharth Rao Jagadam" w:date="2025-07-31T15:39:00Z" w16du:dateUtc="2025-07-31T10:09:00Z">
                  <w:rPr>
                    <w:spacing w:val="-4"/>
                  </w:rPr>
                </w:rPrChange>
              </w:rPr>
            </w:pPr>
            <w:r w:rsidRPr="00084110">
              <w:rPr>
                <w:spacing w:val="-2"/>
                <w:highlight w:val="lightGray"/>
                <w:rPrChange w:id="87" w:author="Siddharth Rao Jagadam" w:date="2025-07-31T15:39:00Z" w16du:dateUtc="2025-07-31T10:09:00Z">
                  <w:rPr>
                    <w:spacing w:val="-2"/>
                  </w:rPr>
                </w:rPrChange>
              </w:rPr>
              <w:t>Nameščen</w:t>
            </w:r>
            <w:r w:rsidRPr="00084110">
              <w:rPr>
                <w:highlight w:val="lightGray"/>
                <w:rPrChange w:id="88" w:author="Siddharth Rao Jagadam" w:date="2025-07-31T15:39:00Z" w16du:dateUtc="2025-07-31T10:09:00Z">
                  <w:rPr/>
                </w:rPrChange>
              </w:rPr>
              <w:t xml:space="preserve"> </w:t>
            </w:r>
            <w:r w:rsidR="00F25EB7" w:rsidRPr="00084110">
              <w:rPr>
                <w:highlight w:val="lightGray"/>
                <w:rPrChange w:id="89" w:author="Siddharth Rao Jagadam" w:date="2025-07-31T15:39:00Z" w16du:dateUtc="2025-07-31T10:09:00Z">
                  <w:rPr/>
                </w:rPrChange>
              </w:rPr>
              <w:t xml:space="preserve">sivi </w:t>
            </w:r>
            <w:r w:rsidRPr="00084110">
              <w:rPr>
                <w:spacing w:val="-2"/>
                <w:highlight w:val="lightGray"/>
                <w:rPrChange w:id="90" w:author="Siddharth Rao Jagadam" w:date="2025-07-31T15:39:00Z" w16du:dateUtc="2025-07-31T10:09:00Z">
                  <w:rPr>
                    <w:spacing w:val="-2"/>
                  </w:rPr>
                </w:rPrChange>
              </w:rPr>
              <w:t xml:space="preserve">pokrovček </w:t>
            </w:r>
            <w:r w:rsidRPr="00084110">
              <w:rPr>
                <w:spacing w:val="-4"/>
                <w:highlight w:val="lightGray"/>
                <w:rPrChange w:id="91" w:author="Siddharth Rao Jagadam" w:date="2025-07-31T15:39:00Z" w16du:dateUtc="2025-07-31T10:09:00Z">
                  <w:rPr>
                    <w:spacing w:val="-4"/>
                  </w:rPr>
                </w:rPrChange>
              </w:rPr>
              <w:t>igle</w:t>
            </w:r>
          </w:p>
        </w:tc>
        <w:tc>
          <w:tcPr>
            <w:tcW w:w="1345" w:type="pct"/>
            <w:tcBorders>
              <w:left w:val="nil"/>
              <w:right w:val="single" w:sz="4" w:space="0" w:color="auto"/>
            </w:tcBorders>
          </w:tcPr>
          <w:p w14:paraId="0E554721" w14:textId="77777777" w:rsidR="00926485" w:rsidRPr="00084110" w:rsidRDefault="00926485" w:rsidP="00D6327E">
            <w:pPr>
              <w:spacing w:before="120" w:after="120"/>
              <w:rPr>
                <w:sz w:val="21"/>
                <w:highlight w:val="lightGray"/>
                <w:rPrChange w:id="92" w:author="Siddharth Rao Jagadam" w:date="2025-07-31T15:39:00Z" w16du:dateUtc="2025-07-31T10:09:00Z">
                  <w:rPr>
                    <w:sz w:val="21"/>
                  </w:rPr>
                </w:rPrChange>
              </w:rPr>
            </w:pPr>
            <w:r w:rsidRPr="00084110">
              <w:rPr>
                <w:noProof/>
                <w:sz w:val="21"/>
                <w:highlight w:val="lightGray"/>
                <w:rPrChange w:id="93" w:author="Siddharth Rao Jagadam" w:date="2025-07-31T15:39:00Z" w16du:dateUtc="2025-07-31T10:09:00Z">
                  <w:rPr>
                    <w:noProof/>
                    <w:sz w:val="21"/>
                  </w:rPr>
                </w:rPrChange>
              </w:rPr>
              <w:drawing>
                <wp:inline distT="0" distB="0" distL="0" distR="0" wp14:anchorId="716456D4" wp14:editId="3163FBF3">
                  <wp:extent cx="1400906" cy="4632158"/>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1514" cy="4700298"/>
                          </a:xfrm>
                          <a:prstGeom prst="rect">
                            <a:avLst/>
                          </a:prstGeom>
                          <a:noFill/>
                          <a:ln>
                            <a:noFill/>
                          </a:ln>
                        </pic:spPr>
                      </pic:pic>
                    </a:graphicData>
                  </a:graphic>
                </wp:inline>
              </w:drawing>
            </w:r>
          </w:p>
        </w:tc>
        <w:tc>
          <w:tcPr>
            <w:tcW w:w="1329" w:type="pct"/>
            <w:tcBorders>
              <w:left w:val="single" w:sz="4" w:space="0" w:color="auto"/>
              <w:right w:val="nil"/>
            </w:tcBorders>
          </w:tcPr>
          <w:p w14:paraId="7896848B" w14:textId="77777777" w:rsidR="00926485" w:rsidRPr="00084110" w:rsidRDefault="00926485" w:rsidP="00D6327E">
            <w:pPr>
              <w:spacing w:before="120" w:after="120"/>
              <w:rPr>
                <w:sz w:val="21"/>
                <w:highlight w:val="lightGray"/>
                <w:rPrChange w:id="94" w:author="Siddharth Rao Jagadam" w:date="2025-07-31T15:39:00Z" w16du:dateUtc="2025-07-31T10:09:00Z">
                  <w:rPr>
                    <w:sz w:val="21"/>
                  </w:rPr>
                </w:rPrChange>
              </w:rPr>
            </w:pPr>
            <w:r w:rsidRPr="00084110">
              <w:rPr>
                <w:noProof/>
                <w:sz w:val="21"/>
                <w:highlight w:val="lightGray"/>
                <w:rPrChange w:id="95" w:author="Siddharth Rao Jagadam" w:date="2025-07-31T15:39:00Z" w16du:dateUtc="2025-07-31T10:09:00Z">
                  <w:rPr>
                    <w:noProof/>
                    <w:sz w:val="21"/>
                  </w:rPr>
                </w:rPrChange>
              </w:rPr>
              <w:drawing>
                <wp:inline distT="0" distB="0" distL="0" distR="0" wp14:anchorId="63C579B5" wp14:editId="29DB0C31">
                  <wp:extent cx="1382395" cy="4616761"/>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5776" cy="4661448"/>
                          </a:xfrm>
                          <a:prstGeom prst="rect">
                            <a:avLst/>
                          </a:prstGeom>
                          <a:noFill/>
                          <a:ln>
                            <a:noFill/>
                          </a:ln>
                        </pic:spPr>
                      </pic:pic>
                    </a:graphicData>
                  </a:graphic>
                </wp:inline>
              </w:drawing>
            </w:r>
          </w:p>
        </w:tc>
        <w:tc>
          <w:tcPr>
            <w:tcW w:w="1110" w:type="pct"/>
            <w:tcBorders>
              <w:left w:val="nil"/>
            </w:tcBorders>
          </w:tcPr>
          <w:p w14:paraId="4167B43E" w14:textId="77777777" w:rsidR="00926485" w:rsidRPr="00084110" w:rsidRDefault="00926485" w:rsidP="00D6327E">
            <w:pPr>
              <w:pStyle w:val="TableParagraph"/>
              <w:tabs>
                <w:tab w:val="left" w:pos="6936"/>
              </w:tabs>
              <w:rPr>
                <w:sz w:val="12"/>
                <w:szCs w:val="12"/>
                <w:highlight w:val="lightGray"/>
                <w:rPrChange w:id="96" w:author="Siddharth Rao Jagadam" w:date="2025-07-31T15:39:00Z" w16du:dateUtc="2025-07-31T10:09:00Z">
                  <w:rPr>
                    <w:sz w:val="12"/>
                    <w:szCs w:val="12"/>
                  </w:rPr>
                </w:rPrChange>
              </w:rPr>
            </w:pPr>
          </w:p>
          <w:p w14:paraId="427A9028" w14:textId="2150E6C7" w:rsidR="00214C46" w:rsidRPr="00084110" w:rsidRDefault="00214C46" w:rsidP="00214C46">
            <w:pPr>
              <w:pStyle w:val="TableParagraph"/>
              <w:rPr>
                <w:spacing w:val="-5"/>
                <w:highlight w:val="lightGray"/>
                <w:rPrChange w:id="97" w:author="Siddharth Rao Jagadam" w:date="2025-07-31T15:39:00Z" w16du:dateUtc="2025-07-31T10:09:00Z">
                  <w:rPr>
                    <w:spacing w:val="-5"/>
                  </w:rPr>
                </w:rPrChange>
              </w:rPr>
            </w:pPr>
            <w:r w:rsidRPr="00084110">
              <w:rPr>
                <w:highlight w:val="lightGray"/>
                <w:rPrChange w:id="98" w:author="Siddharth Rao Jagadam" w:date="2025-07-31T15:39:00Z" w16du:dateUtc="2025-07-31T10:09:00Z">
                  <w:rPr/>
                </w:rPrChange>
              </w:rPr>
              <w:t>Uporabljeni</w:t>
            </w:r>
            <w:r w:rsidR="00C85059" w:rsidRPr="00084110">
              <w:rPr>
                <w:spacing w:val="-15"/>
                <w:highlight w:val="lightGray"/>
                <w:rPrChange w:id="99" w:author="Siddharth Rao Jagadam" w:date="2025-07-31T15:39:00Z" w16du:dateUtc="2025-07-31T10:09:00Z">
                  <w:rPr>
                    <w:spacing w:val="-15"/>
                  </w:rPr>
                </w:rPrChange>
              </w:rPr>
              <w:t xml:space="preserve"> </w:t>
            </w:r>
            <w:r w:rsidRPr="00084110">
              <w:rPr>
                <w:spacing w:val="-5"/>
                <w:highlight w:val="lightGray"/>
                <w:rPrChange w:id="100" w:author="Siddharth Rao Jagadam" w:date="2025-07-31T15:39:00Z" w16du:dateUtc="2025-07-31T10:09:00Z">
                  <w:rPr>
                    <w:spacing w:val="-5"/>
                  </w:rPr>
                </w:rPrChange>
              </w:rPr>
              <w:t>bat</w:t>
            </w:r>
          </w:p>
          <w:p w14:paraId="72F91C01" w14:textId="77777777" w:rsidR="00214C46" w:rsidRPr="00084110" w:rsidRDefault="00214C46" w:rsidP="00214C46">
            <w:pPr>
              <w:pStyle w:val="TableParagraph"/>
              <w:rPr>
                <w:highlight w:val="lightGray"/>
                <w:rPrChange w:id="101" w:author="Siddharth Rao Jagadam" w:date="2025-07-31T15:39:00Z" w16du:dateUtc="2025-07-31T10:09:00Z">
                  <w:rPr/>
                </w:rPrChange>
              </w:rPr>
            </w:pPr>
          </w:p>
          <w:p w14:paraId="59B44B85" w14:textId="77777777" w:rsidR="00214C46" w:rsidRPr="00084110" w:rsidRDefault="00214C46" w:rsidP="00214C46">
            <w:pPr>
              <w:pStyle w:val="TableParagraph"/>
              <w:rPr>
                <w:highlight w:val="lightGray"/>
                <w:rPrChange w:id="102" w:author="Siddharth Rao Jagadam" w:date="2025-07-31T15:39:00Z" w16du:dateUtc="2025-07-31T10:09:00Z">
                  <w:rPr/>
                </w:rPrChange>
              </w:rPr>
            </w:pPr>
          </w:p>
          <w:p w14:paraId="74C22294" w14:textId="77777777" w:rsidR="00214C46" w:rsidRPr="00084110" w:rsidRDefault="00214C46" w:rsidP="00214C46">
            <w:pPr>
              <w:pStyle w:val="TableParagraph"/>
              <w:rPr>
                <w:highlight w:val="lightGray"/>
                <w:rPrChange w:id="103" w:author="Siddharth Rao Jagadam" w:date="2025-07-31T15:39:00Z" w16du:dateUtc="2025-07-31T10:09:00Z">
                  <w:rPr/>
                </w:rPrChange>
              </w:rPr>
            </w:pPr>
          </w:p>
          <w:p w14:paraId="56B56BDE" w14:textId="77777777" w:rsidR="00214C46" w:rsidRPr="00084110" w:rsidRDefault="00214C46" w:rsidP="00214C46">
            <w:pPr>
              <w:pStyle w:val="TableParagraph"/>
              <w:rPr>
                <w:highlight w:val="lightGray"/>
                <w:rPrChange w:id="104" w:author="Siddharth Rao Jagadam" w:date="2025-07-31T15:39:00Z" w16du:dateUtc="2025-07-31T10:09:00Z">
                  <w:rPr/>
                </w:rPrChange>
              </w:rPr>
            </w:pPr>
          </w:p>
          <w:p w14:paraId="08F81744" w14:textId="77777777" w:rsidR="00214C46" w:rsidRPr="00084110" w:rsidRDefault="00214C46" w:rsidP="00214C46">
            <w:pPr>
              <w:pStyle w:val="TableParagraph"/>
              <w:rPr>
                <w:sz w:val="16"/>
                <w:szCs w:val="16"/>
                <w:highlight w:val="lightGray"/>
                <w:rPrChange w:id="105" w:author="Siddharth Rao Jagadam" w:date="2025-07-31T15:39:00Z" w16du:dateUtc="2025-07-31T10:09:00Z">
                  <w:rPr>
                    <w:sz w:val="16"/>
                    <w:szCs w:val="16"/>
                  </w:rPr>
                </w:rPrChange>
              </w:rPr>
            </w:pPr>
          </w:p>
          <w:p w14:paraId="30A14998" w14:textId="77777777" w:rsidR="00214C46" w:rsidRPr="00084110" w:rsidRDefault="00214C46" w:rsidP="00214C46">
            <w:pPr>
              <w:pStyle w:val="TableParagraph"/>
              <w:rPr>
                <w:highlight w:val="lightGray"/>
                <w:rPrChange w:id="106" w:author="Siddharth Rao Jagadam" w:date="2025-07-31T15:39:00Z" w16du:dateUtc="2025-07-31T10:09:00Z">
                  <w:rPr/>
                </w:rPrChange>
              </w:rPr>
            </w:pPr>
            <w:r w:rsidRPr="00084110">
              <w:rPr>
                <w:highlight w:val="lightGray"/>
                <w:rPrChange w:id="107" w:author="Siddharth Rao Jagadam" w:date="2025-07-31T15:39:00Z" w16du:dateUtc="2025-07-31T10:09:00Z">
                  <w:rPr/>
                </w:rPrChange>
              </w:rPr>
              <w:t>Nalepka brizge</w:t>
            </w:r>
          </w:p>
          <w:p w14:paraId="36912768" w14:textId="77777777" w:rsidR="00214C46" w:rsidRPr="00084110" w:rsidRDefault="00214C46" w:rsidP="00214C46">
            <w:pPr>
              <w:pStyle w:val="TableParagraph"/>
              <w:rPr>
                <w:highlight w:val="lightGray"/>
                <w:rPrChange w:id="108" w:author="Siddharth Rao Jagadam" w:date="2025-07-31T15:39:00Z" w16du:dateUtc="2025-07-31T10:09:00Z">
                  <w:rPr/>
                </w:rPrChange>
              </w:rPr>
            </w:pPr>
          </w:p>
          <w:p w14:paraId="79A19CCA" w14:textId="77777777" w:rsidR="00214C46" w:rsidRPr="00084110" w:rsidRDefault="00214C46" w:rsidP="00214C46">
            <w:pPr>
              <w:pStyle w:val="TableParagraph"/>
              <w:rPr>
                <w:highlight w:val="lightGray"/>
                <w:rPrChange w:id="109" w:author="Siddharth Rao Jagadam" w:date="2025-07-31T15:39:00Z" w16du:dateUtc="2025-07-31T10:09:00Z">
                  <w:rPr/>
                </w:rPrChange>
              </w:rPr>
            </w:pPr>
          </w:p>
          <w:p w14:paraId="4808F3AF" w14:textId="77777777" w:rsidR="00214C46" w:rsidRPr="00084110" w:rsidRDefault="00214C46" w:rsidP="00214C46">
            <w:pPr>
              <w:pStyle w:val="TableParagraph"/>
              <w:rPr>
                <w:highlight w:val="lightGray"/>
                <w:rPrChange w:id="110" w:author="Siddharth Rao Jagadam" w:date="2025-07-31T15:39:00Z" w16du:dateUtc="2025-07-31T10:09:00Z">
                  <w:rPr/>
                </w:rPrChange>
              </w:rPr>
            </w:pPr>
            <w:r w:rsidRPr="00084110">
              <w:rPr>
                <w:highlight w:val="lightGray"/>
                <w:rPrChange w:id="111" w:author="Siddharth Rao Jagadam" w:date="2025-07-31T15:39:00Z" w16du:dateUtc="2025-07-31T10:09:00Z">
                  <w:rPr/>
                </w:rPrChange>
              </w:rPr>
              <w:t>Uporabljeni</w:t>
            </w:r>
            <w:r w:rsidRPr="00084110">
              <w:rPr>
                <w:spacing w:val="-14"/>
                <w:highlight w:val="lightGray"/>
                <w:rPrChange w:id="112" w:author="Siddharth Rao Jagadam" w:date="2025-07-31T15:39:00Z" w16du:dateUtc="2025-07-31T10:09:00Z">
                  <w:rPr>
                    <w:spacing w:val="-14"/>
                  </w:rPr>
                </w:rPrChange>
              </w:rPr>
              <w:t xml:space="preserve"> </w:t>
            </w:r>
            <w:r w:rsidRPr="00084110">
              <w:rPr>
                <w:highlight w:val="lightGray"/>
                <w:rPrChange w:id="113" w:author="Siddharth Rao Jagadam" w:date="2025-07-31T15:39:00Z" w16du:dateUtc="2025-07-31T10:09:00Z">
                  <w:rPr/>
                </w:rPrChange>
              </w:rPr>
              <w:t>valj</w:t>
            </w:r>
            <w:r w:rsidRPr="00084110">
              <w:rPr>
                <w:spacing w:val="-14"/>
                <w:highlight w:val="lightGray"/>
                <w:rPrChange w:id="114" w:author="Siddharth Rao Jagadam" w:date="2025-07-31T15:39:00Z" w16du:dateUtc="2025-07-31T10:09:00Z">
                  <w:rPr>
                    <w:spacing w:val="-14"/>
                  </w:rPr>
                </w:rPrChange>
              </w:rPr>
              <w:t xml:space="preserve"> </w:t>
            </w:r>
            <w:r w:rsidRPr="00084110">
              <w:rPr>
                <w:highlight w:val="lightGray"/>
                <w:rPrChange w:id="115" w:author="Siddharth Rao Jagadam" w:date="2025-07-31T15:39:00Z" w16du:dateUtc="2025-07-31T10:09:00Z">
                  <w:rPr/>
                </w:rPrChange>
              </w:rPr>
              <w:t>brizge</w:t>
            </w:r>
          </w:p>
          <w:p w14:paraId="1A79559F" w14:textId="77777777" w:rsidR="00214C46" w:rsidRPr="00084110" w:rsidRDefault="00214C46" w:rsidP="00214C46">
            <w:pPr>
              <w:pStyle w:val="TableParagraph"/>
              <w:tabs>
                <w:tab w:val="left" w:pos="5619"/>
              </w:tabs>
              <w:rPr>
                <w:highlight w:val="lightGray"/>
                <w:rPrChange w:id="116" w:author="Siddharth Rao Jagadam" w:date="2025-07-31T15:39:00Z" w16du:dateUtc="2025-07-31T10:09:00Z">
                  <w:rPr/>
                </w:rPrChange>
              </w:rPr>
            </w:pPr>
          </w:p>
          <w:p w14:paraId="3BD66E75" w14:textId="77777777" w:rsidR="00214C46" w:rsidRPr="00084110" w:rsidRDefault="00214C46" w:rsidP="00214C46">
            <w:pPr>
              <w:pStyle w:val="TableParagraph"/>
              <w:tabs>
                <w:tab w:val="left" w:pos="5619"/>
              </w:tabs>
              <w:rPr>
                <w:highlight w:val="lightGray"/>
                <w:rPrChange w:id="117" w:author="Siddharth Rao Jagadam" w:date="2025-07-31T15:39:00Z" w16du:dateUtc="2025-07-31T10:09:00Z">
                  <w:rPr/>
                </w:rPrChange>
              </w:rPr>
            </w:pPr>
          </w:p>
          <w:p w14:paraId="2C585319" w14:textId="77777777" w:rsidR="00214C46" w:rsidRPr="00084110" w:rsidRDefault="00214C46" w:rsidP="00214C46">
            <w:pPr>
              <w:pStyle w:val="TableParagraph"/>
              <w:tabs>
                <w:tab w:val="left" w:pos="5619"/>
              </w:tabs>
              <w:rPr>
                <w:highlight w:val="lightGray"/>
                <w:rPrChange w:id="118" w:author="Siddharth Rao Jagadam" w:date="2025-07-31T15:39:00Z" w16du:dateUtc="2025-07-31T10:09:00Z">
                  <w:rPr/>
                </w:rPrChange>
              </w:rPr>
            </w:pPr>
          </w:p>
          <w:p w14:paraId="5378C2B1" w14:textId="77777777" w:rsidR="00214C46" w:rsidRPr="00084110" w:rsidRDefault="00214C46" w:rsidP="00214C46">
            <w:pPr>
              <w:pStyle w:val="TableParagraph"/>
              <w:tabs>
                <w:tab w:val="left" w:pos="5619"/>
              </w:tabs>
              <w:rPr>
                <w:highlight w:val="lightGray"/>
                <w:rPrChange w:id="119" w:author="Siddharth Rao Jagadam" w:date="2025-07-31T15:39:00Z" w16du:dateUtc="2025-07-31T10:09:00Z">
                  <w:rPr/>
                </w:rPrChange>
              </w:rPr>
            </w:pPr>
          </w:p>
          <w:p w14:paraId="5AD1ED9F" w14:textId="77777777" w:rsidR="00214C46" w:rsidRPr="00084110" w:rsidRDefault="00214C46" w:rsidP="00214C46">
            <w:pPr>
              <w:pStyle w:val="TableParagraph"/>
              <w:tabs>
                <w:tab w:val="left" w:pos="5619"/>
              </w:tabs>
              <w:rPr>
                <w:highlight w:val="lightGray"/>
                <w:rPrChange w:id="120" w:author="Siddharth Rao Jagadam" w:date="2025-07-31T15:39:00Z" w16du:dateUtc="2025-07-31T10:09:00Z">
                  <w:rPr/>
                </w:rPrChange>
              </w:rPr>
            </w:pPr>
          </w:p>
          <w:p w14:paraId="4295C720" w14:textId="77777777" w:rsidR="00214C46" w:rsidRPr="00084110" w:rsidRDefault="00214C46" w:rsidP="00214C46">
            <w:pPr>
              <w:pStyle w:val="TableParagraph"/>
              <w:tabs>
                <w:tab w:val="left" w:pos="5619"/>
              </w:tabs>
              <w:rPr>
                <w:spacing w:val="-4"/>
                <w:highlight w:val="lightGray"/>
                <w:rPrChange w:id="121" w:author="Siddharth Rao Jagadam" w:date="2025-07-31T15:39:00Z" w16du:dateUtc="2025-07-31T10:09:00Z">
                  <w:rPr>
                    <w:spacing w:val="-4"/>
                  </w:rPr>
                </w:rPrChange>
              </w:rPr>
            </w:pPr>
            <w:r w:rsidRPr="00084110">
              <w:rPr>
                <w:highlight w:val="lightGray"/>
                <w:rPrChange w:id="122" w:author="Siddharth Rao Jagadam" w:date="2025-07-31T15:39:00Z" w16du:dateUtc="2025-07-31T10:09:00Z">
                  <w:rPr/>
                </w:rPrChange>
              </w:rPr>
              <w:t>Uporabljena</w:t>
            </w:r>
            <w:r w:rsidRPr="00084110">
              <w:rPr>
                <w:spacing w:val="-12"/>
                <w:highlight w:val="lightGray"/>
                <w:rPrChange w:id="123" w:author="Siddharth Rao Jagadam" w:date="2025-07-31T15:39:00Z" w16du:dateUtc="2025-07-31T10:09:00Z">
                  <w:rPr>
                    <w:spacing w:val="-12"/>
                  </w:rPr>
                </w:rPrChange>
              </w:rPr>
              <w:t xml:space="preserve"> </w:t>
            </w:r>
            <w:r w:rsidRPr="00084110">
              <w:rPr>
                <w:spacing w:val="-4"/>
                <w:highlight w:val="lightGray"/>
                <w:rPrChange w:id="124" w:author="Siddharth Rao Jagadam" w:date="2025-07-31T15:39:00Z" w16du:dateUtc="2025-07-31T10:09:00Z">
                  <w:rPr>
                    <w:spacing w:val="-4"/>
                  </w:rPr>
                </w:rPrChange>
              </w:rPr>
              <w:t>igla</w:t>
            </w:r>
          </w:p>
          <w:p w14:paraId="0704F2B7" w14:textId="77777777" w:rsidR="00214C46" w:rsidRPr="00084110" w:rsidRDefault="00214C46" w:rsidP="00214C46">
            <w:pPr>
              <w:pStyle w:val="TableParagraph"/>
              <w:rPr>
                <w:highlight w:val="lightGray"/>
                <w:rPrChange w:id="125" w:author="Siddharth Rao Jagadam" w:date="2025-07-31T15:39:00Z" w16du:dateUtc="2025-07-31T10:09:00Z">
                  <w:rPr/>
                </w:rPrChange>
              </w:rPr>
            </w:pPr>
          </w:p>
          <w:p w14:paraId="63E01305" w14:textId="77777777" w:rsidR="00214C46" w:rsidRPr="00084110" w:rsidRDefault="00214C46" w:rsidP="00214C46">
            <w:pPr>
              <w:pStyle w:val="TableParagraph"/>
              <w:rPr>
                <w:highlight w:val="lightGray"/>
                <w:rPrChange w:id="126" w:author="Siddharth Rao Jagadam" w:date="2025-07-31T15:39:00Z" w16du:dateUtc="2025-07-31T10:09:00Z">
                  <w:rPr/>
                </w:rPrChange>
              </w:rPr>
            </w:pPr>
          </w:p>
          <w:p w14:paraId="26469E07" w14:textId="77777777" w:rsidR="00214C46" w:rsidRPr="00084110" w:rsidRDefault="00214C46" w:rsidP="00214C46">
            <w:pPr>
              <w:pStyle w:val="TableParagraph"/>
              <w:rPr>
                <w:highlight w:val="lightGray"/>
                <w:rPrChange w:id="127" w:author="Siddharth Rao Jagadam" w:date="2025-07-31T15:39:00Z" w16du:dateUtc="2025-07-31T10:09:00Z">
                  <w:rPr/>
                </w:rPrChange>
              </w:rPr>
            </w:pPr>
          </w:p>
          <w:p w14:paraId="7E294C01" w14:textId="77777777" w:rsidR="00214C46" w:rsidRPr="00084110" w:rsidRDefault="00214C46" w:rsidP="00214C46">
            <w:pPr>
              <w:pStyle w:val="TableParagraph"/>
              <w:rPr>
                <w:highlight w:val="lightGray"/>
                <w:rPrChange w:id="128" w:author="Siddharth Rao Jagadam" w:date="2025-07-31T15:39:00Z" w16du:dateUtc="2025-07-31T10:09:00Z">
                  <w:rPr/>
                </w:rPrChange>
              </w:rPr>
            </w:pPr>
            <w:r w:rsidRPr="00084110">
              <w:rPr>
                <w:highlight w:val="lightGray"/>
                <w:rPrChange w:id="129" w:author="Siddharth Rao Jagadam" w:date="2025-07-31T15:39:00Z" w16du:dateUtc="2025-07-31T10:09:00Z">
                  <w:rPr/>
                </w:rPrChange>
              </w:rPr>
              <w:t>Uporabljena varnostna vzmet igle</w:t>
            </w:r>
          </w:p>
          <w:p w14:paraId="1155BDEC" w14:textId="77777777" w:rsidR="00214C46" w:rsidRPr="00084110" w:rsidRDefault="00214C46" w:rsidP="00214C46">
            <w:pPr>
              <w:rPr>
                <w:highlight w:val="lightGray"/>
                <w:rPrChange w:id="130" w:author="Siddharth Rao Jagadam" w:date="2025-07-31T15:39:00Z" w16du:dateUtc="2025-07-31T10:09:00Z">
                  <w:rPr/>
                </w:rPrChange>
              </w:rPr>
            </w:pPr>
          </w:p>
          <w:p w14:paraId="2163CE71" w14:textId="77777777" w:rsidR="00214C46" w:rsidRPr="00084110" w:rsidRDefault="00214C46" w:rsidP="00214C46">
            <w:pPr>
              <w:rPr>
                <w:highlight w:val="lightGray"/>
                <w:rPrChange w:id="131" w:author="Siddharth Rao Jagadam" w:date="2025-07-31T15:39:00Z" w16du:dateUtc="2025-07-31T10:09:00Z">
                  <w:rPr/>
                </w:rPrChange>
              </w:rPr>
            </w:pPr>
          </w:p>
          <w:p w14:paraId="0CF39860" w14:textId="77777777" w:rsidR="00214C46" w:rsidRPr="00084110" w:rsidRDefault="00214C46" w:rsidP="00214C46">
            <w:pPr>
              <w:rPr>
                <w:highlight w:val="lightGray"/>
                <w:rPrChange w:id="132" w:author="Siddharth Rao Jagadam" w:date="2025-07-31T15:39:00Z" w16du:dateUtc="2025-07-31T10:09:00Z">
                  <w:rPr/>
                </w:rPrChange>
              </w:rPr>
            </w:pPr>
          </w:p>
          <w:p w14:paraId="78294DC0" w14:textId="77777777" w:rsidR="00214C46" w:rsidRPr="00084110" w:rsidRDefault="00214C46" w:rsidP="00214C46">
            <w:pPr>
              <w:rPr>
                <w:sz w:val="16"/>
                <w:szCs w:val="16"/>
                <w:highlight w:val="lightGray"/>
                <w:rPrChange w:id="133" w:author="Siddharth Rao Jagadam" w:date="2025-07-31T15:39:00Z" w16du:dateUtc="2025-07-31T10:09:00Z">
                  <w:rPr>
                    <w:sz w:val="16"/>
                    <w:szCs w:val="16"/>
                  </w:rPr>
                </w:rPrChange>
              </w:rPr>
            </w:pPr>
          </w:p>
          <w:p w14:paraId="58A23E58" w14:textId="77777777" w:rsidR="00097969" w:rsidRPr="00084110" w:rsidRDefault="00214C46" w:rsidP="00214C46">
            <w:pPr>
              <w:rPr>
                <w:highlight w:val="lightGray"/>
                <w:rPrChange w:id="134" w:author="Siddharth Rao Jagadam" w:date="2025-07-31T15:39:00Z" w16du:dateUtc="2025-07-31T10:09:00Z">
                  <w:rPr/>
                </w:rPrChange>
              </w:rPr>
            </w:pPr>
            <w:r w:rsidRPr="00084110">
              <w:rPr>
                <w:highlight w:val="lightGray"/>
                <w:rPrChange w:id="135" w:author="Siddharth Rao Jagadam" w:date="2025-07-31T15:39:00Z" w16du:dateUtc="2025-07-31T10:09:00Z">
                  <w:rPr/>
                </w:rPrChange>
              </w:rPr>
              <w:t xml:space="preserve">Snet </w:t>
            </w:r>
            <w:r w:rsidR="00F25EB7" w:rsidRPr="00084110">
              <w:rPr>
                <w:highlight w:val="lightGray"/>
                <w:rPrChange w:id="136" w:author="Siddharth Rao Jagadam" w:date="2025-07-31T15:39:00Z" w16du:dateUtc="2025-07-31T10:09:00Z">
                  <w:rPr/>
                </w:rPrChange>
              </w:rPr>
              <w:t>sivi</w:t>
            </w:r>
          </w:p>
          <w:p w14:paraId="6398A566" w14:textId="4543E483" w:rsidR="00926485" w:rsidRPr="00084110" w:rsidRDefault="00214C46" w:rsidP="00214C46">
            <w:pPr>
              <w:rPr>
                <w:highlight w:val="lightGray"/>
                <w:lang w:val="et-EE"/>
                <w:rPrChange w:id="137" w:author="Siddharth Rao Jagadam" w:date="2025-07-31T15:39:00Z" w16du:dateUtc="2025-07-31T10:09:00Z">
                  <w:rPr>
                    <w:lang w:val="et-EE"/>
                  </w:rPr>
                </w:rPrChange>
              </w:rPr>
            </w:pPr>
            <w:r w:rsidRPr="00084110">
              <w:rPr>
                <w:highlight w:val="lightGray"/>
                <w:rPrChange w:id="138" w:author="Siddharth Rao Jagadam" w:date="2025-07-31T15:39:00Z" w16du:dateUtc="2025-07-31T10:09:00Z">
                  <w:rPr/>
                </w:rPrChange>
              </w:rPr>
              <w:t>pokrovček igle</w:t>
            </w:r>
          </w:p>
        </w:tc>
      </w:tr>
      <w:tr w:rsidR="009E1B26" w:rsidRPr="00084110" w14:paraId="158643FE" w14:textId="77777777" w:rsidTr="009E1B26">
        <w:tc>
          <w:tcPr>
            <w:tcW w:w="5000" w:type="pct"/>
            <w:gridSpan w:val="4"/>
          </w:tcPr>
          <w:p w14:paraId="1D2E552C" w14:textId="7435C093" w:rsidR="009E1B26" w:rsidRPr="00084110" w:rsidRDefault="00C85059" w:rsidP="00D6327E">
            <w:pPr>
              <w:pStyle w:val="TableParagraph"/>
              <w:tabs>
                <w:tab w:val="left" w:pos="6936"/>
              </w:tabs>
              <w:rPr>
                <w:sz w:val="12"/>
                <w:szCs w:val="12"/>
                <w:highlight w:val="lightGray"/>
                <w:rPrChange w:id="139" w:author="Siddharth Rao Jagadam" w:date="2025-07-31T15:39:00Z" w16du:dateUtc="2025-07-31T10:09:00Z">
                  <w:rPr>
                    <w:sz w:val="12"/>
                    <w:szCs w:val="12"/>
                  </w:rPr>
                </w:rPrChange>
              </w:rPr>
            </w:pPr>
            <w:r w:rsidRPr="00084110">
              <w:rPr>
                <w:highlight w:val="lightGray"/>
                <w:rPrChange w:id="140" w:author="Siddharth Rao Jagadam" w:date="2025-07-31T15:39:00Z" w16du:dateUtc="2025-07-31T10:09:00Z">
                  <w:rPr/>
                </w:rPrChange>
              </w:rPr>
              <w:t>Opozorilo</w:t>
            </w:r>
            <w:r w:rsidR="00F25EB7" w:rsidRPr="00084110">
              <w:rPr>
                <w:highlight w:val="lightGray"/>
                <w:rPrChange w:id="141" w:author="Siddharth Rao Jagadam" w:date="2025-07-31T15:39:00Z" w16du:dateUtc="2025-07-31T10:09:00Z">
                  <w:rPr/>
                </w:rPrChange>
              </w:rPr>
              <w:t xml:space="preserve">: Med pripravo injekcijske brizge se izogibajte stiku z batom in iglo. Varnostna naprava se običajno aktivira s pritiskom na bat </w:t>
            </w:r>
            <w:r w:rsidR="00536EA2" w:rsidRPr="00084110">
              <w:rPr>
                <w:highlight w:val="lightGray"/>
                <w:rPrChange w:id="142" w:author="Siddharth Rao Jagadam" w:date="2025-07-31T15:39:00Z" w16du:dateUtc="2025-07-31T10:09:00Z">
                  <w:rPr/>
                </w:rPrChange>
              </w:rPr>
              <w:t xml:space="preserve">injekcijske </w:t>
            </w:r>
            <w:r w:rsidR="00F25EB7" w:rsidRPr="00084110">
              <w:rPr>
                <w:highlight w:val="lightGray"/>
                <w:rPrChange w:id="143" w:author="Siddharth Rao Jagadam" w:date="2025-07-31T15:39:00Z" w16du:dateUtc="2025-07-31T10:09:00Z">
                  <w:rPr/>
                </w:rPrChange>
              </w:rPr>
              <w:t>brizge.</w:t>
            </w:r>
          </w:p>
        </w:tc>
      </w:tr>
      <w:tr w:rsidR="00494F0A" w:rsidRPr="00084110" w14:paraId="4FBBDF38" w14:textId="77777777" w:rsidTr="00D6327E">
        <w:tc>
          <w:tcPr>
            <w:tcW w:w="5000" w:type="pct"/>
            <w:gridSpan w:val="4"/>
          </w:tcPr>
          <w:p w14:paraId="68599527" w14:textId="310DEADE" w:rsidR="00494F0A" w:rsidRPr="00084110" w:rsidRDefault="00C85059" w:rsidP="003003F1">
            <w:pPr>
              <w:rPr>
                <w:b/>
                <w:highlight w:val="lightGray"/>
                <w:rPrChange w:id="144" w:author="Siddharth Rao Jagadam" w:date="2025-07-31T15:39:00Z" w16du:dateUtc="2025-07-31T10:09:00Z">
                  <w:rPr>
                    <w:b/>
                  </w:rPr>
                </w:rPrChange>
              </w:rPr>
            </w:pPr>
            <w:r w:rsidRPr="00084110">
              <w:rPr>
                <w:b/>
                <w:spacing w:val="-2"/>
                <w:highlight w:val="lightGray"/>
                <w:rPrChange w:id="145" w:author="Siddharth Rao Jagadam" w:date="2025-07-31T15:39:00Z" w16du:dateUtc="2025-07-31T10:09:00Z">
                  <w:rPr>
                    <w:b/>
                    <w:spacing w:val="-2"/>
                  </w:rPr>
                </w:rPrChange>
              </w:rPr>
              <w:t>POMEMBNO</w:t>
            </w:r>
          </w:p>
        </w:tc>
      </w:tr>
      <w:tr w:rsidR="00494F0A" w:rsidRPr="00084110" w14:paraId="06DF2867" w14:textId="77777777" w:rsidTr="00D6327E">
        <w:tc>
          <w:tcPr>
            <w:tcW w:w="5000" w:type="pct"/>
            <w:gridSpan w:val="4"/>
          </w:tcPr>
          <w:p w14:paraId="756F5051" w14:textId="23E76993" w:rsidR="002C39C8" w:rsidRPr="00084110" w:rsidRDefault="002C39C8" w:rsidP="00BA15D8">
            <w:pPr>
              <w:rPr>
                <w:b/>
                <w:highlight w:val="lightGray"/>
                <w:rPrChange w:id="146" w:author="Siddharth Rao Jagadam" w:date="2025-07-31T15:39:00Z" w16du:dateUtc="2025-07-31T10:09:00Z">
                  <w:rPr>
                    <w:b/>
                  </w:rPr>
                </w:rPrChange>
              </w:rPr>
            </w:pPr>
            <w:r w:rsidRPr="00084110">
              <w:rPr>
                <w:b/>
                <w:highlight w:val="lightGray"/>
                <w:rPrChange w:id="147" w:author="Siddharth Rao Jagadam" w:date="2025-07-31T15:39:00Z" w16du:dateUtc="2025-07-31T10:09:00Z">
                  <w:rPr>
                    <w:b/>
                  </w:rPr>
                </w:rPrChange>
              </w:rPr>
              <w:t>Pred</w:t>
            </w:r>
            <w:r w:rsidRPr="00084110">
              <w:rPr>
                <w:b/>
                <w:spacing w:val="-5"/>
                <w:highlight w:val="lightGray"/>
                <w:rPrChange w:id="148" w:author="Siddharth Rao Jagadam" w:date="2025-07-31T15:39:00Z" w16du:dateUtc="2025-07-31T10:09:00Z">
                  <w:rPr>
                    <w:b/>
                    <w:spacing w:val="-5"/>
                  </w:rPr>
                </w:rPrChange>
              </w:rPr>
              <w:t xml:space="preserve"> </w:t>
            </w:r>
            <w:r w:rsidRPr="00084110">
              <w:rPr>
                <w:b/>
                <w:highlight w:val="lightGray"/>
                <w:rPrChange w:id="149" w:author="Siddharth Rao Jagadam" w:date="2025-07-31T15:39:00Z" w16du:dateUtc="2025-07-31T10:09:00Z">
                  <w:rPr>
                    <w:b/>
                  </w:rPr>
                </w:rPrChange>
              </w:rPr>
              <w:t>uporabo</w:t>
            </w:r>
            <w:r w:rsidRPr="00084110">
              <w:rPr>
                <w:b/>
                <w:spacing w:val="-4"/>
                <w:highlight w:val="lightGray"/>
                <w:rPrChange w:id="150" w:author="Siddharth Rao Jagadam" w:date="2025-07-31T15:39:00Z" w16du:dateUtc="2025-07-31T10:09:00Z">
                  <w:rPr>
                    <w:b/>
                    <w:spacing w:val="-4"/>
                  </w:rPr>
                </w:rPrChange>
              </w:rPr>
              <w:t xml:space="preserve"> </w:t>
            </w:r>
            <w:r w:rsidRPr="00084110">
              <w:rPr>
                <w:b/>
                <w:highlight w:val="lightGray"/>
                <w:rPrChange w:id="151" w:author="Siddharth Rao Jagadam" w:date="2025-07-31T15:39:00Z" w16du:dateUtc="2025-07-31T10:09:00Z">
                  <w:rPr>
                    <w:b/>
                  </w:rPr>
                </w:rPrChange>
              </w:rPr>
              <w:t>zdravila</w:t>
            </w:r>
            <w:r w:rsidRPr="00084110">
              <w:rPr>
                <w:b/>
                <w:spacing w:val="-4"/>
                <w:highlight w:val="lightGray"/>
                <w:rPrChange w:id="152" w:author="Siddharth Rao Jagadam" w:date="2025-07-31T15:39:00Z" w16du:dateUtc="2025-07-31T10:09:00Z">
                  <w:rPr>
                    <w:b/>
                    <w:spacing w:val="-4"/>
                  </w:rPr>
                </w:rPrChange>
              </w:rPr>
              <w:t xml:space="preserve"> </w:t>
            </w:r>
            <w:r w:rsidR="00B80846" w:rsidRPr="00084110">
              <w:rPr>
                <w:b/>
                <w:highlight w:val="lightGray"/>
                <w:rPrChange w:id="153" w:author="Siddharth Rao Jagadam" w:date="2025-07-31T15:39:00Z" w16du:dateUtc="2025-07-31T10:09:00Z">
                  <w:rPr>
                    <w:b/>
                  </w:rPr>
                </w:rPrChange>
              </w:rPr>
              <w:t>Dyrupeg</w:t>
            </w:r>
            <w:r w:rsidRPr="00084110">
              <w:rPr>
                <w:b/>
                <w:spacing w:val="-4"/>
                <w:highlight w:val="lightGray"/>
                <w:rPrChange w:id="154" w:author="Siddharth Rao Jagadam" w:date="2025-07-31T15:39:00Z" w16du:dateUtc="2025-07-31T10:09:00Z">
                  <w:rPr>
                    <w:b/>
                    <w:spacing w:val="-4"/>
                  </w:rPr>
                </w:rPrChange>
              </w:rPr>
              <w:t xml:space="preserve"> </w:t>
            </w:r>
            <w:r w:rsidRPr="00084110">
              <w:rPr>
                <w:b/>
                <w:highlight w:val="lightGray"/>
                <w:rPrChange w:id="155" w:author="Siddharth Rao Jagadam" w:date="2025-07-31T15:39:00Z" w16du:dateUtc="2025-07-31T10:09:00Z">
                  <w:rPr>
                    <w:b/>
                  </w:rPr>
                </w:rPrChange>
              </w:rPr>
              <w:t>v</w:t>
            </w:r>
            <w:r w:rsidRPr="00084110">
              <w:rPr>
                <w:b/>
                <w:spacing w:val="-4"/>
                <w:highlight w:val="lightGray"/>
                <w:rPrChange w:id="156" w:author="Siddharth Rao Jagadam" w:date="2025-07-31T15:39:00Z" w16du:dateUtc="2025-07-31T10:09:00Z">
                  <w:rPr>
                    <w:b/>
                    <w:spacing w:val="-4"/>
                  </w:rPr>
                </w:rPrChange>
              </w:rPr>
              <w:t xml:space="preserve"> </w:t>
            </w:r>
            <w:r w:rsidRPr="00084110">
              <w:rPr>
                <w:b/>
                <w:highlight w:val="lightGray"/>
                <w:rPrChange w:id="157" w:author="Siddharth Rao Jagadam" w:date="2025-07-31T15:39:00Z" w16du:dateUtc="2025-07-31T10:09:00Z">
                  <w:rPr>
                    <w:b/>
                  </w:rPr>
                </w:rPrChange>
              </w:rPr>
              <w:t>napolnjeni</w:t>
            </w:r>
            <w:r w:rsidRPr="00084110">
              <w:rPr>
                <w:b/>
                <w:spacing w:val="-4"/>
                <w:highlight w:val="lightGray"/>
                <w:rPrChange w:id="158" w:author="Siddharth Rao Jagadam" w:date="2025-07-31T15:39:00Z" w16du:dateUtc="2025-07-31T10:09:00Z">
                  <w:rPr>
                    <w:b/>
                    <w:spacing w:val="-4"/>
                  </w:rPr>
                </w:rPrChange>
              </w:rPr>
              <w:t xml:space="preserve"> </w:t>
            </w:r>
            <w:r w:rsidRPr="00084110">
              <w:rPr>
                <w:b/>
                <w:highlight w:val="lightGray"/>
                <w:rPrChange w:id="159" w:author="Siddharth Rao Jagadam" w:date="2025-07-31T15:39:00Z" w16du:dateUtc="2025-07-31T10:09:00Z">
                  <w:rPr>
                    <w:b/>
                  </w:rPr>
                </w:rPrChange>
              </w:rPr>
              <w:t>injekcijski</w:t>
            </w:r>
            <w:r w:rsidRPr="00084110">
              <w:rPr>
                <w:b/>
                <w:spacing w:val="-5"/>
                <w:highlight w:val="lightGray"/>
                <w:rPrChange w:id="160" w:author="Siddharth Rao Jagadam" w:date="2025-07-31T15:39:00Z" w16du:dateUtc="2025-07-31T10:09:00Z">
                  <w:rPr>
                    <w:b/>
                    <w:spacing w:val="-5"/>
                  </w:rPr>
                </w:rPrChange>
              </w:rPr>
              <w:t xml:space="preserve"> </w:t>
            </w:r>
            <w:r w:rsidRPr="00084110">
              <w:rPr>
                <w:b/>
                <w:highlight w:val="lightGray"/>
                <w:rPrChange w:id="161" w:author="Siddharth Rao Jagadam" w:date="2025-07-31T15:39:00Z" w16du:dateUtc="2025-07-31T10:09:00Z">
                  <w:rPr>
                    <w:b/>
                  </w:rPr>
                </w:rPrChange>
              </w:rPr>
              <w:t>brizgi</w:t>
            </w:r>
            <w:r w:rsidRPr="00084110">
              <w:rPr>
                <w:b/>
                <w:spacing w:val="-5"/>
                <w:highlight w:val="lightGray"/>
                <w:rPrChange w:id="162" w:author="Siddharth Rao Jagadam" w:date="2025-07-31T15:39:00Z" w16du:dateUtc="2025-07-31T10:09:00Z">
                  <w:rPr>
                    <w:b/>
                    <w:spacing w:val="-5"/>
                  </w:rPr>
                </w:rPrChange>
              </w:rPr>
              <w:t xml:space="preserve"> </w:t>
            </w:r>
            <w:r w:rsidRPr="00084110">
              <w:rPr>
                <w:b/>
                <w:highlight w:val="lightGray"/>
                <w:rPrChange w:id="163" w:author="Siddharth Rao Jagadam" w:date="2025-07-31T15:39:00Z" w16du:dateUtc="2025-07-31T10:09:00Z">
                  <w:rPr>
                    <w:b/>
                  </w:rPr>
                </w:rPrChange>
              </w:rPr>
              <w:t>z</w:t>
            </w:r>
            <w:r w:rsidRPr="00084110">
              <w:rPr>
                <w:b/>
                <w:spacing w:val="-5"/>
                <w:highlight w:val="lightGray"/>
                <w:rPrChange w:id="164" w:author="Siddharth Rao Jagadam" w:date="2025-07-31T15:39:00Z" w16du:dateUtc="2025-07-31T10:09:00Z">
                  <w:rPr>
                    <w:b/>
                    <w:spacing w:val="-5"/>
                  </w:rPr>
                </w:rPrChange>
              </w:rPr>
              <w:t xml:space="preserve"> </w:t>
            </w:r>
            <w:r w:rsidRPr="00084110">
              <w:rPr>
                <w:b/>
                <w:highlight w:val="lightGray"/>
                <w:rPrChange w:id="165" w:author="Siddharth Rao Jagadam" w:date="2025-07-31T15:39:00Z" w16du:dateUtc="2025-07-31T10:09:00Z">
                  <w:rPr>
                    <w:b/>
                  </w:rPr>
                </w:rPrChange>
              </w:rPr>
              <w:t>avtomatskim</w:t>
            </w:r>
            <w:r w:rsidRPr="00084110">
              <w:rPr>
                <w:b/>
                <w:spacing w:val="-5"/>
                <w:highlight w:val="lightGray"/>
                <w:rPrChange w:id="166" w:author="Siddharth Rao Jagadam" w:date="2025-07-31T15:39:00Z" w16du:dateUtc="2025-07-31T10:09:00Z">
                  <w:rPr>
                    <w:b/>
                    <w:spacing w:val="-5"/>
                  </w:rPr>
                </w:rPrChange>
              </w:rPr>
              <w:t xml:space="preserve"> </w:t>
            </w:r>
            <w:r w:rsidR="00C85059" w:rsidRPr="00084110">
              <w:rPr>
                <w:b/>
                <w:spacing w:val="-5"/>
                <w:highlight w:val="lightGray"/>
                <w:rPrChange w:id="167" w:author="Siddharth Rao Jagadam" w:date="2025-07-31T15:39:00Z" w16du:dateUtc="2025-07-31T10:09:00Z">
                  <w:rPr>
                    <w:b/>
                    <w:spacing w:val="-5"/>
                  </w:rPr>
                </w:rPrChange>
              </w:rPr>
              <w:t xml:space="preserve">varovalom </w:t>
            </w:r>
            <w:r w:rsidRPr="00084110">
              <w:rPr>
                <w:b/>
                <w:highlight w:val="lightGray"/>
                <w:rPrChange w:id="168" w:author="Siddharth Rao Jagadam" w:date="2025-07-31T15:39:00Z" w16du:dateUtc="2025-07-31T10:09:00Z">
                  <w:rPr>
                    <w:b/>
                  </w:rPr>
                </w:rPrChange>
              </w:rPr>
              <w:t>igle preberite te pomembne informacije:</w:t>
            </w:r>
          </w:p>
          <w:p w14:paraId="4A691F9F" w14:textId="77777777" w:rsidR="002C39C8" w:rsidRPr="00084110" w:rsidRDefault="002C39C8" w:rsidP="002C39C8">
            <w:pPr>
              <w:numPr>
                <w:ilvl w:val="0"/>
                <w:numId w:val="3"/>
              </w:numPr>
              <w:tabs>
                <w:tab w:val="left" w:pos="528"/>
                <w:tab w:val="left" w:pos="529"/>
              </w:tabs>
              <w:ind w:left="567" w:hanging="567"/>
              <w:rPr>
                <w:highlight w:val="lightGray"/>
                <w:rPrChange w:id="169" w:author="Siddharth Rao Jagadam" w:date="2025-07-31T15:39:00Z" w16du:dateUtc="2025-07-31T10:09:00Z">
                  <w:rPr/>
                </w:rPrChange>
              </w:rPr>
            </w:pPr>
            <w:r w:rsidRPr="00084110">
              <w:rPr>
                <w:position w:val="2"/>
                <w:highlight w:val="lightGray"/>
                <w:rPrChange w:id="170" w:author="Siddharth Rao Jagadam" w:date="2025-07-31T15:39:00Z" w16du:dateUtc="2025-07-31T10:09:00Z">
                  <w:rPr>
                    <w:position w:val="2"/>
                  </w:rPr>
                </w:rPrChange>
              </w:rPr>
              <w:t>Pomembno</w:t>
            </w:r>
            <w:r w:rsidRPr="00084110">
              <w:rPr>
                <w:spacing w:val="-3"/>
                <w:position w:val="2"/>
                <w:highlight w:val="lightGray"/>
                <w:rPrChange w:id="171" w:author="Siddharth Rao Jagadam" w:date="2025-07-31T15:39:00Z" w16du:dateUtc="2025-07-31T10:09:00Z">
                  <w:rPr>
                    <w:spacing w:val="-3"/>
                    <w:position w:val="2"/>
                  </w:rPr>
                </w:rPrChange>
              </w:rPr>
              <w:t xml:space="preserve"> </w:t>
            </w:r>
            <w:r w:rsidRPr="00084110">
              <w:rPr>
                <w:position w:val="2"/>
                <w:highlight w:val="lightGray"/>
                <w:rPrChange w:id="172" w:author="Siddharth Rao Jagadam" w:date="2025-07-31T15:39:00Z" w16du:dateUtc="2025-07-31T10:09:00Z">
                  <w:rPr>
                    <w:position w:val="2"/>
                  </w:rPr>
                </w:rPrChange>
              </w:rPr>
              <w:t>je,</w:t>
            </w:r>
            <w:r w:rsidRPr="00084110">
              <w:rPr>
                <w:spacing w:val="-4"/>
                <w:position w:val="2"/>
                <w:highlight w:val="lightGray"/>
                <w:rPrChange w:id="173" w:author="Siddharth Rao Jagadam" w:date="2025-07-31T15:39:00Z" w16du:dateUtc="2025-07-31T10:09:00Z">
                  <w:rPr>
                    <w:spacing w:val="-4"/>
                    <w:position w:val="2"/>
                  </w:rPr>
                </w:rPrChange>
              </w:rPr>
              <w:t xml:space="preserve"> </w:t>
            </w:r>
            <w:r w:rsidRPr="00084110">
              <w:rPr>
                <w:position w:val="2"/>
                <w:highlight w:val="lightGray"/>
                <w:rPrChange w:id="174" w:author="Siddharth Rao Jagadam" w:date="2025-07-31T15:39:00Z" w16du:dateUtc="2025-07-31T10:09:00Z">
                  <w:rPr>
                    <w:position w:val="2"/>
                  </w:rPr>
                </w:rPrChange>
              </w:rPr>
              <w:t>da</w:t>
            </w:r>
            <w:r w:rsidRPr="00084110">
              <w:rPr>
                <w:spacing w:val="-4"/>
                <w:position w:val="2"/>
                <w:highlight w:val="lightGray"/>
                <w:rPrChange w:id="175" w:author="Siddharth Rao Jagadam" w:date="2025-07-31T15:39:00Z" w16du:dateUtc="2025-07-31T10:09:00Z">
                  <w:rPr>
                    <w:spacing w:val="-4"/>
                    <w:position w:val="2"/>
                  </w:rPr>
                </w:rPrChange>
              </w:rPr>
              <w:t xml:space="preserve"> </w:t>
            </w:r>
            <w:r w:rsidRPr="00084110">
              <w:rPr>
                <w:position w:val="2"/>
                <w:highlight w:val="lightGray"/>
                <w:rPrChange w:id="176" w:author="Siddharth Rao Jagadam" w:date="2025-07-31T15:39:00Z" w16du:dateUtc="2025-07-31T10:09:00Z">
                  <w:rPr>
                    <w:position w:val="2"/>
                  </w:rPr>
                </w:rPrChange>
              </w:rPr>
              <w:t>si</w:t>
            </w:r>
            <w:r w:rsidRPr="00084110">
              <w:rPr>
                <w:spacing w:val="-4"/>
                <w:position w:val="2"/>
                <w:highlight w:val="lightGray"/>
                <w:rPrChange w:id="177" w:author="Siddharth Rao Jagadam" w:date="2025-07-31T15:39:00Z" w16du:dateUtc="2025-07-31T10:09:00Z">
                  <w:rPr>
                    <w:spacing w:val="-4"/>
                    <w:position w:val="2"/>
                  </w:rPr>
                </w:rPrChange>
              </w:rPr>
              <w:t xml:space="preserve"> </w:t>
            </w:r>
            <w:r w:rsidRPr="00084110">
              <w:rPr>
                <w:position w:val="2"/>
                <w:highlight w:val="lightGray"/>
                <w:rPrChange w:id="178" w:author="Siddharth Rao Jagadam" w:date="2025-07-31T15:39:00Z" w16du:dateUtc="2025-07-31T10:09:00Z">
                  <w:rPr>
                    <w:position w:val="2"/>
                  </w:rPr>
                </w:rPrChange>
              </w:rPr>
              <w:t>injekcij</w:t>
            </w:r>
            <w:r w:rsidRPr="00084110">
              <w:rPr>
                <w:spacing w:val="-3"/>
                <w:position w:val="2"/>
                <w:highlight w:val="lightGray"/>
                <w:rPrChange w:id="179" w:author="Siddharth Rao Jagadam" w:date="2025-07-31T15:39:00Z" w16du:dateUtc="2025-07-31T10:09:00Z">
                  <w:rPr>
                    <w:spacing w:val="-3"/>
                    <w:position w:val="2"/>
                  </w:rPr>
                </w:rPrChange>
              </w:rPr>
              <w:t xml:space="preserve"> </w:t>
            </w:r>
            <w:r w:rsidRPr="00084110">
              <w:rPr>
                <w:position w:val="2"/>
                <w:highlight w:val="lightGray"/>
                <w:rPrChange w:id="180" w:author="Siddharth Rao Jagadam" w:date="2025-07-31T15:39:00Z" w16du:dateUtc="2025-07-31T10:09:00Z">
                  <w:rPr>
                    <w:position w:val="2"/>
                  </w:rPr>
                </w:rPrChange>
              </w:rPr>
              <w:t>ne</w:t>
            </w:r>
            <w:r w:rsidRPr="00084110">
              <w:rPr>
                <w:spacing w:val="-4"/>
                <w:position w:val="2"/>
                <w:highlight w:val="lightGray"/>
                <w:rPrChange w:id="181" w:author="Siddharth Rao Jagadam" w:date="2025-07-31T15:39:00Z" w16du:dateUtc="2025-07-31T10:09:00Z">
                  <w:rPr>
                    <w:spacing w:val="-4"/>
                    <w:position w:val="2"/>
                  </w:rPr>
                </w:rPrChange>
              </w:rPr>
              <w:t xml:space="preserve"> </w:t>
            </w:r>
            <w:r w:rsidRPr="00084110">
              <w:rPr>
                <w:position w:val="2"/>
                <w:highlight w:val="lightGray"/>
                <w:rPrChange w:id="182" w:author="Siddharth Rao Jagadam" w:date="2025-07-31T15:39:00Z" w16du:dateUtc="2025-07-31T10:09:00Z">
                  <w:rPr>
                    <w:position w:val="2"/>
                  </w:rPr>
                </w:rPrChange>
              </w:rPr>
              <w:t>poskušate</w:t>
            </w:r>
            <w:r w:rsidRPr="00084110">
              <w:rPr>
                <w:spacing w:val="-4"/>
                <w:position w:val="2"/>
                <w:highlight w:val="lightGray"/>
                <w:rPrChange w:id="183" w:author="Siddharth Rao Jagadam" w:date="2025-07-31T15:39:00Z" w16du:dateUtc="2025-07-31T10:09:00Z">
                  <w:rPr>
                    <w:spacing w:val="-4"/>
                    <w:position w:val="2"/>
                  </w:rPr>
                </w:rPrChange>
              </w:rPr>
              <w:t xml:space="preserve"> </w:t>
            </w:r>
            <w:r w:rsidRPr="00084110">
              <w:rPr>
                <w:position w:val="2"/>
                <w:highlight w:val="lightGray"/>
                <w:rPrChange w:id="184" w:author="Siddharth Rao Jagadam" w:date="2025-07-31T15:39:00Z" w16du:dateUtc="2025-07-31T10:09:00Z">
                  <w:rPr>
                    <w:position w:val="2"/>
                  </w:rPr>
                </w:rPrChange>
              </w:rPr>
              <w:t>dajati</w:t>
            </w:r>
            <w:r w:rsidRPr="00084110">
              <w:rPr>
                <w:spacing w:val="-3"/>
                <w:position w:val="2"/>
                <w:highlight w:val="lightGray"/>
                <w:rPrChange w:id="185" w:author="Siddharth Rao Jagadam" w:date="2025-07-31T15:39:00Z" w16du:dateUtc="2025-07-31T10:09:00Z">
                  <w:rPr>
                    <w:spacing w:val="-3"/>
                    <w:position w:val="2"/>
                  </w:rPr>
                </w:rPrChange>
              </w:rPr>
              <w:t xml:space="preserve"> </w:t>
            </w:r>
            <w:r w:rsidRPr="00084110">
              <w:rPr>
                <w:position w:val="2"/>
                <w:highlight w:val="lightGray"/>
                <w:rPrChange w:id="186" w:author="Siddharth Rao Jagadam" w:date="2025-07-31T15:39:00Z" w16du:dateUtc="2025-07-31T10:09:00Z">
                  <w:rPr>
                    <w:position w:val="2"/>
                  </w:rPr>
                </w:rPrChange>
              </w:rPr>
              <w:t>sami,</w:t>
            </w:r>
            <w:r w:rsidRPr="00084110">
              <w:rPr>
                <w:spacing w:val="-4"/>
                <w:position w:val="2"/>
                <w:highlight w:val="lightGray"/>
                <w:rPrChange w:id="187" w:author="Siddharth Rao Jagadam" w:date="2025-07-31T15:39:00Z" w16du:dateUtc="2025-07-31T10:09:00Z">
                  <w:rPr>
                    <w:spacing w:val="-4"/>
                    <w:position w:val="2"/>
                  </w:rPr>
                </w:rPrChange>
              </w:rPr>
              <w:t xml:space="preserve"> </w:t>
            </w:r>
            <w:r w:rsidRPr="00084110">
              <w:rPr>
                <w:position w:val="2"/>
                <w:highlight w:val="lightGray"/>
                <w:rPrChange w:id="188" w:author="Siddharth Rao Jagadam" w:date="2025-07-31T15:39:00Z" w16du:dateUtc="2025-07-31T10:09:00Z">
                  <w:rPr>
                    <w:position w:val="2"/>
                  </w:rPr>
                </w:rPrChange>
              </w:rPr>
              <w:t>dokler</w:t>
            </w:r>
            <w:r w:rsidRPr="00084110">
              <w:rPr>
                <w:spacing w:val="-4"/>
                <w:position w:val="2"/>
                <w:highlight w:val="lightGray"/>
                <w:rPrChange w:id="189" w:author="Siddharth Rao Jagadam" w:date="2025-07-31T15:39:00Z" w16du:dateUtc="2025-07-31T10:09:00Z">
                  <w:rPr>
                    <w:spacing w:val="-4"/>
                    <w:position w:val="2"/>
                  </w:rPr>
                </w:rPrChange>
              </w:rPr>
              <w:t xml:space="preserve"> </w:t>
            </w:r>
            <w:r w:rsidRPr="00084110">
              <w:rPr>
                <w:position w:val="2"/>
                <w:highlight w:val="lightGray"/>
                <w:rPrChange w:id="190" w:author="Siddharth Rao Jagadam" w:date="2025-07-31T15:39:00Z" w16du:dateUtc="2025-07-31T10:09:00Z">
                  <w:rPr>
                    <w:position w:val="2"/>
                  </w:rPr>
                </w:rPrChange>
              </w:rPr>
              <w:t>vas</w:t>
            </w:r>
            <w:r w:rsidRPr="00084110">
              <w:rPr>
                <w:spacing w:val="-4"/>
                <w:position w:val="2"/>
                <w:highlight w:val="lightGray"/>
                <w:rPrChange w:id="191" w:author="Siddharth Rao Jagadam" w:date="2025-07-31T15:39:00Z" w16du:dateUtc="2025-07-31T10:09:00Z">
                  <w:rPr>
                    <w:spacing w:val="-4"/>
                    <w:position w:val="2"/>
                  </w:rPr>
                </w:rPrChange>
              </w:rPr>
              <w:t xml:space="preserve"> </w:t>
            </w:r>
            <w:r w:rsidRPr="00084110">
              <w:rPr>
                <w:position w:val="2"/>
                <w:highlight w:val="lightGray"/>
                <w:rPrChange w:id="192" w:author="Siddharth Rao Jagadam" w:date="2025-07-31T15:39:00Z" w16du:dateUtc="2025-07-31T10:09:00Z">
                  <w:rPr>
                    <w:position w:val="2"/>
                  </w:rPr>
                </w:rPrChange>
              </w:rPr>
              <w:t>tega</w:t>
            </w:r>
            <w:r w:rsidRPr="00084110">
              <w:rPr>
                <w:spacing w:val="-4"/>
                <w:position w:val="2"/>
                <w:highlight w:val="lightGray"/>
                <w:rPrChange w:id="193" w:author="Siddharth Rao Jagadam" w:date="2025-07-31T15:39:00Z" w16du:dateUtc="2025-07-31T10:09:00Z">
                  <w:rPr>
                    <w:spacing w:val="-4"/>
                    <w:position w:val="2"/>
                  </w:rPr>
                </w:rPrChange>
              </w:rPr>
              <w:t xml:space="preserve"> </w:t>
            </w:r>
            <w:r w:rsidRPr="00084110">
              <w:rPr>
                <w:position w:val="2"/>
                <w:highlight w:val="lightGray"/>
                <w:rPrChange w:id="194" w:author="Siddharth Rao Jagadam" w:date="2025-07-31T15:39:00Z" w16du:dateUtc="2025-07-31T10:09:00Z">
                  <w:rPr>
                    <w:position w:val="2"/>
                  </w:rPr>
                </w:rPrChange>
              </w:rPr>
              <w:t>ne</w:t>
            </w:r>
            <w:r w:rsidRPr="00084110">
              <w:rPr>
                <w:spacing w:val="-4"/>
                <w:position w:val="2"/>
                <w:highlight w:val="lightGray"/>
                <w:rPrChange w:id="195" w:author="Siddharth Rao Jagadam" w:date="2025-07-31T15:39:00Z" w16du:dateUtc="2025-07-31T10:09:00Z">
                  <w:rPr>
                    <w:spacing w:val="-4"/>
                    <w:position w:val="2"/>
                  </w:rPr>
                </w:rPrChange>
              </w:rPr>
              <w:t xml:space="preserve"> </w:t>
            </w:r>
            <w:r w:rsidRPr="00084110">
              <w:rPr>
                <w:position w:val="2"/>
                <w:highlight w:val="lightGray"/>
                <w:rPrChange w:id="196" w:author="Siddharth Rao Jagadam" w:date="2025-07-31T15:39:00Z" w16du:dateUtc="2025-07-31T10:09:00Z">
                  <w:rPr>
                    <w:position w:val="2"/>
                  </w:rPr>
                </w:rPrChange>
              </w:rPr>
              <w:t>nauči</w:t>
            </w:r>
            <w:r w:rsidRPr="00084110">
              <w:rPr>
                <w:spacing w:val="-4"/>
                <w:position w:val="2"/>
                <w:highlight w:val="lightGray"/>
                <w:rPrChange w:id="197" w:author="Siddharth Rao Jagadam" w:date="2025-07-31T15:39:00Z" w16du:dateUtc="2025-07-31T10:09:00Z">
                  <w:rPr>
                    <w:spacing w:val="-4"/>
                    <w:position w:val="2"/>
                  </w:rPr>
                </w:rPrChange>
              </w:rPr>
              <w:t xml:space="preserve"> </w:t>
            </w:r>
            <w:r w:rsidRPr="00084110">
              <w:rPr>
                <w:position w:val="2"/>
                <w:highlight w:val="lightGray"/>
                <w:rPrChange w:id="198" w:author="Siddharth Rao Jagadam" w:date="2025-07-31T15:39:00Z" w16du:dateUtc="2025-07-31T10:09:00Z">
                  <w:rPr>
                    <w:position w:val="2"/>
                  </w:rPr>
                </w:rPrChange>
              </w:rPr>
              <w:t>zdravnik</w:t>
            </w:r>
            <w:r w:rsidRPr="00084110">
              <w:rPr>
                <w:spacing w:val="-3"/>
                <w:position w:val="2"/>
                <w:highlight w:val="lightGray"/>
                <w:rPrChange w:id="199" w:author="Siddharth Rao Jagadam" w:date="2025-07-31T15:39:00Z" w16du:dateUtc="2025-07-31T10:09:00Z">
                  <w:rPr>
                    <w:spacing w:val="-3"/>
                    <w:position w:val="2"/>
                  </w:rPr>
                </w:rPrChange>
              </w:rPr>
              <w:t xml:space="preserve"> </w:t>
            </w:r>
            <w:r w:rsidRPr="00084110">
              <w:rPr>
                <w:position w:val="2"/>
                <w:highlight w:val="lightGray"/>
                <w:rPrChange w:id="200" w:author="Siddharth Rao Jagadam" w:date="2025-07-31T15:39:00Z" w16du:dateUtc="2025-07-31T10:09:00Z">
                  <w:rPr>
                    <w:position w:val="2"/>
                  </w:rPr>
                </w:rPrChange>
              </w:rPr>
              <w:t xml:space="preserve">ali </w:t>
            </w:r>
            <w:r w:rsidRPr="00084110">
              <w:rPr>
                <w:highlight w:val="lightGray"/>
                <w:rPrChange w:id="201" w:author="Siddharth Rao Jagadam" w:date="2025-07-31T15:39:00Z" w16du:dateUtc="2025-07-31T10:09:00Z">
                  <w:rPr/>
                </w:rPrChange>
              </w:rPr>
              <w:t>zdravstveni delavec.</w:t>
            </w:r>
          </w:p>
          <w:p w14:paraId="3DEEFBB1" w14:textId="3139233C" w:rsidR="002C39C8" w:rsidRPr="00084110" w:rsidRDefault="002C39C8" w:rsidP="002C39C8">
            <w:pPr>
              <w:numPr>
                <w:ilvl w:val="0"/>
                <w:numId w:val="3"/>
              </w:numPr>
              <w:tabs>
                <w:tab w:val="left" w:pos="528"/>
                <w:tab w:val="left" w:pos="529"/>
              </w:tabs>
              <w:ind w:left="567" w:hanging="567"/>
              <w:rPr>
                <w:highlight w:val="lightGray"/>
                <w:rPrChange w:id="202" w:author="Siddharth Rao Jagadam" w:date="2025-07-31T15:39:00Z" w16du:dateUtc="2025-07-31T10:09:00Z">
                  <w:rPr/>
                </w:rPrChange>
              </w:rPr>
            </w:pPr>
            <w:r w:rsidRPr="00084110">
              <w:rPr>
                <w:position w:val="2"/>
                <w:highlight w:val="lightGray"/>
                <w:rPrChange w:id="203" w:author="Siddharth Rao Jagadam" w:date="2025-07-31T15:39:00Z" w16du:dateUtc="2025-07-31T10:09:00Z">
                  <w:rPr>
                    <w:position w:val="2"/>
                  </w:rPr>
                </w:rPrChange>
              </w:rPr>
              <w:t>Zdravilo</w:t>
            </w:r>
            <w:r w:rsidRPr="00084110">
              <w:rPr>
                <w:spacing w:val="-6"/>
                <w:position w:val="2"/>
                <w:highlight w:val="lightGray"/>
                <w:rPrChange w:id="204" w:author="Siddharth Rao Jagadam" w:date="2025-07-31T15:39:00Z" w16du:dateUtc="2025-07-31T10:09:00Z">
                  <w:rPr>
                    <w:spacing w:val="-6"/>
                    <w:position w:val="2"/>
                  </w:rPr>
                </w:rPrChange>
              </w:rPr>
              <w:t xml:space="preserve"> </w:t>
            </w:r>
            <w:r w:rsidR="00B80846" w:rsidRPr="00084110">
              <w:rPr>
                <w:position w:val="2"/>
                <w:highlight w:val="lightGray"/>
                <w:rPrChange w:id="205" w:author="Siddharth Rao Jagadam" w:date="2025-07-31T15:39:00Z" w16du:dateUtc="2025-07-31T10:09:00Z">
                  <w:rPr>
                    <w:position w:val="2"/>
                  </w:rPr>
                </w:rPrChange>
              </w:rPr>
              <w:t>Dyrupeg</w:t>
            </w:r>
            <w:r w:rsidRPr="00084110">
              <w:rPr>
                <w:spacing w:val="-5"/>
                <w:position w:val="2"/>
                <w:highlight w:val="lightGray"/>
                <w:rPrChange w:id="206" w:author="Siddharth Rao Jagadam" w:date="2025-07-31T15:39:00Z" w16du:dateUtc="2025-07-31T10:09:00Z">
                  <w:rPr>
                    <w:spacing w:val="-5"/>
                    <w:position w:val="2"/>
                  </w:rPr>
                </w:rPrChange>
              </w:rPr>
              <w:t xml:space="preserve"> </w:t>
            </w:r>
            <w:r w:rsidRPr="00084110">
              <w:rPr>
                <w:position w:val="2"/>
                <w:highlight w:val="lightGray"/>
                <w:rPrChange w:id="207" w:author="Siddharth Rao Jagadam" w:date="2025-07-31T15:39:00Z" w16du:dateUtc="2025-07-31T10:09:00Z">
                  <w:rPr>
                    <w:position w:val="2"/>
                  </w:rPr>
                </w:rPrChange>
              </w:rPr>
              <w:t>se</w:t>
            </w:r>
            <w:r w:rsidRPr="00084110">
              <w:rPr>
                <w:spacing w:val="-7"/>
                <w:position w:val="2"/>
                <w:highlight w:val="lightGray"/>
                <w:rPrChange w:id="208" w:author="Siddharth Rao Jagadam" w:date="2025-07-31T15:39:00Z" w16du:dateUtc="2025-07-31T10:09:00Z">
                  <w:rPr>
                    <w:spacing w:val="-7"/>
                    <w:position w:val="2"/>
                  </w:rPr>
                </w:rPrChange>
              </w:rPr>
              <w:t xml:space="preserve"> </w:t>
            </w:r>
            <w:r w:rsidRPr="00084110">
              <w:rPr>
                <w:position w:val="2"/>
                <w:highlight w:val="lightGray"/>
                <w:rPrChange w:id="209" w:author="Siddharth Rao Jagadam" w:date="2025-07-31T15:39:00Z" w16du:dateUtc="2025-07-31T10:09:00Z">
                  <w:rPr>
                    <w:position w:val="2"/>
                  </w:rPr>
                </w:rPrChange>
              </w:rPr>
              <w:t>daje</w:t>
            </w:r>
            <w:r w:rsidRPr="00084110">
              <w:rPr>
                <w:spacing w:val="-6"/>
                <w:position w:val="2"/>
                <w:highlight w:val="lightGray"/>
                <w:rPrChange w:id="210" w:author="Siddharth Rao Jagadam" w:date="2025-07-31T15:39:00Z" w16du:dateUtc="2025-07-31T10:09:00Z">
                  <w:rPr>
                    <w:spacing w:val="-6"/>
                    <w:position w:val="2"/>
                  </w:rPr>
                </w:rPrChange>
              </w:rPr>
              <w:t xml:space="preserve"> </w:t>
            </w:r>
            <w:r w:rsidRPr="00084110">
              <w:rPr>
                <w:position w:val="2"/>
                <w:highlight w:val="lightGray"/>
                <w:rPrChange w:id="211" w:author="Siddharth Rao Jagadam" w:date="2025-07-31T15:39:00Z" w16du:dateUtc="2025-07-31T10:09:00Z">
                  <w:rPr>
                    <w:position w:val="2"/>
                  </w:rPr>
                </w:rPrChange>
              </w:rPr>
              <w:t>kot</w:t>
            </w:r>
            <w:r w:rsidRPr="00084110">
              <w:rPr>
                <w:spacing w:val="-6"/>
                <w:position w:val="2"/>
                <w:highlight w:val="lightGray"/>
                <w:rPrChange w:id="212" w:author="Siddharth Rao Jagadam" w:date="2025-07-31T15:39:00Z" w16du:dateUtc="2025-07-31T10:09:00Z">
                  <w:rPr>
                    <w:spacing w:val="-6"/>
                    <w:position w:val="2"/>
                  </w:rPr>
                </w:rPrChange>
              </w:rPr>
              <w:t xml:space="preserve"> </w:t>
            </w:r>
            <w:r w:rsidRPr="00084110">
              <w:rPr>
                <w:position w:val="2"/>
                <w:highlight w:val="lightGray"/>
                <w:rPrChange w:id="213" w:author="Siddharth Rao Jagadam" w:date="2025-07-31T15:39:00Z" w16du:dateUtc="2025-07-31T10:09:00Z">
                  <w:rPr>
                    <w:position w:val="2"/>
                  </w:rPr>
                </w:rPrChange>
              </w:rPr>
              <w:t>injekcija</w:t>
            </w:r>
            <w:r w:rsidRPr="00084110">
              <w:rPr>
                <w:spacing w:val="-6"/>
                <w:position w:val="2"/>
                <w:highlight w:val="lightGray"/>
                <w:rPrChange w:id="214" w:author="Siddharth Rao Jagadam" w:date="2025-07-31T15:39:00Z" w16du:dateUtc="2025-07-31T10:09:00Z">
                  <w:rPr>
                    <w:spacing w:val="-6"/>
                    <w:position w:val="2"/>
                  </w:rPr>
                </w:rPrChange>
              </w:rPr>
              <w:t xml:space="preserve"> </w:t>
            </w:r>
            <w:r w:rsidRPr="00084110">
              <w:rPr>
                <w:position w:val="2"/>
                <w:highlight w:val="lightGray"/>
                <w:rPrChange w:id="215" w:author="Siddharth Rao Jagadam" w:date="2025-07-31T15:39:00Z" w16du:dateUtc="2025-07-31T10:09:00Z">
                  <w:rPr>
                    <w:position w:val="2"/>
                  </w:rPr>
                </w:rPrChange>
              </w:rPr>
              <w:t>v</w:t>
            </w:r>
            <w:r w:rsidRPr="00084110">
              <w:rPr>
                <w:spacing w:val="-7"/>
                <w:position w:val="2"/>
                <w:highlight w:val="lightGray"/>
                <w:rPrChange w:id="216" w:author="Siddharth Rao Jagadam" w:date="2025-07-31T15:39:00Z" w16du:dateUtc="2025-07-31T10:09:00Z">
                  <w:rPr>
                    <w:spacing w:val="-7"/>
                    <w:position w:val="2"/>
                  </w:rPr>
                </w:rPrChange>
              </w:rPr>
              <w:t xml:space="preserve"> </w:t>
            </w:r>
            <w:r w:rsidRPr="00084110">
              <w:rPr>
                <w:position w:val="2"/>
                <w:highlight w:val="lightGray"/>
                <w:rPrChange w:id="217" w:author="Siddharth Rao Jagadam" w:date="2025-07-31T15:39:00Z" w16du:dateUtc="2025-07-31T10:09:00Z">
                  <w:rPr>
                    <w:position w:val="2"/>
                  </w:rPr>
                </w:rPrChange>
              </w:rPr>
              <w:t>tkivo</w:t>
            </w:r>
            <w:r w:rsidRPr="00084110">
              <w:rPr>
                <w:spacing w:val="-5"/>
                <w:position w:val="2"/>
                <w:highlight w:val="lightGray"/>
                <w:rPrChange w:id="218" w:author="Siddharth Rao Jagadam" w:date="2025-07-31T15:39:00Z" w16du:dateUtc="2025-07-31T10:09:00Z">
                  <w:rPr>
                    <w:spacing w:val="-5"/>
                    <w:position w:val="2"/>
                  </w:rPr>
                </w:rPrChange>
              </w:rPr>
              <w:t xml:space="preserve"> </w:t>
            </w:r>
            <w:r w:rsidRPr="00084110">
              <w:rPr>
                <w:position w:val="2"/>
                <w:highlight w:val="lightGray"/>
                <w:rPrChange w:id="219" w:author="Siddharth Rao Jagadam" w:date="2025-07-31T15:39:00Z" w16du:dateUtc="2025-07-31T10:09:00Z">
                  <w:rPr>
                    <w:position w:val="2"/>
                  </w:rPr>
                </w:rPrChange>
              </w:rPr>
              <w:t>tik</w:t>
            </w:r>
            <w:r w:rsidRPr="00084110">
              <w:rPr>
                <w:spacing w:val="-6"/>
                <w:position w:val="2"/>
                <w:highlight w:val="lightGray"/>
                <w:rPrChange w:id="220" w:author="Siddharth Rao Jagadam" w:date="2025-07-31T15:39:00Z" w16du:dateUtc="2025-07-31T10:09:00Z">
                  <w:rPr>
                    <w:spacing w:val="-6"/>
                    <w:position w:val="2"/>
                  </w:rPr>
                </w:rPrChange>
              </w:rPr>
              <w:t xml:space="preserve"> </w:t>
            </w:r>
            <w:r w:rsidRPr="00084110">
              <w:rPr>
                <w:position w:val="2"/>
                <w:highlight w:val="lightGray"/>
                <w:rPrChange w:id="221" w:author="Siddharth Rao Jagadam" w:date="2025-07-31T15:39:00Z" w16du:dateUtc="2025-07-31T10:09:00Z">
                  <w:rPr>
                    <w:position w:val="2"/>
                  </w:rPr>
                </w:rPrChange>
              </w:rPr>
              <w:t>pod</w:t>
            </w:r>
            <w:r w:rsidRPr="00084110">
              <w:rPr>
                <w:spacing w:val="-6"/>
                <w:position w:val="2"/>
                <w:highlight w:val="lightGray"/>
                <w:rPrChange w:id="222" w:author="Siddharth Rao Jagadam" w:date="2025-07-31T15:39:00Z" w16du:dateUtc="2025-07-31T10:09:00Z">
                  <w:rPr>
                    <w:spacing w:val="-6"/>
                    <w:position w:val="2"/>
                  </w:rPr>
                </w:rPrChange>
              </w:rPr>
              <w:t xml:space="preserve"> </w:t>
            </w:r>
            <w:r w:rsidRPr="00084110">
              <w:rPr>
                <w:position w:val="2"/>
                <w:highlight w:val="lightGray"/>
                <w:rPrChange w:id="223" w:author="Siddharth Rao Jagadam" w:date="2025-07-31T15:39:00Z" w16du:dateUtc="2025-07-31T10:09:00Z">
                  <w:rPr>
                    <w:position w:val="2"/>
                  </w:rPr>
                </w:rPrChange>
              </w:rPr>
              <w:t>kožo</w:t>
            </w:r>
            <w:r w:rsidRPr="00084110">
              <w:rPr>
                <w:spacing w:val="-6"/>
                <w:position w:val="2"/>
                <w:highlight w:val="lightGray"/>
                <w:rPrChange w:id="224" w:author="Siddharth Rao Jagadam" w:date="2025-07-31T15:39:00Z" w16du:dateUtc="2025-07-31T10:09:00Z">
                  <w:rPr>
                    <w:spacing w:val="-6"/>
                    <w:position w:val="2"/>
                  </w:rPr>
                </w:rPrChange>
              </w:rPr>
              <w:t xml:space="preserve"> </w:t>
            </w:r>
            <w:r w:rsidRPr="00084110">
              <w:rPr>
                <w:position w:val="2"/>
                <w:highlight w:val="lightGray"/>
                <w:rPrChange w:id="225" w:author="Siddharth Rao Jagadam" w:date="2025-07-31T15:39:00Z" w16du:dateUtc="2025-07-31T10:09:00Z">
                  <w:rPr>
                    <w:position w:val="2"/>
                  </w:rPr>
                </w:rPrChange>
              </w:rPr>
              <w:t>(subkutano</w:t>
            </w:r>
            <w:r w:rsidRPr="00084110">
              <w:rPr>
                <w:spacing w:val="-6"/>
                <w:position w:val="2"/>
                <w:highlight w:val="lightGray"/>
                <w:rPrChange w:id="226" w:author="Siddharth Rao Jagadam" w:date="2025-07-31T15:39:00Z" w16du:dateUtc="2025-07-31T10:09:00Z">
                  <w:rPr>
                    <w:spacing w:val="-6"/>
                    <w:position w:val="2"/>
                  </w:rPr>
                </w:rPrChange>
              </w:rPr>
              <w:t xml:space="preserve"> </w:t>
            </w:r>
            <w:r w:rsidRPr="00084110">
              <w:rPr>
                <w:spacing w:val="-2"/>
                <w:position w:val="2"/>
                <w:highlight w:val="lightGray"/>
                <w:rPrChange w:id="227" w:author="Siddharth Rao Jagadam" w:date="2025-07-31T15:39:00Z" w16du:dateUtc="2025-07-31T10:09:00Z">
                  <w:rPr>
                    <w:spacing w:val="-2"/>
                    <w:position w:val="2"/>
                  </w:rPr>
                </w:rPrChange>
              </w:rPr>
              <w:t>injiciranje).</w:t>
            </w:r>
          </w:p>
          <w:p w14:paraId="40C3F22F" w14:textId="77777777" w:rsidR="009E1B26" w:rsidRPr="00084110" w:rsidRDefault="009E1B26" w:rsidP="009E1B26">
            <w:pPr>
              <w:rPr>
                <w:b/>
                <w:highlight w:val="lightGray"/>
                <w:rPrChange w:id="228" w:author="Siddharth Rao Jagadam" w:date="2025-07-31T15:39:00Z" w16du:dateUtc="2025-07-31T10:09:00Z">
                  <w:rPr>
                    <w:b/>
                  </w:rPr>
                </w:rPrChange>
              </w:rPr>
            </w:pPr>
          </w:p>
          <w:p w14:paraId="143A827B" w14:textId="198FE7FF" w:rsidR="00BA15D8" w:rsidRPr="00084110" w:rsidRDefault="00BA15D8" w:rsidP="009E1B26">
            <w:pPr>
              <w:rPr>
                <w:highlight w:val="lightGray"/>
                <w:rPrChange w:id="229" w:author="Siddharth Rao Jagadam" w:date="2025-07-31T15:39:00Z" w16du:dateUtc="2025-07-31T10:09:00Z">
                  <w:rPr/>
                </w:rPrChange>
              </w:rPr>
            </w:pPr>
            <w:r w:rsidRPr="00084110">
              <w:rPr>
                <w:b/>
                <w:highlight w:val="lightGray"/>
                <w:rPrChange w:id="230" w:author="Siddharth Rao Jagadam" w:date="2025-07-31T15:39:00Z" w16du:dateUtc="2025-07-31T10:09:00Z">
                  <w:rPr>
                    <w:b/>
                  </w:rPr>
                </w:rPrChange>
              </w:rPr>
              <w:t>Ne</w:t>
            </w:r>
            <w:r w:rsidRPr="00084110">
              <w:rPr>
                <w:b/>
                <w:spacing w:val="-5"/>
                <w:highlight w:val="lightGray"/>
                <w:rPrChange w:id="231" w:author="Siddharth Rao Jagadam" w:date="2025-07-31T15:39:00Z" w16du:dateUtc="2025-07-31T10:09:00Z">
                  <w:rPr>
                    <w:b/>
                    <w:spacing w:val="-5"/>
                  </w:rPr>
                </w:rPrChange>
              </w:rPr>
              <w:t xml:space="preserve"> </w:t>
            </w:r>
            <w:r w:rsidRPr="00084110">
              <w:rPr>
                <w:b/>
                <w:highlight w:val="lightGray"/>
                <w:rPrChange w:id="232" w:author="Siddharth Rao Jagadam" w:date="2025-07-31T15:39:00Z" w16du:dateUtc="2025-07-31T10:09:00Z">
                  <w:rPr>
                    <w:b/>
                  </w:rPr>
                </w:rPrChange>
              </w:rPr>
              <w:t>odstranite</w:t>
            </w:r>
            <w:r w:rsidRPr="00084110">
              <w:rPr>
                <w:spacing w:val="-5"/>
                <w:highlight w:val="lightGray"/>
                <w:rPrChange w:id="233" w:author="Siddharth Rao Jagadam" w:date="2025-07-31T15:39:00Z" w16du:dateUtc="2025-07-31T10:09:00Z">
                  <w:rPr>
                    <w:spacing w:val="-5"/>
                  </w:rPr>
                </w:rPrChange>
              </w:rPr>
              <w:t xml:space="preserve"> </w:t>
            </w:r>
            <w:r w:rsidRPr="00084110">
              <w:rPr>
                <w:highlight w:val="lightGray"/>
                <w:rPrChange w:id="234" w:author="Siddharth Rao Jagadam" w:date="2025-07-31T15:39:00Z" w16du:dateUtc="2025-07-31T10:09:00Z">
                  <w:rPr/>
                </w:rPrChange>
              </w:rPr>
              <w:t>pokrovčka</w:t>
            </w:r>
            <w:r w:rsidRPr="00084110">
              <w:rPr>
                <w:spacing w:val="-5"/>
                <w:highlight w:val="lightGray"/>
                <w:rPrChange w:id="235" w:author="Siddharth Rao Jagadam" w:date="2025-07-31T15:39:00Z" w16du:dateUtc="2025-07-31T10:09:00Z">
                  <w:rPr>
                    <w:spacing w:val="-5"/>
                  </w:rPr>
                </w:rPrChange>
              </w:rPr>
              <w:t xml:space="preserve"> </w:t>
            </w:r>
            <w:r w:rsidRPr="00084110">
              <w:rPr>
                <w:highlight w:val="lightGray"/>
                <w:rPrChange w:id="236" w:author="Siddharth Rao Jagadam" w:date="2025-07-31T15:39:00Z" w16du:dateUtc="2025-07-31T10:09:00Z">
                  <w:rPr/>
                </w:rPrChange>
              </w:rPr>
              <w:t>igle</w:t>
            </w:r>
            <w:r w:rsidRPr="00084110">
              <w:rPr>
                <w:spacing w:val="-5"/>
                <w:highlight w:val="lightGray"/>
                <w:rPrChange w:id="237" w:author="Siddharth Rao Jagadam" w:date="2025-07-31T15:39:00Z" w16du:dateUtc="2025-07-31T10:09:00Z">
                  <w:rPr>
                    <w:spacing w:val="-5"/>
                  </w:rPr>
                </w:rPrChange>
              </w:rPr>
              <w:t xml:space="preserve"> </w:t>
            </w:r>
            <w:r w:rsidRPr="00084110">
              <w:rPr>
                <w:highlight w:val="lightGray"/>
                <w:rPrChange w:id="238" w:author="Siddharth Rao Jagadam" w:date="2025-07-31T15:39:00Z" w16du:dateUtc="2025-07-31T10:09:00Z">
                  <w:rPr/>
                </w:rPrChange>
              </w:rPr>
              <w:t>z</w:t>
            </w:r>
            <w:r w:rsidRPr="00084110">
              <w:rPr>
                <w:spacing w:val="-5"/>
                <w:highlight w:val="lightGray"/>
                <w:rPrChange w:id="239" w:author="Siddharth Rao Jagadam" w:date="2025-07-31T15:39:00Z" w16du:dateUtc="2025-07-31T10:09:00Z">
                  <w:rPr>
                    <w:spacing w:val="-5"/>
                  </w:rPr>
                </w:rPrChange>
              </w:rPr>
              <w:t xml:space="preserve"> </w:t>
            </w:r>
            <w:r w:rsidRPr="00084110">
              <w:rPr>
                <w:highlight w:val="lightGray"/>
                <w:rPrChange w:id="240" w:author="Siddharth Rao Jagadam" w:date="2025-07-31T15:39:00Z" w16du:dateUtc="2025-07-31T10:09:00Z">
                  <w:rPr/>
                </w:rPrChange>
              </w:rPr>
              <w:t>napolnjene</w:t>
            </w:r>
            <w:r w:rsidRPr="00084110">
              <w:rPr>
                <w:spacing w:val="-5"/>
                <w:highlight w:val="lightGray"/>
                <w:rPrChange w:id="241" w:author="Siddharth Rao Jagadam" w:date="2025-07-31T15:39:00Z" w16du:dateUtc="2025-07-31T10:09:00Z">
                  <w:rPr>
                    <w:spacing w:val="-5"/>
                  </w:rPr>
                </w:rPrChange>
              </w:rPr>
              <w:t xml:space="preserve"> </w:t>
            </w:r>
            <w:r w:rsidRPr="00084110">
              <w:rPr>
                <w:highlight w:val="lightGray"/>
                <w:rPrChange w:id="242" w:author="Siddharth Rao Jagadam" w:date="2025-07-31T15:39:00Z" w16du:dateUtc="2025-07-31T10:09:00Z">
                  <w:rPr/>
                </w:rPrChange>
              </w:rPr>
              <w:t>injekcijske</w:t>
            </w:r>
            <w:r w:rsidRPr="00084110">
              <w:rPr>
                <w:spacing w:val="-5"/>
                <w:highlight w:val="lightGray"/>
                <w:rPrChange w:id="243" w:author="Siddharth Rao Jagadam" w:date="2025-07-31T15:39:00Z" w16du:dateUtc="2025-07-31T10:09:00Z">
                  <w:rPr>
                    <w:spacing w:val="-5"/>
                  </w:rPr>
                </w:rPrChange>
              </w:rPr>
              <w:t xml:space="preserve"> </w:t>
            </w:r>
            <w:r w:rsidRPr="00084110">
              <w:rPr>
                <w:highlight w:val="lightGray"/>
                <w:rPrChange w:id="244" w:author="Siddharth Rao Jagadam" w:date="2025-07-31T15:39:00Z" w16du:dateUtc="2025-07-31T10:09:00Z">
                  <w:rPr/>
                </w:rPrChange>
              </w:rPr>
              <w:t>brizge,</w:t>
            </w:r>
            <w:r w:rsidRPr="00084110">
              <w:rPr>
                <w:spacing w:val="-4"/>
                <w:highlight w:val="lightGray"/>
                <w:rPrChange w:id="245" w:author="Siddharth Rao Jagadam" w:date="2025-07-31T15:39:00Z" w16du:dateUtc="2025-07-31T10:09:00Z">
                  <w:rPr>
                    <w:spacing w:val="-4"/>
                  </w:rPr>
                </w:rPrChange>
              </w:rPr>
              <w:t xml:space="preserve"> </w:t>
            </w:r>
            <w:r w:rsidRPr="00084110">
              <w:rPr>
                <w:highlight w:val="lightGray"/>
                <w:rPrChange w:id="246" w:author="Siddharth Rao Jagadam" w:date="2025-07-31T15:39:00Z" w16du:dateUtc="2025-07-31T10:09:00Z">
                  <w:rPr/>
                </w:rPrChange>
              </w:rPr>
              <w:t>dokler</w:t>
            </w:r>
            <w:r w:rsidRPr="00084110">
              <w:rPr>
                <w:spacing w:val="-5"/>
                <w:highlight w:val="lightGray"/>
                <w:rPrChange w:id="247" w:author="Siddharth Rao Jagadam" w:date="2025-07-31T15:39:00Z" w16du:dateUtc="2025-07-31T10:09:00Z">
                  <w:rPr>
                    <w:spacing w:val="-5"/>
                  </w:rPr>
                </w:rPrChange>
              </w:rPr>
              <w:t xml:space="preserve"> </w:t>
            </w:r>
            <w:r w:rsidRPr="00084110">
              <w:rPr>
                <w:highlight w:val="lightGray"/>
                <w:rPrChange w:id="248" w:author="Siddharth Rao Jagadam" w:date="2025-07-31T15:39:00Z" w16du:dateUtc="2025-07-31T10:09:00Z">
                  <w:rPr/>
                </w:rPrChange>
              </w:rPr>
              <w:t>niste</w:t>
            </w:r>
            <w:r w:rsidRPr="00084110">
              <w:rPr>
                <w:spacing w:val="-5"/>
                <w:highlight w:val="lightGray"/>
                <w:rPrChange w:id="249" w:author="Siddharth Rao Jagadam" w:date="2025-07-31T15:39:00Z" w16du:dateUtc="2025-07-31T10:09:00Z">
                  <w:rPr>
                    <w:spacing w:val="-5"/>
                  </w:rPr>
                </w:rPrChange>
              </w:rPr>
              <w:t xml:space="preserve"> </w:t>
            </w:r>
            <w:r w:rsidRPr="00084110">
              <w:rPr>
                <w:highlight w:val="lightGray"/>
                <w:rPrChange w:id="250" w:author="Siddharth Rao Jagadam" w:date="2025-07-31T15:39:00Z" w16du:dateUtc="2025-07-31T10:09:00Z">
                  <w:rPr/>
                </w:rPrChange>
              </w:rPr>
              <w:t>pripravljeni</w:t>
            </w:r>
            <w:r w:rsidRPr="00084110">
              <w:rPr>
                <w:spacing w:val="-4"/>
                <w:highlight w:val="lightGray"/>
                <w:rPrChange w:id="251" w:author="Siddharth Rao Jagadam" w:date="2025-07-31T15:39:00Z" w16du:dateUtc="2025-07-31T10:09:00Z">
                  <w:rPr>
                    <w:spacing w:val="-4"/>
                  </w:rPr>
                </w:rPrChange>
              </w:rPr>
              <w:t xml:space="preserve"> </w:t>
            </w:r>
            <w:r w:rsidRPr="00084110">
              <w:rPr>
                <w:highlight w:val="lightGray"/>
                <w:rPrChange w:id="252" w:author="Siddharth Rao Jagadam" w:date="2025-07-31T15:39:00Z" w16du:dateUtc="2025-07-31T10:09:00Z">
                  <w:rPr/>
                </w:rPrChange>
              </w:rPr>
              <w:t xml:space="preserve">za </w:t>
            </w:r>
            <w:r w:rsidRPr="00084110">
              <w:rPr>
                <w:spacing w:val="-2"/>
                <w:highlight w:val="lightGray"/>
                <w:rPrChange w:id="253" w:author="Siddharth Rao Jagadam" w:date="2025-07-31T15:39:00Z" w16du:dateUtc="2025-07-31T10:09:00Z">
                  <w:rPr>
                    <w:spacing w:val="-2"/>
                  </w:rPr>
                </w:rPrChange>
              </w:rPr>
              <w:t>injiciranje.</w:t>
            </w:r>
          </w:p>
          <w:p w14:paraId="23AC5F9C" w14:textId="77777777" w:rsidR="00BA15D8" w:rsidRPr="00084110" w:rsidRDefault="00BA15D8" w:rsidP="009E1B26">
            <w:pPr>
              <w:rPr>
                <w:highlight w:val="lightGray"/>
                <w:rPrChange w:id="254" w:author="Siddharth Rao Jagadam" w:date="2025-07-31T15:39:00Z" w16du:dateUtc="2025-07-31T10:09:00Z">
                  <w:rPr/>
                </w:rPrChange>
              </w:rPr>
            </w:pPr>
            <w:r w:rsidRPr="00084110">
              <w:rPr>
                <w:b/>
                <w:highlight w:val="lightGray"/>
                <w:rPrChange w:id="255" w:author="Siddharth Rao Jagadam" w:date="2025-07-31T15:39:00Z" w16du:dateUtc="2025-07-31T10:09:00Z">
                  <w:rPr>
                    <w:b/>
                  </w:rPr>
                </w:rPrChange>
              </w:rPr>
              <w:t>Ne</w:t>
            </w:r>
            <w:r w:rsidRPr="00084110">
              <w:rPr>
                <w:b/>
                <w:spacing w:val="-4"/>
                <w:highlight w:val="lightGray"/>
                <w:rPrChange w:id="256" w:author="Siddharth Rao Jagadam" w:date="2025-07-31T15:39:00Z" w16du:dateUtc="2025-07-31T10:09:00Z">
                  <w:rPr>
                    <w:b/>
                    <w:spacing w:val="-4"/>
                  </w:rPr>
                </w:rPrChange>
              </w:rPr>
              <w:t xml:space="preserve"> </w:t>
            </w:r>
            <w:r w:rsidRPr="00084110">
              <w:rPr>
                <w:b/>
                <w:highlight w:val="lightGray"/>
                <w:rPrChange w:id="257" w:author="Siddharth Rao Jagadam" w:date="2025-07-31T15:39:00Z" w16du:dateUtc="2025-07-31T10:09:00Z">
                  <w:rPr>
                    <w:b/>
                  </w:rPr>
                </w:rPrChange>
              </w:rPr>
              <w:t>uporabite</w:t>
            </w:r>
            <w:r w:rsidRPr="00084110">
              <w:rPr>
                <w:b/>
                <w:spacing w:val="-3"/>
                <w:highlight w:val="lightGray"/>
                <w:rPrChange w:id="258" w:author="Siddharth Rao Jagadam" w:date="2025-07-31T15:39:00Z" w16du:dateUtc="2025-07-31T10:09:00Z">
                  <w:rPr>
                    <w:b/>
                    <w:spacing w:val="-3"/>
                  </w:rPr>
                </w:rPrChange>
              </w:rPr>
              <w:t xml:space="preserve"> </w:t>
            </w:r>
            <w:r w:rsidRPr="00084110">
              <w:rPr>
                <w:highlight w:val="lightGray"/>
                <w:rPrChange w:id="259" w:author="Siddharth Rao Jagadam" w:date="2025-07-31T15:39:00Z" w16du:dateUtc="2025-07-31T10:09:00Z">
                  <w:rPr/>
                </w:rPrChange>
              </w:rPr>
              <w:t>napolnjene</w:t>
            </w:r>
            <w:r w:rsidRPr="00084110">
              <w:rPr>
                <w:spacing w:val="-4"/>
                <w:highlight w:val="lightGray"/>
                <w:rPrChange w:id="260" w:author="Siddharth Rao Jagadam" w:date="2025-07-31T15:39:00Z" w16du:dateUtc="2025-07-31T10:09:00Z">
                  <w:rPr>
                    <w:spacing w:val="-4"/>
                  </w:rPr>
                </w:rPrChange>
              </w:rPr>
              <w:t xml:space="preserve"> </w:t>
            </w:r>
            <w:r w:rsidRPr="00084110">
              <w:rPr>
                <w:highlight w:val="lightGray"/>
                <w:rPrChange w:id="261" w:author="Siddharth Rao Jagadam" w:date="2025-07-31T15:39:00Z" w16du:dateUtc="2025-07-31T10:09:00Z">
                  <w:rPr/>
                </w:rPrChange>
              </w:rPr>
              <w:t>injekcijske</w:t>
            </w:r>
            <w:r w:rsidRPr="00084110">
              <w:rPr>
                <w:spacing w:val="-4"/>
                <w:highlight w:val="lightGray"/>
                <w:rPrChange w:id="262" w:author="Siddharth Rao Jagadam" w:date="2025-07-31T15:39:00Z" w16du:dateUtc="2025-07-31T10:09:00Z">
                  <w:rPr>
                    <w:spacing w:val="-4"/>
                  </w:rPr>
                </w:rPrChange>
              </w:rPr>
              <w:t xml:space="preserve"> </w:t>
            </w:r>
            <w:r w:rsidRPr="00084110">
              <w:rPr>
                <w:highlight w:val="lightGray"/>
                <w:rPrChange w:id="263" w:author="Siddharth Rao Jagadam" w:date="2025-07-31T15:39:00Z" w16du:dateUtc="2025-07-31T10:09:00Z">
                  <w:rPr/>
                </w:rPrChange>
              </w:rPr>
              <w:t>brizge,</w:t>
            </w:r>
            <w:r w:rsidRPr="00084110">
              <w:rPr>
                <w:spacing w:val="-3"/>
                <w:highlight w:val="lightGray"/>
                <w:rPrChange w:id="264" w:author="Siddharth Rao Jagadam" w:date="2025-07-31T15:39:00Z" w16du:dateUtc="2025-07-31T10:09:00Z">
                  <w:rPr>
                    <w:spacing w:val="-3"/>
                  </w:rPr>
                </w:rPrChange>
              </w:rPr>
              <w:t xml:space="preserve"> </w:t>
            </w:r>
            <w:r w:rsidRPr="00084110">
              <w:rPr>
                <w:highlight w:val="lightGray"/>
                <w:rPrChange w:id="265" w:author="Siddharth Rao Jagadam" w:date="2025-07-31T15:39:00Z" w16du:dateUtc="2025-07-31T10:09:00Z">
                  <w:rPr/>
                </w:rPrChange>
              </w:rPr>
              <w:t>če</w:t>
            </w:r>
            <w:r w:rsidRPr="00084110">
              <w:rPr>
                <w:spacing w:val="-4"/>
                <w:highlight w:val="lightGray"/>
                <w:rPrChange w:id="266" w:author="Siddharth Rao Jagadam" w:date="2025-07-31T15:39:00Z" w16du:dateUtc="2025-07-31T10:09:00Z">
                  <w:rPr>
                    <w:spacing w:val="-4"/>
                  </w:rPr>
                </w:rPrChange>
              </w:rPr>
              <w:t xml:space="preserve"> </w:t>
            </w:r>
            <w:r w:rsidRPr="00084110">
              <w:rPr>
                <w:highlight w:val="lightGray"/>
                <w:rPrChange w:id="267" w:author="Siddharth Rao Jagadam" w:date="2025-07-31T15:39:00Z" w16du:dateUtc="2025-07-31T10:09:00Z">
                  <w:rPr/>
                </w:rPrChange>
              </w:rPr>
              <w:t>je</w:t>
            </w:r>
            <w:r w:rsidRPr="00084110">
              <w:rPr>
                <w:spacing w:val="-4"/>
                <w:highlight w:val="lightGray"/>
                <w:rPrChange w:id="268" w:author="Siddharth Rao Jagadam" w:date="2025-07-31T15:39:00Z" w16du:dateUtc="2025-07-31T10:09:00Z">
                  <w:rPr>
                    <w:spacing w:val="-4"/>
                  </w:rPr>
                </w:rPrChange>
              </w:rPr>
              <w:t xml:space="preserve"> </w:t>
            </w:r>
            <w:r w:rsidRPr="00084110">
              <w:rPr>
                <w:highlight w:val="lightGray"/>
                <w:rPrChange w:id="269" w:author="Siddharth Rao Jagadam" w:date="2025-07-31T15:39:00Z" w16du:dateUtc="2025-07-31T10:09:00Z">
                  <w:rPr/>
                </w:rPrChange>
              </w:rPr>
              <w:t>ta</w:t>
            </w:r>
            <w:r w:rsidRPr="00084110">
              <w:rPr>
                <w:spacing w:val="-3"/>
                <w:highlight w:val="lightGray"/>
                <w:rPrChange w:id="270" w:author="Siddharth Rao Jagadam" w:date="2025-07-31T15:39:00Z" w16du:dateUtc="2025-07-31T10:09:00Z">
                  <w:rPr>
                    <w:spacing w:val="-3"/>
                  </w:rPr>
                </w:rPrChange>
              </w:rPr>
              <w:t xml:space="preserve"> </w:t>
            </w:r>
            <w:r w:rsidRPr="00084110">
              <w:rPr>
                <w:highlight w:val="lightGray"/>
                <w:rPrChange w:id="271" w:author="Siddharth Rao Jagadam" w:date="2025-07-31T15:39:00Z" w16du:dateUtc="2025-07-31T10:09:00Z">
                  <w:rPr/>
                </w:rPrChange>
              </w:rPr>
              <w:t>pred</w:t>
            </w:r>
            <w:r w:rsidRPr="00084110">
              <w:rPr>
                <w:spacing w:val="-4"/>
                <w:highlight w:val="lightGray"/>
                <w:rPrChange w:id="272" w:author="Siddharth Rao Jagadam" w:date="2025-07-31T15:39:00Z" w16du:dateUtc="2025-07-31T10:09:00Z">
                  <w:rPr>
                    <w:spacing w:val="-4"/>
                  </w:rPr>
                </w:rPrChange>
              </w:rPr>
              <w:t xml:space="preserve"> </w:t>
            </w:r>
            <w:r w:rsidRPr="00084110">
              <w:rPr>
                <w:highlight w:val="lightGray"/>
                <w:rPrChange w:id="273" w:author="Siddharth Rao Jagadam" w:date="2025-07-31T15:39:00Z" w16du:dateUtc="2025-07-31T10:09:00Z">
                  <w:rPr/>
                </w:rPrChange>
              </w:rPr>
              <w:t>tem</w:t>
            </w:r>
            <w:r w:rsidRPr="00084110">
              <w:rPr>
                <w:spacing w:val="-4"/>
                <w:highlight w:val="lightGray"/>
                <w:rPrChange w:id="274" w:author="Siddharth Rao Jagadam" w:date="2025-07-31T15:39:00Z" w16du:dateUtc="2025-07-31T10:09:00Z">
                  <w:rPr>
                    <w:spacing w:val="-4"/>
                  </w:rPr>
                </w:rPrChange>
              </w:rPr>
              <w:t xml:space="preserve"> </w:t>
            </w:r>
            <w:r w:rsidRPr="00084110">
              <w:rPr>
                <w:highlight w:val="lightGray"/>
                <w:rPrChange w:id="275" w:author="Siddharth Rao Jagadam" w:date="2025-07-31T15:39:00Z" w16du:dateUtc="2025-07-31T10:09:00Z">
                  <w:rPr/>
                </w:rPrChange>
              </w:rPr>
              <w:t>padla</w:t>
            </w:r>
            <w:r w:rsidRPr="00084110">
              <w:rPr>
                <w:spacing w:val="-4"/>
                <w:highlight w:val="lightGray"/>
                <w:rPrChange w:id="276" w:author="Siddharth Rao Jagadam" w:date="2025-07-31T15:39:00Z" w16du:dateUtc="2025-07-31T10:09:00Z">
                  <w:rPr>
                    <w:spacing w:val="-4"/>
                  </w:rPr>
                </w:rPrChange>
              </w:rPr>
              <w:t xml:space="preserve"> </w:t>
            </w:r>
            <w:r w:rsidRPr="00084110">
              <w:rPr>
                <w:highlight w:val="lightGray"/>
                <w:rPrChange w:id="277" w:author="Siddharth Rao Jagadam" w:date="2025-07-31T15:39:00Z" w16du:dateUtc="2025-07-31T10:09:00Z">
                  <w:rPr/>
                </w:rPrChange>
              </w:rPr>
              <w:t>na</w:t>
            </w:r>
            <w:r w:rsidRPr="00084110">
              <w:rPr>
                <w:spacing w:val="-4"/>
                <w:highlight w:val="lightGray"/>
                <w:rPrChange w:id="278" w:author="Siddharth Rao Jagadam" w:date="2025-07-31T15:39:00Z" w16du:dateUtc="2025-07-31T10:09:00Z">
                  <w:rPr>
                    <w:spacing w:val="-4"/>
                  </w:rPr>
                </w:rPrChange>
              </w:rPr>
              <w:t xml:space="preserve"> </w:t>
            </w:r>
            <w:r w:rsidRPr="00084110">
              <w:rPr>
                <w:highlight w:val="lightGray"/>
                <w:rPrChange w:id="279" w:author="Siddharth Rao Jagadam" w:date="2025-07-31T15:39:00Z" w16du:dateUtc="2025-07-31T10:09:00Z">
                  <w:rPr/>
                </w:rPrChange>
              </w:rPr>
              <w:t>trdo</w:t>
            </w:r>
            <w:r w:rsidRPr="00084110">
              <w:rPr>
                <w:spacing w:val="-3"/>
                <w:highlight w:val="lightGray"/>
                <w:rPrChange w:id="280" w:author="Siddharth Rao Jagadam" w:date="2025-07-31T15:39:00Z" w16du:dateUtc="2025-07-31T10:09:00Z">
                  <w:rPr>
                    <w:spacing w:val="-3"/>
                  </w:rPr>
                </w:rPrChange>
              </w:rPr>
              <w:t xml:space="preserve"> </w:t>
            </w:r>
            <w:r w:rsidRPr="00084110">
              <w:rPr>
                <w:highlight w:val="lightGray"/>
                <w:rPrChange w:id="281" w:author="Siddharth Rao Jagadam" w:date="2025-07-31T15:39:00Z" w16du:dateUtc="2025-07-31T10:09:00Z">
                  <w:rPr/>
                </w:rPrChange>
              </w:rPr>
              <w:t>površino.</w:t>
            </w:r>
            <w:r w:rsidRPr="00084110">
              <w:rPr>
                <w:spacing w:val="-3"/>
                <w:highlight w:val="lightGray"/>
                <w:rPrChange w:id="282" w:author="Siddharth Rao Jagadam" w:date="2025-07-31T15:39:00Z" w16du:dateUtc="2025-07-31T10:09:00Z">
                  <w:rPr>
                    <w:spacing w:val="-3"/>
                  </w:rPr>
                </w:rPrChange>
              </w:rPr>
              <w:t xml:space="preserve"> </w:t>
            </w:r>
            <w:r w:rsidRPr="00084110">
              <w:rPr>
                <w:highlight w:val="lightGray"/>
                <w:rPrChange w:id="283" w:author="Siddharth Rao Jagadam" w:date="2025-07-31T15:39:00Z" w16du:dateUtc="2025-07-31T10:09:00Z">
                  <w:rPr/>
                </w:rPrChange>
              </w:rPr>
              <w:t xml:space="preserve">Uporabite novo napolnjeno injekcijsko brizgo in se posvetujte s svojim zdravnikom ali zdravstvenim </w:t>
            </w:r>
            <w:r w:rsidRPr="00084110">
              <w:rPr>
                <w:spacing w:val="-2"/>
                <w:highlight w:val="lightGray"/>
                <w:rPrChange w:id="284" w:author="Siddharth Rao Jagadam" w:date="2025-07-31T15:39:00Z" w16du:dateUtc="2025-07-31T10:09:00Z">
                  <w:rPr>
                    <w:spacing w:val="-2"/>
                  </w:rPr>
                </w:rPrChange>
              </w:rPr>
              <w:t>delavcem.</w:t>
            </w:r>
          </w:p>
          <w:p w14:paraId="26DC9C9F" w14:textId="77777777" w:rsidR="00BA15D8" w:rsidRPr="00084110" w:rsidRDefault="00BA15D8" w:rsidP="009E1B26">
            <w:pPr>
              <w:rPr>
                <w:b/>
                <w:highlight w:val="lightGray"/>
                <w:rPrChange w:id="285" w:author="Siddharth Rao Jagadam" w:date="2025-07-31T15:39:00Z" w16du:dateUtc="2025-07-31T10:09:00Z">
                  <w:rPr>
                    <w:b/>
                  </w:rPr>
                </w:rPrChange>
              </w:rPr>
            </w:pPr>
            <w:r w:rsidRPr="00084110">
              <w:rPr>
                <w:b/>
                <w:highlight w:val="lightGray"/>
                <w:rPrChange w:id="286" w:author="Siddharth Rao Jagadam" w:date="2025-07-31T15:39:00Z" w16du:dateUtc="2025-07-31T10:09:00Z">
                  <w:rPr>
                    <w:b/>
                  </w:rPr>
                </w:rPrChange>
              </w:rPr>
              <w:t>Ne</w:t>
            </w:r>
            <w:r w:rsidRPr="00084110">
              <w:rPr>
                <w:b/>
                <w:spacing w:val="-9"/>
                <w:highlight w:val="lightGray"/>
                <w:rPrChange w:id="287" w:author="Siddharth Rao Jagadam" w:date="2025-07-31T15:39:00Z" w16du:dateUtc="2025-07-31T10:09:00Z">
                  <w:rPr>
                    <w:b/>
                    <w:spacing w:val="-9"/>
                  </w:rPr>
                </w:rPrChange>
              </w:rPr>
              <w:t xml:space="preserve"> </w:t>
            </w:r>
            <w:r w:rsidRPr="00084110">
              <w:rPr>
                <w:b/>
                <w:highlight w:val="lightGray"/>
                <w:rPrChange w:id="288" w:author="Siddharth Rao Jagadam" w:date="2025-07-31T15:39:00Z" w16du:dateUtc="2025-07-31T10:09:00Z">
                  <w:rPr>
                    <w:b/>
                  </w:rPr>
                </w:rPrChange>
              </w:rPr>
              <w:t>poskušajte</w:t>
            </w:r>
            <w:r w:rsidRPr="00084110">
              <w:rPr>
                <w:b/>
                <w:spacing w:val="-8"/>
                <w:highlight w:val="lightGray"/>
                <w:rPrChange w:id="289" w:author="Siddharth Rao Jagadam" w:date="2025-07-31T15:39:00Z" w16du:dateUtc="2025-07-31T10:09:00Z">
                  <w:rPr>
                    <w:b/>
                    <w:spacing w:val="-8"/>
                  </w:rPr>
                </w:rPrChange>
              </w:rPr>
              <w:t xml:space="preserve"> </w:t>
            </w:r>
            <w:r w:rsidRPr="00084110">
              <w:rPr>
                <w:highlight w:val="lightGray"/>
                <w:rPrChange w:id="290" w:author="Siddharth Rao Jagadam" w:date="2025-07-31T15:39:00Z" w16du:dateUtc="2025-07-31T10:09:00Z">
                  <w:rPr/>
                </w:rPrChange>
              </w:rPr>
              <w:t>aktivirati</w:t>
            </w:r>
            <w:r w:rsidRPr="00084110">
              <w:rPr>
                <w:spacing w:val="-9"/>
                <w:highlight w:val="lightGray"/>
                <w:rPrChange w:id="291" w:author="Siddharth Rao Jagadam" w:date="2025-07-31T15:39:00Z" w16du:dateUtc="2025-07-31T10:09:00Z">
                  <w:rPr>
                    <w:spacing w:val="-9"/>
                  </w:rPr>
                </w:rPrChange>
              </w:rPr>
              <w:t xml:space="preserve"> </w:t>
            </w:r>
            <w:r w:rsidRPr="00084110">
              <w:rPr>
                <w:highlight w:val="lightGray"/>
                <w:rPrChange w:id="292" w:author="Siddharth Rao Jagadam" w:date="2025-07-31T15:39:00Z" w16du:dateUtc="2025-07-31T10:09:00Z">
                  <w:rPr/>
                </w:rPrChange>
              </w:rPr>
              <w:t>napolnjene</w:t>
            </w:r>
            <w:r w:rsidRPr="00084110">
              <w:rPr>
                <w:spacing w:val="-9"/>
                <w:highlight w:val="lightGray"/>
                <w:rPrChange w:id="293" w:author="Siddharth Rao Jagadam" w:date="2025-07-31T15:39:00Z" w16du:dateUtc="2025-07-31T10:09:00Z">
                  <w:rPr>
                    <w:spacing w:val="-9"/>
                  </w:rPr>
                </w:rPrChange>
              </w:rPr>
              <w:t xml:space="preserve"> </w:t>
            </w:r>
            <w:r w:rsidRPr="00084110">
              <w:rPr>
                <w:highlight w:val="lightGray"/>
                <w:rPrChange w:id="294" w:author="Siddharth Rao Jagadam" w:date="2025-07-31T15:39:00Z" w16du:dateUtc="2025-07-31T10:09:00Z">
                  <w:rPr/>
                </w:rPrChange>
              </w:rPr>
              <w:t>injekcijske</w:t>
            </w:r>
            <w:r w:rsidRPr="00084110">
              <w:rPr>
                <w:spacing w:val="-9"/>
                <w:highlight w:val="lightGray"/>
                <w:rPrChange w:id="295" w:author="Siddharth Rao Jagadam" w:date="2025-07-31T15:39:00Z" w16du:dateUtc="2025-07-31T10:09:00Z">
                  <w:rPr>
                    <w:spacing w:val="-9"/>
                  </w:rPr>
                </w:rPrChange>
              </w:rPr>
              <w:t xml:space="preserve"> </w:t>
            </w:r>
            <w:r w:rsidRPr="00084110">
              <w:rPr>
                <w:highlight w:val="lightGray"/>
                <w:rPrChange w:id="296" w:author="Siddharth Rao Jagadam" w:date="2025-07-31T15:39:00Z" w16du:dateUtc="2025-07-31T10:09:00Z">
                  <w:rPr/>
                </w:rPrChange>
              </w:rPr>
              <w:t>brizge</w:t>
            </w:r>
            <w:r w:rsidRPr="00084110">
              <w:rPr>
                <w:spacing w:val="-9"/>
                <w:highlight w:val="lightGray"/>
                <w:rPrChange w:id="297" w:author="Siddharth Rao Jagadam" w:date="2025-07-31T15:39:00Z" w16du:dateUtc="2025-07-31T10:09:00Z">
                  <w:rPr>
                    <w:spacing w:val="-9"/>
                  </w:rPr>
                </w:rPrChange>
              </w:rPr>
              <w:t xml:space="preserve"> </w:t>
            </w:r>
            <w:r w:rsidRPr="00084110">
              <w:rPr>
                <w:highlight w:val="lightGray"/>
                <w:rPrChange w:id="298" w:author="Siddharth Rao Jagadam" w:date="2025-07-31T15:39:00Z" w16du:dateUtc="2025-07-31T10:09:00Z">
                  <w:rPr/>
                </w:rPrChange>
              </w:rPr>
              <w:t>pred</w:t>
            </w:r>
            <w:r w:rsidRPr="00084110">
              <w:rPr>
                <w:spacing w:val="-8"/>
                <w:highlight w:val="lightGray"/>
                <w:rPrChange w:id="299" w:author="Siddharth Rao Jagadam" w:date="2025-07-31T15:39:00Z" w16du:dateUtc="2025-07-31T10:09:00Z">
                  <w:rPr>
                    <w:spacing w:val="-8"/>
                  </w:rPr>
                </w:rPrChange>
              </w:rPr>
              <w:t xml:space="preserve"> </w:t>
            </w:r>
            <w:r w:rsidRPr="00084110">
              <w:rPr>
                <w:spacing w:val="-2"/>
                <w:highlight w:val="lightGray"/>
                <w:rPrChange w:id="300" w:author="Siddharth Rao Jagadam" w:date="2025-07-31T15:39:00Z" w16du:dateUtc="2025-07-31T10:09:00Z">
                  <w:rPr>
                    <w:spacing w:val="-2"/>
                  </w:rPr>
                </w:rPrChange>
              </w:rPr>
              <w:t>injiciranjem</w:t>
            </w:r>
            <w:r w:rsidRPr="00084110">
              <w:rPr>
                <w:b/>
                <w:spacing w:val="-2"/>
                <w:highlight w:val="lightGray"/>
                <w:rPrChange w:id="301" w:author="Siddharth Rao Jagadam" w:date="2025-07-31T15:39:00Z" w16du:dateUtc="2025-07-31T10:09:00Z">
                  <w:rPr>
                    <w:b/>
                    <w:spacing w:val="-2"/>
                  </w:rPr>
                </w:rPrChange>
              </w:rPr>
              <w:t>.</w:t>
            </w:r>
          </w:p>
          <w:p w14:paraId="78713508" w14:textId="47ECA148" w:rsidR="00BA15D8" w:rsidRPr="00084110" w:rsidRDefault="00BA15D8" w:rsidP="009E1B26">
            <w:pPr>
              <w:rPr>
                <w:highlight w:val="lightGray"/>
                <w:rPrChange w:id="302" w:author="Siddharth Rao Jagadam" w:date="2025-07-31T15:39:00Z" w16du:dateUtc="2025-07-31T10:09:00Z">
                  <w:rPr/>
                </w:rPrChange>
              </w:rPr>
            </w:pPr>
            <w:r w:rsidRPr="00084110">
              <w:rPr>
                <w:b/>
                <w:highlight w:val="lightGray"/>
                <w:rPrChange w:id="303" w:author="Siddharth Rao Jagadam" w:date="2025-07-31T15:39:00Z" w16du:dateUtc="2025-07-31T10:09:00Z">
                  <w:rPr>
                    <w:b/>
                  </w:rPr>
                </w:rPrChange>
              </w:rPr>
              <w:t>Ne</w:t>
            </w:r>
            <w:r w:rsidRPr="00084110">
              <w:rPr>
                <w:b/>
                <w:spacing w:val="-12"/>
                <w:highlight w:val="lightGray"/>
                <w:rPrChange w:id="304" w:author="Siddharth Rao Jagadam" w:date="2025-07-31T15:39:00Z" w16du:dateUtc="2025-07-31T10:09:00Z">
                  <w:rPr>
                    <w:b/>
                    <w:spacing w:val="-12"/>
                  </w:rPr>
                </w:rPrChange>
              </w:rPr>
              <w:t xml:space="preserve"> </w:t>
            </w:r>
            <w:r w:rsidRPr="00084110">
              <w:rPr>
                <w:b/>
                <w:highlight w:val="lightGray"/>
                <w:rPrChange w:id="305" w:author="Siddharth Rao Jagadam" w:date="2025-07-31T15:39:00Z" w16du:dateUtc="2025-07-31T10:09:00Z">
                  <w:rPr>
                    <w:b/>
                  </w:rPr>
                </w:rPrChange>
              </w:rPr>
              <w:t>poskušajte</w:t>
            </w:r>
            <w:r w:rsidRPr="00084110">
              <w:rPr>
                <w:b/>
                <w:spacing w:val="-10"/>
                <w:highlight w:val="lightGray"/>
                <w:rPrChange w:id="306" w:author="Siddharth Rao Jagadam" w:date="2025-07-31T15:39:00Z" w16du:dateUtc="2025-07-31T10:09:00Z">
                  <w:rPr>
                    <w:b/>
                    <w:spacing w:val="-10"/>
                  </w:rPr>
                </w:rPrChange>
              </w:rPr>
              <w:t xml:space="preserve"> </w:t>
            </w:r>
            <w:r w:rsidRPr="00084110">
              <w:rPr>
                <w:highlight w:val="lightGray"/>
                <w:rPrChange w:id="307" w:author="Siddharth Rao Jagadam" w:date="2025-07-31T15:39:00Z" w16du:dateUtc="2025-07-31T10:09:00Z">
                  <w:rPr/>
                </w:rPrChange>
              </w:rPr>
              <w:t>odstraniti</w:t>
            </w:r>
            <w:r w:rsidRPr="00084110">
              <w:rPr>
                <w:spacing w:val="-10"/>
                <w:highlight w:val="lightGray"/>
                <w:rPrChange w:id="308" w:author="Siddharth Rao Jagadam" w:date="2025-07-31T15:39:00Z" w16du:dateUtc="2025-07-31T10:09:00Z">
                  <w:rPr>
                    <w:spacing w:val="-10"/>
                  </w:rPr>
                </w:rPrChange>
              </w:rPr>
              <w:t xml:space="preserve"> </w:t>
            </w:r>
            <w:r w:rsidRPr="00084110">
              <w:rPr>
                <w:highlight w:val="lightGray"/>
                <w:rPrChange w:id="309" w:author="Siddharth Rao Jagadam" w:date="2025-07-31T15:39:00Z" w16du:dateUtc="2025-07-31T10:09:00Z">
                  <w:rPr/>
                </w:rPrChange>
              </w:rPr>
              <w:t>prozornega</w:t>
            </w:r>
            <w:r w:rsidRPr="00084110">
              <w:rPr>
                <w:spacing w:val="-11"/>
                <w:highlight w:val="lightGray"/>
                <w:rPrChange w:id="310" w:author="Siddharth Rao Jagadam" w:date="2025-07-31T15:39:00Z" w16du:dateUtc="2025-07-31T10:09:00Z">
                  <w:rPr>
                    <w:spacing w:val="-11"/>
                  </w:rPr>
                </w:rPrChange>
              </w:rPr>
              <w:t xml:space="preserve"> </w:t>
            </w:r>
            <w:r w:rsidRPr="00084110">
              <w:rPr>
                <w:highlight w:val="lightGray"/>
                <w:rPrChange w:id="311" w:author="Siddharth Rao Jagadam" w:date="2025-07-31T15:39:00Z" w16du:dateUtc="2025-07-31T10:09:00Z">
                  <w:rPr/>
                </w:rPrChange>
              </w:rPr>
              <w:t>varnostnega</w:t>
            </w:r>
            <w:r w:rsidRPr="00084110">
              <w:rPr>
                <w:spacing w:val="-12"/>
                <w:highlight w:val="lightGray"/>
                <w:rPrChange w:id="312" w:author="Siddharth Rao Jagadam" w:date="2025-07-31T15:39:00Z" w16du:dateUtc="2025-07-31T10:09:00Z">
                  <w:rPr>
                    <w:spacing w:val="-12"/>
                  </w:rPr>
                </w:rPrChange>
              </w:rPr>
              <w:t xml:space="preserve"> </w:t>
            </w:r>
            <w:r w:rsidR="00C85059" w:rsidRPr="00084110">
              <w:rPr>
                <w:spacing w:val="-12"/>
                <w:highlight w:val="lightGray"/>
                <w:rPrChange w:id="313" w:author="Siddharth Rao Jagadam" w:date="2025-07-31T15:39:00Z" w16du:dateUtc="2025-07-31T10:09:00Z">
                  <w:rPr>
                    <w:spacing w:val="-12"/>
                  </w:rPr>
                </w:rPrChange>
              </w:rPr>
              <w:t>varovala</w:t>
            </w:r>
            <w:r w:rsidRPr="00084110">
              <w:rPr>
                <w:spacing w:val="-11"/>
                <w:highlight w:val="lightGray"/>
                <w:rPrChange w:id="314" w:author="Siddharth Rao Jagadam" w:date="2025-07-31T15:39:00Z" w16du:dateUtc="2025-07-31T10:09:00Z">
                  <w:rPr>
                    <w:spacing w:val="-11"/>
                  </w:rPr>
                </w:rPrChange>
              </w:rPr>
              <w:t xml:space="preserve"> </w:t>
            </w:r>
            <w:r w:rsidRPr="00084110">
              <w:rPr>
                <w:highlight w:val="lightGray"/>
                <w:rPrChange w:id="315" w:author="Siddharth Rao Jagadam" w:date="2025-07-31T15:39:00Z" w16du:dateUtc="2025-07-31T10:09:00Z">
                  <w:rPr/>
                </w:rPrChange>
              </w:rPr>
              <w:t>z</w:t>
            </w:r>
            <w:r w:rsidRPr="00084110">
              <w:rPr>
                <w:spacing w:val="-11"/>
                <w:highlight w:val="lightGray"/>
                <w:rPrChange w:id="316" w:author="Siddharth Rao Jagadam" w:date="2025-07-31T15:39:00Z" w16du:dateUtc="2025-07-31T10:09:00Z">
                  <w:rPr>
                    <w:spacing w:val="-11"/>
                  </w:rPr>
                </w:rPrChange>
              </w:rPr>
              <w:t xml:space="preserve"> </w:t>
            </w:r>
            <w:r w:rsidRPr="00084110">
              <w:rPr>
                <w:highlight w:val="lightGray"/>
                <w:rPrChange w:id="317" w:author="Siddharth Rao Jagadam" w:date="2025-07-31T15:39:00Z" w16du:dateUtc="2025-07-31T10:09:00Z">
                  <w:rPr/>
                </w:rPrChange>
              </w:rPr>
              <w:t>napolnjene</w:t>
            </w:r>
            <w:r w:rsidRPr="00084110">
              <w:rPr>
                <w:spacing w:val="-12"/>
                <w:highlight w:val="lightGray"/>
                <w:rPrChange w:id="318" w:author="Siddharth Rao Jagadam" w:date="2025-07-31T15:39:00Z" w16du:dateUtc="2025-07-31T10:09:00Z">
                  <w:rPr>
                    <w:spacing w:val="-12"/>
                  </w:rPr>
                </w:rPrChange>
              </w:rPr>
              <w:t xml:space="preserve"> </w:t>
            </w:r>
            <w:r w:rsidRPr="00084110">
              <w:rPr>
                <w:highlight w:val="lightGray"/>
                <w:rPrChange w:id="319" w:author="Siddharth Rao Jagadam" w:date="2025-07-31T15:39:00Z" w16du:dateUtc="2025-07-31T10:09:00Z">
                  <w:rPr/>
                </w:rPrChange>
              </w:rPr>
              <w:t>injekcijske</w:t>
            </w:r>
            <w:r w:rsidRPr="00084110">
              <w:rPr>
                <w:spacing w:val="-11"/>
                <w:highlight w:val="lightGray"/>
                <w:rPrChange w:id="320" w:author="Siddharth Rao Jagadam" w:date="2025-07-31T15:39:00Z" w16du:dateUtc="2025-07-31T10:09:00Z">
                  <w:rPr>
                    <w:spacing w:val="-11"/>
                  </w:rPr>
                </w:rPrChange>
              </w:rPr>
              <w:t xml:space="preserve"> </w:t>
            </w:r>
            <w:r w:rsidRPr="00084110">
              <w:rPr>
                <w:spacing w:val="-2"/>
                <w:highlight w:val="lightGray"/>
                <w:rPrChange w:id="321" w:author="Siddharth Rao Jagadam" w:date="2025-07-31T15:39:00Z" w16du:dateUtc="2025-07-31T10:09:00Z">
                  <w:rPr>
                    <w:spacing w:val="-2"/>
                  </w:rPr>
                </w:rPrChange>
              </w:rPr>
              <w:t>brizge.</w:t>
            </w:r>
          </w:p>
          <w:p w14:paraId="2A0C79BB" w14:textId="1B426C33" w:rsidR="00BA15D8" w:rsidRPr="00084110" w:rsidDel="00841910" w:rsidRDefault="00BA15D8" w:rsidP="009E1B26">
            <w:pPr>
              <w:rPr>
                <w:del w:id="322" w:author="Siddharth Rao Jagadam" w:date="2025-08-01T15:45:00Z" w16du:dateUtc="2025-08-01T10:15:00Z"/>
                <w:spacing w:val="-2"/>
                <w:highlight w:val="lightGray"/>
                <w:rPrChange w:id="323" w:author="Siddharth Rao Jagadam" w:date="2025-07-31T15:39:00Z" w16du:dateUtc="2025-07-31T10:09:00Z">
                  <w:rPr>
                    <w:del w:id="324" w:author="Siddharth Rao Jagadam" w:date="2025-08-01T15:45:00Z" w16du:dateUtc="2025-08-01T10:15:00Z"/>
                    <w:spacing w:val="-2"/>
                  </w:rPr>
                </w:rPrChange>
              </w:rPr>
            </w:pPr>
            <w:del w:id="325" w:author="Siddharth Rao Jagadam" w:date="2025-08-01T15:45:00Z" w16du:dateUtc="2025-08-01T10:15:00Z">
              <w:r w:rsidRPr="00084110" w:rsidDel="00841910">
                <w:rPr>
                  <w:b/>
                  <w:highlight w:val="lightGray"/>
                  <w:rPrChange w:id="326" w:author="Siddharth Rao Jagadam" w:date="2025-07-31T15:39:00Z" w16du:dateUtc="2025-07-31T10:09:00Z">
                    <w:rPr>
                      <w:b/>
                    </w:rPr>
                  </w:rPrChange>
                </w:rPr>
                <w:delText>Ne</w:delText>
              </w:r>
              <w:r w:rsidRPr="00084110" w:rsidDel="00841910">
                <w:rPr>
                  <w:b/>
                  <w:spacing w:val="-8"/>
                  <w:highlight w:val="lightGray"/>
                  <w:rPrChange w:id="327" w:author="Siddharth Rao Jagadam" w:date="2025-07-31T15:39:00Z" w16du:dateUtc="2025-07-31T10:09:00Z">
                    <w:rPr>
                      <w:b/>
                      <w:spacing w:val="-8"/>
                    </w:rPr>
                  </w:rPrChange>
                </w:rPr>
                <w:delText xml:space="preserve"> </w:delText>
              </w:r>
              <w:r w:rsidRPr="00084110" w:rsidDel="00841910">
                <w:rPr>
                  <w:b/>
                  <w:highlight w:val="lightGray"/>
                  <w:rPrChange w:id="328" w:author="Siddharth Rao Jagadam" w:date="2025-07-31T15:39:00Z" w16du:dateUtc="2025-07-31T10:09:00Z">
                    <w:rPr>
                      <w:b/>
                    </w:rPr>
                  </w:rPrChange>
                </w:rPr>
                <w:delText>poskušajte</w:delText>
              </w:r>
              <w:r w:rsidRPr="00084110" w:rsidDel="00841910">
                <w:rPr>
                  <w:b/>
                  <w:spacing w:val="-6"/>
                  <w:highlight w:val="lightGray"/>
                  <w:rPrChange w:id="329" w:author="Siddharth Rao Jagadam" w:date="2025-07-31T15:39:00Z" w16du:dateUtc="2025-07-31T10:09:00Z">
                    <w:rPr>
                      <w:b/>
                      <w:spacing w:val="-6"/>
                    </w:rPr>
                  </w:rPrChange>
                </w:rPr>
                <w:delText xml:space="preserve"> </w:delText>
              </w:r>
              <w:r w:rsidRPr="00084110" w:rsidDel="00841910">
                <w:rPr>
                  <w:highlight w:val="lightGray"/>
                  <w:rPrChange w:id="330" w:author="Siddharth Rao Jagadam" w:date="2025-07-31T15:39:00Z" w16du:dateUtc="2025-07-31T10:09:00Z">
                    <w:rPr/>
                  </w:rPrChange>
                </w:rPr>
                <w:delText>odstraniti</w:delText>
              </w:r>
              <w:r w:rsidRPr="00084110" w:rsidDel="00841910">
                <w:rPr>
                  <w:spacing w:val="-7"/>
                  <w:highlight w:val="lightGray"/>
                  <w:rPrChange w:id="331" w:author="Siddharth Rao Jagadam" w:date="2025-07-31T15:39:00Z" w16du:dateUtc="2025-07-31T10:09:00Z">
                    <w:rPr>
                      <w:spacing w:val="-7"/>
                    </w:rPr>
                  </w:rPrChange>
                </w:rPr>
                <w:delText xml:space="preserve"> </w:delText>
              </w:r>
              <w:r w:rsidRPr="00084110" w:rsidDel="00841910">
                <w:rPr>
                  <w:highlight w:val="lightGray"/>
                  <w:rPrChange w:id="332" w:author="Siddharth Rao Jagadam" w:date="2025-07-31T15:39:00Z" w16du:dateUtc="2025-07-31T10:09:00Z">
                    <w:rPr/>
                  </w:rPrChange>
                </w:rPr>
                <w:delText>nalepke</w:delText>
              </w:r>
              <w:r w:rsidRPr="00084110" w:rsidDel="00841910">
                <w:rPr>
                  <w:spacing w:val="-8"/>
                  <w:highlight w:val="lightGray"/>
                  <w:rPrChange w:id="333" w:author="Siddharth Rao Jagadam" w:date="2025-07-31T15:39:00Z" w16du:dateUtc="2025-07-31T10:09:00Z">
                    <w:rPr>
                      <w:spacing w:val="-8"/>
                    </w:rPr>
                  </w:rPrChange>
                </w:rPr>
                <w:delText xml:space="preserve"> </w:delText>
              </w:r>
              <w:r w:rsidRPr="00084110" w:rsidDel="00841910">
                <w:rPr>
                  <w:highlight w:val="lightGray"/>
                  <w:rPrChange w:id="334" w:author="Siddharth Rao Jagadam" w:date="2025-07-31T15:39:00Z" w16du:dateUtc="2025-07-31T10:09:00Z">
                    <w:rPr/>
                  </w:rPrChange>
                </w:rPr>
                <w:delText>z</w:delText>
              </w:r>
              <w:r w:rsidRPr="00084110" w:rsidDel="00841910">
                <w:rPr>
                  <w:spacing w:val="-8"/>
                  <w:highlight w:val="lightGray"/>
                  <w:rPrChange w:id="335" w:author="Siddharth Rao Jagadam" w:date="2025-07-31T15:39:00Z" w16du:dateUtc="2025-07-31T10:09:00Z">
                    <w:rPr>
                      <w:spacing w:val="-8"/>
                    </w:rPr>
                  </w:rPrChange>
                </w:rPr>
                <w:delText xml:space="preserve"> </w:delText>
              </w:r>
              <w:r w:rsidRPr="00084110" w:rsidDel="00841910">
                <w:rPr>
                  <w:highlight w:val="lightGray"/>
                  <w:rPrChange w:id="336" w:author="Siddharth Rao Jagadam" w:date="2025-07-31T15:39:00Z" w16du:dateUtc="2025-07-31T10:09:00Z">
                    <w:rPr/>
                  </w:rPrChange>
                </w:rPr>
                <w:delText>valja</w:delText>
              </w:r>
              <w:r w:rsidRPr="00084110" w:rsidDel="00841910">
                <w:rPr>
                  <w:spacing w:val="-6"/>
                  <w:highlight w:val="lightGray"/>
                  <w:rPrChange w:id="337" w:author="Siddharth Rao Jagadam" w:date="2025-07-31T15:39:00Z" w16du:dateUtc="2025-07-31T10:09:00Z">
                    <w:rPr>
                      <w:spacing w:val="-6"/>
                    </w:rPr>
                  </w:rPrChange>
                </w:rPr>
                <w:delText xml:space="preserve"> </w:delText>
              </w:r>
              <w:r w:rsidRPr="00084110" w:rsidDel="00841910">
                <w:rPr>
                  <w:highlight w:val="lightGray"/>
                  <w:rPrChange w:id="338" w:author="Siddharth Rao Jagadam" w:date="2025-07-31T15:39:00Z" w16du:dateUtc="2025-07-31T10:09:00Z">
                    <w:rPr/>
                  </w:rPrChange>
                </w:rPr>
                <w:delText>napolnjene</w:delText>
              </w:r>
              <w:r w:rsidRPr="00084110" w:rsidDel="00841910">
                <w:rPr>
                  <w:spacing w:val="-8"/>
                  <w:highlight w:val="lightGray"/>
                  <w:rPrChange w:id="339" w:author="Siddharth Rao Jagadam" w:date="2025-07-31T15:39:00Z" w16du:dateUtc="2025-07-31T10:09:00Z">
                    <w:rPr>
                      <w:spacing w:val="-8"/>
                    </w:rPr>
                  </w:rPrChange>
                </w:rPr>
                <w:delText xml:space="preserve"> </w:delText>
              </w:r>
              <w:r w:rsidRPr="00084110" w:rsidDel="00841910">
                <w:rPr>
                  <w:highlight w:val="lightGray"/>
                  <w:rPrChange w:id="340" w:author="Siddharth Rao Jagadam" w:date="2025-07-31T15:39:00Z" w16du:dateUtc="2025-07-31T10:09:00Z">
                    <w:rPr/>
                  </w:rPrChange>
                </w:rPr>
                <w:delText>injekcijske</w:delText>
              </w:r>
              <w:r w:rsidRPr="00084110" w:rsidDel="00841910">
                <w:rPr>
                  <w:spacing w:val="-8"/>
                  <w:highlight w:val="lightGray"/>
                  <w:rPrChange w:id="341" w:author="Siddharth Rao Jagadam" w:date="2025-07-31T15:39:00Z" w16du:dateUtc="2025-07-31T10:09:00Z">
                    <w:rPr>
                      <w:spacing w:val="-8"/>
                    </w:rPr>
                  </w:rPrChange>
                </w:rPr>
                <w:delText xml:space="preserve"> </w:delText>
              </w:r>
              <w:r w:rsidRPr="00084110" w:rsidDel="00841910">
                <w:rPr>
                  <w:highlight w:val="lightGray"/>
                  <w:rPrChange w:id="342" w:author="Siddharth Rao Jagadam" w:date="2025-07-31T15:39:00Z" w16du:dateUtc="2025-07-31T10:09:00Z">
                    <w:rPr/>
                  </w:rPrChange>
                </w:rPr>
                <w:delText>brizge</w:delText>
              </w:r>
              <w:r w:rsidRPr="00084110" w:rsidDel="00841910">
                <w:rPr>
                  <w:spacing w:val="-7"/>
                  <w:highlight w:val="lightGray"/>
                  <w:rPrChange w:id="343" w:author="Siddharth Rao Jagadam" w:date="2025-07-31T15:39:00Z" w16du:dateUtc="2025-07-31T10:09:00Z">
                    <w:rPr>
                      <w:spacing w:val="-7"/>
                    </w:rPr>
                  </w:rPrChange>
                </w:rPr>
                <w:delText xml:space="preserve"> </w:delText>
              </w:r>
              <w:r w:rsidRPr="00084110" w:rsidDel="00841910">
                <w:rPr>
                  <w:highlight w:val="lightGray"/>
                  <w:rPrChange w:id="344" w:author="Siddharth Rao Jagadam" w:date="2025-07-31T15:39:00Z" w16du:dateUtc="2025-07-31T10:09:00Z">
                    <w:rPr/>
                  </w:rPrChange>
                </w:rPr>
                <w:delText>pred</w:delText>
              </w:r>
              <w:r w:rsidRPr="00084110" w:rsidDel="00841910">
                <w:rPr>
                  <w:spacing w:val="-7"/>
                  <w:highlight w:val="lightGray"/>
                  <w:rPrChange w:id="345" w:author="Siddharth Rao Jagadam" w:date="2025-07-31T15:39:00Z" w16du:dateUtc="2025-07-31T10:09:00Z">
                    <w:rPr>
                      <w:spacing w:val="-7"/>
                    </w:rPr>
                  </w:rPrChange>
                </w:rPr>
                <w:delText xml:space="preserve"> </w:delText>
              </w:r>
              <w:r w:rsidRPr="00084110" w:rsidDel="00841910">
                <w:rPr>
                  <w:highlight w:val="lightGray"/>
                  <w:rPrChange w:id="346" w:author="Siddharth Rao Jagadam" w:date="2025-07-31T15:39:00Z" w16du:dateUtc="2025-07-31T10:09:00Z">
                    <w:rPr/>
                  </w:rPrChange>
                </w:rPr>
                <w:delText>dajanjem</w:delText>
              </w:r>
              <w:r w:rsidRPr="00084110" w:rsidDel="00841910">
                <w:rPr>
                  <w:spacing w:val="-8"/>
                  <w:highlight w:val="lightGray"/>
                  <w:rPrChange w:id="347" w:author="Siddharth Rao Jagadam" w:date="2025-07-31T15:39:00Z" w16du:dateUtc="2025-07-31T10:09:00Z">
                    <w:rPr>
                      <w:spacing w:val="-8"/>
                    </w:rPr>
                  </w:rPrChange>
                </w:rPr>
                <w:delText xml:space="preserve"> </w:delText>
              </w:r>
              <w:r w:rsidRPr="00084110" w:rsidDel="00841910">
                <w:rPr>
                  <w:spacing w:val="-2"/>
                  <w:highlight w:val="lightGray"/>
                  <w:rPrChange w:id="348" w:author="Siddharth Rao Jagadam" w:date="2025-07-31T15:39:00Z" w16du:dateUtc="2025-07-31T10:09:00Z">
                    <w:rPr>
                      <w:spacing w:val="-2"/>
                    </w:rPr>
                  </w:rPrChange>
                </w:rPr>
                <w:delText>injekcije.</w:delText>
              </w:r>
            </w:del>
          </w:p>
          <w:p w14:paraId="73CE157A" w14:textId="77777777" w:rsidR="009E1B26" w:rsidRPr="00084110" w:rsidRDefault="009E1B26" w:rsidP="009E1B26">
            <w:pPr>
              <w:rPr>
                <w:highlight w:val="lightGray"/>
                <w:rPrChange w:id="349" w:author="Siddharth Rao Jagadam" w:date="2025-07-31T15:39:00Z" w16du:dateUtc="2025-07-31T10:09:00Z">
                  <w:rPr/>
                </w:rPrChange>
              </w:rPr>
            </w:pPr>
          </w:p>
          <w:p w14:paraId="3BA6BE4B" w14:textId="31D01C6F" w:rsidR="00494F0A" w:rsidRPr="00084110" w:rsidRDefault="00BA15D8" w:rsidP="00BA15D8">
            <w:pPr>
              <w:spacing w:after="120"/>
              <w:rPr>
                <w:highlight w:val="lightGray"/>
                <w:rPrChange w:id="350" w:author="Siddharth Rao Jagadam" w:date="2025-07-31T15:39:00Z" w16du:dateUtc="2025-07-31T10:09:00Z">
                  <w:rPr/>
                </w:rPrChange>
              </w:rPr>
            </w:pPr>
            <w:r w:rsidRPr="00084110">
              <w:rPr>
                <w:highlight w:val="lightGray"/>
                <w:rPrChange w:id="351" w:author="Siddharth Rao Jagadam" w:date="2025-07-31T15:39:00Z" w16du:dateUtc="2025-07-31T10:09:00Z">
                  <w:rPr/>
                </w:rPrChange>
              </w:rPr>
              <w:t>Če</w:t>
            </w:r>
            <w:r w:rsidRPr="00084110">
              <w:rPr>
                <w:spacing w:val="-8"/>
                <w:highlight w:val="lightGray"/>
                <w:rPrChange w:id="352" w:author="Siddharth Rao Jagadam" w:date="2025-07-31T15:39:00Z" w16du:dateUtc="2025-07-31T10:09:00Z">
                  <w:rPr>
                    <w:spacing w:val="-8"/>
                  </w:rPr>
                </w:rPrChange>
              </w:rPr>
              <w:t xml:space="preserve"> </w:t>
            </w:r>
            <w:r w:rsidRPr="00084110">
              <w:rPr>
                <w:highlight w:val="lightGray"/>
                <w:rPrChange w:id="353" w:author="Siddharth Rao Jagadam" w:date="2025-07-31T15:39:00Z" w16du:dateUtc="2025-07-31T10:09:00Z">
                  <w:rPr/>
                </w:rPrChange>
              </w:rPr>
              <w:t>imate</w:t>
            </w:r>
            <w:r w:rsidRPr="00084110">
              <w:rPr>
                <w:spacing w:val="-7"/>
                <w:highlight w:val="lightGray"/>
                <w:rPrChange w:id="354" w:author="Siddharth Rao Jagadam" w:date="2025-07-31T15:39:00Z" w16du:dateUtc="2025-07-31T10:09:00Z">
                  <w:rPr>
                    <w:spacing w:val="-7"/>
                  </w:rPr>
                </w:rPrChange>
              </w:rPr>
              <w:t xml:space="preserve"> </w:t>
            </w:r>
            <w:r w:rsidRPr="00084110">
              <w:rPr>
                <w:highlight w:val="lightGray"/>
                <w:rPrChange w:id="355" w:author="Siddharth Rao Jagadam" w:date="2025-07-31T15:39:00Z" w16du:dateUtc="2025-07-31T10:09:00Z">
                  <w:rPr/>
                </w:rPrChange>
              </w:rPr>
              <w:t>kak</w:t>
            </w:r>
            <w:r w:rsidR="00F25EB7" w:rsidRPr="00084110">
              <w:rPr>
                <w:highlight w:val="lightGray"/>
                <w:rPrChange w:id="356" w:author="Siddharth Rao Jagadam" w:date="2025-07-31T15:39:00Z" w16du:dateUtc="2025-07-31T10:09:00Z">
                  <w:rPr/>
                </w:rPrChange>
              </w:rPr>
              <w:t>r</w:t>
            </w:r>
            <w:r w:rsidRPr="00084110">
              <w:rPr>
                <w:highlight w:val="lightGray"/>
                <w:rPrChange w:id="357" w:author="Siddharth Rao Jagadam" w:date="2025-07-31T15:39:00Z" w16du:dateUtc="2025-07-31T10:09:00Z">
                  <w:rPr/>
                </w:rPrChange>
              </w:rPr>
              <w:t>šna</w:t>
            </w:r>
            <w:r w:rsidRPr="00084110">
              <w:rPr>
                <w:spacing w:val="-7"/>
                <w:highlight w:val="lightGray"/>
                <w:rPrChange w:id="358" w:author="Siddharth Rao Jagadam" w:date="2025-07-31T15:39:00Z" w16du:dateUtc="2025-07-31T10:09:00Z">
                  <w:rPr>
                    <w:spacing w:val="-7"/>
                  </w:rPr>
                </w:rPrChange>
              </w:rPr>
              <w:t xml:space="preserve"> </w:t>
            </w:r>
            <w:r w:rsidR="00F25EB7" w:rsidRPr="00084110">
              <w:rPr>
                <w:spacing w:val="-7"/>
                <w:highlight w:val="lightGray"/>
                <w:rPrChange w:id="359" w:author="Siddharth Rao Jagadam" w:date="2025-07-31T15:39:00Z" w16du:dateUtc="2025-07-31T10:09:00Z">
                  <w:rPr>
                    <w:spacing w:val="-7"/>
                  </w:rPr>
                </w:rPrChange>
              </w:rPr>
              <w:t xml:space="preserve">koli </w:t>
            </w:r>
            <w:r w:rsidRPr="00084110">
              <w:rPr>
                <w:highlight w:val="lightGray"/>
                <w:rPrChange w:id="360" w:author="Siddharth Rao Jagadam" w:date="2025-07-31T15:39:00Z" w16du:dateUtc="2025-07-31T10:09:00Z">
                  <w:rPr/>
                </w:rPrChange>
              </w:rPr>
              <w:t>vprašanja,</w:t>
            </w:r>
            <w:r w:rsidRPr="00084110">
              <w:rPr>
                <w:spacing w:val="-7"/>
                <w:highlight w:val="lightGray"/>
                <w:rPrChange w:id="361" w:author="Siddharth Rao Jagadam" w:date="2025-07-31T15:39:00Z" w16du:dateUtc="2025-07-31T10:09:00Z">
                  <w:rPr>
                    <w:spacing w:val="-7"/>
                  </w:rPr>
                </w:rPrChange>
              </w:rPr>
              <w:t xml:space="preserve"> </w:t>
            </w:r>
            <w:r w:rsidRPr="00084110">
              <w:rPr>
                <w:highlight w:val="lightGray"/>
                <w:rPrChange w:id="362" w:author="Siddharth Rao Jagadam" w:date="2025-07-31T15:39:00Z" w16du:dateUtc="2025-07-31T10:09:00Z">
                  <w:rPr/>
                </w:rPrChange>
              </w:rPr>
              <w:t>se</w:t>
            </w:r>
            <w:r w:rsidRPr="00084110">
              <w:rPr>
                <w:spacing w:val="-7"/>
                <w:highlight w:val="lightGray"/>
                <w:rPrChange w:id="363" w:author="Siddharth Rao Jagadam" w:date="2025-07-31T15:39:00Z" w16du:dateUtc="2025-07-31T10:09:00Z">
                  <w:rPr>
                    <w:spacing w:val="-7"/>
                  </w:rPr>
                </w:rPrChange>
              </w:rPr>
              <w:t xml:space="preserve"> </w:t>
            </w:r>
            <w:r w:rsidRPr="00084110">
              <w:rPr>
                <w:highlight w:val="lightGray"/>
                <w:rPrChange w:id="364" w:author="Siddharth Rao Jagadam" w:date="2025-07-31T15:39:00Z" w16du:dateUtc="2025-07-31T10:09:00Z">
                  <w:rPr/>
                </w:rPrChange>
              </w:rPr>
              <w:t>obrnite</w:t>
            </w:r>
            <w:r w:rsidRPr="00084110">
              <w:rPr>
                <w:spacing w:val="-7"/>
                <w:highlight w:val="lightGray"/>
                <w:rPrChange w:id="365" w:author="Siddharth Rao Jagadam" w:date="2025-07-31T15:39:00Z" w16du:dateUtc="2025-07-31T10:09:00Z">
                  <w:rPr>
                    <w:spacing w:val="-7"/>
                  </w:rPr>
                </w:rPrChange>
              </w:rPr>
              <w:t xml:space="preserve"> </w:t>
            </w:r>
            <w:r w:rsidRPr="00084110">
              <w:rPr>
                <w:highlight w:val="lightGray"/>
                <w:rPrChange w:id="366" w:author="Siddharth Rao Jagadam" w:date="2025-07-31T15:39:00Z" w16du:dateUtc="2025-07-31T10:09:00Z">
                  <w:rPr/>
                </w:rPrChange>
              </w:rPr>
              <w:t>na</w:t>
            </w:r>
            <w:r w:rsidRPr="00084110">
              <w:rPr>
                <w:spacing w:val="-8"/>
                <w:highlight w:val="lightGray"/>
                <w:rPrChange w:id="367" w:author="Siddharth Rao Jagadam" w:date="2025-07-31T15:39:00Z" w16du:dateUtc="2025-07-31T10:09:00Z">
                  <w:rPr>
                    <w:spacing w:val="-8"/>
                  </w:rPr>
                </w:rPrChange>
              </w:rPr>
              <w:t xml:space="preserve"> </w:t>
            </w:r>
            <w:r w:rsidRPr="00084110">
              <w:rPr>
                <w:highlight w:val="lightGray"/>
                <w:rPrChange w:id="368" w:author="Siddharth Rao Jagadam" w:date="2025-07-31T15:39:00Z" w16du:dateUtc="2025-07-31T10:09:00Z">
                  <w:rPr/>
                </w:rPrChange>
              </w:rPr>
              <w:t>svojega</w:t>
            </w:r>
            <w:r w:rsidRPr="00084110">
              <w:rPr>
                <w:spacing w:val="-7"/>
                <w:highlight w:val="lightGray"/>
                <w:rPrChange w:id="369" w:author="Siddharth Rao Jagadam" w:date="2025-07-31T15:39:00Z" w16du:dateUtc="2025-07-31T10:09:00Z">
                  <w:rPr>
                    <w:spacing w:val="-7"/>
                  </w:rPr>
                </w:rPrChange>
              </w:rPr>
              <w:t xml:space="preserve"> </w:t>
            </w:r>
            <w:r w:rsidRPr="00084110">
              <w:rPr>
                <w:highlight w:val="lightGray"/>
                <w:rPrChange w:id="370" w:author="Siddharth Rao Jagadam" w:date="2025-07-31T15:39:00Z" w16du:dateUtc="2025-07-31T10:09:00Z">
                  <w:rPr/>
                </w:rPrChange>
              </w:rPr>
              <w:t>zdravnika</w:t>
            </w:r>
            <w:r w:rsidRPr="00084110">
              <w:rPr>
                <w:spacing w:val="-7"/>
                <w:highlight w:val="lightGray"/>
                <w:rPrChange w:id="371" w:author="Siddharth Rao Jagadam" w:date="2025-07-31T15:39:00Z" w16du:dateUtc="2025-07-31T10:09:00Z">
                  <w:rPr>
                    <w:spacing w:val="-7"/>
                  </w:rPr>
                </w:rPrChange>
              </w:rPr>
              <w:t xml:space="preserve"> </w:t>
            </w:r>
            <w:r w:rsidRPr="00084110">
              <w:rPr>
                <w:highlight w:val="lightGray"/>
                <w:rPrChange w:id="372" w:author="Siddharth Rao Jagadam" w:date="2025-07-31T15:39:00Z" w16du:dateUtc="2025-07-31T10:09:00Z">
                  <w:rPr/>
                </w:rPrChange>
              </w:rPr>
              <w:t>ali</w:t>
            </w:r>
            <w:r w:rsidRPr="00084110">
              <w:rPr>
                <w:spacing w:val="-7"/>
                <w:highlight w:val="lightGray"/>
                <w:rPrChange w:id="373" w:author="Siddharth Rao Jagadam" w:date="2025-07-31T15:39:00Z" w16du:dateUtc="2025-07-31T10:09:00Z">
                  <w:rPr>
                    <w:spacing w:val="-7"/>
                  </w:rPr>
                </w:rPrChange>
              </w:rPr>
              <w:t xml:space="preserve"> </w:t>
            </w:r>
            <w:r w:rsidRPr="00084110">
              <w:rPr>
                <w:highlight w:val="lightGray"/>
                <w:rPrChange w:id="374" w:author="Siddharth Rao Jagadam" w:date="2025-07-31T15:39:00Z" w16du:dateUtc="2025-07-31T10:09:00Z">
                  <w:rPr/>
                </w:rPrChange>
              </w:rPr>
              <w:t>zdravstvenega</w:t>
            </w:r>
            <w:r w:rsidRPr="00084110">
              <w:rPr>
                <w:spacing w:val="-7"/>
                <w:highlight w:val="lightGray"/>
                <w:rPrChange w:id="375" w:author="Siddharth Rao Jagadam" w:date="2025-07-31T15:39:00Z" w16du:dateUtc="2025-07-31T10:09:00Z">
                  <w:rPr>
                    <w:spacing w:val="-7"/>
                  </w:rPr>
                </w:rPrChange>
              </w:rPr>
              <w:t xml:space="preserve"> </w:t>
            </w:r>
            <w:r w:rsidRPr="00084110">
              <w:rPr>
                <w:spacing w:val="-2"/>
                <w:highlight w:val="lightGray"/>
                <w:rPrChange w:id="376" w:author="Siddharth Rao Jagadam" w:date="2025-07-31T15:39:00Z" w16du:dateUtc="2025-07-31T10:09:00Z">
                  <w:rPr>
                    <w:spacing w:val="-2"/>
                  </w:rPr>
                </w:rPrChange>
              </w:rPr>
              <w:t>delavca.</w:t>
            </w:r>
          </w:p>
        </w:tc>
      </w:tr>
    </w:tbl>
    <w:p w14:paraId="3A1DB323" w14:textId="77777777" w:rsidR="00494F0A" w:rsidRPr="00084110" w:rsidRDefault="00494F0A">
      <w:pPr>
        <w:rPr>
          <w:highlight w:val="lightGray"/>
          <w:rPrChange w:id="377" w:author="Siddharth Rao Jagadam" w:date="2025-07-31T15:39:00Z" w16du:dateUtc="2025-07-31T10:09:00Z">
            <w:rPr/>
          </w:rPrChange>
        </w:rPr>
      </w:pPr>
    </w:p>
    <w:p w14:paraId="716BC246" w14:textId="77777777" w:rsidR="00502B52" w:rsidRPr="00084110" w:rsidRDefault="00502B52">
      <w:pPr>
        <w:rPr>
          <w:highlight w:val="lightGray"/>
          <w:rPrChange w:id="378" w:author="Siddharth Rao Jagadam" w:date="2025-07-31T15:39:00Z" w16du:dateUtc="2025-07-31T10:09:00Z">
            <w:rPr/>
          </w:rPrChange>
        </w:rPr>
      </w:pPr>
    </w:p>
    <w:p w14:paraId="4550BECB" w14:textId="77777777" w:rsidR="00502B52" w:rsidRPr="00084110" w:rsidRDefault="00502B52">
      <w:pPr>
        <w:rPr>
          <w:highlight w:val="lightGray"/>
          <w:rPrChange w:id="379" w:author="Siddharth Rao Jagadam" w:date="2025-07-31T15:39:00Z" w16du:dateUtc="2025-07-31T10:09:00Z">
            <w:rPr/>
          </w:rPrChange>
        </w:rPr>
      </w:pPr>
    </w:p>
    <w:p w14:paraId="54B89F88" w14:textId="77777777" w:rsidR="00502B52" w:rsidRPr="00084110" w:rsidRDefault="00502B52">
      <w:pPr>
        <w:rPr>
          <w:highlight w:val="lightGray"/>
          <w:rPrChange w:id="380" w:author="Siddharth Rao Jagadam" w:date="2025-07-31T15:39:00Z" w16du:dateUtc="2025-07-31T10:09:00Z">
            <w:rPr/>
          </w:rPrChange>
        </w:rPr>
      </w:pPr>
    </w:p>
    <w:tbl>
      <w:tblPr>
        <w:tblStyle w:val="TableGrid"/>
        <w:tblW w:w="5000" w:type="pct"/>
        <w:tblLook w:val="04A0" w:firstRow="1" w:lastRow="0" w:firstColumn="1" w:lastColumn="0" w:noHBand="0" w:noVBand="1"/>
      </w:tblPr>
      <w:tblGrid>
        <w:gridCol w:w="659"/>
        <w:gridCol w:w="8395"/>
      </w:tblGrid>
      <w:tr w:rsidR="00BA15D8" w:rsidRPr="00084110" w14:paraId="26582ABC" w14:textId="77777777" w:rsidTr="00D6327E">
        <w:tc>
          <w:tcPr>
            <w:tcW w:w="5000" w:type="pct"/>
            <w:gridSpan w:val="2"/>
          </w:tcPr>
          <w:p w14:paraId="1B76599A" w14:textId="77777777" w:rsidR="00BA15D8" w:rsidRPr="00084110" w:rsidRDefault="00BA15D8" w:rsidP="00D6327E">
            <w:pPr>
              <w:jc w:val="center"/>
              <w:rPr>
                <w:b/>
                <w:bCs/>
                <w:highlight w:val="lightGray"/>
                <w:rPrChange w:id="381" w:author="Siddharth Rao Jagadam" w:date="2025-07-31T15:39:00Z" w16du:dateUtc="2025-07-31T10:09:00Z">
                  <w:rPr>
                    <w:b/>
                    <w:bCs/>
                  </w:rPr>
                </w:rPrChange>
              </w:rPr>
            </w:pPr>
            <w:bookmarkStart w:id="382" w:name="_Hlk169697984"/>
            <w:r w:rsidRPr="00084110">
              <w:rPr>
                <w:b/>
                <w:bCs/>
                <w:highlight w:val="lightGray"/>
                <w:rPrChange w:id="383" w:author="Siddharth Rao Jagadam" w:date="2025-07-31T15:39:00Z" w16du:dateUtc="2025-07-31T10:09:00Z">
                  <w:rPr>
                    <w:b/>
                    <w:bCs/>
                  </w:rPr>
                </w:rPrChange>
              </w:rPr>
              <w:lastRenderedPageBreak/>
              <w:t>1.</w:t>
            </w:r>
            <w:r w:rsidRPr="00084110">
              <w:rPr>
                <w:b/>
                <w:bCs/>
                <w:spacing w:val="-4"/>
                <w:highlight w:val="lightGray"/>
                <w:rPrChange w:id="384" w:author="Siddharth Rao Jagadam" w:date="2025-07-31T15:39:00Z" w16du:dateUtc="2025-07-31T10:09:00Z">
                  <w:rPr>
                    <w:b/>
                    <w:bCs/>
                    <w:spacing w:val="-4"/>
                  </w:rPr>
                </w:rPrChange>
              </w:rPr>
              <w:t xml:space="preserve"> </w:t>
            </w:r>
            <w:r w:rsidRPr="00084110">
              <w:rPr>
                <w:b/>
                <w:bCs/>
                <w:highlight w:val="lightGray"/>
                <w:rPrChange w:id="385" w:author="Siddharth Rao Jagadam" w:date="2025-07-31T15:39:00Z" w16du:dateUtc="2025-07-31T10:09:00Z">
                  <w:rPr>
                    <w:b/>
                    <w:bCs/>
                  </w:rPr>
                </w:rPrChange>
              </w:rPr>
              <w:t>korak:</w:t>
            </w:r>
            <w:r w:rsidRPr="00084110">
              <w:rPr>
                <w:b/>
                <w:bCs/>
                <w:spacing w:val="-5"/>
                <w:highlight w:val="lightGray"/>
                <w:rPrChange w:id="386" w:author="Siddharth Rao Jagadam" w:date="2025-07-31T15:39:00Z" w16du:dateUtc="2025-07-31T10:09:00Z">
                  <w:rPr>
                    <w:b/>
                    <w:bCs/>
                    <w:spacing w:val="-5"/>
                  </w:rPr>
                </w:rPrChange>
              </w:rPr>
              <w:t xml:space="preserve"> </w:t>
            </w:r>
            <w:r w:rsidRPr="00084110">
              <w:rPr>
                <w:b/>
                <w:bCs/>
                <w:spacing w:val="-2"/>
                <w:highlight w:val="lightGray"/>
                <w:rPrChange w:id="387" w:author="Siddharth Rao Jagadam" w:date="2025-07-31T15:39:00Z" w16du:dateUtc="2025-07-31T10:09:00Z">
                  <w:rPr>
                    <w:b/>
                    <w:bCs/>
                    <w:spacing w:val="-2"/>
                  </w:rPr>
                </w:rPrChange>
              </w:rPr>
              <w:t>Priprava</w:t>
            </w:r>
          </w:p>
        </w:tc>
      </w:tr>
      <w:tr w:rsidR="00BA15D8" w:rsidRPr="00084110" w14:paraId="5F0E0070" w14:textId="77777777" w:rsidTr="00D6327E">
        <w:tc>
          <w:tcPr>
            <w:tcW w:w="364" w:type="pct"/>
          </w:tcPr>
          <w:p w14:paraId="1F6C3435" w14:textId="77777777" w:rsidR="00BA15D8" w:rsidRPr="00084110" w:rsidRDefault="00BA15D8" w:rsidP="00D6327E">
            <w:pPr>
              <w:pStyle w:val="TableParagraph"/>
              <w:rPr>
                <w:highlight w:val="lightGray"/>
                <w:rPrChange w:id="388" w:author="Siddharth Rao Jagadam" w:date="2025-07-31T15:39:00Z" w16du:dateUtc="2025-07-31T10:09:00Z">
                  <w:rPr/>
                </w:rPrChange>
              </w:rPr>
            </w:pPr>
            <w:r w:rsidRPr="00084110">
              <w:rPr>
                <w:highlight w:val="lightGray"/>
                <w:rPrChange w:id="389" w:author="Siddharth Rao Jagadam" w:date="2025-07-31T15:39:00Z" w16du:dateUtc="2025-07-31T10:09:00Z">
                  <w:rPr/>
                </w:rPrChange>
              </w:rPr>
              <w:t>A</w:t>
            </w:r>
          </w:p>
        </w:tc>
        <w:tc>
          <w:tcPr>
            <w:tcW w:w="4636" w:type="pct"/>
          </w:tcPr>
          <w:p w14:paraId="151B9ACA" w14:textId="23A02C13" w:rsidR="00BA15D8" w:rsidRPr="00084110" w:rsidRDefault="00BA15D8" w:rsidP="00D6327E">
            <w:pPr>
              <w:pStyle w:val="TableParagraph"/>
              <w:rPr>
                <w:highlight w:val="lightGray"/>
                <w:rPrChange w:id="390" w:author="Siddharth Rao Jagadam" w:date="2025-07-31T15:39:00Z" w16du:dateUtc="2025-07-31T10:09:00Z">
                  <w:rPr/>
                </w:rPrChange>
              </w:rPr>
            </w:pPr>
            <w:r w:rsidRPr="00084110">
              <w:rPr>
                <w:highlight w:val="lightGray"/>
                <w:rPrChange w:id="391" w:author="Siddharth Rao Jagadam" w:date="2025-07-31T15:39:00Z" w16du:dateUtc="2025-07-31T10:09:00Z">
                  <w:rPr/>
                </w:rPrChange>
              </w:rPr>
              <w:t>Vzemite</w:t>
            </w:r>
            <w:r w:rsidRPr="00084110">
              <w:rPr>
                <w:spacing w:val="-8"/>
                <w:highlight w:val="lightGray"/>
                <w:rPrChange w:id="392" w:author="Siddharth Rao Jagadam" w:date="2025-07-31T15:39:00Z" w16du:dateUtc="2025-07-31T10:09:00Z">
                  <w:rPr>
                    <w:spacing w:val="-8"/>
                  </w:rPr>
                </w:rPrChange>
              </w:rPr>
              <w:t xml:space="preserve"> </w:t>
            </w:r>
            <w:r w:rsidR="00C85059" w:rsidRPr="00084110">
              <w:rPr>
                <w:spacing w:val="-8"/>
                <w:highlight w:val="lightGray"/>
                <w:rPrChange w:id="393" w:author="Siddharth Rao Jagadam" w:date="2025-07-31T15:39:00Z" w16du:dateUtc="2025-07-31T10:09:00Z">
                  <w:rPr>
                    <w:spacing w:val="-8"/>
                  </w:rPr>
                </w:rPrChange>
              </w:rPr>
              <w:t>pladenj</w:t>
            </w:r>
            <w:r w:rsidRPr="00084110">
              <w:rPr>
                <w:spacing w:val="-7"/>
                <w:highlight w:val="lightGray"/>
                <w:rPrChange w:id="394" w:author="Siddharth Rao Jagadam" w:date="2025-07-31T15:39:00Z" w16du:dateUtc="2025-07-31T10:09:00Z">
                  <w:rPr>
                    <w:spacing w:val="-7"/>
                  </w:rPr>
                </w:rPrChange>
              </w:rPr>
              <w:t xml:space="preserve"> </w:t>
            </w:r>
            <w:r w:rsidRPr="00084110">
              <w:rPr>
                <w:highlight w:val="lightGray"/>
                <w:rPrChange w:id="395" w:author="Siddharth Rao Jagadam" w:date="2025-07-31T15:39:00Z" w16du:dateUtc="2025-07-31T10:09:00Z">
                  <w:rPr/>
                </w:rPrChange>
              </w:rPr>
              <w:t>z</w:t>
            </w:r>
            <w:r w:rsidRPr="00084110">
              <w:rPr>
                <w:spacing w:val="-8"/>
                <w:highlight w:val="lightGray"/>
                <w:rPrChange w:id="396" w:author="Siddharth Rao Jagadam" w:date="2025-07-31T15:39:00Z" w16du:dateUtc="2025-07-31T10:09:00Z">
                  <w:rPr>
                    <w:spacing w:val="-8"/>
                  </w:rPr>
                </w:rPrChange>
              </w:rPr>
              <w:t xml:space="preserve"> </w:t>
            </w:r>
            <w:r w:rsidRPr="00084110">
              <w:rPr>
                <w:highlight w:val="lightGray"/>
                <w:rPrChange w:id="397" w:author="Siddharth Rao Jagadam" w:date="2025-07-31T15:39:00Z" w16du:dateUtc="2025-07-31T10:09:00Z">
                  <w:rPr/>
                </w:rPrChange>
              </w:rPr>
              <w:t>napolnjeno</w:t>
            </w:r>
            <w:r w:rsidRPr="00084110">
              <w:rPr>
                <w:spacing w:val="-7"/>
                <w:highlight w:val="lightGray"/>
                <w:rPrChange w:id="398" w:author="Siddharth Rao Jagadam" w:date="2025-07-31T15:39:00Z" w16du:dateUtc="2025-07-31T10:09:00Z">
                  <w:rPr>
                    <w:spacing w:val="-7"/>
                  </w:rPr>
                </w:rPrChange>
              </w:rPr>
              <w:t xml:space="preserve"> </w:t>
            </w:r>
            <w:r w:rsidRPr="00084110">
              <w:rPr>
                <w:highlight w:val="lightGray"/>
                <w:rPrChange w:id="399" w:author="Siddharth Rao Jagadam" w:date="2025-07-31T15:39:00Z" w16du:dateUtc="2025-07-31T10:09:00Z">
                  <w:rPr/>
                </w:rPrChange>
              </w:rPr>
              <w:t>injekcijsko</w:t>
            </w:r>
            <w:r w:rsidRPr="00084110">
              <w:rPr>
                <w:spacing w:val="-7"/>
                <w:highlight w:val="lightGray"/>
                <w:rPrChange w:id="400" w:author="Siddharth Rao Jagadam" w:date="2025-07-31T15:39:00Z" w16du:dateUtc="2025-07-31T10:09:00Z">
                  <w:rPr>
                    <w:spacing w:val="-7"/>
                  </w:rPr>
                </w:rPrChange>
              </w:rPr>
              <w:t xml:space="preserve"> </w:t>
            </w:r>
            <w:r w:rsidRPr="00084110">
              <w:rPr>
                <w:highlight w:val="lightGray"/>
                <w:rPrChange w:id="401" w:author="Siddharth Rao Jagadam" w:date="2025-07-31T15:39:00Z" w16du:dateUtc="2025-07-31T10:09:00Z">
                  <w:rPr/>
                </w:rPrChange>
              </w:rPr>
              <w:t>brizgo</w:t>
            </w:r>
            <w:r w:rsidRPr="00084110">
              <w:rPr>
                <w:spacing w:val="-7"/>
                <w:highlight w:val="lightGray"/>
                <w:rPrChange w:id="402" w:author="Siddharth Rao Jagadam" w:date="2025-07-31T15:39:00Z" w16du:dateUtc="2025-07-31T10:09:00Z">
                  <w:rPr>
                    <w:spacing w:val="-7"/>
                  </w:rPr>
                </w:rPrChange>
              </w:rPr>
              <w:t xml:space="preserve"> </w:t>
            </w:r>
            <w:r w:rsidRPr="00084110">
              <w:rPr>
                <w:highlight w:val="lightGray"/>
                <w:rPrChange w:id="403" w:author="Siddharth Rao Jagadam" w:date="2025-07-31T15:39:00Z" w16du:dateUtc="2025-07-31T10:09:00Z">
                  <w:rPr/>
                </w:rPrChange>
              </w:rPr>
              <w:t>iz</w:t>
            </w:r>
            <w:r w:rsidRPr="00084110">
              <w:rPr>
                <w:spacing w:val="-5"/>
                <w:highlight w:val="lightGray"/>
                <w:rPrChange w:id="404" w:author="Siddharth Rao Jagadam" w:date="2025-07-31T15:39:00Z" w16du:dateUtc="2025-07-31T10:09:00Z">
                  <w:rPr>
                    <w:spacing w:val="-5"/>
                  </w:rPr>
                </w:rPrChange>
              </w:rPr>
              <w:t xml:space="preserve"> </w:t>
            </w:r>
            <w:r w:rsidRPr="00084110">
              <w:rPr>
                <w:highlight w:val="lightGray"/>
                <w:rPrChange w:id="405" w:author="Siddharth Rao Jagadam" w:date="2025-07-31T15:39:00Z" w16du:dateUtc="2025-07-31T10:09:00Z">
                  <w:rPr/>
                </w:rPrChange>
              </w:rPr>
              <w:t>pakiranja</w:t>
            </w:r>
            <w:r w:rsidRPr="00084110">
              <w:rPr>
                <w:spacing w:val="-8"/>
                <w:highlight w:val="lightGray"/>
                <w:rPrChange w:id="406" w:author="Siddharth Rao Jagadam" w:date="2025-07-31T15:39:00Z" w16du:dateUtc="2025-07-31T10:09:00Z">
                  <w:rPr>
                    <w:spacing w:val="-8"/>
                  </w:rPr>
                </w:rPrChange>
              </w:rPr>
              <w:t xml:space="preserve"> </w:t>
            </w:r>
            <w:r w:rsidRPr="00084110">
              <w:rPr>
                <w:highlight w:val="lightGray"/>
                <w:rPrChange w:id="407" w:author="Siddharth Rao Jagadam" w:date="2025-07-31T15:39:00Z" w16du:dateUtc="2025-07-31T10:09:00Z">
                  <w:rPr/>
                </w:rPrChange>
              </w:rPr>
              <w:t>in</w:t>
            </w:r>
            <w:r w:rsidRPr="00084110">
              <w:rPr>
                <w:spacing w:val="-7"/>
                <w:highlight w:val="lightGray"/>
                <w:rPrChange w:id="408" w:author="Siddharth Rao Jagadam" w:date="2025-07-31T15:39:00Z" w16du:dateUtc="2025-07-31T10:09:00Z">
                  <w:rPr>
                    <w:spacing w:val="-7"/>
                  </w:rPr>
                </w:rPrChange>
              </w:rPr>
              <w:t xml:space="preserve"> </w:t>
            </w:r>
            <w:r w:rsidRPr="00084110">
              <w:rPr>
                <w:highlight w:val="lightGray"/>
                <w:rPrChange w:id="409" w:author="Siddharth Rao Jagadam" w:date="2025-07-31T15:39:00Z" w16du:dateUtc="2025-07-31T10:09:00Z">
                  <w:rPr/>
                </w:rPrChange>
              </w:rPr>
              <w:t>pripravite</w:t>
            </w:r>
            <w:r w:rsidRPr="00084110">
              <w:rPr>
                <w:spacing w:val="-8"/>
                <w:highlight w:val="lightGray"/>
                <w:rPrChange w:id="410" w:author="Siddharth Rao Jagadam" w:date="2025-07-31T15:39:00Z" w16du:dateUtc="2025-07-31T10:09:00Z">
                  <w:rPr>
                    <w:spacing w:val="-8"/>
                  </w:rPr>
                </w:rPrChange>
              </w:rPr>
              <w:t xml:space="preserve"> </w:t>
            </w:r>
            <w:r w:rsidRPr="00084110">
              <w:rPr>
                <w:highlight w:val="lightGray"/>
                <w:rPrChange w:id="411" w:author="Siddharth Rao Jagadam" w:date="2025-07-31T15:39:00Z" w16du:dateUtc="2025-07-31T10:09:00Z">
                  <w:rPr/>
                </w:rPrChange>
              </w:rPr>
              <w:t>opremo,</w:t>
            </w:r>
            <w:r w:rsidRPr="00084110">
              <w:rPr>
                <w:spacing w:val="-8"/>
                <w:highlight w:val="lightGray"/>
                <w:rPrChange w:id="412" w:author="Siddharth Rao Jagadam" w:date="2025-07-31T15:39:00Z" w16du:dateUtc="2025-07-31T10:09:00Z">
                  <w:rPr>
                    <w:spacing w:val="-8"/>
                  </w:rPr>
                </w:rPrChange>
              </w:rPr>
              <w:t xml:space="preserve"> </w:t>
            </w:r>
            <w:r w:rsidRPr="00084110">
              <w:rPr>
                <w:highlight w:val="lightGray"/>
                <w:rPrChange w:id="413" w:author="Siddharth Rao Jagadam" w:date="2025-07-31T15:39:00Z" w16du:dateUtc="2025-07-31T10:09:00Z">
                  <w:rPr/>
                </w:rPrChange>
              </w:rPr>
              <w:t>potrebno</w:t>
            </w:r>
            <w:r w:rsidRPr="00084110">
              <w:rPr>
                <w:spacing w:val="-7"/>
                <w:highlight w:val="lightGray"/>
                <w:rPrChange w:id="414" w:author="Siddharth Rao Jagadam" w:date="2025-07-31T15:39:00Z" w16du:dateUtc="2025-07-31T10:09:00Z">
                  <w:rPr>
                    <w:spacing w:val="-7"/>
                  </w:rPr>
                </w:rPrChange>
              </w:rPr>
              <w:t xml:space="preserve"> </w:t>
            </w:r>
            <w:r w:rsidRPr="00084110">
              <w:rPr>
                <w:highlight w:val="lightGray"/>
                <w:rPrChange w:id="415" w:author="Siddharth Rao Jagadam" w:date="2025-07-31T15:39:00Z" w16du:dateUtc="2025-07-31T10:09:00Z">
                  <w:rPr/>
                </w:rPrChange>
              </w:rPr>
              <w:t>za injiciranje:</w:t>
            </w:r>
            <w:r w:rsidRPr="00084110">
              <w:rPr>
                <w:spacing w:val="-5"/>
                <w:highlight w:val="lightGray"/>
                <w:rPrChange w:id="416" w:author="Siddharth Rao Jagadam" w:date="2025-07-31T15:39:00Z" w16du:dateUtc="2025-07-31T10:09:00Z">
                  <w:rPr>
                    <w:spacing w:val="-5"/>
                  </w:rPr>
                </w:rPrChange>
              </w:rPr>
              <w:t xml:space="preserve"> </w:t>
            </w:r>
            <w:r w:rsidRPr="00084110">
              <w:rPr>
                <w:highlight w:val="lightGray"/>
                <w:rPrChange w:id="417" w:author="Siddharth Rao Jagadam" w:date="2025-07-31T15:39:00Z" w16du:dateUtc="2025-07-31T10:09:00Z">
                  <w:rPr/>
                </w:rPrChange>
              </w:rPr>
              <w:t>alkoholne</w:t>
            </w:r>
            <w:r w:rsidRPr="00084110">
              <w:rPr>
                <w:spacing w:val="-4"/>
                <w:highlight w:val="lightGray"/>
                <w:rPrChange w:id="418" w:author="Siddharth Rao Jagadam" w:date="2025-07-31T15:39:00Z" w16du:dateUtc="2025-07-31T10:09:00Z">
                  <w:rPr>
                    <w:spacing w:val="-4"/>
                  </w:rPr>
                </w:rPrChange>
              </w:rPr>
              <w:t xml:space="preserve"> </w:t>
            </w:r>
            <w:r w:rsidRPr="00084110">
              <w:rPr>
                <w:highlight w:val="lightGray"/>
                <w:rPrChange w:id="419" w:author="Siddharth Rao Jagadam" w:date="2025-07-31T15:39:00Z" w16du:dateUtc="2025-07-31T10:09:00Z">
                  <w:rPr/>
                </w:rPrChange>
              </w:rPr>
              <w:t>zložence,</w:t>
            </w:r>
            <w:r w:rsidRPr="00084110">
              <w:rPr>
                <w:spacing w:val="-5"/>
                <w:highlight w:val="lightGray"/>
                <w:rPrChange w:id="420" w:author="Siddharth Rao Jagadam" w:date="2025-07-31T15:39:00Z" w16du:dateUtc="2025-07-31T10:09:00Z">
                  <w:rPr>
                    <w:spacing w:val="-5"/>
                  </w:rPr>
                </w:rPrChange>
              </w:rPr>
              <w:t xml:space="preserve"> </w:t>
            </w:r>
            <w:r w:rsidRPr="00084110">
              <w:rPr>
                <w:highlight w:val="lightGray"/>
                <w:rPrChange w:id="421" w:author="Siddharth Rao Jagadam" w:date="2025-07-31T15:39:00Z" w16du:dateUtc="2025-07-31T10:09:00Z">
                  <w:rPr/>
                </w:rPrChange>
              </w:rPr>
              <w:t>kosem</w:t>
            </w:r>
            <w:r w:rsidRPr="00084110">
              <w:rPr>
                <w:spacing w:val="-5"/>
                <w:highlight w:val="lightGray"/>
                <w:rPrChange w:id="422" w:author="Siddharth Rao Jagadam" w:date="2025-07-31T15:39:00Z" w16du:dateUtc="2025-07-31T10:09:00Z">
                  <w:rPr>
                    <w:spacing w:val="-5"/>
                  </w:rPr>
                </w:rPrChange>
              </w:rPr>
              <w:t xml:space="preserve"> </w:t>
            </w:r>
            <w:r w:rsidRPr="00084110">
              <w:rPr>
                <w:highlight w:val="lightGray"/>
                <w:rPrChange w:id="423" w:author="Siddharth Rao Jagadam" w:date="2025-07-31T15:39:00Z" w16du:dateUtc="2025-07-31T10:09:00Z">
                  <w:rPr/>
                </w:rPrChange>
              </w:rPr>
              <w:t>vate</w:t>
            </w:r>
            <w:r w:rsidRPr="00084110">
              <w:rPr>
                <w:spacing w:val="-5"/>
                <w:highlight w:val="lightGray"/>
                <w:rPrChange w:id="424" w:author="Siddharth Rao Jagadam" w:date="2025-07-31T15:39:00Z" w16du:dateUtc="2025-07-31T10:09:00Z">
                  <w:rPr>
                    <w:spacing w:val="-5"/>
                  </w:rPr>
                </w:rPrChange>
              </w:rPr>
              <w:t xml:space="preserve"> </w:t>
            </w:r>
            <w:r w:rsidRPr="00084110">
              <w:rPr>
                <w:highlight w:val="lightGray"/>
                <w:rPrChange w:id="425" w:author="Siddharth Rao Jagadam" w:date="2025-07-31T15:39:00Z" w16du:dateUtc="2025-07-31T10:09:00Z">
                  <w:rPr/>
                </w:rPrChange>
              </w:rPr>
              <w:t>ali</w:t>
            </w:r>
            <w:r w:rsidRPr="00084110">
              <w:rPr>
                <w:spacing w:val="-4"/>
                <w:highlight w:val="lightGray"/>
                <w:rPrChange w:id="426" w:author="Siddharth Rao Jagadam" w:date="2025-07-31T15:39:00Z" w16du:dateUtc="2025-07-31T10:09:00Z">
                  <w:rPr>
                    <w:spacing w:val="-4"/>
                  </w:rPr>
                </w:rPrChange>
              </w:rPr>
              <w:t xml:space="preserve"> </w:t>
            </w:r>
            <w:r w:rsidRPr="00084110">
              <w:rPr>
                <w:highlight w:val="lightGray"/>
                <w:rPrChange w:id="427" w:author="Siddharth Rao Jagadam" w:date="2025-07-31T15:39:00Z" w16du:dateUtc="2025-07-31T10:09:00Z">
                  <w:rPr/>
                </w:rPrChange>
              </w:rPr>
              <w:t>zloženec</w:t>
            </w:r>
            <w:r w:rsidRPr="00084110">
              <w:rPr>
                <w:spacing w:val="-5"/>
                <w:highlight w:val="lightGray"/>
                <w:rPrChange w:id="428" w:author="Siddharth Rao Jagadam" w:date="2025-07-31T15:39:00Z" w16du:dateUtc="2025-07-31T10:09:00Z">
                  <w:rPr>
                    <w:spacing w:val="-5"/>
                  </w:rPr>
                </w:rPrChange>
              </w:rPr>
              <w:t xml:space="preserve"> </w:t>
            </w:r>
            <w:r w:rsidRPr="00084110">
              <w:rPr>
                <w:highlight w:val="lightGray"/>
                <w:rPrChange w:id="429" w:author="Siddharth Rao Jagadam" w:date="2025-07-31T15:39:00Z" w16du:dateUtc="2025-07-31T10:09:00Z">
                  <w:rPr/>
                </w:rPrChange>
              </w:rPr>
              <w:t>gaze,</w:t>
            </w:r>
            <w:r w:rsidRPr="00084110">
              <w:rPr>
                <w:spacing w:val="-4"/>
                <w:highlight w:val="lightGray"/>
                <w:rPrChange w:id="430" w:author="Siddharth Rao Jagadam" w:date="2025-07-31T15:39:00Z" w16du:dateUtc="2025-07-31T10:09:00Z">
                  <w:rPr>
                    <w:spacing w:val="-4"/>
                  </w:rPr>
                </w:rPrChange>
              </w:rPr>
              <w:t xml:space="preserve"> </w:t>
            </w:r>
            <w:r w:rsidRPr="00084110">
              <w:rPr>
                <w:highlight w:val="lightGray"/>
                <w:rPrChange w:id="431" w:author="Siddharth Rao Jagadam" w:date="2025-07-31T15:39:00Z" w16du:dateUtc="2025-07-31T10:09:00Z">
                  <w:rPr/>
                </w:rPrChange>
              </w:rPr>
              <w:t>obliž</w:t>
            </w:r>
            <w:r w:rsidRPr="00084110">
              <w:rPr>
                <w:spacing w:val="-4"/>
                <w:highlight w:val="lightGray"/>
                <w:rPrChange w:id="432" w:author="Siddharth Rao Jagadam" w:date="2025-07-31T15:39:00Z" w16du:dateUtc="2025-07-31T10:09:00Z">
                  <w:rPr>
                    <w:spacing w:val="-4"/>
                  </w:rPr>
                </w:rPrChange>
              </w:rPr>
              <w:t xml:space="preserve"> </w:t>
            </w:r>
            <w:r w:rsidRPr="00084110">
              <w:rPr>
                <w:highlight w:val="lightGray"/>
                <w:rPrChange w:id="433" w:author="Siddharth Rao Jagadam" w:date="2025-07-31T15:39:00Z" w16du:dateUtc="2025-07-31T10:09:00Z">
                  <w:rPr/>
                </w:rPrChange>
              </w:rPr>
              <w:t>in</w:t>
            </w:r>
            <w:r w:rsidRPr="00084110">
              <w:rPr>
                <w:spacing w:val="-4"/>
                <w:highlight w:val="lightGray"/>
                <w:rPrChange w:id="434" w:author="Siddharth Rao Jagadam" w:date="2025-07-31T15:39:00Z" w16du:dateUtc="2025-07-31T10:09:00Z">
                  <w:rPr>
                    <w:spacing w:val="-4"/>
                  </w:rPr>
                </w:rPrChange>
              </w:rPr>
              <w:t xml:space="preserve"> </w:t>
            </w:r>
            <w:r w:rsidRPr="00084110">
              <w:rPr>
                <w:highlight w:val="lightGray"/>
                <w:rPrChange w:id="435" w:author="Siddharth Rao Jagadam" w:date="2025-07-31T15:39:00Z" w16du:dateUtc="2025-07-31T10:09:00Z">
                  <w:rPr/>
                </w:rPrChange>
              </w:rPr>
              <w:t>vsebnik</w:t>
            </w:r>
            <w:r w:rsidRPr="00084110">
              <w:rPr>
                <w:spacing w:val="-4"/>
                <w:highlight w:val="lightGray"/>
                <w:rPrChange w:id="436" w:author="Siddharth Rao Jagadam" w:date="2025-07-31T15:39:00Z" w16du:dateUtc="2025-07-31T10:09:00Z">
                  <w:rPr>
                    <w:spacing w:val="-4"/>
                  </w:rPr>
                </w:rPrChange>
              </w:rPr>
              <w:t xml:space="preserve"> </w:t>
            </w:r>
            <w:r w:rsidRPr="00084110">
              <w:rPr>
                <w:highlight w:val="lightGray"/>
                <w:rPrChange w:id="437" w:author="Siddharth Rao Jagadam" w:date="2025-07-31T15:39:00Z" w16du:dateUtc="2025-07-31T10:09:00Z">
                  <w:rPr/>
                </w:rPrChange>
              </w:rPr>
              <w:t>za</w:t>
            </w:r>
            <w:r w:rsidRPr="00084110">
              <w:rPr>
                <w:spacing w:val="-5"/>
                <w:highlight w:val="lightGray"/>
                <w:rPrChange w:id="438" w:author="Siddharth Rao Jagadam" w:date="2025-07-31T15:39:00Z" w16du:dateUtc="2025-07-31T10:09:00Z">
                  <w:rPr>
                    <w:spacing w:val="-5"/>
                  </w:rPr>
                </w:rPrChange>
              </w:rPr>
              <w:t xml:space="preserve"> </w:t>
            </w:r>
            <w:r w:rsidRPr="00084110">
              <w:rPr>
                <w:highlight w:val="lightGray"/>
                <w:rPrChange w:id="439" w:author="Siddharth Rao Jagadam" w:date="2025-07-31T15:39:00Z" w16du:dateUtc="2025-07-31T10:09:00Z">
                  <w:rPr/>
                </w:rPrChange>
              </w:rPr>
              <w:t>ostre</w:t>
            </w:r>
            <w:r w:rsidRPr="00084110">
              <w:rPr>
                <w:spacing w:val="-4"/>
                <w:highlight w:val="lightGray"/>
                <w:rPrChange w:id="440" w:author="Siddharth Rao Jagadam" w:date="2025-07-31T15:39:00Z" w16du:dateUtc="2025-07-31T10:09:00Z">
                  <w:rPr>
                    <w:spacing w:val="-4"/>
                  </w:rPr>
                </w:rPrChange>
              </w:rPr>
              <w:t xml:space="preserve"> </w:t>
            </w:r>
            <w:r w:rsidRPr="00084110">
              <w:rPr>
                <w:highlight w:val="lightGray"/>
                <w:rPrChange w:id="441" w:author="Siddharth Rao Jagadam" w:date="2025-07-31T15:39:00Z" w16du:dateUtc="2025-07-31T10:09:00Z">
                  <w:rPr/>
                </w:rPrChange>
              </w:rPr>
              <w:t>odpadke (ni priloženo).</w:t>
            </w:r>
          </w:p>
        </w:tc>
      </w:tr>
      <w:tr w:rsidR="00BA15D8" w:rsidRPr="00084110" w14:paraId="26F39E8F" w14:textId="77777777" w:rsidTr="00D6327E">
        <w:tc>
          <w:tcPr>
            <w:tcW w:w="5000" w:type="pct"/>
            <w:gridSpan w:val="2"/>
          </w:tcPr>
          <w:p w14:paraId="3733A659" w14:textId="56AA2CDB" w:rsidR="00BA15D8" w:rsidRPr="00084110" w:rsidRDefault="00BA15D8" w:rsidP="00BA15D8">
            <w:pPr>
              <w:pStyle w:val="TableParagraph"/>
              <w:rPr>
                <w:highlight w:val="lightGray"/>
                <w:rPrChange w:id="442" w:author="Siddharth Rao Jagadam" w:date="2025-07-31T15:39:00Z" w16du:dateUtc="2025-07-31T10:09:00Z">
                  <w:rPr/>
                </w:rPrChange>
              </w:rPr>
            </w:pPr>
            <w:r w:rsidRPr="00084110">
              <w:rPr>
                <w:highlight w:val="lightGray"/>
                <w:rPrChange w:id="443" w:author="Siddharth Rao Jagadam" w:date="2025-07-31T15:39:00Z" w16du:dateUtc="2025-07-31T10:09:00Z">
                  <w:rPr/>
                </w:rPrChange>
              </w:rPr>
              <w:t>Da</w:t>
            </w:r>
            <w:r w:rsidRPr="00084110">
              <w:rPr>
                <w:spacing w:val="-5"/>
                <w:highlight w:val="lightGray"/>
                <w:rPrChange w:id="444" w:author="Siddharth Rao Jagadam" w:date="2025-07-31T15:39:00Z" w16du:dateUtc="2025-07-31T10:09:00Z">
                  <w:rPr>
                    <w:spacing w:val="-5"/>
                  </w:rPr>
                </w:rPrChange>
              </w:rPr>
              <w:t xml:space="preserve"> </w:t>
            </w:r>
            <w:r w:rsidRPr="00084110">
              <w:rPr>
                <w:highlight w:val="lightGray"/>
                <w:rPrChange w:id="445" w:author="Siddharth Rao Jagadam" w:date="2025-07-31T15:39:00Z" w16du:dateUtc="2025-07-31T10:09:00Z">
                  <w:rPr/>
                </w:rPrChange>
              </w:rPr>
              <w:t>injiciranje</w:t>
            </w:r>
            <w:r w:rsidRPr="00084110">
              <w:rPr>
                <w:spacing w:val="-3"/>
                <w:highlight w:val="lightGray"/>
                <w:rPrChange w:id="446" w:author="Siddharth Rao Jagadam" w:date="2025-07-31T15:39:00Z" w16du:dateUtc="2025-07-31T10:09:00Z">
                  <w:rPr>
                    <w:spacing w:val="-3"/>
                  </w:rPr>
                </w:rPrChange>
              </w:rPr>
              <w:t xml:space="preserve"> </w:t>
            </w:r>
            <w:r w:rsidRPr="00084110">
              <w:rPr>
                <w:highlight w:val="lightGray"/>
                <w:rPrChange w:id="447" w:author="Siddharth Rao Jagadam" w:date="2025-07-31T15:39:00Z" w16du:dateUtc="2025-07-31T10:09:00Z">
                  <w:rPr/>
                </w:rPrChange>
              </w:rPr>
              <w:t>ne</w:t>
            </w:r>
            <w:r w:rsidRPr="00084110">
              <w:rPr>
                <w:spacing w:val="-5"/>
                <w:highlight w:val="lightGray"/>
                <w:rPrChange w:id="448" w:author="Siddharth Rao Jagadam" w:date="2025-07-31T15:39:00Z" w16du:dateUtc="2025-07-31T10:09:00Z">
                  <w:rPr>
                    <w:spacing w:val="-5"/>
                  </w:rPr>
                </w:rPrChange>
              </w:rPr>
              <w:t xml:space="preserve"> </w:t>
            </w:r>
            <w:r w:rsidRPr="00084110">
              <w:rPr>
                <w:highlight w:val="lightGray"/>
                <w:rPrChange w:id="449" w:author="Siddharth Rao Jagadam" w:date="2025-07-31T15:39:00Z" w16du:dateUtc="2025-07-31T10:09:00Z">
                  <w:rPr/>
                </w:rPrChange>
              </w:rPr>
              <w:t>bo</w:t>
            </w:r>
            <w:r w:rsidRPr="00084110">
              <w:rPr>
                <w:spacing w:val="-4"/>
                <w:highlight w:val="lightGray"/>
                <w:rPrChange w:id="450" w:author="Siddharth Rao Jagadam" w:date="2025-07-31T15:39:00Z" w16du:dateUtc="2025-07-31T10:09:00Z">
                  <w:rPr>
                    <w:spacing w:val="-4"/>
                  </w:rPr>
                </w:rPrChange>
              </w:rPr>
              <w:t xml:space="preserve"> </w:t>
            </w:r>
            <w:r w:rsidRPr="00084110">
              <w:rPr>
                <w:highlight w:val="lightGray"/>
                <w:rPrChange w:id="451" w:author="Siddharth Rao Jagadam" w:date="2025-07-31T15:39:00Z" w16du:dateUtc="2025-07-31T10:09:00Z">
                  <w:rPr/>
                </w:rPrChange>
              </w:rPr>
              <w:t>neprijetno,</w:t>
            </w:r>
            <w:r w:rsidRPr="00084110">
              <w:rPr>
                <w:spacing w:val="-5"/>
                <w:highlight w:val="lightGray"/>
                <w:rPrChange w:id="452" w:author="Siddharth Rao Jagadam" w:date="2025-07-31T15:39:00Z" w16du:dateUtc="2025-07-31T10:09:00Z">
                  <w:rPr>
                    <w:spacing w:val="-5"/>
                  </w:rPr>
                </w:rPrChange>
              </w:rPr>
              <w:t xml:space="preserve"> </w:t>
            </w:r>
            <w:r w:rsidRPr="00084110">
              <w:rPr>
                <w:highlight w:val="lightGray"/>
                <w:rPrChange w:id="453" w:author="Siddharth Rao Jagadam" w:date="2025-07-31T15:39:00Z" w16du:dateUtc="2025-07-31T10:09:00Z">
                  <w:rPr/>
                </w:rPrChange>
              </w:rPr>
              <w:t>pustite</w:t>
            </w:r>
            <w:r w:rsidRPr="00084110">
              <w:rPr>
                <w:spacing w:val="-5"/>
                <w:highlight w:val="lightGray"/>
                <w:rPrChange w:id="454" w:author="Siddharth Rao Jagadam" w:date="2025-07-31T15:39:00Z" w16du:dateUtc="2025-07-31T10:09:00Z">
                  <w:rPr>
                    <w:spacing w:val="-5"/>
                  </w:rPr>
                </w:rPrChange>
              </w:rPr>
              <w:t xml:space="preserve"> </w:t>
            </w:r>
            <w:r w:rsidRPr="00084110">
              <w:rPr>
                <w:highlight w:val="lightGray"/>
                <w:rPrChange w:id="455" w:author="Siddharth Rao Jagadam" w:date="2025-07-31T15:39:00Z" w16du:dateUtc="2025-07-31T10:09:00Z">
                  <w:rPr/>
                </w:rPrChange>
              </w:rPr>
              <w:t>napolnjeno</w:t>
            </w:r>
            <w:r w:rsidRPr="00084110">
              <w:rPr>
                <w:spacing w:val="-4"/>
                <w:highlight w:val="lightGray"/>
                <w:rPrChange w:id="456" w:author="Siddharth Rao Jagadam" w:date="2025-07-31T15:39:00Z" w16du:dateUtc="2025-07-31T10:09:00Z">
                  <w:rPr>
                    <w:spacing w:val="-4"/>
                  </w:rPr>
                </w:rPrChange>
              </w:rPr>
              <w:t xml:space="preserve"> </w:t>
            </w:r>
            <w:r w:rsidRPr="00084110">
              <w:rPr>
                <w:highlight w:val="lightGray"/>
                <w:rPrChange w:id="457" w:author="Siddharth Rao Jagadam" w:date="2025-07-31T15:39:00Z" w16du:dateUtc="2025-07-31T10:09:00Z">
                  <w:rPr/>
                </w:rPrChange>
              </w:rPr>
              <w:t>injekcijsko</w:t>
            </w:r>
            <w:r w:rsidRPr="00084110">
              <w:rPr>
                <w:spacing w:val="-4"/>
                <w:highlight w:val="lightGray"/>
                <w:rPrChange w:id="458" w:author="Siddharth Rao Jagadam" w:date="2025-07-31T15:39:00Z" w16du:dateUtc="2025-07-31T10:09:00Z">
                  <w:rPr>
                    <w:spacing w:val="-4"/>
                  </w:rPr>
                </w:rPrChange>
              </w:rPr>
              <w:t xml:space="preserve"> </w:t>
            </w:r>
            <w:r w:rsidRPr="00084110">
              <w:rPr>
                <w:highlight w:val="lightGray"/>
                <w:rPrChange w:id="459" w:author="Siddharth Rao Jagadam" w:date="2025-07-31T15:39:00Z" w16du:dateUtc="2025-07-31T10:09:00Z">
                  <w:rPr/>
                </w:rPrChange>
              </w:rPr>
              <w:t>brizgo</w:t>
            </w:r>
            <w:r w:rsidRPr="00084110">
              <w:rPr>
                <w:spacing w:val="-4"/>
                <w:highlight w:val="lightGray"/>
                <w:rPrChange w:id="460" w:author="Siddharth Rao Jagadam" w:date="2025-07-31T15:39:00Z" w16du:dateUtc="2025-07-31T10:09:00Z">
                  <w:rPr>
                    <w:spacing w:val="-4"/>
                  </w:rPr>
                </w:rPrChange>
              </w:rPr>
              <w:t xml:space="preserve"> </w:t>
            </w:r>
            <w:r w:rsidRPr="00084110">
              <w:rPr>
                <w:highlight w:val="lightGray"/>
                <w:rPrChange w:id="461" w:author="Siddharth Rao Jagadam" w:date="2025-07-31T15:39:00Z" w16du:dateUtc="2025-07-31T10:09:00Z">
                  <w:rPr/>
                </w:rPrChange>
              </w:rPr>
              <w:t>približno</w:t>
            </w:r>
            <w:r w:rsidRPr="00084110">
              <w:rPr>
                <w:spacing w:val="-5"/>
                <w:highlight w:val="lightGray"/>
                <w:rPrChange w:id="462" w:author="Siddharth Rao Jagadam" w:date="2025-07-31T15:39:00Z" w16du:dateUtc="2025-07-31T10:09:00Z">
                  <w:rPr>
                    <w:spacing w:val="-5"/>
                  </w:rPr>
                </w:rPrChange>
              </w:rPr>
              <w:t xml:space="preserve"> </w:t>
            </w:r>
            <w:r w:rsidRPr="00084110">
              <w:rPr>
                <w:highlight w:val="lightGray"/>
                <w:rPrChange w:id="463" w:author="Siddharth Rao Jagadam" w:date="2025-07-31T15:39:00Z" w16du:dateUtc="2025-07-31T10:09:00Z">
                  <w:rPr/>
                </w:rPrChange>
              </w:rPr>
              <w:t>30</w:t>
            </w:r>
            <w:r w:rsidR="0080030B" w:rsidRPr="00084110">
              <w:rPr>
                <w:highlight w:val="lightGray"/>
                <w:rPrChange w:id="464" w:author="Siddharth Rao Jagadam" w:date="2025-07-31T15:39:00Z" w16du:dateUtc="2025-07-31T10:09:00Z">
                  <w:rPr/>
                </w:rPrChange>
              </w:rPr>
              <w:t> </w:t>
            </w:r>
            <w:r w:rsidRPr="00084110">
              <w:rPr>
                <w:highlight w:val="lightGray"/>
                <w:rPrChange w:id="465" w:author="Siddharth Rao Jagadam" w:date="2025-07-31T15:39:00Z" w16du:dateUtc="2025-07-31T10:09:00Z">
                  <w:rPr/>
                </w:rPrChange>
              </w:rPr>
              <w:t>minut</w:t>
            </w:r>
            <w:r w:rsidRPr="00084110">
              <w:rPr>
                <w:spacing w:val="-5"/>
                <w:highlight w:val="lightGray"/>
                <w:rPrChange w:id="466" w:author="Siddharth Rao Jagadam" w:date="2025-07-31T15:39:00Z" w16du:dateUtc="2025-07-31T10:09:00Z">
                  <w:rPr>
                    <w:spacing w:val="-5"/>
                  </w:rPr>
                </w:rPrChange>
              </w:rPr>
              <w:t xml:space="preserve"> </w:t>
            </w:r>
            <w:r w:rsidRPr="00084110">
              <w:rPr>
                <w:highlight w:val="lightGray"/>
                <w:rPrChange w:id="467" w:author="Siddharth Rao Jagadam" w:date="2025-07-31T15:39:00Z" w16du:dateUtc="2025-07-31T10:09:00Z">
                  <w:rPr/>
                </w:rPrChange>
              </w:rPr>
              <w:t>pred</w:t>
            </w:r>
            <w:r w:rsidRPr="00084110">
              <w:rPr>
                <w:spacing w:val="-4"/>
                <w:highlight w:val="lightGray"/>
                <w:rPrChange w:id="468" w:author="Siddharth Rao Jagadam" w:date="2025-07-31T15:39:00Z" w16du:dateUtc="2025-07-31T10:09:00Z">
                  <w:rPr>
                    <w:spacing w:val="-4"/>
                  </w:rPr>
                </w:rPrChange>
              </w:rPr>
              <w:t xml:space="preserve"> </w:t>
            </w:r>
            <w:r w:rsidRPr="00084110">
              <w:rPr>
                <w:highlight w:val="lightGray"/>
                <w:rPrChange w:id="469" w:author="Siddharth Rao Jagadam" w:date="2025-07-31T15:39:00Z" w16du:dateUtc="2025-07-31T10:09:00Z">
                  <w:rPr/>
                </w:rPrChange>
              </w:rPr>
              <w:t>injiciranjem na sobni temperaturi. Skrbno si umijte roke z milom in vodo.</w:t>
            </w:r>
          </w:p>
          <w:p w14:paraId="5381801E" w14:textId="77777777" w:rsidR="00BA15D8" w:rsidRPr="00084110" w:rsidRDefault="00BA15D8" w:rsidP="00BA15D8">
            <w:pPr>
              <w:pStyle w:val="TableParagraph"/>
              <w:rPr>
                <w:highlight w:val="lightGray"/>
                <w:rPrChange w:id="470" w:author="Siddharth Rao Jagadam" w:date="2025-07-31T15:39:00Z" w16du:dateUtc="2025-07-31T10:09:00Z">
                  <w:rPr/>
                </w:rPrChange>
              </w:rPr>
            </w:pPr>
          </w:p>
          <w:p w14:paraId="2A1CEC4C" w14:textId="77777777" w:rsidR="00BA15D8" w:rsidRPr="00084110" w:rsidRDefault="00BA15D8" w:rsidP="00BA15D8">
            <w:pPr>
              <w:pStyle w:val="TableParagraph"/>
              <w:rPr>
                <w:spacing w:val="-2"/>
                <w:highlight w:val="lightGray"/>
                <w:rPrChange w:id="471" w:author="Siddharth Rao Jagadam" w:date="2025-07-31T15:39:00Z" w16du:dateUtc="2025-07-31T10:09:00Z">
                  <w:rPr>
                    <w:spacing w:val="-2"/>
                  </w:rPr>
                </w:rPrChange>
              </w:rPr>
            </w:pPr>
            <w:r w:rsidRPr="00084110">
              <w:rPr>
                <w:highlight w:val="lightGray"/>
                <w:rPrChange w:id="472" w:author="Siddharth Rao Jagadam" w:date="2025-07-31T15:39:00Z" w16du:dateUtc="2025-07-31T10:09:00Z">
                  <w:rPr/>
                </w:rPrChange>
              </w:rPr>
              <w:t>Novo</w:t>
            </w:r>
            <w:r w:rsidRPr="00084110">
              <w:rPr>
                <w:spacing w:val="-4"/>
                <w:highlight w:val="lightGray"/>
                <w:rPrChange w:id="473" w:author="Siddharth Rao Jagadam" w:date="2025-07-31T15:39:00Z" w16du:dateUtc="2025-07-31T10:09:00Z">
                  <w:rPr>
                    <w:spacing w:val="-4"/>
                  </w:rPr>
                </w:rPrChange>
              </w:rPr>
              <w:t xml:space="preserve"> </w:t>
            </w:r>
            <w:r w:rsidRPr="00084110">
              <w:rPr>
                <w:highlight w:val="lightGray"/>
                <w:rPrChange w:id="474" w:author="Siddharth Rao Jagadam" w:date="2025-07-31T15:39:00Z" w16du:dateUtc="2025-07-31T10:09:00Z">
                  <w:rPr/>
                </w:rPrChange>
              </w:rPr>
              <w:t>napolnjeno</w:t>
            </w:r>
            <w:r w:rsidRPr="00084110">
              <w:rPr>
                <w:spacing w:val="-4"/>
                <w:highlight w:val="lightGray"/>
                <w:rPrChange w:id="475" w:author="Siddharth Rao Jagadam" w:date="2025-07-31T15:39:00Z" w16du:dateUtc="2025-07-31T10:09:00Z">
                  <w:rPr>
                    <w:spacing w:val="-4"/>
                  </w:rPr>
                </w:rPrChange>
              </w:rPr>
              <w:t xml:space="preserve"> </w:t>
            </w:r>
            <w:r w:rsidRPr="00084110">
              <w:rPr>
                <w:highlight w:val="lightGray"/>
                <w:rPrChange w:id="476" w:author="Siddharth Rao Jagadam" w:date="2025-07-31T15:39:00Z" w16du:dateUtc="2025-07-31T10:09:00Z">
                  <w:rPr/>
                </w:rPrChange>
              </w:rPr>
              <w:t>injekcijsko</w:t>
            </w:r>
            <w:r w:rsidRPr="00084110">
              <w:rPr>
                <w:spacing w:val="-5"/>
                <w:highlight w:val="lightGray"/>
                <w:rPrChange w:id="477" w:author="Siddharth Rao Jagadam" w:date="2025-07-31T15:39:00Z" w16du:dateUtc="2025-07-31T10:09:00Z">
                  <w:rPr>
                    <w:spacing w:val="-5"/>
                  </w:rPr>
                </w:rPrChange>
              </w:rPr>
              <w:t xml:space="preserve"> </w:t>
            </w:r>
            <w:r w:rsidRPr="00084110">
              <w:rPr>
                <w:highlight w:val="lightGray"/>
                <w:rPrChange w:id="478" w:author="Siddharth Rao Jagadam" w:date="2025-07-31T15:39:00Z" w16du:dateUtc="2025-07-31T10:09:00Z">
                  <w:rPr/>
                </w:rPrChange>
              </w:rPr>
              <w:t>brizgo</w:t>
            </w:r>
            <w:r w:rsidRPr="00084110">
              <w:rPr>
                <w:spacing w:val="-4"/>
                <w:highlight w:val="lightGray"/>
                <w:rPrChange w:id="479" w:author="Siddharth Rao Jagadam" w:date="2025-07-31T15:39:00Z" w16du:dateUtc="2025-07-31T10:09:00Z">
                  <w:rPr>
                    <w:spacing w:val="-4"/>
                  </w:rPr>
                </w:rPrChange>
              </w:rPr>
              <w:t xml:space="preserve"> </w:t>
            </w:r>
            <w:r w:rsidRPr="00084110">
              <w:rPr>
                <w:highlight w:val="lightGray"/>
                <w:rPrChange w:id="480" w:author="Siddharth Rao Jagadam" w:date="2025-07-31T15:39:00Z" w16du:dateUtc="2025-07-31T10:09:00Z">
                  <w:rPr/>
                </w:rPrChange>
              </w:rPr>
              <w:t>in</w:t>
            </w:r>
            <w:r w:rsidRPr="00084110">
              <w:rPr>
                <w:spacing w:val="-4"/>
                <w:highlight w:val="lightGray"/>
                <w:rPrChange w:id="481" w:author="Siddharth Rao Jagadam" w:date="2025-07-31T15:39:00Z" w16du:dateUtc="2025-07-31T10:09:00Z">
                  <w:rPr>
                    <w:spacing w:val="-4"/>
                  </w:rPr>
                </w:rPrChange>
              </w:rPr>
              <w:t xml:space="preserve"> </w:t>
            </w:r>
            <w:r w:rsidRPr="00084110">
              <w:rPr>
                <w:highlight w:val="lightGray"/>
                <w:rPrChange w:id="482" w:author="Siddharth Rao Jagadam" w:date="2025-07-31T15:39:00Z" w16du:dateUtc="2025-07-31T10:09:00Z">
                  <w:rPr/>
                </w:rPrChange>
              </w:rPr>
              <w:t>ostalo</w:t>
            </w:r>
            <w:r w:rsidRPr="00084110">
              <w:rPr>
                <w:spacing w:val="-4"/>
                <w:highlight w:val="lightGray"/>
                <w:rPrChange w:id="483" w:author="Siddharth Rao Jagadam" w:date="2025-07-31T15:39:00Z" w16du:dateUtc="2025-07-31T10:09:00Z">
                  <w:rPr>
                    <w:spacing w:val="-4"/>
                  </w:rPr>
                </w:rPrChange>
              </w:rPr>
              <w:t xml:space="preserve"> </w:t>
            </w:r>
            <w:r w:rsidRPr="00084110">
              <w:rPr>
                <w:highlight w:val="lightGray"/>
                <w:rPrChange w:id="484" w:author="Siddharth Rao Jagadam" w:date="2025-07-31T15:39:00Z" w16du:dateUtc="2025-07-31T10:09:00Z">
                  <w:rPr/>
                </w:rPrChange>
              </w:rPr>
              <w:t>opremo</w:t>
            </w:r>
            <w:r w:rsidRPr="00084110">
              <w:rPr>
                <w:spacing w:val="-4"/>
                <w:highlight w:val="lightGray"/>
                <w:rPrChange w:id="485" w:author="Siddharth Rao Jagadam" w:date="2025-07-31T15:39:00Z" w16du:dateUtc="2025-07-31T10:09:00Z">
                  <w:rPr>
                    <w:spacing w:val="-4"/>
                  </w:rPr>
                </w:rPrChange>
              </w:rPr>
              <w:t xml:space="preserve"> </w:t>
            </w:r>
            <w:r w:rsidRPr="00084110">
              <w:rPr>
                <w:highlight w:val="lightGray"/>
                <w:rPrChange w:id="486" w:author="Siddharth Rao Jagadam" w:date="2025-07-31T15:39:00Z" w16du:dateUtc="2025-07-31T10:09:00Z">
                  <w:rPr/>
                </w:rPrChange>
              </w:rPr>
              <w:t>položite</w:t>
            </w:r>
            <w:r w:rsidRPr="00084110">
              <w:rPr>
                <w:spacing w:val="-5"/>
                <w:highlight w:val="lightGray"/>
                <w:rPrChange w:id="487" w:author="Siddharth Rao Jagadam" w:date="2025-07-31T15:39:00Z" w16du:dateUtc="2025-07-31T10:09:00Z">
                  <w:rPr>
                    <w:spacing w:val="-5"/>
                  </w:rPr>
                </w:rPrChange>
              </w:rPr>
              <w:t xml:space="preserve"> </w:t>
            </w:r>
            <w:r w:rsidRPr="00084110">
              <w:rPr>
                <w:highlight w:val="lightGray"/>
                <w:rPrChange w:id="488" w:author="Siddharth Rao Jagadam" w:date="2025-07-31T15:39:00Z" w16du:dateUtc="2025-07-31T10:09:00Z">
                  <w:rPr/>
                </w:rPrChange>
              </w:rPr>
              <w:t>na</w:t>
            </w:r>
            <w:r w:rsidRPr="00084110">
              <w:rPr>
                <w:spacing w:val="-5"/>
                <w:highlight w:val="lightGray"/>
                <w:rPrChange w:id="489" w:author="Siddharth Rao Jagadam" w:date="2025-07-31T15:39:00Z" w16du:dateUtc="2025-07-31T10:09:00Z">
                  <w:rPr>
                    <w:spacing w:val="-5"/>
                  </w:rPr>
                </w:rPrChange>
              </w:rPr>
              <w:t xml:space="preserve"> </w:t>
            </w:r>
            <w:r w:rsidRPr="00084110">
              <w:rPr>
                <w:highlight w:val="lightGray"/>
                <w:rPrChange w:id="490" w:author="Siddharth Rao Jagadam" w:date="2025-07-31T15:39:00Z" w16du:dateUtc="2025-07-31T10:09:00Z">
                  <w:rPr/>
                </w:rPrChange>
              </w:rPr>
              <w:t>čisto,</w:t>
            </w:r>
            <w:r w:rsidRPr="00084110">
              <w:rPr>
                <w:spacing w:val="-5"/>
                <w:highlight w:val="lightGray"/>
                <w:rPrChange w:id="491" w:author="Siddharth Rao Jagadam" w:date="2025-07-31T15:39:00Z" w16du:dateUtc="2025-07-31T10:09:00Z">
                  <w:rPr>
                    <w:spacing w:val="-5"/>
                  </w:rPr>
                </w:rPrChange>
              </w:rPr>
              <w:t xml:space="preserve"> </w:t>
            </w:r>
            <w:r w:rsidRPr="00084110">
              <w:rPr>
                <w:highlight w:val="lightGray"/>
                <w:rPrChange w:id="492" w:author="Siddharth Rao Jagadam" w:date="2025-07-31T15:39:00Z" w16du:dateUtc="2025-07-31T10:09:00Z">
                  <w:rPr/>
                </w:rPrChange>
              </w:rPr>
              <w:t>dobro</w:t>
            </w:r>
            <w:r w:rsidRPr="00084110">
              <w:rPr>
                <w:spacing w:val="-4"/>
                <w:highlight w:val="lightGray"/>
                <w:rPrChange w:id="493" w:author="Siddharth Rao Jagadam" w:date="2025-07-31T15:39:00Z" w16du:dateUtc="2025-07-31T10:09:00Z">
                  <w:rPr>
                    <w:spacing w:val="-4"/>
                  </w:rPr>
                </w:rPrChange>
              </w:rPr>
              <w:t xml:space="preserve"> </w:t>
            </w:r>
            <w:r w:rsidRPr="00084110">
              <w:rPr>
                <w:highlight w:val="lightGray"/>
                <w:rPrChange w:id="494" w:author="Siddharth Rao Jagadam" w:date="2025-07-31T15:39:00Z" w16du:dateUtc="2025-07-31T10:09:00Z">
                  <w:rPr/>
                </w:rPrChange>
              </w:rPr>
              <w:t>osvetljeno</w:t>
            </w:r>
            <w:r w:rsidRPr="00084110">
              <w:rPr>
                <w:spacing w:val="-4"/>
                <w:highlight w:val="lightGray"/>
                <w:rPrChange w:id="495" w:author="Siddharth Rao Jagadam" w:date="2025-07-31T15:39:00Z" w16du:dateUtc="2025-07-31T10:09:00Z">
                  <w:rPr>
                    <w:spacing w:val="-4"/>
                  </w:rPr>
                </w:rPrChange>
              </w:rPr>
              <w:t xml:space="preserve"> </w:t>
            </w:r>
            <w:r w:rsidRPr="00084110">
              <w:rPr>
                <w:highlight w:val="lightGray"/>
                <w:rPrChange w:id="496" w:author="Siddharth Rao Jagadam" w:date="2025-07-31T15:39:00Z" w16du:dateUtc="2025-07-31T10:09:00Z">
                  <w:rPr/>
                </w:rPrChange>
              </w:rPr>
              <w:t xml:space="preserve">delovno </w:t>
            </w:r>
            <w:r w:rsidRPr="00084110">
              <w:rPr>
                <w:spacing w:val="-2"/>
                <w:highlight w:val="lightGray"/>
                <w:rPrChange w:id="497" w:author="Siddharth Rao Jagadam" w:date="2025-07-31T15:39:00Z" w16du:dateUtc="2025-07-31T10:09:00Z">
                  <w:rPr>
                    <w:spacing w:val="-2"/>
                  </w:rPr>
                </w:rPrChange>
              </w:rPr>
              <w:t>površino.</w:t>
            </w:r>
          </w:p>
          <w:p w14:paraId="32A1DA94" w14:textId="77777777" w:rsidR="004158B3" w:rsidRPr="00084110" w:rsidRDefault="00BA15D8" w:rsidP="009E1B26">
            <w:pPr>
              <w:pStyle w:val="TableParagraph"/>
              <w:rPr>
                <w:highlight w:val="lightGray"/>
                <w:rPrChange w:id="498" w:author="Siddharth Rao Jagadam" w:date="2025-07-31T15:39:00Z" w16du:dateUtc="2025-07-31T10:09:00Z">
                  <w:rPr/>
                </w:rPrChange>
              </w:rPr>
            </w:pPr>
            <w:r w:rsidRPr="00084110">
              <w:rPr>
                <w:b/>
                <w:highlight w:val="lightGray"/>
                <w:rPrChange w:id="499" w:author="Siddharth Rao Jagadam" w:date="2025-07-31T15:39:00Z" w16du:dateUtc="2025-07-31T10:09:00Z">
                  <w:rPr>
                    <w:b/>
                  </w:rPr>
                </w:rPrChange>
              </w:rPr>
              <w:t>Ne</w:t>
            </w:r>
            <w:r w:rsidRPr="00084110">
              <w:rPr>
                <w:b/>
                <w:spacing w:val="-4"/>
                <w:highlight w:val="lightGray"/>
                <w:rPrChange w:id="500" w:author="Siddharth Rao Jagadam" w:date="2025-07-31T15:39:00Z" w16du:dateUtc="2025-07-31T10:09:00Z">
                  <w:rPr>
                    <w:b/>
                    <w:spacing w:val="-4"/>
                  </w:rPr>
                </w:rPrChange>
              </w:rPr>
              <w:t xml:space="preserve"> </w:t>
            </w:r>
            <w:r w:rsidRPr="00084110">
              <w:rPr>
                <w:b/>
                <w:highlight w:val="lightGray"/>
                <w:rPrChange w:id="501" w:author="Siddharth Rao Jagadam" w:date="2025-07-31T15:39:00Z" w16du:dateUtc="2025-07-31T10:09:00Z">
                  <w:rPr>
                    <w:b/>
                  </w:rPr>
                </w:rPrChange>
              </w:rPr>
              <w:t>poskušajt</w:t>
            </w:r>
            <w:r w:rsidRPr="00084110">
              <w:rPr>
                <w:highlight w:val="lightGray"/>
                <w:rPrChange w:id="502" w:author="Siddharth Rao Jagadam" w:date="2025-07-31T15:39:00Z" w16du:dateUtc="2025-07-31T10:09:00Z">
                  <w:rPr/>
                </w:rPrChange>
              </w:rPr>
              <w:t>e</w:t>
            </w:r>
            <w:r w:rsidRPr="00084110">
              <w:rPr>
                <w:spacing w:val="-4"/>
                <w:highlight w:val="lightGray"/>
                <w:rPrChange w:id="503" w:author="Siddharth Rao Jagadam" w:date="2025-07-31T15:39:00Z" w16du:dateUtc="2025-07-31T10:09:00Z">
                  <w:rPr>
                    <w:spacing w:val="-4"/>
                  </w:rPr>
                </w:rPrChange>
              </w:rPr>
              <w:t xml:space="preserve"> </w:t>
            </w:r>
            <w:r w:rsidRPr="00084110">
              <w:rPr>
                <w:highlight w:val="lightGray"/>
                <w:rPrChange w:id="504" w:author="Siddharth Rao Jagadam" w:date="2025-07-31T15:39:00Z" w16du:dateUtc="2025-07-31T10:09:00Z">
                  <w:rPr/>
                </w:rPrChange>
              </w:rPr>
              <w:t>ogrevati</w:t>
            </w:r>
            <w:r w:rsidRPr="00084110">
              <w:rPr>
                <w:spacing w:val="-3"/>
                <w:highlight w:val="lightGray"/>
                <w:rPrChange w:id="505" w:author="Siddharth Rao Jagadam" w:date="2025-07-31T15:39:00Z" w16du:dateUtc="2025-07-31T10:09:00Z">
                  <w:rPr>
                    <w:spacing w:val="-3"/>
                  </w:rPr>
                </w:rPrChange>
              </w:rPr>
              <w:t xml:space="preserve"> </w:t>
            </w:r>
            <w:r w:rsidRPr="00084110">
              <w:rPr>
                <w:highlight w:val="lightGray"/>
                <w:rPrChange w:id="506" w:author="Siddharth Rao Jagadam" w:date="2025-07-31T15:39:00Z" w16du:dateUtc="2025-07-31T10:09:00Z">
                  <w:rPr/>
                </w:rPrChange>
              </w:rPr>
              <w:t>brizge</w:t>
            </w:r>
            <w:r w:rsidRPr="00084110">
              <w:rPr>
                <w:spacing w:val="-4"/>
                <w:highlight w:val="lightGray"/>
                <w:rPrChange w:id="507" w:author="Siddharth Rao Jagadam" w:date="2025-07-31T15:39:00Z" w16du:dateUtc="2025-07-31T10:09:00Z">
                  <w:rPr>
                    <w:spacing w:val="-4"/>
                  </w:rPr>
                </w:rPrChange>
              </w:rPr>
              <w:t xml:space="preserve"> </w:t>
            </w:r>
            <w:r w:rsidRPr="00084110">
              <w:rPr>
                <w:highlight w:val="lightGray"/>
                <w:rPrChange w:id="508" w:author="Siddharth Rao Jagadam" w:date="2025-07-31T15:39:00Z" w16du:dateUtc="2025-07-31T10:09:00Z">
                  <w:rPr/>
                </w:rPrChange>
              </w:rPr>
              <w:t>z</w:t>
            </w:r>
            <w:r w:rsidRPr="00084110">
              <w:rPr>
                <w:spacing w:val="-4"/>
                <w:highlight w:val="lightGray"/>
                <w:rPrChange w:id="509" w:author="Siddharth Rao Jagadam" w:date="2025-07-31T15:39:00Z" w16du:dateUtc="2025-07-31T10:09:00Z">
                  <w:rPr>
                    <w:spacing w:val="-4"/>
                  </w:rPr>
                </w:rPrChange>
              </w:rPr>
              <w:t xml:space="preserve"> </w:t>
            </w:r>
            <w:r w:rsidRPr="00084110">
              <w:rPr>
                <w:highlight w:val="lightGray"/>
                <w:rPrChange w:id="510" w:author="Siddharth Rao Jagadam" w:date="2025-07-31T15:39:00Z" w16du:dateUtc="2025-07-31T10:09:00Z">
                  <w:rPr/>
                </w:rPrChange>
              </w:rPr>
              <w:t>viri</w:t>
            </w:r>
            <w:r w:rsidRPr="00084110">
              <w:rPr>
                <w:spacing w:val="-3"/>
                <w:highlight w:val="lightGray"/>
                <w:rPrChange w:id="511" w:author="Siddharth Rao Jagadam" w:date="2025-07-31T15:39:00Z" w16du:dateUtc="2025-07-31T10:09:00Z">
                  <w:rPr>
                    <w:spacing w:val="-3"/>
                  </w:rPr>
                </w:rPrChange>
              </w:rPr>
              <w:t xml:space="preserve"> </w:t>
            </w:r>
            <w:r w:rsidRPr="00084110">
              <w:rPr>
                <w:highlight w:val="lightGray"/>
                <w:rPrChange w:id="512" w:author="Siddharth Rao Jagadam" w:date="2025-07-31T15:39:00Z" w16du:dateUtc="2025-07-31T10:09:00Z">
                  <w:rPr/>
                </w:rPrChange>
              </w:rPr>
              <w:t>toplote,</w:t>
            </w:r>
            <w:r w:rsidRPr="00084110">
              <w:rPr>
                <w:spacing w:val="-3"/>
                <w:highlight w:val="lightGray"/>
                <w:rPrChange w:id="513" w:author="Siddharth Rao Jagadam" w:date="2025-07-31T15:39:00Z" w16du:dateUtc="2025-07-31T10:09:00Z">
                  <w:rPr>
                    <w:spacing w:val="-3"/>
                  </w:rPr>
                </w:rPrChange>
              </w:rPr>
              <w:t xml:space="preserve"> </w:t>
            </w:r>
            <w:r w:rsidRPr="00084110">
              <w:rPr>
                <w:highlight w:val="lightGray"/>
                <w:rPrChange w:id="514" w:author="Siddharth Rao Jagadam" w:date="2025-07-31T15:39:00Z" w16du:dateUtc="2025-07-31T10:09:00Z">
                  <w:rPr/>
                </w:rPrChange>
              </w:rPr>
              <w:t>kot</w:t>
            </w:r>
            <w:r w:rsidRPr="00084110">
              <w:rPr>
                <w:spacing w:val="-4"/>
                <w:highlight w:val="lightGray"/>
                <w:rPrChange w:id="515" w:author="Siddharth Rao Jagadam" w:date="2025-07-31T15:39:00Z" w16du:dateUtc="2025-07-31T10:09:00Z">
                  <w:rPr>
                    <w:spacing w:val="-4"/>
                  </w:rPr>
                </w:rPrChange>
              </w:rPr>
              <w:t xml:space="preserve"> </w:t>
            </w:r>
            <w:r w:rsidRPr="00084110">
              <w:rPr>
                <w:highlight w:val="lightGray"/>
                <w:rPrChange w:id="516" w:author="Siddharth Rao Jagadam" w:date="2025-07-31T15:39:00Z" w16du:dateUtc="2025-07-31T10:09:00Z">
                  <w:rPr/>
                </w:rPrChange>
              </w:rPr>
              <w:t>sta</w:t>
            </w:r>
            <w:r w:rsidRPr="00084110">
              <w:rPr>
                <w:spacing w:val="-4"/>
                <w:highlight w:val="lightGray"/>
                <w:rPrChange w:id="517" w:author="Siddharth Rao Jagadam" w:date="2025-07-31T15:39:00Z" w16du:dateUtc="2025-07-31T10:09:00Z">
                  <w:rPr>
                    <w:spacing w:val="-4"/>
                  </w:rPr>
                </w:rPrChange>
              </w:rPr>
              <w:t xml:space="preserve"> </w:t>
            </w:r>
            <w:r w:rsidRPr="00084110">
              <w:rPr>
                <w:highlight w:val="lightGray"/>
                <w:rPrChange w:id="518" w:author="Siddharth Rao Jagadam" w:date="2025-07-31T15:39:00Z" w16du:dateUtc="2025-07-31T10:09:00Z">
                  <w:rPr/>
                </w:rPrChange>
              </w:rPr>
              <w:t>vroča</w:t>
            </w:r>
            <w:r w:rsidRPr="00084110">
              <w:rPr>
                <w:spacing w:val="-4"/>
                <w:highlight w:val="lightGray"/>
                <w:rPrChange w:id="519" w:author="Siddharth Rao Jagadam" w:date="2025-07-31T15:39:00Z" w16du:dateUtc="2025-07-31T10:09:00Z">
                  <w:rPr>
                    <w:spacing w:val="-4"/>
                  </w:rPr>
                </w:rPrChange>
              </w:rPr>
              <w:t xml:space="preserve"> </w:t>
            </w:r>
            <w:r w:rsidRPr="00084110">
              <w:rPr>
                <w:highlight w:val="lightGray"/>
                <w:rPrChange w:id="520" w:author="Siddharth Rao Jagadam" w:date="2025-07-31T15:39:00Z" w16du:dateUtc="2025-07-31T10:09:00Z">
                  <w:rPr/>
                </w:rPrChange>
              </w:rPr>
              <w:t>voda</w:t>
            </w:r>
            <w:r w:rsidRPr="00084110">
              <w:rPr>
                <w:spacing w:val="-4"/>
                <w:highlight w:val="lightGray"/>
                <w:rPrChange w:id="521" w:author="Siddharth Rao Jagadam" w:date="2025-07-31T15:39:00Z" w16du:dateUtc="2025-07-31T10:09:00Z">
                  <w:rPr>
                    <w:spacing w:val="-4"/>
                  </w:rPr>
                </w:rPrChange>
              </w:rPr>
              <w:t xml:space="preserve"> </w:t>
            </w:r>
            <w:r w:rsidRPr="00084110">
              <w:rPr>
                <w:highlight w:val="lightGray"/>
                <w:rPrChange w:id="522" w:author="Siddharth Rao Jagadam" w:date="2025-07-31T15:39:00Z" w16du:dateUtc="2025-07-31T10:09:00Z">
                  <w:rPr/>
                </w:rPrChange>
              </w:rPr>
              <w:t>ali</w:t>
            </w:r>
            <w:r w:rsidRPr="00084110">
              <w:rPr>
                <w:spacing w:val="-4"/>
                <w:highlight w:val="lightGray"/>
                <w:rPrChange w:id="523" w:author="Siddharth Rao Jagadam" w:date="2025-07-31T15:39:00Z" w16du:dateUtc="2025-07-31T10:09:00Z">
                  <w:rPr>
                    <w:spacing w:val="-4"/>
                  </w:rPr>
                </w:rPrChange>
              </w:rPr>
              <w:t xml:space="preserve"> </w:t>
            </w:r>
            <w:r w:rsidRPr="00084110">
              <w:rPr>
                <w:highlight w:val="lightGray"/>
                <w:rPrChange w:id="524" w:author="Siddharth Rao Jagadam" w:date="2025-07-31T15:39:00Z" w16du:dateUtc="2025-07-31T10:09:00Z">
                  <w:rPr/>
                </w:rPrChange>
              </w:rPr>
              <w:t>mikrovalovna</w:t>
            </w:r>
            <w:r w:rsidRPr="00084110">
              <w:rPr>
                <w:spacing w:val="-5"/>
                <w:highlight w:val="lightGray"/>
                <w:rPrChange w:id="525" w:author="Siddharth Rao Jagadam" w:date="2025-07-31T15:39:00Z" w16du:dateUtc="2025-07-31T10:09:00Z">
                  <w:rPr>
                    <w:spacing w:val="-5"/>
                  </w:rPr>
                </w:rPrChange>
              </w:rPr>
              <w:t xml:space="preserve"> </w:t>
            </w:r>
            <w:r w:rsidRPr="00084110">
              <w:rPr>
                <w:highlight w:val="lightGray"/>
                <w:rPrChange w:id="526" w:author="Siddharth Rao Jagadam" w:date="2025-07-31T15:39:00Z" w16du:dateUtc="2025-07-31T10:09:00Z">
                  <w:rPr/>
                </w:rPrChange>
              </w:rPr>
              <w:t>pečica.</w:t>
            </w:r>
          </w:p>
          <w:p w14:paraId="064B37BC" w14:textId="77777777" w:rsidR="00BA15D8" w:rsidRPr="00084110" w:rsidRDefault="00BA15D8" w:rsidP="009E1B26">
            <w:pPr>
              <w:pStyle w:val="TableParagraph"/>
              <w:rPr>
                <w:highlight w:val="lightGray"/>
                <w:rPrChange w:id="527" w:author="Siddharth Rao Jagadam" w:date="2025-07-31T15:39:00Z" w16du:dateUtc="2025-07-31T10:09:00Z">
                  <w:rPr/>
                </w:rPrChange>
              </w:rPr>
            </w:pPr>
            <w:r w:rsidRPr="00084110">
              <w:rPr>
                <w:highlight w:val="lightGray"/>
                <w:rPrChange w:id="528" w:author="Siddharth Rao Jagadam" w:date="2025-07-31T15:39:00Z" w16du:dateUtc="2025-07-31T10:09:00Z">
                  <w:rPr/>
                </w:rPrChange>
              </w:rPr>
              <w:t xml:space="preserve">Napolnjene injekcijske brizge </w:t>
            </w:r>
            <w:r w:rsidRPr="00084110">
              <w:rPr>
                <w:b/>
                <w:highlight w:val="lightGray"/>
                <w:rPrChange w:id="529" w:author="Siddharth Rao Jagadam" w:date="2025-07-31T15:39:00Z" w16du:dateUtc="2025-07-31T10:09:00Z">
                  <w:rPr>
                    <w:b/>
                  </w:rPr>
                </w:rPrChange>
              </w:rPr>
              <w:t xml:space="preserve">ne puščajte </w:t>
            </w:r>
            <w:r w:rsidRPr="00084110">
              <w:rPr>
                <w:highlight w:val="lightGray"/>
                <w:rPrChange w:id="530" w:author="Siddharth Rao Jagadam" w:date="2025-07-31T15:39:00Z" w16du:dateUtc="2025-07-31T10:09:00Z">
                  <w:rPr/>
                </w:rPrChange>
              </w:rPr>
              <w:t>izpostavljene neposredni sončni svetlobi.</w:t>
            </w:r>
          </w:p>
          <w:p w14:paraId="0EA5E438" w14:textId="77777777" w:rsidR="00BA15D8" w:rsidRPr="00084110" w:rsidRDefault="00BA15D8" w:rsidP="009E1B26">
            <w:pPr>
              <w:pStyle w:val="TableParagraph"/>
              <w:rPr>
                <w:highlight w:val="lightGray"/>
                <w:rPrChange w:id="531" w:author="Siddharth Rao Jagadam" w:date="2025-07-31T15:39:00Z" w16du:dateUtc="2025-07-31T10:09:00Z">
                  <w:rPr/>
                </w:rPrChange>
              </w:rPr>
            </w:pPr>
            <w:r w:rsidRPr="00084110">
              <w:rPr>
                <w:highlight w:val="lightGray"/>
                <w:rPrChange w:id="532" w:author="Siddharth Rao Jagadam" w:date="2025-07-31T15:39:00Z" w16du:dateUtc="2025-07-31T10:09:00Z">
                  <w:rPr/>
                </w:rPrChange>
              </w:rPr>
              <w:t>Napolnjene</w:t>
            </w:r>
            <w:r w:rsidRPr="00084110">
              <w:rPr>
                <w:spacing w:val="-8"/>
                <w:highlight w:val="lightGray"/>
                <w:rPrChange w:id="533" w:author="Siddharth Rao Jagadam" w:date="2025-07-31T15:39:00Z" w16du:dateUtc="2025-07-31T10:09:00Z">
                  <w:rPr>
                    <w:spacing w:val="-8"/>
                  </w:rPr>
                </w:rPrChange>
              </w:rPr>
              <w:t xml:space="preserve"> </w:t>
            </w:r>
            <w:r w:rsidRPr="00084110">
              <w:rPr>
                <w:highlight w:val="lightGray"/>
                <w:rPrChange w:id="534" w:author="Siddharth Rao Jagadam" w:date="2025-07-31T15:39:00Z" w16du:dateUtc="2025-07-31T10:09:00Z">
                  <w:rPr/>
                </w:rPrChange>
              </w:rPr>
              <w:t>injekcijske</w:t>
            </w:r>
            <w:r w:rsidRPr="00084110">
              <w:rPr>
                <w:spacing w:val="-8"/>
                <w:highlight w:val="lightGray"/>
                <w:rPrChange w:id="535" w:author="Siddharth Rao Jagadam" w:date="2025-07-31T15:39:00Z" w16du:dateUtc="2025-07-31T10:09:00Z">
                  <w:rPr>
                    <w:spacing w:val="-8"/>
                  </w:rPr>
                </w:rPrChange>
              </w:rPr>
              <w:t xml:space="preserve"> </w:t>
            </w:r>
            <w:r w:rsidRPr="00084110">
              <w:rPr>
                <w:highlight w:val="lightGray"/>
                <w:rPrChange w:id="536" w:author="Siddharth Rao Jagadam" w:date="2025-07-31T15:39:00Z" w16du:dateUtc="2025-07-31T10:09:00Z">
                  <w:rPr/>
                </w:rPrChange>
              </w:rPr>
              <w:t>brizge</w:t>
            </w:r>
            <w:r w:rsidRPr="00084110">
              <w:rPr>
                <w:spacing w:val="-5"/>
                <w:highlight w:val="lightGray"/>
                <w:rPrChange w:id="537" w:author="Siddharth Rao Jagadam" w:date="2025-07-31T15:39:00Z" w16du:dateUtc="2025-07-31T10:09:00Z">
                  <w:rPr>
                    <w:spacing w:val="-5"/>
                  </w:rPr>
                </w:rPrChange>
              </w:rPr>
              <w:t xml:space="preserve"> </w:t>
            </w:r>
            <w:r w:rsidRPr="00084110">
              <w:rPr>
                <w:b/>
                <w:highlight w:val="lightGray"/>
                <w:rPrChange w:id="538" w:author="Siddharth Rao Jagadam" w:date="2025-07-31T15:39:00Z" w16du:dateUtc="2025-07-31T10:09:00Z">
                  <w:rPr>
                    <w:b/>
                  </w:rPr>
                </w:rPrChange>
              </w:rPr>
              <w:t>ne</w:t>
            </w:r>
            <w:r w:rsidRPr="00084110">
              <w:rPr>
                <w:b/>
                <w:spacing w:val="-8"/>
                <w:highlight w:val="lightGray"/>
                <w:rPrChange w:id="539" w:author="Siddharth Rao Jagadam" w:date="2025-07-31T15:39:00Z" w16du:dateUtc="2025-07-31T10:09:00Z">
                  <w:rPr>
                    <w:b/>
                    <w:spacing w:val="-8"/>
                  </w:rPr>
                </w:rPrChange>
              </w:rPr>
              <w:t xml:space="preserve"> </w:t>
            </w:r>
            <w:r w:rsidRPr="00084110">
              <w:rPr>
                <w:b/>
                <w:spacing w:val="-2"/>
                <w:highlight w:val="lightGray"/>
                <w:rPrChange w:id="540" w:author="Siddharth Rao Jagadam" w:date="2025-07-31T15:39:00Z" w16du:dateUtc="2025-07-31T10:09:00Z">
                  <w:rPr>
                    <w:b/>
                    <w:spacing w:val="-2"/>
                  </w:rPr>
                </w:rPrChange>
              </w:rPr>
              <w:t>stresajte</w:t>
            </w:r>
            <w:r w:rsidRPr="00084110">
              <w:rPr>
                <w:spacing w:val="-2"/>
                <w:highlight w:val="lightGray"/>
                <w:rPrChange w:id="541" w:author="Siddharth Rao Jagadam" w:date="2025-07-31T15:39:00Z" w16du:dateUtc="2025-07-31T10:09:00Z">
                  <w:rPr>
                    <w:spacing w:val="-2"/>
                  </w:rPr>
                </w:rPrChange>
              </w:rPr>
              <w:t>.</w:t>
            </w:r>
          </w:p>
          <w:p w14:paraId="0D30DF4F" w14:textId="77777777" w:rsidR="00BA15D8" w:rsidRPr="00084110" w:rsidRDefault="00BA15D8" w:rsidP="009E1B26">
            <w:pPr>
              <w:pStyle w:val="TableParagraph"/>
              <w:spacing w:after="120"/>
              <w:rPr>
                <w:highlight w:val="lightGray"/>
                <w:rPrChange w:id="542" w:author="Siddharth Rao Jagadam" w:date="2025-07-31T15:39:00Z" w16du:dateUtc="2025-07-31T10:09:00Z">
                  <w:rPr/>
                </w:rPrChange>
              </w:rPr>
            </w:pPr>
            <w:r w:rsidRPr="00084110">
              <w:rPr>
                <w:b/>
                <w:highlight w:val="lightGray"/>
                <w:rPrChange w:id="543" w:author="Siddharth Rao Jagadam" w:date="2025-07-31T15:39:00Z" w16du:dateUtc="2025-07-31T10:09:00Z">
                  <w:rPr>
                    <w:b/>
                  </w:rPr>
                </w:rPrChange>
              </w:rPr>
              <w:t>Napolnjeno</w:t>
            </w:r>
            <w:r w:rsidRPr="00084110">
              <w:rPr>
                <w:b/>
                <w:spacing w:val="-10"/>
                <w:highlight w:val="lightGray"/>
                <w:rPrChange w:id="544" w:author="Siddharth Rao Jagadam" w:date="2025-07-31T15:39:00Z" w16du:dateUtc="2025-07-31T10:09:00Z">
                  <w:rPr>
                    <w:b/>
                    <w:spacing w:val="-10"/>
                  </w:rPr>
                </w:rPrChange>
              </w:rPr>
              <w:t xml:space="preserve"> </w:t>
            </w:r>
            <w:r w:rsidRPr="00084110">
              <w:rPr>
                <w:b/>
                <w:highlight w:val="lightGray"/>
                <w:rPrChange w:id="545" w:author="Siddharth Rao Jagadam" w:date="2025-07-31T15:39:00Z" w16du:dateUtc="2025-07-31T10:09:00Z">
                  <w:rPr>
                    <w:b/>
                  </w:rPr>
                </w:rPrChange>
              </w:rPr>
              <w:t>injekcijsko</w:t>
            </w:r>
            <w:r w:rsidRPr="00084110">
              <w:rPr>
                <w:b/>
                <w:spacing w:val="-10"/>
                <w:highlight w:val="lightGray"/>
                <w:rPrChange w:id="546" w:author="Siddharth Rao Jagadam" w:date="2025-07-31T15:39:00Z" w16du:dateUtc="2025-07-31T10:09:00Z">
                  <w:rPr>
                    <w:b/>
                    <w:spacing w:val="-10"/>
                  </w:rPr>
                </w:rPrChange>
              </w:rPr>
              <w:t xml:space="preserve"> </w:t>
            </w:r>
            <w:r w:rsidRPr="00084110">
              <w:rPr>
                <w:b/>
                <w:highlight w:val="lightGray"/>
                <w:rPrChange w:id="547" w:author="Siddharth Rao Jagadam" w:date="2025-07-31T15:39:00Z" w16du:dateUtc="2025-07-31T10:09:00Z">
                  <w:rPr>
                    <w:b/>
                  </w:rPr>
                </w:rPrChange>
              </w:rPr>
              <w:t>brizgo</w:t>
            </w:r>
            <w:r w:rsidRPr="00084110">
              <w:rPr>
                <w:b/>
                <w:spacing w:val="-10"/>
                <w:highlight w:val="lightGray"/>
                <w:rPrChange w:id="548" w:author="Siddharth Rao Jagadam" w:date="2025-07-31T15:39:00Z" w16du:dateUtc="2025-07-31T10:09:00Z">
                  <w:rPr>
                    <w:b/>
                    <w:spacing w:val="-10"/>
                  </w:rPr>
                </w:rPrChange>
              </w:rPr>
              <w:t xml:space="preserve"> </w:t>
            </w:r>
            <w:r w:rsidRPr="00084110">
              <w:rPr>
                <w:b/>
                <w:highlight w:val="lightGray"/>
                <w:rPrChange w:id="549" w:author="Siddharth Rao Jagadam" w:date="2025-07-31T15:39:00Z" w16du:dateUtc="2025-07-31T10:09:00Z">
                  <w:rPr>
                    <w:b/>
                  </w:rPr>
                </w:rPrChange>
              </w:rPr>
              <w:t>shranjujte</w:t>
            </w:r>
            <w:r w:rsidRPr="00084110">
              <w:rPr>
                <w:b/>
                <w:spacing w:val="-10"/>
                <w:highlight w:val="lightGray"/>
                <w:rPrChange w:id="550" w:author="Siddharth Rao Jagadam" w:date="2025-07-31T15:39:00Z" w16du:dateUtc="2025-07-31T10:09:00Z">
                  <w:rPr>
                    <w:b/>
                    <w:spacing w:val="-10"/>
                  </w:rPr>
                </w:rPrChange>
              </w:rPr>
              <w:t xml:space="preserve"> </w:t>
            </w:r>
            <w:r w:rsidRPr="00084110">
              <w:rPr>
                <w:b/>
                <w:highlight w:val="lightGray"/>
                <w:rPrChange w:id="551" w:author="Siddharth Rao Jagadam" w:date="2025-07-31T15:39:00Z" w16du:dateUtc="2025-07-31T10:09:00Z">
                  <w:rPr>
                    <w:b/>
                  </w:rPr>
                </w:rPrChange>
              </w:rPr>
              <w:t>nedosegljivo</w:t>
            </w:r>
            <w:r w:rsidRPr="00084110">
              <w:rPr>
                <w:b/>
                <w:spacing w:val="-10"/>
                <w:highlight w:val="lightGray"/>
                <w:rPrChange w:id="552" w:author="Siddharth Rao Jagadam" w:date="2025-07-31T15:39:00Z" w16du:dateUtc="2025-07-31T10:09:00Z">
                  <w:rPr>
                    <w:b/>
                    <w:spacing w:val="-10"/>
                  </w:rPr>
                </w:rPrChange>
              </w:rPr>
              <w:t xml:space="preserve"> </w:t>
            </w:r>
            <w:r w:rsidRPr="00084110">
              <w:rPr>
                <w:b/>
                <w:spacing w:val="-2"/>
                <w:highlight w:val="lightGray"/>
                <w:rPrChange w:id="553" w:author="Siddharth Rao Jagadam" w:date="2025-07-31T15:39:00Z" w16du:dateUtc="2025-07-31T10:09:00Z">
                  <w:rPr>
                    <w:b/>
                    <w:spacing w:val="-2"/>
                  </w:rPr>
                </w:rPrChange>
              </w:rPr>
              <w:t>otrokom!</w:t>
            </w:r>
          </w:p>
        </w:tc>
      </w:tr>
      <w:bookmarkEnd w:id="382"/>
    </w:tbl>
    <w:p w14:paraId="6B16AB03" w14:textId="77777777" w:rsidR="00BA15D8" w:rsidRPr="00084110" w:rsidRDefault="00BA15D8" w:rsidP="00BA15D8">
      <w:pPr>
        <w:rPr>
          <w:highlight w:val="lightGray"/>
          <w:rPrChange w:id="554" w:author="Siddharth Rao Jagadam" w:date="2025-07-31T15:39:00Z" w16du:dateUtc="2025-07-31T10:09:00Z">
            <w:rPr/>
          </w:rPrChange>
        </w:rPr>
      </w:pPr>
    </w:p>
    <w:tbl>
      <w:tblPr>
        <w:tblStyle w:val="TableGrid"/>
        <w:tblW w:w="5000" w:type="pct"/>
        <w:tblLook w:val="04A0" w:firstRow="1" w:lastRow="0" w:firstColumn="1" w:lastColumn="0" w:noHBand="0" w:noVBand="1"/>
      </w:tblPr>
      <w:tblGrid>
        <w:gridCol w:w="659"/>
        <w:gridCol w:w="8395"/>
      </w:tblGrid>
      <w:tr w:rsidR="009E1B26" w:rsidRPr="00084110" w14:paraId="78654E37" w14:textId="77777777" w:rsidTr="005B1C4F">
        <w:tc>
          <w:tcPr>
            <w:tcW w:w="364" w:type="pct"/>
            <w:tcBorders>
              <w:top w:val="single" w:sz="4" w:space="0" w:color="auto"/>
            </w:tcBorders>
          </w:tcPr>
          <w:p w14:paraId="4298076A" w14:textId="77777777" w:rsidR="009E1B26" w:rsidRPr="00084110" w:rsidRDefault="009E1B26" w:rsidP="005B1C4F">
            <w:pPr>
              <w:pStyle w:val="TableParagraph"/>
              <w:rPr>
                <w:highlight w:val="lightGray"/>
                <w:rPrChange w:id="555" w:author="Siddharth Rao Jagadam" w:date="2025-07-31T15:39:00Z" w16du:dateUtc="2025-07-31T10:09:00Z">
                  <w:rPr/>
                </w:rPrChange>
              </w:rPr>
            </w:pPr>
            <w:r w:rsidRPr="00084110">
              <w:rPr>
                <w:highlight w:val="lightGray"/>
                <w:rPrChange w:id="556" w:author="Siddharth Rao Jagadam" w:date="2025-07-31T15:39:00Z" w16du:dateUtc="2025-07-31T10:09:00Z">
                  <w:rPr/>
                </w:rPrChange>
              </w:rPr>
              <w:t>B</w:t>
            </w:r>
          </w:p>
        </w:tc>
        <w:tc>
          <w:tcPr>
            <w:tcW w:w="4636" w:type="pct"/>
            <w:tcBorders>
              <w:top w:val="single" w:sz="4" w:space="0" w:color="auto"/>
            </w:tcBorders>
          </w:tcPr>
          <w:p w14:paraId="5D614A1E" w14:textId="5A769D6C" w:rsidR="009E1B26" w:rsidRPr="00084110" w:rsidRDefault="00CD0614" w:rsidP="005B1C4F">
            <w:pPr>
              <w:pStyle w:val="TableParagraph"/>
              <w:rPr>
                <w:highlight w:val="lightGray"/>
                <w:rPrChange w:id="557" w:author="Siddharth Rao Jagadam" w:date="2025-07-31T15:39:00Z" w16du:dateUtc="2025-07-31T10:09:00Z">
                  <w:rPr/>
                </w:rPrChange>
              </w:rPr>
            </w:pPr>
            <w:r w:rsidRPr="00084110">
              <w:rPr>
                <w:highlight w:val="lightGray"/>
                <w:rPrChange w:id="558" w:author="Siddharth Rao Jagadam" w:date="2025-07-31T15:39:00Z" w16du:dateUtc="2025-07-31T10:09:00Z">
                  <w:rPr/>
                </w:rPrChange>
              </w:rPr>
              <w:t xml:space="preserve">Opozorilo/varnostni ukrep: Preverite, da v </w:t>
            </w:r>
            <w:r w:rsidR="00062C05" w:rsidRPr="00084110">
              <w:rPr>
                <w:highlight w:val="lightGray"/>
                <w:rPrChange w:id="559" w:author="Siddharth Rao Jagadam" w:date="2025-07-31T15:39:00Z" w16du:dateUtc="2025-07-31T10:09:00Z">
                  <w:rPr/>
                </w:rPrChange>
              </w:rPr>
              <w:t xml:space="preserve">pakiranju </w:t>
            </w:r>
            <w:r w:rsidRPr="00084110">
              <w:rPr>
                <w:highlight w:val="lightGray"/>
                <w:rPrChange w:id="560" w:author="Siddharth Rao Jagadam" w:date="2025-07-31T15:39:00Z" w16du:dateUtc="2025-07-31T10:09:00Z">
                  <w:rPr/>
                </w:rPrChange>
              </w:rPr>
              <w:t xml:space="preserve">ni </w:t>
            </w:r>
            <w:r w:rsidR="00062C05" w:rsidRPr="00084110">
              <w:rPr>
                <w:highlight w:val="lightGray"/>
                <w:rPrChange w:id="561" w:author="Siddharth Rao Jagadam" w:date="2025-07-31T15:39:00Z" w16du:dateUtc="2025-07-31T10:09:00Z">
                  <w:rPr/>
                </w:rPrChange>
              </w:rPr>
              <w:t xml:space="preserve">delcev </w:t>
            </w:r>
            <w:r w:rsidRPr="00084110">
              <w:rPr>
                <w:highlight w:val="lightGray"/>
                <w:rPrChange w:id="562" w:author="Siddharth Rao Jagadam" w:date="2025-07-31T15:39:00Z" w16du:dateUtc="2025-07-31T10:09:00Z">
                  <w:rPr/>
                </w:rPrChange>
              </w:rPr>
              <w:t xml:space="preserve">ali tekočine. V primeru dvoma tega </w:t>
            </w:r>
            <w:r w:rsidR="00C85059" w:rsidRPr="00084110">
              <w:rPr>
                <w:highlight w:val="lightGray"/>
                <w:rPrChange w:id="563" w:author="Siddharth Rao Jagadam" w:date="2025-07-31T15:39:00Z" w16du:dateUtc="2025-07-31T10:09:00Z">
                  <w:rPr/>
                </w:rPrChange>
              </w:rPr>
              <w:t>pakiranja</w:t>
            </w:r>
            <w:r w:rsidRPr="00084110">
              <w:rPr>
                <w:highlight w:val="lightGray"/>
                <w:rPrChange w:id="564" w:author="Siddharth Rao Jagadam" w:date="2025-07-31T15:39:00Z" w16du:dateUtc="2025-07-31T10:09:00Z">
                  <w:rPr/>
                </w:rPrChange>
              </w:rPr>
              <w:t xml:space="preserve"> NE odpirajte, temveč vzemite drug</w:t>
            </w:r>
            <w:r w:rsidR="00C85059" w:rsidRPr="00084110">
              <w:rPr>
                <w:highlight w:val="lightGray"/>
                <w:rPrChange w:id="565" w:author="Siddharth Rao Jagadam" w:date="2025-07-31T15:39:00Z" w16du:dateUtc="2025-07-31T10:09:00Z">
                  <w:rPr/>
                </w:rPrChange>
              </w:rPr>
              <w:t>o pakiranje</w:t>
            </w:r>
            <w:r w:rsidR="009E1B26" w:rsidRPr="00084110">
              <w:rPr>
                <w:highlight w:val="lightGray"/>
                <w:rPrChange w:id="566" w:author="Siddharth Rao Jagadam" w:date="2025-07-31T15:39:00Z" w16du:dateUtc="2025-07-31T10:09:00Z">
                  <w:rPr/>
                </w:rPrChange>
              </w:rPr>
              <w:t>.</w:t>
            </w:r>
          </w:p>
        </w:tc>
      </w:tr>
    </w:tbl>
    <w:p w14:paraId="43AB5C8C" w14:textId="77777777" w:rsidR="009E1B26" w:rsidRPr="00084110" w:rsidRDefault="009E1B26" w:rsidP="00BA15D8">
      <w:pPr>
        <w:rPr>
          <w:highlight w:val="lightGray"/>
          <w:rPrChange w:id="567" w:author="Siddharth Rao Jagadam" w:date="2025-07-31T15:39:00Z" w16du:dateUtc="2025-07-31T10:09:00Z">
            <w:rPr/>
          </w:rPrChange>
        </w:rPr>
      </w:pPr>
    </w:p>
    <w:p w14:paraId="43A8ECFA" w14:textId="77777777" w:rsidR="009E1B26" w:rsidRPr="00084110" w:rsidRDefault="009E1B26" w:rsidP="00BA15D8">
      <w:pPr>
        <w:rPr>
          <w:highlight w:val="lightGray"/>
          <w:rPrChange w:id="568" w:author="Siddharth Rao Jagadam" w:date="2025-07-31T15:39:00Z" w16du:dateUtc="2025-07-31T10:09:00Z">
            <w:rPr/>
          </w:rPrChange>
        </w:rPr>
      </w:pPr>
    </w:p>
    <w:tbl>
      <w:tblPr>
        <w:tblStyle w:val="TableGrid"/>
        <w:tblW w:w="5000" w:type="pct"/>
        <w:tblLook w:val="04A0" w:firstRow="1" w:lastRow="0" w:firstColumn="1" w:lastColumn="0" w:noHBand="0" w:noVBand="1"/>
      </w:tblPr>
      <w:tblGrid>
        <w:gridCol w:w="659"/>
        <w:gridCol w:w="8395"/>
      </w:tblGrid>
      <w:tr w:rsidR="00BA15D8" w:rsidRPr="00084110" w14:paraId="60DDB8E9" w14:textId="77777777" w:rsidTr="00D02AB5">
        <w:tc>
          <w:tcPr>
            <w:tcW w:w="364" w:type="pct"/>
            <w:tcBorders>
              <w:top w:val="single" w:sz="4" w:space="0" w:color="auto"/>
              <w:bottom w:val="single" w:sz="4" w:space="0" w:color="auto"/>
            </w:tcBorders>
          </w:tcPr>
          <w:p w14:paraId="5FAB94D7" w14:textId="703EB670" w:rsidR="00BA15D8" w:rsidRPr="00084110" w:rsidRDefault="00596522" w:rsidP="00D6327E">
            <w:pPr>
              <w:pStyle w:val="TableParagraph"/>
              <w:rPr>
                <w:highlight w:val="lightGray"/>
                <w:rPrChange w:id="569" w:author="Siddharth Rao Jagadam" w:date="2025-07-31T15:39:00Z" w16du:dateUtc="2025-07-31T10:09:00Z">
                  <w:rPr/>
                </w:rPrChange>
              </w:rPr>
            </w:pPr>
            <w:r w:rsidRPr="00084110">
              <w:rPr>
                <w:highlight w:val="lightGray"/>
                <w:rPrChange w:id="570" w:author="Siddharth Rao Jagadam" w:date="2025-07-31T15:39:00Z" w16du:dateUtc="2025-07-31T10:09:00Z">
                  <w:rPr/>
                </w:rPrChange>
              </w:rPr>
              <w:t>C</w:t>
            </w:r>
          </w:p>
        </w:tc>
        <w:tc>
          <w:tcPr>
            <w:tcW w:w="4636" w:type="pct"/>
            <w:tcBorders>
              <w:top w:val="single" w:sz="4" w:space="0" w:color="auto"/>
              <w:bottom w:val="single" w:sz="4" w:space="0" w:color="auto"/>
            </w:tcBorders>
          </w:tcPr>
          <w:p w14:paraId="38DE4F4A" w14:textId="42444B57" w:rsidR="00CD0614" w:rsidRPr="00084110" w:rsidRDefault="00CD0614" w:rsidP="00CD0614">
            <w:pPr>
              <w:pStyle w:val="TableParagraph"/>
              <w:spacing w:before="54"/>
              <w:ind w:right="173"/>
              <w:rPr>
                <w:highlight w:val="lightGray"/>
                <w:rPrChange w:id="571" w:author="Siddharth Rao Jagadam" w:date="2025-07-31T15:39:00Z" w16du:dateUtc="2025-07-31T10:09:00Z">
                  <w:rPr/>
                </w:rPrChange>
              </w:rPr>
            </w:pPr>
            <w:r w:rsidRPr="00084110">
              <w:rPr>
                <w:highlight w:val="lightGray"/>
                <w:rPrChange w:id="572" w:author="Siddharth Rao Jagadam" w:date="2025-07-31T15:39:00Z" w16du:dateUtc="2025-07-31T10:09:00Z">
                  <w:rPr/>
                </w:rPrChange>
              </w:rPr>
              <w:t xml:space="preserve">Opozorilo/varnostni ukrep: NE dvigujte </w:t>
            </w:r>
            <w:r w:rsidR="00C85059" w:rsidRPr="00084110">
              <w:rPr>
                <w:highlight w:val="lightGray"/>
                <w:rPrChange w:id="573" w:author="Siddharth Rao Jagadam" w:date="2025-07-31T15:39:00Z" w16du:dateUtc="2025-07-31T10:09:00Z">
                  <w:rPr/>
                </w:rPrChange>
              </w:rPr>
              <w:t>zdravila</w:t>
            </w:r>
            <w:r w:rsidRPr="00084110">
              <w:rPr>
                <w:highlight w:val="lightGray"/>
                <w:rPrChange w:id="574" w:author="Siddharth Rao Jagadam" w:date="2025-07-31T15:39:00Z" w16du:dateUtc="2025-07-31T10:09:00Z">
                  <w:rPr/>
                </w:rPrChange>
              </w:rPr>
              <w:t xml:space="preserve"> za bat ali za pokrovček igle. Za odstranitev napolnjene injekcijske brizge iz </w:t>
            </w:r>
            <w:r w:rsidR="00C85059" w:rsidRPr="00084110">
              <w:rPr>
                <w:highlight w:val="lightGray"/>
                <w:rPrChange w:id="575" w:author="Siddharth Rao Jagadam" w:date="2025-07-31T15:39:00Z" w16du:dateUtc="2025-07-31T10:09:00Z">
                  <w:rPr/>
                </w:rPrChange>
              </w:rPr>
              <w:t>pladnja</w:t>
            </w:r>
            <w:r w:rsidRPr="00084110">
              <w:rPr>
                <w:highlight w:val="lightGray"/>
                <w:rPrChange w:id="576" w:author="Siddharth Rao Jagadam" w:date="2025-07-31T15:39:00Z" w16du:dateUtc="2025-07-31T10:09:00Z">
                  <w:rPr/>
                </w:rPrChange>
              </w:rPr>
              <w:t xml:space="preserve"> </w:t>
            </w:r>
            <w:r w:rsidR="00C85059" w:rsidRPr="00084110">
              <w:rPr>
                <w:highlight w:val="lightGray"/>
                <w:rPrChange w:id="577" w:author="Siddharth Rao Jagadam" w:date="2025-07-31T15:39:00Z" w16du:dateUtc="2025-07-31T10:09:00Z">
                  <w:rPr/>
                </w:rPrChange>
              </w:rPr>
              <w:t>uporabite v</w:t>
            </w:r>
            <w:r w:rsidRPr="00084110">
              <w:rPr>
                <w:highlight w:val="lightGray"/>
                <w:rPrChange w:id="578" w:author="Siddharth Rao Jagadam" w:date="2025-07-31T15:39:00Z" w16du:dateUtc="2025-07-31T10:09:00Z">
                  <w:rPr/>
                </w:rPrChange>
              </w:rPr>
              <w:t xml:space="preserve">arnostno </w:t>
            </w:r>
            <w:r w:rsidR="00C85059" w:rsidRPr="00084110">
              <w:rPr>
                <w:highlight w:val="lightGray"/>
                <w:rPrChange w:id="579" w:author="Siddharth Rao Jagadam" w:date="2025-07-31T15:39:00Z" w16du:dateUtc="2025-07-31T10:09:00Z">
                  <w:rPr/>
                </w:rPrChange>
              </w:rPr>
              <w:t>varovalo</w:t>
            </w:r>
            <w:r w:rsidRPr="00084110">
              <w:rPr>
                <w:highlight w:val="lightGray"/>
                <w:rPrChange w:id="580" w:author="Siddharth Rao Jagadam" w:date="2025-07-31T15:39:00Z" w16du:dateUtc="2025-07-31T10:09:00Z">
                  <w:rPr/>
                </w:rPrChange>
              </w:rPr>
              <w:t xml:space="preserve"> napolnjene injekcijske brizge.</w:t>
            </w:r>
          </w:p>
          <w:p w14:paraId="5479D498" w14:textId="30E9CA58" w:rsidR="00BA15D8" w:rsidRPr="00084110" w:rsidRDefault="00BA15D8" w:rsidP="009E1B26">
            <w:pPr>
              <w:pStyle w:val="TableParagraph"/>
              <w:rPr>
                <w:highlight w:val="lightGray"/>
                <w:rPrChange w:id="581" w:author="Siddharth Rao Jagadam" w:date="2025-07-31T15:39:00Z" w16du:dateUtc="2025-07-31T10:09:00Z">
                  <w:rPr/>
                </w:rPrChange>
              </w:rPr>
            </w:pPr>
          </w:p>
        </w:tc>
      </w:tr>
      <w:tr w:rsidR="00BA15D8" w:rsidRPr="00084110" w14:paraId="1ECBD5AE" w14:textId="77777777" w:rsidTr="00D02AB5">
        <w:trPr>
          <w:trHeight w:val="71"/>
        </w:trPr>
        <w:tc>
          <w:tcPr>
            <w:tcW w:w="5000" w:type="pct"/>
            <w:gridSpan w:val="2"/>
            <w:tcBorders>
              <w:bottom w:val="single" w:sz="4" w:space="0" w:color="auto"/>
            </w:tcBorders>
          </w:tcPr>
          <w:p w14:paraId="350BBFDA" w14:textId="77777777" w:rsidR="00BA15D8" w:rsidRPr="00084110" w:rsidRDefault="00BA15D8" w:rsidP="00D6327E">
            <w:pPr>
              <w:pStyle w:val="TableParagraph"/>
              <w:spacing w:before="120"/>
              <w:jc w:val="center"/>
              <w:rPr>
                <w:spacing w:val="-2"/>
                <w:highlight w:val="lightGray"/>
                <w:rPrChange w:id="582" w:author="Siddharth Rao Jagadam" w:date="2025-07-31T15:39:00Z" w16du:dateUtc="2025-07-31T10:09:00Z">
                  <w:rPr>
                    <w:spacing w:val="-2"/>
                  </w:rPr>
                </w:rPrChange>
              </w:rPr>
            </w:pPr>
            <w:r w:rsidRPr="00084110">
              <w:rPr>
                <w:noProof/>
                <w:highlight w:val="lightGray"/>
                <w:rPrChange w:id="583" w:author="Siddharth Rao Jagadam" w:date="2025-07-31T15:39:00Z" w16du:dateUtc="2025-07-31T10:09:00Z">
                  <w:rPr>
                    <w:noProof/>
                  </w:rPr>
                </w:rPrChange>
              </w:rPr>
              <w:drawing>
                <wp:inline distT="0" distB="0" distL="0" distR="0" wp14:anchorId="536F7BCE" wp14:editId="76ED7D07">
                  <wp:extent cx="3491345" cy="1839721"/>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91345" cy="1839721"/>
                          </a:xfrm>
                          <a:prstGeom prst="rect">
                            <a:avLst/>
                          </a:prstGeom>
                          <a:noFill/>
                          <a:ln>
                            <a:noFill/>
                          </a:ln>
                        </pic:spPr>
                      </pic:pic>
                    </a:graphicData>
                  </a:graphic>
                </wp:inline>
              </w:drawing>
            </w:r>
          </w:p>
        </w:tc>
      </w:tr>
    </w:tbl>
    <w:p w14:paraId="01EDC6F0" w14:textId="77777777" w:rsidR="002173EF" w:rsidRPr="00084110" w:rsidRDefault="002173EF" w:rsidP="00BA15D8">
      <w:pPr>
        <w:rPr>
          <w:highlight w:val="lightGray"/>
          <w:rPrChange w:id="584" w:author="Siddharth Rao Jagadam" w:date="2025-07-31T15:39:00Z" w16du:dateUtc="2025-07-31T10:09:00Z">
            <w:rPr/>
          </w:rPrChange>
        </w:rPr>
      </w:pPr>
    </w:p>
    <w:tbl>
      <w:tblPr>
        <w:tblStyle w:val="TableGrid"/>
        <w:tblW w:w="5000" w:type="pct"/>
        <w:tblLook w:val="04A0" w:firstRow="1" w:lastRow="0" w:firstColumn="1" w:lastColumn="0" w:noHBand="0" w:noVBand="1"/>
      </w:tblPr>
      <w:tblGrid>
        <w:gridCol w:w="659"/>
        <w:gridCol w:w="8395"/>
      </w:tblGrid>
      <w:tr w:rsidR="00D02AB5" w:rsidRPr="00084110" w14:paraId="3BBF92C4" w14:textId="77777777" w:rsidTr="00D6327E">
        <w:tc>
          <w:tcPr>
            <w:tcW w:w="364" w:type="pct"/>
            <w:tcBorders>
              <w:bottom w:val="single" w:sz="4" w:space="0" w:color="auto"/>
            </w:tcBorders>
          </w:tcPr>
          <w:p w14:paraId="49485D9E" w14:textId="06BCCA02" w:rsidR="00D02AB5" w:rsidRPr="00084110" w:rsidRDefault="00D02AB5" w:rsidP="00D02AB5">
            <w:pPr>
              <w:pStyle w:val="TableParagraph"/>
              <w:rPr>
                <w:highlight w:val="lightGray"/>
                <w:rPrChange w:id="585" w:author="Siddharth Rao Jagadam" w:date="2025-07-31T15:39:00Z" w16du:dateUtc="2025-07-31T10:09:00Z">
                  <w:rPr/>
                </w:rPrChange>
              </w:rPr>
            </w:pPr>
            <w:r w:rsidRPr="00084110">
              <w:rPr>
                <w:highlight w:val="lightGray"/>
                <w:rPrChange w:id="586" w:author="Siddharth Rao Jagadam" w:date="2025-07-31T15:39:00Z" w16du:dateUtc="2025-07-31T10:09:00Z">
                  <w:rPr/>
                </w:rPrChange>
              </w:rPr>
              <w:t>D</w:t>
            </w:r>
          </w:p>
        </w:tc>
        <w:tc>
          <w:tcPr>
            <w:tcW w:w="4636" w:type="pct"/>
            <w:tcBorders>
              <w:bottom w:val="single" w:sz="4" w:space="0" w:color="auto"/>
            </w:tcBorders>
          </w:tcPr>
          <w:p w14:paraId="783C48BE" w14:textId="38A4A685" w:rsidR="00D02AB5" w:rsidRPr="00084110" w:rsidRDefault="00596522" w:rsidP="00D02AB5">
            <w:pPr>
              <w:pStyle w:val="TableParagraph"/>
              <w:rPr>
                <w:highlight w:val="lightGray"/>
                <w:rPrChange w:id="587" w:author="Siddharth Rao Jagadam" w:date="2025-07-31T15:39:00Z" w16du:dateUtc="2025-07-31T10:09:00Z">
                  <w:rPr/>
                </w:rPrChange>
              </w:rPr>
            </w:pPr>
            <w:r w:rsidRPr="00084110">
              <w:rPr>
                <w:b/>
                <w:bCs/>
                <w:highlight w:val="lightGray"/>
                <w:rPrChange w:id="588" w:author="Siddharth Rao Jagadam" w:date="2025-07-31T15:39:00Z" w16du:dateUtc="2025-07-31T10:09:00Z">
                  <w:rPr>
                    <w:b/>
                    <w:bCs/>
                  </w:rPr>
                </w:rPrChange>
              </w:rPr>
              <w:t>Odstranite napolnjeno injekcijsko brizgo s pladnja, kot je prikazano na sliki.</w:t>
            </w:r>
          </w:p>
        </w:tc>
      </w:tr>
      <w:tr w:rsidR="00BA15D8" w:rsidRPr="00084110" w14:paraId="7CA921AC" w14:textId="77777777" w:rsidTr="00D6327E">
        <w:trPr>
          <w:trHeight w:val="272"/>
        </w:trPr>
        <w:tc>
          <w:tcPr>
            <w:tcW w:w="5000" w:type="pct"/>
            <w:gridSpan w:val="2"/>
            <w:tcBorders>
              <w:top w:val="single" w:sz="4" w:space="0" w:color="auto"/>
            </w:tcBorders>
          </w:tcPr>
          <w:p w14:paraId="2FC02480" w14:textId="77777777" w:rsidR="000F0E9C" w:rsidRPr="00084110" w:rsidRDefault="000F0E9C" w:rsidP="000F0E9C">
            <w:pPr>
              <w:pStyle w:val="TableParagraph"/>
              <w:rPr>
                <w:highlight w:val="lightGray"/>
                <w:rPrChange w:id="589" w:author="Siddharth Rao Jagadam" w:date="2025-07-31T15:39:00Z" w16du:dateUtc="2025-07-31T10:09:00Z">
                  <w:rPr/>
                </w:rPrChange>
              </w:rPr>
            </w:pPr>
            <w:r w:rsidRPr="00084110">
              <w:rPr>
                <w:highlight w:val="lightGray"/>
                <w:rPrChange w:id="590" w:author="Siddharth Rao Jagadam" w:date="2025-07-31T15:39:00Z" w16du:dateUtc="2025-07-31T10:09:00Z">
                  <w:rPr/>
                </w:rPrChange>
              </w:rPr>
              <w:t xml:space="preserve">Napolnjene injekcijske brizge </w:t>
            </w:r>
            <w:r w:rsidRPr="00084110">
              <w:rPr>
                <w:b/>
                <w:highlight w:val="lightGray"/>
                <w:rPrChange w:id="591" w:author="Siddharth Rao Jagadam" w:date="2025-07-31T15:39:00Z" w16du:dateUtc="2025-07-31T10:09:00Z">
                  <w:rPr>
                    <w:b/>
                  </w:rPr>
                </w:rPrChange>
              </w:rPr>
              <w:t>ne uporabite</w:t>
            </w:r>
            <w:r w:rsidRPr="00084110">
              <w:rPr>
                <w:highlight w:val="lightGray"/>
                <w:rPrChange w:id="592" w:author="Siddharth Rao Jagadam" w:date="2025-07-31T15:39:00Z" w16du:dateUtc="2025-07-31T10:09:00Z">
                  <w:rPr/>
                </w:rPrChange>
              </w:rPr>
              <w:t>, če:</w:t>
            </w:r>
          </w:p>
          <w:p w14:paraId="79450735" w14:textId="77777777" w:rsidR="000F0E9C" w:rsidRPr="00084110" w:rsidRDefault="000F0E9C" w:rsidP="000F0E9C">
            <w:pPr>
              <w:pStyle w:val="TableParagraph"/>
              <w:numPr>
                <w:ilvl w:val="0"/>
                <w:numId w:val="2"/>
              </w:numPr>
              <w:tabs>
                <w:tab w:val="left" w:pos="567"/>
              </w:tabs>
              <w:ind w:left="567" w:hanging="567"/>
              <w:rPr>
                <w:highlight w:val="lightGray"/>
                <w:rPrChange w:id="593" w:author="Siddharth Rao Jagadam" w:date="2025-07-31T15:39:00Z" w16du:dateUtc="2025-07-31T10:09:00Z">
                  <w:rPr/>
                </w:rPrChange>
              </w:rPr>
            </w:pPr>
            <w:r w:rsidRPr="00084110">
              <w:rPr>
                <w:highlight w:val="lightGray"/>
                <w:rPrChange w:id="594" w:author="Siddharth Rao Jagadam" w:date="2025-07-31T15:39:00Z" w16du:dateUtc="2025-07-31T10:09:00Z">
                  <w:rPr/>
                </w:rPrChange>
              </w:rPr>
              <w:t>je</w:t>
            </w:r>
            <w:r w:rsidRPr="00084110">
              <w:rPr>
                <w:spacing w:val="-6"/>
                <w:highlight w:val="lightGray"/>
                <w:rPrChange w:id="595" w:author="Siddharth Rao Jagadam" w:date="2025-07-31T15:39:00Z" w16du:dateUtc="2025-07-31T10:09:00Z">
                  <w:rPr>
                    <w:spacing w:val="-6"/>
                  </w:rPr>
                </w:rPrChange>
              </w:rPr>
              <w:t xml:space="preserve"> </w:t>
            </w:r>
            <w:r w:rsidRPr="00084110">
              <w:rPr>
                <w:highlight w:val="lightGray"/>
                <w:rPrChange w:id="596" w:author="Siddharth Rao Jagadam" w:date="2025-07-31T15:39:00Z" w16du:dateUtc="2025-07-31T10:09:00Z">
                  <w:rPr/>
                </w:rPrChange>
              </w:rPr>
              <w:t>zdravilo</w:t>
            </w:r>
            <w:r w:rsidRPr="00084110">
              <w:rPr>
                <w:spacing w:val="-4"/>
                <w:highlight w:val="lightGray"/>
                <w:rPrChange w:id="597" w:author="Siddharth Rao Jagadam" w:date="2025-07-31T15:39:00Z" w16du:dateUtc="2025-07-31T10:09:00Z">
                  <w:rPr>
                    <w:spacing w:val="-4"/>
                  </w:rPr>
                </w:rPrChange>
              </w:rPr>
              <w:t xml:space="preserve"> </w:t>
            </w:r>
            <w:r w:rsidRPr="00084110">
              <w:rPr>
                <w:highlight w:val="lightGray"/>
                <w:rPrChange w:id="598" w:author="Siddharth Rao Jagadam" w:date="2025-07-31T15:39:00Z" w16du:dateUtc="2025-07-31T10:09:00Z">
                  <w:rPr/>
                </w:rPrChange>
              </w:rPr>
              <w:t>motno</w:t>
            </w:r>
            <w:r w:rsidRPr="00084110">
              <w:rPr>
                <w:spacing w:val="-4"/>
                <w:highlight w:val="lightGray"/>
                <w:rPrChange w:id="599" w:author="Siddharth Rao Jagadam" w:date="2025-07-31T15:39:00Z" w16du:dateUtc="2025-07-31T10:09:00Z">
                  <w:rPr>
                    <w:spacing w:val="-4"/>
                  </w:rPr>
                </w:rPrChange>
              </w:rPr>
              <w:t xml:space="preserve"> </w:t>
            </w:r>
            <w:r w:rsidRPr="00084110">
              <w:rPr>
                <w:highlight w:val="lightGray"/>
                <w:rPrChange w:id="600" w:author="Siddharth Rao Jagadam" w:date="2025-07-31T15:39:00Z" w16du:dateUtc="2025-07-31T10:09:00Z">
                  <w:rPr/>
                </w:rPrChange>
              </w:rPr>
              <w:t>ali</w:t>
            </w:r>
            <w:r w:rsidRPr="00084110">
              <w:rPr>
                <w:spacing w:val="-5"/>
                <w:highlight w:val="lightGray"/>
                <w:rPrChange w:id="601" w:author="Siddharth Rao Jagadam" w:date="2025-07-31T15:39:00Z" w16du:dateUtc="2025-07-31T10:09:00Z">
                  <w:rPr>
                    <w:spacing w:val="-5"/>
                  </w:rPr>
                </w:rPrChange>
              </w:rPr>
              <w:t xml:space="preserve"> </w:t>
            </w:r>
            <w:r w:rsidRPr="00084110">
              <w:rPr>
                <w:highlight w:val="lightGray"/>
                <w:rPrChange w:id="602" w:author="Siddharth Rao Jagadam" w:date="2025-07-31T15:39:00Z" w16du:dateUtc="2025-07-31T10:09:00Z">
                  <w:rPr/>
                </w:rPrChange>
              </w:rPr>
              <w:t>so</w:t>
            </w:r>
            <w:r w:rsidRPr="00084110">
              <w:rPr>
                <w:spacing w:val="-5"/>
                <w:highlight w:val="lightGray"/>
                <w:rPrChange w:id="603" w:author="Siddharth Rao Jagadam" w:date="2025-07-31T15:39:00Z" w16du:dateUtc="2025-07-31T10:09:00Z">
                  <w:rPr>
                    <w:spacing w:val="-5"/>
                  </w:rPr>
                </w:rPrChange>
              </w:rPr>
              <w:t xml:space="preserve"> </w:t>
            </w:r>
            <w:r w:rsidRPr="00084110">
              <w:rPr>
                <w:highlight w:val="lightGray"/>
                <w:rPrChange w:id="604" w:author="Siddharth Rao Jagadam" w:date="2025-07-31T15:39:00Z" w16du:dateUtc="2025-07-31T10:09:00Z">
                  <w:rPr/>
                </w:rPrChange>
              </w:rPr>
              <w:t>v</w:t>
            </w:r>
            <w:r w:rsidRPr="00084110">
              <w:rPr>
                <w:spacing w:val="-5"/>
                <w:highlight w:val="lightGray"/>
                <w:rPrChange w:id="605" w:author="Siddharth Rao Jagadam" w:date="2025-07-31T15:39:00Z" w16du:dateUtc="2025-07-31T10:09:00Z">
                  <w:rPr>
                    <w:spacing w:val="-5"/>
                  </w:rPr>
                </w:rPrChange>
              </w:rPr>
              <w:t xml:space="preserve"> </w:t>
            </w:r>
            <w:r w:rsidRPr="00084110">
              <w:rPr>
                <w:highlight w:val="lightGray"/>
                <w:rPrChange w:id="606" w:author="Siddharth Rao Jagadam" w:date="2025-07-31T15:39:00Z" w16du:dateUtc="2025-07-31T10:09:00Z">
                  <w:rPr/>
                </w:rPrChange>
              </w:rPr>
              <w:t>njem</w:t>
            </w:r>
            <w:r w:rsidRPr="00084110">
              <w:rPr>
                <w:spacing w:val="-6"/>
                <w:highlight w:val="lightGray"/>
                <w:rPrChange w:id="607" w:author="Siddharth Rao Jagadam" w:date="2025-07-31T15:39:00Z" w16du:dateUtc="2025-07-31T10:09:00Z">
                  <w:rPr>
                    <w:spacing w:val="-6"/>
                  </w:rPr>
                </w:rPrChange>
              </w:rPr>
              <w:t xml:space="preserve"> </w:t>
            </w:r>
            <w:r w:rsidRPr="00084110">
              <w:rPr>
                <w:highlight w:val="lightGray"/>
                <w:rPrChange w:id="608" w:author="Siddharth Rao Jagadam" w:date="2025-07-31T15:39:00Z" w16du:dateUtc="2025-07-31T10:09:00Z">
                  <w:rPr/>
                </w:rPrChange>
              </w:rPr>
              <w:t>delci.</w:t>
            </w:r>
            <w:r w:rsidRPr="00084110">
              <w:rPr>
                <w:spacing w:val="-4"/>
                <w:highlight w:val="lightGray"/>
                <w:rPrChange w:id="609" w:author="Siddharth Rao Jagadam" w:date="2025-07-31T15:39:00Z" w16du:dateUtc="2025-07-31T10:09:00Z">
                  <w:rPr>
                    <w:spacing w:val="-4"/>
                  </w:rPr>
                </w:rPrChange>
              </w:rPr>
              <w:t xml:space="preserve"> </w:t>
            </w:r>
            <w:r w:rsidRPr="00084110">
              <w:rPr>
                <w:highlight w:val="lightGray"/>
                <w:rPrChange w:id="610" w:author="Siddharth Rao Jagadam" w:date="2025-07-31T15:39:00Z" w16du:dateUtc="2025-07-31T10:09:00Z">
                  <w:rPr/>
                </w:rPrChange>
              </w:rPr>
              <w:t>Biti</w:t>
            </w:r>
            <w:r w:rsidRPr="00084110">
              <w:rPr>
                <w:spacing w:val="-4"/>
                <w:highlight w:val="lightGray"/>
                <w:rPrChange w:id="611" w:author="Siddharth Rao Jagadam" w:date="2025-07-31T15:39:00Z" w16du:dateUtc="2025-07-31T10:09:00Z">
                  <w:rPr>
                    <w:spacing w:val="-4"/>
                  </w:rPr>
                </w:rPrChange>
              </w:rPr>
              <w:t xml:space="preserve"> </w:t>
            </w:r>
            <w:r w:rsidRPr="00084110">
              <w:rPr>
                <w:highlight w:val="lightGray"/>
                <w:rPrChange w:id="612" w:author="Siddharth Rao Jagadam" w:date="2025-07-31T15:39:00Z" w16du:dateUtc="2025-07-31T10:09:00Z">
                  <w:rPr/>
                </w:rPrChange>
              </w:rPr>
              <w:t>mora</w:t>
            </w:r>
            <w:r w:rsidRPr="00084110">
              <w:rPr>
                <w:spacing w:val="-5"/>
                <w:highlight w:val="lightGray"/>
                <w:rPrChange w:id="613" w:author="Siddharth Rao Jagadam" w:date="2025-07-31T15:39:00Z" w16du:dateUtc="2025-07-31T10:09:00Z">
                  <w:rPr>
                    <w:spacing w:val="-5"/>
                  </w:rPr>
                </w:rPrChange>
              </w:rPr>
              <w:t xml:space="preserve"> </w:t>
            </w:r>
            <w:r w:rsidRPr="00084110">
              <w:rPr>
                <w:highlight w:val="lightGray"/>
                <w:rPrChange w:id="614" w:author="Siddharth Rao Jagadam" w:date="2025-07-31T15:39:00Z" w16du:dateUtc="2025-07-31T10:09:00Z">
                  <w:rPr/>
                </w:rPrChange>
              </w:rPr>
              <w:t>bistra</w:t>
            </w:r>
            <w:r w:rsidRPr="00084110">
              <w:rPr>
                <w:spacing w:val="-5"/>
                <w:highlight w:val="lightGray"/>
                <w:rPrChange w:id="615" w:author="Siddharth Rao Jagadam" w:date="2025-07-31T15:39:00Z" w16du:dateUtc="2025-07-31T10:09:00Z">
                  <w:rPr>
                    <w:spacing w:val="-5"/>
                  </w:rPr>
                </w:rPrChange>
              </w:rPr>
              <w:t xml:space="preserve"> </w:t>
            </w:r>
            <w:r w:rsidRPr="00084110">
              <w:rPr>
                <w:highlight w:val="lightGray"/>
                <w:rPrChange w:id="616" w:author="Siddharth Rao Jagadam" w:date="2025-07-31T15:39:00Z" w16du:dateUtc="2025-07-31T10:09:00Z">
                  <w:rPr/>
                </w:rPrChange>
              </w:rPr>
              <w:t>in</w:t>
            </w:r>
            <w:r w:rsidRPr="00084110">
              <w:rPr>
                <w:spacing w:val="-4"/>
                <w:highlight w:val="lightGray"/>
                <w:rPrChange w:id="617" w:author="Siddharth Rao Jagadam" w:date="2025-07-31T15:39:00Z" w16du:dateUtc="2025-07-31T10:09:00Z">
                  <w:rPr>
                    <w:spacing w:val="-4"/>
                  </w:rPr>
                </w:rPrChange>
              </w:rPr>
              <w:t xml:space="preserve"> </w:t>
            </w:r>
            <w:r w:rsidRPr="00084110">
              <w:rPr>
                <w:highlight w:val="lightGray"/>
                <w:rPrChange w:id="618" w:author="Siddharth Rao Jagadam" w:date="2025-07-31T15:39:00Z" w16du:dateUtc="2025-07-31T10:09:00Z">
                  <w:rPr/>
                </w:rPrChange>
              </w:rPr>
              <w:t>brezbarvna</w:t>
            </w:r>
            <w:r w:rsidRPr="00084110">
              <w:rPr>
                <w:spacing w:val="-6"/>
                <w:highlight w:val="lightGray"/>
                <w:rPrChange w:id="619" w:author="Siddharth Rao Jagadam" w:date="2025-07-31T15:39:00Z" w16du:dateUtc="2025-07-31T10:09:00Z">
                  <w:rPr>
                    <w:spacing w:val="-6"/>
                  </w:rPr>
                </w:rPrChange>
              </w:rPr>
              <w:t xml:space="preserve"> </w:t>
            </w:r>
            <w:r w:rsidRPr="00084110">
              <w:rPr>
                <w:spacing w:val="-2"/>
                <w:highlight w:val="lightGray"/>
                <w:rPrChange w:id="620" w:author="Siddharth Rao Jagadam" w:date="2025-07-31T15:39:00Z" w16du:dateUtc="2025-07-31T10:09:00Z">
                  <w:rPr>
                    <w:spacing w:val="-2"/>
                  </w:rPr>
                </w:rPrChange>
              </w:rPr>
              <w:t>tekočina.</w:t>
            </w:r>
          </w:p>
          <w:p w14:paraId="68326BBF" w14:textId="77777777" w:rsidR="000F0E9C" w:rsidRPr="00084110" w:rsidRDefault="000F0E9C" w:rsidP="000F0E9C">
            <w:pPr>
              <w:pStyle w:val="TableParagraph"/>
              <w:numPr>
                <w:ilvl w:val="0"/>
                <w:numId w:val="2"/>
              </w:numPr>
              <w:tabs>
                <w:tab w:val="left" w:pos="567"/>
              </w:tabs>
              <w:ind w:left="567" w:hanging="567"/>
              <w:rPr>
                <w:highlight w:val="lightGray"/>
                <w:rPrChange w:id="621" w:author="Siddharth Rao Jagadam" w:date="2025-07-31T15:39:00Z" w16du:dateUtc="2025-07-31T10:09:00Z">
                  <w:rPr/>
                </w:rPrChange>
              </w:rPr>
            </w:pPr>
            <w:r w:rsidRPr="00084110">
              <w:rPr>
                <w:highlight w:val="lightGray"/>
                <w:rPrChange w:id="622" w:author="Siddharth Rao Jagadam" w:date="2025-07-31T15:39:00Z" w16du:dateUtc="2025-07-31T10:09:00Z">
                  <w:rPr/>
                </w:rPrChange>
              </w:rPr>
              <w:t>se</w:t>
            </w:r>
            <w:r w:rsidRPr="00084110">
              <w:rPr>
                <w:spacing w:val="-5"/>
                <w:highlight w:val="lightGray"/>
                <w:rPrChange w:id="623" w:author="Siddharth Rao Jagadam" w:date="2025-07-31T15:39:00Z" w16du:dateUtc="2025-07-31T10:09:00Z">
                  <w:rPr>
                    <w:spacing w:val="-5"/>
                  </w:rPr>
                </w:rPrChange>
              </w:rPr>
              <w:t xml:space="preserve"> </w:t>
            </w:r>
            <w:r w:rsidRPr="00084110">
              <w:rPr>
                <w:highlight w:val="lightGray"/>
                <w:rPrChange w:id="624" w:author="Siddharth Rao Jagadam" w:date="2025-07-31T15:39:00Z" w16du:dateUtc="2025-07-31T10:09:00Z">
                  <w:rPr/>
                </w:rPrChange>
              </w:rPr>
              <w:t>kateri</w:t>
            </w:r>
            <w:r w:rsidRPr="00084110">
              <w:rPr>
                <w:spacing w:val="-3"/>
                <w:highlight w:val="lightGray"/>
                <w:rPrChange w:id="625" w:author="Siddharth Rao Jagadam" w:date="2025-07-31T15:39:00Z" w16du:dateUtc="2025-07-31T10:09:00Z">
                  <w:rPr>
                    <w:spacing w:val="-3"/>
                  </w:rPr>
                </w:rPrChange>
              </w:rPr>
              <w:t xml:space="preserve"> </w:t>
            </w:r>
            <w:r w:rsidRPr="00084110">
              <w:rPr>
                <w:highlight w:val="lightGray"/>
                <w:rPrChange w:id="626" w:author="Siddharth Rao Jagadam" w:date="2025-07-31T15:39:00Z" w16du:dateUtc="2025-07-31T10:09:00Z">
                  <w:rPr/>
                </w:rPrChange>
              </w:rPr>
              <w:t>koli</w:t>
            </w:r>
            <w:r w:rsidRPr="00084110">
              <w:rPr>
                <w:spacing w:val="-5"/>
                <w:highlight w:val="lightGray"/>
                <w:rPrChange w:id="627" w:author="Siddharth Rao Jagadam" w:date="2025-07-31T15:39:00Z" w16du:dateUtc="2025-07-31T10:09:00Z">
                  <w:rPr>
                    <w:spacing w:val="-5"/>
                  </w:rPr>
                </w:rPrChange>
              </w:rPr>
              <w:t xml:space="preserve"> </w:t>
            </w:r>
            <w:r w:rsidRPr="00084110">
              <w:rPr>
                <w:highlight w:val="lightGray"/>
                <w:rPrChange w:id="628" w:author="Siddharth Rao Jagadam" w:date="2025-07-31T15:39:00Z" w16du:dateUtc="2025-07-31T10:09:00Z">
                  <w:rPr/>
                </w:rPrChange>
              </w:rPr>
              <w:t>del</w:t>
            </w:r>
            <w:r w:rsidRPr="00084110">
              <w:rPr>
                <w:spacing w:val="-4"/>
                <w:highlight w:val="lightGray"/>
                <w:rPrChange w:id="629" w:author="Siddharth Rao Jagadam" w:date="2025-07-31T15:39:00Z" w16du:dateUtc="2025-07-31T10:09:00Z">
                  <w:rPr>
                    <w:spacing w:val="-4"/>
                  </w:rPr>
                </w:rPrChange>
              </w:rPr>
              <w:t xml:space="preserve"> </w:t>
            </w:r>
            <w:r w:rsidRPr="00084110">
              <w:rPr>
                <w:highlight w:val="lightGray"/>
                <w:rPrChange w:id="630" w:author="Siddharth Rao Jagadam" w:date="2025-07-31T15:39:00Z" w16du:dateUtc="2025-07-31T10:09:00Z">
                  <w:rPr/>
                </w:rPrChange>
              </w:rPr>
              <w:t>zdi</w:t>
            </w:r>
            <w:r w:rsidRPr="00084110">
              <w:rPr>
                <w:spacing w:val="-4"/>
                <w:highlight w:val="lightGray"/>
                <w:rPrChange w:id="631" w:author="Siddharth Rao Jagadam" w:date="2025-07-31T15:39:00Z" w16du:dateUtc="2025-07-31T10:09:00Z">
                  <w:rPr>
                    <w:spacing w:val="-4"/>
                  </w:rPr>
                </w:rPrChange>
              </w:rPr>
              <w:t xml:space="preserve"> </w:t>
            </w:r>
            <w:r w:rsidRPr="00084110">
              <w:rPr>
                <w:highlight w:val="lightGray"/>
                <w:rPrChange w:id="632" w:author="Siddharth Rao Jagadam" w:date="2025-07-31T15:39:00Z" w16du:dateUtc="2025-07-31T10:09:00Z">
                  <w:rPr/>
                </w:rPrChange>
              </w:rPr>
              <w:t>počen</w:t>
            </w:r>
            <w:r w:rsidRPr="00084110">
              <w:rPr>
                <w:spacing w:val="-4"/>
                <w:highlight w:val="lightGray"/>
                <w:rPrChange w:id="633" w:author="Siddharth Rao Jagadam" w:date="2025-07-31T15:39:00Z" w16du:dateUtc="2025-07-31T10:09:00Z">
                  <w:rPr>
                    <w:spacing w:val="-4"/>
                  </w:rPr>
                </w:rPrChange>
              </w:rPr>
              <w:t xml:space="preserve"> </w:t>
            </w:r>
            <w:r w:rsidRPr="00084110">
              <w:rPr>
                <w:highlight w:val="lightGray"/>
                <w:rPrChange w:id="634" w:author="Siddharth Rao Jagadam" w:date="2025-07-31T15:39:00Z" w16du:dateUtc="2025-07-31T10:09:00Z">
                  <w:rPr/>
                </w:rPrChange>
              </w:rPr>
              <w:t>ali</w:t>
            </w:r>
            <w:r w:rsidRPr="00084110">
              <w:rPr>
                <w:spacing w:val="-5"/>
                <w:highlight w:val="lightGray"/>
                <w:rPrChange w:id="635" w:author="Siddharth Rao Jagadam" w:date="2025-07-31T15:39:00Z" w16du:dateUtc="2025-07-31T10:09:00Z">
                  <w:rPr>
                    <w:spacing w:val="-5"/>
                  </w:rPr>
                </w:rPrChange>
              </w:rPr>
              <w:t xml:space="preserve"> </w:t>
            </w:r>
            <w:r w:rsidRPr="00084110">
              <w:rPr>
                <w:spacing w:val="-2"/>
                <w:highlight w:val="lightGray"/>
                <w:rPrChange w:id="636" w:author="Siddharth Rao Jagadam" w:date="2025-07-31T15:39:00Z" w16du:dateUtc="2025-07-31T10:09:00Z">
                  <w:rPr>
                    <w:spacing w:val="-2"/>
                  </w:rPr>
                </w:rPrChange>
              </w:rPr>
              <w:t>zlomljen.</w:t>
            </w:r>
          </w:p>
          <w:p w14:paraId="715C6303" w14:textId="1E481A3C" w:rsidR="000F0E9C" w:rsidRPr="00084110" w:rsidRDefault="00CD0614" w:rsidP="000F0E9C">
            <w:pPr>
              <w:pStyle w:val="TableParagraph"/>
              <w:numPr>
                <w:ilvl w:val="0"/>
                <w:numId w:val="2"/>
              </w:numPr>
              <w:tabs>
                <w:tab w:val="left" w:pos="567"/>
              </w:tabs>
              <w:ind w:left="567" w:hanging="567"/>
              <w:rPr>
                <w:highlight w:val="lightGray"/>
                <w:rPrChange w:id="637" w:author="Siddharth Rao Jagadam" w:date="2025-07-31T15:39:00Z" w16du:dateUtc="2025-07-31T10:09:00Z">
                  <w:rPr/>
                </w:rPrChange>
              </w:rPr>
            </w:pPr>
            <w:r w:rsidRPr="00084110">
              <w:rPr>
                <w:highlight w:val="lightGray"/>
                <w:rPrChange w:id="638" w:author="Siddharth Rao Jagadam" w:date="2025-07-31T15:39:00Z" w16du:dateUtc="2025-07-31T10:09:00Z">
                  <w:rPr/>
                </w:rPrChange>
              </w:rPr>
              <w:t xml:space="preserve">sivi </w:t>
            </w:r>
            <w:r w:rsidR="000F0E9C" w:rsidRPr="00084110">
              <w:rPr>
                <w:highlight w:val="lightGray"/>
                <w:rPrChange w:id="639" w:author="Siddharth Rao Jagadam" w:date="2025-07-31T15:39:00Z" w16du:dateUtc="2025-07-31T10:09:00Z">
                  <w:rPr/>
                </w:rPrChange>
              </w:rPr>
              <w:t>pokrovček</w:t>
            </w:r>
            <w:r w:rsidR="000F0E9C" w:rsidRPr="00084110">
              <w:rPr>
                <w:spacing w:val="-7"/>
                <w:highlight w:val="lightGray"/>
                <w:rPrChange w:id="640" w:author="Siddharth Rao Jagadam" w:date="2025-07-31T15:39:00Z" w16du:dateUtc="2025-07-31T10:09:00Z">
                  <w:rPr>
                    <w:spacing w:val="-7"/>
                  </w:rPr>
                </w:rPrChange>
              </w:rPr>
              <w:t xml:space="preserve"> </w:t>
            </w:r>
            <w:r w:rsidR="000F0E9C" w:rsidRPr="00084110">
              <w:rPr>
                <w:highlight w:val="lightGray"/>
                <w:rPrChange w:id="641" w:author="Siddharth Rao Jagadam" w:date="2025-07-31T15:39:00Z" w16du:dateUtc="2025-07-31T10:09:00Z">
                  <w:rPr/>
                </w:rPrChange>
              </w:rPr>
              <w:t>igle</w:t>
            </w:r>
            <w:r w:rsidR="000F0E9C" w:rsidRPr="00084110">
              <w:rPr>
                <w:spacing w:val="-6"/>
                <w:highlight w:val="lightGray"/>
                <w:rPrChange w:id="642" w:author="Siddharth Rao Jagadam" w:date="2025-07-31T15:39:00Z" w16du:dateUtc="2025-07-31T10:09:00Z">
                  <w:rPr>
                    <w:spacing w:val="-6"/>
                  </w:rPr>
                </w:rPrChange>
              </w:rPr>
              <w:t xml:space="preserve"> </w:t>
            </w:r>
            <w:r w:rsidR="000F0E9C" w:rsidRPr="00084110">
              <w:rPr>
                <w:highlight w:val="lightGray"/>
                <w:rPrChange w:id="643" w:author="Siddharth Rao Jagadam" w:date="2025-07-31T15:39:00Z" w16du:dateUtc="2025-07-31T10:09:00Z">
                  <w:rPr/>
                </w:rPrChange>
              </w:rPr>
              <w:t>manjka</w:t>
            </w:r>
            <w:r w:rsidR="000F0E9C" w:rsidRPr="00084110">
              <w:rPr>
                <w:spacing w:val="-6"/>
                <w:highlight w:val="lightGray"/>
                <w:rPrChange w:id="644" w:author="Siddharth Rao Jagadam" w:date="2025-07-31T15:39:00Z" w16du:dateUtc="2025-07-31T10:09:00Z">
                  <w:rPr>
                    <w:spacing w:val="-6"/>
                  </w:rPr>
                </w:rPrChange>
              </w:rPr>
              <w:t xml:space="preserve"> </w:t>
            </w:r>
            <w:r w:rsidR="000F0E9C" w:rsidRPr="00084110">
              <w:rPr>
                <w:highlight w:val="lightGray"/>
                <w:rPrChange w:id="645" w:author="Siddharth Rao Jagadam" w:date="2025-07-31T15:39:00Z" w16du:dateUtc="2025-07-31T10:09:00Z">
                  <w:rPr/>
                </w:rPrChange>
              </w:rPr>
              <w:t>ali</w:t>
            </w:r>
            <w:r w:rsidR="000F0E9C" w:rsidRPr="00084110">
              <w:rPr>
                <w:spacing w:val="-4"/>
                <w:highlight w:val="lightGray"/>
                <w:rPrChange w:id="646" w:author="Siddharth Rao Jagadam" w:date="2025-07-31T15:39:00Z" w16du:dateUtc="2025-07-31T10:09:00Z">
                  <w:rPr>
                    <w:spacing w:val="-4"/>
                  </w:rPr>
                </w:rPrChange>
              </w:rPr>
              <w:t xml:space="preserve"> </w:t>
            </w:r>
            <w:r w:rsidR="000F0E9C" w:rsidRPr="00084110">
              <w:rPr>
                <w:highlight w:val="lightGray"/>
                <w:rPrChange w:id="647" w:author="Siddharth Rao Jagadam" w:date="2025-07-31T15:39:00Z" w16du:dateUtc="2025-07-31T10:09:00Z">
                  <w:rPr/>
                </w:rPrChange>
              </w:rPr>
              <w:t>ni</w:t>
            </w:r>
            <w:r w:rsidR="000F0E9C" w:rsidRPr="00084110">
              <w:rPr>
                <w:spacing w:val="-5"/>
                <w:highlight w:val="lightGray"/>
                <w:rPrChange w:id="648" w:author="Siddharth Rao Jagadam" w:date="2025-07-31T15:39:00Z" w16du:dateUtc="2025-07-31T10:09:00Z">
                  <w:rPr>
                    <w:spacing w:val="-5"/>
                  </w:rPr>
                </w:rPrChange>
              </w:rPr>
              <w:t xml:space="preserve"> </w:t>
            </w:r>
            <w:r w:rsidR="000F0E9C" w:rsidRPr="00084110">
              <w:rPr>
                <w:highlight w:val="lightGray"/>
                <w:rPrChange w:id="649" w:author="Siddharth Rao Jagadam" w:date="2025-07-31T15:39:00Z" w16du:dateUtc="2025-07-31T10:09:00Z">
                  <w:rPr/>
                </w:rPrChange>
              </w:rPr>
              <w:t>trdno</w:t>
            </w:r>
            <w:r w:rsidR="000F0E9C" w:rsidRPr="00084110">
              <w:rPr>
                <w:spacing w:val="-6"/>
                <w:highlight w:val="lightGray"/>
                <w:rPrChange w:id="650" w:author="Siddharth Rao Jagadam" w:date="2025-07-31T15:39:00Z" w16du:dateUtc="2025-07-31T10:09:00Z">
                  <w:rPr>
                    <w:spacing w:val="-6"/>
                  </w:rPr>
                </w:rPrChange>
              </w:rPr>
              <w:t xml:space="preserve"> </w:t>
            </w:r>
            <w:r w:rsidR="000F0E9C" w:rsidRPr="00084110">
              <w:rPr>
                <w:spacing w:val="-2"/>
                <w:highlight w:val="lightGray"/>
                <w:rPrChange w:id="651" w:author="Siddharth Rao Jagadam" w:date="2025-07-31T15:39:00Z" w16du:dateUtc="2025-07-31T10:09:00Z">
                  <w:rPr>
                    <w:spacing w:val="-2"/>
                  </w:rPr>
                </w:rPrChange>
              </w:rPr>
              <w:t>nameščen.</w:t>
            </w:r>
          </w:p>
          <w:p w14:paraId="004F6820" w14:textId="77777777" w:rsidR="000F0E9C" w:rsidRPr="00084110" w:rsidRDefault="000F0E9C" w:rsidP="000F0E9C">
            <w:pPr>
              <w:pStyle w:val="TableParagraph"/>
              <w:numPr>
                <w:ilvl w:val="0"/>
                <w:numId w:val="2"/>
              </w:numPr>
              <w:tabs>
                <w:tab w:val="left" w:pos="567"/>
              </w:tabs>
              <w:ind w:left="567" w:hanging="567"/>
              <w:rPr>
                <w:highlight w:val="lightGray"/>
                <w:rPrChange w:id="652" w:author="Siddharth Rao Jagadam" w:date="2025-07-31T15:39:00Z" w16du:dateUtc="2025-07-31T10:09:00Z">
                  <w:rPr/>
                </w:rPrChange>
              </w:rPr>
            </w:pPr>
            <w:r w:rsidRPr="00084110">
              <w:rPr>
                <w:highlight w:val="lightGray"/>
                <w:rPrChange w:id="653" w:author="Siddharth Rao Jagadam" w:date="2025-07-31T15:39:00Z" w16du:dateUtc="2025-07-31T10:09:00Z">
                  <w:rPr/>
                </w:rPrChange>
              </w:rPr>
              <w:t>je</w:t>
            </w:r>
            <w:r w:rsidRPr="00084110">
              <w:rPr>
                <w:spacing w:val="-4"/>
                <w:highlight w:val="lightGray"/>
                <w:rPrChange w:id="654" w:author="Siddharth Rao Jagadam" w:date="2025-07-31T15:39:00Z" w16du:dateUtc="2025-07-31T10:09:00Z">
                  <w:rPr>
                    <w:spacing w:val="-4"/>
                  </w:rPr>
                </w:rPrChange>
              </w:rPr>
              <w:t xml:space="preserve"> </w:t>
            </w:r>
            <w:r w:rsidRPr="00084110">
              <w:rPr>
                <w:highlight w:val="lightGray"/>
                <w:rPrChange w:id="655" w:author="Siddharth Rao Jagadam" w:date="2025-07-31T15:39:00Z" w16du:dateUtc="2025-07-31T10:09:00Z">
                  <w:rPr/>
                </w:rPrChange>
              </w:rPr>
              <w:t>že</w:t>
            </w:r>
            <w:r w:rsidRPr="00084110">
              <w:rPr>
                <w:spacing w:val="-4"/>
                <w:highlight w:val="lightGray"/>
                <w:rPrChange w:id="656" w:author="Siddharth Rao Jagadam" w:date="2025-07-31T15:39:00Z" w16du:dateUtc="2025-07-31T10:09:00Z">
                  <w:rPr>
                    <w:spacing w:val="-4"/>
                  </w:rPr>
                </w:rPrChange>
              </w:rPr>
              <w:t xml:space="preserve"> </w:t>
            </w:r>
            <w:r w:rsidRPr="00084110">
              <w:rPr>
                <w:highlight w:val="lightGray"/>
                <w:rPrChange w:id="657" w:author="Siddharth Rao Jagadam" w:date="2025-07-31T15:39:00Z" w16du:dateUtc="2025-07-31T10:09:00Z">
                  <w:rPr/>
                </w:rPrChange>
              </w:rPr>
              <w:t>pretekel</w:t>
            </w:r>
            <w:r w:rsidRPr="00084110">
              <w:rPr>
                <w:spacing w:val="-2"/>
                <w:highlight w:val="lightGray"/>
                <w:rPrChange w:id="658" w:author="Siddharth Rao Jagadam" w:date="2025-07-31T15:39:00Z" w16du:dateUtc="2025-07-31T10:09:00Z">
                  <w:rPr>
                    <w:spacing w:val="-2"/>
                  </w:rPr>
                </w:rPrChange>
              </w:rPr>
              <w:t xml:space="preserve"> </w:t>
            </w:r>
            <w:r w:rsidRPr="00084110">
              <w:rPr>
                <w:highlight w:val="lightGray"/>
                <w:rPrChange w:id="659" w:author="Siddharth Rao Jagadam" w:date="2025-07-31T15:39:00Z" w16du:dateUtc="2025-07-31T10:09:00Z">
                  <w:rPr/>
                </w:rPrChange>
              </w:rPr>
              <w:t>zadnji</w:t>
            </w:r>
            <w:r w:rsidRPr="00084110">
              <w:rPr>
                <w:spacing w:val="-4"/>
                <w:highlight w:val="lightGray"/>
                <w:rPrChange w:id="660" w:author="Siddharth Rao Jagadam" w:date="2025-07-31T15:39:00Z" w16du:dateUtc="2025-07-31T10:09:00Z">
                  <w:rPr>
                    <w:spacing w:val="-4"/>
                  </w:rPr>
                </w:rPrChange>
              </w:rPr>
              <w:t xml:space="preserve"> </w:t>
            </w:r>
            <w:r w:rsidRPr="00084110">
              <w:rPr>
                <w:highlight w:val="lightGray"/>
                <w:rPrChange w:id="661" w:author="Siddharth Rao Jagadam" w:date="2025-07-31T15:39:00Z" w16du:dateUtc="2025-07-31T10:09:00Z">
                  <w:rPr/>
                </w:rPrChange>
              </w:rPr>
              <w:t>dan</w:t>
            </w:r>
            <w:r w:rsidRPr="00084110">
              <w:rPr>
                <w:spacing w:val="-4"/>
                <w:highlight w:val="lightGray"/>
                <w:rPrChange w:id="662" w:author="Siddharth Rao Jagadam" w:date="2025-07-31T15:39:00Z" w16du:dateUtc="2025-07-31T10:09:00Z">
                  <w:rPr>
                    <w:spacing w:val="-4"/>
                  </w:rPr>
                </w:rPrChange>
              </w:rPr>
              <w:t xml:space="preserve"> </w:t>
            </w:r>
            <w:r w:rsidRPr="00084110">
              <w:rPr>
                <w:highlight w:val="lightGray"/>
                <w:rPrChange w:id="663" w:author="Siddharth Rao Jagadam" w:date="2025-07-31T15:39:00Z" w16du:dateUtc="2025-07-31T10:09:00Z">
                  <w:rPr/>
                </w:rPrChange>
              </w:rPr>
              <w:t>meseca,</w:t>
            </w:r>
            <w:r w:rsidRPr="00084110">
              <w:rPr>
                <w:spacing w:val="-4"/>
                <w:highlight w:val="lightGray"/>
                <w:rPrChange w:id="664" w:author="Siddharth Rao Jagadam" w:date="2025-07-31T15:39:00Z" w16du:dateUtc="2025-07-31T10:09:00Z">
                  <w:rPr>
                    <w:spacing w:val="-4"/>
                  </w:rPr>
                </w:rPrChange>
              </w:rPr>
              <w:t xml:space="preserve"> </w:t>
            </w:r>
            <w:r w:rsidRPr="00084110">
              <w:rPr>
                <w:highlight w:val="lightGray"/>
                <w:rPrChange w:id="665" w:author="Siddharth Rao Jagadam" w:date="2025-07-31T15:39:00Z" w16du:dateUtc="2025-07-31T10:09:00Z">
                  <w:rPr/>
                </w:rPrChange>
              </w:rPr>
              <w:t>navedenega</w:t>
            </w:r>
            <w:r w:rsidRPr="00084110">
              <w:rPr>
                <w:spacing w:val="-4"/>
                <w:highlight w:val="lightGray"/>
                <w:rPrChange w:id="666" w:author="Siddharth Rao Jagadam" w:date="2025-07-31T15:39:00Z" w16du:dateUtc="2025-07-31T10:09:00Z">
                  <w:rPr>
                    <w:spacing w:val="-4"/>
                  </w:rPr>
                </w:rPrChange>
              </w:rPr>
              <w:t xml:space="preserve"> </w:t>
            </w:r>
            <w:r w:rsidRPr="00084110">
              <w:rPr>
                <w:highlight w:val="lightGray"/>
                <w:rPrChange w:id="667" w:author="Siddharth Rao Jagadam" w:date="2025-07-31T15:39:00Z" w16du:dateUtc="2025-07-31T10:09:00Z">
                  <w:rPr/>
                </w:rPrChange>
              </w:rPr>
              <w:t>v</w:t>
            </w:r>
            <w:r w:rsidRPr="00084110">
              <w:rPr>
                <w:spacing w:val="-3"/>
                <w:highlight w:val="lightGray"/>
                <w:rPrChange w:id="668" w:author="Siddharth Rao Jagadam" w:date="2025-07-31T15:39:00Z" w16du:dateUtc="2025-07-31T10:09:00Z">
                  <w:rPr>
                    <w:spacing w:val="-3"/>
                  </w:rPr>
                </w:rPrChange>
              </w:rPr>
              <w:t xml:space="preserve"> </w:t>
            </w:r>
            <w:r w:rsidRPr="00084110">
              <w:rPr>
                <w:highlight w:val="lightGray"/>
                <w:rPrChange w:id="669" w:author="Siddharth Rao Jagadam" w:date="2025-07-31T15:39:00Z" w16du:dateUtc="2025-07-31T10:09:00Z">
                  <w:rPr/>
                </w:rPrChange>
              </w:rPr>
              <w:t>datumu</w:t>
            </w:r>
            <w:r w:rsidRPr="00084110">
              <w:rPr>
                <w:spacing w:val="-4"/>
                <w:highlight w:val="lightGray"/>
                <w:rPrChange w:id="670" w:author="Siddharth Rao Jagadam" w:date="2025-07-31T15:39:00Z" w16du:dateUtc="2025-07-31T10:09:00Z">
                  <w:rPr>
                    <w:spacing w:val="-4"/>
                  </w:rPr>
                </w:rPrChange>
              </w:rPr>
              <w:t xml:space="preserve"> </w:t>
            </w:r>
            <w:r w:rsidRPr="00084110">
              <w:rPr>
                <w:highlight w:val="lightGray"/>
                <w:rPrChange w:id="671" w:author="Siddharth Rao Jagadam" w:date="2025-07-31T15:39:00Z" w16du:dateUtc="2025-07-31T10:09:00Z">
                  <w:rPr/>
                </w:rPrChange>
              </w:rPr>
              <w:t>izteka</w:t>
            </w:r>
            <w:r w:rsidRPr="00084110">
              <w:rPr>
                <w:spacing w:val="-4"/>
                <w:highlight w:val="lightGray"/>
                <w:rPrChange w:id="672" w:author="Siddharth Rao Jagadam" w:date="2025-07-31T15:39:00Z" w16du:dateUtc="2025-07-31T10:09:00Z">
                  <w:rPr>
                    <w:spacing w:val="-4"/>
                  </w:rPr>
                </w:rPrChange>
              </w:rPr>
              <w:t xml:space="preserve"> </w:t>
            </w:r>
            <w:r w:rsidRPr="00084110">
              <w:rPr>
                <w:highlight w:val="lightGray"/>
                <w:rPrChange w:id="673" w:author="Siddharth Rao Jagadam" w:date="2025-07-31T15:39:00Z" w16du:dateUtc="2025-07-31T10:09:00Z">
                  <w:rPr/>
                </w:rPrChange>
              </w:rPr>
              <w:t>roka</w:t>
            </w:r>
            <w:r w:rsidRPr="00084110">
              <w:rPr>
                <w:spacing w:val="-4"/>
                <w:highlight w:val="lightGray"/>
                <w:rPrChange w:id="674" w:author="Siddharth Rao Jagadam" w:date="2025-07-31T15:39:00Z" w16du:dateUtc="2025-07-31T10:09:00Z">
                  <w:rPr>
                    <w:spacing w:val="-4"/>
                  </w:rPr>
                </w:rPrChange>
              </w:rPr>
              <w:t xml:space="preserve"> </w:t>
            </w:r>
            <w:r w:rsidRPr="00084110">
              <w:rPr>
                <w:highlight w:val="lightGray"/>
                <w:rPrChange w:id="675" w:author="Siddharth Rao Jagadam" w:date="2025-07-31T15:39:00Z" w16du:dateUtc="2025-07-31T10:09:00Z">
                  <w:rPr/>
                </w:rPrChange>
              </w:rPr>
              <w:t>uporabnosti,</w:t>
            </w:r>
            <w:r w:rsidRPr="00084110">
              <w:rPr>
                <w:spacing w:val="-4"/>
                <w:highlight w:val="lightGray"/>
                <w:rPrChange w:id="676" w:author="Siddharth Rao Jagadam" w:date="2025-07-31T15:39:00Z" w16du:dateUtc="2025-07-31T10:09:00Z">
                  <w:rPr>
                    <w:spacing w:val="-4"/>
                  </w:rPr>
                </w:rPrChange>
              </w:rPr>
              <w:t xml:space="preserve"> </w:t>
            </w:r>
            <w:r w:rsidRPr="00084110">
              <w:rPr>
                <w:highlight w:val="lightGray"/>
                <w:rPrChange w:id="677" w:author="Siddharth Rao Jagadam" w:date="2025-07-31T15:39:00Z" w16du:dateUtc="2025-07-31T10:09:00Z">
                  <w:rPr/>
                </w:rPrChange>
              </w:rPr>
              <w:t>ki</w:t>
            </w:r>
            <w:r w:rsidRPr="00084110">
              <w:rPr>
                <w:spacing w:val="-3"/>
                <w:highlight w:val="lightGray"/>
                <w:rPrChange w:id="678" w:author="Siddharth Rao Jagadam" w:date="2025-07-31T15:39:00Z" w16du:dateUtc="2025-07-31T10:09:00Z">
                  <w:rPr>
                    <w:spacing w:val="-3"/>
                  </w:rPr>
                </w:rPrChange>
              </w:rPr>
              <w:t xml:space="preserve"> </w:t>
            </w:r>
            <w:r w:rsidRPr="00084110">
              <w:rPr>
                <w:highlight w:val="lightGray"/>
                <w:rPrChange w:id="679" w:author="Siddharth Rao Jagadam" w:date="2025-07-31T15:39:00Z" w16du:dateUtc="2025-07-31T10:09:00Z">
                  <w:rPr/>
                </w:rPrChange>
              </w:rPr>
              <w:t>je natisnjen na nalepki.</w:t>
            </w:r>
          </w:p>
          <w:p w14:paraId="5A6F4D3D" w14:textId="77777777" w:rsidR="00CD0614" w:rsidRPr="00084110" w:rsidRDefault="00CD0614" w:rsidP="000C6DBC">
            <w:pPr>
              <w:pStyle w:val="TableParagraph"/>
              <w:tabs>
                <w:tab w:val="left" w:pos="567"/>
              </w:tabs>
              <w:ind w:left="567"/>
              <w:rPr>
                <w:highlight w:val="lightGray"/>
                <w:rPrChange w:id="680" w:author="Siddharth Rao Jagadam" w:date="2025-07-31T15:39:00Z" w16du:dateUtc="2025-07-31T10:09:00Z">
                  <w:rPr/>
                </w:rPrChange>
              </w:rPr>
            </w:pPr>
          </w:p>
          <w:p w14:paraId="015A34D3" w14:textId="77777777" w:rsidR="00BA15D8" w:rsidRPr="00084110" w:rsidRDefault="000F0E9C" w:rsidP="000F0E9C">
            <w:pPr>
              <w:pStyle w:val="TableParagraph"/>
              <w:spacing w:after="120"/>
              <w:rPr>
                <w:b/>
                <w:highlight w:val="lightGray"/>
                <w:rPrChange w:id="681" w:author="Siddharth Rao Jagadam" w:date="2025-07-31T15:39:00Z" w16du:dateUtc="2025-07-31T10:09:00Z">
                  <w:rPr>
                    <w:b/>
                  </w:rPr>
                </w:rPrChange>
              </w:rPr>
            </w:pPr>
            <w:r w:rsidRPr="00084110">
              <w:rPr>
                <w:highlight w:val="lightGray"/>
                <w:rPrChange w:id="682" w:author="Siddharth Rao Jagadam" w:date="2025-07-31T15:39:00Z" w16du:dateUtc="2025-07-31T10:09:00Z">
                  <w:rPr/>
                </w:rPrChange>
              </w:rPr>
              <w:t>V</w:t>
            </w:r>
            <w:r w:rsidRPr="00084110">
              <w:rPr>
                <w:spacing w:val="-7"/>
                <w:highlight w:val="lightGray"/>
                <w:rPrChange w:id="683" w:author="Siddharth Rao Jagadam" w:date="2025-07-31T15:39:00Z" w16du:dateUtc="2025-07-31T10:09:00Z">
                  <w:rPr>
                    <w:spacing w:val="-7"/>
                  </w:rPr>
                </w:rPrChange>
              </w:rPr>
              <w:t xml:space="preserve"> </w:t>
            </w:r>
            <w:r w:rsidRPr="00084110">
              <w:rPr>
                <w:highlight w:val="lightGray"/>
                <w:rPrChange w:id="684" w:author="Siddharth Rao Jagadam" w:date="2025-07-31T15:39:00Z" w16du:dateUtc="2025-07-31T10:09:00Z">
                  <w:rPr/>
                </w:rPrChange>
              </w:rPr>
              <w:t>vsakem</w:t>
            </w:r>
            <w:r w:rsidRPr="00084110">
              <w:rPr>
                <w:spacing w:val="-6"/>
                <w:highlight w:val="lightGray"/>
                <w:rPrChange w:id="685" w:author="Siddharth Rao Jagadam" w:date="2025-07-31T15:39:00Z" w16du:dateUtc="2025-07-31T10:09:00Z">
                  <w:rPr>
                    <w:spacing w:val="-6"/>
                  </w:rPr>
                </w:rPrChange>
              </w:rPr>
              <w:t xml:space="preserve"> </w:t>
            </w:r>
            <w:r w:rsidRPr="00084110">
              <w:rPr>
                <w:highlight w:val="lightGray"/>
                <w:rPrChange w:id="686" w:author="Siddharth Rao Jagadam" w:date="2025-07-31T15:39:00Z" w16du:dateUtc="2025-07-31T10:09:00Z">
                  <w:rPr/>
                </w:rPrChange>
              </w:rPr>
              <w:t>od</w:t>
            </w:r>
            <w:r w:rsidRPr="00084110">
              <w:rPr>
                <w:spacing w:val="-5"/>
                <w:highlight w:val="lightGray"/>
                <w:rPrChange w:id="687" w:author="Siddharth Rao Jagadam" w:date="2025-07-31T15:39:00Z" w16du:dateUtc="2025-07-31T10:09:00Z">
                  <w:rPr>
                    <w:spacing w:val="-5"/>
                  </w:rPr>
                </w:rPrChange>
              </w:rPr>
              <w:t xml:space="preserve"> </w:t>
            </w:r>
            <w:r w:rsidRPr="00084110">
              <w:rPr>
                <w:highlight w:val="lightGray"/>
                <w:rPrChange w:id="688" w:author="Siddharth Rao Jagadam" w:date="2025-07-31T15:39:00Z" w16du:dateUtc="2025-07-31T10:09:00Z">
                  <w:rPr/>
                </w:rPrChange>
              </w:rPr>
              <w:t>teh</w:t>
            </w:r>
            <w:r w:rsidRPr="00084110">
              <w:rPr>
                <w:spacing w:val="-6"/>
                <w:highlight w:val="lightGray"/>
                <w:rPrChange w:id="689" w:author="Siddharth Rao Jagadam" w:date="2025-07-31T15:39:00Z" w16du:dateUtc="2025-07-31T10:09:00Z">
                  <w:rPr>
                    <w:spacing w:val="-6"/>
                  </w:rPr>
                </w:rPrChange>
              </w:rPr>
              <w:t xml:space="preserve"> </w:t>
            </w:r>
            <w:r w:rsidRPr="00084110">
              <w:rPr>
                <w:highlight w:val="lightGray"/>
                <w:rPrChange w:id="690" w:author="Siddharth Rao Jagadam" w:date="2025-07-31T15:39:00Z" w16du:dateUtc="2025-07-31T10:09:00Z">
                  <w:rPr/>
                </w:rPrChange>
              </w:rPr>
              <w:t>primerov</w:t>
            </w:r>
            <w:r w:rsidRPr="00084110">
              <w:rPr>
                <w:spacing w:val="-5"/>
                <w:highlight w:val="lightGray"/>
                <w:rPrChange w:id="691" w:author="Siddharth Rao Jagadam" w:date="2025-07-31T15:39:00Z" w16du:dateUtc="2025-07-31T10:09:00Z">
                  <w:rPr>
                    <w:spacing w:val="-5"/>
                  </w:rPr>
                </w:rPrChange>
              </w:rPr>
              <w:t xml:space="preserve"> </w:t>
            </w:r>
            <w:r w:rsidRPr="00084110">
              <w:rPr>
                <w:highlight w:val="lightGray"/>
                <w:rPrChange w:id="692" w:author="Siddharth Rao Jagadam" w:date="2025-07-31T15:39:00Z" w16du:dateUtc="2025-07-31T10:09:00Z">
                  <w:rPr/>
                </w:rPrChange>
              </w:rPr>
              <w:t>se</w:t>
            </w:r>
            <w:r w:rsidRPr="00084110">
              <w:rPr>
                <w:spacing w:val="-6"/>
                <w:highlight w:val="lightGray"/>
                <w:rPrChange w:id="693" w:author="Siddharth Rao Jagadam" w:date="2025-07-31T15:39:00Z" w16du:dateUtc="2025-07-31T10:09:00Z">
                  <w:rPr>
                    <w:spacing w:val="-6"/>
                  </w:rPr>
                </w:rPrChange>
              </w:rPr>
              <w:t xml:space="preserve"> </w:t>
            </w:r>
            <w:r w:rsidRPr="00084110">
              <w:rPr>
                <w:highlight w:val="lightGray"/>
                <w:rPrChange w:id="694" w:author="Siddharth Rao Jagadam" w:date="2025-07-31T15:39:00Z" w16du:dateUtc="2025-07-31T10:09:00Z">
                  <w:rPr/>
                </w:rPrChange>
              </w:rPr>
              <w:t>posvetujte</w:t>
            </w:r>
            <w:r w:rsidRPr="00084110">
              <w:rPr>
                <w:spacing w:val="-6"/>
                <w:highlight w:val="lightGray"/>
                <w:rPrChange w:id="695" w:author="Siddharth Rao Jagadam" w:date="2025-07-31T15:39:00Z" w16du:dateUtc="2025-07-31T10:09:00Z">
                  <w:rPr>
                    <w:spacing w:val="-6"/>
                  </w:rPr>
                </w:rPrChange>
              </w:rPr>
              <w:t xml:space="preserve"> </w:t>
            </w:r>
            <w:r w:rsidRPr="00084110">
              <w:rPr>
                <w:highlight w:val="lightGray"/>
                <w:rPrChange w:id="696" w:author="Siddharth Rao Jagadam" w:date="2025-07-31T15:39:00Z" w16du:dateUtc="2025-07-31T10:09:00Z">
                  <w:rPr/>
                </w:rPrChange>
              </w:rPr>
              <w:t>s</w:t>
            </w:r>
            <w:r w:rsidRPr="00084110">
              <w:rPr>
                <w:spacing w:val="-7"/>
                <w:highlight w:val="lightGray"/>
                <w:rPrChange w:id="697" w:author="Siddharth Rao Jagadam" w:date="2025-07-31T15:39:00Z" w16du:dateUtc="2025-07-31T10:09:00Z">
                  <w:rPr>
                    <w:spacing w:val="-7"/>
                  </w:rPr>
                </w:rPrChange>
              </w:rPr>
              <w:t xml:space="preserve"> </w:t>
            </w:r>
            <w:r w:rsidRPr="00084110">
              <w:rPr>
                <w:highlight w:val="lightGray"/>
                <w:rPrChange w:id="698" w:author="Siddharth Rao Jagadam" w:date="2025-07-31T15:39:00Z" w16du:dateUtc="2025-07-31T10:09:00Z">
                  <w:rPr/>
                </w:rPrChange>
              </w:rPr>
              <w:t>svojim</w:t>
            </w:r>
            <w:r w:rsidRPr="00084110">
              <w:rPr>
                <w:spacing w:val="-2"/>
                <w:highlight w:val="lightGray"/>
                <w:rPrChange w:id="699" w:author="Siddharth Rao Jagadam" w:date="2025-07-31T15:39:00Z" w16du:dateUtc="2025-07-31T10:09:00Z">
                  <w:rPr>
                    <w:spacing w:val="-2"/>
                  </w:rPr>
                </w:rPrChange>
              </w:rPr>
              <w:t xml:space="preserve"> </w:t>
            </w:r>
            <w:r w:rsidRPr="00084110">
              <w:rPr>
                <w:highlight w:val="lightGray"/>
                <w:rPrChange w:id="700" w:author="Siddharth Rao Jagadam" w:date="2025-07-31T15:39:00Z" w16du:dateUtc="2025-07-31T10:09:00Z">
                  <w:rPr/>
                </w:rPrChange>
              </w:rPr>
              <w:t>zdravnikom</w:t>
            </w:r>
            <w:r w:rsidRPr="00084110">
              <w:rPr>
                <w:spacing w:val="-6"/>
                <w:highlight w:val="lightGray"/>
                <w:rPrChange w:id="701" w:author="Siddharth Rao Jagadam" w:date="2025-07-31T15:39:00Z" w16du:dateUtc="2025-07-31T10:09:00Z">
                  <w:rPr>
                    <w:spacing w:val="-6"/>
                  </w:rPr>
                </w:rPrChange>
              </w:rPr>
              <w:t xml:space="preserve"> </w:t>
            </w:r>
            <w:r w:rsidRPr="00084110">
              <w:rPr>
                <w:highlight w:val="lightGray"/>
                <w:rPrChange w:id="702" w:author="Siddharth Rao Jagadam" w:date="2025-07-31T15:39:00Z" w16du:dateUtc="2025-07-31T10:09:00Z">
                  <w:rPr/>
                </w:rPrChange>
              </w:rPr>
              <w:t>ali</w:t>
            </w:r>
            <w:r w:rsidRPr="00084110">
              <w:rPr>
                <w:spacing w:val="-6"/>
                <w:highlight w:val="lightGray"/>
                <w:rPrChange w:id="703" w:author="Siddharth Rao Jagadam" w:date="2025-07-31T15:39:00Z" w16du:dateUtc="2025-07-31T10:09:00Z">
                  <w:rPr>
                    <w:spacing w:val="-6"/>
                  </w:rPr>
                </w:rPrChange>
              </w:rPr>
              <w:t xml:space="preserve"> </w:t>
            </w:r>
            <w:r w:rsidRPr="00084110">
              <w:rPr>
                <w:highlight w:val="lightGray"/>
                <w:rPrChange w:id="704" w:author="Siddharth Rao Jagadam" w:date="2025-07-31T15:39:00Z" w16du:dateUtc="2025-07-31T10:09:00Z">
                  <w:rPr/>
                </w:rPrChange>
              </w:rPr>
              <w:t>zdravstvenim</w:t>
            </w:r>
            <w:r w:rsidRPr="00084110">
              <w:rPr>
                <w:spacing w:val="-6"/>
                <w:highlight w:val="lightGray"/>
                <w:rPrChange w:id="705" w:author="Siddharth Rao Jagadam" w:date="2025-07-31T15:39:00Z" w16du:dateUtc="2025-07-31T10:09:00Z">
                  <w:rPr>
                    <w:spacing w:val="-6"/>
                  </w:rPr>
                </w:rPrChange>
              </w:rPr>
              <w:t xml:space="preserve"> </w:t>
            </w:r>
            <w:r w:rsidRPr="00084110">
              <w:rPr>
                <w:spacing w:val="-2"/>
                <w:highlight w:val="lightGray"/>
                <w:rPrChange w:id="706" w:author="Siddharth Rao Jagadam" w:date="2025-07-31T15:39:00Z" w16du:dateUtc="2025-07-31T10:09:00Z">
                  <w:rPr>
                    <w:spacing w:val="-2"/>
                  </w:rPr>
                </w:rPrChange>
              </w:rPr>
              <w:t>delavcem.</w:t>
            </w:r>
          </w:p>
        </w:tc>
      </w:tr>
      <w:tr w:rsidR="00D02AB5" w:rsidRPr="00084110" w14:paraId="03C8536F" w14:textId="77777777" w:rsidTr="00D02AB5">
        <w:trPr>
          <w:trHeight w:val="71"/>
        </w:trPr>
        <w:tc>
          <w:tcPr>
            <w:tcW w:w="5000" w:type="pct"/>
            <w:gridSpan w:val="2"/>
          </w:tcPr>
          <w:p w14:paraId="175D0435" w14:textId="77777777" w:rsidR="00D02AB5" w:rsidRPr="00084110" w:rsidRDefault="00D02AB5" w:rsidP="005B1C4F">
            <w:pPr>
              <w:pStyle w:val="TableParagraph"/>
              <w:jc w:val="center"/>
              <w:rPr>
                <w:b/>
                <w:bCs/>
                <w:sz w:val="28"/>
                <w:szCs w:val="28"/>
                <w:highlight w:val="lightGray"/>
                <w:rPrChange w:id="707" w:author="Siddharth Rao Jagadam" w:date="2025-07-31T15:39:00Z" w16du:dateUtc="2025-07-31T10:09:00Z">
                  <w:rPr>
                    <w:b/>
                    <w:bCs/>
                    <w:sz w:val="28"/>
                    <w:szCs w:val="28"/>
                  </w:rPr>
                </w:rPrChange>
              </w:rPr>
            </w:pPr>
            <w:r w:rsidRPr="00084110">
              <w:rPr>
                <w:b/>
                <w:bCs/>
                <w:spacing w:val="-2"/>
                <w:sz w:val="28"/>
                <w:szCs w:val="28"/>
                <w:highlight w:val="lightGray"/>
                <w:rPrChange w:id="708" w:author="Siddharth Rao Jagadam" w:date="2025-07-31T15:39:00Z" w16du:dateUtc="2025-07-31T10:09:00Z">
                  <w:rPr>
                    <w:b/>
                    <w:bCs/>
                    <w:spacing w:val="-2"/>
                    <w:sz w:val="28"/>
                    <w:szCs w:val="28"/>
                  </w:rPr>
                </w:rPrChange>
              </w:rPr>
              <w:t xml:space="preserve">               </w:t>
            </w:r>
            <w:r w:rsidRPr="00084110">
              <w:rPr>
                <w:spacing w:val="-2"/>
                <w:w w:val="105"/>
                <w:sz w:val="28"/>
                <w:szCs w:val="28"/>
                <w:highlight w:val="lightGray"/>
                <w:rPrChange w:id="709" w:author="Siddharth Rao Jagadam" w:date="2025-07-31T15:39:00Z" w16du:dateUtc="2025-07-31T10:09:00Z">
                  <w:rPr>
                    <w:spacing w:val="-2"/>
                    <w:w w:val="105"/>
                    <w:sz w:val="28"/>
                    <w:szCs w:val="28"/>
                  </w:rPr>
                </w:rPrChange>
              </w:rPr>
              <w:t>zdravilo</w:t>
            </w:r>
          </w:p>
          <w:p w14:paraId="0532AA9F" w14:textId="62F8F273" w:rsidR="00D02AB5" w:rsidRPr="00084110" w:rsidRDefault="00D02AB5" w:rsidP="00605984">
            <w:pPr>
              <w:pStyle w:val="TableParagraph"/>
              <w:jc w:val="center"/>
              <w:rPr>
                <w:highlight w:val="lightGray"/>
                <w:rPrChange w:id="710" w:author="Siddharth Rao Jagadam" w:date="2025-07-31T15:39:00Z" w16du:dateUtc="2025-07-31T10:09:00Z">
                  <w:rPr/>
                </w:rPrChange>
              </w:rPr>
            </w:pPr>
            <w:r w:rsidRPr="00084110">
              <w:rPr>
                <w:noProof/>
                <w:highlight w:val="lightGray"/>
                <w:rPrChange w:id="711" w:author="Siddharth Rao Jagadam" w:date="2025-07-31T15:39:00Z" w16du:dateUtc="2025-07-31T10:09:00Z">
                  <w:rPr>
                    <w:noProof/>
                  </w:rPr>
                </w:rPrChange>
              </w:rPr>
              <w:drawing>
                <wp:inline distT="0" distB="0" distL="0" distR="0" wp14:anchorId="3735693F" wp14:editId="171357E7">
                  <wp:extent cx="3165231" cy="101878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10549" cy="1033376"/>
                          </a:xfrm>
                          <a:prstGeom prst="rect">
                            <a:avLst/>
                          </a:prstGeom>
                          <a:noFill/>
                          <a:ln>
                            <a:noFill/>
                          </a:ln>
                        </pic:spPr>
                      </pic:pic>
                    </a:graphicData>
                  </a:graphic>
                </wp:inline>
              </w:drawing>
            </w:r>
          </w:p>
        </w:tc>
      </w:tr>
    </w:tbl>
    <w:p w14:paraId="2B275EC5" w14:textId="77777777" w:rsidR="00494F0A" w:rsidRPr="00084110" w:rsidRDefault="00494F0A" w:rsidP="00472B12">
      <w:pPr>
        <w:pStyle w:val="BodyText"/>
        <w:rPr>
          <w:highlight w:val="lightGray"/>
          <w:rPrChange w:id="712" w:author="Siddharth Rao Jagadam" w:date="2025-07-31T15:39:00Z" w16du:dateUtc="2025-07-31T10:09:00Z">
            <w:rPr/>
          </w:rPrChange>
        </w:rPr>
      </w:pPr>
    </w:p>
    <w:p w14:paraId="135BB2F7" w14:textId="77777777" w:rsidR="00502B52" w:rsidRPr="00084110" w:rsidRDefault="00502B52" w:rsidP="00472B12">
      <w:pPr>
        <w:pStyle w:val="BodyText"/>
        <w:rPr>
          <w:highlight w:val="lightGray"/>
          <w:rPrChange w:id="713" w:author="Siddharth Rao Jagadam" w:date="2025-07-31T15:39:00Z" w16du:dateUtc="2025-07-31T10:09:00Z">
            <w:rPr/>
          </w:rPrChange>
        </w:rPr>
      </w:pPr>
    </w:p>
    <w:p w14:paraId="12634CA9" w14:textId="77777777" w:rsidR="00502B52" w:rsidRPr="00084110" w:rsidRDefault="00502B52" w:rsidP="00472B12">
      <w:pPr>
        <w:pStyle w:val="BodyText"/>
        <w:rPr>
          <w:highlight w:val="lightGray"/>
          <w:rPrChange w:id="714" w:author="Siddharth Rao Jagadam" w:date="2025-07-31T15:39:00Z" w16du:dateUtc="2025-07-31T10:09:00Z">
            <w:rPr/>
          </w:rPrChange>
        </w:rPr>
      </w:pPr>
    </w:p>
    <w:tbl>
      <w:tblPr>
        <w:tblStyle w:val="TableGrid"/>
        <w:tblW w:w="5000" w:type="pct"/>
        <w:tblLook w:val="04A0" w:firstRow="1" w:lastRow="0" w:firstColumn="1" w:lastColumn="0" w:noHBand="0" w:noVBand="1"/>
      </w:tblPr>
      <w:tblGrid>
        <w:gridCol w:w="712"/>
        <w:gridCol w:w="4813"/>
        <w:gridCol w:w="3529"/>
      </w:tblGrid>
      <w:tr w:rsidR="007F4EF8" w:rsidRPr="00084110" w14:paraId="559C72F7" w14:textId="77777777" w:rsidTr="00D6327E">
        <w:tc>
          <w:tcPr>
            <w:tcW w:w="5000" w:type="pct"/>
            <w:gridSpan w:val="3"/>
          </w:tcPr>
          <w:p w14:paraId="206B760C" w14:textId="77777777" w:rsidR="007F4EF8" w:rsidRPr="00084110" w:rsidRDefault="007F4EF8" w:rsidP="00D6327E">
            <w:pPr>
              <w:pStyle w:val="TableParagraph"/>
              <w:jc w:val="center"/>
              <w:rPr>
                <w:highlight w:val="lightGray"/>
                <w:rPrChange w:id="715" w:author="Siddharth Rao Jagadam" w:date="2025-07-31T15:39:00Z" w16du:dateUtc="2025-07-31T10:09:00Z">
                  <w:rPr/>
                </w:rPrChange>
              </w:rPr>
            </w:pPr>
            <w:r w:rsidRPr="00084110">
              <w:rPr>
                <w:highlight w:val="lightGray"/>
                <w:rPrChange w:id="716" w:author="Siddharth Rao Jagadam" w:date="2025-07-31T15:39:00Z" w16du:dateUtc="2025-07-31T10:09:00Z">
                  <w:rPr/>
                </w:rPrChange>
              </w:rPr>
              <w:lastRenderedPageBreak/>
              <w:t>2.</w:t>
            </w:r>
            <w:r w:rsidRPr="00084110">
              <w:rPr>
                <w:spacing w:val="-6"/>
                <w:highlight w:val="lightGray"/>
                <w:rPrChange w:id="717" w:author="Siddharth Rao Jagadam" w:date="2025-07-31T15:39:00Z" w16du:dateUtc="2025-07-31T10:09:00Z">
                  <w:rPr>
                    <w:spacing w:val="-6"/>
                  </w:rPr>
                </w:rPrChange>
              </w:rPr>
              <w:t xml:space="preserve"> </w:t>
            </w:r>
            <w:r w:rsidRPr="00084110">
              <w:rPr>
                <w:highlight w:val="lightGray"/>
                <w:rPrChange w:id="718" w:author="Siddharth Rao Jagadam" w:date="2025-07-31T15:39:00Z" w16du:dateUtc="2025-07-31T10:09:00Z">
                  <w:rPr/>
                </w:rPrChange>
              </w:rPr>
              <w:t>korak:</w:t>
            </w:r>
            <w:r w:rsidRPr="00084110">
              <w:rPr>
                <w:spacing w:val="-7"/>
                <w:highlight w:val="lightGray"/>
                <w:rPrChange w:id="719" w:author="Siddharth Rao Jagadam" w:date="2025-07-31T15:39:00Z" w16du:dateUtc="2025-07-31T10:09:00Z">
                  <w:rPr>
                    <w:spacing w:val="-7"/>
                  </w:rPr>
                </w:rPrChange>
              </w:rPr>
              <w:t xml:space="preserve"> </w:t>
            </w:r>
            <w:r w:rsidRPr="00084110">
              <w:rPr>
                <w:highlight w:val="lightGray"/>
                <w:rPrChange w:id="720" w:author="Siddharth Rao Jagadam" w:date="2025-07-31T15:39:00Z" w16du:dateUtc="2025-07-31T10:09:00Z">
                  <w:rPr/>
                </w:rPrChange>
              </w:rPr>
              <w:t>Pripravite</w:t>
            </w:r>
            <w:r w:rsidRPr="00084110">
              <w:rPr>
                <w:spacing w:val="-6"/>
                <w:highlight w:val="lightGray"/>
                <w:rPrChange w:id="721" w:author="Siddharth Rao Jagadam" w:date="2025-07-31T15:39:00Z" w16du:dateUtc="2025-07-31T10:09:00Z">
                  <w:rPr>
                    <w:spacing w:val="-6"/>
                  </w:rPr>
                </w:rPrChange>
              </w:rPr>
              <w:t xml:space="preserve"> </w:t>
            </w:r>
            <w:r w:rsidRPr="00084110">
              <w:rPr>
                <w:spacing w:val="-5"/>
                <w:highlight w:val="lightGray"/>
                <w:rPrChange w:id="722" w:author="Siddharth Rao Jagadam" w:date="2025-07-31T15:39:00Z" w16du:dateUtc="2025-07-31T10:09:00Z">
                  <w:rPr>
                    <w:spacing w:val="-5"/>
                  </w:rPr>
                </w:rPrChange>
              </w:rPr>
              <w:t>se</w:t>
            </w:r>
          </w:p>
        </w:tc>
      </w:tr>
      <w:tr w:rsidR="007F4EF8" w:rsidRPr="00084110" w14:paraId="2CFC9A09" w14:textId="77777777" w:rsidTr="00D6327E">
        <w:tc>
          <w:tcPr>
            <w:tcW w:w="393" w:type="pct"/>
            <w:tcBorders>
              <w:bottom w:val="single" w:sz="4" w:space="0" w:color="auto"/>
            </w:tcBorders>
          </w:tcPr>
          <w:p w14:paraId="6DF347F1" w14:textId="77777777" w:rsidR="007F4EF8" w:rsidRPr="00084110" w:rsidRDefault="007F4EF8" w:rsidP="00D6327E">
            <w:pPr>
              <w:rPr>
                <w:bCs/>
                <w:highlight w:val="lightGray"/>
                <w:rPrChange w:id="723" w:author="Siddharth Rao Jagadam" w:date="2025-07-31T15:39:00Z" w16du:dateUtc="2025-07-31T10:09:00Z">
                  <w:rPr>
                    <w:bCs/>
                  </w:rPr>
                </w:rPrChange>
              </w:rPr>
            </w:pPr>
            <w:r w:rsidRPr="00084110">
              <w:rPr>
                <w:bCs/>
                <w:highlight w:val="lightGray"/>
                <w:rPrChange w:id="724" w:author="Siddharth Rao Jagadam" w:date="2025-07-31T15:39:00Z" w16du:dateUtc="2025-07-31T10:09:00Z">
                  <w:rPr>
                    <w:bCs/>
                  </w:rPr>
                </w:rPrChange>
              </w:rPr>
              <w:t>A</w:t>
            </w:r>
          </w:p>
        </w:tc>
        <w:tc>
          <w:tcPr>
            <w:tcW w:w="4607" w:type="pct"/>
            <w:gridSpan w:val="2"/>
            <w:tcBorders>
              <w:bottom w:val="single" w:sz="4" w:space="0" w:color="auto"/>
            </w:tcBorders>
          </w:tcPr>
          <w:p w14:paraId="291BDD11" w14:textId="77777777" w:rsidR="007F4EF8" w:rsidRPr="00084110" w:rsidRDefault="007F4EF8" w:rsidP="00D6327E">
            <w:pPr>
              <w:pStyle w:val="TableParagraph"/>
              <w:rPr>
                <w:highlight w:val="lightGray"/>
                <w:rPrChange w:id="725" w:author="Siddharth Rao Jagadam" w:date="2025-07-31T15:39:00Z" w16du:dateUtc="2025-07-31T10:09:00Z">
                  <w:rPr/>
                </w:rPrChange>
              </w:rPr>
            </w:pPr>
            <w:r w:rsidRPr="00084110">
              <w:rPr>
                <w:highlight w:val="lightGray"/>
                <w:rPrChange w:id="726" w:author="Siddharth Rao Jagadam" w:date="2025-07-31T15:39:00Z" w16du:dateUtc="2025-07-31T10:09:00Z">
                  <w:rPr/>
                </w:rPrChange>
              </w:rPr>
              <w:t>Temeljito</w:t>
            </w:r>
            <w:r w:rsidRPr="00084110">
              <w:rPr>
                <w:spacing w:val="-7"/>
                <w:highlight w:val="lightGray"/>
                <w:rPrChange w:id="727" w:author="Siddharth Rao Jagadam" w:date="2025-07-31T15:39:00Z" w16du:dateUtc="2025-07-31T10:09:00Z">
                  <w:rPr>
                    <w:spacing w:val="-7"/>
                  </w:rPr>
                </w:rPrChange>
              </w:rPr>
              <w:t xml:space="preserve"> </w:t>
            </w:r>
            <w:r w:rsidRPr="00084110">
              <w:rPr>
                <w:highlight w:val="lightGray"/>
                <w:rPrChange w:id="728" w:author="Siddharth Rao Jagadam" w:date="2025-07-31T15:39:00Z" w16du:dateUtc="2025-07-31T10:09:00Z">
                  <w:rPr/>
                </w:rPrChange>
              </w:rPr>
              <w:t>si</w:t>
            </w:r>
            <w:r w:rsidRPr="00084110">
              <w:rPr>
                <w:spacing w:val="-7"/>
                <w:highlight w:val="lightGray"/>
                <w:rPrChange w:id="729" w:author="Siddharth Rao Jagadam" w:date="2025-07-31T15:39:00Z" w16du:dateUtc="2025-07-31T10:09:00Z">
                  <w:rPr>
                    <w:spacing w:val="-7"/>
                  </w:rPr>
                </w:rPrChange>
              </w:rPr>
              <w:t xml:space="preserve"> </w:t>
            </w:r>
            <w:r w:rsidRPr="00084110">
              <w:rPr>
                <w:highlight w:val="lightGray"/>
                <w:rPrChange w:id="730" w:author="Siddharth Rao Jagadam" w:date="2025-07-31T15:39:00Z" w16du:dateUtc="2025-07-31T10:09:00Z">
                  <w:rPr/>
                </w:rPrChange>
              </w:rPr>
              <w:t>umijte</w:t>
            </w:r>
            <w:r w:rsidRPr="00084110">
              <w:rPr>
                <w:spacing w:val="-7"/>
                <w:highlight w:val="lightGray"/>
                <w:rPrChange w:id="731" w:author="Siddharth Rao Jagadam" w:date="2025-07-31T15:39:00Z" w16du:dateUtc="2025-07-31T10:09:00Z">
                  <w:rPr>
                    <w:spacing w:val="-7"/>
                  </w:rPr>
                </w:rPrChange>
              </w:rPr>
              <w:t xml:space="preserve"> </w:t>
            </w:r>
            <w:r w:rsidRPr="00084110">
              <w:rPr>
                <w:highlight w:val="lightGray"/>
                <w:rPrChange w:id="732" w:author="Siddharth Rao Jagadam" w:date="2025-07-31T15:39:00Z" w16du:dateUtc="2025-07-31T10:09:00Z">
                  <w:rPr/>
                </w:rPrChange>
              </w:rPr>
              <w:t>roke.</w:t>
            </w:r>
            <w:r w:rsidRPr="00084110">
              <w:rPr>
                <w:spacing w:val="-7"/>
                <w:highlight w:val="lightGray"/>
                <w:rPrChange w:id="733" w:author="Siddharth Rao Jagadam" w:date="2025-07-31T15:39:00Z" w16du:dateUtc="2025-07-31T10:09:00Z">
                  <w:rPr>
                    <w:spacing w:val="-7"/>
                  </w:rPr>
                </w:rPrChange>
              </w:rPr>
              <w:t xml:space="preserve"> </w:t>
            </w:r>
            <w:r w:rsidRPr="00084110">
              <w:rPr>
                <w:highlight w:val="lightGray"/>
                <w:rPrChange w:id="734" w:author="Siddharth Rao Jagadam" w:date="2025-07-31T15:39:00Z" w16du:dateUtc="2025-07-31T10:09:00Z">
                  <w:rPr/>
                </w:rPrChange>
              </w:rPr>
              <w:t>Pripravite</w:t>
            </w:r>
            <w:r w:rsidRPr="00084110">
              <w:rPr>
                <w:spacing w:val="-7"/>
                <w:highlight w:val="lightGray"/>
                <w:rPrChange w:id="735" w:author="Siddharth Rao Jagadam" w:date="2025-07-31T15:39:00Z" w16du:dateUtc="2025-07-31T10:09:00Z">
                  <w:rPr>
                    <w:spacing w:val="-7"/>
                  </w:rPr>
                </w:rPrChange>
              </w:rPr>
              <w:t xml:space="preserve"> </w:t>
            </w:r>
            <w:r w:rsidRPr="00084110">
              <w:rPr>
                <w:highlight w:val="lightGray"/>
                <w:rPrChange w:id="736" w:author="Siddharth Rao Jagadam" w:date="2025-07-31T15:39:00Z" w16du:dateUtc="2025-07-31T10:09:00Z">
                  <w:rPr/>
                </w:rPrChange>
              </w:rPr>
              <w:t>in</w:t>
            </w:r>
            <w:r w:rsidRPr="00084110">
              <w:rPr>
                <w:spacing w:val="-6"/>
                <w:highlight w:val="lightGray"/>
                <w:rPrChange w:id="737" w:author="Siddharth Rao Jagadam" w:date="2025-07-31T15:39:00Z" w16du:dateUtc="2025-07-31T10:09:00Z">
                  <w:rPr>
                    <w:spacing w:val="-6"/>
                  </w:rPr>
                </w:rPrChange>
              </w:rPr>
              <w:t xml:space="preserve"> </w:t>
            </w:r>
            <w:r w:rsidRPr="00084110">
              <w:rPr>
                <w:highlight w:val="lightGray"/>
                <w:rPrChange w:id="738" w:author="Siddharth Rao Jagadam" w:date="2025-07-31T15:39:00Z" w16du:dateUtc="2025-07-31T10:09:00Z">
                  <w:rPr/>
                </w:rPrChange>
              </w:rPr>
              <w:t>očistite</w:t>
            </w:r>
            <w:r w:rsidRPr="00084110">
              <w:rPr>
                <w:spacing w:val="-8"/>
                <w:highlight w:val="lightGray"/>
                <w:rPrChange w:id="739" w:author="Siddharth Rao Jagadam" w:date="2025-07-31T15:39:00Z" w16du:dateUtc="2025-07-31T10:09:00Z">
                  <w:rPr>
                    <w:spacing w:val="-8"/>
                  </w:rPr>
                </w:rPrChange>
              </w:rPr>
              <w:t xml:space="preserve"> </w:t>
            </w:r>
            <w:r w:rsidRPr="00084110">
              <w:rPr>
                <w:highlight w:val="lightGray"/>
                <w:rPrChange w:id="740" w:author="Siddharth Rao Jagadam" w:date="2025-07-31T15:39:00Z" w16du:dateUtc="2025-07-31T10:09:00Z">
                  <w:rPr/>
                </w:rPrChange>
              </w:rPr>
              <w:t>mesto</w:t>
            </w:r>
            <w:r w:rsidRPr="00084110">
              <w:rPr>
                <w:spacing w:val="-6"/>
                <w:highlight w:val="lightGray"/>
                <w:rPrChange w:id="741" w:author="Siddharth Rao Jagadam" w:date="2025-07-31T15:39:00Z" w16du:dateUtc="2025-07-31T10:09:00Z">
                  <w:rPr>
                    <w:spacing w:val="-6"/>
                  </w:rPr>
                </w:rPrChange>
              </w:rPr>
              <w:t xml:space="preserve"> </w:t>
            </w:r>
            <w:r w:rsidRPr="00084110">
              <w:rPr>
                <w:highlight w:val="lightGray"/>
                <w:rPrChange w:id="742" w:author="Siddharth Rao Jagadam" w:date="2025-07-31T15:39:00Z" w16du:dateUtc="2025-07-31T10:09:00Z">
                  <w:rPr/>
                </w:rPrChange>
              </w:rPr>
              <w:t>za</w:t>
            </w:r>
            <w:r w:rsidRPr="00084110">
              <w:rPr>
                <w:spacing w:val="-7"/>
                <w:highlight w:val="lightGray"/>
                <w:rPrChange w:id="743" w:author="Siddharth Rao Jagadam" w:date="2025-07-31T15:39:00Z" w16du:dateUtc="2025-07-31T10:09:00Z">
                  <w:rPr>
                    <w:spacing w:val="-7"/>
                  </w:rPr>
                </w:rPrChange>
              </w:rPr>
              <w:t xml:space="preserve"> </w:t>
            </w:r>
            <w:r w:rsidRPr="00084110">
              <w:rPr>
                <w:spacing w:val="-2"/>
                <w:highlight w:val="lightGray"/>
                <w:rPrChange w:id="744" w:author="Siddharth Rao Jagadam" w:date="2025-07-31T15:39:00Z" w16du:dateUtc="2025-07-31T10:09:00Z">
                  <w:rPr>
                    <w:spacing w:val="-2"/>
                  </w:rPr>
                </w:rPrChange>
              </w:rPr>
              <w:t>injiciranje.</w:t>
            </w:r>
          </w:p>
        </w:tc>
      </w:tr>
      <w:tr w:rsidR="007F4EF8" w:rsidRPr="00084110" w14:paraId="2BBBA101" w14:textId="77777777" w:rsidTr="00D6327E">
        <w:tc>
          <w:tcPr>
            <w:tcW w:w="3051" w:type="pct"/>
            <w:gridSpan w:val="2"/>
            <w:tcBorders>
              <w:right w:val="nil"/>
            </w:tcBorders>
          </w:tcPr>
          <w:p w14:paraId="71AE2255" w14:textId="77777777" w:rsidR="007F4EF8" w:rsidRPr="00084110" w:rsidRDefault="007F4EF8" w:rsidP="00D6327E">
            <w:pPr>
              <w:spacing w:before="120" w:after="120"/>
              <w:jc w:val="right"/>
              <w:rPr>
                <w:highlight w:val="lightGray"/>
                <w:rPrChange w:id="745" w:author="Siddharth Rao Jagadam" w:date="2025-07-31T15:39:00Z" w16du:dateUtc="2025-07-31T10:09:00Z">
                  <w:rPr/>
                </w:rPrChange>
              </w:rPr>
            </w:pPr>
            <w:r w:rsidRPr="00084110">
              <w:rPr>
                <w:noProof/>
                <w:highlight w:val="lightGray"/>
                <w:rPrChange w:id="746" w:author="Siddharth Rao Jagadam" w:date="2025-07-31T15:39:00Z" w16du:dateUtc="2025-07-31T10:09:00Z">
                  <w:rPr>
                    <w:noProof/>
                  </w:rPr>
                </w:rPrChange>
              </w:rPr>
              <w:drawing>
                <wp:inline distT="0" distB="0" distL="0" distR="0" wp14:anchorId="5D5E93A3" wp14:editId="1052BC25">
                  <wp:extent cx="1905635" cy="26022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635" cy="2602230"/>
                          </a:xfrm>
                          <a:prstGeom prst="rect">
                            <a:avLst/>
                          </a:prstGeom>
                          <a:noFill/>
                          <a:ln>
                            <a:noFill/>
                          </a:ln>
                        </pic:spPr>
                      </pic:pic>
                    </a:graphicData>
                  </a:graphic>
                </wp:inline>
              </w:drawing>
            </w:r>
          </w:p>
        </w:tc>
        <w:tc>
          <w:tcPr>
            <w:tcW w:w="1949" w:type="pct"/>
            <w:tcBorders>
              <w:left w:val="nil"/>
            </w:tcBorders>
          </w:tcPr>
          <w:p w14:paraId="406819A1" w14:textId="77777777" w:rsidR="007F4EF8" w:rsidRPr="00084110" w:rsidRDefault="007F4EF8" w:rsidP="00D6327E">
            <w:pPr>
              <w:pStyle w:val="TableParagraph"/>
              <w:rPr>
                <w:spacing w:val="-2"/>
                <w:highlight w:val="lightGray"/>
                <w:rPrChange w:id="747" w:author="Siddharth Rao Jagadam" w:date="2025-07-31T15:39:00Z" w16du:dateUtc="2025-07-31T10:09:00Z">
                  <w:rPr>
                    <w:spacing w:val="-2"/>
                  </w:rPr>
                </w:rPrChange>
              </w:rPr>
            </w:pPr>
          </w:p>
          <w:p w14:paraId="74AC0DFA" w14:textId="77777777" w:rsidR="007F4EF8" w:rsidRPr="00084110" w:rsidRDefault="007F4EF8" w:rsidP="00D6327E">
            <w:pPr>
              <w:pStyle w:val="TableParagraph"/>
              <w:rPr>
                <w:spacing w:val="-2"/>
                <w:highlight w:val="lightGray"/>
                <w:rPrChange w:id="748" w:author="Siddharth Rao Jagadam" w:date="2025-07-31T15:39:00Z" w16du:dateUtc="2025-07-31T10:09:00Z">
                  <w:rPr>
                    <w:spacing w:val="-2"/>
                  </w:rPr>
                </w:rPrChange>
              </w:rPr>
            </w:pPr>
          </w:p>
          <w:p w14:paraId="07A11D85" w14:textId="77777777" w:rsidR="007F4EF8" w:rsidRPr="00084110" w:rsidRDefault="007F4EF8" w:rsidP="007F4EF8">
            <w:pPr>
              <w:pStyle w:val="TableParagraph"/>
              <w:rPr>
                <w:highlight w:val="lightGray"/>
                <w:rPrChange w:id="749" w:author="Siddharth Rao Jagadam" w:date="2025-07-31T15:39:00Z" w16du:dateUtc="2025-07-31T10:09:00Z">
                  <w:rPr/>
                </w:rPrChange>
              </w:rPr>
            </w:pPr>
          </w:p>
          <w:p w14:paraId="4AF627CB" w14:textId="77777777" w:rsidR="007F4EF8" w:rsidRPr="00084110" w:rsidRDefault="007F4EF8" w:rsidP="007F4EF8">
            <w:pPr>
              <w:pStyle w:val="TableParagraph"/>
              <w:rPr>
                <w:sz w:val="28"/>
                <w:szCs w:val="28"/>
                <w:highlight w:val="lightGray"/>
                <w:rPrChange w:id="750" w:author="Siddharth Rao Jagadam" w:date="2025-07-31T15:39:00Z" w16du:dateUtc="2025-07-31T10:09:00Z">
                  <w:rPr>
                    <w:sz w:val="28"/>
                    <w:szCs w:val="28"/>
                  </w:rPr>
                </w:rPrChange>
              </w:rPr>
            </w:pPr>
          </w:p>
          <w:p w14:paraId="60618497" w14:textId="77777777" w:rsidR="007F4EF8" w:rsidRPr="00084110" w:rsidRDefault="007F4EF8" w:rsidP="007F4EF8">
            <w:pPr>
              <w:pStyle w:val="TableParagraph"/>
              <w:rPr>
                <w:highlight w:val="lightGray"/>
                <w:rPrChange w:id="751" w:author="Siddharth Rao Jagadam" w:date="2025-07-31T15:39:00Z" w16du:dateUtc="2025-07-31T10:09:00Z">
                  <w:rPr/>
                </w:rPrChange>
              </w:rPr>
            </w:pPr>
            <w:r w:rsidRPr="00084110">
              <w:rPr>
                <w:spacing w:val="-2"/>
                <w:highlight w:val="lightGray"/>
                <w:rPrChange w:id="752" w:author="Siddharth Rao Jagadam" w:date="2025-07-31T15:39:00Z" w16du:dateUtc="2025-07-31T10:09:00Z">
                  <w:rPr>
                    <w:spacing w:val="-2"/>
                  </w:rPr>
                </w:rPrChange>
              </w:rPr>
              <w:t>nadlaket</w:t>
            </w:r>
          </w:p>
          <w:p w14:paraId="182879A3" w14:textId="77777777" w:rsidR="007F4EF8" w:rsidRPr="00084110" w:rsidRDefault="007F4EF8" w:rsidP="007F4EF8">
            <w:pPr>
              <w:pStyle w:val="TableParagraph"/>
              <w:rPr>
                <w:highlight w:val="lightGray"/>
                <w:rPrChange w:id="753" w:author="Siddharth Rao Jagadam" w:date="2025-07-31T15:39:00Z" w16du:dateUtc="2025-07-31T10:09:00Z">
                  <w:rPr/>
                </w:rPrChange>
              </w:rPr>
            </w:pPr>
          </w:p>
          <w:p w14:paraId="63CF2174" w14:textId="77777777" w:rsidR="007F4EF8" w:rsidRPr="00084110" w:rsidRDefault="007F4EF8" w:rsidP="007F4EF8">
            <w:pPr>
              <w:pStyle w:val="TableParagraph"/>
              <w:rPr>
                <w:highlight w:val="lightGray"/>
                <w:rPrChange w:id="754" w:author="Siddharth Rao Jagadam" w:date="2025-07-31T15:39:00Z" w16du:dateUtc="2025-07-31T10:09:00Z">
                  <w:rPr/>
                </w:rPrChange>
              </w:rPr>
            </w:pPr>
          </w:p>
          <w:p w14:paraId="1C4344AC" w14:textId="77777777" w:rsidR="007F4EF8" w:rsidRPr="00084110" w:rsidRDefault="007F4EF8" w:rsidP="007F4EF8">
            <w:pPr>
              <w:pStyle w:val="TableParagraph"/>
              <w:rPr>
                <w:highlight w:val="lightGray"/>
                <w:rPrChange w:id="755" w:author="Siddharth Rao Jagadam" w:date="2025-07-31T15:39:00Z" w16du:dateUtc="2025-07-31T10:09:00Z">
                  <w:rPr/>
                </w:rPrChange>
              </w:rPr>
            </w:pPr>
            <w:r w:rsidRPr="00084110">
              <w:rPr>
                <w:spacing w:val="-2"/>
                <w:highlight w:val="lightGray"/>
                <w:rPrChange w:id="756" w:author="Siddharth Rao Jagadam" w:date="2025-07-31T15:39:00Z" w16du:dateUtc="2025-07-31T10:09:00Z">
                  <w:rPr>
                    <w:spacing w:val="-2"/>
                  </w:rPr>
                </w:rPrChange>
              </w:rPr>
              <w:t>trebuh</w:t>
            </w:r>
          </w:p>
          <w:p w14:paraId="5BAE32AE" w14:textId="77777777" w:rsidR="007F4EF8" w:rsidRPr="00084110" w:rsidRDefault="007F4EF8" w:rsidP="007F4EF8">
            <w:pPr>
              <w:pStyle w:val="TableParagraph"/>
              <w:rPr>
                <w:highlight w:val="lightGray"/>
                <w:rPrChange w:id="757" w:author="Siddharth Rao Jagadam" w:date="2025-07-31T15:39:00Z" w16du:dateUtc="2025-07-31T10:09:00Z">
                  <w:rPr/>
                </w:rPrChange>
              </w:rPr>
            </w:pPr>
          </w:p>
          <w:p w14:paraId="44DB1FE4" w14:textId="77777777" w:rsidR="007F4EF8" w:rsidRPr="00084110" w:rsidRDefault="007F4EF8" w:rsidP="007F4EF8">
            <w:pPr>
              <w:pStyle w:val="TableParagraph"/>
              <w:rPr>
                <w:highlight w:val="lightGray"/>
                <w:rPrChange w:id="758" w:author="Siddharth Rao Jagadam" w:date="2025-07-31T15:39:00Z" w16du:dateUtc="2025-07-31T10:09:00Z">
                  <w:rPr/>
                </w:rPrChange>
              </w:rPr>
            </w:pPr>
          </w:p>
          <w:p w14:paraId="25635023" w14:textId="77777777" w:rsidR="007F4EF8" w:rsidRPr="00084110" w:rsidRDefault="007F4EF8" w:rsidP="007F4EF8">
            <w:pPr>
              <w:pStyle w:val="TableParagraph"/>
              <w:rPr>
                <w:highlight w:val="lightGray"/>
                <w:rPrChange w:id="759" w:author="Siddharth Rao Jagadam" w:date="2025-07-31T15:39:00Z" w16du:dateUtc="2025-07-31T10:09:00Z">
                  <w:rPr/>
                </w:rPrChange>
              </w:rPr>
            </w:pPr>
          </w:p>
          <w:p w14:paraId="6E060E2D" w14:textId="77777777" w:rsidR="007F4EF8" w:rsidRPr="00084110" w:rsidRDefault="007F4EF8" w:rsidP="007F4EF8">
            <w:pPr>
              <w:pStyle w:val="TableParagraph"/>
              <w:rPr>
                <w:sz w:val="12"/>
                <w:szCs w:val="12"/>
                <w:highlight w:val="lightGray"/>
                <w:rPrChange w:id="760" w:author="Siddharth Rao Jagadam" w:date="2025-07-31T15:39:00Z" w16du:dateUtc="2025-07-31T10:09:00Z">
                  <w:rPr>
                    <w:sz w:val="12"/>
                    <w:szCs w:val="12"/>
                  </w:rPr>
                </w:rPrChange>
              </w:rPr>
            </w:pPr>
          </w:p>
          <w:p w14:paraId="795ACEC7" w14:textId="77777777" w:rsidR="007F4EF8" w:rsidRPr="00084110" w:rsidRDefault="007F4EF8" w:rsidP="007F4EF8">
            <w:pPr>
              <w:pStyle w:val="TableParagraph"/>
              <w:rPr>
                <w:highlight w:val="lightGray"/>
                <w:rPrChange w:id="761" w:author="Siddharth Rao Jagadam" w:date="2025-07-31T15:39:00Z" w16du:dateUtc="2025-07-31T10:09:00Z">
                  <w:rPr/>
                </w:rPrChange>
              </w:rPr>
            </w:pPr>
            <w:r w:rsidRPr="00084110">
              <w:rPr>
                <w:highlight w:val="lightGray"/>
                <w:rPrChange w:id="762" w:author="Siddharth Rao Jagadam" w:date="2025-07-31T15:39:00Z" w16du:dateUtc="2025-07-31T10:09:00Z">
                  <w:rPr/>
                </w:rPrChange>
              </w:rPr>
              <w:t>zgornji</w:t>
            </w:r>
            <w:r w:rsidRPr="00084110">
              <w:rPr>
                <w:spacing w:val="-6"/>
                <w:highlight w:val="lightGray"/>
                <w:rPrChange w:id="763" w:author="Siddharth Rao Jagadam" w:date="2025-07-31T15:39:00Z" w16du:dateUtc="2025-07-31T10:09:00Z">
                  <w:rPr>
                    <w:spacing w:val="-6"/>
                  </w:rPr>
                </w:rPrChange>
              </w:rPr>
              <w:t xml:space="preserve"> </w:t>
            </w:r>
            <w:r w:rsidRPr="00084110">
              <w:rPr>
                <w:highlight w:val="lightGray"/>
                <w:rPrChange w:id="764" w:author="Siddharth Rao Jagadam" w:date="2025-07-31T15:39:00Z" w16du:dateUtc="2025-07-31T10:09:00Z">
                  <w:rPr/>
                </w:rPrChange>
              </w:rPr>
              <w:t>del</w:t>
            </w:r>
            <w:r w:rsidRPr="00084110">
              <w:rPr>
                <w:spacing w:val="-5"/>
                <w:highlight w:val="lightGray"/>
                <w:rPrChange w:id="765" w:author="Siddharth Rao Jagadam" w:date="2025-07-31T15:39:00Z" w16du:dateUtc="2025-07-31T10:09:00Z">
                  <w:rPr>
                    <w:spacing w:val="-5"/>
                  </w:rPr>
                </w:rPrChange>
              </w:rPr>
              <w:t xml:space="preserve"> </w:t>
            </w:r>
            <w:r w:rsidRPr="00084110">
              <w:rPr>
                <w:spacing w:val="-2"/>
                <w:highlight w:val="lightGray"/>
                <w:rPrChange w:id="766" w:author="Siddharth Rao Jagadam" w:date="2025-07-31T15:39:00Z" w16du:dateUtc="2025-07-31T10:09:00Z">
                  <w:rPr>
                    <w:spacing w:val="-2"/>
                  </w:rPr>
                </w:rPrChange>
              </w:rPr>
              <w:t>stegna</w:t>
            </w:r>
          </w:p>
        </w:tc>
      </w:tr>
      <w:tr w:rsidR="007F4EF8" w:rsidRPr="00084110" w14:paraId="18CC448B" w14:textId="77777777" w:rsidTr="00D6327E">
        <w:tc>
          <w:tcPr>
            <w:tcW w:w="5000" w:type="pct"/>
            <w:gridSpan w:val="3"/>
            <w:tcBorders>
              <w:bottom w:val="nil"/>
            </w:tcBorders>
          </w:tcPr>
          <w:p w14:paraId="581C6ED1" w14:textId="77777777" w:rsidR="007F4EF8" w:rsidRPr="00084110" w:rsidRDefault="007F4EF8" w:rsidP="007F4EF8">
            <w:pPr>
              <w:pStyle w:val="TableParagraph"/>
              <w:rPr>
                <w:b/>
                <w:bCs/>
                <w:highlight w:val="lightGray"/>
                <w:rPrChange w:id="767" w:author="Siddharth Rao Jagadam" w:date="2025-07-31T15:39:00Z" w16du:dateUtc="2025-07-31T10:09:00Z">
                  <w:rPr>
                    <w:b/>
                    <w:bCs/>
                  </w:rPr>
                </w:rPrChange>
              </w:rPr>
            </w:pPr>
            <w:r w:rsidRPr="00084110">
              <w:rPr>
                <w:b/>
                <w:bCs/>
                <w:highlight w:val="lightGray"/>
                <w:rPrChange w:id="768" w:author="Siddharth Rao Jagadam" w:date="2025-07-31T15:39:00Z" w16du:dateUtc="2025-07-31T10:09:00Z">
                  <w:rPr>
                    <w:b/>
                    <w:bCs/>
                  </w:rPr>
                </w:rPrChange>
              </w:rPr>
              <w:t>Zdravilo</w:t>
            </w:r>
            <w:r w:rsidRPr="00084110">
              <w:rPr>
                <w:b/>
                <w:bCs/>
                <w:spacing w:val="-1"/>
                <w:highlight w:val="lightGray"/>
                <w:rPrChange w:id="769" w:author="Siddharth Rao Jagadam" w:date="2025-07-31T15:39:00Z" w16du:dateUtc="2025-07-31T10:09:00Z">
                  <w:rPr>
                    <w:b/>
                    <w:bCs/>
                    <w:spacing w:val="-1"/>
                  </w:rPr>
                </w:rPrChange>
              </w:rPr>
              <w:t xml:space="preserve"> </w:t>
            </w:r>
            <w:r w:rsidRPr="00084110">
              <w:rPr>
                <w:b/>
                <w:bCs/>
                <w:highlight w:val="lightGray"/>
                <w:rPrChange w:id="770" w:author="Siddharth Rao Jagadam" w:date="2025-07-31T15:39:00Z" w16du:dateUtc="2025-07-31T10:09:00Z">
                  <w:rPr>
                    <w:b/>
                    <w:bCs/>
                  </w:rPr>
                </w:rPrChange>
              </w:rPr>
              <w:t>lahko injicirate</w:t>
            </w:r>
            <w:r w:rsidRPr="00084110">
              <w:rPr>
                <w:b/>
                <w:bCs/>
                <w:spacing w:val="-1"/>
                <w:highlight w:val="lightGray"/>
                <w:rPrChange w:id="771" w:author="Siddharth Rao Jagadam" w:date="2025-07-31T15:39:00Z" w16du:dateUtc="2025-07-31T10:09:00Z">
                  <w:rPr>
                    <w:b/>
                    <w:bCs/>
                    <w:spacing w:val="-1"/>
                  </w:rPr>
                </w:rPrChange>
              </w:rPr>
              <w:t xml:space="preserve"> </w:t>
            </w:r>
            <w:r w:rsidRPr="00084110">
              <w:rPr>
                <w:b/>
                <w:bCs/>
                <w:spacing w:val="-5"/>
                <w:highlight w:val="lightGray"/>
                <w:rPrChange w:id="772" w:author="Siddharth Rao Jagadam" w:date="2025-07-31T15:39:00Z" w16du:dateUtc="2025-07-31T10:09:00Z">
                  <w:rPr>
                    <w:b/>
                    <w:bCs/>
                    <w:spacing w:val="-5"/>
                  </w:rPr>
                </w:rPrChange>
              </w:rPr>
              <w:t>v:</w:t>
            </w:r>
          </w:p>
          <w:p w14:paraId="55D41E64" w14:textId="28C27E1A" w:rsidR="007F4EF8" w:rsidRPr="00084110" w:rsidRDefault="007F4EF8" w:rsidP="007F4EF8">
            <w:pPr>
              <w:pStyle w:val="TableParagraph"/>
              <w:numPr>
                <w:ilvl w:val="0"/>
                <w:numId w:val="26"/>
              </w:numPr>
              <w:tabs>
                <w:tab w:val="left" w:pos="567"/>
              </w:tabs>
              <w:ind w:left="567" w:hanging="567"/>
              <w:rPr>
                <w:highlight w:val="lightGray"/>
                <w:rPrChange w:id="773" w:author="Siddharth Rao Jagadam" w:date="2025-07-31T15:39:00Z" w16du:dateUtc="2025-07-31T10:09:00Z">
                  <w:rPr/>
                </w:rPrChange>
              </w:rPr>
            </w:pPr>
            <w:r w:rsidRPr="00084110">
              <w:rPr>
                <w:highlight w:val="lightGray"/>
                <w:rPrChange w:id="774" w:author="Siddharth Rao Jagadam" w:date="2025-07-31T15:39:00Z" w16du:dateUtc="2025-07-31T10:09:00Z">
                  <w:rPr/>
                </w:rPrChange>
              </w:rPr>
              <w:t>zgornji</w:t>
            </w:r>
            <w:r w:rsidRPr="00084110">
              <w:rPr>
                <w:spacing w:val="-6"/>
                <w:highlight w:val="lightGray"/>
                <w:rPrChange w:id="775" w:author="Siddharth Rao Jagadam" w:date="2025-07-31T15:39:00Z" w16du:dateUtc="2025-07-31T10:09:00Z">
                  <w:rPr>
                    <w:spacing w:val="-6"/>
                  </w:rPr>
                </w:rPrChange>
              </w:rPr>
              <w:t xml:space="preserve"> </w:t>
            </w:r>
            <w:r w:rsidRPr="00084110">
              <w:rPr>
                <w:highlight w:val="lightGray"/>
                <w:rPrChange w:id="776" w:author="Siddharth Rao Jagadam" w:date="2025-07-31T15:39:00Z" w16du:dateUtc="2025-07-31T10:09:00Z">
                  <w:rPr/>
                </w:rPrChange>
              </w:rPr>
              <w:t>del</w:t>
            </w:r>
            <w:r w:rsidRPr="00084110">
              <w:rPr>
                <w:spacing w:val="-5"/>
                <w:highlight w:val="lightGray"/>
                <w:rPrChange w:id="777" w:author="Siddharth Rao Jagadam" w:date="2025-07-31T15:39:00Z" w16du:dateUtc="2025-07-31T10:09:00Z">
                  <w:rPr>
                    <w:spacing w:val="-5"/>
                  </w:rPr>
                </w:rPrChange>
              </w:rPr>
              <w:t xml:space="preserve"> </w:t>
            </w:r>
            <w:r w:rsidRPr="00084110">
              <w:rPr>
                <w:spacing w:val="-2"/>
                <w:highlight w:val="lightGray"/>
                <w:rPrChange w:id="778" w:author="Siddharth Rao Jagadam" w:date="2025-07-31T15:39:00Z" w16du:dateUtc="2025-07-31T10:09:00Z">
                  <w:rPr>
                    <w:spacing w:val="-2"/>
                  </w:rPr>
                </w:rPrChange>
              </w:rPr>
              <w:t>stegna</w:t>
            </w:r>
            <w:r w:rsidR="00062C05" w:rsidRPr="00084110">
              <w:rPr>
                <w:spacing w:val="-2"/>
                <w:highlight w:val="lightGray"/>
                <w:rPrChange w:id="779" w:author="Siddharth Rao Jagadam" w:date="2025-07-31T15:39:00Z" w16du:dateUtc="2025-07-31T10:09:00Z">
                  <w:rPr>
                    <w:spacing w:val="-2"/>
                  </w:rPr>
                </w:rPrChange>
              </w:rPr>
              <w:t>;</w:t>
            </w:r>
          </w:p>
          <w:p w14:paraId="459ED3B2" w14:textId="20DADA9D" w:rsidR="007F4EF8" w:rsidRPr="00084110" w:rsidRDefault="007F4EF8" w:rsidP="007F4EF8">
            <w:pPr>
              <w:pStyle w:val="TableParagraph"/>
              <w:numPr>
                <w:ilvl w:val="0"/>
                <w:numId w:val="26"/>
              </w:numPr>
              <w:tabs>
                <w:tab w:val="left" w:pos="567"/>
                <w:tab w:val="left" w:pos="963"/>
                <w:tab w:val="left" w:pos="964"/>
              </w:tabs>
              <w:ind w:left="567" w:hanging="567"/>
              <w:rPr>
                <w:highlight w:val="lightGray"/>
                <w:rPrChange w:id="780" w:author="Siddharth Rao Jagadam" w:date="2025-07-31T15:39:00Z" w16du:dateUtc="2025-07-31T10:09:00Z">
                  <w:rPr/>
                </w:rPrChange>
              </w:rPr>
            </w:pPr>
            <w:r w:rsidRPr="00084110">
              <w:rPr>
                <w:highlight w:val="lightGray"/>
                <w:rPrChange w:id="781" w:author="Siddharth Rao Jagadam" w:date="2025-07-31T15:39:00Z" w16du:dateUtc="2025-07-31T10:09:00Z">
                  <w:rPr/>
                </w:rPrChange>
              </w:rPr>
              <w:t>trebuh</w:t>
            </w:r>
            <w:r w:rsidRPr="00084110">
              <w:rPr>
                <w:spacing w:val="-5"/>
                <w:highlight w:val="lightGray"/>
                <w:rPrChange w:id="782" w:author="Siddharth Rao Jagadam" w:date="2025-07-31T15:39:00Z" w16du:dateUtc="2025-07-31T10:09:00Z">
                  <w:rPr>
                    <w:spacing w:val="-5"/>
                  </w:rPr>
                </w:rPrChange>
              </w:rPr>
              <w:t xml:space="preserve"> </w:t>
            </w:r>
            <w:r w:rsidRPr="00084110">
              <w:rPr>
                <w:highlight w:val="lightGray"/>
                <w:rPrChange w:id="783" w:author="Siddharth Rao Jagadam" w:date="2025-07-31T15:39:00Z" w16du:dateUtc="2025-07-31T10:09:00Z">
                  <w:rPr/>
                </w:rPrChange>
              </w:rPr>
              <w:t>(razen</w:t>
            </w:r>
            <w:r w:rsidRPr="00084110">
              <w:rPr>
                <w:spacing w:val="-4"/>
                <w:highlight w:val="lightGray"/>
                <w:rPrChange w:id="784" w:author="Siddharth Rao Jagadam" w:date="2025-07-31T15:39:00Z" w16du:dateUtc="2025-07-31T10:09:00Z">
                  <w:rPr>
                    <w:spacing w:val="-4"/>
                  </w:rPr>
                </w:rPrChange>
              </w:rPr>
              <w:t xml:space="preserve"> </w:t>
            </w:r>
            <w:r w:rsidRPr="00084110">
              <w:rPr>
                <w:highlight w:val="lightGray"/>
                <w:rPrChange w:id="785" w:author="Siddharth Rao Jagadam" w:date="2025-07-31T15:39:00Z" w16du:dateUtc="2025-07-31T10:09:00Z">
                  <w:rPr/>
                </w:rPrChange>
              </w:rPr>
              <w:t>v</w:t>
            </w:r>
            <w:r w:rsidRPr="00084110">
              <w:rPr>
                <w:spacing w:val="-5"/>
                <w:highlight w:val="lightGray"/>
                <w:rPrChange w:id="786" w:author="Siddharth Rao Jagadam" w:date="2025-07-31T15:39:00Z" w16du:dateUtc="2025-07-31T10:09:00Z">
                  <w:rPr>
                    <w:spacing w:val="-5"/>
                  </w:rPr>
                </w:rPrChange>
              </w:rPr>
              <w:t xml:space="preserve"> </w:t>
            </w:r>
            <w:r w:rsidRPr="00084110">
              <w:rPr>
                <w:highlight w:val="lightGray"/>
                <w:rPrChange w:id="787" w:author="Siddharth Rao Jagadam" w:date="2025-07-31T15:39:00Z" w16du:dateUtc="2025-07-31T10:09:00Z">
                  <w:rPr/>
                </w:rPrChange>
              </w:rPr>
              <w:t>predelu</w:t>
            </w:r>
            <w:r w:rsidRPr="00084110">
              <w:rPr>
                <w:spacing w:val="-4"/>
                <w:highlight w:val="lightGray"/>
                <w:rPrChange w:id="788" w:author="Siddharth Rao Jagadam" w:date="2025-07-31T15:39:00Z" w16du:dateUtc="2025-07-31T10:09:00Z">
                  <w:rPr>
                    <w:spacing w:val="-4"/>
                  </w:rPr>
                </w:rPrChange>
              </w:rPr>
              <w:t xml:space="preserve"> </w:t>
            </w:r>
            <w:r w:rsidRPr="00084110">
              <w:rPr>
                <w:highlight w:val="lightGray"/>
                <w:rPrChange w:id="789" w:author="Siddharth Rao Jagadam" w:date="2025-07-31T15:39:00Z" w16du:dateUtc="2025-07-31T10:09:00Z">
                  <w:rPr/>
                </w:rPrChange>
              </w:rPr>
              <w:t>5</w:t>
            </w:r>
            <w:r w:rsidR="00CE67AB" w:rsidRPr="00084110">
              <w:rPr>
                <w:highlight w:val="lightGray"/>
                <w:rPrChange w:id="790" w:author="Siddharth Rao Jagadam" w:date="2025-07-31T15:39:00Z" w16du:dateUtc="2025-07-31T10:09:00Z">
                  <w:rPr/>
                </w:rPrChange>
              </w:rPr>
              <w:t> </w:t>
            </w:r>
            <w:r w:rsidRPr="00084110">
              <w:rPr>
                <w:highlight w:val="lightGray"/>
                <w:rPrChange w:id="791" w:author="Siddharth Rao Jagadam" w:date="2025-07-31T15:39:00Z" w16du:dateUtc="2025-07-31T10:09:00Z">
                  <w:rPr/>
                </w:rPrChange>
              </w:rPr>
              <w:t>cm</w:t>
            </w:r>
            <w:r w:rsidRPr="00084110">
              <w:rPr>
                <w:spacing w:val="-5"/>
                <w:highlight w:val="lightGray"/>
                <w:rPrChange w:id="792" w:author="Siddharth Rao Jagadam" w:date="2025-07-31T15:39:00Z" w16du:dateUtc="2025-07-31T10:09:00Z">
                  <w:rPr>
                    <w:spacing w:val="-5"/>
                  </w:rPr>
                </w:rPrChange>
              </w:rPr>
              <w:t xml:space="preserve"> </w:t>
            </w:r>
            <w:r w:rsidRPr="00084110">
              <w:rPr>
                <w:highlight w:val="lightGray"/>
                <w:rPrChange w:id="793" w:author="Siddharth Rao Jagadam" w:date="2025-07-31T15:39:00Z" w16du:dateUtc="2025-07-31T10:09:00Z">
                  <w:rPr/>
                </w:rPrChange>
              </w:rPr>
              <w:t>okrog</w:t>
            </w:r>
            <w:r w:rsidRPr="00084110">
              <w:rPr>
                <w:spacing w:val="-4"/>
                <w:highlight w:val="lightGray"/>
                <w:rPrChange w:id="794" w:author="Siddharth Rao Jagadam" w:date="2025-07-31T15:39:00Z" w16du:dateUtc="2025-07-31T10:09:00Z">
                  <w:rPr>
                    <w:spacing w:val="-4"/>
                  </w:rPr>
                </w:rPrChange>
              </w:rPr>
              <w:t xml:space="preserve"> </w:t>
            </w:r>
            <w:r w:rsidRPr="00084110">
              <w:rPr>
                <w:spacing w:val="-2"/>
                <w:highlight w:val="lightGray"/>
                <w:rPrChange w:id="795" w:author="Siddharth Rao Jagadam" w:date="2025-07-31T15:39:00Z" w16du:dateUtc="2025-07-31T10:09:00Z">
                  <w:rPr>
                    <w:spacing w:val="-2"/>
                  </w:rPr>
                </w:rPrChange>
              </w:rPr>
              <w:t>popka)</w:t>
            </w:r>
            <w:r w:rsidR="00062C05" w:rsidRPr="00084110">
              <w:rPr>
                <w:spacing w:val="-2"/>
                <w:highlight w:val="lightGray"/>
                <w:rPrChange w:id="796" w:author="Siddharth Rao Jagadam" w:date="2025-07-31T15:39:00Z" w16du:dateUtc="2025-07-31T10:09:00Z">
                  <w:rPr>
                    <w:spacing w:val="-2"/>
                  </w:rPr>
                </w:rPrChange>
              </w:rPr>
              <w:t>;</w:t>
            </w:r>
          </w:p>
          <w:p w14:paraId="792C26AE" w14:textId="77777777" w:rsidR="007F4EF8" w:rsidRPr="00084110" w:rsidRDefault="007F4EF8" w:rsidP="007F4EF8">
            <w:pPr>
              <w:pStyle w:val="TableParagraph"/>
              <w:numPr>
                <w:ilvl w:val="0"/>
                <w:numId w:val="26"/>
              </w:numPr>
              <w:tabs>
                <w:tab w:val="left" w:pos="567"/>
              </w:tabs>
              <w:ind w:left="567" w:hanging="567"/>
              <w:rPr>
                <w:highlight w:val="lightGray"/>
                <w:rPrChange w:id="797" w:author="Siddharth Rao Jagadam" w:date="2025-07-31T15:39:00Z" w16du:dateUtc="2025-07-31T10:09:00Z">
                  <w:rPr/>
                </w:rPrChange>
              </w:rPr>
            </w:pPr>
            <w:r w:rsidRPr="00084110">
              <w:rPr>
                <w:highlight w:val="lightGray"/>
                <w:rPrChange w:id="798" w:author="Siddharth Rao Jagadam" w:date="2025-07-31T15:39:00Z" w16du:dateUtc="2025-07-31T10:09:00Z">
                  <w:rPr/>
                </w:rPrChange>
              </w:rPr>
              <w:t>zunanji del nadlakti (le v primeru, če vam injekcijo da kdo drug).</w:t>
            </w:r>
          </w:p>
          <w:p w14:paraId="2DD4EB4E" w14:textId="77777777" w:rsidR="007F4EF8" w:rsidRPr="00084110" w:rsidRDefault="007F4EF8" w:rsidP="007F4EF8">
            <w:pPr>
              <w:pStyle w:val="TableParagraph"/>
              <w:tabs>
                <w:tab w:val="left" w:pos="567"/>
              </w:tabs>
              <w:rPr>
                <w:highlight w:val="lightGray"/>
                <w:rPrChange w:id="799" w:author="Siddharth Rao Jagadam" w:date="2025-07-31T15:39:00Z" w16du:dateUtc="2025-07-31T10:09:00Z">
                  <w:rPr/>
                </w:rPrChange>
              </w:rPr>
            </w:pPr>
            <w:r w:rsidRPr="00084110">
              <w:rPr>
                <w:highlight w:val="lightGray"/>
                <w:rPrChange w:id="800" w:author="Siddharth Rao Jagadam" w:date="2025-07-31T15:39:00Z" w16du:dateUtc="2025-07-31T10:09:00Z">
                  <w:rPr/>
                </w:rPrChange>
              </w:rPr>
              <w:t>Mesto</w:t>
            </w:r>
            <w:r w:rsidRPr="00084110">
              <w:rPr>
                <w:spacing w:val="-4"/>
                <w:highlight w:val="lightGray"/>
                <w:rPrChange w:id="801" w:author="Siddharth Rao Jagadam" w:date="2025-07-31T15:39:00Z" w16du:dateUtc="2025-07-31T10:09:00Z">
                  <w:rPr>
                    <w:spacing w:val="-4"/>
                  </w:rPr>
                </w:rPrChange>
              </w:rPr>
              <w:t xml:space="preserve"> </w:t>
            </w:r>
            <w:r w:rsidRPr="00084110">
              <w:rPr>
                <w:highlight w:val="lightGray"/>
                <w:rPrChange w:id="802" w:author="Siddharth Rao Jagadam" w:date="2025-07-31T15:39:00Z" w16du:dateUtc="2025-07-31T10:09:00Z">
                  <w:rPr/>
                </w:rPrChange>
              </w:rPr>
              <w:t>injiciranja</w:t>
            </w:r>
            <w:r w:rsidRPr="00084110">
              <w:rPr>
                <w:spacing w:val="-5"/>
                <w:highlight w:val="lightGray"/>
                <w:rPrChange w:id="803" w:author="Siddharth Rao Jagadam" w:date="2025-07-31T15:39:00Z" w16du:dateUtc="2025-07-31T10:09:00Z">
                  <w:rPr>
                    <w:spacing w:val="-5"/>
                  </w:rPr>
                </w:rPrChange>
              </w:rPr>
              <w:t xml:space="preserve"> </w:t>
            </w:r>
            <w:r w:rsidRPr="00084110">
              <w:rPr>
                <w:highlight w:val="lightGray"/>
                <w:rPrChange w:id="804" w:author="Siddharth Rao Jagadam" w:date="2025-07-31T15:39:00Z" w16du:dateUtc="2025-07-31T10:09:00Z">
                  <w:rPr/>
                </w:rPrChange>
              </w:rPr>
              <w:t>očistite</w:t>
            </w:r>
            <w:r w:rsidRPr="00084110">
              <w:rPr>
                <w:spacing w:val="-5"/>
                <w:highlight w:val="lightGray"/>
                <w:rPrChange w:id="805" w:author="Siddharth Rao Jagadam" w:date="2025-07-31T15:39:00Z" w16du:dateUtc="2025-07-31T10:09:00Z">
                  <w:rPr>
                    <w:spacing w:val="-5"/>
                  </w:rPr>
                </w:rPrChange>
              </w:rPr>
              <w:t xml:space="preserve"> </w:t>
            </w:r>
            <w:r w:rsidRPr="00084110">
              <w:rPr>
                <w:highlight w:val="lightGray"/>
                <w:rPrChange w:id="806" w:author="Siddharth Rao Jagadam" w:date="2025-07-31T15:39:00Z" w16du:dateUtc="2025-07-31T10:09:00Z">
                  <w:rPr/>
                </w:rPrChange>
              </w:rPr>
              <w:t>z</w:t>
            </w:r>
            <w:r w:rsidRPr="00084110">
              <w:rPr>
                <w:spacing w:val="-5"/>
                <w:highlight w:val="lightGray"/>
                <w:rPrChange w:id="807" w:author="Siddharth Rao Jagadam" w:date="2025-07-31T15:39:00Z" w16du:dateUtc="2025-07-31T10:09:00Z">
                  <w:rPr>
                    <w:spacing w:val="-5"/>
                  </w:rPr>
                </w:rPrChange>
              </w:rPr>
              <w:t xml:space="preserve"> </w:t>
            </w:r>
            <w:r w:rsidRPr="00084110">
              <w:rPr>
                <w:highlight w:val="lightGray"/>
                <w:rPrChange w:id="808" w:author="Siddharth Rao Jagadam" w:date="2025-07-31T15:39:00Z" w16du:dateUtc="2025-07-31T10:09:00Z">
                  <w:rPr/>
                </w:rPrChange>
              </w:rPr>
              <w:t>alkoholnim</w:t>
            </w:r>
            <w:r w:rsidRPr="00084110">
              <w:rPr>
                <w:spacing w:val="-5"/>
                <w:highlight w:val="lightGray"/>
                <w:rPrChange w:id="809" w:author="Siddharth Rao Jagadam" w:date="2025-07-31T15:39:00Z" w16du:dateUtc="2025-07-31T10:09:00Z">
                  <w:rPr>
                    <w:spacing w:val="-5"/>
                  </w:rPr>
                </w:rPrChange>
              </w:rPr>
              <w:t xml:space="preserve"> </w:t>
            </w:r>
            <w:r w:rsidRPr="00084110">
              <w:rPr>
                <w:highlight w:val="lightGray"/>
                <w:rPrChange w:id="810" w:author="Siddharth Rao Jagadam" w:date="2025-07-31T15:39:00Z" w16du:dateUtc="2025-07-31T10:09:00Z">
                  <w:rPr/>
                </w:rPrChange>
              </w:rPr>
              <w:t>zložencem.</w:t>
            </w:r>
            <w:r w:rsidRPr="00084110">
              <w:rPr>
                <w:spacing w:val="-5"/>
                <w:highlight w:val="lightGray"/>
                <w:rPrChange w:id="811" w:author="Siddharth Rao Jagadam" w:date="2025-07-31T15:39:00Z" w16du:dateUtc="2025-07-31T10:09:00Z">
                  <w:rPr>
                    <w:spacing w:val="-5"/>
                  </w:rPr>
                </w:rPrChange>
              </w:rPr>
              <w:t xml:space="preserve"> </w:t>
            </w:r>
            <w:r w:rsidRPr="00084110">
              <w:rPr>
                <w:highlight w:val="lightGray"/>
                <w:rPrChange w:id="812" w:author="Siddharth Rao Jagadam" w:date="2025-07-31T15:39:00Z" w16du:dateUtc="2025-07-31T10:09:00Z">
                  <w:rPr/>
                </w:rPrChange>
              </w:rPr>
              <w:t>Pustite,</w:t>
            </w:r>
            <w:r w:rsidRPr="00084110">
              <w:rPr>
                <w:spacing w:val="-4"/>
                <w:highlight w:val="lightGray"/>
                <w:rPrChange w:id="813" w:author="Siddharth Rao Jagadam" w:date="2025-07-31T15:39:00Z" w16du:dateUtc="2025-07-31T10:09:00Z">
                  <w:rPr>
                    <w:spacing w:val="-4"/>
                  </w:rPr>
                </w:rPrChange>
              </w:rPr>
              <w:t xml:space="preserve"> </w:t>
            </w:r>
            <w:r w:rsidRPr="00084110">
              <w:rPr>
                <w:highlight w:val="lightGray"/>
                <w:rPrChange w:id="814" w:author="Siddharth Rao Jagadam" w:date="2025-07-31T15:39:00Z" w16du:dateUtc="2025-07-31T10:09:00Z">
                  <w:rPr/>
                </w:rPrChange>
              </w:rPr>
              <w:t>da</w:t>
            </w:r>
            <w:r w:rsidRPr="00084110">
              <w:rPr>
                <w:spacing w:val="-5"/>
                <w:highlight w:val="lightGray"/>
                <w:rPrChange w:id="815" w:author="Siddharth Rao Jagadam" w:date="2025-07-31T15:39:00Z" w16du:dateUtc="2025-07-31T10:09:00Z">
                  <w:rPr>
                    <w:spacing w:val="-5"/>
                  </w:rPr>
                </w:rPrChange>
              </w:rPr>
              <w:t xml:space="preserve"> </w:t>
            </w:r>
            <w:r w:rsidRPr="00084110">
              <w:rPr>
                <w:highlight w:val="lightGray"/>
                <w:rPrChange w:id="816" w:author="Siddharth Rao Jagadam" w:date="2025-07-31T15:39:00Z" w16du:dateUtc="2025-07-31T10:09:00Z">
                  <w:rPr/>
                </w:rPrChange>
              </w:rPr>
              <w:t>se</w:t>
            </w:r>
            <w:r w:rsidRPr="00084110">
              <w:rPr>
                <w:spacing w:val="-5"/>
                <w:highlight w:val="lightGray"/>
                <w:rPrChange w:id="817" w:author="Siddharth Rao Jagadam" w:date="2025-07-31T15:39:00Z" w16du:dateUtc="2025-07-31T10:09:00Z">
                  <w:rPr>
                    <w:spacing w:val="-5"/>
                  </w:rPr>
                </w:rPrChange>
              </w:rPr>
              <w:t xml:space="preserve"> </w:t>
            </w:r>
            <w:r w:rsidRPr="00084110">
              <w:rPr>
                <w:highlight w:val="lightGray"/>
                <w:rPrChange w:id="818" w:author="Siddharth Rao Jagadam" w:date="2025-07-31T15:39:00Z" w16du:dateUtc="2025-07-31T10:09:00Z">
                  <w:rPr/>
                </w:rPrChange>
              </w:rPr>
              <w:t>koža</w:t>
            </w:r>
            <w:r w:rsidRPr="00084110">
              <w:rPr>
                <w:spacing w:val="-5"/>
                <w:highlight w:val="lightGray"/>
                <w:rPrChange w:id="819" w:author="Siddharth Rao Jagadam" w:date="2025-07-31T15:39:00Z" w16du:dateUtc="2025-07-31T10:09:00Z">
                  <w:rPr>
                    <w:spacing w:val="-5"/>
                  </w:rPr>
                </w:rPrChange>
              </w:rPr>
              <w:t xml:space="preserve"> </w:t>
            </w:r>
            <w:r w:rsidRPr="00084110">
              <w:rPr>
                <w:highlight w:val="lightGray"/>
                <w:rPrChange w:id="820" w:author="Siddharth Rao Jagadam" w:date="2025-07-31T15:39:00Z" w16du:dateUtc="2025-07-31T10:09:00Z">
                  <w:rPr/>
                </w:rPrChange>
              </w:rPr>
              <w:t>posuši.</w:t>
            </w:r>
          </w:p>
          <w:p w14:paraId="3F38A512" w14:textId="77777777" w:rsidR="00D02AB5" w:rsidRPr="00084110" w:rsidRDefault="00D02AB5" w:rsidP="007F4EF8">
            <w:pPr>
              <w:pStyle w:val="TableParagraph"/>
              <w:tabs>
                <w:tab w:val="left" w:pos="567"/>
              </w:tabs>
              <w:rPr>
                <w:highlight w:val="lightGray"/>
                <w:rPrChange w:id="821" w:author="Siddharth Rao Jagadam" w:date="2025-07-31T15:39:00Z" w16du:dateUtc="2025-07-31T10:09:00Z">
                  <w:rPr/>
                </w:rPrChange>
              </w:rPr>
            </w:pPr>
          </w:p>
          <w:p w14:paraId="5C53E02F" w14:textId="77777777" w:rsidR="007F4EF8" w:rsidRPr="00084110" w:rsidRDefault="007F4EF8" w:rsidP="00D02AB5">
            <w:pPr>
              <w:pStyle w:val="TableParagraph"/>
              <w:tabs>
                <w:tab w:val="left" w:pos="567"/>
              </w:tabs>
              <w:rPr>
                <w:highlight w:val="lightGray"/>
                <w:rPrChange w:id="822" w:author="Siddharth Rao Jagadam" w:date="2025-07-31T15:39:00Z" w16du:dateUtc="2025-07-31T10:09:00Z">
                  <w:rPr/>
                </w:rPrChange>
              </w:rPr>
            </w:pPr>
            <w:r w:rsidRPr="00084110">
              <w:rPr>
                <w:highlight w:val="lightGray"/>
                <w:rPrChange w:id="823" w:author="Siddharth Rao Jagadam" w:date="2025-07-31T15:39:00Z" w16du:dateUtc="2025-07-31T10:09:00Z">
                  <w:rPr/>
                </w:rPrChange>
              </w:rPr>
              <w:t xml:space="preserve">Pred injiciranjem se </w:t>
            </w:r>
            <w:r w:rsidRPr="00084110">
              <w:rPr>
                <w:b/>
                <w:bCs/>
                <w:highlight w:val="lightGray"/>
                <w:rPrChange w:id="824" w:author="Siddharth Rao Jagadam" w:date="2025-07-31T15:39:00Z" w16du:dateUtc="2025-07-31T10:09:00Z">
                  <w:rPr>
                    <w:b/>
                    <w:bCs/>
                  </w:rPr>
                </w:rPrChange>
              </w:rPr>
              <w:t>ne dotikajte</w:t>
            </w:r>
            <w:r w:rsidRPr="00084110">
              <w:rPr>
                <w:highlight w:val="lightGray"/>
                <w:rPrChange w:id="825" w:author="Siddharth Rao Jagadam" w:date="2025-07-31T15:39:00Z" w16du:dateUtc="2025-07-31T10:09:00Z">
                  <w:rPr/>
                </w:rPrChange>
              </w:rPr>
              <w:t xml:space="preserve"> mesta injiciranja.</w:t>
            </w:r>
          </w:p>
        </w:tc>
      </w:tr>
      <w:tr w:rsidR="00D02AB5" w:rsidRPr="00084110" w14:paraId="6FEE82F7" w14:textId="77777777" w:rsidTr="00D02AB5">
        <w:tc>
          <w:tcPr>
            <w:tcW w:w="5000" w:type="pct"/>
            <w:gridSpan w:val="3"/>
            <w:tcBorders>
              <w:top w:val="nil"/>
              <w:bottom w:val="single" w:sz="4" w:space="0" w:color="auto"/>
            </w:tcBorders>
          </w:tcPr>
          <w:p w14:paraId="724D5925" w14:textId="77777777" w:rsidR="00D02AB5" w:rsidRPr="00084110" w:rsidRDefault="00D02AB5" w:rsidP="001221FF">
            <w:pPr>
              <w:pStyle w:val="TableParagraph"/>
              <w:rPr>
                <w:highlight w:val="lightGray"/>
                <w:rPrChange w:id="826" w:author="Siddharth Rao Jagadam" w:date="2025-07-31T15:39:00Z" w16du:dateUtc="2025-07-31T10:09:00Z">
                  <w:rPr/>
                </w:rPrChange>
              </w:rPr>
            </w:pPr>
            <w:r w:rsidRPr="00084110">
              <w:rPr>
                <w:b/>
                <w:highlight w:val="lightGray"/>
                <w:rPrChange w:id="827" w:author="Siddharth Rao Jagadam" w:date="2025-07-31T15:39:00Z" w16du:dateUtc="2025-07-31T10:09:00Z">
                  <w:rPr>
                    <w:b/>
                  </w:rPr>
                </w:rPrChange>
              </w:rPr>
              <w:t>Ne</w:t>
            </w:r>
            <w:r w:rsidRPr="00084110">
              <w:rPr>
                <w:b/>
                <w:spacing w:val="-6"/>
                <w:highlight w:val="lightGray"/>
                <w:rPrChange w:id="828" w:author="Siddharth Rao Jagadam" w:date="2025-07-31T15:39:00Z" w16du:dateUtc="2025-07-31T10:09:00Z">
                  <w:rPr>
                    <w:b/>
                    <w:spacing w:val="-6"/>
                  </w:rPr>
                </w:rPrChange>
              </w:rPr>
              <w:t xml:space="preserve"> </w:t>
            </w:r>
            <w:r w:rsidRPr="00084110">
              <w:rPr>
                <w:b/>
                <w:highlight w:val="lightGray"/>
                <w:rPrChange w:id="829" w:author="Siddharth Rao Jagadam" w:date="2025-07-31T15:39:00Z" w16du:dateUtc="2025-07-31T10:09:00Z">
                  <w:rPr>
                    <w:b/>
                  </w:rPr>
                </w:rPrChange>
              </w:rPr>
              <w:t>injicirajte</w:t>
            </w:r>
            <w:r w:rsidRPr="00084110">
              <w:rPr>
                <w:b/>
                <w:spacing w:val="-5"/>
                <w:highlight w:val="lightGray"/>
                <w:rPrChange w:id="830" w:author="Siddharth Rao Jagadam" w:date="2025-07-31T15:39:00Z" w16du:dateUtc="2025-07-31T10:09:00Z">
                  <w:rPr>
                    <w:b/>
                    <w:spacing w:val="-5"/>
                  </w:rPr>
                </w:rPrChange>
              </w:rPr>
              <w:t xml:space="preserve"> </w:t>
            </w:r>
            <w:r w:rsidRPr="00084110">
              <w:rPr>
                <w:highlight w:val="lightGray"/>
                <w:rPrChange w:id="831" w:author="Siddharth Rao Jagadam" w:date="2025-07-31T15:39:00Z" w16du:dateUtc="2025-07-31T10:09:00Z">
                  <w:rPr/>
                </w:rPrChange>
              </w:rPr>
              <w:t>v</w:t>
            </w:r>
            <w:r w:rsidRPr="00084110">
              <w:rPr>
                <w:spacing w:val="-5"/>
                <w:highlight w:val="lightGray"/>
                <w:rPrChange w:id="832" w:author="Siddharth Rao Jagadam" w:date="2025-07-31T15:39:00Z" w16du:dateUtc="2025-07-31T10:09:00Z">
                  <w:rPr>
                    <w:spacing w:val="-5"/>
                  </w:rPr>
                </w:rPrChange>
              </w:rPr>
              <w:t xml:space="preserve"> </w:t>
            </w:r>
            <w:r w:rsidRPr="00084110">
              <w:rPr>
                <w:highlight w:val="lightGray"/>
                <w:rPrChange w:id="833" w:author="Siddharth Rao Jagadam" w:date="2025-07-31T15:39:00Z" w16du:dateUtc="2025-07-31T10:09:00Z">
                  <w:rPr/>
                </w:rPrChange>
              </w:rPr>
              <w:t>predele,</w:t>
            </w:r>
            <w:r w:rsidRPr="00084110">
              <w:rPr>
                <w:spacing w:val="-6"/>
                <w:highlight w:val="lightGray"/>
                <w:rPrChange w:id="834" w:author="Siddharth Rao Jagadam" w:date="2025-07-31T15:39:00Z" w16du:dateUtc="2025-07-31T10:09:00Z">
                  <w:rPr>
                    <w:spacing w:val="-6"/>
                  </w:rPr>
                </w:rPrChange>
              </w:rPr>
              <w:t xml:space="preserve"> </w:t>
            </w:r>
            <w:r w:rsidRPr="00084110">
              <w:rPr>
                <w:highlight w:val="lightGray"/>
                <w:rPrChange w:id="835" w:author="Siddharth Rao Jagadam" w:date="2025-07-31T15:39:00Z" w16du:dateUtc="2025-07-31T10:09:00Z">
                  <w:rPr/>
                </w:rPrChange>
              </w:rPr>
              <w:t>kjer</w:t>
            </w:r>
            <w:r w:rsidRPr="00084110">
              <w:rPr>
                <w:spacing w:val="-6"/>
                <w:highlight w:val="lightGray"/>
                <w:rPrChange w:id="836" w:author="Siddharth Rao Jagadam" w:date="2025-07-31T15:39:00Z" w16du:dateUtc="2025-07-31T10:09:00Z">
                  <w:rPr>
                    <w:spacing w:val="-6"/>
                  </w:rPr>
                </w:rPrChange>
              </w:rPr>
              <w:t xml:space="preserve"> </w:t>
            </w:r>
            <w:r w:rsidRPr="00084110">
              <w:rPr>
                <w:highlight w:val="lightGray"/>
                <w:rPrChange w:id="837" w:author="Siddharth Rao Jagadam" w:date="2025-07-31T15:39:00Z" w16du:dateUtc="2025-07-31T10:09:00Z">
                  <w:rPr/>
                </w:rPrChange>
              </w:rPr>
              <w:t>je</w:t>
            </w:r>
            <w:r w:rsidRPr="00084110">
              <w:rPr>
                <w:spacing w:val="-6"/>
                <w:highlight w:val="lightGray"/>
                <w:rPrChange w:id="838" w:author="Siddharth Rao Jagadam" w:date="2025-07-31T15:39:00Z" w16du:dateUtc="2025-07-31T10:09:00Z">
                  <w:rPr>
                    <w:spacing w:val="-6"/>
                  </w:rPr>
                </w:rPrChange>
              </w:rPr>
              <w:t xml:space="preserve"> </w:t>
            </w:r>
            <w:r w:rsidRPr="00084110">
              <w:rPr>
                <w:highlight w:val="lightGray"/>
                <w:rPrChange w:id="839" w:author="Siddharth Rao Jagadam" w:date="2025-07-31T15:39:00Z" w16du:dateUtc="2025-07-31T10:09:00Z">
                  <w:rPr/>
                </w:rPrChange>
              </w:rPr>
              <w:t>koža</w:t>
            </w:r>
            <w:r w:rsidRPr="00084110">
              <w:rPr>
                <w:spacing w:val="-6"/>
                <w:highlight w:val="lightGray"/>
                <w:rPrChange w:id="840" w:author="Siddharth Rao Jagadam" w:date="2025-07-31T15:39:00Z" w16du:dateUtc="2025-07-31T10:09:00Z">
                  <w:rPr>
                    <w:spacing w:val="-6"/>
                  </w:rPr>
                </w:rPrChange>
              </w:rPr>
              <w:t xml:space="preserve"> </w:t>
            </w:r>
            <w:r w:rsidRPr="00084110">
              <w:rPr>
                <w:highlight w:val="lightGray"/>
                <w:rPrChange w:id="841" w:author="Siddharth Rao Jagadam" w:date="2025-07-31T15:39:00Z" w16du:dateUtc="2025-07-31T10:09:00Z">
                  <w:rPr/>
                </w:rPrChange>
              </w:rPr>
              <w:t>občutljiva,</w:t>
            </w:r>
            <w:r w:rsidRPr="00084110">
              <w:rPr>
                <w:spacing w:val="-6"/>
                <w:highlight w:val="lightGray"/>
                <w:rPrChange w:id="842" w:author="Siddharth Rao Jagadam" w:date="2025-07-31T15:39:00Z" w16du:dateUtc="2025-07-31T10:09:00Z">
                  <w:rPr>
                    <w:spacing w:val="-6"/>
                  </w:rPr>
                </w:rPrChange>
              </w:rPr>
              <w:t xml:space="preserve"> </w:t>
            </w:r>
            <w:r w:rsidRPr="00084110">
              <w:rPr>
                <w:highlight w:val="lightGray"/>
                <w:rPrChange w:id="843" w:author="Siddharth Rao Jagadam" w:date="2025-07-31T15:39:00Z" w16du:dateUtc="2025-07-31T10:09:00Z">
                  <w:rPr/>
                </w:rPrChange>
              </w:rPr>
              <w:t>podpluta,</w:t>
            </w:r>
            <w:r w:rsidRPr="00084110">
              <w:rPr>
                <w:spacing w:val="-6"/>
                <w:highlight w:val="lightGray"/>
                <w:rPrChange w:id="844" w:author="Siddharth Rao Jagadam" w:date="2025-07-31T15:39:00Z" w16du:dateUtc="2025-07-31T10:09:00Z">
                  <w:rPr>
                    <w:spacing w:val="-6"/>
                  </w:rPr>
                </w:rPrChange>
              </w:rPr>
              <w:t xml:space="preserve"> </w:t>
            </w:r>
            <w:r w:rsidRPr="00084110">
              <w:rPr>
                <w:highlight w:val="lightGray"/>
                <w:rPrChange w:id="845" w:author="Siddharth Rao Jagadam" w:date="2025-07-31T15:39:00Z" w16du:dateUtc="2025-07-31T10:09:00Z">
                  <w:rPr/>
                </w:rPrChange>
              </w:rPr>
              <w:t>pordela</w:t>
            </w:r>
            <w:r w:rsidRPr="00084110">
              <w:rPr>
                <w:spacing w:val="-6"/>
                <w:highlight w:val="lightGray"/>
                <w:rPrChange w:id="846" w:author="Siddharth Rao Jagadam" w:date="2025-07-31T15:39:00Z" w16du:dateUtc="2025-07-31T10:09:00Z">
                  <w:rPr>
                    <w:spacing w:val="-6"/>
                  </w:rPr>
                </w:rPrChange>
              </w:rPr>
              <w:t xml:space="preserve"> </w:t>
            </w:r>
            <w:r w:rsidRPr="00084110">
              <w:rPr>
                <w:highlight w:val="lightGray"/>
                <w:rPrChange w:id="847" w:author="Siddharth Rao Jagadam" w:date="2025-07-31T15:39:00Z" w16du:dateUtc="2025-07-31T10:09:00Z">
                  <w:rPr/>
                </w:rPrChange>
              </w:rPr>
              <w:t>ali</w:t>
            </w:r>
            <w:r w:rsidRPr="00084110">
              <w:rPr>
                <w:spacing w:val="-6"/>
                <w:highlight w:val="lightGray"/>
                <w:rPrChange w:id="848" w:author="Siddharth Rao Jagadam" w:date="2025-07-31T15:39:00Z" w16du:dateUtc="2025-07-31T10:09:00Z">
                  <w:rPr>
                    <w:spacing w:val="-6"/>
                  </w:rPr>
                </w:rPrChange>
              </w:rPr>
              <w:t xml:space="preserve"> </w:t>
            </w:r>
            <w:r w:rsidRPr="00084110">
              <w:rPr>
                <w:spacing w:val="-2"/>
                <w:highlight w:val="lightGray"/>
                <w:rPrChange w:id="849" w:author="Siddharth Rao Jagadam" w:date="2025-07-31T15:39:00Z" w16du:dateUtc="2025-07-31T10:09:00Z">
                  <w:rPr>
                    <w:spacing w:val="-2"/>
                  </w:rPr>
                </w:rPrChange>
              </w:rPr>
              <w:t>trda.</w:t>
            </w:r>
          </w:p>
          <w:p w14:paraId="1C61D329" w14:textId="77777777" w:rsidR="00D02AB5" w:rsidRPr="00084110" w:rsidRDefault="00D02AB5" w:rsidP="001221FF">
            <w:pPr>
              <w:pStyle w:val="TableParagraph"/>
              <w:spacing w:after="120"/>
              <w:rPr>
                <w:b/>
                <w:bCs/>
                <w:highlight w:val="lightGray"/>
                <w:rPrChange w:id="850" w:author="Siddharth Rao Jagadam" w:date="2025-07-31T15:39:00Z" w16du:dateUtc="2025-07-31T10:09:00Z">
                  <w:rPr>
                    <w:b/>
                    <w:bCs/>
                  </w:rPr>
                </w:rPrChange>
              </w:rPr>
            </w:pPr>
            <w:r w:rsidRPr="00084110">
              <w:rPr>
                <w:highlight w:val="lightGray"/>
                <w:rPrChange w:id="851" w:author="Siddharth Rao Jagadam" w:date="2025-07-31T15:39:00Z" w16du:dateUtc="2025-07-31T10:09:00Z">
                  <w:rPr/>
                </w:rPrChange>
              </w:rPr>
              <w:t>Izognite</w:t>
            </w:r>
            <w:r w:rsidRPr="00084110">
              <w:rPr>
                <w:spacing w:val="-6"/>
                <w:highlight w:val="lightGray"/>
                <w:rPrChange w:id="852" w:author="Siddharth Rao Jagadam" w:date="2025-07-31T15:39:00Z" w16du:dateUtc="2025-07-31T10:09:00Z">
                  <w:rPr>
                    <w:spacing w:val="-6"/>
                  </w:rPr>
                </w:rPrChange>
              </w:rPr>
              <w:t xml:space="preserve"> </w:t>
            </w:r>
            <w:r w:rsidRPr="00084110">
              <w:rPr>
                <w:highlight w:val="lightGray"/>
                <w:rPrChange w:id="853" w:author="Siddharth Rao Jagadam" w:date="2025-07-31T15:39:00Z" w16du:dateUtc="2025-07-31T10:09:00Z">
                  <w:rPr/>
                </w:rPrChange>
              </w:rPr>
              <w:t>se</w:t>
            </w:r>
            <w:r w:rsidRPr="00084110">
              <w:rPr>
                <w:spacing w:val="-6"/>
                <w:highlight w:val="lightGray"/>
                <w:rPrChange w:id="854" w:author="Siddharth Rao Jagadam" w:date="2025-07-31T15:39:00Z" w16du:dateUtc="2025-07-31T10:09:00Z">
                  <w:rPr>
                    <w:spacing w:val="-6"/>
                  </w:rPr>
                </w:rPrChange>
              </w:rPr>
              <w:t xml:space="preserve"> </w:t>
            </w:r>
            <w:r w:rsidRPr="00084110">
              <w:rPr>
                <w:highlight w:val="lightGray"/>
                <w:rPrChange w:id="855" w:author="Siddharth Rao Jagadam" w:date="2025-07-31T15:39:00Z" w16du:dateUtc="2025-07-31T10:09:00Z">
                  <w:rPr/>
                </w:rPrChange>
              </w:rPr>
              <w:t>injiciranju</w:t>
            </w:r>
            <w:r w:rsidRPr="00084110">
              <w:rPr>
                <w:spacing w:val="-5"/>
                <w:highlight w:val="lightGray"/>
                <w:rPrChange w:id="856" w:author="Siddharth Rao Jagadam" w:date="2025-07-31T15:39:00Z" w16du:dateUtc="2025-07-31T10:09:00Z">
                  <w:rPr>
                    <w:spacing w:val="-5"/>
                  </w:rPr>
                </w:rPrChange>
              </w:rPr>
              <w:t xml:space="preserve"> </w:t>
            </w:r>
            <w:r w:rsidRPr="00084110">
              <w:rPr>
                <w:highlight w:val="lightGray"/>
                <w:rPrChange w:id="857" w:author="Siddharth Rao Jagadam" w:date="2025-07-31T15:39:00Z" w16du:dateUtc="2025-07-31T10:09:00Z">
                  <w:rPr/>
                </w:rPrChange>
              </w:rPr>
              <w:t>v</w:t>
            </w:r>
            <w:r w:rsidRPr="00084110">
              <w:rPr>
                <w:spacing w:val="-5"/>
                <w:highlight w:val="lightGray"/>
                <w:rPrChange w:id="858" w:author="Siddharth Rao Jagadam" w:date="2025-07-31T15:39:00Z" w16du:dateUtc="2025-07-31T10:09:00Z">
                  <w:rPr>
                    <w:spacing w:val="-5"/>
                  </w:rPr>
                </w:rPrChange>
              </w:rPr>
              <w:t xml:space="preserve"> </w:t>
            </w:r>
            <w:r w:rsidRPr="00084110">
              <w:rPr>
                <w:highlight w:val="lightGray"/>
                <w:rPrChange w:id="859" w:author="Siddharth Rao Jagadam" w:date="2025-07-31T15:39:00Z" w16du:dateUtc="2025-07-31T10:09:00Z">
                  <w:rPr/>
                </w:rPrChange>
              </w:rPr>
              <w:t>predele,</w:t>
            </w:r>
            <w:r w:rsidRPr="00084110">
              <w:rPr>
                <w:spacing w:val="-5"/>
                <w:highlight w:val="lightGray"/>
                <w:rPrChange w:id="860" w:author="Siddharth Rao Jagadam" w:date="2025-07-31T15:39:00Z" w16du:dateUtc="2025-07-31T10:09:00Z">
                  <w:rPr>
                    <w:spacing w:val="-5"/>
                  </w:rPr>
                </w:rPrChange>
              </w:rPr>
              <w:t xml:space="preserve"> </w:t>
            </w:r>
            <w:r w:rsidRPr="00084110">
              <w:rPr>
                <w:highlight w:val="lightGray"/>
                <w:rPrChange w:id="861" w:author="Siddharth Rao Jagadam" w:date="2025-07-31T15:39:00Z" w16du:dateUtc="2025-07-31T10:09:00Z">
                  <w:rPr/>
                </w:rPrChange>
              </w:rPr>
              <w:t>kjer</w:t>
            </w:r>
            <w:r w:rsidRPr="00084110">
              <w:rPr>
                <w:spacing w:val="-6"/>
                <w:highlight w:val="lightGray"/>
                <w:rPrChange w:id="862" w:author="Siddharth Rao Jagadam" w:date="2025-07-31T15:39:00Z" w16du:dateUtc="2025-07-31T10:09:00Z">
                  <w:rPr>
                    <w:spacing w:val="-6"/>
                  </w:rPr>
                </w:rPrChange>
              </w:rPr>
              <w:t xml:space="preserve"> </w:t>
            </w:r>
            <w:r w:rsidRPr="00084110">
              <w:rPr>
                <w:highlight w:val="lightGray"/>
                <w:rPrChange w:id="863" w:author="Siddharth Rao Jagadam" w:date="2025-07-31T15:39:00Z" w16du:dateUtc="2025-07-31T10:09:00Z">
                  <w:rPr/>
                </w:rPrChange>
              </w:rPr>
              <w:t>so</w:t>
            </w:r>
            <w:r w:rsidRPr="00084110">
              <w:rPr>
                <w:spacing w:val="-5"/>
                <w:highlight w:val="lightGray"/>
                <w:rPrChange w:id="864" w:author="Siddharth Rao Jagadam" w:date="2025-07-31T15:39:00Z" w16du:dateUtc="2025-07-31T10:09:00Z">
                  <w:rPr>
                    <w:spacing w:val="-5"/>
                  </w:rPr>
                </w:rPrChange>
              </w:rPr>
              <w:t xml:space="preserve"> </w:t>
            </w:r>
            <w:r w:rsidRPr="00084110">
              <w:rPr>
                <w:highlight w:val="lightGray"/>
                <w:rPrChange w:id="865" w:author="Siddharth Rao Jagadam" w:date="2025-07-31T15:39:00Z" w16du:dateUtc="2025-07-31T10:09:00Z">
                  <w:rPr/>
                </w:rPrChange>
              </w:rPr>
              <w:t>brazgotine</w:t>
            </w:r>
            <w:r w:rsidRPr="00084110">
              <w:rPr>
                <w:spacing w:val="-6"/>
                <w:highlight w:val="lightGray"/>
                <w:rPrChange w:id="866" w:author="Siddharth Rao Jagadam" w:date="2025-07-31T15:39:00Z" w16du:dateUtc="2025-07-31T10:09:00Z">
                  <w:rPr>
                    <w:spacing w:val="-6"/>
                  </w:rPr>
                </w:rPrChange>
              </w:rPr>
              <w:t xml:space="preserve"> </w:t>
            </w:r>
            <w:r w:rsidRPr="00084110">
              <w:rPr>
                <w:highlight w:val="lightGray"/>
                <w:rPrChange w:id="867" w:author="Siddharth Rao Jagadam" w:date="2025-07-31T15:39:00Z" w16du:dateUtc="2025-07-31T10:09:00Z">
                  <w:rPr/>
                </w:rPrChange>
              </w:rPr>
              <w:t>ali</w:t>
            </w:r>
            <w:r w:rsidRPr="00084110">
              <w:rPr>
                <w:spacing w:val="-6"/>
                <w:highlight w:val="lightGray"/>
                <w:rPrChange w:id="868" w:author="Siddharth Rao Jagadam" w:date="2025-07-31T15:39:00Z" w16du:dateUtc="2025-07-31T10:09:00Z">
                  <w:rPr>
                    <w:spacing w:val="-6"/>
                  </w:rPr>
                </w:rPrChange>
              </w:rPr>
              <w:t xml:space="preserve"> </w:t>
            </w:r>
            <w:r w:rsidRPr="00084110">
              <w:rPr>
                <w:spacing w:val="-2"/>
                <w:highlight w:val="lightGray"/>
                <w:rPrChange w:id="869" w:author="Siddharth Rao Jagadam" w:date="2025-07-31T15:39:00Z" w16du:dateUtc="2025-07-31T10:09:00Z">
                  <w:rPr>
                    <w:spacing w:val="-2"/>
                  </w:rPr>
                </w:rPrChange>
              </w:rPr>
              <w:t>strije.</w:t>
            </w:r>
          </w:p>
        </w:tc>
      </w:tr>
    </w:tbl>
    <w:p w14:paraId="2C232AFA" w14:textId="77777777" w:rsidR="007F4EF8" w:rsidRPr="00084110" w:rsidRDefault="007F4EF8" w:rsidP="007F4EF8">
      <w:pPr>
        <w:rPr>
          <w:highlight w:val="lightGray"/>
          <w:lang w:val="et-EE"/>
          <w:rPrChange w:id="870" w:author="Siddharth Rao Jagadam" w:date="2025-07-31T15:39:00Z" w16du:dateUtc="2025-07-31T10:09:00Z">
            <w:rPr>
              <w:lang w:val="et-EE"/>
            </w:rPr>
          </w:rPrChange>
        </w:rPr>
      </w:pPr>
    </w:p>
    <w:tbl>
      <w:tblPr>
        <w:tblStyle w:val="TableGrid"/>
        <w:tblW w:w="5000" w:type="pct"/>
        <w:tblLook w:val="04A0" w:firstRow="1" w:lastRow="0" w:firstColumn="1" w:lastColumn="0" w:noHBand="0" w:noVBand="1"/>
      </w:tblPr>
      <w:tblGrid>
        <w:gridCol w:w="659"/>
        <w:gridCol w:w="8395"/>
      </w:tblGrid>
      <w:tr w:rsidR="001221FF" w:rsidRPr="00084110" w14:paraId="155EB9C1" w14:textId="77777777" w:rsidTr="00D6327E">
        <w:tc>
          <w:tcPr>
            <w:tcW w:w="364" w:type="pct"/>
            <w:tcBorders>
              <w:bottom w:val="single" w:sz="4" w:space="0" w:color="auto"/>
            </w:tcBorders>
          </w:tcPr>
          <w:p w14:paraId="5C348C5D" w14:textId="77777777" w:rsidR="001221FF" w:rsidRPr="00084110" w:rsidRDefault="001221FF" w:rsidP="001221FF">
            <w:pPr>
              <w:pStyle w:val="TableParagraph"/>
              <w:rPr>
                <w:highlight w:val="lightGray"/>
                <w:rPrChange w:id="871" w:author="Siddharth Rao Jagadam" w:date="2025-07-31T15:39:00Z" w16du:dateUtc="2025-07-31T10:09:00Z">
                  <w:rPr/>
                </w:rPrChange>
              </w:rPr>
            </w:pPr>
            <w:r w:rsidRPr="00084110">
              <w:rPr>
                <w:highlight w:val="lightGray"/>
                <w:rPrChange w:id="872" w:author="Siddharth Rao Jagadam" w:date="2025-07-31T15:39:00Z" w16du:dateUtc="2025-07-31T10:09:00Z">
                  <w:rPr/>
                </w:rPrChange>
              </w:rPr>
              <w:t>B</w:t>
            </w:r>
          </w:p>
        </w:tc>
        <w:tc>
          <w:tcPr>
            <w:tcW w:w="4636" w:type="pct"/>
            <w:tcBorders>
              <w:bottom w:val="single" w:sz="4" w:space="0" w:color="auto"/>
            </w:tcBorders>
          </w:tcPr>
          <w:p w14:paraId="66F9B9ED" w14:textId="20631321" w:rsidR="001221FF" w:rsidRPr="00084110" w:rsidRDefault="00CD0614" w:rsidP="001221FF">
            <w:pPr>
              <w:pStyle w:val="TableParagraph"/>
              <w:rPr>
                <w:highlight w:val="lightGray"/>
                <w:rPrChange w:id="873" w:author="Siddharth Rao Jagadam" w:date="2025-07-31T15:39:00Z" w16du:dateUtc="2025-07-31T10:09:00Z">
                  <w:rPr/>
                </w:rPrChange>
              </w:rPr>
            </w:pPr>
            <w:r w:rsidRPr="00084110">
              <w:rPr>
                <w:highlight w:val="lightGray"/>
                <w:rPrChange w:id="874" w:author="Siddharth Rao Jagadam" w:date="2025-07-31T15:39:00Z" w16du:dateUtc="2025-07-31T10:09:00Z">
                  <w:rPr/>
                </w:rPrChange>
              </w:rPr>
              <w:t>Previdno</w:t>
            </w:r>
            <w:r w:rsidRPr="00084110">
              <w:rPr>
                <w:spacing w:val="-7"/>
                <w:highlight w:val="lightGray"/>
                <w:rPrChange w:id="875" w:author="Siddharth Rao Jagadam" w:date="2025-07-31T15:39:00Z" w16du:dateUtc="2025-07-31T10:09:00Z">
                  <w:rPr>
                    <w:spacing w:val="-7"/>
                  </w:rPr>
                </w:rPrChange>
              </w:rPr>
              <w:t xml:space="preserve"> </w:t>
            </w:r>
            <w:r w:rsidR="001221FF" w:rsidRPr="00084110">
              <w:rPr>
                <w:highlight w:val="lightGray"/>
                <w:rPrChange w:id="876" w:author="Siddharth Rao Jagadam" w:date="2025-07-31T15:39:00Z" w16du:dateUtc="2025-07-31T10:09:00Z">
                  <w:rPr/>
                </w:rPrChange>
              </w:rPr>
              <w:t>potegnite</w:t>
            </w:r>
            <w:r w:rsidR="001221FF" w:rsidRPr="00084110">
              <w:rPr>
                <w:spacing w:val="-6"/>
                <w:highlight w:val="lightGray"/>
                <w:rPrChange w:id="877" w:author="Siddharth Rao Jagadam" w:date="2025-07-31T15:39:00Z" w16du:dateUtc="2025-07-31T10:09:00Z">
                  <w:rPr>
                    <w:spacing w:val="-6"/>
                  </w:rPr>
                </w:rPrChange>
              </w:rPr>
              <w:t xml:space="preserve"> </w:t>
            </w:r>
            <w:r w:rsidRPr="00084110">
              <w:rPr>
                <w:spacing w:val="-6"/>
                <w:highlight w:val="lightGray"/>
                <w:rPrChange w:id="878" w:author="Siddharth Rao Jagadam" w:date="2025-07-31T15:39:00Z" w16du:dateUtc="2025-07-31T10:09:00Z">
                  <w:rPr>
                    <w:spacing w:val="-6"/>
                  </w:rPr>
                </w:rPrChange>
              </w:rPr>
              <w:t xml:space="preserve">sivi </w:t>
            </w:r>
            <w:r w:rsidR="001221FF" w:rsidRPr="00084110">
              <w:rPr>
                <w:highlight w:val="lightGray"/>
                <w:rPrChange w:id="879" w:author="Siddharth Rao Jagadam" w:date="2025-07-31T15:39:00Z" w16du:dateUtc="2025-07-31T10:09:00Z">
                  <w:rPr/>
                </w:rPrChange>
              </w:rPr>
              <w:t>pokrovček</w:t>
            </w:r>
            <w:r w:rsidR="001221FF" w:rsidRPr="00084110">
              <w:rPr>
                <w:spacing w:val="-7"/>
                <w:highlight w:val="lightGray"/>
                <w:rPrChange w:id="880" w:author="Siddharth Rao Jagadam" w:date="2025-07-31T15:39:00Z" w16du:dateUtc="2025-07-31T10:09:00Z">
                  <w:rPr>
                    <w:spacing w:val="-7"/>
                  </w:rPr>
                </w:rPrChange>
              </w:rPr>
              <w:t xml:space="preserve"> </w:t>
            </w:r>
            <w:r w:rsidR="001221FF" w:rsidRPr="00084110">
              <w:rPr>
                <w:highlight w:val="lightGray"/>
                <w:rPrChange w:id="881" w:author="Siddharth Rao Jagadam" w:date="2025-07-31T15:39:00Z" w16du:dateUtc="2025-07-31T10:09:00Z">
                  <w:rPr/>
                </w:rPrChange>
              </w:rPr>
              <w:t>igle</w:t>
            </w:r>
            <w:r w:rsidR="001221FF" w:rsidRPr="00084110">
              <w:rPr>
                <w:spacing w:val="-6"/>
                <w:highlight w:val="lightGray"/>
                <w:rPrChange w:id="882" w:author="Siddharth Rao Jagadam" w:date="2025-07-31T15:39:00Z" w16du:dateUtc="2025-07-31T10:09:00Z">
                  <w:rPr>
                    <w:spacing w:val="-6"/>
                  </w:rPr>
                </w:rPrChange>
              </w:rPr>
              <w:t xml:space="preserve"> </w:t>
            </w:r>
            <w:r w:rsidR="001221FF" w:rsidRPr="00084110">
              <w:rPr>
                <w:highlight w:val="lightGray"/>
                <w:rPrChange w:id="883" w:author="Siddharth Rao Jagadam" w:date="2025-07-31T15:39:00Z" w16du:dateUtc="2025-07-31T10:09:00Z">
                  <w:rPr/>
                </w:rPrChange>
              </w:rPr>
              <w:t>naravnost</w:t>
            </w:r>
            <w:r w:rsidR="001221FF" w:rsidRPr="00084110">
              <w:rPr>
                <w:spacing w:val="-6"/>
                <w:highlight w:val="lightGray"/>
                <w:rPrChange w:id="884" w:author="Siddharth Rao Jagadam" w:date="2025-07-31T15:39:00Z" w16du:dateUtc="2025-07-31T10:09:00Z">
                  <w:rPr>
                    <w:spacing w:val="-6"/>
                  </w:rPr>
                </w:rPrChange>
              </w:rPr>
              <w:t xml:space="preserve"> </w:t>
            </w:r>
            <w:r w:rsidR="001221FF" w:rsidRPr="00084110">
              <w:rPr>
                <w:highlight w:val="lightGray"/>
                <w:rPrChange w:id="885" w:author="Siddharth Rao Jagadam" w:date="2025-07-31T15:39:00Z" w16du:dateUtc="2025-07-31T10:09:00Z">
                  <w:rPr/>
                </w:rPrChange>
              </w:rPr>
              <w:t>z</w:t>
            </w:r>
            <w:r w:rsidR="001221FF" w:rsidRPr="00084110">
              <w:rPr>
                <w:spacing w:val="-7"/>
                <w:highlight w:val="lightGray"/>
                <w:rPrChange w:id="886" w:author="Siddharth Rao Jagadam" w:date="2025-07-31T15:39:00Z" w16du:dateUtc="2025-07-31T10:09:00Z">
                  <w:rPr>
                    <w:spacing w:val="-7"/>
                  </w:rPr>
                </w:rPrChange>
              </w:rPr>
              <w:t xml:space="preserve"> </w:t>
            </w:r>
            <w:r w:rsidR="001221FF" w:rsidRPr="00084110">
              <w:rPr>
                <w:highlight w:val="lightGray"/>
                <w:rPrChange w:id="887" w:author="Siddharth Rao Jagadam" w:date="2025-07-31T15:39:00Z" w16du:dateUtc="2025-07-31T10:09:00Z">
                  <w:rPr/>
                </w:rPrChange>
              </w:rPr>
              <w:t>nje</w:t>
            </w:r>
            <w:r w:rsidR="001221FF" w:rsidRPr="00084110">
              <w:rPr>
                <w:spacing w:val="-6"/>
                <w:highlight w:val="lightGray"/>
                <w:rPrChange w:id="888" w:author="Siddharth Rao Jagadam" w:date="2025-07-31T15:39:00Z" w16du:dateUtc="2025-07-31T10:09:00Z">
                  <w:rPr>
                    <w:spacing w:val="-6"/>
                  </w:rPr>
                </w:rPrChange>
              </w:rPr>
              <w:t xml:space="preserve"> </w:t>
            </w:r>
            <w:r w:rsidR="001221FF" w:rsidRPr="00084110">
              <w:rPr>
                <w:highlight w:val="lightGray"/>
                <w:rPrChange w:id="889" w:author="Siddharth Rao Jagadam" w:date="2025-07-31T15:39:00Z" w16du:dateUtc="2025-07-31T10:09:00Z">
                  <w:rPr/>
                </w:rPrChange>
              </w:rPr>
              <w:t>in</w:t>
            </w:r>
            <w:r w:rsidR="001221FF" w:rsidRPr="00084110">
              <w:rPr>
                <w:spacing w:val="-5"/>
                <w:highlight w:val="lightGray"/>
                <w:rPrChange w:id="890" w:author="Siddharth Rao Jagadam" w:date="2025-07-31T15:39:00Z" w16du:dateUtc="2025-07-31T10:09:00Z">
                  <w:rPr>
                    <w:spacing w:val="-5"/>
                  </w:rPr>
                </w:rPrChange>
              </w:rPr>
              <w:t xml:space="preserve"> </w:t>
            </w:r>
            <w:r w:rsidR="001221FF" w:rsidRPr="00084110">
              <w:rPr>
                <w:highlight w:val="lightGray"/>
                <w:rPrChange w:id="891" w:author="Siddharth Rao Jagadam" w:date="2025-07-31T15:39:00Z" w16du:dateUtc="2025-07-31T10:09:00Z">
                  <w:rPr/>
                </w:rPrChange>
              </w:rPr>
              <w:t>proč</w:t>
            </w:r>
            <w:r w:rsidR="001221FF" w:rsidRPr="00084110">
              <w:rPr>
                <w:spacing w:val="-7"/>
                <w:highlight w:val="lightGray"/>
                <w:rPrChange w:id="892" w:author="Siddharth Rao Jagadam" w:date="2025-07-31T15:39:00Z" w16du:dateUtc="2025-07-31T10:09:00Z">
                  <w:rPr>
                    <w:spacing w:val="-7"/>
                  </w:rPr>
                </w:rPrChange>
              </w:rPr>
              <w:t xml:space="preserve"> </w:t>
            </w:r>
            <w:r w:rsidR="001221FF" w:rsidRPr="00084110">
              <w:rPr>
                <w:highlight w:val="lightGray"/>
                <w:rPrChange w:id="893" w:author="Siddharth Rao Jagadam" w:date="2025-07-31T15:39:00Z" w16du:dateUtc="2025-07-31T10:09:00Z">
                  <w:rPr/>
                </w:rPrChange>
              </w:rPr>
              <w:t>od</w:t>
            </w:r>
            <w:r w:rsidR="001221FF" w:rsidRPr="00084110">
              <w:rPr>
                <w:spacing w:val="-5"/>
                <w:highlight w:val="lightGray"/>
                <w:rPrChange w:id="894" w:author="Siddharth Rao Jagadam" w:date="2025-07-31T15:39:00Z" w16du:dateUtc="2025-07-31T10:09:00Z">
                  <w:rPr>
                    <w:spacing w:val="-5"/>
                  </w:rPr>
                </w:rPrChange>
              </w:rPr>
              <w:t xml:space="preserve"> </w:t>
            </w:r>
            <w:r w:rsidR="001221FF" w:rsidRPr="00084110">
              <w:rPr>
                <w:highlight w:val="lightGray"/>
                <w:rPrChange w:id="895" w:author="Siddharth Rao Jagadam" w:date="2025-07-31T15:39:00Z" w16du:dateUtc="2025-07-31T10:09:00Z">
                  <w:rPr/>
                </w:rPrChange>
              </w:rPr>
              <w:t>vašega</w:t>
            </w:r>
            <w:r w:rsidR="001221FF" w:rsidRPr="00084110">
              <w:rPr>
                <w:spacing w:val="-7"/>
                <w:highlight w:val="lightGray"/>
                <w:rPrChange w:id="896" w:author="Siddharth Rao Jagadam" w:date="2025-07-31T15:39:00Z" w16du:dateUtc="2025-07-31T10:09:00Z">
                  <w:rPr>
                    <w:spacing w:val="-7"/>
                  </w:rPr>
                </w:rPrChange>
              </w:rPr>
              <w:t xml:space="preserve"> </w:t>
            </w:r>
            <w:r w:rsidR="001221FF" w:rsidRPr="00084110">
              <w:rPr>
                <w:spacing w:val="-2"/>
                <w:highlight w:val="lightGray"/>
                <w:rPrChange w:id="897" w:author="Siddharth Rao Jagadam" w:date="2025-07-31T15:39:00Z" w16du:dateUtc="2025-07-31T10:09:00Z">
                  <w:rPr>
                    <w:spacing w:val="-2"/>
                  </w:rPr>
                </w:rPrChange>
              </w:rPr>
              <w:t>telesa.</w:t>
            </w:r>
          </w:p>
        </w:tc>
      </w:tr>
      <w:tr w:rsidR="007F4EF8" w:rsidRPr="00084110" w14:paraId="5F1F7DA5" w14:textId="77777777" w:rsidTr="00D6327E">
        <w:trPr>
          <w:trHeight w:val="168"/>
        </w:trPr>
        <w:tc>
          <w:tcPr>
            <w:tcW w:w="5000" w:type="pct"/>
            <w:gridSpan w:val="2"/>
          </w:tcPr>
          <w:p w14:paraId="6E08CFDE" w14:textId="77777777" w:rsidR="007F4EF8" w:rsidRPr="00084110" w:rsidRDefault="007F4EF8" w:rsidP="00D6327E">
            <w:pPr>
              <w:jc w:val="center"/>
              <w:rPr>
                <w:highlight w:val="lightGray"/>
                <w:lang w:val="et-EE"/>
                <w:rPrChange w:id="898" w:author="Siddharth Rao Jagadam" w:date="2025-07-31T15:39:00Z" w16du:dateUtc="2025-07-31T10:09:00Z">
                  <w:rPr>
                    <w:lang w:val="et-EE"/>
                  </w:rPr>
                </w:rPrChange>
              </w:rPr>
            </w:pPr>
          </w:p>
          <w:p w14:paraId="631B5EAC" w14:textId="77777777" w:rsidR="007F4EF8" w:rsidRPr="00084110" w:rsidRDefault="007F4EF8" w:rsidP="00D6327E">
            <w:pPr>
              <w:jc w:val="center"/>
              <w:rPr>
                <w:highlight w:val="lightGray"/>
                <w:rPrChange w:id="899" w:author="Siddharth Rao Jagadam" w:date="2025-07-31T15:39:00Z" w16du:dateUtc="2025-07-31T10:09:00Z">
                  <w:rPr/>
                </w:rPrChange>
              </w:rPr>
            </w:pPr>
            <w:r w:rsidRPr="00084110">
              <w:rPr>
                <w:noProof/>
                <w:highlight w:val="lightGray"/>
                <w:rPrChange w:id="900" w:author="Siddharth Rao Jagadam" w:date="2025-07-31T15:39:00Z" w16du:dateUtc="2025-07-31T10:09:00Z">
                  <w:rPr>
                    <w:noProof/>
                  </w:rPr>
                </w:rPrChange>
              </w:rPr>
              <w:drawing>
                <wp:inline distT="0" distB="0" distL="0" distR="0" wp14:anchorId="495A77FE" wp14:editId="2EBA3380">
                  <wp:extent cx="3064714" cy="1813810"/>
                  <wp:effectExtent l="0" t="0" r="2540" b="0"/>
                  <wp:docPr id="981608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08998" name=""/>
                          <pic:cNvPicPr/>
                        </pic:nvPicPr>
                        <pic:blipFill>
                          <a:blip r:embed="rId33"/>
                          <a:stretch>
                            <a:fillRect/>
                          </a:stretch>
                        </pic:blipFill>
                        <pic:spPr>
                          <a:xfrm>
                            <a:off x="0" y="0"/>
                            <a:ext cx="3098086" cy="1833561"/>
                          </a:xfrm>
                          <a:prstGeom prst="rect">
                            <a:avLst/>
                          </a:prstGeom>
                        </pic:spPr>
                      </pic:pic>
                    </a:graphicData>
                  </a:graphic>
                </wp:inline>
              </w:drawing>
            </w:r>
          </w:p>
          <w:p w14:paraId="2C0BE366" w14:textId="77777777" w:rsidR="007F4EF8" w:rsidRPr="00084110" w:rsidRDefault="007F4EF8" w:rsidP="00D6327E">
            <w:pPr>
              <w:jc w:val="center"/>
              <w:rPr>
                <w:highlight w:val="lightGray"/>
                <w:rPrChange w:id="901" w:author="Siddharth Rao Jagadam" w:date="2025-07-31T15:39:00Z" w16du:dateUtc="2025-07-31T10:09:00Z">
                  <w:rPr/>
                </w:rPrChange>
              </w:rPr>
            </w:pPr>
          </w:p>
        </w:tc>
      </w:tr>
      <w:tr w:rsidR="00D02AB5" w:rsidRPr="00084110" w14:paraId="5777D70C" w14:textId="77777777" w:rsidTr="00D6327E">
        <w:trPr>
          <w:trHeight w:val="168"/>
        </w:trPr>
        <w:tc>
          <w:tcPr>
            <w:tcW w:w="5000" w:type="pct"/>
            <w:gridSpan w:val="2"/>
          </w:tcPr>
          <w:p w14:paraId="60E1F4C3" w14:textId="60A9D3B8" w:rsidR="00D02AB5" w:rsidRPr="00084110" w:rsidRDefault="00CD0614" w:rsidP="00D02AB5">
            <w:pPr>
              <w:ind w:left="108" w:right="589"/>
              <w:rPr>
                <w:highlight w:val="lightGray"/>
                <w:rPrChange w:id="902" w:author="Siddharth Rao Jagadam" w:date="2025-07-31T15:39:00Z" w16du:dateUtc="2025-07-31T10:09:00Z">
                  <w:rPr/>
                </w:rPrChange>
              </w:rPr>
            </w:pPr>
            <w:r w:rsidRPr="00084110">
              <w:rPr>
                <w:b/>
                <w:highlight w:val="lightGray"/>
                <w:rPrChange w:id="903" w:author="Siddharth Rao Jagadam" w:date="2025-07-31T15:39:00Z" w16du:dateUtc="2025-07-31T10:09:00Z">
                  <w:rPr>
                    <w:b/>
                  </w:rPr>
                </w:rPrChange>
              </w:rPr>
              <w:t xml:space="preserve">Opozorilo/varnostni ukrep: </w:t>
            </w:r>
            <w:r w:rsidRPr="00084110">
              <w:rPr>
                <w:bCs/>
                <w:highlight w:val="lightGray"/>
                <w:rPrChange w:id="904" w:author="Siddharth Rao Jagadam" w:date="2025-07-31T15:39:00Z" w16du:dateUtc="2025-07-31T10:09:00Z">
                  <w:rPr>
                    <w:bCs/>
                  </w:rPr>
                </w:rPrChange>
              </w:rPr>
              <w:t>NE vrtite pokrovčka igle in se ne dotikajte igle ali bata. Pokrovček igle povlecite naravnost, kot je prikazano, in ravnajte z varovalom, da se izognete poškodbam ali upogibanju.</w:t>
            </w:r>
          </w:p>
        </w:tc>
      </w:tr>
    </w:tbl>
    <w:p w14:paraId="362C24DC" w14:textId="77777777" w:rsidR="007F4EF8" w:rsidRPr="00084110" w:rsidRDefault="007F4EF8" w:rsidP="007F4EF8">
      <w:pPr>
        <w:rPr>
          <w:highlight w:val="lightGray"/>
          <w:rPrChange w:id="905" w:author="Siddharth Rao Jagadam" w:date="2025-07-31T15:39:00Z" w16du:dateUtc="2025-07-31T10:09:00Z">
            <w:rPr/>
          </w:rPrChange>
        </w:rPr>
      </w:pPr>
    </w:p>
    <w:p w14:paraId="0FDB37DA" w14:textId="77777777" w:rsidR="00502B52" w:rsidRPr="00084110" w:rsidRDefault="00502B52" w:rsidP="007F4EF8">
      <w:pPr>
        <w:rPr>
          <w:highlight w:val="lightGray"/>
          <w:rPrChange w:id="906" w:author="Siddharth Rao Jagadam" w:date="2025-07-31T15:39:00Z" w16du:dateUtc="2025-07-31T10:09:00Z">
            <w:rPr/>
          </w:rPrChange>
        </w:rPr>
      </w:pPr>
    </w:p>
    <w:p w14:paraId="0A0CD022" w14:textId="77777777" w:rsidR="00502B52" w:rsidRPr="00084110" w:rsidRDefault="00502B52" w:rsidP="007F4EF8">
      <w:pPr>
        <w:rPr>
          <w:highlight w:val="lightGray"/>
          <w:rPrChange w:id="907" w:author="Siddharth Rao Jagadam" w:date="2025-07-31T15:39:00Z" w16du:dateUtc="2025-07-31T10:09:00Z">
            <w:rPr/>
          </w:rPrChange>
        </w:rPr>
      </w:pPr>
    </w:p>
    <w:p w14:paraId="2108274C" w14:textId="77777777" w:rsidR="00502B52" w:rsidRPr="00084110" w:rsidRDefault="00502B52" w:rsidP="007F4EF8">
      <w:pPr>
        <w:rPr>
          <w:highlight w:val="lightGray"/>
          <w:rPrChange w:id="908" w:author="Siddharth Rao Jagadam" w:date="2025-07-31T15:39:00Z" w16du:dateUtc="2025-07-31T10:09:00Z">
            <w:rPr/>
          </w:rPrChange>
        </w:rPr>
      </w:pPr>
    </w:p>
    <w:p w14:paraId="17B34665" w14:textId="77777777" w:rsidR="00502B52" w:rsidRPr="00084110" w:rsidRDefault="00502B52" w:rsidP="007F4EF8">
      <w:pPr>
        <w:rPr>
          <w:highlight w:val="lightGray"/>
          <w:rPrChange w:id="909" w:author="Siddharth Rao Jagadam" w:date="2025-07-31T15:39:00Z" w16du:dateUtc="2025-07-31T10:09:00Z">
            <w:rPr/>
          </w:rPrChange>
        </w:rPr>
      </w:pPr>
    </w:p>
    <w:p w14:paraId="46BD1349" w14:textId="77777777" w:rsidR="00502B52" w:rsidRPr="00084110" w:rsidRDefault="00502B52" w:rsidP="007F4EF8">
      <w:pPr>
        <w:rPr>
          <w:highlight w:val="lightGray"/>
          <w:rPrChange w:id="910" w:author="Siddharth Rao Jagadam" w:date="2025-07-31T15:39:00Z" w16du:dateUtc="2025-07-31T10:09:00Z">
            <w:rPr/>
          </w:rPrChange>
        </w:rPr>
      </w:pPr>
    </w:p>
    <w:p w14:paraId="473EDEBA" w14:textId="77777777" w:rsidR="00502B52" w:rsidRPr="00084110" w:rsidRDefault="00502B52" w:rsidP="007F4EF8">
      <w:pPr>
        <w:rPr>
          <w:highlight w:val="lightGray"/>
          <w:rPrChange w:id="911" w:author="Siddharth Rao Jagadam" w:date="2025-07-31T15:39:00Z" w16du:dateUtc="2025-07-31T10:09:00Z">
            <w:rPr/>
          </w:rPrChange>
        </w:rPr>
      </w:pPr>
    </w:p>
    <w:p w14:paraId="7F66BEE9" w14:textId="77777777" w:rsidR="00502B52" w:rsidRPr="00084110" w:rsidRDefault="00502B52" w:rsidP="007F4EF8">
      <w:pPr>
        <w:rPr>
          <w:highlight w:val="lightGray"/>
          <w:rPrChange w:id="912" w:author="Siddharth Rao Jagadam" w:date="2025-07-31T15:39:00Z" w16du:dateUtc="2025-07-31T10:09:00Z">
            <w:rPr/>
          </w:rPrChange>
        </w:rPr>
      </w:pPr>
    </w:p>
    <w:p w14:paraId="3A84FA8D" w14:textId="77777777" w:rsidR="00502B52" w:rsidRPr="00084110" w:rsidRDefault="00502B52" w:rsidP="007F4EF8">
      <w:pPr>
        <w:rPr>
          <w:highlight w:val="lightGray"/>
          <w:rPrChange w:id="913" w:author="Siddharth Rao Jagadam" w:date="2025-07-31T15:39:00Z" w16du:dateUtc="2025-07-31T10:09:00Z">
            <w:rPr/>
          </w:rPrChange>
        </w:rPr>
      </w:pPr>
    </w:p>
    <w:p w14:paraId="248FE869" w14:textId="77777777" w:rsidR="00502B52" w:rsidRPr="00084110" w:rsidRDefault="00502B52" w:rsidP="007F4EF8">
      <w:pPr>
        <w:rPr>
          <w:highlight w:val="lightGray"/>
          <w:rPrChange w:id="914" w:author="Siddharth Rao Jagadam" w:date="2025-07-31T15:39:00Z" w16du:dateUtc="2025-07-31T10:09:00Z">
            <w:rPr/>
          </w:rPrChange>
        </w:rPr>
      </w:pPr>
    </w:p>
    <w:tbl>
      <w:tblPr>
        <w:tblStyle w:val="TableGrid"/>
        <w:tblW w:w="5000" w:type="pct"/>
        <w:tblLook w:val="04A0" w:firstRow="1" w:lastRow="0" w:firstColumn="1" w:lastColumn="0" w:noHBand="0" w:noVBand="1"/>
      </w:tblPr>
      <w:tblGrid>
        <w:gridCol w:w="710"/>
        <w:gridCol w:w="8344"/>
      </w:tblGrid>
      <w:tr w:rsidR="001221FF" w:rsidRPr="00084110" w14:paraId="4488CE19" w14:textId="77777777" w:rsidTr="00D6327E">
        <w:tc>
          <w:tcPr>
            <w:tcW w:w="392" w:type="pct"/>
            <w:tcBorders>
              <w:bottom w:val="single" w:sz="4" w:space="0" w:color="auto"/>
            </w:tcBorders>
          </w:tcPr>
          <w:p w14:paraId="568ED7F9" w14:textId="77777777" w:rsidR="001221FF" w:rsidRPr="00084110" w:rsidRDefault="001221FF" w:rsidP="001221FF">
            <w:pPr>
              <w:pStyle w:val="TableParagraph"/>
              <w:rPr>
                <w:highlight w:val="lightGray"/>
                <w:rPrChange w:id="915" w:author="Siddharth Rao Jagadam" w:date="2025-07-31T15:39:00Z" w16du:dateUtc="2025-07-31T10:09:00Z">
                  <w:rPr/>
                </w:rPrChange>
              </w:rPr>
            </w:pPr>
            <w:r w:rsidRPr="00084110">
              <w:rPr>
                <w:highlight w:val="lightGray"/>
                <w:rPrChange w:id="916" w:author="Siddharth Rao Jagadam" w:date="2025-07-31T15:39:00Z" w16du:dateUtc="2025-07-31T10:09:00Z">
                  <w:rPr/>
                </w:rPrChange>
              </w:rPr>
              <w:lastRenderedPageBreak/>
              <w:t>C</w:t>
            </w:r>
          </w:p>
        </w:tc>
        <w:tc>
          <w:tcPr>
            <w:tcW w:w="4608" w:type="pct"/>
            <w:tcBorders>
              <w:bottom w:val="single" w:sz="4" w:space="0" w:color="auto"/>
            </w:tcBorders>
          </w:tcPr>
          <w:p w14:paraId="4100534F" w14:textId="77777777" w:rsidR="001221FF" w:rsidRPr="00084110" w:rsidRDefault="001221FF" w:rsidP="001221FF">
            <w:pPr>
              <w:pStyle w:val="TableParagraph"/>
              <w:rPr>
                <w:highlight w:val="lightGray"/>
                <w:rPrChange w:id="917" w:author="Siddharth Rao Jagadam" w:date="2025-07-31T15:39:00Z" w16du:dateUtc="2025-07-31T10:09:00Z">
                  <w:rPr/>
                </w:rPrChange>
              </w:rPr>
            </w:pPr>
            <w:r w:rsidRPr="00084110">
              <w:rPr>
                <w:highlight w:val="lightGray"/>
                <w:rPrChange w:id="918" w:author="Siddharth Rao Jagadam" w:date="2025-07-31T15:39:00Z" w16du:dateUtc="2025-07-31T10:09:00Z">
                  <w:rPr/>
                </w:rPrChange>
              </w:rPr>
              <w:t>Stisnite</w:t>
            </w:r>
            <w:r w:rsidRPr="00084110">
              <w:rPr>
                <w:spacing w:val="-8"/>
                <w:highlight w:val="lightGray"/>
                <w:rPrChange w:id="919" w:author="Siddharth Rao Jagadam" w:date="2025-07-31T15:39:00Z" w16du:dateUtc="2025-07-31T10:09:00Z">
                  <w:rPr>
                    <w:spacing w:val="-8"/>
                  </w:rPr>
                </w:rPrChange>
              </w:rPr>
              <w:t xml:space="preserve"> </w:t>
            </w:r>
            <w:r w:rsidRPr="00084110">
              <w:rPr>
                <w:highlight w:val="lightGray"/>
                <w:rPrChange w:id="920" w:author="Siddharth Rao Jagadam" w:date="2025-07-31T15:39:00Z" w16du:dateUtc="2025-07-31T10:09:00Z">
                  <w:rPr/>
                </w:rPrChange>
              </w:rPr>
              <w:t>mesto</w:t>
            </w:r>
            <w:r w:rsidRPr="00084110">
              <w:rPr>
                <w:spacing w:val="-7"/>
                <w:highlight w:val="lightGray"/>
                <w:rPrChange w:id="921" w:author="Siddharth Rao Jagadam" w:date="2025-07-31T15:39:00Z" w16du:dateUtc="2025-07-31T10:09:00Z">
                  <w:rPr>
                    <w:spacing w:val="-7"/>
                  </w:rPr>
                </w:rPrChange>
              </w:rPr>
              <w:t xml:space="preserve"> </w:t>
            </w:r>
            <w:r w:rsidRPr="00084110">
              <w:rPr>
                <w:highlight w:val="lightGray"/>
                <w:rPrChange w:id="922" w:author="Siddharth Rao Jagadam" w:date="2025-07-31T15:39:00Z" w16du:dateUtc="2025-07-31T10:09:00Z">
                  <w:rPr/>
                </w:rPrChange>
              </w:rPr>
              <w:t>injiciranja,</w:t>
            </w:r>
            <w:r w:rsidRPr="00084110">
              <w:rPr>
                <w:spacing w:val="-8"/>
                <w:highlight w:val="lightGray"/>
                <w:rPrChange w:id="923" w:author="Siddharth Rao Jagadam" w:date="2025-07-31T15:39:00Z" w16du:dateUtc="2025-07-31T10:09:00Z">
                  <w:rPr>
                    <w:spacing w:val="-8"/>
                  </w:rPr>
                </w:rPrChange>
              </w:rPr>
              <w:t xml:space="preserve"> </w:t>
            </w:r>
            <w:r w:rsidRPr="00084110">
              <w:rPr>
                <w:highlight w:val="lightGray"/>
                <w:rPrChange w:id="924" w:author="Siddharth Rao Jagadam" w:date="2025-07-31T15:39:00Z" w16du:dateUtc="2025-07-31T10:09:00Z">
                  <w:rPr/>
                </w:rPrChange>
              </w:rPr>
              <w:t>da</w:t>
            </w:r>
            <w:r w:rsidRPr="00084110">
              <w:rPr>
                <w:spacing w:val="-7"/>
                <w:highlight w:val="lightGray"/>
                <w:rPrChange w:id="925" w:author="Siddharth Rao Jagadam" w:date="2025-07-31T15:39:00Z" w16du:dateUtc="2025-07-31T10:09:00Z">
                  <w:rPr>
                    <w:spacing w:val="-7"/>
                  </w:rPr>
                </w:rPrChange>
              </w:rPr>
              <w:t xml:space="preserve"> </w:t>
            </w:r>
            <w:r w:rsidRPr="00084110">
              <w:rPr>
                <w:highlight w:val="lightGray"/>
                <w:rPrChange w:id="926" w:author="Siddharth Rao Jagadam" w:date="2025-07-31T15:39:00Z" w16du:dateUtc="2025-07-31T10:09:00Z">
                  <w:rPr/>
                </w:rPrChange>
              </w:rPr>
              <w:t>boste</w:t>
            </w:r>
            <w:r w:rsidRPr="00084110">
              <w:rPr>
                <w:spacing w:val="-8"/>
                <w:highlight w:val="lightGray"/>
                <w:rPrChange w:id="927" w:author="Siddharth Rao Jagadam" w:date="2025-07-31T15:39:00Z" w16du:dateUtc="2025-07-31T10:09:00Z">
                  <w:rPr>
                    <w:spacing w:val="-8"/>
                  </w:rPr>
                </w:rPrChange>
              </w:rPr>
              <w:t xml:space="preserve"> </w:t>
            </w:r>
            <w:r w:rsidRPr="00084110">
              <w:rPr>
                <w:highlight w:val="lightGray"/>
                <w:rPrChange w:id="928" w:author="Siddharth Rao Jagadam" w:date="2025-07-31T15:39:00Z" w16du:dateUtc="2025-07-31T10:09:00Z">
                  <w:rPr/>
                </w:rPrChange>
              </w:rPr>
              <w:t>ustvarili</w:t>
            </w:r>
            <w:r w:rsidRPr="00084110">
              <w:rPr>
                <w:spacing w:val="-8"/>
                <w:highlight w:val="lightGray"/>
                <w:rPrChange w:id="929" w:author="Siddharth Rao Jagadam" w:date="2025-07-31T15:39:00Z" w16du:dateUtc="2025-07-31T10:09:00Z">
                  <w:rPr>
                    <w:spacing w:val="-8"/>
                  </w:rPr>
                </w:rPrChange>
              </w:rPr>
              <w:t xml:space="preserve"> </w:t>
            </w:r>
            <w:r w:rsidRPr="00084110">
              <w:rPr>
                <w:highlight w:val="lightGray"/>
                <w:rPrChange w:id="930" w:author="Siddharth Rao Jagadam" w:date="2025-07-31T15:39:00Z" w16du:dateUtc="2025-07-31T10:09:00Z">
                  <w:rPr/>
                </w:rPrChange>
              </w:rPr>
              <w:t>trdno</w:t>
            </w:r>
            <w:r w:rsidRPr="00084110">
              <w:rPr>
                <w:spacing w:val="-6"/>
                <w:highlight w:val="lightGray"/>
                <w:rPrChange w:id="931" w:author="Siddharth Rao Jagadam" w:date="2025-07-31T15:39:00Z" w16du:dateUtc="2025-07-31T10:09:00Z">
                  <w:rPr>
                    <w:spacing w:val="-6"/>
                  </w:rPr>
                </w:rPrChange>
              </w:rPr>
              <w:t xml:space="preserve"> </w:t>
            </w:r>
            <w:r w:rsidRPr="00084110">
              <w:rPr>
                <w:spacing w:val="-2"/>
                <w:highlight w:val="lightGray"/>
                <w:rPrChange w:id="932" w:author="Siddharth Rao Jagadam" w:date="2025-07-31T15:39:00Z" w16du:dateUtc="2025-07-31T10:09:00Z">
                  <w:rPr>
                    <w:spacing w:val="-2"/>
                  </w:rPr>
                </w:rPrChange>
              </w:rPr>
              <w:t>površino.</w:t>
            </w:r>
          </w:p>
        </w:tc>
      </w:tr>
      <w:tr w:rsidR="001221FF" w:rsidRPr="00084110" w14:paraId="146BC7C0" w14:textId="77777777" w:rsidTr="00D6327E">
        <w:trPr>
          <w:trHeight w:val="61"/>
        </w:trPr>
        <w:tc>
          <w:tcPr>
            <w:tcW w:w="5000" w:type="pct"/>
            <w:gridSpan w:val="2"/>
            <w:tcBorders>
              <w:bottom w:val="nil"/>
            </w:tcBorders>
          </w:tcPr>
          <w:p w14:paraId="4F576B19" w14:textId="77777777" w:rsidR="001221FF" w:rsidRPr="00084110" w:rsidRDefault="001221FF" w:rsidP="001221FF">
            <w:pPr>
              <w:jc w:val="center"/>
              <w:rPr>
                <w:highlight w:val="lightGray"/>
                <w:lang w:val="et-EE"/>
                <w:rPrChange w:id="933" w:author="Siddharth Rao Jagadam" w:date="2025-07-31T15:39:00Z" w16du:dateUtc="2025-07-31T10:09:00Z">
                  <w:rPr>
                    <w:lang w:val="et-EE"/>
                  </w:rPr>
                </w:rPrChange>
              </w:rPr>
            </w:pPr>
          </w:p>
          <w:p w14:paraId="67B48C00" w14:textId="77777777" w:rsidR="001221FF" w:rsidRPr="00084110" w:rsidRDefault="001221FF" w:rsidP="001221FF">
            <w:pPr>
              <w:jc w:val="center"/>
              <w:rPr>
                <w:highlight w:val="lightGray"/>
                <w:rPrChange w:id="934" w:author="Siddharth Rao Jagadam" w:date="2025-07-31T15:39:00Z" w16du:dateUtc="2025-07-31T10:09:00Z">
                  <w:rPr/>
                </w:rPrChange>
              </w:rPr>
            </w:pPr>
            <w:r w:rsidRPr="00084110">
              <w:rPr>
                <w:noProof/>
                <w:sz w:val="20"/>
                <w:highlight w:val="lightGray"/>
                <w:rPrChange w:id="935" w:author="Siddharth Rao Jagadam" w:date="2025-07-31T15:39:00Z" w16du:dateUtc="2025-07-31T10:09:00Z">
                  <w:rPr>
                    <w:noProof/>
                    <w:sz w:val="20"/>
                  </w:rPr>
                </w:rPrChange>
              </w:rPr>
              <w:drawing>
                <wp:inline distT="0" distB="0" distL="0" distR="0" wp14:anchorId="38568261" wp14:editId="69D484A6">
                  <wp:extent cx="2992582" cy="173859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11825" cy="1749778"/>
                          </a:xfrm>
                          <a:prstGeom prst="rect">
                            <a:avLst/>
                          </a:prstGeom>
                          <a:noFill/>
                          <a:ln>
                            <a:noFill/>
                          </a:ln>
                        </pic:spPr>
                      </pic:pic>
                    </a:graphicData>
                  </a:graphic>
                </wp:inline>
              </w:drawing>
            </w:r>
          </w:p>
        </w:tc>
      </w:tr>
      <w:tr w:rsidR="00D02AB5" w:rsidRPr="00084110" w14:paraId="6ACBA142" w14:textId="77777777" w:rsidTr="00D02AB5">
        <w:tc>
          <w:tcPr>
            <w:tcW w:w="5000" w:type="pct"/>
            <w:gridSpan w:val="2"/>
            <w:tcBorders>
              <w:top w:val="nil"/>
            </w:tcBorders>
          </w:tcPr>
          <w:p w14:paraId="35CBE98D" w14:textId="4333AB04" w:rsidR="00D02AB5" w:rsidRPr="00084110" w:rsidRDefault="00CD0614" w:rsidP="00D02AB5">
            <w:pPr>
              <w:spacing w:after="60"/>
              <w:rPr>
                <w:highlight w:val="lightGray"/>
                <w:rPrChange w:id="936" w:author="Siddharth Rao Jagadam" w:date="2025-07-31T15:39:00Z" w16du:dateUtc="2025-07-31T10:09:00Z">
                  <w:rPr/>
                </w:rPrChange>
              </w:rPr>
            </w:pPr>
            <w:r w:rsidRPr="00084110">
              <w:rPr>
                <w:b/>
                <w:highlight w:val="lightGray"/>
                <w:rPrChange w:id="937" w:author="Siddharth Rao Jagadam" w:date="2025-07-31T15:39:00Z" w16du:dateUtc="2025-07-31T10:09:00Z">
                  <w:rPr>
                    <w:b/>
                  </w:rPr>
                </w:rPrChange>
              </w:rPr>
              <w:t xml:space="preserve">Opozorilo/varnostni ukrep: </w:t>
            </w:r>
            <w:r w:rsidR="00D02AB5" w:rsidRPr="00084110">
              <w:rPr>
                <w:highlight w:val="lightGray"/>
                <w:rPrChange w:id="938" w:author="Siddharth Rao Jagadam" w:date="2025-07-31T15:39:00Z" w16du:dateUtc="2025-07-31T10:09:00Z">
                  <w:rPr/>
                </w:rPrChange>
              </w:rPr>
              <w:t>Pomembno je, da držite kožo med injiciranjem stisnjeno.</w:t>
            </w:r>
          </w:p>
        </w:tc>
      </w:tr>
    </w:tbl>
    <w:p w14:paraId="20F6556B" w14:textId="77777777" w:rsidR="00494F0A" w:rsidRPr="00084110" w:rsidRDefault="00494F0A" w:rsidP="001221FF">
      <w:pPr>
        <w:rPr>
          <w:highlight w:val="lightGray"/>
          <w:rPrChange w:id="939" w:author="Siddharth Rao Jagadam" w:date="2025-07-31T15:39:00Z" w16du:dateUtc="2025-07-31T10:09:00Z">
            <w:rPr/>
          </w:rPrChange>
        </w:rPr>
      </w:pPr>
    </w:p>
    <w:tbl>
      <w:tblPr>
        <w:tblStyle w:val="TableGrid"/>
        <w:tblW w:w="5000" w:type="pct"/>
        <w:tblLook w:val="04A0" w:firstRow="1" w:lastRow="0" w:firstColumn="1" w:lastColumn="0" w:noHBand="0" w:noVBand="1"/>
      </w:tblPr>
      <w:tblGrid>
        <w:gridCol w:w="659"/>
        <w:gridCol w:w="8395"/>
      </w:tblGrid>
      <w:tr w:rsidR="001221FF" w:rsidRPr="00084110" w14:paraId="39414148" w14:textId="77777777" w:rsidTr="00D6327E">
        <w:tc>
          <w:tcPr>
            <w:tcW w:w="5000" w:type="pct"/>
            <w:gridSpan w:val="2"/>
            <w:tcBorders>
              <w:bottom w:val="single" w:sz="4" w:space="0" w:color="auto"/>
            </w:tcBorders>
          </w:tcPr>
          <w:p w14:paraId="51AEC826" w14:textId="77777777" w:rsidR="001221FF" w:rsidRPr="00084110" w:rsidRDefault="001221FF" w:rsidP="00D6327E">
            <w:pPr>
              <w:pStyle w:val="TableParagraph"/>
              <w:jc w:val="center"/>
              <w:rPr>
                <w:highlight w:val="lightGray"/>
                <w:rPrChange w:id="940" w:author="Siddharth Rao Jagadam" w:date="2025-07-31T15:39:00Z" w16du:dateUtc="2025-07-31T10:09:00Z">
                  <w:rPr/>
                </w:rPrChange>
              </w:rPr>
            </w:pPr>
            <w:r w:rsidRPr="00084110">
              <w:rPr>
                <w:highlight w:val="lightGray"/>
                <w:rPrChange w:id="941" w:author="Siddharth Rao Jagadam" w:date="2025-07-31T15:39:00Z" w16du:dateUtc="2025-07-31T10:09:00Z">
                  <w:rPr/>
                </w:rPrChange>
              </w:rPr>
              <w:t>3.</w:t>
            </w:r>
            <w:r w:rsidRPr="00084110">
              <w:rPr>
                <w:spacing w:val="-1"/>
                <w:highlight w:val="lightGray"/>
                <w:rPrChange w:id="942" w:author="Siddharth Rao Jagadam" w:date="2025-07-31T15:39:00Z" w16du:dateUtc="2025-07-31T10:09:00Z">
                  <w:rPr>
                    <w:spacing w:val="-1"/>
                  </w:rPr>
                </w:rPrChange>
              </w:rPr>
              <w:t xml:space="preserve"> </w:t>
            </w:r>
            <w:r w:rsidRPr="00084110">
              <w:rPr>
                <w:highlight w:val="lightGray"/>
                <w:rPrChange w:id="943" w:author="Siddharth Rao Jagadam" w:date="2025-07-31T15:39:00Z" w16du:dateUtc="2025-07-31T10:09:00Z">
                  <w:rPr/>
                </w:rPrChange>
              </w:rPr>
              <w:t xml:space="preserve">korak: </w:t>
            </w:r>
            <w:r w:rsidRPr="00084110">
              <w:rPr>
                <w:spacing w:val="-2"/>
                <w:highlight w:val="lightGray"/>
                <w:rPrChange w:id="944" w:author="Siddharth Rao Jagadam" w:date="2025-07-31T15:39:00Z" w16du:dateUtc="2025-07-31T10:09:00Z">
                  <w:rPr>
                    <w:spacing w:val="-2"/>
                  </w:rPr>
                </w:rPrChange>
              </w:rPr>
              <w:t>Injiciranje</w:t>
            </w:r>
          </w:p>
        </w:tc>
      </w:tr>
      <w:tr w:rsidR="001221FF" w:rsidRPr="00084110" w14:paraId="0A0C2ABB" w14:textId="77777777" w:rsidTr="00D6327E">
        <w:tc>
          <w:tcPr>
            <w:tcW w:w="364" w:type="pct"/>
            <w:tcBorders>
              <w:bottom w:val="single" w:sz="4" w:space="0" w:color="auto"/>
            </w:tcBorders>
          </w:tcPr>
          <w:p w14:paraId="17723B14" w14:textId="77777777" w:rsidR="001221FF" w:rsidRPr="00084110" w:rsidRDefault="001221FF" w:rsidP="00D6327E">
            <w:pPr>
              <w:rPr>
                <w:bCs/>
                <w:highlight w:val="lightGray"/>
                <w:rPrChange w:id="945" w:author="Siddharth Rao Jagadam" w:date="2025-07-31T15:39:00Z" w16du:dateUtc="2025-07-31T10:09:00Z">
                  <w:rPr>
                    <w:bCs/>
                  </w:rPr>
                </w:rPrChange>
              </w:rPr>
            </w:pPr>
            <w:r w:rsidRPr="00084110">
              <w:rPr>
                <w:bCs/>
                <w:highlight w:val="lightGray"/>
                <w:rPrChange w:id="946" w:author="Siddharth Rao Jagadam" w:date="2025-07-31T15:39:00Z" w16du:dateUtc="2025-07-31T10:09:00Z">
                  <w:rPr>
                    <w:bCs/>
                  </w:rPr>
                </w:rPrChange>
              </w:rPr>
              <w:t>A</w:t>
            </w:r>
          </w:p>
        </w:tc>
        <w:tc>
          <w:tcPr>
            <w:tcW w:w="4636" w:type="pct"/>
            <w:tcBorders>
              <w:bottom w:val="single" w:sz="4" w:space="0" w:color="auto"/>
            </w:tcBorders>
          </w:tcPr>
          <w:p w14:paraId="299D4FB0" w14:textId="77777777" w:rsidR="00536EA2" w:rsidRPr="00084110" w:rsidRDefault="00536EA2" w:rsidP="00536EA2">
            <w:pPr>
              <w:pStyle w:val="TableParagraph"/>
              <w:rPr>
                <w:highlight w:val="lightGray"/>
                <w:rPrChange w:id="947" w:author="Siddharth Rao Jagadam" w:date="2025-07-31T15:39:00Z" w16du:dateUtc="2025-07-31T10:09:00Z">
                  <w:rPr/>
                </w:rPrChange>
              </w:rPr>
            </w:pPr>
            <w:r w:rsidRPr="00084110">
              <w:rPr>
                <w:highlight w:val="lightGray"/>
                <w:rPrChange w:id="948" w:author="Siddharth Rao Jagadam" w:date="2025-07-31T15:39:00Z" w16du:dateUtc="2025-07-31T10:09:00Z">
                  <w:rPr/>
                </w:rPrChange>
              </w:rPr>
              <w:t>Držite kožno gubo. ZABODITE iglo v kožo.</w:t>
            </w:r>
          </w:p>
          <w:p w14:paraId="14513287" w14:textId="570870C2" w:rsidR="00D02AB5" w:rsidRPr="00084110" w:rsidRDefault="00536EA2" w:rsidP="00D6327E">
            <w:pPr>
              <w:pStyle w:val="TableParagraph"/>
              <w:rPr>
                <w:highlight w:val="lightGray"/>
                <w:rPrChange w:id="949" w:author="Siddharth Rao Jagadam" w:date="2025-07-31T15:39:00Z" w16du:dateUtc="2025-07-31T10:09:00Z">
                  <w:rPr/>
                </w:rPrChange>
              </w:rPr>
            </w:pPr>
            <w:r w:rsidRPr="00084110">
              <w:rPr>
                <w:highlight w:val="lightGray"/>
                <w:rPrChange w:id="950" w:author="Siddharth Rao Jagadam" w:date="2025-07-31T15:39:00Z" w16du:dateUtc="2025-07-31T10:09:00Z">
                  <w:rPr/>
                </w:rPrChange>
              </w:rPr>
              <w:t>Potiskajte bat, pri tem pa primite oprijemala za prste.</w:t>
            </w:r>
          </w:p>
        </w:tc>
      </w:tr>
      <w:tr w:rsidR="001221FF" w:rsidRPr="00084110" w14:paraId="47DE44F2" w14:textId="77777777" w:rsidTr="00D6327E">
        <w:trPr>
          <w:trHeight w:val="61"/>
        </w:trPr>
        <w:tc>
          <w:tcPr>
            <w:tcW w:w="5000" w:type="pct"/>
            <w:gridSpan w:val="2"/>
          </w:tcPr>
          <w:p w14:paraId="0FCFF891" w14:textId="77777777" w:rsidR="001221FF" w:rsidRPr="00084110" w:rsidRDefault="001221FF" w:rsidP="00D6327E">
            <w:pPr>
              <w:jc w:val="center"/>
              <w:rPr>
                <w:highlight w:val="lightGray"/>
                <w:rPrChange w:id="951" w:author="Siddharth Rao Jagadam" w:date="2025-07-31T15:39:00Z" w16du:dateUtc="2025-07-31T10:09:00Z">
                  <w:rPr/>
                </w:rPrChange>
              </w:rPr>
            </w:pPr>
          </w:p>
          <w:p w14:paraId="387F81BB" w14:textId="77777777" w:rsidR="001221FF" w:rsidRPr="00084110" w:rsidRDefault="001221FF" w:rsidP="00D6327E">
            <w:pPr>
              <w:jc w:val="center"/>
              <w:rPr>
                <w:highlight w:val="lightGray"/>
                <w:rPrChange w:id="952" w:author="Siddharth Rao Jagadam" w:date="2025-07-31T15:39:00Z" w16du:dateUtc="2025-07-31T10:09:00Z">
                  <w:rPr/>
                </w:rPrChange>
              </w:rPr>
            </w:pPr>
            <w:r w:rsidRPr="00084110">
              <w:rPr>
                <w:noProof/>
                <w:sz w:val="20"/>
                <w:highlight w:val="lightGray"/>
                <w:rPrChange w:id="953" w:author="Siddharth Rao Jagadam" w:date="2025-07-31T15:39:00Z" w16du:dateUtc="2025-07-31T10:09:00Z">
                  <w:rPr>
                    <w:noProof/>
                    <w:sz w:val="20"/>
                  </w:rPr>
                </w:rPrChange>
              </w:rPr>
              <w:drawing>
                <wp:inline distT="0" distB="0" distL="0" distR="0" wp14:anchorId="3659CAE4" wp14:editId="2DC955BC">
                  <wp:extent cx="3532472" cy="1632537"/>
                  <wp:effectExtent l="0" t="0" r="0" b="6350"/>
                  <wp:docPr id="1579512620" name="Picture 157951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47514" cy="1639488"/>
                          </a:xfrm>
                          <a:prstGeom prst="rect">
                            <a:avLst/>
                          </a:prstGeom>
                          <a:noFill/>
                          <a:ln>
                            <a:noFill/>
                          </a:ln>
                        </pic:spPr>
                      </pic:pic>
                    </a:graphicData>
                  </a:graphic>
                </wp:inline>
              </w:drawing>
            </w:r>
          </w:p>
          <w:p w14:paraId="0EA0BF79" w14:textId="1B571F9B" w:rsidR="001221FF" w:rsidRPr="00084110" w:rsidRDefault="00CD0614" w:rsidP="00D02AB5">
            <w:pPr>
              <w:spacing w:after="120"/>
              <w:rPr>
                <w:highlight w:val="lightGray"/>
                <w:rPrChange w:id="954" w:author="Siddharth Rao Jagadam" w:date="2025-07-31T15:39:00Z" w16du:dateUtc="2025-07-31T10:09:00Z">
                  <w:rPr/>
                </w:rPrChange>
              </w:rPr>
            </w:pPr>
            <w:r w:rsidRPr="00084110">
              <w:rPr>
                <w:b/>
                <w:highlight w:val="lightGray"/>
                <w:rPrChange w:id="955" w:author="Siddharth Rao Jagadam" w:date="2025-07-31T15:39:00Z" w16du:dateUtc="2025-07-31T10:09:00Z">
                  <w:rPr>
                    <w:b/>
                  </w:rPr>
                </w:rPrChange>
              </w:rPr>
              <w:t xml:space="preserve">Opozorilo/varnostni ukrep: </w:t>
            </w:r>
            <w:r w:rsidR="001221FF" w:rsidRPr="00084110">
              <w:rPr>
                <w:b/>
                <w:position w:val="2"/>
                <w:highlight w:val="lightGray"/>
                <w:rPrChange w:id="956" w:author="Siddharth Rao Jagadam" w:date="2025-07-31T15:39:00Z" w16du:dateUtc="2025-07-31T10:09:00Z">
                  <w:rPr>
                    <w:b/>
                    <w:position w:val="2"/>
                  </w:rPr>
                </w:rPrChange>
              </w:rPr>
              <w:t xml:space="preserve">Ne dotikajte se </w:t>
            </w:r>
            <w:r w:rsidR="001221FF" w:rsidRPr="00084110">
              <w:rPr>
                <w:position w:val="2"/>
                <w:highlight w:val="lightGray"/>
                <w:rPrChange w:id="957" w:author="Siddharth Rao Jagadam" w:date="2025-07-31T15:39:00Z" w16du:dateUtc="2025-07-31T10:09:00Z">
                  <w:rPr>
                    <w:position w:val="2"/>
                  </w:rPr>
                </w:rPrChange>
              </w:rPr>
              <w:t>očiščenega predela kože.</w:t>
            </w:r>
          </w:p>
        </w:tc>
      </w:tr>
    </w:tbl>
    <w:p w14:paraId="3507D666" w14:textId="77777777" w:rsidR="001221FF" w:rsidRPr="00084110" w:rsidRDefault="001221FF" w:rsidP="001221FF">
      <w:pPr>
        <w:rPr>
          <w:highlight w:val="lightGray"/>
          <w:rPrChange w:id="958" w:author="Siddharth Rao Jagadam" w:date="2025-07-31T15:39:00Z" w16du:dateUtc="2025-07-31T10:09:00Z">
            <w:rPr/>
          </w:rPrChange>
        </w:rPr>
      </w:pPr>
    </w:p>
    <w:tbl>
      <w:tblPr>
        <w:tblStyle w:val="TableGrid"/>
        <w:tblW w:w="5000" w:type="pct"/>
        <w:tblLook w:val="04A0" w:firstRow="1" w:lastRow="0" w:firstColumn="1" w:lastColumn="0" w:noHBand="0" w:noVBand="1"/>
      </w:tblPr>
      <w:tblGrid>
        <w:gridCol w:w="659"/>
        <w:gridCol w:w="8395"/>
      </w:tblGrid>
      <w:tr w:rsidR="001221FF" w:rsidRPr="00084110" w14:paraId="35C188F1" w14:textId="77777777" w:rsidTr="00D6327E">
        <w:tc>
          <w:tcPr>
            <w:tcW w:w="364" w:type="pct"/>
            <w:tcBorders>
              <w:bottom w:val="single" w:sz="4" w:space="0" w:color="auto"/>
            </w:tcBorders>
          </w:tcPr>
          <w:p w14:paraId="08B8E2C5" w14:textId="77777777" w:rsidR="001221FF" w:rsidRPr="00084110" w:rsidRDefault="001221FF" w:rsidP="00D6327E">
            <w:pPr>
              <w:pStyle w:val="TableParagraph"/>
              <w:rPr>
                <w:highlight w:val="lightGray"/>
                <w:rPrChange w:id="959" w:author="Siddharth Rao Jagadam" w:date="2025-07-31T15:39:00Z" w16du:dateUtc="2025-07-31T10:09:00Z">
                  <w:rPr/>
                </w:rPrChange>
              </w:rPr>
            </w:pPr>
            <w:r w:rsidRPr="00084110">
              <w:rPr>
                <w:highlight w:val="lightGray"/>
                <w:rPrChange w:id="960" w:author="Siddharth Rao Jagadam" w:date="2025-07-31T15:39:00Z" w16du:dateUtc="2025-07-31T10:09:00Z">
                  <w:rPr/>
                </w:rPrChange>
              </w:rPr>
              <w:t>B</w:t>
            </w:r>
          </w:p>
        </w:tc>
        <w:tc>
          <w:tcPr>
            <w:tcW w:w="4636" w:type="pct"/>
            <w:tcBorders>
              <w:bottom w:val="single" w:sz="4" w:space="0" w:color="auto"/>
            </w:tcBorders>
          </w:tcPr>
          <w:p w14:paraId="37E05FA2" w14:textId="6C285D0A" w:rsidR="001221FF" w:rsidRPr="00084110" w:rsidRDefault="001221FF" w:rsidP="00D6327E">
            <w:pPr>
              <w:pStyle w:val="TableParagraph"/>
              <w:rPr>
                <w:highlight w:val="lightGray"/>
                <w:rPrChange w:id="961" w:author="Siddharth Rao Jagadam" w:date="2025-07-31T15:39:00Z" w16du:dateUtc="2025-07-31T10:09:00Z">
                  <w:rPr/>
                </w:rPrChange>
              </w:rPr>
            </w:pPr>
            <w:r w:rsidRPr="00084110">
              <w:rPr>
                <w:highlight w:val="lightGray"/>
                <w:rPrChange w:id="962" w:author="Siddharth Rao Jagadam" w:date="2025-07-31T15:39:00Z" w16du:dateUtc="2025-07-31T10:09:00Z">
                  <w:rPr/>
                </w:rPrChange>
              </w:rPr>
              <w:t>POTISKAJTE</w:t>
            </w:r>
            <w:r w:rsidRPr="00084110">
              <w:rPr>
                <w:spacing w:val="-4"/>
                <w:highlight w:val="lightGray"/>
                <w:rPrChange w:id="963" w:author="Siddharth Rao Jagadam" w:date="2025-07-31T15:39:00Z" w16du:dateUtc="2025-07-31T10:09:00Z">
                  <w:rPr>
                    <w:spacing w:val="-4"/>
                  </w:rPr>
                </w:rPrChange>
              </w:rPr>
              <w:t xml:space="preserve"> </w:t>
            </w:r>
            <w:r w:rsidRPr="00084110">
              <w:rPr>
                <w:highlight w:val="lightGray"/>
                <w:rPrChange w:id="964" w:author="Siddharth Rao Jagadam" w:date="2025-07-31T15:39:00Z" w16du:dateUtc="2025-07-31T10:09:00Z">
                  <w:rPr/>
                </w:rPrChange>
              </w:rPr>
              <w:t>bat</w:t>
            </w:r>
            <w:r w:rsidRPr="00084110">
              <w:rPr>
                <w:spacing w:val="-4"/>
                <w:highlight w:val="lightGray"/>
                <w:rPrChange w:id="965" w:author="Siddharth Rao Jagadam" w:date="2025-07-31T15:39:00Z" w16du:dateUtc="2025-07-31T10:09:00Z">
                  <w:rPr>
                    <w:spacing w:val="-4"/>
                  </w:rPr>
                </w:rPrChange>
              </w:rPr>
              <w:t xml:space="preserve"> </w:t>
            </w:r>
            <w:r w:rsidRPr="00084110">
              <w:rPr>
                <w:highlight w:val="lightGray"/>
                <w:rPrChange w:id="966" w:author="Siddharth Rao Jagadam" w:date="2025-07-31T15:39:00Z" w16du:dateUtc="2025-07-31T10:09:00Z">
                  <w:rPr/>
                </w:rPrChange>
              </w:rPr>
              <w:t>počasi</w:t>
            </w:r>
            <w:r w:rsidRPr="00084110">
              <w:rPr>
                <w:spacing w:val="-4"/>
                <w:highlight w:val="lightGray"/>
                <w:rPrChange w:id="967" w:author="Siddharth Rao Jagadam" w:date="2025-07-31T15:39:00Z" w16du:dateUtc="2025-07-31T10:09:00Z">
                  <w:rPr>
                    <w:spacing w:val="-4"/>
                  </w:rPr>
                </w:rPrChange>
              </w:rPr>
              <w:t xml:space="preserve"> </w:t>
            </w:r>
            <w:r w:rsidRPr="00084110">
              <w:rPr>
                <w:highlight w:val="lightGray"/>
                <w:rPrChange w:id="968" w:author="Siddharth Rao Jagadam" w:date="2025-07-31T15:39:00Z" w16du:dateUtc="2025-07-31T10:09:00Z">
                  <w:rPr/>
                </w:rPrChange>
              </w:rPr>
              <w:t>in</w:t>
            </w:r>
            <w:r w:rsidRPr="00084110">
              <w:rPr>
                <w:spacing w:val="-3"/>
                <w:highlight w:val="lightGray"/>
                <w:rPrChange w:id="969" w:author="Siddharth Rao Jagadam" w:date="2025-07-31T15:39:00Z" w16du:dateUtc="2025-07-31T10:09:00Z">
                  <w:rPr>
                    <w:spacing w:val="-3"/>
                  </w:rPr>
                </w:rPrChange>
              </w:rPr>
              <w:t xml:space="preserve"> </w:t>
            </w:r>
            <w:r w:rsidRPr="00084110">
              <w:rPr>
                <w:highlight w:val="lightGray"/>
                <w:rPrChange w:id="970" w:author="Siddharth Rao Jagadam" w:date="2025-07-31T15:39:00Z" w16du:dateUtc="2025-07-31T10:09:00Z">
                  <w:rPr/>
                </w:rPrChange>
              </w:rPr>
              <w:t>s</w:t>
            </w:r>
            <w:r w:rsidRPr="00084110">
              <w:rPr>
                <w:spacing w:val="-4"/>
                <w:highlight w:val="lightGray"/>
                <w:rPrChange w:id="971" w:author="Siddharth Rao Jagadam" w:date="2025-07-31T15:39:00Z" w16du:dateUtc="2025-07-31T10:09:00Z">
                  <w:rPr>
                    <w:spacing w:val="-4"/>
                  </w:rPr>
                </w:rPrChange>
              </w:rPr>
              <w:t xml:space="preserve"> </w:t>
            </w:r>
            <w:r w:rsidRPr="00084110">
              <w:rPr>
                <w:highlight w:val="lightGray"/>
                <w:rPrChange w:id="972" w:author="Siddharth Rao Jagadam" w:date="2025-07-31T15:39:00Z" w16du:dateUtc="2025-07-31T10:09:00Z">
                  <w:rPr/>
                </w:rPrChange>
              </w:rPr>
              <w:t>stalnim</w:t>
            </w:r>
            <w:r w:rsidRPr="00084110">
              <w:rPr>
                <w:spacing w:val="-4"/>
                <w:highlight w:val="lightGray"/>
                <w:rPrChange w:id="973" w:author="Siddharth Rao Jagadam" w:date="2025-07-31T15:39:00Z" w16du:dateUtc="2025-07-31T10:09:00Z">
                  <w:rPr>
                    <w:spacing w:val="-4"/>
                  </w:rPr>
                </w:rPrChange>
              </w:rPr>
              <w:t xml:space="preserve"> </w:t>
            </w:r>
            <w:r w:rsidRPr="00084110">
              <w:rPr>
                <w:highlight w:val="lightGray"/>
                <w:rPrChange w:id="974" w:author="Siddharth Rao Jagadam" w:date="2025-07-31T15:39:00Z" w16du:dateUtc="2025-07-31T10:09:00Z">
                  <w:rPr/>
                </w:rPrChange>
              </w:rPr>
              <w:t>pritiskom</w:t>
            </w:r>
            <w:r w:rsidRPr="00084110">
              <w:rPr>
                <w:spacing w:val="-4"/>
                <w:highlight w:val="lightGray"/>
                <w:rPrChange w:id="975" w:author="Siddharth Rao Jagadam" w:date="2025-07-31T15:39:00Z" w16du:dateUtc="2025-07-31T10:09:00Z">
                  <w:rPr>
                    <w:spacing w:val="-4"/>
                  </w:rPr>
                </w:rPrChange>
              </w:rPr>
              <w:t xml:space="preserve"> </w:t>
            </w:r>
            <w:r w:rsidRPr="00084110">
              <w:rPr>
                <w:highlight w:val="lightGray"/>
                <w:rPrChange w:id="976" w:author="Siddharth Rao Jagadam" w:date="2025-07-31T15:39:00Z" w16du:dateUtc="2025-07-31T10:09:00Z">
                  <w:rPr/>
                </w:rPrChange>
              </w:rPr>
              <w:t>povsem</w:t>
            </w:r>
            <w:r w:rsidRPr="00084110">
              <w:rPr>
                <w:spacing w:val="-4"/>
                <w:highlight w:val="lightGray"/>
                <w:rPrChange w:id="977" w:author="Siddharth Rao Jagadam" w:date="2025-07-31T15:39:00Z" w16du:dateUtc="2025-07-31T10:09:00Z">
                  <w:rPr>
                    <w:spacing w:val="-4"/>
                  </w:rPr>
                </w:rPrChange>
              </w:rPr>
              <w:t xml:space="preserve"> </w:t>
            </w:r>
            <w:r w:rsidRPr="00084110">
              <w:rPr>
                <w:highlight w:val="lightGray"/>
                <w:rPrChange w:id="978" w:author="Siddharth Rao Jagadam" w:date="2025-07-31T15:39:00Z" w16du:dateUtc="2025-07-31T10:09:00Z">
                  <w:rPr/>
                </w:rPrChange>
              </w:rPr>
              <w:t>do</w:t>
            </w:r>
            <w:r w:rsidRPr="00084110">
              <w:rPr>
                <w:spacing w:val="-3"/>
                <w:highlight w:val="lightGray"/>
                <w:rPrChange w:id="979" w:author="Siddharth Rao Jagadam" w:date="2025-07-31T15:39:00Z" w16du:dateUtc="2025-07-31T10:09:00Z">
                  <w:rPr>
                    <w:spacing w:val="-3"/>
                  </w:rPr>
                </w:rPrChange>
              </w:rPr>
              <w:t xml:space="preserve"> </w:t>
            </w:r>
            <w:r w:rsidRPr="00084110">
              <w:rPr>
                <w:highlight w:val="lightGray"/>
                <w:rPrChange w:id="980" w:author="Siddharth Rao Jagadam" w:date="2025-07-31T15:39:00Z" w16du:dateUtc="2025-07-31T10:09:00Z">
                  <w:rPr/>
                </w:rPrChange>
              </w:rPr>
              <w:t>konca,</w:t>
            </w:r>
            <w:r w:rsidRPr="00084110">
              <w:rPr>
                <w:spacing w:val="-4"/>
                <w:highlight w:val="lightGray"/>
                <w:rPrChange w:id="981" w:author="Siddharth Rao Jagadam" w:date="2025-07-31T15:39:00Z" w16du:dateUtc="2025-07-31T10:09:00Z">
                  <w:rPr>
                    <w:spacing w:val="-4"/>
                  </w:rPr>
                </w:rPrChange>
              </w:rPr>
              <w:t xml:space="preserve"> </w:t>
            </w:r>
            <w:r w:rsidRPr="00084110">
              <w:rPr>
                <w:highlight w:val="lightGray"/>
                <w:rPrChange w:id="982" w:author="Siddharth Rao Jagadam" w:date="2025-07-31T15:39:00Z" w16du:dateUtc="2025-07-31T10:09:00Z">
                  <w:rPr/>
                </w:rPrChange>
              </w:rPr>
              <w:t>dokler</w:t>
            </w:r>
            <w:r w:rsidRPr="00084110">
              <w:rPr>
                <w:spacing w:val="-4"/>
                <w:highlight w:val="lightGray"/>
                <w:rPrChange w:id="983" w:author="Siddharth Rao Jagadam" w:date="2025-07-31T15:39:00Z" w16du:dateUtc="2025-07-31T10:09:00Z">
                  <w:rPr>
                    <w:spacing w:val="-4"/>
                  </w:rPr>
                </w:rPrChange>
              </w:rPr>
              <w:t xml:space="preserve"> </w:t>
            </w:r>
            <w:r w:rsidRPr="00084110">
              <w:rPr>
                <w:highlight w:val="lightGray"/>
                <w:rPrChange w:id="984" w:author="Siddharth Rao Jagadam" w:date="2025-07-31T15:39:00Z" w16du:dateUtc="2025-07-31T10:09:00Z">
                  <w:rPr/>
                </w:rPrChange>
              </w:rPr>
              <w:t>ne</w:t>
            </w:r>
            <w:r w:rsidRPr="00084110">
              <w:rPr>
                <w:spacing w:val="-4"/>
                <w:highlight w:val="lightGray"/>
                <w:rPrChange w:id="985" w:author="Siddharth Rao Jagadam" w:date="2025-07-31T15:39:00Z" w16du:dateUtc="2025-07-31T10:09:00Z">
                  <w:rPr>
                    <w:spacing w:val="-4"/>
                  </w:rPr>
                </w:rPrChange>
              </w:rPr>
              <w:t xml:space="preserve"> </w:t>
            </w:r>
            <w:r w:rsidRPr="00084110">
              <w:rPr>
                <w:highlight w:val="lightGray"/>
                <w:rPrChange w:id="986" w:author="Siddharth Rao Jagadam" w:date="2025-07-31T15:39:00Z" w16du:dateUtc="2025-07-31T10:09:00Z">
                  <w:rPr/>
                </w:rPrChange>
              </w:rPr>
              <w:t>začutite</w:t>
            </w:r>
            <w:r w:rsidRPr="00084110">
              <w:rPr>
                <w:spacing w:val="-4"/>
                <w:highlight w:val="lightGray"/>
                <w:rPrChange w:id="987" w:author="Siddharth Rao Jagadam" w:date="2025-07-31T15:39:00Z" w16du:dateUtc="2025-07-31T10:09:00Z">
                  <w:rPr>
                    <w:spacing w:val="-4"/>
                  </w:rPr>
                </w:rPrChange>
              </w:rPr>
              <w:t xml:space="preserve"> </w:t>
            </w:r>
            <w:r w:rsidRPr="00084110">
              <w:rPr>
                <w:highlight w:val="lightGray"/>
                <w:rPrChange w:id="988" w:author="Siddharth Rao Jagadam" w:date="2025-07-31T15:39:00Z" w16du:dateUtc="2025-07-31T10:09:00Z">
                  <w:rPr/>
                </w:rPrChange>
              </w:rPr>
              <w:t xml:space="preserve">ali zaslišite </w:t>
            </w:r>
            <w:r w:rsidR="00365CDF" w:rsidRPr="00084110">
              <w:rPr>
                <w:highlight w:val="lightGray"/>
                <w:rPrChange w:id="989" w:author="Siddharth Rao Jagadam" w:date="2025-07-31T15:39:00Z" w16du:dateUtc="2025-07-31T10:09:00Z">
                  <w:rPr/>
                </w:rPrChange>
              </w:rPr>
              <w:t>»</w:t>
            </w:r>
            <w:r w:rsidRPr="00084110">
              <w:rPr>
                <w:highlight w:val="lightGray"/>
                <w:rPrChange w:id="990" w:author="Siddharth Rao Jagadam" w:date="2025-07-31T15:39:00Z" w16du:dateUtc="2025-07-31T10:09:00Z">
                  <w:rPr/>
                </w:rPrChange>
              </w:rPr>
              <w:t>tlesk</w:t>
            </w:r>
            <w:r w:rsidR="00365CDF" w:rsidRPr="00084110">
              <w:rPr>
                <w:highlight w:val="lightGray"/>
                <w:rPrChange w:id="991" w:author="Siddharth Rao Jagadam" w:date="2025-07-31T15:39:00Z" w16du:dateUtc="2025-07-31T10:09:00Z">
                  <w:rPr/>
                </w:rPrChange>
              </w:rPr>
              <w:t>«</w:t>
            </w:r>
            <w:r w:rsidRPr="00084110">
              <w:rPr>
                <w:highlight w:val="lightGray"/>
                <w:rPrChange w:id="992" w:author="Siddharth Rao Jagadam" w:date="2025-07-31T15:39:00Z" w16du:dateUtc="2025-07-31T10:09:00Z">
                  <w:rPr/>
                </w:rPrChange>
              </w:rPr>
              <w:t>.</w:t>
            </w:r>
            <w:r w:rsidR="00D02AB5" w:rsidRPr="00084110">
              <w:rPr>
                <w:highlight w:val="lightGray"/>
                <w:rPrChange w:id="993" w:author="Siddharth Rao Jagadam" w:date="2025-07-31T15:39:00Z" w16du:dateUtc="2025-07-31T10:09:00Z">
                  <w:rPr/>
                </w:rPrChange>
              </w:rPr>
              <w:t xml:space="preserve"> </w:t>
            </w:r>
            <w:r w:rsidR="00536EA2" w:rsidRPr="00084110">
              <w:rPr>
                <w:highlight w:val="lightGray"/>
                <w:rPrChange w:id="994" w:author="Siddharth Rao Jagadam" w:date="2025-07-31T15:39:00Z" w16du:dateUtc="2025-07-31T10:09:00Z">
                  <w:rPr/>
                </w:rPrChange>
              </w:rPr>
              <w:t>Za sprožitev varovala je treba vzeti celoten odmerek.</w:t>
            </w:r>
          </w:p>
        </w:tc>
      </w:tr>
      <w:tr w:rsidR="001221FF" w:rsidRPr="00084110" w14:paraId="4E9514E1" w14:textId="77777777" w:rsidTr="00D6327E">
        <w:trPr>
          <w:trHeight w:val="61"/>
        </w:trPr>
        <w:tc>
          <w:tcPr>
            <w:tcW w:w="5000" w:type="pct"/>
            <w:gridSpan w:val="2"/>
            <w:tcBorders>
              <w:bottom w:val="nil"/>
            </w:tcBorders>
          </w:tcPr>
          <w:p w14:paraId="5CAF5D24" w14:textId="77777777" w:rsidR="001221FF" w:rsidRPr="00084110" w:rsidRDefault="001221FF" w:rsidP="00D6327E">
            <w:pPr>
              <w:spacing w:before="120"/>
              <w:jc w:val="center"/>
              <w:rPr>
                <w:highlight w:val="lightGray"/>
                <w:rPrChange w:id="995" w:author="Siddharth Rao Jagadam" w:date="2025-07-31T15:39:00Z" w16du:dateUtc="2025-07-31T10:09:00Z">
                  <w:rPr/>
                </w:rPrChange>
              </w:rPr>
            </w:pPr>
            <w:r w:rsidRPr="00084110">
              <w:rPr>
                <w:noProof/>
                <w:sz w:val="20"/>
                <w:highlight w:val="lightGray"/>
                <w:rPrChange w:id="996" w:author="Siddharth Rao Jagadam" w:date="2025-07-31T15:39:00Z" w16du:dateUtc="2025-07-31T10:09:00Z">
                  <w:rPr>
                    <w:noProof/>
                    <w:sz w:val="20"/>
                  </w:rPr>
                </w:rPrChange>
              </w:rPr>
              <mc:AlternateContent>
                <mc:Choice Requires="wps">
                  <w:drawing>
                    <wp:anchor distT="0" distB="0" distL="114300" distR="114300" simplePos="0" relativeHeight="251656192" behindDoc="0" locked="0" layoutInCell="1" allowOverlap="1" wp14:anchorId="1FEADD06" wp14:editId="102DECD9">
                      <wp:simplePos x="0" y="0"/>
                      <wp:positionH relativeFrom="column">
                        <wp:posOffset>1139601</wp:posOffset>
                      </wp:positionH>
                      <wp:positionV relativeFrom="paragraph">
                        <wp:posOffset>145079</wp:posOffset>
                      </wp:positionV>
                      <wp:extent cx="1451455" cy="1039078"/>
                      <wp:effectExtent l="0" t="0" r="15875" b="27940"/>
                      <wp:wrapNone/>
                      <wp:docPr id="22" name="Star: 16 Points 31"/>
                      <wp:cNvGraphicFramePr/>
                      <a:graphic xmlns:a="http://schemas.openxmlformats.org/drawingml/2006/main">
                        <a:graphicData uri="http://schemas.microsoft.com/office/word/2010/wordprocessingShape">
                          <wps:wsp>
                            <wps:cNvSpPr/>
                            <wps:spPr>
                              <a:xfrm>
                                <a:off x="0" y="0"/>
                                <a:ext cx="1451455" cy="1039078"/>
                              </a:xfrm>
                              <a:custGeom>
                                <a:avLst/>
                                <a:gdLst>
                                  <a:gd name="connsiteX0" fmla="*/ 0 w 1321435"/>
                                  <a:gd name="connsiteY0" fmla="*/ 439738 h 879475"/>
                                  <a:gd name="connsiteX1" fmla="*/ 174699 w 1321435"/>
                                  <a:gd name="connsiteY1" fmla="*/ 375396 h 879475"/>
                                  <a:gd name="connsiteX2" fmla="*/ 50294 w 1321435"/>
                                  <a:gd name="connsiteY2" fmla="*/ 271459 h 879475"/>
                                  <a:gd name="connsiteX3" fmla="*/ 248692 w 1321435"/>
                                  <a:gd name="connsiteY3" fmla="*/ 256509 h 879475"/>
                                  <a:gd name="connsiteX4" fmla="*/ 193518 w 1321435"/>
                                  <a:gd name="connsiteY4" fmla="*/ 128795 h 879475"/>
                                  <a:gd name="connsiteX5" fmla="*/ 385411 w 1321435"/>
                                  <a:gd name="connsiteY5" fmla="*/ 165516 h 879475"/>
                                  <a:gd name="connsiteX6" fmla="*/ 407874 w 1321435"/>
                                  <a:gd name="connsiteY6" fmla="*/ 33473 h 879475"/>
                                  <a:gd name="connsiteX7" fmla="*/ 564043 w 1321435"/>
                                  <a:gd name="connsiteY7" fmla="*/ 116270 h 879475"/>
                                  <a:gd name="connsiteX8" fmla="*/ 660718 w 1321435"/>
                                  <a:gd name="connsiteY8" fmla="*/ 0 h 879475"/>
                                  <a:gd name="connsiteX9" fmla="*/ 757392 w 1321435"/>
                                  <a:gd name="connsiteY9" fmla="*/ 116270 h 879475"/>
                                  <a:gd name="connsiteX10" fmla="*/ 913561 w 1321435"/>
                                  <a:gd name="connsiteY10" fmla="*/ 33473 h 879475"/>
                                  <a:gd name="connsiteX11" fmla="*/ 936024 w 1321435"/>
                                  <a:gd name="connsiteY11" fmla="*/ 165516 h 879475"/>
                                  <a:gd name="connsiteX12" fmla="*/ 1127917 w 1321435"/>
                                  <a:gd name="connsiteY12" fmla="*/ 128795 h 879475"/>
                                  <a:gd name="connsiteX13" fmla="*/ 1072743 w 1321435"/>
                                  <a:gd name="connsiteY13" fmla="*/ 256509 h 879475"/>
                                  <a:gd name="connsiteX14" fmla="*/ 1271141 w 1321435"/>
                                  <a:gd name="connsiteY14" fmla="*/ 271459 h 879475"/>
                                  <a:gd name="connsiteX15" fmla="*/ 1146736 w 1321435"/>
                                  <a:gd name="connsiteY15" fmla="*/ 375396 h 879475"/>
                                  <a:gd name="connsiteX16" fmla="*/ 1321435 w 1321435"/>
                                  <a:gd name="connsiteY16" fmla="*/ 439738 h 879475"/>
                                  <a:gd name="connsiteX17" fmla="*/ 1146736 w 1321435"/>
                                  <a:gd name="connsiteY17" fmla="*/ 504079 h 879475"/>
                                  <a:gd name="connsiteX18" fmla="*/ 1271141 w 1321435"/>
                                  <a:gd name="connsiteY18" fmla="*/ 608016 h 879475"/>
                                  <a:gd name="connsiteX19" fmla="*/ 1072743 w 1321435"/>
                                  <a:gd name="connsiteY19" fmla="*/ 622966 h 879475"/>
                                  <a:gd name="connsiteX20" fmla="*/ 1127917 w 1321435"/>
                                  <a:gd name="connsiteY20" fmla="*/ 750680 h 879475"/>
                                  <a:gd name="connsiteX21" fmla="*/ 936024 w 1321435"/>
                                  <a:gd name="connsiteY21" fmla="*/ 713959 h 879475"/>
                                  <a:gd name="connsiteX22" fmla="*/ 913561 w 1321435"/>
                                  <a:gd name="connsiteY22" fmla="*/ 846002 h 879475"/>
                                  <a:gd name="connsiteX23" fmla="*/ 757392 w 1321435"/>
                                  <a:gd name="connsiteY23" fmla="*/ 763205 h 879475"/>
                                  <a:gd name="connsiteX24" fmla="*/ 660718 w 1321435"/>
                                  <a:gd name="connsiteY24" fmla="*/ 879475 h 879475"/>
                                  <a:gd name="connsiteX25" fmla="*/ 564043 w 1321435"/>
                                  <a:gd name="connsiteY25" fmla="*/ 763205 h 879475"/>
                                  <a:gd name="connsiteX26" fmla="*/ 407874 w 1321435"/>
                                  <a:gd name="connsiteY26" fmla="*/ 846002 h 879475"/>
                                  <a:gd name="connsiteX27" fmla="*/ 385411 w 1321435"/>
                                  <a:gd name="connsiteY27" fmla="*/ 713959 h 879475"/>
                                  <a:gd name="connsiteX28" fmla="*/ 193518 w 1321435"/>
                                  <a:gd name="connsiteY28" fmla="*/ 750680 h 879475"/>
                                  <a:gd name="connsiteX29" fmla="*/ 248692 w 1321435"/>
                                  <a:gd name="connsiteY29" fmla="*/ 622966 h 879475"/>
                                  <a:gd name="connsiteX30" fmla="*/ 50294 w 1321435"/>
                                  <a:gd name="connsiteY30" fmla="*/ 608016 h 879475"/>
                                  <a:gd name="connsiteX31" fmla="*/ 174699 w 1321435"/>
                                  <a:gd name="connsiteY31" fmla="*/ 504079 h 879475"/>
                                  <a:gd name="connsiteX32" fmla="*/ 0 w 1321435"/>
                                  <a:gd name="connsiteY32" fmla="*/ 439738 h 879475"/>
                                  <a:gd name="connsiteX0" fmla="*/ 0 w 1450939"/>
                                  <a:gd name="connsiteY0" fmla="*/ 439738 h 1038915"/>
                                  <a:gd name="connsiteX1" fmla="*/ 174699 w 1450939"/>
                                  <a:gd name="connsiteY1" fmla="*/ 375396 h 1038915"/>
                                  <a:gd name="connsiteX2" fmla="*/ 50294 w 1450939"/>
                                  <a:gd name="connsiteY2" fmla="*/ 271459 h 1038915"/>
                                  <a:gd name="connsiteX3" fmla="*/ 248692 w 1450939"/>
                                  <a:gd name="connsiteY3" fmla="*/ 256509 h 1038915"/>
                                  <a:gd name="connsiteX4" fmla="*/ 193518 w 1450939"/>
                                  <a:gd name="connsiteY4" fmla="*/ 128795 h 1038915"/>
                                  <a:gd name="connsiteX5" fmla="*/ 385411 w 1450939"/>
                                  <a:gd name="connsiteY5" fmla="*/ 165516 h 1038915"/>
                                  <a:gd name="connsiteX6" fmla="*/ 407874 w 1450939"/>
                                  <a:gd name="connsiteY6" fmla="*/ 33473 h 1038915"/>
                                  <a:gd name="connsiteX7" fmla="*/ 564043 w 1450939"/>
                                  <a:gd name="connsiteY7" fmla="*/ 116270 h 1038915"/>
                                  <a:gd name="connsiteX8" fmla="*/ 660718 w 1450939"/>
                                  <a:gd name="connsiteY8" fmla="*/ 0 h 1038915"/>
                                  <a:gd name="connsiteX9" fmla="*/ 757392 w 1450939"/>
                                  <a:gd name="connsiteY9" fmla="*/ 116270 h 1038915"/>
                                  <a:gd name="connsiteX10" fmla="*/ 913561 w 1450939"/>
                                  <a:gd name="connsiteY10" fmla="*/ 33473 h 1038915"/>
                                  <a:gd name="connsiteX11" fmla="*/ 936024 w 1450939"/>
                                  <a:gd name="connsiteY11" fmla="*/ 165516 h 1038915"/>
                                  <a:gd name="connsiteX12" fmla="*/ 1127917 w 1450939"/>
                                  <a:gd name="connsiteY12" fmla="*/ 128795 h 1038915"/>
                                  <a:gd name="connsiteX13" fmla="*/ 1072743 w 1450939"/>
                                  <a:gd name="connsiteY13" fmla="*/ 256509 h 1038915"/>
                                  <a:gd name="connsiteX14" fmla="*/ 1271141 w 1450939"/>
                                  <a:gd name="connsiteY14" fmla="*/ 271459 h 1038915"/>
                                  <a:gd name="connsiteX15" fmla="*/ 1146736 w 1450939"/>
                                  <a:gd name="connsiteY15" fmla="*/ 375396 h 1038915"/>
                                  <a:gd name="connsiteX16" fmla="*/ 1321435 w 1450939"/>
                                  <a:gd name="connsiteY16" fmla="*/ 439738 h 1038915"/>
                                  <a:gd name="connsiteX17" fmla="*/ 1146736 w 1450939"/>
                                  <a:gd name="connsiteY17" fmla="*/ 504079 h 1038915"/>
                                  <a:gd name="connsiteX18" fmla="*/ 1271141 w 1450939"/>
                                  <a:gd name="connsiteY18" fmla="*/ 608016 h 1038915"/>
                                  <a:gd name="connsiteX19" fmla="*/ 1072743 w 1450939"/>
                                  <a:gd name="connsiteY19" fmla="*/ 622966 h 1038915"/>
                                  <a:gd name="connsiteX20" fmla="*/ 1450939 w 1450939"/>
                                  <a:gd name="connsiteY20" fmla="*/ 1038915 h 1038915"/>
                                  <a:gd name="connsiteX21" fmla="*/ 936024 w 1450939"/>
                                  <a:gd name="connsiteY21" fmla="*/ 713959 h 1038915"/>
                                  <a:gd name="connsiteX22" fmla="*/ 913561 w 1450939"/>
                                  <a:gd name="connsiteY22" fmla="*/ 846002 h 1038915"/>
                                  <a:gd name="connsiteX23" fmla="*/ 757392 w 1450939"/>
                                  <a:gd name="connsiteY23" fmla="*/ 763205 h 1038915"/>
                                  <a:gd name="connsiteX24" fmla="*/ 660718 w 1450939"/>
                                  <a:gd name="connsiteY24" fmla="*/ 879475 h 1038915"/>
                                  <a:gd name="connsiteX25" fmla="*/ 564043 w 1450939"/>
                                  <a:gd name="connsiteY25" fmla="*/ 763205 h 1038915"/>
                                  <a:gd name="connsiteX26" fmla="*/ 407874 w 1450939"/>
                                  <a:gd name="connsiteY26" fmla="*/ 846002 h 1038915"/>
                                  <a:gd name="connsiteX27" fmla="*/ 385411 w 1450939"/>
                                  <a:gd name="connsiteY27" fmla="*/ 713959 h 1038915"/>
                                  <a:gd name="connsiteX28" fmla="*/ 193518 w 1450939"/>
                                  <a:gd name="connsiteY28" fmla="*/ 750680 h 1038915"/>
                                  <a:gd name="connsiteX29" fmla="*/ 248692 w 1450939"/>
                                  <a:gd name="connsiteY29" fmla="*/ 622966 h 1038915"/>
                                  <a:gd name="connsiteX30" fmla="*/ 50294 w 1450939"/>
                                  <a:gd name="connsiteY30" fmla="*/ 608016 h 1038915"/>
                                  <a:gd name="connsiteX31" fmla="*/ 174699 w 1450939"/>
                                  <a:gd name="connsiteY31" fmla="*/ 504079 h 1038915"/>
                                  <a:gd name="connsiteX32" fmla="*/ 0 w 1450939"/>
                                  <a:gd name="connsiteY32" fmla="*/ 439738 h 1038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450939" h="1038915">
                                    <a:moveTo>
                                      <a:pt x="0" y="439738"/>
                                    </a:moveTo>
                                    <a:lnTo>
                                      <a:pt x="174699" y="375396"/>
                                    </a:lnTo>
                                    <a:lnTo>
                                      <a:pt x="50294" y="271459"/>
                                    </a:lnTo>
                                    <a:lnTo>
                                      <a:pt x="248692" y="256509"/>
                                    </a:lnTo>
                                    <a:lnTo>
                                      <a:pt x="193518" y="128795"/>
                                    </a:lnTo>
                                    <a:lnTo>
                                      <a:pt x="385411" y="165516"/>
                                    </a:lnTo>
                                    <a:lnTo>
                                      <a:pt x="407874" y="33473"/>
                                    </a:lnTo>
                                    <a:lnTo>
                                      <a:pt x="564043" y="116270"/>
                                    </a:lnTo>
                                    <a:lnTo>
                                      <a:pt x="660718" y="0"/>
                                    </a:lnTo>
                                    <a:lnTo>
                                      <a:pt x="757392" y="116270"/>
                                    </a:lnTo>
                                    <a:lnTo>
                                      <a:pt x="913561" y="33473"/>
                                    </a:lnTo>
                                    <a:lnTo>
                                      <a:pt x="936024" y="165516"/>
                                    </a:lnTo>
                                    <a:lnTo>
                                      <a:pt x="1127917" y="128795"/>
                                    </a:lnTo>
                                    <a:lnTo>
                                      <a:pt x="1072743" y="256509"/>
                                    </a:lnTo>
                                    <a:lnTo>
                                      <a:pt x="1271141" y="271459"/>
                                    </a:lnTo>
                                    <a:lnTo>
                                      <a:pt x="1146736" y="375396"/>
                                    </a:lnTo>
                                    <a:lnTo>
                                      <a:pt x="1321435" y="439738"/>
                                    </a:lnTo>
                                    <a:lnTo>
                                      <a:pt x="1146736" y="504079"/>
                                    </a:lnTo>
                                    <a:lnTo>
                                      <a:pt x="1271141" y="608016"/>
                                    </a:lnTo>
                                    <a:lnTo>
                                      <a:pt x="1072743" y="622966"/>
                                    </a:lnTo>
                                    <a:lnTo>
                                      <a:pt x="1450939" y="1038915"/>
                                    </a:lnTo>
                                    <a:lnTo>
                                      <a:pt x="936024" y="713959"/>
                                    </a:lnTo>
                                    <a:lnTo>
                                      <a:pt x="913561" y="846002"/>
                                    </a:lnTo>
                                    <a:lnTo>
                                      <a:pt x="757392" y="763205"/>
                                    </a:lnTo>
                                    <a:lnTo>
                                      <a:pt x="660718" y="879475"/>
                                    </a:lnTo>
                                    <a:lnTo>
                                      <a:pt x="564043" y="763205"/>
                                    </a:lnTo>
                                    <a:lnTo>
                                      <a:pt x="407874" y="846002"/>
                                    </a:lnTo>
                                    <a:lnTo>
                                      <a:pt x="385411" y="713959"/>
                                    </a:lnTo>
                                    <a:lnTo>
                                      <a:pt x="193518" y="750680"/>
                                    </a:lnTo>
                                    <a:lnTo>
                                      <a:pt x="248692" y="622966"/>
                                    </a:lnTo>
                                    <a:lnTo>
                                      <a:pt x="50294" y="608016"/>
                                    </a:lnTo>
                                    <a:lnTo>
                                      <a:pt x="174699" y="504079"/>
                                    </a:lnTo>
                                    <a:lnTo>
                                      <a:pt x="0" y="439738"/>
                                    </a:lnTo>
                                    <a:close/>
                                  </a:path>
                                </a:pathLst>
                              </a:cu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BAC57C" w14:textId="28C8D393" w:rsidR="001221FF" w:rsidRPr="0091544C" w:rsidRDefault="001221FF" w:rsidP="001221FF">
                                  <w:pPr>
                                    <w:jc w:val="center"/>
                                    <w:rPr>
                                      <w:b/>
                                      <w:bCs/>
                                      <w:lang w:val="en-US"/>
                                    </w:rPr>
                                  </w:pPr>
                                  <w:r>
                                    <w:rPr>
                                      <w:color w:val="FFFFFF" w:themeColor="background1"/>
                                    </w:rPr>
                                    <w:t xml:space="preserve">   </w:t>
                                  </w:r>
                                  <w:r w:rsidR="00365CDF">
                                    <w:t>»</w:t>
                                  </w:r>
                                  <w:r w:rsidR="00366DF4" w:rsidRPr="00472B12">
                                    <w:t>TLESK</w:t>
                                  </w:r>
                                  <w:r w:rsidR="00365CDF">
                                    <w:t>«</w:t>
                                  </w:r>
                                </w:p>
                              </w:txbxContent>
                            </wps:txbx>
                            <wps:bodyPr rot="0" spcFirstLastPara="0" vertOverflow="overflow" horzOverflow="overflow" vert="horz" wrap="square" lIns="0" tIns="0" rIns="108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ADD06" id="Star: 16 Points 31" o:spid="_x0000_s1030" style="position:absolute;left:0;text-align:left;margin-left:89.75pt;margin-top:11.4pt;width:114.3pt;height:8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0939,1038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" adj="-11796480,,5400" path="m,439738l174699,375396,50294,271459,248692,256509,193518,128795r191893,36721l407874,33473r156169,82797l660718,r96674,116270l913561,33473r22463,132043l1127917,128795r-55174,127714l1271141,271459,1146736,375396r174699,64342l1146736,504079r124405,103937l1072743,622966r378196,415949l936024,713959,913561,846002,757392,763205,660718,879475,564043,763205,407874,846002,385411,713959,193518,750680,248692,622966,50294,608016,174699,504079,,439738xe" fillcolor="black [3213]" strokecolor="black [3213]" strokeweight="1pt">
                      <v:stroke joinstyle="miter"/>
                      <v:formulas/>
                      <v:path arrowok="t" o:connecttype="custom" o:connectlocs="0,439807;174761,375455;50312,271502;248780,256549;193587,128815;385548,165542;408019,33478;564244,116288;660953,0;757661,116288;913886,33478;936357,165542;1128318,128815;1073125,256549;1271593,271502;1147144,375455;1321905,439807;1147144,504158;1271593,608111;1073125,623064;1451455,1039078;936357,714071;913886,846135;757661,763325;660953,879613;564244,763325;408019,846135;385548,714071;193587,750798;248780,623064;50312,608111;174761,504158;0,439807" o:connectangles="0,0,0,0,0,0,0,0,0,0,0,0,0,0,0,0,0,0,0,0,0,0,0,0,0,0,0,0,0,0,0,0,0" textboxrect="0,0,1450939,1038915"/>
                      <v:textbox inset="0,0,3mm,6mm">
                        <w:txbxContent>
                          <w:p w14:paraId="0CBAC57C" w14:textId="28C8D393" w:rsidR="001221FF" w:rsidRPr="0091544C" w:rsidRDefault="001221FF" w:rsidP="001221FF">
                            <w:pPr>
                              <w:jc w:val="center"/>
                              <w:rPr>
                                <w:b/>
                                <w:bCs/>
                                <w:lang w:val="en-US"/>
                              </w:rPr>
                            </w:pPr>
                            <w:r>
                              <w:rPr>
                                <w:color w:val="FFFFFF" w:themeColor="background1"/>
                              </w:rPr>
                              <w:t xml:space="preserve">   </w:t>
                            </w:r>
                            <w:r w:rsidR="00365CDF">
                              <w:t>»</w:t>
                            </w:r>
                            <w:r w:rsidR="00366DF4" w:rsidRPr="00472B12">
                              <w:t>TLESK</w:t>
                            </w:r>
                            <w:r w:rsidR="00365CDF">
                              <w:t>«</w:t>
                            </w:r>
                          </w:p>
                        </w:txbxContent>
                      </v:textbox>
                    </v:shape>
                  </w:pict>
                </mc:Fallback>
              </mc:AlternateContent>
            </w:r>
            <w:r w:rsidRPr="00084110">
              <w:rPr>
                <w:noProof/>
                <w:highlight w:val="lightGray"/>
                <w:rPrChange w:id="997" w:author="Siddharth Rao Jagadam" w:date="2025-07-31T15:39:00Z" w16du:dateUtc="2025-07-31T10:09:00Z">
                  <w:rPr>
                    <w:noProof/>
                  </w:rPr>
                </w:rPrChange>
              </w:rPr>
              <w:drawing>
                <wp:inline distT="0" distB="0" distL="0" distR="0" wp14:anchorId="4CE4071D" wp14:editId="62F1CBE9">
                  <wp:extent cx="3638550" cy="2040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38550" cy="2040255"/>
                          </a:xfrm>
                          <a:prstGeom prst="rect">
                            <a:avLst/>
                          </a:prstGeom>
                          <a:noFill/>
                          <a:ln>
                            <a:noFill/>
                          </a:ln>
                        </pic:spPr>
                      </pic:pic>
                    </a:graphicData>
                  </a:graphic>
                </wp:inline>
              </w:drawing>
            </w:r>
          </w:p>
        </w:tc>
      </w:tr>
      <w:tr w:rsidR="00D02AB5" w:rsidRPr="00084110" w14:paraId="12892E46" w14:textId="77777777" w:rsidTr="00D02AB5">
        <w:tc>
          <w:tcPr>
            <w:tcW w:w="5000" w:type="pct"/>
            <w:gridSpan w:val="2"/>
            <w:tcBorders>
              <w:top w:val="nil"/>
              <w:bottom w:val="single" w:sz="4" w:space="0" w:color="auto"/>
            </w:tcBorders>
          </w:tcPr>
          <w:p w14:paraId="149AD279" w14:textId="32343A76" w:rsidR="00D02AB5" w:rsidRPr="00084110" w:rsidRDefault="00CD0614" w:rsidP="00D02AB5">
            <w:pPr>
              <w:spacing w:after="60"/>
              <w:rPr>
                <w:highlight w:val="lightGray"/>
                <w:rPrChange w:id="998" w:author="Siddharth Rao Jagadam" w:date="2025-07-31T15:39:00Z" w16du:dateUtc="2025-07-31T10:09:00Z">
                  <w:rPr/>
                </w:rPrChange>
              </w:rPr>
            </w:pPr>
            <w:r w:rsidRPr="00084110">
              <w:rPr>
                <w:highlight w:val="lightGray"/>
                <w:rPrChange w:id="999" w:author="Siddharth Rao Jagadam" w:date="2025-07-31T15:39:00Z" w16du:dateUtc="2025-07-31T10:09:00Z">
                  <w:rPr/>
                </w:rPrChange>
              </w:rPr>
              <w:t>Varnostni ukrep:</w:t>
            </w:r>
            <w:r w:rsidR="00D02AB5" w:rsidRPr="00084110">
              <w:rPr>
                <w:highlight w:val="lightGray"/>
                <w:rPrChange w:id="1000" w:author="Siddharth Rao Jagadam" w:date="2025-07-31T15:39:00Z" w16du:dateUtc="2025-07-31T10:09:00Z">
                  <w:rPr/>
                </w:rPrChange>
              </w:rPr>
              <w:t xml:space="preserve"> Pomembno je, da potisnete </w:t>
            </w:r>
            <w:r w:rsidR="00062C05" w:rsidRPr="00084110">
              <w:rPr>
                <w:highlight w:val="lightGray"/>
                <w:rPrChange w:id="1001" w:author="Siddharth Rao Jagadam" w:date="2025-07-31T15:39:00Z" w16du:dateUtc="2025-07-31T10:09:00Z">
                  <w:rPr/>
                </w:rPrChange>
              </w:rPr>
              <w:t>navzdol</w:t>
            </w:r>
            <w:r w:rsidRPr="00084110">
              <w:rPr>
                <w:highlight w:val="lightGray"/>
                <w:rPrChange w:id="1002" w:author="Siddharth Rao Jagadam" w:date="2025-07-31T15:39:00Z" w16du:dateUtc="2025-07-31T10:09:00Z">
                  <w:rPr/>
                </w:rPrChange>
              </w:rPr>
              <w:t xml:space="preserve"> </w:t>
            </w:r>
            <w:r w:rsidR="00D02AB5" w:rsidRPr="00084110">
              <w:rPr>
                <w:highlight w:val="lightGray"/>
                <w:rPrChange w:id="1003" w:author="Siddharth Rao Jagadam" w:date="2025-07-31T15:39:00Z" w16du:dateUtc="2025-07-31T10:09:00Z">
                  <w:rPr/>
                </w:rPrChange>
              </w:rPr>
              <w:t xml:space="preserve">vse do </w:t>
            </w:r>
            <w:r w:rsidR="00365CDF" w:rsidRPr="00084110">
              <w:rPr>
                <w:highlight w:val="lightGray"/>
                <w:rPrChange w:id="1004" w:author="Siddharth Rao Jagadam" w:date="2025-07-31T15:39:00Z" w16du:dateUtc="2025-07-31T10:09:00Z">
                  <w:rPr/>
                </w:rPrChange>
              </w:rPr>
              <w:t>»</w:t>
            </w:r>
            <w:r w:rsidR="00D02AB5" w:rsidRPr="00084110">
              <w:rPr>
                <w:highlight w:val="lightGray"/>
                <w:rPrChange w:id="1005" w:author="Siddharth Rao Jagadam" w:date="2025-07-31T15:39:00Z" w16du:dateUtc="2025-07-31T10:09:00Z">
                  <w:rPr/>
                </w:rPrChange>
              </w:rPr>
              <w:t>tleska</w:t>
            </w:r>
            <w:r w:rsidR="00365CDF" w:rsidRPr="00084110">
              <w:rPr>
                <w:highlight w:val="lightGray"/>
                <w:rPrChange w:id="1006" w:author="Siddharth Rao Jagadam" w:date="2025-07-31T15:39:00Z" w16du:dateUtc="2025-07-31T10:09:00Z">
                  <w:rPr/>
                </w:rPrChange>
              </w:rPr>
              <w:t>«</w:t>
            </w:r>
            <w:r w:rsidR="00D02AB5" w:rsidRPr="00084110">
              <w:rPr>
                <w:highlight w:val="lightGray"/>
                <w:rPrChange w:id="1007" w:author="Siddharth Rao Jagadam" w:date="2025-07-31T15:39:00Z" w16du:dateUtc="2025-07-31T10:09:00Z">
                  <w:rPr/>
                </w:rPrChange>
              </w:rPr>
              <w:t>, saj le tako injicirate celotni odmerek.</w:t>
            </w:r>
          </w:p>
        </w:tc>
      </w:tr>
    </w:tbl>
    <w:p w14:paraId="7CEC98EA" w14:textId="77777777" w:rsidR="001221FF" w:rsidRPr="00084110" w:rsidRDefault="001221FF" w:rsidP="001221FF">
      <w:pPr>
        <w:rPr>
          <w:highlight w:val="lightGray"/>
          <w:rPrChange w:id="1008" w:author="Siddharth Rao Jagadam" w:date="2025-07-31T15:39:00Z" w16du:dateUtc="2025-07-31T10:09:00Z">
            <w:rPr/>
          </w:rPrChange>
        </w:rPr>
      </w:pPr>
    </w:p>
    <w:p w14:paraId="3D2BC767" w14:textId="77777777" w:rsidR="00502B52" w:rsidRPr="00084110" w:rsidRDefault="00502B52" w:rsidP="001221FF">
      <w:pPr>
        <w:rPr>
          <w:highlight w:val="lightGray"/>
          <w:rPrChange w:id="1009" w:author="Siddharth Rao Jagadam" w:date="2025-07-31T15:39:00Z" w16du:dateUtc="2025-07-31T10:09:00Z">
            <w:rPr/>
          </w:rPrChange>
        </w:rPr>
      </w:pPr>
    </w:p>
    <w:p w14:paraId="7747331F" w14:textId="77777777" w:rsidR="00502B52" w:rsidRPr="00084110" w:rsidRDefault="00502B52" w:rsidP="001221FF">
      <w:pPr>
        <w:rPr>
          <w:highlight w:val="lightGray"/>
          <w:rPrChange w:id="1010" w:author="Siddharth Rao Jagadam" w:date="2025-07-31T15:39:00Z" w16du:dateUtc="2025-07-31T10:09:00Z">
            <w:rPr/>
          </w:rPrChange>
        </w:rPr>
      </w:pPr>
    </w:p>
    <w:p w14:paraId="5470F8F1" w14:textId="77777777" w:rsidR="00502B52" w:rsidRPr="00084110" w:rsidRDefault="00502B52" w:rsidP="001221FF">
      <w:pPr>
        <w:rPr>
          <w:highlight w:val="lightGray"/>
          <w:rPrChange w:id="1011" w:author="Siddharth Rao Jagadam" w:date="2025-07-31T15:39:00Z" w16du:dateUtc="2025-07-31T10:09:00Z">
            <w:rPr/>
          </w:rPrChange>
        </w:rPr>
      </w:pPr>
    </w:p>
    <w:p w14:paraId="00793D01" w14:textId="77777777" w:rsidR="00502B52" w:rsidRPr="00084110" w:rsidRDefault="00502B52" w:rsidP="001221FF">
      <w:pPr>
        <w:rPr>
          <w:highlight w:val="lightGray"/>
          <w:rPrChange w:id="1012" w:author="Siddharth Rao Jagadam" w:date="2025-07-31T15:39:00Z" w16du:dateUtc="2025-07-31T10:09:00Z">
            <w:rPr/>
          </w:rPrChange>
        </w:rPr>
      </w:pPr>
    </w:p>
    <w:p w14:paraId="3D52EC3E" w14:textId="77777777" w:rsidR="00502B52" w:rsidRPr="00084110" w:rsidRDefault="00502B52" w:rsidP="001221FF">
      <w:pPr>
        <w:rPr>
          <w:highlight w:val="lightGray"/>
          <w:rPrChange w:id="1013" w:author="Siddharth Rao Jagadam" w:date="2025-07-31T15:39:00Z" w16du:dateUtc="2025-07-31T10:09:00Z">
            <w:rPr/>
          </w:rPrChange>
        </w:rPr>
      </w:pPr>
    </w:p>
    <w:p w14:paraId="2C5112EB" w14:textId="77777777" w:rsidR="00502B52" w:rsidRPr="00084110" w:rsidRDefault="00502B52" w:rsidP="001221FF">
      <w:pPr>
        <w:rPr>
          <w:highlight w:val="lightGray"/>
          <w:rPrChange w:id="1014" w:author="Siddharth Rao Jagadam" w:date="2025-07-31T15:39:00Z" w16du:dateUtc="2025-07-31T10:09:00Z">
            <w:rPr/>
          </w:rPrChange>
        </w:rPr>
      </w:pPr>
    </w:p>
    <w:tbl>
      <w:tblPr>
        <w:tblStyle w:val="TableGrid"/>
        <w:tblW w:w="5000" w:type="pct"/>
        <w:tblLook w:val="04A0" w:firstRow="1" w:lastRow="0" w:firstColumn="1" w:lastColumn="0" w:noHBand="0" w:noVBand="1"/>
      </w:tblPr>
      <w:tblGrid>
        <w:gridCol w:w="659"/>
        <w:gridCol w:w="8395"/>
      </w:tblGrid>
      <w:tr w:rsidR="001221FF" w:rsidRPr="00084110" w14:paraId="56D379B0" w14:textId="77777777" w:rsidTr="00D6327E">
        <w:tc>
          <w:tcPr>
            <w:tcW w:w="364" w:type="pct"/>
            <w:tcBorders>
              <w:bottom w:val="single" w:sz="4" w:space="0" w:color="auto"/>
            </w:tcBorders>
          </w:tcPr>
          <w:p w14:paraId="77A6C8D1" w14:textId="77777777" w:rsidR="001221FF" w:rsidRPr="00084110" w:rsidRDefault="001221FF" w:rsidP="00D6327E">
            <w:pPr>
              <w:pStyle w:val="TableParagraph"/>
              <w:rPr>
                <w:highlight w:val="lightGray"/>
                <w:rPrChange w:id="1015" w:author="Siddharth Rao Jagadam" w:date="2025-07-31T15:39:00Z" w16du:dateUtc="2025-07-31T10:09:00Z">
                  <w:rPr/>
                </w:rPrChange>
              </w:rPr>
            </w:pPr>
            <w:r w:rsidRPr="00084110">
              <w:rPr>
                <w:highlight w:val="lightGray"/>
                <w:rPrChange w:id="1016" w:author="Siddharth Rao Jagadam" w:date="2025-07-31T15:39:00Z" w16du:dateUtc="2025-07-31T10:09:00Z">
                  <w:rPr/>
                </w:rPrChange>
              </w:rPr>
              <w:lastRenderedPageBreak/>
              <w:t>C</w:t>
            </w:r>
          </w:p>
        </w:tc>
        <w:tc>
          <w:tcPr>
            <w:tcW w:w="4636" w:type="pct"/>
            <w:tcBorders>
              <w:bottom w:val="single" w:sz="4" w:space="0" w:color="auto"/>
            </w:tcBorders>
          </w:tcPr>
          <w:p w14:paraId="5472E54C" w14:textId="16E30389" w:rsidR="001221FF" w:rsidRPr="00084110" w:rsidRDefault="00366DF4" w:rsidP="00D6327E">
            <w:pPr>
              <w:pStyle w:val="TableParagraph"/>
              <w:rPr>
                <w:highlight w:val="lightGray"/>
                <w:rPrChange w:id="1017" w:author="Siddharth Rao Jagadam" w:date="2025-07-31T15:39:00Z" w16du:dateUtc="2025-07-31T10:09:00Z">
                  <w:rPr/>
                </w:rPrChange>
              </w:rPr>
            </w:pPr>
            <w:r w:rsidRPr="00084110">
              <w:rPr>
                <w:highlight w:val="lightGray"/>
                <w:rPrChange w:id="1018" w:author="Siddharth Rao Jagadam" w:date="2025-07-31T15:39:00Z" w16du:dateUtc="2025-07-31T10:09:00Z">
                  <w:rPr/>
                </w:rPrChange>
              </w:rPr>
              <w:t>DVIGNITE</w:t>
            </w:r>
            <w:r w:rsidRPr="00084110">
              <w:rPr>
                <w:spacing w:val="-9"/>
                <w:highlight w:val="lightGray"/>
                <w:rPrChange w:id="1019" w:author="Siddharth Rao Jagadam" w:date="2025-07-31T15:39:00Z" w16du:dateUtc="2025-07-31T10:09:00Z">
                  <w:rPr>
                    <w:spacing w:val="-9"/>
                  </w:rPr>
                </w:rPrChange>
              </w:rPr>
              <w:t xml:space="preserve"> </w:t>
            </w:r>
            <w:r w:rsidRPr="00084110">
              <w:rPr>
                <w:highlight w:val="lightGray"/>
                <w:rPrChange w:id="1020" w:author="Siddharth Rao Jagadam" w:date="2025-07-31T15:39:00Z" w16du:dateUtc="2025-07-31T10:09:00Z">
                  <w:rPr/>
                </w:rPrChange>
              </w:rPr>
              <w:t>palec.</w:t>
            </w:r>
            <w:r w:rsidRPr="00084110">
              <w:rPr>
                <w:spacing w:val="-10"/>
                <w:highlight w:val="lightGray"/>
                <w:rPrChange w:id="1021" w:author="Siddharth Rao Jagadam" w:date="2025-07-31T15:39:00Z" w16du:dateUtc="2025-07-31T10:09:00Z">
                  <w:rPr>
                    <w:spacing w:val="-10"/>
                  </w:rPr>
                </w:rPrChange>
              </w:rPr>
              <w:t xml:space="preserve"> </w:t>
            </w:r>
            <w:r w:rsidRPr="00084110">
              <w:rPr>
                <w:highlight w:val="lightGray"/>
                <w:rPrChange w:id="1022" w:author="Siddharth Rao Jagadam" w:date="2025-07-31T15:39:00Z" w16du:dateUtc="2025-07-31T10:09:00Z">
                  <w:rPr/>
                </w:rPrChange>
              </w:rPr>
              <w:t>Potem</w:t>
            </w:r>
            <w:r w:rsidRPr="00084110">
              <w:rPr>
                <w:spacing w:val="-10"/>
                <w:highlight w:val="lightGray"/>
                <w:rPrChange w:id="1023" w:author="Siddharth Rao Jagadam" w:date="2025-07-31T15:39:00Z" w16du:dateUtc="2025-07-31T10:09:00Z">
                  <w:rPr>
                    <w:spacing w:val="-10"/>
                  </w:rPr>
                </w:rPrChange>
              </w:rPr>
              <w:t xml:space="preserve"> </w:t>
            </w:r>
            <w:r w:rsidR="00097969" w:rsidRPr="00084110">
              <w:rPr>
                <w:spacing w:val="-10"/>
                <w:highlight w:val="lightGray"/>
                <w:rPrChange w:id="1024" w:author="Siddharth Rao Jagadam" w:date="2025-07-31T15:39:00Z" w16du:dateUtc="2025-07-31T10:09:00Z">
                  <w:rPr>
                    <w:spacing w:val="-10"/>
                  </w:rPr>
                </w:rPrChange>
              </w:rPr>
              <w:t xml:space="preserve">injekcijsko </w:t>
            </w:r>
            <w:r w:rsidRPr="00084110">
              <w:rPr>
                <w:highlight w:val="lightGray"/>
                <w:rPrChange w:id="1025" w:author="Siddharth Rao Jagadam" w:date="2025-07-31T15:39:00Z" w16du:dateUtc="2025-07-31T10:09:00Z">
                  <w:rPr/>
                </w:rPrChange>
              </w:rPr>
              <w:t>brizgo</w:t>
            </w:r>
            <w:r w:rsidRPr="00084110">
              <w:rPr>
                <w:spacing w:val="-8"/>
                <w:highlight w:val="lightGray"/>
                <w:rPrChange w:id="1026" w:author="Siddharth Rao Jagadam" w:date="2025-07-31T15:39:00Z" w16du:dateUtc="2025-07-31T10:09:00Z">
                  <w:rPr>
                    <w:spacing w:val="-8"/>
                  </w:rPr>
                </w:rPrChange>
              </w:rPr>
              <w:t xml:space="preserve"> </w:t>
            </w:r>
            <w:r w:rsidR="00097969" w:rsidRPr="00084110">
              <w:rPr>
                <w:highlight w:val="lightGray"/>
                <w:rPrChange w:id="1027" w:author="Siddharth Rao Jagadam" w:date="2025-07-31T15:39:00Z" w16du:dateUtc="2025-07-31T10:09:00Z">
                  <w:rPr/>
                </w:rPrChange>
              </w:rPr>
              <w:t xml:space="preserve">DVIGNITE </w:t>
            </w:r>
            <w:r w:rsidRPr="00084110">
              <w:rPr>
                <w:highlight w:val="lightGray"/>
                <w:rPrChange w:id="1028" w:author="Siddharth Rao Jagadam" w:date="2025-07-31T15:39:00Z" w16du:dateUtc="2025-07-31T10:09:00Z">
                  <w:rPr/>
                </w:rPrChange>
              </w:rPr>
              <w:t>s</w:t>
            </w:r>
            <w:r w:rsidRPr="00084110">
              <w:rPr>
                <w:spacing w:val="-10"/>
                <w:highlight w:val="lightGray"/>
                <w:rPrChange w:id="1029" w:author="Siddharth Rao Jagadam" w:date="2025-07-31T15:39:00Z" w16du:dateUtc="2025-07-31T10:09:00Z">
                  <w:rPr>
                    <w:spacing w:val="-10"/>
                  </w:rPr>
                </w:rPrChange>
              </w:rPr>
              <w:t xml:space="preserve"> </w:t>
            </w:r>
            <w:r w:rsidRPr="00084110">
              <w:rPr>
                <w:spacing w:val="-4"/>
                <w:highlight w:val="lightGray"/>
                <w:rPrChange w:id="1030" w:author="Siddharth Rao Jagadam" w:date="2025-07-31T15:39:00Z" w16du:dateUtc="2025-07-31T10:09:00Z">
                  <w:rPr>
                    <w:spacing w:val="-4"/>
                  </w:rPr>
                </w:rPrChange>
              </w:rPr>
              <w:t>kože.</w:t>
            </w:r>
          </w:p>
        </w:tc>
      </w:tr>
      <w:tr w:rsidR="001221FF" w:rsidRPr="00084110" w14:paraId="467FF0EF" w14:textId="77777777" w:rsidTr="00D6327E">
        <w:trPr>
          <w:trHeight w:val="61"/>
        </w:trPr>
        <w:tc>
          <w:tcPr>
            <w:tcW w:w="5000" w:type="pct"/>
            <w:gridSpan w:val="2"/>
          </w:tcPr>
          <w:p w14:paraId="09F0300E" w14:textId="77777777" w:rsidR="001221FF" w:rsidRPr="00084110" w:rsidRDefault="001221FF" w:rsidP="00D6327E">
            <w:pPr>
              <w:spacing w:before="120"/>
              <w:jc w:val="center"/>
              <w:rPr>
                <w:highlight w:val="lightGray"/>
                <w:rPrChange w:id="1031" w:author="Siddharth Rao Jagadam" w:date="2025-07-31T15:39:00Z" w16du:dateUtc="2025-07-31T10:09:00Z">
                  <w:rPr/>
                </w:rPrChange>
              </w:rPr>
            </w:pPr>
            <w:r w:rsidRPr="00084110">
              <w:rPr>
                <w:noProof/>
                <w:sz w:val="20"/>
                <w:highlight w:val="lightGray"/>
                <w:rPrChange w:id="1032" w:author="Siddharth Rao Jagadam" w:date="2025-07-31T15:39:00Z" w16du:dateUtc="2025-07-31T10:09:00Z">
                  <w:rPr>
                    <w:noProof/>
                    <w:sz w:val="20"/>
                  </w:rPr>
                </w:rPrChange>
              </w:rPr>
              <w:drawing>
                <wp:inline distT="0" distB="0" distL="0" distR="0" wp14:anchorId="36CDB5E3" wp14:editId="0CC79F88">
                  <wp:extent cx="3892732" cy="1933852"/>
                  <wp:effectExtent l="0" t="0" r="0" b="9525"/>
                  <wp:docPr id="373205780" name="Picture 37320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29153" cy="1951946"/>
                          </a:xfrm>
                          <a:prstGeom prst="rect">
                            <a:avLst/>
                          </a:prstGeom>
                          <a:noFill/>
                          <a:ln>
                            <a:noFill/>
                          </a:ln>
                        </pic:spPr>
                      </pic:pic>
                    </a:graphicData>
                  </a:graphic>
                </wp:inline>
              </w:drawing>
            </w:r>
          </w:p>
          <w:p w14:paraId="5E7037C4" w14:textId="18785A9D" w:rsidR="00366DF4" w:rsidRPr="00084110" w:rsidRDefault="00366DF4" w:rsidP="00366DF4">
            <w:pPr>
              <w:pStyle w:val="TableParagraph"/>
              <w:rPr>
                <w:highlight w:val="lightGray"/>
                <w:rPrChange w:id="1033" w:author="Siddharth Rao Jagadam" w:date="2025-07-31T15:39:00Z" w16du:dateUtc="2025-07-31T10:09:00Z">
                  <w:rPr/>
                </w:rPrChange>
              </w:rPr>
            </w:pPr>
            <w:r w:rsidRPr="00084110">
              <w:rPr>
                <w:highlight w:val="lightGray"/>
                <w:rPrChange w:id="1034" w:author="Siddharth Rao Jagadam" w:date="2025-07-31T15:39:00Z" w16du:dateUtc="2025-07-31T10:09:00Z">
                  <w:rPr/>
                </w:rPrChange>
              </w:rPr>
              <w:t>Ko</w:t>
            </w:r>
            <w:r w:rsidRPr="00084110">
              <w:rPr>
                <w:spacing w:val="-7"/>
                <w:highlight w:val="lightGray"/>
                <w:rPrChange w:id="1035" w:author="Siddharth Rao Jagadam" w:date="2025-07-31T15:39:00Z" w16du:dateUtc="2025-07-31T10:09:00Z">
                  <w:rPr>
                    <w:spacing w:val="-7"/>
                  </w:rPr>
                </w:rPrChange>
              </w:rPr>
              <w:t xml:space="preserve"> </w:t>
            </w:r>
            <w:r w:rsidRPr="00084110">
              <w:rPr>
                <w:highlight w:val="lightGray"/>
                <w:rPrChange w:id="1036" w:author="Siddharth Rao Jagadam" w:date="2025-07-31T15:39:00Z" w16du:dateUtc="2025-07-31T10:09:00Z">
                  <w:rPr/>
                </w:rPrChange>
              </w:rPr>
              <w:t>boste</w:t>
            </w:r>
            <w:r w:rsidRPr="00084110">
              <w:rPr>
                <w:spacing w:val="-8"/>
                <w:highlight w:val="lightGray"/>
                <w:rPrChange w:id="1037" w:author="Siddharth Rao Jagadam" w:date="2025-07-31T15:39:00Z" w16du:dateUtc="2025-07-31T10:09:00Z">
                  <w:rPr>
                    <w:spacing w:val="-8"/>
                  </w:rPr>
                </w:rPrChange>
              </w:rPr>
              <w:t xml:space="preserve"> </w:t>
            </w:r>
            <w:r w:rsidRPr="00084110">
              <w:rPr>
                <w:highlight w:val="lightGray"/>
                <w:rPrChange w:id="1038" w:author="Siddharth Rao Jagadam" w:date="2025-07-31T15:39:00Z" w16du:dateUtc="2025-07-31T10:09:00Z">
                  <w:rPr/>
                </w:rPrChange>
              </w:rPr>
              <w:t>bat</w:t>
            </w:r>
            <w:r w:rsidRPr="00084110">
              <w:rPr>
                <w:spacing w:val="-7"/>
                <w:highlight w:val="lightGray"/>
                <w:rPrChange w:id="1039" w:author="Siddharth Rao Jagadam" w:date="2025-07-31T15:39:00Z" w16du:dateUtc="2025-07-31T10:09:00Z">
                  <w:rPr>
                    <w:spacing w:val="-7"/>
                  </w:rPr>
                </w:rPrChange>
              </w:rPr>
              <w:t xml:space="preserve"> </w:t>
            </w:r>
            <w:r w:rsidRPr="00084110">
              <w:rPr>
                <w:highlight w:val="lightGray"/>
                <w:rPrChange w:id="1040" w:author="Siddharth Rao Jagadam" w:date="2025-07-31T15:39:00Z" w16du:dateUtc="2025-07-31T10:09:00Z">
                  <w:rPr/>
                </w:rPrChange>
              </w:rPr>
              <w:t>sprostili,</w:t>
            </w:r>
            <w:r w:rsidRPr="00084110">
              <w:rPr>
                <w:spacing w:val="-7"/>
                <w:highlight w:val="lightGray"/>
                <w:rPrChange w:id="1041" w:author="Siddharth Rao Jagadam" w:date="2025-07-31T15:39:00Z" w16du:dateUtc="2025-07-31T10:09:00Z">
                  <w:rPr>
                    <w:spacing w:val="-7"/>
                  </w:rPr>
                </w:rPrChange>
              </w:rPr>
              <w:t xml:space="preserve"> </w:t>
            </w:r>
            <w:r w:rsidRPr="00084110">
              <w:rPr>
                <w:highlight w:val="lightGray"/>
                <w:rPrChange w:id="1042" w:author="Siddharth Rao Jagadam" w:date="2025-07-31T15:39:00Z" w16du:dateUtc="2025-07-31T10:09:00Z">
                  <w:rPr/>
                </w:rPrChange>
              </w:rPr>
              <w:t>bo</w:t>
            </w:r>
            <w:r w:rsidRPr="00084110">
              <w:rPr>
                <w:spacing w:val="-7"/>
                <w:highlight w:val="lightGray"/>
                <w:rPrChange w:id="1043" w:author="Siddharth Rao Jagadam" w:date="2025-07-31T15:39:00Z" w16du:dateUtc="2025-07-31T10:09:00Z">
                  <w:rPr>
                    <w:spacing w:val="-7"/>
                  </w:rPr>
                </w:rPrChange>
              </w:rPr>
              <w:t xml:space="preserve"> </w:t>
            </w:r>
            <w:r w:rsidRPr="00084110">
              <w:rPr>
                <w:highlight w:val="lightGray"/>
                <w:rPrChange w:id="1044" w:author="Siddharth Rao Jagadam" w:date="2025-07-31T15:39:00Z" w16du:dateUtc="2025-07-31T10:09:00Z">
                  <w:rPr/>
                </w:rPrChange>
              </w:rPr>
              <w:t>varnostn</w:t>
            </w:r>
            <w:r w:rsidR="00062C05" w:rsidRPr="00084110">
              <w:rPr>
                <w:highlight w:val="lightGray"/>
                <w:rPrChange w:id="1045" w:author="Siddharth Rao Jagadam" w:date="2025-07-31T15:39:00Z" w16du:dateUtc="2025-07-31T10:09:00Z">
                  <w:rPr/>
                </w:rPrChange>
              </w:rPr>
              <w:t>o varovalo</w:t>
            </w:r>
            <w:r w:rsidRPr="00084110">
              <w:rPr>
                <w:spacing w:val="-7"/>
                <w:highlight w:val="lightGray"/>
                <w:rPrChange w:id="1046" w:author="Siddharth Rao Jagadam" w:date="2025-07-31T15:39:00Z" w16du:dateUtc="2025-07-31T10:09:00Z">
                  <w:rPr>
                    <w:spacing w:val="-7"/>
                  </w:rPr>
                </w:rPrChange>
              </w:rPr>
              <w:t xml:space="preserve"> </w:t>
            </w:r>
            <w:r w:rsidRPr="00084110">
              <w:rPr>
                <w:highlight w:val="lightGray"/>
                <w:rPrChange w:id="1047" w:author="Siddharth Rao Jagadam" w:date="2025-07-31T15:39:00Z" w16du:dateUtc="2025-07-31T10:09:00Z">
                  <w:rPr/>
                </w:rPrChange>
              </w:rPr>
              <w:t>injekcijske</w:t>
            </w:r>
            <w:r w:rsidRPr="00084110">
              <w:rPr>
                <w:spacing w:val="-7"/>
                <w:highlight w:val="lightGray"/>
                <w:rPrChange w:id="1048" w:author="Siddharth Rao Jagadam" w:date="2025-07-31T15:39:00Z" w16du:dateUtc="2025-07-31T10:09:00Z">
                  <w:rPr>
                    <w:spacing w:val="-7"/>
                  </w:rPr>
                </w:rPrChange>
              </w:rPr>
              <w:t xml:space="preserve"> </w:t>
            </w:r>
            <w:r w:rsidRPr="00084110">
              <w:rPr>
                <w:highlight w:val="lightGray"/>
                <w:rPrChange w:id="1049" w:author="Siddharth Rao Jagadam" w:date="2025-07-31T15:39:00Z" w16du:dateUtc="2025-07-31T10:09:00Z">
                  <w:rPr/>
                </w:rPrChange>
              </w:rPr>
              <w:t>brizge</w:t>
            </w:r>
            <w:r w:rsidRPr="00084110">
              <w:rPr>
                <w:spacing w:val="-8"/>
                <w:highlight w:val="lightGray"/>
                <w:rPrChange w:id="1050" w:author="Siddharth Rao Jagadam" w:date="2025-07-31T15:39:00Z" w16du:dateUtc="2025-07-31T10:09:00Z">
                  <w:rPr>
                    <w:spacing w:val="-8"/>
                  </w:rPr>
                </w:rPrChange>
              </w:rPr>
              <w:t xml:space="preserve"> </w:t>
            </w:r>
            <w:r w:rsidRPr="00084110">
              <w:rPr>
                <w:highlight w:val="lightGray"/>
                <w:rPrChange w:id="1051" w:author="Siddharth Rao Jagadam" w:date="2025-07-31T15:39:00Z" w16du:dateUtc="2025-07-31T10:09:00Z">
                  <w:rPr/>
                </w:rPrChange>
              </w:rPr>
              <w:t>varno</w:t>
            </w:r>
            <w:r w:rsidRPr="00084110">
              <w:rPr>
                <w:spacing w:val="-7"/>
                <w:highlight w:val="lightGray"/>
                <w:rPrChange w:id="1052" w:author="Siddharth Rao Jagadam" w:date="2025-07-31T15:39:00Z" w16du:dateUtc="2025-07-31T10:09:00Z">
                  <w:rPr>
                    <w:spacing w:val="-7"/>
                  </w:rPr>
                </w:rPrChange>
              </w:rPr>
              <w:t xml:space="preserve"> </w:t>
            </w:r>
            <w:r w:rsidRPr="00084110">
              <w:rPr>
                <w:highlight w:val="lightGray"/>
                <w:rPrChange w:id="1053" w:author="Siddharth Rao Jagadam" w:date="2025-07-31T15:39:00Z" w16du:dateUtc="2025-07-31T10:09:00Z">
                  <w:rPr/>
                </w:rPrChange>
              </w:rPr>
              <w:t>pokril</w:t>
            </w:r>
            <w:r w:rsidR="00062C05" w:rsidRPr="00084110">
              <w:rPr>
                <w:highlight w:val="lightGray"/>
                <w:rPrChange w:id="1054" w:author="Siddharth Rao Jagadam" w:date="2025-07-31T15:39:00Z" w16du:dateUtc="2025-07-31T10:09:00Z">
                  <w:rPr/>
                </w:rPrChange>
              </w:rPr>
              <w:t>o</w:t>
            </w:r>
            <w:r w:rsidRPr="00084110">
              <w:rPr>
                <w:spacing w:val="-8"/>
                <w:highlight w:val="lightGray"/>
                <w:rPrChange w:id="1055" w:author="Siddharth Rao Jagadam" w:date="2025-07-31T15:39:00Z" w16du:dateUtc="2025-07-31T10:09:00Z">
                  <w:rPr>
                    <w:spacing w:val="-8"/>
                  </w:rPr>
                </w:rPrChange>
              </w:rPr>
              <w:t xml:space="preserve"> </w:t>
            </w:r>
            <w:r w:rsidRPr="00084110">
              <w:rPr>
                <w:highlight w:val="lightGray"/>
                <w:rPrChange w:id="1056" w:author="Siddharth Rao Jagadam" w:date="2025-07-31T15:39:00Z" w16du:dateUtc="2025-07-31T10:09:00Z">
                  <w:rPr/>
                </w:rPrChange>
              </w:rPr>
              <w:t>injekcijsko</w:t>
            </w:r>
            <w:r w:rsidRPr="00084110">
              <w:rPr>
                <w:spacing w:val="-6"/>
                <w:highlight w:val="lightGray"/>
                <w:rPrChange w:id="1057" w:author="Siddharth Rao Jagadam" w:date="2025-07-31T15:39:00Z" w16du:dateUtc="2025-07-31T10:09:00Z">
                  <w:rPr>
                    <w:spacing w:val="-6"/>
                  </w:rPr>
                </w:rPrChange>
              </w:rPr>
              <w:t xml:space="preserve"> </w:t>
            </w:r>
            <w:r w:rsidRPr="00084110">
              <w:rPr>
                <w:spacing w:val="-2"/>
                <w:highlight w:val="lightGray"/>
                <w:rPrChange w:id="1058" w:author="Siddharth Rao Jagadam" w:date="2025-07-31T15:39:00Z" w16du:dateUtc="2025-07-31T10:09:00Z">
                  <w:rPr>
                    <w:spacing w:val="-2"/>
                  </w:rPr>
                </w:rPrChange>
              </w:rPr>
              <w:t>iglo.</w:t>
            </w:r>
          </w:p>
          <w:p w14:paraId="569C63D2" w14:textId="6D7460DE" w:rsidR="001221FF" w:rsidRPr="00084110" w:rsidRDefault="00536EA2" w:rsidP="00D02AB5">
            <w:pPr>
              <w:pStyle w:val="TableParagraph"/>
              <w:spacing w:after="120"/>
              <w:rPr>
                <w:highlight w:val="lightGray"/>
                <w:rPrChange w:id="1059" w:author="Siddharth Rao Jagadam" w:date="2025-07-31T15:39:00Z" w16du:dateUtc="2025-07-31T10:09:00Z">
                  <w:rPr/>
                </w:rPrChange>
              </w:rPr>
            </w:pPr>
            <w:r w:rsidRPr="00084110">
              <w:rPr>
                <w:highlight w:val="lightGray"/>
                <w:rPrChange w:id="1060" w:author="Siddharth Rao Jagadam" w:date="2025-07-31T15:39:00Z" w16du:dateUtc="2025-07-31T10:09:00Z">
                  <w:rPr/>
                </w:rPrChange>
              </w:rPr>
              <w:t>Opozorilo/varnostni ukrep</w:t>
            </w:r>
            <w:r w:rsidR="00D02AB5" w:rsidRPr="00084110">
              <w:rPr>
                <w:highlight w:val="lightGray"/>
                <w:rPrChange w:id="1061" w:author="Siddharth Rao Jagadam" w:date="2025-07-31T15:39:00Z" w16du:dateUtc="2025-07-31T10:09:00Z">
                  <w:rPr/>
                </w:rPrChange>
              </w:rPr>
              <w:t xml:space="preserve">: </w:t>
            </w:r>
            <w:r w:rsidR="00366DF4" w:rsidRPr="00084110">
              <w:rPr>
                <w:highlight w:val="lightGray"/>
                <w:rPrChange w:id="1062" w:author="Siddharth Rao Jagadam" w:date="2025-07-31T15:39:00Z" w16du:dateUtc="2025-07-31T10:09:00Z">
                  <w:rPr/>
                </w:rPrChange>
              </w:rPr>
              <w:t xml:space="preserve">Pokrovčka igle </w:t>
            </w:r>
            <w:r w:rsidR="00366DF4" w:rsidRPr="00084110">
              <w:rPr>
                <w:b/>
                <w:highlight w:val="lightGray"/>
                <w:rPrChange w:id="1063" w:author="Siddharth Rao Jagadam" w:date="2025-07-31T15:39:00Z" w16du:dateUtc="2025-07-31T10:09:00Z">
                  <w:rPr>
                    <w:b/>
                  </w:rPr>
                </w:rPrChange>
              </w:rPr>
              <w:t xml:space="preserve">ne nameščajte </w:t>
            </w:r>
            <w:r w:rsidR="00366DF4" w:rsidRPr="00084110">
              <w:rPr>
                <w:highlight w:val="lightGray"/>
                <w:rPrChange w:id="1064" w:author="Siddharth Rao Jagadam" w:date="2025-07-31T15:39:00Z" w16du:dateUtc="2025-07-31T10:09:00Z">
                  <w:rPr/>
                </w:rPrChange>
              </w:rPr>
              <w:t>nazaj na uporabljeno injekcijsko brizgo.</w:t>
            </w:r>
          </w:p>
          <w:p w14:paraId="12183A44" w14:textId="675BC102" w:rsidR="00D02AB5" w:rsidRPr="00084110" w:rsidRDefault="00536EA2" w:rsidP="00D02AB5">
            <w:pPr>
              <w:pStyle w:val="TableParagraph"/>
              <w:spacing w:after="120"/>
              <w:rPr>
                <w:highlight w:val="lightGray"/>
                <w:rPrChange w:id="1065" w:author="Siddharth Rao Jagadam" w:date="2025-07-31T15:39:00Z" w16du:dateUtc="2025-07-31T10:09:00Z">
                  <w:rPr/>
                </w:rPrChange>
              </w:rPr>
            </w:pPr>
            <w:r w:rsidRPr="00084110">
              <w:rPr>
                <w:highlight w:val="lightGray"/>
                <w:rPrChange w:id="1066" w:author="Siddharth Rao Jagadam" w:date="2025-07-31T15:39:00Z" w16du:dateUtc="2025-07-31T10:09:00Z">
                  <w:rPr/>
                </w:rPrChange>
              </w:rPr>
              <w:t xml:space="preserve">Če varovalo ni aktivirano ali je aktivirano le delno, </w:t>
            </w:r>
            <w:r w:rsidR="00062C05" w:rsidRPr="00084110">
              <w:rPr>
                <w:highlight w:val="lightGray"/>
                <w:rPrChange w:id="1067" w:author="Siddharth Rao Jagadam" w:date="2025-07-31T15:39:00Z" w16du:dateUtc="2025-07-31T10:09:00Z">
                  <w:rPr/>
                </w:rPrChange>
              </w:rPr>
              <w:t>zdravilo</w:t>
            </w:r>
            <w:r w:rsidRPr="00084110">
              <w:rPr>
                <w:highlight w:val="lightGray"/>
                <w:rPrChange w:id="1068" w:author="Siddharth Rao Jagadam" w:date="2025-07-31T15:39:00Z" w16du:dateUtc="2025-07-31T10:09:00Z">
                  <w:rPr/>
                </w:rPrChange>
              </w:rPr>
              <w:t xml:space="preserve"> zavrzite, </w:t>
            </w:r>
            <w:r w:rsidR="00062C05" w:rsidRPr="00084110">
              <w:rPr>
                <w:highlight w:val="lightGray"/>
                <w:rPrChange w:id="1069" w:author="Siddharth Rao Jagadam" w:date="2025-07-31T15:39:00Z" w16du:dateUtc="2025-07-31T10:09:00Z">
                  <w:rPr/>
                </w:rPrChange>
              </w:rPr>
              <w:t>ne</w:t>
            </w:r>
            <w:r w:rsidRPr="00084110">
              <w:rPr>
                <w:highlight w:val="lightGray"/>
                <w:rPrChange w:id="1070" w:author="Siddharth Rao Jagadam" w:date="2025-07-31T15:39:00Z" w16du:dateUtc="2025-07-31T10:09:00Z">
                  <w:rPr/>
                </w:rPrChange>
              </w:rPr>
              <w:t xml:space="preserve"> da bi zamenjali pokrovček igle.</w:t>
            </w:r>
          </w:p>
        </w:tc>
      </w:tr>
    </w:tbl>
    <w:p w14:paraId="354ADD70" w14:textId="77777777" w:rsidR="001221FF" w:rsidRPr="00084110" w:rsidRDefault="001221FF" w:rsidP="001221FF">
      <w:pPr>
        <w:rPr>
          <w:highlight w:val="lightGray"/>
          <w:lang w:val="et-EE"/>
          <w:rPrChange w:id="1071" w:author="Siddharth Rao Jagadam" w:date="2025-07-31T15:39:00Z" w16du:dateUtc="2025-07-31T10:09:00Z">
            <w:rPr>
              <w:lang w:val="et-EE"/>
            </w:rPr>
          </w:rPrChange>
        </w:rPr>
      </w:pPr>
    </w:p>
    <w:tbl>
      <w:tblPr>
        <w:tblStyle w:val="TableGrid"/>
        <w:tblW w:w="5000" w:type="pct"/>
        <w:tblLook w:val="04A0" w:firstRow="1" w:lastRow="0" w:firstColumn="1" w:lastColumn="0" w:noHBand="0" w:noVBand="1"/>
      </w:tblPr>
      <w:tblGrid>
        <w:gridCol w:w="9054"/>
      </w:tblGrid>
      <w:tr w:rsidR="001221FF" w:rsidRPr="00084110" w14:paraId="079DE86D" w14:textId="77777777" w:rsidTr="00D6327E">
        <w:tc>
          <w:tcPr>
            <w:tcW w:w="5000" w:type="pct"/>
            <w:tcBorders>
              <w:bottom w:val="single" w:sz="4" w:space="0" w:color="auto"/>
            </w:tcBorders>
          </w:tcPr>
          <w:p w14:paraId="141DD8A6" w14:textId="77777777" w:rsidR="00366DF4" w:rsidRPr="00084110" w:rsidRDefault="00366DF4" w:rsidP="00366DF4">
            <w:pPr>
              <w:jc w:val="center"/>
              <w:rPr>
                <w:b/>
                <w:highlight w:val="lightGray"/>
                <w:rPrChange w:id="1072" w:author="Siddharth Rao Jagadam" w:date="2025-07-31T15:39:00Z" w16du:dateUtc="2025-07-31T10:09:00Z">
                  <w:rPr>
                    <w:b/>
                  </w:rPr>
                </w:rPrChange>
              </w:rPr>
            </w:pPr>
            <w:r w:rsidRPr="00084110">
              <w:rPr>
                <w:b/>
                <w:highlight w:val="lightGray"/>
                <w:rPrChange w:id="1073" w:author="Siddharth Rao Jagadam" w:date="2025-07-31T15:39:00Z" w16du:dateUtc="2025-07-31T10:09:00Z">
                  <w:rPr>
                    <w:b/>
                  </w:rPr>
                </w:rPrChange>
              </w:rPr>
              <w:t>Samo</w:t>
            </w:r>
            <w:r w:rsidRPr="00084110">
              <w:rPr>
                <w:b/>
                <w:spacing w:val="-8"/>
                <w:highlight w:val="lightGray"/>
                <w:rPrChange w:id="1074" w:author="Siddharth Rao Jagadam" w:date="2025-07-31T15:39:00Z" w16du:dateUtc="2025-07-31T10:09:00Z">
                  <w:rPr>
                    <w:b/>
                    <w:spacing w:val="-8"/>
                  </w:rPr>
                </w:rPrChange>
              </w:rPr>
              <w:t xml:space="preserve"> </w:t>
            </w:r>
            <w:r w:rsidRPr="00084110">
              <w:rPr>
                <w:b/>
                <w:highlight w:val="lightGray"/>
                <w:rPrChange w:id="1075" w:author="Siddharth Rao Jagadam" w:date="2025-07-31T15:39:00Z" w16du:dateUtc="2025-07-31T10:09:00Z">
                  <w:rPr>
                    <w:b/>
                  </w:rPr>
                </w:rPrChange>
              </w:rPr>
              <w:t>za</w:t>
            </w:r>
            <w:r w:rsidRPr="00084110">
              <w:rPr>
                <w:b/>
                <w:spacing w:val="-6"/>
                <w:highlight w:val="lightGray"/>
                <w:rPrChange w:id="1076" w:author="Siddharth Rao Jagadam" w:date="2025-07-31T15:39:00Z" w16du:dateUtc="2025-07-31T10:09:00Z">
                  <w:rPr>
                    <w:b/>
                    <w:spacing w:val="-6"/>
                  </w:rPr>
                </w:rPrChange>
              </w:rPr>
              <w:t xml:space="preserve"> </w:t>
            </w:r>
            <w:r w:rsidRPr="00084110">
              <w:rPr>
                <w:b/>
                <w:highlight w:val="lightGray"/>
                <w:rPrChange w:id="1077" w:author="Siddharth Rao Jagadam" w:date="2025-07-31T15:39:00Z" w16du:dateUtc="2025-07-31T10:09:00Z">
                  <w:rPr>
                    <w:b/>
                  </w:rPr>
                </w:rPrChange>
              </w:rPr>
              <w:t>zdravstveno</w:t>
            </w:r>
            <w:r w:rsidRPr="00084110">
              <w:rPr>
                <w:b/>
                <w:spacing w:val="-6"/>
                <w:highlight w:val="lightGray"/>
                <w:rPrChange w:id="1078" w:author="Siddharth Rao Jagadam" w:date="2025-07-31T15:39:00Z" w16du:dateUtc="2025-07-31T10:09:00Z">
                  <w:rPr>
                    <w:b/>
                    <w:spacing w:val="-6"/>
                  </w:rPr>
                </w:rPrChange>
              </w:rPr>
              <w:t xml:space="preserve"> </w:t>
            </w:r>
            <w:r w:rsidRPr="00084110">
              <w:rPr>
                <w:b/>
                <w:spacing w:val="-2"/>
                <w:highlight w:val="lightGray"/>
                <w:rPrChange w:id="1079" w:author="Siddharth Rao Jagadam" w:date="2025-07-31T15:39:00Z" w16du:dateUtc="2025-07-31T10:09:00Z">
                  <w:rPr>
                    <w:b/>
                    <w:spacing w:val="-2"/>
                  </w:rPr>
                </w:rPrChange>
              </w:rPr>
              <w:t>osebje</w:t>
            </w:r>
          </w:p>
          <w:p w14:paraId="580D0C4E" w14:textId="7FAE3601" w:rsidR="001221FF" w:rsidRPr="00084110" w:rsidRDefault="00062C05" w:rsidP="00366DF4">
            <w:pPr>
              <w:jc w:val="center"/>
              <w:rPr>
                <w:sz w:val="24"/>
                <w:highlight w:val="lightGray"/>
                <w:rPrChange w:id="1080" w:author="Siddharth Rao Jagadam" w:date="2025-07-31T15:39:00Z" w16du:dateUtc="2025-07-31T10:09:00Z">
                  <w:rPr>
                    <w:sz w:val="24"/>
                  </w:rPr>
                </w:rPrChange>
              </w:rPr>
            </w:pPr>
            <w:r w:rsidRPr="00084110">
              <w:rPr>
                <w:highlight w:val="lightGray"/>
                <w:rPrChange w:id="1081" w:author="Siddharth Rao Jagadam" w:date="2025-07-31T15:39:00Z" w16du:dateUtc="2025-07-31T10:09:00Z">
                  <w:rPr/>
                </w:rPrChange>
              </w:rPr>
              <w:t>Zaščiteno ime</w:t>
            </w:r>
            <w:r w:rsidR="00536EA2" w:rsidRPr="00084110">
              <w:rPr>
                <w:highlight w:val="lightGray"/>
                <w:rPrChange w:id="1082" w:author="Siddharth Rao Jagadam" w:date="2025-07-31T15:39:00Z" w16du:dateUtc="2025-07-31T10:09:00Z">
                  <w:rPr/>
                </w:rPrChange>
              </w:rPr>
              <w:t xml:space="preserve"> zdravila, ki se daje, mora biti jasno zapisano v kartoteki bolnika.</w:t>
            </w:r>
          </w:p>
        </w:tc>
      </w:tr>
      <w:tr w:rsidR="001221FF" w:rsidRPr="00084110" w14:paraId="3AD291A8" w14:textId="77777777" w:rsidTr="00D6327E">
        <w:trPr>
          <w:trHeight w:val="61"/>
        </w:trPr>
        <w:tc>
          <w:tcPr>
            <w:tcW w:w="5000" w:type="pct"/>
          </w:tcPr>
          <w:p w14:paraId="4FEA5A24" w14:textId="1F92A72F" w:rsidR="00366DF4" w:rsidRPr="00084110" w:rsidDel="00084110" w:rsidRDefault="00366DF4" w:rsidP="00366DF4">
            <w:pPr>
              <w:pStyle w:val="BodyText"/>
              <w:jc w:val="center"/>
              <w:rPr>
                <w:del w:id="1083" w:author="Siddharth Rao Jagadam" w:date="2025-07-31T15:38:00Z" w16du:dateUtc="2025-07-31T10:08:00Z"/>
                <w:highlight w:val="lightGray"/>
                <w:rPrChange w:id="1084" w:author="Siddharth Rao Jagadam" w:date="2025-07-31T15:39:00Z" w16du:dateUtc="2025-07-31T10:09:00Z">
                  <w:rPr>
                    <w:del w:id="1085" w:author="Siddharth Rao Jagadam" w:date="2025-07-31T15:38:00Z" w16du:dateUtc="2025-07-31T10:08:00Z"/>
                  </w:rPr>
                </w:rPrChange>
              </w:rPr>
            </w:pPr>
            <w:del w:id="1086" w:author="Siddharth Rao Jagadam" w:date="2025-07-31T15:38:00Z" w16du:dateUtc="2025-07-31T10:08:00Z">
              <w:r w:rsidRPr="00084110" w:rsidDel="00084110">
                <w:rPr>
                  <w:highlight w:val="lightGray"/>
                  <w:rPrChange w:id="1087" w:author="Siddharth Rao Jagadam" w:date="2025-07-31T15:39:00Z" w16du:dateUtc="2025-07-31T10:09:00Z">
                    <w:rPr/>
                  </w:rPrChange>
                </w:rPr>
                <w:delText>Odstranite</w:delText>
              </w:r>
              <w:r w:rsidRPr="00084110" w:rsidDel="00084110">
                <w:rPr>
                  <w:spacing w:val="-8"/>
                  <w:highlight w:val="lightGray"/>
                  <w:rPrChange w:id="1088" w:author="Siddharth Rao Jagadam" w:date="2025-07-31T15:39:00Z" w16du:dateUtc="2025-07-31T10:09:00Z">
                    <w:rPr>
                      <w:spacing w:val="-8"/>
                    </w:rPr>
                  </w:rPrChange>
                </w:rPr>
                <w:delText xml:space="preserve"> </w:delText>
              </w:r>
              <w:r w:rsidRPr="00084110" w:rsidDel="00084110">
                <w:rPr>
                  <w:highlight w:val="lightGray"/>
                  <w:rPrChange w:id="1089" w:author="Siddharth Rao Jagadam" w:date="2025-07-31T15:39:00Z" w16du:dateUtc="2025-07-31T10:09:00Z">
                    <w:rPr/>
                  </w:rPrChange>
                </w:rPr>
                <w:delText>in</w:delText>
              </w:r>
              <w:r w:rsidRPr="00084110" w:rsidDel="00084110">
                <w:rPr>
                  <w:spacing w:val="-7"/>
                  <w:highlight w:val="lightGray"/>
                  <w:rPrChange w:id="1090" w:author="Siddharth Rao Jagadam" w:date="2025-07-31T15:39:00Z" w16du:dateUtc="2025-07-31T10:09:00Z">
                    <w:rPr>
                      <w:spacing w:val="-7"/>
                    </w:rPr>
                  </w:rPrChange>
                </w:rPr>
                <w:delText xml:space="preserve"> </w:delText>
              </w:r>
              <w:r w:rsidRPr="00084110" w:rsidDel="00084110">
                <w:rPr>
                  <w:highlight w:val="lightGray"/>
                  <w:rPrChange w:id="1091" w:author="Siddharth Rao Jagadam" w:date="2025-07-31T15:39:00Z" w16du:dateUtc="2025-07-31T10:09:00Z">
                    <w:rPr/>
                  </w:rPrChange>
                </w:rPr>
                <w:delText>shranite</w:delText>
              </w:r>
              <w:r w:rsidRPr="00084110" w:rsidDel="00084110">
                <w:rPr>
                  <w:spacing w:val="-8"/>
                  <w:highlight w:val="lightGray"/>
                  <w:rPrChange w:id="1092" w:author="Siddharth Rao Jagadam" w:date="2025-07-31T15:39:00Z" w16du:dateUtc="2025-07-31T10:09:00Z">
                    <w:rPr>
                      <w:spacing w:val="-8"/>
                    </w:rPr>
                  </w:rPrChange>
                </w:rPr>
                <w:delText xml:space="preserve"> </w:delText>
              </w:r>
              <w:r w:rsidRPr="00084110" w:rsidDel="00084110">
                <w:rPr>
                  <w:highlight w:val="lightGray"/>
                  <w:rPrChange w:id="1093" w:author="Siddharth Rao Jagadam" w:date="2025-07-31T15:39:00Z" w16du:dateUtc="2025-07-31T10:09:00Z">
                    <w:rPr/>
                  </w:rPrChange>
                </w:rPr>
                <w:delText>nalepko</w:delText>
              </w:r>
              <w:r w:rsidRPr="00084110" w:rsidDel="00084110">
                <w:rPr>
                  <w:spacing w:val="-6"/>
                  <w:highlight w:val="lightGray"/>
                  <w:rPrChange w:id="1094" w:author="Siddharth Rao Jagadam" w:date="2025-07-31T15:39:00Z" w16du:dateUtc="2025-07-31T10:09:00Z">
                    <w:rPr>
                      <w:spacing w:val="-6"/>
                    </w:rPr>
                  </w:rPrChange>
                </w:rPr>
                <w:delText xml:space="preserve"> </w:delText>
              </w:r>
              <w:r w:rsidRPr="00084110" w:rsidDel="00084110">
                <w:rPr>
                  <w:highlight w:val="lightGray"/>
                  <w:rPrChange w:id="1095" w:author="Siddharth Rao Jagadam" w:date="2025-07-31T15:39:00Z" w16du:dateUtc="2025-07-31T10:09:00Z">
                    <w:rPr/>
                  </w:rPrChange>
                </w:rPr>
                <w:delText>z</w:delText>
              </w:r>
              <w:r w:rsidRPr="00084110" w:rsidDel="00084110">
                <w:rPr>
                  <w:spacing w:val="-8"/>
                  <w:highlight w:val="lightGray"/>
                  <w:rPrChange w:id="1096" w:author="Siddharth Rao Jagadam" w:date="2025-07-31T15:39:00Z" w16du:dateUtc="2025-07-31T10:09:00Z">
                    <w:rPr>
                      <w:spacing w:val="-8"/>
                    </w:rPr>
                  </w:rPrChange>
                </w:rPr>
                <w:delText xml:space="preserve"> </w:delText>
              </w:r>
              <w:r w:rsidRPr="00084110" w:rsidDel="00084110">
                <w:rPr>
                  <w:highlight w:val="lightGray"/>
                  <w:rPrChange w:id="1097" w:author="Siddharth Rao Jagadam" w:date="2025-07-31T15:39:00Z" w16du:dateUtc="2025-07-31T10:09:00Z">
                    <w:rPr/>
                  </w:rPrChange>
                </w:rPr>
                <w:delText>napolnjene</w:delText>
              </w:r>
              <w:r w:rsidRPr="00084110" w:rsidDel="00084110">
                <w:rPr>
                  <w:spacing w:val="-8"/>
                  <w:highlight w:val="lightGray"/>
                  <w:rPrChange w:id="1098" w:author="Siddharth Rao Jagadam" w:date="2025-07-31T15:39:00Z" w16du:dateUtc="2025-07-31T10:09:00Z">
                    <w:rPr>
                      <w:spacing w:val="-8"/>
                    </w:rPr>
                  </w:rPrChange>
                </w:rPr>
                <w:delText xml:space="preserve"> </w:delText>
              </w:r>
              <w:r w:rsidRPr="00084110" w:rsidDel="00084110">
                <w:rPr>
                  <w:highlight w:val="lightGray"/>
                  <w:rPrChange w:id="1099" w:author="Siddharth Rao Jagadam" w:date="2025-07-31T15:39:00Z" w16du:dateUtc="2025-07-31T10:09:00Z">
                    <w:rPr/>
                  </w:rPrChange>
                </w:rPr>
                <w:delText>injekcijske</w:delText>
              </w:r>
              <w:r w:rsidRPr="00084110" w:rsidDel="00084110">
                <w:rPr>
                  <w:spacing w:val="-7"/>
                  <w:highlight w:val="lightGray"/>
                  <w:rPrChange w:id="1100" w:author="Siddharth Rao Jagadam" w:date="2025-07-31T15:39:00Z" w16du:dateUtc="2025-07-31T10:09:00Z">
                    <w:rPr>
                      <w:spacing w:val="-7"/>
                    </w:rPr>
                  </w:rPrChange>
                </w:rPr>
                <w:delText xml:space="preserve"> </w:delText>
              </w:r>
              <w:r w:rsidRPr="00084110" w:rsidDel="00084110">
                <w:rPr>
                  <w:spacing w:val="-2"/>
                  <w:highlight w:val="lightGray"/>
                  <w:rPrChange w:id="1101" w:author="Siddharth Rao Jagadam" w:date="2025-07-31T15:39:00Z" w16du:dateUtc="2025-07-31T10:09:00Z">
                    <w:rPr>
                      <w:spacing w:val="-2"/>
                    </w:rPr>
                  </w:rPrChange>
                </w:rPr>
                <w:delText>brizge.</w:delText>
              </w:r>
            </w:del>
          </w:p>
          <w:p w14:paraId="6C90E7EC" w14:textId="2F9A8105" w:rsidR="001221FF" w:rsidRPr="00084110" w:rsidDel="00084110" w:rsidRDefault="001221FF" w:rsidP="00D6327E">
            <w:pPr>
              <w:jc w:val="center"/>
              <w:rPr>
                <w:del w:id="1102" w:author="Siddharth Rao Jagadam" w:date="2025-07-31T15:38:00Z" w16du:dateUtc="2025-07-31T10:08:00Z"/>
                <w:highlight w:val="lightGray"/>
                <w:lang w:val="et-EE"/>
                <w:rPrChange w:id="1103" w:author="Siddharth Rao Jagadam" w:date="2025-07-31T15:39:00Z" w16du:dateUtc="2025-07-31T10:09:00Z">
                  <w:rPr>
                    <w:del w:id="1104" w:author="Siddharth Rao Jagadam" w:date="2025-07-31T15:38:00Z" w16du:dateUtc="2025-07-31T10:08:00Z"/>
                    <w:lang w:val="et-EE"/>
                  </w:rPr>
                </w:rPrChange>
              </w:rPr>
            </w:pPr>
            <w:del w:id="1105" w:author="Siddharth Rao Jagadam" w:date="2025-07-31T15:38:00Z" w16du:dateUtc="2025-07-31T10:08:00Z">
              <w:r w:rsidRPr="00084110" w:rsidDel="00084110">
                <w:rPr>
                  <w:noProof/>
                  <w:highlight w:val="lightGray"/>
                  <w:rPrChange w:id="1106" w:author="Siddharth Rao Jagadam" w:date="2025-07-31T15:39:00Z" w16du:dateUtc="2025-07-31T10:09:00Z">
                    <w:rPr>
                      <w:noProof/>
                    </w:rPr>
                  </w:rPrChange>
                </w:rPr>
                <w:drawing>
                  <wp:inline distT="0" distB="0" distL="0" distR="0" wp14:anchorId="613FE49E" wp14:editId="6B3274C9">
                    <wp:extent cx="3553097" cy="1670876"/>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75177" cy="1681259"/>
                            </a:xfrm>
                            <a:prstGeom prst="rect">
                              <a:avLst/>
                            </a:prstGeom>
                            <a:noFill/>
                            <a:ln>
                              <a:noFill/>
                            </a:ln>
                          </pic:spPr>
                        </pic:pic>
                      </a:graphicData>
                    </a:graphic>
                  </wp:inline>
                </w:drawing>
              </w:r>
            </w:del>
          </w:p>
          <w:p w14:paraId="0E1E4891" w14:textId="559F3038" w:rsidR="001221FF" w:rsidRPr="00084110" w:rsidRDefault="00366DF4" w:rsidP="00366DF4">
            <w:pPr>
              <w:pStyle w:val="BodyText"/>
              <w:spacing w:after="120"/>
              <w:jc w:val="center"/>
              <w:rPr>
                <w:highlight w:val="lightGray"/>
                <w:rPrChange w:id="1107" w:author="Siddharth Rao Jagadam" w:date="2025-07-31T15:39:00Z" w16du:dateUtc="2025-07-31T10:09:00Z">
                  <w:rPr/>
                </w:rPrChange>
              </w:rPr>
            </w:pPr>
            <w:del w:id="1108" w:author="Siddharth Rao Jagadam" w:date="2025-07-31T15:38:00Z" w16du:dateUtc="2025-07-31T10:08:00Z">
              <w:r w:rsidRPr="00084110" w:rsidDel="00084110">
                <w:rPr>
                  <w:highlight w:val="lightGray"/>
                  <w:rPrChange w:id="1109" w:author="Siddharth Rao Jagadam" w:date="2025-07-31T15:39:00Z" w16du:dateUtc="2025-07-31T10:09:00Z">
                    <w:rPr/>
                  </w:rPrChange>
                </w:rPr>
                <w:delText>Obrnite</w:delText>
              </w:r>
              <w:r w:rsidRPr="00084110" w:rsidDel="00084110">
                <w:rPr>
                  <w:spacing w:val="-6"/>
                  <w:highlight w:val="lightGray"/>
                  <w:rPrChange w:id="1110" w:author="Siddharth Rao Jagadam" w:date="2025-07-31T15:39:00Z" w16du:dateUtc="2025-07-31T10:09:00Z">
                    <w:rPr>
                      <w:spacing w:val="-6"/>
                    </w:rPr>
                  </w:rPrChange>
                </w:rPr>
                <w:delText xml:space="preserve"> </w:delText>
              </w:r>
              <w:r w:rsidRPr="00084110" w:rsidDel="00084110">
                <w:rPr>
                  <w:highlight w:val="lightGray"/>
                  <w:rPrChange w:id="1111" w:author="Siddharth Rao Jagadam" w:date="2025-07-31T15:39:00Z" w16du:dateUtc="2025-07-31T10:09:00Z">
                    <w:rPr/>
                  </w:rPrChange>
                </w:rPr>
                <w:delText>bat</w:delText>
              </w:r>
              <w:r w:rsidRPr="00084110" w:rsidDel="00084110">
                <w:rPr>
                  <w:spacing w:val="-5"/>
                  <w:highlight w:val="lightGray"/>
                  <w:rPrChange w:id="1112" w:author="Siddharth Rao Jagadam" w:date="2025-07-31T15:39:00Z" w16du:dateUtc="2025-07-31T10:09:00Z">
                    <w:rPr>
                      <w:spacing w:val="-5"/>
                    </w:rPr>
                  </w:rPrChange>
                </w:rPr>
                <w:delText xml:space="preserve"> </w:delText>
              </w:r>
              <w:r w:rsidRPr="00084110" w:rsidDel="00084110">
                <w:rPr>
                  <w:highlight w:val="lightGray"/>
                  <w:rPrChange w:id="1113" w:author="Siddharth Rao Jagadam" w:date="2025-07-31T15:39:00Z" w16du:dateUtc="2025-07-31T10:09:00Z">
                    <w:rPr/>
                  </w:rPrChange>
                </w:rPr>
                <w:delText>tako,</w:delText>
              </w:r>
              <w:r w:rsidRPr="00084110" w:rsidDel="00084110">
                <w:rPr>
                  <w:spacing w:val="-6"/>
                  <w:highlight w:val="lightGray"/>
                  <w:rPrChange w:id="1114" w:author="Siddharth Rao Jagadam" w:date="2025-07-31T15:39:00Z" w16du:dateUtc="2025-07-31T10:09:00Z">
                    <w:rPr>
                      <w:spacing w:val="-6"/>
                    </w:rPr>
                  </w:rPrChange>
                </w:rPr>
                <w:delText xml:space="preserve"> </w:delText>
              </w:r>
              <w:r w:rsidRPr="00084110" w:rsidDel="00084110">
                <w:rPr>
                  <w:highlight w:val="lightGray"/>
                  <w:rPrChange w:id="1115" w:author="Siddharth Rao Jagadam" w:date="2025-07-31T15:39:00Z" w16du:dateUtc="2025-07-31T10:09:00Z">
                    <w:rPr/>
                  </w:rPrChange>
                </w:rPr>
                <w:delText>da</w:delText>
              </w:r>
              <w:r w:rsidRPr="00084110" w:rsidDel="00084110">
                <w:rPr>
                  <w:spacing w:val="-6"/>
                  <w:highlight w:val="lightGray"/>
                  <w:rPrChange w:id="1116" w:author="Siddharth Rao Jagadam" w:date="2025-07-31T15:39:00Z" w16du:dateUtc="2025-07-31T10:09:00Z">
                    <w:rPr>
                      <w:spacing w:val="-6"/>
                    </w:rPr>
                  </w:rPrChange>
                </w:rPr>
                <w:delText xml:space="preserve"> </w:delText>
              </w:r>
              <w:r w:rsidRPr="00084110" w:rsidDel="00084110">
                <w:rPr>
                  <w:highlight w:val="lightGray"/>
                  <w:rPrChange w:id="1117" w:author="Siddharth Rao Jagadam" w:date="2025-07-31T15:39:00Z" w16du:dateUtc="2025-07-31T10:09:00Z">
                    <w:rPr/>
                  </w:rPrChange>
                </w:rPr>
                <w:delText>nalepko</w:delText>
              </w:r>
              <w:r w:rsidRPr="00084110" w:rsidDel="00084110">
                <w:rPr>
                  <w:spacing w:val="-6"/>
                  <w:highlight w:val="lightGray"/>
                  <w:rPrChange w:id="1118" w:author="Siddharth Rao Jagadam" w:date="2025-07-31T15:39:00Z" w16du:dateUtc="2025-07-31T10:09:00Z">
                    <w:rPr>
                      <w:spacing w:val="-6"/>
                    </w:rPr>
                  </w:rPrChange>
                </w:rPr>
                <w:delText xml:space="preserve"> </w:delText>
              </w:r>
              <w:r w:rsidRPr="00084110" w:rsidDel="00084110">
                <w:rPr>
                  <w:highlight w:val="lightGray"/>
                  <w:rPrChange w:id="1119" w:author="Siddharth Rao Jagadam" w:date="2025-07-31T15:39:00Z" w16du:dateUtc="2025-07-31T10:09:00Z">
                    <w:rPr/>
                  </w:rPrChange>
                </w:rPr>
                <w:delText>premaknete</w:delText>
              </w:r>
              <w:r w:rsidRPr="00084110" w:rsidDel="00084110">
                <w:rPr>
                  <w:spacing w:val="-5"/>
                  <w:highlight w:val="lightGray"/>
                  <w:rPrChange w:id="1120" w:author="Siddharth Rao Jagadam" w:date="2025-07-31T15:39:00Z" w16du:dateUtc="2025-07-31T10:09:00Z">
                    <w:rPr>
                      <w:spacing w:val="-5"/>
                    </w:rPr>
                  </w:rPrChange>
                </w:rPr>
                <w:delText xml:space="preserve"> </w:delText>
              </w:r>
              <w:r w:rsidRPr="00084110" w:rsidDel="00084110">
                <w:rPr>
                  <w:highlight w:val="lightGray"/>
                  <w:rPrChange w:id="1121" w:author="Siddharth Rao Jagadam" w:date="2025-07-31T15:39:00Z" w16du:dateUtc="2025-07-31T10:09:00Z">
                    <w:rPr/>
                  </w:rPrChange>
                </w:rPr>
                <w:delText>na</w:delText>
              </w:r>
              <w:r w:rsidRPr="00084110" w:rsidDel="00084110">
                <w:rPr>
                  <w:spacing w:val="-6"/>
                  <w:highlight w:val="lightGray"/>
                  <w:rPrChange w:id="1122" w:author="Siddharth Rao Jagadam" w:date="2025-07-31T15:39:00Z" w16du:dateUtc="2025-07-31T10:09:00Z">
                    <w:rPr>
                      <w:spacing w:val="-6"/>
                    </w:rPr>
                  </w:rPrChange>
                </w:rPr>
                <w:delText xml:space="preserve"> </w:delText>
              </w:r>
              <w:r w:rsidRPr="00084110" w:rsidDel="00084110">
                <w:rPr>
                  <w:highlight w:val="lightGray"/>
                  <w:rPrChange w:id="1123" w:author="Siddharth Rao Jagadam" w:date="2025-07-31T15:39:00Z" w16du:dateUtc="2025-07-31T10:09:00Z">
                    <w:rPr/>
                  </w:rPrChange>
                </w:rPr>
                <w:delText>mesto,</w:delText>
              </w:r>
              <w:r w:rsidRPr="00084110" w:rsidDel="00084110">
                <w:rPr>
                  <w:spacing w:val="-5"/>
                  <w:highlight w:val="lightGray"/>
                  <w:rPrChange w:id="1124" w:author="Siddharth Rao Jagadam" w:date="2025-07-31T15:39:00Z" w16du:dateUtc="2025-07-31T10:09:00Z">
                    <w:rPr>
                      <w:spacing w:val="-5"/>
                    </w:rPr>
                  </w:rPrChange>
                </w:rPr>
                <w:delText xml:space="preserve"> </w:delText>
              </w:r>
              <w:r w:rsidRPr="00084110" w:rsidDel="00084110">
                <w:rPr>
                  <w:highlight w:val="lightGray"/>
                  <w:rPrChange w:id="1125" w:author="Siddharth Rao Jagadam" w:date="2025-07-31T15:39:00Z" w16du:dateUtc="2025-07-31T10:09:00Z">
                    <w:rPr/>
                  </w:rPrChange>
                </w:rPr>
                <w:delText>s</w:delText>
              </w:r>
              <w:r w:rsidRPr="00084110" w:rsidDel="00084110">
                <w:rPr>
                  <w:spacing w:val="-5"/>
                  <w:highlight w:val="lightGray"/>
                  <w:rPrChange w:id="1126" w:author="Siddharth Rao Jagadam" w:date="2025-07-31T15:39:00Z" w16du:dateUtc="2025-07-31T10:09:00Z">
                    <w:rPr>
                      <w:spacing w:val="-5"/>
                    </w:rPr>
                  </w:rPrChange>
                </w:rPr>
                <w:delText xml:space="preserve"> </w:delText>
              </w:r>
              <w:r w:rsidRPr="00084110" w:rsidDel="00084110">
                <w:rPr>
                  <w:highlight w:val="lightGray"/>
                  <w:rPrChange w:id="1127" w:author="Siddharth Rao Jagadam" w:date="2025-07-31T15:39:00Z" w16du:dateUtc="2025-07-31T10:09:00Z">
                    <w:rPr/>
                  </w:rPrChange>
                </w:rPr>
                <w:delText>katerega</w:delText>
              </w:r>
              <w:r w:rsidRPr="00084110" w:rsidDel="00084110">
                <w:rPr>
                  <w:spacing w:val="-6"/>
                  <w:highlight w:val="lightGray"/>
                  <w:rPrChange w:id="1128" w:author="Siddharth Rao Jagadam" w:date="2025-07-31T15:39:00Z" w16du:dateUtc="2025-07-31T10:09:00Z">
                    <w:rPr>
                      <w:spacing w:val="-6"/>
                    </w:rPr>
                  </w:rPrChange>
                </w:rPr>
                <w:delText xml:space="preserve"> </w:delText>
              </w:r>
              <w:r w:rsidRPr="00084110" w:rsidDel="00084110">
                <w:rPr>
                  <w:highlight w:val="lightGray"/>
                  <w:rPrChange w:id="1129" w:author="Siddharth Rao Jagadam" w:date="2025-07-31T15:39:00Z" w16du:dateUtc="2025-07-31T10:09:00Z">
                    <w:rPr/>
                  </w:rPrChange>
                </w:rPr>
                <w:delText>jo</w:delText>
              </w:r>
              <w:r w:rsidRPr="00084110" w:rsidDel="00084110">
                <w:rPr>
                  <w:spacing w:val="-5"/>
                  <w:highlight w:val="lightGray"/>
                  <w:rPrChange w:id="1130" w:author="Siddharth Rao Jagadam" w:date="2025-07-31T15:39:00Z" w16du:dateUtc="2025-07-31T10:09:00Z">
                    <w:rPr>
                      <w:spacing w:val="-5"/>
                    </w:rPr>
                  </w:rPrChange>
                </w:rPr>
                <w:delText xml:space="preserve"> </w:delText>
              </w:r>
              <w:r w:rsidRPr="00084110" w:rsidDel="00084110">
                <w:rPr>
                  <w:highlight w:val="lightGray"/>
                  <w:rPrChange w:id="1131" w:author="Siddharth Rao Jagadam" w:date="2025-07-31T15:39:00Z" w16du:dateUtc="2025-07-31T10:09:00Z">
                    <w:rPr/>
                  </w:rPrChange>
                </w:rPr>
                <w:delText>boste</w:delText>
              </w:r>
              <w:r w:rsidRPr="00084110" w:rsidDel="00084110">
                <w:rPr>
                  <w:spacing w:val="-6"/>
                  <w:highlight w:val="lightGray"/>
                  <w:rPrChange w:id="1132" w:author="Siddharth Rao Jagadam" w:date="2025-07-31T15:39:00Z" w16du:dateUtc="2025-07-31T10:09:00Z">
                    <w:rPr>
                      <w:spacing w:val="-6"/>
                    </w:rPr>
                  </w:rPrChange>
                </w:rPr>
                <w:delText xml:space="preserve"> </w:delText>
              </w:r>
              <w:r w:rsidRPr="00084110" w:rsidDel="00084110">
                <w:rPr>
                  <w:highlight w:val="lightGray"/>
                  <w:rPrChange w:id="1133" w:author="Siddharth Rao Jagadam" w:date="2025-07-31T15:39:00Z" w16du:dateUtc="2025-07-31T10:09:00Z">
                    <w:rPr/>
                  </w:rPrChange>
                </w:rPr>
                <w:delText>lahko</w:delText>
              </w:r>
              <w:r w:rsidRPr="00084110" w:rsidDel="00084110">
                <w:rPr>
                  <w:spacing w:val="-5"/>
                  <w:highlight w:val="lightGray"/>
                  <w:rPrChange w:id="1134" w:author="Siddharth Rao Jagadam" w:date="2025-07-31T15:39:00Z" w16du:dateUtc="2025-07-31T10:09:00Z">
                    <w:rPr>
                      <w:spacing w:val="-5"/>
                    </w:rPr>
                  </w:rPrChange>
                </w:rPr>
                <w:delText xml:space="preserve"> </w:delText>
              </w:r>
              <w:r w:rsidRPr="00084110" w:rsidDel="00084110">
                <w:rPr>
                  <w:spacing w:val="-2"/>
                  <w:highlight w:val="lightGray"/>
                  <w:rPrChange w:id="1135" w:author="Siddharth Rao Jagadam" w:date="2025-07-31T15:39:00Z" w16du:dateUtc="2025-07-31T10:09:00Z">
                    <w:rPr>
                      <w:spacing w:val="-2"/>
                    </w:rPr>
                  </w:rPrChange>
                </w:rPr>
                <w:delText>odstranili.</w:delText>
              </w:r>
            </w:del>
          </w:p>
        </w:tc>
      </w:tr>
    </w:tbl>
    <w:p w14:paraId="3B2AAF9A" w14:textId="77777777" w:rsidR="001221FF" w:rsidRPr="00084110" w:rsidRDefault="001221FF" w:rsidP="001221FF">
      <w:pPr>
        <w:rPr>
          <w:highlight w:val="lightGray"/>
          <w:lang w:val="et-EE"/>
          <w:rPrChange w:id="1136" w:author="Siddharth Rao Jagadam" w:date="2025-07-31T15:39:00Z" w16du:dateUtc="2025-07-31T10:09:00Z">
            <w:rPr>
              <w:lang w:val="et-EE"/>
            </w:rPr>
          </w:rPrChange>
        </w:rPr>
      </w:pPr>
    </w:p>
    <w:tbl>
      <w:tblPr>
        <w:tblStyle w:val="TableGrid"/>
        <w:tblW w:w="5000" w:type="pct"/>
        <w:tblLook w:val="04A0" w:firstRow="1" w:lastRow="0" w:firstColumn="1" w:lastColumn="0" w:noHBand="0" w:noVBand="1"/>
      </w:tblPr>
      <w:tblGrid>
        <w:gridCol w:w="659"/>
        <w:gridCol w:w="8395"/>
      </w:tblGrid>
      <w:tr w:rsidR="00DB2FFB" w:rsidRPr="00084110" w14:paraId="46B715D9" w14:textId="77777777" w:rsidTr="00D6327E">
        <w:tc>
          <w:tcPr>
            <w:tcW w:w="5000" w:type="pct"/>
            <w:gridSpan w:val="2"/>
            <w:tcBorders>
              <w:bottom w:val="single" w:sz="4" w:space="0" w:color="auto"/>
            </w:tcBorders>
          </w:tcPr>
          <w:p w14:paraId="1B2A7429" w14:textId="77777777" w:rsidR="00DB2FFB" w:rsidRPr="00084110" w:rsidRDefault="00DB2FFB" w:rsidP="00D6327E">
            <w:pPr>
              <w:jc w:val="center"/>
              <w:rPr>
                <w:highlight w:val="lightGray"/>
                <w:rPrChange w:id="1137" w:author="Siddharth Rao Jagadam" w:date="2025-07-31T15:39:00Z" w16du:dateUtc="2025-07-31T10:09:00Z">
                  <w:rPr/>
                </w:rPrChange>
              </w:rPr>
            </w:pPr>
            <w:r w:rsidRPr="00084110">
              <w:rPr>
                <w:highlight w:val="lightGray"/>
                <w:rPrChange w:id="1138" w:author="Siddharth Rao Jagadam" w:date="2025-07-31T15:39:00Z" w16du:dateUtc="2025-07-31T10:09:00Z">
                  <w:rPr/>
                </w:rPrChange>
              </w:rPr>
              <w:t>4.</w:t>
            </w:r>
            <w:r w:rsidRPr="00084110">
              <w:rPr>
                <w:spacing w:val="-1"/>
                <w:highlight w:val="lightGray"/>
                <w:rPrChange w:id="1139" w:author="Siddharth Rao Jagadam" w:date="2025-07-31T15:39:00Z" w16du:dateUtc="2025-07-31T10:09:00Z">
                  <w:rPr>
                    <w:spacing w:val="-1"/>
                  </w:rPr>
                </w:rPrChange>
              </w:rPr>
              <w:t xml:space="preserve"> </w:t>
            </w:r>
            <w:r w:rsidRPr="00084110">
              <w:rPr>
                <w:highlight w:val="lightGray"/>
                <w:rPrChange w:id="1140" w:author="Siddharth Rao Jagadam" w:date="2025-07-31T15:39:00Z" w16du:dateUtc="2025-07-31T10:09:00Z">
                  <w:rPr/>
                </w:rPrChange>
              </w:rPr>
              <w:t xml:space="preserve">korak: </w:t>
            </w:r>
            <w:r w:rsidRPr="00084110">
              <w:rPr>
                <w:spacing w:val="-2"/>
                <w:highlight w:val="lightGray"/>
                <w:rPrChange w:id="1141" w:author="Siddharth Rao Jagadam" w:date="2025-07-31T15:39:00Z" w16du:dateUtc="2025-07-31T10:09:00Z">
                  <w:rPr>
                    <w:spacing w:val="-2"/>
                  </w:rPr>
                </w:rPrChange>
              </w:rPr>
              <w:t>Zaključek</w:t>
            </w:r>
          </w:p>
        </w:tc>
      </w:tr>
      <w:tr w:rsidR="00DB2FFB" w:rsidRPr="00084110" w14:paraId="0491E67A" w14:textId="77777777" w:rsidTr="00D6327E">
        <w:tc>
          <w:tcPr>
            <w:tcW w:w="364" w:type="pct"/>
            <w:tcBorders>
              <w:bottom w:val="single" w:sz="4" w:space="0" w:color="auto"/>
            </w:tcBorders>
          </w:tcPr>
          <w:p w14:paraId="78CDEE36" w14:textId="77777777" w:rsidR="00DB2FFB" w:rsidRPr="00084110" w:rsidRDefault="00DB2FFB" w:rsidP="00DB2FFB">
            <w:pPr>
              <w:rPr>
                <w:bCs/>
                <w:highlight w:val="lightGray"/>
                <w:rPrChange w:id="1142" w:author="Siddharth Rao Jagadam" w:date="2025-07-31T15:39:00Z" w16du:dateUtc="2025-07-31T10:09:00Z">
                  <w:rPr>
                    <w:bCs/>
                  </w:rPr>
                </w:rPrChange>
              </w:rPr>
            </w:pPr>
            <w:r w:rsidRPr="00084110">
              <w:rPr>
                <w:bCs/>
                <w:highlight w:val="lightGray"/>
                <w:rPrChange w:id="1143" w:author="Siddharth Rao Jagadam" w:date="2025-07-31T15:39:00Z" w16du:dateUtc="2025-07-31T10:09:00Z">
                  <w:rPr>
                    <w:bCs/>
                  </w:rPr>
                </w:rPrChange>
              </w:rPr>
              <w:t>A</w:t>
            </w:r>
          </w:p>
        </w:tc>
        <w:tc>
          <w:tcPr>
            <w:tcW w:w="4636" w:type="pct"/>
            <w:tcBorders>
              <w:bottom w:val="single" w:sz="4" w:space="0" w:color="auto"/>
            </w:tcBorders>
          </w:tcPr>
          <w:p w14:paraId="0F38794B" w14:textId="77777777" w:rsidR="00DB2FFB" w:rsidRPr="00084110" w:rsidRDefault="00DB2FFB" w:rsidP="00DB2FFB">
            <w:pPr>
              <w:pStyle w:val="TableParagraph"/>
              <w:rPr>
                <w:highlight w:val="lightGray"/>
                <w:rPrChange w:id="1144" w:author="Siddharth Rao Jagadam" w:date="2025-07-31T15:39:00Z" w16du:dateUtc="2025-07-31T10:09:00Z">
                  <w:rPr/>
                </w:rPrChange>
              </w:rPr>
            </w:pPr>
            <w:r w:rsidRPr="00084110">
              <w:rPr>
                <w:highlight w:val="lightGray"/>
                <w:rPrChange w:id="1145" w:author="Siddharth Rao Jagadam" w:date="2025-07-31T15:39:00Z" w16du:dateUtc="2025-07-31T10:09:00Z">
                  <w:rPr/>
                </w:rPrChange>
              </w:rPr>
              <w:t>Zavrzite</w:t>
            </w:r>
            <w:r w:rsidRPr="00084110">
              <w:rPr>
                <w:spacing w:val="-7"/>
                <w:highlight w:val="lightGray"/>
                <w:rPrChange w:id="1146" w:author="Siddharth Rao Jagadam" w:date="2025-07-31T15:39:00Z" w16du:dateUtc="2025-07-31T10:09:00Z">
                  <w:rPr>
                    <w:spacing w:val="-7"/>
                  </w:rPr>
                </w:rPrChange>
              </w:rPr>
              <w:t xml:space="preserve"> </w:t>
            </w:r>
            <w:r w:rsidRPr="00084110">
              <w:rPr>
                <w:highlight w:val="lightGray"/>
                <w:rPrChange w:id="1147" w:author="Siddharth Rao Jagadam" w:date="2025-07-31T15:39:00Z" w16du:dateUtc="2025-07-31T10:09:00Z">
                  <w:rPr/>
                </w:rPrChange>
              </w:rPr>
              <w:t>uporabljeno</w:t>
            </w:r>
            <w:r w:rsidRPr="00084110">
              <w:rPr>
                <w:spacing w:val="-6"/>
                <w:highlight w:val="lightGray"/>
                <w:rPrChange w:id="1148" w:author="Siddharth Rao Jagadam" w:date="2025-07-31T15:39:00Z" w16du:dateUtc="2025-07-31T10:09:00Z">
                  <w:rPr>
                    <w:spacing w:val="-6"/>
                  </w:rPr>
                </w:rPrChange>
              </w:rPr>
              <w:t xml:space="preserve"> </w:t>
            </w:r>
            <w:r w:rsidRPr="00084110">
              <w:rPr>
                <w:highlight w:val="lightGray"/>
                <w:rPrChange w:id="1149" w:author="Siddharth Rao Jagadam" w:date="2025-07-31T15:39:00Z" w16du:dateUtc="2025-07-31T10:09:00Z">
                  <w:rPr/>
                </w:rPrChange>
              </w:rPr>
              <w:t>injekcijsko</w:t>
            </w:r>
            <w:r w:rsidRPr="00084110">
              <w:rPr>
                <w:spacing w:val="-5"/>
                <w:highlight w:val="lightGray"/>
                <w:rPrChange w:id="1150" w:author="Siddharth Rao Jagadam" w:date="2025-07-31T15:39:00Z" w16du:dateUtc="2025-07-31T10:09:00Z">
                  <w:rPr>
                    <w:spacing w:val="-5"/>
                  </w:rPr>
                </w:rPrChange>
              </w:rPr>
              <w:t xml:space="preserve"> </w:t>
            </w:r>
            <w:r w:rsidRPr="00084110">
              <w:rPr>
                <w:highlight w:val="lightGray"/>
                <w:rPrChange w:id="1151" w:author="Siddharth Rao Jagadam" w:date="2025-07-31T15:39:00Z" w16du:dateUtc="2025-07-31T10:09:00Z">
                  <w:rPr/>
                </w:rPrChange>
              </w:rPr>
              <w:t>brizgo</w:t>
            </w:r>
            <w:r w:rsidRPr="00084110">
              <w:rPr>
                <w:spacing w:val="-7"/>
                <w:highlight w:val="lightGray"/>
                <w:rPrChange w:id="1152" w:author="Siddharth Rao Jagadam" w:date="2025-07-31T15:39:00Z" w16du:dateUtc="2025-07-31T10:09:00Z">
                  <w:rPr>
                    <w:spacing w:val="-7"/>
                  </w:rPr>
                </w:rPrChange>
              </w:rPr>
              <w:t xml:space="preserve"> </w:t>
            </w:r>
            <w:r w:rsidRPr="00084110">
              <w:rPr>
                <w:highlight w:val="lightGray"/>
                <w:rPrChange w:id="1153" w:author="Siddharth Rao Jagadam" w:date="2025-07-31T15:39:00Z" w16du:dateUtc="2025-07-31T10:09:00Z">
                  <w:rPr/>
                </w:rPrChange>
              </w:rPr>
              <w:t>in</w:t>
            </w:r>
            <w:r w:rsidRPr="00084110">
              <w:rPr>
                <w:spacing w:val="-6"/>
                <w:highlight w:val="lightGray"/>
                <w:rPrChange w:id="1154" w:author="Siddharth Rao Jagadam" w:date="2025-07-31T15:39:00Z" w16du:dateUtc="2025-07-31T10:09:00Z">
                  <w:rPr>
                    <w:spacing w:val="-6"/>
                  </w:rPr>
                </w:rPrChange>
              </w:rPr>
              <w:t xml:space="preserve"> </w:t>
            </w:r>
            <w:r w:rsidRPr="00084110">
              <w:rPr>
                <w:highlight w:val="lightGray"/>
                <w:rPrChange w:id="1155" w:author="Siddharth Rao Jagadam" w:date="2025-07-31T15:39:00Z" w16du:dateUtc="2025-07-31T10:09:00Z">
                  <w:rPr/>
                </w:rPrChange>
              </w:rPr>
              <w:t>drugo</w:t>
            </w:r>
            <w:r w:rsidRPr="00084110">
              <w:rPr>
                <w:spacing w:val="-5"/>
                <w:highlight w:val="lightGray"/>
                <w:rPrChange w:id="1156" w:author="Siddharth Rao Jagadam" w:date="2025-07-31T15:39:00Z" w16du:dateUtc="2025-07-31T10:09:00Z">
                  <w:rPr>
                    <w:spacing w:val="-5"/>
                  </w:rPr>
                </w:rPrChange>
              </w:rPr>
              <w:t xml:space="preserve"> </w:t>
            </w:r>
            <w:r w:rsidRPr="00084110">
              <w:rPr>
                <w:highlight w:val="lightGray"/>
                <w:rPrChange w:id="1157" w:author="Siddharth Rao Jagadam" w:date="2025-07-31T15:39:00Z" w16du:dateUtc="2025-07-31T10:09:00Z">
                  <w:rPr/>
                </w:rPrChange>
              </w:rPr>
              <w:t>opremo</w:t>
            </w:r>
            <w:r w:rsidRPr="00084110">
              <w:rPr>
                <w:spacing w:val="-7"/>
                <w:highlight w:val="lightGray"/>
                <w:rPrChange w:id="1158" w:author="Siddharth Rao Jagadam" w:date="2025-07-31T15:39:00Z" w16du:dateUtc="2025-07-31T10:09:00Z">
                  <w:rPr>
                    <w:spacing w:val="-7"/>
                  </w:rPr>
                </w:rPrChange>
              </w:rPr>
              <w:t xml:space="preserve"> </w:t>
            </w:r>
            <w:r w:rsidRPr="00084110">
              <w:rPr>
                <w:highlight w:val="lightGray"/>
                <w:rPrChange w:id="1159" w:author="Siddharth Rao Jagadam" w:date="2025-07-31T15:39:00Z" w16du:dateUtc="2025-07-31T10:09:00Z">
                  <w:rPr/>
                </w:rPrChange>
              </w:rPr>
              <w:t>v</w:t>
            </w:r>
            <w:r w:rsidRPr="00084110">
              <w:rPr>
                <w:spacing w:val="-6"/>
                <w:highlight w:val="lightGray"/>
                <w:rPrChange w:id="1160" w:author="Siddharth Rao Jagadam" w:date="2025-07-31T15:39:00Z" w16du:dateUtc="2025-07-31T10:09:00Z">
                  <w:rPr>
                    <w:spacing w:val="-6"/>
                  </w:rPr>
                </w:rPrChange>
              </w:rPr>
              <w:t xml:space="preserve"> </w:t>
            </w:r>
            <w:r w:rsidRPr="00084110">
              <w:rPr>
                <w:highlight w:val="lightGray"/>
                <w:rPrChange w:id="1161" w:author="Siddharth Rao Jagadam" w:date="2025-07-31T15:39:00Z" w16du:dateUtc="2025-07-31T10:09:00Z">
                  <w:rPr/>
                </w:rPrChange>
              </w:rPr>
              <w:t>vsebnik</w:t>
            </w:r>
            <w:r w:rsidRPr="00084110">
              <w:rPr>
                <w:spacing w:val="-6"/>
                <w:highlight w:val="lightGray"/>
                <w:rPrChange w:id="1162" w:author="Siddharth Rao Jagadam" w:date="2025-07-31T15:39:00Z" w16du:dateUtc="2025-07-31T10:09:00Z">
                  <w:rPr>
                    <w:spacing w:val="-6"/>
                  </w:rPr>
                </w:rPrChange>
              </w:rPr>
              <w:t xml:space="preserve"> </w:t>
            </w:r>
            <w:r w:rsidRPr="00084110">
              <w:rPr>
                <w:highlight w:val="lightGray"/>
                <w:rPrChange w:id="1163" w:author="Siddharth Rao Jagadam" w:date="2025-07-31T15:39:00Z" w16du:dateUtc="2025-07-31T10:09:00Z">
                  <w:rPr/>
                </w:rPrChange>
              </w:rPr>
              <w:t>za</w:t>
            </w:r>
            <w:r w:rsidRPr="00084110">
              <w:rPr>
                <w:spacing w:val="-7"/>
                <w:highlight w:val="lightGray"/>
                <w:rPrChange w:id="1164" w:author="Siddharth Rao Jagadam" w:date="2025-07-31T15:39:00Z" w16du:dateUtc="2025-07-31T10:09:00Z">
                  <w:rPr>
                    <w:spacing w:val="-7"/>
                  </w:rPr>
                </w:rPrChange>
              </w:rPr>
              <w:t xml:space="preserve"> </w:t>
            </w:r>
            <w:r w:rsidRPr="00084110">
              <w:rPr>
                <w:highlight w:val="lightGray"/>
                <w:rPrChange w:id="1165" w:author="Siddharth Rao Jagadam" w:date="2025-07-31T15:39:00Z" w16du:dateUtc="2025-07-31T10:09:00Z">
                  <w:rPr/>
                </w:rPrChange>
              </w:rPr>
              <w:t>ostre</w:t>
            </w:r>
            <w:r w:rsidRPr="00084110">
              <w:rPr>
                <w:spacing w:val="-6"/>
                <w:highlight w:val="lightGray"/>
                <w:rPrChange w:id="1166" w:author="Siddharth Rao Jagadam" w:date="2025-07-31T15:39:00Z" w16du:dateUtc="2025-07-31T10:09:00Z">
                  <w:rPr>
                    <w:spacing w:val="-6"/>
                  </w:rPr>
                </w:rPrChange>
              </w:rPr>
              <w:t xml:space="preserve"> </w:t>
            </w:r>
            <w:r w:rsidRPr="00084110">
              <w:rPr>
                <w:spacing w:val="-2"/>
                <w:highlight w:val="lightGray"/>
                <w:rPrChange w:id="1167" w:author="Siddharth Rao Jagadam" w:date="2025-07-31T15:39:00Z" w16du:dateUtc="2025-07-31T10:09:00Z">
                  <w:rPr>
                    <w:spacing w:val="-2"/>
                  </w:rPr>
                </w:rPrChange>
              </w:rPr>
              <w:t>odpadke.</w:t>
            </w:r>
          </w:p>
        </w:tc>
      </w:tr>
      <w:tr w:rsidR="00DB2FFB" w:rsidRPr="00084110" w14:paraId="35D60563" w14:textId="77777777" w:rsidTr="00D6327E">
        <w:trPr>
          <w:trHeight w:val="61"/>
        </w:trPr>
        <w:tc>
          <w:tcPr>
            <w:tcW w:w="5000" w:type="pct"/>
            <w:gridSpan w:val="2"/>
          </w:tcPr>
          <w:p w14:paraId="6C437A95" w14:textId="77777777" w:rsidR="00DB2FFB" w:rsidRPr="00084110" w:rsidRDefault="00DB2FFB" w:rsidP="00DB2FFB">
            <w:pPr>
              <w:spacing w:before="120"/>
              <w:jc w:val="center"/>
              <w:rPr>
                <w:highlight w:val="lightGray"/>
                <w:rPrChange w:id="1168" w:author="Siddharth Rao Jagadam" w:date="2025-07-31T15:39:00Z" w16du:dateUtc="2025-07-31T10:09:00Z">
                  <w:rPr/>
                </w:rPrChange>
              </w:rPr>
            </w:pPr>
            <w:r w:rsidRPr="00084110">
              <w:rPr>
                <w:noProof/>
                <w:highlight w:val="lightGray"/>
                <w:rPrChange w:id="1169" w:author="Siddharth Rao Jagadam" w:date="2025-07-31T15:39:00Z" w16du:dateUtc="2025-07-31T10:09:00Z">
                  <w:rPr>
                    <w:noProof/>
                  </w:rPr>
                </w:rPrChange>
              </w:rPr>
              <w:drawing>
                <wp:inline distT="0" distB="0" distL="0" distR="0" wp14:anchorId="09B738BC" wp14:editId="5508458F">
                  <wp:extent cx="2757517" cy="2499360"/>
                  <wp:effectExtent l="0" t="0" r="5080" b="0"/>
                  <wp:docPr id="2063060663" name="Picture 206306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65525" cy="2506618"/>
                          </a:xfrm>
                          <a:prstGeom prst="rect">
                            <a:avLst/>
                          </a:prstGeom>
                          <a:noFill/>
                          <a:ln>
                            <a:noFill/>
                          </a:ln>
                        </pic:spPr>
                      </pic:pic>
                    </a:graphicData>
                  </a:graphic>
                </wp:inline>
              </w:drawing>
            </w:r>
          </w:p>
          <w:p w14:paraId="73C2A308" w14:textId="77777777" w:rsidR="00DB2FFB" w:rsidRPr="00084110" w:rsidRDefault="00DB2FFB" w:rsidP="00DB2FFB">
            <w:pPr>
              <w:pStyle w:val="TableParagraph"/>
              <w:rPr>
                <w:highlight w:val="lightGray"/>
                <w:rPrChange w:id="1170" w:author="Siddharth Rao Jagadam" w:date="2025-07-31T15:39:00Z" w16du:dateUtc="2025-07-31T10:09:00Z">
                  <w:rPr/>
                </w:rPrChange>
              </w:rPr>
            </w:pPr>
            <w:r w:rsidRPr="00084110">
              <w:rPr>
                <w:highlight w:val="lightGray"/>
                <w:rPrChange w:id="1171" w:author="Siddharth Rao Jagadam" w:date="2025-07-31T15:39:00Z" w16du:dateUtc="2025-07-31T10:09:00Z">
                  <w:rPr/>
                </w:rPrChange>
              </w:rPr>
              <w:t>Zdravilo</w:t>
            </w:r>
            <w:r w:rsidRPr="00084110">
              <w:rPr>
                <w:spacing w:val="-3"/>
                <w:highlight w:val="lightGray"/>
                <w:rPrChange w:id="1172" w:author="Siddharth Rao Jagadam" w:date="2025-07-31T15:39:00Z" w16du:dateUtc="2025-07-31T10:09:00Z">
                  <w:rPr>
                    <w:spacing w:val="-3"/>
                  </w:rPr>
                </w:rPrChange>
              </w:rPr>
              <w:t xml:space="preserve"> </w:t>
            </w:r>
            <w:r w:rsidRPr="00084110">
              <w:rPr>
                <w:highlight w:val="lightGray"/>
                <w:rPrChange w:id="1173" w:author="Siddharth Rao Jagadam" w:date="2025-07-31T15:39:00Z" w16du:dateUtc="2025-07-31T10:09:00Z">
                  <w:rPr/>
                </w:rPrChange>
              </w:rPr>
              <w:t>odvrzite</w:t>
            </w:r>
            <w:r w:rsidRPr="00084110">
              <w:rPr>
                <w:spacing w:val="-3"/>
                <w:highlight w:val="lightGray"/>
                <w:rPrChange w:id="1174" w:author="Siddharth Rao Jagadam" w:date="2025-07-31T15:39:00Z" w16du:dateUtc="2025-07-31T10:09:00Z">
                  <w:rPr>
                    <w:spacing w:val="-3"/>
                  </w:rPr>
                </w:rPrChange>
              </w:rPr>
              <w:t xml:space="preserve"> </w:t>
            </w:r>
            <w:r w:rsidRPr="00084110">
              <w:rPr>
                <w:highlight w:val="lightGray"/>
                <w:rPrChange w:id="1175" w:author="Siddharth Rao Jagadam" w:date="2025-07-31T15:39:00Z" w16du:dateUtc="2025-07-31T10:09:00Z">
                  <w:rPr/>
                </w:rPrChange>
              </w:rPr>
              <w:t>v</w:t>
            </w:r>
            <w:r w:rsidRPr="00084110">
              <w:rPr>
                <w:spacing w:val="-3"/>
                <w:highlight w:val="lightGray"/>
                <w:rPrChange w:id="1176" w:author="Siddharth Rao Jagadam" w:date="2025-07-31T15:39:00Z" w16du:dateUtc="2025-07-31T10:09:00Z">
                  <w:rPr>
                    <w:spacing w:val="-3"/>
                  </w:rPr>
                </w:rPrChange>
              </w:rPr>
              <w:t xml:space="preserve"> </w:t>
            </w:r>
            <w:r w:rsidRPr="00084110">
              <w:rPr>
                <w:highlight w:val="lightGray"/>
                <w:rPrChange w:id="1177" w:author="Siddharth Rao Jagadam" w:date="2025-07-31T15:39:00Z" w16du:dateUtc="2025-07-31T10:09:00Z">
                  <w:rPr/>
                </w:rPrChange>
              </w:rPr>
              <w:t>skladu</w:t>
            </w:r>
            <w:r w:rsidRPr="00084110">
              <w:rPr>
                <w:spacing w:val="-4"/>
                <w:highlight w:val="lightGray"/>
                <w:rPrChange w:id="1178" w:author="Siddharth Rao Jagadam" w:date="2025-07-31T15:39:00Z" w16du:dateUtc="2025-07-31T10:09:00Z">
                  <w:rPr>
                    <w:spacing w:val="-4"/>
                  </w:rPr>
                </w:rPrChange>
              </w:rPr>
              <w:t xml:space="preserve"> </w:t>
            </w:r>
            <w:r w:rsidRPr="00084110">
              <w:rPr>
                <w:highlight w:val="lightGray"/>
                <w:rPrChange w:id="1179" w:author="Siddharth Rao Jagadam" w:date="2025-07-31T15:39:00Z" w16du:dateUtc="2025-07-31T10:09:00Z">
                  <w:rPr/>
                </w:rPrChange>
              </w:rPr>
              <w:t>z</w:t>
            </w:r>
            <w:r w:rsidRPr="00084110">
              <w:rPr>
                <w:spacing w:val="-4"/>
                <w:highlight w:val="lightGray"/>
                <w:rPrChange w:id="1180" w:author="Siddharth Rao Jagadam" w:date="2025-07-31T15:39:00Z" w16du:dateUtc="2025-07-31T10:09:00Z">
                  <w:rPr>
                    <w:spacing w:val="-4"/>
                  </w:rPr>
                </w:rPrChange>
              </w:rPr>
              <w:t xml:space="preserve"> </w:t>
            </w:r>
            <w:r w:rsidRPr="00084110">
              <w:rPr>
                <w:highlight w:val="lightGray"/>
                <w:rPrChange w:id="1181" w:author="Siddharth Rao Jagadam" w:date="2025-07-31T15:39:00Z" w16du:dateUtc="2025-07-31T10:09:00Z">
                  <w:rPr/>
                </w:rPrChange>
              </w:rPr>
              <w:t>lokalnimi</w:t>
            </w:r>
            <w:r w:rsidRPr="00084110">
              <w:rPr>
                <w:spacing w:val="-4"/>
                <w:highlight w:val="lightGray"/>
                <w:rPrChange w:id="1182" w:author="Siddharth Rao Jagadam" w:date="2025-07-31T15:39:00Z" w16du:dateUtc="2025-07-31T10:09:00Z">
                  <w:rPr>
                    <w:spacing w:val="-4"/>
                  </w:rPr>
                </w:rPrChange>
              </w:rPr>
              <w:t xml:space="preserve"> </w:t>
            </w:r>
            <w:r w:rsidRPr="00084110">
              <w:rPr>
                <w:highlight w:val="lightGray"/>
                <w:rPrChange w:id="1183" w:author="Siddharth Rao Jagadam" w:date="2025-07-31T15:39:00Z" w16du:dateUtc="2025-07-31T10:09:00Z">
                  <w:rPr/>
                </w:rPrChange>
              </w:rPr>
              <w:t>predpisi.</w:t>
            </w:r>
            <w:r w:rsidRPr="00084110">
              <w:rPr>
                <w:spacing w:val="-3"/>
                <w:highlight w:val="lightGray"/>
                <w:rPrChange w:id="1184" w:author="Siddharth Rao Jagadam" w:date="2025-07-31T15:39:00Z" w16du:dateUtc="2025-07-31T10:09:00Z">
                  <w:rPr>
                    <w:spacing w:val="-3"/>
                  </w:rPr>
                </w:rPrChange>
              </w:rPr>
              <w:t xml:space="preserve"> </w:t>
            </w:r>
            <w:r w:rsidRPr="00084110">
              <w:rPr>
                <w:highlight w:val="lightGray"/>
                <w:rPrChange w:id="1185" w:author="Siddharth Rao Jagadam" w:date="2025-07-31T15:39:00Z" w16du:dateUtc="2025-07-31T10:09:00Z">
                  <w:rPr/>
                </w:rPrChange>
              </w:rPr>
              <w:t>O</w:t>
            </w:r>
            <w:r w:rsidRPr="00084110">
              <w:rPr>
                <w:spacing w:val="-4"/>
                <w:highlight w:val="lightGray"/>
                <w:rPrChange w:id="1186" w:author="Siddharth Rao Jagadam" w:date="2025-07-31T15:39:00Z" w16du:dateUtc="2025-07-31T10:09:00Z">
                  <w:rPr>
                    <w:spacing w:val="-4"/>
                  </w:rPr>
                </w:rPrChange>
              </w:rPr>
              <w:t xml:space="preserve"> </w:t>
            </w:r>
            <w:r w:rsidRPr="00084110">
              <w:rPr>
                <w:highlight w:val="lightGray"/>
                <w:rPrChange w:id="1187" w:author="Siddharth Rao Jagadam" w:date="2025-07-31T15:39:00Z" w16du:dateUtc="2025-07-31T10:09:00Z">
                  <w:rPr/>
                </w:rPrChange>
              </w:rPr>
              <w:t>načinu</w:t>
            </w:r>
            <w:r w:rsidRPr="00084110">
              <w:rPr>
                <w:spacing w:val="-3"/>
                <w:highlight w:val="lightGray"/>
                <w:rPrChange w:id="1188" w:author="Siddharth Rao Jagadam" w:date="2025-07-31T15:39:00Z" w16du:dateUtc="2025-07-31T10:09:00Z">
                  <w:rPr>
                    <w:spacing w:val="-3"/>
                  </w:rPr>
                </w:rPrChange>
              </w:rPr>
              <w:t xml:space="preserve"> </w:t>
            </w:r>
            <w:r w:rsidRPr="00084110">
              <w:rPr>
                <w:highlight w:val="lightGray"/>
                <w:rPrChange w:id="1189" w:author="Siddharth Rao Jagadam" w:date="2025-07-31T15:39:00Z" w16du:dateUtc="2025-07-31T10:09:00Z">
                  <w:rPr/>
                </w:rPrChange>
              </w:rPr>
              <w:t>odstranjevanja</w:t>
            </w:r>
            <w:r w:rsidRPr="00084110">
              <w:rPr>
                <w:spacing w:val="-4"/>
                <w:highlight w:val="lightGray"/>
                <w:rPrChange w:id="1190" w:author="Siddharth Rao Jagadam" w:date="2025-07-31T15:39:00Z" w16du:dateUtc="2025-07-31T10:09:00Z">
                  <w:rPr>
                    <w:spacing w:val="-4"/>
                  </w:rPr>
                </w:rPrChange>
              </w:rPr>
              <w:t xml:space="preserve"> </w:t>
            </w:r>
            <w:r w:rsidRPr="00084110">
              <w:rPr>
                <w:highlight w:val="lightGray"/>
                <w:rPrChange w:id="1191" w:author="Siddharth Rao Jagadam" w:date="2025-07-31T15:39:00Z" w16du:dateUtc="2025-07-31T10:09:00Z">
                  <w:rPr/>
                </w:rPrChange>
              </w:rPr>
              <w:t>zdravila,</w:t>
            </w:r>
            <w:r w:rsidRPr="00084110">
              <w:rPr>
                <w:spacing w:val="-4"/>
                <w:highlight w:val="lightGray"/>
                <w:rPrChange w:id="1192" w:author="Siddharth Rao Jagadam" w:date="2025-07-31T15:39:00Z" w16du:dateUtc="2025-07-31T10:09:00Z">
                  <w:rPr>
                    <w:spacing w:val="-4"/>
                  </w:rPr>
                </w:rPrChange>
              </w:rPr>
              <w:t xml:space="preserve"> </w:t>
            </w:r>
            <w:r w:rsidRPr="00084110">
              <w:rPr>
                <w:highlight w:val="lightGray"/>
                <w:rPrChange w:id="1193" w:author="Siddharth Rao Jagadam" w:date="2025-07-31T15:39:00Z" w16du:dateUtc="2025-07-31T10:09:00Z">
                  <w:rPr/>
                </w:rPrChange>
              </w:rPr>
              <w:t>ki</w:t>
            </w:r>
            <w:r w:rsidRPr="00084110">
              <w:rPr>
                <w:spacing w:val="-4"/>
                <w:highlight w:val="lightGray"/>
                <w:rPrChange w:id="1194" w:author="Siddharth Rao Jagadam" w:date="2025-07-31T15:39:00Z" w16du:dateUtc="2025-07-31T10:09:00Z">
                  <w:rPr>
                    <w:spacing w:val="-4"/>
                  </w:rPr>
                </w:rPrChange>
              </w:rPr>
              <w:t xml:space="preserve"> </w:t>
            </w:r>
            <w:r w:rsidRPr="00084110">
              <w:rPr>
                <w:highlight w:val="lightGray"/>
                <w:rPrChange w:id="1195" w:author="Siddharth Rao Jagadam" w:date="2025-07-31T15:39:00Z" w16du:dateUtc="2025-07-31T10:09:00Z">
                  <w:rPr/>
                </w:rPrChange>
              </w:rPr>
              <w:t>ga</w:t>
            </w:r>
            <w:r w:rsidRPr="00084110">
              <w:rPr>
                <w:spacing w:val="-4"/>
                <w:highlight w:val="lightGray"/>
                <w:rPrChange w:id="1196" w:author="Siddharth Rao Jagadam" w:date="2025-07-31T15:39:00Z" w16du:dateUtc="2025-07-31T10:09:00Z">
                  <w:rPr>
                    <w:spacing w:val="-4"/>
                  </w:rPr>
                </w:rPrChange>
              </w:rPr>
              <w:t xml:space="preserve"> </w:t>
            </w:r>
            <w:r w:rsidRPr="00084110">
              <w:rPr>
                <w:highlight w:val="lightGray"/>
                <w:rPrChange w:id="1197" w:author="Siddharth Rao Jagadam" w:date="2025-07-31T15:39:00Z" w16du:dateUtc="2025-07-31T10:09:00Z">
                  <w:rPr/>
                </w:rPrChange>
              </w:rPr>
              <w:t>ne potrebujete več, se posvetujte s farmacevtom. Taki ukrepi pomagajo varovati okolje.</w:t>
            </w:r>
          </w:p>
          <w:p w14:paraId="0CF56252" w14:textId="77777777" w:rsidR="00DB2FFB" w:rsidRPr="00084110" w:rsidRDefault="00DB2FFB" w:rsidP="00DB2FFB">
            <w:pPr>
              <w:pStyle w:val="TableParagraph"/>
              <w:rPr>
                <w:highlight w:val="lightGray"/>
                <w:rPrChange w:id="1198" w:author="Siddharth Rao Jagadam" w:date="2025-07-31T15:39:00Z" w16du:dateUtc="2025-07-31T10:09:00Z">
                  <w:rPr/>
                </w:rPrChange>
              </w:rPr>
            </w:pPr>
          </w:p>
          <w:p w14:paraId="3CC9935E" w14:textId="6519FB18" w:rsidR="00DB2FFB" w:rsidRPr="00084110" w:rsidRDefault="00062C05" w:rsidP="00DB2FFB">
            <w:pPr>
              <w:pStyle w:val="TableParagraph"/>
              <w:rPr>
                <w:highlight w:val="lightGray"/>
                <w:rPrChange w:id="1199" w:author="Siddharth Rao Jagadam" w:date="2025-07-31T15:39:00Z" w16du:dateUtc="2025-07-31T10:09:00Z">
                  <w:rPr/>
                </w:rPrChange>
              </w:rPr>
            </w:pPr>
            <w:r w:rsidRPr="00084110">
              <w:rPr>
                <w:highlight w:val="lightGray"/>
                <w:rPrChange w:id="1200" w:author="Siddharth Rao Jagadam" w:date="2025-07-31T15:39:00Z" w16du:dateUtc="2025-07-31T10:09:00Z">
                  <w:rPr/>
                </w:rPrChange>
              </w:rPr>
              <w:lastRenderedPageBreak/>
              <w:t>Injekcijsko b</w:t>
            </w:r>
            <w:r w:rsidR="00DB2FFB" w:rsidRPr="00084110">
              <w:rPr>
                <w:highlight w:val="lightGray"/>
                <w:rPrChange w:id="1201" w:author="Siddharth Rao Jagadam" w:date="2025-07-31T15:39:00Z" w16du:dateUtc="2025-07-31T10:09:00Z">
                  <w:rPr/>
                </w:rPrChange>
              </w:rPr>
              <w:t>rizgo</w:t>
            </w:r>
            <w:r w:rsidR="00DB2FFB" w:rsidRPr="00084110">
              <w:rPr>
                <w:spacing w:val="-6"/>
                <w:highlight w:val="lightGray"/>
                <w:rPrChange w:id="1202" w:author="Siddharth Rao Jagadam" w:date="2025-07-31T15:39:00Z" w16du:dateUtc="2025-07-31T10:09:00Z">
                  <w:rPr>
                    <w:spacing w:val="-6"/>
                  </w:rPr>
                </w:rPrChange>
              </w:rPr>
              <w:t xml:space="preserve"> </w:t>
            </w:r>
            <w:r w:rsidR="00DB2FFB" w:rsidRPr="00084110">
              <w:rPr>
                <w:highlight w:val="lightGray"/>
                <w:rPrChange w:id="1203" w:author="Siddharth Rao Jagadam" w:date="2025-07-31T15:39:00Z" w16du:dateUtc="2025-07-31T10:09:00Z">
                  <w:rPr/>
                </w:rPrChange>
              </w:rPr>
              <w:t>in</w:t>
            </w:r>
            <w:r w:rsidR="00DB2FFB" w:rsidRPr="00084110">
              <w:rPr>
                <w:spacing w:val="-6"/>
                <w:highlight w:val="lightGray"/>
                <w:rPrChange w:id="1204" w:author="Siddharth Rao Jagadam" w:date="2025-07-31T15:39:00Z" w16du:dateUtc="2025-07-31T10:09:00Z">
                  <w:rPr>
                    <w:spacing w:val="-6"/>
                  </w:rPr>
                </w:rPrChange>
              </w:rPr>
              <w:t xml:space="preserve"> </w:t>
            </w:r>
            <w:r w:rsidR="00DB2FFB" w:rsidRPr="00084110">
              <w:rPr>
                <w:highlight w:val="lightGray"/>
                <w:rPrChange w:id="1205" w:author="Siddharth Rao Jagadam" w:date="2025-07-31T15:39:00Z" w16du:dateUtc="2025-07-31T10:09:00Z">
                  <w:rPr/>
                </w:rPrChange>
              </w:rPr>
              <w:t>vsebnik</w:t>
            </w:r>
            <w:r w:rsidR="00DB2FFB" w:rsidRPr="00084110">
              <w:rPr>
                <w:spacing w:val="-6"/>
                <w:highlight w:val="lightGray"/>
                <w:rPrChange w:id="1206" w:author="Siddharth Rao Jagadam" w:date="2025-07-31T15:39:00Z" w16du:dateUtc="2025-07-31T10:09:00Z">
                  <w:rPr>
                    <w:spacing w:val="-6"/>
                  </w:rPr>
                </w:rPrChange>
              </w:rPr>
              <w:t xml:space="preserve"> </w:t>
            </w:r>
            <w:r w:rsidR="00DB2FFB" w:rsidRPr="00084110">
              <w:rPr>
                <w:highlight w:val="lightGray"/>
                <w:rPrChange w:id="1207" w:author="Siddharth Rao Jagadam" w:date="2025-07-31T15:39:00Z" w16du:dateUtc="2025-07-31T10:09:00Z">
                  <w:rPr/>
                </w:rPrChange>
              </w:rPr>
              <w:t>za</w:t>
            </w:r>
            <w:r w:rsidR="00DB2FFB" w:rsidRPr="00084110">
              <w:rPr>
                <w:spacing w:val="-6"/>
                <w:highlight w:val="lightGray"/>
                <w:rPrChange w:id="1208" w:author="Siddharth Rao Jagadam" w:date="2025-07-31T15:39:00Z" w16du:dateUtc="2025-07-31T10:09:00Z">
                  <w:rPr>
                    <w:spacing w:val="-6"/>
                  </w:rPr>
                </w:rPrChange>
              </w:rPr>
              <w:t xml:space="preserve"> </w:t>
            </w:r>
            <w:r w:rsidR="00DB2FFB" w:rsidRPr="00084110">
              <w:rPr>
                <w:highlight w:val="lightGray"/>
                <w:rPrChange w:id="1209" w:author="Siddharth Rao Jagadam" w:date="2025-07-31T15:39:00Z" w16du:dateUtc="2025-07-31T10:09:00Z">
                  <w:rPr/>
                </w:rPrChange>
              </w:rPr>
              <w:t>ostre</w:t>
            </w:r>
            <w:r w:rsidR="00DB2FFB" w:rsidRPr="00084110">
              <w:rPr>
                <w:spacing w:val="-6"/>
                <w:highlight w:val="lightGray"/>
                <w:rPrChange w:id="1210" w:author="Siddharth Rao Jagadam" w:date="2025-07-31T15:39:00Z" w16du:dateUtc="2025-07-31T10:09:00Z">
                  <w:rPr>
                    <w:spacing w:val="-6"/>
                  </w:rPr>
                </w:rPrChange>
              </w:rPr>
              <w:t xml:space="preserve"> </w:t>
            </w:r>
            <w:r w:rsidR="00DB2FFB" w:rsidRPr="00084110">
              <w:rPr>
                <w:highlight w:val="lightGray"/>
                <w:rPrChange w:id="1211" w:author="Siddharth Rao Jagadam" w:date="2025-07-31T15:39:00Z" w16du:dateUtc="2025-07-31T10:09:00Z">
                  <w:rPr/>
                </w:rPrChange>
              </w:rPr>
              <w:t>odpadke</w:t>
            </w:r>
            <w:r w:rsidR="00DB2FFB" w:rsidRPr="00084110">
              <w:rPr>
                <w:spacing w:val="-6"/>
                <w:highlight w:val="lightGray"/>
                <w:rPrChange w:id="1212" w:author="Siddharth Rao Jagadam" w:date="2025-07-31T15:39:00Z" w16du:dateUtc="2025-07-31T10:09:00Z">
                  <w:rPr>
                    <w:spacing w:val="-6"/>
                  </w:rPr>
                </w:rPrChange>
              </w:rPr>
              <w:t xml:space="preserve"> </w:t>
            </w:r>
            <w:r w:rsidR="00DB2FFB" w:rsidRPr="00084110">
              <w:rPr>
                <w:highlight w:val="lightGray"/>
                <w:rPrChange w:id="1213" w:author="Siddharth Rao Jagadam" w:date="2025-07-31T15:39:00Z" w16du:dateUtc="2025-07-31T10:09:00Z">
                  <w:rPr/>
                </w:rPrChange>
              </w:rPr>
              <w:t>shranjujte</w:t>
            </w:r>
            <w:r w:rsidR="00DB2FFB" w:rsidRPr="00084110">
              <w:rPr>
                <w:spacing w:val="-6"/>
                <w:highlight w:val="lightGray"/>
                <w:rPrChange w:id="1214" w:author="Siddharth Rao Jagadam" w:date="2025-07-31T15:39:00Z" w16du:dateUtc="2025-07-31T10:09:00Z">
                  <w:rPr>
                    <w:spacing w:val="-6"/>
                  </w:rPr>
                </w:rPrChange>
              </w:rPr>
              <w:t xml:space="preserve"> </w:t>
            </w:r>
            <w:r w:rsidR="00DB2FFB" w:rsidRPr="00084110">
              <w:rPr>
                <w:highlight w:val="lightGray"/>
                <w:rPrChange w:id="1215" w:author="Siddharth Rao Jagadam" w:date="2025-07-31T15:39:00Z" w16du:dateUtc="2025-07-31T10:09:00Z">
                  <w:rPr/>
                </w:rPrChange>
              </w:rPr>
              <w:t>nedosegljivo</w:t>
            </w:r>
            <w:r w:rsidR="00DB2FFB" w:rsidRPr="00084110">
              <w:rPr>
                <w:spacing w:val="-7"/>
                <w:highlight w:val="lightGray"/>
                <w:rPrChange w:id="1216" w:author="Siddharth Rao Jagadam" w:date="2025-07-31T15:39:00Z" w16du:dateUtc="2025-07-31T10:09:00Z">
                  <w:rPr>
                    <w:spacing w:val="-7"/>
                  </w:rPr>
                </w:rPrChange>
              </w:rPr>
              <w:t xml:space="preserve"> </w:t>
            </w:r>
            <w:r w:rsidR="00DB2FFB" w:rsidRPr="00084110">
              <w:rPr>
                <w:highlight w:val="lightGray"/>
                <w:rPrChange w:id="1217" w:author="Siddharth Rao Jagadam" w:date="2025-07-31T15:39:00Z" w16du:dateUtc="2025-07-31T10:09:00Z">
                  <w:rPr/>
                </w:rPrChange>
              </w:rPr>
              <w:t>otrokom!</w:t>
            </w:r>
          </w:p>
          <w:p w14:paraId="48D18084" w14:textId="77777777" w:rsidR="00D02AB5" w:rsidRPr="00084110" w:rsidRDefault="00D02AB5" w:rsidP="00DB2FFB">
            <w:pPr>
              <w:pStyle w:val="TableParagraph"/>
              <w:rPr>
                <w:highlight w:val="lightGray"/>
                <w:rPrChange w:id="1218" w:author="Siddharth Rao Jagadam" w:date="2025-07-31T15:39:00Z" w16du:dateUtc="2025-07-31T10:09:00Z">
                  <w:rPr/>
                </w:rPrChange>
              </w:rPr>
            </w:pPr>
          </w:p>
          <w:p w14:paraId="7941D3A3" w14:textId="44448D22" w:rsidR="00D02AB5" w:rsidRPr="00084110" w:rsidRDefault="00536EA2" w:rsidP="00D02AB5">
            <w:pPr>
              <w:pStyle w:val="TableParagraph"/>
              <w:rPr>
                <w:b/>
                <w:highlight w:val="lightGray"/>
                <w:rPrChange w:id="1219" w:author="Siddharth Rao Jagadam" w:date="2025-07-31T15:39:00Z" w16du:dateUtc="2025-07-31T10:09:00Z">
                  <w:rPr>
                    <w:b/>
                  </w:rPr>
                </w:rPrChange>
              </w:rPr>
            </w:pPr>
            <w:r w:rsidRPr="00084110">
              <w:rPr>
                <w:b/>
                <w:highlight w:val="lightGray"/>
                <w:rPrChange w:id="1220" w:author="Siddharth Rao Jagadam" w:date="2025-07-31T15:39:00Z" w16du:dateUtc="2025-07-31T10:09:00Z">
                  <w:rPr>
                    <w:b/>
                  </w:rPr>
                </w:rPrChange>
              </w:rPr>
              <w:t>Opozorila</w:t>
            </w:r>
            <w:r w:rsidR="00D02AB5" w:rsidRPr="00084110">
              <w:rPr>
                <w:b/>
                <w:highlight w:val="lightGray"/>
                <w:rPrChange w:id="1221" w:author="Siddharth Rao Jagadam" w:date="2025-07-31T15:39:00Z" w16du:dateUtc="2025-07-31T10:09:00Z">
                  <w:rPr>
                    <w:b/>
                  </w:rPr>
                </w:rPrChange>
              </w:rPr>
              <w:t>:</w:t>
            </w:r>
          </w:p>
          <w:p w14:paraId="2E3802F4" w14:textId="76817A55" w:rsidR="00DB2FFB" w:rsidRPr="00084110" w:rsidRDefault="00DB2FFB" w:rsidP="00D02AB5">
            <w:pPr>
              <w:pStyle w:val="TableParagraph"/>
              <w:rPr>
                <w:highlight w:val="lightGray"/>
                <w:rPrChange w:id="1222" w:author="Siddharth Rao Jagadam" w:date="2025-07-31T15:39:00Z" w16du:dateUtc="2025-07-31T10:09:00Z">
                  <w:rPr/>
                </w:rPrChange>
              </w:rPr>
            </w:pPr>
            <w:r w:rsidRPr="00084110">
              <w:rPr>
                <w:position w:val="2"/>
                <w:highlight w:val="lightGray"/>
                <w:rPrChange w:id="1223" w:author="Siddharth Rao Jagadam" w:date="2025-07-31T15:39:00Z" w16du:dateUtc="2025-07-31T10:09:00Z">
                  <w:rPr>
                    <w:position w:val="2"/>
                  </w:rPr>
                </w:rPrChange>
              </w:rPr>
              <w:t xml:space="preserve">Napolnjene injekcijske brizge </w:t>
            </w:r>
            <w:r w:rsidRPr="00084110">
              <w:rPr>
                <w:b/>
                <w:position w:val="2"/>
                <w:highlight w:val="lightGray"/>
                <w:rPrChange w:id="1224" w:author="Siddharth Rao Jagadam" w:date="2025-07-31T15:39:00Z" w16du:dateUtc="2025-07-31T10:09:00Z">
                  <w:rPr>
                    <w:b/>
                    <w:position w:val="2"/>
                  </w:rPr>
                </w:rPrChange>
              </w:rPr>
              <w:t xml:space="preserve">ne smete </w:t>
            </w:r>
            <w:r w:rsidRPr="00084110">
              <w:rPr>
                <w:position w:val="2"/>
                <w:highlight w:val="lightGray"/>
                <w:rPrChange w:id="1225" w:author="Siddharth Rao Jagadam" w:date="2025-07-31T15:39:00Z" w16du:dateUtc="2025-07-31T10:09:00Z">
                  <w:rPr>
                    <w:position w:val="2"/>
                  </w:rPr>
                </w:rPrChange>
              </w:rPr>
              <w:t>uporabiti znova.</w:t>
            </w:r>
          </w:p>
        </w:tc>
      </w:tr>
    </w:tbl>
    <w:p w14:paraId="6E996A06" w14:textId="77777777" w:rsidR="00DB2FFB" w:rsidRPr="00084110" w:rsidRDefault="00DB2FFB" w:rsidP="00DB2FFB">
      <w:pPr>
        <w:rPr>
          <w:highlight w:val="lightGray"/>
          <w:lang w:val="et-EE"/>
          <w:rPrChange w:id="1226" w:author="Siddharth Rao Jagadam" w:date="2025-07-31T15:39:00Z" w16du:dateUtc="2025-07-31T10:09:00Z">
            <w:rPr>
              <w:lang w:val="et-EE"/>
            </w:rPr>
          </w:rPrChange>
        </w:rPr>
      </w:pPr>
    </w:p>
    <w:tbl>
      <w:tblPr>
        <w:tblStyle w:val="TableGrid"/>
        <w:tblW w:w="5000" w:type="pct"/>
        <w:tblLook w:val="04A0" w:firstRow="1" w:lastRow="0" w:firstColumn="1" w:lastColumn="0" w:noHBand="0" w:noVBand="1"/>
      </w:tblPr>
      <w:tblGrid>
        <w:gridCol w:w="659"/>
        <w:gridCol w:w="8395"/>
      </w:tblGrid>
      <w:tr w:rsidR="00DB2FFB" w:rsidRPr="00084110" w14:paraId="52FE31B9" w14:textId="77777777" w:rsidTr="00D6327E">
        <w:tc>
          <w:tcPr>
            <w:tcW w:w="364" w:type="pct"/>
            <w:tcBorders>
              <w:bottom w:val="single" w:sz="4" w:space="0" w:color="auto"/>
            </w:tcBorders>
          </w:tcPr>
          <w:p w14:paraId="0E8557D4" w14:textId="77777777" w:rsidR="00DB2FFB" w:rsidRPr="00084110" w:rsidRDefault="00DB2FFB" w:rsidP="00D6327E">
            <w:pPr>
              <w:pStyle w:val="TableParagraph"/>
              <w:rPr>
                <w:highlight w:val="lightGray"/>
                <w:rPrChange w:id="1227" w:author="Siddharth Rao Jagadam" w:date="2025-07-31T15:39:00Z" w16du:dateUtc="2025-07-31T10:09:00Z">
                  <w:rPr/>
                </w:rPrChange>
              </w:rPr>
            </w:pPr>
            <w:r w:rsidRPr="00084110">
              <w:rPr>
                <w:highlight w:val="lightGray"/>
                <w:rPrChange w:id="1228" w:author="Siddharth Rao Jagadam" w:date="2025-07-31T15:39:00Z" w16du:dateUtc="2025-07-31T10:09:00Z">
                  <w:rPr/>
                </w:rPrChange>
              </w:rPr>
              <w:t>B</w:t>
            </w:r>
          </w:p>
        </w:tc>
        <w:tc>
          <w:tcPr>
            <w:tcW w:w="4636" w:type="pct"/>
            <w:tcBorders>
              <w:bottom w:val="single" w:sz="4" w:space="0" w:color="auto"/>
            </w:tcBorders>
          </w:tcPr>
          <w:p w14:paraId="2C870601" w14:textId="77777777" w:rsidR="00DB2FFB" w:rsidRPr="00084110" w:rsidRDefault="00DB2FFB" w:rsidP="00D6327E">
            <w:pPr>
              <w:pStyle w:val="TableParagraph"/>
              <w:rPr>
                <w:highlight w:val="lightGray"/>
                <w:rPrChange w:id="1229" w:author="Siddharth Rao Jagadam" w:date="2025-07-31T15:39:00Z" w16du:dateUtc="2025-07-31T10:09:00Z">
                  <w:rPr/>
                </w:rPrChange>
              </w:rPr>
            </w:pPr>
            <w:r w:rsidRPr="00084110">
              <w:rPr>
                <w:highlight w:val="lightGray"/>
                <w:rPrChange w:id="1230" w:author="Siddharth Rao Jagadam" w:date="2025-07-31T15:39:00Z" w16du:dateUtc="2025-07-31T10:09:00Z">
                  <w:rPr/>
                </w:rPrChange>
              </w:rPr>
              <w:t>Preglejte</w:t>
            </w:r>
            <w:r w:rsidRPr="00084110">
              <w:rPr>
                <w:spacing w:val="-7"/>
                <w:highlight w:val="lightGray"/>
                <w:rPrChange w:id="1231" w:author="Siddharth Rao Jagadam" w:date="2025-07-31T15:39:00Z" w16du:dateUtc="2025-07-31T10:09:00Z">
                  <w:rPr>
                    <w:spacing w:val="-7"/>
                  </w:rPr>
                </w:rPrChange>
              </w:rPr>
              <w:t xml:space="preserve"> </w:t>
            </w:r>
            <w:r w:rsidRPr="00084110">
              <w:rPr>
                <w:highlight w:val="lightGray"/>
                <w:rPrChange w:id="1232" w:author="Siddharth Rao Jagadam" w:date="2025-07-31T15:39:00Z" w16du:dateUtc="2025-07-31T10:09:00Z">
                  <w:rPr/>
                </w:rPrChange>
              </w:rPr>
              <w:t>mesto</w:t>
            </w:r>
            <w:r w:rsidRPr="00084110">
              <w:rPr>
                <w:spacing w:val="-7"/>
                <w:highlight w:val="lightGray"/>
                <w:rPrChange w:id="1233" w:author="Siddharth Rao Jagadam" w:date="2025-07-31T15:39:00Z" w16du:dateUtc="2025-07-31T10:09:00Z">
                  <w:rPr>
                    <w:spacing w:val="-7"/>
                  </w:rPr>
                </w:rPrChange>
              </w:rPr>
              <w:t xml:space="preserve"> </w:t>
            </w:r>
            <w:r w:rsidRPr="00084110">
              <w:rPr>
                <w:spacing w:val="-2"/>
                <w:highlight w:val="lightGray"/>
                <w:rPrChange w:id="1234" w:author="Siddharth Rao Jagadam" w:date="2025-07-31T15:39:00Z" w16du:dateUtc="2025-07-31T10:09:00Z">
                  <w:rPr>
                    <w:spacing w:val="-2"/>
                  </w:rPr>
                </w:rPrChange>
              </w:rPr>
              <w:t>injiciranja.</w:t>
            </w:r>
          </w:p>
        </w:tc>
      </w:tr>
      <w:tr w:rsidR="00DB2FFB" w:rsidRPr="00B340EF" w14:paraId="291B7C26" w14:textId="77777777" w:rsidTr="00D6327E">
        <w:trPr>
          <w:trHeight w:val="61"/>
        </w:trPr>
        <w:tc>
          <w:tcPr>
            <w:tcW w:w="5000" w:type="pct"/>
            <w:gridSpan w:val="2"/>
          </w:tcPr>
          <w:p w14:paraId="7CC66C7B" w14:textId="77777777" w:rsidR="00DB2FFB" w:rsidRPr="00084110" w:rsidRDefault="00DB2FFB" w:rsidP="00DB2FFB">
            <w:pPr>
              <w:pStyle w:val="TableParagraph"/>
              <w:rPr>
                <w:highlight w:val="lightGray"/>
                <w:rPrChange w:id="1235" w:author="Siddharth Rao Jagadam" w:date="2025-07-31T15:39:00Z" w16du:dateUtc="2025-07-31T10:09:00Z">
                  <w:rPr/>
                </w:rPrChange>
              </w:rPr>
            </w:pPr>
            <w:r w:rsidRPr="00084110">
              <w:rPr>
                <w:highlight w:val="lightGray"/>
                <w:rPrChange w:id="1236" w:author="Siddharth Rao Jagadam" w:date="2025-07-31T15:39:00Z" w16du:dateUtc="2025-07-31T10:09:00Z">
                  <w:rPr/>
                </w:rPrChange>
              </w:rPr>
              <w:t>Če</w:t>
            </w:r>
            <w:r w:rsidRPr="00084110">
              <w:rPr>
                <w:spacing w:val="-7"/>
                <w:highlight w:val="lightGray"/>
                <w:rPrChange w:id="1237" w:author="Siddharth Rao Jagadam" w:date="2025-07-31T15:39:00Z" w16du:dateUtc="2025-07-31T10:09:00Z">
                  <w:rPr>
                    <w:spacing w:val="-7"/>
                  </w:rPr>
                </w:rPrChange>
              </w:rPr>
              <w:t xml:space="preserve"> </w:t>
            </w:r>
            <w:r w:rsidRPr="00084110">
              <w:rPr>
                <w:highlight w:val="lightGray"/>
                <w:rPrChange w:id="1238" w:author="Siddharth Rao Jagadam" w:date="2025-07-31T15:39:00Z" w16du:dateUtc="2025-07-31T10:09:00Z">
                  <w:rPr/>
                </w:rPrChange>
              </w:rPr>
              <w:t>opazite</w:t>
            </w:r>
            <w:r w:rsidRPr="00084110">
              <w:rPr>
                <w:spacing w:val="-6"/>
                <w:highlight w:val="lightGray"/>
                <w:rPrChange w:id="1239" w:author="Siddharth Rao Jagadam" w:date="2025-07-31T15:39:00Z" w16du:dateUtc="2025-07-31T10:09:00Z">
                  <w:rPr>
                    <w:spacing w:val="-6"/>
                  </w:rPr>
                </w:rPrChange>
              </w:rPr>
              <w:t xml:space="preserve"> </w:t>
            </w:r>
            <w:r w:rsidRPr="00084110">
              <w:rPr>
                <w:highlight w:val="lightGray"/>
                <w:rPrChange w:id="1240" w:author="Siddharth Rao Jagadam" w:date="2025-07-31T15:39:00Z" w16du:dateUtc="2025-07-31T10:09:00Z">
                  <w:rPr/>
                </w:rPrChange>
              </w:rPr>
              <w:t>kri,</w:t>
            </w:r>
            <w:r w:rsidRPr="00084110">
              <w:rPr>
                <w:spacing w:val="-5"/>
                <w:highlight w:val="lightGray"/>
                <w:rPrChange w:id="1241" w:author="Siddharth Rao Jagadam" w:date="2025-07-31T15:39:00Z" w16du:dateUtc="2025-07-31T10:09:00Z">
                  <w:rPr>
                    <w:spacing w:val="-5"/>
                  </w:rPr>
                </w:rPrChange>
              </w:rPr>
              <w:t xml:space="preserve"> </w:t>
            </w:r>
            <w:r w:rsidRPr="00084110">
              <w:rPr>
                <w:highlight w:val="lightGray"/>
                <w:rPrChange w:id="1242" w:author="Siddharth Rao Jagadam" w:date="2025-07-31T15:39:00Z" w16du:dateUtc="2025-07-31T10:09:00Z">
                  <w:rPr/>
                </w:rPrChange>
              </w:rPr>
              <w:t>na</w:t>
            </w:r>
            <w:r w:rsidRPr="00084110">
              <w:rPr>
                <w:spacing w:val="-6"/>
                <w:highlight w:val="lightGray"/>
                <w:rPrChange w:id="1243" w:author="Siddharth Rao Jagadam" w:date="2025-07-31T15:39:00Z" w16du:dateUtc="2025-07-31T10:09:00Z">
                  <w:rPr>
                    <w:spacing w:val="-6"/>
                  </w:rPr>
                </w:rPrChange>
              </w:rPr>
              <w:t xml:space="preserve"> </w:t>
            </w:r>
            <w:r w:rsidRPr="00084110">
              <w:rPr>
                <w:highlight w:val="lightGray"/>
                <w:rPrChange w:id="1244" w:author="Siddharth Rao Jagadam" w:date="2025-07-31T15:39:00Z" w16du:dateUtc="2025-07-31T10:09:00Z">
                  <w:rPr/>
                </w:rPrChange>
              </w:rPr>
              <w:t>mesto</w:t>
            </w:r>
            <w:r w:rsidRPr="00084110">
              <w:rPr>
                <w:spacing w:val="-5"/>
                <w:highlight w:val="lightGray"/>
                <w:rPrChange w:id="1245" w:author="Siddharth Rao Jagadam" w:date="2025-07-31T15:39:00Z" w16du:dateUtc="2025-07-31T10:09:00Z">
                  <w:rPr>
                    <w:spacing w:val="-5"/>
                  </w:rPr>
                </w:rPrChange>
              </w:rPr>
              <w:t xml:space="preserve"> </w:t>
            </w:r>
            <w:r w:rsidRPr="00084110">
              <w:rPr>
                <w:highlight w:val="lightGray"/>
                <w:rPrChange w:id="1246" w:author="Siddharth Rao Jagadam" w:date="2025-07-31T15:39:00Z" w16du:dateUtc="2025-07-31T10:09:00Z">
                  <w:rPr/>
                </w:rPrChange>
              </w:rPr>
              <w:t>injiciranja</w:t>
            </w:r>
            <w:r w:rsidRPr="00084110">
              <w:rPr>
                <w:spacing w:val="-7"/>
                <w:highlight w:val="lightGray"/>
                <w:rPrChange w:id="1247" w:author="Siddharth Rao Jagadam" w:date="2025-07-31T15:39:00Z" w16du:dateUtc="2025-07-31T10:09:00Z">
                  <w:rPr>
                    <w:spacing w:val="-7"/>
                  </w:rPr>
                </w:rPrChange>
              </w:rPr>
              <w:t xml:space="preserve"> </w:t>
            </w:r>
            <w:r w:rsidRPr="00084110">
              <w:rPr>
                <w:highlight w:val="lightGray"/>
                <w:rPrChange w:id="1248" w:author="Siddharth Rao Jagadam" w:date="2025-07-31T15:39:00Z" w16du:dateUtc="2025-07-31T10:09:00Z">
                  <w:rPr/>
                </w:rPrChange>
              </w:rPr>
              <w:t>pritisnite</w:t>
            </w:r>
            <w:r w:rsidRPr="00084110">
              <w:rPr>
                <w:spacing w:val="-6"/>
                <w:highlight w:val="lightGray"/>
                <w:rPrChange w:id="1249" w:author="Siddharth Rao Jagadam" w:date="2025-07-31T15:39:00Z" w16du:dateUtc="2025-07-31T10:09:00Z">
                  <w:rPr>
                    <w:spacing w:val="-6"/>
                  </w:rPr>
                </w:rPrChange>
              </w:rPr>
              <w:t xml:space="preserve"> </w:t>
            </w:r>
            <w:r w:rsidRPr="00084110">
              <w:rPr>
                <w:highlight w:val="lightGray"/>
                <w:rPrChange w:id="1250" w:author="Siddharth Rao Jagadam" w:date="2025-07-31T15:39:00Z" w16du:dateUtc="2025-07-31T10:09:00Z">
                  <w:rPr/>
                </w:rPrChange>
              </w:rPr>
              <w:t>s</w:t>
            </w:r>
            <w:r w:rsidRPr="00084110">
              <w:rPr>
                <w:spacing w:val="-6"/>
                <w:highlight w:val="lightGray"/>
                <w:rPrChange w:id="1251" w:author="Siddharth Rao Jagadam" w:date="2025-07-31T15:39:00Z" w16du:dateUtc="2025-07-31T10:09:00Z">
                  <w:rPr>
                    <w:spacing w:val="-6"/>
                  </w:rPr>
                </w:rPrChange>
              </w:rPr>
              <w:t xml:space="preserve"> </w:t>
            </w:r>
            <w:r w:rsidRPr="00084110">
              <w:rPr>
                <w:highlight w:val="lightGray"/>
                <w:rPrChange w:id="1252" w:author="Siddharth Rao Jagadam" w:date="2025-07-31T15:39:00Z" w16du:dateUtc="2025-07-31T10:09:00Z">
                  <w:rPr/>
                </w:rPrChange>
              </w:rPr>
              <w:t>kosmom</w:t>
            </w:r>
            <w:r w:rsidRPr="00084110">
              <w:rPr>
                <w:spacing w:val="-6"/>
                <w:highlight w:val="lightGray"/>
                <w:rPrChange w:id="1253" w:author="Siddharth Rao Jagadam" w:date="2025-07-31T15:39:00Z" w16du:dateUtc="2025-07-31T10:09:00Z">
                  <w:rPr>
                    <w:spacing w:val="-6"/>
                  </w:rPr>
                </w:rPrChange>
              </w:rPr>
              <w:t xml:space="preserve"> </w:t>
            </w:r>
            <w:r w:rsidRPr="00084110">
              <w:rPr>
                <w:highlight w:val="lightGray"/>
                <w:rPrChange w:id="1254" w:author="Siddharth Rao Jagadam" w:date="2025-07-31T15:39:00Z" w16du:dateUtc="2025-07-31T10:09:00Z">
                  <w:rPr/>
                </w:rPrChange>
              </w:rPr>
              <w:t>vate</w:t>
            </w:r>
            <w:r w:rsidRPr="00084110">
              <w:rPr>
                <w:spacing w:val="-6"/>
                <w:highlight w:val="lightGray"/>
                <w:rPrChange w:id="1255" w:author="Siddharth Rao Jagadam" w:date="2025-07-31T15:39:00Z" w16du:dateUtc="2025-07-31T10:09:00Z">
                  <w:rPr>
                    <w:spacing w:val="-6"/>
                  </w:rPr>
                </w:rPrChange>
              </w:rPr>
              <w:t xml:space="preserve"> </w:t>
            </w:r>
            <w:r w:rsidRPr="00084110">
              <w:rPr>
                <w:highlight w:val="lightGray"/>
                <w:rPrChange w:id="1256" w:author="Siddharth Rao Jagadam" w:date="2025-07-31T15:39:00Z" w16du:dateUtc="2025-07-31T10:09:00Z">
                  <w:rPr/>
                </w:rPrChange>
              </w:rPr>
              <w:t>ali</w:t>
            </w:r>
            <w:r w:rsidRPr="00084110">
              <w:rPr>
                <w:spacing w:val="-6"/>
                <w:highlight w:val="lightGray"/>
                <w:rPrChange w:id="1257" w:author="Siddharth Rao Jagadam" w:date="2025-07-31T15:39:00Z" w16du:dateUtc="2025-07-31T10:09:00Z">
                  <w:rPr>
                    <w:spacing w:val="-6"/>
                  </w:rPr>
                </w:rPrChange>
              </w:rPr>
              <w:t xml:space="preserve"> </w:t>
            </w:r>
            <w:r w:rsidRPr="00084110">
              <w:rPr>
                <w:highlight w:val="lightGray"/>
                <w:rPrChange w:id="1258" w:author="Siddharth Rao Jagadam" w:date="2025-07-31T15:39:00Z" w16du:dateUtc="2025-07-31T10:09:00Z">
                  <w:rPr/>
                </w:rPrChange>
              </w:rPr>
              <w:t>zložencem</w:t>
            </w:r>
            <w:r w:rsidRPr="00084110">
              <w:rPr>
                <w:spacing w:val="-7"/>
                <w:highlight w:val="lightGray"/>
                <w:rPrChange w:id="1259" w:author="Siddharth Rao Jagadam" w:date="2025-07-31T15:39:00Z" w16du:dateUtc="2025-07-31T10:09:00Z">
                  <w:rPr>
                    <w:spacing w:val="-7"/>
                  </w:rPr>
                </w:rPrChange>
              </w:rPr>
              <w:t xml:space="preserve"> </w:t>
            </w:r>
            <w:r w:rsidRPr="00084110">
              <w:rPr>
                <w:highlight w:val="lightGray"/>
                <w:rPrChange w:id="1260" w:author="Siddharth Rao Jagadam" w:date="2025-07-31T15:39:00Z" w16du:dateUtc="2025-07-31T10:09:00Z">
                  <w:rPr/>
                </w:rPrChange>
              </w:rPr>
              <w:t>gaze.</w:t>
            </w:r>
          </w:p>
          <w:p w14:paraId="633CA890" w14:textId="77777777" w:rsidR="00DB2FFB" w:rsidRPr="00B340EF" w:rsidRDefault="00DB2FFB" w:rsidP="00DB2FFB">
            <w:pPr>
              <w:pStyle w:val="TableParagraph"/>
              <w:spacing w:after="120"/>
            </w:pPr>
            <w:r w:rsidRPr="00084110">
              <w:rPr>
                <w:highlight w:val="lightGray"/>
                <w:rPrChange w:id="1261" w:author="Siddharth Rao Jagadam" w:date="2025-07-31T15:39:00Z" w16du:dateUtc="2025-07-31T10:09:00Z">
                  <w:rPr/>
                </w:rPrChange>
              </w:rPr>
              <w:t>Mesta</w:t>
            </w:r>
            <w:r w:rsidRPr="00084110">
              <w:rPr>
                <w:spacing w:val="-6"/>
                <w:highlight w:val="lightGray"/>
                <w:rPrChange w:id="1262" w:author="Siddharth Rao Jagadam" w:date="2025-07-31T15:39:00Z" w16du:dateUtc="2025-07-31T10:09:00Z">
                  <w:rPr>
                    <w:spacing w:val="-6"/>
                  </w:rPr>
                </w:rPrChange>
              </w:rPr>
              <w:t xml:space="preserve"> </w:t>
            </w:r>
            <w:r w:rsidRPr="00084110">
              <w:rPr>
                <w:spacing w:val="-2"/>
                <w:highlight w:val="lightGray"/>
                <w:rPrChange w:id="1263" w:author="Siddharth Rao Jagadam" w:date="2025-07-31T15:39:00Z" w16du:dateUtc="2025-07-31T10:09:00Z">
                  <w:rPr>
                    <w:spacing w:val="-2"/>
                  </w:rPr>
                </w:rPrChange>
              </w:rPr>
              <w:t xml:space="preserve">injiciranja </w:t>
            </w:r>
            <w:r w:rsidRPr="00084110">
              <w:rPr>
                <w:b/>
                <w:highlight w:val="lightGray"/>
                <w:rPrChange w:id="1264" w:author="Siddharth Rao Jagadam" w:date="2025-07-31T15:39:00Z" w16du:dateUtc="2025-07-31T10:09:00Z">
                  <w:rPr>
                    <w:b/>
                  </w:rPr>
                </w:rPrChange>
              </w:rPr>
              <w:t>ne</w:t>
            </w:r>
            <w:r w:rsidRPr="00084110">
              <w:rPr>
                <w:b/>
                <w:spacing w:val="-8"/>
                <w:highlight w:val="lightGray"/>
                <w:rPrChange w:id="1265" w:author="Siddharth Rao Jagadam" w:date="2025-07-31T15:39:00Z" w16du:dateUtc="2025-07-31T10:09:00Z">
                  <w:rPr>
                    <w:b/>
                    <w:spacing w:val="-8"/>
                  </w:rPr>
                </w:rPrChange>
              </w:rPr>
              <w:t xml:space="preserve"> </w:t>
            </w:r>
            <w:r w:rsidRPr="00084110">
              <w:rPr>
                <w:b/>
                <w:highlight w:val="lightGray"/>
                <w:rPrChange w:id="1266" w:author="Siddharth Rao Jagadam" w:date="2025-07-31T15:39:00Z" w16du:dateUtc="2025-07-31T10:09:00Z">
                  <w:rPr>
                    <w:b/>
                  </w:rPr>
                </w:rPrChange>
              </w:rPr>
              <w:t>drgnite</w:t>
            </w:r>
            <w:r w:rsidRPr="00084110">
              <w:rPr>
                <w:highlight w:val="lightGray"/>
                <w:rPrChange w:id="1267" w:author="Siddharth Rao Jagadam" w:date="2025-07-31T15:39:00Z" w16du:dateUtc="2025-07-31T10:09:00Z">
                  <w:rPr/>
                </w:rPrChange>
              </w:rPr>
              <w:t>.</w:t>
            </w:r>
            <w:r w:rsidRPr="00084110">
              <w:rPr>
                <w:spacing w:val="-5"/>
                <w:highlight w:val="lightGray"/>
                <w:rPrChange w:id="1268" w:author="Siddharth Rao Jagadam" w:date="2025-07-31T15:39:00Z" w16du:dateUtc="2025-07-31T10:09:00Z">
                  <w:rPr>
                    <w:spacing w:val="-5"/>
                  </w:rPr>
                </w:rPrChange>
              </w:rPr>
              <w:t xml:space="preserve"> </w:t>
            </w:r>
            <w:r w:rsidRPr="00084110">
              <w:rPr>
                <w:highlight w:val="lightGray"/>
                <w:rPrChange w:id="1269" w:author="Siddharth Rao Jagadam" w:date="2025-07-31T15:39:00Z" w16du:dateUtc="2025-07-31T10:09:00Z">
                  <w:rPr/>
                </w:rPrChange>
              </w:rPr>
              <w:t>Če</w:t>
            </w:r>
            <w:r w:rsidRPr="00084110">
              <w:rPr>
                <w:spacing w:val="-6"/>
                <w:highlight w:val="lightGray"/>
                <w:rPrChange w:id="1270" w:author="Siddharth Rao Jagadam" w:date="2025-07-31T15:39:00Z" w16du:dateUtc="2025-07-31T10:09:00Z">
                  <w:rPr>
                    <w:spacing w:val="-6"/>
                  </w:rPr>
                </w:rPrChange>
              </w:rPr>
              <w:t xml:space="preserve"> </w:t>
            </w:r>
            <w:r w:rsidRPr="00084110">
              <w:rPr>
                <w:highlight w:val="lightGray"/>
                <w:rPrChange w:id="1271" w:author="Siddharth Rao Jagadam" w:date="2025-07-31T15:39:00Z" w16du:dateUtc="2025-07-31T10:09:00Z">
                  <w:rPr/>
                </w:rPrChange>
              </w:rPr>
              <w:t>je</w:t>
            </w:r>
            <w:r w:rsidRPr="00084110">
              <w:rPr>
                <w:spacing w:val="-5"/>
                <w:highlight w:val="lightGray"/>
                <w:rPrChange w:id="1272" w:author="Siddharth Rao Jagadam" w:date="2025-07-31T15:39:00Z" w16du:dateUtc="2025-07-31T10:09:00Z">
                  <w:rPr>
                    <w:spacing w:val="-5"/>
                  </w:rPr>
                </w:rPrChange>
              </w:rPr>
              <w:t xml:space="preserve"> </w:t>
            </w:r>
            <w:r w:rsidRPr="00084110">
              <w:rPr>
                <w:highlight w:val="lightGray"/>
                <w:rPrChange w:id="1273" w:author="Siddharth Rao Jagadam" w:date="2025-07-31T15:39:00Z" w16du:dateUtc="2025-07-31T10:09:00Z">
                  <w:rPr/>
                </w:rPrChange>
              </w:rPr>
              <w:t>treba,</w:t>
            </w:r>
            <w:r w:rsidRPr="00084110">
              <w:rPr>
                <w:spacing w:val="-5"/>
                <w:highlight w:val="lightGray"/>
                <w:rPrChange w:id="1274" w:author="Siddharth Rao Jagadam" w:date="2025-07-31T15:39:00Z" w16du:dateUtc="2025-07-31T10:09:00Z">
                  <w:rPr>
                    <w:spacing w:val="-5"/>
                  </w:rPr>
                </w:rPrChange>
              </w:rPr>
              <w:t xml:space="preserve"> </w:t>
            </w:r>
            <w:r w:rsidRPr="00084110">
              <w:rPr>
                <w:highlight w:val="lightGray"/>
                <w:rPrChange w:id="1275" w:author="Siddharth Rao Jagadam" w:date="2025-07-31T15:39:00Z" w16du:dateUtc="2025-07-31T10:09:00Z">
                  <w:rPr/>
                </w:rPrChange>
              </w:rPr>
              <w:t>namestite</w:t>
            </w:r>
            <w:r w:rsidRPr="00084110">
              <w:rPr>
                <w:spacing w:val="-5"/>
                <w:highlight w:val="lightGray"/>
                <w:rPrChange w:id="1276" w:author="Siddharth Rao Jagadam" w:date="2025-07-31T15:39:00Z" w16du:dateUtc="2025-07-31T10:09:00Z">
                  <w:rPr>
                    <w:spacing w:val="-5"/>
                  </w:rPr>
                </w:rPrChange>
              </w:rPr>
              <w:t xml:space="preserve"> </w:t>
            </w:r>
            <w:r w:rsidRPr="00084110">
              <w:rPr>
                <w:spacing w:val="-2"/>
                <w:highlight w:val="lightGray"/>
                <w:rPrChange w:id="1277" w:author="Siddharth Rao Jagadam" w:date="2025-07-31T15:39:00Z" w16du:dateUtc="2025-07-31T10:09:00Z">
                  <w:rPr>
                    <w:spacing w:val="-2"/>
                  </w:rPr>
                </w:rPrChange>
              </w:rPr>
              <w:t>obliž.</w:t>
            </w:r>
          </w:p>
        </w:tc>
      </w:tr>
    </w:tbl>
    <w:p w14:paraId="1E767D7F" w14:textId="77777777" w:rsidR="00612756" w:rsidRDefault="00612756" w:rsidP="00472B12"/>
    <w:sectPr w:rsidR="00612756" w:rsidSect="00472B12">
      <w:footerReference w:type="default" r:id="rId40"/>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2417" w14:textId="77777777" w:rsidR="00B018B9" w:rsidRDefault="00B018B9">
      <w:r>
        <w:separator/>
      </w:r>
    </w:p>
  </w:endnote>
  <w:endnote w:type="continuationSeparator" w:id="0">
    <w:p w14:paraId="54BC7121" w14:textId="77777777" w:rsidR="00B018B9" w:rsidRDefault="00B0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347723"/>
      <w:docPartObj>
        <w:docPartGallery w:val="Page Numbers (Bottom of Page)"/>
        <w:docPartUnique/>
      </w:docPartObj>
    </w:sdtPr>
    <w:sdtEndPr>
      <w:rPr>
        <w:rFonts w:ascii="Arial" w:hAnsi="Arial" w:cs="Arial"/>
        <w:b/>
        <w:bCs/>
        <w:noProof/>
        <w:sz w:val="16"/>
        <w:szCs w:val="16"/>
      </w:rPr>
    </w:sdtEndPr>
    <w:sdtContent>
      <w:p w14:paraId="5E6B162D" w14:textId="77777777" w:rsidR="00FF174B" w:rsidRPr="00CE028A" w:rsidRDefault="00FF174B">
        <w:pPr>
          <w:pStyle w:val="Footer"/>
          <w:jc w:val="center"/>
          <w:rPr>
            <w:rFonts w:ascii="Arial" w:hAnsi="Arial" w:cs="Arial"/>
            <w:b/>
            <w:bCs/>
            <w:sz w:val="16"/>
            <w:szCs w:val="16"/>
          </w:rPr>
        </w:pPr>
        <w:r w:rsidRPr="00CE028A">
          <w:rPr>
            <w:rFonts w:ascii="Arial" w:hAnsi="Arial" w:cs="Arial"/>
            <w:b/>
            <w:bCs/>
            <w:sz w:val="16"/>
            <w:szCs w:val="16"/>
          </w:rPr>
          <w:fldChar w:fldCharType="begin"/>
        </w:r>
        <w:r w:rsidRPr="00CE028A">
          <w:rPr>
            <w:rFonts w:ascii="Arial" w:hAnsi="Arial" w:cs="Arial"/>
            <w:b/>
            <w:bCs/>
            <w:sz w:val="16"/>
            <w:szCs w:val="16"/>
          </w:rPr>
          <w:instrText xml:space="preserve"> PAGE   \* MERGEFORMAT </w:instrText>
        </w:r>
        <w:r w:rsidRPr="00CE028A">
          <w:rPr>
            <w:rFonts w:ascii="Arial" w:hAnsi="Arial" w:cs="Arial"/>
            <w:b/>
            <w:bCs/>
            <w:sz w:val="16"/>
            <w:szCs w:val="16"/>
          </w:rPr>
          <w:fldChar w:fldCharType="separate"/>
        </w:r>
        <w:r w:rsidRPr="00CE028A">
          <w:rPr>
            <w:rFonts w:ascii="Arial" w:hAnsi="Arial" w:cs="Arial"/>
            <w:b/>
            <w:bCs/>
            <w:noProof/>
            <w:sz w:val="16"/>
            <w:szCs w:val="16"/>
          </w:rPr>
          <w:t>2</w:t>
        </w:r>
        <w:r w:rsidRPr="00CE028A">
          <w:rPr>
            <w:rFonts w:ascii="Arial" w:hAnsi="Arial" w:cs="Arial"/>
            <w:b/>
            <w:bCs/>
            <w:noProof/>
            <w:sz w:val="16"/>
            <w:szCs w:val="16"/>
          </w:rPr>
          <w:fldChar w:fldCharType="end"/>
        </w:r>
      </w:p>
    </w:sdtContent>
  </w:sdt>
  <w:p w14:paraId="4D3EA758" w14:textId="77777777" w:rsidR="00FF174B" w:rsidRDefault="00FF174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90EE" w14:textId="77777777" w:rsidR="00B018B9" w:rsidRDefault="00B018B9">
      <w:r>
        <w:separator/>
      </w:r>
    </w:p>
  </w:footnote>
  <w:footnote w:type="continuationSeparator" w:id="0">
    <w:p w14:paraId="490B4CF7" w14:textId="77777777" w:rsidR="00B018B9" w:rsidRDefault="00B01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D80"/>
    <w:multiLevelType w:val="hybridMultilevel"/>
    <w:tmpl w:val="0178D9DE"/>
    <w:lvl w:ilvl="0" w:tplc="A474739E">
      <w:numFmt w:val="bullet"/>
      <w:lvlText w:val=""/>
      <w:lvlJc w:val="left"/>
      <w:pPr>
        <w:ind w:left="823" w:hanging="568"/>
      </w:pPr>
      <w:rPr>
        <w:rFonts w:ascii="Symbol" w:eastAsia="Symbol" w:hAnsi="Symbol" w:cs="Symbol" w:hint="default"/>
        <w:b w:val="0"/>
        <w:bCs w:val="0"/>
        <w:i w:val="0"/>
        <w:iCs w:val="0"/>
        <w:w w:val="99"/>
        <w:sz w:val="22"/>
        <w:szCs w:val="22"/>
        <w:lang w:val="sl-SI" w:eastAsia="en-US" w:bidi="ar-SA"/>
      </w:rPr>
    </w:lvl>
    <w:lvl w:ilvl="1" w:tplc="057EF248">
      <w:numFmt w:val="bullet"/>
      <w:lvlText w:val="•"/>
      <w:lvlJc w:val="left"/>
      <w:pPr>
        <w:ind w:left="1738" w:hanging="568"/>
      </w:pPr>
      <w:rPr>
        <w:rFonts w:hint="default"/>
        <w:lang w:val="sl-SI" w:eastAsia="en-US" w:bidi="ar-SA"/>
      </w:rPr>
    </w:lvl>
    <w:lvl w:ilvl="2" w:tplc="65ACE636">
      <w:numFmt w:val="bullet"/>
      <w:lvlText w:val="•"/>
      <w:lvlJc w:val="left"/>
      <w:pPr>
        <w:ind w:left="2656" w:hanging="568"/>
      </w:pPr>
      <w:rPr>
        <w:rFonts w:hint="default"/>
        <w:lang w:val="sl-SI" w:eastAsia="en-US" w:bidi="ar-SA"/>
      </w:rPr>
    </w:lvl>
    <w:lvl w:ilvl="3" w:tplc="4F422CF2">
      <w:numFmt w:val="bullet"/>
      <w:lvlText w:val="•"/>
      <w:lvlJc w:val="left"/>
      <w:pPr>
        <w:ind w:left="3574" w:hanging="568"/>
      </w:pPr>
      <w:rPr>
        <w:rFonts w:hint="default"/>
        <w:lang w:val="sl-SI" w:eastAsia="en-US" w:bidi="ar-SA"/>
      </w:rPr>
    </w:lvl>
    <w:lvl w:ilvl="4" w:tplc="A302FFCC">
      <w:numFmt w:val="bullet"/>
      <w:lvlText w:val="•"/>
      <w:lvlJc w:val="left"/>
      <w:pPr>
        <w:ind w:left="4492" w:hanging="568"/>
      </w:pPr>
      <w:rPr>
        <w:rFonts w:hint="default"/>
        <w:lang w:val="sl-SI" w:eastAsia="en-US" w:bidi="ar-SA"/>
      </w:rPr>
    </w:lvl>
    <w:lvl w:ilvl="5" w:tplc="EA4E5AB8">
      <w:numFmt w:val="bullet"/>
      <w:lvlText w:val="•"/>
      <w:lvlJc w:val="left"/>
      <w:pPr>
        <w:ind w:left="5410" w:hanging="568"/>
      </w:pPr>
      <w:rPr>
        <w:rFonts w:hint="default"/>
        <w:lang w:val="sl-SI" w:eastAsia="en-US" w:bidi="ar-SA"/>
      </w:rPr>
    </w:lvl>
    <w:lvl w:ilvl="6" w:tplc="C1EAE33A">
      <w:numFmt w:val="bullet"/>
      <w:lvlText w:val="•"/>
      <w:lvlJc w:val="left"/>
      <w:pPr>
        <w:ind w:left="6328" w:hanging="568"/>
      </w:pPr>
      <w:rPr>
        <w:rFonts w:hint="default"/>
        <w:lang w:val="sl-SI" w:eastAsia="en-US" w:bidi="ar-SA"/>
      </w:rPr>
    </w:lvl>
    <w:lvl w:ilvl="7" w:tplc="E9284838">
      <w:numFmt w:val="bullet"/>
      <w:lvlText w:val="•"/>
      <w:lvlJc w:val="left"/>
      <w:pPr>
        <w:ind w:left="7246" w:hanging="568"/>
      </w:pPr>
      <w:rPr>
        <w:rFonts w:hint="default"/>
        <w:lang w:val="sl-SI" w:eastAsia="en-US" w:bidi="ar-SA"/>
      </w:rPr>
    </w:lvl>
    <w:lvl w:ilvl="8" w:tplc="E290650E">
      <w:numFmt w:val="bullet"/>
      <w:lvlText w:val="•"/>
      <w:lvlJc w:val="left"/>
      <w:pPr>
        <w:ind w:left="8164" w:hanging="568"/>
      </w:pPr>
      <w:rPr>
        <w:rFonts w:hint="default"/>
        <w:lang w:val="sl-SI" w:eastAsia="en-US" w:bidi="ar-SA"/>
      </w:rPr>
    </w:lvl>
  </w:abstractNum>
  <w:abstractNum w:abstractNumId="1" w15:restartNumberingAfterBreak="0">
    <w:nsid w:val="0BC779ED"/>
    <w:multiLevelType w:val="hybridMultilevel"/>
    <w:tmpl w:val="A8E84A08"/>
    <w:lvl w:ilvl="0" w:tplc="87BE11DA">
      <w:numFmt w:val="bullet"/>
      <w:lvlText w:val="-"/>
      <w:lvlJc w:val="left"/>
      <w:pPr>
        <w:ind w:left="823" w:hanging="568"/>
      </w:pPr>
      <w:rPr>
        <w:rFonts w:ascii="Times New Roman" w:eastAsia="Times New Roman" w:hAnsi="Times New Roman" w:cs="Times New Roman" w:hint="default"/>
        <w:b w:val="0"/>
        <w:bCs w:val="0"/>
        <w:i w:val="0"/>
        <w:iCs w:val="0"/>
        <w:w w:val="99"/>
        <w:sz w:val="22"/>
        <w:szCs w:val="22"/>
        <w:lang w:val="sl-SI" w:eastAsia="en-US" w:bidi="ar-SA"/>
      </w:rPr>
    </w:lvl>
    <w:lvl w:ilvl="1" w:tplc="2B34C734">
      <w:numFmt w:val="bullet"/>
      <w:lvlText w:val="•"/>
      <w:lvlJc w:val="left"/>
      <w:pPr>
        <w:ind w:left="1738" w:hanging="568"/>
      </w:pPr>
      <w:rPr>
        <w:rFonts w:hint="default"/>
        <w:lang w:val="sl-SI" w:eastAsia="en-US" w:bidi="ar-SA"/>
      </w:rPr>
    </w:lvl>
    <w:lvl w:ilvl="2" w:tplc="92CE586C">
      <w:numFmt w:val="bullet"/>
      <w:lvlText w:val="•"/>
      <w:lvlJc w:val="left"/>
      <w:pPr>
        <w:ind w:left="2656" w:hanging="568"/>
      </w:pPr>
      <w:rPr>
        <w:rFonts w:hint="default"/>
        <w:lang w:val="sl-SI" w:eastAsia="en-US" w:bidi="ar-SA"/>
      </w:rPr>
    </w:lvl>
    <w:lvl w:ilvl="3" w:tplc="ABD22B44">
      <w:numFmt w:val="bullet"/>
      <w:lvlText w:val="•"/>
      <w:lvlJc w:val="left"/>
      <w:pPr>
        <w:ind w:left="3574" w:hanging="568"/>
      </w:pPr>
      <w:rPr>
        <w:rFonts w:hint="default"/>
        <w:lang w:val="sl-SI" w:eastAsia="en-US" w:bidi="ar-SA"/>
      </w:rPr>
    </w:lvl>
    <w:lvl w:ilvl="4" w:tplc="5498E390">
      <w:numFmt w:val="bullet"/>
      <w:lvlText w:val="•"/>
      <w:lvlJc w:val="left"/>
      <w:pPr>
        <w:ind w:left="4492" w:hanging="568"/>
      </w:pPr>
      <w:rPr>
        <w:rFonts w:hint="default"/>
        <w:lang w:val="sl-SI" w:eastAsia="en-US" w:bidi="ar-SA"/>
      </w:rPr>
    </w:lvl>
    <w:lvl w:ilvl="5" w:tplc="AA203FB6">
      <w:numFmt w:val="bullet"/>
      <w:lvlText w:val="•"/>
      <w:lvlJc w:val="left"/>
      <w:pPr>
        <w:ind w:left="5410" w:hanging="568"/>
      </w:pPr>
      <w:rPr>
        <w:rFonts w:hint="default"/>
        <w:lang w:val="sl-SI" w:eastAsia="en-US" w:bidi="ar-SA"/>
      </w:rPr>
    </w:lvl>
    <w:lvl w:ilvl="6" w:tplc="93A6E7DC">
      <w:numFmt w:val="bullet"/>
      <w:lvlText w:val="•"/>
      <w:lvlJc w:val="left"/>
      <w:pPr>
        <w:ind w:left="6328" w:hanging="568"/>
      </w:pPr>
      <w:rPr>
        <w:rFonts w:hint="default"/>
        <w:lang w:val="sl-SI" w:eastAsia="en-US" w:bidi="ar-SA"/>
      </w:rPr>
    </w:lvl>
    <w:lvl w:ilvl="7" w:tplc="743243A4">
      <w:numFmt w:val="bullet"/>
      <w:lvlText w:val="•"/>
      <w:lvlJc w:val="left"/>
      <w:pPr>
        <w:ind w:left="7246" w:hanging="568"/>
      </w:pPr>
      <w:rPr>
        <w:rFonts w:hint="default"/>
        <w:lang w:val="sl-SI" w:eastAsia="en-US" w:bidi="ar-SA"/>
      </w:rPr>
    </w:lvl>
    <w:lvl w:ilvl="8" w:tplc="56EAE9D8">
      <w:numFmt w:val="bullet"/>
      <w:lvlText w:val="•"/>
      <w:lvlJc w:val="left"/>
      <w:pPr>
        <w:ind w:left="8164" w:hanging="568"/>
      </w:pPr>
      <w:rPr>
        <w:rFonts w:hint="default"/>
        <w:lang w:val="sl-SI" w:eastAsia="en-US" w:bidi="ar-SA"/>
      </w:rPr>
    </w:lvl>
  </w:abstractNum>
  <w:abstractNum w:abstractNumId="2" w15:restartNumberingAfterBreak="0">
    <w:nsid w:val="0F8639A4"/>
    <w:multiLevelType w:val="hybridMultilevel"/>
    <w:tmpl w:val="B6068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7E75"/>
    <w:multiLevelType w:val="hybridMultilevel"/>
    <w:tmpl w:val="F10CF5E6"/>
    <w:lvl w:ilvl="0" w:tplc="41ACEA8A">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925AAA"/>
    <w:multiLevelType w:val="hybridMultilevel"/>
    <w:tmpl w:val="E36C26A0"/>
    <w:lvl w:ilvl="0" w:tplc="40090001">
      <w:start w:val="1"/>
      <w:numFmt w:val="bullet"/>
      <w:lvlText w:val=""/>
      <w:lvlJc w:val="left"/>
      <w:pPr>
        <w:ind w:left="55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E64E4A"/>
    <w:multiLevelType w:val="hybridMultilevel"/>
    <w:tmpl w:val="CB6A2D0E"/>
    <w:lvl w:ilvl="0" w:tplc="EDB84894">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0B1998"/>
    <w:multiLevelType w:val="hybridMultilevel"/>
    <w:tmpl w:val="2E6E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72832"/>
    <w:multiLevelType w:val="hybridMultilevel"/>
    <w:tmpl w:val="204418CA"/>
    <w:lvl w:ilvl="0" w:tplc="5AD6458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F1CDB"/>
    <w:multiLevelType w:val="hybridMultilevel"/>
    <w:tmpl w:val="68BA1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0CB569F"/>
    <w:multiLevelType w:val="hybridMultilevel"/>
    <w:tmpl w:val="AF7CBCF6"/>
    <w:lvl w:ilvl="0" w:tplc="A92EF4D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375CC"/>
    <w:multiLevelType w:val="hybridMultilevel"/>
    <w:tmpl w:val="CC94D91C"/>
    <w:lvl w:ilvl="0" w:tplc="8C3206A2">
      <w:start w:val="1"/>
      <w:numFmt w:val="decimal"/>
      <w:lvlText w:val="%1."/>
      <w:lvlJc w:val="left"/>
      <w:pPr>
        <w:ind w:left="568" w:hanging="568"/>
      </w:pPr>
      <w:rPr>
        <w:rFonts w:ascii="Times New Roman" w:eastAsia="Times New Roman" w:hAnsi="Times New Roman" w:cs="Times New Roman" w:hint="default"/>
        <w:b/>
        <w:bCs/>
        <w:i w:val="0"/>
        <w:iCs w:val="0"/>
        <w:w w:val="99"/>
        <w:sz w:val="22"/>
        <w:szCs w:val="22"/>
        <w:lang w:val="sl-SI" w:eastAsia="en-US" w:bidi="ar-SA"/>
      </w:rPr>
    </w:lvl>
    <w:lvl w:ilvl="1" w:tplc="C388BB98">
      <w:numFmt w:val="bullet"/>
      <w:lvlText w:val=""/>
      <w:lvlJc w:val="left"/>
      <w:pPr>
        <w:ind w:left="823" w:hanging="568"/>
      </w:pPr>
      <w:rPr>
        <w:rFonts w:ascii="Wingdings 2" w:eastAsia="Wingdings 2" w:hAnsi="Wingdings 2" w:cs="Wingdings 2" w:hint="default"/>
        <w:b w:val="0"/>
        <w:bCs w:val="0"/>
        <w:i w:val="0"/>
        <w:iCs w:val="0"/>
        <w:w w:val="99"/>
        <w:sz w:val="22"/>
        <w:szCs w:val="22"/>
        <w:lang w:val="sl-SI" w:eastAsia="en-US" w:bidi="ar-SA"/>
      </w:rPr>
    </w:lvl>
    <w:lvl w:ilvl="2" w:tplc="3AC2975E">
      <w:numFmt w:val="bullet"/>
      <w:lvlText w:val="•"/>
      <w:lvlJc w:val="left"/>
      <w:pPr>
        <w:ind w:left="2656" w:hanging="568"/>
      </w:pPr>
      <w:rPr>
        <w:rFonts w:hint="default"/>
        <w:lang w:val="sl-SI" w:eastAsia="en-US" w:bidi="ar-SA"/>
      </w:rPr>
    </w:lvl>
    <w:lvl w:ilvl="3" w:tplc="60F8643E">
      <w:numFmt w:val="bullet"/>
      <w:lvlText w:val="•"/>
      <w:lvlJc w:val="left"/>
      <w:pPr>
        <w:ind w:left="3574" w:hanging="568"/>
      </w:pPr>
      <w:rPr>
        <w:rFonts w:hint="default"/>
        <w:lang w:val="sl-SI" w:eastAsia="en-US" w:bidi="ar-SA"/>
      </w:rPr>
    </w:lvl>
    <w:lvl w:ilvl="4" w:tplc="F3324C68">
      <w:numFmt w:val="bullet"/>
      <w:lvlText w:val="•"/>
      <w:lvlJc w:val="left"/>
      <w:pPr>
        <w:ind w:left="4492" w:hanging="568"/>
      </w:pPr>
      <w:rPr>
        <w:rFonts w:hint="default"/>
        <w:lang w:val="sl-SI" w:eastAsia="en-US" w:bidi="ar-SA"/>
      </w:rPr>
    </w:lvl>
    <w:lvl w:ilvl="5" w:tplc="B22015AA">
      <w:numFmt w:val="bullet"/>
      <w:lvlText w:val="•"/>
      <w:lvlJc w:val="left"/>
      <w:pPr>
        <w:ind w:left="5410" w:hanging="568"/>
      </w:pPr>
      <w:rPr>
        <w:rFonts w:hint="default"/>
        <w:lang w:val="sl-SI" w:eastAsia="en-US" w:bidi="ar-SA"/>
      </w:rPr>
    </w:lvl>
    <w:lvl w:ilvl="6" w:tplc="7E982056">
      <w:numFmt w:val="bullet"/>
      <w:lvlText w:val="•"/>
      <w:lvlJc w:val="left"/>
      <w:pPr>
        <w:ind w:left="6328" w:hanging="568"/>
      </w:pPr>
      <w:rPr>
        <w:rFonts w:hint="default"/>
        <w:lang w:val="sl-SI" w:eastAsia="en-US" w:bidi="ar-SA"/>
      </w:rPr>
    </w:lvl>
    <w:lvl w:ilvl="7" w:tplc="F63CFEA8">
      <w:numFmt w:val="bullet"/>
      <w:lvlText w:val="•"/>
      <w:lvlJc w:val="left"/>
      <w:pPr>
        <w:ind w:left="7246" w:hanging="568"/>
      </w:pPr>
      <w:rPr>
        <w:rFonts w:hint="default"/>
        <w:lang w:val="sl-SI" w:eastAsia="en-US" w:bidi="ar-SA"/>
      </w:rPr>
    </w:lvl>
    <w:lvl w:ilvl="8" w:tplc="300EEEF0">
      <w:numFmt w:val="bullet"/>
      <w:lvlText w:val="•"/>
      <w:lvlJc w:val="left"/>
      <w:pPr>
        <w:ind w:left="8164" w:hanging="568"/>
      </w:pPr>
      <w:rPr>
        <w:rFonts w:hint="default"/>
        <w:lang w:val="sl-SI" w:eastAsia="en-US" w:bidi="ar-SA"/>
      </w:rPr>
    </w:lvl>
  </w:abstractNum>
  <w:abstractNum w:abstractNumId="11" w15:restartNumberingAfterBreak="0">
    <w:nsid w:val="25932022"/>
    <w:multiLevelType w:val="hybridMultilevel"/>
    <w:tmpl w:val="CB04F588"/>
    <w:lvl w:ilvl="0" w:tplc="7368D9FA">
      <w:start w:val="1"/>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CAC0CA90">
      <w:numFmt w:val="bullet"/>
      <w:lvlText w:val="•"/>
      <w:lvlJc w:val="left"/>
      <w:pPr>
        <w:ind w:left="1032" w:hanging="567"/>
      </w:pPr>
      <w:rPr>
        <w:rFonts w:hint="default"/>
      </w:rPr>
    </w:lvl>
    <w:lvl w:ilvl="2" w:tplc="7E144BFC">
      <w:numFmt w:val="bullet"/>
      <w:lvlText w:val="•"/>
      <w:lvlJc w:val="left"/>
      <w:pPr>
        <w:ind w:left="1945" w:hanging="567"/>
      </w:pPr>
      <w:rPr>
        <w:rFonts w:hint="default"/>
      </w:rPr>
    </w:lvl>
    <w:lvl w:ilvl="3" w:tplc="8CAAF956">
      <w:numFmt w:val="bullet"/>
      <w:lvlText w:val="•"/>
      <w:lvlJc w:val="left"/>
      <w:pPr>
        <w:ind w:left="2857" w:hanging="567"/>
      </w:pPr>
      <w:rPr>
        <w:rFonts w:hint="default"/>
      </w:rPr>
    </w:lvl>
    <w:lvl w:ilvl="4" w:tplc="0E924872">
      <w:numFmt w:val="bullet"/>
      <w:lvlText w:val="•"/>
      <w:lvlJc w:val="left"/>
      <w:pPr>
        <w:ind w:left="3770" w:hanging="567"/>
      </w:pPr>
      <w:rPr>
        <w:rFonts w:hint="default"/>
      </w:rPr>
    </w:lvl>
    <w:lvl w:ilvl="5" w:tplc="B5B8EB5C">
      <w:numFmt w:val="bullet"/>
      <w:lvlText w:val="•"/>
      <w:lvlJc w:val="left"/>
      <w:pPr>
        <w:ind w:left="4683" w:hanging="567"/>
      </w:pPr>
      <w:rPr>
        <w:rFonts w:hint="default"/>
      </w:rPr>
    </w:lvl>
    <w:lvl w:ilvl="6" w:tplc="CEB0B164">
      <w:numFmt w:val="bullet"/>
      <w:lvlText w:val="•"/>
      <w:lvlJc w:val="left"/>
      <w:pPr>
        <w:ind w:left="5595" w:hanging="567"/>
      </w:pPr>
      <w:rPr>
        <w:rFonts w:hint="default"/>
      </w:rPr>
    </w:lvl>
    <w:lvl w:ilvl="7" w:tplc="BDCA9B5C">
      <w:numFmt w:val="bullet"/>
      <w:lvlText w:val="•"/>
      <w:lvlJc w:val="left"/>
      <w:pPr>
        <w:ind w:left="6508" w:hanging="567"/>
      </w:pPr>
      <w:rPr>
        <w:rFonts w:hint="default"/>
      </w:rPr>
    </w:lvl>
    <w:lvl w:ilvl="8" w:tplc="81D8E1D8">
      <w:numFmt w:val="bullet"/>
      <w:lvlText w:val="•"/>
      <w:lvlJc w:val="left"/>
      <w:pPr>
        <w:ind w:left="7421" w:hanging="567"/>
      </w:pPr>
      <w:rPr>
        <w:rFonts w:hint="default"/>
      </w:rPr>
    </w:lvl>
  </w:abstractNum>
  <w:abstractNum w:abstractNumId="12" w15:restartNumberingAfterBreak="0">
    <w:nsid w:val="29957095"/>
    <w:multiLevelType w:val="hybridMultilevel"/>
    <w:tmpl w:val="AA9A8616"/>
    <w:lvl w:ilvl="0" w:tplc="9F88AD98">
      <w:start w:val="1"/>
      <w:numFmt w:val="upperLetter"/>
      <w:lvlText w:val="%1."/>
      <w:lvlJc w:val="left"/>
      <w:pPr>
        <w:ind w:left="1957" w:hanging="708"/>
      </w:pPr>
      <w:rPr>
        <w:rFonts w:ascii="Times New Roman" w:eastAsia="Times New Roman" w:hAnsi="Times New Roman" w:cs="Times New Roman" w:hint="default"/>
        <w:b/>
        <w:bCs/>
        <w:i w:val="0"/>
        <w:iCs w:val="0"/>
        <w:spacing w:val="-1"/>
        <w:w w:val="99"/>
        <w:sz w:val="22"/>
        <w:szCs w:val="22"/>
        <w:lang w:val="sl-SI" w:eastAsia="en-US" w:bidi="ar-SA"/>
      </w:rPr>
    </w:lvl>
    <w:lvl w:ilvl="1" w:tplc="4B0C69E0">
      <w:numFmt w:val="bullet"/>
      <w:lvlText w:val="•"/>
      <w:lvlJc w:val="left"/>
      <w:pPr>
        <w:ind w:left="2764" w:hanging="708"/>
      </w:pPr>
      <w:rPr>
        <w:rFonts w:hint="default"/>
        <w:lang w:val="sl-SI" w:eastAsia="en-US" w:bidi="ar-SA"/>
      </w:rPr>
    </w:lvl>
    <w:lvl w:ilvl="2" w:tplc="24AEABEC">
      <w:numFmt w:val="bullet"/>
      <w:lvlText w:val="•"/>
      <w:lvlJc w:val="left"/>
      <w:pPr>
        <w:ind w:left="3568" w:hanging="708"/>
      </w:pPr>
      <w:rPr>
        <w:rFonts w:hint="default"/>
        <w:lang w:val="sl-SI" w:eastAsia="en-US" w:bidi="ar-SA"/>
      </w:rPr>
    </w:lvl>
    <w:lvl w:ilvl="3" w:tplc="F894CEA4">
      <w:numFmt w:val="bullet"/>
      <w:lvlText w:val="•"/>
      <w:lvlJc w:val="left"/>
      <w:pPr>
        <w:ind w:left="4372" w:hanging="708"/>
      </w:pPr>
      <w:rPr>
        <w:rFonts w:hint="default"/>
        <w:lang w:val="sl-SI" w:eastAsia="en-US" w:bidi="ar-SA"/>
      </w:rPr>
    </w:lvl>
    <w:lvl w:ilvl="4" w:tplc="0C465C3C">
      <w:numFmt w:val="bullet"/>
      <w:lvlText w:val="•"/>
      <w:lvlJc w:val="left"/>
      <w:pPr>
        <w:ind w:left="5176" w:hanging="708"/>
      </w:pPr>
      <w:rPr>
        <w:rFonts w:hint="default"/>
        <w:lang w:val="sl-SI" w:eastAsia="en-US" w:bidi="ar-SA"/>
      </w:rPr>
    </w:lvl>
    <w:lvl w:ilvl="5" w:tplc="DD744386">
      <w:numFmt w:val="bullet"/>
      <w:lvlText w:val="•"/>
      <w:lvlJc w:val="left"/>
      <w:pPr>
        <w:ind w:left="5980" w:hanging="708"/>
      </w:pPr>
      <w:rPr>
        <w:rFonts w:hint="default"/>
        <w:lang w:val="sl-SI" w:eastAsia="en-US" w:bidi="ar-SA"/>
      </w:rPr>
    </w:lvl>
    <w:lvl w:ilvl="6" w:tplc="B7A22FA2">
      <w:numFmt w:val="bullet"/>
      <w:lvlText w:val="•"/>
      <w:lvlJc w:val="left"/>
      <w:pPr>
        <w:ind w:left="6784" w:hanging="708"/>
      </w:pPr>
      <w:rPr>
        <w:rFonts w:hint="default"/>
        <w:lang w:val="sl-SI" w:eastAsia="en-US" w:bidi="ar-SA"/>
      </w:rPr>
    </w:lvl>
    <w:lvl w:ilvl="7" w:tplc="A33CC200">
      <w:numFmt w:val="bullet"/>
      <w:lvlText w:val="•"/>
      <w:lvlJc w:val="left"/>
      <w:pPr>
        <w:ind w:left="7588" w:hanging="708"/>
      </w:pPr>
      <w:rPr>
        <w:rFonts w:hint="default"/>
        <w:lang w:val="sl-SI" w:eastAsia="en-US" w:bidi="ar-SA"/>
      </w:rPr>
    </w:lvl>
    <w:lvl w:ilvl="8" w:tplc="0818D47A">
      <w:numFmt w:val="bullet"/>
      <w:lvlText w:val="•"/>
      <w:lvlJc w:val="left"/>
      <w:pPr>
        <w:ind w:left="8392" w:hanging="708"/>
      </w:pPr>
      <w:rPr>
        <w:rFonts w:hint="default"/>
        <w:lang w:val="sl-SI" w:eastAsia="en-US" w:bidi="ar-SA"/>
      </w:rPr>
    </w:lvl>
  </w:abstractNum>
  <w:abstractNum w:abstractNumId="13" w15:restartNumberingAfterBreak="0">
    <w:nsid w:val="29CB0C0C"/>
    <w:multiLevelType w:val="hybridMultilevel"/>
    <w:tmpl w:val="A6D60EB0"/>
    <w:lvl w:ilvl="0" w:tplc="01384022">
      <w:start w:val="1"/>
      <w:numFmt w:val="bullet"/>
      <w:lvlText w:val=""/>
      <w:lvlJc w:val="left"/>
      <w:pPr>
        <w:ind w:left="107" w:hanging="822"/>
      </w:pPr>
      <w:rPr>
        <w:rFonts w:ascii="Wingdings" w:hAnsi="Wingdings" w:hint="default"/>
        <w:b w:val="0"/>
        <w:bCs w:val="0"/>
        <w:i w:val="0"/>
        <w:iCs w:val="0"/>
        <w:w w:val="100"/>
        <w:position w:val="5"/>
        <w:sz w:val="22"/>
        <w:szCs w:val="22"/>
        <w:lang w:val="sl-SI" w:eastAsia="en-US" w:bidi="ar-SA"/>
      </w:rPr>
    </w:lvl>
    <w:lvl w:ilvl="1" w:tplc="244E433E">
      <w:numFmt w:val="bullet"/>
      <w:lvlText w:val="•"/>
      <w:lvlJc w:val="left"/>
      <w:pPr>
        <w:ind w:left="1015" w:hanging="822"/>
      </w:pPr>
      <w:rPr>
        <w:rFonts w:hint="default"/>
        <w:lang w:val="sl-SI" w:eastAsia="en-US" w:bidi="ar-SA"/>
      </w:rPr>
    </w:lvl>
    <w:lvl w:ilvl="2" w:tplc="0012EAC2">
      <w:numFmt w:val="bullet"/>
      <w:lvlText w:val="•"/>
      <w:lvlJc w:val="left"/>
      <w:pPr>
        <w:ind w:left="1930" w:hanging="822"/>
      </w:pPr>
      <w:rPr>
        <w:rFonts w:hint="default"/>
        <w:lang w:val="sl-SI" w:eastAsia="en-US" w:bidi="ar-SA"/>
      </w:rPr>
    </w:lvl>
    <w:lvl w:ilvl="3" w:tplc="9DFECB64">
      <w:numFmt w:val="bullet"/>
      <w:lvlText w:val="•"/>
      <w:lvlJc w:val="left"/>
      <w:pPr>
        <w:ind w:left="2845" w:hanging="822"/>
      </w:pPr>
      <w:rPr>
        <w:rFonts w:hint="default"/>
        <w:lang w:val="sl-SI" w:eastAsia="en-US" w:bidi="ar-SA"/>
      </w:rPr>
    </w:lvl>
    <w:lvl w:ilvl="4" w:tplc="4B8A5408">
      <w:numFmt w:val="bullet"/>
      <w:lvlText w:val="•"/>
      <w:lvlJc w:val="left"/>
      <w:pPr>
        <w:ind w:left="3760" w:hanging="822"/>
      </w:pPr>
      <w:rPr>
        <w:rFonts w:hint="default"/>
        <w:lang w:val="sl-SI" w:eastAsia="en-US" w:bidi="ar-SA"/>
      </w:rPr>
    </w:lvl>
    <w:lvl w:ilvl="5" w:tplc="3A80A102">
      <w:numFmt w:val="bullet"/>
      <w:lvlText w:val="•"/>
      <w:lvlJc w:val="left"/>
      <w:pPr>
        <w:ind w:left="4675" w:hanging="822"/>
      </w:pPr>
      <w:rPr>
        <w:rFonts w:hint="default"/>
        <w:lang w:val="sl-SI" w:eastAsia="en-US" w:bidi="ar-SA"/>
      </w:rPr>
    </w:lvl>
    <w:lvl w:ilvl="6" w:tplc="6A2EC488">
      <w:numFmt w:val="bullet"/>
      <w:lvlText w:val="•"/>
      <w:lvlJc w:val="left"/>
      <w:pPr>
        <w:ind w:left="5590" w:hanging="822"/>
      </w:pPr>
      <w:rPr>
        <w:rFonts w:hint="default"/>
        <w:lang w:val="sl-SI" w:eastAsia="en-US" w:bidi="ar-SA"/>
      </w:rPr>
    </w:lvl>
    <w:lvl w:ilvl="7" w:tplc="349CCA6C">
      <w:numFmt w:val="bullet"/>
      <w:lvlText w:val="•"/>
      <w:lvlJc w:val="left"/>
      <w:pPr>
        <w:ind w:left="6505" w:hanging="822"/>
      </w:pPr>
      <w:rPr>
        <w:rFonts w:hint="default"/>
        <w:lang w:val="sl-SI" w:eastAsia="en-US" w:bidi="ar-SA"/>
      </w:rPr>
    </w:lvl>
    <w:lvl w:ilvl="8" w:tplc="314A29E0">
      <w:numFmt w:val="bullet"/>
      <w:lvlText w:val="•"/>
      <w:lvlJc w:val="left"/>
      <w:pPr>
        <w:ind w:left="7420" w:hanging="822"/>
      </w:pPr>
      <w:rPr>
        <w:rFonts w:hint="default"/>
        <w:lang w:val="sl-SI" w:eastAsia="en-US" w:bidi="ar-SA"/>
      </w:rPr>
    </w:lvl>
  </w:abstractNum>
  <w:abstractNum w:abstractNumId="14" w15:restartNumberingAfterBreak="0">
    <w:nsid w:val="2EE96B17"/>
    <w:multiLevelType w:val="hybridMultilevel"/>
    <w:tmpl w:val="C48A563C"/>
    <w:lvl w:ilvl="0" w:tplc="D60885DC">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4B073B0"/>
    <w:multiLevelType w:val="hybridMultilevel"/>
    <w:tmpl w:val="FC6EC5D8"/>
    <w:lvl w:ilvl="0" w:tplc="A280BB9A">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52B8"/>
    <w:multiLevelType w:val="hybridMultilevel"/>
    <w:tmpl w:val="D0F4AFDA"/>
    <w:lvl w:ilvl="0" w:tplc="04090001">
      <w:start w:val="1"/>
      <w:numFmt w:val="bullet"/>
      <w:lvlText w:val=""/>
      <w:lvlJc w:val="left"/>
      <w:pPr>
        <w:ind w:left="528" w:hanging="426"/>
      </w:pPr>
      <w:rPr>
        <w:rFonts w:ascii="Symbol" w:hAnsi="Symbol" w:hint="default"/>
        <w:b w:val="0"/>
        <w:bCs w:val="0"/>
        <w:i w:val="0"/>
        <w:iCs w:val="0"/>
        <w:w w:val="99"/>
        <w:sz w:val="22"/>
        <w:szCs w:val="22"/>
        <w:lang w:val="sl-SI" w:eastAsia="en-US" w:bidi="ar-SA"/>
      </w:rPr>
    </w:lvl>
    <w:lvl w:ilvl="1" w:tplc="3CA61F6E">
      <w:numFmt w:val="bullet"/>
      <w:lvlText w:val="•"/>
      <w:lvlJc w:val="left"/>
      <w:pPr>
        <w:ind w:left="1393" w:hanging="426"/>
      </w:pPr>
      <w:rPr>
        <w:rFonts w:hint="default"/>
        <w:lang w:val="sl-SI" w:eastAsia="en-US" w:bidi="ar-SA"/>
      </w:rPr>
    </w:lvl>
    <w:lvl w:ilvl="2" w:tplc="2A22B0A2">
      <w:numFmt w:val="bullet"/>
      <w:lvlText w:val="•"/>
      <w:lvlJc w:val="left"/>
      <w:pPr>
        <w:ind w:left="2266" w:hanging="426"/>
      </w:pPr>
      <w:rPr>
        <w:rFonts w:hint="default"/>
        <w:lang w:val="sl-SI" w:eastAsia="en-US" w:bidi="ar-SA"/>
      </w:rPr>
    </w:lvl>
    <w:lvl w:ilvl="3" w:tplc="E5FC788C">
      <w:numFmt w:val="bullet"/>
      <w:lvlText w:val="•"/>
      <w:lvlJc w:val="left"/>
      <w:pPr>
        <w:ind w:left="3140" w:hanging="426"/>
      </w:pPr>
      <w:rPr>
        <w:rFonts w:hint="default"/>
        <w:lang w:val="sl-SI" w:eastAsia="en-US" w:bidi="ar-SA"/>
      </w:rPr>
    </w:lvl>
    <w:lvl w:ilvl="4" w:tplc="0B66A228">
      <w:numFmt w:val="bullet"/>
      <w:lvlText w:val="•"/>
      <w:lvlJc w:val="left"/>
      <w:pPr>
        <w:ind w:left="4013" w:hanging="426"/>
      </w:pPr>
      <w:rPr>
        <w:rFonts w:hint="default"/>
        <w:lang w:val="sl-SI" w:eastAsia="en-US" w:bidi="ar-SA"/>
      </w:rPr>
    </w:lvl>
    <w:lvl w:ilvl="5" w:tplc="437AF512">
      <w:numFmt w:val="bullet"/>
      <w:lvlText w:val="•"/>
      <w:lvlJc w:val="left"/>
      <w:pPr>
        <w:ind w:left="4887" w:hanging="426"/>
      </w:pPr>
      <w:rPr>
        <w:rFonts w:hint="default"/>
        <w:lang w:val="sl-SI" w:eastAsia="en-US" w:bidi="ar-SA"/>
      </w:rPr>
    </w:lvl>
    <w:lvl w:ilvl="6" w:tplc="7150743C">
      <w:numFmt w:val="bullet"/>
      <w:lvlText w:val="•"/>
      <w:lvlJc w:val="left"/>
      <w:pPr>
        <w:ind w:left="5760" w:hanging="426"/>
      </w:pPr>
      <w:rPr>
        <w:rFonts w:hint="default"/>
        <w:lang w:val="sl-SI" w:eastAsia="en-US" w:bidi="ar-SA"/>
      </w:rPr>
    </w:lvl>
    <w:lvl w:ilvl="7" w:tplc="A8FE8A32">
      <w:numFmt w:val="bullet"/>
      <w:lvlText w:val="•"/>
      <w:lvlJc w:val="left"/>
      <w:pPr>
        <w:ind w:left="6633" w:hanging="426"/>
      </w:pPr>
      <w:rPr>
        <w:rFonts w:hint="default"/>
        <w:lang w:val="sl-SI" w:eastAsia="en-US" w:bidi="ar-SA"/>
      </w:rPr>
    </w:lvl>
    <w:lvl w:ilvl="8" w:tplc="147663DA">
      <w:numFmt w:val="bullet"/>
      <w:lvlText w:val="•"/>
      <w:lvlJc w:val="left"/>
      <w:pPr>
        <w:ind w:left="7507" w:hanging="426"/>
      </w:pPr>
      <w:rPr>
        <w:rFonts w:hint="default"/>
        <w:lang w:val="sl-SI" w:eastAsia="en-US" w:bidi="ar-SA"/>
      </w:rPr>
    </w:lvl>
  </w:abstractNum>
  <w:abstractNum w:abstractNumId="17" w15:restartNumberingAfterBreak="0">
    <w:nsid w:val="46C1224D"/>
    <w:multiLevelType w:val="hybridMultilevel"/>
    <w:tmpl w:val="7944C3C0"/>
    <w:lvl w:ilvl="0" w:tplc="109688C0">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6DF2B8B"/>
    <w:multiLevelType w:val="hybridMultilevel"/>
    <w:tmpl w:val="91ACF2E4"/>
    <w:lvl w:ilvl="0" w:tplc="C48A6DA0">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23376"/>
    <w:multiLevelType w:val="hybridMultilevel"/>
    <w:tmpl w:val="E4DA257C"/>
    <w:lvl w:ilvl="0" w:tplc="6C3215D2">
      <w:numFmt w:val="bullet"/>
      <w:lvlText w:val=""/>
      <w:lvlJc w:val="left"/>
      <w:pPr>
        <w:ind w:left="823" w:hanging="568"/>
      </w:pPr>
      <w:rPr>
        <w:rFonts w:ascii="Symbol" w:eastAsia="Symbol" w:hAnsi="Symbol" w:cs="Symbol" w:hint="default"/>
        <w:b w:val="0"/>
        <w:bCs w:val="0"/>
        <w:i w:val="0"/>
        <w:iCs w:val="0"/>
        <w:w w:val="99"/>
        <w:sz w:val="22"/>
        <w:szCs w:val="22"/>
        <w:lang w:val="sl-SI" w:eastAsia="en-US" w:bidi="ar-SA"/>
      </w:rPr>
    </w:lvl>
    <w:lvl w:ilvl="1" w:tplc="8102AD78">
      <w:numFmt w:val="bullet"/>
      <w:lvlText w:val=""/>
      <w:lvlJc w:val="left"/>
      <w:pPr>
        <w:ind w:left="975" w:hanging="360"/>
      </w:pPr>
      <w:rPr>
        <w:rFonts w:ascii="Symbol" w:eastAsia="Symbol" w:hAnsi="Symbol" w:cs="Symbol" w:hint="default"/>
        <w:b w:val="0"/>
        <w:bCs w:val="0"/>
        <w:i w:val="0"/>
        <w:iCs w:val="0"/>
        <w:w w:val="99"/>
        <w:sz w:val="22"/>
        <w:szCs w:val="22"/>
        <w:lang w:val="sl-SI" w:eastAsia="en-US" w:bidi="ar-SA"/>
      </w:rPr>
    </w:lvl>
    <w:lvl w:ilvl="2" w:tplc="832238D8">
      <w:numFmt w:val="bullet"/>
      <w:lvlText w:val="•"/>
      <w:lvlJc w:val="left"/>
      <w:pPr>
        <w:ind w:left="1982" w:hanging="360"/>
      </w:pPr>
      <w:rPr>
        <w:rFonts w:hint="default"/>
        <w:lang w:val="sl-SI" w:eastAsia="en-US" w:bidi="ar-SA"/>
      </w:rPr>
    </w:lvl>
    <w:lvl w:ilvl="3" w:tplc="3C98E90C">
      <w:numFmt w:val="bullet"/>
      <w:lvlText w:val="•"/>
      <w:lvlJc w:val="left"/>
      <w:pPr>
        <w:ind w:left="2984" w:hanging="360"/>
      </w:pPr>
      <w:rPr>
        <w:rFonts w:hint="default"/>
        <w:lang w:val="sl-SI" w:eastAsia="en-US" w:bidi="ar-SA"/>
      </w:rPr>
    </w:lvl>
    <w:lvl w:ilvl="4" w:tplc="1CC4DAC6">
      <w:numFmt w:val="bullet"/>
      <w:lvlText w:val="•"/>
      <w:lvlJc w:val="left"/>
      <w:pPr>
        <w:ind w:left="3986" w:hanging="360"/>
      </w:pPr>
      <w:rPr>
        <w:rFonts w:hint="default"/>
        <w:lang w:val="sl-SI" w:eastAsia="en-US" w:bidi="ar-SA"/>
      </w:rPr>
    </w:lvl>
    <w:lvl w:ilvl="5" w:tplc="5E7C1326">
      <w:numFmt w:val="bullet"/>
      <w:lvlText w:val="•"/>
      <w:lvlJc w:val="left"/>
      <w:pPr>
        <w:ind w:left="4988" w:hanging="360"/>
      </w:pPr>
      <w:rPr>
        <w:rFonts w:hint="default"/>
        <w:lang w:val="sl-SI" w:eastAsia="en-US" w:bidi="ar-SA"/>
      </w:rPr>
    </w:lvl>
    <w:lvl w:ilvl="6" w:tplc="1AAC8B7E">
      <w:numFmt w:val="bullet"/>
      <w:lvlText w:val="•"/>
      <w:lvlJc w:val="left"/>
      <w:pPr>
        <w:ind w:left="5991" w:hanging="360"/>
      </w:pPr>
      <w:rPr>
        <w:rFonts w:hint="default"/>
        <w:lang w:val="sl-SI" w:eastAsia="en-US" w:bidi="ar-SA"/>
      </w:rPr>
    </w:lvl>
    <w:lvl w:ilvl="7" w:tplc="DAC2F962">
      <w:numFmt w:val="bullet"/>
      <w:lvlText w:val="•"/>
      <w:lvlJc w:val="left"/>
      <w:pPr>
        <w:ind w:left="6993" w:hanging="360"/>
      </w:pPr>
      <w:rPr>
        <w:rFonts w:hint="default"/>
        <w:lang w:val="sl-SI" w:eastAsia="en-US" w:bidi="ar-SA"/>
      </w:rPr>
    </w:lvl>
    <w:lvl w:ilvl="8" w:tplc="F1362EE8">
      <w:numFmt w:val="bullet"/>
      <w:lvlText w:val="•"/>
      <w:lvlJc w:val="left"/>
      <w:pPr>
        <w:ind w:left="7995" w:hanging="360"/>
      </w:pPr>
      <w:rPr>
        <w:rFonts w:hint="default"/>
        <w:lang w:val="sl-SI" w:eastAsia="en-US" w:bidi="ar-SA"/>
      </w:rPr>
    </w:lvl>
  </w:abstractNum>
  <w:abstractNum w:abstractNumId="20" w15:restartNumberingAfterBreak="0">
    <w:nsid w:val="59B7106E"/>
    <w:multiLevelType w:val="hybridMultilevel"/>
    <w:tmpl w:val="D250F4E0"/>
    <w:lvl w:ilvl="0" w:tplc="D39CB80E">
      <w:start w:val="1"/>
      <w:numFmt w:val="bullet"/>
      <w:lvlText w:val=""/>
      <w:lvlJc w:val="left"/>
      <w:pPr>
        <w:ind w:left="107" w:hanging="822"/>
      </w:pPr>
      <w:rPr>
        <w:rFonts w:ascii="Symbol" w:hAnsi="Symbol" w:hint="default"/>
        <w:b w:val="0"/>
        <w:bCs w:val="0"/>
        <w:i w:val="0"/>
        <w:iCs w:val="0"/>
        <w:w w:val="100"/>
        <w:position w:val="5"/>
        <w:sz w:val="22"/>
        <w:szCs w:val="22"/>
        <w:lang w:val="sl-SI" w:eastAsia="en-US" w:bidi="ar-SA"/>
      </w:rPr>
    </w:lvl>
    <w:lvl w:ilvl="1" w:tplc="244E433E">
      <w:numFmt w:val="bullet"/>
      <w:lvlText w:val="•"/>
      <w:lvlJc w:val="left"/>
      <w:pPr>
        <w:ind w:left="1015" w:hanging="822"/>
      </w:pPr>
      <w:rPr>
        <w:rFonts w:hint="default"/>
        <w:lang w:val="sl-SI" w:eastAsia="en-US" w:bidi="ar-SA"/>
      </w:rPr>
    </w:lvl>
    <w:lvl w:ilvl="2" w:tplc="0012EAC2">
      <w:numFmt w:val="bullet"/>
      <w:lvlText w:val="•"/>
      <w:lvlJc w:val="left"/>
      <w:pPr>
        <w:ind w:left="1930" w:hanging="822"/>
      </w:pPr>
      <w:rPr>
        <w:rFonts w:hint="default"/>
        <w:lang w:val="sl-SI" w:eastAsia="en-US" w:bidi="ar-SA"/>
      </w:rPr>
    </w:lvl>
    <w:lvl w:ilvl="3" w:tplc="9DFECB64">
      <w:numFmt w:val="bullet"/>
      <w:lvlText w:val="•"/>
      <w:lvlJc w:val="left"/>
      <w:pPr>
        <w:ind w:left="2845" w:hanging="822"/>
      </w:pPr>
      <w:rPr>
        <w:rFonts w:hint="default"/>
        <w:lang w:val="sl-SI" w:eastAsia="en-US" w:bidi="ar-SA"/>
      </w:rPr>
    </w:lvl>
    <w:lvl w:ilvl="4" w:tplc="4B8A5408">
      <w:numFmt w:val="bullet"/>
      <w:lvlText w:val="•"/>
      <w:lvlJc w:val="left"/>
      <w:pPr>
        <w:ind w:left="3760" w:hanging="822"/>
      </w:pPr>
      <w:rPr>
        <w:rFonts w:hint="default"/>
        <w:lang w:val="sl-SI" w:eastAsia="en-US" w:bidi="ar-SA"/>
      </w:rPr>
    </w:lvl>
    <w:lvl w:ilvl="5" w:tplc="3A80A102">
      <w:numFmt w:val="bullet"/>
      <w:lvlText w:val="•"/>
      <w:lvlJc w:val="left"/>
      <w:pPr>
        <w:ind w:left="4675" w:hanging="822"/>
      </w:pPr>
      <w:rPr>
        <w:rFonts w:hint="default"/>
        <w:lang w:val="sl-SI" w:eastAsia="en-US" w:bidi="ar-SA"/>
      </w:rPr>
    </w:lvl>
    <w:lvl w:ilvl="6" w:tplc="6A2EC488">
      <w:numFmt w:val="bullet"/>
      <w:lvlText w:val="•"/>
      <w:lvlJc w:val="left"/>
      <w:pPr>
        <w:ind w:left="5590" w:hanging="822"/>
      </w:pPr>
      <w:rPr>
        <w:rFonts w:hint="default"/>
        <w:lang w:val="sl-SI" w:eastAsia="en-US" w:bidi="ar-SA"/>
      </w:rPr>
    </w:lvl>
    <w:lvl w:ilvl="7" w:tplc="349CCA6C">
      <w:numFmt w:val="bullet"/>
      <w:lvlText w:val="•"/>
      <w:lvlJc w:val="left"/>
      <w:pPr>
        <w:ind w:left="6505" w:hanging="822"/>
      </w:pPr>
      <w:rPr>
        <w:rFonts w:hint="default"/>
        <w:lang w:val="sl-SI" w:eastAsia="en-US" w:bidi="ar-SA"/>
      </w:rPr>
    </w:lvl>
    <w:lvl w:ilvl="8" w:tplc="314A29E0">
      <w:numFmt w:val="bullet"/>
      <w:lvlText w:val="•"/>
      <w:lvlJc w:val="left"/>
      <w:pPr>
        <w:ind w:left="7420" w:hanging="822"/>
      </w:pPr>
      <w:rPr>
        <w:rFonts w:hint="default"/>
        <w:lang w:val="sl-SI" w:eastAsia="en-US" w:bidi="ar-SA"/>
      </w:rPr>
    </w:lvl>
  </w:abstractNum>
  <w:abstractNum w:abstractNumId="21" w15:restartNumberingAfterBreak="0">
    <w:nsid w:val="5BCE4829"/>
    <w:multiLevelType w:val="hybridMultilevel"/>
    <w:tmpl w:val="EFBA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76E8E"/>
    <w:multiLevelType w:val="hybridMultilevel"/>
    <w:tmpl w:val="E2685732"/>
    <w:lvl w:ilvl="0" w:tplc="907E99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C20B18"/>
    <w:multiLevelType w:val="hybridMultilevel"/>
    <w:tmpl w:val="8FE00A12"/>
    <w:lvl w:ilvl="0" w:tplc="8E04D5CC">
      <w:numFmt w:val="bullet"/>
      <w:lvlText w:val="-"/>
      <w:lvlJc w:val="left"/>
      <w:pPr>
        <w:ind w:left="685" w:hanging="567"/>
      </w:pPr>
      <w:rPr>
        <w:rFonts w:ascii="Times New Roman" w:eastAsia="Times New Roman" w:hAnsi="Times New Roman" w:cs="Times New Roman" w:hint="default"/>
        <w:w w:val="100"/>
        <w:sz w:val="22"/>
        <w:szCs w:val="22"/>
      </w:rPr>
    </w:lvl>
    <w:lvl w:ilvl="1" w:tplc="6A1E6C88">
      <w:numFmt w:val="bullet"/>
      <w:lvlText w:val=""/>
      <w:lvlJc w:val="left"/>
      <w:pPr>
        <w:ind w:left="1198" w:hanging="360"/>
      </w:pPr>
      <w:rPr>
        <w:rFonts w:ascii="Symbol" w:eastAsia="Symbol" w:hAnsi="Symbol" w:cs="Symbol" w:hint="default"/>
        <w:w w:val="100"/>
        <w:sz w:val="22"/>
        <w:szCs w:val="22"/>
      </w:rPr>
    </w:lvl>
    <w:lvl w:ilvl="2" w:tplc="0A5263DA">
      <w:numFmt w:val="bullet"/>
      <w:lvlText w:val="•"/>
      <w:lvlJc w:val="left"/>
      <w:pPr>
        <w:ind w:left="2094" w:hanging="360"/>
      </w:pPr>
      <w:rPr>
        <w:rFonts w:hint="default"/>
      </w:rPr>
    </w:lvl>
    <w:lvl w:ilvl="3" w:tplc="321E1998">
      <w:numFmt w:val="bullet"/>
      <w:lvlText w:val="•"/>
      <w:lvlJc w:val="left"/>
      <w:pPr>
        <w:ind w:left="2988" w:hanging="360"/>
      </w:pPr>
      <w:rPr>
        <w:rFonts w:hint="default"/>
      </w:rPr>
    </w:lvl>
    <w:lvl w:ilvl="4" w:tplc="577C9390">
      <w:numFmt w:val="bullet"/>
      <w:lvlText w:val="•"/>
      <w:lvlJc w:val="left"/>
      <w:pPr>
        <w:ind w:left="3882" w:hanging="360"/>
      </w:pPr>
      <w:rPr>
        <w:rFonts w:hint="default"/>
      </w:rPr>
    </w:lvl>
    <w:lvl w:ilvl="5" w:tplc="A2ECC21C">
      <w:numFmt w:val="bullet"/>
      <w:lvlText w:val="•"/>
      <w:lvlJc w:val="left"/>
      <w:pPr>
        <w:ind w:left="4776" w:hanging="360"/>
      </w:pPr>
      <w:rPr>
        <w:rFonts w:hint="default"/>
      </w:rPr>
    </w:lvl>
    <w:lvl w:ilvl="6" w:tplc="5D7CBCC6">
      <w:numFmt w:val="bullet"/>
      <w:lvlText w:val="•"/>
      <w:lvlJc w:val="left"/>
      <w:pPr>
        <w:ind w:left="5670" w:hanging="360"/>
      </w:pPr>
      <w:rPr>
        <w:rFonts w:hint="default"/>
      </w:rPr>
    </w:lvl>
    <w:lvl w:ilvl="7" w:tplc="ACBE91AC">
      <w:numFmt w:val="bullet"/>
      <w:lvlText w:val="•"/>
      <w:lvlJc w:val="left"/>
      <w:pPr>
        <w:ind w:left="6564" w:hanging="360"/>
      </w:pPr>
      <w:rPr>
        <w:rFonts w:hint="default"/>
      </w:rPr>
    </w:lvl>
    <w:lvl w:ilvl="8" w:tplc="E41CA646">
      <w:numFmt w:val="bullet"/>
      <w:lvlText w:val="•"/>
      <w:lvlJc w:val="left"/>
      <w:pPr>
        <w:ind w:left="7458" w:hanging="360"/>
      </w:pPr>
      <w:rPr>
        <w:rFonts w:hint="default"/>
      </w:rPr>
    </w:lvl>
  </w:abstractNum>
  <w:abstractNum w:abstractNumId="24" w15:restartNumberingAfterBreak="0">
    <w:nsid w:val="6238544C"/>
    <w:multiLevelType w:val="hybridMultilevel"/>
    <w:tmpl w:val="205CBCC4"/>
    <w:lvl w:ilvl="0" w:tplc="651C65C8">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04205"/>
    <w:multiLevelType w:val="hybridMultilevel"/>
    <w:tmpl w:val="13EEFC28"/>
    <w:lvl w:ilvl="0" w:tplc="45B6BAC2">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39E00EC"/>
    <w:multiLevelType w:val="hybridMultilevel"/>
    <w:tmpl w:val="DA6C1E4A"/>
    <w:lvl w:ilvl="0" w:tplc="3F68CAE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D4629F"/>
    <w:multiLevelType w:val="hybridMultilevel"/>
    <w:tmpl w:val="4294AF18"/>
    <w:lvl w:ilvl="0" w:tplc="D5FA73AE">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D18E1"/>
    <w:multiLevelType w:val="hybridMultilevel"/>
    <w:tmpl w:val="51327CB6"/>
    <w:lvl w:ilvl="0" w:tplc="DD664862">
      <w:numFmt w:val="bullet"/>
      <w:lvlText w:val=""/>
      <w:lvlJc w:val="left"/>
      <w:pPr>
        <w:ind w:left="1667" w:hanging="738"/>
      </w:pPr>
      <w:rPr>
        <w:rFonts w:ascii="Symbol" w:eastAsia="Symbol" w:hAnsi="Symbol" w:cs="Symbol" w:hint="default"/>
        <w:b w:val="0"/>
        <w:bCs w:val="0"/>
        <w:i w:val="0"/>
        <w:iCs w:val="0"/>
        <w:w w:val="100"/>
        <w:sz w:val="24"/>
        <w:szCs w:val="24"/>
        <w:lang w:val="sl-SI" w:eastAsia="en-US" w:bidi="ar-SA"/>
      </w:rPr>
    </w:lvl>
    <w:lvl w:ilvl="1" w:tplc="39EC643E">
      <w:numFmt w:val="bullet"/>
      <w:lvlText w:val="•"/>
      <w:lvlJc w:val="left"/>
      <w:pPr>
        <w:ind w:left="2442" w:hanging="738"/>
      </w:pPr>
      <w:rPr>
        <w:rFonts w:hint="default"/>
        <w:lang w:val="sl-SI" w:eastAsia="en-US" w:bidi="ar-SA"/>
      </w:rPr>
    </w:lvl>
    <w:lvl w:ilvl="2" w:tplc="16D0A91A">
      <w:numFmt w:val="bullet"/>
      <w:lvlText w:val="•"/>
      <w:lvlJc w:val="left"/>
      <w:pPr>
        <w:ind w:left="3224" w:hanging="738"/>
      </w:pPr>
      <w:rPr>
        <w:rFonts w:hint="default"/>
        <w:lang w:val="sl-SI" w:eastAsia="en-US" w:bidi="ar-SA"/>
      </w:rPr>
    </w:lvl>
    <w:lvl w:ilvl="3" w:tplc="D346E260">
      <w:numFmt w:val="bullet"/>
      <w:lvlText w:val="•"/>
      <w:lvlJc w:val="left"/>
      <w:pPr>
        <w:ind w:left="4006" w:hanging="738"/>
      </w:pPr>
      <w:rPr>
        <w:rFonts w:hint="default"/>
        <w:lang w:val="sl-SI" w:eastAsia="en-US" w:bidi="ar-SA"/>
      </w:rPr>
    </w:lvl>
    <w:lvl w:ilvl="4" w:tplc="257A1A0A">
      <w:numFmt w:val="bullet"/>
      <w:lvlText w:val="•"/>
      <w:lvlJc w:val="left"/>
      <w:pPr>
        <w:ind w:left="4788" w:hanging="738"/>
      </w:pPr>
      <w:rPr>
        <w:rFonts w:hint="default"/>
        <w:lang w:val="sl-SI" w:eastAsia="en-US" w:bidi="ar-SA"/>
      </w:rPr>
    </w:lvl>
    <w:lvl w:ilvl="5" w:tplc="5EBE141A">
      <w:numFmt w:val="bullet"/>
      <w:lvlText w:val="•"/>
      <w:lvlJc w:val="left"/>
      <w:pPr>
        <w:ind w:left="5571" w:hanging="738"/>
      </w:pPr>
      <w:rPr>
        <w:rFonts w:hint="default"/>
        <w:lang w:val="sl-SI" w:eastAsia="en-US" w:bidi="ar-SA"/>
      </w:rPr>
    </w:lvl>
    <w:lvl w:ilvl="6" w:tplc="9FD677A6">
      <w:numFmt w:val="bullet"/>
      <w:lvlText w:val="•"/>
      <w:lvlJc w:val="left"/>
      <w:pPr>
        <w:ind w:left="6353" w:hanging="738"/>
      </w:pPr>
      <w:rPr>
        <w:rFonts w:hint="default"/>
        <w:lang w:val="sl-SI" w:eastAsia="en-US" w:bidi="ar-SA"/>
      </w:rPr>
    </w:lvl>
    <w:lvl w:ilvl="7" w:tplc="A3DA6A7C">
      <w:numFmt w:val="bullet"/>
      <w:lvlText w:val="•"/>
      <w:lvlJc w:val="left"/>
      <w:pPr>
        <w:ind w:left="7135" w:hanging="738"/>
      </w:pPr>
      <w:rPr>
        <w:rFonts w:hint="default"/>
        <w:lang w:val="sl-SI" w:eastAsia="en-US" w:bidi="ar-SA"/>
      </w:rPr>
    </w:lvl>
    <w:lvl w:ilvl="8" w:tplc="AA0048E8">
      <w:numFmt w:val="bullet"/>
      <w:lvlText w:val="•"/>
      <w:lvlJc w:val="left"/>
      <w:pPr>
        <w:ind w:left="7917" w:hanging="738"/>
      </w:pPr>
      <w:rPr>
        <w:rFonts w:hint="default"/>
        <w:lang w:val="sl-SI" w:eastAsia="en-US" w:bidi="ar-SA"/>
      </w:rPr>
    </w:lvl>
  </w:abstractNum>
  <w:abstractNum w:abstractNumId="29" w15:restartNumberingAfterBreak="0">
    <w:nsid w:val="68485601"/>
    <w:multiLevelType w:val="hybridMultilevel"/>
    <w:tmpl w:val="6A6E5C1E"/>
    <w:lvl w:ilvl="0" w:tplc="86E4835C">
      <w:start w:val="1"/>
      <w:numFmt w:val="upperLetter"/>
      <w:lvlText w:val="%1."/>
      <w:lvlJc w:val="left"/>
      <w:pPr>
        <w:ind w:left="823" w:hanging="568"/>
      </w:pPr>
      <w:rPr>
        <w:rFonts w:ascii="Times New Roman" w:eastAsia="Times New Roman" w:hAnsi="Times New Roman" w:cs="Times New Roman" w:hint="default"/>
        <w:b/>
        <w:bCs/>
        <w:i w:val="0"/>
        <w:iCs w:val="0"/>
        <w:spacing w:val="-1"/>
        <w:w w:val="99"/>
        <w:sz w:val="22"/>
        <w:szCs w:val="22"/>
        <w:lang w:val="sl-SI" w:eastAsia="en-US" w:bidi="ar-SA"/>
      </w:rPr>
    </w:lvl>
    <w:lvl w:ilvl="1" w:tplc="E80CB586">
      <w:start w:val="1"/>
      <w:numFmt w:val="upperLetter"/>
      <w:lvlText w:val="%2."/>
      <w:lvlJc w:val="left"/>
      <w:pPr>
        <w:ind w:left="4087" w:hanging="269"/>
        <w:jc w:val="right"/>
      </w:pPr>
      <w:rPr>
        <w:rFonts w:ascii="Times New Roman" w:eastAsia="Times New Roman" w:hAnsi="Times New Roman" w:cs="Times New Roman" w:hint="default"/>
        <w:b/>
        <w:bCs/>
        <w:i w:val="0"/>
        <w:iCs w:val="0"/>
        <w:spacing w:val="-1"/>
        <w:w w:val="99"/>
        <w:sz w:val="22"/>
        <w:szCs w:val="22"/>
        <w:lang w:val="sl-SI" w:eastAsia="en-US" w:bidi="ar-SA"/>
      </w:rPr>
    </w:lvl>
    <w:lvl w:ilvl="2" w:tplc="8DACAAA6">
      <w:numFmt w:val="bullet"/>
      <w:lvlText w:val="•"/>
      <w:lvlJc w:val="left"/>
      <w:pPr>
        <w:ind w:left="4737" w:hanging="269"/>
      </w:pPr>
      <w:rPr>
        <w:rFonts w:hint="default"/>
        <w:lang w:val="sl-SI" w:eastAsia="en-US" w:bidi="ar-SA"/>
      </w:rPr>
    </w:lvl>
    <w:lvl w:ilvl="3" w:tplc="51B644E8">
      <w:numFmt w:val="bullet"/>
      <w:lvlText w:val="•"/>
      <w:lvlJc w:val="left"/>
      <w:pPr>
        <w:ind w:left="5395" w:hanging="269"/>
      </w:pPr>
      <w:rPr>
        <w:rFonts w:hint="default"/>
        <w:lang w:val="sl-SI" w:eastAsia="en-US" w:bidi="ar-SA"/>
      </w:rPr>
    </w:lvl>
    <w:lvl w:ilvl="4" w:tplc="E986595E">
      <w:numFmt w:val="bullet"/>
      <w:lvlText w:val="•"/>
      <w:lvlJc w:val="left"/>
      <w:pPr>
        <w:ind w:left="6053" w:hanging="269"/>
      </w:pPr>
      <w:rPr>
        <w:rFonts w:hint="default"/>
        <w:lang w:val="sl-SI" w:eastAsia="en-US" w:bidi="ar-SA"/>
      </w:rPr>
    </w:lvl>
    <w:lvl w:ilvl="5" w:tplc="EA5C62BA">
      <w:numFmt w:val="bullet"/>
      <w:lvlText w:val="•"/>
      <w:lvlJc w:val="left"/>
      <w:pPr>
        <w:ind w:left="6711" w:hanging="269"/>
      </w:pPr>
      <w:rPr>
        <w:rFonts w:hint="default"/>
        <w:lang w:val="sl-SI" w:eastAsia="en-US" w:bidi="ar-SA"/>
      </w:rPr>
    </w:lvl>
    <w:lvl w:ilvl="6" w:tplc="DAC8CED4">
      <w:numFmt w:val="bullet"/>
      <w:lvlText w:val="•"/>
      <w:lvlJc w:val="left"/>
      <w:pPr>
        <w:ind w:left="7368" w:hanging="269"/>
      </w:pPr>
      <w:rPr>
        <w:rFonts w:hint="default"/>
        <w:lang w:val="sl-SI" w:eastAsia="en-US" w:bidi="ar-SA"/>
      </w:rPr>
    </w:lvl>
    <w:lvl w:ilvl="7" w:tplc="4B72AC28">
      <w:numFmt w:val="bullet"/>
      <w:lvlText w:val="•"/>
      <w:lvlJc w:val="left"/>
      <w:pPr>
        <w:ind w:left="8026" w:hanging="269"/>
      </w:pPr>
      <w:rPr>
        <w:rFonts w:hint="default"/>
        <w:lang w:val="sl-SI" w:eastAsia="en-US" w:bidi="ar-SA"/>
      </w:rPr>
    </w:lvl>
    <w:lvl w:ilvl="8" w:tplc="0E542EE4">
      <w:numFmt w:val="bullet"/>
      <w:lvlText w:val="•"/>
      <w:lvlJc w:val="left"/>
      <w:pPr>
        <w:ind w:left="8684" w:hanging="269"/>
      </w:pPr>
      <w:rPr>
        <w:rFonts w:hint="default"/>
        <w:lang w:val="sl-SI" w:eastAsia="en-US" w:bidi="ar-SA"/>
      </w:rPr>
    </w:lvl>
  </w:abstractNum>
  <w:abstractNum w:abstractNumId="30" w15:restartNumberingAfterBreak="0">
    <w:nsid w:val="684A3B64"/>
    <w:multiLevelType w:val="hybridMultilevel"/>
    <w:tmpl w:val="A1363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8D3"/>
    <w:multiLevelType w:val="multilevel"/>
    <w:tmpl w:val="3CB2F66A"/>
    <w:lvl w:ilvl="0">
      <w:start w:val="1"/>
      <w:numFmt w:val="decimal"/>
      <w:lvlText w:val="%1."/>
      <w:lvlJc w:val="left"/>
      <w:pPr>
        <w:ind w:left="823" w:hanging="568"/>
      </w:pPr>
      <w:rPr>
        <w:rFonts w:ascii="Times New Roman" w:eastAsia="Times New Roman" w:hAnsi="Times New Roman" w:cs="Times New Roman" w:hint="default"/>
        <w:b/>
        <w:bCs/>
        <w:i w:val="0"/>
        <w:iCs w:val="0"/>
        <w:w w:val="99"/>
        <w:sz w:val="22"/>
        <w:szCs w:val="22"/>
        <w:lang w:val="sl-SI" w:eastAsia="en-US" w:bidi="ar-SA"/>
      </w:rPr>
    </w:lvl>
    <w:lvl w:ilvl="1">
      <w:start w:val="1"/>
      <w:numFmt w:val="decimal"/>
      <w:lvlText w:val="%1.%2"/>
      <w:lvlJc w:val="left"/>
      <w:pPr>
        <w:ind w:left="823" w:hanging="568"/>
      </w:pPr>
      <w:rPr>
        <w:rFonts w:ascii="Times New Roman" w:eastAsia="Times New Roman" w:hAnsi="Times New Roman" w:cs="Times New Roman" w:hint="default"/>
        <w:b/>
        <w:bCs/>
        <w:i w:val="0"/>
        <w:iCs w:val="0"/>
        <w:w w:val="99"/>
        <w:sz w:val="22"/>
        <w:szCs w:val="22"/>
        <w:lang w:val="sl-SI" w:eastAsia="en-US" w:bidi="ar-SA"/>
      </w:rPr>
    </w:lvl>
    <w:lvl w:ilvl="2">
      <w:numFmt w:val="bullet"/>
      <w:lvlText w:val="•"/>
      <w:lvlJc w:val="left"/>
      <w:pPr>
        <w:ind w:left="2656" w:hanging="568"/>
      </w:pPr>
      <w:rPr>
        <w:rFonts w:hint="default"/>
        <w:lang w:val="sl-SI" w:eastAsia="en-US" w:bidi="ar-SA"/>
      </w:rPr>
    </w:lvl>
    <w:lvl w:ilvl="3">
      <w:numFmt w:val="bullet"/>
      <w:lvlText w:val="•"/>
      <w:lvlJc w:val="left"/>
      <w:pPr>
        <w:ind w:left="3574" w:hanging="568"/>
      </w:pPr>
      <w:rPr>
        <w:rFonts w:hint="default"/>
        <w:lang w:val="sl-SI" w:eastAsia="en-US" w:bidi="ar-SA"/>
      </w:rPr>
    </w:lvl>
    <w:lvl w:ilvl="4">
      <w:numFmt w:val="bullet"/>
      <w:lvlText w:val="•"/>
      <w:lvlJc w:val="left"/>
      <w:pPr>
        <w:ind w:left="4492" w:hanging="568"/>
      </w:pPr>
      <w:rPr>
        <w:rFonts w:hint="default"/>
        <w:lang w:val="sl-SI" w:eastAsia="en-US" w:bidi="ar-SA"/>
      </w:rPr>
    </w:lvl>
    <w:lvl w:ilvl="5">
      <w:numFmt w:val="bullet"/>
      <w:lvlText w:val="•"/>
      <w:lvlJc w:val="left"/>
      <w:pPr>
        <w:ind w:left="5410" w:hanging="568"/>
      </w:pPr>
      <w:rPr>
        <w:rFonts w:hint="default"/>
        <w:lang w:val="sl-SI" w:eastAsia="en-US" w:bidi="ar-SA"/>
      </w:rPr>
    </w:lvl>
    <w:lvl w:ilvl="6">
      <w:numFmt w:val="bullet"/>
      <w:lvlText w:val="•"/>
      <w:lvlJc w:val="left"/>
      <w:pPr>
        <w:ind w:left="6328" w:hanging="568"/>
      </w:pPr>
      <w:rPr>
        <w:rFonts w:hint="default"/>
        <w:lang w:val="sl-SI" w:eastAsia="en-US" w:bidi="ar-SA"/>
      </w:rPr>
    </w:lvl>
    <w:lvl w:ilvl="7">
      <w:numFmt w:val="bullet"/>
      <w:lvlText w:val="•"/>
      <w:lvlJc w:val="left"/>
      <w:pPr>
        <w:ind w:left="7246" w:hanging="568"/>
      </w:pPr>
      <w:rPr>
        <w:rFonts w:hint="default"/>
        <w:lang w:val="sl-SI" w:eastAsia="en-US" w:bidi="ar-SA"/>
      </w:rPr>
    </w:lvl>
    <w:lvl w:ilvl="8">
      <w:numFmt w:val="bullet"/>
      <w:lvlText w:val="•"/>
      <w:lvlJc w:val="left"/>
      <w:pPr>
        <w:ind w:left="8164" w:hanging="568"/>
      </w:pPr>
      <w:rPr>
        <w:rFonts w:hint="default"/>
        <w:lang w:val="sl-SI" w:eastAsia="en-US" w:bidi="ar-SA"/>
      </w:rPr>
    </w:lvl>
  </w:abstractNum>
  <w:abstractNum w:abstractNumId="32" w15:restartNumberingAfterBreak="0">
    <w:nsid w:val="6B987032"/>
    <w:multiLevelType w:val="hybridMultilevel"/>
    <w:tmpl w:val="12942E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F586160"/>
    <w:multiLevelType w:val="hybridMultilevel"/>
    <w:tmpl w:val="F592AD06"/>
    <w:lvl w:ilvl="0" w:tplc="40D20ADC">
      <w:start w:val="1"/>
      <w:numFmt w:val="bullet"/>
      <w:lvlText w:val=""/>
      <w:lvlJc w:val="left"/>
      <w:pPr>
        <w:ind w:left="107" w:hanging="822"/>
      </w:pPr>
      <w:rPr>
        <w:rFonts w:ascii="Wingdings" w:hAnsi="Wingdings" w:hint="default"/>
        <w:b/>
        <w:bCs/>
        <w:i w:val="0"/>
        <w:iCs w:val="0"/>
        <w:w w:val="100"/>
        <w:position w:val="5"/>
        <w:sz w:val="24"/>
        <w:szCs w:val="24"/>
        <w:lang w:val="sl-SI" w:eastAsia="en-US" w:bidi="ar-SA"/>
      </w:rPr>
    </w:lvl>
    <w:lvl w:ilvl="1" w:tplc="244E433E">
      <w:numFmt w:val="bullet"/>
      <w:lvlText w:val="•"/>
      <w:lvlJc w:val="left"/>
      <w:pPr>
        <w:ind w:left="1015" w:hanging="822"/>
      </w:pPr>
      <w:rPr>
        <w:rFonts w:hint="default"/>
        <w:lang w:val="sl-SI" w:eastAsia="en-US" w:bidi="ar-SA"/>
      </w:rPr>
    </w:lvl>
    <w:lvl w:ilvl="2" w:tplc="0012EAC2">
      <w:numFmt w:val="bullet"/>
      <w:lvlText w:val="•"/>
      <w:lvlJc w:val="left"/>
      <w:pPr>
        <w:ind w:left="1930" w:hanging="822"/>
      </w:pPr>
      <w:rPr>
        <w:rFonts w:hint="default"/>
        <w:lang w:val="sl-SI" w:eastAsia="en-US" w:bidi="ar-SA"/>
      </w:rPr>
    </w:lvl>
    <w:lvl w:ilvl="3" w:tplc="9DFECB64">
      <w:numFmt w:val="bullet"/>
      <w:lvlText w:val="•"/>
      <w:lvlJc w:val="left"/>
      <w:pPr>
        <w:ind w:left="2845" w:hanging="822"/>
      </w:pPr>
      <w:rPr>
        <w:rFonts w:hint="default"/>
        <w:lang w:val="sl-SI" w:eastAsia="en-US" w:bidi="ar-SA"/>
      </w:rPr>
    </w:lvl>
    <w:lvl w:ilvl="4" w:tplc="4B8A5408">
      <w:numFmt w:val="bullet"/>
      <w:lvlText w:val="•"/>
      <w:lvlJc w:val="left"/>
      <w:pPr>
        <w:ind w:left="3760" w:hanging="822"/>
      </w:pPr>
      <w:rPr>
        <w:rFonts w:hint="default"/>
        <w:lang w:val="sl-SI" w:eastAsia="en-US" w:bidi="ar-SA"/>
      </w:rPr>
    </w:lvl>
    <w:lvl w:ilvl="5" w:tplc="3A80A102">
      <w:numFmt w:val="bullet"/>
      <w:lvlText w:val="•"/>
      <w:lvlJc w:val="left"/>
      <w:pPr>
        <w:ind w:left="4675" w:hanging="822"/>
      </w:pPr>
      <w:rPr>
        <w:rFonts w:hint="default"/>
        <w:lang w:val="sl-SI" w:eastAsia="en-US" w:bidi="ar-SA"/>
      </w:rPr>
    </w:lvl>
    <w:lvl w:ilvl="6" w:tplc="6A2EC488">
      <w:numFmt w:val="bullet"/>
      <w:lvlText w:val="•"/>
      <w:lvlJc w:val="left"/>
      <w:pPr>
        <w:ind w:left="5590" w:hanging="822"/>
      </w:pPr>
      <w:rPr>
        <w:rFonts w:hint="default"/>
        <w:lang w:val="sl-SI" w:eastAsia="en-US" w:bidi="ar-SA"/>
      </w:rPr>
    </w:lvl>
    <w:lvl w:ilvl="7" w:tplc="349CCA6C">
      <w:numFmt w:val="bullet"/>
      <w:lvlText w:val="•"/>
      <w:lvlJc w:val="left"/>
      <w:pPr>
        <w:ind w:left="6505" w:hanging="822"/>
      </w:pPr>
      <w:rPr>
        <w:rFonts w:hint="default"/>
        <w:lang w:val="sl-SI" w:eastAsia="en-US" w:bidi="ar-SA"/>
      </w:rPr>
    </w:lvl>
    <w:lvl w:ilvl="8" w:tplc="314A29E0">
      <w:numFmt w:val="bullet"/>
      <w:lvlText w:val="•"/>
      <w:lvlJc w:val="left"/>
      <w:pPr>
        <w:ind w:left="7420" w:hanging="822"/>
      </w:pPr>
      <w:rPr>
        <w:rFonts w:hint="default"/>
        <w:lang w:val="sl-SI" w:eastAsia="en-US" w:bidi="ar-SA"/>
      </w:rPr>
    </w:lvl>
  </w:abstractNum>
  <w:abstractNum w:abstractNumId="34" w15:restartNumberingAfterBreak="0">
    <w:nsid w:val="70D72C1D"/>
    <w:multiLevelType w:val="hybridMultilevel"/>
    <w:tmpl w:val="7BD049E2"/>
    <w:lvl w:ilvl="0" w:tplc="E97E25BE">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3221FE6"/>
    <w:multiLevelType w:val="hybridMultilevel"/>
    <w:tmpl w:val="8C3A1EAC"/>
    <w:lvl w:ilvl="0" w:tplc="26BAFE5A">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B2464C3"/>
    <w:multiLevelType w:val="hybridMultilevel"/>
    <w:tmpl w:val="CC94D91C"/>
    <w:lvl w:ilvl="0" w:tplc="FFFFFFFF">
      <w:start w:val="1"/>
      <w:numFmt w:val="decimal"/>
      <w:lvlText w:val="%1."/>
      <w:lvlJc w:val="left"/>
      <w:pPr>
        <w:ind w:left="823" w:hanging="568"/>
      </w:pPr>
      <w:rPr>
        <w:rFonts w:ascii="Times New Roman" w:eastAsia="Times New Roman" w:hAnsi="Times New Roman" w:cs="Times New Roman" w:hint="default"/>
        <w:b/>
        <w:bCs/>
        <w:i w:val="0"/>
        <w:iCs w:val="0"/>
        <w:w w:val="99"/>
        <w:sz w:val="22"/>
        <w:szCs w:val="22"/>
        <w:lang w:val="sl-SI" w:eastAsia="en-US" w:bidi="ar-SA"/>
      </w:rPr>
    </w:lvl>
    <w:lvl w:ilvl="1" w:tplc="FFFFFFFF">
      <w:numFmt w:val="bullet"/>
      <w:lvlText w:val=""/>
      <w:lvlJc w:val="left"/>
      <w:pPr>
        <w:ind w:left="823" w:hanging="568"/>
      </w:pPr>
      <w:rPr>
        <w:rFonts w:ascii="Wingdings 2" w:eastAsia="Wingdings 2" w:hAnsi="Wingdings 2" w:cs="Wingdings 2" w:hint="default"/>
        <w:b w:val="0"/>
        <w:bCs w:val="0"/>
        <w:i w:val="0"/>
        <w:iCs w:val="0"/>
        <w:w w:val="99"/>
        <w:sz w:val="22"/>
        <w:szCs w:val="22"/>
        <w:lang w:val="sl-SI" w:eastAsia="en-US" w:bidi="ar-SA"/>
      </w:rPr>
    </w:lvl>
    <w:lvl w:ilvl="2" w:tplc="FFFFFFFF">
      <w:numFmt w:val="bullet"/>
      <w:lvlText w:val="•"/>
      <w:lvlJc w:val="left"/>
      <w:pPr>
        <w:ind w:left="2656" w:hanging="568"/>
      </w:pPr>
      <w:rPr>
        <w:rFonts w:hint="default"/>
        <w:lang w:val="sl-SI" w:eastAsia="en-US" w:bidi="ar-SA"/>
      </w:rPr>
    </w:lvl>
    <w:lvl w:ilvl="3" w:tplc="FFFFFFFF">
      <w:numFmt w:val="bullet"/>
      <w:lvlText w:val="•"/>
      <w:lvlJc w:val="left"/>
      <w:pPr>
        <w:ind w:left="3574" w:hanging="568"/>
      </w:pPr>
      <w:rPr>
        <w:rFonts w:hint="default"/>
        <w:lang w:val="sl-SI" w:eastAsia="en-US" w:bidi="ar-SA"/>
      </w:rPr>
    </w:lvl>
    <w:lvl w:ilvl="4" w:tplc="FFFFFFFF">
      <w:numFmt w:val="bullet"/>
      <w:lvlText w:val="•"/>
      <w:lvlJc w:val="left"/>
      <w:pPr>
        <w:ind w:left="4492" w:hanging="568"/>
      </w:pPr>
      <w:rPr>
        <w:rFonts w:hint="default"/>
        <w:lang w:val="sl-SI" w:eastAsia="en-US" w:bidi="ar-SA"/>
      </w:rPr>
    </w:lvl>
    <w:lvl w:ilvl="5" w:tplc="FFFFFFFF">
      <w:numFmt w:val="bullet"/>
      <w:lvlText w:val="•"/>
      <w:lvlJc w:val="left"/>
      <w:pPr>
        <w:ind w:left="5410" w:hanging="568"/>
      </w:pPr>
      <w:rPr>
        <w:rFonts w:hint="default"/>
        <w:lang w:val="sl-SI" w:eastAsia="en-US" w:bidi="ar-SA"/>
      </w:rPr>
    </w:lvl>
    <w:lvl w:ilvl="6" w:tplc="FFFFFFFF">
      <w:numFmt w:val="bullet"/>
      <w:lvlText w:val="•"/>
      <w:lvlJc w:val="left"/>
      <w:pPr>
        <w:ind w:left="6328" w:hanging="568"/>
      </w:pPr>
      <w:rPr>
        <w:rFonts w:hint="default"/>
        <w:lang w:val="sl-SI" w:eastAsia="en-US" w:bidi="ar-SA"/>
      </w:rPr>
    </w:lvl>
    <w:lvl w:ilvl="7" w:tplc="FFFFFFFF">
      <w:numFmt w:val="bullet"/>
      <w:lvlText w:val="•"/>
      <w:lvlJc w:val="left"/>
      <w:pPr>
        <w:ind w:left="7246" w:hanging="568"/>
      </w:pPr>
      <w:rPr>
        <w:rFonts w:hint="default"/>
        <w:lang w:val="sl-SI" w:eastAsia="en-US" w:bidi="ar-SA"/>
      </w:rPr>
    </w:lvl>
    <w:lvl w:ilvl="8" w:tplc="FFFFFFFF">
      <w:numFmt w:val="bullet"/>
      <w:lvlText w:val="•"/>
      <w:lvlJc w:val="left"/>
      <w:pPr>
        <w:ind w:left="8164" w:hanging="568"/>
      </w:pPr>
      <w:rPr>
        <w:rFonts w:hint="default"/>
        <w:lang w:val="sl-SI" w:eastAsia="en-US" w:bidi="ar-SA"/>
      </w:rPr>
    </w:lvl>
  </w:abstractNum>
  <w:abstractNum w:abstractNumId="37" w15:restartNumberingAfterBreak="0">
    <w:nsid w:val="7BD445FA"/>
    <w:multiLevelType w:val="hybridMultilevel"/>
    <w:tmpl w:val="7EDC1B4E"/>
    <w:lvl w:ilvl="0" w:tplc="006C7840">
      <w:start w:val="1"/>
      <w:numFmt w:val="decimal"/>
      <w:lvlText w:val="%1."/>
      <w:lvlJc w:val="left"/>
      <w:pPr>
        <w:ind w:left="823" w:hanging="568"/>
      </w:pPr>
      <w:rPr>
        <w:rFonts w:ascii="Times New Roman" w:eastAsia="Times New Roman" w:hAnsi="Times New Roman" w:cs="Times New Roman" w:hint="default"/>
        <w:b w:val="0"/>
        <w:bCs w:val="0"/>
        <w:i w:val="0"/>
        <w:iCs w:val="0"/>
        <w:w w:val="99"/>
        <w:sz w:val="22"/>
        <w:szCs w:val="22"/>
        <w:lang w:val="sl-SI" w:eastAsia="en-US" w:bidi="ar-SA"/>
      </w:rPr>
    </w:lvl>
    <w:lvl w:ilvl="1" w:tplc="A55AE9DE">
      <w:numFmt w:val="bullet"/>
      <w:lvlText w:val="•"/>
      <w:lvlJc w:val="left"/>
      <w:pPr>
        <w:ind w:left="1738" w:hanging="568"/>
      </w:pPr>
      <w:rPr>
        <w:rFonts w:hint="default"/>
        <w:lang w:val="sl-SI" w:eastAsia="en-US" w:bidi="ar-SA"/>
      </w:rPr>
    </w:lvl>
    <w:lvl w:ilvl="2" w:tplc="7ECE32F8">
      <w:numFmt w:val="bullet"/>
      <w:lvlText w:val="•"/>
      <w:lvlJc w:val="left"/>
      <w:pPr>
        <w:ind w:left="2656" w:hanging="568"/>
      </w:pPr>
      <w:rPr>
        <w:rFonts w:hint="default"/>
        <w:lang w:val="sl-SI" w:eastAsia="en-US" w:bidi="ar-SA"/>
      </w:rPr>
    </w:lvl>
    <w:lvl w:ilvl="3" w:tplc="BFB8AA06">
      <w:numFmt w:val="bullet"/>
      <w:lvlText w:val="•"/>
      <w:lvlJc w:val="left"/>
      <w:pPr>
        <w:ind w:left="3574" w:hanging="568"/>
      </w:pPr>
      <w:rPr>
        <w:rFonts w:hint="default"/>
        <w:lang w:val="sl-SI" w:eastAsia="en-US" w:bidi="ar-SA"/>
      </w:rPr>
    </w:lvl>
    <w:lvl w:ilvl="4" w:tplc="46709F38">
      <w:numFmt w:val="bullet"/>
      <w:lvlText w:val="•"/>
      <w:lvlJc w:val="left"/>
      <w:pPr>
        <w:ind w:left="4492" w:hanging="568"/>
      </w:pPr>
      <w:rPr>
        <w:rFonts w:hint="default"/>
        <w:lang w:val="sl-SI" w:eastAsia="en-US" w:bidi="ar-SA"/>
      </w:rPr>
    </w:lvl>
    <w:lvl w:ilvl="5" w:tplc="8E10A2A2">
      <w:numFmt w:val="bullet"/>
      <w:lvlText w:val="•"/>
      <w:lvlJc w:val="left"/>
      <w:pPr>
        <w:ind w:left="5410" w:hanging="568"/>
      </w:pPr>
      <w:rPr>
        <w:rFonts w:hint="default"/>
        <w:lang w:val="sl-SI" w:eastAsia="en-US" w:bidi="ar-SA"/>
      </w:rPr>
    </w:lvl>
    <w:lvl w:ilvl="6" w:tplc="AA0E6444">
      <w:numFmt w:val="bullet"/>
      <w:lvlText w:val="•"/>
      <w:lvlJc w:val="left"/>
      <w:pPr>
        <w:ind w:left="6328" w:hanging="568"/>
      </w:pPr>
      <w:rPr>
        <w:rFonts w:hint="default"/>
        <w:lang w:val="sl-SI" w:eastAsia="en-US" w:bidi="ar-SA"/>
      </w:rPr>
    </w:lvl>
    <w:lvl w:ilvl="7" w:tplc="0434999E">
      <w:numFmt w:val="bullet"/>
      <w:lvlText w:val="•"/>
      <w:lvlJc w:val="left"/>
      <w:pPr>
        <w:ind w:left="7246" w:hanging="568"/>
      </w:pPr>
      <w:rPr>
        <w:rFonts w:hint="default"/>
        <w:lang w:val="sl-SI" w:eastAsia="en-US" w:bidi="ar-SA"/>
      </w:rPr>
    </w:lvl>
    <w:lvl w:ilvl="8" w:tplc="E6CEFC56">
      <w:numFmt w:val="bullet"/>
      <w:lvlText w:val="•"/>
      <w:lvlJc w:val="left"/>
      <w:pPr>
        <w:ind w:left="8164" w:hanging="568"/>
      </w:pPr>
      <w:rPr>
        <w:rFonts w:hint="default"/>
        <w:lang w:val="sl-SI" w:eastAsia="en-US" w:bidi="ar-SA"/>
      </w:rPr>
    </w:lvl>
  </w:abstractNum>
  <w:abstractNum w:abstractNumId="38" w15:restartNumberingAfterBreak="0">
    <w:nsid w:val="7C3D058C"/>
    <w:multiLevelType w:val="hybridMultilevel"/>
    <w:tmpl w:val="56345AA2"/>
    <w:lvl w:ilvl="0" w:tplc="8D7A2D90">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79673104">
    <w:abstractNumId w:val="20"/>
  </w:num>
  <w:num w:numId="2" w16cid:durableId="296375040">
    <w:abstractNumId w:val="28"/>
  </w:num>
  <w:num w:numId="3" w16cid:durableId="1012269175">
    <w:abstractNumId w:val="16"/>
  </w:num>
  <w:num w:numId="4" w16cid:durableId="1565556130">
    <w:abstractNumId w:val="0"/>
  </w:num>
  <w:num w:numId="5" w16cid:durableId="283731609">
    <w:abstractNumId w:val="10"/>
  </w:num>
  <w:num w:numId="6" w16cid:durableId="1645964782">
    <w:abstractNumId w:val="37"/>
  </w:num>
  <w:num w:numId="7" w16cid:durableId="1248076649">
    <w:abstractNumId w:val="1"/>
  </w:num>
  <w:num w:numId="8" w16cid:durableId="1636060737">
    <w:abstractNumId w:val="19"/>
  </w:num>
  <w:num w:numId="9" w16cid:durableId="2066755474">
    <w:abstractNumId w:val="29"/>
  </w:num>
  <w:num w:numId="10" w16cid:durableId="2122986949">
    <w:abstractNumId w:val="12"/>
  </w:num>
  <w:num w:numId="11" w16cid:durableId="720255564">
    <w:abstractNumId w:val="31"/>
  </w:num>
  <w:num w:numId="12" w16cid:durableId="632297606">
    <w:abstractNumId w:val="21"/>
  </w:num>
  <w:num w:numId="13" w16cid:durableId="753161619">
    <w:abstractNumId w:val="2"/>
  </w:num>
  <w:num w:numId="14" w16cid:durableId="798034199">
    <w:abstractNumId w:val="30"/>
  </w:num>
  <w:num w:numId="15" w16cid:durableId="1474910612">
    <w:abstractNumId w:val="4"/>
  </w:num>
  <w:num w:numId="16" w16cid:durableId="307786070">
    <w:abstractNumId w:val="3"/>
  </w:num>
  <w:num w:numId="17" w16cid:durableId="1887831988">
    <w:abstractNumId w:val="18"/>
  </w:num>
  <w:num w:numId="18" w16cid:durableId="715280081">
    <w:abstractNumId w:val="5"/>
  </w:num>
  <w:num w:numId="19" w16cid:durableId="1292899222">
    <w:abstractNumId w:val="34"/>
  </w:num>
  <w:num w:numId="20" w16cid:durableId="168064200">
    <w:abstractNumId w:val="8"/>
  </w:num>
  <w:num w:numId="21" w16cid:durableId="265038320">
    <w:abstractNumId w:val="17"/>
  </w:num>
  <w:num w:numId="22" w16cid:durableId="1579824422">
    <w:abstractNumId w:val="7"/>
  </w:num>
  <w:num w:numId="23" w16cid:durableId="738554047">
    <w:abstractNumId w:val="15"/>
  </w:num>
  <w:num w:numId="24" w16cid:durableId="37632756">
    <w:abstractNumId w:val="32"/>
  </w:num>
  <w:num w:numId="25" w16cid:durableId="951672553">
    <w:abstractNumId w:val="35"/>
  </w:num>
  <w:num w:numId="26" w16cid:durableId="1576550997">
    <w:abstractNumId w:val="6"/>
  </w:num>
  <w:num w:numId="27" w16cid:durableId="1005474043">
    <w:abstractNumId w:val="13"/>
  </w:num>
  <w:num w:numId="28" w16cid:durableId="1328752670">
    <w:abstractNumId w:val="33"/>
  </w:num>
  <w:num w:numId="29" w16cid:durableId="1041979417">
    <w:abstractNumId w:val="26"/>
  </w:num>
  <w:num w:numId="30" w16cid:durableId="295792382">
    <w:abstractNumId w:val="38"/>
  </w:num>
  <w:num w:numId="31" w16cid:durableId="826282308">
    <w:abstractNumId w:val="25"/>
  </w:num>
  <w:num w:numId="32" w16cid:durableId="30957654">
    <w:abstractNumId w:val="24"/>
  </w:num>
  <w:num w:numId="33" w16cid:durableId="67969804">
    <w:abstractNumId w:val="27"/>
  </w:num>
  <w:num w:numId="34" w16cid:durableId="2126806745">
    <w:abstractNumId w:val="14"/>
  </w:num>
  <w:num w:numId="35" w16cid:durableId="416943741">
    <w:abstractNumId w:val="9"/>
  </w:num>
  <w:num w:numId="36" w16cid:durableId="664825154">
    <w:abstractNumId w:val="11"/>
  </w:num>
  <w:num w:numId="37" w16cid:durableId="1970698746">
    <w:abstractNumId w:val="23"/>
  </w:num>
  <w:num w:numId="38" w16cid:durableId="963929199">
    <w:abstractNumId w:val="22"/>
  </w:num>
  <w:num w:numId="39" w16cid:durableId="1261066621">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ddharth Rao Jagadam">
    <w15:presenceInfo w15:providerId="AD" w15:userId="S::141197@curateqbio.com::0bb67d9d-c681-41e0-80a3-8fdbb2b58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56"/>
    <w:rsid w:val="000114B6"/>
    <w:rsid w:val="0004708C"/>
    <w:rsid w:val="00062C05"/>
    <w:rsid w:val="00065424"/>
    <w:rsid w:val="00082163"/>
    <w:rsid w:val="00084110"/>
    <w:rsid w:val="00097969"/>
    <w:rsid w:val="000A30E5"/>
    <w:rsid w:val="000A3AA5"/>
    <w:rsid w:val="000C1500"/>
    <w:rsid w:val="000C6DBC"/>
    <w:rsid w:val="000D39CE"/>
    <w:rsid w:val="000E7590"/>
    <w:rsid w:val="000F0E9C"/>
    <w:rsid w:val="00115720"/>
    <w:rsid w:val="001179B1"/>
    <w:rsid w:val="001221FF"/>
    <w:rsid w:val="0013552F"/>
    <w:rsid w:val="001379EE"/>
    <w:rsid w:val="00146FCE"/>
    <w:rsid w:val="0014794C"/>
    <w:rsid w:val="00147F6B"/>
    <w:rsid w:val="00163691"/>
    <w:rsid w:val="001649E4"/>
    <w:rsid w:val="001F0263"/>
    <w:rsid w:val="00201B80"/>
    <w:rsid w:val="0020208C"/>
    <w:rsid w:val="002061E1"/>
    <w:rsid w:val="00214C46"/>
    <w:rsid w:val="00215B0D"/>
    <w:rsid w:val="002173EF"/>
    <w:rsid w:val="002345E4"/>
    <w:rsid w:val="00252EF8"/>
    <w:rsid w:val="00262F58"/>
    <w:rsid w:val="00265649"/>
    <w:rsid w:val="00296DB5"/>
    <w:rsid w:val="002C39C8"/>
    <w:rsid w:val="002E4FFD"/>
    <w:rsid w:val="002F041D"/>
    <w:rsid w:val="003003F1"/>
    <w:rsid w:val="00311A18"/>
    <w:rsid w:val="00325764"/>
    <w:rsid w:val="00325896"/>
    <w:rsid w:val="00330348"/>
    <w:rsid w:val="00332BE6"/>
    <w:rsid w:val="00365CDF"/>
    <w:rsid w:val="00366DF4"/>
    <w:rsid w:val="00384F8B"/>
    <w:rsid w:val="00385181"/>
    <w:rsid w:val="00387FF1"/>
    <w:rsid w:val="003A557A"/>
    <w:rsid w:val="003B4F08"/>
    <w:rsid w:val="003C1B92"/>
    <w:rsid w:val="004158B3"/>
    <w:rsid w:val="0044069E"/>
    <w:rsid w:val="00472B12"/>
    <w:rsid w:val="00494F0A"/>
    <w:rsid w:val="004A3AE5"/>
    <w:rsid w:val="004E2EC3"/>
    <w:rsid w:val="004E7C9B"/>
    <w:rsid w:val="004F6DB0"/>
    <w:rsid w:val="005014EC"/>
    <w:rsid w:val="0050291F"/>
    <w:rsid w:val="00502B52"/>
    <w:rsid w:val="00511CE9"/>
    <w:rsid w:val="00515703"/>
    <w:rsid w:val="00525CF0"/>
    <w:rsid w:val="00536EA2"/>
    <w:rsid w:val="00543718"/>
    <w:rsid w:val="005443AA"/>
    <w:rsid w:val="00574379"/>
    <w:rsid w:val="00596522"/>
    <w:rsid w:val="005C07D5"/>
    <w:rsid w:val="005D412E"/>
    <w:rsid w:val="005D647E"/>
    <w:rsid w:val="005E004D"/>
    <w:rsid w:val="005E4B53"/>
    <w:rsid w:val="005F5BB5"/>
    <w:rsid w:val="00605984"/>
    <w:rsid w:val="00612756"/>
    <w:rsid w:val="0062062D"/>
    <w:rsid w:val="00621378"/>
    <w:rsid w:val="00624599"/>
    <w:rsid w:val="006374F5"/>
    <w:rsid w:val="0066023E"/>
    <w:rsid w:val="006736E2"/>
    <w:rsid w:val="006809AE"/>
    <w:rsid w:val="0068450E"/>
    <w:rsid w:val="00684613"/>
    <w:rsid w:val="00685474"/>
    <w:rsid w:val="00687C47"/>
    <w:rsid w:val="00697643"/>
    <w:rsid w:val="006B0C1C"/>
    <w:rsid w:val="006B2658"/>
    <w:rsid w:val="006C0EF1"/>
    <w:rsid w:val="006C225A"/>
    <w:rsid w:val="006D1568"/>
    <w:rsid w:val="006E26A4"/>
    <w:rsid w:val="006F47D1"/>
    <w:rsid w:val="0070036B"/>
    <w:rsid w:val="00706B95"/>
    <w:rsid w:val="0071002D"/>
    <w:rsid w:val="00710380"/>
    <w:rsid w:val="00713D64"/>
    <w:rsid w:val="00716E3B"/>
    <w:rsid w:val="0071790C"/>
    <w:rsid w:val="007553E8"/>
    <w:rsid w:val="0076166B"/>
    <w:rsid w:val="007623F3"/>
    <w:rsid w:val="007654A1"/>
    <w:rsid w:val="007A2000"/>
    <w:rsid w:val="007A2270"/>
    <w:rsid w:val="007A3052"/>
    <w:rsid w:val="007D7FB9"/>
    <w:rsid w:val="007E2658"/>
    <w:rsid w:val="007F4EF8"/>
    <w:rsid w:val="0080030B"/>
    <w:rsid w:val="00820FAA"/>
    <w:rsid w:val="00831D7A"/>
    <w:rsid w:val="0083204C"/>
    <w:rsid w:val="00841910"/>
    <w:rsid w:val="008807CE"/>
    <w:rsid w:val="00885894"/>
    <w:rsid w:val="008C5E4C"/>
    <w:rsid w:val="008F312D"/>
    <w:rsid w:val="00901B50"/>
    <w:rsid w:val="00906997"/>
    <w:rsid w:val="009138A9"/>
    <w:rsid w:val="00923167"/>
    <w:rsid w:val="00926485"/>
    <w:rsid w:val="00947BC0"/>
    <w:rsid w:val="009649CF"/>
    <w:rsid w:val="009750B9"/>
    <w:rsid w:val="00994791"/>
    <w:rsid w:val="00995CD1"/>
    <w:rsid w:val="009A49C3"/>
    <w:rsid w:val="009B1F01"/>
    <w:rsid w:val="009B5198"/>
    <w:rsid w:val="009D347D"/>
    <w:rsid w:val="009E1B26"/>
    <w:rsid w:val="009F45AA"/>
    <w:rsid w:val="00A040F5"/>
    <w:rsid w:val="00A05061"/>
    <w:rsid w:val="00A077F9"/>
    <w:rsid w:val="00A557EA"/>
    <w:rsid w:val="00A965D5"/>
    <w:rsid w:val="00AA5411"/>
    <w:rsid w:val="00AB2627"/>
    <w:rsid w:val="00AD06EE"/>
    <w:rsid w:val="00AD2703"/>
    <w:rsid w:val="00AE262A"/>
    <w:rsid w:val="00B018B9"/>
    <w:rsid w:val="00B0234D"/>
    <w:rsid w:val="00B050D8"/>
    <w:rsid w:val="00B130DD"/>
    <w:rsid w:val="00B23AB1"/>
    <w:rsid w:val="00B31B8D"/>
    <w:rsid w:val="00B43821"/>
    <w:rsid w:val="00B6446A"/>
    <w:rsid w:val="00B80846"/>
    <w:rsid w:val="00BA1272"/>
    <w:rsid w:val="00BA15D8"/>
    <w:rsid w:val="00BB1A6F"/>
    <w:rsid w:val="00BE50FD"/>
    <w:rsid w:val="00C1037C"/>
    <w:rsid w:val="00C47BA3"/>
    <w:rsid w:val="00C85059"/>
    <w:rsid w:val="00C95CBD"/>
    <w:rsid w:val="00CA2E55"/>
    <w:rsid w:val="00CB30EB"/>
    <w:rsid w:val="00CD0614"/>
    <w:rsid w:val="00CD3149"/>
    <w:rsid w:val="00CE028A"/>
    <w:rsid w:val="00CE67AB"/>
    <w:rsid w:val="00CF2389"/>
    <w:rsid w:val="00D01C26"/>
    <w:rsid w:val="00D02AB5"/>
    <w:rsid w:val="00D04E6E"/>
    <w:rsid w:val="00D1225B"/>
    <w:rsid w:val="00D22000"/>
    <w:rsid w:val="00D2449B"/>
    <w:rsid w:val="00D352EB"/>
    <w:rsid w:val="00D53F1B"/>
    <w:rsid w:val="00D6254C"/>
    <w:rsid w:val="00D77C28"/>
    <w:rsid w:val="00DB2FFB"/>
    <w:rsid w:val="00DB366A"/>
    <w:rsid w:val="00DC0B15"/>
    <w:rsid w:val="00DC17B1"/>
    <w:rsid w:val="00DE2159"/>
    <w:rsid w:val="00DE2479"/>
    <w:rsid w:val="00DE7B32"/>
    <w:rsid w:val="00DF1D00"/>
    <w:rsid w:val="00E15AB1"/>
    <w:rsid w:val="00E333AD"/>
    <w:rsid w:val="00E35852"/>
    <w:rsid w:val="00E47D1C"/>
    <w:rsid w:val="00E571DE"/>
    <w:rsid w:val="00E644C2"/>
    <w:rsid w:val="00E74799"/>
    <w:rsid w:val="00E77AD1"/>
    <w:rsid w:val="00EC3CE6"/>
    <w:rsid w:val="00F04E5A"/>
    <w:rsid w:val="00F061AD"/>
    <w:rsid w:val="00F20B78"/>
    <w:rsid w:val="00F25EB7"/>
    <w:rsid w:val="00F262B8"/>
    <w:rsid w:val="00F27A5F"/>
    <w:rsid w:val="00F27CAD"/>
    <w:rsid w:val="00F50BA5"/>
    <w:rsid w:val="00F566FC"/>
    <w:rsid w:val="00F72440"/>
    <w:rsid w:val="00F72CF4"/>
    <w:rsid w:val="00F75496"/>
    <w:rsid w:val="00F81431"/>
    <w:rsid w:val="00F84DAE"/>
    <w:rsid w:val="00F90705"/>
    <w:rsid w:val="00F91FDA"/>
    <w:rsid w:val="00F94145"/>
    <w:rsid w:val="00FB74EB"/>
    <w:rsid w:val="00FC0444"/>
    <w:rsid w:val="00FF17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8A6A86"/>
  <w15:docId w15:val="{6F1ED02F-0E1F-42B8-AC23-9C2296FA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l-SI"/>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ind w:left="33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3" w:hanging="5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2B12"/>
    <w:pPr>
      <w:tabs>
        <w:tab w:val="center" w:pos="4680"/>
        <w:tab w:val="right" w:pos="9360"/>
      </w:tabs>
    </w:pPr>
  </w:style>
  <w:style w:type="character" w:customStyle="1" w:styleId="HeaderChar">
    <w:name w:val="Header Char"/>
    <w:basedOn w:val="DefaultParagraphFont"/>
    <w:link w:val="Header"/>
    <w:uiPriority w:val="99"/>
    <w:rsid w:val="00472B12"/>
    <w:rPr>
      <w:rFonts w:ascii="Times New Roman" w:eastAsia="Times New Roman" w:hAnsi="Times New Roman" w:cs="Times New Roman"/>
      <w:lang w:val="sl-SI"/>
    </w:rPr>
  </w:style>
  <w:style w:type="paragraph" w:styleId="Footer">
    <w:name w:val="footer"/>
    <w:basedOn w:val="Normal"/>
    <w:link w:val="FooterChar"/>
    <w:uiPriority w:val="99"/>
    <w:unhideWhenUsed/>
    <w:rsid w:val="00472B12"/>
    <w:pPr>
      <w:tabs>
        <w:tab w:val="center" w:pos="4680"/>
        <w:tab w:val="right" w:pos="9360"/>
      </w:tabs>
    </w:pPr>
  </w:style>
  <w:style w:type="character" w:customStyle="1" w:styleId="FooterChar">
    <w:name w:val="Footer Char"/>
    <w:basedOn w:val="DefaultParagraphFont"/>
    <w:link w:val="Footer"/>
    <w:uiPriority w:val="99"/>
    <w:rsid w:val="00472B12"/>
    <w:rPr>
      <w:rFonts w:ascii="Times New Roman" w:eastAsia="Times New Roman" w:hAnsi="Times New Roman" w:cs="Times New Roman"/>
      <w:lang w:val="sl-SI"/>
    </w:rPr>
  </w:style>
  <w:style w:type="character" w:customStyle="1" w:styleId="BodyTextChar">
    <w:name w:val="Body Text Char"/>
    <w:basedOn w:val="DefaultParagraphFont"/>
    <w:link w:val="BodyText"/>
    <w:uiPriority w:val="1"/>
    <w:rsid w:val="00820FAA"/>
    <w:rPr>
      <w:rFonts w:ascii="Times New Roman" w:eastAsia="Times New Roman" w:hAnsi="Times New Roman" w:cs="Times New Roman"/>
      <w:lang w:val="sl-SI"/>
    </w:rPr>
  </w:style>
  <w:style w:type="table" w:styleId="TableGrid">
    <w:name w:val="Table Grid"/>
    <w:basedOn w:val="TableNormal"/>
    <w:uiPriority w:val="3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0846"/>
    <w:rPr>
      <w:sz w:val="16"/>
      <w:szCs w:val="16"/>
    </w:rPr>
  </w:style>
  <w:style w:type="paragraph" w:styleId="CommentText">
    <w:name w:val="annotation text"/>
    <w:basedOn w:val="Normal"/>
    <w:link w:val="CommentTextChar"/>
    <w:uiPriority w:val="99"/>
    <w:unhideWhenUsed/>
    <w:rsid w:val="00B80846"/>
    <w:rPr>
      <w:sz w:val="20"/>
      <w:szCs w:val="20"/>
    </w:rPr>
  </w:style>
  <w:style w:type="character" w:customStyle="1" w:styleId="CommentTextChar">
    <w:name w:val="Comment Text Char"/>
    <w:basedOn w:val="DefaultParagraphFont"/>
    <w:link w:val="CommentText"/>
    <w:uiPriority w:val="99"/>
    <w:rsid w:val="00B80846"/>
    <w:rPr>
      <w:rFonts w:ascii="Times New Roman" w:eastAsia="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B80846"/>
    <w:rPr>
      <w:b/>
      <w:bCs/>
    </w:rPr>
  </w:style>
  <w:style w:type="character" w:customStyle="1" w:styleId="CommentSubjectChar">
    <w:name w:val="Comment Subject Char"/>
    <w:basedOn w:val="CommentTextChar"/>
    <w:link w:val="CommentSubject"/>
    <w:uiPriority w:val="99"/>
    <w:semiHidden/>
    <w:rsid w:val="00B80846"/>
    <w:rPr>
      <w:rFonts w:ascii="Times New Roman" w:eastAsia="Times New Roman" w:hAnsi="Times New Roman" w:cs="Times New Roman"/>
      <w:b/>
      <w:bCs/>
      <w:sz w:val="20"/>
      <w:szCs w:val="20"/>
      <w:lang w:val="sl-SI"/>
    </w:rPr>
  </w:style>
  <w:style w:type="table" w:customStyle="1" w:styleId="TableNormal0">
    <w:name w:val="Table Normal_0"/>
    <w:uiPriority w:val="2"/>
    <w:semiHidden/>
    <w:unhideWhenUsed/>
    <w:qFormat/>
    <w:rsid w:val="009E1B26"/>
    <w:tblPr>
      <w:tblInd w:w="0" w:type="dxa"/>
      <w:tblCellMar>
        <w:top w:w="0" w:type="dxa"/>
        <w:left w:w="0" w:type="dxa"/>
        <w:bottom w:w="0" w:type="dxa"/>
        <w:right w:w="0" w:type="dxa"/>
      </w:tblCellMar>
    </w:tblPr>
  </w:style>
  <w:style w:type="paragraph" w:styleId="Revision">
    <w:name w:val="Revision"/>
    <w:hidden/>
    <w:uiPriority w:val="99"/>
    <w:semiHidden/>
    <w:rsid w:val="003C1B92"/>
    <w:pPr>
      <w:widowControl/>
      <w:autoSpaceDE/>
      <w:autoSpaceDN/>
    </w:pPr>
    <w:rPr>
      <w:rFonts w:ascii="Times New Roman" w:eastAsia="Times New Roman" w:hAnsi="Times New Roman" w:cs="Times New Roman"/>
      <w:lang w:val="sl-SI"/>
    </w:rPr>
  </w:style>
  <w:style w:type="character" w:styleId="Hyperlink">
    <w:name w:val="Hyperlink"/>
    <w:basedOn w:val="DefaultParagraphFont"/>
    <w:uiPriority w:val="99"/>
    <w:unhideWhenUsed/>
    <w:rsid w:val="000C1500"/>
    <w:rPr>
      <w:color w:val="0000FF" w:themeColor="hyperlink"/>
      <w:u w:val="single"/>
    </w:rPr>
  </w:style>
  <w:style w:type="character" w:styleId="UnresolvedMention">
    <w:name w:val="Unresolved Mention"/>
    <w:basedOn w:val="DefaultParagraphFont"/>
    <w:uiPriority w:val="99"/>
    <w:semiHidden/>
    <w:unhideWhenUsed/>
    <w:rsid w:val="000C1500"/>
    <w:rPr>
      <w:color w:val="605E5C"/>
      <w:shd w:val="clear" w:color="auto" w:fill="E1DFDD"/>
    </w:rPr>
  </w:style>
  <w:style w:type="paragraph" w:styleId="HTMLPreformatted">
    <w:name w:val="HTML Preformatted"/>
    <w:basedOn w:val="Normal"/>
    <w:link w:val="HTMLPreformattedChar"/>
    <w:uiPriority w:val="99"/>
    <w:unhideWhenUsed/>
    <w:rsid w:val="000D39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0D39CE"/>
    <w:rPr>
      <w:rFonts w:ascii="Courier New" w:eastAsia="Times New Roman" w:hAnsi="Courier New" w:cs="Courier New"/>
      <w:sz w:val="20"/>
      <w:szCs w:val="20"/>
      <w:lang w:val="en-IN" w:eastAsia="en-IN"/>
    </w:rPr>
  </w:style>
  <w:style w:type="character" w:customStyle="1" w:styleId="y2iqfc">
    <w:name w:val="y2iqfc"/>
    <w:basedOn w:val="DefaultParagraphFont"/>
    <w:rsid w:val="000D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8543">
      <w:bodyDiv w:val="1"/>
      <w:marLeft w:val="0"/>
      <w:marRight w:val="0"/>
      <w:marTop w:val="0"/>
      <w:marBottom w:val="0"/>
      <w:divBdr>
        <w:top w:val="none" w:sz="0" w:space="0" w:color="auto"/>
        <w:left w:val="none" w:sz="0" w:space="0" w:color="auto"/>
        <w:bottom w:val="none" w:sz="0" w:space="0" w:color="auto"/>
        <w:right w:val="none" w:sz="0" w:space="0" w:color="auto"/>
      </w:divBdr>
    </w:div>
    <w:div w:id="397095147">
      <w:bodyDiv w:val="1"/>
      <w:marLeft w:val="0"/>
      <w:marRight w:val="0"/>
      <w:marTop w:val="0"/>
      <w:marBottom w:val="0"/>
      <w:divBdr>
        <w:top w:val="none" w:sz="0" w:space="0" w:color="auto"/>
        <w:left w:val="none" w:sz="0" w:space="0" w:color="auto"/>
        <w:bottom w:val="none" w:sz="0" w:space="0" w:color="auto"/>
        <w:right w:val="none" w:sz="0" w:space="0" w:color="auto"/>
      </w:divBdr>
    </w:div>
    <w:div w:id="1215192418">
      <w:bodyDiv w:val="1"/>
      <w:marLeft w:val="0"/>
      <w:marRight w:val="0"/>
      <w:marTop w:val="0"/>
      <w:marBottom w:val="0"/>
      <w:divBdr>
        <w:top w:val="none" w:sz="0" w:space="0" w:color="auto"/>
        <w:left w:val="none" w:sz="0" w:space="0" w:color="auto"/>
        <w:bottom w:val="none" w:sz="0" w:space="0" w:color="auto"/>
        <w:right w:val="none" w:sz="0" w:space="0" w:color="auto"/>
      </w:divBdr>
    </w:div>
    <w:div w:id="1230730910">
      <w:bodyDiv w:val="1"/>
      <w:marLeft w:val="0"/>
      <w:marRight w:val="0"/>
      <w:marTop w:val="0"/>
      <w:marBottom w:val="0"/>
      <w:divBdr>
        <w:top w:val="none" w:sz="0" w:space="0" w:color="auto"/>
        <w:left w:val="none" w:sz="0" w:space="0" w:color="auto"/>
        <w:bottom w:val="none" w:sz="0" w:space="0" w:color="auto"/>
        <w:right w:val="none" w:sz="0" w:space="0" w:color="auto"/>
      </w:divBdr>
      <w:divsChild>
        <w:div w:id="603877002">
          <w:marLeft w:val="0"/>
          <w:marRight w:val="0"/>
          <w:marTop w:val="0"/>
          <w:marBottom w:val="0"/>
          <w:divBdr>
            <w:top w:val="none" w:sz="0" w:space="0" w:color="auto"/>
            <w:left w:val="none" w:sz="0" w:space="0" w:color="auto"/>
            <w:bottom w:val="none" w:sz="0" w:space="0" w:color="auto"/>
            <w:right w:val="none" w:sz="0" w:space="0" w:color="auto"/>
          </w:divBdr>
          <w:divsChild>
            <w:div w:id="933897593">
              <w:marLeft w:val="0"/>
              <w:marRight w:val="0"/>
              <w:marTop w:val="0"/>
              <w:marBottom w:val="0"/>
              <w:divBdr>
                <w:top w:val="none" w:sz="0" w:space="0" w:color="auto"/>
                <w:left w:val="none" w:sz="0" w:space="0" w:color="auto"/>
                <w:bottom w:val="none" w:sz="0" w:space="0" w:color="auto"/>
                <w:right w:val="none" w:sz="0" w:space="0" w:color="auto"/>
              </w:divBdr>
              <w:divsChild>
                <w:div w:id="1084574977">
                  <w:marLeft w:val="0"/>
                  <w:marRight w:val="0"/>
                  <w:marTop w:val="0"/>
                  <w:marBottom w:val="0"/>
                  <w:divBdr>
                    <w:top w:val="none" w:sz="0" w:space="0" w:color="auto"/>
                    <w:left w:val="none" w:sz="0" w:space="0" w:color="auto"/>
                    <w:bottom w:val="none" w:sz="0" w:space="0" w:color="auto"/>
                    <w:right w:val="none" w:sz="0" w:space="0" w:color="auto"/>
                  </w:divBdr>
                  <w:divsChild>
                    <w:div w:id="12629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71328">
      <w:bodyDiv w:val="1"/>
      <w:marLeft w:val="0"/>
      <w:marRight w:val="0"/>
      <w:marTop w:val="0"/>
      <w:marBottom w:val="0"/>
      <w:divBdr>
        <w:top w:val="none" w:sz="0" w:space="0" w:color="auto"/>
        <w:left w:val="none" w:sz="0" w:space="0" w:color="auto"/>
        <w:bottom w:val="none" w:sz="0" w:space="0" w:color="auto"/>
        <w:right w:val="none" w:sz="0" w:space="0" w:color="auto"/>
      </w:divBdr>
    </w:div>
    <w:div w:id="1866020290">
      <w:bodyDiv w:val="1"/>
      <w:marLeft w:val="0"/>
      <w:marRight w:val="0"/>
      <w:marTop w:val="0"/>
      <w:marBottom w:val="0"/>
      <w:divBdr>
        <w:top w:val="none" w:sz="0" w:space="0" w:color="auto"/>
        <w:left w:val="none" w:sz="0" w:space="0" w:color="auto"/>
        <w:bottom w:val="none" w:sz="0" w:space="0" w:color="auto"/>
        <w:right w:val="none" w:sz="0" w:space="0" w:color="auto"/>
      </w:divBdr>
      <w:divsChild>
        <w:div w:id="1058161752">
          <w:marLeft w:val="0"/>
          <w:marRight w:val="0"/>
          <w:marTop w:val="0"/>
          <w:marBottom w:val="0"/>
          <w:divBdr>
            <w:top w:val="none" w:sz="0" w:space="0" w:color="auto"/>
            <w:left w:val="none" w:sz="0" w:space="0" w:color="auto"/>
            <w:bottom w:val="none" w:sz="0" w:space="0" w:color="auto"/>
            <w:right w:val="none" w:sz="0" w:space="0" w:color="auto"/>
          </w:divBdr>
          <w:divsChild>
            <w:div w:id="1889755454">
              <w:marLeft w:val="0"/>
              <w:marRight w:val="0"/>
              <w:marTop w:val="0"/>
              <w:marBottom w:val="0"/>
              <w:divBdr>
                <w:top w:val="none" w:sz="0" w:space="0" w:color="auto"/>
                <w:left w:val="none" w:sz="0" w:space="0" w:color="auto"/>
                <w:bottom w:val="none" w:sz="0" w:space="0" w:color="auto"/>
                <w:right w:val="none" w:sz="0" w:space="0" w:color="auto"/>
              </w:divBdr>
              <w:divsChild>
                <w:div w:id="331571930">
                  <w:marLeft w:val="0"/>
                  <w:marRight w:val="0"/>
                  <w:marTop w:val="0"/>
                  <w:marBottom w:val="0"/>
                  <w:divBdr>
                    <w:top w:val="none" w:sz="0" w:space="0" w:color="auto"/>
                    <w:left w:val="none" w:sz="0" w:space="0" w:color="auto"/>
                    <w:bottom w:val="none" w:sz="0" w:space="0" w:color="auto"/>
                    <w:right w:val="none" w:sz="0" w:space="0" w:color="auto"/>
                  </w:divBdr>
                  <w:divsChild>
                    <w:div w:id="19588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01.%20Submissions%20and%20Validation/0010-workingdocuments/DYRUPEG%20PI%20tracked%20all%20languages/info@curateqbiologics.eu" TargetMode="External"/><Relationship Id="rId26" Type="http://schemas.openxmlformats.org/officeDocument/2006/relationships/hyperlink" Target="../01.%20Submissions%20and%20Validation/0010-workingdocuments/DYRUPEG%20PI%20tracked%20all%20languages/info@curateqbiologics.eu" TargetMode="External"/><Relationship Id="rId39" Type="http://schemas.openxmlformats.org/officeDocument/2006/relationships/image" Target="media/image13.jpeg"/><Relationship Id="rId21" Type="http://schemas.openxmlformats.org/officeDocument/2006/relationships/hyperlink" Target="../01.%20Submissions%20and%20Validation/0010-workingdocuments/DYRUPEG%20PI%20tracked%20all%20languages/info@curateqbiologics.eu" TargetMode="External"/><Relationship Id="rId34" Type="http://schemas.openxmlformats.org/officeDocument/2006/relationships/image" Target="media/image8.jpeg"/><Relationship Id="rId42" Type="http://schemas.microsoft.com/office/2011/relationships/people" Target="people.xml"/><Relationship Id="rId47"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01.%20Submissions%20and%20Validation/0010-workingdocuments/DYRUPEG%20PI%20tracked%20all%20languages/info@curateqbiologics.e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01.%20Submissions%20and%20Validation/0010-workingdocuments/DYRUPEG%20PI%20tracked%20all%20languages/info@curateqbiologics.eu" TargetMode="External"/><Relationship Id="rId32" Type="http://schemas.openxmlformats.org/officeDocument/2006/relationships/image" Target="media/image6.png"/><Relationship Id="rId37" Type="http://schemas.openxmlformats.org/officeDocument/2006/relationships/image" Target="media/image11.jpeg"/><Relationship Id="rId40" Type="http://schemas.openxmlformats.org/officeDocument/2006/relationships/footer" Target="footer1.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01.%20Submissions%20and%20Validation/0010-workingdocuments/DYRUPEG%20PI%20tracked%20all%20languages/info@curateqbiologics.eu" TargetMode="External"/><Relationship Id="rId23" Type="http://schemas.openxmlformats.org/officeDocument/2006/relationships/hyperlink" Target="../01.%20Submissions%20and%20Validation/0010-workingdocuments/DYRUPEG%20PI%20tracked%20all%20languages/info@curateqbiologics.eu" TargetMode="External"/><Relationship Id="rId28" Type="http://schemas.openxmlformats.org/officeDocument/2006/relationships/image" Target="media/image2.png"/><Relationship Id="rId36" Type="http://schemas.openxmlformats.org/officeDocument/2006/relationships/image" Target="media/image10.jpeg"/><Relationship Id="rId10" Type="http://schemas.openxmlformats.org/officeDocument/2006/relationships/hyperlink" Target="https://www.ema.europa.eu." TargetMode="External"/><Relationship Id="rId19" Type="http://schemas.openxmlformats.org/officeDocument/2006/relationships/hyperlink" Target="../01.%20Submissions%20and%20Validation/0010-workingdocuments/DYRUPEG%20PI%20tracked%20all%20languages/info@curateqbiologics.eu" TargetMode="External"/><Relationship Id="rId31" Type="http://schemas.openxmlformats.org/officeDocument/2006/relationships/image" Target="media/image5.png"/><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en/medicines/human/EPAR/dyrupeg-0" TargetMode="External"/><Relationship Id="rId14" Type="http://schemas.openxmlformats.org/officeDocument/2006/relationships/hyperlink" Target="../01.%20Submissions%20and%20Validation/0010-workingdocuments/DYRUPEG%20PI%20tracked%20all%20languages/info@curateqbiologics.eu" TargetMode="External"/><Relationship Id="rId22" Type="http://schemas.openxmlformats.org/officeDocument/2006/relationships/hyperlink" Target="../01.%20Submissions%20and%20Validation/0010-workingdocuments/DYRUPEG%20PI%20tracked%20all%20languages/info@curateqbiologics.eu" TargetMode="External"/><Relationship Id="rId27" Type="http://schemas.openxmlformats.org/officeDocument/2006/relationships/hyperlink" Target="https://www.ema.europa.eu/" TargetMode="External"/><Relationship Id="rId30" Type="http://schemas.openxmlformats.org/officeDocument/2006/relationships/image" Target="media/image4.jpeg"/><Relationship Id="rId35" Type="http://schemas.openxmlformats.org/officeDocument/2006/relationships/image" Target="media/image9.jpeg"/><Relationship Id="rId43" Type="http://schemas.openxmlformats.org/officeDocument/2006/relationships/theme" Target="theme/theme1.xml"/><Relationship Id="rId8" Type="http://schemas.openxmlformats.org/officeDocument/2006/relationships/hyperlink" Target="https://www.ema.europa.eu/en/medicines/human/EPAR/dyrupeg-0"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hyperlink" Target="../01.%20Submissions%20and%20Validation/0010-workingdocuments/DYRUPEG%20PI%20tracked%20all%20languages/info@curateqbiologics.eu" TargetMode="External"/><Relationship Id="rId25" Type="http://schemas.openxmlformats.org/officeDocument/2006/relationships/hyperlink" Target="../01.%20Submissions%20and%20Validation/0010-workingdocuments/DYRUPEG%20PI%20tracked%20all%20languages/info@curateqbiologics.eu" TargetMode="External"/><Relationship Id="rId33" Type="http://schemas.openxmlformats.org/officeDocument/2006/relationships/image" Target="media/image7.png"/><Relationship Id="rId38" Type="http://schemas.openxmlformats.org/officeDocument/2006/relationships/image" Target="media/image12.jpeg"/><Relationship Id="rId46" Type="http://schemas.openxmlformats.org/officeDocument/2006/relationships/customXml" Target="../customXml/item4.xml"/><Relationship Id="rId20" Type="http://schemas.openxmlformats.org/officeDocument/2006/relationships/hyperlink" Target="../01.%20Submissions%20and%20Validation/0010-workingdocuments/DYRUPEG%20PI%20tracked%20all%20languages/info@curateqbiologics.eu"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EMADOC-1700519818-2343624</_dlc_DocId>
    <_dlc_DocIdUrl xmlns="a034c160-bfb7-45f5-8632-2eb7e0508071">
      <Url>https://euema.sharepoint.com/sites/CRM/_layouts/15/DocIdRedir.aspx?ID=EMADOC-1700519818-2343624</Url>
      <Description>EMADOC-1700519818-2343624</Description>
    </_dlc_DocIdUrl>
  </documentManagement>
</p:properties>
</file>

<file path=customXml/itemProps1.xml><?xml version="1.0" encoding="utf-8"?>
<ds:datastoreItem xmlns:ds="http://schemas.openxmlformats.org/officeDocument/2006/customXml" ds:itemID="{AE2DD648-84B8-4FF2-98C2-AE7F7C4265DE}">
  <ds:schemaRefs>
    <ds:schemaRef ds:uri="http://schemas.openxmlformats.org/officeDocument/2006/bibliography"/>
  </ds:schemaRefs>
</ds:datastoreItem>
</file>

<file path=customXml/itemProps2.xml><?xml version="1.0" encoding="utf-8"?>
<ds:datastoreItem xmlns:ds="http://schemas.openxmlformats.org/officeDocument/2006/customXml" ds:itemID="{626C7CA6-CCAD-44D0-B0A8-3AD3FF28875A}"/>
</file>

<file path=customXml/itemProps3.xml><?xml version="1.0" encoding="utf-8"?>
<ds:datastoreItem xmlns:ds="http://schemas.openxmlformats.org/officeDocument/2006/customXml" ds:itemID="{B3082EFC-901A-451E-AFCA-E7130A328811}"/>
</file>

<file path=customXml/itemProps4.xml><?xml version="1.0" encoding="utf-8"?>
<ds:datastoreItem xmlns:ds="http://schemas.openxmlformats.org/officeDocument/2006/customXml" ds:itemID="{39F6B002-F00E-4A7A-8B76-7E0E6B20C35D}"/>
</file>

<file path=customXml/itemProps5.xml><?xml version="1.0" encoding="utf-8"?>
<ds:datastoreItem xmlns:ds="http://schemas.openxmlformats.org/officeDocument/2006/customXml" ds:itemID="{52049A4C-5A73-46F1-99CD-470C32E53406}"/>
</file>

<file path=docProps/app.xml><?xml version="1.0" encoding="utf-8"?>
<Properties xmlns="http://schemas.openxmlformats.org/officeDocument/2006/extended-properties" xmlns:vt="http://schemas.openxmlformats.org/officeDocument/2006/docPropsVTypes">
  <Template>Normal</Template>
  <TotalTime>48</TotalTime>
  <Pages>34</Pages>
  <Words>7889</Words>
  <Characters>50245</Characters>
  <Application>Microsoft Office Word</Application>
  <DocSecurity>0</DocSecurity>
  <Lines>418</Lines>
  <Paragraphs>116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Dyrupeg: EPAR – Product information – tracked changes</vt:lpstr>
      <vt:lpstr>Pelmeg, INN-Pegfilgrastim</vt:lpstr>
    </vt:vector>
  </TitlesOfParts>
  <Company/>
  <LinksUpToDate>false</LinksUpToDate>
  <CharactersWithSpaces>58018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Dyrupeg: EPAR – Product information – tracked changes</dc:title>
  <dc:subject/>
  <dc:creator/>
  <cp:keywords/>
  <cp:lastModifiedBy>Siddharth Rao Jagadam</cp:lastModifiedBy>
  <cp:revision>31</cp:revision>
  <cp:lastPrinted>2025-04-17T13:42:00Z</cp:lastPrinted>
  <dcterms:created xsi:type="dcterms:W3CDTF">2025-02-18T05:00:00Z</dcterms:created>
  <dcterms:modified xsi:type="dcterms:W3CDTF">2025-08-01T10:15:00Z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for Microsoft 365</vt:lpwstr>
  </property>
  <property fmtid="{D5CDD505-2E9C-101B-9397-08002B2CF9AE}" pid="4" name="LastSaved">
    <vt:filetime>2024-07-02T00:00:00Z</vt:filetime>
  </property>
  <property fmtid="{D5CDD505-2E9C-101B-9397-08002B2CF9AE}" pid="5" name="Producer">
    <vt:lpwstr>Adobe Acrobat Pro (64-bit) 24 Paper Capture Plug-in</vt:lpwstr>
  </property>
  <property fmtid="{D5CDD505-2E9C-101B-9397-08002B2CF9AE}" pid="6" name="GrammarlyDocumentId">
    <vt:lpwstr>a701dfbc5e693bb80d51c6c4761fd9150e9bef13f90d3b8902ac418c1b4f60b5</vt:lpwstr>
  </property>
  <property fmtid="{D5CDD505-2E9C-101B-9397-08002B2CF9AE}" pid="7" name="ContentTypeId">
    <vt:lpwstr>0x0101000DA6AD19014FF648A49316945EE786F90200176DED4FF78CD74995F64A0F46B59E48</vt:lpwstr>
  </property>
  <property fmtid="{D5CDD505-2E9C-101B-9397-08002B2CF9AE}" pid="8" name="_dlc_DocIdItemGuid">
    <vt:lpwstr>8b535f56-5ced-4ade-8b1a-fc6d2f5c0d5a</vt:lpwstr>
  </property>
</Properties>
</file>