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13E49" w14:textId="77777777" w:rsidR="00464CE6" w:rsidRDefault="00464CE6" w:rsidP="00464CE6">
      <w:r>
        <w:rPr>
          <w:noProof/>
          <w:lang w:val="en-IN" w:eastAsia="en-IN"/>
        </w:rPr>
        <mc:AlternateContent>
          <mc:Choice Requires="wps">
            <w:drawing>
              <wp:anchor distT="0" distB="0" distL="114300" distR="114300" simplePos="0" relativeHeight="251661312" behindDoc="0" locked="0" layoutInCell="1" allowOverlap="1" wp14:anchorId="6E4E672D" wp14:editId="50D90EA6">
                <wp:simplePos x="0" y="0"/>
                <wp:positionH relativeFrom="column">
                  <wp:posOffset>-52705</wp:posOffset>
                </wp:positionH>
                <wp:positionV relativeFrom="paragraph">
                  <wp:posOffset>-24765</wp:posOffset>
                </wp:positionV>
                <wp:extent cx="5610225" cy="10668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5610225" cy="1066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15FF46" id="Rectangle 1" o:spid="_x0000_s1026" style="position:absolute;margin-left:-4.15pt;margin-top:-1.95pt;width:441.75pt;height:8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" filled="f" strokecolor="black [3213]" strokeweight="1pt"/>
            </w:pict>
          </mc:Fallback>
        </mc:AlternateContent>
      </w:r>
      <w:r>
        <w:t xml:space="preserve">Ta dokument vsebuje odobrene informacije o zdravilu </w:t>
      </w:r>
      <w:r w:rsidRPr="007A3B29">
        <w:t>Eltrombopag Accord</w:t>
      </w:r>
      <w:r>
        <w:t xml:space="preserve"> z označenimi spremembami v primerjavi s prejšnjim postopkom, ki je vplival na informacije o zdravilu (EMA/VR/0000269269).</w:t>
      </w:r>
    </w:p>
    <w:p w14:paraId="456F5CA6" w14:textId="77777777" w:rsidR="00464CE6" w:rsidRDefault="00464CE6" w:rsidP="00464CE6"/>
    <w:p w14:paraId="5C4215E2" w14:textId="77777777" w:rsidR="00464CE6" w:rsidRDefault="00464CE6" w:rsidP="00464CE6">
      <w:r>
        <w:t xml:space="preserve">Več informacij je na voljo na spletni strani Evropske agencije za zdravila: </w:t>
      </w:r>
      <w:hyperlink r:id="rId12" w:history="1">
        <w:r w:rsidRPr="00222696">
          <w:rPr>
            <w:rStyle w:val="Hyperlink"/>
          </w:rPr>
          <w:t>https://www.ema.europa.eu/en/medicines/human/EPAR/eltrombopag-accord</w:t>
        </w:r>
      </w:hyperlink>
    </w:p>
    <w:p w14:paraId="11732FFC" w14:textId="77777777" w:rsidR="007621F5" w:rsidRDefault="007621F5" w:rsidP="007621F5">
      <w:pPr>
        <w:jc w:val="center"/>
      </w:pPr>
    </w:p>
    <w:p w14:paraId="3E5B87D9" w14:textId="77777777" w:rsidR="007621F5" w:rsidRDefault="007621F5" w:rsidP="007621F5">
      <w:pPr>
        <w:jc w:val="center"/>
      </w:pPr>
    </w:p>
    <w:p w14:paraId="5EEA98D3" w14:textId="77777777" w:rsidR="007621F5" w:rsidRDefault="007621F5" w:rsidP="007621F5">
      <w:pPr>
        <w:jc w:val="center"/>
      </w:pPr>
    </w:p>
    <w:p w14:paraId="5E2528CE" w14:textId="77777777" w:rsidR="007621F5" w:rsidRDefault="007621F5" w:rsidP="007621F5">
      <w:pPr>
        <w:jc w:val="center"/>
      </w:pPr>
    </w:p>
    <w:p w14:paraId="25EB36E1" w14:textId="77777777" w:rsidR="007621F5" w:rsidRDefault="007621F5" w:rsidP="007621F5">
      <w:pPr>
        <w:jc w:val="center"/>
      </w:pPr>
    </w:p>
    <w:p w14:paraId="627F3E74" w14:textId="77777777" w:rsidR="007621F5" w:rsidRDefault="007621F5" w:rsidP="007621F5">
      <w:pPr>
        <w:jc w:val="center"/>
      </w:pPr>
    </w:p>
    <w:p w14:paraId="19F165CA" w14:textId="77777777" w:rsidR="007621F5" w:rsidRDefault="007621F5" w:rsidP="007621F5">
      <w:pPr>
        <w:jc w:val="center"/>
      </w:pPr>
    </w:p>
    <w:p w14:paraId="6B2CB97C" w14:textId="77777777" w:rsidR="007621F5" w:rsidRDefault="007621F5" w:rsidP="007621F5">
      <w:pPr>
        <w:jc w:val="center"/>
      </w:pPr>
    </w:p>
    <w:p w14:paraId="1B724520" w14:textId="77777777" w:rsidR="007621F5" w:rsidRDefault="007621F5" w:rsidP="007621F5">
      <w:pPr>
        <w:jc w:val="center"/>
      </w:pPr>
    </w:p>
    <w:p w14:paraId="0E591146" w14:textId="77777777" w:rsidR="007621F5" w:rsidRDefault="007621F5" w:rsidP="007621F5">
      <w:pPr>
        <w:jc w:val="center"/>
      </w:pPr>
    </w:p>
    <w:p w14:paraId="336D7555" w14:textId="77777777" w:rsidR="007621F5" w:rsidRDefault="007621F5" w:rsidP="007621F5">
      <w:pPr>
        <w:jc w:val="center"/>
      </w:pPr>
    </w:p>
    <w:p w14:paraId="55235B1D" w14:textId="77777777" w:rsidR="007621F5" w:rsidRDefault="007621F5" w:rsidP="007621F5">
      <w:pPr>
        <w:jc w:val="center"/>
      </w:pPr>
    </w:p>
    <w:p w14:paraId="08763C04" w14:textId="77777777" w:rsidR="007621F5" w:rsidRDefault="007621F5" w:rsidP="007621F5">
      <w:pPr>
        <w:jc w:val="center"/>
      </w:pPr>
    </w:p>
    <w:p w14:paraId="0EE76CAC" w14:textId="77777777" w:rsidR="007621F5" w:rsidRDefault="007621F5" w:rsidP="007621F5">
      <w:pPr>
        <w:jc w:val="center"/>
      </w:pPr>
    </w:p>
    <w:p w14:paraId="44D85962" w14:textId="77777777" w:rsidR="007621F5" w:rsidRDefault="007621F5" w:rsidP="007621F5">
      <w:pPr>
        <w:jc w:val="center"/>
      </w:pPr>
    </w:p>
    <w:p w14:paraId="664F6B39" w14:textId="77777777" w:rsidR="007621F5" w:rsidRDefault="007621F5" w:rsidP="007621F5">
      <w:pPr>
        <w:jc w:val="center"/>
      </w:pPr>
    </w:p>
    <w:p w14:paraId="0B88EF2B" w14:textId="77777777" w:rsidR="007621F5" w:rsidRDefault="007621F5" w:rsidP="007621F5">
      <w:pPr>
        <w:jc w:val="center"/>
      </w:pPr>
    </w:p>
    <w:p w14:paraId="4B1EE269" w14:textId="34F73A6B" w:rsidR="00381BC3" w:rsidRPr="008D1E71" w:rsidRDefault="000F7431" w:rsidP="007621F5">
      <w:pPr>
        <w:jc w:val="center"/>
        <w:rPr>
          <w:lang w:val="sl-SI"/>
        </w:rPr>
      </w:pPr>
      <w:r w:rsidRPr="008D1E71">
        <w:rPr>
          <w:b/>
          <w:lang w:val="sl-SI"/>
        </w:rPr>
        <w:t>PRILOGA </w:t>
      </w:r>
      <w:r w:rsidR="00381BC3" w:rsidRPr="008D1E71">
        <w:rPr>
          <w:b/>
          <w:lang w:val="sl-SI"/>
        </w:rPr>
        <w:t>I</w:t>
      </w:r>
    </w:p>
    <w:p w14:paraId="7AE0A33E" w14:textId="77777777" w:rsidR="00381BC3" w:rsidRPr="008D1E71" w:rsidRDefault="00381BC3" w:rsidP="002F1C9D">
      <w:pPr>
        <w:tabs>
          <w:tab w:val="clear" w:pos="567"/>
          <w:tab w:val="left" w:pos="-1440"/>
          <w:tab w:val="left" w:pos="-720"/>
        </w:tabs>
        <w:spacing w:line="240" w:lineRule="auto"/>
        <w:jc w:val="center"/>
        <w:rPr>
          <w:lang w:val="sl-SI"/>
        </w:rPr>
      </w:pPr>
    </w:p>
    <w:p w14:paraId="16E37E35" w14:textId="77777777" w:rsidR="00381BC3" w:rsidRPr="008D1E71" w:rsidRDefault="00381BC3" w:rsidP="002F1C9D">
      <w:pPr>
        <w:pStyle w:val="TitleA"/>
        <w:outlineLvl w:val="0"/>
      </w:pPr>
      <w:r w:rsidRPr="008D1E71">
        <w:t>POVZETEK GLAVNIH ZNAČILNOSTI ZDRAVILA</w:t>
      </w:r>
    </w:p>
    <w:p w14:paraId="306D7452" w14:textId="77777777" w:rsidR="0006256A" w:rsidRPr="008D1E71" w:rsidRDefault="00381BC3" w:rsidP="002F1C9D">
      <w:pPr>
        <w:keepNext/>
        <w:tabs>
          <w:tab w:val="clear" w:pos="567"/>
        </w:tabs>
        <w:spacing w:line="240" w:lineRule="auto"/>
        <w:rPr>
          <w:b/>
          <w:lang w:val="sl-SI"/>
        </w:rPr>
      </w:pPr>
      <w:r w:rsidRPr="008D1E71">
        <w:rPr>
          <w:bCs/>
          <w:iCs/>
          <w:lang w:val="sl-SI"/>
        </w:rPr>
        <w:br w:type="page"/>
      </w:r>
      <w:r w:rsidR="0006256A" w:rsidRPr="008D1E71">
        <w:rPr>
          <w:b/>
          <w:lang w:val="sl-SI"/>
        </w:rPr>
        <w:lastRenderedPageBreak/>
        <w:t>1.</w:t>
      </w:r>
      <w:r w:rsidR="0006256A" w:rsidRPr="008D1E71">
        <w:rPr>
          <w:b/>
          <w:lang w:val="sl-SI"/>
        </w:rPr>
        <w:tab/>
        <w:t>IME ZDRAVILA</w:t>
      </w:r>
    </w:p>
    <w:p w14:paraId="7214490D" w14:textId="77777777" w:rsidR="0006256A" w:rsidRPr="008D1E71" w:rsidRDefault="0006256A" w:rsidP="002F1C9D">
      <w:pPr>
        <w:keepNext/>
        <w:tabs>
          <w:tab w:val="clear" w:pos="567"/>
        </w:tabs>
        <w:spacing w:line="240" w:lineRule="auto"/>
        <w:rPr>
          <w:lang w:val="sl-SI"/>
        </w:rPr>
      </w:pPr>
    </w:p>
    <w:p w14:paraId="0F435AB5" w14:textId="2E6664A7" w:rsidR="00263C95" w:rsidRPr="008D1E71" w:rsidRDefault="0015691A" w:rsidP="002F1C9D">
      <w:pPr>
        <w:tabs>
          <w:tab w:val="clear" w:pos="567"/>
        </w:tabs>
        <w:spacing w:line="240" w:lineRule="auto"/>
        <w:rPr>
          <w:szCs w:val="22"/>
          <w:lang w:val="sl-SI"/>
        </w:rPr>
      </w:pPr>
      <w:r w:rsidRPr="002B1656">
        <w:rPr>
          <w:rFonts w:eastAsia="SimSun"/>
          <w:color w:val="000000"/>
          <w:spacing w:val="-1"/>
          <w:szCs w:val="22"/>
          <w:lang w:val="sl-SI"/>
        </w:rPr>
        <w:t>Eltrombopag Accord</w:t>
      </w:r>
      <w:r w:rsidR="00263C95" w:rsidRPr="008D1E71">
        <w:rPr>
          <w:lang w:val="sl-SI"/>
        </w:rPr>
        <w:t xml:space="preserve"> 12,5 mg filmsko obložene tablete</w:t>
      </w:r>
    </w:p>
    <w:p w14:paraId="25FB8349" w14:textId="29303361" w:rsidR="0006256A" w:rsidRPr="008D1E71" w:rsidRDefault="0015691A" w:rsidP="002F1C9D">
      <w:pPr>
        <w:tabs>
          <w:tab w:val="clear" w:pos="567"/>
        </w:tabs>
        <w:spacing w:line="240" w:lineRule="auto"/>
        <w:rPr>
          <w:lang w:val="sl-SI"/>
        </w:rPr>
      </w:pPr>
      <w:r w:rsidRPr="002B1656">
        <w:rPr>
          <w:rFonts w:eastAsia="SimSun"/>
          <w:color w:val="000000"/>
          <w:spacing w:val="-1"/>
          <w:szCs w:val="22"/>
          <w:lang w:val="sl-SI"/>
        </w:rPr>
        <w:t>Eltrombopag Accord</w:t>
      </w:r>
      <w:r w:rsidR="0006256A" w:rsidRPr="008D1E71">
        <w:rPr>
          <w:lang w:val="sl-SI"/>
        </w:rPr>
        <w:t xml:space="preserve"> 25 mg filmsko obložene tablete</w:t>
      </w:r>
    </w:p>
    <w:p w14:paraId="3CE83D78" w14:textId="392FD955" w:rsidR="00263C95" w:rsidRPr="008D1E71" w:rsidRDefault="0015691A" w:rsidP="002F1C9D">
      <w:pPr>
        <w:tabs>
          <w:tab w:val="clear" w:pos="567"/>
        </w:tabs>
        <w:spacing w:line="240" w:lineRule="auto"/>
        <w:rPr>
          <w:szCs w:val="22"/>
          <w:lang w:val="sl-SI"/>
        </w:rPr>
      </w:pPr>
      <w:r w:rsidRPr="002B1656">
        <w:rPr>
          <w:rFonts w:eastAsia="SimSun"/>
          <w:color w:val="000000"/>
          <w:spacing w:val="-1"/>
          <w:szCs w:val="22"/>
          <w:lang w:val="sl-SI"/>
        </w:rPr>
        <w:t>Eltrombopag Accord</w:t>
      </w:r>
      <w:r w:rsidR="00263C95" w:rsidRPr="008D1E71">
        <w:rPr>
          <w:lang w:val="sl-SI"/>
        </w:rPr>
        <w:t xml:space="preserve"> 50 mg filmsko obložene tablete</w:t>
      </w:r>
    </w:p>
    <w:p w14:paraId="348AF60B" w14:textId="7BB15FD7" w:rsidR="00263C95" w:rsidRPr="008D1E71" w:rsidRDefault="0015691A" w:rsidP="002F1C9D">
      <w:pPr>
        <w:tabs>
          <w:tab w:val="clear" w:pos="567"/>
        </w:tabs>
        <w:spacing w:line="240" w:lineRule="auto"/>
        <w:rPr>
          <w:szCs w:val="22"/>
          <w:lang w:val="sl-SI"/>
        </w:rPr>
      </w:pPr>
      <w:r w:rsidRPr="002B1656">
        <w:rPr>
          <w:rFonts w:eastAsia="SimSun"/>
          <w:color w:val="000000"/>
          <w:spacing w:val="-1"/>
          <w:szCs w:val="22"/>
          <w:lang w:val="sl-SI"/>
        </w:rPr>
        <w:t>Eltrombopag Accord</w:t>
      </w:r>
      <w:r w:rsidR="00263C95" w:rsidRPr="008D1E71">
        <w:rPr>
          <w:lang w:val="sl-SI"/>
        </w:rPr>
        <w:t xml:space="preserve"> 75 mg filmsko obložene tablete</w:t>
      </w:r>
    </w:p>
    <w:p w14:paraId="520DC87B" w14:textId="77777777" w:rsidR="0006256A" w:rsidRPr="008D1E71" w:rsidRDefault="0006256A" w:rsidP="002F1C9D">
      <w:pPr>
        <w:tabs>
          <w:tab w:val="clear" w:pos="567"/>
        </w:tabs>
        <w:spacing w:line="240" w:lineRule="auto"/>
        <w:rPr>
          <w:bCs/>
          <w:lang w:val="sl-SI"/>
        </w:rPr>
      </w:pPr>
    </w:p>
    <w:p w14:paraId="75D0F145" w14:textId="77777777" w:rsidR="0006256A" w:rsidRPr="008D1E71" w:rsidRDefault="0006256A" w:rsidP="002F1C9D">
      <w:pPr>
        <w:tabs>
          <w:tab w:val="clear" w:pos="567"/>
        </w:tabs>
        <w:spacing w:line="240" w:lineRule="auto"/>
        <w:rPr>
          <w:bCs/>
          <w:lang w:val="sl-SI"/>
        </w:rPr>
      </w:pPr>
    </w:p>
    <w:p w14:paraId="6BC4D50E" w14:textId="77777777" w:rsidR="0006256A" w:rsidRPr="008D1E71" w:rsidRDefault="0006256A" w:rsidP="002F1C9D">
      <w:pPr>
        <w:keepNext/>
        <w:tabs>
          <w:tab w:val="clear" w:pos="567"/>
        </w:tabs>
        <w:spacing w:line="240" w:lineRule="auto"/>
        <w:rPr>
          <w:lang w:val="sl-SI"/>
        </w:rPr>
      </w:pPr>
      <w:r w:rsidRPr="008D1E71">
        <w:rPr>
          <w:b/>
          <w:lang w:val="sl-SI"/>
        </w:rPr>
        <w:t>2.</w:t>
      </w:r>
      <w:r w:rsidRPr="008D1E71">
        <w:rPr>
          <w:b/>
          <w:lang w:val="sl-SI"/>
        </w:rPr>
        <w:tab/>
        <w:t>KAKOVOSTNA IN KOLIČINSKA SESTAVA</w:t>
      </w:r>
    </w:p>
    <w:p w14:paraId="792E76FD" w14:textId="77777777" w:rsidR="0006256A" w:rsidRPr="008D1E71" w:rsidRDefault="0006256A" w:rsidP="002F1C9D">
      <w:pPr>
        <w:pStyle w:val="EMEAEnBodyText"/>
        <w:keepNext/>
        <w:autoSpaceDE w:val="0"/>
        <w:autoSpaceDN w:val="0"/>
        <w:adjustRightInd w:val="0"/>
        <w:spacing w:before="0" w:after="0"/>
        <w:jc w:val="left"/>
        <w:rPr>
          <w:bCs/>
          <w:lang w:val="sl-SI"/>
        </w:rPr>
      </w:pPr>
    </w:p>
    <w:p w14:paraId="0697C053" w14:textId="5EB6A80D" w:rsidR="008E63E3" w:rsidRPr="008D1E71" w:rsidRDefault="0015691A" w:rsidP="002F1C9D">
      <w:pPr>
        <w:tabs>
          <w:tab w:val="clear" w:pos="567"/>
        </w:tabs>
        <w:spacing w:line="240" w:lineRule="auto"/>
        <w:rPr>
          <w:szCs w:val="22"/>
          <w:u w:val="single"/>
          <w:lang w:val="sl-SI"/>
        </w:rPr>
      </w:pPr>
      <w:r w:rsidRPr="00F2443E">
        <w:rPr>
          <w:rFonts w:eastAsia="SimSun"/>
          <w:color w:val="000000"/>
          <w:spacing w:val="-1"/>
          <w:szCs w:val="22"/>
          <w:u w:val="single"/>
          <w:lang w:val="sl-SI"/>
        </w:rPr>
        <w:t>Eltrombopag Accord</w:t>
      </w:r>
      <w:r w:rsidR="008E63E3" w:rsidRPr="00F2443E">
        <w:rPr>
          <w:u w:val="single"/>
          <w:lang w:val="sl-SI"/>
        </w:rPr>
        <w:t xml:space="preserve"> 1</w:t>
      </w:r>
      <w:r w:rsidR="008E63E3" w:rsidRPr="008D1E71">
        <w:rPr>
          <w:u w:val="single"/>
          <w:lang w:val="sl-SI"/>
        </w:rPr>
        <w:t>2,5 mg filmsko obložene tablete</w:t>
      </w:r>
    </w:p>
    <w:p w14:paraId="06B9DFBC" w14:textId="77777777" w:rsidR="00547BB4" w:rsidRPr="008D1E71" w:rsidRDefault="008E63E3" w:rsidP="002F1C9D">
      <w:pPr>
        <w:tabs>
          <w:tab w:val="clear" w:pos="567"/>
        </w:tabs>
        <w:spacing w:line="240" w:lineRule="auto"/>
        <w:rPr>
          <w:lang w:val="sl-SI"/>
        </w:rPr>
      </w:pPr>
      <w:r w:rsidRPr="008D1E71">
        <w:rPr>
          <w:lang w:val="sl-SI"/>
        </w:rPr>
        <w:t xml:space="preserve">Ena filmsko obložena tableta vsebuje </w:t>
      </w:r>
      <w:r w:rsidR="00547BB4" w:rsidRPr="008D1E71">
        <w:rPr>
          <w:lang w:val="sl-SI"/>
        </w:rPr>
        <w:t>12,5</w:t>
      </w:r>
      <w:r w:rsidR="003267E7" w:rsidRPr="008D1E71">
        <w:rPr>
          <w:lang w:val="sl-SI"/>
        </w:rPr>
        <w:t> </w:t>
      </w:r>
      <w:r w:rsidR="00547BB4" w:rsidRPr="008D1E71">
        <w:rPr>
          <w:lang w:val="sl-SI"/>
        </w:rPr>
        <w:t xml:space="preserve">mg eltrombopaga v obliki </w:t>
      </w:r>
      <w:r w:rsidRPr="008D1E71">
        <w:rPr>
          <w:lang w:val="sl-SI"/>
        </w:rPr>
        <w:t>eltrombopagijev</w:t>
      </w:r>
      <w:r w:rsidR="00547BB4" w:rsidRPr="008D1E71">
        <w:rPr>
          <w:lang w:val="sl-SI"/>
        </w:rPr>
        <w:t>ega</w:t>
      </w:r>
      <w:r w:rsidRPr="008D1E71">
        <w:rPr>
          <w:lang w:val="sl-SI"/>
        </w:rPr>
        <w:t xml:space="preserve"> olamin</w:t>
      </w:r>
      <w:r w:rsidR="00547BB4" w:rsidRPr="008D1E71">
        <w:rPr>
          <w:lang w:val="sl-SI"/>
        </w:rPr>
        <w:t>a.</w:t>
      </w:r>
    </w:p>
    <w:p w14:paraId="23C8EFE3" w14:textId="77777777" w:rsidR="008E63E3" w:rsidRPr="008D1E71" w:rsidRDefault="008E63E3" w:rsidP="002F1C9D">
      <w:pPr>
        <w:tabs>
          <w:tab w:val="clear" w:pos="567"/>
        </w:tabs>
        <w:spacing w:line="240" w:lineRule="auto"/>
        <w:rPr>
          <w:lang w:val="sl-SI"/>
        </w:rPr>
      </w:pPr>
    </w:p>
    <w:p w14:paraId="6EA7A0F8" w14:textId="2059D8C3" w:rsidR="008E63E3" w:rsidRPr="008D1E71" w:rsidRDefault="0015691A" w:rsidP="002F1C9D">
      <w:pPr>
        <w:tabs>
          <w:tab w:val="clear" w:pos="567"/>
        </w:tabs>
        <w:spacing w:line="240" w:lineRule="auto"/>
        <w:rPr>
          <w:szCs w:val="22"/>
          <w:u w:val="single"/>
          <w:lang w:val="sl-SI"/>
        </w:rPr>
      </w:pPr>
      <w:r>
        <w:rPr>
          <w:u w:val="single"/>
          <w:lang w:val="sl-SI"/>
        </w:rPr>
        <w:t>Eltrombopag Accord</w:t>
      </w:r>
      <w:r w:rsidR="008E63E3" w:rsidRPr="008D1E71">
        <w:rPr>
          <w:u w:val="single"/>
          <w:lang w:val="sl-SI"/>
        </w:rPr>
        <w:t xml:space="preserve"> 25 mg filmsko obložene tablete</w:t>
      </w:r>
    </w:p>
    <w:p w14:paraId="2FD72B34" w14:textId="77777777" w:rsidR="0006256A" w:rsidRPr="008D1E71" w:rsidRDefault="0006256A" w:rsidP="002F1C9D">
      <w:pPr>
        <w:tabs>
          <w:tab w:val="clear" w:pos="567"/>
        </w:tabs>
        <w:spacing w:line="240" w:lineRule="auto"/>
        <w:rPr>
          <w:bCs/>
          <w:lang w:val="sl-SI"/>
        </w:rPr>
      </w:pPr>
      <w:r w:rsidRPr="008D1E71">
        <w:rPr>
          <w:lang w:val="sl-SI"/>
        </w:rPr>
        <w:t xml:space="preserve">Ena filmsko obložena tableta vsebuje </w:t>
      </w:r>
      <w:r w:rsidR="00346F50" w:rsidRPr="008D1E71">
        <w:rPr>
          <w:lang w:val="sl-SI"/>
        </w:rPr>
        <w:t>25</w:t>
      </w:r>
      <w:r w:rsidR="003267E7" w:rsidRPr="008D1E71">
        <w:rPr>
          <w:lang w:val="sl-SI"/>
        </w:rPr>
        <w:t> </w:t>
      </w:r>
      <w:r w:rsidR="00346F50" w:rsidRPr="008D1E71">
        <w:rPr>
          <w:lang w:val="sl-SI"/>
        </w:rPr>
        <w:t>mg eltrombopaga v obliki eltrombopagijevega olamina</w:t>
      </w:r>
      <w:r w:rsidRPr="008D1E71">
        <w:rPr>
          <w:bCs/>
          <w:lang w:val="sl-SI"/>
        </w:rPr>
        <w:t>.</w:t>
      </w:r>
    </w:p>
    <w:p w14:paraId="6CA12CF3" w14:textId="77777777" w:rsidR="0006256A" w:rsidRPr="008D1E71" w:rsidRDefault="0006256A" w:rsidP="002F1C9D">
      <w:pPr>
        <w:tabs>
          <w:tab w:val="clear" w:pos="567"/>
        </w:tabs>
        <w:spacing w:line="240" w:lineRule="auto"/>
        <w:rPr>
          <w:bCs/>
          <w:lang w:val="sl-SI"/>
        </w:rPr>
      </w:pPr>
    </w:p>
    <w:p w14:paraId="7E4655EB" w14:textId="31DD62BE" w:rsidR="008E63E3" w:rsidRPr="008D1E71" w:rsidRDefault="0015691A" w:rsidP="002F1C9D">
      <w:pPr>
        <w:tabs>
          <w:tab w:val="clear" w:pos="567"/>
        </w:tabs>
        <w:spacing w:line="240" w:lineRule="auto"/>
        <w:rPr>
          <w:szCs w:val="22"/>
          <w:u w:val="single"/>
          <w:lang w:val="sl-SI"/>
        </w:rPr>
      </w:pPr>
      <w:r>
        <w:rPr>
          <w:u w:val="single"/>
          <w:lang w:val="sl-SI"/>
        </w:rPr>
        <w:t>Eltrombopag Accord</w:t>
      </w:r>
      <w:r w:rsidR="008E63E3" w:rsidRPr="008D1E71">
        <w:rPr>
          <w:u w:val="single"/>
          <w:lang w:val="sl-SI"/>
        </w:rPr>
        <w:t xml:space="preserve"> 50 mg filmsko obložene tablete</w:t>
      </w:r>
    </w:p>
    <w:p w14:paraId="6B5B0B16" w14:textId="77777777" w:rsidR="008E63E3" w:rsidRPr="008D1E71" w:rsidRDefault="008E63E3" w:rsidP="002F1C9D">
      <w:pPr>
        <w:tabs>
          <w:tab w:val="clear" w:pos="567"/>
        </w:tabs>
        <w:spacing w:line="240" w:lineRule="auto"/>
        <w:rPr>
          <w:bCs/>
          <w:lang w:val="sl-SI"/>
        </w:rPr>
      </w:pPr>
      <w:r w:rsidRPr="008D1E71">
        <w:rPr>
          <w:lang w:val="sl-SI"/>
        </w:rPr>
        <w:t xml:space="preserve">Ena filmsko obložena tableta vsebuje </w:t>
      </w:r>
      <w:r w:rsidR="00346F50" w:rsidRPr="008D1E71">
        <w:rPr>
          <w:lang w:val="sl-SI"/>
        </w:rPr>
        <w:t>50</w:t>
      </w:r>
      <w:r w:rsidR="003267E7" w:rsidRPr="008D1E71">
        <w:rPr>
          <w:lang w:val="sl-SI"/>
        </w:rPr>
        <w:t> </w:t>
      </w:r>
      <w:r w:rsidR="00346F50" w:rsidRPr="008D1E71">
        <w:rPr>
          <w:lang w:val="sl-SI"/>
        </w:rPr>
        <w:t>mg eltrombopaga v obliki eltrombopagijevega olamina</w:t>
      </w:r>
      <w:r w:rsidRPr="008D1E71">
        <w:rPr>
          <w:bCs/>
          <w:lang w:val="sl-SI"/>
        </w:rPr>
        <w:t>.</w:t>
      </w:r>
    </w:p>
    <w:p w14:paraId="1EC5286E" w14:textId="77777777" w:rsidR="008E63E3" w:rsidRPr="008D1E71" w:rsidRDefault="008E63E3" w:rsidP="002F1C9D">
      <w:pPr>
        <w:tabs>
          <w:tab w:val="clear" w:pos="567"/>
        </w:tabs>
        <w:spacing w:line="240" w:lineRule="auto"/>
        <w:rPr>
          <w:bCs/>
          <w:lang w:val="sl-SI"/>
        </w:rPr>
      </w:pPr>
    </w:p>
    <w:p w14:paraId="0CACCAEC" w14:textId="1521EBD1" w:rsidR="008E63E3" w:rsidRPr="008D1E71" w:rsidRDefault="0015691A" w:rsidP="002F1C9D">
      <w:pPr>
        <w:tabs>
          <w:tab w:val="clear" w:pos="567"/>
        </w:tabs>
        <w:spacing w:line="240" w:lineRule="auto"/>
        <w:rPr>
          <w:szCs w:val="22"/>
          <w:u w:val="single"/>
          <w:lang w:val="sl-SI"/>
        </w:rPr>
      </w:pPr>
      <w:r>
        <w:rPr>
          <w:u w:val="single"/>
          <w:lang w:val="sl-SI"/>
        </w:rPr>
        <w:t>Eltrombopag Accord</w:t>
      </w:r>
      <w:r w:rsidR="008E63E3" w:rsidRPr="008D1E71">
        <w:rPr>
          <w:u w:val="single"/>
          <w:lang w:val="sl-SI"/>
        </w:rPr>
        <w:t xml:space="preserve"> 75 mg filmsko obložene tablete</w:t>
      </w:r>
    </w:p>
    <w:p w14:paraId="5BF173BC" w14:textId="77777777" w:rsidR="008E63E3" w:rsidRPr="008D1E71" w:rsidRDefault="008E63E3" w:rsidP="002F1C9D">
      <w:pPr>
        <w:tabs>
          <w:tab w:val="clear" w:pos="567"/>
        </w:tabs>
        <w:spacing w:line="240" w:lineRule="auto"/>
        <w:rPr>
          <w:bCs/>
          <w:lang w:val="sl-SI"/>
        </w:rPr>
      </w:pPr>
      <w:r w:rsidRPr="008D1E71">
        <w:rPr>
          <w:lang w:val="sl-SI"/>
        </w:rPr>
        <w:t xml:space="preserve">Ena filmsko obložena tableta vsebuje </w:t>
      </w:r>
      <w:r w:rsidR="00346F50" w:rsidRPr="008D1E71">
        <w:rPr>
          <w:lang w:val="sl-SI"/>
        </w:rPr>
        <w:t>75</w:t>
      </w:r>
      <w:r w:rsidR="003267E7" w:rsidRPr="008D1E71">
        <w:rPr>
          <w:lang w:val="sl-SI"/>
        </w:rPr>
        <w:t> </w:t>
      </w:r>
      <w:r w:rsidR="00346F50" w:rsidRPr="008D1E71">
        <w:rPr>
          <w:lang w:val="sl-SI"/>
        </w:rPr>
        <w:t>mg eltrombopaga v obliki eltrombopagijevega olamina</w:t>
      </w:r>
      <w:r w:rsidRPr="008D1E71">
        <w:rPr>
          <w:bCs/>
          <w:lang w:val="sl-SI"/>
        </w:rPr>
        <w:t>.</w:t>
      </w:r>
    </w:p>
    <w:p w14:paraId="58F1CF62" w14:textId="77777777" w:rsidR="008E63E3" w:rsidRPr="008D1E71" w:rsidRDefault="008E63E3" w:rsidP="002F1C9D">
      <w:pPr>
        <w:tabs>
          <w:tab w:val="clear" w:pos="567"/>
        </w:tabs>
        <w:spacing w:line="240" w:lineRule="auto"/>
        <w:rPr>
          <w:bCs/>
          <w:lang w:val="sl-SI"/>
        </w:rPr>
      </w:pPr>
    </w:p>
    <w:p w14:paraId="4FADC582" w14:textId="77777777" w:rsidR="0006256A" w:rsidRPr="008D1E71" w:rsidRDefault="0006256A" w:rsidP="002F1C9D">
      <w:pPr>
        <w:tabs>
          <w:tab w:val="clear" w:pos="567"/>
        </w:tabs>
        <w:spacing w:line="240" w:lineRule="auto"/>
        <w:rPr>
          <w:lang w:val="sl-SI"/>
        </w:rPr>
      </w:pPr>
      <w:r w:rsidRPr="008D1E71">
        <w:rPr>
          <w:lang w:val="sl-SI"/>
        </w:rPr>
        <w:t>Za celoten seznam pomožnih snovi glejte poglavje 6.1.</w:t>
      </w:r>
    </w:p>
    <w:p w14:paraId="587EDD13" w14:textId="77777777" w:rsidR="0006256A" w:rsidRPr="008D1E71" w:rsidRDefault="0006256A" w:rsidP="002F1C9D">
      <w:pPr>
        <w:tabs>
          <w:tab w:val="clear" w:pos="567"/>
        </w:tabs>
        <w:spacing w:line="240" w:lineRule="auto"/>
        <w:rPr>
          <w:lang w:val="sl-SI"/>
        </w:rPr>
      </w:pPr>
    </w:p>
    <w:p w14:paraId="15F3FB5F" w14:textId="77777777" w:rsidR="0006256A" w:rsidRPr="008D1E71" w:rsidRDefault="0006256A" w:rsidP="002F1C9D">
      <w:pPr>
        <w:tabs>
          <w:tab w:val="clear" w:pos="567"/>
        </w:tabs>
        <w:spacing w:line="240" w:lineRule="auto"/>
        <w:rPr>
          <w:lang w:val="sl-SI"/>
        </w:rPr>
      </w:pPr>
    </w:p>
    <w:p w14:paraId="4BFF1A57" w14:textId="77777777" w:rsidR="0006256A" w:rsidRPr="008D1E71" w:rsidRDefault="0006256A" w:rsidP="002F1C9D">
      <w:pPr>
        <w:keepNext/>
        <w:tabs>
          <w:tab w:val="clear" w:pos="567"/>
        </w:tabs>
        <w:spacing w:line="240" w:lineRule="auto"/>
        <w:rPr>
          <w:lang w:val="sl-SI"/>
        </w:rPr>
      </w:pPr>
      <w:r w:rsidRPr="008D1E71">
        <w:rPr>
          <w:b/>
          <w:lang w:val="sl-SI"/>
        </w:rPr>
        <w:t>3.</w:t>
      </w:r>
      <w:r w:rsidRPr="008D1E71">
        <w:rPr>
          <w:b/>
          <w:lang w:val="sl-SI"/>
        </w:rPr>
        <w:tab/>
        <w:t>FARMACEVTSKA OBLIKA</w:t>
      </w:r>
    </w:p>
    <w:p w14:paraId="14A2699A" w14:textId="77777777" w:rsidR="0006256A" w:rsidRPr="008D1E71" w:rsidRDefault="0006256A" w:rsidP="002F1C9D">
      <w:pPr>
        <w:keepNext/>
        <w:tabs>
          <w:tab w:val="clear" w:pos="567"/>
        </w:tabs>
        <w:spacing w:line="240" w:lineRule="auto"/>
        <w:rPr>
          <w:lang w:val="sl-SI"/>
        </w:rPr>
      </w:pPr>
    </w:p>
    <w:p w14:paraId="35BA054C" w14:textId="318E45B2" w:rsidR="0006256A" w:rsidRPr="008D1E71" w:rsidRDefault="00CE7C08" w:rsidP="002F1C9D">
      <w:pPr>
        <w:tabs>
          <w:tab w:val="clear" w:pos="567"/>
        </w:tabs>
        <w:spacing w:line="240" w:lineRule="auto"/>
        <w:rPr>
          <w:lang w:val="sl-SI"/>
        </w:rPr>
      </w:pPr>
      <w:r w:rsidRPr="008D1E71">
        <w:rPr>
          <w:lang w:val="sl-SI"/>
        </w:rPr>
        <w:t xml:space="preserve">filmsko </w:t>
      </w:r>
      <w:r w:rsidR="0006256A" w:rsidRPr="008D1E71">
        <w:rPr>
          <w:lang w:val="sl-SI"/>
        </w:rPr>
        <w:t>obložena tableta</w:t>
      </w:r>
      <w:r w:rsidR="0015691A">
        <w:rPr>
          <w:lang w:val="sl-SI"/>
        </w:rPr>
        <w:t xml:space="preserve"> (tablete)</w:t>
      </w:r>
    </w:p>
    <w:p w14:paraId="3C6A11F8" w14:textId="77777777" w:rsidR="0006256A" w:rsidRPr="008D1E71" w:rsidRDefault="0006256A" w:rsidP="002F1C9D">
      <w:pPr>
        <w:tabs>
          <w:tab w:val="clear" w:pos="567"/>
        </w:tabs>
        <w:spacing w:line="240" w:lineRule="auto"/>
        <w:rPr>
          <w:lang w:val="sl-SI"/>
        </w:rPr>
      </w:pPr>
    </w:p>
    <w:p w14:paraId="4C403D5F" w14:textId="51606DC4" w:rsidR="008E63E3" w:rsidRPr="008D1E71" w:rsidRDefault="0015691A" w:rsidP="002F1C9D">
      <w:pPr>
        <w:tabs>
          <w:tab w:val="clear" w:pos="567"/>
        </w:tabs>
        <w:spacing w:line="240" w:lineRule="auto"/>
        <w:rPr>
          <w:szCs w:val="22"/>
          <w:u w:val="single"/>
          <w:lang w:val="sl-SI"/>
        </w:rPr>
      </w:pPr>
      <w:r>
        <w:rPr>
          <w:u w:val="single"/>
          <w:lang w:val="sl-SI"/>
        </w:rPr>
        <w:t>Eltrombopag Accord</w:t>
      </w:r>
      <w:r w:rsidR="008E63E3" w:rsidRPr="008D1E71">
        <w:rPr>
          <w:u w:val="single"/>
          <w:lang w:val="sl-SI"/>
        </w:rPr>
        <w:t xml:space="preserve"> 12,5 mg filmsko obložene tablete</w:t>
      </w:r>
    </w:p>
    <w:p w14:paraId="577F3D07" w14:textId="4C416AE1" w:rsidR="008E63E3" w:rsidRPr="008D1E71" w:rsidRDefault="0015691A" w:rsidP="002F1C9D">
      <w:pPr>
        <w:tabs>
          <w:tab w:val="clear" w:pos="567"/>
        </w:tabs>
        <w:spacing w:line="240" w:lineRule="auto"/>
        <w:rPr>
          <w:lang w:val="sl-SI"/>
        </w:rPr>
      </w:pPr>
      <w:r>
        <w:rPr>
          <w:lang w:val="sl-SI"/>
        </w:rPr>
        <w:t>Oranžne do rjave</w:t>
      </w:r>
      <w:r w:rsidR="009F744D" w:rsidRPr="008D1E71">
        <w:rPr>
          <w:lang w:val="sl-SI"/>
        </w:rPr>
        <w:t>, o</w:t>
      </w:r>
      <w:r w:rsidR="008E63E3" w:rsidRPr="008D1E71">
        <w:rPr>
          <w:lang w:val="sl-SI"/>
        </w:rPr>
        <w:t>krogle, obojestransko izbočene filmsko obložene tablete</w:t>
      </w:r>
      <w:r>
        <w:rPr>
          <w:lang w:val="sl-SI"/>
        </w:rPr>
        <w:t xml:space="preserve"> z oznako »I« na eni strani in</w:t>
      </w:r>
      <w:r w:rsidR="008E63E3" w:rsidRPr="008D1E71">
        <w:rPr>
          <w:lang w:val="sl-SI"/>
        </w:rPr>
        <w:t xml:space="preserve"> s premerom približno </w:t>
      </w:r>
      <w:r>
        <w:rPr>
          <w:lang w:val="sl-SI"/>
        </w:rPr>
        <w:t>5</w:t>
      </w:r>
      <w:r w:rsidR="008E63E3" w:rsidRPr="008D1E71">
        <w:rPr>
          <w:lang w:val="sl-SI"/>
        </w:rPr>
        <w:t>,</w:t>
      </w:r>
      <w:r>
        <w:rPr>
          <w:lang w:val="sl-SI"/>
        </w:rPr>
        <w:t>5</w:t>
      </w:r>
      <w:r w:rsidR="008E63E3" w:rsidRPr="008D1E71">
        <w:rPr>
          <w:lang w:val="sl-SI"/>
        </w:rPr>
        <w:t> mm.</w:t>
      </w:r>
    </w:p>
    <w:p w14:paraId="47551560" w14:textId="77777777" w:rsidR="008E63E3" w:rsidRPr="008D1E71" w:rsidRDefault="008E63E3" w:rsidP="002F1C9D">
      <w:pPr>
        <w:tabs>
          <w:tab w:val="clear" w:pos="567"/>
        </w:tabs>
        <w:spacing w:line="240" w:lineRule="auto"/>
        <w:rPr>
          <w:lang w:val="sl-SI"/>
        </w:rPr>
      </w:pPr>
    </w:p>
    <w:p w14:paraId="2621E9EE" w14:textId="04AE0EB6" w:rsidR="00A4110D" w:rsidRPr="008D1E71" w:rsidRDefault="0015691A" w:rsidP="002F1C9D">
      <w:pPr>
        <w:tabs>
          <w:tab w:val="clear" w:pos="567"/>
        </w:tabs>
        <w:spacing w:line="240" w:lineRule="auto"/>
        <w:rPr>
          <w:szCs w:val="22"/>
          <w:u w:val="single"/>
          <w:lang w:val="sl-SI"/>
        </w:rPr>
      </w:pPr>
      <w:r>
        <w:rPr>
          <w:u w:val="single"/>
          <w:lang w:val="sl-SI"/>
        </w:rPr>
        <w:t>Eltrombopag Accord</w:t>
      </w:r>
      <w:r w:rsidR="00A4110D" w:rsidRPr="008D1E71">
        <w:rPr>
          <w:u w:val="single"/>
          <w:lang w:val="sl-SI"/>
        </w:rPr>
        <w:t xml:space="preserve"> 25 mg filmsko obložene tablete</w:t>
      </w:r>
    </w:p>
    <w:p w14:paraId="7E181212" w14:textId="69FC278A" w:rsidR="0006256A" w:rsidRPr="008D1E71" w:rsidRDefault="0015691A" w:rsidP="002F1C9D">
      <w:pPr>
        <w:tabs>
          <w:tab w:val="clear" w:pos="567"/>
        </w:tabs>
        <w:spacing w:line="240" w:lineRule="auto"/>
        <w:rPr>
          <w:lang w:val="sl-SI"/>
        </w:rPr>
      </w:pPr>
      <w:r>
        <w:rPr>
          <w:lang w:val="sl-SI"/>
        </w:rPr>
        <w:t>Temno rožnate</w:t>
      </w:r>
      <w:r w:rsidR="009F744D" w:rsidRPr="008D1E71">
        <w:rPr>
          <w:lang w:val="sl-SI"/>
        </w:rPr>
        <w:t>, o</w:t>
      </w:r>
      <w:r w:rsidR="0006256A" w:rsidRPr="008D1E71">
        <w:rPr>
          <w:lang w:val="sl-SI"/>
        </w:rPr>
        <w:t>krogle, obojestransko izbočene filmsko obložene tablete</w:t>
      </w:r>
      <w:r>
        <w:rPr>
          <w:lang w:val="sl-SI"/>
        </w:rPr>
        <w:t xml:space="preserve"> z oznako »II« na eni strani in</w:t>
      </w:r>
      <w:r w:rsidR="0006256A" w:rsidRPr="008D1E71">
        <w:rPr>
          <w:lang w:val="sl-SI"/>
        </w:rPr>
        <w:t xml:space="preserve"> </w:t>
      </w:r>
      <w:r w:rsidR="00A4110D" w:rsidRPr="008D1E71">
        <w:rPr>
          <w:lang w:val="sl-SI"/>
        </w:rPr>
        <w:t xml:space="preserve">s premerom približno </w:t>
      </w:r>
      <w:r>
        <w:rPr>
          <w:lang w:val="sl-SI"/>
        </w:rPr>
        <w:t>8</w:t>
      </w:r>
      <w:r w:rsidR="00A4110D" w:rsidRPr="008D1E71">
        <w:rPr>
          <w:lang w:val="sl-SI"/>
        </w:rPr>
        <w:t> mm</w:t>
      </w:r>
      <w:r w:rsidR="0006256A" w:rsidRPr="008D1E71">
        <w:rPr>
          <w:lang w:val="sl-SI"/>
        </w:rPr>
        <w:t>.</w:t>
      </w:r>
    </w:p>
    <w:p w14:paraId="7C7A28BB" w14:textId="77777777" w:rsidR="00A4110D" w:rsidRPr="008D1E71" w:rsidRDefault="00A4110D" w:rsidP="002F1C9D">
      <w:pPr>
        <w:tabs>
          <w:tab w:val="clear" w:pos="567"/>
        </w:tabs>
        <w:spacing w:line="240" w:lineRule="auto"/>
        <w:rPr>
          <w:lang w:val="sl-SI"/>
        </w:rPr>
      </w:pPr>
    </w:p>
    <w:p w14:paraId="75799939" w14:textId="0985C81B" w:rsidR="00A4110D" w:rsidRPr="008D1E71" w:rsidRDefault="0015691A" w:rsidP="002F1C9D">
      <w:pPr>
        <w:tabs>
          <w:tab w:val="clear" w:pos="567"/>
        </w:tabs>
        <w:spacing w:line="240" w:lineRule="auto"/>
        <w:rPr>
          <w:szCs w:val="22"/>
          <w:u w:val="single"/>
          <w:lang w:val="sl-SI"/>
        </w:rPr>
      </w:pPr>
      <w:r>
        <w:rPr>
          <w:u w:val="single"/>
          <w:lang w:val="sl-SI"/>
        </w:rPr>
        <w:t>Eltrombopag Accord</w:t>
      </w:r>
      <w:r w:rsidR="00A4110D" w:rsidRPr="008D1E71">
        <w:rPr>
          <w:u w:val="single"/>
          <w:lang w:val="sl-SI"/>
        </w:rPr>
        <w:t xml:space="preserve"> 50 mg filmsko obložene tablete</w:t>
      </w:r>
    </w:p>
    <w:p w14:paraId="5530AAFA" w14:textId="0EC50247" w:rsidR="00A4110D" w:rsidRDefault="009F744D" w:rsidP="002F1C9D">
      <w:pPr>
        <w:tabs>
          <w:tab w:val="clear" w:pos="567"/>
        </w:tabs>
        <w:spacing w:line="240" w:lineRule="auto"/>
        <w:rPr>
          <w:lang w:val="sl-SI"/>
        </w:rPr>
      </w:pPr>
      <w:r w:rsidRPr="008D1E71">
        <w:rPr>
          <w:lang w:val="sl-SI"/>
        </w:rPr>
        <w:t>Rožnate, o</w:t>
      </w:r>
      <w:r w:rsidR="00A4110D" w:rsidRPr="008D1E71">
        <w:rPr>
          <w:lang w:val="sl-SI"/>
        </w:rPr>
        <w:t>krogle, obojestransko izbočene</w:t>
      </w:r>
      <w:r w:rsidR="00AA48CF" w:rsidRPr="008D1E71">
        <w:rPr>
          <w:lang w:val="sl-SI"/>
        </w:rPr>
        <w:t xml:space="preserve"> </w:t>
      </w:r>
      <w:r w:rsidR="00A4110D" w:rsidRPr="008D1E71">
        <w:rPr>
          <w:lang w:val="sl-SI"/>
        </w:rPr>
        <w:t>filmsko obložene tablete</w:t>
      </w:r>
      <w:r w:rsidR="0015691A">
        <w:rPr>
          <w:lang w:val="sl-SI"/>
        </w:rPr>
        <w:t xml:space="preserve"> z oznako »III« na eni strani in</w:t>
      </w:r>
      <w:r w:rsidR="003447AB" w:rsidRPr="008D1E71">
        <w:rPr>
          <w:lang w:val="sl-SI"/>
        </w:rPr>
        <w:t xml:space="preserve"> </w:t>
      </w:r>
      <w:r w:rsidR="00A4110D" w:rsidRPr="008D1E71">
        <w:rPr>
          <w:lang w:val="sl-SI"/>
        </w:rPr>
        <w:t xml:space="preserve">s premerom približno </w:t>
      </w:r>
      <w:r w:rsidR="003447AB" w:rsidRPr="008D1E71">
        <w:rPr>
          <w:lang w:val="sl-SI"/>
        </w:rPr>
        <w:t>10</w:t>
      </w:r>
      <w:r w:rsidR="00A4110D" w:rsidRPr="008D1E71">
        <w:rPr>
          <w:lang w:val="sl-SI"/>
        </w:rPr>
        <w:t> mm.</w:t>
      </w:r>
    </w:p>
    <w:p w14:paraId="158DF474" w14:textId="77777777" w:rsidR="0015691A" w:rsidRDefault="0015691A" w:rsidP="002F1C9D">
      <w:pPr>
        <w:tabs>
          <w:tab w:val="clear" w:pos="567"/>
        </w:tabs>
        <w:spacing w:line="240" w:lineRule="auto"/>
        <w:rPr>
          <w:lang w:val="sl-SI"/>
        </w:rPr>
      </w:pPr>
    </w:p>
    <w:p w14:paraId="1A58A45A" w14:textId="5E1C7795" w:rsidR="0015691A" w:rsidRPr="002B1656" w:rsidRDefault="0015691A" w:rsidP="0015691A">
      <w:pPr>
        <w:ind w:left="1"/>
        <w:rPr>
          <w:spacing w:val="-1"/>
          <w:szCs w:val="22"/>
          <w:u w:val="single"/>
          <w:lang w:val="sl-SI"/>
        </w:rPr>
      </w:pPr>
      <w:r w:rsidRPr="002B1656">
        <w:rPr>
          <w:spacing w:val="-1"/>
          <w:szCs w:val="22"/>
          <w:u w:val="single"/>
          <w:lang w:val="sl-SI"/>
        </w:rPr>
        <w:t>Eltrombopag Accord 75 mg filmsko obložene tablete</w:t>
      </w:r>
    </w:p>
    <w:p w14:paraId="2F42F95F" w14:textId="71BB8036" w:rsidR="0015691A" w:rsidRPr="002B1656" w:rsidRDefault="0015691A" w:rsidP="002B1656">
      <w:pPr>
        <w:pStyle w:val="Default"/>
        <w:rPr>
          <w:rFonts w:eastAsia="SimSun"/>
        </w:rPr>
      </w:pPr>
      <w:r w:rsidRPr="00763DE0">
        <w:rPr>
          <w:color w:val="auto"/>
          <w:spacing w:val="-1"/>
          <w:sz w:val="22"/>
          <w:szCs w:val="22"/>
        </w:rPr>
        <w:t>R</w:t>
      </w:r>
      <w:r>
        <w:rPr>
          <w:color w:val="auto"/>
          <w:spacing w:val="-1"/>
          <w:sz w:val="22"/>
          <w:szCs w:val="22"/>
        </w:rPr>
        <w:t xml:space="preserve">deče do rjave, okrogle, obojestransko izbočene filmsko obložene tablete z </w:t>
      </w:r>
      <w:proofErr w:type="gramStart"/>
      <w:r>
        <w:rPr>
          <w:color w:val="auto"/>
          <w:spacing w:val="-1"/>
          <w:sz w:val="22"/>
          <w:szCs w:val="22"/>
        </w:rPr>
        <w:t>oznako</w:t>
      </w:r>
      <w:r w:rsidRPr="00763DE0">
        <w:rPr>
          <w:color w:val="auto"/>
          <w:spacing w:val="-1"/>
          <w:sz w:val="22"/>
          <w:szCs w:val="22"/>
        </w:rPr>
        <w:t xml:space="preserve"> </w:t>
      </w:r>
      <w:r w:rsidR="00796F95">
        <w:rPr>
          <w:lang w:val="sl-SI"/>
        </w:rPr>
        <w:t>»</w:t>
      </w:r>
      <w:r>
        <w:rPr>
          <w:color w:val="auto"/>
          <w:spacing w:val="-1"/>
          <w:sz w:val="22"/>
          <w:szCs w:val="22"/>
        </w:rPr>
        <w:t>IV</w:t>
      </w:r>
      <w:r w:rsidR="00796F95">
        <w:rPr>
          <w:lang w:val="sl-SI"/>
        </w:rPr>
        <w:t>«</w:t>
      </w:r>
      <w:r>
        <w:rPr>
          <w:color w:val="auto"/>
          <w:spacing w:val="-1"/>
          <w:sz w:val="22"/>
          <w:szCs w:val="22"/>
        </w:rPr>
        <w:t xml:space="preserve"> na</w:t>
      </w:r>
      <w:proofErr w:type="gramEnd"/>
      <w:r>
        <w:rPr>
          <w:color w:val="auto"/>
          <w:spacing w:val="-1"/>
          <w:sz w:val="22"/>
          <w:szCs w:val="22"/>
        </w:rPr>
        <w:t xml:space="preserve"> eni strani in s premerom približno</w:t>
      </w:r>
      <w:r w:rsidRPr="00763DE0">
        <w:rPr>
          <w:color w:val="auto"/>
          <w:spacing w:val="-1"/>
          <w:sz w:val="22"/>
          <w:szCs w:val="22"/>
        </w:rPr>
        <w:t xml:space="preserve"> 12 mm</w:t>
      </w:r>
      <w:r w:rsidRPr="002B1656">
        <w:rPr>
          <w:rFonts w:eastAsia="SimSun"/>
          <w:color w:val="auto"/>
          <w:spacing w:val="-1"/>
          <w:sz w:val="22"/>
          <w:lang w:val="sl-SI"/>
        </w:rPr>
        <w:t>.</w:t>
      </w:r>
    </w:p>
    <w:p w14:paraId="471C1522" w14:textId="77777777" w:rsidR="0006256A" w:rsidRPr="008D1E71" w:rsidRDefault="0006256A" w:rsidP="002F1C9D">
      <w:pPr>
        <w:tabs>
          <w:tab w:val="clear" w:pos="567"/>
        </w:tabs>
        <w:spacing w:line="240" w:lineRule="auto"/>
        <w:rPr>
          <w:szCs w:val="22"/>
          <w:lang w:val="sl-SI"/>
        </w:rPr>
      </w:pPr>
    </w:p>
    <w:p w14:paraId="1B638ACD" w14:textId="77777777" w:rsidR="0006256A" w:rsidRPr="008D1E71" w:rsidRDefault="0006256A" w:rsidP="002F1C9D">
      <w:pPr>
        <w:tabs>
          <w:tab w:val="clear" w:pos="567"/>
        </w:tabs>
        <w:spacing w:line="240" w:lineRule="auto"/>
        <w:rPr>
          <w:lang w:val="sl-SI"/>
        </w:rPr>
      </w:pPr>
    </w:p>
    <w:p w14:paraId="54D09EF5" w14:textId="77777777" w:rsidR="0006256A" w:rsidRPr="008D1E71" w:rsidRDefault="0006256A" w:rsidP="002F1C9D">
      <w:pPr>
        <w:keepNext/>
        <w:tabs>
          <w:tab w:val="clear" w:pos="567"/>
        </w:tabs>
        <w:spacing w:line="240" w:lineRule="auto"/>
        <w:rPr>
          <w:lang w:val="sl-SI"/>
        </w:rPr>
      </w:pPr>
      <w:r w:rsidRPr="008D1E71">
        <w:rPr>
          <w:b/>
          <w:lang w:val="sl-SI"/>
        </w:rPr>
        <w:t>4.</w:t>
      </w:r>
      <w:r w:rsidRPr="008D1E71">
        <w:rPr>
          <w:b/>
          <w:lang w:val="sl-SI"/>
        </w:rPr>
        <w:tab/>
        <w:t>KLINIČNI PODATKI</w:t>
      </w:r>
    </w:p>
    <w:p w14:paraId="626EF797" w14:textId="77777777" w:rsidR="0006256A" w:rsidRPr="008D1E71" w:rsidRDefault="0006256A" w:rsidP="002F1C9D">
      <w:pPr>
        <w:keepNext/>
        <w:tabs>
          <w:tab w:val="clear" w:pos="567"/>
        </w:tabs>
        <w:spacing w:line="240" w:lineRule="auto"/>
        <w:rPr>
          <w:lang w:val="sl-SI"/>
        </w:rPr>
      </w:pPr>
    </w:p>
    <w:p w14:paraId="561D4CD9" w14:textId="77777777" w:rsidR="0006256A" w:rsidRPr="008D1E71" w:rsidRDefault="0006256A" w:rsidP="002F1C9D">
      <w:pPr>
        <w:keepNext/>
        <w:tabs>
          <w:tab w:val="clear" w:pos="567"/>
        </w:tabs>
        <w:spacing w:line="240" w:lineRule="auto"/>
        <w:rPr>
          <w:b/>
          <w:lang w:val="sl-SI"/>
        </w:rPr>
      </w:pPr>
      <w:r w:rsidRPr="008D1E71">
        <w:rPr>
          <w:b/>
          <w:lang w:val="sl-SI"/>
        </w:rPr>
        <w:t>4.1</w:t>
      </w:r>
      <w:r w:rsidRPr="008D1E71">
        <w:rPr>
          <w:b/>
          <w:lang w:val="sl-SI"/>
        </w:rPr>
        <w:tab/>
        <w:t>Terapevtske indikacije</w:t>
      </w:r>
    </w:p>
    <w:p w14:paraId="3D19F760" w14:textId="77777777" w:rsidR="0006256A" w:rsidRPr="008D1E71" w:rsidRDefault="0006256A" w:rsidP="002F1C9D">
      <w:pPr>
        <w:keepNext/>
        <w:tabs>
          <w:tab w:val="clear" w:pos="567"/>
        </w:tabs>
        <w:spacing w:line="240" w:lineRule="auto"/>
        <w:rPr>
          <w:lang w:val="sl-SI"/>
        </w:rPr>
      </w:pPr>
    </w:p>
    <w:p w14:paraId="2833EFD9" w14:textId="41328BE8" w:rsidR="00B0650A" w:rsidRPr="008D1E71" w:rsidRDefault="00B0650A" w:rsidP="002F1C9D">
      <w:pPr>
        <w:tabs>
          <w:tab w:val="clear" w:pos="567"/>
        </w:tabs>
        <w:spacing w:line="240" w:lineRule="auto"/>
        <w:rPr>
          <w:lang w:val="sl-SI"/>
        </w:rPr>
      </w:pPr>
      <w:r w:rsidRPr="008D1E71">
        <w:rPr>
          <w:lang w:val="sl-SI"/>
        </w:rPr>
        <w:t xml:space="preserve">Zdravilo </w:t>
      </w:r>
      <w:r w:rsidR="0015691A">
        <w:rPr>
          <w:lang w:val="sl-SI"/>
        </w:rPr>
        <w:t>Eltrombopag Accord</w:t>
      </w:r>
      <w:r w:rsidRPr="008D1E71">
        <w:rPr>
          <w:lang w:val="sl-SI"/>
        </w:rPr>
        <w:t xml:space="preserve"> je indicirano za zdravljenje </w:t>
      </w:r>
      <w:r w:rsidR="00150482">
        <w:rPr>
          <w:lang w:val="sl-SI"/>
        </w:rPr>
        <w:t xml:space="preserve">odraslih </w:t>
      </w:r>
      <w:r w:rsidRPr="008D1E71">
        <w:rPr>
          <w:lang w:val="sl-SI"/>
        </w:rPr>
        <w:t xml:space="preserve">bolnikov, </w:t>
      </w:r>
      <w:r w:rsidR="00F717CF" w:rsidRPr="008D1E71">
        <w:rPr>
          <w:lang w:val="sl-SI"/>
        </w:rPr>
        <w:t xml:space="preserve">ki </w:t>
      </w:r>
      <w:r w:rsidR="00166F19" w:rsidRPr="008D1E71">
        <w:rPr>
          <w:lang w:val="sl-SI"/>
        </w:rPr>
        <w:t xml:space="preserve">imajo primarno imunsko trombocitopenijo (ITP) in </w:t>
      </w:r>
      <w:r w:rsidRPr="008D1E71">
        <w:rPr>
          <w:lang w:val="sl-SI"/>
        </w:rPr>
        <w:t>se niso odzvali na zdravljenje z drugimi zdravili (npr. kortikosteroidi, imunoglobulini) (glejte poglavji 4.2 in 5.1).</w:t>
      </w:r>
    </w:p>
    <w:p w14:paraId="6B8526BB" w14:textId="3162963A" w:rsidR="003447AB" w:rsidRDefault="003447AB" w:rsidP="002F1C9D">
      <w:pPr>
        <w:tabs>
          <w:tab w:val="clear" w:pos="567"/>
        </w:tabs>
        <w:spacing w:line="240" w:lineRule="auto"/>
        <w:rPr>
          <w:lang w:val="sl-SI"/>
        </w:rPr>
      </w:pPr>
    </w:p>
    <w:p w14:paraId="2E29F0B5" w14:textId="4B2E1986" w:rsidR="00150482" w:rsidRDefault="00150482" w:rsidP="002F1C9D">
      <w:pPr>
        <w:tabs>
          <w:tab w:val="clear" w:pos="567"/>
        </w:tabs>
        <w:spacing w:line="240" w:lineRule="auto"/>
        <w:rPr>
          <w:lang w:val="sl-SI"/>
        </w:rPr>
      </w:pPr>
      <w:r w:rsidRPr="008D1E71">
        <w:rPr>
          <w:lang w:val="sl-SI"/>
        </w:rPr>
        <w:t xml:space="preserve">Zdravilo </w:t>
      </w:r>
      <w:r w:rsidR="0015691A">
        <w:rPr>
          <w:lang w:val="sl-SI"/>
        </w:rPr>
        <w:t>Eltrombopag Accord</w:t>
      </w:r>
      <w:r w:rsidRPr="008D1E71">
        <w:rPr>
          <w:lang w:val="sl-SI"/>
        </w:rPr>
        <w:t xml:space="preserve"> je indicirano za zdravljenje </w:t>
      </w:r>
      <w:r>
        <w:rPr>
          <w:lang w:val="sl-SI"/>
        </w:rPr>
        <w:t xml:space="preserve">pediatričnih </w:t>
      </w:r>
      <w:r w:rsidRPr="008D1E71">
        <w:rPr>
          <w:lang w:val="sl-SI"/>
        </w:rPr>
        <w:t xml:space="preserve">bolnikov, ki so stari 1 leto ali več, imajo primarno imunsko trombocitopenijo (ITP) s trajanjem 6 mesecev ali več od postavitve </w:t>
      </w:r>
      <w:r w:rsidRPr="008D1E71">
        <w:rPr>
          <w:lang w:val="sl-SI"/>
        </w:rPr>
        <w:lastRenderedPageBreak/>
        <w:t>diagnoze in se niso odzvali na zdravljenje z drugimi zdravili (npr. kortikosteroidi, imunoglobulini) (glejte poglavji 4.2 in 5.1).</w:t>
      </w:r>
    </w:p>
    <w:p w14:paraId="5EDAD30A" w14:textId="77777777" w:rsidR="00150482" w:rsidRPr="008D1E71" w:rsidRDefault="00150482" w:rsidP="002F1C9D">
      <w:pPr>
        <w:tabs>
          <w:tab w:val="clear" w:pos="567"/>
        </w:tabs>
        <w:spacing w:line="240" w:lineRule="auto"/>
        <w:rPr>
          <w:lang w:val="sl-SI"/>
        </w:rPr>
      </w:pPr>
    </w:p>
    <w:p w14:paraId="6E2BB809" w14:textId="10767277" w:rsidR="00F31804" w:rsidRPr="008D1E71" w:rsidRDefault="00F31804" w:rsidP="002F1C9D">
      <w:pPr>
        <w:tabs>
          <w:tab w:val="clear" w:pos="567"/>
        </w:tabs>
        <w:spacing w:line="240" w:lineRule="auto"/>
        <w:rPr>
          <w:szCs w:val="22"/>
          <w:lang w:val="sl-SI"/>
        </w:rPr>
      </w:pPr>
      <w:r w:rsidRPr="008D1E71">
        <w:rPr>
          <w:lang w:val="sl-SI"/>
        </w:rPr>
        <w:t xml:space="preserve">Zdravilo </w:t>
      </w:r>
      <w:r w:rsidR="00F6300A" w:rsidRPr="002B1656">
        <w:rPr>
          <w:rFonts w:eastAsia="SimSun"/>
          <w:szCs w:val="22"/>
          <w:lang w:val="sl-SI"/>
        </w:rPr>
        <w:t>Eltrombopag Accord</w:t>
      </w:r>
      <w:r w:rsidRPr="008D1E71">
        <w:rPr>
          <w:lang w:val="sl-SI"/>
        </w:rPr>
        <w:t xml:space="preserve"> je </w:t>
      </w:r>
      <w:r w:rsidRPr="008D1E71">
        <w:rPr>
          <w:szCs w:val="22"/>
          <w:lang w:val="sl-SI"/>
        </w:rPr>
        <w:t xml:space="preserve">indicirano za zdravljenje </w:t>
      </w:r>
      <w:r w:rsidR="00500CC3" w:rsidRPr="008D1E71">
        <w:rPr>
          <w:szCs w:val="22"/>
          <w:lang w:val="sl-SI"/>
        </w:rPr>
        <w:t xml:space="preserve">trombocitopenije pri </w:t>
      </w:r>
      <w:r w:rsidRPr="008D1E71">
        <w:rPr>
          <w:szCs w:val="22"/>
          <w:lang w:val="sl-SI"/>
        </w:rPr>
        <w:t>odraslih bolnik</w:t>
      </w:r>
      <w:r w:rsidR="00500CC3" w:rsidRPr="008D1E71">
        <w:rPr>
          <w:szCs w:val="22"/>
          <w:lang w:val="sl-SI"/>
        </w:rPr>
        <w:t>ih okuženih</w:t>
      </w:r>
      <w:r w:rsidR="00503094" w:rsidRPr="008D1E71">
        <w:rPr>
          <w:szCs w:val="22"/>
          <w:lang w:val="sl-SI"/>
        </w:rPr>
        <w:t xml:space="preserve"> z </w:t>
      </w:r>
      <w:r w:rsidR="00BF5A44" w:rsidRPr="008D1E71">
        <w:rPr>
          <w:szCs w:val="22"/>
          <w:lang w:val="sl-SI"/>
        </w:rPr>
        <w:t>virusom</w:t>
      </w:r>
      <w:r w:rsidR="00500CC3" w:rsidRPr="008D1E71">
        <w:rPr>
          <w:szCs w:val="22"/>
          <w:lang w:val="sl-SI"/>
        </w:rPr>
        <w:t xml:space="preserve"> hepatitis</w:t>
      </w:r>
      <w:r w:rsidR="00BF5A44" w:rsidRPr="008D1E71">
        <w:rPr>
          <w:szCs w:val="22"/>
          <w:lang w:val="sl-SI"/>
        </w:rPr>
        <w:t>a</w:t>
      </w:r>
      <w:r w:rsidR="00500CC3" w:rsidRPr="008D1E71">
        <w:rPr>
          <w:szCs w:val="22"/>
          <w:lang w:val="sl-SI"/>
        </w:rPr>
        <w:t xml:space="preserve"> C</w:t>
      </w:r>
      <w:r w:rsidRPr="008D1E71">
        <w:rPr>
          <w:szCs w:val="22"/>
          <w:lang w:val="sl-SI"/>
        </w:rPr>
        <w:t xml:space="preserve"> </w:t>
      </w:r>
      <w:r w:rsidR="00500CC3" w:rsidRPr="008D1E71">
        <w:rPr>
          <w:szCs w:val="22"/>
          <w:lang w:val="sl-SI"/>
        </w:rPr>
        <w:t xml:space="preserve">(HCV), </w:t>
      </w:r>
      <w:r w:rsidR="00DD2244">
        <w:rPr>
          <w:szCs w:val="22"/>
          <w:lang w:val="sl-SI"/>
        </w:rPr>
        <w:t>pri katerih</w:t>
      </w:r>
      <w:r w:rsidR="00DD2244" w:rsidRPr="008D1E71">
        <w:rPr>
          <w:szCs w:val="22"/>
          <w:lang w:val="sl-SI"/>
        </w:rPr>
        <w:t xml:space="preserve"> </w:t>
      </w:r>
      <w:r w:rsidR="00500CC3" w:rsidRPr="008D1E71">
        <w:rPr>
          <w:szCs w:val="22"/>
          <w:lang w:val="sl-SI"/>
        </w:rPr>
        <w:t>je stopnja trombocitopenije glavni dejavnik, ki preprečuje začetek ali omejuje sposobnost vzdrževanja optimaln</w:t>
      </w:r>
      <w:r w:rsidR="00BF5A44" w:rsidRPr="008D1E71">
        <w:rPr>
          <w:szCs w:val="22"/>
          <w:lang w:val="sl-SI"/>
        </w:rPr>
        <w:t>ega</w:t>
      </w:r>
      <w:r w:rsidR="00500CC3" w:rsidRPr="008D1E71">
        <w:rPr>
          <w:szCs w:val="22"/>
          <w:lang w:val="sl-SI"/>
        </w:rPr>
        <w:t xml:space="preserve"> </w:t>
      </w:r>
      <w:r w:rsidR="00BF5A44" w:rsidRPr="008D1E71">
        <w:rPr>
          <w:szCs w:val="22"/>
          <w:lang w:val="sl-SI"/>
        </w:rPr>
        <w:t xml:space="preserve">zdravljenja </w:t>
      </w:r>
      <w:r w:rsidR="0016276D" w:rsidRPr="008D1E71">
        <w:rPr>
          <w:szCs w:val="22"/>
          <w:lang w:val="sl-SI"/>
        </w:rPr>
        <w:t>z interferoni</w:t>
      </w:r>
      <w:r w:rsidR="00BF5A44" w:rsidRPr="008D1E71">
        <w:rPr>
          <w:szCs w:val="22"/>
          <w:lang w:val="sl-SI"/>
        </w:rPr>
        <w:t xml:space="preserve"> (glejte poglavje</w:t>
      </w:r>
      <w:r w:rsidR="00334141" w:rsidRPr="008D1E71">
        <w:rPr>
          <w:szCs w:val="22"/>
          <w:lang w:val="sl-SI"/>
        </w:rPr>
        <w:t> </w:t>
      </w:r>
      <w:r w:rsidR="00BF5A44" w:rsidRPr="008D1E71">
        <w:rPr>
          <w:szCs w:val="22"/>
          <w:lang w:val="sl-SI"/>
        </w:rPr>
        <w:t>4.4 in 5.1).</w:t>
      </w:r>
    </w:p>
    <w:p w14:paraId="1E4024E3" w14:textId="77777777" w:rsidR="00B1425D" w:rsidRPr="008D1E71" w:rsidRDefault="00B1425D" w:rsidP="002F1C9D">
      <w:pPr>
        <w:spacing w:line="240" w:lineRule="auto"/>
        <w:rPr>
          <w:bCs/>
          <w:iCs/>
          <w:szCs w:val="22"/>
          <w:lang w:val="sl-SI"/>
        </w:rPr>
      </w:pPr>
    </w:p>
    <w:p w14:paraId="4B0182CA" w14:textId="77777777" w:rsidR="0006256A" w:rsidRPr="008D1E71" w:rsidRDefault="0006256A" w:rsidP="002F1C9D">
      <w:pPr>
        <w:keepNext/>
        <w:tabs>
          <w:tab w:val="clear" w:pos="567"/>
        </w:tabs>
        <w:spacing w:line="240" w:lineRule="auto"/>
        <w:rPr>
          <w:b/>
          <w:szCs w:val="22"/>
          <w:lang w:val="sl-SI"/>
        </w:rPr>
      </w:pPr>
      <w:r w:rsidRPr="008D1E71">
        <w:rPr>
          <w:b/>
          <w:szCs w:val="22"/>
          <w:lang w:val="sl-SI"/>
        </w:rPr>
        <w:t>4.2</w:t>
      </w:r>
      <w:r w:rsidRPr="008D1E71">
        <w:rPr>
          <w:b/>
          <w:szCs w:val="22"/>
          <w:lang w:val="sl-SI"/>
        </w:rPr>
        <w:tab/>
        <w:t>Odmerjanje in način uporabe</w:t>
      </w:r>
    </w:p>
    <w:p w14:paraId="14035BB3" w14:textId="77777777" w:rsidR="0006256A" w:rsidRPr="008D1E71" w:rsidRDefault="0006256A" w:rsidP="002F1C9D">
      <w:pPr>
        <w:keepNext/>
        <w:tabs>
          <w:tab w:val="clear" w:pos="567"/>
        </w:tabs>
        <w:spacing w:line="240" w:lineRule="auto"/>
        <w:rPr>
          <w:szCs w:val="22"/>
          <w:lang w:val="sl-SI"/>
        </w:rPr>
      </w:pPr>
    </w:p>
    <w:p w14:paraId="5FE18D1C" w14:textId="77777777" w:rsidR="00C25306" w:rsidRPr="008D1E71" w:rsidRDefault="009A729F" w:rsidP="002F1C9D">
      <w:pPr>
        <w:tabs>
          <w:tab w:val="clear" w:pos="567"/>
        </w:tabs>
        <w:spacing w:line="240" w:lineRule="auto"/>
        <w:rPr>
          <w:color w:val="000000"/>
          <w:szCs w:val="22"/>
          <w:lang w:val="sl-SI"/>
        </w:rPr>
      </w:pPr>
      <w:r w:rsidRPr="008D1E71">
        <w:rPr>
          <w:color w:val="000000"/>
          <w:szCs w:val="22"/>
          <w:lang w:val="sl-SI"/>
        </w:rPr>
        <w:t xml:space="preserve">Zdravljenje z eltrombopagom </w:t>
      </w:r>
      <w:r w:rsidR="009F744D" w:rsidRPr="008D1E71">
        <w:rPr>
          <w:color w:val="000000"/>
          <w:szCs w:val="22"/>
          <w:lang w:val="sl-SI"/>
        </w:rPr>
        <w:t>je treba</w:t>
      </w:r>
      <w:r w:rsidRPr="008D1E71">
        <w:rPr>
          <w:color w:val="000000"/>
          <w:szCs w:val="22"/>
          <w:lang w:val="sl-SI"/>
        </w:rPr>
        <w:t xml:space="preserve"> </w:t>
      </w:r>
      <w:r w:rsidR="00BF5A44" w:rsidRPr="008D1E71">
        <w:rPr>
          <w:color w:val="000000"/>
          <w:szCs w:val="22"/>
          <w:lang w:val="sl-SI"/>
        </w:rPr>
        <w:t xml:space="preserve">začeti in </w:t>
      </w:r>
      <w:r w:rsidR="009F744D" w:rsidRPr="008D1E71">
        <w:rPr>
          <w:color w:val="000000"/>
          <w:szCs w:val="22"/>
          <w:lang w:val="sl-SI"/>
        </w:rPr>
        <w:t xml:space="preserve">mora </w:t>
      </w:r>
      <w:r w:rsidR="00BF5A44" w:rsidRPr="008D1E71">
        <w:rPr>
          <w:color w:val="000000"/>
          <w:szCs w:val="22"/>
          <w:lang w:val="sl-SI"/>
        </w:rPr>
        <w:t xml:space="preserve">ostati pod nadzorom </w:t>
      </w:r>
      <w:r w:rsidRPr="008D1E71">
        <w:rPr>
          <w:color w:val="000000"/>
          <w:szCs w:val="22"/>
          <w:lang w:val="sl-SI"/>
        </w:rPr>
        <w:t>zdravnik</w:t>
      </w:r>
      <w:r w:rsidR="00BF5A44" w:rsidRPr="008D1E71">
        <w:rPr>
          <w:color w:val="000000"/>
          <w:szCs w:val="22"/>
          <w:lang w:val="sl-SI"/>
        </w:rPr>
        <w:t>a</w:t>
      </w:r>
      <w:r w:rsidRPr="008D1E71">
        <w:rPr>
          <w:color w:val="000000"/>
          <w:szCs w:val="22"/>
          <w:lang w:val="sl-SI"/>
        </w:rPr>
        <w:t>, ki ima izkušnje z zdravljenjem hematoloških bolezni</w:t>
      </w:r>
      <w:r w:rsidR="00BF5A44" w:rsidRPr="008D1E71">
        <w:rPr>
          <w:color w:val="000000"/>
          <w:szCs w:val="22"/>
          <w:lang w:val="sl-SI"/>
        </w:rPr>
        <w:t xml:space="preserve"> ali </w:t>
      </w:r>
      <w:r w:rsidR="00C25306" w:rsidRPr="008D1E71">
        <w:rPr>
          <w:color w:val="000000"/>
          <w:szCs w:val="22"/>
          <w:lang w:val="sl-SI"/>
        </w:rPr>
        <w:t>kroničnih okužb s hepatitisom C in njegovih zapletov.</w:t>
      </w:r>
    </w:p>
    <w:p w14:paraId="6AEF5604" w14:textId="77777777" w:rsidR="00C25306" w:rsidRPr="008D1E71" w:rsidRDefault="00C25306" w:rsidP="002F1C9D">
      <w:pPr>
        <w:tabs>
          <w:tab w:val="clear" w:pos="567"/>
        </w:tabs>
        <w:spacing w:line="240" w:lineRule="auto"/>
        <w:rPr>
          <w:color w:val="000000"/>
          <w:szCs w:val="22"/>
          <w:lang w:val="sl-SI"/>
        </w:rPr>
      </w:pPr>
    </w:p>
    <w:p w14:paraId="7AC3D867" w14:textId="77777777" w:rsidR="0006256A" w:rsidRPr="008D1E71" w:rsidRDefault="00C25306" w:rsidP="002F1C9D">
      <w:pPr>
        <w:keepNext/>
        <w:tabs>
          <w:tab w:val="clear" w:pos="567"/>
        </w:tabs>
        <w:spacing w:line="240" w:lineRule="auto"/>
        <w:rPr>
          <w:szCs w:val="22"/>
          <w:u w:val="single"/>
          <w:lang w:val="sl-SI"/>
        </w:rPr>
      </w:pPr>
      <w:r w:rsidRPr="008D1E71">
        <w:rPr>
          <w:color w:val="000000"/>
          <w:szCs w:val="22"/>
          <w:u w:val="single"/>
          <w:lang w:val="sl-SI"/>
        </w:rPr>
        <w:t>Odmerjanje</w:t>
      </w:r>
    </w:p>
    <w:p w14:paraId="4651D87C" w14:textId="77777777" w:rsidR="00FC766C" w:rsidRPr="008D1E71" w:rsidRDefault="00FC766C" w:rsidP="002F1C9D">
      <w:pPr>
        <w:keepNext/>
        <w:tabs>
          <w:tab w:val="clear" w:pos="567"/>
        </w:tabs>
        <w:spacing w:line="240" w:lineRule="auto"/>
        <w:rPr>
          <w:szCs w:val="22"/>
          <w:lang w:val="sl-SI"/>
        </w:rPr>
      </w:pPr>
    </w:p>
    <w:p w14:paraId="4CEAEAA2" w14:textId="77777777" w:rsidR="0006256A" w:rsidRPr="008D1E71" w:rsidRDefault="0006256A" w:rsidP="002F1C9D">
      <w:pPr>
        <w:tabs>
          <w:tab w:val="clear" w:pos="567"/>
        </w:tabs>
        <w:spacing w:line="240" w:lineRule="auto"/>
        <w:rPr>
          <w:szCs w:val="22"/>
          <w:lang w:val="sl-SI"/>
        </w:rPr>
      </w:pPr>
      <w:r w:rsidRPr="008D1E71">
        <w:rPr>
          <w:szCs w:val="22"/>
          <w:lang w:val="sl-SI"/>
        </w:rPr>
        <w:t>Odmerek eltrombopaga je treba določiti na osnovi števila trombocitov pri vsakem bolniku posebej.</w:t>
      </w:r>
      <w:r w:rsidR="00FC766C" w:rsidRPr="008D1E71">
        <w:rPr>
          <w:color w:val="000000"/>
          <w:szCs w:val="22"/>
          <w:lang w:val="sl-SI"/>
        </w:rPr>
        <w:t xml:space="preserve"> </w:t>
      </w:r>
      <w:r w:rsidR="00612779" w:rsidRPr="008D1E71">
        <w:rPr>
          <w:szCs w:val="22"/>
          <w:lang w:val="sl-SI"/>
        </w:rPr>
        <w:t>Cilj zdravljenja z eltrombopagom ne sme biti normalizacija števila trombocitov</w:t>
      </w:r>
      <w:r w:rsidR="00612779" w:rsidRPr="008D1E71">
        <w:rPr>
          <w:color w:val="000000"/>
          <w:szCs w:val="22"/>
          <w:lang w:val="sl-SI"/>
        </w:rPr>
        <w:t>.</w:t>
      </w:r>
    </w:p>
    <w:p w14:paraId="6B381DAB" w14:textId="77777777" w:rsidR="0006256A" w:rsidRPr="008D1E71" w:rsidRDefault="0006256A" w:rsidP="002F1C9D">
      <w:pPr>
        <w:tabs>
          <w:tab w:val="clear" w:pos="567"/>
        </w:tabs>
        <w:spacing w:line="240" w:lineRule="auto"/>
        <w:rPr>
          <w:szCs w:val="22"/>
          <w:lang w:val="sl-SI"/>
        </w:rPr>
      </w:pPr>
    </w:p>
    <w:p w14:paraId="62D71AA3" w14:textId="40ED8919" w:rsidR="0059252F" w:rsidRPr="008D1E71" w:rsidRDefault="00F6300A" w:rsidP="002F1C9D">
      <w:pPr>
        <w:tabs>
          <w:tab w:val="clear" w:pos="567"/>
        </w:tabs>
        <w:spacing w:line="240" w:lineRule="auto"/>
        <w:rPr>
          <w:szCs w:val="22"/>
          <w:lang w:val="sl-SI"/>
        </w:rPr>
      </w:pPr>
      <w:r w:rsidRPr="002B1656">
        <w:rPr>
          <w:rFonts w:eastAsia="SimSun"/>
          <w:szCs w:val="22"/>
          <w:lang w:val="sl-SI"/>
        </w:rPr>
        <w:t>Eltrombopag</w:t>
      </w:r>
      <w:r>
        <w:rPr>
          <w:rFonts w:eastAsia="SimSun"/>
          <w:szCs w:val="22"/>
          <w:lang w:val="sl-SI"/>
        </w:rPr>
        <w:t xml:space="preserve"> je na voljo kot prašek za peroralno suspenzijo z drugimi tržnimi imeni.</w:t>
      </w:r>
      <w:r w:rsidRPr="002B1656">
        <w:rPr>
          <w:rFonts w:eastAsia="SimSun"/>
          <w:szCs w:val="22"/>
          <w:lang w:val="sl-SI"/>
        </w:rPr>
        <w:t xml:space="preserve"> </w:t>
      </w:r>
      <w:r w:rsidR="0059252F" w:rsidRPr="008D1E71">
        <w:rPr>
          <w:szCs w:val="22"/>
          <w:lang w:val="sl-SI"/>
        </w:rPr>
        <w:t xml:space="preserve">Pri uporabi praška za peroralno suspenzijo lahko pride do večje izpostavljenosti eltrombopagu kot pri uporabi zdravila v obliki tablet (glejte poglavje 5.2). Pri prehodu z uporabe tablet na uporabo praška za peroralno suspenzijo je </w:t>
      </w:r>
      <w:r w:rsidR="00EA2717" w:rsidRPr="008D1E71">
        <w:rPr>
          <w:szCs w:val="22"/>
          <w:lang w:val="sl-SI"/>
        </w:rPr>
        <w:t xml:space="preserve">prva </w:t>
      </w:r>
      <w:r w:rsidR="0059252F" w:rsidRPr="008D1E71">
        <w:rPr>
          <w:szCs w:val="22"/>
          <w:lang w:val="sl-SI"/>
        </w:rPr>
        <w:t>2 tedna treba bolnikom določati število trombocitov enkrat na teden.</w:t>
      </w:r>
    </w:p>
    <w:p w14:paraId="7125C03F" w14:textId="77777777" w:rsidR="00C25306" w:rsidRPr="008D1E71" w:rsidRDefault="00C25306" w:rsidP="002F1C9D">
      <w:pPr>
        <w:tabs>
          <w:tab w:val="clear" w:pos="567"/>
        </w:tabs>
        <w:spacing w:line="240" w:lineRule="auto"/>
        <w:rPr>
          <w:szCs w:val="22"/>
          <w:lang w:val="sl-SI"/>
        </w:rPr>
      </w:pPr>
    </w:p>
    <w:p w14:paraId="504D1358" w14:textId="77777777" w:rsidR="00C25306" w:rsidRPr="008D1E71" w:rsidRDefault="00166F19" w:rsidP="002F1C9D">
      <w:pPr>
        <w:keepNext/>
        <w:tabs>
          <w:tab w:val="clear" w:pos="567"/>
        </w:tabs>
        <w:spacing w:line="240" w:lineRule="auto"/>
        <w:rPr>
          <w:i/>
          <w:szCs w:val="22"/>
          <w:u w:val="single"/>
          <w:lang w:val="sl-SI"/>
        </w:rPr>
      </w:pPr>
      <w:r w:rsidRPr="008D1E71">
        <w:rPr>
          <w:i/>
          <w:szCs w:val="22"/>
          <w:u w:val="single"/>
          <w:lang w:val="sl-SI"/>
        </w:rPr>
        <w:t>I</w:t>
      </w:r>
      <w:r w:rsidR="00C25306" w:rsidRPr="008D1E71">
        <w:rPr>
          <w:i/>
          <w:szCs w:val="22"/>
          <w:u w:val="single"/>
          <w:lang w:val="sl-SI"/>
        </w:rPr>
        <w:t>munska (</w:t>
      </w:r>
      <w:r w:rsidRPr="008D1E71">
        <w:rPr>
          <w:i/>
          <w:szCs w:val="22"/>
          <w:u w:val="single"/>
          <w:lang w:val="sl-SI"/>
        </w:rPr>
        <w:t>primarna</w:t>
      </w:r>
      <w:r w:rsidR="00C25306" w:rsidRPr="008D1E71">
        <w:rPr>
          <w:i/>
          <w:szCs w:val="22"/>
          <w:u w:val="single"/>
          <w:lang w:val="sl-SI"/>
        </w:rPr>
        <w:t>) trombocitopenija</w:t>
      </w:r>
    </w:p>
    <w:p w14:paraId="37EBE485" w14:textId="77777777" w:rsidR="002C4253" w:rsidRPr="008D1E71" w:rsidRDefault="002C4253" w:rsidP="002F1C9D">
      <w:pPr>
        <w:keepNext/>
        <w:tabs>
          <w:tab w:val="clear" w:pos="567"/>
        </w:tabs>
        <w:spacing w:line="240" w:lineRule="auto"/>
        <w:rPr>
          <w:szCs w:val="22"/>
          <w:lang w:val="sl-SI"/>
        </w:rPr>
      </w:pPr>
    </w:p>
    <w:p w14:paraId="6FAA9C14" w14:textId="6DEFCF5F" w:rsidR="00C25306" w:rsidRPr="008D1E71" w:rsidRDefault="00C25306" w:rsidP="002F1C9D">
      <w:pPr>
        <w:tabs>
          <w:tab w:val="clear" w:pos="567"/>
        </w:tabs>
        <w:spacing w:line="240" w:lineRule="auto"/>
        <w:rPr>
          <w:szCs w:val="22"/>
          <w:lang w:val="sl-SI"/>
        </w:rPr>
      </w:pPr>
      <w:r w:rsidRPr="008D1E71">
        <w:rPr>
          <w:szCs w:val="22"/>
          <w:lang w:val="sl-SI"/>
        </w:rPr>
        <w:t>Uporabiti je potrebno najmanjši možni odmerek, da se doseže in vzdržuje število trombocitov ≥</w:t>
      </w:r>
      <w:bookmarkStart w:id="0" w:name="_Hlk110765792"/>
      <w:r w:rsidRPr="008D1E71">
        <w:rPr>
          <w:szCs w:val="22"/>
          <w:lang w:val="sl-SI"/>
        </w:rPr>
        <w:t>50</w:t>
      </w:r>
      <w:r w:rsidR="00F3250A">
        <w:rPr>
          <w:szCs w:val="22"/>
          <w:lang w:val="sl-SI"/>
        </w:rPr>
        <w:t> </w:t>
      </w:r>
      <w:r w:rsidRPr="008D1E71">
        <w:rPr>
          <w:szCs w:val="22"/>
          <w:lang w:val="sl-SI"/>
        </w:rPr>
        <w:t>000</w:t>
      </w:r>
      <w:bookmarkEnd w:id="0"/>
      <w:r w:rsidRPr="008D1E71">
        <w:rPr>
          <w:szCs w:val="22"/>
          <w:lang w:val="sl-SI"/>
        </w:rPr>
        <w:t>/µl. Prilagoditev odmerka je odvisna glede na odziv števila trombocitov</w:t>
      </w:r>
      <w:r w:rsidR="00025ED4" w:rsidRPr="008D1E71">
        <w:rPr>
          <w:szCs w:val="22"/>
          <w:lang w:val="sl-SI"/>
        </w:rPr>
        <w:t>. Eltrombopag</w:t>
      </w:r>
      <w:r w:rsidR="008224F3" w:rsidRPr="008D1E71">
        <w:rPr>
          <w:szCs w:val="22"/>
          <w:lang w:val="sl-SI"/>
        </w:rPr>
        <w:t>a</w:t>
      </w:r>
      <w:r w:rsidR="00025ED4" w:rsidRPr="008D1E71">
        <w:rPr>
          <w:szCs w:val="22"/>
          <w:lang w:val="sl-SI"/>
        </w:rPr>
        <w:t xml:space="preserve"> se ne sme uporabljati za normalizacijo števila trombocitov. V kliničnih študijah, se je število trombocitov </w:t>
      </w:r>
      <w:r w:rsidR="00EE6320" w:rsidRPr="008D1E71">
        <w:rPr>
          <w:szCs w:val="22"/>
          <w:lang w:val="sl-SI"/>
        </w:rPr>
        <w:t>po</w:t>
      </w:r>
      <w:r w:rsidR="00025ED4" w:rsidRPr="008D1E71">
        <w:rPr>
          <w:szCs w:val="22"/>
          <w:lang w:val="sl-SI"/>
        </w:rPr>
        <w:t>večalo v 1 do 2 tednih po uvedbi eltrombopaga in zmanjšalo v 1 do 2 tednih po prekinitivi.</w:t>
      </w:r>
    </w:p>
    <w:p w14:paraId="7F329C54" w14:textId="77777777" w:rsidR="0006256A" w:rsidRPr="008D1E71" w:rsidRDefault="0006256A" w:rsidP="002F1C9D">
      <w:pPr>
        <w:tabs>
          <w:tab w:val="clear" w:pos="567"/>
        </w:tabs>
        <w:spacing w:line="240" w:lineRule="auto"/>
        <w:rPr>
          <w:szCs w:val="22"/>
          <w:lang w:val="sl-SI"/>
        </w:rPr>
      </w:pPr>
    </w:p>
    <w:p w14:paraId="53A44677" w14:textId="5DA4DA45" w:rsidR="00EA2717" w:rsidRPr="00EC6FD4" w:rsidRDefault="00EA2717" w:rsidP="002F1C9D">
      <w:pPr>
        <w:pStyle w:val="CommentText"/>
        <w:keepNext/>
        <w:spacing w:line="240" w:lineRule="auto"/>
        <w:rPr>
          <w:i/>
          <w:sz w:val="22"/>
          <w:szCs w:val="22"/>
          <w:lang w:val="pl-PL"/>
        </w:rPr>
      </w:pPr>
      <w:r w:rsidRPr="00EC6FD4">
        <w:rPr>
          <w:i/>
          <w:sz w:val="22"/>
          <w:szCs w:val="22"/>
          <w:lang w:val="pl-PL"/>
        </w:rPr>
        <w:t>Odrasli in pediatrič</w:t>
      </w:r>
      <w:r w:rsidR="004127A0" w:rsidRPr="00EC6FD4">
        <w:rPr>
          <w:i/>
          <w:sz w:val="22"/>
          <w:szCs w:val="22"/>
          <w:lang w:val="pl-PL"/>
        </w:rPr>
        <w:t>n</w:t>
      </w:r>
      <w:r w:rsidR="00016BD6" w:rsidRPr="00EC6FD4">
        <w:rPr>
          <w:i/>
          <w:sz w:val="22"/>
          <w:szCs w:val="22"/>
          <w:lang w:val="pl-PL"/>
        </w:rPr>
        <w:t>a populacija</w:t>
      </w:r>
      <w:r w:rsidRPr="00EC6FD4">
        <w:rPr>
          <w:i/>
          <w:sz w:val="22"/>
          <w:szCs w:val="22"/>
          <w:lang w:val="pl-PL"/>
        </w:rPr>
        <w:t xml:space="preserve"> bolnik</w:t>
      </w:r>
      <w:r w:rsidR="00016BD6" w:rsidRPr="00EC6FD4">
        <w:rPr>
          <w:i/>
          <w:sz w:val="22"/>
          <w:szCs w:val="22"/>
          <w:lang w:val="pl-PL"/>
        </w:rPr>
        <w:t>ov</w:t>
      </w:r>
      <w:r w:rsidRPr="00EC6FD4">
        <w:rPr>
          <w:i/>
          <w:sz w:val="22"/>
          <w:szCs w:val="22"/>
          <w:lang w:val="pl-PL"/>
        </w:rPr>
        <w:t>, stari</w:t>
      </w:r>
      <w:r w:rsidR="00016BD6" w:rsidRPr="00EC6FD4">
        <w:rPr>
          <w:i/>
          <w:sz w:val="22"/>
          <w:szCs w:val="22"/>
          <w:lang w:val="pl-PL"/>
        </w:rPr>
        <w:t>h</w:t>
      </w:r>
      <w:r w:rsidRPr="00EC6FD4">
        <w:rPr>
          <w:i/>
          <w:sz w:val="22"/>
          <w:szCs w:val="22"/>
          <w:lang w:val="pl-PL"/>
        </w:rPr>
        <w:t xml:space="preserve"> od 6 do 17 let</w:t>
      </w:r>
    </w:p>
    <w:p w14:paraId="6030181F" w14:textId="185664A2" w:rsidR="0006256A" w:rsidRPr="008D1E71" w:rsidRDefault="0006256A" w:rsidP="002F1C9D">
      <w:pPr>
        <w:pStyle w:val="CommentText"/>
        <w:tabs>
          <w:tab w:val="clear" w:pos="567"/>
        </w:tabs>
        <w:spacing w:line="240" w:lineRule="auto"/>
        <w:rPr>
          <w:sz w:val="22"/>
          <w:szCs w:val="22"/>
          <w:lang w:val="sl-SI"/>
        </w:rPr>
      </w:pPr>
      <w:r w:rsidRPr="008D1E71">
        <w:rPr>
          <w:sz w:val="22"/>
          <w:szCs w:val="22"/>
          <w:lang w:val="sl-SI"/>
        </w:rPr>
        <w:t xml:space="preserve">Priporočeni začetni odmerek eltrombopaga je 50 mg enkrat na dan. Pri bolnikih </w:t>
      </w:r>
      <w:r w:rsidR="004127A0" w:rsidRPr="008D1E71">
        <w:rPr>
          <w:sz w:val="22"/>
          <w:szCs w:val="22"/>
          <w:lang w:val="sl-SI"/>
        </w:rPr>
        <w:t>vzhodno</w:t>
      </w:r>
      <w:r w:rsidRPr="008D1E71">
        <w:rPr>
          <w:sz w:val="22"/>
          <w:szCs w:val="22"/>
          <w:lang w:val="sl-SI"/>
        </w:rPr>
        <w:t>azijskega</w:t>
      </w:r>
      <w:r w:rsidR="004127A0" w:rsidRPr="008D1E71">
        <w:rPr>
          <w:sz w:val="22"/>
          <w:szCs w:val="22"/>
          <w:lang w:val="sl-SI"/>
        </w:rPr>
        <w:t>/ju</w:t>
      </w:r>
      <w:r w:rsidR="0005714A" w:rsidRPr="008D1E71">
        <w:rPr>
          <w:sz w:val="22"/>
          <w:szCs w:val="22"/>
          <w:lang w:val="sl-SI"/>
        </w:rPr>
        <w:t>govzhodno</w:t>
      </w:r>
      <w:r w:rsidR="004127A0" w:rsidRPr="008D1E71">
        <w:rPr>
          <w:sz w:val="22"/>
          <w:szCs w:val="22"/>
          <w:lang w:val="sl-SI"/>
        </w:rPr>
        <w:t>azijs</w:t>
      </w:r>
      <w:r w:rsidR="0005714A" w:rsidRPr="008D1E71">
        <w:rPr>
          <w:sz w:val="22"/>
          <w:szCs w:val="22"/>
          <w:lang w:val="sl-SI"/>
        </w:rPr>
        <w:t>k</w:t>
      </w:r>
      <w:r w:rsidR="004127A0" w:rsidRPr="008D1E71">
        <w:rPr>
          <w:sz w:val="22"/>
          <w:szCs w:val="22"/>
          <w:lang w:val="sl-SI"/>
        </w:rPr>
        <w:t>ega</w:t>
      </w:r>
      <w:r w:rsidRPr="008D1E71">
        <w:rPr>
          <w:sz w:val="22"/>
          <w:szCs w:val="22"/>
          <w:lang w:val="sl-SI"/>
        </w:rPr>
        <w:t xml:space="preserve"> porekla je treba zdravljenje z eltrombopagom uvesti v zmanjšanem odmerku, to je 25 mg enkrat na dan (glejte poglavje 5.2).</w:t>
      </w:r>
    </w:p>
    <w:p w14:paraId="301A55BF" w14:textId="77777777" w:rsidR="00EA2717" w:rsidRPr="008D1E71" w:rsidRDefault="00EA2717" w:rsidP="002F1C9D">
      <w:pPr>
        <w:pStyle w:val="CommentText"/>
        <w:tabs>
          <w:tab w:val="clear" w:pos="567"/>
        </w:tabs>
        <w:spacing w:line="240" w:lineRule="auto"/>
        <w:rPr>
          <w:sz w:val="22"/>
          <w:szCs w:val="22"/>
          <w:lang w:val="sl-SI"/>
        </w:rPr>
      </w:pPr>
    </w:p>
    <w:p w14:paraId="7D585D38" w14:textId="74190083" w:rsidR="00EA2717" w:rsidRPr="00EC6FD4" w:rsidRDefault="00EA2717" w:rsidP="002F1C9D">
      <w:pPr>
        <w:pStyle w:val="CommentText"/>
        <w:keepNext/>
        <w:spacing w:line="240" w:lineRule="auto"/>
        <w:rPr>
          <w:i/>
          <w:sz w:val="22"/>
          <w:szCs w:val="22"/>
          <w:lang w:val="pl-PL"/>
        </w:rPr>
      </w:pPr>
      <w:r w:rsidRPr="00EC6FD4">
        <w:rPr>
          <w:i/>
          <w:sz w:val="22"/>
          <w:szCs w:val="22"/>
          <w:lang w:val="pl-PL"/>
        </w:rPr>
        <w:t>Pediatričn</w:t>
      </w:r>
      <w:r w:rsidR="00016BD6" w:rsidRPr="00EC6FD4">
        <w:rPr>
          <w:i/>
          <w:sz w:val="22"/>
          <w:szCs w:val="22"/>
          <w:lang w:val="pl-PL"/>
        </w:rPr>
        <w:t>a populacija</w:t>
      </w:r>
      <w:r w:rsidR="00547BB4" w:rsidRPr="00EC6FD4">
        <w:rPr>
          <w:i/>
          <w:sz w:val="22"/>
          <w:szCs w:val="22"/>
          <w:lang w:val="pl-PL"/>
        </w:rPr>
        <w:t xml:space="preserve"> bolnik</w:t>
      </w:r>
      <w:r w:rsidR="00016BD6" w:rsidRPr="00EC6FD4">
        <w:rPr>
          <w:i/>
          <w:sz w:val="22"/>
          <w:szCs w:val="22"/>
          <w:lang w:val="pl-PL"/>
        </w:rPr>
        <w:t>ov</w:t>
      </w:r>
      <w:r w:rsidR="00547BB4" w:rsidRPr="00EC6FD4">
        <w:rPr>
          <w:i/>
          <w:sz w:val="22"/>
          <w:szCs w:val="22"/>
          <w:lang w:val="pl-PL"/>
        </w:rPr>
        <w:t>, stari</w:t>
      </w:r>
      <w:r w:rsidR="00016BD6" w:rsidRPr="00EC6FD4">
        <w:rPr>
          <w:i/>
          <w:sz w:val="22"/>
          <w:szCs w:val="22"/>
          <w:lang w:val="pl-PL"/>
        </w:rPr>
        <w:t>h</w:t>
      </w:r>
      <w:r w:rsidR="00547BB4" w:rsidRPr="00EC6FD4">
        <w:rPr>
          <w:i/>
          <w:sz w:val="22"/>
          <w:szCs w:val="22"/>
          <w:lang w:val="pl-PL"/>
        </w:rPr>
        <w:t xml:space="preserve"> </w:t>
      </w:r>
      <w:r w:rsidRPr="00EC6FD4">
        <w:rPr>
          <w:i/>
          <w:sz w:val="22"/>
          <w:szCs w:val="22"/>
          <w:lang w:val="pl-PL"/>
        </w:rPr>
        <w:t>od 1 </w:t>
      </w:r>
      <w:r w:rsidR="00547BB4" w:rsidRPr="00EC6FD4">
        <w:rPr>
          <w:i/>
          <w:sz w:val="22"/>
          <w:szCs w:val="22"/>
          <w:lang w:val="pl-PL"/>
        </w:rPr>
        <w:t>do</w:t>
      </w:r>
      <w:r w:rsidRPr="00EC6FD4">
        <w:rPr>
          <w:i/>
          <w:sz w:val="22"/>
          <w:szCs w:val="22"/>
          <w:lang w:val="pl-PL"/>
        </w:rPr>
        <w:t xml:space="preserve"> 5 let</w:t>
      </w:r>
    </w:p>
    <w:p w14:paraId="41FD2F92" w14:textId="77777777" w:rsidR="00EA2717" w:rsidRPr="00EC6FD4" w:rsidRDefault="00EA2717" w:rsidP="002F1C9D">
      <w:pPr>
        <w:pStyle w:val="CommentText"/>
        <w:tabs>
          <w:tab w:val="clear" w:pos="567"/>
        </w:tabs>
        <w:spacing w:line="240" w:lineRule="auto"/>
        <w:rPr>
          <w:sz w:val="22"/>
          <w:szCs w:val="22"/>
          <w:lang w:val="pl-PL"/>
        </w:rPr>
      </w:pPr>
      <w:r w:rsidRPr="008D1E71">
        <w:rPr>
          <w:sz w:val="22"/>
          <w:szCs w:val="22"/>
          <w:lang w:val="sl-SI"/>
        </w:rPr>
        <w:t>Priporočeni začetni odmerek eltrombopaga je 25 mg enkrat na dan</w:t>
      </w:r>
      <w:r w:rsidRPr="00EC6FD4">
        <w:rPr>
          <w:sz w:val="22"/>
          <w:szCs w:val="22"/>
          <w:lang w:val="pl-PL"/>
        </w:rPr>
        <w:t>.</w:t>
      </w:r>
    </w:p>
    <w:p w14:paraId="2916C231" w14:textId="77777777" w:rsidR="0006256A" w:rsidRPr="008D1E71" w:rsidRDefault="0006256A" w:rsidP="002F1C9D">
      <w:pPr>
        <w:pStyle w:val="CommentText"/>
        <w:tabs>
          <w:tab w:val="clear" w:pos="567"/>
        </w:tabs>
        <w:spacing w:line="240" w:lineRule="auto"/>
        <w:rPr>
          <w:sz w:val="22"/>
          <w:szCs w:val="22"/>
          <w:lang w:val="sl-SI"/>
        </w:rPr>
      </w:pPr>
    </w:p>
    <w:p w14:paraId="69249695" w14:textId="77777777" w:rsidR="0006256A" w:rsidRPr="008D1E71" w:rsidRDefault="0006256A" w:rsidP="002F1C9D">
      <w:pPr>
        <w:pStyle w:val="CommentText"/>
        <w:keepNext/>
        <w:keepLines/>
        <w:tabs>
          <w:tab w:val="clear" w:pos="567"/>
        </w:tabs>
        <w:spacing w:line="240" w:lineRule="auto"/>
        <w:rPr>
          <w:i/>
          <w:sz w:val="22"/>
          <w:szCs w:val="22"/>
          <w:lang w:val="sl-SI"/>
        </w:rPr>
      </w:pPr>
      <w:r w:rsidRPr="008D1E71">
        <w:rPr>
          <w:i/>
          <w:sz w:val="22"/>
          <w:szCs w:val="22"/>
          <w:lang w:val="sl-SI"/>
        </w:rPr>
        <w:t>Nadziranje in prilagajanje odmerka</w:t>
      </w:r>
    </w:p>
    <w:p w14:paraId="3BB1C897" w14:textId="3B82511C" w:rsidR="0006256A" w:rsidRPr="008D1E71" w:rsidRDefault="0006256A" w:rsidP="002F1C9D">
      <w:pPr>
        <w:spacing w:line="240" w:lineRule="auto"/>
        <w:rPr>
          <w:szCs w:val="22"/>
          <w:lang w:val="sl-SI"/>
        </w:rPr>
      </w:pPr>
      <w:r w:rsidRPr="008D1E71">
        <w:rPr>
          <w:szCs w:val="22"/>
          <w:lang w:val="sl-SI"/>
        </w:rPr>
        <w:t>Po uvedbi zdravljenja z eltrombopagom je treba odmerek prilagoditi tako, da se doseže in vzdržuje število trombocitov ≥50</w:t>
      </w:r>
      <w:r w:rsidR="00F3250A">
        <w:rPr>
          <w:szCs w:val="22"/>
          <w:lang w:val="sl-SI"/>
        </w:rPr>
        <w:t> </w:t>
      </w:r>
      <w:r w:rsidRPr="008D1E71">
        <w:rPr>
          <w:szCs w:val="22"/>
          <w:lang w:val="sl-SI"/>
        </w:rPr>
        <w:t>000/µl, kar je potrebno za zmanjšanje tveganja za pojav krvavitev. Odmerka 75 mg enkrat na dan se ne sme preseči.</w:t>
      </w:r>
    </w:p>
    <w:p w14:paraId="2E69295D" w14:textId="77777777" w:rsidR="0006256A" w:rsidRPr="008D1E71" w:rsidRDefault="0006256A" w:rsidP="002F1C9D">
      <w:pPr>
        <w:tabs>
          <w:tab w:val="clear" w:pos="567"/>
        </w:tabs>
        <w:spacing w:line="240" w:lineRule="auto"/>
        <w:rPr>
          <w:szCs w:val="22"/>
          <w:lang w:val="sl-SI"/>
        </w:rPr>
      </w:pPr>
    </w:p>
    <w:p w14:paraId="1364ACD4" w14:textId="116E83CE" w:rsidR="0006256A" w:rsidRPr="008D1E71" w:rsidRDefault="0006256A" w:rsidP="002F1C9D">
      <w:pPr>
        <w:tabs>
          <w:tab w:val="clear" w:pos="567"/>
        </w:tabs>
        <w:spacing w:line="240" w:lineRule="auto"/>
        <w:rPr>
          <w:szCs w:val="22"/>
          <w:lang w:val="sl-SI"/>
        </w:rPr>
      </w:pPr>
      <w:r w:rsidRPr="008D1E71">
        <w:rPr>
          <w:szCs w:val="22"/>
          <w:lang w:val="sl-SI"/>
        </w:rPr>
        <w:t xml:space="preserve">Ves čas zdravljenja z eltrombopagom je treba redno spremljati rezultate hematoloških preiskav in testov jetrne funkcije in režim odmerjanja eltrombopaga prilagoditi na osnovi števila trombocitov, kot je prikazano v </w:t>
      </w:r>
      <w:r w:rsidR="00DE750E" w:rsidRPr="008D1E71">
        <w:rPr>
          <w:szCs w:val="22"/>
          <w:lang w:val="sl-SI"/>
        </w:rPr>
        <w:t xml:space="preserve">preglednici </w:t>
      </w:r>
      <w:r w:rsidRPr="008D1E71">
        <w:rPr>
          <w:szCs w:val="22"/>
          <w:lang w:val="sl-SI"/>
        </w:rPr>
        <w:t>1. Med zdravljenjem z eltrombopagom je treba tedensko opravljati preiskave celotne krvne slike, vključno s številom trombocitov in razmazi periferne krvi, dokler ni doseženo stabilno število trombocitov (≥50</w:t>
      </w:r>
      <w:r w:rsidR="00F3250A">
        <w:rPr>
          <w:szCs w:val="22"/>
          <w:lang w:val="sl-SI"/>
        </w:rPr>
        <w:t> </w:t>
      </w:r>
      <w:r w:rsidRPr="008D1E71">
        <w:rPr>
          <w:szCs w:val="22"/>
          <w:lang w:val="sl-SI"/>
        </w:rPr>
        <w:t>000/µl za najmanj 4 tedne). Preiskave celotne krvne slike, vključno s številom trombocitov in razmazi periferne krvi, je nato treba delati enkrat na mesec.</w:t>
      </w:r>
    </w:p>
    <w:p w14:paraId="184704E7" w14:textId="77777777" w:rsidR="0006256A" w:rsidRPr="008D1E71" w:rsidRDefault="0006256A" w:rsidP="002F1C9D">
      <w:pPr>
        <w:tabs>
          <w:tab w:val="clear" w:pos="567"/>
        </w:tabs>
        <w:spacing w:line="240" w:lineRule="auto"/>
        <w:rPr>
          <w:szCs w:val="22"/>
          <w:lang w:val="sl-SI"/>
        </w:rPr>
      </w:pPr>
    </w:p>
    <w:p w14:paraId="7793DB1F" w14:textId="77777777" w:rsidR="0006256A" w:rsidRPr="008D1E71" w:rsidRDefault="00DE750E" w:rsidP="002F1C9D">
      <w:pPr>
        <w:pStyle w:val="Caption"/>
        <w:keepNext/>
        <w:spacing w:before="0" w:after="0"/>
        <w:rPr>
          <w:sz w:val="22"/>
          <w:lang w:val="sl-SI"/>
        </w:rPr>
      </w:pPr>
      <w:bookmarkStart w:id="1" w:name="_Hlk134549669"/>
      <w:r w:rsidRPr="008D1E71">
        <w:rPr>
          <w:sz w:val="22"/>
          <w:lang w:val="sl-SI"/>
        </w:rPr>
        <w:lastRenderedPageBreak/>
        <w:t>Preglednica</w:t>
      </w:r>
      <w:r w:rsidR="00B81996" w:rsidRPr="008D1E71">
        <w:rPr>
          <w:sz w:val="22"/>
          <w:lang w:val="sl-SI"/>
        </w:rPr>
        <w:t> </w:t>
      </w:r>
      <w:r w:rsidR="0006256A" w:rsidRPr="008D1E71">
        <w:rPr>
          <w:sz w:val="22"/>
          <w:lang w:val="sl-SI"/>
        </w:rPr>
        <w:t>1</w:t>
      </w:r>
      <w:r w:rsidR="009F744D" w:rsidRPr="008D1E71">
        <w:rPr>
          <w:sz w:val="22"/>
          <w:lang w:val="sl-SI"/>
        </w:rPr>
        <w:tab/>
      </w:r>
      <w:r w:rsidR="0006256A" w:rsidRPr="008D1E71">
        <w:rPr>
          <w:sz w:val="22"/>
          <w:lang w:val="sl-SI"/>
        </w:rPr>
        <w:t>Prilagoditve odmerka eltrombopaga</w:t>
      </w:r>
      <w:r w:rsidR="00025ED4" w:rsidRPr="008D1E71">
        <w:rPr>
          <w:sz w:val="22"/>
          <w:lang w:val="sl-SI"/>
        </w:rPr>
        <w:t xml:space="preserve"> pri bolnikih</w:t>
      </w:r>
      <w:r w:rsidR="0086492F" w:rsidRPr="008D1E71">
        <w:rPr>
          <w:sz w:val="22"/>
          <w:lang w:val="sl-SI"/>
        </w:rPr>
        <w:t xml:space="preserve"> z ITP</w:t>
      </w:r>
    </w:p>
    <w:p w14:paraId="7E4A1FDB" w14:textId="77777777" w:rsidR="0006256A" w:rsidRPr="008D1E71" w:rsidRDefault="0006256A" w:rsidP="002F1C9D">
      <w:pPr>
        <w:keepNext/>
        <w:tabs>
          <w:tab w:val="clear" w:pos="567"/>
        </w:tabs>
        <w:spacing w:line="240" w:lineRule="auto"/>
        <w:rPr>
          <w:lang w:val="sl-SI"/>
        </w:rPr>
      </w:pPr>
    </w:p>
    <w:tbl>
      <w:tblPr>
        <w:tblW w:w="9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228"/>
        <w:gridCol w:w="5880"/>
      </w:tblGrid>
      <w:tr w:rsidR="0006256A" w:rsidRPr="008D1E71" w14:paraId="0DBAF21D" w14:textId="77777777" w:rsidTr="003C6028">
        <w:tc>
          <w:tcPr>
            <w:tcW w:w="3228" w:type="dxa"/>
            <w:tcBorders>
              <w:top w:val="single" w:sz="4" w:space="0" w:color="auto"/>
              <w:bottom w:val="single" w:sz="4" w:space="0" w:color="auto"/>
            </w:tcBorders>
          </w:tcPr>
          <w:p w14:paraId="7CB50E77" w14:textId="77777777" w:rsidR="0006256A" w:rsidRPr="008D1E71" w:rsidRDefault="0006256A" w:rsidP="002F1C9D">
            <w:pPr>
              <w:keepNext/>
              <w:tabs>
                <w:tab w:val="clear" w:pos="567"/>
              </w:tabs>
              <w:spacing w:line="240" w:lineRule="auto"/>
              <w:rPr>
                <w:szCs w:val="22"/>
                <w:lang w:val="sl-SI"/>
              </w:rPr>
            </w:pPr>
            <w:r w:rsidRPr="008D1E71">
              <w:rPr>
                <w:szCs w:val="22"/>
                <w:lang w:val="sl-SI"/>
              </w:rPr>
              <w:t>Število trombocitov</w:t>
            </w:r>
          </w:p>
        </w:tc>
        <w:tc>
          <w:tcPr>
            <w:tcW w:w="5880" w:type="dxa"/>
            <w:tcBorders>
              <w:top w:val="single" w:sz="4" w:space="0" w:color="auto"/>
              <w:bottom w:val="single" w:sz="4" w:space="0" w:color="auto"/>
            </w:tcBorders>
          </w:tcPr>
          <w:p w14:paraId="48F8D973" w14:textId="77777777" w:rsidR="0006256A" w:rsidRPr="008D1E71" w:rsidRDefault="0006256A" w:rsidP="002F1C9D">
            <w:pPr>
              <w:keepNext/>
              <w:tabs>
                <w:tab w:val="clear" w:pos="567"/>
              </w:tabs>
              <w:spacing w:line="240" w:lineRule="auto"/>
              <w:rPr>
                <w:szCs w:val="22"/>
                <w:lang w:val="sl-SI"/>
              </w:rPr>
            </w:pPr>
            <w:r w:rsidRPr="008D1E71">
              <w:rPr>
                <w:szCs w:val="22"/>
                <w:lang w:val="sl-SI"/>
              </w:rPr>
              <w:t>Prilagoditev odmerka ali odziv</w:t>
            </w:r>
          </w:p>
        </w:tc>
      </w:tr>
      <w:tr w:rsidR="0006256A" w:rsidRPr="00FC6837" w14:paraId="342894F7" w14:textId="77777777" w:rsidTr="003C6028">
        <w:tc>
          <w:tcPr>
            <w:tcW w:w="3228" w:type="dxa"/>
            <w:tcBorders>
              <w:top w:val="single" w:sz="4" w:space="0" w:color="auto"/>
              <w:bottom w:val="single" w:sz="4" w:space="0" w:color="auto"/>
            </w:tcBorders>
          </w:tcPr>
          <w:p w14:paraId="57E6F423" w14:textId="57C32723" w:rsidR="0006256A" w:rsidRPr="008D1E71" w:rsidRDefault="0006256A" w:rsidP="002F1C9D">
            <w:pPr>
              <w:keepNext/>
              <w:tabs>
                <w:tab w:val="clear" w:pos="567"/>
              </w:tabs>
              <w:spacing w:line="240" w:lineRule="auto"/>
              <w:rPr>
                <w:szCs w:val="22"/>
                <w:lang w:val="sl-SI"/>
              </w:rPr>
            </w:pPr>
            <w:r w:rsidRPr="008D1E71">
              <w:rPr>
                <w:szCs w:val="22"/>
                <w:lang w:val="sl-SI"/>
              </w:rPr>
              <w:t>&lt;50</w:t>
            </w:r>
            <w:r w:rsidR="00F3250A">
              <w:rPr>
                <w:szCs w:val="22"/>
                <w:lang w:val="sl-SI"/>
              </w:rPr>
              <w:t> </w:t>
            </w:r>
            <w:r w:rsidRPr="008D1E71">
              <w:rPr>
                <w:szCs w:val="22"/>
                <w:lang w:val="sl-SI"/>
              </w:rPr>
              <w:t>000/µl po najmanj 2 tednih zdravljenja</w:t>
            </w:r>
          </w:p>
        </w:tc>
        <w:tc>
          <w:tcPr>
            <w:tcW w:w="5880" w:type="dxa"/>
            <w:tcBorders>
              <w:top w:val="single" w:sz="4" w:space="0" w:color="auto"/>
              <w:bottom w:val="single" w:sz="4" w:space="0" w:color="auto"/>
            </w:tcBorders>
          </w:tcPr>
          <w:p w14:paraId="5230C5FE" w14:textId="3F07F6E2" w:rsidR="0006256A" w:rsidRPr="008D1E71" w:rsidRDefault="0006256A" w:rsidP="002F1C9D">
            <w:pPr>
              <w:keepNext/>
              <w:tabs>
                <w:tab w:val="clear" w:pos="567"/>
              </w:tabs>
              <w:spacing w:line="240" w:lineRule="auto"/>
              <w:rPr>
                <w:szCs w:val="22"/>
                <w:lang w:val="sl-SI"/>
              </w:rPr>
            </w:pPr>
            <w:r w:rsidRPr="008D1E71">
              <w:rPr>
                <w:szCs w:val="22"/>
                <w:lang w:val="sl-SI"/>
              </w:rPr>
              <w:t>Dnevni odmerek poveč</w:t>
            </w:r>
            <w:r w:rsidR="00DD2244">
              <w:rPr>
                <w:szCs w:val="22"/>
                <w:lang w:val="sl-SI"/>
              </w:rPr>
              <w:t>u</w:t>
            </w:r>
            <w:r w:rsidRPr="008D1E71">
              <w:rPr>
                <w:szCs w:val="22"/>
                <w:lang w:val="sl-SI"/>
              </w:rPr>
              <w:t>jte za 25 mg do največjega odmerka 75 mg/dan.</w:t>
            </w:r>
            <w:r w:rsidR="001F62D3" w:rsidRPr="008D1E71">
              <w:rPr>
                <w:szCs w:val="22"/>
                <w:lang w:val="sl-SI"/>
              </w:rPr>
              <w:t>*</w:t>
            </w:r>
          </w:p>
        </w:tc>
      </w:tr>
      <w:tr w:rsidR="0006256A" w:rsidRPr="00FC6837" w14:paraId="41E5611F" w14:textId="77777777" w:rsidTr="003C6028">
        <w:tc>
          <w:tcPr>
            <w:tcW w:w="3228" w:type="dxa"/>
            <w:tcBorders>
              <w:top w:val="single" w:sz="4" w:space="0" w:color="auto"/>
              <w:bottom w:val="single" w:sz="4" w:space="0" w:color="auto"/>
            </w:tcBorders>
          </w:tcPr>
          <w:p w14:paraId="13E78C98" w14:textId="38460DDC" w:rsidR="0006256A" w:rsidRPr="008D1E71" w:rsidRDefault="0006256A" w:rsidP="002F1C9D">
            <w:pPr>
              <w:keepNext/>
              <w:tabs>
                <w:tab w:val="clear" w:pos="567"/>
              </w:tabs>
              <w:spacing w:line="240" w:lineRule="auto"/>
              <w:rPr>
                <w:szCs w:val="22"/>
                <w:lang w:val="sl-SI"/>
              </w:rPr>
            </w:pPr>
            <w:r w:rsidRPr="008D1E71">
              <w:rPr>
                <w:szCs w:val="22"/>
                <w:lang w:val="sl-SI"/>
              </w:rPr>
              <w:sym w:font="Symbol" w:char="F0B3"/>
            </w:r>
            <w:r w:rsidRPr="008D1E71">
              <w:rPr>
                <w:szCs w:val="22"/>
                <w:lang w:val="sl-SI"/>
              </w:rPr>
              <w:t>50</w:t>
            </w:r>
            <w:r w:rsidR="00F3250A">
              <w:rPr>
                <w:szCs w:val="22"/>
                <w:lang w:val="sl-SI"/>
              </w:rPr>
              <w:t> </w:t>
            </w:r>
            <w:r w:rsidRPr="008D1E71">
              <w:rPr>
                <w:szCs w:val="22"/>
                <w:lang w:val="sl-SI"/>
              </w:rPr>
              <w:t xml:space="preserve">000/µl do </w:t>
            </w:r>
            <w:r w:rsidRPr="008D1E71">
              <w:rPr>
                <w:szCs w:val="22"/>
                <w:lang w:val="sl-SI"/>
              </w:rPr>
              <w:sym w:font="Symbol" w:char="F0A3"/>
            </w:r>
            <w:r w:rsidR="007B4CBB" w:rsidRPr="008D1E71">
              <w:rPr>
                <w:szCs w:val="22"/>
                <w:lang w:val="sl-SI"/>
              </w:rPr>
              <w:t>15</w:t>
            </w:r>
            <w:r w:rsidRPr="008D1E71">
              <w:rPr>
                <w:szCs w:val="22"/>
                <w:lang w:val="sl-SI"/>
              </w:rPr>
              <w:t>0</w:t>
            </w:r>
            <w:r w:rsidR="00F3250A">
              <w:rPr>
                <w:szCs w:val="22"/>
                <w:lang w:val="sl-SI"/>
              </w:rPr>
              <w:t> </w:t>
            </w:r>
            <w:r w:rsidRPr="008D1E71">
              <w:rPr>
                <w:szCs w:val="22"/>
                <w:lang w:val="sl-SI"/>
              </w:rPr>
              <w:t>000/µl</w:t>
            </w:r>
          </w:p>
        </w:tc>
        <w:tc>
          <w:tcPr>
            <w:tcW w:w="5880" w:type="dxa"/>
            <w:tcBorders>
              <w:top w:val="single" w:sz="4" w:space="0" w:color="auto"/>
              <w:bottom w:val="single" w:sz="4" w:space="0" w:color="auto"/>
            </w:tcBorders>
          </w:tcPr>
          <w:p w14:paraId="350953EC" w14:textId="539BBFED" w:rsidR="0006256A" w:rsidRPr="008D1E71" w:rsidRDefault="0006256A" w:rsidP="002F1C9D">
            <w:pPr>
              <w:keepNext/>
              <w:tabs>
                <w:tab w:val="clear" w:pos="567"/>
              </w:tabs>
              <w:spacing w:line="240" w:lineRule="auto"/>
              <w:rPr>
                <w:szCs w:val="22"/>
                <w:lang w:val="sl-SI"/>
              </w:rPr>
            </w:pPr>
            <w:r w:rsidRPr="008D1E71">
              <w:rPr>
                <w:szCs w:val="22"/>
                <w:lang w:val="sl-SI"/>
              </w:rPr>
              <w:t>Uporabite najmanjši odmerek eltrombopaga in/ali sočasn</w:t>
            </w:r>
            <w:r w:rsidR="00DD2244">
              <w:rPr>
                <w:szCs w:val="22"/>
                <w:lang w:val="sl-SI"/>
              </w:rPr>
              <w:t xml:space="preserve">o uporabljenega </w:t>
            </w:r>
            <w:r w:rsidRPr="008D1E71">
              <w:rPr>
                <w:szCs w:val="22"/>
                <w:lang w:val="sl-SI"/>
              </w:rPr>
              <w:t>zdravila za zdravljenje ITP, da se vzdržuje število trombocitov, ki preprečuje ali zmanjša tveganje za pojav krvavitev.</w:t>
            </w:r>
          </w:p>
        </w:tc>
      </w:tr>
      <w:tr w:rsidR="0006256A" w:rsidRPr="00FC6837" w14:paraId="18D6935E" w14:textId="77777777" w:rsidTr="003C6028">
        <w:tc>
          <w:tcPr>
            <w:tcW w:w="3228" w:type="dxa"/>
            <w:tcBorders>
              <w:top w:val="single" w:sz="4" w:space="0" w:color="auto"/>
              <w:bottom w:val="single" w:sz="4" w:space="0" w:color="auto"/>
            </w:tcBorders>
          </w:tcPr>
          <w:p w14:paraId="17CBBAAE" w14:textId="5E0FD34F" w:rsidR="0006256A" w:rsidRPr="008D1E71" w:rsidRDefault="0006256A" w:rsidP="002F1C9D">
            <w:pPr>
              <w:keepNext/>
              <w:tabs>
                <w:tab w:val="clear" w:pos="567"/>
              </w:tabs>
              <w:spacing w:line="240" w:lineRule="auto"/>
              <w:rPr>
                <w:szCs w:val="22"/>
                <w:lang w:val="sl-SI"/>
              </w:rPr>
            </w:pPr>
            <w:r w:rsidRPr="008D1E71">
              <w:rPr>
                <w:szCs w:val="22"/>
                <w:lang w:val="sl-SI"/>
              </w:rPr>
              <w:t>&gt;</w:t>
            </w:r>
            <w:r w:rsidR="007B4CBB" w:rsidRPr="008D1E71">
              <w:rPr>
                <w:szCs w:val="22"/>
                <w:lang w:val="sl-SI"/>
              </w:rPr>
              <w:t>15</w:t>
            </w:r>
            <w:r w:rsidRPr="008D1E71">
              <w:rPr>
                <w:szCs w:val="22"/>
                <w:lang w:val="sl-SI"/>
              </w:rPr>
              <w:t>0</w:t>
            </w:r>
            <w:r w:rsidR="00F3250A">
              <w:rPr>
                <w:szCs w:val="22"/>
                <w:lang w:val="sl-SI"/>
              </w:rPr>
              <w:t> </w:t>
            </w:r>
            <w:r w:rsidRPr="008D1E71">
              <w:rPr>
                <w:szCs w:val="22"/>
                <w:lang w:val="sl-SI"/>
              </w:rPr>
              <w:t xml:space="preserve">000/µl do </w:t>
            </w:r>
            <w:r w:rsidRPr="008D1E71">
              <w:rPr>
                <w:szCs w:val="22"/>
                <w:lang w:val="sl-SI"/>
              </w:rPr>
              <w:sym w:font="Symbol" w:char="F0A3"/>
            </w:r>
            <w:r w:rsidR="007B4CBB" w:rsidRPr="008D1E71">
              <w:rPr>
                <w:szCs w:val="22"/>
                <w:lang w:val="sl-SI"/>
              </w:rPr>
              <w:t>25</w:t>
            </w:r>
            <w:r w:rsidRPr="008D1E71">
              <w:rPr>
                <w:szCs w:val="22"/>
                <w:lang w:val="sl-SI"/>
              </w:rPr>
              <w:t>0</w:t>
            </w:r>
            <w:r w:rsidR="00F3250A">
              <w:rPr>
                <w:szCs w:val="22"/>
                <w:lang w:val="sl-SI"/>
              </w:rPr>
              <w:t> </w:t>
            </w:r>
            <w:r w:rsidRPr="008D1E71">
              <w:rPr>
                <w:szCs w:val="22"/>
                <w:lang w:val="sl-SI"/>
              </w:rPr>
              <w:t>000/µl</w:t>
            </w:r>
          </w:p>
        </w:tc>
        <w:tc>
          <w:tcPr>
            <w:tcW w:w="5880" w:type="dxa"/>
            <w:tcBorders>
              <w:top w:val="single" w:sz="4" w:space="0" w:color="auto"/>
              <w:bottom w:val="single" w:sz="4" w:space="0" w:color="auto"/>
            </w:tcBorders>
          </w:tcPr>
          <w:p w14:paraId="7DC56592" w14:textId="77777777" w:rsidR="0006256A" w:rsidRPr="008D1E71" w:rsidRDefault="0006256A" w:rsidP="002F1C9D">
            <w:pPr>
              <w:keepNext/>
              <w:tabs>
                <w:tab w:val="clear" w:pos="567"/>
              </w:tabs>
              <w:spacing w:line="240" w:lineRule="auto"/>
              <w:rPr>
                <w:szCs w:val="22"/>
                <w:lang w:val="sl-SI"/>
              </w:rPr>
            </w:pPr>
            <w:r w:rsidRPr="008D1E71">
              <w:rPr>
                <w:szCs w:val="22"/>
                <w:lang w:val="sl-SI"/>
              </w:rPr>
              <w:t>Dnevni odmerek zmanjšajte za 25 mg. Počakajte 2 tedna in nato ovrednotite učinek tega in vseh nadaljnjih prilagoditev odmerka.</w:t>
            </w:r>
            <w:r w:rsidR="001F62D3" w:rsidRPr="008D1E71">
              <w:rPr>
                <w:szCs w:val="22"/>
                <w:vertAlign w:val="superscript"/>
                <w:lang w:val="sl-SI"/>
              </w:rPr>
              <w:t>♦</w:t>
            </w:r>
          </w:p>
        </w:tc>
      </w:tr>
      <w:tr w:rsidR="0006256A" w:rsidRPr="00FC6837" w14:paraId="3B574EAB" w14:textId="77777777" w:rsidTr="003C6028">
        <w:trPr>
          <w:trHeight w:val="1658"/>
        </w:trPr>
        <w:tc>
          <w:tcPr>
            <w:tcW w:w="3228" w:type="dxa"/>
            <w:tcBorders>
              <w:top w:val="single" w:sz="4" w:space="0" w:color="auto"/>
            </w:tcBorders>
          </w:tcPr>
          <w:p w14:paraId="7AE04467" w14:textId="202A5FEF" w:rsidR="0006256A" w:rsidRPr="008D1E71" w:rsidRDefault="0006256A" w:rsidP="002F1C9D">
            <w:pPr>
              <w:tabs>
                <w:tab w:val="clear" w:pos="567"/>
              </w:tabs>
              <w:spacing w:line="240" w:lineRule="auto"/>
              <w:rPr>
                <w:szCs w:val="22"/>
                <w:lang w:val="sl-SI"/>
              </w:rPr>
            </w:pPr>
            <w:r w:rsidRPr="008D1E71">
              <w:rPr>
                <w:szCs w:val="22"/>
                <w:lang w:val="sl-SI"/>
              </w:rPr>
              <w:t>&gt;</w:t>
            </w:r>
            <w:r w:rsidR="007B4CBB" w:rsidRPr="008D1E71">
              <w:rPr>
                <w:szCs w:val="22"/>
                <w:lang w:val="sl-SI"/>
              </w:rPr>
              <w:t>25</w:t>
            </w:r>
            <w:r w:rsidRPr="008D1E71">
              <w:rPr>
                <w:szCs w:val="22"/>
                <w:lang w:val="sl-SI"/>
              </w:rPr>
              <w:t>0</w:t>
            </w:r>
            <w:r w:rsidR="00F3250A">
              <w:rPr>
                <w:szCs w:val="22"/>
                <w:lang w:val="sl-SI"/>
              </w:rPr>
              <w:t> </w:t>
            </w:r>
            <w:r w:rsidRPr="008D1E71">
              <w:rPr>
                <w:szCs w:val="22"/>
                <w:lang w:val="sl-SI"/>
              </w:rPr>
              <w:t>000/µl</w:t>
            </w:r>
          </w:p>
        </w:tc>
        <w:tc>
          <w:tcPr>
            <w:tcW w:w="5880" w:type="dxa"/>
            <w:tcBorders>
              <w:top w:val="single" w:sz="4" w:space="0" w:color="auto"/>
            </w:tcBorders>
          </w:tcPr>
          <w:p w14:paraId="08AD19A9" w14:textId="77777777" w:rsidR="0006256A" w:rsidRPr="008D1E71" w:rsidRDefault="0006256A" w:rsidP="002F1C9D">
            <w:pPr>
              <w:tabs>
                <w:tab w:val="clear" w:pos="567"/>
              </w:tabs>
              <w:spacing w:line="240" w:lineRule="auto"/>
              <w:rPr>
                <w:szCs w:val="22"/>
                <w:lang w:val="sl-SI"/>
              </w:rPr>
            </w:pPr>
            <w:r w:rsidRPr="008D1E71">
              <w:rPr>
                <w:szCs w:val="22"/>
                <w:lang w:val="sl-SI"/>
              </w:rPr>
              <w:t>Zdravljenje z eltrombopagom prekinite. Pogostnost nadziranja trombocitov povečajte na dvakrat na teden.</w:t>
            </w:r>
          </w:p>
          <w:p w14:paraId="73BE0DC8" w14:textId="77777777" w:rsidR="0006256A" w:rsidRPr="008D1E71" w:rsidRDefault="0006256A" w:rsidP="002F1C9D">
            <w:pPr>
              <w:tabs>
                <w:tab w:val="clear" w:pos="567"/>
              </w:tabs>
              <w:spacing w:line="240" w:lineRule="auto"/>
              <w:rPr>
                <w:szCs w:val="22"/>
                <w:lang w:val="sl-SI"/>
              </w:rPr>
            </w:pPr>
          </w:p>
          <w:p w14:paraId="5D23A3FF" w14:textId="14AF0C53" w:rsidR="0006256A" w:rsidRPr="008D1E71" w:rsidRDefault="0006256A" w:rsidP="002F1C9D">
            <w:pPr>
              <w:tabs>
                <w:tab w:val="clear" w:pos="567"/>
              </w:tabs>
              <w:spacing w:line="240" w:lineRule="auto"/>
              <w:rPr>
                <w:szCs w:val="22"/>
                <w:lang w:val="sl-SI"/>
              </w:rPr>
            </w:pPr>
            <w:r w:rsidRPr="008D1E71">
              <w:rPr>
                <w:szCs w:val="22"/>
                <w:lang w:val="sl-SI"/>
              </w:rPr>
              <w:t>Ko se število trombocitov zmanjša na ≤1</w:t>
            </w:r>
            <w:r w:rsidR="007B4CBB" w:rsidRPr="008D1E71">
              <w:rPr>
                <w:szCs w:val="22"/>
                <w:lang w:val="sl-SI"/>
              </w:rPr>
              <w:t>0</w:t>
            </w:r>
            <w:r w:rsidRPr="008D1E71">
              <w:rPr>
                <w:szCs w:val="22"/>
                <w:lang w:val="sl-SI"/>
              </w:rPr>
              <w:t>0</w:t>
            </w:r>
            <w:r w:rsidR="00F3250A">
              <w:rPr>
                <w:szCs w:val="22"/>
                <w:lang w:val="sl-SI"/>
              </w:rPr>
              <w:t> </w:t>
            </w:r>
            <w:r w:rsidRPr="008D1E71">
              <w:rPr>
                <w:szCs w:val="22"/>
                <w:lang w:val="sl-SI"/>
              </w:rPr>
              <w:t>000/µl, ponovno uvedite zdravljenje v dnevnem odmerku, zmanjšanem za 25 mg.</w:t>
            </w:r>
          </w:p>
        </w:tc>
      </w:tr>
    </w:tbl>
    <w:p w14:paraId="1F71D894" w14:textId="77777777" w:rsidR="001F62D3" w:rsidRPr="008D1E71" w:rsidRDefault="001F62D3" w:rsidP="002F1C9D">
      <w:pPr>
        <w:tabs>
          <w:tab w:val="clear" w:pos="567"/>
        </w:tabs>
        <w:spacing w:line="240" w:lineRule="auto"/>
        <w:ind w:left="567" w:hanging="567"/>
        <w:rPr>
          <w:lang w:val="sl-SI"/>
        </w:rPr>
      </w:pPr>
      <w:r w:rsidRPr="008D1E71">
        <w:rPr>
          <w:lang w:val="sl-SI"/>
        </w:rPr>
        <w:t>*</w:t>
      </w:r>
      <w:r w:rsidR="00F16613" w:rsidRPr="008D1E71">
        <w:rPr>
          <w:lang w:val="sl-SI"/>
        </w:rPr>
        <w:tab/>
      </w:r>
      <w:r w:rsidRPr="008D1E71">
        <w:rPr>
          <w:lang w:val="sl-SI"/>
        </w:rPr>
        <w:t>Pri bolnikih, ki jemljejo 25 mg eltrombopaga vsak drugi dan, povečajte odmerjanje na 25 mg vsak dan.</w:t>
      </w:r>
    </w:p>
    <w:p w14:paraId="6D8E732A" w14:textId="77777777" w:rsidR="0006256A" w:rsidRPr="008D1E71" w:rsidRDefault="001F62D3" w:rsidP="002F1C9D">
      <w:pPr>
        <w:tabs>
          <w:tab w:val="clear" w:pos="567"/>
        </w:tabs>
        <w:spacing w:line="240" w:lineRule="auto"/>
        <w:ind w:left="567" w:hanging="567"/>
        <w:rPr>
          <w:lang w:val="sl-SI"/>
        </w:rPr>
      </w:pPr>
      <w:r w:rsidRPr="008D1E71">
        <w:rPr>
          <w:lang w:val="sl-SI"/>
        </w:rPr>
        <w:t>♦</w:t>
      </w:r>
      <w:r w:rsidR="00F16613" w:rsidRPr="008D1E71">
        <w:rPr>
          <w:lang w:val="sl-SI"/>
        </w:rPr>
        <w:tab/>
      </w:r>
      <w:r w:rsidRPr="008D1E71">
        <w:rPr>
          <w:lang w:val="sl-SI"/>
        </w:rPr>
        <w:t>Pri bolnikih, ki jemljejo 25 mg eltrombopaga enkrat na dan, razmislit</w:t>
      </w:r>
      <w:r w:rsidR="00CB5781" w:rsidRPr="008D1E71">
        <w:rPr>
          <w:lang w:val="sl-SI"/>
        </w:rPr>
        <w:t>e</w:t>
      </w:r>
      <w:r w:rsidRPr="008D1E71">
        <w:rPr>
          <w:lang w:val="sl-SI"/>
        </w:rPr>
        <w:t xml:space="preserve"> o odmerjanju 12,5 mg enkrat na dan ali o možnosti odmerjanja 25 mg vsak drugi dan.</w:t>
      </w:r>
    </w:p>
    <w:p w14:paraId="0CE50474" w14:textId="77777777" w:rsidR="001F62D3" w:rsidRPr="008D1E71" w:rsidRDefault="001F62D3" w:rsidP="002F1C9D">
      <w:pPr>
        <w:tabs>
          <w:tab w:val="clear" w:pos="567"/>
        </w:tabs>
        <w:spacing w:line="240" w:lineRule="auto"/>
        <w:rPr>
          <w:szCs w:val="22"/>
          <w:lang w:val="sl-SI"/>
        </w:rPr>
      </w:pPr>
    </w:p>
    <w:p w14:paraId="48E882B9" w14:textId="191ED253" w:rsidR="0006256A" w:rsidRPr="008D1E71" w:rsidRDefault="0006256A" w:rsidP="002F1C9D">
      <w:pPr>
        <w:tabs>
          <w:tab w:val="clear" w:pos="567"/>
        </w:tabs>
        <w:spacing w:line="240" w:lineRule="auto"/>
        <w:rPr>
          <w:szCs w:val="22"/>
          <w:lang w:val="sl-SI"/>
        </w:rPr>
      </w:pPr>
      <w:r w:rsidRPr="008D1E71">
        <w:rPr>
          <w:szCs w:val="22"/>
          <w:lang w:val="sl-SI"/>
        </w:rPr>
        <w:t xml:space="preserve">Eltrombopag se lahko uporablja </w:t>
      </w:r>
      <w:r w:rsidR="00DD2244" w:rsidRPr="008D1E71">
        <w:rPr>
          <w:szCs w:val="22"/>
          <w:lang w:val="sl-SI"/>
        </w:rPr>
        <w:t>s</w:t>
      </w:r>
      <w:r w:rsidR="00DD2244">
        <w:rPr>
          <w:szCs w:val="22"/>
          <w:lang w:val="sl-SI"/>
        </w:rPr>
        <w:t>očasno</w:t>
      </w:r>
      <w:r w:rsidR="00DD2244" w:rsidRPr="008D1E71">
        <w:rPr>
          <w:szCs w:val="22"/>
          <w:lang w:val="sl-SI"/>
        </w:rPr>
        <w:t xml:space="preserve"> </w:t>
      </w:r>
      <w:r w:rsidRPr="008D1E71">
        <w:rPr>
          <w:szCs w:val="22"/>
          <w:lang w:val="sl-SI"/>
        </w:rPr>
        <w:t>z drugimi zdravili za zdravljenje ITP. Režim odmerjanja sočasno uporabljenih drugih zdravil za zdravljenje ITP je treba prilagoditi kot je to medicinsko upravičeno, da se med zdravljenjem z eltrombopagom prepreči prekomerno povečanje števila trombocitov.</w:t>
      </w:r>
    </w:p>
    <w:p w14:paraId="1AEBCFF9" w14:textId="77777777" w:rsidR="0006256A" w:rsidRPr="008D1E71" w:rsidRDefault="0006256A" w:rsidP="002F1C9D">
      <w:pPr>
        <w:pStyle w:val="CommentText"/>
        <w:tabs>
          <w:tab w:val="clear" w:pos="567"/>
        </w:tabs>
        <w:spacing w:line="240" w:lineRule="auto"/>
        <w:rPr>
          <w:sz w:val="22"/>
          <w:szCs w:val="22"/>
          <w:lang w:val="sl-SI"/>
        </w:rPr>
      </w:pPr>
    </w:p>
    <w:p w14:paraId="639631FC" w14:textId="77777777" w:rsidR="0006256A" w:rsidRPr="008D1E71" w:rsidRDefault="008224F3" w:rsidP="002F1C9D">
      <w:pPr>
        <w:tabs>
          <w:tab w:val="clear" w:pos="567"/>
        </w:tabs>
        <w:spacing w:line="240" w:lineRule="auto"/>
        <w:rPr>
          <w:lang w:val="sl-SI"/>
        </w:rPr>
      </w:pPr>
      <w:r w:rsidRPr="008D1E71">
        <w:rPr>
          <w:lang w:val="sl-SI"/>
        </w:rPr>
        <w:t xml:space="preserve">Pred razmislekom o naslednji prilagoditvi odmerka je treba počakati </w:t>
      </w:r>
      <w:r w:rsidR="0006256A" w:rsidRPr="008D1E71">
        <w:rPr>
          <w:lang w:val="sl-SI"/>
        </w:rPr>
        <w:t>najmanj dva tedna, da se pokaže učinek kakršnekoli prilagoditve odmerka na odzivu števila trombocitov</w:t>
      </w:r>
      <w:r w:rsidRPr="008D1E71">
        <w:rPr>
          <w:lang w:val="sl-SI"/>
        </w:rPr>
        <w:t>.</w:t>
      </w:r>
    </w:p>
    <w:p w14:paraId="14088909" w14:textId="77777777" w:rsidR="0006256A" w:rsidRPr="008D1E71" w:rsidRDefault="0006256A" w:rsidP="002F1C9D">
      <w:pPr>
        <w:tabs>
          <w:tab w:val="clear" w:pos="567"/>
        </w:tabs>
        <w:spacing w:line="240" w:lineRule="auto"/>
        <w:rPr>
          <w:lang w:val="sl-SI"/>
        </w:rPr>
      </w:pPr>
    </w:p>
    <w:p w14:paraId="267DD4BF" w14:textId="77777777" w:rsidR="001F62D3" w:rsidRPr="008D1E71" w:rsidRDefault="0006256A" w:rsidP="002F1C9D">
      <w:pPr>
        <w:tabs>
          <w:tab w:val="clear" w:pos="567"/>
        </w:tabs>
        <w:spacing w:line="240" w:lineRule="auto"/>
        <w:rPr>
          <w:lang w:val="sl-SI"/>
        </w:rPr>
      </w:pPr>
      <w:r w:rsidRPr="008D1E71">
        <w:rPr>
          <w:lang w:val="sl-SI"/>
        </w:rPr>
        <w:t>Standardna prilagoditev odmerka eltrombopaga, bodisi zmanjšanje bodisi povečanje, je 25 mg enkrat na dan.</w:t>
      </w:r>
    </w:p>
    <w:p w14:paraId="445758E3" w14:textId="77777777" w:rsidR="0006256A" w:rsidRPr="008D1E71" w:rsidRDefault="0006256A" w:rsidP="002F1C9D">
      <w:pPr>
        <w:tabs>
          <w:tab w:val="clear" w:pos="567"/>
        </w:tabs>
        <w:spacing w:line="240" w:lineRule="auto"/>
        <w:rPr>
          <w:lang w:val="sl-SI"/>
        </w:rPr>
      </w:pPr>
    </w:p>
    <w:p w14:paraId="65F9CA77" w14:textId="77777777" w:rsidR="0006256A" w:rsidRPr="008D1E71" w:rsidRDefault="0006256A" w:rsidP="002F1C9D">
      <w:pPr>
        <w:keepNext/>
        <w:tabs>
          <w:tab w:val="clear" w:pos="567"/>
        </w:tabs>
        <w:spacing w:line="240" w:lineRule="auto"/>
        <w:rPr>
          <w:szCs w:val="22"/>
          <w:lang w:val="sl-SI"/>
        </w:rPr>
      </w:pPr>
      <w:r w:rsidRPr="008D1E71">
        <w:rPr>
          <w:i/>
          <w:lang w:val="sl-SI"/>
        </w:rPr>
        <w:t>Prekinitev zdravljenja</w:t>
      </w:r>
    </w:p>
    <w:p w14:paraId="3AD91471" w14:textId="77777777" w:rsidR="0006256A" w:rsidRPr="008D1E71" w:rsidRDefault="0006256A" w:rsidP="002F1C9D">
      <w:pPr>
        <w:pStyle w:val="CommentText"/>
        <w:tabs>
          <w:tab w:val="clear" w:pos="567"/>
        </w:tabs>
        <w:spacing w:line="240" w:lineRule="auto"/>
        <w:rPr>
          <w:sz w:val="22"/>
          <w:szCs w:val="22"/>
          <w:lang w:val="sl-SI"/>
        </w:rPr>
      </w:pPr>
      <w:r w:rsidRPr="008D1E71">
        <w:rPr>
          <w:sz w:val="22"/>
          <w:szCs w:val="22"/>
          <w:lang w:val="sl-SI"/>
        </w:rPr>
        <w:t xml:space="preserve">Če se število trombocitov po </w:t>
      </w:r>
      <w:r w:rsidR="00F16613" w:rsidRPr="008D1E71">
        <w:rPr>
          <w:sz w:val="22"/>
          <w:szCs w:val="22"/>
          <w:lang w:val="sl-SI"/>
        </w:rPr>
        <w:t>4 </w:t>
      </w:r>
      <w:r w:rsidRPr="008D1E71">
        <w:rPr>
          <w:sz w:val="22"/>
          <w:szCs w:val="22"/>
          <w:lang w:val="sl-SI"/>
        </w:rPr>
        <w:t>tednih zdravljenja z eltrombopagom v odmerku 75 mg enkrat na dan ne poveča do vrednosti, ki zadostujejo za preprečitev klinično pomembne krvavitve, je treba zdravljenje z eltrombopagom prekiniti.</w:t>
      </w:r>
    </w:p>
    <w:p w14:paraId="34F20B64" w14:textId="77777777" w:rsidR="0006256A" w:rsidRPr="008D1E71" w:rsidRDefault="0006256A" w:rsidP="002F1C9D">
      <w:pPr>
        <w:pStyle w:val="CommentText"/>
        <w:tabs>
          <w:tab w:val="clear" w:pos="567"/>
        </w:tabs>
        <w:spacing w:line="240" w:lineRule="auto"/>
        <w:rPr>
          <w:sz w:val="22"/>
          <w:szCs w:val="22"/>
          <w:lang w:val="sl-SI"/>
        </w:rPr>
      </w:pPr>
    </w:p>
    <w:p w14:paraId="44ABDB16" w14:textId="77777777" w:rsidR="0006256A" w:rsidRPr="008D1E71" w:rsidRDefault="0006256A" w:rsidP="002F1C9D">
      <w:pPr>
        <w:pStyle w:val="CommentText"/>
        <w:tabs>
          <w:tab w:val="clear" w:pos="567"/>
        </w:tabs>
        <w:spacing w:line="240" w:lineRule="auto"/>
        <w:rPr>
          <w:sz w:val="22"/>
          <w:szCs w:val="22"/>
          <w:lang w:val="sl-SI"/>
        </w:rPr>
      </w:pPr>
      <w:r w:rsidRPr="008D1E71">
        <w:rPr>
          <w:sz w:val="22"/>
          <w:szCs w:val="22"/>
          <w:lang w:val="sl-SI"/>
        </w:rPr>
        <w:t xml:space="preserve">Bolnike je treba periodično klinično ovrednotiti. Odločitev o nadaljevanju zdravljenja mora sprejeti lečeči zdravnik pri vsakem bolniku posebej. </w:t>
      </w:r>
      <w:r w:rsidR="00B0650A" w:rsidRPr="008D1E71">
        <w:rPr>
          <w:sz w:val="22"/>
          <w:szCs w:val="22"/>
          <w:lang w:val="sl-SI"/>
        </w:rPr>
        <w:t xml:space="preserve">Pri bolnikih, pri katerih ni bila opravljena splenektomija, je treba izvesti tudi ovrednotenje glede na splenektomijo. </w:t>
      </w:r>
      <w:r w:rsidRPr="008D1E71">
        <w:rPr>
          <w:sz w:val="22"/>
          <w:szCs w:val="22"/>
          <w:lang w:val="sl-SI"/>
        </w:rPr>
        <w:t>Po prekinitvi zdravljenja se trombocitopenija lahko ponovi (glejte poglavje 4.4).</w:t>
      </w:r>
    </w:p>
    <w:p w14:paraId="1000BA14" w14:textId="77777777" w:rsidR="0006256A" w:rsidRPr="008D1E71" w:rsidRDefault="0006256A" w:rsidP="002F1C9D">
      <w:pPr>
        <w:pStyle w:val="listbull"/>
        <w:spacing w:after="0"/>
        <w:rPr>
          <w:sz w:val="22"/>
          <w:szCs w:val="22"/>
          <w:lang w:val="sl-SI"/>
        </w:rPr>
      </w:pPr>
    </w:p>
    <w:bookmarkEnd w:id="1"/>
    <w:p w14:paraId="06EF5800" w14:textId="77777777" w:rsidR="002D1099" w:rsidRPr="008D1E71" w:rsidRDefault="002D1099" w:rsidP="002F1C9D">
      <w:pPr>
        <w:pStyle w:val="listbull"/>
        <w:keepNext/>
        <w:spacing w:after="0"/>
        <w:rPr>
          <w:i/>
          <w:sz w:val="22"/>
          <w:szCs w:val="22"/>
          <w:u w:val="single"/>
          <w:lang w:val="sl-SI"/>
        </w:rPr>
      </w:pPr>
      <w:r w:rsidRPr="008D1E71">
        <w:rPr>
          <w:i/>
          <w:sz w:val="22"/>
          <w:szCs w:val="22"/>
          <w:u w:val="single"/>
          <w:lang w:val="sl-SI"/>
        </w:rPr>
        <w:t>Trombocitopenija povezana s kroničnim hepatitisom C (HCV)</w:t>
      </w:r>
    </w:p>
    <w:p w14:paraId="270FBD76" w14:textId="77777777" w:rsidR="002D1099" w:rsidRPr="008D1E71" w:rsidRDefault="002D1099" w:rsidP="002F1C9D">
      <w:pPr>
        <w:pStyle w:val="listbull"/>
        <w:keepNext/>
        <w:spacing w:after="0"/>
        <w:rPr>
          <w:sz w:val="22"/>
          <w:szCs w:val="22"/>
          <w:lang w:val="sl-SI"/>
        </w:rPr>
      </w:pPr>
    </w:p>
    <w:p w14:paraId="21E419F5" w14:textId="77777777" w:rsidR="002D1099" w:rsidRPr="008D1E71" w:rsidRDefault="002D1099" w:rsidP="002F1C9D">
      <w:pPr>
        <w:pStyle w:val="listbull"/>
        <w:spacing w:after="0"/>
        <w:rPr>
          <w:sz w:val="22"/>
          <w:szCs w:val="22"/>
          <w:lang w:val="sl-SI"/>
        </w:rPr>
      </w:pPr>
      <w:r w:rsidRPr="008D1E71">
        <w:rPr>
          <w:sz w:val="22"/>
          <w:szCs w:val="22"/>
          <w:lang w:val="sl-SI"/>
        </w:rPr>
        <w:t>Ko se eltrombopag uporablja v kombinaciji s protivirusnimi zdravili</w:t>
      </w:r>
      <w:r w:rsidR="00B0650A" w:rsidRPr="008D1E71">
        <w:rPr>
          <w:sz w:val="22"/>
          <w:szCs w:val="22"/>
          <w:lang w:val="sl-SI"/>
        </w:rPr>
        <w:t>,</w:t>
      </w:r>
      <w:r w:rsidRPr="008D1E71">
        <w:rPr>
          <w:sz w:val="22"/>
          <w:szCs w:val="22"/>
          <w:lang w:val="sl-SI"/>
        </w:rPr>
        <w:t xml:space="preserve"> je potrebno upoštevati celoten povzetek glavnih značilnosti sočasno uporabljenih zdravil za podrobnejše informacije o varnosti in kontraindikacijah.</w:t>
      </w:r>
    </w:p>
    <w:p w14:paraId="46C4876C" w14:textId="77777777" w:rsidR="002D1099" w:rsidRPr="008D1E71" w:rsidRDefault="002D1099" w:rsidP="002F1C9D">
      <w:pPr>
        <w:pStyle w:val="listbull"/>
        <w:spacing w:after="0"/>
        <w:rPr>
          <w:sz w:val="22"/>
          <w:szCs w:val="22"/>
          <w:lang w:val="sl-SI"/>
        </w:rPr>
      </w:pPr>
    </w:p>
    <w:p w14:paraId="7C8C15A5" w14:textId="78BC85B0" w:rsidR="002D1099" w:rsidRPr="008D1E71" w:rsidRDefault="002D1099" w:rsidP="002F1C9D">
      <w:pPr>
        <w:pStyle w:val="listbull"/>
        <w:spacing w:after="0"/>
        <w:rPr>
          <w:sz w:val="22"/>
          <w:szCs w:val="22"/>
          <w:lang w:val="sl-SI"/>
        </w:rPr>
      </w:pPr>
      <w:r w:rsidRPr="008D1E71">
        <w:rPr>
          <w:sz w:val="22"/>
          <w:szCs w:val="22"/>
          <w:lang w:val="sl-SI"/>
        </w:rPr>
        <w:t>V kliničnih študijah</w:t>
      </w:r>
      <w:r w:rsidR="00EE6320" w:rsidRPr="008D1E71">
        <w:rPr>
          <w:sz w:val="22"/>
          <w:szCs w:val="22"/>
          <w:lang w:val="sl-SI"/>
        </w:rPr>
        <w:t>, se po uvedbi eltrombopaga, š</w:t>
      </w:r>
      <w:r w:rsidR="00A510F5" w:rsidRPr="008D1E71">
        <w:rPr>
          <w:sz w:val="22"/>
          <w:szCs w:val="22"/>
          <w:lang w:val="sl-SI"/>
        </w:rPr>
        <w:t>t</w:t>
      </w:r>
      <w:r w:rsidR="00EE6320" w:rsidRPr="008D1E71">
        <w:rPr>
          <w:sz w:val="22"/>
          <w:szCs w:val="22"/>
          <w:lang w:val="sl-SI"/>
        </w:rPr>
        <w:t>evilo trombocitov na splošno začne dvigovati v 1</w:t>
      </w:r>
      <w:r w:rsidR="009A2DF0" w:rsidRPr="008D1E71">
        <w:rPr>
          <w:sz w:val="22"/>
          <w:szCs w:val="22"/>
          <w:lang w:val="sl-SI"/>
        </w:rPr>
        <w:t> </w:t>
      </w:r>
      <w:r w:rsidR="00EE6320" w:rsidRPr="008D1E71">
        <w:rPr>
          <w:sz w:val="22"/>
          <w:szCs w:val="22"/>
          <w:lang w:val="sl-SI"/>
        </w:rPr>
        <w:t>tednu. Cilj zdravljenja z eltrombopagom je doseči najmanjši nivo števila trombocitov, ki je potreben za uvedbo protivirusnega zdravljenja, v skladu s priporočili klinične prakse. Med protivirusnim zdravljenjem je cilj zdravljenja vzdrževanje števila trombocitov na nivoju, ki preprečuje nevarnost zapletov s krvavitvami, običajno okoli 50</w:t>
      </w:r>
      <w:r w:rsidR="00F3250A">
        <w:rPr>
          <w:sz w:val="22"/>
          <w:szCs w:val="22"/>
          <w:lang w:val="sl-SI"/>
        </w:rPr>
        <w:t> </w:t>
      </w:r>
      <w:r w:rsidR="00EE6320" w:rsidRPr="008D1E71">
        <w:rPr>
          <w:sz w:val="22"/>
          <w:szCs w:val="22"/>
          <w:lang w:val="sl-SI"/>
        </w:rPr>
        <w:t>000</w:t>
      </w:r>
      <w:r w:rsidR="00934E7F" w:rsidRPr="008D1E71">
        <w:rPr>
          <w:sz w:val="22"/>
          <w:szCs w:val="22"/>
          <w:lang w:val="sl-SI"/>
        </w:rPr>
        <w:t>-75</w:t>
      </w:r>
      <w:r w:rsidR="00F3250A">
        <w:rPr>
          <w:sz w:val="22"/>
          <w:szCs w:val="22"/>
          <w:lang w:val="sl-SI"/>
        </w:rPr>
        <w:t> </w:t>
      </w:r>
      <w:r w:rsidR="00934E7F" w:rsidRPr="008D1E71">
        <w:rPr>
          <w:sz w:val="22"/>
          <w:szCs w:val="22"/>
          <w:lang w:val="sl-SI"/>
        </w:rPr>
        <w:t>000</w:t>
      </w:r>
      <w:r w:rsidR="00EE6320" w:rsidRPr="008D1E71">
        <w:rPr>
          <w:sz w:val="22"/>
          <w:szCs w:val="22"/>
          <w:lang w:val="sl-SI"/>
        </w:rPr>
        <w:t>/µl</w:t>
      </w:r>
      <w:r w:rsidR="00934E7F" w:rsidRPr="008D1E71">
        <w:rPr>
          <w:sz w:val="22"/>
          <w:szCs w:val="22"/>
          <w:lang w:val="sl-SI"/>
        </w:rPr>
        <w:t xml:space="preserve">. </w:t>
      </w:r>
      <w:r w:rsidR="00C31DBF" w:rsidRPr="008D1E71">
        <w:rPr>
          <w:sz w:val="22"/>
          <w:szCs w:val="22"/>
          <w:lang w:val="sl-SI"/>
        </w:rPr>
        <w:t>Potrebno se je izogibati števil</w:t>
      </w:r>
      <w:r w:rsidR="0016276D" w:rsidRPr="008D1E71">
        <w:rPr>
          <w:sz w:val="22"/>
          <w:szCs w:val="22"/>
          <w:lang w:val="sl-SI"/>
        </w:rPr>
        <w:t>u</w:t>
      </w:r>
      <w:r w:rsidR="00C31DBF" w:rsidRPr="008D1E71">
        <w:rPr>
          <w:sz w:val="22"/>
          <w:szCs w:val="22"/>
          <w:lang w:val="sl-SI"/>
        </w:rPr>
        <w:t xml:space="preserve"> trombocitov </w:t>
      </w:r>
      <w:r w:rsidR="00C31DBF" w:rsidRPr="008D1E71">
        <w:rPr>
          <w:sz w:val="22"/>
          <w:szCs w:val="22"/>
          <w:lang w:val="sl-SI"/>
        </w:rPr>
        <w:lastRenderedPageBreak/>
        <w:t>&gt;75</w:t>
      </w:r>
      <w:r w:rsidR="00F3250A">
        <w:rPr>
          <w:sz w:val="22"/>
          <w:szCs w:val="22"/>
          <w:lang w:val="sl-SI"/>
        </w:rPr>
        <w:t> </w:t>
      </w:r>
      <w:r w:rsidR="00C31DBF" w:rsidRPr="008D1E71">
        <w:rPr>
          <w:sz w:val="22"/>
          <w:szCs w:val="22"/>
          <w:lang w:val="sl-SI"/>
        </w:rPr>
        <w:t>000/µl. Potrebno je uporabiti najmanjši odmerek eltrombopaga, da se doseže cilj. Prilagoditev odmerka je odvisna glede na odziv števila trombocitov.</w:t>
      </w:r>
    </w:p>
    <w:p w14:paraId="25274BDC" w14:textId="77777777" w:rsidR="006D77CA" w:rsidRPr="008D1E71" w:rsidRDefault="006D77CA" w:rsidP="002F1C9D">
      <w:pPr>
        <w:pStyle w:val="listbull"/>
        <w:spacing w:after="0"/>
        <w:rPr>
          <w:sz w:val="22"/>
          <w:szCs w:val="22"/>
          <w:lang w:val="sl-SI"/>
        </w:rPr>
      </w:pPr>
    </w:p>
    <w:p w14:paraId="6F960691" w14:textId="77777777" w:rsidR="006D77CA" w:rsidRPr="008D1E71" w:rsidRDefault="00F26C48" w:rsidP="002F1C9D">
      <w:pPr>
        <w:pStyle w:val="listbull"/>
        <w:keepNext/>
        <w:spacing w:after="0"/>
        <w:rPr>
          <w:i/>
          <w:sz w:val="22"/>
          <w:szCs w:val="22"/>
          <w:lang w:val="sl-SI"/>
        </w:rPr>
      </w:pPr>
      <w:r w:rsidRPr="008D1E71">
        <w:rPr>
          <w:i/>
          <w:sz w:val="22"/>
          <w:szCs w:val="22"/>
          <w:lang w:val="sl-SI"/>
        </w:rPr>
        <w:t>Režim začetnega odmerjanja</w:t>
      </w:r>
    </w:p>
    <w:p w14:paraId="6986EC19" w14:textId="00BFE74C" w:rsidR="006D77CA" w:rsidRPr="008D1E71" w:rsidRDefault="00F26C48" w:rsidP="002F1C9D">
      <w:pPr>
        <w:pStyle w:val="listbull"/>
        <w:spacing w:after="0"/>
        <w:rPr>
          <w:sz w:val="22"/>
          <w:szCs w:val="22"/>
          <w:lang w:val="sl-SI"/>
        </w:rPr>
      </w:pPr>
      <w:r w:rsidRPr="008D1E71">
        <w:rPr>
          <w:sz w:val="22"/>
          <w:szCs w:val="22"/>
          <w:lang w:val="sl-SI"/>
        </w:rPr>
        <w:t>Začetni odmerek eltrombopaga je 25</w:t>
      </w:r>
      <w:r w:rsidR="00317D89" w:rsidRPr="008D1E71">
        <w:rPr>
          <w:sz w:val="22"/>
          <w:szCs w:val="22"/>
          <w:lang w:val="sl-SI"/>
        </w:rPr>
        <w:t> </w:t>
      </w:r>
      <w:r w:rsidRPr="008D1E71">
        <w:rPr>
          <w:sz w:val="22"/>
          <w:szCs w:val="22"/>
          <w:lang w:val="sl-SI"/>
        </w:rPr>
        <w:t xml:space="preserve">mg enkrat </w:t>
      </w:r>
      <w:r w:rsidR="00050DF7" w:rsidRPr="008D1E71">
        <w:rPr>
          <w:sz w:val="22"/>
          <w:szCs w:val="22"/>
          <w:lang w:val="sl-SI"/>
        </w:rPr>
        <w:t>na dan</w:t>
      </w:r>
      <w:r w:rsidRPr="008D1E71">
        <w:rPr>
          <w:sz w:val="22"/>
          <w:szCs w:val="22"/>
          <w:lang w:val="sl-SI"/>
        </w:rPr>
        <w:t xml:space="preserve">. Pri HCV bolnikih </w:t>
      </w:r>
      <w:r w:rsidR="00016BD6" w:rsidRPr="008D1E71">
        <w:rPr>
          <w:sz w:val="22"/>
          <w:szCs w:val="22"/>
          <w:lang w:val="sl-SI"/>
        </w:rPr>
        <w:t>vzhodno</w:t>
      </w:r>
      <w:r w:rsidRPr="008D1E71">
        <w:rPr>
          <w:sz w:val="22"/>
          <w:szCs w:val="22"/>
          <w:lang w:val="sl-SI"/>
        </w:rPr>
        <w:t>azijskega</w:t>
      </w:r>
      <w:r w:rsidR="00016BD6" w:rsidRPr="008D1E71">
        <w:rPr>
          <w:sz w:val="22"/>
          <w:szCs w:val="22"/>
          <w:lang w:val="sl-SI"/>
        </w:rPr>
        <w:t>/ju</w:t>
      </w:r>
      <w:r w:rsidR="0005714A" w:rsidRPr="008D1E71">
        <w:rPr>
          <w:sz w:val="22"/>
          <w:szCs w:val="22"/>
          <w:lang w:val="sl-SI"/>
        </w:rPr>
        <w:t>govzhodnoa</w:t>
      </w:r>
      <w:r w:rsidR="00016BD6" w:rsidRPr="008D1E71">
        <w:rPr>
          <w:sz w:val="22"/>
          <w:szCs w:val="22"/>
          <w:lang w:val="sl-SI"/>
        </w:rPr>
        <w:t>zijskega</w:t>
      </w:r>
      <w:r w:rsidRPr="008D1E71">
        <w:rPr>
          <w:sz w:val="22"/>
          <w:szCs w:val="22"/>
          <w:lang w:val="sl-SI"/>
        </w:rPr>
        <w:t xml:space="preserve"> porekla ali bolnikih z blago okvaro jeter prilagoditev odmerka ni potrebna (glejte poglavje</w:t>
      </w:r>
      <w:r w:rsidR="00420F4D" w:rsidRPr="008D1E71">
        <w:rPr>
          <w:sz w:val="22"/>
          <w:szCs w:val="22"/>
          <w:lang w:val="sl-SI"/>
        </w:rPr>
        <w:t> </w:t>
      </w:r>
      <w:r w:rsidRPr="008D1E71">
        <w:rPr>
          <w:sz w:val="22"/>
          <w:szCs w:val="22"/>
          <w:lang w:val="sl-SI"/>
        </w:rPr>
        <w:t>5.2).</w:t>
      </w:r>
    </w:p>
    <w:p w14:paraId="781C6BFF" w14:textId="77777777" w:rsidR="00F26C48" w:rsidRPr="008D1E71" w:rsidRDefault="00F26C48" w:rsidP="002F1C9D">
      <w:pPr>
        <w:pStyle w:val="listbull"/>
        <w:spacing w:after="0"/>
        <w:rPr>
          <w:sz w:val="22"/>
          <w:szCs w:val="22"/>
          <w:lang w:val="sl-SI"/>
        </w:rPr>
      </w:pPr>
    </w:p>
    <w:p w14:paraId="75680B92" w14:textId="77777777" w:rsidR="00F26C48" w:rsidRPr="008D1E71" w:rsidRDefault="00E05C6D" w:rsidP="002F1C9D">
      <w:pPr>
        <w:pStyle w:val="listbull"/>
        <w:keepNext/>
        <w:spacing w:after="0"/>
        <w:rPr>
          <w:i/>
          <w:sz w:val="22"/>
          <w:szCs w:val="22"/>
          <w:lang w:val="sl-SI"/>
        </w:rPr>
      </w:pPr>
      <w:r w:rsidRPr="008D1E71">
        <w:rPr>
          <w:i/>
          <w:sz w:val="22"/>
          <w:szCs w:val="22"/>
          <w:lang w:val="sl-SI"/>
        </w:rPr>
        <w:t>Nadziranje in prilagajanje</w:t>
      </w:r>
      <w:r w:rsidR="00F26C48" w:rsidRPr="008D1E71">
        <w:rPr>
          <w:i/>
          <w:sz w:val="22"/>
          <w:szCs w:val="22"/>
          <w:lang w:val="sl-SI"/>
        </w:rPr>
        <w:t xml:space="preserve"> odmerka</w:t>
      </w:r>
    </w:p>
    <w:p w14:paraId="3390DCA5" w14:textId="77777777" w:rsidR="00F26C48" w:rsidRPr="008D1E71" w:rsidRDefault="00F26C48" w:rsidP="002F1C9D">
      <w:pPr>
        <w:pStyle w:val="listbull"/>
        <w:spacing w:after="0"/>
        <w:rPr>
          <w:sz w:val="22"/>
          <w:szCs w:val="22"/>
          <w:lang w:val="sl-SI"/>
        </w:rPr>
      </w:pPr>
      <w:r w:rsidRPr="008D1E71">
        <w:rPr>
          <w:sz w:val="22"/>
          <w:szCs w:val="22"/>
          <w:lang w:val="sl-SI"/>
        </w:rPr>
        <w:t xml:space="preserve">Odmerek eltrombopaga se prilagaja </w:t>
      </w:r>
      <w:r w:rsidR="002A1561" w:rsidRPr="008D1E71">
        <w:rPr>
          <w:sz w:val="22"/>
          <w:szCs w:val="22"/>
          <w:lang w:val="sl-SI"/>
        </w:rPr>
        <w:t xml:space="preserve">po potrebi v odmerku </w:t>
      </w:r>
      <w:r w:rsidR="0086492F" w:rsidRPr="008D1E71">
        <w:rPr>
          <w:sz w:val="22"/>
          <w:szCs w:val="22"/>
          <w:lang w:val="sl-SI"/>
        </w:rPr>
        <w:t>za</w:t>
      </w:r>
      <w:r w:rsidR="00372995" w:rsidRPr="008D1E71">
        <w:rPr>
          <w:sz w:val="22"/>
          <w:szCs w:val="22"/>
          <w:lang w:val="sl-SI"/>
        </w:rPr>
        <w:t xml:space="preserve"> 25</w:t>
      </w:r>
      <w:r w:rsidR="00420F4D" w:rsidRPr="008D1E71">
        <w:rPr>
          <w:sz w:val="22"/>
          <w:szCs w:val="22"/>
          <w:lang w:val="sl-SI"/>
        </w:rPr>
        <w:t> </w:t>
      </w:r>
      <w:r w:rsidR="00372995" w:rsidRPr="008D1E71">
        <w:rPr>
          <w:sz w:val="22"/>
          <w:szCs w:val="22"/>
          <w:lang w:val="sl-SI"/>
        </w:rPr>
        <w:t xml:space="preserve">mg </w:t>
      </w:r>
      <w:r w:rsidRPr="008D1E71">
        <w:rPr>
          <w:sz w:val="22"/>
          <w:szCs w:val="22"/>
          <w:lang w:val="sl-SI"/>
        </w:rPr>
        <w:t>vsake 2</w:t>
      </w:r>
      <w:r w:rsidR="00420F4D" w:rsidRPr="008D1E71">
        <w:rPr>
          <w:sz w:val="22"/>
          <w:szCs w:val="22"/>
          <w:lang w:val="sl-SI"/>
        </w:rPr>
        <w:t> </w:t>
      </w:r>
      <w:r w:rsidRPr="008D1E71">
        <w:rPr>
          <w:sz w:val="22"/>
          <w:szCs w:val="22"/>
          <w:lang w:val="sl-SI"/>
        </w:rPr>
        <w:t>tedna</w:t>
      </w:r>
      <w:r w:rsidR="00372995" w:rsidRPr="008D1E71">
        <w:rPr>
          <w:sz w:val="22"/>
          <w:szCs w:val="22"/>
          <w:lang w:val="sl-SI"/>
        </w:rPr>
        <w:t>, da se doseže ciljno število trombocitov, ki je potrebno za uvedbo protivirusnega zdravljenja. Število trombocitov je potrebno spremljati vsak teden pred začetkom protivirusnega zdravljenja. P</w:t>
      </w:r>
      <w:r w:rsidR="009241FC" w:rsidRPr="008D1E71">
        <w:rPr>
          <w:sz w:val="22"/>
          <w:szCs w:val="22"/>
          <w:lang w:val="sl-SI"/>
        </w:rPr>
        <w:t>o uvedbi</w:t>
      </w:r>
      <w:r w:rsidR="00372995" w:rsidRPr="008D1E71">
        <w:rPr>
          <w:sz w:val="22"/>
          <w:szCs w:val="22"/>
          <w:lang w:val="sl-SI"/>
        </w:rPr>
        <w:t xml:space="preserve"> protivirusnega zdravljenja lahko število trombocitov pade, vendar se je potrebno izogniti nenadni prilagoditvi odmerka eltrombopaga (glejte </w:t>
      </w:r>
      <w:r w:rsidR="0016276D" w:rsidRPr="008D1E71">
        <w:rPr>
          <w:sz w:val="22"/>
          <w:szCs w:val="22"/>
          <w:lang w:val="sl-SI"/>
        </w:rPr>
        <w:t>preglednico</w:t>
      </w:r>
      <w:r w:rsidR="00420F4D" w:rsidRPr="008D1E71">
        <w:rPr>
          <w:sz w:val="22"/>
          <w:szCs w:val="22"/>
          <w:lang w:val="sl-SI"/>
        </w:rPr>
        <w:t> </w:t>
      </w:r>
      <w:r w:rsidR="00372995" w:rsidRPr="008D1E71">
        <w:rPr>
          <w:sz w:val="22"/>
          <w:szCs w:val="22"/>
          <w:lang w:val="sl-SI"/>
        </w:rPr>
        <w:t>2).</w:t>
      </w:r>
    </w:p>
    <w:p w14:paraId="576D827A" w14:textId="77777777" w:rsidR="00372995" w:rsidRPr="008D1E71" w:rsidRDefault="00372995" w:rsidP="002F1C9D">
      <w:pPr>
        <w:pStyle w:val="listbull"/>
        <w:spacing w:after="0"/>
        <w:rPr>
          <w:sz w:val="22"/>
          <w:szCs w:val="22"/>
          <w:lang w:val="sl-SI"/>
        </w:rPr>
      </w:pPr>
    </w:p>
    <w:p w14:paraId="1F3368AD" w14:textId="02DBC62D" w:rsidR="00DF29A3" w:rsidRPr="008D1E71" w:rsidRDefault="00DF29A3" w:rsidP="002F1C9D">
      <w:pPr>
        <w:pStyle w:val="listbull"/>
        <w:spacing w:after="0"/>
        <w:rPr>
          <w:sz w:val="22"/>
          <w:szCs w:val="22"/>
          <w:lang w:val="sl-SI"/>
        </w:rPr>
      </w:pPr>
      <w:r w:rsidRPr="008D1E71">
        <w:rPr>
          <w:sz w:val="22"/>
          <w:szCs w:val="22"/>
          <w:lang w:val="sl-SI"/>
        </w:rPr>
        <w:t>Med protivirusnim zdravljenje</w:t>
      </w:r>
      <w:r w:rsidR="002A1561" w:rsidRPr="008D1E71">
        <w:rPr>
          <w:sz w:val="22"/>
          <w:szCs w:val="22"/>
          <w:lang w:val="sl-SI"/>
        </w:rPr>
        <w:t xml:space="preserve">m se odmerek eltrombopaga prilagaja po potrebi, da se izognemo zmanjšanju odmerka peginterferona zaradi zmanjšanja števila trombocitov, ki lahko pri bolnikih privede do nevarnosti za krvavitve (glejte </w:t>
      </w:r>
      <w:r w:rsidR="00503094" w:rsidRPr="008D1E71">
        <w:rPr>
          <w:sz w:val="22"/>
          <w:szCs w:val="22"/>
          <w:lang w:val="sl-SI"/>
        </w:rPr>
        <w:t>preglednico</w:t>
      </w:r>
      <w:r w:rsidR="00420F4D" w:rsidRPr="008D1E71">
        <w:rPr>
          <w:sz w:val="22"/>
          <w:szCs w:val="22"/>
          <w:lang w:val="sl-SI"/>
        </w:rPr>
        <w:t> </w:t>
      </w:r>
      <w:r w:rsidR="002A1561" w:rsidRPr="008D1E71">
        <w:rPr>
          <w:sz w:val="22"/>
          <w:szCs w:val="22"/>
          <w:lang w:val="sl-SI"/>
        </w:rPr>
        <w:t>2). Med protivirusnim zdravljenjem je potrebno število trombocitov spremljati tedensko dokler se ne doseže stabilno število trombocitov, običajno okoli 50</w:t>
      </w:r>
      <w:r w:rsidR="00F3250A">
        <w:rPr>
          <w:sz w:val="22"/>
          <w:szCs w:val="22"/>
          <w:lang w:val="sl-SI"/>
        </w:rPr>
        <w:t> </w:t>
      </w:r>
      <w:r w:rsidR="002A1561" w:rsidRPr="008D1E71">
        <w:rPr>
          <w:sz w:val="22"/>
          <w:szCs w:val="22"/>
          <w:lang w:val="sl-SI"/>
        </w:rPr>
        <w:t>000</w:t>
      </w:r>
      <w:r w:rsidR="00F16613" w:rsidRPr="008D1E71">
        <w:rPr>
          <w:sz w:val="22"/>
          <w:szCs w:val="22"/>
          <w:lang w:val="sl-SI"/>
        </w:rPr>
        <w:noBreakHyphen/>
      </w:r>
      <w:r w:rsidR="002A1561" w:rsidRPr="008D1E71">
        <w:rPr>
          <w:sz w:val="22"/>
          <w:szCs w:val="22"/>
          <w:lang w:val="sl-SI"/>
        </w:rPr>
        <w:t>75</w:t>
      </w:r>
      <w:r w:rsidR="00F3250A">
        <w:rPr>
          <w:sz w:val="22"/>
          <w:szCs w:val="22"/>
          <w:lang w:val="sl-SI"/>
        </w:rPr>
        <w:t> </w:t>
      </w:r>
      <w:r w:rsidR="002A1561" w:rsidRPr="008D1E71">
        <w:rPr>
          <w:sz w:val="22"/>
          <w:szCs w:val="22"/>
          <w:lang w:val="sl-SI"/>
        </w:rPr>
        <w:t xml:space="preserve">000/µl. Preiskave celotne krvne slike, vključno s številom trombocitov in razmazi periferne krvi, je nato treba delati enkrat na mesec. </w:t>
      </w:r>
      <w:r w:rsidR="003F5E55" w:rsidRPr="008D1E71">
        <w:rPr>
          <w:sz w:val="22"/>
          <w:szCs w:val="22"/>
          <w:lang w:val="sl-SI"/>
        </w:rPr>
        <w:t xml:space="preserve">Če število trombocitov preseže </w:t>
      </w:r>
      <w:r w:rsidR="0016276D" w:rsidRPr="008D1E71">
        <w:rPr>
          <w:sz w:val="22"/>
          <w:szCs w:val="22"/>
          <w:lang w:val="sl-SI"/>
        </w:rPr>
        <w:t>željeno vrednost</w:t>
      </w:r>
      <w:r w:rsidR="003F5E55" w:rsidRPr="008D1E71">
        <w:rPr>
          <w:sz w:val="22"/>
          <w:szCs w:val="22"/>
          <w:lang w:val="sl-SI"/>
        </w:rPr>
        <w:t xml:space="preserve">, je potrebno </w:t>
      </w:r>
      <w:r w:rsidR="0086492F" w:rsidRPr="008D1E71">
        <w:rPr>
          <w:sz w:val="22"/>
          <w:szCs w:val="22"/>
          <w:lang w:val="sl-SI"/>
        </w:rPr>
        <w:t>zmanjšati dnevni odmerek za 25</w:t>
      </w:r>
      <w:r w:rsidR="00420F4D" w:rsidRPr="008D1E71">
        <w:rPr>
          <w:sz w:val="22"/>
          <w:szCs w:val="22"/>
          <w:lang w:val="sl-SI"/>
        </w:rPr>
        <w:t> </w:t>
      </w:r>
      <w:r w:rsidR="0086492F" w:rsidRPr="008D1E71">
        <w:rPr>
          <w:sz w:val="22"/>
          <w:szCs w:val="22"/>
          <w:lang w:val="sl-SI"/>
        </w:rPr>
        <w:t>mg</w:t>
      </w:r>
      <w:r w:rsidR="003F5E55" w:rsidRPr="008D1E71">
        <w:rPr>
          <w:sz w:val="22"/>
          <w:szCs w:val="22"/>
          <w:lang w:val="sl-SI"/>
        </w:rPr>
        <w:t xml:space="preserve">. </w:t>
      </w:r>
      <w:r w:rsidR="008224F3" w:rsidRPr="008D1E71">
        <w:rPr>
          <w:sz w:val="22"/>
          <w:szCs w:val="22"/>
          <w:lang w:val="sl-SI"/>
        </w:rPr>
        <w:t>Z</w:t>
      </w:r>
      <w:r w:rsidR="00FA77A3" w:rsidRPr="008D1E71">
        <w:rPr>
          <w:sz w:val="22"/>
          <w:szCs w:val="22"/>
          <w:lang w:val="sl-SI"/>
        </w:rPr>
        <w:t>a</w:t>
      </w:r>
      <w:r w:rsidR="008224F3" w:rsidRPr="008D1E71">
        <w:rPr>
          <w:sz w:val="22"/>
          <w:szCs w:val="22"/>
          <w:lang w:val="sl-SI"/>
        </w:rPr>
        <w:t xml:space="preserve"> vrednotenje </w:t>
      </w:r>
      <w:r w:rsidR="006926B2" w:rsidRPr="008D1E71">
        <w:rPr>
          <w:sz w:val="22"/>
          <w:szCs w:val="22"/>
          <w:lang w:val="sl-SI"/>
        </w:rPr>
        <w:t>učink</w:t>
      </w:r>
      <w:r w:rsidR="008224F3" w:rsidRPr="008D1E71">
        <w:rPr>
          <w:sz w:val="22"/>
          <w:szCs w:val="22"/>
          <w:lang w:val="sl-SI"/>
        </w:rPr>
        <w:t>a</w:t>
      </w:r>
      <w:r w:rsidR="006926B2" w:rsidRPr="008D1E71">
        <w:rPr>
          <w:sz w:val="22"/>
          <w:szCs w:val="22"/>
          <w:lang w:val="sl-SI"/>
        </w:rPr>
        <w:t xml:space="preserve"> tega in vseh nadaljnjih prilagoditev odmerka</w:t>
      </w:r>
      <w:r w:rsidR="008224F3" w:rsidRPr="008D1E71">
        <w:rPr>
          <w:sz w:val="22"/>
          <w:szCs w:val="22"/>
          <w:lang w:val="sl-SI"/>
        </w:rPr>
        <w:t xml:space="preserve"> je priporočljivo počakati 2 tedna</w:t>
      </w:r>
      <w:r w:rsidR="006926B2" w:rsidRPr="008D1E71">
        <w:rPr>
          <w:sz w:val="22"/>
          <w:szCs w:val="22"/>
          <w:lang w:val="sl-SI"/>
        </w:rPr>
        <w:t>.</w:t>
      </w:r>
    </w:p>
    <w:p w14:paraId="12436CF9" w14:textId="77777777" w:rsidR="0086492F" w:rsidRPr="008D1E71" w:rsidRDefault="0086492F" w:rsidP="002F1C9D">
      <w:pPr>
        <w:pStyle w:val="listbull"/>
        <w:spacing w:after="0"/>
        <w:rPr>
          <w:sz w:val="22"/>
          <w:szCs w:val="22"/>
          <w:lang w:val="sl-SI"/>
        </w:rPr>
      </w:pPr>
    </w:p>
    <w:p w14:paraId="3FB841CE" w14:textId="77777777" w:rsidR="0086492F" w:rsidRPr="008D1E71" w:rsidRDefault="0086492F" w:rsidP="002F1C9D">
      <w:pPr>
        <w:pStyle w:val="listbull"/>
        <w:spacing w:after="0"/>
        <w:rPr>
          <w:sz w:val="22"/>
          <w:szCs w:val="22"/>
          <w:lang w:val="sl-SI"/>
        </w:rPr>
      </w:pPr>
      <w:r w:rsidRPr="008D1E71">
        <w:rPr>
          <w:sz w:val="22"/>
          <w:szCs w:val="22"/>
          <w:lang w:val="sl-SI"/>
        </w:rPr>
        <w:t>Odmerka 100 mg eltrombopaga enkrat na dan se ne sme preseči.</w:t>
      </w:r>
    </w:p>
    <w:p w14:paraId="1AC16244" w14:textId="77777777" w:rsidR="0086492F" w:rsidRPr="008D1E71" w:rsidRDefault="0086492F" w:rsidP="002F1C9D">
      <w:pPr>
        <w:pStyle w:val="listbull"/>
        <w:spacing w:after="0"/>
        <w:rPr>
          <w:sz w:val="22"/>
          <w:szCs w:val="22"/>
          <w:lang w:val="sl-SI"/>
        </w:rPr>
      </w:pPr>
    </w:p>
    <w:p w14:paraId="07E389CC" w14:textId="77777777" w:rsidR="0086492F" w:rsidRPr="008D1E71" w:rsidRDefault="0016276D" w:rsidP="002F1C9D">
      <w:pPr>
        <w:pStyle w:val="listbull"/>
        <w:keepNext/>
        <w:spacing w:after="0"/>
        <w:ind w:left="1695" w:hanging="1695"/>
        <w:rPr>
          <w:b/>
          <w:sz w:val="22"/>
          <w:lang w:val="sl-SI"/>
        </w:rPr>
      </w:pPr>
      <w:r w:rsidRPr="008D1E71">
        <w:rPr>
          <w:b/>
          <w:sz w:val="22"/>
          <w:szCs w:val="22"/>
          <w:lang w:val="sl-SI"/>
        </w:rPr>
        <w:t>Preglednica</w:t>
      </w:r>
      <w:r w:rsidR="00B81996" w:rsidRPr="008D1E71">
        <w:rPr>
          <w:b/>
          <w:sz w:val="22"/>
          <w:szCs w:val="22"/>
          <w:lang w:val="sl-SI"/>
        </w:rPr>
        <w:t> </w:t>
      </w:r>
      <w:r w:rsidR="0086492F" w:rsidRPr="008D1E71">
        <w:rPr>
          <w:b/>
          <w:sz w:val="22"/>
          <w:szCs w:val="22"/>
          <w:lang w:val="sl-SI"/>
        </w:rPr>
        <w:t>2</w:t>
      </w:r>
      <w:r w:rsidR="00D804D3" w:rsidRPr="008D1E71">
        <w:rPr>
          <w:b/>
          <w:sz w:val="22"/>
          <w:szCs w:val="22"/>
          <w:lang w:val="sl-SI"/>
        </w:rPr>
        <w:tab/>
      </w:r>
      <w:r w:rsidR="0086492F" w:rsidRPr="008D1E71">
        <w:rPr>
          <w:b/>
          <w:sz w:val="22"/>
          <w:lang w:val="sl-SI"/>
        </w:rPr>
        <w:t>Prilagoditve odmerka eltrombopaga pri bolnikih s HCV med protivirusnim zdravljenjem</w:t>
      </w:r>
    </w:p>
    <w:p w14:paraId="3F2A0856" w14:textId="77777777" w:rsidR="0086492F" w:rsidRPr="008D1E71" w:rsidRDefault="0086492F" w:rsidP="002F1C9D">
      <w:pPr>
        <w:pStyle w:val="listbull"/>
        <w:keepNext/>
        <w:spacing w:after="0"/>
        <w:rPr>
          <w:sz w:val="22"/>
          <w:szCs w:val="22"/>
          <w:lang w:val="sl-SI"/>
        </w:rPr>
      </w:pPr>
    </w:p>
    <w:tbl>
      <w:tblPr>
        <w:tblW w:w="9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228"/>
        <w:gridCol w:w="5880"/>
      </w:tblGrid>
      <w:tr w:rsidR="0086492F" w:rsidRPr="008D1E71" w14:paraId="48F53A72" w14:textId="77777777" w:rsidTr="003C6028">
        <w:tc>
          <w:tcPr>
            <w:tcW w:w="3228" w:type="dxa"/>
            <w:tcBorders>
              <w:top w:val="single" w:sz="4" w:space="0" w:color="auto"/>
              <w:bottom w:val="single" w:sz="4" w:space="0" w:color="auto"/>
            </w:tcBorders>
          </w:tcPr>
          <w:p w14:paraId="4A8EB20B" w14:textId="77777777" w:rsidR="0086492F" w:rsidRPr="008D1E71" w:rsidRDefault="0086492F" w:rsidP="002F1C9D">
            <w:pPr>
              <w:keepNext/>
              <w:tabs>
                <w:tab w:val="clear" w:pos="567"/>
              </w:tabs>
              <w:spacing w:line="240" w:lineRule="auto"/>
              <w:rPr>
                <w:szCs w:val="22"/>
                <w:lang w:val="sl-SI"/>
              </w:rPr>
            </w:pPr>
            <w:r w:rsidRPr="008D1E71">
              <w:rPr>
                <w:szCs w:val="22"/>
                <w:lang w:val="sl-SI"/>
              </w:rPr>
              <w:t>Število trombocitov</w:t>
            </w:r>
          </w:p>
        </w:tc>
        <w:tc>
          <w:tcPr>
            <w:tcW w:w="5880" w:type="dxa"/>
            <w:tcBorders>
              <w:top w:val="single" w:sz="4" w:space="0" w:color="auto"/>
              <w:bottom w:val="single" w:sz="4" w:space="0" w:color="auto"/>
            </w:tcBorders>
          </w:tcPr>
          <w:p w14:paraId="5F5131ED" w14:textId="77777777" w:rsidR="0086492F" w:rsidRPr="008D1E71" w:rsidRDefault="0086492F" w:rsidP="002F1C9D">
            <w:pPr>
              <w:keepNext/>
              <w:tabs>
                <w:tab w:val="clear" w:pos="567"/>
              </w:tabs>
              <w:spacing w:line="240" w:lineRule="auto"/>
              <w:rPr>
                <w:szCs w:val="22"/>
                <w:lang w:val="sl-SI"/>
              </w:rPr>
            </w:pPr>
            <w:r w:rsidRPr="008D1E71">
              <w:rPr>
                <w:szCs w:val="22"/>
                <w:lang w:val="sl-SI"/>
              </w:rPr>
              <w:t>Prilagoditev odmerka ali odziv</w:t>
            </w:r>
          </w:p>
        </w:tc>
      </w:tr>
      <w:tr w:rsidR="0086492F" w:rsidRPr="00FC6837" w14:paraId="1B076C44" w14:textId="77777777" w:rsidTr="003C6028">
        <w:tc>
          <w:tcPr>
            <w:tcW w:w="3228" w:type="dxa"/>
            <w:tcBorders>
              <w:top w:val="single" w:sz="4" w:space="0" w:color="auto"/>
              <w:bottom w:val="single" w:sz="4" w:space="0" w:color="auto"/>
            </w:tcBorders>
          </w:tcPr>
          <w:p w14:paraId="02D01018" w14:textId="444E58EE" w:rsidR="0086492F" w:rsidRPr="008D1E71" w:rsidRDefault="0086492F" w:rsidP="002F1C9D">
            <w:pPr>
              <w:keepNext/>
              <w:tabs>
                <w:tab w:val="clear" w:pos="567"/>
              </w:tabs>
              <w:spacing w:line="240" w:lineRule="auto"/>
              <w:rPr>
                <w:szCs w:val="22"/>
                <w:lang w:val="sl-SI"/>
              </w:rPr>
            </w:pPr>
            <w:r w:rsidRPr="008D1E71">
              <w:rPr>
                <w:szCs w:val="22"/>
                <w:lang w:val="sl-SI"/>
              </w:rPr>
              <w:t>&lt;50</w:t>
            </w:r>
            <w:r w:rsidR="00F3250A">
              <w:rPr>
                <w:szCs w:val="22"/>
                <w:lang w:val="sl-SI"/>
              </w:rPr>
              <w:t> </w:t>
            </w:r>
            <w:r w:rsidRPr="008D1E71">
              <w:rPr>
                <w:szCs w:val="22"/>
                <w:lang w:val="sl-SI"/>
              </w:rPr>
              <w:t>000/µl po najmanj 2 tednih zdravljenja</w:t>
            </w:r>
          </w:p>
        </w:tc>
        <w:tc>
          <w:tcPr>
            <w:tcW w:w="5880" w:type="dxa"/>
            <w:tcBorders>
              <w:top w:val="single" w:sz="4" w:space="0" w:color="auto"/>
              <w:bottom w:val="single" w:sz="4" w:space="0" w:color="auto"/>
            </w:tcBorders>
          </w:tcPr>
          <w:p w14:paraId="030612AF" w14:textId="6451757C" w:rsidR="0086492F" w:rsidRPr="008D1E71" w:rsidRDefault="0086492F" w:rsidP="002F1C9D">
            <w:pPr>
              <w:keepNext/>
              <w:tabs>
                <w:tab w:val="clear" w:pos="567"/>
              </w:tabs>
              <w:spacing w:line="240" w:lineRule="auto"/>
              <w:rPr>
                <w:szCs w:val="22"/>
                <w:lang w:val="sl-SI"/>
              </w:rPr>
            </w:pPr>
            <w:r w:rsidRPr="008D1E71">
              <w:rPr>
                <w:szCs w:val="22"/>
                <w:lang w:val="sl-SI"/>
              </w:rPr>
              <w:t>Dnevni odmerek poveč</w:t>
            </w:r>
            <w:r w:rsidR="00DD2244">
              <w:rPr>
                <w:szCs w:val="22"/>
                <w:lang w:val="sl-SI"/>
              </w:rPr>
              <w:t>u</w:t>
            </w:r>
            <w:r w:rsidRPr="008D1E71">
              <w:rPr>
                <w:szCs w:val="22"/>
                <w:lang w:val="sl-SI"/>
              </w:rPr>
              <w:t xml:space="preserve">jte za 25 mg do največjega odmerka </w:t>
            </w:r>
            <w:r w:rsidR="00823EB3" w:rsidRPr="008D1E71">
              <w:rPr>
                <w:szCs w:val="22"/>
                <w:lang w:val="sl-SI"/>
              </w:rPr>
              <w:t>100</w:t>
            </w:r>
            <w:r w:rsidRPr="008D1E71">
              <w:rPr>
                <w:szCs w:val="22"/>
                <w:lang w:val="sl-SI"/>
              </w:rPr>
              <w:t> mg/dan.</w:t>
            </w:r>
          </w:p>
        </w:tc>
      </w:tr>
      <w:tr w:rsidR="0086492F" w:rsidRPr="00FC6837" w14:paraId="4AAAA57F" w14:textId="77777777" w:rsidTr="003C6028">
        <w:tc>
          <w:tcPr>
            <w:tcW w:w="3228" w:type="dxa"/>
            <w:tcBorders>
              <w:top w:val="single" w:sz="4" w:space="0" w:color="auto"/>
              <w:bottom w:val="single" w:sz="4" w:space="0" w:color="auto"/>
            </w:tcBorders>
          </w:tcPr>
          <w:p w14:paraId="06D12905" w14:textId="503B999A" w:rsidR="0086492F" w:rsidRPr="008D1E71" w:rsidRDefault="0086492F" w:rsidP="002F1C9D">
            <w:pPr>
              <w:keepNext/>
              <w:tabs>
                <w:tab w:val="clear" w:pos="567"/>
              </w:tabs>
              <w:spacing w:line="240" w:lineRule="auto"/>
              <w:rPr>
                <w:szCs w:val="22"/>
                <w:lang w:val="sl-SI"/>
              </w:rPr>
            </w:pPr>
            <w:r w:rsidRPr="008D1E71">
              <w:rPr>
                <w:szCs w:val="22"/>
                <w:lang w:val="sl-SI"/>
              </w:rPr>
              <w:sym w:font="Symbol" w:char="F0B3"/>
            </w:r>
            <w:r w:rsidRPr="008D1E71">
              <w:rPr>
                <w:szCs w:val="22"/>
                <w:lang w:val="sl-SI"/>
              </w:rPr>
              <w:t>50</w:t>
            </w:r>
            <w:r w:rsidR="00F3250A">
              <w:rPr>
                <w:szCs w:val="22"/>
                <w:lang w:val="sl-SI"/>
              </w:rPr>
              <w:t> </w:t>
            </w:r>
            <w:r w:rsidRPr="008D1E71">
              <w:rPr>
                <w:szCs w:val="22"/>
                <w:lang w:val="sl-SI"/>
              </w:rPr>
              <w:t xml:space="preserve">000/µl do </w:t>
            </w:r>
            <w:r w:rsidRPr="008D1E71">
              <w:rPr>
                <w:szCs w:val="22"/>
                <w:lang w:val="sl-SI"/>
              </w:rPr>
              <w:sym w:font="Symbol" w:char="F0A3"/>
            </w:r>
            <w:r w:rsidRPr="008D1E71">
              <w:rPr>
                <w:szCs w:val="22"/>
                <w:lang w:val="sl-SI"/>
              </w:rPr>
              <w:t>1</w:t>
            </w:r>
            <w:r w:rsidR="00823EB3" w:rsidRPr="008D1E71">
              <w:rPr>
                <w:szCs w:val="22"/>
                <w:lang w:val="sl-SI"/>
              </w:rPr>
              <w:t>0</w:t>
            </w:r>
            <w:r w:rsidRPr="008D1E71">
              <w:rPr>
                <w:szCs w:val="22"/>
                <w:lang w:val="sl-SI"/>
              </w:rPr>
              <w:t>0</w:t>
            </w:r>
            <w:r w:rsidR="00F3250A">
              <w:rPr>
                <w:szCs w:val="22"/>
                <w:lang w:val="sl-SI"/>
              </w:rPr>
              <w:t> </w:t>
            </w:r>
            <w:r w:rsidRPr="008D1E71">
              <w:rPr>
                <w:szCs w:val="22"/>
                <w:lang w:val="sl-SI"/>
              </w:rPr>
              <w:t>000/µl</w:t>
            </w:r>
          </w:p>
        </w:tc>
        <w:tc>
          <w:tcPr>
            <w:tcW w:w="5880" w:type="dxa"/>
            <w:tcBorders>
              <w:top w:val="single" w:sz="4" w:space="0" w:color="auto"/>
              <w:bottom w:val="single" w:sz="4" w:space="0" w:color="auto"/>
            </w:tcBorders>
          </w:tcPr>
          <w:p w14:paraId="211F591E" w14:textId="77777777" w:rsidR="0086492F" w:rsidRPr="008D1E71" w:rsidRDefault="0086492F" w:rsidP="002F1C9D">
            <w:pPr>
              <w:keepNext/>
              <w:tabs>
                <w:tab w:val="clear" w:pos="567"/>
              </w:tabs>
              <w:spacing w:line="240" w:lineRule="auto"/>
              <w:rPr>
                <w:szCs w:val="22"/>
                <w:lang w:val="sl-SI"/>
              </w:rPr>
            </w:pPr>
            <w:r w:rsidRPr="008D1E71">
              <w:rPr>
                <w:szCs w:val="22"/>
                <w:lang w:val="sl-SI"/>
              </w:rPr>
              <w:t xml:space="preserve">Uporabite najmanjši odmerek eltrombopaga, da se </w:t>
            </w:r>
            <w:r w:rsidR="00823EB3" w:rsidRPr="008D1E71">
              <w:rPr>
                <w:szCs w:val="22"/>
                <w:lang w:val="sl-SI"/>
              </w:rPr>
              <w:t xml:space="preserve">izognete </w:t>
            </w:r>
            <w:r w:rsidRPr="008D1E71">
              <w:rPr>
                <w:szCs w:val="22"/>
                <w:lang w:val="sl-SI"/>
              </w:rPr>
              <w:t>zmanjša</w:t>
            </w:r>
            <w:r w:rsidR="00823EB3" w:rsidRPr="008D1E71">
              <w:rPr>
                <w:szCs w:val="22"/>
                <w:lang w:val="sl-SI"/>
              </w:rPr>
              <w:t>nju odmerka peginterferona</w:t>
            </w:r>
            <w:r w:rsidRPr="008D1E71">
              <w:rPr>
                <w:szCs w:val="22"/>
                <w:lang w:val="sl-SI"/>
              </w:rPr>
              <w:t>.</w:t>
            </w:r>
          </w:p>
        </w:tc>
      </w:tr>
      <w:tr w:rsidR="0086492F" w:rsidRPr="00FC6837" w14:paraId="473AD1FD" w14:textId="77777777" w:rsidTr="003C6028">
        <w:tc>
          <w:tcPr>
            <w:tcW w:w="3228" w:type="dxa"/>
            <w:tcBorders>
              <w:top w:val="single" w:sz="4" w:space="0" w:color="auto"/>
              <w:bottom w:val="single" w:sz="4" w:space="0" w:color="auto"/>
            </w:tcBorders>
          </w:tcPr>
          <w:p w14:paraId="0F9BCB90" w14:textId="75620571" w:rsidR="0086492F" w:rsidRPr="008D1E71" w:rsidRDefault="0086492F" w:rsidP="002F1C9D">
            <w:pPr>
              <w:keepNext/>
              <w:tabs>
                <w:tab w:val="clear" w:pos="567"/>
              </w:tabs>
              <w:spacing w:line="240" w:lineRule="auto"/>
              <w:rPr>
                <w:szCs w:val="22"/>
                <w:lang w:val="sl-SI"/>
              </w:rPr>
            </w:pPr>
            <w:r w:rsidRPr="008D1E71">
              <w:rPr>
                <w:szCs w:val="22"/>
                <w:lang w:val="sl-SI"/>
              </w:rPr>
              <w:t>&gt;1</w:t>
            </w:r>
            <w:r w:rsidR="00B51EDC" w:rsidRPr="008D1E71">
              <w:rPr>
                <w:szCs w:val="22"/>
                <w:lang w:val="sl-SI"/>
              </w:rPr>
              <w:t>0</w:t>
            </w:r>
            <w:r w:rsidRPr="008D1E71">
              <w:rPr>
                <w:szCs w:val="22"/>
                <w:lang w:val="sl-SI"/>
              </w:rPr>
              <w:t>0</w:t>
            </w:r>
            <w:r w:rsidR="00F3250A">
              <w:rPr>
                <w:szCs w:val="22"/>
                <w:lang w:val="sl-SI"/>
              </w:rPr>
              <w:t> </w:t>
            </w:r>
            <w:r w:rsidRPr="008D1E71">
              <w:rPr>
                <w:szCs w:val="22"/>
                <w:lang w:val="sl-SI"/>
              </w:rPr>
              <w:t xml:space="preserve">000/µl do </w:t>
            </w:r>
            <w:r w:rsidRPr="008D1E71">
              <w:rPr>
                <w:szCs w:val="22"/>
                <w:lang w:val="sl-SI"/>
              </w:rPr>
              <w:sym w:font="Symbol" w:char="F0A3"/>
            </w:r>
            <w:r w:rsidR="00B51EDC" w:rsidRPr="008D1E71">
              <w:rPr>
                <w:szCs w:val="22"/>
                <w:lang w:val="sl-SI"/>
              </w:rPr>
              <w:t>1</w:t>
            </w:r>
            <w:r w:rsidRPr="008D1E71">
              <w:rPr>
                <w:szCs w:val="22"/>
                <w:lang w:val="sl-SI"/>
              </w:rPr>
              <w:t>50</w:t>
            </w:r>
            <w:r w:rsidR="00F3250A">
              <w:rPr>
                <w:szCs w:val="22"/>
                <w:lang w:val="sl-SI"/>
              </w:rPr>
              <w:t> </w:t>
            </w:r>
            <w:r w:rsidRPr="008D1E71">
              <w:rPr>
                <w:szCs w:val="22"/>
                <w:lang w:val="sl-SI"/>
              </w:rPr>
              <w:t>000/µl</w:t>
            </w:r>
          </w:p>
        </w:tc>
        <w:tc>
          <w:tcPr>
            <w:tcW w:w="5880" w:type="dxa"/>
            <w:tcBorders>
              <w:top w:val="single" w:sz="4" w:space="0" w:color="auto"/>
              <w:bottom w:val="single" w:sz="4" w:space="0" w:color="auto"/>
            </w:tcBorders>
          </w:tcPr>
          <w:p w14:paraId="66DCFF4B" w14:textId="77777777" w:rsidR="0086492F" w:rsidRPr="008D1E71" w:rsidRDefault="0086492F" w:rsidP="002F1C9D">
            <w:pPr>
              <w:keepNext/>
              <w:tabs>
                <w:tab w:val="clear" w:pos="567"/>
              </w:tabs>
              <w:spacing w:line="240" w:lineRule="auto"/>
              <w:rPr>
                <w:szCs w:val="22"/>
                <w:lang w:val="sl-SI"/>
              </w:rPr>
            </w:pPr>
            <w:r w:rsidRPr="008D1E71">
              <w:rPr>
                <w:szCs w:val="22"/>
                <w:lang w:val="sl-SI"/>
              </w:rPr>
              <w:t>Dnevni odmerek zmanjšajte za 25 mg. Počakajte 2 tedna in nato ovrednotite učinek tega in vseh nadaljnjih prilagoditev odmerka</w:t>
            </w:r>
            <w:r w:rsidR="009241FC" w:rsidRPr="008D1E71">
              <w:rPr>
                <w:szCs w:val="22"/>
                <w:vertAlign w:val="superscript"/>
                <w:lang w:val="sl-SI"/>
              </w:rPr>
              <w:sym w:font="Wingdings" w:char="F074"/>
            </w:r>
            <w:r w:rsidRPr="008D1E71">
              <w:rPr>
                <w:szCs w:val="22"/>
                <w:lang w:val="sl-SI"/>
              </w:rPr>
              <w:t>.</w:t>
            </w:r>
          </w:p>
        </w:tc>
      </w:tr>
      <w:tr w:rsidR="0086492F" w:rsidRPr="00FC6837" w14:paraId="37C3C287" w14:textId="77777777" w:rsidTr="003C6028">
        <w:trPr>
          <w:trHeight w:val="1658"/>
        </w:trPr>
        <w:tc>
          <w:tcPr>
            <w:tcW w:w="3228" w:type="dxa"/>
            <w:tcBorders>
              <w:top w:val="single" w:sz="4" w:space="0" w:color="auto"/>
            </w:tcBorders>
          </w:tcPr>
          <w:p w14:paraId="3696A669" w14:textId="4C77C233" w:rsidR="0086492F" w:rsidRPr="008D1E71" w:rsidRDefault="0086492F" w:rsidP="002F1C9D">
            <w:pPr>
              <w:keepNext/>
              <w:tabs>
                <w:tab w:val="clear" w:pos="567"/>
              </w:tabs>
              <w:spacing w:line="240" w:lineRule="auto"/>
              <w:rPr>
                <w:szCs w:val="22"/>
                <w:lang w:val="sl-SI"/>
              </w:rPr>
            </w:pPr>
            <w:r w:rsidRPr="008D1E71">
              <w:rPr>
                <w:szCs w:val="22"/>
                <w:lang w:val="sl-SI"/>
              </w:rPr>
              <w:t>&gt;</w:t>
            </w:r>
            <w:r w:rsidR="00B51EDC" w:rsidRPr="008D1E71">
              <w:rPr>
                <w:szCs w:val="22"/>
                <w:lang w:val="sl-SI"/>
              </w:rPr>
              <w:t>1</w:t>
            </w:r>
            <w:r w:rsidRPr="008D1E71">
              <w:rPr>
                <w:szCs w:val="22"/>
                <w:lang w:val="sl-SI"/>
              </w:rPr>
              <w:t>50</w:t>
            </w:r>
            <w:r w:rsidR="00F3250A">
              <w:rPr>
                <w:szCs w:val="22"/>
                <w:lang w:val="sl-SI"/>
              </w:rPr>
              <w:t> </w:t>
            </w:r>
            <w:r w:rsidRPr="008D1E71">
              <w:rPr>
                <w:szCs w:val="22"/>
                <w:lang w:val="sl-SI"/>
              </w:rPr>
              <w:t>000/µl</w:t>
            </w:r>
          </w:p>
        </w:tc>
        <w:tc>
          <w:tcPr>
            <w:tcW w:w="5880" w:type="dxa"/>
            <w:tcBorders>
              <w:top w:val="single" w:sz="4" w:space="0" w:color="auto"/>
            </w:tcBorders>
          </w:tcPr>
          <w:p w14:paraId="4C7AD945" w14:textId="77777777" w:rsidR="0086492F" w:rsidRPr="008D1E71" w:rsidRDefault="0086492F" w:rsidP="002F1C9D">
            <w:pPr>
              <w:keepNext/>
              <w:tabs>
                <w:tab w:val="clear" w:pos="567"/>
              </w:tabs>
              <w:spacing w:line="240" w:lineRule="auto"/>
              <w:rPr>
                <w:szCs w:val="22"/>
                <w:lang w:val="sl-SI"/>
              </w:rPr>
            </w:pPr>
            <w:r w:rsidRPr="008D1E71">
              <w:rPr>
                <w:szCs w:val="22"/>
                <w:lang w:val="sl-SI"/>
              </w:rPr>
              <w:t>Zdravljenje z eltrombopagom prekinite. Pogostnost nadziranja trombocitov povečajte na dvakrat na teden.</w:t>
            </w:r>
          </w:p>
          <w:p w14:paraId="1FEDFEB7" w14:textId="77777777" w:rsidR="0086492F" w:rsidRPr="008D1E71" w:rsidRDefault="0086492F" w:rsidP="002F1C9D">
            <w:pPr>
              <w:keepNext/>
              <w:tabs>
                <w:tab w:val="clear" w:pos="567"/>
              </w:tabs>
              <w:spacing w:line="240" w:lineRule="auto"/>
              <w:rPr>
                <w:szCs w:val="22"/>
                <w:lang w:val="sl-SI"/>
              </w:rPr>
            </w:pPr>
          </w:p>
          <w:p w14:paraId="0851735F" w14:textId="29620C00" w:rsidR="0086492F" w:rsidRPr="008D1E71" w:rsidRDefault="0086492F" w:rsidP="002F1C9D">
            <w:pPr>
              <w:keepNext/>
              <w:tabs>
                <w:tab w:val="clear" w:pos="567"/>
              </w:tabs>
              <w:spacing w:line="240" w:lineRule="auto"/>
              <w:rPr>
                <w:szCs w:val="22"/>
                <w:lang w:val="sl-SI"/>
              </w:rPr>
            </w:pPr>
            <w:r w:rsidRPr="008D1E71">
              <w:rPr>
                <w:szCs w:val="22"/>
                <w:lang w:val="sl-SI"/>
              </w:rPr>
              <w:t>Ko se število trombocitov zmanjša na ≤100</w:t>
            </w:r>
            <w:r w:rsidR="00F3250A">
              <w:rPr>
                <w:szCs w:val="22"/>
                <w:lang w:val="sl-SI"/>
              </w:rPr>
              <w:t> </w:t>
            </w:r>
            <w:r w:rsidRPr="008D1E71">
              <w:rPr>
                <w:szCs w:val="22"/>
                <w:lang w:val="sl-SI"/>
              </w:rPr>
              <w:t>000/µl, ponovno uvedite zdravljenje v dnevnem odmerku, zmanjšanem za 25 mg</w:t>
            </w:r>
            <w:r w:rsidR="00B51EDC" w:rsidRPr="008D1E71">
              <w:rPr>
                <w:szCs w:val="22"/>
                <w:lang w:val="sl-SI"/>
              </w:rPr>
              <w:t>*</w:t>
            </w:r>
            <w:r w:rsidRPr="008D1E71">
              <w:rPr>
                <w:szCs w:val="22"/>
                <w:lang w:val="sl-SI"/>
              </w:rPr>
              <w:t>.</w:t>
            </w:r>
          </w:p>
        </w:tc>
      </w:tr>
    </w:tbl>
    <w:p w14:paraId="6C0A85AA" w14:textId="77777777" w:rsidR="0086492F" w:rsidRPr="008D1E71" w:rsidRDefault="009241FC" w:rsidP="002F1C9D">
      <w:pPr>
        <w:pStyle w:val="listbull"/>
        <w:keepNext/>
        <w:spacing w:after="0"/>
        <w:ind w:left="567" w:hanging="567"/>
        <w:rPr>
          <w:sz w:val="22"/>
          <w:szCs w:val="22"/>
          <w:lang w:val="sl-SI"/>
        </w:rPr>
      </w:pPr>
      <w:r w:rsidRPr="008D1E71">
        <w:rPr>
          <w:sz w:val="22"/>
          <w:szCs w:val="22"/>
          <w:lang w:val="sl-SI"/>
        </w:rPr>
        <w:t>*</w:t>
      </w:r>
      <w:r w:rsidR="00D804D3" w:rsidRPr="008D1E71">
        <w:rPr>
          <w:sz w:val="22"/>
          <w:szCs w:val="22"/>
          <w:lang w:val="sl-SI"/>
        </w:rPr>
        <w:tab/>
      </w:r>
      <w:r w:rsidR="0016276D" w:rsidRPr="008D1E71">
        <w:rPr>
          <w:sz w:val="22"/>
          <w:szCs w:val="22"/>
          <w:lang w:val="sl-SI"/>
        </w:rPr>
        <w:t>Pri b</w:t>
      </w:r>
      <w:r w:rsidRPr="008D1E71">
        <w:rPr>
          <w:sz w:val="22"/>
          <w:szCs w:val="22"/>
          <w:lang w:val="sl-SI"/>
        </w:rPr>
        <w:t>olniki</w:t>
      </w:r>
      <w:r w:rsidR="0016276D" w:rsidRPr="008D1E71">
        <w:rPr>
          <w:sz w:val="22"/>
          <w:szCs w:val="22"/>
          <w:lang w:val="sl-SI"/>
        </w:rPr>
        <w:t>h</w:t>
      </w:r>
      <w:r w:rsidRPr="008D1E71">
        <w:rPr>
          <w:sz w:val="22"/>
          <w:szCs w:val="22"/>
          <w:lang w:val="sl-SI"/>
        </w:rPr>
        <w:t>, ki jemljejo 25</w:t>
      </w:r>
      <w:r w:rsidR="00420F4D" w:rsidRPr="008D1E71">
        <w:rPr>
          <w:sz w:val="22"/>
          <w:szCs w:val="22"/>
          <w:lang w:val="sl-SI"/>
        </w:rPr>
        <w:t> </w:t>
      </w:r>
      <w:r w:rsidRPr="008D1E71">
        <w:rPr>
          <w:sz w:val="22"/>
          <w:szCs w:val="22"/>
          <w:lang w:val="sl-SI"/>
        </w:rPr>
        <w:t>mg eltrombopaga enkrat na dan, je treba razmisliti o ponovni uvedbi zdravljenja v odmerku 25</w:t>
      </w:r>
      <w:r w:rsidR="00420F4D" w:rsidRPr="008D1E71">
        <w:rPr>
          <w:sz w:val="22"/>
          <w:szCs w:val="22"/>
          <w:lang w:val="sl-SI"/>
        </w:rPr>
        <w:t> </w:t>
      </w:r>
      <w:r w:rsidRPr="008D1E71">
        <w:rPr>
          <w:sz w:val="22"/>
          <w:szCs w:val="22"/>
          <w:lang w:val="sl-SI"/>
        </w:rPr>
        <w:t>mg vsak drugi dan.</w:t>
      </w:r>
    </w:p>
    <w:p w14:paraId="6AB6B5AE" w14:textId="77777777" w:rsidR="009241FC" w:rsidRPr="008D1E71" w:rsidRDefault="009241FC" w:rsidP="002F1C9D">
      <w:pPr>
        <w:pStyle w:val="listbull"/>
        <w:spacing w:after="0"/>
        <w:ind w:left="567" w:hanging="567"/>
        <w:rPr>
          <w:sz w:val="22"/>
          <w:szCs w:val="22"/>
          <w:lang w:val="sl-SI"/>
        </w:rPr>
      </w:pPr>
      <w:r w:rsidRPr="008D1E71">
        <w:rPr>
          <w:sz w:val="22"/>
          <w:szCs w:val="22"/>
          <w:vertAlign w:val="superscript"/>
          <w:lang w:val="sl-SI"/>
        </w:rPr>
        <w:sym w:font="Wingdings" w:char="F074"/>
      </w:r>
      <w:r w:rsidR="00D804D3" w:rsidRPr="008D1E71">
        <w:rPr>
          <w:sz w:val="22"/>
          <w:szCs w:val="22"/>
          <w:vertAlign w:val="superscript"/>
          <w:lang w:val="sl-SI"/>
        </w:rPr>
        <w:tab/>
      </w:r>
      <w:r w:rsidRPr="008D1E71">
        <w:rPr>
          <w:sz w:val="22"/>
          <w:szCs w:val="22"/>
          <w:lang w:val="sl-SI"/>
        </w:rPr>
        <w:t>Po uvedbi protivirusnega zdravljenja lahko število trombocitov pade, vendar se je potrebno izogniti nenadni prilagoditvi odmerka eltrombopaga.</w:t>
      </w:r>
    </w:p>
    <w:p w14:paraId="7E64B5D7" w14:textId="77777777" w:rsidR="002D1099" w:rsidRPr="008D1E71" w:rsidRDefault="002D1099" w:rsidP="002F1C9D">
      <w:pPr>
        <w:pStyle w:val="listbull"/>
        <w:spacing w:after="0"/>
        <w:rPr>
          <w:sz w:val="22"/>
          <w:szCs w:val="22"/>
          <w:lang w:val="sl-SI"/>
        </w:rPr>
      </w:pPr>
    </w:p>
    <w:p w14:paraId="78A0ECF1" w14:textId="77777777" w:rsidR="0063797F" w:rsidRPr="008D1E71" w:rsidRDefault="0063797F" w:rsidP="002F1C9D">
      <w:pPr>
        <w:pStyle w:val="listbull"/>
        <w:keepNext/>
        <w:spacing w:after="0"/>
        <w:rPr>
          <w:sz w:val="22"/>
          <w:szCs w:val="22"/>
          <w:lang w:val="sl-SI"/>
        </w:rPr>
      </w:pPr>
      <w:r w:rsidRPr="008D1E71">
        <w:rPr>
          <w:i/>
          <w:sz w:val="22"/>
          <w:szCs w:val="22"/>
          <w:lang w:val="sl-SI"/>
        </w:rPr>
        <w:t>Prekinitev zdravljenja</w:t>
      </w:r>
    </w:p>
    <w:p w14:paraId="5DDC1EC2" w14:textId="24150385" w:rsidR="00E56540" w:rsidRPr="008D1E71" w:rsidRDefault="00E56540" w:rsidP="002F1C9D">
      <w:pPr>
        <w:pStyle w:val="listbull"/>
        <w:spacing w:after="0"/>
        <w:rPr>
          <w:sz w:val="22"/>
          <w:szCs w:val="22"/>
          <w:lang w:val="sl-SI"/>
        </w:rPr>
      </w:pPr>
      <w:r w:rsidRPr="008D1E71">
        <w:rPr>
          <w:sz w:val="22"/>
          <w:szCs w:val="22"/>
          <w:lang w:val="sl-SI"/>
        </w:rPr>
        <w:t>Če se po dveh tednih zdravljenja z eltrombopagom v odmerku 100 mg enkrat na dan, ne doseže željenega števila trombocitov za uvedbo protivirusnega zdravljenja, je treba zdravljenje z eltrombopagom prekiniti.</w:t>
      </w:r>
    </w:p>
    <w:p w14:paraId="6094D456" w14:textId="77777777" w:rsidR="00E56540" w:rsidRPr="008D1E71" w:rsidRDefault="00E56540" w:rsidP="002F1C9D">
      <w:pPr>
        <w:pStyle w:val="listbull"/>
        <w:spacing w:after="0"/>
        <w:rPr>
          <w:sz w:val="22"/>
          <w:szCs w:val="22"/>
          <w:lang w:val="sl-SI"/>
        </w:rPr>
      </w:pPr>
      <w:r w:rsidRPr="008D1E71">
        <w:rPr>
          <w:sz w:val="22"/>
          <w:szCs w:val="22"/>
          <w:lang w:val="sl-SI"/>
        </w:rPr>
        <w:t>Po prekinitvi protivirusnega zdravljenja je treba zdravljenje z eltrombopagom ukiniti, razen če je drugače upravičeno.</w:t>
      </w:r>
      <w:r w:rsidR="00421430" w:rsidRPr="008D1E71">
        <w:rPr>
          <w:sz w:val="22"/>
          <w:szCs w:val="22"/>
          <w:lang w:val="sl-SI"/>
        </w:rPr>
        <w:t xml:space="preserve"> Razlog za prekinitev zdravljenja z eltrombopagom je tudi pre</w:t>
      </w:r>
      <w:r w:rsidR="00BD14B9" w:rsidRPr="008D1E71">
        <w:rPr>
          <w:sz w:val="22"/>
          <w:szCs w:val="22"/>
          <w:lang w:val="sl-SI"/>
        </w:rPr>
        <w:t>komeren</w:t>
      </w:r>
      <w:r w:rsidR="00421430" w:rsidRPr="008D1E71">
        <w:rPr>
          <w:sz w:val="22"/>
          <w:szCs w:val="22"/>
          <w:lang w:val="sl-SI"/>
        </w:rPr>
        <w:t xml:space="preserve"> odziv </w:t>
      </w:r>
      <w:r w:rsidR="00BD14B9" w:rsidRPr="008D1E71">
        <w:rPr>
          <w:sz w:val="22"/>
          <w:szCs w:val="22"/>
          <w:lang w:val="sl-SI"/>
        </w:rPr>
        <w:t xml:space="preserve">na </w:t>
      </w:r>
      <w:r w:rsidR="00421430" w:rsidRPr="008D1E71">
        <w:rPr>
          <w:sz w:val="22"/>
          <w:szCs w:val="22"/>
          <w:lang w:val="sl-SI"/>
        </w:rPr>
        <w:t>števil</w:t>
      </w:r>
      <w:r w:rsidR="00BD14B9" w:rsidRPr="008D1E71">
        <w:rPr>
          <w:sz w:val="22"/>
          <w:szCs w:val="22"/>
          <w:lang w:val="sl-SI"/>
        </w:rPr>
        <w:t>o</w:t>
      </w:r>
      <w:r w:rsidR="00421430" w:rsidRPr="008D1E71">
        <w:rPr>
          <w:sz w:val="22"/>
          <w:szCs w:val="22"/>
          <w:lang w:val="sl-SI"/>
        </w:rPr>
        <w:t xml:space="preserve"> trombocitov ali v primeru pomembnih nenormalnih vrednosti jetrnih testov.</w:t>
      </w:r>
    </w:p>
    <w:p w14:paraId="48A2DB9B" w14:textId="77777777" w:rsidR="00421430" w:rsidRPr="008D1E71" w:rsidRDefault="00421430" w:rsidP="002F1C9D">
      <w:pPr>
        <w:pStyle w:val="listbull"/>
        <w:spacing w:after="0"/>
        <w:rPr>
          <w:sz w:val="22"/>
          <w:szCs w:val="22"/>
          <w:lang w:val="sl-SI"/>
        </w:rPr>
      </w:pPr>
    </w:p>
    <w:p w14:paraId="443A1E33" w14:textId="77777777" w:rsidR="00C809A0" w:rsidRPr="002B1656" w:rsidRDefault="00C809A0" w:rsidP="002F1C9D">
      <w:pPr>
        <w:spacing w:line="240" w:lineRule="auto"/>
        <w:rPr>
          <w:szCs w:val="22"/>
          <w:lang w:val="sl-SI"/>
        </w:rPr>
      </w:pPr>
    </w:p>
    <w:p w14:paraId="04A56D5D" w14:textId="77777777" w:rsidR="00E56540" w:rsidRPr="008D1E71" w:rsidRDefault="00421430" w:rsidP="002F1C9D">
      <w:pPr>
        <w:pStyle w:val="listbull"/>
        <w:keepNext/>
        <w:spacing w:after="0"/>
        <w:rPr>
          <w:i/>
          <w:sz w:val="22"/>
          <w:szCs w:val="22"/>
          <w:u w:val="single"/>
          <w:lang w:val="sl-SI"/>
        </w:rPr>
      </w:pPr>
      <w:r w:rsidRPr="008D1E71">
        <w:rPr>
          <w:i/>
          <w:sz w:val="22"/>
          <w:szCs w:val="22"/>
          <w:u w:val="single"/>
          <w:lang w:val="sl-SI"/>
        </w:rPr>
        <w:t>Posebne populacije</w:t>
      </w:r>
    </w:p>
    <w:p w14:paraId="59612C4D" w14:textId="77777777" w:rsidR="000B5EE3" w:rsidRPr="008D1E71" w:rsidRDefault="000B5EE3" w:rsidP="002F1C9D">
      <w:pPr>
        <w:pStyle w:val="listbull"/>
        <w:keepNext/>
        <w:spacing w:after="0"/>
        <w:rPr>
          <w:sz w:val="22"/>
          <w:szCs w:val="22"/>
          <w:lang w:val="sl-SI"/>
        </w:rPr>
      </w:pPr>
    </w:p>
    <w:p w14:paraId="7FED638E" w14:textId="77777777" w:rsidR="0006256A" w:rsidRPr="008D1E71" w:rsidRDefault="0006256A" w:rsidP="002F1C9D">
      <w:pPr>
        <w:keepNext/>
        <w:keepLines/>
        <w:tabs>
          <w:tab w:val="clear" w:pos="567"/>
        </w:tabs>
        <w:spacing w:line="240" w:lineRule="auto"/>
        <w:rPr>
          <w:i/>
          <w:iCs/>
          <w:szCs w:val="22"/>
          <w:lang w:val="sl-SI"/>
        </w:rPr>
      </w:pPr>
      <w:r w:rsidRPr="008D1E71">
        <w:rPr>
          <w:i/>
          <w:iCs/>
          <w:szCs w:val="22"/>
          <w:lang w:val="sl-SI"/>
        </w:rPr>
        <w:t>Okvara ledvic</w:t>
      </w:r>
    </w:p>
    <w:p w14:paraId="511139C4" w14:textId="277FDF33" w:rsidR="0006256A" w:rsidRPr="008D1E71" w:rsidRDefault="0006256A" w:rsidP="002F1C9D">
      <w:pPr>
        <w:tabs>
          <w:tab w:val="clear" w:pos="567"/>
        </w:tabs>
        <w:spacing w:line="240" w:lineRule="auto"/>
        <w:rPr>
          <w:lang w:val="sl-SI"/>
        </w:rPr>
      </w:pPr>
      <w:r w:rsidRPr="008D1E71">
        <w:rPr>
          <w:lang w:val="sl-SI"/>
        </w:rPr>
        <w:t>Pri bolnikih z okvaro ledvic odmerka ni treba prilagajati. Pri bolnikih z okvar</w:t>
      </w:r>
      <w:r w:rsidR="00DD2244">
        <w:rPr>
          <w:lang w:val="sl-SI"/>
        </w:rPr>
        <w:t>jenim</w:t>
      </w:r>
      <w:r w:rsidRPr="008D1E71">
        <w:rPr>
          <w:lang w:val="sl-SI"/>
        </w:rPr>
        <w:t xml:space="preserve"> delovanj</w:t>
      </w:r>
      <w:r w:rsidR="00DD2244">
        <w:rPr>
          <w:lang w:val="sl-SI"/>
        </w:rPr>
        <w:t>em</w:t>
      </w:r>
      <w:r w:rsidRPr="008D1E71">
        <w:rPr>
          <w:lang w:val="sl-SI"/>
        </w:rPr>
        <w:t xml:space="preserve"> ledvic je treba eltrombopag uporabljati previdno. Takšne bolnike je treba skrbno nadzirati</w:t>
      </w:r>
      <w:r w:rsidR="00D120E5" w:rsidRPr="008D1E71">
        <w:rPr>
          <w:color w:val="000000"/>
          <w:szCs w:val="22"/>
          <w:lang w:val="sl-SI"/>
        </w:rPr>
        <w:t>, na primer s preiskavami vrednosti serumskega kreatinina in/ali z analizami urina</w:t>
      </w:r>
      <w:r w:rsidRPr="008D1E71">
        <w:rPr>
          <w:lang w:val="sl-SI"/>
        </w:rPr>
        <w:t xml:space="preserve"> (glejte poglavje 5.2).</w:t>
      </w:r>
    </w:p>
    <w:p w14:paraId="1CE205B9" w14:textId="77777777" w:rsidR="0006256A" w:rsidRPr="008D1E71" w:rsidRDefault="0006256A" w:rsidP="002F1C9D">
      <w:pPr>
        <w:tabs>
          <w:tab w:val="clear" w:pos="567"/>
        </w:tabs>
        <w:spacing w:line="240" w:lineRule="auto"/>
        <w:rPr>
          <w:rStyle w:val="CSIchar"/>
          <w:lang w:val="sl-SI"/>
        </w:rPr>
      </w:pPr>
    </w:p>
    <w:p w14:paraId="260244CE" w14:textId="77777777" w:rsidR="0006256A" w:rsidRPr="008D1E71" w:rsidRDefault="0006256A" w:rsidP="002F1C9D">
      <w:pPr>
        <w:keepNext/>
        <w:tabs>
          <w:tab w:val="clear" w:pos="567"/>
        </w:tabs>
        <w:spacing w:line="240" w:lineRule="auto"/>
        <w:rPr>
          <w:i/>
          <w:iCs/>
          <w:lang w:val="sl-SI"/>
        </w:rPr>
      </w:pPr>
      <w:r w:rsidRPr="008D1E71">
        <w:rPr>
          <w:i/>
          <w:iCs/>
          <w:lang w:val="sl-SI"/>
        </w:rPr>
        <w:t>Okvara jeter</w:t>
      </w:r>
    </w:p>
    <w:p w14:paraId="401647F6" w14:textId="77777777" w:rsidR="0041113B" w:rsidRPr="008D1E71" w:rsidRDefault="00F55CEB" w:rsidP="002F1C9D">
      <w:pPr>
        <w:spacing w:line="240" w:lineRule="auto"/>
        <w:rPr>
          <w:szCs w:val="22"/>
          <w:lang w:val="sl-SI"/>
        </w:rPr>
      </w:pPr>
      <w:r w:rsidRPr="008D1E71">
        <w:rPr>
          <w:lang w:val="sl-SI"/>
        </w:rPr>
        <w:t xml:space="preserve">Pri bolnikih z </w:t>
      </w:r>
      <w:r w:rsidR="003B3439" w:rsidRPr="008D1E71">
        <w:rPr>
          <w:lang w:val="sl-SI"/>
        </w:rPr>
        <w:t>ITP, ki imajo</w:t>
      </w:r>
      <w:r w:rsidRPr="008D1E71">
        <w:rPr>
          <w:lang w:val="sl-SI"/>
        </w:rPr>
        <w:t xml:space="preserve"> okvaro jeter </w:t>
      </w:r>
      <w:r w:rsidRPr="008D1E71">
        <w:rPr>
          <w:szCs w:val="22"/>
          <w:lang w:val="sl-SI"/>
        </w:rPr>
        <w:t>(ocena po Child-Pugh-u ≥</w:t>
      </w:r>
      <w:r w:rsidR="003B3439" w:rsidRPr="008D1E71">
        <w:rPr>
          <w:szCs w:val="22"/>
          <w:lang w:val="sl-SI"/>
        </w:rPr>
        <w:t>5</w:t>
      </w:r>
      <w:r w:rsidRPr="008D1E71">
        <w:rPr>
          <w:szCs w:val="22"/>
          <w:lang w:val="sl-SI"/>
        </w:rPr>
        <w:t>)</w:t>
      </w:r>
      <w:r w:rsidR="009E73A2" w:rsidRPr="008D1E71">
        <w:rPr>
          <w:szCs w:val="22"/>
          <w:lang w:val="sl-SI"/>
        </w:rPr>
        <w:t>,</w:t>
      </w:r>
      <w:r w:rsidRPr="008D1E71">
        <w:rPr>
          <w:szCs w:val="22"/>
          <w:lang w:val="sl-SI"/>
        </w:rPr>
        <w:t xml:space="preserve"> </w:t>
      </w:r>
      <w:r w:rsidR="00D15C99" w:rsidRPr="008D1E71">
        <w:rPr>
          <w:szCs w:val="22"/>
          <w:lang w:val="sl-SI"/>
        </w:rPr>
        <w:t>se eltrombopag</w:t>
      </w:r>
      <w:r w:rsidRPr="008D1E71">
        <w:rPr>
          <w:szCs w:val="22"/>
          <w:lang w:val="sl-SI"/>
        </w:rPr>
        <w:t xml:space="preserve"> ne sme uporabljati, razen če pričakovana korist zdravljenja prevlada nad znanim tveganjem za pojav tromboze portalne vene</w:t>
      </w:r>
      <w:r w:rsidR="003340E0" w:rsidRPr="008D1E71">
        <w:rPr>
          <w:szCs w:val="22"/>
          <w:lang w:val="sl-SI"/>
        </w:rPr>
        <w:t xml:space="preserve"> (glejte poglavje 4.4)</w:t>
      </w:r>
      <w:r w:rsidR="00D15C99" w:rsidRPr="008D1E71">
        <w:rPr>
          <w:szCs w:val="22"/>
          <w:lang w:val="sl-SI"/>
        </w:rPr>
        <w:t>.</w:t>
      </w:r>
    </w:p>
    <w:p w14:paraId="31D379E4" w14:textId="77777777" w:rsidR="007E56F1" w:rsidRPr="008D1E71" w:rsidRDefault="007E56F1" w:rsidP="002F1C9D">
      <w:pPr>
        <w:spacing w:line="240" w:lineRule="auto"/>
        <w:rPr>
          <w:szCs w:val="22"/>
          <w:lang w:val="sl-SI"/>
        </w:rPr>
      </w:pPr>
    </w:p>
    <w:p w14:paraId="18F7EB49" w14:textId="77777777" w:rsidR="0041113B" w:rsidRPr="008D1E71" w:rsidRDefault="00B2719E" w:rsidP="002F1C9D">
      <w:pPr>
        <w:spacing w:line="240" w:lineRule="auto"/>
        <w:rPr>
          <w:lang w:val="sl-SI"/>
        </w:rPr>
      </w:pPr>
      <w:r w:rsidRPr="008D1E71">
        <w:rPr>
          <w:szCs w:val="22"/>
          <w:lang w:val="sl-SI"/>
        </w:rPr>
        <w:t xml:space="preserve">Če je uporaba eltrombopaga </w:t>
      </w:r>
      <w:r w:rsidR="005057F0" w:rsidRPr="008D1E71">
        <w:rPr>
          <w:lang w:val="sl-SI"/>
        </w:rPr>
        <w:t>potrebna pri bolnikih z ITP, ki imajo okvaro jeter</w:t>
      </w:r>
      <w:r w:rsidRPr="008D1E71">
        <w:rPr>
          <w:szCs w:val="22"/>
          <w:lang w:val="sl-SI"/>
        </w:rPr>
        <w:t xml:space="preserve">, </w:t>
      </w:r>
      <w:r w:rsidR="00833A7E" w:rsidRPr="008D1E71">
        <w:rPr>
          <w:szCs w:val="22"/>
          <w:lang w:val="sl-SI"/>
        </w:rPr>
        <w:t xml:space="preserve">mora biti </w:t>
      </w:r>
      <w:r w:rsidR="009F3406" w:rsidRPr="008D1E71">
        <w:rPr>
          <w:szCs w:val="22"/>
          <w:lang w:val="sl-SI"/>
        </w:rPr>
        <w:t>začet</w:t>
      </w:r>
      <w:r w:rsidR="00833A7E" w:rsidRPr="008D1E71">
        <w:rPr>
          <w:szCs w:val="22"/>
          <w:lang w:val="sl-SI"/>
        </w:rPr>
        <w:t xml:space="preserve">ni odmerek </w:t>
      </w:r>
      <w:r w:rsidRPr="008D1E71">
        <w:rPr>
          <w:szCs w:val="22"/>
          <w:lang w:val="sl-SI"/>
        </w:rPr>
        <w:t>25 mg enkrat na dan.</w:t>
      </w:r>
      <w:r w:rsidR="005057F0" w:rsidRPr="008D1E71">
        <w:rPr>
          <w:lang w:val="sl-SI"/>
        </w:rPr>
        <w:t xml:space="preserve"> Po uvedbi odmerka eltrombopaga pri bolnikih z okvaro jeter je treba </w:t>
      </w:r>
      <w:r w:rsidR="00134EE7" w:rsidRPr="008D1E71">
        <w:rPr>
          <w:lang w:val="sl-SI"/>
        </w:rPr>
        <w:t xml:space="preserve">pred povečevanjem odmerka </w:t>
      </w:r>
      <w:r w:rsidR="005057F0" w:rsidRPr="008D1E71">
        <w:rPr>
          <w:lang w:val="sl-SI"/>
        </w:rPr>
        <w:t>počakati 3</w:t>
      </w:r>
      <w:r w:rsidR="00134EE7" w:rsidRPr="008D1E71">
        <w:rPr>
          <w:lang w:val="sl-SI"/>
        </w:rPr>
        <w:t> </w:t>
      </w:r>
      <w:r w:rsidR="005057F0" w:rsidRPr="008D1E71">
        <w:rPr>
          <w:lang w:val="sl-SI"/>
        </w:rPr>
        <w:t>tedne.</w:t>
      </w:r>
    </w:p>
    <w:p w14:paraId="7A09FF9F" w14:textId="77777777" w:rsidR="00CB071D" w:rsidRPr="008D1E71" w:rsidRDefault="00CB071D" w:rsidP="002F1C9D">
      <w:pPr>
        <w:spacing w:line="240" w:lineRule="auto"/>
        <w:rPr>
          <w:lang w:val="sl-SI"/>
        </w:rPr>
      </w:pPr>
    </w:p>
    <w:p w14:paraId="6CA06820" w14:textId="430E4116" w:rsidR="00B251E6" w:rsidRPr="008D1E71" w:rsidRDefault="00B251E6" w:rsidP="002F1C9D">
      <w:pPr>
        <w:spacing w:line="240" w:lineRule="auto"/>
        <w:rPr>
          <w:lang w:val="sl-SI"/>
        </w:rPr>
      </w:pPr>
      <w:r w:rsidRPr="008D1E71">
        <w:rPr>
          <w:lang w:val="sl-SI"/>
        </w:rPr>
        <w:t xml:space="preserve">Pri trombocitopeničnih bolnikih s kroničnim HCV in blago okvaro jeter </w:t>
      </w:r>
      <w:r w:rsidRPr="008D1E71">
        <w:rPr>
          <w:szCs w:val="22"/>
          <w:lang w:val="sl-SI"/>
        </w:rPr>
        <w:t xml:space="preserve">(ocena po Child-Pugh-u </w:t>
      </w:r>
      <w:r w:rsidRPr="008D1E71">
        <w:rPr>
          <w:lang w:val="sl-SI"/>
        </w:rPr>
        <w:t>≤6</w:t>
      </w:r>
      <w:r w:rsidRPr="008D1E71">
        <w:rPr>
          <w:szCs w:val="22"/>
          <w:lang w:val="sl-SI"/>
        </w:rPr>
        <w:t>) prilagoditev odmerka ni potrebna. Pri bolnikih s kroničnim HCV in okvaro jeter je začetni odmerek 25</w:t>
      </w:r>
      <w:r w:rsidR="005E2977">
        <w:rPr>
          <w:szCs w:val="22"/>
          <w:lang w:val="sl-SI"/>
        </w:rPr>
        <w:t> </w:t>
      </w:r>
      <w:r w:rsidRPr="008D1E71">
        <w:rPr>
          <w:szCs w:val="22"/>
          <w:lang w:val="sl-SI"/>
        </w:rPr>
        <w:t>mg enkrat na dan (glejte poglavje</w:t>
      </w:r>
      <w:r w:rsidR="005745CA" w:rsidRPr="008D1E71">
        <w:rPr>
          <w:szCs w:val="22"/>
          <w:lang w:val="sl-SI"/>
        </w:rPr>
        <w:t> </w:t>
      </w:r>
      <w:r w:rsidRPr="008D1E71">
        <w:rPr>
          <w:szCs w:val="22"/>
          <w:lang w:val="sl-SI"/>
        </w:rPr>
        <w:t>5.2). Po začetnem odmerku eltrombopaga pri bolnikih z okvaro jeter je treba pred povečevanjem odmerka počakati 2 tedna.</w:t>
      </w:r>
    </w:p>
    <w:p w14:paraId="60C78D15" w14:textId="77777777" w:rsidR="00CB071D" w:rsidRPr="008D1E71" w:rsidRDefault="00CB071D" w:rsidP="002F1C9D">
      <w:pPr>
        <w:spacing w:line="240" w:lineRule="auto"/>
        <w:rPr>
          <w:szCs w:val="22"/>
          <w:lang w:val="sl-SI"/>
        </w:rPr>
      </w:pPr>
    </w:p>
    <w:p w14:paraId="627C4966" w14:textId="55548CD1" w:rsidR="00381A03" w:rsidRPr="008D1E71" w:rsidRDefault="00381A03" w:rsidP="002F1C9D">
      <w:pPr>
        <w:spacing w:line="240" w:lineRule="auto"/>
        <w:rPr>
          <w:szCs w:val="22"/>
          <w:lang w:val="sl-SI"/>
        </w:rPr>
      </w:pPr>
      <w:r w:rsidRPr="008D1E71">
        <w:rPr>
          <w:szCs w:val="22"/>
          <w:lang w:val="sl-SI"/>
        </w:rPr>
        <w:t>Pri zdravljenju z eltrombopagom pri trombocitopeničnih bolnikih z napredovalo kronično boleznijo jeter obstaja večje tveganje za neželene dogodke, vključno z jetrno d</w:t>
      </w:r>
      <w:r w:rsidR="002B4D49" w:rsidRPr="008D1E71">
        <w:rPr>
          <w:szCs w:val="22"/>
          <w:lang w:val="sl-SI"/>
        </w:rPr>
        <w:t>ekompenzacijo in trombemboličnimi dogodki</w:t>
      </w:r>
      <w:r w:rsidR="00040EDB" w:rsidRPr="008D1E71">
        <w:rPr>
          <w:szCs w:val="22"/>
          <w:lang w:val="sl-SI"/>
        </w:rPr>
        <w:t>, pri bolnikih v sklopu priprav</w:t>
      </w:r>
      <w:r w:rsidRPr="008D1E71">
        <w:rPr>
          <w:szCs w:val="22"/>
          <w:lang w:val="sl-SI"/>
        </w:rPr>
        <w:t xml:space="preserve"> na invazivni poseg ali pri bolnikih s HCV, ki so na protivirusnem zdravljenju (glejte poglavje</w:t>
      </w:r>
      <w:r w:rsidR="005745CA" w:rsidRPr="008D1E71">
        <w:rPr>
          <w:szCs w:val="22"/>
          <w:lang w:val="sl-SI"/>
        </w:rPr>
        <w:t> </w:t>
      </w:r>
      <w:r w:rsidRPr="008D1E71">
        <w:rPr>
          <w:szCs w:val="22"/>
          <w:lang w:val="sl-SI"/>
        </w:rPr>
        <w:t>4.4 in 4.8).</w:t>
      </w:r>
    </w:p>
    <w:p w14:paraId="5518C809" w14:textId="77777777" w:rsidR="00381A03" w:rsidRPr="008D1E71" w:rsidRDefault="00381A03" w:rsidP="002F1C9D">
      <w:pPr>
        <w:spacing w:line="240" w:lineRule="auto"/>
        <w:rPr>
          <w:szCs w:val="22"/>
          <w:lang w:val="sl-SI"/>
        </w:rPr>
      </w:pPr>
    </w:p>
    <w:p w14:paraId="32BEF662" w14:textId="77777777" w:rsidR="0006256A" w:rsidRPr="008D1E71" w:rsidRDefault="0006256A" w:rsidP="002F1C9D">
      <w:pPr>
        <w:keepNext/>
        <w:tabs>
          <w:tab w:val="clear" w:pos="567"/>
        </w:tabs>
        <w:spacing w:line="240" w:lineRule="auto"/>
        <w:rPr>
          <w:i/>
          <w:iCs/>
          <w:lang w:val="sl-SI"/>
        </w:rPr>
      </w:pPr>
      <w:r w:rsidRPr="008D1E71">
        <w:rPr>
          <w:i/>
          <w:iCs/>
          <w:lang w:val="sl-SI"/>
        </w:rPr>
        <w:t>Star</w:t>
      </w:r>
      <w:r w:rsidR="007D61A0" w:rsidRPr="008D1E71">
        <w:rPr>
          <w:i/>
          <w:iCs/>
          <w:lang w:val="sl-SI"/>
        </w:rPr>
        <w:t>ejši</w:t>
      </w:r>
    </w:p>
    <w:p w14:paraId="62FEE3C4" w14:textId="00FB33F3" w:rsidR="0006256A" w:rsidRPr="008D1E71" w:rsidRDefault="0006256A" w:rsidP="002F1C9D">
      <w:pPr>
        <w:tabs>
          <w:tab w:val="clear" w:pos="567"/>
        </w:tabs>
        <w:spacing w:line="240" w:lineRule="auto"/>
        <w:rPr>
          <w:lang w:val="sl-SI"/>
        </w:rPr>
      </w:pPr>
      <w:r w:rsidRPr="008D1E71">
        <w:rPr>
          <w:lang w:val="sl-SI"/>
        </w:rPr>
        <w:t>Podatki o uporabi eltrombopaga pri bolnikih</w:t>
      </w:r>
      <w:r w:rsidR="0043618C" w:rsidRPr="008D1E71">
        <w:rPr>
          <w:lang w:val="sl-SI"/>
        </w:rPr>
        <w:t xml:space="preserve"> z ITP</w:t>
      </w:r>
      <w:r w:rsidRPr="008D1E71">
        <w:rPr>
          <w:lang w:val="sl-SI"/>
        </w:rPr>
        <w:t xml:space="preserve">, starih 65 let in starejših, so omejeni. </w:t>
      </w:r>
      <w:r w:rsidR="00B24DDD" w:rsidRPr="008D1E71">
        <w:rPr>
          <w:lang w:val="sl-SI"/>
        </w:rPr>
        <w:t xml:space="preserve">Pri bolnikih z ITP, starih nad 85 let, ni kliničnih izkušenj z uporabo eltrombopaga. </w:t>
      </w:r>
      <w:r w:rsidRPr="008D1E71">
        <w:rPr>
          <w:lang w:val="sl-SI"/>
        </w:rPr>
        <w:t xml:space="preserve">V kliničnih študijah, izvedenih </w:t>
      </w:r>
      <w:r w:rsidR="00280AC5" w:rsidRPr="008D1E71">
        <w:rPr>
          <w:lang w:val="sl-SI"/>
        </w:rPr>
        <w:t xml:space="preserve">z </w:t>
      </w:r>
      <w:r w:rsidRPr="008D1E71">
        <w:rPr>
          <w:lang w:val="sl-SI"/>
        </w:rPr>
        <w:t xml:space="preserve">eltrombopagom, se varnost uporabe eltrombopaga pri bolnikih, starih vsaj 65 let, v celoti klinično ni pomembneje razlikovala od varnosti pri mlajših bolnikih. Druge klinične izkušnje, o katerih so poročali, ne kažejo na razlike v odzivu pri </w:t>
      </w:r>
      <w:r w:rsidR="00DD2244">
        <w:rPr>
          <w:lang w:val="sl-SI"/>
        </w:rPr>
        <w:t>starejših</w:t>
      </w:r>
      <w:r w:rsidR="00DD2244" w:rsidRPr="008D1E71">
        <w:rPr>
          <w:lang w:val="sl-SI"/>
        </w:rPr>
        <w:t xml:space="preserve"> </w:t>
      </w:r>
      <w:r w:rsidRPr="008D1E71">
        <w:rPr>
          <w:lang w:val="sl-SI"/>
        </w:rPr>
        <w:t xml:space="preserve">in mlajših bolnikih, vendar pa večje občutljivosti posameznih </w:t>
      </w:r>
      <w:r w:rsidR="00DD2244">
        <w:rPr>
          <w:lang w:val="sl-SI"/>
        </w:rPr>
        <w:t xml:space="preserve">starejših </w:t>
      </w:r>
      <w:r w:rsidRPr="008D1E71">
        <w:rPr>
          <w:lang w:val="sl-SI"/>
        </w:rPr>
        <w:t>ni mogoče izključiti</w:t>
      </w:r>
      <w:r w:rsidR="0043618C" w:rsidRPr="008D1E71">
        <w:rPr>
          <w:lang w:val="sl-SI"/>
        </w:rPr>
        <w:t xml:space="preserve"> (glejte poglavje</w:t>
      </w:r>
      <w:r w:rsidR="005745CA" w:rsidRPr="008D1E71">
        <w:rPr>
          <w:lang w:val="sl-SI"/>
        </w:rPr>
        <w:t> </w:t>
      </w:r>
      <w:r w:rsidR="0043618C" w:rsidRPr="008D1E71">
        <w:rPr>
          <w:lang w:val="sl-SI"/>
        </w:rPr>
        <w:t>5.2)</w:t>
      </w:r>
      <w:r w:rsidRPr="008D1E71">
        <w:rPr>
          <w:lang w:val="sl-SI"/>
        </w:rPr>
        <w:t>.</w:t>
      </w:r>
    </w:p>
    <w:p w14:paraId="6774D20F" w14:textId="77777777" w:rsidR="0043618C" w:rsidRPr="008D1E71" w:rsidRDefault="0043618C" w:rsidP="002F1C9D">
      <w:pPr>
        <w:tabs>
          <w:tab w:val="clear" w:pos="567"/>
        </w:tabs>
        <w:spacing w:line="240" w:lineRule="auto"/>
        <w:rPr>
          <w:lang w:val="sl-SI"/>
        </w:rPr>
      </w:pPr>
    </w:p>
    <w:p w14:paraId="07AB6CF5" w14:textId="0F8CF6A2" w:rsidR="0043618C" w:rsidRPr="008D1E71" w:rsidRDefault="0043618C" w:rsidP="002F1C9D">
      <w:pPr>
        <w:tabs>
          <w:tab w:val="clear" w:pos="567"/>
        </w:tabs>
        <w:spacing w:line="240" w:lineRule="auto"/>
        <w:rPr>
          <w:lang w:val="sl-SI"/>
        </w:rPr>
      </w:pPr>
      <w:r w:rsidRPr="008D1E71">
        <w:rPr>
          <w:lang w:val="sl-SI"/>
        </w:rPr>
        <w:t xml:space="preserve">Podatki o uporabi eltrombopaga pri bolnikih </w:t>
      </w:r>
      <w:r w:rsidR="00FA5497" w:rsidRPr="008D1E71">
        <w:rPr>
          <w:lang w:val="sl-SI"/>
        </w:rPr>
        <w:t>s HCV</w:t>
      </w:r>
      <w:r w:rsidRPr="008D1E71">
        <w:rPr>
          <w:lang w:val="sl-SI"/>
        </w:rPr>
        <w:t>, starih nad 75 let, so omejeni.</w:t>
      </w:r>
      <w:r w:rsidR="009C57C0" w:rsidRPr="008D1E71">
        <w:rPr>
          <w:lang w:val="sl-SI"/>
        </w:rPr>
        <w:t xml:space="preserve"> </w:t>
      </w:r>
      <w:r w:rsidRPr="008D1E71">
        <w:rPr>
          <w:lang w:val="sl-SI"/>
        </w:rPr>
        <w:t>Pri teh bolnikih je potrebna previdnost (glejte poglavje</w:t>
      </w:r>
      <w:r w:rsidR="005745CA" w:rsidRPr="008D1E71">
        <w:rPr>
          <w:lang w:val="sl-SI"/>
        </w:rPr>
        <w:t> </w:t>
      </w:r>
      <w:r w:rsidRPr="008D1E71">
        <w:rPr>
          <w:lang w:val="sl-SI"/>
        </w:rPr>
        <w:t>4.4).</w:t>
      </w:r>
    </w:p>
    <w:p w14:paraId="567FAEDF" w14:textId="77777777" w:rsidR="0006256A" w:rsidRPr="008D1E71" w:rsidRDefault="0006256A" w:rsidP="002F1C9D">
      <w:pPr>
        <w:tabs>
          <w:tab w:val="clear" w:pos="567"/>
        </w:tabs>
        <w:spacing w:line="240" w:lineRule="auto"/>
        <w:rPr>
          <w:bCs/>
          <w:lang w:val="sl-SI"/>
        </w:rPr>
      </w:pPr>
    </w:p>
    <w:p w14:paraId="7B647FDE" w14:textId="6F6C4928" w:rsidR="0006256A" w:rsidRPr="008D1E71" w:rsidRDefault="0006256A" w:rsidP="002F1C9D">
      <w:pPr>
        <w:keepNext/>
        <w:tabs>
          <w:tab w:val="clear" w:pos="567"/>
        </w:tabs>
        <w:spacing w:line="240" w:lineRule="auto"/>
        <w:rPr>
          <w:i/>
          <w:lang w:val="sl-SI"/>
        </w:rPr>
      </w:pPr>
      <w:r w:rsidRPr="008D1E71">
        <w:rPr>
          <w:i/>
          <w:lang w:val="sl-SI"/>
        </w:rPr>
        <w:t xml:space="preserve">Bolniki </w:t>
      </w:r>
      <w:r w:rsidR="004127A0" w:rsidRPr="008D1E71">
        <w:rPr>
          <w:i/>
          <w:lang w:val="sl-SI"/>
        </w:rPr>
        <w:t>vzhodno</w:t>
      </w:r>
      <w:r w:rsidRPr="008D1E71">
        <w:rPr>
          <w:i/>
          <w:lang w:val="sl-SI"/>
        </w:rPr>
        <w:t>azijskega</w:t>
      </w:r>
      <w:r w:rsidR="004127A0" w:rsidRPr="008D1E71">
        <w:rPr>
          <w:i/>
          <w:lang w:val="sl-SI"/>
        </w:rPr>
        <w:t>/ju</w:t>
      </w:r>
      <w:r w:rsidR="00CE6EF0" w:rsidRPr="008D1E71">
        <w:rPr>
          <w:i/>
          <w:lang w:val="sl-SI"/>
        </w:rPr>
        <w:t>govzhodn</w:t>
      </w:r>
      <w:r w:rsidR="004127A0" w:rsidRPr="008D1E71">
        <w:rPr>
          <w:i/>
          <w:lang w:val="sl-SI"/>
        </w:rPr>
        <w:t>oazijskega</w:t>
      </w:r>
      <w:r w:rsidRPr="008D1E71">
        <w:rPr>
          <w:i/>
          <w:lang w:val="sl-SI"/>
        </w:rPr>
        <w:t xml:space="preserve"> porekla</w:t>
      </w:r>
    </w:p>
    <w:p w14:paraId="598A6633" w14:textId="27AB207E" w:rsidR="00FF5F11" w:rsidRPr="008D1E71" w:rsidRDefault="001D48A1" w:rsidP="002F1C9D">
      <w:pPr>
        <w:tabs>
          <w:tab w:val="clear" w:pos="567"/>
        </w:tabs>
        <w:spacing w:line="240" w:lineRule="auto"/>
        <w:rPr>
          <w:lang w:val="sl-SI"/>
        </w:rPr>
      </w:pPr>
      <w:r w:rsidRPr="008D1E71">
        <w:rPr>
          <w:lang w:val="sl-SI"/>
        </w:rPr>
        <w:t xml:space="preserve">Pri </w:t>
      </w:r>
      <w:r w:rsidR="004127A0" w:rsidRPr="008D1E71">
        <w:rPr>
          <w:lang w:val="sl-SI"/>
        </w:rPr>
        <w:t xml:space="preserve">odraslih in pediatričnih </w:t>
      </w:r>
      <w:r w:rsidRPr="008D1E71">
        <w:rPr>
          <w:lang w:val="sl-SI"/>
        </w:rPr>
        <w:t xml:space="preserve">bolnikih </w:t>
      </w:r>
      <w:r w:rsidR="004127A0" w:rsidRPr="008D1E71">
        <w:rPr>
          <w:lang w:val="sl-SI"/>
        </w:rPr>
        <w:t>vzhodno</w:t>
      </w:r>
      <w:r w:rsidRPr="008D1E71">
        <w:rPr>
          <w:lang w:val="sl-SI"/>
        </w:rPr>
        <w:t>azijskega</w:t>
      </w:r>
      <w:r w:rsidR="004127A0" w:rsidRPr="008D1E71">
        <w:rPr>
          <w:lang w:val="sl-SI"/>
        </w:rPr>
        <w:t>/ju</w:t>
      </w:r>
      <w:r w:rsidR="00CE6EF0" w:rsidRPr="008D1E71">
        <w:rPr>
          <w:lang w:val="sl-SI"/>
        </w:rPr>
        <w:t>govzhodn</w:t>
      </w:r>
      <w:r w:rsidR="004127A0" w:rsidRPr="008D1E71">
        <w:rPr>
          <w:lang w:val="sl-SI"/>
        </w:rPr>
        <w:t>oazijskega</w:t>
      </w:r>
      <w:r w:rsidRPr="008D1E71">
        <w:rPr>
          <w:lang w:val="sl-SI"/>
        </w:rPr>
        <w:t xml:space="preserve"> porekla</w:t>
      </w:r>
      <w:r w:rsidR="00323A19" w:rsidRPr="008D1E71">
        <w:rPr>
          <w:lang w:val="sl-SI"/>
        </w:rPr>
        <w:t xml:space="preserve">, </w:t>
      </w:r>
      <w:r w:rsidR="00F66919" w:rsidRPr="008D1E71">
        <w:rPr>
          <w:lang w:val="sl-SI"/>
        </w:rPr>
        <w:t>vključno s tistimi z</w:t>
      </w:r>
      <w:r w:rsidR="00323A19" w:rsidRPr="008D1E71">
        <w:rPr>
          <w:lang w:val="sl-SI"/>
        </w:rPr>
        <w:t xml:space="preserve"> okvaro jeter, </w:t>
      </w:r>
      <w:r w:rsidR="0006256A" w:rsidRPr="008D1E71">
        <w:rPr>
          <w:lang w:val="sl-SI"/>
        </w:rPr>
        <w:t xml:space="preserve">je treba zdravljenje z eltrombopagom </w:t>
      </w:r>
      <w:r w:rsidR="00323A19" w:rsidRPr="008D1E71">
        <w:rPr>
          <w:lang w:val="sl-SI"/>
        </w:rPr>
        <w:t>začeti</w:t>
      </w:r>
      <w:r w:rsidR="0006256A" w:rsidRPr="008D1E71">
        <w:rPr>
          <w:lang w:val="sl-SI"/>
        </w:rPr>
        <w:t xml:space="preserve"> </w:t>
      </w:r>
      <w:r w:rsidR="00323A19" w:rsidRPr="008D1E71">
        <w:rPr>
          <w:lang w:val="sl-SI"/>
        </w:rPr>
        <w:t>z odmerkom</w:t>
      </w:r>
      <w:r w:rsidR="0006256A" w:rsidRPr="008D1E71">
        <w:rPr>
          <w:lang w:val="sl-SI"/>
        </w:rPr>
        <w:t xml:space="preserve"> 25 mg enkrat na dan (glejte poglavje 5.2).</w:t>
      </w:r>
    </w:p>
    <w:p w14:paraId="2D7FAACA" w14:textId="77777777" w:rsidR="00FF5F11" w:rsidRPr="008D1E71" w:rsidRDefault="00FF5F11" w:rsidP="002F1C9D">
      <w:pPr>
        <w:tabs>
          <w:tab w:val="clear" w:pos="567"/>
        </w:tabs>
        <w:spacing w:line="240" w:lineRule="auto"/>
        <w:rPr>
          <w:lang w:val="sl-SI"/>
        </w:rPr>
      </w:pPr>
    </w:p>
    <w:p w14:paraId="15C7CF51" w14:textId="77777777" w:rsidR="0006256A" w:rsidRPr="008D1E71" w:rsidRDefault="0006256A" w:rsidP="002F1C9D">
      <w:pPr>
        <w:tabs>
          <w:tab w:val="clear" w:pos="567"/>
        </w:tabs>
        <w:spacing w:line="240" w:lineRule="auto"/>
        <w:rPr>
          <w:lang w:val="sl-SI"/>
        </w:rPr>
      </w:pPr>
      <w:r w:rsidRPr="008D1E71">
        <w:rPr>
          <w:lang w:val="sl-SI"/>
        </w:rPr>
        <w:t>Pri teh bolnikih je treba kontinuirano nadzirati število trombocitov in upoštevati standardne kriterije za nadaljnje prilagoditve odmerka.</w:t>
      </w:r>
    </w:p>
    <w:p w14:paraId="2D69184A" w14:textId="77777777" w:rsidR="0043618C" w:rsidRPr="008D1E71" w:rsidRDefault="0043618C" w:rsidP="002F1C9D">
      <w:pPr>
        <w:tabs>
          <w:tab w:val="clear" w:pos="567"/>
        </w:tabs>
        <w:spacing w:line="240" w:lineRule="auto"/>
        <w:rPr>
          <w:lang w:val="sl-SI"/>
        </w:rPr>
      </w:pPr>
    </w:p>
    <w:p w14:paraId="33D59BC3" w14:textId="77777777" w:rsidR="0043618C" w:rsidRPr="008D1E71" w:rsidRDefault="0043618C" w:rsidP="002F1C9D">
      <w:pPr>
        <w:keepNext/>
        <w:tabs>
          <w:tab w:val="clear" w:pos="567"/>
        </w:tabs>
        <w:spacing w:line="240" w:lineRule="auto"/>
        <w:rPr>
          <w:i/>
          <w:iCs/>
          <w:lang w:val="sl-SI"/>
        </w:rPr>
      </w:pPr>
      <w:r w:rsidRPr="008D1E71">
        <w:rPr>
          <w:i/>
          <w:iCs/>
          <w:lang w:val="sl-SI"/>
        </w:rPr>
        <w:t>Pediatrična populacija</w:t>
      </w:r>
    </w:p>
    <w:p w14:paraId="24C54941" w14:textId="6353090E" w:rsidR="0043618C" w:rsidRPr="008D1E71" w:rsidRDefault="001B21D3" w:rsidP="002F1C9D">
      <w:pPr>
        <w:tabs>
          <w:tab w:val="clear" w:pos="567"/>
        </w:tabs>
        <w:spacing w:line="240" w:lineRule="auto"/>
        <w:rPr>
          <w:lang w:val="sl-SI"/>
        </w:rPr>
      </w:pPr>
      <w:r w:rsidRPr="008D1E71">
        <w:rPr>
          <w:lang w:val="sl-SI"/>
        </w:rPr>
        <w:t xml:space="preserve">Uporaba zdravila </w:t>
      </w:r>
      <w:r w:rsidR="00F6300A" w:rsidRPr="002B1656">
        <w:rPr>
          <w:rFonts w:eastAsia="SimSun"/>
          <w:szCs w:val="22"/>
          <w:lang w:val="sl-SI"/>
        </w:rPr>
        <w:t>Eltrombopag Accord</w:t>
      </w:r>
      <w:r w:rsidRPr="008D1E71">
        <w:rPr>
          <w:lang w:val="sl-SI"/>
        </w:rPr>
        <w:t xml:space="preserve"> ni </w:t>
      </w:r>
      <w:r w:rsidRPr="002B1656">
        <w:rPr>
          <w:lang w:val="sl-SI"/>
        </w:rPr>
        <w:t>priporoč</w:t>
      </w:r>
      <w:r w:rsidR="00DD2244" w:rsidRPr="002B1656">
        <w:rPr>
          <w:lang w:val="sl-SI"/>
        </w:rPr>
        <w:t>ljiva</w:t>
      </w:r>
      <w:r w:rsidRPr="008D1E71">
        <w:rPr>
          <w:lang w:val="sl-SI"/>
        </w:rPr>
        <w:t xml:space="preserve"> p</w:t>
      </w:r>
      <w:r w:rsidR="00A525D4" w:rsidRPr="008D1E71">
        <w:rPr>
          <w:lang w:val="sl-SI"/>
        </w:rPr>
        <w:t xml:space="preserve">ri otrocih, ki imajo </w:t>
      </w:r>
      <w:r w:rsidR="00907232" w:rsidRPr="008D1E71">
        <w:rPr>
          <w:lang w:val="sl-SI"/>
        </w:rPr>
        <w:t>ITP</w:t>
      </w:r>
      <w:r w:rsidR="00A525D4" w:rsidRPr="008D1E71">
        <w:rPr>
          <w:lang w:val="sl-SI"/>
        </w:rPr>
        <w:t xml:space="preserve"> in so stari manj kot eno leto, na voljo </w:t>
      </w:r>
      <w:r w:rsidRPr="008D1E71">
        <w:rPr>
          <w:lang w:val="sl-SI"/>
        </w:rPr>
        <w:t xml:space="preserve">namreč ni </w:t>
      </w:r>
      <w:r w:rsidR="00A525D4" w:rsidRPr="008D1E71">
        <w:rPr>
          <w:lang w:val="sl-SI"/>
        </w:rPr>
        <w:t xml:space="preserve">dovolj podatkov o varnosti in učinkovitosti. </w:t>
      </w:r>
      <w:r w:rsidR="007F12DE" w:rsidRPr="008D1E71">
        <w:rPr>
          <w:lang w:val="sl-SI"/>
        </w:rPr>
        <w:t xml:space="preserve">Varnost in učinkovitost eltrombopaga </w:t>
      </w:r>
      <w:r w:rsidR="000A50DD" w:rsidRPr="008D1E71">
        <w:rPr>
          <w:lang w:val="sl-SI"/>
        </w:rPr>
        <w:t xml:space="preserve">nista bili dokazani </w:t>
      </w:r>
      <w:r w:rsidR="007F12DE" w:rsidRPr="008D1E71">
        <w:rPr>
          <w:lang w:val="sl-SI"/>
        </w:rPr>
        <w:t>pri otrocih in mladostnikih</w:t>
      </w:r>
      <w:r w:rsidR="00A525D4" w:rsidRPr="008D1E71">
        <w:rPr>
          <w:lang w:val="sl-SI"/>
        </w:rPr>
        <w:t>, ki so stari manj kot </w:t>
      </w:r>
      <w:r w:rsidR="007F12DE" w:rsidRPr="008D1E71">
        <w:rPr>
          <w:lang w:val="sl-SI"/>
        </w:rPr>
        <w:t>18</w:t>
      </w:r>
      <w:r w:rsidR="00A525D4" w:rsidRPr="008D1E71">
        <w:rPr>
          <w:lang w:val="sl-SI"/>
        </w:rPr>
        <w:t> </w:t>
      </w:r>
      <w:r w:rsidR="007F12DE" w:rsidRPr="008D1E71">
        <w:rPr>
          <w:lang w:val="sl-SI"/>
        </w:rPr>
        <w:t>let</w:t>
      </w:r>
      <w:r w:rsidR="00A525D4" w:rsidRPr="008D1E71">
        <w:rPr>
          <w:lang w:val="sl-SI"/>
        </w:rPr>
        <w:t xml:space="preserve"> in imajo trombocitopenijo zaradi okužbe </w:t>
      </w:r>
      <w:r w:rsidR="000A50DD" w:rsidRPr="008D1E71">
        <w:rPr>
          <w:lang w:val="sl-SI"/>
        </w:rPr>
        <w:t xml:space="preserve">z </w:t>
      </w:r>
      <w:r w:rsidR="00A525D4" w:rsidRPr="008D1E71">
        <w:rPr>
          <w:lang w:val="sl-SI"/>
        </w:rPr>
        <w:t>virusom hepatitisa C (HCV)</w:t>
      </w:r>
      <w:r w:rsidR="007F12DE" w:rsidRPr="008D1E71">
        <w:rPr>
          <w:lang w:val="sl-SI"/>
        </w:rPr>
        <w:t>. Podatkov ni na voljo.</w:t>
      </w:r>
    </w:p>
    <w:p w14:paraId="3F980C0B" w14:textId="77777777" w:rsidR="0006256A" w:rsidRPr="008D1E71" w:rsidRDefault="0006256A" w:rsidP="002F1C9D">
      <w:pPr>
        <w:tabs>
          <w:tab w:val="clear" w:pos="567"/>
        </w:tabs>
        <w:spacing w:line="240" w:lineRule="auto"/>
        <w:rPr>
          <w:lang w:val="sl-SI"/>
        </w:rPr>
      </w:pPr>
    </w:p>
    <w:p w14:paraId="4712DC22" w14:textId="77777777" w:rsidR="007B4CBB" w:rsidRPr="008D1E71" w:rsidRDefault="007B4CBB" w:rsidP="002F1C9D">
      <w:pPr>
        <w:keepNext/>
        <w:tabs>
          <w:tab w:val="clear" w:pos="567"/>
        </w:tabs>
        <w:spacing w:line="240" w:lineRule="auto"/>
        <w:rPr>
          <w:u w:val="single"/>
          <w:lang w:val="sl-SI"/>
        </w:rPr>
      </w:pPr>
      <w:r w:rsidRPr="008D1E71">
        <w:rPr>
          <w:u w:val="single"/>
          <w:lang w:val="sl-SI"/>
        </w:rPr>
        <w:t>Način uporabe</w:t>
      </w:r>
    </w:p>
    <w:p w14:paraId="3993F1E6" w14:textId="77777777" w:rsidR="007B4CBB" w:rsidRPr="008D1E71" w:rsidRDefault="007B4CBB" w:rsidP="002F1C9D">
      <w:pPr>
        <w:keepNext/>
        <w:tabs>
          <w:tab w:val="clear" w:pos="567"/>
        </w:tabs>
        <w:spacing w:line="240" w:lineRule="auto"/>
        <w:rPr>
          <w:lang w:val="sl-SI"/>
        </w:rPr>
      </w:pPr>
    </w:p>
    <w:p w14:paraId="7BB3CD75" w14:textId="77777777" w:rsidR="00F717CF" w:rsidRPr="008D1E71" w:rsidRDefault="00F717CF" w:rsidP="002F1C9D">
      <w:pPr>
        <w:pStyle w:val="listbull"/>
        <w:spacing w:after="0"/>
        <w:rPr>
          <w:sz w:val="22"/>
          <w:szCs w:val="22"/>
          <w:lang w:val="sl-SI"/>
        </w:rPr>
      </w:pPr>
      <w:r w:rsidRPr="008D1E71">
        <w:rPr>
          <w:sz w:val="22"/>
          <w:szCs w:val="22"/>
          <w:lang w:val="sl-SI"/>
        </w:rPr>
        <w:t>Peroralna uporaba.</w:t>
      </w:r>
    </w:p>
    <w:p w14:paraId="3BDDF797" w14:textId="77777777" w:rsidR="007B4CBB" w:rsidRPr="008D1E71" w:rsidRDefault="007B4CBB" w:rsidP="002F1C9D">
      <w:pPr>
        <w:pStyle w:val="listbull"/>
        <w:spacing w:after="0"/>
        <w:rPr>
          <w:sz w:val="22"/>
          <w:szCs w:val="22"/>
          <w:lang w:val="sl-SI"/>
        </w:rPr>
      </w:pPr>
      <w:r w:rsidRPr="008D1E71">
        <w:rPr>
          <w:sz w:val="22"/>
          <w:szCs w:val="22"/>
          <w:lang w:val="sl-SI"/>
        </w:rPr>
        <w:t xml:space="preserve">Bolnik mora </w:t>
      </w:r>
      <w:r w:rsidR="00134EE7" w:rsidRPr="008D1E71">
        <w:rPr>
          <w:sz w:val="22"/>
          <w:szCs w:val="22"/>
          <w:lang w:val="sl-SI"/>
        </w:rPr>
        <w:t>tablete</w:t>
      </w:r>
      <w:r w:rsidRPr="008D1E71">
        <w:rPr>
          <w:sz w:val="22"/>
          <w:szCs w:val="22"/>
          <w:lang w:val="sl-SI"/>
        </w:rPr>
        <w:t xml:space="preserve"> vzeti vsaj </w:t>
      </w:r>
      <w:r w:rsidR="00823E2B" w:rsidRPr="008D1E71">
        <w:rPr>
          <w:sz w:val="22"/>
          <w:szCs w:val="22"/>
          <w:lang w:val="sl-SI"/>
        </w:rPr>
        <w:t xml:space="preserve">dve uri </w:t>
      </w:r>
      <w:r w:rsidRPr="008D1E71">
        <w:rPr>
          <w:sz w:val="22"/>
          <w:szCs w:val="22"/>
          <w:lang w:val="sl-SI"/>
        </w:rPr>
        <w:t xml:space="preserve">pred ali </w:t>
      </w:r>
      <w:r w:rsidR="00823E2B" w:rsidRPr="008D1E71">
        <w:rPr>
          <w:sz w:val="22"/>
          <w:szCs w:val="22"/>
          <w:lang w:val="sl-SI"/>
        </w:rPr>
        <w:t xml:space="preserve">štiri ure </w:t>
      </w:r>
      <w:r w:rsidRPr="008D1E71">
        <w:rPr>
          <w:sz w:val="22"/>
          <w:szCs w:val="22"/>
          <w:lang w:val="sl-SI"/>
        </w:rPr>
        <w:t>po kateremkoli zdravilu, kot so antacidi, živila mlečnega izvora (ali druga živila, ki vsebujejo kalcij) ali mineralna prehranska dopolnila, ki vsebujejo polivalentne katione (npr. železo, kalcij, magnezij, aluminij, selen in cink) (glejte poglavji 4.5 in 5.2).</w:t>
      </w:r>
    </w:p>
    <w:p w14:paraId="4D703FE2" w14:textId="77777777" w:rsidR="007B4CBB" w:rsidRPr="008D1E71" w:rsidRDefault="007B4CBB" w:rsidP="002F1C9D">
      <w:pPr>
        <w:tabs>
          <w:tab w:val="clear" w:pos="567"/>
        </w:tabs>
        <w:spacing w:line="240" w:lineRule="auto"/>
        <w:rPr>
          <w:lang w:val="sl-SI"/>
        </w:rPr>
      </w:pPr>
    </w:p>
    <w:p w14:paraId="664FADBF" w14:textId="77777777" w:rsidR="0006256A" w:rsidRPr="008D1E71" w:rsidRDefault="0006256A" w:rsidP="002F1C9D">
      <w:pPr>
        <w:keepNext/>
        <w:tabs>
          <w:tab w:val="clear" w:pos="567"/>
        </w:tabs>
        <w:spacing w:line="240" w:lineRule="auto"/>
        <w:rPr>
          <w:lang w:val="sl-SI"/>
        </w:rPr>
      </w:pPr>
      <w:r w:rsidRPr="008D1E71">
        <w:rPr>
          <w:b/>
          <w:lang w:val="sl-SI"/>
        </w:rPr>
        <w:t>4.3</w:t>
      </w:r>
      <w:r w:rsidRPr="008D1E71">
        <w:rPr>
          <w:b/>
          <w:lang w:val="sl-SI"/>
        </w:rPr>
        <w:tab/>
        <w:t>Kontraindikacije</w:t>
      </w:r>
    </w:p>
    <w:p w14:paraId="19C960C4" w14:textId="77777777" w:rsidR="0006256A" w:rsidRPr="008D1E71" w:rsidRDefault="0006256A" w:rsidP="002F1C9D">
      <w:pPr>
        <w:keepNext/>
        <w:tabs>
          <w:tab w:val="clear" w:pos="567"/>
        </w:tabs>
        <w:spacing w:line="240" w:lineRule="auto"/>
        <w:rPr>
          <w:lang w:val="sl-SI"/>
        </w:rPr>
      </w:pPr>
    </w:p>
    <w:p w14:paraId="5D91F3A7" w14:textId="77777777" w:rsidR="0006256A" w:rsidRPr="008D1E71" w:rsidRDefault="0006256A" w:rsidP="002F1C9D">
      <w:pPr>
        <w:tabs>
          <w:tab w:val="clear" w:pos="567"/>
        </w:tabs>
        <w:spacing w:line="240" w:lineRule="auto"/>
        <w:rPr>
          <w:lang w:val="sl-SI"/>
        </w:rPr>
      </w:pPr>
      <w:r w:rsidRPr="008D1E71">
        <w:rPr>
          <w:lang w:val="sl-SI"/>
        </w:rPr>
        <w:t xml:space="preserve">Preobčutljivost </w:t>
      </w:r>
      <w:r w:rsidR="003732D2" w:rsidRPr="008D1E71">
        <w:rPr>
          <w:lang w:val="sl-SI"/>
        </w:rPr>
        <w:t>n</w:t>
      </w:r>
      <w:r w:rsidRPr="008D1E71">
        <w:rPr>
          <w:lang w:val="sl-SI"/>
        </w:rPr>
        <w:t>a eltrombopag ali katero</w:t>
      </w:r>
      <w:r w:rsidR="003732D2" w:rsidRPr="008D1E71">
        <w:rPr>
          <w:lang w:val="sl-SI"/>
        </w:rPr>
        <w:t xml:space="preserve"> </w:t>
      </w:r>
      <w:r w:rsidRPr="008D1E71">
        <w:rPr>
          <w:lang w:val="sl-SI"/>
        </w:rPr>
        <w:t>koli pomožno snov</w:t>
      </w:r>
      <w:r w:rsidR="00F402A8" w:rsidRPr="008D1E71">
        <w:rPr>
          <w:lang w:val="sl-SI"/>
        </w:rPr>
        <w:t>, navedeno v poglavju</w:t>
      </w:r>
      <w:r w:rsidR="005745CA" w:rsidRPr="008D1E71">
        <w:rPr>
          <w:lang w:val="sl-SI"/>
        </w:rPr>
        <w:t> </w:t>
      </w:r>
      <w:r w:rsidR="00F402A8" w:rsidRPr="008D1E71">
        <w:rPr>
          <w:lang w:val="sl-SI"/>
        </w:rPr>
        <w:t>6.1.</w:t>
      </w:r>
    </w:p>
    <w:p w14:paraId="433D2D34" w14:textId="77777777" w:rsidR="0006256A" w:rsidRPr="008D1E71" w:rsidRDefault="0006256A" w:rsidP="002F1C9D">
      <w:pPr>
        <w:tabs>
          <w:tab w:val="clear" w:pos="567"/>
        </w:tabs>
        <w:spacing w:line="240" w:lineRule="auto"/>
        <w:rPr>
          <w:lang w:val="sl-SI"/>
        </w:rPr>
      </w:pPr>
    </w:p>
    <w:p w14:paraId="1CFBEE12" w14:textId="77777777" w:rsidR="0006256A" w:rsidRPr="008D1E71" w:rsidRDefault="0006256A" w:rsidP="002F1C9D">
      <w:pPr>
        <w:keepNext/>
        <w:keepLines/>
        <w:tabs>
          <w:tab w:val="clear" w:pos="567"/>
        </w:tabs>
        <w:spacing w:line="240" w:lineRule="auto"/>
        <w:rPr>
          <w:b/>
          <w:lang w:val="sl-SI"/>
        </w:rPr>
      </w:pPr>
      <w:r w:rsidRPr="008D1E71">
        <w:rPr>
          <w:b/>
          <w:lang w:val="sl-SI"/>
        </w:rPr>
        <w:t>4.4</w:t>
      </w:r>
      <w:r w:rsidRPr="008D1E71">
        <w:rPr>
          <w:b/>
          <w:lang w:val="sl-SI"/>
        </w:rPr>
        <w:tab/>
        <w:t>Posebna opozorila in previdnostni ukrepi</w:t>
      </w:r>
    </w:p>
    <w:p w14:paraId="07E8FBA3" w14:textId="77777777" w:rsidR="003340E0" w:rsidRPr="008D1E71" w:rsidRDefault="003340E0" w:rsidP="002F1C9D">
      <w:pPr>
        <w:keepNext/>
        <w:keepLines/>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3F3560" w:rsidRPr="00FC6837" w14:paraId="7926CDDF" w14:textId="77777777" w:rsidTr="00B81996">
        <w:trPr>
          <w:trHeight w:val="2590"/>
        </w:trPr>
        <w:tc>
          <w:tcPr>
            <w:tcW w:w="9287" w:type="dxa"/>
          </w:tcPr>
          <w:p w14:paraId="100A608D" w14:textId="12F80F26" w:rsidR="003F3560" w:rsidRPr="008D1E71" w:rsidRDefault="003F3560" w:rsidP="002F1C9D">
            <w:pPr>
              <w:keepNext/>
              <w:keepLines/>
              <w:spacing w:line="240" w:lineRule="auto"/>
              <w:rPr>
                <w:lang w:val="sl-SI"/>
              </w:rPr>
            </w:pPr>
            <w:r w:rsidRPr="008D1E71">
              <w:rPr>
                <w:szCs w:val="22"/>
                <w:lang w:val="sl-SI"/>
              </w:rPr>
              <w:t xml:space="preserve">Pri </w:t>
            </w:r>
            <w:r w:rsidR="00B048D1" w:rsidRPr="008D1E71">
              <w:rPr>
                <w:szCs w:val="22"/>
                <w:lang w:val="sl-SI"/>
              </w:rPr>
              <w:t xml:space="preserve">sočasnem </w:t>
            </w:r>
            <w:r w:rsidR="00C7572E" w:rsidRPr="008D1E71">
              <w:rPr>
                <w:szCs w:val="22"/>
                <w:lang w:val="sl-SI"/>
              </w:rPr>
              <w:t>zdravljenju z interferonom in</w:t>
            </w:r>
            <w:r w:rsidRPr="008D1E71">
              <w:rPr>
                <w:szCs w:val="22"/>
                <w:lang w:val="sl-SI"/>
              </w:rPr>
              <w:t xml:space="preserve"> eltrombopagom pri trombocitopeničnih bolnikih s HCV in z napredovalo kronično boleznijo jeter</w:t>
            </w:r>
            <w:r w:rsidR="00E66737" w:rsidRPr="008D1E71">
              <w:rPr>
                <w:szCs w:val="22"/>
                <w:lang w:val="sl-SI"/>
              </w:rPr>
              <w:t xml:space="preserve">, ki je definirana z nizko vrednostjo albuminov </w:t>
            </w:r>
            <w:r w:rsidR="00E66737" w:rsidRPr="008D1E71">
              <w:rPr>
                <w:lang w:val="sl-SI"/>
              </w:rPr>
              <w:t>≤35 g/</w:t>
            </w:r>
            <w:r w:rsidR="00014390" w:rsidRPr="008D1E71">
              <w:rPr>
                <w:lang w:val="sl-SI"/>
              </w:rPr>
              <w:t>l</w:t>
            </w:r>
            <w:r w:rsidR="00E66737" w:rsidRPr="008D1E71">
              <w:rPr>
                <w:lang w:val="sl-SI"/>
              </w:rPr>
              <w:t xml:space="preserve"> ali oceno </w:t>
            </w:r>
            <w:r w:rsidR="00023914" w:rsidRPr="008D1E71">
              <w:rPr>
                <w:lang w:val="sl-SI"/>
              </w:rPr>
              <w:t xml:space="preserve">po </w:t>
            </w:r>
            <w:r w:rsidR="00674311" w:rsidRPr="008D1E71">
              <w:rPr>
                <w:lang w:val="sl-SI"/>
              </w:rPr>
              <w:t>prognostičnem modelu napredovale jetrne bolezni (</w:t>
            </w:r>
            <w:r w:rsidR="00DF22B4" w:rsidRPr="008D1E71">
              <w:rPr>
                <w:lang w:val="sl-SI"/>
              </w:rPr>
              <w:t>MELD</w:t>
            </w:r>
            <w:r w:rsidR="00CE5687" w:rsidRPr="008D1E71">
              <w:rPr>
                <w:lang w:val="sl-SI"/>
              </w:rPr>
              <w:t xml:space="preserve"> </w:t>
            </w:r>
            <w:r w:rsidR="00DF22B4" w:rsidRPr="008D1E71">
              <w:rPr>
                <w:lang w:val="sl-SI"/>
              </w:rPr>
              <w:t>-</w:t>
            </w:r>
            <w:r w:rsidR="00CE5687" w:rsidRPr="008D1E71">
              <w:rPr>
                <w:lang w:val="sl-SI"/>
              </w:rPr>
              <w:t xml:space="preserve"> </w:t>
            </w:r>
            <w:r w:rsidR="00674311" w:rsidRPr="008D1E71">
              <w:rPr>
                <w:lang w:val="sl-SI"/>
              </w:rPr>
              <w:t>model for end stage liver disease)</w:t>
            </w:r>
            <w:r w:rsidR="00E66737" w:rsidRPr="008D1E71">
              <w:rPr>
                <w:lang w:val="sl-SI"/>
              </w:rPr>
              <w:t xml:space="preserve"> ≥10,</w:t>
            </w:r>
            <w:r w:rsidRPr="008D1E71">
              <w:rPr>
                <w:szCs w:val="22"/>
                <w:lang w:val="sl-SI"/>
              </w:rPr>
              <w:t xml:space="preserve"> obstaja večje tveganje za neželene učinke, vključno z </w:t>
            </w:r>
            <w:r w:rsidR="00B048D1" w:rsidRPr="008D1E71">
              <w:rPr>
                <w:szCs w:val="22"/>
                <w:lang w:val="sl-SI"/>
              </w:rPr>
              <w:t xml:space="preserve">možno </w:t>
            </w:r>
            <w:r w:rsidRPr="008D1E71">
              <w:rPr>
                <w:szCs w:val="22"/>
                <w:lang w:val="sl-SI"/>
              </w:rPr>
              <w:t>jetrno dekompenzacijo</w:t>
            </w:r>
            <w:r w:rsidR="00D80BC5" w:rsidRPr="008D1E71">
              <w:rPr>
                <w:szCs w:val="22"/>
                <w:lang w:val="sl-SI"/>
              </w:rPr>
              <w:t xml:space="preserve"> s smrtnim izidom</w:t>
            </w:r>
            <w:r w:rsidRPr="008D1E71">
              <w:rPr>
                <w:szCs w:val="22"/>
                <w:lang w:val="sl-SI"/>
              </w:rPr>
              <w:t xml:space="preserve"> in trombemboličnimi dogodki</w:t>
            </w:r>
            <w:r w:rsidR="00E66737" w:rsidRPr="008D1E71">
              <w:rPr>
                <w:szCs w:val="22"/>
                <w:lang w:val="sl-SI"/>
              </w:rPr>
              <w:t xml:space="preserve">. Poleg tega je korist zdravljenja </w:t>
            </w:r>
            <w:r w:rsidR="00A93DC1" w:rsidRPr="008D1E71">
              <w:rPr>
                <w:szCs w:val="22"/>
                <w:lang w:val="sl-SI"/>
              </w:rPr>
              <w:t>glede na</w:t>
            </w:r>
            <w:r w:rsidR="00E66737" w:rsidRPr="008D1E71">
              <w:rPr>
                <w:szCs w:val="22"/>
                <w:lang w:val="sl-SI"/>
              </w:rPr>
              <w:t xml:space="preserve"> razmerj</w:t>
            </w:r>
            <w:r w:rsidR="00A93DC1" w:rsidRPr="008D1E71">
              <w:rPr>
                <w:szCs w:val="22"/>
                <w:lang w:val="sl-SI"/>
              </w:rPr>
              <w:t>e</w:t>
            </w:r>
            <w:r w:rsidR="00E66737" w:rsidRPr="008D1E71">
              <w:rPr>
                <w:szCs w:val="22"/>
                <w:lang w:val="sl-SI"/>
              </w:rPr>
              <w:t xml:space="preserve"> doseganja </w:t>
            </w:r>
            <w:r w:rsidR="007F12DE" w:rsidRPr="008D1E71">
              <w:rPr>
                <w:lang w:val="sl-SI"/>
              </w:rPr>
              <w:t>trajnega virološkega odziva (</w:t>
            </w:r>
            <w:r w:rsidR="00E66737" w:rsidRPr="008D1E71">
              <w:rPr>
                <w:szCs w:val="22"/>
                <w:lang w:val="sl-SI"/>
              </w:rPr>
              <w:t>SVR</w:t>
            </w:r>
            <w:r w:rsidR="001D59FF" w:rsidRPr="008D1E71">
              <w:rPr>
                <w:szCs w:val="22"/>
                <w:lang w:val="sl-SI"/>
              </w:rPr>
              <w:t>-</w:t>
            </w:r>
            <w:r w:rsidR="001D59FF" w:rsidRPr="008D1E71">
              <w:rPr>
                <w:lang w:val="sl-SI"/>
              </w:rPr>
              <w:t xml:space="preserve"> sustained virological response</w:t>
            </w:r>
            <w:r w:rsidR="007F12DE" w:rsidRPr="008D1E71">
              <w:rPr>
                <w:szCs w:val="22"/>
                <w:lang w:val="sl-SI"/>
              </w:rPr>
              <w:t>)</w:t>
            </w:r>
            <w:r w:rsidR="00E66737" w:rsidRPr="008D1E71">
              <w:rPr>
                <w:szCs w:val="22"/>
                <w:lang w:val="sl-SI"/>
              </w:rPr>
              <w:t xml:space="preserve"> v primerjavi s placebom skromna pri teh bolnikih (še posebej pri tistih z </w:t>
            </w:r>
            <w:r w:rsidR="00DE7169" w:rsidRPr="008D1E71">
              <w:rPr>
                <w:szCs w:val="22"/>
                <w:lang w:val="sl-SI"/>
              </w:rPr>
              <w:t>izhodiščno</w:t>
            </w:r>
            <w:r w:rsidR="00E66737" w:rsidRPr="008D1E71">
              <w:rPr>
                <w:szCs w:val="22"/>
                <w:lang w:val="sl-SI"/>
              </w:rPr>
              <w:t xml:space="preserve"> vrednostjo albuminov </w:t>
            </w:r>
            <w:r w:rsidR="00FC6837">
              <w:rPr>
                <w:szCs w:val="22"/>
                <w:lang w:val="sl-SI"/>
              </w:rPr>
              <w:br/>
            </w:r>
            <w:r w:rsidR="00E66737" w:rsidRPr="008D1E71">
              <w:rPr>
                <w:lang w:val="sl-SI"/>
              </w:rPr>
              <w:t>≤</w:t>
            </w:r>
            <w:r w:rsidR="00FC6837">
              <w:rPr>
                <w:lang w:val="sl-SI"/>
              </w:rPr>
              <w:t xml:space="preserve"> </w:t>
            </w:r>
            <w:r w:rsidR="00E66737" w:rsidRPr="008D1E71">
              <w:rPr>
                <w:lang w:val="sl-SI"/>
              </w:rPr>
              <w:t>35 g/</w:t>
            </w:r>
            <w:r w:rsidR="00014390" w:rsidRPr="008D1E71">
              <w:rPr>
                <w:lang w:val="sl-SI"/>
              </w:rPr>
              <w:t>l</w:t>
            </w:r>
            <w:r w:rsidR="00E66737" w:rsidRPr="008D1E71">
              <w:rPr>
                <w:lang w:val="sl-SI"/>
              </w:rPr>
              <w:t>)</w:t>
            </w:r>
            <w:r w:rsidR="00A93DC1" w:rsidRPr="008D1E71">
              <w:rPr>
                <w:lang w:val="sl-SI"/>
              </w:rPr>
              <w:t xml:space="preserve"> v primerjavi s celotno skupino. </w:t>
            </w:r>
            <w:r w:rsidR="00A93DC1" w:rsidRPr="008D1E71">
              <w:rPr>
                <w:color w:val="000000"/>
                <w:szCs w:val="22"/>
                <w:lang w:val="sl-SI"/>
              </w:rPr>
              <w:t xml:space="preserve">Zdravljenje z eltrombopagom lahko začnejo samo tisti zdravniki, ki imajo izkušnje z obvladovanjem napredovale HCV in samo takrat, ko </w:t>
            </w:r>
            <w:r w:rsidR="0079366D" w:rsidRPr="008D1E71">
              <w:rPr>
                <w:color w:val="000000"/>
                <w:szCs w:val="22"/>
                <w:lang w:val="sl-SI"/>
              </w:rPr>
              <w:t xml:space="preserve">je intervencija potrebna zaradi </w:t>
            </w:r>
            <w:r w:rsidR="00A93DC1" w:rsidRPr="008D1E71">
              <w:rPr>
                <w:color w:val="000000"/>
                <w:szCs w:val="22"/>
                <w:lang w:val="sl-SI"/>
              </w:rPr>
              <w:t>tveganj</w:t>
            </w:r>
            <w:r w:rsidR="0079366D" w:rsidRPr="008D1E71">
              <w:rPr>
                <w:color w:val="000000"/>
                <w:szCs w:val="22"/>
                <w:lang w:val="sl-SI"/>
              </w:rPr>
              <w:t>a</w:t>
            </w:r>
            <w:r w:rsidR="00A93DC1" w:rsidRPr="008D1E71">
              <w:rPr>
                <w:color w:val="000000"/>
                <w:szCs w:val="22"/>
                <w:lang w:val="sl-SI"/>
              </w:rPr>
              <w:t xml:space="preserve"> za trombocitopenijo ali </w:t>
            </w:r>
            <w:r w:rsidR="005E6556" w:rsidRPr="008D1E71">
              <w:rPr>
                <w:lang w:val="sl-SI"/>
              </w:rPr>
              <w:t>prekinitve protivirusnega zdravljenja</w:t>
            </w:r>
            <w:r w:rsidR="007737C3" w:rsidRPr="008D1E71">
              <w:rPr>
                <w:lang w:val="sl-SI"/>
              </w:rPr>
              <w:t>. Če je zdravljenje klinično indicirano, je potrebno skrbno spremljanje teh bolnikov.</w:t>
            </w:r>
          </w:p>
        </w:tc>
      </w:tr>
    </w:tbl>
    <w:p w14:paraId="60B4DD3E" w14:textId="77777777" w:rsidR="003F3560" w:rsidRPr="008D1E71" w:rsidRDefault="003F3560" w:rsidP="002F1C9D">
      <w:pPr>
        <w:spacing w:line="240" w:lineRule="auto"/>
        <w:rPr>
          <w:color w:val="000000"/>
          <w:lang w:val="sl-SI"/>
        </w:rPr>
      </w:pPr>
    </w:p>
    <w:p w14:paraId="15988FD5" w14:textId="77777777" w:rsidR="003F3560" w:rsidRPr="008D1E71" w:rsidRDefault="000A736E" w:rsidP="002F1C9D">
      <w:pPr>
        <w:keepNext/>
        <w:tabs>
          <w:tab w:val="left" w:pos="450"/>
        </w:tabs>
        <w:spacing w:line="240" w:lineRule="auto"/>
        <w:rPr>
          <w:color w:val="000000"/>
          <w:szCs w:val="22"/>
          <w:u w:val="single"/>
          <w:lang w:val="sl-SI"/>
        </w:rPr>
      </w:pPr>
      <w:r w:rsidRPr="008D1E71">
        <w:rPr>
          <w:color w:val="000000"/>
          <w:szCs w:val="22"/>
          <w:u w:val="single"/>
          <w:lang w:val="sl-SI"/>
        </w:rPr>
        <w:t>Sočasna uporaba z direktno del</w:t>
      </w:r>
      <w:r w:rsidR="00B81996" w:rsidRPr="008D1E71">
        <w:rPr>
          <w:color w:val="000000"/>
          <w:szCs w:val="22"/>
          <w:u w:val="single"/>
          <w:lang w:val="sl-SI"/>
        </w:rPr>
        <w:t>ujočimi protivirusnimi zdravili</w:t>
      </w:r>
    </w:p>
    <w:p w14:paraId="18D29EF8" w14:textId="77777777" w:rsidR="000A736E" w:rsidRPr="008D1E71" w:rsidRDefault="000A736E" w:rsidP="002F1C9D">
      <w:pPr>
        <w:keepNext/>
        <w:tabs>
          <w:tab w:val="left" w:pos="450"/>
        </w:tabs>
        <w:spacing w:line="240" w:lineRule="auto"/>
        <w:rPr>
          <w:color w:val="000000"/>
          <w:szCs w:val="22"/>
          <w:lang w:val="sl-SI"/>
        </w:rPr>
      </w:pPr>
    </w:p>
    <w:p w14:paraId="63295999" w14:textId="77777777" w:rsidR="003F3560" w:rsidRPr="008D1E71" w:rsidRDefault="000A736E" w:rsidP="002F1C9D">
      <w:pPr>
        <w:spacing w:line="240" w:lineRule="auto"/>
        <w:rPr>
          <w:color w:val="000000"/>
          <w:lang w:val="sl-SI"/>
        </w:rPr>
      </w:pPr>
      <w:r w:rsidRPr="008D1E71">
        <w:rPr>
          <w:color w:val="000000"/>
          <w:szCs w:val="22"/>
          <w:lang w:val="sl-SI"/>
        </w:rPr>
        <w:t>Varnost in učinkovitost ni bila ugotovljena pri sočasni uporabi z direktno delujočimi protivirusnimi zdravili, odobrenimi za zdravljenje k</w:t>
      </w:r>
      <w:r w:rsidR="00B81996" w:rsidRPr="008D1E71">
        <w:rPr>
          <w:color w:val="000000"/>
          <w:szCs w:val="22"/>
          <w:lang w:val="sl-SI"/>
        </w:rPr>
        <w:t>roničnih okužb s hepatitisom</w:t>
      </w:r>
      <w:r w:rsidR="005745CA" w:rsidRPr="008D1E71">
        <w:rPr>
          <w:color w:val="000000"/>
          <w:szCs w:val="22"/>
          <w:lang w:val="sl-SI"/>
        </w:rPr>
        <w:t> </w:t>
      </w:r>
      <w:r w:rsidR="00B81996" w:rsidRPr="008D1E71">
        <w:rPr>
          <w:color w:val="000000"/>
          <w:szCs w:val="22"/>
          <w:lang w:val="sl-SI"/>
        </w:rPr>
        <w:t>C.</w:t>
      </w:r>
    </w:p>
    <w:p w14:paraId="445F23B0" w14:textId="77777777" w:rsidR="003F3560" w:rsidRPr="008D1E71" w:rsidRDefault="003F3560" w:rsidP="002F1C9D">
      <w:pPr>
        <w:spacing w:line="240" w:lineRule="auto"/>
        <w:rPr>
          <w:color w:val="000000"/>
          <w:lang w:val="sl-SI"/>
        </w:rPr>
      </w:pPr>
    </w:p>
    <w:p w14:paraId="10E9005D" w14:textId="77777777" w:rsidR="0006256A" w:rsidRPr="008D1E71" w:rsidRDefault="0006256A" w:rsidP="002F1C9D">
      <w:pPr>
        <w:keepNext/>
        <w:keepLines/>
        <w:tabs>
          <w:tab w:val="clear" w:pos="567"/>
        </w:tabs>
        <w:spacing w:line="240" w:lineRule="auto"/>
        <w:rPr>
          <w:szCs w:val="24"/>
          <w:u w:val="single"/>
          <w:lang w:val="sl-SI"/>
        </w:rPr>
      </w:pPr>
      <w:r w:rsidRPr="008D1E71">
        <w:rPr>
          <w:szCs w:val="24"/>
          <w:u w:val="single"/>
          <w:lang w:val="sl-SI"/>
        </w:rPr>
        <w:t>Tveganje za pojav hepatotoksičnih učinkov</w:t>
      </w:r>
    </w:p>
    <w:p w14:paraId="55BFB910" w14:textId="77777777" w:rsidR="0006256A" w:rsidRPr="008D1E71" w:rsidRDefault="0006256A" w:rsidP="002F1C9D">
      <w:pPr>
        <w:keepNext/>
        <w:keepLines/>
        <w:tabs>
          <w:tab w:val="clear" w:pos="567"/>
        </w:tabs>
        <w:spacing w:line="240" w:lineRule="auto"/>
        <w:rPr>
          <w:szCs w:val="24"/>
          <w:lang w:val="sl-SI"/>
        </w:rPr>
      </w:pPr>
    </w:p>
    <w:p w14:paraId="372B8D61" w14:textId="2AA316C7" w:rsidR="00272643" w:rsidRPr="008D1E71" w:rsidRDefault="0006256A" w:rsidP="002F1C9D">
      <w:pPr>
        <w:tabs>
          <w:tab w:val="clear" w:pos="567"/>
        </w:tabs>
        <w:spacing w:line="240" w:lineRule="auto"/>
        <w:rPr>
          <w:szCs w:val="22"/>
          <w:lang w:val="sl-SI"/>
        </w:rPr>
      </w:pPr>
      <w:r w:rsidRPr="008D1E71">
        <w:rPr>
          <w:szCs w:val="22"/>
          <w:lang w:val="sl-SI"/>
        </w:rPr>
        <w:t>Zdravljenje z eltrombopagom lahko povzroči nenormalno delovanje jeter</w:t>
      </w:r>
      <w:r w:rsidR="002C2BC6" w:rsidRPr="008D1E71">
        <w:rPr>
          <w:szCs w:val="22"/>
          <w:lang w:val="sl-SI"/>
        </w:rPr>
        <w:t xml:space="preserve"> in hudo hepatotoksičnost, ki je lahko življenjsko </w:t>
      </w:r>
      <w:r w:rsidR="00DD2244">
        <w:rPr>
          <w:szCs w:val="22"/>
          <w:lang w:val="sl-SI"/>
        </w:rPr>
        <w:t>ogrožajoča</w:t>
      </w:r>
      <w:r w:rsidR="00DD2244" w:rsidRPr="008D1E71">
        <w:rPr>
          <w:szCs w:val="22"/>
          <w:lang w:val="sl-SI"/>
        </w:rPr>
        <w:t xml:space="preserve"> </w:t>
      </w:r>
      <w:r w:rsidR="00014390" w:rsidRPr="008D1E71">
        <w:rPr>
          <w:szCs w:val="22"/>
          <w:lang w:val="sl-SI"/>
        </w:rPr>
        <w:t>(glejte poglavje 4.8)</w:t>
      </w:r>
      <w:r w:rsidRPr="008D1E71">
        <w:rPr>
          <w:szCs w:val="22"/>
          <w:lang w:val="sl-SI"/>
        </w:rPr>
        <w:t>.</w:t>
      </w:r>
    </w:p>
    <w:p w14:paraId="1CDB91AA" w14:textId="77777777" w:rsidR="0006256A" w:rsidRPr="008D1E71" w:rsidRDefault="0006256A" w:rsidP="002F1C9D">
      <w:pPr>
        <w:tabs>
          <w:tab w:val="clear" w:pos="567"/>
        </w:tabs>
        <w:spacing w:line="240" w:lineRule="auto"/>
        <w:rPr>
          <w:szCs w:val="22"/>
          <w:lang w:val="sl-SI"/>
        </w:rPr>
      </w:pPr>
    </w:p>
    <w:p w14:paraId="2E6FEEEA" w14:textId="4DAD92FB" w:rsidR="0006256A" w:rsidRPr="008D1E71" w:rsidRDefault="0006256A" w:rsidP="002F1C9D">
      <w:pPr>
        <w:keepNext/>
        <w:tabs>
          <w:tab w:val="clear" w:pos="567"/>
        </w:tabs>
        <w:spacing w:line="240" w:lineRule="auto"/>
        <w:rPr>
          <w:szCs w:val="22"/>
          <w:lang w:val="sl-SI"/>
        </w:rPr>
      </w:pPr>
      <w:r w:rsidRPr="008D1E71">
        <w:rPr>
          <w:szCs w:val="22"/>
          <w:lang w:val="sl-SI"/>
        </w:rPr>
        <w:t xml:space="preserve">Pred uvedbo zdravljenja z eltrombopagom je treba določiti serumske vrednosti </w:t>
      </w:r>
      <w:r w:rsidR="005C574C" w:rsidRPr="008D1E71">
        <w:rPr>
          <w:szCs w:val="22"/>
          <w:lang w:val="sl-SI"/>
        </w:rPr>
        <w:t>alanin aminotransferaze (</w:t>
      </w:r>
      <w:r w:rsidRPr="008D1E71">
        <w:rPr>
          <w:szCs w:val="22"/>
          <w:lang w:val="sl-SI"/>
        </w:rPr>
        <w:t>ALT</w:t>
      </w:r>
      <w:r w:rsidR="005C574C" w:rsidRPr="008D1E71">
        <w:rPr>
          <w:szCs w:val="22"/>
          <w:lang w:val="sl-SI"/>
        </w:rPr>
        <w:t>)</w:t>
      </w:r>
      <w:r w:rsidRPr="008D1E71">
        <w:rPr>
          <w:szCs w:val="22"/>
          <w:lang w:val="sl-SI"/>
        </w:rPr>
        <w:t xml:space="preserve">, </w:t>
      </w:r>
      <w:r w:rsidR="005C574C" w:rsidRPr="008D1E71">
        <w:rPr>
          <w:szCs w:val="22"/>
          <w:lang w:val="sl-SI"/>
        </w:rPr>
        <w:t>aspartat aminotransferaze (</w:t>
      </w:r>
      <w:r w:rsidRPr="008D1E71">
        <w:rPr>
          <w:szCs w:val="22"/>
          <w:lang w:val="sl-SI"/>
        </w:rPr>
        <w:t>AST</w:t>
      </w:r>
      <w:r w:rsidR="005C574C" w:rsidRPr="008D1E71">
        <w:rPr>
          <w:szCs w:val="22"/>
          <w:lang w:val="sl-SI"/>
        </w:rPr>
        <w:t>)</w:t>
      </w:r>
      <w:r w:rsidRPr="008D1E71">
        <w:rPr>
          <w:szCs w:val="22"/>
          <w:lang w:val="sl-SI"/>
        </w:rPr>
        <w:t xml:space="preserve"> in bilirubina. Med prilagajanjem odmerka je treba te vrednosti določati na vsaka dva tedna, po določitvi stabilnega odmerka pa enkrat na mesec. </w:t>
      </w:r>
      <w:r w:rsidR="00AD6A66" w:rsidRPr="008D1E71">
        <w:rPr>
          <w:szCs w:val="22"/>
          <w:lang w:val="sl-SI"/>
        </w:rPr>
        <w:t>Eltrombopag zavira UGT1A1 in OATP1B1, ki lahko vodi v indirektno hiperbilirubinemijo. V primeru povečanega bilirubina</w:t>
      </w:r>
      <w:r w:rsidR="00674311" w:rsidRPr="008D1E71">
        <w:rPr>
          <w:szCs w:val="22"/>
          <w:lang w:val="sl-SI"/>
        </w:rPr>
        <w:t xml:space="preserve"> je treba izvesti </w:t>
      </w:r>
      <w:r w:rsidR="00AD6A66" w:rsidRPr="008D1E71">
        <w:rPr>
          <w:szCs w:val="22"/>
          <w:lang w:val="sl-SI"/>
        </w:rPr>
        <w:t xml:space="preserve">frakcionacijo. </w:t>
      </w:r>
      <w:r w:rsidRPr="008D1E71">
        <w:rPr>
          <w:szCs w:val="22"/>
          <w:lang w:val="sl-SI"/>
        </w:rPr>
        <w:t xml:space="preserve">Nenormalne rezultate testov jetrne funkcije je treba ovrednotiti s ponovno preiskavo v 3 do 5 dneh. Če se nepravilnosti potrdijo, je treba rezultate testov jetrne funkcije nadzirati dokler se vrednosti ne normalizirajo, stabilizirajo ali povrnejo na izhodiščne vrednosti. Zdravljenje z eltrombopagom je treba prekiniti, če se vrednosti ALT </w:t>
      </w:r>
      <w:r w:rsidR="00DD2244">
        <w:rPr>
          <w:szCs w:val="22"/>
          <w:lang w:val="sl-SI"/>
        </w:rPr>
        <w:t xml:space="preserve">zvišajo </w:t>
      </w:r>
      <w:r w:rsidRPr="008D1E71">
        <w:rPr>
          <w:szCs w:val="22"/>
          <w:lang w:val="sl-SI"/>
        </w:rPr>
        <w:t>(</w:t>
      </w:r>
      <w:r w:rsidR="005C574C" w:rsidRPr="008D1E71">
        <w:rPr>
          <w:szCs w:val="22"/>
          <w:lang w:val="sl-SI"/>
        </w:rPr>
        <w:t xml:space="preserve">na </w:t>
      </w:r>
      <w:r w:rsidRPr="008D1E71">
        <w:rPr>
          <w:szCs w:val="22"/>
          <w:lang w:val="sl-SI"/>
        </w:rPr>
        <w:sym w:font="Symbol" w:char="F0B3"/>
      </w:r>
      <w:r w:rsidRPr="008D1E71">
        <w:rPr>
          <w:szCs w:val="22"/>
          <w:lang w:val="sl-SI"/>
        </w:rPr>
        <w:t>3</w:t>
      </w:r>
      <w:r w:rsidR="005C574C" w:rsidRPr="008D1E71">
        <w:rPr>
          <w:szCs w:val="22"/>
          <w:lang w:val="sl-SI"/>
        </w:rPr>
        <w:noBreakHyphen/>
        <w:t>kratnik</w:t>
      </w:r>
      <w:r w:rsidRPr="008D1E71">
        <w:rPr>
          <w:szCs w:val="22"/>
          <w:lang w:val="sl-SI"/>
        </w:rPr>
        <w:t xml:space="preserve"> zgornj</w:t>
      </w:r>
      <w:r w:rsidR="005C574C" w:rsidRPr="008D1E71">
        <w:rPr>
          <w:szCs w:val="22"/>
          <w:lang w:val="sl-SI"/>
        </w:rPr>
        <w:t>e</w:t>
      </w:r>
      <w:r w:rsidRPr="008D1E71">
        <w:rPr>
          <w:szCs w:val="22"/>
          <w:lang w:val="sl-SI"/>
        </w:rPr>
        <w:t xml:space="preserve"> mej</w:t>
      </w:r>
      <w:r w:rsidR="005C574C" w:rsidRPr="008D1E71">
        <w:rPr>
          <w:szCs w:val="22"/>
          <w:lang w:val="sl-SI"/>
        </w:rPr>
        <w:t>e</w:t>
      </w:r>
      <w:r w:rsidRPr="008D1E71">
        <w:rPr>
          <w:szCs w:val="22"/>
          <w:lang w:val="sl-SI"/>
        </w:rPr>
        <w:t xml:space="preserve"> normaln</w:t>
      </w:r>
      <w:r w:rsidR="005C574C" w:rsidRPr="008D1E71">
        <w:rPr>
          <w:szCs w:val="22"/>
          <w:lang w:val="sl-SI"/>
        </w:rPr>
        <w:t>ih</w:t>
      </w:r>
      <w:r w:rsidRPr="008D1E71">
        <w:rPr>
          <w:szCs w:val="22"/>
          <w:lang w:val="sl-SI"/>
        </w:rPr>
        <w:t xml:space="preserve"> vrednosti</w:t>
      </w:r>
      <w:r w:rsidR="00711921" w:rsidRPr="008D1E71">
        <w:rPr>
          <w:szCs w:val="22"/>
          <w:lang w:val="sl-SI"/>
        </w:rPr>
        <w:t xml:space="preserve"> </w:t>
      </w:r>
      <w:r w:rsidR="005C574C" w:rsidRPr="008D1E71">
        <w:rPr>
          <w:szCs w:val="22"/>
          <w:lang w:val="sl-SI"/>
        </w:rPr>
        <w:t xml:space="preserve">[ZMN] </w:t>
      </w:r>
      <w:r w:rsidR="00711921" w:rsidRPr="008D1E71">
        <w:rPr>
          <w:szCs w:val="22"/>
          <w:lang w:val="sl-SI"/>
        </w:rPr>
        <w:t>pri bolnikih z normalno jetrno fun</w:t>
      </w:r>
      <w:r w:rsidR="005C574C" w:rsidRPr="008D1E71">
        <w:rPr>
          <w:szCs w:val="22"/>
          <w:lang w:val="sl-SI"/>
        </w:rPr>
        <w:t>k</w:t>
      </w:r>
      <w:r w:rsidR="00711921" w:rsidRPr="008D1E71">
        <w:rPr>
          <w:szCs w:val="22"/>
          <w:lang w:val="sl-SI"/>
        </w:rPr>
        <w:t xml:space="preserve">cijo ali </w:t>
      </w:r>
      <w:r w:rsidR="005C574C" w:rsidRPr="008D1E71">
        <w:rPr>
          <w:szCs w:val="22"/>
          <w:lang w:val="sl-SI"/>
        </w:rPr>
        <w:t xml:space="preserve">na </w:t>
      </w:r>
      <w:r w:rsidR="00711921" w:rsidRPr="008D1E71">
        <w:rPr>
          <w:szCs w:val="22"/>
          <w:lang w:val="sl-SI"/>
        </w:rPr>
        <w:sym w:font="Symbol" w:char="F0B3"/>
      </w:r>
      <w:r w:rsidR="00711921" w:rsidRPr="008D1E71">
        <w:rPr>
          <w:szCs w:val="22"/>
          <w:lang w:val="sl-SI"/>
        </w:rPr>
        <w:t>3</w:t>
      </w:r>
      <w:r w:rsidR="005C574C" w:rsidRPr="008D1E71">
        <w:rPr>
          <w:szCs w:val="22"/>
          <w:lang w:val="sl-SI"/>
        </w:rPr>
        <w:noBreakHyphen/>
        <w:t xml:space="preserve">kratnik </w:t>
      </w:r>
      <w:r w:rsidR="00D14066" w:rsidRPr="008D1E71">
        <w:rPr>
          <w:szCs w:val="22"/>
          <w:lang w:val="sl-SI"/>
        </w:rPr>
        <w:t>izhodiščn</w:t>
      </w:r>
      <w:r w:rsidR="005C574C" w:rsidRPr="008D1E71">
        <w:rPr>
          <w:szCs w:val="22"/>
          <w:lang w:val="sl-SI"/>
        </w:rPr>
        <w:t>e</w:t>
      </w:r>
      <w:r w:rsidR="00D14066" w:rsidRPr="008D1E71">
        <w:rPr>
          <w:szCs w:val="22"/>
          <w:lang w:val="sl-SI"/>
        </w:rPr>
        <w:t xml:space="preserve"> vrednost</w:t>
      </w:r>
      <w:r w:rsidR="005C574C" w:rsidRPr="008D1E71">
        <w:rPr>
          <w:szCs w:val="22"/>
          <w:lang w:val="sl-SI"/>
        </w:rPr>
        <w:t>i</w:t>
      </w:r>
      <w:r w:rsidR="00D14066" w:rsidRPr="008D1E71">
        <w:rPr>
          <w:szCs w:val="22"/>
          <w:lang w:val="sl-SI"/>
        </w:rPr>
        <w:t xml:space="preserve"> </w:t>
      </w:r>
      <w:r w:rsidR="002C2BC6" w:rsidRPr="008D1E71">
        <w:rPr>
          <w:szCs w:val="22"/>
          <w:lang w:val="sl-SI"/>
        </w:rPr>
        <w:t>oziroma &gt;5</w:t>
      </w:r>
      <w:r w:rsidR="005C574C" w:rsidRPr="008D1E71">
        <w:rPr>
          <w:szCs w:val="22"/>
          <w:lang w:val="sl-SI"/>
        </w:rPr>
        <w:noBreakHyphen/>
        <w:t>kratnik ZMN</w:t>
      </w:r>
      <w:r w:rsidR="002C2BC6" w:rsidRPr="008D1E71">
        <w:rPr>
          <w:szCs w:val="22"/>
          <w:lang w:val="sl-SI"/>
        </w:rPr>
        <w:t xml:space="preserve"> </w:t>
      </w:r>
      <w:r w:rsidR="00D14066" w:rsidRPr="008D1E71">
        <w:rPr>
          <w:szCs w:val="22"/>
          <w:lang w:val="sl-SI"/>
        </w:rPr>
        <w:t>pri bolnikih s povišanimi transaminazami pred zdravljenjem</w:t>
      </w:r>
      <w:r w:rsidR="000F6CE0" w:rsidRPr="008D1E71">
        <w:rPr>
          <w:szCs w:val="22"/>
          <w:lang w:val="sl-SI"/>
        </w:rPr>
        <w:t>, pri čemer je treba izmed obeh vrednosti upoštevati tisto, ki je nižja</w:t>
      </w:r>
      <w:r w:rsidRPr="008D1E71">
        <w:rPr>
          <w:szCs w:val="22"/>
          <w:lang w:val="sl-SI"/>
        </w:rPr>
        <w:t>) in:</w:t>
      </w:r>
    </w:p>
    <w:p w14:paraId="172D5DC7" w14:textId="77777777" w:rsidR="0006256A" w:rsidRPr="008D1E71" w:rsidRDefault="0006256A" w:rsidP="002F1C9D">
      <w:pPr>
        <w:pStyle w:val="LBLBulletStyle1"/>
        <w:tabs>
          <w:tab w:val="clear" w:pos="360"/>
          <w:tab w:val="clear" w:pos="720"/>
          <w:tab w:val="clear" w:pos="994"/>
        </w:tabs>
        <w:spacing w:line="240" w:lineRule="auto"/>
        <w:ind w:left="0" w:firstLine="0"/>
        <w:rPr>
          <w:sz w:val="22"/>
          <w:szCs w:val="22"/>
          <w:lang w:val="sl-SI"/>
        </w:rPr>
      </w:pPr>
      <w:r w:rsidRPr="008D1E71">
        <w:rPr>
          <w:sz w:val="22"/>
          <w:lang w:val="sl-SI"/>
        </w:rPr>
        <w:t>so progresivne, ali</w:t>
      </w:r>
    </w:p>
    <w:p w14:paraId="42735BCE" w14:textId="77777777" w:rsidR="0006256A" w:rsidRPr="008D1E71" w:rsidRDefault="0006256A" w:rsidP="002F1C9D">
      <w:pPr>
        <w:pStyle w:val="LBLBulletStyle1"/>
        <w:tabs>
          <w:tab w:val="clear" w:pos="360"/>
          <w:tab w:val="clear" w:pos="720"/>
          <w:tab w:val="clear" w:pos="994"/>
        </w:tabs>
        <w:spacing w:line="240" w:lineRule="auto"/>
        <w:ind w:left="0" w:firstLine="0"/>
        <w:rPr>
          <w:sz w:val="22"/>
          <w:szCs w:val="22"/>
          <w:lang w:val="sl-SI"/>
        </w:rPr>
      </w:pPr>
      <w:r w:rsidRPr="008D1E71">
        <w:rPr>
          <w:sz w:val="22"/>
          <w:szCs w:val="22"/>
          <w:lang w:val="sl-SI"/>
        </w:rPr>
        <w:t>so persistentne in trajajo ≥4 tedne, ali</w:t>
      </w:r>
    </w:p>
    <w:p w14:paraId="5E95D6BC" w14:textId="77777777" w:rsidR="0006256A" w:rsidRPr="008D1E71" w:rsidRDefault="0006256A" w:rsidP="002F1C9D">
      <w:pPr>
        <w:pStyle w:val="LBLBulletStyle1"/>
        <w:tabs>
          <w:tab w:val="clear" w:pos="360"/>
          <w:tab w:val="clear" w:pos="720"/>
          <w:tab w:val="clear" w:pos="994"/>
        </w:tabs>
        <w:spacing w:line="240" w:lineRule="auto"/>
        <w:ind w:left="0" w:firstLine="0"/>
        <w:rPr>
          <w:sz w:val="22"/>
          <w:szCs w:val="22"/>
          <w:lang w:val="sl-SI"/>
        </w:rPr>
      </w:pPr>
      <w:r w:rsidRPr="008D1E71">
        <w:rPr>
          <w:sz w:val="22"/>
          <w:szCs w:val="22"/>
          <w:lang w:val="sl-SI"/>
        </w:rPr>
        <w:t>jih spremlja zvišanje vrednosti direktnega bilirubina, ali</w:t>
      </w:r>
    </w:p>
    <w:p w14:paraId="355BCF87" w14:textId="77777777" w:rsidR="0006256A" w:rsidRPr="008D1E71" w:rsidRDefault="0006256A" w:rsidP="002F1C9D">
      <w:pPr>
        <w:pStyle w:val="LBLBulletStyle1"/>
        <w:tabs>
          <w:tab w:val="clear" w:pos="360"/>
          <w:tab w:val="clear" w:pos="720"/>
          <w:tab w:val="clear" w:pos="994"/>
        </w:tabs>
        <w:spacing w:line="240" w:lineRule="auto"/>
        <w:ind w:left="0" w:firstLine="0"/>
        <w:rPr>
          <w:sz w:val="22"/>
          <w:szCs w:val="22"/>
          <w:lang w:val="sl-SI"/>
        </w:rPr>
      </w:pPr>
      <w:r w:rsidRPr="008D1E71">
        <w:rPr>
          <w:sz w:val="22"/>
          <w:szCs w:val="22"/>
          <w:lang w:val="sl-SI"/>
        </w:rPr>
        <w:t>jih spremljajo klinični simptomi okvare jeter ali znaki jetrne dekompenzacije.</w:t>
      </w:r>
    </w:p>
    <w:p w14:paraId="1E3530BB" w14:textId="77777777" w:rsidR="0006256A" w:rsidRPr="008D1E71" w:rsidRDefault="0006256A" w:rsidP="002F1C9D">
      <w:pPr>
        <w:tabs>
          <w:tab w:val="clear" w:pos="567"/>
        </w:tabs>
        <w:spacing w:line="240" w:lineRule="auto"/>
        <w:rPr>
          <w:szCs w:val="22"/>
          <w:lang w:val="sl-SI"/>
        </w:rPr>
      </w:pPr>
    </w:p>
    <w:p w14:paraId="799B42BB" w14:textId="77777777" w:rsidR="0006256A" w:rsidRPr="008D1E71" w:rsidRDefault="0006256A" w:rsidP="002F1C9D">
      <w:pPr>
        <w:spacing w:line="240" w:lineRule="auto"/>
        <w:rPr>
          <w:szCs w:val="22"/>
          <w:lang w:val="sl-SI"/>
        </w:rPr>
      </w:pPr>
      <w:r w:rsidRPr="008D1E71">
        <w:rPr>
          <w:szCs w:val="22"/>
          <w:lang w:val="sl-SI"/>
        </w:rPr>
        <w:t>Pri bolnikih z boleznijo jeter je treba eltrombopag uporabljati previdno.</w:t>
      </w:r>
      <w:r w:rsidR="003B3439" w:rsidRPr="008D1E71">
        <w:rPr>
          <w:color w:val="000000"/>
          <w:lang w:val="sl-SI"/>
        </w:rPr>
        <w:t xml:space="preserve"> </w:t>
      </w:r>
      <w:r w:rsidR="00573FD0" w:rsidRPr="008D1E71">
        <w:rPr>
          <w:color w:val="000000"/>
          <w:lang w:val="sl-SI"/>
        </w:rPr>
        <w:t>P</w:t>
      </w:r>
      <w:r w:rsidR="003B3439" w:rsidRPr="008D1E71">
        <w:rPr>
          <w:color w:val="000000"/>
          <w:lang w:val="sl-SI"/>
        </w:rPr>
        <w:t xml:space="preserve">ri bolnikih </w:t>
      </w:r>
      <w:r w:rsidR="00B55048" w:rsidRPr="008D1E71">
        <w:rPr>
          <w:color w:val="000000"/>
          <w:lang w:val="sl-SI"/>
        </w:rPr>
        <w:t xml:space="preserve">z ITP </w:t>
      </w:r>
      <w:r w:rsidR="00323A19" w:rsidRPr="008D1E71">
        <w:rPr>
          <w:color w:val="000000"/>
          <w:lang w:val="sl-SI"/>
        </w:rPr>
        <w:t xml:space="preserve">ali hudo aplastično anemijo </w:t>
      </w:r>
      <w:r w:rsidR="00B55048" w:rsidRPr="008D1E71">
        <w:rPr>
          <w:color w:val="000000"/>
          <w:lang w:val="sl-SI"/>
        </w:rPr>
        <w:t xml:space="preserve">in </w:t>
      </w:r>
      <w:r w:rsidR="003B3439" w:rsidRPr="008D1E71">
        <w:rPr>
          <w:color w:val="000000"/>
          <w:lang w:val="sl-SI"/>
        </w:rPr>
        <w:t>okvaro jeter je treba uporabiti manjši začetni odmerek eltrombopaga</w:t>
      </w:r>
      <w:r w:rsidR="00E27FE7" w:rsidRPr="008D1E71">
        <w:rPr>
          <w:color w:val="000000"/>
          <w:lang w:val="sl-SI"/>
        </w:rPr>
        <w:t>. B</w:t>
      </w:r>
      <w:r w:rsidR="003B3439" w:rsidRPr="008D1E71">
        <w:rPr>
          <w:color w:val="000000"/>
          <w:lang w:val="sl-SI"/>
        </w:rPr>
        <w:t xml:space="preserve">olnike </w:t>
      </w:r>
      <w:r w:rsidR="00E27FE7" w:rsidRPr="008D1E71">
        <w:rPr>
          <w:color w:val="000000"/>
          <w:lang w:val="sl-SI"/>
        </w:rPr>
        <w:t xml:space="preserve">z okvaro jeter </w:t>
      </w:r>
      <w:r w:rsidR="003B3439" w:rsidRPr="008D1E71">
        <w:rPr>
          <w:color w:val="000000"/>
          <w:lang w:val="sl-SI"/>
        </w:rPr>
        <w:t xml:space="preserve">je treba </w:t>
      </w:r>
      <w:r w:rsidR="00C8600F" w:rsidRPr="008D1E71">
        <w:rPr>
          <w:color w:val="000000"/>
          <w:lang w:val="sl-SI"/>
        </w:rPr>
        <w:t>skrbno nadzirati</w:t>
      </w:r>
      <w:r w:rsidR="003B3439" w:rsidRPr="008D1E71">
        <w:rPr>
          <w:color w:val="000000"/>
          <w:lang w:val="sl-SI"/>
        </w:rPr>
        <w:t xml:space="preserve"> (glejte poglavje</w:t>
      </w:r>
      <w:r w:rsidR="00654396" w:rsidRPr="008D1E71">
        <w:rPr>
          <w:color w:val="000000"/>
          <w:lang w:val="sl-SI"/>
        </w:rPr>
        <w:t> </w:t>
      </w:r>
      <w:r w:rsidR="003B3439" w:rsidRPr="008D1E71">
        <w:rPr>
          <w:color w:val="000000"/>
          <w:lang w:val="sl-SI"/>
        </w:rPr>
        <w:t>4.2).</w:t>
      </w:r>
    </w:p>
    <w:p w14:paraId="545C071A" w14:textId="77777777" w:rsidR="001915BD" w:rsidRPr="008D1E71" w:rsidRDefault="001915BD" w:rsidP="002F1C9D">
      <w:pPr>
        <w:tabs>
          <w:tab w:val="clear" w:pos="567"/>
        </w:tabs>
        <w:spacing w:line="240" w:lineRule="auto"/>
        <w:rPr>
          <w:i/>
          <w:szCs w:val="24"/>
          <w:u w:val="single"/>
          <w:lang w:val="sl-SI"/>
        </w:rPr>
      </w:pPr>
    </w:p>
    <w:p w14:paraId="6989645B" w14:textId="77777777" w:rsidR="00390300" w:rsidRPr="008D1E71" w:rsidRDefault="00390300" w:rsidP="002F1C9D">
      <w:pPr>
        <w:keepNext/>
        <w:tabs>
          <w:tab w:val="clear" w:pos="567"/>
        </w:tabs>
        <w:spacing w:line="240" w:lineRule="auto"/>
        <w:rPr>
          <w:szCs w:val="24"/>
          <w:u w:val="single"/>
          <w:lang w:val="sl-SI"/>
        </w:rPr>
      </w:pPr>
      <w:r w:rsidRPr="008D1E71">
        <w:rPr>
          <w:szCs w:val="24"/>
          <w:u w:val="single"/>
          <w:lang w:val="sl-SI"/>
        </w:rPr>
        <w:t>Jetrna dekompenzacija (uporaba z interfer</w:t>
      </w:r>
      <w:r w:rsidR="005C683E" w:rsidRPr="008D1E71">
        <w:rPr>
          <w:szCs w:val="24"/>
          <w:u w:val="single"/>
          <w:lang w:val="sl-SI"/>
        </w:rPr>
        <w:t>o</w:t>
      </w:r>
      <w:r w:rsidRPr="008D1E71">
        <w:rPr>
          <w:szCs w:val="24"/>
          <w:u w:val="single"/>
          <w:lang w:val="sl-SI"/>
        </w:rPr>
        <w:t>nom)</w:t>
      </w:r>
    </w:p>
    <w:p w14:paraId="56DBF72F" w14:textId="77777777" w:rsidR="00390300" w:rsidRPr="008D1E71" w:rsidRDefault="00390300" w:rsidP="002F1C9D">
      <w:pPr>
        <w:keepNext/>
        <w:tabs>
          <w:tab w:val="clear" w:pos="567"/>
        </w:tabs>
        <w:spacing w:line="240" w:lineRule="auto"/>
        <w:rPr>
          <w:szCs w:val="24"/>
          <w:lang w:val="sl-SI"/>
        </w:rPr>
      </w:pPr>
    </w:p>
    <w:p w14:paraId="4FA6B724" w14:textId="16EC73FD" w:rsidR="00390300" w:rsidRPr="008D1E71" w:rsidRDefault="00390300" w:rsidP="002F1C9D">
      <w:pPr>
        <w:tabs>
          <w:tab w:val="clear" w:pos="567"/>
        </w:tabs>
        <w:spacing w:line="240" w:lineRule="auto"/>
        <w:rPr>
          <w:lang w:val="sl-SI"/>
        </w:rPr>
      </w:pPr>
      <w:r w:rsidRPr="008D1E71">
        <w:rPr>
          <w:szCs w:val="24"/>
          <w:lang w:val="sl-SI"/>
        </w:rPr>
        <w:t>Jetrna dekompenzacija pri bolnikih s kroničnim hepatitisom</w:t>
      </w:r>
      <w:r w:rsidR="00654396" w:rsidRPr="008D1E71">
        <w:rPr>
          <w:szCs w:val="24"/>
          <w:lang w:val="sl-SI"/>
        </w:rPr>
        <w:t> </w:t>
      </w:r>
      <w:r w:rsidRPr="008D1E71">
        <w:rPr>
          <w:szCs w:val="24"/>
          <w:lang w:val="sl-SI"/>
        </w:rPr>
        <w:t xml:space="preserve">C: </w:t>
      </w:r>
      <w:r w:rsidR="00DD2244">
        <w:rPr>
          <w:szCs w:val="24"/>
          <w:lang w:val="sl-SI"/>
        </w:rPr>
        <w:t>b</w:t>
      </w:r>
      <w:r w:rsidRPr="008D1E71">
        <w:rPr>
          <w:szCs w:val="24"/>
          <w:lang w:val="sl-SI"/>
        </w:rPr>
        <w:t xml:space="preserve">olnike z </w:t>
      </w:r>
      <w:r w:rsidRPr="008D1E71">
        <w:rPr>
          <w:szCs w:val="22"/>
          <w:lang w:val="sl-SI"/>
        </w:rPr>
        <w:t xml:space="preserve">nizko vrednostjo albuminov </w:t>
      </w:r>
      <w:r w:rsidRPr="008D1E71">
        <w:rPr>
          <w:lang w:val="sl-SI"/>
        </w:rPr>
        <w:t>≤35 g/</w:t>
      </w:r>
      <w:r w:rsidR="00565DC5" w:rsidRPr="008D1E71">
        <w:rPr>
          <w:lang w:val="sl-SI"/>
        </w:rPr>
        <w:t>l</w:t>
      </w:r>
      <w:r w:rsidRPr="008D1E71">
        <w:rPr>
          <w:lang w:val="sl-SI"/>
        </w:rPr>
        <w:t xml:space="preserve"> ali z oceno </w:t>
      </w:r>
      <w:r w:rsidR="004E52C8" w:rsidRPr="008D1E71">
        <w:rPr>
          <w:lang w:val="sl-SI"/>
        </w:rPr>
        <w:t xml:space="preserve">po </w:t>
      </w:r>
      <w:r w:rsidR="00BF549F" w:rsidRPr="008D1E71">
        <w:rPr>
          <w:lang w:val="sl-SI"/>
        </w:rPr>
        <w:t xml:space="preserve">MELD </w:t>
      </w:r>
      <w:r w:rsidRPr="008D1E71">
        <w:rPr>
          <w:lang w:val="sl-SI"/>
        </w:rPr>
        <w:t>≥10 v izhodišču</w:t>
      </w:r>
      <w:r w:rsidR="002A243B" w:rsidRPr="008D1E71">
        <w:rPr>
          <w:lang w:val="sl-SI"/>
        </w:rPr>
        <w:t>,</w:t>
      </w:r>
      <w:r w:rsidR="00E27FE7" w:rsidRPr="008D1E71">
        <w:rPr>
          <w:lang w:val="sl-SI"/>
        </w:rPr>
        <w:t xml:space="preserve"> je potrebno spremljati</w:t>
      </w:r>
      <w:r w:rsidRPr="008D1E71">
        <w:rPr>
          <w:lang w:val="sl-SI"/>
        </w:rPr>
        <w:t>.</w:t>
      </w:r>
    </w:p>
    <w:p w14:paraId="49CCBD97" w14:textId="77777777" w:rsidR="00CC1762" w:rsidRPr="008D1E71" w:rsidRDefault="00CC1762" w:rsidP="002F1C9D">
      <w:pPr>
        <w:tabs>
          <w:tab w:val="clear" w:pos="567"/>
        </w:tabs>
        <w:spacing w:line="240" w:lineRule="auto"/>
        <w:rPr>
          <w:lang w:val="sl-SI"/>
        </w:rPr>
      </w:pPr>
    </w:p>
    <w:p w14:paraId="4E9217B5" w14:textId="35EC3A6A" w:rsidR="00CC1762" w:rsidRPr="008D1E71" w:rsidRDefault="00CC1762" w:rsidP="002F1C9D">
      <w:pPr>
        <w:tabs>
          <w:tab w:val="clear" w:pos="567"/>
          <w:tab w:val="left" w:pos="3686"/>
        </w:tabs>
        <w:spacing w:line="240" w:lineRule="auto"/>
        <w:rPr>
          <w:szCs w:val="24"/>
          <w:lang w:val="sl-SI"/>
        </w:rPr>
      </w:pPr>
      <w:r w:rsidRPr="008D1E71">
        <w:rPr>
          <w:lang w:val="sl-SI"/>
        </w:rPr>
        <w:t xml:space="preserve">Pri bolnikih s kroničnim HCV in cirozo </w:t>
      </w:r>
      <w:r w:rsidR="0030553B" w:rsidRPr="008D1E71">
        <w:rPr>
          <w:lang w:val="sl-SI"/>
        </w:rPr>
        <w:t xml:space="preserve">jeter </w:t>
      </w:r>
      <w:r w:rsidRPr="008D1E71">
        <w:rPr>
          <w:lang w:val="sl-SI"/>
        </w:rPr>
        <w:t xml:space="preserve">obstaja tveganje za pojav jetrne dekompenzacije, če prejemajo </w:t>
      </w:r>
      <w:r w:rsidR="00BF549F" w:rsidRPr="008D1E71">
        <w:rPr>
          <w:lang w:val="sl-SI"/>
        </w:rPr>
        <w:t xml:space="preserve">zdravljenje z </w:t>
      </w:r>
      <w:r w:rsidRPr="008D1E71">
        <w:rPr>
          <w:lang w:val="sl-SI"/>
        </w:rPr>
        <w:t>alfa interferon</w:t>
      </w:r>
      <w:r w:rsidR="00BF549F" w:rsidRPr="008D1E71">
        <w:rPr>
          <w:lang w:val="sl-SI"/>
        </w:rPr>
        <w:t xml:space="preserve">om. </w:t>
      </w:r>
      <w:r w:rsidRPr="008D1E71">
        <w:rPr>
          <w:szCs w:val="22"/>
          <w:lang w:val="sl-SI"/>
        </w:rPr>
        <w:t xml:space="preserve">V dveh </w:t>
      </w:r>
      <w:r w:rsidR="00EB0A9A" w:rsidRPr="008D1E71">
        <w:rPr>
          <w:szCs w:val="22"/>
          <w:lang w:val="sl-SI"/>
        </w:rPr>
        <w:t xml:space="preserve">kontroliranih </w:t>
      </w:r>
      <w:r w:rsidRPr="008D1E71">
        <w:rPr>
          <w:szCs w:val="22"/>
          <w:lang w:val="sl-SI"/>
        </w:rPr>
        <w:t>kliničnih študijah pri trombocitopeničnih bolnikih s HCV</w:t>
      </w:r>
      <w:r w:rsidR="00B764B0" w:rsidRPr="008D1E71">
        <w:rPr>
          <w:szCs w:val="22"/>
          <w:lang w:val="sl-SI"/>
        </w:rPr>
        <w:t xml:space="preserve"> </w:t>
      </w:r>
      <w:r w:rsidR="00565DC5" w:rsidRPr="008D1E71">
        <w:rPr>
          <w:szCs w:val="22"/>
          <w:lang w:val="sl-SI"/>
        </w:rPr>
        <w:t>je do</w:t>
      </w:r>
      <w:r w:rsidR="00B764B0" w:rsidRPr="008D1E71">
        <w:rPr>
          <w:szCs w:val="22"/>
          <w:lang w:val="sl-SI"/>
        </w:rPr>
        <w:t xml:space="preserve"> jetrn</w:t>
      </w:r>
      <w:r w:rsidR="00565DC5" w:rsidRPr="008D1E71">
        <w:rPr>
          <w:szCs w:val="22"/>
          <w:lang w:val="sl-SI"/>
        </w:rPr>
        <w:t>e</w:t>
      </w:r>
      <w:r w:rsidR="00B764B0" w:rsidRPr="008D1E71">
        <w:rPr>
          <w:szCs w:val="22"/>
          <w:lang w:val="sl-SI"/>
        </w:rPr>
        <w:t xml:space="preserve"> dekompenzacij</w:t>
      </w:r>
      <w:r w:rsidR="00565DC5" w:rsidRPr="008D1E71">
        <w:rPr>
          <w:szCs w:val="22"/>
          <w:lang w:val="sl-SI"/>
        </w:rPr>
        <w:t>e</w:t>
      </w:r>
      <w:r w:rsidR="00B764B0" w:rsidRPr="008D1E71">
        <w:rPr>
          <w:szCs w:val="22"/>
          <w:lang w:val="sl-SI"/>
        </w:rPr>
        <w:t xml:space="preserve"> (ascites, jetrna encefalopatija, krvavitev</w:t>
      </w:r>
      <w:r w:rsidR="0079366D" w:rsidRPr="008D1E71">
        <w:rPr>
          <w:szCs w:val="22"/>
          <w:lang w:val="sl-SI"/>
        </w:rPr>
        <w:t xml:space="preserve"> varic</w:t>
      </w:r>
      <w:r w:rsidR="00B764B0" w:rsidRPr="008D1E71">
        <w:rPr>
          <w:szCs w:val="22"/>
          <w:lang w:val="sl-SI"/>
        </w:rPr>
        <w:t xml:space="preserve">, spontani bakterijski peritonitis) </w:t>
      </w:r>
      <w:r w:rsidR="00565DC5" w:rsidRPr="008D1E71">
        <w:rPr>
          <w:szCs w:val="22"/>
          <w:lang w:val="sl-SI"/>
        </w:rPr>
        <w:t xml:space="preserve">prišlo </w:t>
      </w:r>
      <w:r w:rsidR="00B764B0" w:rsidRPr="008D1E71">
        <w:rPr>
          <w:szCs w:val="22"/>
          <w:lang w:val="sl-SI"/>
        </w:rPr>
        <w:t xml:space="preserve">bolj pogosto v skupini, ki </w:t>
      </w:r>
      <w:r w:rsidR="003F1F15" w:rsidRPr="008D1E71">
        <w:rPr>
          <w:szCs w:val="22"/>
          <w:lang w:val="sl-SI"/>
        </w:rPr>
        <w:t>je</w:t>
      </w:r>
      <w:r w:rsidR="00B764B0" w:rsidRPr="008D1E71">
        <w:rPr>
          <w:szCs w:val="22"/>
          <w:lang w:val="sl-SI"/>
        </w:rPr>
        <w:t xml:space="preserve"> prejemal</w:t>
      </w:r>
      <w:r w:rsidR="003F1F15" w:rsidRPr="008D1E71">
        <w:rPr>
          <w:szCs w:val="22"/>
          <w:lang w:val="sl-SI"/>
        </w:rPr>
        <w:t>a</w:t>
      </w:r>
      <w:r w:rsidR="00B764B0" w:rsidRPr="008D1E71">
        <w:rPr>
          <w:szCs w:val="22"/>
          <w:lang w:val="sl-SI"/>
        </w:rPr>
        <w:t xml:space="preserve"> eltrombopag</w:t>
      </w:r>
      <w:r w:rsidR="00C97C48" w:rsidRPr="008D1E71">
        <w:rPr>
          <w:szCs w:val="22"/>
          <w:lang w:val="sl-SI"/>
        </w:rPr>
        <w:t xml:space="preserve"> (11</w:t>
      </w:r>
      <w:r w:rsidR="005A304B" w:rsidRPr="008D1E71">
        <w:rPr>
          <w:szCs w:val="22"/>
          <w:lang w:val="sl-SI"/>
        </w:rPr>
        <w:t> </w:t>
      </w:r>
      <w:r w:rsidR="00C97C48" w:rsidRPr="008D1E71">
        <w:rPr>
          <w:szCs w:val="22"/>
          <w:lang w:val="sl-SI"/>
        </w:rPr>
        <w:t>%</w:t>
      </w:r>
      <w:r w:rsidR="00B764B0" w:rsidRPr="008D1E71">
        <w:rPr>
          <w:szCs w:val="22"/>
          <w:lang w:val="sl-SI"/>
        </w:rPr>
        <w:t xml:space="preserve">) kot v skupini, ki </w:t>
      </w:r>
      <w:r w:rsidR="003F1F15" w:rsidRPr="008D1E71">
        <w:rPr>
          <w:szCs w:val="22"/>
          <w:lang w:val="sl-SI"/>
        </w:rPr>
        <w:t>je</w:t>
      </w:r>
      <w:r w:rsidR="00B764B0" w:rsidRPr="008D1E71">
        <w:rPr>
          <w:szCs w:val="22"/>
          <w:lang w:val="sl-SI"/>
        </w:rPr>
        <w:t xml:space="preserve"> prejemal</w:t>
      </w:r>
      <w:r w:rsidR="003F1F15" w:rsidRPr="008D1E71">
        <w:rPr>
          <w:szCs w:val="22"/>
          <w:lang w:val="sl-SI"/>
        </w:rPr>
        <w:t>a</w:t>
      </w:r>
      <w:r w:rsidR="00B764B0" w:rsidRPr="008D1E71">
        <w:rPr>
          <w:szCs w:val="22"/>
          <w:lang w:val="sl-SI"/>
        </w:rPr>
        <w:t xml:space="preserve"> placebo (6</w:t>
      </w:r>
      <w:r w:rsidR="00654396" w:rsidRPr="008D1E71">
        <w:rPr>
          <w:szCs w:val="22"/>
          <w:lang w:val="sl-SI"/>
        </w:rPr>
        <w:t> </w:t>
      </w:r>
      <w:r w:rsidR="00B764B0" w:rsidRPr="008D1E71">
        <w:rPr>
          <w:szCs w:val="22"/>
          <w:lang w:val="sl-SI"/>
        </w:rPr>
        <w:t>%)</w:t>
      </w:r>
      <w:r w:rsidR="00BA1C7C" w:rsidRPr="008D1E71">
        <w:rPr>
          <w:szCs w:val="22"/>
          <w:lang w:val="sl-SI"/>
        </w:rPr>
        <w:t xml:space="preserve">. </w:t>
      </w:r>
      <w:r w:rsidR="00023914" w:rsidRPr="008D1E71">
        <w:rPr>
          <w:szCs w:val="22"/>
          <w:lang w:val="sl-SI"/>
        </w:rPr>
        <w:t xml:space="preserve">Pri </w:t>
      </w:r>
      <w:r w:rsidR="00023914" w:rsidRPr="008D1E71">
        <w:rPr>
          <w:szCs w:val="24"/>
          <w:lang w:val="sl-SI"/>
        </w:rPr>
        <w:t xml:space="preserve">bolnikih z </w:t>
      </w:r>
      <w:r w:rsidR="00023914" w:rsidRPr="008D1E71">
        <w:rPr>
          <w:szCs w:val="22"/>
          <w:lang w:val="sl-SI"/>
        </w:rPr>
        <w:t xml:space="preserve">nizko vrednostjo albuminov </w:t>
      </w:r>
      <w:r w:rsidR="00023914" w:rsidRPr="008D1E71">
        <w:rPr>
          <w:lang w:val="sl-SI"/>
        </w:rPr>
        <w:t>≤35 g/</w:t>
      </w:r>
      <w:r w:rsidR="00565DC5" w:rsidRPr="008D1E71">
        <w:rPr>
          <w:lang w:val="sl-SI"/>
        </w:rPr>
        <w:t>l</w:t>
      </w:r>
      <w:r w:rsidR="00023914" w:rsidRPr="008D1E71">
        <w:rPr>
          <w:lang w:val="sl-SI"/>
        </w:rPr>
        <w:t xml:space="preserve"> ali z oceno </w:t>
      </w:r>
      <w:r w:rsidR="00023914" w:rsidRPr="008D1E71">
        <w:rPr>
          <w:rFonts w:eastAsia="MS Mincho"/>
          <w:lang w:val="sl-SI"/>
        </w:rPr>
        <w:t xml:space="preserve">po </w:t>
      </w:r>
      <w:r w:rsidR="00023914" w:rsidRPr="008D1E71">
        <w:rPr>
          <w:lang w:val="sl-SI"/>
        </w:rPr>
        <w:t>MELD ≥10 v izhodišču, je bilo tvegan</w:t>
      </w:r>
      <w:r w:rsidR="00135BF2" w:rsidRPr="008D1E71">
        <w:rPr>
          <w:lang w:val="sl-SI"/>
        </w:rPr>
        <w:t xml:space="preserve">je za jetrno dekompenzacijo </w:t>
      </w:r>
      <w:r w:rsidR="00565DC5" w:rsidRPr="008D1E71">
        <w:rPr>
          <w:lang w:val="sl-SI"/>
        </w:rPr>
        <w:t>3</w:t>
      </w:r>
      <w:r w:rsidR="00565DC5" w:rsidRPr="008D1E71">
        <w:rPr>
          <w:lang w:val="sl-SI"/>
        </w:rPr>
        <w:noBreakHyphen/>
      </w:r>
      <w:r w:rsidR="00023914" w:rsidRPr="008D1E71">
        <w:rPr>
          <w:lang w:val="sl-SI"/>
        </w:rPr>
        <w:t>krat večje in povečano tveganje za neželene učinke</w:t>
      </w:r>
      <w:r w:rsidR="00BA36CF" w:rsidRPr="008D1E71">
        <w:rPr>
          <w:lang w:val="sl-SI"/>
        </w:rPr>
        <w:t xml:space="preserve"> </w:t>
      </w:r>
      <w:r w:rsidR="00D80BC5" w:rsidRPr="008D1E71">
        <w:rPr>
          <w:lang w:val="sl-SI"/>
        </w:rPr>
        <w:t xml:space="preserve">s smrtnim izidom </w:t>
      </w:r>
      <w:r w:rsidR="00BA36CF" w:rsidRPr="008D1E71">
        <w:rPr>
          <w:lang w:val="sl-SI"/>
        </w:rPr>
        <w:t xml:space="preserve">v primerjavi s tistimi bolniki z manj napredovalo jetrno boleznijo. </w:t>
      </w:r>
      <w:r w:rsidR="00BA36CF" w:rsidRPr="008D1E71">
        <w:rPr>
          <w:szCs w:val="22"/>
          <w:lang w:val="sl-SI"/>
        </w:rPr>
        <w:t xml:space="preserve">Poleg tega je korist zdravljenja glede na razmerje doseganja SVR v primerjavi s placebom skromna pri teh bolnikih (še posebej pri tistih z izhodiščno vrednostjo albuminov </w:t>
      </w:r>
      <w:r w:rsidR="00BA36CF" w:rsidRPr="008D1E71">
        <w:rPr>
          <w:lang w:val="sl-SI"/>
        </w:rPr>
        <w:t>≤35 g/</w:t>
      </w:r>
      <w:r w:rsidR="00565DC5" w:rsidRPr="008D1E71">
        <w:rPr>
          <w:lang w:val="sl-SI"/>
        </w:rPr>
        <w:t>l</w:t>
      </w:r>
      <w:r w:rsidR="00BA36CF" w:rsidRPr="008D1E71">
        <w:rPr>
          <w:lang w:val="sl-SI"/>
        </w:rPr>
        <w:t>) v primerjavi s celotno skupino.</w:t>
      </w:r>
      <w:r w:rsidR="0006784C" w:rsidRPr="008D1E71">
        <w:rPr>
          <w:lang w:val="sl-SI"/>
        </w:rPr>
        <w:t xml:space="preserve"> Ti bolniki lahko prejemajo eltrombopag le po skrbnem premisleku o pričakovanih koristi v primerjavi z tveganji. Bolnike s temi lastnostmi je potrebno skrbno spremljati glede znakov in simptomov jetrne dekompenazcije. </w:t>
      </w:r>
      <w:r w:rsidR="00357E4F" w:rsidRPr="008D1E71">
        <w:rPr>
          <w:lang w:val="sl-SI"/>
        </w:rPr>
        <w:t>Za kriterije prekinitve zdravljenja je p</w:t>
      </w:r>
      <w:r w:rsidR="0006784C" w:rsidRPr="008D1E71">
        <w:rPr>
          <w:lang w:val="sl-SI"/>
        </w:rPr>
        <w:t xml:space="preserve">otrebno upoštevati tudi povzetek glavnih značilnosti </w:t>
      </w:r>
      <w:r w:rsidR="00357E4F" w:rsidRPr="008D1E71">
        <w:rPr>
          <w:lang w:val="sl-SI"/>
        </w:rPr>
        <w:t>interferona. Zdravljenje z eltrombopagom je potrebno prekiniti, če se protivirusno zdravljenje prekin</w:t>
      </w:r>
      <w:r w:rsidR="00B81996" w:rsidRPr="008D1E71">
        <w:rPr>
          <w:lang w:val="sl-SI"/>
        </w:rPr>
        <w:t>e zaradi jetrne dekompenazcije.</w:t>
      </w:r>
    </w:p>
    <w:p w14:paraId="55A44A07" w14:textId="77777777" w:rsidR="00390300" w:rsidRPr="008D1E71" w:rsidRDefault="00390300" w:rsidP="002F1C9D">
      <w:pPr>
        <w:tabs>
          <w:tab w:val="clear" w:pos="567"/>
        </w:tabs>
        <w:spacing w:line="240" w:lineRule="auto"/>
        <w:rPr>
          <w:szCs w:val="24"/>
          <w:lang w:val="sl-SI"/>
        </w:rPr>
      </w:pPr>
    </w:p>
    <w:p w14:paraId="1AB8CF21" w14:textId="77777777" w:rsidR="0006256A" w:rsidRPr="008D1E71" w:rsidRDefault="0006256A" w:rsidP="002F1C9D">
      <w:pPr>
        <w:keepNext/>
        <w:tabs>
          <w:tab w:val="clear" w:pos="567"/>
        </w:tabs>
        <w:spacing w:line="240" w:lineRule="auto"/>
        <w:rPr>
          <w:szCs w:val="22"/>
          <w:u w:val="single"/>
          <w:lang w:val="sl-SI"/>
        </w:rPr>
      </w:pPr>
      <w:r w:rsidRPr="008D1E71">
        <w:rPr>
          <w:szCs w:val="22"/>
          <w:u w:val="single"/>
          <w:lang w:val="sl-SI"/>
        </w:rPr>
        <w:t>Trombotični/trombembolični zapleti</w:t>
      </w:r>
    </w:p>
    <w:p w14:paraId="3EEEDDA2" w14:textId="77777777" w:rsidR="0006256A" w:rsidRPr="008D1E71" w:rsidRDefault="0006256A" w:rsidP="002F1C9D">
      <w:pPr>
        <w:keepNext/>
        <w:tabs>
          <w:tab w:val="clear" w:pos="567"/>
        </w:tabs>
        <w:spacing w:line="240" w:lineRule="auto"/>
        <w:rPr>
          <w:szCs w:val="22"/>
          <w:lang w:val="sl-SI"/>
        </w:rPr>
      </w:pPr>
    </w:p>
    <w:p w14:paraId="6CB975FA" w14:textId="082A6B5C" w:rsidR="007E34DE" w:rsidRPr="008D1E71" w:rsidRDefault="007E34DE" w:rsidP="002F1C9D">
      <w:pPr>
        <w:tabs>
          <w:tab w:val="clear" w:pos="567"/>
        </w:tabs>
        <w:spacing w:line="240" w:lineRule="auto"/>
        <w:rPr>
          <w:szCs w:val="22"/>
          <w:lang w:val="sl-SI"/>
        </w:rPr>
      </w:pPr>
      <w:r w:rsidRPr="008D1E71">
        <w:rPr>
          <w:szCs w:val="22"/>
          <w:lang w:val="sl-SI"/>
        </w:rPr>
        <w:t xml:space="preserve">V </w:t>
      </w:r>
      <w:r w:rsidR="00FB2D76" w:rsidRPr="008D1E71">
        <w:rPr>
          <w:szCs w:val="22"/>
          <w:lang w:val="sl-SI"/>
        </w:rPr>
        <w:t>kontroliranih</w:t>
      </w:r>
      <w:r w:rsidRPr="008D1E71">
        <w:rPr>
          <w:szCs w:val="22"/>
          <w:lang w:val="sl-SI"/>
        </w:rPr>
        <w:t xml:space="preserve"> študijah pri trombocitopeničnih bolnikih s HCV, ki so </w:t>
      </w:r>
      <w:r w:rsidR="00C7572E" w:rsidRPr="008D1E71">
        <w:rPr>
          <w:szCs w:val="22"/>
          <w:lang w:val="sl-SI"/>
        </w:rPr>
        <w:t>bili zdravljeni z interferonom</w:t>
      </w:r>
      <w:r w:rsidR="00347D96" w:rsidRPr="008D1E71">
        <w:rPr>
          <w:szCs w:val="22"/>
          <w:lang w:val="sl-SI"/>
        </w:rPr>
        <w:t xml:space="preserve"> (n</w:t>
      </w:r>
      <w:r w:rsidR="005A304B" w:rsidRPr="008D1E71">
        <w:rPr>
          <w:szCs w:val="22"/>
          <w:lang w:val="sl-SI"/>
        </w:rPr>
        <w:t> </w:t>
      </w:r>
      <w:r w:rsidR="00347D96" w:rsidRPr="008D1E71">
        <w:rPr>
          <w:szCs w:val="22"/>
          <w:lang w:val="sl-SI"/>
        </w:rPr>
        <w:t>=</w:t>
      </w:r>
      <w:r w:rsidR="005A304B" w:rsidRPr="008D1E71">
        <w:rPr>
          <w:szCs w:val="22"/>
          <w:lang w:val="sl-SI"/>
        </w:rPr>
        <w:t> </w:t>
      </w:r>
      <w:r w:rsidR="00347D96" w:rsidRPr="008D1E71">
        <w:rPr>
          <w:szCs w:val="22"/>
          <w:lang w:val="sl-SI"/>
        </w:rPr>
        <w:t>1439), so se trombembolični dogodki pojavili pri 38 od 955 (4</w:t>
      </w:r>
      <w:r w:rsidR="005A304B" w:rsidRPr="008D1E71">
        <w:rPr>
          <w:szCs w:val="22"/>
          <w:lang w:val="sl-SI"/>
        </w:rPr>
        <w:t> </w:t>
      </w:r>
      <w:r w:rsidR="00347D96" w:rsidRPr="008D1E71">
        <w:rPr>
          <w:szCs w:val="22"/>
          <w:lang w:val="sl-SI"/>
        </w:rPr>
        <w:t>%) bolnikih, ki so prejemali eltrombopag in pri 6 od 484 (1</w:t>
      </w:r>
      <w:r w:rsidR="005A304B" w:rsidRPr="008D1E71">
        <w:rPr>
          <w:szCs w:val="22"/>
          <w:lang w:val="sl-SI"/>
        </w:rPr>
        <w:t> </w:t>
      </w:r>
      <w:r w:rsidR="00347D96" w:rsidRPr="008D1E71">
        <w:rPr>
          <w:szCs w:val="22"/>
          <w:lang w:val="sl-SI"/>
        </w:rPr>
        <w:t>%) bolnikih, ki so prejemali placebo. Poročani trombotični/trombembolični zapleti so vključevali tako venske</w:t>
      </w:r>
      <w:r w:rsidR="00FE69A3" w:rsidRPr="008D1E71">
        <w:rPr>
          <w:szCs w:val="22"/>
          <w:lang w:val="sl-SI"/>
        </w:rPr>
        <w:t xml:space="preserve"> </w:t>
      </w:r>
      <w:r w:rsidR="00347D96" w:rsidRPr="008D1E71">
        <w:rPr>
          <w:szCs w:val="22"/>
          <w:lang w:val="sl-SI"/>
        </w:rPr>
        <w:t xml:space="preserve">kot tudi arterijske dogodke. </w:t>
      </w:r>
      <w:r w:rsidR="00FE69A3" w:rsidRPr="008D1E71">
        <w:rPr>
          <w:szCs w:val="22"/>
          <w:lang w:val="sl-SI"/>
        </w:rPr>
        <w:t>Večina</w:t>
      </w:r>
      <w:r w:rsidR="007D7F35" w:rsidRPr="008D1E71">
        <w:rPr>
          <w:szCs w:val="22"/>
          <w:lang w:val="sl-SI"/>
        </w:rPr>
        <w:t xml:space="preserve"> trombemboličnih dogodkov ni bilo resnih in so se razrešili do konca študije. </w:t>
      </w:r>
      <w:r w:rsidR="00F27A15" w:rsidRPr="008D1E71">
        <w:rPr>
          <w:szCs w:val="22"/>
          <w:lang w:val="sl-SI"/>
        </w:rPr>
        <w:t>Najbolj pogost trombembolični zaplet v obeh zdravljenih skupinah (2</w:t>
      </w:r>
      <w:r w:rsidR="005A304B" w:rsidRPr="008D1E71">
        <w:rPr>
          <w:szCs w:val="22"/>
          <w:lang w:val="sl-SI"/>
        </w:rPr>
        <w:t> </w:t>
      </w:r>
      <w:r w:rsidR="00F27A15" w:rsidRPr="008D1E71">
        <w:rPr>
          <w:szCs w:val="22"/>
          <w:lang w:val="sl-SI"/>
        </w:rPr>
        <w:t>% pri bolnikih, ki so prejemali eltrombopag in &lt;1</w:t>
      </w:r>
      <w:r w:rsidR="005A304B" w:rsidRPr="008D1E71">
        <w:rPr>
          <w:szCs w:val="22"/>
          <w:lang w:val="sl-SI"/>
        </w:rPr>
        <w:t> </w:t>
      </w:r>
      <w:r w:rsidR="00F27A15" w:rsidRPr="008D1E71">
        <w:rPr>
          <w:szCs w:val="22"/>
          <w:lang w:val="sl-SI"/>
        </w:rPr>
        <w:t xml:space="preserve">% </w:t>
      </w:r>
      <w:r w:rsidR="001B4497" w:rsidRPr="008D1E71">
        <w:rPr>
          <w:szCs w:val="22"/>
          <w:lang w:val="sl-SI"/>
        </w:rPr>
        <w:t>pri bolnikih, ki so prejemali placebo</w:t>
      </w:r>
      <w:r w:rsidR="00F27A15" w:rsidRPr="008D1E71">
        <w:rPr>
          <w:szCs w:val="22"/>
          <w:lang w:val="sl-SI"/>
        </w:rPr>
        <w:t>) je bila tromboza portalne vene</w:t>
      </w:r>
      <w:r w:rsidR="001B4497" w:rsidRPr="008D1E71">
        <w:rPr>
          <w:szCs w:val="22"/>
          <w:lang w:val="sl-SI"/>
        </w:rPr>
        <w:t xml:space="preserve">. </w:t>
      </w:r>
      <w:r w:rsidR="00DD2244">
        <w:rPr>
          <w:szCs w:val="22"/>
          <w:lang w:val="sl-SI"/>
        </w:rPr>
        <w:t>P</w:t>
      </w:r>
      <w:r w:rsidR="00153205" w:rsidRPr="008D1E71">
        <w:rPr>
          <w:szCs w:val="22"/>
          <w:lang w:val="sl-SI"/>
        </w:rPr>
        <w:t>osebne vzročne povezave med začetkom zdravljenja in pojavom trombemboličnih dogodkov</w:t>
      </w:r>
      <w:r w:rsidR="00DD2244">
        <w:rPr>
          <w:szCs w:val="22"/>
          <w:lang w:val="sl-SI"/>
        </w:rPr>
        <w:t xml:space="preserve"> n</w:t>
      </w:r>
      <w:r w:rsidR="00DD2244" w:rsidRPr="008D1E71">
        <w:rPr>
          <w:szCs w:val="22"/>
          <w:lang w:val="sl-SI"/>
        </w:rPr>
        <w:t>iso opazili</w:t>
      </w:r>
      <w:r w:rsidR="00153205" w:rsidRPr="008D1E71">
        <w:rPr>
          <w:szCs w:val="22"/>
          <w:lang w:val="sl-SI"/>
        </w:rPr>
        <w:t xml:space="preserve">. </w:t>
      </w:r>
      <w:r w:rsidR="00135BF2" w:rsidRPr="008D1E71">
        <w:rPr>
          <w:szCs w:val="22"/>
          <w:lang w:val="sl-SI"/>
        </w:rPr>
        <w:t xml:space="preserve">Pri </w:t>
      </w:r>
      <w:r w:rsidR="00135BF2" w:rsidRPr="008D1E71">
        <w:rPr>
          <w:szCs w:val="24"/>
          <w:lang w:val="sl-SI"/>
        </w:rPr>
        <w:t xml:space="preserve">bolnikih z </w:t>
      </w:r>
      <w:r w:rsidR="00135BF2" w:rsidRPr="008D1E71">
        <w:rPr>
          <w:szCs w:val="22"/>
          <w:lang w:val="sl-SI"/>
        </w:rPr>
        <w:t>nizko vrednostjo albuminov (</w:t>
      </w:r>
      <w:r w:rsidR="00135BF2" w:rsidRPr="008D1E71">
        <w:rPr>
          <w:lang w:val="sl-SI"/>
        </w:rPr>
        <w:t>≤35 g/</w:t>
      </w:r>
      <w:r w:rsidR="00565DC5" w:rsidRPr="008D1E71">
        <w:rPr>
          <w:lang w:val="sl-SI"/>
        </w:rPr>
        <w:t>l</w:t>
      </w:r>
      <w:r w:rsidR="00135BF2" w:rsidRPr="008D1E71">
        <w:rPr>
          <w:lang w:val="sl-SI"/>
        </w:rPr>
        <w:t xml:space="preserve">) ali z oceno </w:t>
      </w:r>
      <w:r w:rsidR="00135BF2" w:rsidRPr="008D1E71">
        <w:rPr>
          <w:rFonts w:eastAsia="MS Mincho"/>
          <w:lang w:val="sl-SI"/>
        </w:rPr>
        <w:t xml:space="preserve">po </w:t>
      </w:r>
      <w:r w:rsidR="00135BF2" w:rsidRPr="008D1E71">
        <w:rPr>
          <w:lang w:val="sl-SI"/>
        </w:rPr>
        <w:t xml:space="preserve">MELD ≥10 je bilo tveganje za pojav trombemboličnih dogodkov </w:t>
      </w:r>
      <w:r w:rsidR="00AD6691" w:rsidRPr="008D1E71">
        <w:rPr>
          <w:lang w:val="sl-SI"/>
        </w:rPr>
        <w:t>2</w:t>
      </w:r>
      <w:r w:rsidR="00AD6691" w:rsidRPr="008D1E71">
        <w:rPr>
          <w:lang w:val="sl-SI"/>
        </w:rPr>
        <w:noBreakHyphen/>
        <w:t>krat tolikšno</w:t>
      </w:r>
      <w:r w:rsidR="00135BF2" w:rsidRPr="008D1E71">
        <w:rPr>
          <w:lang w:val="sl-SI"/>
        </w:rPr>
        <w:t xml:space="preserve"> kot pri tistih z višjimi vrednostmi albuminov; tveganje za pojav trombemboličnih dogodkov je bilo pri bolnikih starih ≥ 60 let </w:t>
      </w:r>
      <w:r w:rsidR="00AD6691" w:rsidRPr="008D1E71">
        <w:rPr>
          <w:lang w:val="sl-SI"/>
        </w:rPr>
        <w:t>2</w:t>
      </w:r>
      <w:r w:rsidR="00AD6691" w:rsidRPr="008D1E71">
        <w:rPr>
          <w:lang w:val="sl-SI"/>
        </w:rPr>
        <w:noBreakHyphen/>
        <w:t xml:space="preserve">krat tolikšno </w:t>
      </w:r>
      <w:r w:rsidR="00135BF2" w:rsidRPr="008D1E71">
        <w:rPr>
          <w:lang w:val="sl-SI"/>
        </w:rPr>
        <w:t>kot pri mlajših bolnikih. Ti bolniki lahko prejemajo eltrombopag le po skrbnem premisleku o pričakovanih koristi</w:t>
      </w:r>
      <w:r w:rsidR="00503094" w:rsidRPr="008D1E71">
        <w:rPr>
          <w:lang w:val="sl-SI"/>
        </w:rPr>
        <w:t>h</w:t>
      </w:r>
      <w:r w:rsidR="00135BF2" w:rsidRPr="008D1E71">
        <w:rPr>
          <w:lang w:val="sl-SI"/>
        </w:rPr>
        <w:t xml:space="preserve"> v primerjavi </w:t>
      </w:r>
      <w:r w:rsidR="00503094" w:rsidRPr="008D1E71">
        <w:rPr>
          <w:lang w:val="sl-SI"/>
        </w:rPr>
        <w:t>s</w:t>
      </w:r>
      <w:r w:rsidR="00135BF2" w:rsidRPr="008D1E71">
        <w:rPr>
          <w:lang w:val="sl-SI"/>
        </w:rPr>
        <w:t xml:space="preserve"> tveganji. Bolnike je potrebno skrbno spremljati glede znakov in simptomov trombemboličnih dogodkov.</w:t>
      </w:r>
    </w:p>
    <w:p w14:paraId="21EFE7C4" w14:textId="77777777" w:rsidR="007E34DE" w:rsidRPr="008D1E71" w:rsidRDefault="007E34DE" w:rsidP="002F1C9D">
      <w:pPr>
        <w:tabs>
          <w:tab w:val="clear" w:pos="567"/>
        </w:tabs>
        <w:spacing w:line="240" w:lineRule="auto"/>
        <w:rPr>
          <w:szCs w:val="22"/>
          <w:lang w:val="sl-SI"/>
        </w:rPr>
      </w:pPr>
    </w:p>
    <w:p w14:paraId="0B9B0C12" w14:textId="1CF07B01" w:rsidR="00B006D0" w:rsidRPr="008D1E71" w:rsidRDefault="006E354F" w:rsidP="002F1C9D">
      <w:pPr>
        <w:tabs>
          <w:tab w:val="clear" w:pos="567"/>
        </w:tabs>
        <w:spacing w:line="240" w:lineRule="auto"/>
        <w:rPr>
          <w:color w:val="000000"/>
          <w:lang w:val="sl-SI"/>
        </w:rPr>
      </w:pPr>
      <w:r w:rsidRPr="008D1E71">
        <w:rPr>
          <w:lang w:val="sl-SI"/>
        </w:rPr>
        <w:t xml:space="preserve">Pri bolnikih s kronično boleznijo jeter, ki so se v sklopu priprav na invazivne posege </w:t>
      </w:r>
      <w:r w:rsidR="00AD6691" w:rsidRPr="008D1E71">
        <w:rPr>
          <w:lang w:val="sl-SI"/>
        </w:rPr>
        <w:t>2 </w:t>
      </w:r>
      <w:r w:rsidRPr="008D1E71">
        <w:rPr>
          <w:lang w:val="sl-SI"/>
        </w:rPr>
        <w:t xml:space="preserve">tedna zdravili z eltrombopagom v odmerku 75 mg enkrat na dan, </w:t>
      </w:r>
      <w:r w:rsidR="002337F9" w:rsidRPr="008D1E71">
        <w:rPr>
          <w:lang w:val="sl-SI"/>
        </w:rPr>
        <w:t>so</w:t>
      </w:r>
      <w:r w:rsidRPr="008D1E71">
        <w:rPr>
          <w:lang w:val="sl-SI"/>
        </w:rPr>
        <w:t xml:space="preserve"> ugotov</w:t>
      </w:r>
      <w:r w:rsidR="002337F9" w:rsidRPr="008D1E71">
        <w:rPr>
          <w:lang w:val="sl-SI"/>
        </w:rPr>
        <w:t>ili</w:t>
      </w:r>
      <w:r w:rsidRPr="008D1E71">
        <w:rPr>
          <w:lang w:val="sl-SI"/>
        </w:rPr>
        <w:t xml:space="preserve"> večje tveganje za pojav</w:t>
      </w:r>
      <w:r w:rsidR="002337F9" w:rsidRPr="008D1E71">
        <w:rPr>
          <w:lang w:val="sl-SI"/>
        </w:rPr>
        <w:t xml:space="preserve"> </w:t>
      </w:r>
      <w:r w:rsidR="00CE7C08" w:rsidRPr="008D1E71">
        <w:rPr>
          <w:szCs w:val="22"/>
          <w:lang w:val="sl-SI"/>
        </w:rPr>
        <w:t>trombemboličnih dogodkov</w:t>
      </w:r>
      <w:r w:rsidR="004267BA" w:rsidRPr="008D1E71">
        <w:rPr>
          <w:lang w:val="sl-SI"/>
        </w:rPr>
        <w:t xml:space="preserve">. </w:t>
      </w:r>
      <w:r w:rsidR="00CE7C08" w:rsidRPr="008D1E71">
        <w:rPr>
          <w:szCs w:val="22"/>
          <w:lang w:val="sl-SI"/>
        </w:rPr>
        <w:t>Trombembolični dogodki</w:t>
      </w:r>
      <w:r w:rsidR="00B006D0" w:rsidRPr="008D1E71">
        <w:rPr>
          <w:lang w:val="sl-SI"/>
        </w:rPr>
        <w:t xml:space="preserve"> so se pojavili pri </w:t>
      </w:r>
      <w:r w:rsidR="006127D3" w:rsidRPr="008D1E71">
        <w:rPr>
          <w:lang w:val="sl-SI"/>
        </w:rPr>
        <w:t>šestih</w:t>
      </w:r>
      <w:r w:rsidR="00B006D0" w:rsidRPr="008D1E71">
        <w:rPr>
          <w:lang w:val="sl-SI"/>
        </w:rPr>
        <w:t xml:space="preserve"> od 143 (4</w:t>
      </w:r>
      <w:r w:rsidR="006127D3" w:rsidRPr="008D1E71">
        <w:rPr>
          <w:lang w:val="sl-SI"/>
        </w:rPr>
        <w:t> </w:t>
      </w:r>
      <w:r w:rsidR="00B006D0" w:rsidRPr="008D1E71">
        <w:rPr>
          <w:lang w:val="sl-SI"/>
        </w:rPr>
        <w:t xml:space="preserve">%) odraslih bolnikov s </w:t>
      </w:r>
      <w:r w:rsidR="00CE7C08" w:rsidRPr="008D1E71">
        <w:rPr>
          <w:lang w:val="sl-SI"/>
        </w:rPr>
        <w:t>kronično boleznijo jeter</w:t>
      </w:r>
      <w:r w:rsidR="00B006D0" w:rsidRPr="008D1E71">
        <w:rPr>
          <w:lang w:val="sl-SI"/>
        </w:rPr>
        <w:t xml:space="preserve">, ki so prejemali eltrombopag (vsi dogodki so bili v portalnem venskem sistemu), in pri </w:t>
      </w:r>
      <w:r w:rsidR="0030553B" w:rsidRPr="008D1E71">
        <w:rPr>
          <w:lang w:val="sl-SI"/>
        </w:rPr>
        <w:t>dveh</w:t>
      </w:r>
      <w:r w:rsidR="00B006D0" w:rsidRPr="008D1E71">
        <w:rPr>
          <w:lang w:val="sl-SI"/>
        </w:rPr>
        <w:t xml:space="preserve"> od 145 (1</w:t>
      </w:r>
      <w:r w:rsidR="006127D3" w:rsidRPr="008D1E71">
        <w:rPr>
          <w:lang w:val="sl-SI"/>
        </w:rPr>
        <w:t> </w:t>
      </w:r>
      <w:r w:rsidR="00B006D0" w:rsidRPr="008D1E71">
        <w:rPr>
          <w:lang w:val="sl-SI"/>
        </w:rPr>
        <w:t xml:space="preserve">%) </w:t>
      </w:r>
      <w:r w:rsidR="00411BE0" w:rsidRPr="008D1E71">
        <w:rPr>
          <w:lang w:val="sl-SI"/>
        </w:rPr>
        <w:t>bolnikov</w:t>
      </w:r>
      <w:r w:rsidR="00B006D0" w:rsidRPr="008D1E71">
        <w:rPr>
          <w:lang w:val="sl-SI"/>
        </w:rPr>
        <w:t xml:space="preserve"> v skupini s placebom (en dogodek v portalnem venskem sistemu in en miokardni infarkt). </w:t>
      </w:r>
      <w:r w:rsidR="00B006D0" w:rsidRPr="008D1E71">
        <w:rPr>
          <w:color w:val="000000"/>
          <w:lang w:val="sl-SI"/>
        </w:rPr>
        <w:t xml:space="preserve">Petim od 6 bolnikov, </w:t>
      </w:r>
      <w:r w:rsidR="00FB2C26" w:rsidRPr="008D1E71">
        <w:rPr>
          <w:color w:val="000000"/>
          <w:lang w:val="sl-SI"/>
        </w:rPr>
        <w:t xml:space="preserve">ki so se </w:t>
      </w:r>
      <w:r w:rsidR="00B006D0" w:rsidRPr="008D1E71">
        <w:rPr>
          <w:color w:val="000000"/>
          <w:lang w:val="sl-SI"/>
        </w:rPr>
        <w:t>zdrav</w:t>
      </w:r>
      <w:r w:rsidR="00FB2C26" w:rsidRPr="008D1E71">
        <w:rPr>
          <w:color w:val="000000"/>
          <w:lang w:val="sl-SI"/>
        </w:rPr>
        <w:t>ili</w:t>
      </w:r>
      <w:r w:rsidR="00B006D0" w:rsidRPr="008D1E71">
        <w:rPr>
          <w:color w:val="000000"/>
          <w:lang w:val="sl-SI"/>
        </w:rPr>
        <w:t xml:space="preserve"> z eltrombopagom, so se trombotični zapleti pojavili pri številu trombocitov &gt;</w:t>
      </w:r>
      <w:r w:rsidR="00B006D0" w:rsidRPr="008D1E71">
        <w:rPr>
          <w:lang w:val="sl-SI"/>
        </w:rPr>
        <w:t>200</w:t>
      </w:r>
      <w:r w:rsidR="009C22DA">
        <w:rPr>
          <w:lang w:val="sl-SI"/>
        </w:rPr>
        <w:t> </w:t>
      </w:r>
      <w:r w:rsidR="00B006D0" w:rsidRPr="008D1E71">
        <w:rPr>
          <w:lang w:val="sl-SI"/>
        </w:rPr>
        <w:t>000/µl in v 30</w:t>
      </w:r>
      <w:r w:rsidR="005A304B" w:rsidRPr="008D1E71">
        <w:rPr>
          <w:lang w:val="sl-SI"/>
        </w:rPr>
        <w:t> </w:t>
      </w:r>
      <w:r w:rsidR="00B006D0" w:rsidRPr="008D1E71">
        <w:rPr>
          <w:lang w:val="sl-SI"/>
        </w:rPr>
        <w:t>dneh po zadnjem odmerku eltrombopaga.</w:t>
      </w:r>
      <w:r w:rsidR="00B006D0" w:rsidRPr="008D1E71">
        <w:rPr>
          <w:color w:val="000000"/>
          <w:lang w:val="sl-SI"/>
        </w:rPr>
        <w:t xml:space="preserve"> </w:t>
      </w:r>
      <w:r w:rsidR="00040EDB" w:rsidRPr="008D1E71">
        <w:rPr>
          <w:color w:val="000000"/>
          <w:lang w:val="sl-SI"/>
        </w:rPr>
        <w:t>Eltrombopag ni indiciran za zdravljenje trombocitopenije pri bolnikih s kronično jetrno boleznijo in v sklopu priprav na invazivne posege.</w:t>
      </w:r>
    </w:p>
    <w:p w14:paraId="562AB50D" w14:textId="77777777" w:rsidR="00B006D0" w:rsidRPr="008D1E71" w:rsidRDefault="00B006D0" w:rsidP="002F1C9D">
      <w:pPr>
        <w:tabs>
          <w:tab w:val="clear" w:pos="567"/>
        </w:tabs>
        <w:spacing w:line="240" w:lineRule="auto"/>
        <w:rPr>
          <w:color w:val="000000"/>
          <w:lang w:val="sl-SI"/>
        </w:rPr>
      </w:pPr>
    </w:p>
    <w:p w14:paraId="3F709B80" w14:textId="5E654F9C" w:rsidR="0041113B" w:rsidRPr="008D1E71" w:rsidRDefault="00055DA1" w:rsidP="002F1C9D">
      <w:pPr>
        <w:tabs>
          <w:tab w:val="clear" w:pos="567"/>
        </w:tabs>
        <w:spacing w:line="240" w:lineRule="auto"/>
        <w:rPr>
          <w:szCs w:val="22"/>
          <w:lang w:val="sl-SI"/>
        </w:rPr>
      </w:pPr>
      <w:r w:rsidRPr="008D1E71">
        <w:rPr>
          <w:szCs w:val="22"/>
          <w:lang w:val="sl-SI"/>
        </w:rPr>
        <w:t xml:space="preserve">V kliničnih </w:t>
      </w:r>
      <w:r w:rsidR="00AD6691" w:rsidRPr="008D1E71">
        <w:rPr>
          <w:szCs w:val="22"/>
          <w:lang w:val="sl-SI"/>
        </w:rPr>
        <w:t>študijah</w:t>
      </w:r>
      <w:r w:rsidRPr="008D1E71">
        <w:rPr>
          <w:szCs w:val="22"/>
          <w:lang w:val="sl-SI"/>
        </w:rPr>
        <w:t xml:space="preserve"> z eltrombopagom </w:t>
      </w:r>
      <w:r w:rsidRPr="008D1E71">
        <w:rPr>
          <w:color w:val="000000"/>
          <w:lang w:val="sl-SI"/>
        </w:rPr>
        <w:t xml:space="preserve">pri ITP </w:t>
      </w:r>
      <w:r w:rsidRPr="008D1E71">
        <w:rPr>
          <w:szCs w:val="22"/>
          <w:lang w:val="sl-SI"/>
        </w:rPr>
        <w:t xml:space="preserve">so o pojavu trombemboličnih dogodkov poročali tudi pri bolnikih, ki so imeli </w:t>
      </w:r>
      <w:r w:rsidR="00DD2244">
        <w:rPr>
          <w:szCs w:val="22"/>
          <w:lang w:val="sl-SI"/>
        </w:rPr>
        <w:t>majhno</w:t>
      </w:r>
      <w:r w:rsidR="00DD2244" w:rsidRPr="008D1E71">
        <w:rPr>
          <w:szCs w:val="22"/>
          <w:lang w:val="sl-SI"/>
        </w:rPr>
        <w:t xml:space="preserve"> </w:t>
      </w:r>
      <w:r w:rsidRPr="008D1E71">
        <w:rPr>
          <w:szCs w:val="22"/>
          <w:lang w:val="sl-SI"/>
        </w:rPr>
        <w:t>in normalno število trombocitov</w:t>
      </w:r>
      <w:r w:rsidRPr="008D1E71">
        <w:rPr>
          <w:color w:val="000000"/>
          <w:szCs w:val="22"/>
          <w:lang w:val="sl-SI"/>
        </w:rPr>
        <w:t xml:space="preserve">. Pri bolnikih z znanimi dejavniki tveganja za trombembolijo je treba eltrombopag uporabljati previdno. Dejavniki tveganja za trombembolijo vključujejo (vendar pa niso omejeni le na navedene dejavnike) prirojene (npr. faktor V Leiden) in pridobljene dejavnike tveganja (npr. pomanjkanje antitrombina III, antifosfolipidni sindrom), višjo starost, dolgotrajno obdobje mirovanja, rakava obolenja, uporabo hormonskih kontraceptivov in hormonsko nadomestno zdravljenje, kirurške posege/travmo, prekomerno telesno maso in kajenje. </w:t>
      </w:r>
      <w:r w:rsidRPr="008D1E71">
        <w:rPr>
          <w:szCs w:val="22"/>
          <w:lang w:val="sl-SI"/>
        </w:rPr>
        <w:t>Število trombocitov je treba skrbno nadzirati. Če število trombocitov preseže ciljne vrednosti, je treba razmisliti o zmanjšanju odmerka ali prekinitvi zdravljenja z eltrombopagom (glejte poglavje 4.2).</w:t>
      </w:r>
      <w:r w:rsidRPr="008D1E71">
        <w:rPr>
          <w:color w:val="000000"/>
          <w:szCs w:val="22"/>
          <w:lang w:val="sl-SI"/>
        </w:rPr>
        <w:t xml:space="preserve"> Pri bolnikih s tveganjem za pojav trombemboličnih dogodkov katerekoli etiologije je treba poskrbeti za ravnovesje med tveganjem in koristjo.</w:t>
      </w:r>
    </w:p>
    <w:p w14:paraId="5E0A46EE" w14:textId="77777777" w:rsidR="0006256A" w:rsidRPr="008D1E71" w:rsidRDefault="0006256A" w:rsidP="002F1C9D">
      <w:pPr>
        <w:tabs>
          <w:tab w:val="clear" w:pos="567"/>
        </w:tabs>
        <w:spacing w:line="240" w:lineRule="auto"/>
        <w:rPr>
          <w:szCs w:val="22"/>
          <w:lang w:val="sl-SI"/>
        </w:rPr>
      </w:pPr>
    </w:p>
    <w:p w14:paraId="4B4FF299" w14:textId="6FABED6F" w:rsidR="00AD6691" w:rsidRPr="008D1E71" w:rsidRDefault="00AD6691" w:rsidP="002F1C9D">
      <w:pPr>
        <w:tabs>
          <w:tab w:val="clear" w:pos="567"/>
        </w:tabs>
        <w:spacing w:line="240" w:lineRule="auto"/>
        <w:rPr>
          <w:szCs w:val="22"/>
          <w:lang w:val="sl-SI"/>
        </w:rPr>
      </w:pPr>
      <w:r w:rsidRPr="008D1E71">
        <w:rPr>
          <w:szCs w:val="22"/>
          <w:lang w:val="sl-SI"/>
        </w:rPr>
        <w:t xml:space="preserve">V klinični študiji z bolniki z neodzivno hudo aplastično anemijo ni bilo nobenega primera trombemboličnega dogodka, vendar </w:t>
      </w:r>
      <w:r w:rsidR="00DF68F6" w:rsidRPr="008D1E71">
        <w:rPr>
          <w:szCs w:val="22"/>
          <w:lang w:val="sl-SI"/>
        </w:rPr>
        <w:t xml:space="preserve">pri tej skupini bolnikov ni mogoče izključiti </w:t>
      </w:r>
      <w:r w:rsidRPr="008D1E71">
        <w:rPr>
          <w:szCs w:val="22"/>
          <w:lang w:val="sl-SI"/>
        </w:rPr>
        <w:t xml:space="preserve">tveganja za </w:t>
      </w:r>
      <w:r w:rsidR="00DF68F6" w:rsidRPr="008D1E71">
        <w:rPr>
          <w:szCs w:val="22"/>
          <w:lang w:val="sl-SI"/>
        </w:rPr>
        <w:t xml:space="preserve">tovrstne </w:t>
      </w:r>
      <w:r w:rsidRPr="008D1E71">
        <w:rPr>
          <w:szCs w:val="22"/>
          <w:lang w:val="sl-SI"/>
        </w:rPr>
        <w:t>dogodke</w:t>
      </w:r>
      <w:r w:rsidR="00DF68F6" w:rsidRPr="008D1E71">
        <w:rPr>
          <w:szCs w:val="22"/>
          <w:lang w:val="sl-SI"/>
        </w:rPr>
        <w:t xml:space="preserve">, saj je bilo število izpostavljenih bolnikov majhno. Ker je za bolnike s hudo aplastično anemijo indicirano </w:t>
      </w:r>
      <w:r w:rsidR="00717B6A" w:rsidRPr="008D1E71">
        <w:rPr>
          <w:szCs w:val="22"/>
          <w:lang w:val="sl-SI"/>
        </w:rPr>
        <w:t>najv</w:t>
      </w:r>
      <w:r w:rsidR="00717B6A">
        <w:rPr>
          <w:szCs w:val="22"/>
          <w:lang w:val="sl-SI"/>
        </w:rPr>
        <w:t>ečje</w:t>
      </w:r>
      <w:r w:rsidR="00717B6A" w:rsidRPr="008D1E71">
        <w:rPr>
          <w:szCs w:val="22"/>
          <w:lang w:val="sl-SI"/>
        </w:rPr>
        <w:t xml:space="preserve"> </w:t>
      </w:r>
      <w:r w:rsidR="00DF68F6" w:rsidRPr="008D1E71">
        <w:rPr>
          <w:szCs w:val="22"/>
          <w:lang w:val="sl-SI"/>
        </w:rPr>
        <w:t>odobreno odmerjanje (</w:t>
      </w:r>
      <w:r w:rsidRPr="008D1E71">
        <w:rPr>
          <w:szCs w:val="22"/>
          <w:lang w:val="sl-SI"/>
        </w:rPr>
        <w:t>150 mg/da</w:t>
      </w:r>
      <w:r w:rsidR="00DF68F6" w:rsidRPr="008D1E71">
        <w:rPr>
          <w:szCs w:val="22"/>
          <w:lang w:val="sl-SI"/>
        </w:rPr>
        <w:t>n</w:t>
      </w:r>
      <w:r w:rsidRPr="008D1E71">
        <w:rPr>
          <w:szCs w:val="22"/>
          <w:lang w:val="sl-SI"/>
        </w:rPr>
        <w:t xml:space="preserve">) </w:t>
      </w:r>
      <w:r w:rsidR="00DF68F6" w:rsidRPr="008D1E71">
        <w:rPr>
          <w:szCs w:val="22"/>
          <w:lang w:val="sl-SI"/>
        </w:rPr>
        <w:t>in zaradi same narave teh reakcij</w:t>
      </w:r>
      <w:r w:rsidR="00B84908" w:rsidRPr="008D1E71">
        <w:rPr>
          <w:szCs w:val="22"/>
          <w:lang w:val="sl-SI"/>
        </w:rPr>
        <w:t>,</w:t>
      </w:r>
      <w:r w:rsidR="00DF68F6" w:rsidRPr="008D1E71">
        <w:rPr>
          <w:szCs w:val="22"/>
          <w:lang w:val="sl-SI"/>
        </w:rPr>
        <w:t xml:space="preserve"> je pri tej skupini bolnikov mogoče pričakovati pojavljanje trombemboličnih dogodkov.</w:t>
      </w:r>
    </w:p>
    <w:p w14:paraId="551AC520" w14:textId="77777777" w:rsidR="00AD6691" w:rsidRPr="008D1E71" w:rsidRDefault="00AD6691" w:rsidP="002F1C9D">
      <w:pPr>
        <w:tabs>
          <w:tab w:val="clear" w:pos="567"/>
        </w:tabs>
        <w:spacing w:line="240" w:lineRule="auto"/>
        <w:rPr>
          <w:szCs w:val="22"/>
          <w:lang w:val="sl-SI"/>
        </w:rPr>
      </w:pPr>
    </w:p>
    <w:p w14:paraId="7F094BE4" w14:textId="341416B6" w:rsidR="00055DA1" w:rsidRPr="008D1E71" w:rsidRDefault="00055DA1" w:rsidP="002F1C9D">
      <w:pPr>
        <w:tabs>
          <w:tab w:val="clear" w:pos="567"/>
        </w:tabs>
        <w:spacing w:line="240" w:lineRule="auto"/>
        <w:rPr>
          <w:lang w:val="sl-SI"/>
        </w:rPr>
      </w:pPr>
      <w:r w:rsidRPr="008D1E71">
        <w:rPr>
          <w:lang w:val="sl-SI"/>
        </w:rPr>
        <w:t xml:space="preserve">Pri bolnikih z </w:t>
      </w:r>
      <w:r w:rsidR="00717B6A">
        <w:rPr>
          <w:lang w:val="sl-SI"/>
        </w:rPr>
        <w:t xml:space="preserve">ITP in </w:t>
      </w:r>
      <w:r w:rsidRPr="008D1E71">
        <w:rPr>
          <w:lang w:val="sl-SI"/>
        </w:rPr>
        <w:t xml:space="preserve">okvaro jeter </w:t>
      </w:r>
      <w:r w:rsidRPr="008D1E71">
        <w:rPr>
          <w:szCs w:val="22"/>
          <w:lang w:val="sl-SI"/>
        </w:rPr>
        <w:t xml:space="preserve">(ocena po Child-Pugh-u ≥5) se eltrombopaga ne sme uporabljati, razen če pričakovana korist zdravljenja prevlada nad znanim tveganjem za pojav tromboze portalne vene. </w:t>
      </w:r>
      <w:r w:rsidRPr="008D1E71">
        <w:rPr>
          <w:color w:val="000000"/>
          <w:lang w:val="sl-SI"/>
        </w:rPr>
        <w:t xml:space="preserve">Če je zdravljenje ocenjeno kot primerno, je potrebna previdnost, če je eltrombopag uporabljen pri bolnikih z ITP, ki imajo okvaro jeter </w:t>
      </w:r>
      <w:r w:rsidRPr="008D1E71">
        <w:rPr>
          <w:szCs w:val="22"/>
          <w:lang w:val="sl-SI"/>
        </w:rPr>
        <w:t>(</w:t>
      </w:r>
      <w:r w:rsidRPr="008D1E71">
        <w:rPr>
          <w:lang w:val="sl-SI"/>
        </w:rPr>
        <w:t>glejte poglavji 4.2 in 4.8).</w:t>
      </w:r>
    </w:p>
    <w:p w14:paraId="22B15FEB" w14:textId="77777777" w:rsidR="00055DA1" w:rsidRPr="008D1E71" w:rsidRDefault="00055DA1" w:rsidP="002F1C9D">
      <w:pPr>
        <w:tabs>
          <w:tab w:val="clear" w:pos="567"/>
        </w:tabs>
        <w:spacing w:line="240" w:lineRule="auto"/>
        <w:rPr>
          <w:szCs w:val="22"/>
          <w:lang w:val="sl-SI"/>
        </w:rPr>
      </w:pPr>
    </w:p>
    <w:p w14:paraId="09B9780A" w14:textId="77777777" w:rsidR="0006256A" w:rsidRPr="008D1E71" w:rsidRDefault="0006256A" w:rsidP="002F1C9D">
      <w:pPr>
        <w:keepNext/>
        <w:keepLines/>
        <w:tabs>
          <w:tab w:val="clear" w:pos="567"/>
        </w:tabs>
        <w:spacing w:line="240" w:lineRule="auto"/>
        <w:rPr>
          <w:u w:val="single"/>
          <w:lang w:val="sl-SI"/>
        </w:rPr>
      </w:pPr>
      <w:r w:rsidRPr="008D1E71">
        <w:rPr>
          <w:u w:val="single"/>
          <w:lang w:val="sl-SI"/>
        </w:rPr>
        <w:t>Krvavitve po prekinitvi zdravljenja z eltrombopagom</w:t>
      </w:r>
    </w:p>
    <w:p w14:paraId="2B3EDDEB" w14:textId="77777777" w:rsidR="0006256A" w:rsidRPr="008D1E71" w:rsidRDefault="0006256A" w:rsidP="002F1C9D">
      <w:pPr>
        <w:keepNext/>
        <w:keepLines/>
        <w:tabs>
          <w:tab w:val="clear" w:pos="567"/>
        </w:tabs>
        <w:spacing w:line="240" w:lineRule="auto"/>
        <w:rPr>
          <w:lang w:val="sl-SI"/>
        </w:rPr>
      </w:pPr>
    </w:p>
    <w:p w14:paraId="25D44263" w14:textId="77777777" w:rsidR="0006256A" w:rsidRPr="008D1E71" w:rsidRDefault="0006256A" w:rsidP="002F1C9D">
      <w:pPr>
        <w:tabs>
          <w:tab w:val="clear" w:pos="567"/>
        </w:tabs>
        <w:spacing w:line="240" w:lineRule="auto"/>
        <w:rPr>
          <w:szCs w:val="22"/>
          <w:lang w:val="sl-SI" w:eastAsia="es-ES"/>
        </w:rPr>
      </w:pPr>
      <w:r w:rsidRPr="008D1E71">
        <w:rPr>
          <w:bCs/>
          <w:szCs w:val="22"/>
          <w:lang w:val="sl-SI" w:eastAsia="es-ES"/>
        </w:rPr>
        <w:t>Po prekinitvi zdravljenja z eltrombopagom se trombocitopenija lahko ponovi</w:t>
      </w:r>
      <w:r w:rsidRPr="008D1E71">
        <w:rPr>
          <w:szCs w:val="22"/>
          <w:lang w:val="sl-SI" w:eastAsia="es-ES"/>
        </w:rPr>
        <w:t xml:space="preserve">. Pri večini bolnikov se število trombocitov vrne na izhodiščne vrednosti v 2 tednih po prekinitvi zdravljenja </w:t>
      </w:r>
      <w:r w:rsidRPr="008D1E71">
        <w:rPr>
          <w:bCs/>
          <w:szCs w:val="22"/>
          <w:lang w:val="sl-SI" w:eastAsia="es-ES"/>
        </w:rPr>
        <w:t>z eltrombopagom</w:t>
      </w:r>
      <w:r w:rsidRPr="008D1E71">
        <w:rPr>
          <w:szCs w:val="22"/>
          <w:lang w:val="sl-SI" w:eastAsia="es-ES"/>
        </w:rPr>
        <w:t>, kar poveča tveganje za pojav krvavitev in pri nekaterih bolnikih se lahko pojavijo krvavitve</w:t>
      </w:r>
      <w:r w:rsidRPr="008D1E71">
        <w:rPr>
          <w:iCs/>
          <w:lang w:val="sl-SI"/>
        </w:rPr>
        <w:t>. Tveganje za pojav krvavitev je večje, če se zdravljenje z eltrombopagom prekine ob sočasnem zdravljenju z antikoagulanti ali antiagregacijskimi zdravili. V primeru prekinitve zdravljenja z eltrombopagom je priporočljivo, da se uvede zdravljenje ITP v skladu s trenutnimi smernicami zdravljenja. Dodatno bo morda treba opustiti tudi zdravljenje z antikoagulanti in/ali antiagregacijskimi zdravili, uvesti ustrezno antihemoragično zdravljenje ali podporo trombocitom. Po prekinitvi zdravljenja z eltrombopagom je treba število trombocitov nadzirati še 4 tedne enkrat na teden</w:t>
      </w:r>
      <w:bookmarkStart w:id="2" w:name="_Toc197336930"/>
      <w:r w:rsidRPr="008D1E71">
        <w:rPr>
          <w:lang w:val="sl-SI"/>
        </w:rPr>
        <w:t>.</w:t>
      </w:r>
    </w:p>
    <w:p w14:paraId="5B03846A" w14:textId="77777777" w:rsidR="00106DF6" w:rsidRPr="008D1E71" w:rsidRDefault="00106DF6" w:rsidP="002F1C9D">
      <w:pPr>
        <w:tabs>
          <w:tab w:val="clear" w:pos="567"/>
        </w:tabs>
        <w:spacing w:line="240" w:lineRule="auto"/>
        <w:rPr>
          <w:lang w:val="sl-SI"/>
        </w:rPr>
      </w:pPr>
    </w:p>
    <w:p w14:paraId="30FBB60B" w14:textId="77777777" w:rsidR="00106DF6" w:rsidRPr="008D1E71" w:rsidRDefault="00106DF6" w:rsidP="002F1C9D">
      <w:pPr>
        <w:tabs>
          <w:tab w:val="clear" w:pos="567"/>
        </w:tabs>
        <w:spacing w:line="240" w:lineRule="auto"/>
        <w:rPr>
          <w:lang w:val="sl-SI"/>
        </w:rPr>
      </w:pPr>
      <w:r w:rsidRPr="008D1E71">
        <w:rPr>
          <w:lang w:val="sl-SI"/>
        </w:rPr>
        <w:t xml:space="preserve">V kliničnih študijah pri bolnikih z virusom hepatitisa C so po prekinitvi zdravljenja s peginterferonom, ribavirinom in eltrombopagom poročali o povečani pogostnosti gastrointestinalnih krvavitev, kar vključuje </w:t>
      </w:r>
      <w:r w:rsidR="00B25792" w:rsidRPr="008D1E71">
        <w:rPr>
          <w:lang w:val="sl-SI"/>
        </w:rPr>
        <w:t xml:space="preserve">tudi </w:t>
      </w:r>
      <w:r w:rsidRPr="008D1E71">
        <w:rPr>
          <w:lang w:val="sl-SI"/>
        </w:rPr>
        <w:t xml:space="preserve">resne in smrtne primere. Po prekinitvi zdravljenja je treba bolnike opazovati glede morebitnih znakov ali simptomov </w:t>
      </w:r>
      <w:r w:rsidR="00AC1C76" w:rsidRPr="008D1E71">
        <w:rPr>
          <w:lang w:val="sl-SI"/>
        </w:rPr>
        <w:t>gastrointestinalne krvavitve.</w:t>
      </w:r>
    </w:p>
    <w:p w14:paraId="43838E2D" w14:textId="77777777" w:rsidR="0006256A" w:rsidRPr="008D1E71" w:rsidRDefault="0006256A" w:rsidP="002F1C9D">
      <w:pPr>
        <w:tabs>
          <w:tab w:val="clear" w:pos="567"/>
        </w:tabs>
        <w:spacing w:line="240" w:lineRule="auto"/>
        <w:rPr>
          <w:lang w:val="sl-SI"/>
        </w:rPr>
      </w:pPr>
    </w:p>
    <w:p w14:paraId="28F22772" w14:textId="77777777" w:rsidR="0006256A" w:rsidRPr="008D1E71" w:rsidRDefault="0006256A" w:rsidP="002F1C9D">
      <w:pPr>
        <w:pStyle w:val="LBLLevel2"/>
        <w:keepNext/>
        <w:tabs>
          <w:tab w:val="clear" w:pos="720"/>
          <w:tab w:val="clear" w:pos="990"/>
          <w:tab w:val="clear" w:pos="1260"/>
        </w:tabs>
        <w:spacing w:line="240" w:lineRule="auto"/>
        <w:rPr>
          <w:rFonts w:ascii="Times New Roman" w:hAnsi="Times New Roman"/>
          <w:b w:val="0"/>
          <w:sz w:val="22"/>
          <w:szCs w:val="22"/>
          <w:u w:val="single"/>
          <w:lang w:val="sl-SI"/>
        </w:rPr>
      </w:pPr>
      <w:r w:rsidRPr="008D1E71">
        <w:rPr>
          <w:rFonts w:ascii="Times New Roman" w:hAnsi="Times New Roman"/>
          <w:b w:val="0"/>
          <w:sz w:val="22"/>
          <w:szCs w:val="22"/>
          <w:u w:val="single"/>
          <w:lang w:val="sl-SI"/>
        </w:rPr>
        <w:t>Tvorba retikulina v kostnem mozgu in tveganje za fibrozo kostnega mozga</w:t>
      </w:r>
      <w:bookmarkEnd w:id="2"/>
    </w:p>
    <w:p w14:paraId="6CE004BF" w14:textId="77777777" w:rsidR="0006256A" w:rsidRPr="008D1E71" w:rsidRDefault="0006256A" w:rsidP="002F1C9D">
      <w:pPr>
        <w:pStyle w:val="LBLLevel2"/>
        <w:keepNext/>
        <w:tabs>
          <w:tab w:val="clear" w:pos="720"/>
          <w:tab w:val="clear" w:pos="990"/>
          <w:tab w:val="clear" w:pos="1260"/>
        </w:tabs>
        <w:spacing w:line="240" w:lineRule="auto"/>
        <w:rPr>
          <w:rFonts w:ascii="Times New Roman" w:hAnsi="Times New Roman"/>
          <w:b w:val="0"/>
          <w:sz w:val="22"/>
          <w:szCs w:val="22"/>
          <w:lang w:val="sl-SI"/>
        </w:rPr>
      </w:pPr>
    </w:p>
    <w:p w14:paraId="69230666" w14:textId="31C0AC64" w:rsidR="0006256A" w:rsidRPr="008D1E71" w:rsidRDefault="0006256A" w:rsidP="002F1C9D">
      <w:pPr>
        <w:pStyle w:val="LBLLevel2"/>
        <w:tabs>
          <w:tab w:val="clear" w:pos="720"/>
          <w:tab w:val="clear" w:pos="990"/>
          <w:tab w:val="clear" w:pos="1260"/>
        </w:tabs>
        <w:spacing w:line="240" w:lineRule="auto"/>
        <w:rPr>
          <w:rFonts w:ascii="Times New Roman" w:hAnsi="Times New Roman"/>
          <w:b w:val="0"/>
          <w:sz w:val="22"/>
          <w:szCs w:val="22"/>
          <w:lang w:val="sl-SI"/>
        </w:rPr>
      </w:pPr>
      <w:r w:rsidRPr="008D1E71">
        <w:rPr>
          <w:rFonts w:ascii="Times New Roman" w:hAnsi="Times New Roman"/>
          <w:b w:val="0"/>
          <w:sz w:val="22"/>
          <w:szCs w:val="22"/>
          <w:lang w:val="sl-SI"/>
        </w:rPr>
        <w:t>Eltrombopag lahko poveča tveganje za razvoj ali progresijo ret</w:t>
      </w:r>
      <w:r w:rsidR="00271859">
        <w:rPr>
          <w:rFonts w:ascii="Times New Roman" w:hAnsi="Times New Roman"/>
          <w:b w:val="0"/>
          <w:sz w:val="22"/>
          <w:szCs w:val="22"/>
          <w:lang w:val="sl-SI"/>
        </w:rPr>
        <w:t>i</w:t>
      </w:r>
      <w:r w:rsidRPr="008D1E71">
        <w:rPr>
          <w:rFonts w:ascii="Times New Roman" w:hAnsi="Times New Roman"/>
          <w:b w:val="0"/>
          <w:sz w:val="22"/>
          <w:szCs w:val="22"/>
          <w:lang w:val="sl-SI"/>
        </w:rPr>
        <w:t>kulinskih vlaken v kostnem mozgu. Pomen te ugotovitve, kot pri drugih agonistih trombopoetinskih receptorjev</w:t>
      </w:r>
      <w:r w:rsidR="00E80419" w:rsidRPr="008D1E71">
        <w:rPr>
          <w:rFonts w:ascii="Times New Roman" w:hAnsi="Times New Roman"/>
          <w:b w:val="0"/>
          <w:sz w:val="22"/>
          <w:szCs w:val="22"/>
          <w:lang w:val="sl-SI"/>
        </w:rPr>
        <w:t xml:space="preserve"> (TPO-R)</w:t>
      </w:r>
      <w:r w:rsidRPr="008D1E71">
        <w:rPr>
          <w:rFonts w:ascii="Times New Roman" w:hAnsi="Times New Roman"/>
          <w:b w:val="0"/>
          <w:sz w:val="22"/>
          <w:szCs w:val="22"/>
          <w:lang w:val="sl-SI"/>
        </w:rPr>
        <w:t>, še ni znan.</w:t>
      </w:r>
    </w:p>
    <w:p w14:paraId="7FB9705C" w14:textId="77777777" w:rsidR="0006256A" w:rsidRPr="008D1E71" w:rsidRDefault="0006256A" w:rsidP="002F1C9D">
      <w:pPr>
        <w:tabs>
          <w:tab w:val="clear" w:pos="567"/>
        </w:tabs>
        <w:spacing w:line="240" w:lineRule="auto"/>
        <w:rPr>
          <w:lang w:val="sl-SI"/>
        </w:rPr>
      </w:pPr>
    </w:p>
    <w:p w14:paraId="08187C8D" w14:textId="77777777" w:rsidR="0006256A" w:rsidRPr="008D1E71" w:rsidRDefault="0006256A" w:rsidP="002F1C9D">
      <w:pPr>
        <w:tabs>
          <w:tab w:val="clear" w:pos="567"/>
        </w:tabs>
        <w:spacing w:line="240" w:lineRule="auto"/>
        <w:rPr>
          <w:szCs w:val="22"/>
          <w:lang w:val="sl-SI"/>
        </w:rPr>
      </w:pPr>
      <w:r w:rsidRPr="008D1E71">
        <w:rPr>
          <w:szCs w:val="22"/>
          <w:lang w:val="sl-SI"/>
        </w:rPr>
        <w:t>Pred uvedbo zdravljenja z eltrombopagom je treba skrbno pregledati vzorec razmaza periferne krvi, da se ugotovi izhodiščna stopnja celičnih morfoloških nepravilnosti. Po določitvi stabilnega odmerka eltrombopaga je treba mesečno opravljati preiskave celotne krvne slike in diferencialne bele krvne slike. Če se opazijo nezrele ali displastične celice, je treba pregledati vzorec razmaza periferne krvi glede pojava novih ali poslabšanja že obstoječih morfoloških nepravilnosti (npr. dakriociti in eritrociti z jedri, nezrele bele krvne celice) ali citopenije. Če se pri bolniku pojavijo nove ali poslabšajo že obstoječe morfološke nepravilnosti ali pojavi citopenija, je treba zdravljenje z eltrombopagom prekiniti in razmisliti o biopsiji kostnega mozga, vključno z barvanjem na fibrozo.</w:t>
      </w:r>
    </w:p>
    <w:p w14:paraId="2E6EDBE8" w14:textId="77777777" w:rsidR="0006256A" w:rsidRPr="008D1E71" w:rsidRDefault="0006256A" w:rsidP="002F1C9D">
      <w:pPr>
        <w:tabs>
          <w:tab w:val="clear" w:pos="567"/>
        </w:tabs>
        <w:spacing w:line="240" w:lineRule="auto"/>
        <w:rPr>
          <w:szCs w:val="24"/>
          <w:lang w:val="sl-SI"/>
        </w:rPr>
      </w:pPr>
    </w:p>
    <w:p w14:paraId="6DF70CF9" w14:textId="77777777" w:rsidR="0006256A" w:rsidRPr="008D1E71" w:rsidRDefault="00F402A8" w:rsidP="002F1C9D">
      <w:pPr>
        <w:keepNext/>
        <w:tabs>
          <w:tab w:val="clear" w:pos="567"/>
        </w:tabs>
        <w:autoSpaceDE w:val="0"/>
        <w:autoSpaceDN w:val="0"/>
        <w:adjustRightInd w:val="0"/>
        <w:spacing w:line="240" w:lineRule="auto"/>
        <w:rPr>
          <w:iCs/>
          <w:szCs w:val="22"/>
          <w:u w:val="single"/>
          <w:lang w:val="sl-SI"/>
        </w:rPr>
      </w:pPr>
      <w:r w:rsidRPr="008D1E71">
        <w:rPr>
          <w:iCs/>
          <w:color w:val="000000"/>
          <w:u w:val="single"/>
          <w:lang w:val="sl-SI"/>
        </w:rPr>
        <w:t>Napredovanje obstoječih mielodisplastičnih sindromov (MDS)</w:t>
      </w:r>
    </w:p>
    <w:p w14:paraId="39B9A76A" w14:textId="77777777" w:rsidR="0006256A" w:rsidRPr="008D1E71" w:rsidRDefault="0006256A" w:rsidP="002F1C9D">
      <w:pPr>
        <w:keepNext/>
        <w:tabs>
          <w:tab w:val="clear" w:pos="567"/>
        </w:tabs>
        <w:autoSpaceDE w:val="0"/>
        <w:autoSpaceDN w:val="0"/>
        <w:adjustRightInd w:val="0"/>
        <w:spacing w:line="240" w:lineRule="auto"/>
        <w:rPr>
          <w:iCs/>
          <w:szCs w:val="22"/>
          <w:lang w:val="sl-SI"/>
        </w:rPr>
      </w:pPr>
    </w:p>
    <w:p w14:paraId="22586A32" w14:textId="1180E56B" w:rsidR="0006256A" w:rsidRPr="008D1E71" w:rsidRDefault="00575E31" w:rsidP="002F1C9D">
      <w:pPr>
        <w:tabs>
          <w:tab w:val="clear" w:pos="567"/>
        </w:tabs>
        <w:autoSpaceDE w:val="0"/>
        <w:autoSpaceDN w:val="0"/>
        <w:adjustRightInd w:val="0"/>
        <w:spacing w:line="240" w:lineRule="auto"/>
        <w:rPr>
          <w:i/>
          <w:iCs/>
          <w:szCs w:val="22"/>
          <w:lang w:val="sl-SI"/>
        </w:rPr>
      </w:pPr>
      <w:r w:rsidRPr="008D1E71">
        <w:rPr>
          <w:iCs/>
          <w:szCs w:val="22"/>
          <w:lang w:val="sl-SI"/>
        </w:rPr>
        <w:t xml:space="preserve">Obstajajo teoretični pomisleki, da bi lahko agonisti trombopoetinskih receptorjev (agonisti TPO-R) spodbujali napredovanje že prisotne hematološke maligne bolezni, kot je MDS. </w:t>
      </w:r>
      <w:r w:rsidR="0006256A" w:rsidRPr="008D1E71">
        <w:rPr>
          <w:iCs/>
          <w:szCs w:val="22"/>
          <w:lang w:val="sl-SI"/>
        </w:rPr>
        <w:t>Agonisti TPO-R so rastni faktorji, ki povzročijo ekspanzijo trombocitopoetičnih matičnih celic, diferenciacijo in tvorbo trombocitov. Trombopoetinski receptorji so izraženi predvsem na površini celic mieloične vrste.</w:t>
      </w:r>
    </w:p>
    <w:p w14:paraId="34EECE17" w14:textId="77777777" w:rsidR="0006256A" w:rsidRPr="008D1E71" w:rsidRDefault="0006256A" w:rsidP="002F1C9D">
      <w:pPr>
        <w:tabs>
          <w:tab w:val="clear" w:pos="567"/>
        </w:tabs>
        <w:spacing w:line="240" w:lineRule="auto"/>
        <w:rPr>
          <w:szCs w:val="24"/>
          <w:lang w:val="sl-SI"/>
        </w:rPr>
      </w:pPr>
    </w:p>
    <w:p w14:paraId="48651E99" w14:textId="77777777" w:rsidR="00F402A8" w:rsidRPr="008D1E71" w:rsidRDefault="00F402A8" w:rsidP="002F1C9D">
      <w:pPr>
        <w:spacing w:line="240" w:lineRule="auto"/>
        <w:rPr>
          <w:lang w:val="sl-SI"/>
        </w:rPr>
      </w:pPr>
      <w:r w:rsidRPr="008D1E71">
        <w:rPr>
          <w:lang w:val="sl-SI"/>
        </w:rPr>
        <w:t>V kliničnih študijah z agonistom TPO-R pri bolnikih z MDS so opazili primere prehodnega povečanja števila blastnih celic in opisa</w:t>
      </w:r>
      <w:r w:rsidR="00AB73B4" w:rsidRPr="008D1E71">
        <w:rPr>
          <w:lang w:val="sl-SI"/>
        </w:rPr>
        <w:t>l</w:t>
      </w:r>
      <w:r w:rsidRPr="008D1E71">
        <w:rPr>
          <w:lang w:val="sl-SI"/>
        </w:rPr>
        <w:t>i so primer</w:t>
      </w:r>
      <w:r w:rsidR="00AB73B4" w:rsidRPr="008D1E71">
        <w:rPr>
          <w:lang w:val="sl-SI"/>
        </w:rPr>
        <w:t>e</w:t>
      </w:r>
      <w:r w:rsidRPr="008D1E71">
        <w:rPr>
          <w:lang w:val="sl-SI"/>
        </w:rPr>
        <w:t xml:space="preserve"> napredovanja MDS v akutno mieloično levkemijo (AML).</w:t>
      </w:r>
    </w:p>
    <w:p w14:paraId="6A53B00B" w14:textId="77777777" w:rsidR="00F402A8" w:rsidRPr="008D1E71" w:rsidRDefault="00F402A8" w:rsidP="002F1C9D">
      <w:pPr>
        <w:spacing w:line="240" w:lineRule="auto"/>
        <w:rPr>
          <w:lang w:val="sl-SI"/>
        </w:rPr>
      </w:pPr>
    </w:p>
    <w:p w14:paraId="27957562" w14:textId="77777777" w:rsidR="00F402A8" w:rsidRPr="008D1E71" w:rsidRDefault="00F402A8" w:rsidP="002F1C9D">
      <w:pPr>
        <w:spacing w:line="240" w:lineRule="auto"/>
        <w:rPr>
          <w:lang w:val="sl-SI"/>
        </w:rPr>
      </w:pPr>
      <w:r w:rsidRPr="008D1E71">
        <w:rPr>
          <w:lang w:val="sl-SI"/>
        </w:rPr>
        <w:t xml:space="preserve">Diagnoza ITP </w:t>
      </w:r>
      <w:r w:rsidR="00323A19" w:rsidRPr="008D1E71">
        <w:rPr>
          <w:lang w:val="sl-SI"/>
        </w:rPr>
        <w:t xml:space="preserve">ali hude aplastične anemije </w:t>
      </w:r>
      <w:r w:rsidRPr="008D1E71">
        <w:rPr>
          <w:lang w:val="sl-SI"/>
        </w:rPr>
        <w:t>pri odraslih in starejših bolnikih mora biti potrjena z izključitvijo drugih kliničnih stanj, povezanih s trombocitopenijo</w:t>
      </w:r>
      <w:r w:rsidR="00062545" w:rsidRPr="008D1E71">
        <w:rPr>
          <w:lang w:val="sl-SI"/>
        </w:rPr>
        <w:t>,</w:t>
      </w:r>
      <w:r w:rsidRPr="008D1E71">
        <w:rPr>
          <w:lang w:val="sl-SI"/>
        </w:rPr>
        <w:t xml:space="preserve"> še zlasti je treba izključiti MDS. </w:t>
      </w:r>
      <w:r w:rsidR="00AB73B4" w:rsidRPr="008D1E71">
        <w:rPr>
          <w:lang w:val="sl-SI"/>
        </w:rPr>
        <w:t>Razmisliti je treba o aspiraciji</w:t>
      </w:r>
      <w:r w:rsidRPr="008D1E71">
        <w:rPr>
          <w:lang w:val="sl-SI"/>
        </w:rPr>
        <w:t xml:space="preserve"> kostnega mozga in biopsij</w:t>
      </w:r>
      <w:r w:rsidR="00AB73B4" w:rsidRPr="008D1E71">
        <w:rPr>
          <w:lang w:val="sl-SI"/>
        </w:rPr>
        <w:t>i</w:t>
      </w:r>
      <w:r w:rsidRPr="008D1E71">
        <w:rPr>
          <w:lang w:val="sl-SI"/>
        </w:rPr>
        <w:t xml:space="preserve"> </w:t>
      </w:r>
      <w:r w:rsidR="00062545" w:rsidRPr="008D1E71">
        <w:rPr>
          <w:lang w:val="sl-SI"/>
        </w:rPr>
        <w:t xml:space="preserve">med </w:t>
      </w:r>
      <w:r w:rsidR="00AB73B4" w:rsidRPr="008D1E71">
        <w:rPr>
          <w:lang w:val="sl-SI"/>
        </w:rPr>
        <w:t xml:space="preserve">potekom </w:t>
      </w:r>
      <w:r w:rsidRPr="008D1E71">
        <w:rPr>
          <w:lang w:val="sl-SI"/>
        </w:rPr>
        <w:t>bolezni in zdravljenjem, zlasti pri bolnikih, starejših od 60</w:t>
      </w:r>
      <w:r w:rsidR="00654396" w:rsidRPr="008D1E71">
        <w:rPr>
          <w:lang w:val="sl-SI"/>
        </w:rPr>
        <w:t> </w:t>
      </w:r>
      <w:r w:rsidRPr="008D1E71">
        <w:rPr>
          <w:lang w:val="sl-SI"/>
        </w:rPr>
        <w:t xml:space="preserve">let, in bolnikih s sistemskimi simptomi ali </w:t>
      </w:r>
      <w:r w:rsidR="00267CD9" w:rsidRPr="008D1E71">
        <w:rPr>
          <w:lang w:val="sl-SI"/>
        </w:rPr>
        <w:t xml:space="preserve">z </w:t>
      </w:r>
      <w:r w:rsidRPr="008D1E71">
        <w:rPr>
          <w:lang w:val="sl-SI"/>
        </w:rPr>
        <w:t xml:space="preserve">nenormalnimi znaki, npr. </w:t>
      </w:r>
      <w:r w:rsidR="00267CD9" w:rsidRPr="008D1E71">
        <w:rPr>
          <w:lang w:val="sl-SI"/>
        </w:rPr>
        <w:t xml:space="preserve">s </w:t>
      </w:r>
      <w:r w:rsidRPr="008D1E71">
        <w:rPr>
          <w:lang w:val="sl-SI"/>
        </w:rPr>
        <w:t>povečanim številom perifernih blastnih celic.</w:t>
      </w:r>
    </w:p>
    <w:p w14:paraId="2BC4ECD8" w14:textId="77777777" w:rsidR="00F402A8" w:rsidRPr="008D1E71" w:rsidRDefault="00F402A8" w:rsidP="002F1C9D">
      <w:pPr>
        <w:spacing w:line="240" w:lineRule="auto"/>
        <w:rPr>
          <w:lang w:val="sl-SI"/>
        </w:rPr>
      </w:pPr>
    </w:p>
    <w:p w14:paraId="3CBEF5CF" w14:textId="39C6C6D4" w:rsidR="00F402A8" w:rsidRPr="008D1E71" w:rsidRDefault="00005FDE" w:rsidP="002F1C9D">
      <w:pPr>
        <w:spacing w:line="240" w:lineRule="auto"/>
        <w:rPr>
          <w:lang w:val="sl-SI"/>
        </w:rPr>
      </w:pPr>
      <w:r w:rsidRPr="008D1E71">
        <w:rPr>
          <w:lang w:val="sl-SI"/>
        </w:rPr>
        <w:t>Pri zdravljenju trombocitopenije, ki je posledica MDS, u</w:t>
      </w:r>
      <w:r w:rsidR="00F402A8" w:rsidRPr="008D1E71">
        <w:rPr>
          <w:lang w:val="sl-SI"/>
        </w:rPr>
        <w:t xml:space="preserve">činkovitost in varnost </w:t>
      </w:r>
      <w:r w:rsidRPr="008D1E71">
        <w:rPr>
          <w:lang w:val="sl-SI"/>
        </w:rPr>
        <w:t xml:space="preserve">zdravila </w:t>
      </w:r>
      <w:r w:rsidR="00F6300A" w:rsidRPr="002B1656">
        <w:rPr>
          <w:rFonts w:eastAsia="SimSun"/>
          <w:szCs w:val="22"/>
          <w:lang w:val="sl-SI"/>
        </w:rPr>
        <w:t>Eltrombopag Accord</w:t>
      </w:r>
      <w:r w:rsidR="00F402A8" w:rsidRPr="008D1E71">
        <w:rPr>
          <w:lang w:val="sl-SI"/>
        </w:rPr>
        <w:t xml:space="preserve"> ni</w:t>
      </w:r>
      <w:r w:rsidRPr="008D1E71">
        <w:rPr>
          <w:lang w:val="sl-SI"/>
        </w:rPr>
        <w:t>sta</w:t>
      </w:r>
      <w:r w:rsidR="00F402A8" w:rsidRPr="008D1E71">
        <w:rPr>
          <w:lang w:val="sl-SI"/>
        </w:rPr>
        <w:t xml:space="preserve"> ugotovljen</w:t>
      </w:r>
      <w:r w:rsidRPr="008D1E71">
        <w:rPr>
          <w:lang w:val="sl-SI"/>
        </w:rPr>
        <w:t>i.</w:t>
      </w:r>
      <w:r w:rsidR="00F402A8" w:rsidRPr="008D1E71">
        <w:rPr>
          <w:lang w:val="sl-SI"/>
        </w:rPr>
        <w:t xml:space="preserve"> </w:t>
      </w:r>
      <w:r w:rsidRPr="008D1E71">
        <w:rPr>
          <w:lang w:val="sl-SI"/>
        </w:rPr>
        <w:t xml:space="preserve">Zdravila </w:t>
      </w:r>
      <w:r w:rsidR="00F6300A" w:rsidRPr="002B1656">
        <w:rPr>
          <w:rFonts w:eastAsia="SimSun"/>
          <w:szCs w:val="22"/>
          <w:lang w:val="sl-SI"/>
        </w:rPr>
        <w:t>Eltrombopag Accord</w:t>
      </w:r>
      <w:r w:rsidR="00F402A8" w:rsidRPr="008D1E71">
        <w:rPr>
          <w:lang w:val="sl-SI"/>
        </w:rPr>
        <w:t xml:space="preserve"> se </w:t>
      </w:r>
      <w:r w:rsidR="00062545" w:rsidRPr="008D1E71">
        <w:rPr>
          <w:lang w:val="sl-SI"/>
        </w:rPr>
        <w:t>izven</w:t>
      </w:r>
      <w:r w:rsidR="00F402A8" w:rsidRPr="008D1E71">
        <w:rPr>
          <w:lang w:val="sl-SI"/>
        </w:rPr>
        <w:t xml:space="preserve"> kliničnih </w:t>
      </w:r>
      <w:r w:rsidRPr="008D1E71">
        <w:rPr>
          <w:lang w:val="sl-SI"/>
        </w:rPr>
        <w:t>študij</w:t>
      </w:r>
      <w:r w:rsidR="00F402A8" w:rsidRPr="008D1E71">
        <w:rPr>
          <w:lang w:val="sl-SI"/>
        </w:rPr>
        <w:t xml:space="preserve"> ne sme uporabljati za zdravljenje trombocitopenije, ki je posledica MDS.</w:t>
      </w:r>
    </w:p>
    <w:p w14:paraId="04E8C9CA" w14:textId="77777777" w:rsidR="00F402A8" w:rsidRPr="008D1E71" w:rsidRDefault="00F402A8" w:rsidP="002F1C9D">
      <w:pPr>
        <w:tabs>
          <w:tab w:val="clear" w:pos="567"/>
        </w:tabs>
        <w:spacing w:line="240" w:lineRule="auto"/>
        <w:rPr>
          <w:szCs w:val="24"/>
          <w:lang w:val="sl-SI"/>
        </w:rPr>
      </w:pPr>
    </w:p>
    <w:p w14:paraId="7191F7B6" w14:textId="77777777" w:rsidR="00323A19" w:rsidRPr="008D1E71" w:rsidRDefault="00323A19" w:rsidP="002F1C9D">
      <w:pPr>
        <w:pStyle w:val="Default"/>
        <w:keepNext/>
        <w:rPr>
          <w:bCs/>
          <w:sz w:val="22"/>
          <w:szCs w:val="22"/>
          <w:u w:val="single"/>
          <w:lang w:val="sl-SI"/>
        </w:rPr>
      </w:pPr>
      <w:r w:rsidRPr="008D1E71">
        <w:rPr>
          <w:bCs/>
          <w:sz w:val="22"/>
          <w:szCs w:val="22"/>
          <w:u w:val="single"/>
          <w:lang w:val="sl-SI"/>
        </w:rPr>
        <w:t xml:space="preserve">Citogenetske nepravilnosti in napredovanje bolezni v mielodisplastični sindrom/akutno mieloično levkemijo pri bolnikih </w:t>
      </w:r>
      <w:r w:rsidR="00C1248D" w:rsidRPr="008D1E71">
        <w:rPr>
          <w:bCs/>
          <w:sz w:val="22"/>
          <w:szCs w:val="22"/>
          <w:u w:val="single"/>
          <w:lang w:val="sl-SI"/>
        </w:rPr>
        <w:t>s hudo aplastično anemijo</w:t>
      </w:r>
    </w:p>
    <w:p w14:paraId="07D8FD34" w14:textId="77777777" w:rsidR="00323A19" w:rsidRPr="008D1E71" w:rsidRDefault="00323A19" w:rsidP="002F1C9D">
      <w:pPr>
        <w:pStyle w:val="Default"/>
        <w:keepNext/>
        <w:rPr>
          <w:bCs/>
          <w:sz w:val="22"/>
          <w:szCs w:val="22"/>
          <w:lang w:val="sl-SI"/>
        </w:rPr>
      </w:pPr>
    </w:p>
    <w:p w14:paraId="2A765F93" w14:textId="19C67E2C" w:rsidR="00323A19" w:rsidRPr="008D1E71" w:rsidRDefault="00BB5850" w:rsidP="002F1C9D">
      <w:pPr>
        <w:pStyle w:val="Default"/>
        <w:rPr>
          <w:sz w:val="22"/>
          <w:szCs w:val="22"/>
          <w:lang w:val="sl-SI"/>
        </w:rPr>
      </w:pPr>
      <w:r w:rsidRPr="008D1E71">
        <w:rPr>
          <w:sz w:val="22"/>
          <w:szCs w:val="22"/>
          <w:lang w:val="sl-SI"/>
        </w:rPr>
        <w:t>Znano je,</w:t>
      </w:r>
      <w:r w:rsidR="0052148C" w:rsidRPr="008D1E71">
        <w:rPr>
          <w:sz w:val="22"/>
          <w:szCs w:val="22"/>
          <w:lang w:val="sl-SI"/>
        </w:rPr>
        <w:t xml:space="preserve"> </w:t>
      </w:r>
      <w:r w:rsidRPr="008D1E71">
        <w:rPr>
          <w:sz w:val="22"/>
          <w:szCs w:val="22"/>
          <w:lang w:val="sl-SI"/>
        </w:rPr>
        <w:t>d</w:t>
      </w:r>
      <w:r w:rsidR="00C1248D" w:rsidRPr="008D1E71">
        <w:rPr>
          <w:sz w:val="22"/>
          <w:szCs w:val="22"/>
          <w:lang w:val="sl-SI"/>
        </w:rPr>
        <w:t>a</w:t>
      </w:r>
      <w:r w:rsidRPr="008D1E71">
        <w:rPr>
          <w:sz w:val="22"/>
          <w:szCs w:val="22"/>
          <w:lang w:val="sl-SI"/>
        </w:rPr>
        <w:t xml:space="preserve"> </w:t>
      </w:r>
      <w:r w:rsidR="00C1248D" w:rsidRPr="008D1E71">
        <w:rPr>
          <w:sz w:val="22"/>
          <w:szCs w:val="22"/>
          <w:lang w:val="sl-SI"/>
        </w:rPr>
        <w:t>pri bolnikih s hudo aplastično anemijo prihaja do citogenetskih nepravilnosti, ni pa znano, ali eltrombopag pri bolnikih s hudo aplastično anemijo povečuje tveganje za citogenetske nepravilnosti</w:t>
      </w:r>
      <w:r w:rsidR="00323A19" w:rsidRPr="008D1E71">
        <w:rPr>
          <w:sz w:val="22"/>
          <w:szCs w:val="22"/>
          <w:lang w:val="sl-SI"/>
        </w:rPr>
        <w:t xml:space="preserve">. </w:t>
      </w:r>
      <w:r w:rsidRPr="008D1E71">
        <w:rPr>
          <w:sz w:val="22"/>
          <w:szCs w:val="22"/>
          <w:lang w:val="sl-SI"/>
        </w:rPr>
        <w:t xml:space="preserve">V klinični študiji faze </w:t>
      </w:r>
      <w:r w:rsidR="00323A19" w:rsidRPr="008D1E71">
        <w:rPr>
          <w:sz w:val="22"/>
          <w:szCs w:val="22"/>
          <w:lang w:val="sl-SI"/>
        </w:rPr>
        <w:t xml:space="preserve">II </w:t>
      </w:r>
      <w:r w:rsidRPr="008D1E71">
        <w:rPr>
          <w:sz w:val="22"/>
          <w:szCs w:val="22"/>
          <w:lang w:val="sl-SI"/>
        </w:rPr>
        <w:t xml:space="preserve">z </w:t>
      </w:r>
      <w:r w:rsidR="00323A19" w:rsidRPr="008D1E71">
        <w:rPr>
          <w:sz w:val="22"/>
          <w:szCs w:val="22"/>
          <w:lang w:val="sl-SI"/>
        </w:rPr>
        <w:t>eltrombopag</w:t>
      </w:r>
      <w:r w:rsidRPr="008D1E71">
        <w:rPr>
          <w:sz w:val="22"/>
          <w:szCs w:val="22"/>
          <w:lang w:val="sl-SI"/>
        </w:rPr>
        <w:t xml:space="preserve">om </w:t>
      </w:r>
      <w:r w:rsidR="00831D38" w:rsidRPr="008D1E71">
        <w:rPr>
          <w:sz w:val="22"/>
          <w:szCs w:val="22"/>
          <w:lang w:val="sl-SI"/>
        </w:rPr>
        <w:t xml:space="preserve">pri </w:t>
      </w:r>
      <w:r w:rsidR="00DE1038" w:rsidRPr="008D1E71">
        <w:rPr>
          <w:sz w:val="22"/>
          <w:szCs w:val="22"/>
          <w:lang w:val="sl-SI"/>
        </w:rPr>
        <w:t xml:space="preserve">bolnikih </w:t>
      </w:r>
      <w:r w:rsidR="00005FDE" w:rsidRPr="008D1E71">
        <w:rPr>
          <w:sz w:val="22"/>
          <w:szCs w:val="22"/>
          <w:lang w:val="sl-SI"/>
        </w:rPr>
        <w:t>z neodzivno</w:t>
      </w:r>
      <w:r w:rsidR="00DE1038" w:rsidRPr="008D1E71">
        <w:rPr>
          <w:sz w:val="22"/>
          <w:szCs w:val="22"/>
          <w:lang w:val="sl-SI"/>
        </w:rPr>
        <w:t xml:space="preserve"> </w:t>
      </w:r>
      <w:r w:rsidR="00831D38" w:rsidRPr="008D1E71">
        <w:rPr>
          <w:sz w:val="22"/>
          <w:szCs w:val="22"/>
          <w:lang w:val="sl-SI"/>
        </w:rPr>
        <w:t>hud</w:t>
      </w:r>
      <w:r w:rsidR="00DE1038" w:rsidRPr="008D1E71">
        <w:rPr>
          <w:sz w:val="22"/>
          <w:szCs w:val="22"/>
          <w:lang w:val="sl-SI"/>
        </w:rPr>
        <w:t>o</w:t>
      </w:r>
      <w:r w:rsidR="00831D38" w:rsidRPr="008D1E71">
        <w:rPr>
          <w:sz w:val="22"/>
          <w:szCs w:val="22"/>
          <w:lang w:val="sl-SI"/>
        </w:rPr>
        <w:t xml:space="preserve"> aplastičn</w:t>
      </w:r>
      <w:r w:rsidR="00DE1038" w:rsidRPr="008D1E71">
        <w:rPr>
          <w:sz w:val="22"/>
          <w:szCs w:val="22"/>
          <w:lang w:val="sl-SI"/>
        </w:rPr>
        <w:t>o</w:t>
      </w:r>
      <w:r w:rsidR="00831D38" w:rsidRPr="008D1E71">
        <w:rPr>
          <w:sz w:val="22"/>
          <w:szCs w:val="22"/>
          <w:lang w:val="sl-SI"/>
        </w:rPr>
        <w:t xml:space="preserve"> anemij</w:t>
      </w:r>
      <w:r w:rsidR="00DE1038" w:rsidRPr="008D1E71">
        <w:rPr>
          <w:sz w:val="22"/>
          <w:szCs w:val="22"/>
          <w:lang w:val="sl-SI"/>
        </w:rPr>
        <w:t>o</w:t>
      </w:r>
      <w:r w:rsidR="00831D38" w:rsidRPr="008D1E71">
        <w:rPr>
          <w:sz w:val="22"/>
          <w:szCs w:val="22"/>
          <w:lang w:val="sl-SI"/>
        </w:rPr>
        <w:t xml:space="preserve"> </w:t>
      </w:r>
      <w:r w:rsidR="00005FDE" w:rsidRPr="008D1E71">
        <w:rPr>
          <w:sz w:val="22"/>
          <w:szCs w:val="22"/>
          <w:lang w:val="sl-SI"/>
        </w:rPr>
        <w:t xml:space="preserve">in začetnim odmerjanjem 50 mg/dan (ter </w:t>
      </w:r>
      <w:r w:rsidR="00271859" w:rsidRPr="008D1E71">
        <w:rPr>
          <w:sz w:val="22"/>
          <w:szCs w:val="22"/>
          <w:lang w:val="sl-SI"/>
        </w:rPr>
        <w:t>z</w:t>
      </w:r>
      <w:r w:rsidR="00271859">
        <w:rPr>
          <w:sz w:val="22"/>
          <w:szCs w:val="22"/>
          <w:lang w:val="sl-SI"/>
        </w:rPr>
        <w:t>večevanjem</w:t>
      </w:r>
      <w:r w:rsidR="00271859" w:rsidRPr="008D1E71">
        <w:rPr>
          <w:sz w:val="22"/>
          <w:szCs w:val="22"/>
          <w:lang w:val="sl-SI"/>
        </w:rPr>
        <w:t xml:space="preserve"> </w:t>
      </w:r>
      <w:r w:rsidR="00005FDE" w:rsidRPr="008D1E71">
        <w:rPr>
          <w:sz w:val="22"/>
          <w:szCs w:val="22"/>
          <w:lang w:val="sl-SI"/>
        </w:rPr>
        <w:t xml:space="preserve">odmerka vsaka 2 tedna do največ 150 mg/dan) (študija ELT112523) </w:t>
      </w:r>
      <w:r w:rsidRPr="008D1E71">
        <w:rPr>
          <w:sz w:val="22"/>
          <w:szCs w:val="22"/>
          <w:lang w:val="sl-SI"/>
        </w:rPr>
        <w:t xml:space="preserve">so pojavljanje novih citogenetskih nepravilnosti opažali pri </w:t>
      </w:r>
      <w:r w:rsidR="00005FDE" w:rsidRPr="008D1E71">
        <w:rPr>
          <w:sz w:val="22"/>
          <w:szCs w:val="22"/>
          <w:lang w:val="sl-SI"/>
        </w:rPr>
        <w:t>17,1</w:t>
      </w:r>
      <w:r w:rsidRPr="008D1E71">
        <w:rPr>
          <w:sz w:val="22"/>
          <w:szCs w:val="22"/>
          <w:lang w:val="sl-SI"/>
        </w:rPr>
        <w:t> </w:t>
      </w:r>
      <w:r w:rsidR="00323A19" w:rsidRPr="008D1E71">
        <w:rPr>
          <w:sz w:val="22"/>
          <w:szCs w:val="22"/>
          <w:lang w:val="sl-SI"/>
        </w:rPr>
        <w:t xml:space="preserve">% </w:t>
      </w:r>
      <w:r w:rsidR="00E33010" w:rsidRPr="008D1E71">
        <w:rPr>
          <w:sz w:val="22"/>
          <w:szCs w:val="22"/>
          <w:lang w:val="sl-SI"/>
        </w:rPr>
        <w:t xml:space="preserve">odraslih </w:t>
      </w:r>
      <w:r w:rsidRPr="008D1E71">
        <w:rPr>
          <w:sz w:val="22"/>
          <w:szCs w:val="22"/>
          <w:lang w:val="sl-SI"/>
        </w:rPr>
        <w:t xml:space="preserve">bolnikov </w:t>
      </w:r>
      <w:r w:rsidR="00323A19" w:rsidRPr="008D1E71">
        <w:rPr>
          <w:sz w:val="22"/>
          <w:szCs w:val="22"/>
          <w:lang w:val="sl-SI"/>
        </w:rPr>
        <w:t>[</w:t>
      </w:r>
      <w:r w:rsidR="00B71EDC" w:rsidRPr="008D1E71">
        <w:rPr>
          <w:sz w:val="22"/>
          <w:szCs w:val="22"/>
          <w:lang w:val="sl-SI"/>
        </w:rPr>
        <w:t>7</w:t>
      </w:r>
      <w:r w:rsidR="00323A19" w:rsidRPr="008D1E71">
        <w:rPr>
          <w:sz w:val="22"/>
          <w:szCs w:val="22"/>
          <w:lang w:val="sl-SI"/>
        </w:rPr>
        <w:t>/</w:t>
      </w:r>
      <w:r w:rsidR="00B71EDC" w:rsidRPr="008D1E71">
        <w:rPr>
          <w:sz w:val="22"/>
          <w:szCs w:val="22"/>
          <w:lang w:val="sl-SI"/>
        </w:rPr>
        <w:t>41</w:t>
      </w:r>
      <w:r w:rsidR="00323A19" w:rsidRPr="008D1E71">
        <w:rPr>
          <w:sz w:val="22"/>
          <w:szCs w:val="22"/>
          <w:lang w:val="sl-SI"/>
        </w:rPr>
        <w:t xml:space="preserve"> (</w:t>
      </w:r>
      <w:r w:rsidRPr="008D1E71">
        <w:rPr>
          <w:sz w:val="22"/>
          <w:szCs w:val="22"/>
          <w:lang w:val="sl-SI"/>
        </w:rPr>
        <w:t xml:space="preserve">pri čemer je pri </w:t>
      </w:r>
      <w:r w:rsidR="00B71EDC" w:rsidRPr="008D1E71">
        <w:rPr>
          <w:sz w:val="22"/>
          <w:szCs w:val="22"/>
          <w:lang w:val="sl-SI"/>
        </w:rPr>
        <w:t>4</w:t>
      </w:r>
      <w:r w:rsidR="00323A19" w:rsidRPr="008D1E71">
        <w:rPr>
          <w:sz w:val="22"/>
          <w:szCs w:val="22"/>
          <w:lang w:val="sl-SI"/>
        </w:rPr>
        <w:t xml:space="preserve"> </w:t>
      </w:r>
      <w:r w:rsidRPr="008D1E71">
        <w:rPr>
          <w:sz w:val="22"/>
          <w:szCs w:val="22"/>
          <w:lang w:val="sl-SI"/>
        </w:rPr>
        <w:t>od teh bolnikov prišlo do sprememb na kromosomu </w:t>
      </w:r>
      <w:r w:rsidR="00323A19" w:rsidRPr="008D1E71">
        <w:rPr>
          <w:sz w:val="22"/>
          <w:szCs w:val="22"/>
          <w:lang w:val="sl-SI"/>
        </w:rPr>
        <w:t xml:space="preserve">7)]. </w:t>
      </w:r>
      <w:r w:rsidRPr="008D1E71">
        <w:rPr>
          <w:sz w:val="22"/>
          <w:szCs w:val="22"/>
          <w:lang w:val="sl-SI"/>
        </w:rPr>
        <w:t xml:space="preserve">Mediani čas sodelovanja v študiji do pojava citogenetske nepravilnosti je bil </w:t>
      </w:r>
      <w:r w:rsidR="00323A19" w:rsidRPr="008D1E71">
        <w:rPr>
          <w:sz w:val="22"/>
          <w:szCs w:val="22"/>
          <w:lang w:val="sl-SI"/>
        </w:rPr>
        <w:t>2</w:t>
      </w:r>
      <w:r w:rsidRPr="008D1E71">
        <w:rPr>
          <w:sz w:val="22"/>
          <w:szCs w:val="22"/>
          <w:lang w:val="sl-SI"/>
        </w:rPr>
        <w:t>,</w:t>
      </w:r>
      <w:r w:rsidR="00323A19" w:rsidRPr="008D1E71">
        <w:rPr>
          <w:sz w:val="22"/>
          <w:szCs w:val="22"/>
          <w:lang w:val="sl-SI"/>
        </w:rPr>
        <w:t>9</w:t>
      </w:r>
      <w:r w:rsidRPr="008D1E71">
        <w:rPr>
          <w:sz w:val="22"/>
          <w:szCs w:val="22"/>
          <w:lang w:val="sl-SI"/>
        </w:rPr>
        <w:t> meseca</w:t>
      </w:r>
      <w:r w:rsidR="00323A19" w:rsidRPr="008D1E71">
        <w:rPr>
          <w:sz w:val="22"/>
          <w:szCs w:val="22"/>
          <w:lang w:val="sl-SI"/>
        </w:rPr>
        <w:t>.</w:t>
      </w:r>
    </w:p>
    <w:p w14:paraId="1A3D6046" w14:textId="77777777" w:rsidR="00B71EDC" w:rsidRPr="008D1E71" w:rsidRDefault="00B71EDC" w:rsidP="002F1C9D">
      <w:pPr>
        <w:pStyle w:val="Default"/>
        <w:rPr>
          <w:sz w:val="22"/>
          <w:szCs w:val="22"/>
          <w:lang w:val="sl-SI"/>
        </w:rPr>
      </w:pPr>
    </w:p>
    <w:p w14:paraId="3FA3170D" w14:textId="77777777" w:rsidR="005A304B" w:rsidRPr="008D1E71" w:rsidRDefault="00B71EDC" w:rsidP="002F1C9D">
      <w:pPr>
        <w:pStyle w:val="Default"/>
        <w:rPr>
          <w:sz w:val="22"/>
          <w:szCs w:val="22"/>
          <w:lang w:val="sl-SI"/>
        </w:rPr>
      </w:pPr>
      <w:r w:rsidRPr="008D1E71">
        <w:rPr>
          <w:sz w:val="22"/>
          <w:szCs w:val="22"/>
          <w:lang w:val="sl-SI"/>
        </w:rPr>
        <w:t xml:space="preserve">V klinični študiji faze II z eltrombopagom pri bolnikih z neodzivno hudo aplastično anemijo in odmerjanjem 150 mg/dan (z modifikacijo odmerjanja na osnovi etnične pripadnosti ali starosti v skladu z indikacijami) (študija ELT116826) so pojavljanje novih citogenetskih nepravilnosti opažali pri 22,6 % odraslih bolnikov [7/31 (pri čemer je pri 3 od teh bolnikov prišlo do sprememb na kromosomu 7)]. Vseh 7 bolnikov je imelo ob izhodišču normalen citogenetski izvid. Pri šestih bolnikih so citogenetsko nepravilnost opazili </w:t>
      </w:r>
      <w:r w:rsidR="00E33010" w:rsidRPr="008D1E71">
        <w:rPr>
          <w:sz w:val="22"/>
          <w:szCs w:val="22"/>
          <w:lang w:val="sl-SI"/>
        </w:rPr>
        <w:t>v</w:t>
      </w:r>
      <w:r w:rsidRPr="008D1E71">
        <w:rPr>
          <w:sz w:val="22"/>
          <w:szCs w:val="22"/>
          <w:lang w:val="sl-SI"/>
        </w:rPr>
        <w:t xml:space="preserve"> 3</w:t>
      </w:r>
      <w:r w:rsidR="00E33010" w:rsidRPr="008D1E71">
        <w:rPr>
          <w:sz w:val="22"/>
          <w:szCs w:val="22"/>
          <w:lang w:val="sl-SI"/>
        </w:rPr>
        <w:t>.</w:t>
      </w:r>
      <w:r w:rsidRPr="008D1E71">
        <w:rPr>
          <w:sz w:val="22"/>
          <w:szCs w:val="22"/>
          <w:lang w:val="sl-SI"/>
        </w:rPr>
        <w:t> mesec</w:t>
      </w:r>
      <w:r w:rsidR="00E33010" w:rsidRPr="008D1E71">
        <w:rPr>
          <w:sz w:val="22"/>
          <w:szCs w:val="22"/>
          <w:lang w:val="sl-SI"/>
        </w:rPr>
        <w:t>u</w:t>
      </w:r>
      <w:r w:rsidRPr="008D1E71">
        <w:rPr>
          <w:sz w:val="22"/>
          <w:szCs w:val="22"/>
          <w:lang w:val="sl-SI"/>
        </w:rPr>
        <w:t xml:space="preserve"> zdravljenja z eltrombopagom, pri enem bolniku pa so citogenetsko nepravilnost opazili </w:t>
      </w:r>
      <w:r w:rsidR="00E33010" w:rsidRPr="008D1E71">
        <w:rPr>
          <w:sz w:val="22"/>
          <w:szCs w:val="22"/>
          <w:lang w:val="sl-SI"/>
        </w:rPr>
        <w:t>v</w:t>
      </w:r>
      <w:r w:rsidRPr="008D1E71">
        <w:rPr>
          <w:sz w:val="22"/>
          <w:szCs w:val="22"/>
          <w:lang w:val="sl-SI"/>
        </w:rPr>
        <w:t xml:space="preserve"> 6</w:t>
      </w:r>
      <w:r w:rsidR="00E33010" w:rsidRPr="008D1E71">
        <w:rPr>
          <w:sz w:val="22"/>
          <w:szCs w:val="22"/>
          <w:lang w:val="sl-SI"/>
        </w:rPr>
        <w:t>.</w:t>
      </w:r>
      <w:r w:rsidRPr="008D1E71">
        <w:rPr>
          <w:sz w:val="22"/>
          <w:szCs w:val="22"/>
          <w:lang w:val="sl-SI"/>
        </w:rPr>
        <w:t> mesec</w:t>
      </w:r>
      <w:r w:rsidR="00E33010" w:rsidRPr="008D1E71">
        <w:rPr>
          <w:sz w:val="22"/>
          <w:szCs w:val="22"/>
          <w:lang w:val="sl-SI"/>
        </w:rPr>
        <w:t>u</w:t>
      </w:r>
      <w:r w:rsidRPr="008D1E71">
        <w:rPr>
          <w:sz w:val="22"/>
          <w:szCs w:val="22"/>
          <w:lang w:val="sl-SI"/>
        </w:rPr>
        <w:t xml:space="preserve"> zdravljenja.</w:t>
      </w:r>
    </w:p>
    <w:p w14:paraId="6EB81B59" w14:textId="77777777" w:rsidR="00323A19" w:rsidRPr="008D1E71" w:rsidRDefault="00323A19" w:rsidP="002F1C9D">
      <w:pPr>
        <w:pStyle w:val="Default"/>
        <w:rPr>
          <w:sz w:val="22"/>
          <w:szCs w:val="22"/>
          <w:lang w:val="sl-SI"/>
        </w:rPr>
      </w:pPr>
    </w:p>
    <w:p w14:paraId="27FE0611" w14:textId="77777777" w:rsidR="00323A19" w:rsidRPr="008D1E71" w:rsidRDefault="00BB5850" w:rsidP="002F1C9D">
      <w:pPr>
        <w:pStyle w:val="Default"/>
        <w:rPr>
          <w:sz w:val="22"/>
          <w:szCs w:val="22"/>
          <w:lang w:val="sl-SI"/>
        </w:rPr>
      </w:pPr>
      <w:r w:rsidRPr="008D1E71">
        <w:rPr>
          <w:sz w:val="22"/>
          <w:szCs w:val="22"/>
          <w:lang w:val="sl-SI"/>
        </w:rPr>
        <w:t xml:space="preserve">V kliničnih študijah z eltrombopagom pri bolnikih s hudo aplastično anemijo </w:t>
      </w:r>
      <w:r w:rsidR="007A1065" w:rsidRPr="008D1E71">
        <w:rPr>
          <w:sz w:val="22"/>
          <w:szCs w:val="22"/>
          <w:lang w:val="sl-SI"/>
        </w:rPr>
        <w:t xml:space="preserve">so mielodisplastični sindrom odkrili pri </w:t>
      </w:r>
      <w:r w:rsidR="00323A19" w:rsidRPr="008D1E71">
        <w:rPr>
          <w:sz w:val="22"/>
          <w:szCs w:val="22"/>
          <w:lang w:val="sl-SI"/>
        </w:rPr>
        <w:t>4</w:t>
      </w:r>
      <w:r w:rsidR="007A1065" w:rsidRPr="008D1E71">
        <w:rPr>
          <w:sz w:val="22"/>
          <w:szCs w:val="22"/>
          <w:lang w:val="sl-SI"/>
        </w:rPr>
        <w:t> </w:t>
      </w:r>
      <w:r w:rsidR="00323A19" w:rsidRPr="008D1E71">
        <w:rPr>
          <w:sz w:val="22"/>
          <w:szCs w:val="22"/>
          <w:lang w:val="sl-SI"/>
        </w:rPr>
        <w:t xml:space="preserve">% </w:t>
      </w:r>
      <w:r w:rsidR="007A1065" w:rsidRPr="008D1E71">
        <w:rPr>
          <w:sz w:val="22"/>
          <w:szCs w:val="22"/>
          <w:lang w:val="sl-SI"/>
        </w:rPr>
        <w:t xml:space="preserve">bolnikov </w:t>
      </w:r>
      <w:r w:rsidR="00323A19" w:rsidRPr="008D1E71">
        <w:rPr>
          <w:sz w:val="22"/>
          <w:szCs w:val="22"/>
          <w:lang w:val="sl-SI"/>
        </w:rPr>
        <w:t xml:space="preserve">(5/133). </w:t>
      </w:r>
      <w:r w:rsidR="007A1065" w:rsidRPr="008D1E71">
        <w:rPr>
          <w:sz w:val="22"/>
          <w:szCs w:val="22"/>
          <w:lang w:val="sl-SI"/>
        </w:rPr>
        <w:t>Mediani čas od začetka zdravljenj</w:t>
      </w:r>
      <w:r w:rsidR="00E72C11" w:rsidRPr="008D1E71">
        <w:rPr>
          <w:sz w:val="22"/>
          <w:szCs w:val="22"/>
          <w:lang w:val="sl-SI"/>
        </w:rPr>
        <w:t>a</w:t>
      </w:r>
      <w:r w:rsidR="007A1065" w:rsidRPr="008D1E71">
        <w:rPr>
          <w:sz w:val="22"/>
          <w:szCs w:val="22"/>
          <w:lang w:val="sl-SI"/>
        </w:rPr>
        <w:t xml:space="preserve"> z eltrombopagom do postavitve diagnoze je bil </w:t>
      </w:r>
      <w:r w:rsidR="00323A19" w:rsidRPr="008D1E71">
        <w:rPr>
          <w:sz w:val="22"/>
          <w:szCs w:val="22"/>
          <w:lang w:val="sl-SI"/>
        </w:rPr>
        <w:t>3</w:t>
      </w:r>
      <w:r w:rsidR="007A1065" w:rsidRPr="008D1E71">
        <w:rPr>
          <w:sz w:val="22"/>
          <w:szCs w:val="22"/>
          <w:lang w:val="sl-SI"/>
        </w:rPr>
        <w:t> mesece</w:t>
      </w:r>
      <w:r w:rsidR="00323A19" w:rsidRPr="008D1E71">
        <w:rPr>
          <w:sz w:val="22"/>
          <w:szCs w:val="22"/>
          <w:lang w:val="sl-SI"/>
        </w:rPr>
        <w:t>.</w:t>
      </w:r>
    </w:p>
    <w:p w14:paraId="573B80D5" w14:textId="77777777" w:rsidR="00323A19" w:rsidRPr="008D1E71" w:rsidRDefault="00323A19" w:rsidP="002F1C9D">
      <w:pPr>
        <w:pStyle w:val="Default"/>
        <w:rPr>
          <w:sz w:val="22"/>
          <w:szCs w:val="22"/>
          <w:lang w:val="sl-SI"/>
        </w:rPr>
      </w:pPr>
    </w:p>
    <w:p w14:paraId="20CA503C" w14:textId="77777777" w:rsidR="00323A19" w:rsidRPr="008D1E71" w:rsidRDefault="007A1065" w:rsidP="002F1C9D">
      <w:pPr>
        <w:spacing w:line="240" w:lineRule="auto"/>
        <w:rPr>
          <w:szCs w:val="22"/>
          <w:lang w:val="sl-SI"/>
        </w:rPr>
      </w:pPr>
      <w:r w:rsidRPr="008D1E71">
        <w:rPr>
          <w:szCs w:val="22"/>
          <w:lang w:val="sl-SI"/>
        </w:rPr>
        <w:t>Pri bolnikih s hudo aplastično anemijo</w:t>
      </w:r>
      <w:r w:rsidR="0013596A" w:rsidRPr="008D1E71">
        <w:rPr>
          <w:szCs w:val="22"/>
          <w:lang w:val="sl-SI"/>
        </w:rPr>
        <w:t>,</w:t>
      </w:r>
      <w:r w:rsidR="0013596A" w:rsidRPr="008D1E71">
        <w:rPr>
          <w:lang w:val="sl-SI"/>
        </w:rPr>
        <w:t xml:space="preserve"> ki je bodisi neodzivna na predhodno </w:t>
      </w:r>
      <w:r w:rsidR="0013596A" w:rsidRPr="008D1E71">
        <w:rPr>
          <w:szCs w:val="22"/>
          <w:lang w:val="sl-SI"/>
        </w:rPr>
        <w:t xml:space="preserve">imunosupresivno zdravljenje </w:t>
      </w:r>
      <w:r w:rsidR="0013596A" w:rsidRPr="008D1E71">
        <w:rPr>
          <w:lang w:val="sl-SI"/>
        </w:rPr>
        <w:t xml:space="preserve">ali pa so bolniki že prejeli obsežno </w:t>
      </w:r>
      <w:r w:rsidRPr="008D1E71">
        <w:rPr>
          <w:szCs w:val="22"/>
          <w:lang w:val="sl-SI"/>
        </w:rPr>
        <w:t>imunosupresivno zdravljenje</w:t>
      </w:r>
      <w:r w:rsidR="0013596A" w:rsidRPr="008D1E71">
        <w:rPr>
          <w:szCs w:val="22"/>
          <w:lang w:val="sl-SI"/>
        </w:rPr>
        <w:t>,</w:t>
      </w:r>
      <w:r w:rsidRPr="008D1E71">
        <w:rPr>
          <w:szCs w:val="22"/>
          <w:lang w:val="sl-SI"/>
        </w:rPr>
        <w:t xml:space="preserve"> je priporočeno opraviti a</w:t>
      </w:r>
      <w:r w:rsidR="00FE0B0C" w:rsidRPr="008D1E71">
        <w:rPr>
          <w:szCs w:val="22"/>
          <w:lang w:val="sl-SI"/>
        </w:rPr>
        <w:t>spiracijo</w:t>
      </w:r>
      <w:r w:rsidRPr="008D1E71">
        <w:rPr>
          <w:szCs w:val="22"/>
          <w:lang w:val="sl-SI"/>
        </w:rPr>
        <w:t xml:space="preserve"> </w:t>
      </w:r>
      <w:r w:rsidR="00FE0B0C" w:rsidRPr="008D1E71">
        <w:rPr>
          <w:szCs w:val="22"/>
          <w:lang w:val="sl-SI"/>
        </w:rPr>
        <w:t xml:space="preserve">kostnega mozga </w:t>
      </w:r>
      <w:r w:rsidRPr="008D1E71">
        <w:rPr>
          <w:szCs w:val="22"/>
          <w:lang w:val="sl-SI"/>
        </w:rPr>
        <w:t xml:space="preserve">za citogenetsko vrednotenje pred začetkom zdravljenja z </w:t>
      </w:r>
      <w:r w:rsidR="00323A19" w:rsidRPr="008D1E71">
        <w:rPr>
          <w:szCs w:val="22"/>
          <w:lang w:val="sl-SI"/>
        </w:rPr>
        <w:t>eltrombopag</w:t>
      </w:r>
      <w:r w:rsidRPr="008D1E71">
        <w:rPr>
          <w:szCs w:val="22"/>
          <w:lang w:val="sl-SI"/>
        </w:rPr>
        <w:t>om</w:t>
      </w:r>
      <w:r w:rsidR="00E72C11" w:rsidRPr="008D1E71">
        <w:rPr>
          <w:szCs w:val="22"/>
          <w:lang w:val="sl-SI"/>
        </w:rPr>
        <w:t>, po</w:t>
      </w:r>
      <w:r w:rsidRPr="008D1E71">
        <w:rPr>
          <w:szCs w:val="22"/>
          <w:lang w:val="sl-SI"/>
        </w:rPr>
        <w:t xml:space="preserve"> 3 mesec</w:t>
      </w:r>
      <w:r w:rsidR="00E72C11" w:rsidRPr="008D1E71">
        <w:rPr>
          <w:szCs w:val="22"/>
          <w:lang w:val="sl-SI"/>
        </w:rPr>
        <w:t xml:space="preserve">ih zdravljenja </w:t>
      </w:r>
      <w:r w:rsidRPr="008D1E71">
        <w:rPr>
          <w:szCs w:val="22"/>
          <w:lang w:val="sl-SI"/>
        </w:rPr>
        <w:t xml:space="preserve">in </w:t>
      </w:r>
      <w:r w:rsidR="00E72C11" w:rsidRPr="008D1E71">
        <w:rPr>
          <w:szCs w:val="22"/>
          <w:lang w:val="sl-SI"/>
        </w:rPr>
        <w:t xml:space="preserve">nato </w:t>
      </w:r>
      <w:r w:rsidRPr="008D1E71">
        <w:rPr>
          <w:szCs w:val="22"/>
          <w:lang w:val="sl-SI"/>
        </w:rPr>
        <w:t>čez 6 mesecev</w:t>
      </w:r>
      <w:r w:rsidR="00323A19" w:rsidRPr="008D1E71">
        <w:rPr>
          <w:szCs w:val="22"/>
          <w:lang w:val="sl-SI"/>
        </w:rPr>
        <w:t xml:space="preserve">. </w:t>
      </w:r>
      <w:r w:rsidRPr="008D1E71">
        <w:rPr>
          <w:szCs w:val="22"/>
          <w:lang w:val="sl-SI"/>
        </w:rPr>
        <w:t xml:space="preserve">Če se pri bolniku ugotovi nove citogenetske nepravilnosti, je treba oceniti, ali je zdravljenje z eltrombopagom </w:t>
      </w:r>
      <w:r w:rsidR="0052148C" w:rsidRPr="008D1E71">
        <w:rPr>
          <w:szCs w:val="22"/>
          <w:lang w:val="sl-SI"/>
        </w:rPr>
        <w:t xml:space="preserve">primerno </w:t>
      </w:r>
      <w:r w:rsidRPr="008D1E71">
        <w:rPr>
          <w:szCs w:val="22"/>
          <w:lang w:val="sl-SI"/>
        </w:rPr>
        <w:t>nadaljevati</w:t>
      </w:r>
      <w:r w:rsidR="00323A19" w:rsidRPr="008D1E71">
        <w:rPr>
          <w:szCs w:val="22"/>
          <w:lang w:val="sl-SI"/>
        </w:rPr>
        <w:t>.</w:t>
      </w:r>
    </w:p>
    <w:p w14:paraId="0C74D402" w14:textId="77777777" w:rsidR="00323A19" w:rsidRPr="008D1E71" w:rsidRDefault="00323A19" w:rsidP="002F1C9D">
      <w:pPr>
        <w:tabs>
          <w:tab w:val="clear" w:pos="567"/>
        </w:tabs>
        <w:spacing w:line="240" w:lineRule="auto"/>
        <w:rPr>
          <w:szCs w:val="24"/>
          <w:lang w:val="sl-SI"/>
        </w:rPr>
      </w:pPr>
    </w:p>
    <w:p w14:paraId="78F60BC4" w14:textId="77777777" w:rsidR="0006256A" w:rsidRPr="008D1E71" w:rsidRDefault="003B1BCC" w:rsidP="002F1C9D">
      <w:pPr>
        <w:keepNext/>
        <w:keepLines/>
        <w:tabs>
          <w:tab w:val="clear" w:pos="567"/>
        </w:tabs>
        <w:spacing w:line="240" w:lineRule="auto"/>
        <w:rPr>
          <w:szCs w:val="24"/>
          <w:u w:val="single"/>
          <w:lang w:val="sl-SI"/>
        </w:rPr>
      </w:pPr>
      <w:r w:rsidRPr="008D1E71">
        <w:rPr>
          <w:szCs w:val="24"/>
          <w:u w:val="single"/>
          <w:lang w:val="sl-SI"/>
        </w:rPr>
        <w:t>Okularne spremembe</w:t>
      </w:r>
    </w:p>
    <w:p w14:paraId="122E6381" w14:textId="77777777" w:rsidR="0006256A" w:rsidRPr="008D1E71" w:rsidRDefault="0006256A" w:rsidP="002F1C9D">
      <w:pPr>
        <w:keepNext/>
        <w:keepLines/>
        <w:tabs>
          <w:tab w:val="clear" w:pos="567"/>
        </w:tabs>
        <w:spacing w:line="240" w:lineRule="auto"/>
        <w:rPr>
          <w:szCs w:val="24"/>
          <w:lang w:val="sl-SI"/>
        </w:rPr>
      </w:pPr>
    </w:p>
    <w:p w14:paraId="18AC04BD" w14:textId="77777777" w:rsidR="0006256A" w:rsidRPr="008D1E71" w:rsidRDefault="0006256A" w:rsidP="002F1C9D">
      <w:pPr>
        <w:tabs>
          <w:tab w:val="clear" w:pos="567"/>
        </w:tabs>
        <w:spacing w:line="240" w:lineRule="auto"/>
        <w:rPr>
          <w:lang w:val="sl-SI"/>
        </w:rPr>
      </w:pPr>
      <w:r w:rsidRPr="008D1E71">
        <w:rPr>
          <w:szCs w:val="24"/>
          <w:lang w:val="sl-SI"/>
        </w:rPr>
        <w:t xml:space="preserve">Pri </w:t>
      </w:r>
      <w:r w:rsidR="00280AC5" w:rsidRPr="008D1E71">
        <w:rPr>
          <w:szCs w:val="24"/>
          <w:lang w:val="sl-SI"/>
        </w:rPr>
        <w:t xml:space="preserve">toksikoloških </w:t>
      </w:r>
      <w:r w:rsidRPr="008D1E71">
        <w:rPr>
          <w:szCs w:val="24"/>
          <w:lang w:val="sl-SI"/>
        </w:rPr>
        <w:t>študijah eltrombopaga pri glodavcih so poročali o pojavu katarakte (glejte poglavje 5.3).</w:t>
      </w:r>
      <w:r w:rsidRPr="008D1E71">
        <w:rPr>
          <w:lang w:val="sl-SI"/>
        </w:rPr>
        <w:t xml:space="preserve"> </w:t>
      </w:r>
      <w:r w:rsidR="0045576D" w:rsidRPr="008D1E71">
        <w:rPr>
          <w:lang w:val="sl-SI"/>
        </w:rPr>
        <w:t xml:space="preserve">V </w:t>
      </w:r>
      <w:r w:rsidR="00FB2D76" w:rsidRPr="008D1E71">
        <w:rPr>
          <w:lang w:val="sl-SI"/>
        </w:rPr>
        <w:t>kontroliranih</w:t>
      </w:r>
      <w:r w:rsidR="0045576D" w:rsidRPr="008D1E71">
        <w:rPr>
          <w:lang w:val="sl-SI"/>
        </w:rPr>
        <w:t xml:space="preserve"> študijah pri trombocitopeničnih bolnikih s HCV, ki </w:t>
      </w:r>
      <w:r w:rsidR="00FC6D14" w:rsidRPr="008D1E71">
        <w:rPr>
          <w:lang w:val="sl-SI"/>
        </w:rPr>
        <w:t>so prejemali</w:t>
      </w:r>
      <w:r w:rsidR="00BF549F" w:rsidRPr="008D1E71">
        <w:rPr>
          <w:lang w:val="sl-SI"/>
        </w:rPr>
        <w:t xml:space="preserve"> zdravljenje z</w:t>
      </w:r>
      <w:r w:rsidR="0045576D" w:rsidRPr="008D1E71">
        <w:rPr>
          <w:lang w:val="sl-SI"/>
        </w:rPr>
        <w:t xml:space="preserve"> in</w:t>
      </w:r>
      <w:r w:rsidR="000F4F99" w:rsidRPr="008D1E71">
        <w:rPr>
          <w:lang w:val="sl-SI"/>
        </w:rPr>
        <w:t>t</w:t>
      </w:r>
      <w:r w:rsidR="0045576D" w:rsidRPr="008D1E71">
        <w:rPr>
          <w:lang w:val="sl-SI"/>
        </w:rPr>
        <w:t>erferon</w:t>
      </w:r>
      <w:r w:rsidR="00BF549F" w:rsidRPr="008D1E71">
        <w:rPr>
          <w:lang w:val="sl-SI"/>
        </w:rPr>
        <w:t>om</w:t>
      </w:r>
      <w:r w:rsidR="0045576D" w:rsidRPr="008D1E71">
        <w:rPr>
          <w:lang w:val="sl-SI"/>
        </w:rPr>
        <w:t xml:space="preserve"> (n</w:t>
      </w:r>
      <w:r w:rsidR="000D26F4" w:rsidRPr="008D1E71">
        <w:rPr>
          <w:lang w:val="sl-SI"/>
        </w:rPr>
        <w:t> </w:t>
      </w:r>
      <w:r w:rsidR="0045576D" w:rsidRPr="008D1E71">
        <w:rPr>
          <w:lang w:val="sl-SI"/>
        </w:rPr>
        <w:t>=</w:t>
      </w:r>
      <w:r w:rsidR="000D26F4" w:rsidRPr="008D1E71">
        <w:rPr>
          <w:lang w:val="sl-SI"/>
        </w:rPr>
        <w:t> </w:t>
      </w:r>
      <w:r w:rsidR="0045576D" w:rsidRPr="008D1E71">
        <w:rPr>
          <w:lang w:val="sl-SI"/>
        </w:rPr>
        <w:t>1439), so poročali o napredovanju obstoječe katarakte v izhodišču ali pojavu katarakte pri 8</w:t>
      </w:r>
      <w:r w:rsidR="000D26F4" w:rsidRPr="008D1E71">
        <w:rPr>
          <w:lang w:val="sl-SI"/>
        </w:rPr>
        <w:t> </w:t>
      </w:r>
      <w:r w:rsidR="0045576D" w:rsidRPr="008D1E71">
        <w:rPr>
          <w:lang w:val="sl-SI"/>
        </w:rPr>
        <w:t>% v skupini, ki je prejemala eltrombopag in 5</w:t>
      </w:r>
      <w:r w:rsidR="000D26F4" w:rsidRPr="008D1E71">
        <w:rPr>
          <w:lang w:val="sl-SI"/>
        </w:rPr>
        <w:t> </w:t>
      </w:r>
      <w:r w:rsidR="0045576D" w:rsidRPr="008D1E71">
        <w:rPr>
          <w:lang w:val="sl-SI"/>
        </w:rPr>
        <w:t xml:space="preserve">% v skupini, ki je prejemala placebo. </w:t>
      </w:r>
      <w:r w:rsidR="00FC6D14" w:rsidRPr="008D1E71">
        <w:rPr>
          <w:lang w:val="sl-SI"/>
        </w:rPr>
        <w:t>Pri HCV bolnikih, ki so prejemali interferon, ribavirin in eltrombopag so poročali o krvavitvah v mrežnici, večinoma stopnje 1 ali 2 (2</w:t>
      </w:r>
      <w:r w:rsidR="000D26F4" w:rsidRPr="008D1E71">
        <w:rPr>
          <w:lang w:val="sl-SI"/>
        </w:rPr>
        <w:t> </w:t>
      </w:r>
      <w:r w:rsidR="00FC6D14" w:rsidRPr="008D1E71">
        <w:rPr>
          <w:lang w:val="sl-SI"/>
        </w:rPr>
        <w:t xml:space="preserve">% </w:t>
      </w:r>
      <w:r w:rsidR="00FC6D14" w:rsidRPr="008D1E71">
        <w:rPr>
          <w:szCs w:val="22"/>
          <w:lang w:val="sl-SI"/>
        </w:rPr>
        <w:t>pri bolnikih, ki so prejemali eltrombopag in 2</w:t>
      </w:r>
      <w:r w:rsidR="000D26F4" w:rsidRPr="008D1E71">
        <w:rPr>
          <w:szCs w:val="22"/>
          <w:lang w:val="sl-SI"/>
        </w:rPr>
        <w:t> </w:t>
      </w:r>
      <w:r w:rsidR="00FC6D14" w:rsidRPr="008D1E71">
        <w:rPr>
          <w:szCs w:val="22"/>
          <w:lang w:val="sl-SI"/>
        </w:rPr>
        <w:t xml:space="preserve">% pri bolnikih, ki so prejemali placebo). Krvavitve so se pojavile na površini mrežnice, pod mrežnico ali znotraj tkiva mrežnice. </w:t>
      </w:r>
      <w:r w:rsidRPr="008D1E71">
        <w:rPr>
          <w:lang w:val="sl-SI"/>
        </w:rPr>
        <w:t xml:space="preserve">Priporočljivo je rutinsko </w:t>
      </w:r>
      <w:r w:rsidR="003B1BCC" w:rsidRPr="008D1E71">
        <w:rPr>
          <w:lang w:val="sl-SI"/>
        </w:rPr>
        <w:t xml:space="preserve">oftalmološko </w:t>
      </w:r>
      <w:r w:rsidRPr="008D1E71">
        <w:rPr>
          <w:lang w:val="sl-SI"/>
        </w:rPr>
        <w:t>nadziranje bolnikov.</w:t>
      </w:r>
    </w:p>
    <w:p w14:paraId="1A3E74F8" w14:textId="77777777" w:rsidR="0006256A" w:rsidRPr="008D1E71" w:rsidRDefault="0006256A" w:rsidP="002F1C9D">
      <w:pPr>
        <w:tabs>
          <w:tab w:val="clear" w:pos="567"/>
        </w:tabs>
        <w:spacing w:line="240" w:lineRule="auto"/>
        <w:rPr>
          <w:lang w:val="sl-SI"/>
        </w:rPr>
      </w:pPr>
    </w:p>
    <w:p w14:paraId="691A0B4F" w14:textId="77777777" w:rsidR="003B1BCC" w:rsidRPr="008D1E71" w:rsidRDefault="003B1BCC" w:rsidP="002F1C9D">
      <w:pPr>
        <w:keepNext/>
        <w:tabs>
          <w:tab w:val="clear" w:pos="567"/>
        </w:tabs>
        <w:spacing w:line="240" w:lineRule="auto"/>
        <w:rPr>
          <w:u w:val="single"/>
          <w:lang w:val="sl-SI"/>
        </w:rPr>
      </w:pPr>
      <w:r w:rsidRPr="008D1E71">
        <w:rPr>
          <w:u w:val="single"/>
          <w:lang w:val="sl-SI"/>
        </w:rPr>
        <w:t>Podaljšanje QT/QTc</w:t>
      </w:r>
    </w:p>
    <w:p w14:paraId="2730BEE6" w14:textId="77777777" w:rsidR="003B1BCC" w:rsidRPr="008D1E71" w:rsidRDefault="003B1BCC" w:rsidP="002F1C9D">
      <w:pPr>
        <w:keepNext/>
        <w:tabs>
          <w:tab w:val="clear" w:pos="567"/>
        </w:tabs>
        <w:spacing w:line="240" w:lineRule="auto"/>
        <w:rPr>
          <w:lang w:val="sl-SI"/>
        </w:rPr>
      </w:pPr>
    </w:p>
    <w:p w14:paraId="1418584C" w14:textId="77777777" w:rsidR="008C68E6" w:rsidRPr="008D1E71" w:rsidRDefault="00E40F4F" w:rsidP="002F1C9D">
      <w:pPr>
        <w:tabs>
          <w:tab w:val="clear" w:pos="567"/>
        </w:tabs>
        <w:spacing w:line="240" w:lineRule="auto"/>
        <w:rPr>
          <w:lang w:val="sl-SI"/>
        </w:rPr>
      </w:pPr>
      <w:r w:rsidRPr="008D1E71">
        <w:rPr>
          <w:lang w:val="sl-SI"/>
        </w:rPr>
        <w:t>QTc študija pri zdravih prostovoljcih, ki so prejemali 150</w:t>
      </w:r>
      <w:r w:rsidR="000D26F4" w:rsidRPr="008D1E71">
        <w:rPr>
          <w:lang w:val="sl-SI"/>
        </w:rPr>
        <w:t> </w:t>
      </w:r>
      <w:r w:rsidRPr="008D1E71">
        <w:rPr>
          <w:lang w:val="sl-SI"/>
        </w:rPr>
        <w:t>mg eltrombopaga na dan, ni pokazala klinično pomembn</w:t>
      </w:r>
      <w:r w:rsidR="00B2330C" w:rsidRPr="008D1E71">
        <w:rPr>
          <w:lang w:val="sl-SI"/>
        </w:rPr>
        <w:t>ega</w:t>
      </w:r>
      <w:r w:rsidRPr="008D1E71">
        <w:rPr>
          <w:lang w:val="sl-SI"/>
        </w:rPr>
        <w:t xml:space="preserve"> učink</w:t>
      </w:r>
      <w:r w:rsidR="00B2330C" w:rsidRPr="008D1E71">
        <w:rPr>
          <w:lang w:val="sl-SI"/>
        </w:rPr>
        <w:t>a</w:t>
      </w:r>
      <w:r w:rsidRPr="008D1E71">
        <w:rPr>
          <w:lang w:val="sl-SI"/>
        </w:rPr>
        <w:t xml:space="preserve"> na srčno repolarizacijo. </w:t>
      </w:r>
      <w:r w:rsidR="00307239" w:rsidRPr="008D1E71">
        <w:rPr>
          <w:lang w:val="sl-SI"/>
        </w:rPr>
        <w:t xml:space="preserve">O podaljšanju intervala QTc so poročali v kliničnih </w:t>
      </w:r>
      <w:r w:rsidR="00D674C2" w:rsidRPr="008D1E71">
        <w:rPr>
          <w:lang w:val="sl-SI"/>
        </w:rPr>
        <w:t>študijah</w:t>
      </w:r>
      <w:r w:rsidR="00307239" w:rsidRPr="008D1E71">
        <w:rPr>
          <w:lang w:val="sl-SI"/>
        </w:rPr>
        <w:t xml:space="preserve"> pri bolnikih z ITP in trombocitopeničnih bolnikih z HCV. Klinični pomen teh dogodkov podaljšanja QTc ni znan.</w:t>
      </w:r>
    </w:p>
    <w:p w14:paraId="05000DD1" w14:textId="77777777" w:rsidR="003B1BCC" w:rsidRPr="008D1E71" w:rsidRDefault="003B1BCC" w:rsidP="002F1C9D">
      <w:pPr>
        <w:tabs>
          <w:tab w:val="clear" w:pos="567"/>
        </w:tabs>
        <w:spacing w:line="240" w:lineRule="auto"/>
        <w:rPr>
          <w:lang w:val="sl-SI"/>
        </w:rPr>
      </w:pPr>
    </w:p>
    <w:p w14:paraId="6E1EB2DC" w14:textId="77777777" w:rsidR="0006256A" w:rsidRPr="008D1E71" w:rsidRDefault="0006256A" w:rsidP="002F1C9D">
      <w:pPr>
        <w:keepNext/>
        <w:tabs>
          <w:tab w:val="clear" w:pos="567"/>
        </w:tabs>
        <w:spacing w:line="240" w:lineRule="auto"/>
        <w:rPr>
          <w:u w:val="single"/>
          <w:lang w:val="sl-SI"/>
        </w:rPr>
      </w:pPr>
      <w:r w:rsidRPr="008D1E71">
        <w:rPr>
          <w:u w:val="single"/>
          <w:lang w:val="sl-SI"/>
        </w:rPr>
        <w:t>Izguba odziva na eltrombopag</w:t>
      </w:r>
    </w:p>
    <w:p w14:paraId="2AC09B02" w14:textId="77777777" w:rsidR="0006256A" w:rsidRPr="008D1E71" w:rsidRDefault="0006256A" w:rsidP="002F1C9D">
      <w:pPr>
        <w:keepNext/>
        <w:tabs>
          <w:tab w:val="clear" w:pos="567"/>
        </w:tabs>
        <w:spacing w:line="240" w:lineRule="auto"/>
        <w:rPr>
          <w:lang w:val="sl-SI"/>
        </w:rPr>
      </w:pPr>
    </w:p>
    <w:p w14:paraId="3A076395" w14:textId="77777777" w:rsidR="0006256A" w:rsidRPr="008D1E71" w:rsidRDefault="0006256A" w:rsidP="002F1C9D">
      <w:pPr>
        <w:tabs>
          <w:tab w:val="clear" w:pos="567"/>
        </w:tabs>
        <w:spacing w:line="240" w:lineRule="auto"/>
        <w:rPr>
          <w:lang w:val="sl-SI"/>
        </w:rPr>
      </w:pPr>
      <w:r w:rsidRPr="008D1E71">
        <w:rPr>
          <w:lang w:val="sl-SI"/>
        </w:rPr>
        <w:t>Če se pri zdravljenju z eltrombopagom v priporočenem odmernem območju odziv na zdravljenje izgubi ali trombocitni odziv ne more vzdrževati, je treba poiskati vzrok, vključno s povečano tvorbo retikulina v kostnem mozgu.</w:t>
      </w:r>
    </w:p>
    <w:p w14:paraId="48842C63" w14:textId="77777777" w:rsidR="00191E08" w:rsidRPr="008D1E71" w:rsidRDefault="00191E08" w:rsidP="002F1C9D">
      <w:pPr>
        <w:spacing w:line="240" w:lineRule="auto"/>
        <w:rPr>
          <w:szCs w:val="22"/>
          <w:lang w:val="sl-SI"/>
        </w:rPr>
      </w:pPr>
    </w:p>
    <w:p w14:paraId="11A7A2F7" w14:textId="77777777" w:rsidR="00191E08" w:rsidRPr="008D1E71" w:rsidRDefault="00191E08" w:rsidP="002F1C9D">
      <w:pPr>
        <w:keepNext/>
        <w:spacing w:line="240" w:lineRule="auto"/>
        <w:rPr>
          <w:szCs w:val="22"/>
          <w:u w:val="single"/>
          <w:lang w:val="sl-SI"/>
        </w:rPr>
      </w:pPr>
      <w:r w:rsidRPr="008D1E71">
        <w:rPr>
          <w:szCs w:val="22"/>
          <w:u w:val="single"/>
          <w:lang w:val="sl-SI"/>
        </w:rPr>
        <w:t>Pediatrična populacija</w:t>
      </w:r>
    </w:p>
    <w:p w14:paraId="67239EC4" w14:textId="77777777" w:rsidR="00191E08" w:rsidRPr="008D1E71" w:rsidRDefault="00191E08" w:rsidP="002F1C9D">
      <w:pPr>
        <w:keepNext/>
        <w:spacing w:line="240" w:lineRule="auto"/>
        <w:rPr>
          <w:szCs w:val="22"/>
          <w:lang w:val="sl-SI"/>
        </w:rPr>
      </w:pPr>
    </w:p>
    <w:p w14:paraId="5C8EB884" w14:textId="6EE31893" w:rsidR="00191E08" w:rsidRPr="008D1E71" w:rsidRDefault="00191E08" w:rsidP="002F1C9D">
      <w:pPr>
        <w:spacing w:line="240" w:lineRule="auto"/>
        <w:rPr>
          <w:szCs w:val="22"/>
          <w:lang w:val="sl-SI"/>
        </w:rPr>
      </w:pPr>
      <w:r w:rsidRPr="008D1E71">
        <w:rPr>
          <w:szCs w:val="22"/>
          <w:lang w:val="sl-SI"/>
        </w:rPr>
        <w:t>Zgoraj n</w:t>
      </w:r>
      <w:r w:rsidR="00A572B9">
        <w:rPr>
          <w:szCs w:val="22"/>
          <w:lang w:val="sl-SI"/>
        </w:rPr>
        <w:t>a</w:t>
      </w:r>
      <w:r w:rsidRPr="008D1E71">
        <w:rPr>
          <w:szCs w:val="22"/>
          <w:lang w:val="sl-SI"/>
        </w:rPr>
        <w:t>vedena opozorila in previdnostni ukrepi pri ITP veljajo tudi za pediatrično populacijo.</w:t>
      </w:r>
    </w:p>
    <w:p w14:paraId="6A498EB2" w14:textId="77777777" w:rsidR="0006256A" w:rsidRPr="008D1E71" w:rsidRDefault="0006256A" w:rsidP="002F1C9D">
      <w:pPr>
        <w:tabs>
          <w:tab w:val="clear" w:pos="567"/>
        </w:tabs>
        <w:spacing w:line="240" w:lineRule="auto"/>
        <w:rPr>
          <w:szCs w:val="24"/>
          <w:lang w:val="sl-SI"/>
        </w:rPr>
      </w:pPr>
    </w:p>
    <w:p w14:paraId="22F42E57" w14:textId="77777777" w:rsidR="00640BB6" w:rsidRPr="008D1E71" w:rsidRDefault="0099441E" w:rsidP="002F1C9D">
      <w:pPr>
        <w:keepNext/>
        <w:spacing w:line="240" w:lineRule="auto"/>
        <w:rPr>
          <w:szCs w:val="22"/>
          <w:u w:val="single"/>
          <w:lang w:val="sl-SI"/>
        </w:rPr>
      </w:pPr>
      <w:r w:rsidRPr="008D1E71">
        <w:rPr>
          <w:szCs w:val="22"/>
          <w:u w:val="single"/>
          <w:lang w:val="sl-SI"/>
        </w:rPr>
        <w:t>Moten</w:t>
      </w:r>
      <w:r w:rsidR="008D27CD" w:rsidRPr="008D1E71">
        <w:rPr>
          <w:szCs w:val="22"/>
          <w:u w:val="single"/>
          <w:lang w:val="sl-SI"/>
        </w:rPr>
        <w:t xml:space="preserve">o določanje parametrov pri </w:t>
      </w:r>
      <w:r w:rsidRPr="008D1E71">
        <w:rPr>
          <w:szCs w:val="22"/>
          <w:u w:val="single"/>
          <w:lang w:val="sl-SI"/>
        </w:rPr>
        <w:t>laboratorijskih preiskav</w:t>
      </w:r>
      <w:r w:rsidR="008D27CD" w:rsidRPr="008D1E71">
        <w:rPr>
          <w:szCs w:val="22"/>
          <w:u w:val="single"/>
          <w:lang w:val="sl-SI"/>
        </w:rPr>
        <w:t>ah</w:t>
      </w:r>
    </w:p>
    <w:p w14:paraId="0CA273C2" w14:textId="77777777" w:rsidR="00640BB6" w:rsidRPr="008D1E71" w:rsidRDefault="00640BB6" w:rsidP="002F1C9D">
      <w:pPr>
        <w:keepNext/>
        <w:spacing w:line="240" w:lineRule="auto"/>
        <w:rPr>
          <w:szCs w:val="22"/>
          <w:lang w:val="sl-SI"/>
        </w:rPr>
      </w:pPr>
    </w:p>
    <w:p w14:paraId="4F3F9D23" w14:textId="0BD7660B" w:rsidR="00640BB6" w:rsidRPr="008D1E71" w:rsidRDefault="00640BB6" w:rsidP="002F1C9D">
      <w:pPr>
        <w:tabs>
          <w:tab w:val="clear" w:pos="567"/>
        </w:tabs>
        <w:spacing w:line="240" w:lineRule="auto"/>
        <w:rPr>
          <w:szCs w:val="24"/>
          <w:lang w:val="sl-SI"/>
        </w:rPr>
      </w:pPr>
      <w:r w:rsidRPr="008D1E71">
        <w:rPr>
          <w:szCs w:val="24"/>
          <w:lang w:val="sl-SI"/>
        </w:rPr>
        <w:t xml:space="preserve">Eltrombopag </w:t>
      </w:r>
      <w:r w:rsidR="0099441E" w:rsidRPr="008D1E71">
        <w:rPr>
          <w:szCs w:val="24"/>
          <w:lang w:val="sl-SI"/>
        </w:rPr>
        <w:t xml:space="preserve">je močno obarvan, zato lahko moti določanje parametrov pri nekaterih laboratorijskih preiskavah. Pri bolnikih, ki so jemali </w:t>
      </w:r>
      <w:r w:rsidR="00DB366F">
        <w:rPr>
          <w:rFonts w:eastAsia="SimSun"/>
          <w:szCs w:val="22"/>
          <w:lang w:val="sl-SI"/>
        </w:rPr>
        <w:t>e</w:t>
      </w:r>
      <w:r w:rsidR="00DB366F" w:rsidRPr="002B1656">
        <w:rPr>
          <w:rFonts w:eastAsia="SimSun"/>
          <w:szCs w:val="22"/>
          <w:lang w:val="sl-SI"/>
        </w:rPr>
        <w:t>ltrombopag</w:t>
      </w:r>
      <w:r w:rsidR="0099441E" w:rsidRPr="008D1E71">
        <w:rPr>
          <w:szCs w:val="24"/>
          <w:lang w:val="sl-SI"/>
        </w:rPr>
        <w:t>, so p</w:t>
      </w:r>
      <w:r w:rsidR="00FA23A9" w:rsidRPr="008D1E71">
        <w:rPr>
          <w:szCs w:val="24"/>
          <w:lang w:val="sl-SI"/>
        </w:rPr>
        <w:t xml:space="preserve">oročali </w:t>
      </w:r>
      <w:r w:rsidR="0099441E" w:rsidRPr="008D1E71">
        <w:rPr>
          <w:szCs w:val="24"/>
          <w:lang w:val="sl-SI"/>
        </w:rPr>
        <w:t xml:space="preserve">o spremenjeni barvi seruma in motnjah pri določanju vrednosti celokupnega bilirubina in kreatinina. Če se laboratorijski izvidi </w:t>
      </w:r>
      <w:r w:rsidR="006A4742" w:rsidRPr="008D1E71">
        <w:rPr>
          <w:szCs w:val="24"/>
          <w:lang w:val="sl-SI"/>
        </w:rPr>
        <w:t xml:space="preserve">ne ujemajo s kliničnimi opažanji, </w:t>
      </w:r>
      <w:r w:rsidR="0099441E" w:rsidRPr="008D1E71">
        <w:rPr>
          <w:szCs w:val="24"/>
          <w:lang w:val="sl-SI"/>
        </w:rPr>
        <w:t xml:space="preserve">je </w:t>
      </w:r>
      <w:r w:rsidR="006A4742" w:rsidRPr="008D1E71">
        <w:rPr>
          <w:szCs w:val="24"/>
          <w:lang w:val="sl-SI"/>
        </w:rPr>
        <w:t xml:space="preserve">pri ugotavljanju </w:t>
      </w:r>
      <w:r w:rsidR="0099441E" w:rsidRPr="008D1E71">
        <w:rPr>
          <w:szCs w:val="24"/>
          <w:lang w:val="sl-SI"/>
        </w:rPr>
        <w:t>veljavnosti izvida</w:t>
      </w:r>
      <w:r w:rsidR="006A4742" w:rsidRPr="008D1E71">
        <w:rPr>
          <w:szCs w:val="24"/>
          <w:lang w:val="sl-SI"/>
        </w:rPr>
        <w:t xml:space="preserve"> lahko v pomoč ponovno testiranje parametra z drugo metodo.</w:t>
      </w:r>
    </w:p>
    <w:p w14:paraId="138A34E2" w14:textId="77777777" w:rsidR="00461355" w:rsidRPr="00E224BA" w:rsidRDefault="00461355" w:rsidP="002F1C9D">
      <w:pPr>
        <w:spacing w:line="240" w:lineRule="auto"/>
        <w:rPr>
          <w:szCs w:val="22"/>
          <w:lang w:val="sl-SI"/>
        </w:rPr>
      </w:pPr>
    </w:p>
    <w:p w14:paraId="381B7D12" w14:textId="432AE471" w:rsidR="00461355" w:rsidRPr="008D1E71" w:rsidRDefault="00461355" w:rsidP="002F1C9D">
      <w:pPr>
        <w:keepNext/>
        <w:spacing w:line="240" w:lineRule="auto"/>
        <w:rPr>
          <w:szCs w:val="22"/>
          <w:u w:val="single"/>
          <w:lang w:val="sl-SI"/>
        </w:rPr>
      </w:pPr>
      <w:r w:rsidRPr="008D1E71">
        <w:rPr>
          <w:szCs w:val="22"/>
          <w:u w:val="single"/>
          <w:lang w:val="sl-SI"/>
        </w:rPr>
        <w:t>Vsebnost natrija</w:t>
      </w:r>
    </w:p>
    <w:p w14:paraId="1199F382" w14:textId="77777777" w:rsidR="00461355" w:rsidRPr="008D1E71" w:rsidRDefault="00461355" w:rsidP="002F1C9D">
      <w:pPr>
        <w:keepNext/>
        <w:spacing w:line="240" w:lineRule="auto"/>
        <w:rPr>
          <w:szCs w:val="22"/>
          <w:lang w:val="sl-SI"/>
        </w:rPr>
      </w:pPr>
    </w:p>
    <w:p w14:paraId="5A1F7F24" w14:textId="7CE02C16" w:rsidR="00461355" w:rsidRPr="00E224BA" w:rsidRDefault="00461355" w:rsidP="002F1C9D">
      <w:pPr>
        <w:spacing w:line="240" w:lineRule="auto"/>
        <w:rPr>
          <w:szCs w:val="22"/>
          <w:lang w:val="sl-SI"/>
        </w:rPr>
      </w:pPr>
      <w:r w:rsidRPr="00E224BA">
        <w:rPr>
          <w:szCs w:val="22"/>
          <w:lang w:val="sl-SI"/>
        </w:rPr>
        <w:t>To zdravilo vsebuje manj kot 1 mmol (23 mg) natrija na filmsko obloženo tableto, kar v bistvu pomeni ‘brez natrija’.</w:t>
      </w:r>
    </w:p>
    <w:p w14:paraId="567C2261" w14:textId="77777777" w:rsidR="00640BB6" w:rsidRPr="008D1E71" w:rsidRDefault="00640BB6" w:rsidP="002F1C9D">
      <w:pPr>
        <w:tabs>
          <w:tab w:val="clear" w:pos="567"/>
        </w:tabs>
        <w:spacing w:line="240" w:lineRule="auto"/>
        <w:rPr>
          <w:szCs w:val="24"/>
          <w:lang w:val="sl-SI"/>
        </w:rPr>
      </w:pPr>
    </w:p>
    <w:p w14:paraId="733FB4D5" w14:textId="77777777" w:rsidR="0006256A" w:rsidRPr="008D1E71" w:rsidRDefault="0006256A" w:rsidP="002F1C9D">
      <w:pPr>
        <w:keepNext/>
        <w:keepLines/>
        <w:tabs>
          <w:tab w:val="clear" w:pos="567"/>
        </w:tabs>
        <w:spacing w:line="240" w:lineRule="auto"/>
        <w:rPr>
          <w:lang w:val="sl-SI"/>
        </w:rPr>
      </w:pPr>
      <w:r w:rsidRPr="008D1E71">
        <w:rPr>
          <w:b/>
          <w:lang w:val="sl-SI"/>
        </w:rPr>
        <w:t>4.5</w:t>
      </w:r>
      <w:r w:rsidRPr="008D1E71">
        <w:rPr>
          <w:b/>
          <w:lang w:val="sl-SI"/>
        </w:rPr>
        <w:tab/>
        <w:t>Medsebojno delovanje z drugimi zdravili in druge oblike interakcij</w:t>
      </w:r>
    </w:p>
    <w:p w14:paraId="6E094829" w14:textId="77777777" w:rsidR="0006256A" w:rsidRPr="008D1E71" w:rsidRDefault="0006256A" w:rsidP="002F1C9D">
      <w:pPr>
        <w:keepNext/>
        <w:keepLines/>
        <w:tabs>
          <w:tab w:val="clear" w:pos="567"/>
        </w:tabs>
        <w:spacing w:line="240" w:lineRule="auto"/>
        <w:rPr>
          <w:rStyle w:val="LBLLevel2Char"/>
          <w:rFonts w:ascii="Times New Roman" w:hAnsi="Times New Roman"/>
          <w:b w:val="0"/>
          <w:i/>
          <w:sz w:val="22"/>
          <w:szCs w:val="22"/>
          <w:lang w:val="sl-SI"/>
        </w:rPr>
      </w:pPr>
    </w:p>
    <w:p w14:paraId="7522459A" w14:textId="77777777" w:rsidR="00190AAB" w:rsidRPr="008D1E71" w:rsidRDefault="00F65087" w:rsidP="002F1C9D">
      <w:pPr>
        <w:keepNext/>
        <w:keepLines/>
        <w:tabs>
          <w:tab w:val="clear" w:pos="567"/>
        </w:tabs>
        <w:spacing w:line="240" w:lineRule="auto"/>
        <w:rPr>
          <w:rStyle w:val="LBLLevel2Char"/>
          <w:rFonts w:ascii="Times New Roman" w:hAnsi="Times New Roman"/>
          <w:b w:val="0"/>
          <w:sz w:val="22"/>
          <w:szCs w:val="22"/>
          <w:lang w:val="sl-SI"/>
        </w:rPr>
      </w:pPr>
      <w:r w:rsidRPr="008D1E71">
        <w:rPr>
          <w:rStyle w:val="LBLLevel2Char"/>
          <w:rFonts w:ascii="Times New Roman" w:hAnsi="Times New Roman"/>
          <w:b w:val="0"/>
          <w:sz w:val="22"/>
          <w:szCs w:val="22"/>
          <w:u w:val="single"/>
          <w:lang w:val="sl-SI"/>
        </w:rPr>
        <w:t>Vpliv eltrombopaga na druga zdravila</w:t>
      </w:r>
    </w:p>
    <w:p w14:paraId="3ED516C3" w14:textId="77777777" w:rsidR="000E6852" w:rsidRPr="008D1E71" w:rsidRDefault="000E6852" w:rsidP="002F1C9D">
      <w:pPr>
        <w:keepNext/>
        <w:keepLines/>
        <w:tabs>
          <w:tab w:val="clear" w:pos="567"/>
        </w:tabs>
        <w:spacing w:line="240" w:lineRule="auto"/>
        <w:rPr>
          <w:rStyle w:val="LBLLevel2Char"/>
          <w:rFonts w:ascii="Times New Roman" w:hAnsi="Times New Roman"/>
          <w:b w:val="0"/>
          <w:sz w:val="22"/>
          <w:szCs w:val="22"/>
          <w:lang w:val="sl-SI"/>
        </w:rPr>
      </w:pPr>
    </w:p>
    <w:p w14:paraId="0FD70D63" w14:textId="77777777" w:rsidR="0006256A" w:rsidRPr="008D1E71" w:rsidRDefault="0006256A" w:rsidP="002F1C9D">
      <w:pPr>
        <w:keepNext/>
        <w:keepLines/>
        <w:tabs>
          <w:tab w:val="clear" w:pos="567"/>
        </w:tabs>
        <w:spacing w:line="240" w:lineRule="auto"/>
        <w:rPr>
          <w:szCs w:val="22"/>
          <w:u w:val="single"/>
          <w:lang w:val="sl-SI"/>
        </w:rPr>
      </w:pPr>
      <w:r w:rsidRPr="008D1E71">
        <w:rPr>
          <w:rStyle w:val="LBLLevel2Char"/>
          <w:rFonts w:ascii="Times New Roman" w:hAnsi="Times New Roman"/>
          <w:b w:val="0"/>
          <w:i/>
          <w:sz w:val="22"/>
          <w:szCs w:val="22"/>
          <w:u w:val="single"/>
          <w:lang w:val="sl-SI"/>
        </w:rPr>
        <w:t>Zaviralci reduktaze HMG CoA</w:t>
      </w:r>
    </w:p>
    <w:p w14:paraId="48293A93" w14:textId="77777777" w:rsidR="0006256A" w:rsidRPr="008D1E71" w:rsidRDefault="0006256A" w:rsidP="002F1C9D">
      <w:pPr>
        <w:keepNext/>
        <w:keepLines/>
        <w:tabs>
          <w:tab w:val="clear" w:pos="567"/>
        </w:tabs>
        <w:spacing w:line="240" w:lineRule="auto"/>
        <w:rPr>
          <w:szCs w:val="22"/>
          <w:lang w:val="sl-SI"/>
        </w:rPr>
      </w:pPr>
    </w:p>
    <w:p w14:paraId="70B8E84D" w14:textId="61725FFA" w:rsidR="0006256A" w:rsidRPr="008D1E71" w:rsidRDefault="0006256A" w:rsidP="002F1C9D">
      <w:pPr>
        <w:tabs>
          <w:tab w:val="clear" w:pos="567"/>
        </w:tabs>
        <w:spacing w:line="240" w:lineRule="auto"/>
        <w:rPr>
          <w:szCs w:val="22"/>
          <w:lang w:val="sl-SI"/>
        </w:rPr>
      </w:pPr>
      <w:r w:rsidRPr="008D1E71">
        <w:rPr>
          <w:rFonts w:eastAsia="MS Mincho"/>
          <w:szCs w:val="22"/>
          <w:lang w:val="sl-SI" w:eastAsia="ja-JP"/>
        </w:rPr>
        <w:t>Pri 39</w:t>
      </w:r>
      <w:r w:rsidRPr="008D1E71">
        <w:rPr>
          <w:rFonts w:eastAsia="MS Mincho"/>
          <w:lang w:val="sl-SI"/>
        </w:rPr>
        <w:t xml:space="preserve"> zdravih odraslih osebah se je </w:t>
      </w:r>
      <w:r w:rsidRPr="008D1E71">
        <w:rPr>
          <w:rFonts w:eastAsia="MS Mincho"/>
          <w:szCs w:val="22"/>
          <w:lang w:val="sl-SI" w:eastAsia="ja-JP"/>
        </w:rPr>
        <w:t xml:space="preserve">pri petdnevni uporabi eltrombopaga v odmerku 75 mg enkrat na dan z enim 10 mg odmerkom rosuvastatina, ki je substrat za </w:t>
      </w:r>
      <w:r w:rsidRPr="008D1E71">
        <w:rPr>
          <w:lang w:val="sl-SI"/>
        </w:rPr>
        <w:t>OATP1B1 in BCRP, plazemska vrednost C</w:t>
      </w:r>
      <w:r w:rsidRPr="008D1E71">
        <w:rPr>
          <w:szCs w:val="24"/>
          <w:vertAlign w:val="subscript"/>
          <w:lang w:val="sl-SI"/>
        </w:rPr>
        <w:t>max</w:t>
      </w:r>
      <w:r w:rsidRPr="008D1E71">
        <w:rPr>
          <w:lang w:val="sl-SI"/>
        </w:rPr>
        <w:t xml:space="preserve"> rosuvastatina povečala za 103 % (90 % interval zaupanja: 82 %, 126 %), vrednost AUC</w:t>
      </w:r>
      <w:r w:rsidRPr="008D1E71">
        <w:rPr>
          <w:vertAlign w:val="subscript"/>
          <w:lang w:val="sl-SI"/>
        </w:rPr>
        <w:t>0</w:t>
      </w:r>
      <w:r w:rsidR="00C8184E">
        <w:rPr>
          <w:vertAlign w:val="subscript"/>
          <w:lang w:val="sl-SI"/>
        </w:rPr>
        <w:t>–</w:t>
      </w:r>
      <w:r w:rsidRPr="008D1E71">
        <w:rPr>
          <w:vertAlign w:val="subscript"/>
          <w:lang w:val="sl-SI"/>
        </w:rPr>
        <w:sym w:font="Symbol" w:char="F0A5"/>
      </w:r>
      <w:r w:rsidRPr="008D1E71">
        <w:rPr>
          <w:lang w:val="sl-SI"/>
        </w:rPr>
        <w:t xml:space="preserve"> pa za 55 % (90 % interval zaupanja: 42 %, 69 %). Medsebojno delovanje pričakujemo tudi z drugimi zaviralci reduktaze HMG-CoA, vključno </w:t>
      </w:r>
      <w:r w:rsidR="00DA2FE6" w:rsidRPr="008D1E71">
        <w:rPr>
          <w:lang w:val="sl-SI"/>
        </w:rPr>
        <w:t>z atorvastatinom, fluvastatinom, lovastatinom,</w:t>
      </w:r>
      <w:r w:rsidRPr="008D1E71">
        <w:rPr>
          <w:lang w:val="sl-SI"/>
        </w:rPr>
        <w:t xml:space="preserve"> </w:t>
      </w:r>
      <w:r w:rsidRPr="008D1E71">
        <w:rPr>
          <w:rFonts w:eastAsia="MS Mincho"/>
          <w:szCs w:val="22"/>
          <w:lang w:val="sl-SI" w:eastAsia="ja-JP"/>
        </w:rPr>
        <w:t>pravastatinom</w:t>
      </w:r>
      <w:r w:rsidR="00DA2FE6" w:rsidRPr="008D1E71">
        <w:rPr>
          <w:rFonts w:eastAsia="MS Mincho"/>
          <w:szCs w:val="22"/>
          <w:lang w:val="sl-SI" w:eastAsia="ja-JP"/>
        </w:rPr>
        <w:t xml:space="preserve"> in</w:t>
      </w:r>
      <w:r w:rsidRPr="008D1E71">
        <w:rPr>
          <w:rFonts w:eastAsia="MS Mincho"/>
          <w:szCs w:val="22"/>
          <w:lang w:val="sl-SI" w:eastAsia="ja-JP"/>
        </w:rPr>
        <w:t xml:space="preserve"> simvastatinom. Pri sočasni uporabi eltrombopaga in statinov je treba razmisliti o zmanjšanju odmerka statina. Skrbno je treba nadzirati morebiten pojav neželenih učinkov statina</w:t>
      </w:r>
      <w:r w:rsidR="00542F0C" w:rsidRPr="008D1E71">
        <w:rPr>
          <w:rFonts w:eastAsia="MS Mincho"/>
          <w:szCs w:val="22"/>
          <w:lang w:val="sl-SI" w:eastAsia="ja-JP"/>
        </w:rPr>
        <w:t xml:space="preserve"> (glejte poglavje</w:t>
      </w:r>
      <w:r w:rsidR="000D26F4" w:rsidRPr="008D1E71">
        <w:rPr>
          <w:rFonts w:eastAsia="MS Mincho"/>
          <w:szCs w:val="22"/>
          <w:lang w:val="sl-SI" w:eastAsia="ja-JP"/>
        </w:rPr>
        <w:t> </w:t>
      </w:r>
      <w:r w:rsidR="00542F0C" w:rsidRPr="008D1E71">
        <w:rPr>
          <w:rFonts w:eastAsia="MS Mincho"/>
          <w:szCs w:val="22"/>
          <w:lang w:val="sl-SI" w:eastAsia="ja-JP"/>
        </w:rPr>
        <w:t>5.2)</w:t>
      </w:r>
      <w:r w:rsidRPr="008D1E71">
        <w:rPr>
          <w:rFonts w:eastAsia="MS Mincho"/>
          <w:szCs w:val="22"/>
          <w:lang w:val="sl-SI" w:eastAsia="ja-JP"/>
        </w:rPr>
        <w:t>.</w:t>
      </w:r>
    </w:p>
    <w:p w14:paraId="00B4B615" w14:textId="77777777" w:rsidR="0006256A" w:rsidRPr="008D1E71" w:rsidRDefault="0006256A" w:rsidP="002F1C9D">
      <w:pPr>
        <w:tabs>
          <w:tab w:val="clear" w:pos="567"/>
        </w:tabs>
        <w:spacing w:line="240" w:lineRule="auto"/>
        <w:rPr>
          <w:szCs w:val="22"/>
          <w:lang w:val="sl-SI"/>
        </w:rPr>
      </w:pPr>
    </w:p>
    <w:p w14:paraId="2FB9EA85" w14:textId="77777777" w:rsidR="0006256A" w:rsidRPr="008D1E71" w:rsidRDefault="0006256A" w:rsidP="002F1C9D">
      <w:pPr>
        <w:keepNext/>
        <w:tabs>
          <w:tab w:val="clear" w:pos="567"/>
        </w:tabs>
        <w:spacing w:line="240" w:lineRule="auto"/>
        <w:rPr>
          <w:i/>
          <w:szCs w:val="22"/>
          <w:u w:val="single"/>
          <w:lang w:val="sl-SI"/>
        </w:rPr>
      </w:pPr>
      <w:r w:rsidRPr="008D1E71">
        <w:rPr>
          <w:i/>
          <w:szCs w:val="22"/>
          <w:u w:val="single"/>
          <w:lang w:val="sl-SI"/>
        </w:rPr>
        <w:t>Substrati za OATP1B1 in BCRP</w:t>
      </w:r>
    </w:p>
    <w:p w14:paraId="0A66AE36" w14:textId="77777777" w:rsidR="0006256A" w:rsidRPr="008D1E71" w:rsidRDefault="0006256A" w:rsidP="002F1C9D">
      <w:pPr>
        <w:keepNext/>
        <w:tabs>
          <w:tab w:val="clear" w:pos="567"/>
        </w:tabs>
        <w:spacing w:line="240" w:lineRule="auto"/>
        <w:rPr>
          <w:szCs w:val="22"/>
          <w:lang w:val="sl-SI"/>
        </w:rPr>
      </w:pPr>
    </w:p>
    <w:p w14:paraId="20360DF2" w14:textId="77777777" w:rsidR="0006256A" w:rsidRPr="008D1E71" w:rsidRDefault="0006256A" w:rsidP="002F1C9D">
      <w:pPr>
        <w:tabs>
          <w:tab w:val="clear" w:pos="567"/>
        </w:tabs>
        <w:spacing w:line="240" w:lineRule="auto"/>
        <w:rPr>
          <w:szCs w:val="22"/>
          <w:lang w:val="sl-SI"/>
        </w:rPr>
      </w:pPr>
      <w:r w:rsidRPr="008D1E71">
        <w:rPr>
          <w:szCs w:val="22"/>
          <w:lang w:val="sl-SI"/>
        </w:rPr>
        <w:t>Pri sočasni uporabi eltrombopaga in substratov za OATP1B1 (npr. metotreksat) in BCRP (npr. topotekan in metotreksat) je potrebna previdnost</w:t>
      </w:r>
      <w:r w:rsidR="00542F0C" w:rsidRPr="008D1E71">
        <w:rPr>
          <w:szCs w:val="22"/>
          <w:lang w:val="sl-SI"/>
        </w:rPr>
        <w:t xml:space="preserve"> (glejte poglavje</w:t>
      </w:r>
      <w:r w:rsidR="000D26F4" w:rsidRPr="008D1E71">
        <w:rPr>
          <w:szCs w:val="22"/>
          <w:lang w:val="sl-SI"/>
        </w:rPr>
        <w:t> </w:t>
      </w:r>
      <w:r w:rsidR="00542F0C" w:rsidRPr="008D1E71">
        <w:rPr>
          <w:szCs w:val="22"/>
          <w:lang w:val="sl-SI"/>
        </w:rPr>
        <w:t>5.2)</w:t>
      </w:r>
      <w:r w:rsidR="00283BC4" w:rsidRPr="008D1E71">
        <w:rPr>
          <w:szCs w:val="22"/>
          <w:lang w:val="sl-SI"/>
        </w:rPr>
        <w:t>.</w:t>
      </w:r>
    </w:p>
    <w:p w14:paraId="54C1C136" w14:textId="77777777" w:rsidR="00190AAB" w:rsidRPr="008D1E71" w:rsidRDefault="00190AAB" w:rsidP="002F1C9D">
      <w:pPr>
        <w:tabs>
          <w:tab w:val="clear" w:pos="567"/>
        </w:tabs>
        <w:spacing w:line="240" w:lineRule="auto"/>
        <w:rPr>
          <w:szCs w:val="22"/>
          <w:lang w:val="sl-SI"/>
        </w:rPr>
      </w:pPr>
    </w:p>
    <w:p w14:paraId="281E10F8" w14:textId="77777777" w:rsidR="00190AAB" w:rsidRPr="008D1E71" w:rsidRDefault="00F65087" w:rsidP="002F1C9D">
      <w:pPr>
        <w:keepNext/>
        <w:spacing w:line="240" w:lineRule="auto"/>
        <w:rPr>
          <w:i/>
          <w:color w:val="000000"/>
          <w:szCs w:val="22"/>
          <w:u w:val="single"/>
          <w:lang w:val="sl-SI"/>
        </w:rPr>
      </w:pPr>
      <w:r w:rsidRPr="008D1E71">
        <w:rPr>
          <w:i/>
          <w:color w:val="000000"/>
          <w:szCs w:val="22"/>
          <w:u w:val="single"/>
          <w:lang w:val="sl-SI"/>
        </w:rPr>
        <w:t>Substrati za citokrom P450</w:t>
      </w:r>
    </w:p>
    <w:p w14:paraId="247DBBE2" w14:textId="77777777" w:rsidR="00190AAB" w:rsidRPr="008D1E71" w:rsidRDefault="00190AAB" w:rsidP="002F1C9D">
      <w:pPr>
        <w:keepNext/>
        <w:spacing w:line="240" w:lineRule="auto"/>
        <w:rPr>
          <w:i/>
          <w:color w:val="000000"/>
          <w:szCs w:val="22"/>
          <w:lang w:val="sl-SI"/>
        </w:rPr>
      </w:pPr>
    </w:p>
    <w:p w14:paraId="069D9303" w14:textId="77777777" w:rsidR="00190AAB" w:rsidRPr="008D1E71" w:rsidRDefault="00F65087" w:rsidP="002F1C9D">
      <w:pPr>
        <w:spacing w:line="240" w:lineRule="auto"/>
        <w:rPr>
          <w:color w:val="000000"/>
          <w:szCs w:val="22"/>
          <w:lang w:val="sl-SI"/>
        </w:rPr>
      </w:pPr>
      <w:r w:rsidRPr="008D1E71">
        <w:rPr>
          <w:lang w:val="sl-SI"/>
        </w:rPr>
        <w:t>V študijah s humanimi jetrnimi mikrosomi eltrombopag (do 100 </w:t>
      </w:r>
      <w:r w:rsidRPr="008D1E71">
        <w:rPr>
          <w:lang w:val="sl-SI"/>
        </w:rPr>
        <w:sym w:font="Symbol" w:char="F06D"/>
      </w:r>
      <w:r w:rsidRPr="008D1E71">
        <w:rPr>
          <w:lang w:val="sl-SI"/>
        </w:rPr>
        <w:t xml:space="preserve">M) </w:t>
      </w:r>
      <w:r w:rsidRPr="008D1E71">
        <w:rPr>
          <w:i/>
          <w:lang w:val="sl-SI"/>
        </w:rPr>
        <w:t xml:space="preserve">in vitro </w:t>
      </w:r>
      <w:r w:rsidRPr="008D1E71">
        <w:rPr>
          <w:lang w:val="sl-SI"/>
        </w:rPr>
        <w:t>ni zaviral encimov citokroma CYP450 1A2, 2A6, 2C19, 2D6, 2E1, 3A4/5 in 4A9/11, zaviral pa je encima CYP2C8 in CYP2C9, kar je bilo dokazano z uporabo paklitaksela in diklofenaka kot preizkusnih substratov. Eltrombopag pri uporabi v odmerku 75 mg enkrat na dan v trajanju 7 dni pri 24 zdravih prostovoljcih moškega spola ni zaviral ali induciral presnove preizkusnih substratov za 1A2 (kofein), 2C19 (omeprazol), 2C9 (flurbiprofen) ali 3A4 (midazolam). Pri sočasni uporabi eltrombopaga in substratov za CYP450, klinično pomembnih interakcij ne pričakujemo</w:t>
      </w:r>
      <w:r w:rsidR="00542F0C" w:rsidRPr="008D1E71">
        <w:rPr>
          <w:lang w:val="sl-SI"/>
        </w:rPr>
        <w:t xml:space="preserve"> (glejte poglavje</w:t>
      </w:r>
      <w:r w:rsidR="000D26F4" w:rsidRPr="008D1E71">
        <w:rPr>
          <w:lang w:val="sl-SI"/>
        </w:rPr>
        <w:t> </w:t>
      </w:r>
      <w:r w:rsidR="00542F0C" w:rsidRPr="008D1E71">
        <w:rPr>
          <w:lang w:val="sl-SI"/>
        </w:rPr>
        <w:t>5.2)</w:t>
      </w:r>
      <w:r w:rsidRPr="008D1E71">
        <w:rPr>
          <w:lang w:val="sl-SI"/>
        </w:rPr>
        <w:t>.</w:t>
      </w:r>
    </w:p>
    <w:p w14:paraId="661D9F9F" w14:textId="77777777" w:rsidR="00190AAB" w:rsidRPr="008D1E71" w:rsidRDefault="00190AAB" w:rsidP="002F1C9D">
      <w:pPr>
        <w:spacing w:line="240" w:lineRule="auto"/>
        <w:rPr>
          <w:color w:val="000000"/>
          <w:szCs w:val="22"/>
          <w:lang w:val="sl-SI"/>
        </w:rPr>
      </w:pPr>
    </w:p>
    <w:p w14:paraId="1981862F" w14:textId="77777777" w:rsidR="003206E8" w:rsidRPr="008D1E71" w:rsidRDefault="003206E8" w:rsidP="002F1C9D">
      <w:pPr>
        <w:keepNext/>
        <w:keepLines/>
        <w:tabs>
          <w:tab w:val="clear" w:pos="567"/>
        </w:tabs>
        <w:spacing w:line="240" w:lineRule="auto"/>
        <w:rPr>
          <w:rStyle w:val="LBLLevel2Char"/>
          <w:rFonts w:ascii="Times New Roman" w:hAnsi="Times New Roman"/>
          <w:b w:val="0"/>
          <w:i/>
          <w:sz w:val="22"/>
          <w:szCs w:val="22"/>
          <w:u w:val="single"/>
          <w:lang w:val="sl-SI"/>
        </w:rPr>
      </w:pPr>
      <w:r w:rsidRPr="008D1E71">
        <w:rPr>
          <w:rStyle w:val="LBLLevel2Char"/>
          <w:rFonts w:ascii="Times New Roman" w:hAnsi="Times New Roman"/>
          <w:b w:val="0"/>
          <w:i/>
          <w:sz w:val="22"/>
          <w:szCs w:val="22"/>
          <w:u w:val="single"/>
          <w:lang w:val="sl-SI"/>
        </w:rPr>
        <w:t>Zaviralci HCV proteaze</w:t>
      </w:r>
    </w:p>
    <w:p w14:paraId="19057060" w14:textId="77777777" w:rsidR="003206E8" w:rsidRPr="008D1E71" w:rsidRDefault="003206E8" w:rsidP="002F1C9D">
      <w:pPr>
        <w:keepNext/>
        <w:keepLines/>
        <w:tabs>
          <w:tab w:val="clear" w:pos="567"/>
        </w:tabs>
        <w:spacing w:line="240" w:lineRule="auto"/>
        <w:rPr>
          <w:rStyle w:val="LBLLevel2Char"/>
          <w:rFonts w:ascii="Times New Roman" w:hAnsi="Times New Roman"/>
          <w:b w:val="0"/>
          <w:sz w:val="22"/>
          <w:szCs w:val="22"/>
          <w:lang w:val="sl-SI"/>
        </w:rPr>
      </w:pPr>
    </w:p>
    <w:p w14:paraId="00B4C84E" w14:textId="77777777" w:rsidR="003206E8" w:rsidRPr="008D1E71" w:rsidRDefault="003206E8" w:rsidP="002F1C9D">
      <w:pPr>
        <w:tabs>
          <w:tab w:val="clear" w:pos="567"/>
        </w:tabs>
        <w:spacing w:line="240" w:lineRule="auto"/>
        <w:rPr>
          <w:rStyle w:val="LBLLevel2Char"/>
          <w:rFonts w:ascii="Times New Roman" w:hAnsi="Times New Roman"/>
          <w:b w:val="0"/>
          <w:sz w:val="22"/>
          <w:szCs w:val="22"/>
          <w:lang w:val="sl-SI"/>
        </w:rPr>
      </w:pPr>
      <w:r w:rsidRPr="008D1E71">
        <w:rPr>
          <w:rStyle w:val="LBLLevel2Char"/>
          <w:rFonts w:ascii="Times New Roman" w:hAnsi="Times New Roman"/>
          <w:b w:val="0"/>
          <w:sz w:val="22"/>
          <w:szCs w:val="22"/>
          <w:lang w:val="sl-SI"/>
        </w:rPr>
        <w:t>Prilagoditev odmerka v primeru sočasne uporabe eltrombopaga s telaprevirjem ali boceprevirjem ni potrebna. Sočasna uporaba enkratnega 200</w:t>
      </w:r>
      <w:r w:rsidR="005A304B" w:rsidRPr="008D1E71">
        <w:rPr>
          <w:rStyle w:val="LBLLevel2Char"/>
          <w:rFonts w:ascii="Times New Roman" w:hAnsi="Times New Roman"/>
          <w:b w:val="0"/>
          <w:sz w:val="22"/>
          <w:szCs w:val="22"/>
          <w:lang w:val="sl-SI"/>
        </w:rPr>
        <w:t> </w:t>
      </w:r>
      <w:r w:rsidRPr="008D1E71">
        <w:rPr>
          <w:rStyle w:val="LBLLevel2Char"/>
          <w:rFonts w:ascii="Times New Roman" w:hAnsi="Times New Roman"/>
          <w:b w:val="0"/>
          <w:sz w:val="22"/>
          <w:szCs w:val="22"/>
          <w:lang w:val="sl-SI"/>
        </w:rPr>
        <w:t>mg odmerka eltrombopaga s 750</w:t>
      </w:r>
      <w:r w:rsidR="005A304B" w:rsidRPr="008D1E71">
        <w:rPr>
          <w:rStyle w:val="LBLLevel2Char"/>
          <w:rFonts w:ascii="Times New Roman" w:hAnsi="Times New Roman"/>
          <w:b w:val="0"/>
          <w:sz w:val="22"/>
          <w:szCs w:val="22"/>
          <w:lang w:val="sl-SI"/>
        </w:rPr>
        <w:t> </w:t>
      </w:r>
      <w:r w:rsidRPr="008D1E71">
        <w:rPr>
          <w:rStyle w:val="LBLLevel2Char"/>
          <w:rFonts w:ascii="Times New Roman" w:hAnsi="Times New Roman"/>
          <w:b w:val="0"/>
          <w:sz w:val="22"/>
          <w:szCs w:val="22"/>
          <w:lang w:val="sl-SI"/>
        </w:rPr>
        <w:t xml:space="preserve">mg telaprevirja </w:t>
      </w:r>
      <w:r w:rsidR="00A5768B" w:rsidRPr="008D1E71">
        <w:rPr>
          <w:rStyle w:val="LBLLevel2Char"/>
          <w:rFonts w:ascii="Times New Roman" w:hAnsi="Times New Roman"/>
          <w:b w:val="0"/>
          <w:sz w:val="22"/>
          <w:szCs w:val="22"/>
          <w:lang w:val="sl-SI"/>
        </w:rPr>
        <w:t xml:space="preserve">vsakih </w:t>
      </w:r>
      <w:r w:rsidRPr="008D1E71">
        <w:rPr>
          <w:rStyle w:val="LBLLevel2Char"/>
          <w:rFonts w:ascii="Times New Roman" w:hAnsi="Times New Roman"/>
          <w:b w:val="0"/>
          <w:sz w:val="22"/>
          <w:szCs w:val="22"/>
          <w:lang w:val="sl-SI"/>
        </w:rPr>
        <w:t>8</w:t>
      </w:r>
      <w:r w:rsidR="00DD6FE3" w:rsidRPr="008D1E71">
        <w:rPr>
          <w:rStyle w:val="LBLLevel2Char"/>
          <w:rFonts w:ascii="Times New Roman" w:hAnsi="Times New Roman"/>
          <w:b w:val="0"/>
          <w:sz w:val="22"/>
          <w:szCs w:val="22"/>
          <w:lang w:val="sl-SI"/>
        </w:rPr>
        <w:t> </w:t>
      </w:r>
      <w:r w:rsidRPr="008D1E71">
        <w:rPr>
          <w:rStyle w:val="LBLLevel2Char"/>
          <w:rFonts w:ascii="Times New Roman" w:hAnsi="Times New Roman"/>
          <w:b w:val="0"/>
          <w:sz w:val="22"/>
          <w:szCs w:val="22"/>
          <w:lang w:val="sl-SI"/>
        </w:rPr>
        <w:t>ur ni spremenila plazemske izpostavljenosti telaprevirja.</w:t>
      </w:r>
    </w:p>
    <w:p w14:paraId="3274F901" w14:textId="77777777" w:rsidR="003206E8" w:rsidRPr="008D1E71" w:rsidRDefault="003206E8" w:rsidP="002F1C9D">
      <w:pPr>
        <w:tabs>
          <w:tab w:val="clear" w:pos="567"/>
        </w:tabs>
        <w:spacing w:line="240" w:lineRule="auto"/>
        <w:rPr>
          <w:rStyle w:val="LBLLevel2Char"/>
          <w:rFonts w:ascii="Times New Roman" w:hAnsi="Times New Roman"/>
          <w:b w:val="0"/>
          <w:sz w:val="22"/>
          <w:szCs w:val="22"/>
          <w:lang w:val="sl-SI"/>
        </w:rPr>
      </w:pPr>
    </w:p>
    <w:p w14:paraId="4C817CB2" w14:textId="7BD8EB8F" w:rsidR="003206E8" w:rsidRPr="008D1E71" w:rsidRDefault="003206E8" w:rsidP="002F1C9D">
      <w:pPr>
        <w:spacing w:line="240" w:lineRule="auto"/>
        <w:rPr>
          <w:color w:val="000000"/>
          <w:szCs w:val="22"/>
          <w:lang w:val="sl-SI"/>
        </w:rPr>
      </w:pPr>
      <w:r w:rsidRPr="008D1E71">
        <w:rPr>
          <w:rStyle w:val="LBLLevel2Char"/>
          <w:rFonts w:ascii="Times New Roman" w:hAnsi="Times New Roman"/>
          <w:b w:val="0"/>
          <w:sz w:val="22"/>
          <w:szCs w:val="22"/>
          <w:lang w:val="sl-SI"/>
        </w:rPr>
        <w:t>Pri sočasni uporabi enkratnega 200</w:t>
      </w:r>
      <w:r w:rsidR="000D26F4" w:rsidRPr="008D1E71">
        <w:rPr>
          <w:rStyle w:val="LBLLevel2Char"/>
          <w:rFonts w:ascii="Times New Roman" w:hAnsi="Times New Roman"/>
          <w:b w:val="0"/>
          <w:sz w:val="22"/>
          <w:szCs w:val="22"/>
          <w:lang w:val="sl-SI"/>
        </w:rPr>
        <w:t> </w:t>
      </w:r>
      <w:r w:rsidRPr="008D1E71">
        <w:rPr>
          <w:rStyle w:val="LBLLevel2Char"/>
          <w:rFonts w:ascii="Times New Roman" w:hAnsi="Times New Roman"/>
          <w:b w:val="0"/>
          <w:sz w:val="22"/>
          <w:szCs w:val="22"/>
          <w:lang w:val="sl-SI"/>
        </w:rPr>
        <w:t>mg odmerka eltrombopaga z 800</w:t>
      </w:r>
      <w:r w:rsidR="000D26F4" w:rsidRPr="008D1E71">
        <w:rPr>
          <w:rStyle w:val="LBLLevel2Char"/>
          <w:rFonts w:ascii="Times New Roman" w:hAnsi="Times New Roman"/>
          <w:b w:val="0"/>
          <w:sz w:val="22"/>
          <w:szCs w:val="22"/>
          <w:lang w:val="sl-SI"/>
        </w:rPr>
        <w:t> </w:t>
      </w:r>
      <w:r w:rsidRPr="008D1E71">
        <w:rPr>
          <w:rStyle w:val="LBLLevel2Char"/>
          <w:rFonts w:ascii="Times New Roman" w:hAnsi="Times New Roman"/>
          <w:b w:val="0"/>
          <w:sz w:val="22"/>
          <w:szCs w:val="22"/>
          <w:lang w:val="sl-SI"/>
        </w:rPr>
        <w:t xml:space="preserve">mg boceprevirja </w:t>
      </w:r>
      <w:r w:rsidR="00A5768B" w:rsidRPr="008D1E71">
        <w:rPr>
          <w:rStyle w:val="LBLLevel2Char"/>
          <w:rFonts w:ascii="Times New Roman" w:hAnsi="Times New Roman"/>
          <w:b w:val="0"/>
          <w:sz w:val="22"/>
          <w:szCs w:val="22"/>
          <w:lang w:val="sl-SI"/>
        </w:rPr>
        <w:t xml:space="preserve">vsakih </w:t>
      </w:r>
      <w:r w:rsidRPr="008D1E71">
        <w:rPr>
          <w:rStyle w:val="LBLLevel2Char"/>
          <w:rFonts w:ascii="Times New Roman" w:hAnsi="Times New Roman"/>
          <w:b w:val="0"/>
          <w:sz w:val="22"/>
          <w:szCs w:val="22"/>
          <w:lang w:val="sl-SI"/>
        </w:rPr>
        <w:t>8</w:t>
      </w:r>
      <w:r w:rsidR="00DD6FE3" w:rsidRPr="008D1E71">
        <w:rPr>
          <w:rStyle w:val="LBLLevel2Char"/>
          <w:rFonts w:ascii="Times New Roman" w:hAnsi="Times New Roman"/>
          <w:b w:val="0"/>
          <w:sz w:val="22"/>
          <w:szCs w:val="22"/>
          <w:lang w:val="sl-SI"/>
        </w:rPr>
        <w:t> </w:t>
      </w:r>
      <w:r w:rsidRPr="008D1E71">
        <w:rPr>
          <w:rStyle w:val="LBLLevel2Char"/>
          <w:rFonts w:ascii="Times New Roman" w:hAnsi="Times New Roman"/>
          <w:b w:val="0"/>
          <w:sz w:val="22"/>
          <w:szCs w:val="22"/>
          <w:lang w:val="sl-SI"/>
        </w:rPr>
        <w:t xml:space="preserve">ur se plazemska </w:t>
      </w:r>
      <w:r w:rsidRPr="008D1E71">
        <w:rPr>
          <w:lang w:val="sl-SI"/>
        </w:rPr>
        <w:t>AUC</w:t>
      </w:r>
      <w:r w:rsidRPr="008D1E71">
        <w:rPr>
          <w:rFonts w:eastAsia="Calibri"/>
          <w:vertAlign w:val="subscript"/>
          <w:lang w:val="sl-SI"/>
        </w:rPr>
        <w:t>(0</w:t>
      </w:r>
      <w:r w:rsidR="00C8184E">
        <w:rPr>
          <w:rFonts w:eastAsia="Calibri"/>
          <w:vertAlign w:val="subscript"/>
          <w:lang w:val="sl-SI"/>
        </w:rPr>
        <w:t>–</w:t>
      </w:r>
      <w:r w:rsidRPr="008D1E71">
        <w:rPr>
          <w:rFonts w:eastAsia="Calibri"/>
          <w:vertAlign w:val="subscript"/>
        </w:rPr>
        <w:sym w:font="Symbol" w:char="F074"/>
      </w:r>
      <w:r w:rsidRPr="008D1E71">
        <w:rPr>
          <w:rFonts w:eastAsia="Calibri"/>
          <w:vertAlign w:val="subscript"/>
          <w:lang w:val="sl-SI"/>
        </w:rPr>
        <w:t>)</w:t>
      </w:r>
      <w:r w:rsidRPr="008D1E71">
        <w:rPr>
          <w:rFonts w:eastAsia="Calibri"/>
          <w:lang w:val="sl-SI"/>
        </w:rPr>
        <w:t xml:space="preserve"> boceprevirja ni spremenila, se je pa povečala </w:t>
      </w:r>
      <w:r w:rsidRPr="008D1E71">
        <w:rPr>
          <w:lang w:val="sl-SI"/>
        </w:rPr>
        <w:t>C</w:t>
      </w:r>
      <w:r w:rsidRPr="008D1E71">
        <w:rPr>
          <w:vertAlign w:val="subscript"/>
          <w:lang w:val="sl-SI"/>
        </w:rPr>
        <w:t>max</w:t>
      </w:r>
      <w:r w:rsidRPr="008D1E71">
        <w:rPr>
          <w:lang w:val="sl-SI"/>
        </w:rPr>
        <w:t xml:space="preserve"> za 20</w:t>
      </w:r>
      <w:r w:rsidR="000D26F4" w:rsidRPr="008D1E71">
        <w:rPr>
          <w:lang w:val="sl-SI"/>
        </w:rPr>
        <w:t> </w:t>
      </w:r>
      <w:r w:rsidRPr="008D1E71">
        <w:rPr>
          <w:lang w:val="sl-SI"/>
        </w:rPr>
        <w:t>% in zmanjšala C</w:t>
      </w:r>
      <w:r w:rsidRPr="008D1E71">
        <w:rPr>
          <w:vertAlign w:val="subscript"/>
          <w:lang w:val="sl-SI"/>
        </w:rPr>
        <w:t>min</w:t>
      </w:r>
      <w:r w:rsidRPr="008D1E71">
        <w:rPr>
          <w:lang w:val="sl-SI"/>
        </w:rPr>
        <w:t xml:space="preserve"> za 32 %. Klinična pomembnost zmanjšanja C</w:t>
      </w:r>
      <w:r w:rsidRPr="008D1E71">
        <w:rPr>
          <w:vertAlign w:val="subscript"/>
          <w:lang w:val="sl-SI"/>
        </w:rPr>
        <w:t>min</w:t>
      </w:r>
      <w:r w:rsidRPr="008D1E71">
        <w:rPr>
          <w:lang w:val="sl-SI"/>
        </w:rPr>
        <w:t xml:space="preserve"> ni bila ocenjena. Priporoča se povečan klinični in laboratorijski nadzor supresije HCV.</w:t>
      </w:r>
    </w:p>
    <w:p w14:paraId="1E999C22" w14:textId="77777777" w:rsidR="003206E8" w:rsidRPr="008D1E71" w:rsidRDefault="003206E8" w:rsidP="002F1C9D">
      <w:pPr>
        <w:spacing w:line="240" w:lineRule="auto"/>
        <w:rPr>
          <w:color w:val="000000"/>
          <w:szCs w:val="22"/>
          <w:lang w:val="sl-SI"/>
        </w:rPr>
      </w:pPr>
    </w:p>
    <w:p w14:paraId="06078FE2" w14:textId="77777777" w:rsidR="00190AAB" w:rsidRPr="008D1E71" w:rsidRDefault="00F65087" w:rsidP="002F1C9D">
      <w:pPr>
        <w:keepNext/>
        <w:tabs>
          <w:tab w:val="clear" w:pos="567"/>
        </w:tabs>
        <w:spacing w:line="240" w:lineRule="auto"/>
        <w:rPr>
          <w:color w:val="000000"/>
          <w:szCs w:val="22"/>
          <w:u w:val="single"/>
          <w:lang w:val="sl-SI"/>
        </w:rPr>
      </w:pPr>
      <w:r w:rsidRPr="008D1E71">
        <w:rPr>
          <w:color w:val="000000"/>
          <w:szCs w:val="22"/>
          <w:u w:val="single"/>
          <w:lang w:val="sl-SI"/>
        </w:rPr>
        <w:t>Vpliv drugih zdravil na eltrombopag</w:t>
      </w:r>
    </w:p>
    <w:p w14:paraId="6B27882C" w14:textId="77777777" w:rsidR="0094661F" w:rsidRPr="008D1E71" w:rsidRDefault="0094661F" w:rsidP="002F1C9D">
      <w:pPr>
        <w:keepNext/>
        <w:tabs>
          <w:tab w:val="clear" w:pos="567"/>
        </w:tabs>
        <w:spacing w:line="240" w:lineRule="auto"/>
        <w:rPr>
          <w:szCs w:val="22"/>
          <w:lang w:val="sl-SI"/>
        </w:rPr>
      </w:pPr>
    </w:p>
    <w:p w14:paraId="669FED3A" w14:textId="77777777" w:rsidR="0094661F" w:rsidRPr="008D1E71" w:rsidRDefault="0094661F" w:rsidP="002F1C9D">
      <w:pPr>
        <w:keepNext/>
        <w:tabs>
          <w:tab w:val="clear" w:pos="567"/>
        </w:tabs>
        <w:spacing w:line="240" w:lineRule="auto"/>
        <w:rPr>
          <w:i/>
          <w:iCs/>
          <w:szCs w:val="22"/>
          <w:u w:val="single"/>
          <w:lang w:val="sl-SI"/>
        </w:rPr>
      </w:pPr>
      <w:r w:rsidRPr="008D1E71">
        <w:rPr>
          <w:i/>
          <w:iCs/>
          <w:szCs w:val="22"/>
          <w:u w:val="single"/>
          <w:lang w:val="sl-SI"/>
        </w:rPr>
        <w:t>Ciklosporin</w:t>
      </w:r>
    </w:p>
    <w:p w14:paraId="205CC3FB" w14:textId="77777777" w:rsidR="0094661F" w:rsidRPr="008D1E71" w:rsidRDefault="0094661F" w:rsidP="002F1C9D">
      <w:pPr>
        <w:keepNext/>
        <w:tabs>
          <w:tab w:val="clear" w:pos="567"/>
        </w:tabs>
        <w:spacing w:line="240" w:lineRule="auto"/>
        <w:rPr>
          <w:iCs/>
          <w:szCs w:val="22"/>
          <w:lang w:val="sl-SI"/>
        </w:rPr>
      </w:pPr>
    </w:p>
    <w:p w14:paraId="21D73BF8" w14:textId="411FB3D2" w:rsidR="0094661F" w:rsidRPr="008D1E71" w:rsidRDefault="0094661F" w:rsidP="002F1C9D">
      <w:pPr>
        <w:tabs>
          <w:tab w:val="clear" w:pos="567"/>
        </w:tabs>
        <w:spacing w:line="240" w:lineRule="auto"/>
        <w:rPr>
          <w:szCs w:val="22"/>
          <w:lang w:val="sl-SI"/>
        </w:rPr>
      </w:pPr>
      <w:r w:rsidRPr="008D1E71">
        <w:rPr>
          <w:rFonts w:eastAsia="MS Mincho"/>
          <w:szCs w:val="22"/>
          <w:lang w:val="sl-SI" w:eastAsia="ja-JP"/>
        </w:rPr>
        <w:t xml:space="preserve">Pri sočasnem odmerjanju </w:t>
      </w:r>
      <w:r w:rsidRPr="008D1E71">
        <w:rPr>
          <w:iCs/>
          <w:szCs w:val="22"/>
          <w:lang w:val="sl-SI"/>
        </w:rPr>
        <w:t xml:space="preserve">200 mg oziroma 600 mg ciklosporina (ki je zaviralec proteina BCRP), so opažali zmanjšanje izpostavljenosti eltrombopagu. </w:t>
      </w:r>
      <w:r w:rsidR="00FA45F9" w:rsidRPr="008D1E71">
        <w:rPr>
          <w:iCs/>
          <w:szCs w:val="22"/>
          <w:lang w:val="sl-SI"/>
        </w:rPr>
        <w:t xml:space="preserve">Sočasno odmerjanje 200 mg ciklosporina je </w:t>
      </w:r>
      <w:r w:rsidR="00271859" w:rsidRPr="008D1E71">
        <w:rPr>
          <w:iCs/>
          <w:szCs w:val="22"/>
          <w:lang w:val="sl-SI"/>
        </w:rPr>
        <w:t>z</w:t>
      </w:r>
      <w:r w:rsidR="00271859">
        <w:rPr>
          <w:iCs/>
          <w:szCs w:val="22"/>
          <w:lang w:val="sl-SI"/>
        </w:rPr>
        <w:t>manjšalo</w:t>
      </w:r>
      <w:r w:rsidR="00271859" w:rsidRPr="008D1E71">
        <w:rPr>
          <w:iCs/>
          <w:szCs w:val="22"/>
          <w:lang w:val="sl-SI"/>
        </w:rPr>
        <w:t xml:space="preserve"> </w:t>
      </w:r>
      <w:r w:rsidR="00FA45F9" w:rsidRPr="008D1E71">
        <w:rPr>
          <w:iCs/>
          <w:szCs w:val="22"/>
          <w:lang w:val="sl-SI"/>
        </w:rPr>
        <w:t>C</w:t>
      </w:r>
      <w:r w:rsidR="00FA45F9" w:rsidRPr="008D1E71">
        <w:rPr>
          <w:iCs/>
          <w:szCs w:val="22"/>
          <w:vertAlign w:val="subscript"/>
          <w:lang w:val="sl-SI"/>
        </w:rPr>
        <w:t>max</w:t>
      </w:r>
      <w:r w:rsidR="00FA45F9" w:rsidRPr="008D1E71">
        <w:rPr>
          <w:iCs/>
          <w:szCs w:val="22"/>
          <w:lang w:val="sl-SI"/>
        </w:rPr>
        <w:t xml:space="preserve"> eltrombopaga za 25 % in zmanjšalo </w:t>
      </w:r>
      <w:r w:rsidR="00E71BCA" w:rsidRPr="00E224BA">
        <w:rPr>
          <w:iCs/>
          <w:szCs w:val="22"/>
          <w:lang w:val="sl-SI"/>
        </w:rPr>
        <w:t>AUC</w:t>
      </w:r>
      <w:r w:rsidR="00E71BCA" w:rsidRPr="00E224BA">
        <w:rPr>
          <w:iCs/>
          <w:szCs w:val="22"/>
          <w:vertAlign w:val="subscript"/>
          <w:lang w:val="sl-SI"/>
        </w:rPr>
        <w:t>0</w:t>
      </w:r>
      <w:r w:rsidR="00C8184E">
        <w:rPr>
          <w:iCs/>
          <w:szCs w:val="22"/>
          <w:vertAlign w:val="subscript"/>
          <w:lang w:val="sl-SI"/>
        </w:rPr>
        <w:t>–</w:t>
      </w:r>
      <w:r w:rsidR="00E71BCA" w:rsidRPr="008D1E71">
        <w:rPr>
          <w:iCs/>
          <w:szCs w:val="22"/>
          <w:vertAlign w:val="subscript"/>
        </w:rPr>
        <w:sym w:font="Symbol" w:char="F0A5"/>
      </w:r>
      <w:r w:rsidR="00FA45F9" w:rsidRPr="008D1E71">
        <w:rPr>
          <w:iCs/>
          <w:szCs w:val="22"/>
          <w:lang w:val="sl-SI"/>
        </w:rPr>
        <w:t xml:space="preserve"> eltrombopaga za 18 %. Sočasno odmerjanje 600 mg ciklosporina je </w:t>
      </w:r>
      <w:r w:rsidR="00271859">
        <w:rPr>
          <w:iCs/>
          <w:szCs w:val="22"/>
          <w:lang w:val="sl-SI"/>
        </w:rPr>
        <w:t>zmanjšal</w:t>
      </w:r>
      <w:r w:rsidR="00271859" w:rsidRPr="008D1E71">
        <w:rPr>
          <w:iCs/>
          <w:szCs w:val="22"/>
          <w:lang w:val="sl-SI"/>
        </w:rPr>
        <w:t xml:space="preserve">o </w:t>
      </w:r>
      <w:r w:rsidR="00FA45F9" w:rsidRPr="008D1E71">
        <w:rPr>
          <w:iCs/>
          <w:szCs w:val="22"/>
          <w:lang w:val="sl-SI"/>
        </w:rPr>
        <w:t>C</w:t>
      </w:r>
      <w:r w:rsidR="00FA45F9" w:rsidRPr="008D1E71">
        <w:rPr>
          <w:iCs/>
          <w:szCs w:val="22"/>
          <w:vertAlign w:val="subscript"/>
          <w:lang w:val="sl-SI"/>
        </w:rPr>
        <w:t>max</w:t>
      </w:r>
      <w:r w:rsidR="00FA45F9" w:rsidRPr="008D1E71">
        <w:rPr>
          <w:iCs/>
          <w:szCs w:val="22"/>
          <w:lang w:val="sl-SI"/>
        </w:rPr>
        <w:t xml:space="preserve"> eltrombopaga za 39 % in zmanjšalo </w:t>
      </w:r>
      <w:r w:rsidR="00E71BCA" w:rsidRPr="008D1E71">
        <w:rPr>
          <w:iCs/>
          <w:szCs w:val="22"/>
          <w:lang w:val="sl-SI"/>
        </w:rPr>
        <w:t>AUC</w:t>
      </w:r>
      <w:r w:rsidR="00E71BCA" w:rsidRPr="008D1E71">
        <w:rPr>
          <w:iCs/>
          <w:szCs w:val="22"/>
          <w:vertAlign w:val="subscript"/>
          <w:lang w:val="sl-SI"/>
        </w:rPr>
        <w:t>0</w:t>
      </w:r>
      <w:r w:rsidR="00C8184E">
        <w:rPr>
          <w:iCs/>
          <w:szCs w:val="22"/>
          <w:vertAlign w:val="subscript"/>
          <w:lang w:val="sl-SI"/>
        </w:rPr>
        <w:t>–</w:t>
      </w:r>
      <w:r w:rsidR="00E71BCA" w:rsidRPr="008D1E71">
        <w:rPr>
          <w:iCs/>
          <w:szCs w:val="22"/>
          <w:vertAlign w:val="subscript"/>
        </w:rPr>
        <w:sym w:font="Symbol" w:char="F0A5"/>
      </w:r>
      <w:r w:rsidR="00E71BCA" w:rsidRPr="008D1E71">
        <w:rPr>
          <w:iCs/>
          <w:szCs w:val="22"/>
          <w:lang w:val="sl-SI"/>
        </w:rPr>
        <w:t xml:space="preserve"> </w:t>
      </w:r>
      <w:r w:rsidR="00FA45F9" w:rsidRPr="008D1E71">
        <w:rPr>
          <w:iCs/>
          <w:szCs w:val="22"/>
          <w:lang w:val="sl-SI"/>
        </w:rPr>
        <w:t xml:space="preserve">eltrombopaga za 24 %. </w:t>
      </w:r>
      <w:r w:rsidRPr="008D1E71">
        <w:rPr>
          <w:iCs/>
          <w:szCs w:val="22"/>
          <w:lang w:val="sl-SI"/>
        </w:rPr>
        <w:t xml:space="preserve">Med zdravljenjem je dovoljeno prilagajati odmerke eltrombopaga na osnovi števila trombocitov pri bolniku (glejte poglavje 4.2). Pri sočasnem odmerjanju eltrombopaga s ciklosporinom je treba 2 do 3 tedne spremljati število trombocitov najmanj enkrat na teden. Na osnovi ugotovljenega števila trombocitov je morda treba </w:t>
      </w:r>
      <w:r w:rsidR="00271859">
        <w:rPr>
          <w:iCs/>
          <w:szCs w:val="22"/>
          <w:lang w:val="sl-SI"/>
        </w:rPr>
        <w:t>zvečati</w:t>
      </w:r>
      <w:r w:rsidR="00271859" w:rsidRPr="008D1E71">
        <w:rPr>
          <w:iCs/>
          <w:szCs w:val="22"/>
          <w:lang w:val="sl-SI"/>
        </w:rPr>
        <w:t xml:space="preserve"> </w:t>
      </w:r>
      <w:r w:rsidRPr="008D1E71">
        <w:rPr>
          <w:iCs/>
          <w:szCs w:val="22"/>
          <w:lang w:val="sl-SI"/>
        </w:rPr>
        <w:t>odmerek eltrombopaga.</w:t>
      </w:r>
    </w:p>
    <w:p w14:paraId="59244D05" w14:textId="77777777" w:rsidR="002C4253" w:rsidRPr="008D1E71" w:rsidRDefault="002C4253" w:rsidP="002F1C9D">
      <w:pPr>
        <w:tabs>
          <w:tab w:val="clear" w:pos="567"/>
        </w:tabs>
        <w:spacing w:line="240" w:lineRule="auto"/>
        <w:rPr>
          <w:rStyle w:val="LBLLevel2Char"/>
          <w:rFonts w:ascii="Times New Roman" w:hAnsi="Times New Roman"/>
          <w:b w:val="0"/>
          <w:sz w:val="22"/>
          <w:szCs w:val="22"/>
          <w:lang w:val="sl-SI"/>
        </w:rPr>
      </w:pPr>
    </w:p>
    <w:p w14:paraId="60AB8DEF" w14:textId="77777777" w:rsidR="003206E8" w:rsidRPr="008D1E71" w:rsidRDefault="003206E8" w:rsidP="002F1C9D">
      <w:pPr>
        <w:keepNext/>
        <w:tabs>
          <w:tab w:val="clear" w:pos="567"/>
        </w:tabs>
        <w:spacing w:line="240" w:lineRule="auto"/>
        <w:rPr>
          <w:rStyle w:val="LBLLevel2Char"/>
          <w:rFonts w:ascii="Times New Roman" w:hAnsi="Times New Roman"/>
          <w:b w:val="0"/>
          <w:sz w:val="22"/>
          <w:szCs w:val="22"/>
          <w:u w:val="single"/>
          <w:lang w:val="sl-SI"/>
        </w:rPr>
      </w:pPr>
      <w:r w:rsidRPr="008D1E71">
        <w:rPr>
          <w:rStyle w:val="LBLLevel2Char"/>
          <w:rFonts w:ascii="Times New Roman" w:hAnsi="Times New Roman"/>
          <w:b w:val="0"/>
          <w:i/>
          <w:sz w:val="22"/>
          <w:szCs w:val="22"/>
          <w:u w:val="single"/>
          <w:lang w:val="sl-SI"/>
        </w:rPr>
        <w:t>Polivalentni kationi (kelacija)</w:t>
      </w:r>
    </w:p>
    <w:p w14:paraId="3070F0DA" w14:textId="77777777" w:rsidR="003206E8" w:rsidRPr="008D1E71" w:rsidRDefault="003206E8" w:rsidP="002F1C9D">
      <w:pPr>
        <w:keepNext/>
        <w:tabs>
          <w:tab w:val="clear" w:pos="567"/>
        </w:tabs>
        <w:spacing w:line="240" w:lineRule="auto"/>
        <w:rPr>
          <w:rStyle w:val="LBLLevel2Char"/>
          <w:rFonts w:ascii="Times New Roman" w:hAnsi="Times New Roman"/>
          <w:b w:val="0"/>
          <w:sz w:val="22"/>
          <w:szCs w:val="22"/>
          <w:lang w:val="sl-SI"/>
        </w:rPr>
      </w:pPr>
    </w:p>
    <w:p w14:paraId="77D4ABAA" w14:textId="78424C63" w:rsidR="003206E8" w:rsidRPr="008D1E71" w:rsidRDefault="003206E8" w:rsidP="002F1C9D">
      <w:pPr>
        <w:tabs>
          <w:tab w:val="clear" w:pos="567"/>
        </w:tabs>
        <w:spacing w:line="240" w:lineRule="auto"/>
        <w:rPr>
          <w:szCs w:val="22"/>
          <w:lang w:val="sl-SI"/>
        </w:rPr>
      </w:pPr>
      <w:r w:rsidRPr="008D1E71">
        <w:rPr>
          <w:szCs w:val="22"/>
          <w:lang w:val="sl-SI"/>
        </w:rPr>
        <w:t>Eltrombopag tvori kelate s polivalentnimi kationi, kot so železo, kalcij, magnezij, aluminij, selen in cink. Pri uporabi enega samega 75 mg odmerka eltrombopaga skupaj z antacidom, ki je vseboval polivalentne katione (</w:t>
      </w:r>
      <w:r w:rsidRPr="008D1E71">
        <w:rPr>
          <w:lang w:val="sl-SI"/>
        </w:rPr>
        <w:t>1524 mg aluminijevega hidroksida in 1425 mg magnezijevega karbonata) se je plazemska vrednost AUC</w:t>
      </w:r>
      <w:r w:rsidRPr="008D1E71">
        <w:rPr>
          <w:vertAlign w:val="subscript"/>
          <w:lang w:val="sl-SI"/>
        </w:rPr>
        <w:t>0</w:t>
      </w:r>
      <w:r w:rsidR="00C8184E">
        <w:rPr>
          <w:vertAlign w:val="subscript"/>
          <w:lang w:val="sl-SI"/>
        </w:rPr>
        <w:t>–</w:t>
      </w:r>
      <w:r w:rsidRPr="008D1E71">
        <w:rPr>
          <w:vertAlign w:val="subscript"/>
          <w:lang w:val="sl-SI"/>
        </w:rPr>
        <w:sym w:font="Symbol" w:char="F0A5"/>
      </w:r>
      <w:r w:rsidRPr="008D1E71">
        <w:rPr>
          <w:lang w:val="sl-SI"/>
        </w:rPr>
        <w:t xml:space="preserve"> eltrombopaga zmanjšala za 70 % (90 % interval zaupanja: 64 %, 76 %), vrednost C</w:t>
      </w:r>
      <w:r w:rsidRPr="008D1E71">
        <w:rPr>
          <w:szCs w:val="24"/>
          <w:vertAlign w:val="subscript"/>
          <w:lang w:val="sl-SI"/>
        </w:rPr>
        <w:t>max</w:t>
      </w:r>
      <w:r w:rsidRPr="008D1E71">
        <w:rPr>
          <w:lang w:val="sl-SI"/>
        </w:rPr>
        <w:t xml:space="preserve"> pa za 70 % (90 % interval zaupanja: 62 %, 76 %)</w:t>
      </w:r>
      <w:r w:rsidRPr="008D1E71">
        <w:rPr>
          <w:szCs w:val="22"/>
          <w:lang w:val="sl-SI"/>
        </w:rPr>
        <w:t xml:space="preserve">. </w:t>
      </w:r>
      <w:r w:rsidR="003A1D7F" w:rsidRPr="008D1E71">
        <w:rPr>
          <w:szCs w:val="22"/>
          <w:lang w:val="sl-SI"/>
        </w:rPr>
        <w:t xml:space="preserve">Eltrombopag je treba jemati vsaj dve uri pred ali štiri ure po kateremkoli </w:t>
      </w:r>
      <w:r w:rsidR="00DD3F1C" w:rsidRPr="008D1E71">
        <w:rPr>
          <w:szCs w:val="22"/>
          <w:lang w:val="sl-SI"/>
        </w:rPr>
        <w:t>pripravku</w:t>
      </w:r>
      <w:r w:rsidR="003A1D7F" w:rsidRPr="008D1E71">
        <w:rPr>
          <w:szCs w:val="22"/>
          <w:lang w:val="sl-SI"/>
        </w:rPr>
        <w:t xml:space="preserve">, kot so </w:t>
      </w:r>
      <w:r w:rsidRPr="008D1E71">
        <w:rPr>
          <w:szCs w:val="22"/>
          <w:lang w:val="sl-SI"/>
        </w:rPr>
        <w:t>antacid</w:t>
      </w:r>
      <w:r w:rsidR="003A1D7F" w:rsidRPr="008D1E71">
        <w:rPr>
          <w:szCs w:val="22"/>
          <w:lang w:val="sl-SI"/>
        </w:rPr>
        <w:t>i</w:t>
      </w:r>
      <w:r w:rsidRPr="008D1E71">
        <w:rPr>
          <w:szCs w:val="22"/>
          <w:lang w:val="sl-SI"/>
        </w:rPr>
        <w:t xml:space="preserve">, </w:t>
      </w:r>
      <w:r w:rsidR="001D59FF" w:rsidRPr="008D1E71">
        <w:rPr>
          <w:szCs w:val="22"/>
          <w:lang w:val="sl-SI"/>
        </w:rPr>
        <w:t>mlečn</w:t>
      </w:r>
      <w:r w:rsidR="003A1D7F" w:rsidRPr="008D1E71">
        <w:rPr>
          <w:szCs w:val="22"/>
          <w:lang w:val="sl-SI"/>
        </w:rPr>
        <w:t>i</w:t>
      </w:r>
      <w:r w:rsidR="001D59FF" w:rsidRPr="008D1E71">
        <w:rPr>
          <w:szCs w:val="22"/>
          <w:lang w:val="sl-SI"/>
        </w:rPr>
        <w:t xml:space="preserve"> izdelk</w:t>
      </w:r>
      <w:r w:rsidR="003A1D7F" w:rsidRPr="008D1E71">
        <w:rPr>
          <w:szCs w:val="22"/>
          <w:lang w:val="sl-SI"/>
        </w:rPr>
        <w:t>i</w:t>
      </w:r>
      <w:r w:rsidRPr="008D1E71">
        <w:rPr>
          <w:szCs w:val="22"/>
          <w:lang w:val="sl-SI"/>
        </w:rPr>
        <w:t xml:space="preserve"> in </w:t>
      </w:r>
      <w:r w:rsidR="003A1D7F" w:rsidRPr="008D1E71">
        <w:rPr>
          <w:szCs w:val="22"/>
          <w:lang w:val="sl-SI"/>
        </w:rPr>
        <w:t>mineralna prehranska dopolnila</w:t>
      </w:r>
      <w:r w:rsidRPr="008D1E71">
        <w:rPr>
          <w:szCs w:val="22"/>
          <w:lang w:val="sl-SI"/>
        </w:rPr>
        <w:t>, ki vsebujejo polivalentne katione. Na ta način se prepreči pomembno zmanjšanje absorpcije eltrombopaga zaradi tvorbe kelatov (glejte poglavj</w:t>
      </w:r>
      <w:r w:rsidR="00911A1C" w:rsidRPr="008D1E71">
        <w:rPr>
          <w:szCs w:val="22"/>
          <w:lang w:val="sl-SI"/>
        </w:rPr>
        <w:t>i</w:t>
      </w:r>
      <w:r w:rsidRPr="008D1E71">
        <w:rPr>
          <w:szCs w:val="22"/>
          <w:lang w:val="sl-SI"/>
        </w:rPr>
        <w:t> 4.2 in 5.2).</w:t>
      </w:r>
    </w:p>
    <w:p w14:paraId="34CA9C1C" w14:textId="77777777" w:rsidR="003206E8" w:rsidRPr="008D1E71" w:rsidRDefault="003206E8" w:rsidP="002F1C9D">
      <w:pPr>
        <w:tabs>
          <w:tab w:val="clear" w:pos="567"/>
        </w:tabs>
        <w:spacing w:line="240" w:lineRule="auto"/>
        <w:rPr>
          <w:szCs w:val="22"/>
          <w:lang w:val="sl-SI"/>
        </w:rPr>
      </w:pPr>
    </w:p>
    <w:p w14:paraId="5BD3A1AE" w14:textId="77777777" w:rsidR="003206E8" w:rsidRPr="008D1E71" w:rsidRDefault="003206E8" w:rsidP="002F1C9D">
      <w:pPr>
        <w:keepNext/>
        <w:tabs>
          <w:tab w:val="clear" w:pos="567"/>
        </w:tabs>
        <w:spacing w:line="240" w:lineRule="auto"/>
        <w:rPr>
          <w:i/>
          <w:szCs w:val="22"/>
          <w:u w:val="single"/>
          <w:lang w:val="sl-SI"/>
        </w:rPr>
      </w:pPr>
      <w:r w:rsidRPr="008D1E71">
        <w:rPr>
          <w:i/>
          <w:szCs w:val="22"/>
          <w:u w:val="single"/>
          <w:lang w:val="sl-SI"/>
        </w:rPr>
        <w:t>Lopinavir/ritonavir</w:t>
      </w:r>
    </w:p>
    <w:p w14:paraId="60EE834D" w14:textId="77777777" w:rsidR="003206E8" w:rsidRPr="008D1E71" w:rsidRDefault="003206E8" w:rsidP="002F1C9D">
      <w:pPr>
        <w:keepNext/>
        <w:tabs>
          <w:tab w:val="clear" w:pos="567"/>
        </w:tabs>
        <w:spacing w:line="240" w:lineRule="auto"/>
        <w:rPr>
          <w:szCs w:val="22"/>
          <w:lang w:val="sl-SI"/>
        </w:rPr>
      </w:pPr>
    </w:p>
    <w:p w14:paraId="392FFAD0" w14:textId="22796EA6" w:rsidR="003206E8" w:rsidRPr="008D1E71" w:rsidRDefault="003206E8" w:rsidP="002F1C9D">
      <w:pPr>
        <w:tabs>
          <w:tab w:val="clear" w:pos="567"/>
        </w:tabs>
        <w:spacing w:line="240" w:lineRule="auto"/>
        <w:rPr>
          <w:szCs w:val="22"/>
          <w:lang w:val="sl-SI"/>
        </w:rPr>
      </w:pPr>
      <w:r w:rsidRPr="008D1E71">
        <w:rPr>
          <w:color w:val="000000"/>
          <w:szCs w:val="22"/>
          <w:lang w:val="sl-SI" w:eastAsia="en-GB"/>
        </w:rPr>
        <w:t xml:space="preserve">Pri sočasni uporabi eltrombopaga in lopinavirja/ritonavirja se lahko koncentracija eltrombopaga zmanjša. Študija, izvedena pri 40 zdravih prostovoljcih, je pokazala, da se je pri sočasni uporabi enkratnega 100 mg odmerka eltrombopaga in ponavljajočega se odmerka </w:t>
      </w:r>
      <w:r w:rsidR="001E2CEF" w:rsidRPr="008D1E71">
        <w:rPr>
          <w:color w:val="000000"/>
          <w:szCs w:val="22"/>
          <w:lang w:val="sl-SI" w:eastAsia="en-GB"/>
        </w:rPr>
        <w:t xml:space="preserve">lopinavirja/ritonavirja </w:t>
      </w:r>
      <w:r w:rsidRPr="008D1E71">
        <w:rPr>
          <w:color w:val="000000"/>
          <w:szCs w:val="22"/>
          <w:lang w:val="sl-SI" w:eastAsia="en-GB"/>
        </w:rPr>
        <w:t xml:space="preserve">400/100 mg dvakrat na dan vrednost </w:t>
      </w:r>
      <w:r w:rsidR="00E71BCA" w:rsidRPr="00E224BA">
        <w:rPr>
          <w:color w:val="000000"/>
          <w:szCs w:val="22"/>
          <w:lang w:val="sl-SI" w:eastAsia="en-GB"/>
        </w:rPr>
        <w:t>AUC</w:t>
      </w:r>
      <w:r w:rsidR="00E71BCA" w:rsidRPr="00E224BA">
        <w:rPr>
          <w:color w:val="000000"/>
          <w:szCs w:val="22"/>
          <w:vertAlign w:val="subscript"/>
          <w:lang w:val="sl-SI" w:eastAsia="en-GB"/>
        </w:rPr>
        <w:t>0</w:t>
      </w:r>
      <w:r w:rsidR="00C8184E">
        <w:rPr>
          <w:color w:val="000000"/>
          <w:szCs w:val="22"/>
          <w:vertAlign w:val="subscript"/>
          <w:lang w:val="sl-SI" w:eastAsia="en-GB"/>
        </w:rPr>
        <w:t>–</w:t>
      </w:r>
      <w:r w:rsidR="00E71BCA" w:rsidRPr="008D1E71">
        <w:rPr>
          <w:color w:val="000000"/>
          <w:szCs w:val="22"/>
          <w:vertAlign w:val="subscript"/>
          <w:lang w:eastAsia="en-GB"/>
        </w:rPr>
        <w:sym w:font="Symbol" w:char="F0A5"/>
      </w:r>
      <w:r w:rsidRPr="008D1E71">
        <w:rPr>
          <w:color w:val="000000"/>
          <w:szCs w:val="22"/>
          <w:lang w:val="sl-SI" w:eastAsia="en-GB"/>
        </w:rPr>
        <w:t xml:space="preserve"> eltrombopaga v plazmi zmanjšala za 17 % (90 % interval zaupanja: 6,6 %; 26,6 %). Pri sočasni uporabi eltrombopaga in </w:t>
      </w:r>
      <w:r w:rsidR="001E2CEF" w:rsidRPr="008D1E71">
        <w:rPr>
          <w:color w:val="000000"/>
          <w:szCs w:val="22"/>
          <w:lang w:val="sl-SI" w:eastAsia="en-GB"/>
        </w:rPr>
        <w:t xml:space="preserve">lopinavirja/ritonavirja </w:t>
      </w:r>
      <w:r w:rsidRPr="008D1E71">
        <w:rPr>
          <w:color w:val="000000"/>
          <w:szCs w:val="22"/>
          <w:lang w:val="sl-SI" w:eastAsia="en-GB"/>
        </w:rPr>
        <w:t>je zato potrebna previdnost. Če se uvede ali prekine zdravljenje z lopinavirjem/ritonavirjem, je treba skrbno nadzirati število trombocitov, da se tako zagotovi ustrezen odmerek eltrombopaga.</w:t>
      </w:r>
    </w:p>
    <w:p w14:paraId="00B5CF3D" w14:textId="77777777" w:rsidR="0006256A" w:rsidRPr="008D1E71" w:rsidRDefault="0006256A" w:rsidP="002F1C9D">
      <w:pPr>
        <w:tabs>
          <w:tab w:val="clear" w:pos="567"/>
        </w:tabs>
        <w:spacing w:line="240" w:lineRule="auto"/>
        <w:rPr>
          <w:szCs w:val="22"/>
          <w:lang w:val="sl-SI"/>
        </w:rPr>
      </w:pPr>
    </w:p>
    <w:p w14:paraId="59DC0A2F" w14:textId="77777777" w:rsidR="001D7765" w:rsidRPr="008D1E71" w:rsidRDefault="001D7765" w:rsidP="002F1C9D">
      <w:pPr>
        <w:keepNext/>
        <w:tabs>
          <w:tab w:val="clear" w:pos="567"/>
        </w:tabs>
        <w:spacing w:line="240" w:lineRule="auto"/>
        <w:rPr>
          <w:i/>
          <w:szCs w:val="22"/>
          <w:u w:val="single"/>
          <w:lang w:val="sl-SI"/>
        </w:rPr>
      </w:pPr>
      <w:r w:rsidRPr="008D1E71">
        <w:rPr>
          <w:i/>
          <w:szCs w:val="22"/>
          <w:u w:val="single"/>
          <w:lang w:val="sl-SI"/>
        </w:rPr>
        <w:t>Zaviralci in induktorji CYP1A2 in CYP2C8</w:t>
      </w:r>
    </w:p>
    <w:p w14:paraId="697FA1A9" w14:textId="77777777" w:rsidR="001D7765" w:rsidRPr="008D1E71" w:rsidRDefault="001D7765" w:rsidP="002F1C9D">
      <w:pPr>
        <w:keepNext/>
        <w:tabs>
          <w:tab w:val="clear" w:pos="567"/>
        </w:tabs>
        <w:spacing w:line="240" w:lineRule="auto"/>
        <w:rPr>
          <w:szCs w:val="22"/>
          <w:lang w:val="sl-SI"/>
        </w:rPr>
      </w:pPr>
    </w:p>
    <w:p w14:paraId="6069CDF9" w14:textId="77777777" w:rsidR="004E677E" w:rsidRPr="008D1E71" w:rsidRDefault="004E677E" w:rsidP="002F1C9D">
      <w:pPr>
        <w:tabs>
          <w:tab w:val="clear" w:pos="567"/>
        </w:tabs>
        <w:spacing w:line="240" w:lineRule="auto"/>
        <w:rPr>
          <w:szCs w:val="22"/>
          <w:lang w:val="sl-SI"/>
        </w:rPr>
      </w:pPr>
      <w:r w:rsidRPr="008D1E71">
        <w:rPr>
          <w:szCs w:val="22"/>
          <w:lang w:val="sl-SI"/>
        </w:rPr>
        <w:t>Presnova eltrombopaga poteka po več poteh, vključno z encimi CYP1A2, CYP2C8, UGT1A</w:t>
      </w:r>
      <w:r w:rsidR="00CF5D8D" w:rsidRPr="008D1E71">
        <w:rPr>
          <w:szCs w:val="22"/>
          <w:lang w:val="sl-SI"/>
        </w:rPr>
        <w:t>1</w:t>
      </w:r>
      <w:r w:rsidRPr="008D1E71">
        <w:rPr>
          <w:szCs w:val="22"/>
          <w:lang w:val="sl-SI"/>
        </w:rPr>
        <w:t xml:space="preserve"> in UGT1A3 (glejte poglavje</w:t>
      </w:r>
      <w:r w:rsidR="000D26F4" w:rsidRPr="008D1E71">
        <w:rPr>
          <w:szCs w:val="22"/>
          <w:lang w:val="sl-SI"/>
        </w:rPr>
        <w:t> </w:t>
      </w:r>
      <w:r w:rsidRPr="008D1E71">
        <w:rPr>
          <w:szCs w:val="22"/>
          <w:lang w:val="sl-SI"/>
        </w:rPr>
        <w:t>5.2)</w:t>
      </w:r>
      <w:r w:rsidR="00CF5D8D" w:rsidRPr="008D1E71">
        <w:rPr>
          <w:szCs w:val="22"/>
          <w:lang w:val="sl-SI"/>
        </w:rPr>
        <w:t>. Zdravila, ki zavirajo ali inducirajo samo en encim, bodo malo verjetno pomembno vplival</w:t>
      </w:r>
      <w:r w:rsidR="00CB7C02" w:rsidRPr="008D1E71">
        <w:rPr>
          <w:szCs w:val="22"/>
          <w:lang w:val="sl-SI"/>
        </w:rPr>
        <w:t>a</w:t>
      </w:r>
      <w:r w:rsidR="00CF5D8D" w:rsidRPr="008D1E71">
        <w:rPr>
          <w:szCs w:val="22"/>
          <w:lang w:val="sl-SI"/>
        </w:rPr>
        <w:t xml:space="preserve"> na koncentracij</w:t>
      </w:r>
      <w:r w:rsidR="00CB7C02" w:rsidRPr="008D1E71">
        <w:rPr>
          <w:szCs w:val="22"/>
          <w:lang w:val="sl-SI"/>
        </w:rPr>
        <w:t>o</w:t>
      </w:r>
      <w:r w:rsidR="00CF5D8D" w:rsidRPr="008D1E71">
        <w:rPr>
          <w:szCs w:val="22"/>
          <w:lang w:val="sl-SI"/>
        </w:rPr>
        <w:t xml:space="preserve"> eltrombopaga v plazm</w:t>
      </w:r>
      <w:r w:rsidR="00CB7C02" w:rsidRPr="008D1E71">
        <w:rPr>
          <w:szCs w:val="22"/>
          <w:lang w:val="sl-SI"/>
        </w:rPr>
        <w:t>i</w:t>
      </w:r>
      <w:r w:rsidR="001E2CEF" w:rsidRPr="008D1E71">
        <w:rPr>
          <w:szCs w:val="22"/>
          <w:lang w:val="sl-SI"/>
        </w:rPr>
        <w:t>,</w:t>
      </w:r>
      <w:r w:rsidR="00CB7C02" w:rsidRPr="008D1E71">
        <w:rPr>
          <w:szCs w:val="22"/>
          <w:lang w:val="sl-SI"/>
        </w:rPr>
        <w:t xml:space="preserve"> </w:t>
      </w:r>
      <w:r w:rsidR="00B05136" w:rsidRPr="008D1E71">
        <w:rPr>
          <w:szCs w:val="22"/>
          <w:lang w:val="sl-SI"/>
        </w:rPr>
        <w:t>medtem ko zdravila, ki zavirajo ali inducirajo več encimov lahko potencialno povečajo (npr. fluvoksamin) ali zmanjšajo (npr. rifampic</w:t>
      </w:r>
      <w:r w:rsidR="00B81996" w:rsidRPr="008D1E71">
        <w:rPr>
          <w:szCs w:val="22"/>
          <w:lang w:val="sl-SI"/>
        </w:rPr>
        <w:t>in) koncentracijo eltrombopaga.</w:t>
      </w:r>
    </w:p>
    <w:p w14:paraId="560FB3C7" w14:textId="77777777" w:rsidR="004E677E" w:rsidRPr="008D1E71" w:rsidRDefault="004E677E" w:rsidP="002F1C9D">
      <w:pPr>
        <w:tabs>
          <w:tab w:val="clear" w:pos="567"/>
        </w:tabs>
        <w:spacing w:line="240" w:lineRule="auto"/>
        <w:rPr>
          <w:szCs w:val="22"/>
          <w:lang w:val="sl-SI"/>
        </w:rPr>
      </w:pPr>
    </w:p>
    <w:p w14:paraId="3370CFD5" w14:textId="77777777" w:rsidR="004E677E" w:rsidRPr="008D1E71" w:rsidRDefault="004E677E" w:rsidP="002F1C9D">
      <w:pPr>
        <w:keepNext/>
        <w:tabs>
          <w:tab w:val="clear" w:pos="567"/>
        </w:tabs>
        <w:spacing w:line="240" w:lineRule="auto"/>
        <w:rPr>
          <w:i/>
          <w:szCs w:val="22"/>
          <w:u w:val="single"/>
          <w:lang w:val="sl-SI"/>
        </w:rPr>
      </w:pPr>
      <w:r w:rsidRPr="008D1E71">
        <w:rPr>
          <w:i/>
          <w:szCs w:val="22"/>
          <w:u w:val="single"/>
          <w:lang w:val="sl-SI"/>
        </w:rPr>
        <w:t>Zaviralci HCV proteaze</w:t>
      </w:r>
    </w:p>
    <w:p w14:paraId="09E1DF7F" w14:textId="77777777" w:rsidR="004E677E" w:rsidRPr="008D1E71" w:rsidRDefault="004E677E" w:rsidP="002F1C9D">
      <w:pPr>
        <w:keepNext/>
        <w:tabs>
          <w:tab w:val="clear" w:pos="567"/>
        </w:tabs>
        <w:spacing w:line="240" w:lineRule="auto"/>
        <w:rPr>
          <w:szCs w:val="22"/>
          <w:lang w:val="sl-SI"/>
        </w:rPr>
      </w:pPr>
    </w:p>
    <w:p w14:paraId="3947B8B2" w14:textId="77777777" w:rsidR="004E677E" w:rsidRPr="008D1E71" w:rsidRDefault="008D702E" w:rsidP="002F1C9D">
      <w:pPr>
        <w:tabs>
          <w:tab w:val="clear" w:pos="567"/>
        </w:tabs>
        <w:spacing w:line="240" w:lineRule="auto"/>
        <w:rPr>
          <w:szCs w:val="22"/>
          <w:lang w:val="sl-SI"/>
        </w:rPr>
      </w:pPr>
      <w:r w:rsidRPr="008D1E71">
        <w:rPr>
          <w:szCs w:val="22"/>
          <w:lang w:val="sl-SI"/>
        </w:rPr>
        <w:t>Rezultati študij farmakokinetičnih interakcij zdravilo-zdravilo so pokazali, da pri sočasni uporabi ponavljajočih se odmerkov 800</w:t>
      </w:r>
      <w:r w:rsidR="00B81996" w:rsidRPr="008D1E71">
        <w:rPr>
          <w:szCs w:val="22"/>
          <w:lang w:val="sl-SI"/>
        </w:rPr>
        <w:t> mg boceprevirja vsakih 8 </w:t>
      </w:r>
      <w:r w:rsidRPr="008D1E71">
        <w:rPr>
          <w:szCs w:val="22"/>
          <w:lang w:val="sl-SI"/>
        </w:rPr>
        <w:t>ur ali 750</w:t>
      </w:r>
      <w:r w:rsidR="00B81996" w:rsidRPr="008D1E71">
        <w:rPr>
          <w:szCs w:val="22"/>
          <w:lang w:val="sl-SI"/>
        </w:rPr>
        <w:t> </w:t>
      </w:r>
      <w:r w:rsidRPr="008D1E71">
        <w:rPr>
          <w:szCs w:val="22"/>
          <w:lang w:val="sl-SI"/>
        </w:rPr>
        <w:t>mg telaprevirja vsakih 8</w:t>
      </w:r>
      <w:r w:rsidR="00B81996" w:rsidRPr="008D1E71">
        <w:rPr>
          <w:szCs w:val="22"/>
          <w:lang w:val="sl-SI"/>
        </w:rPr>
        <w:t> </w:t>
      </w:r>
      <w:r w:rsidRPr="008D1E71">
        <w:rPr>
          <w:szCs w:val="22"/>
          <w:lang w:val="sl-SI"/>
        </w:rPr>
        <w:t>ur z enkratnim odmerkom 200</w:t>
      </w:r>
      <w:r w:rsidR="00B81996" w:rsidRPr="008D1E71">
        <w:rPr>
          <w:szCs w:val="22"/>
          <w:lang w:val="sl-SI"/>
        </w:rPr>
        <w:t> </w:t>
      </w:r>
      <w:r w:rsidRPr="008D1E71">
        <w:rPr>
          <w:szCs w:val="22"/>
          <w:lang w:val="sl-SI"/>
        </w:rPr>
        <w:t>mg eltrombopaga</w:t>
      </w:r>
      <w:r w:rsidR="00A0695C" w:rsidRPr="008D1E71">
        <w:rPr>
          <w:szCs w:val="22"/>
          <w:lang w:val="sl-SI"/>
        </w:rPr>
        <w:t>,</w:t>
      </w:r>
      <w:r w:rsidRPr="008D1E71">
        <w:rPr>
          <w:szCs w:val="22"/>
          <w:lang w:val="sl-SI"/>
        </w:rPr>
        <w:t xml:space="preserve"> ni klinično pomembno spremenila plazem</w:t>
      </w:r>
      <w:r w:rsidR="00B81996" w:rsidRPr="008D1E71">
        <w:rPr>
          <w:szCs w:val="22"/>
          <w:lang w:val="sl-SI"/>
        </w:rPr>
        <w:t>ske koncentracije eltrombopaga.</w:t>
      </w:r>
    </w:p>
    <w:p w14:paraId="0F8548ED" w14:textId="77777777" w:rsidR="001D7765" w:rsidRPr="008D1E71" w:rsidRDefault="001D7765" w:rsidP="002F1C9D">
      <w:pPr>
        <w:tabs>
          <w:tab w:val="clear" w:pos="567"/>
        </w:tabs>
        <w:spacing w:line="240" w:lineRule="auto"/>
        <w:rPr>
          <w:szCs w:val="22"/>
          <w:lang w:val="sl-SI"/>
        </w:rPr>
      </w:pPr>
    </w:p>
    <w:p w14:paraId="074B71C9" w14:textId="77777777" w:rsidR="0006256A" w:rsidRPr="008D1E71" w:rsidRDefault="0006256A" w:rsidP="002F1C9D">
      <w:pPr>
        <w:keepNext/>
        <w:tabs>
          <w:tab w:val="clear" w:pos="567"/>
        </w:tabs>
        <w:spacing w:line="240" w:lineRule="auto"/>
        <w:rPr>
          <w:u w:val="single"/>
          <w:lang w:val="sl-SI"/>
        </w:rPr>
      </w:pPr>
      <w:r w:rsidRPr="008D1E71">
        <w:rPr>
          <w:u w:val="single"/>
          <w:lang w:val="sl-SI"/>
        </w:rPr>
        <w:t>Zdravila za zdravljenje ITP</w:t>
      </w:r>
    </w:p>
    <w:p w14:paraId="7458DCA5" w14:textId="77777777" w:rsidR="0006256A" w:rsidRPr="008D1E71" w:rsidRDefault="0006256A" w:rsidP="002F1C9D">
      <w:pPr>
        <w:keepNext/>
        <w:tabs>
          <w:tab w:val="clear" w:pos="567"/>
        </w:tabs>
        <w:spacing w:line="240" w:lineRule="auto"/>
        <w:rPr>
          <w:i/>
          <w:lang w:val="sl-SI"/>
        </w:rPr>
      </w:pPr>
    </w:p>
    <w:p w14:paraId="1015A1BA" w14:textId="77777777" w:rsidR="0006256A" w:rsidRPr="008D1E71" w:rsidRDefault="0006256A" w:rsidP="002F1C9D">
      <w:pPr>
        <w:tabs>
          <w:tab w:val="clear" w:pos="567"/>
        </w:tabs>
        <w:spacing w:line="240" w:lineRule="auto"/>
        <w:rPr>
          <w:lang w:val="sl-SI"/>
        </w:rPr>
      </w:pPr>
      <w:r w:rsidRPr="008D1E71">
        <w:rPr>
          <w:lang w:val="sl-SI"/>
        </w:rPr>
        <w:t>V kliničnih študijah so za zdravljenje ITP v kombinaciji z eltrombopagom uporabljali kortikosteroide, danazol in/ali azatioprin, intravenske imunoglobuline (IVIG) in anti</w:t>
      </w:r>
      <w:r w:rsidR="00E31A81" w:rsidRPr="008D1E71">
        <w:rPr>
          <w:lang w:val="sl-SI"/>
        </w:rPr>
        <w:t xml:space="preserve"> </w:t>
      </w:r>
      <w:r w:rsidRPr="008D1E71">
        <w:rPr>
          <w:lang w:val="sl-SI"/>
        </w:rPr>
        <w:t>D imunoglobulin. Pri uporabi eltrombopaga skupaj z drugimi zdravili za zdravljenje ITP je treba nadzirati število trombocitov, da bi se izognili številu trombocitov izven priporočenih vrednosti (glejte poglavje 4.2).</w:t>
      </w:r>
    </w:p>
    <w:p w14:paraId="28EA12BF" w14:textId="77777777" w:rsidR="001E2CEF" w:rsidRPr="008D1E71" w:rsidRDefault="001E2CEF" w:rsidP="002F1C9D">
      <w:pPr>
        <w:spacing w:line="240" w:lineRule="auto"/>
        <w:rPr>
          <w:lang w:val="sl-SI"/>
        </w:rPr>
      </w:pPr>
    </w:p>
    <w:p w14:paraId="36DDE960" w14:textId="77777777" w:rsidR="001E2CEF" w:rsidRPr="008D1E71" w:rsidRDefault="001E2CEF" w:rsidP="002F1C9D">
      <w:pPr>
        <w:keepNext/>
        <w:tabs>
          <w:tab w:val="left" w:pos="4410"/>
        </w:tabs>
        <w:spacing w:line="240" w:lineRule="auto"/>
        <w:rPr>
          <w:szCs w:val="22"/>
          <w:u w:val="single"/>
          <w:lang w:val="sl-SI"/>
        </w:rPr>
      </w:pPr>
      <w:r w:rsidRPr="008D1E71">
        <w:rPr>
          <w:szCs w:val="22"/>
          <w:u w:val="single"/>
          <w:lang w:val="sl-SI"/>
        </w:rPr>
        <w:t>Interakcije s hrano</w:t>
      </w:r>
    </w:p>
    <w:p w14:paraId="7A4EE65B" w14:textId="77777777" w:rsidR="001E2CEF" w:rsidRPr="008D1E71" w:rsidRDefault="001E2CEF" w:rsidP="002F1C9D">
      <w:pPr>
        <w:keepNext/>
        <w:tabs>
          <w:tab w:val="left" w:pos="4410"/>
        </w:tabs>
        <w:spacing w:line="240" w:lineRule="auto"/>
        <w:rPr>
          <w:szCs w:val="22"/>
          <w:lang w:val="sl-SI"/>
        </w:rPr>
      </w:pPr>
    </w:p>
    <w:p w14:paraId="3FE83322" w14:textId="27969360" w:rsidR="001E2CEF" w:rsidRPr="008D1E71" w:rsidRDefault="001E2CEF" w:rsidP="002F1C9D">
      <w:pPr>
        <w:tabs>
          <w:tab w:val="left" w:pos="4410"/>
        </w:tabs>
        <w:spacing w:line="240" w:lineRule="auto"/>
        <w:rPr>
          <w:szCs w:val="22"/>
          <w:lang w:val="sl-SI"/>
        </w:rPr>
      </w:pPr>
      <w:r w:rsidRPr="008D1E71">
        <w:rPr>
          <w:szCs w:val="22"/>
          <w:lang w:val="sl-SI"/>
        </w:rPr>
        <w:t>Odmerjanje eltrombopaga v obliki tablet ali praška za peroralno suspenzijo skupaj z obrokom z veliko vsebnostjo kalcija (na primer z obrokom, ki je vključeval mlečne izdelke) je pomembno zmanjšalo vrednosti AUC</w:t>
      </w:r>
      <w:r w:rsidRPr="008D1E71">
        <w:rPr>
          <w:szCs w:val="22"/>
          <w:vertAlign w:val="subscript"/>
          <w:lang w:val="sl-SI"/>
        </w:rPr>
        <w:t>0</w:t>
      </w:r>
      <w:r w:rsidR="00501F52">
        <w:rPr>
          <w:szCs w:val="22"/>
          <w:vertAlign w:val="subscript"/>
          <w:lang w:val="sl-SI"/>
        </w:rPr>
        <w:t>–</w:t>
      </w:r>
      <w:r w:rsidRPr="008D1E71">
        <w:rPr>
          <w:szCs w:val="22"/>
          <w:vertAlign w:val="subscript"/>
          <w:lang w:val="sl-SI"/>
        </w:rPr>
        <w:t>∞</w:t>
      </w:r>
      <w:r w:rsidRPr="008D1E71">
        <w:rPr>
          <w:szCs w:val="22"/>
          <w:lang w:val="sl-SI"/>
        </w:rPr>
        <w:t xml:space="preserve"> in C</w:t>
      </w:r>
      <w:r w:rsidRPr="008D1E71">
        <w:rPr>
          <w:szCs w:val="22"/>
          <w:vertAlign w:val="subscript"/>
          <w:lang w:val="sl-SI"/>
        </w:rPr>
        <w:t>max</w:t>
      </w:r>
      <w:r w:rsidRPr="008D1E71">
        <w:rPr>
          <w:szCs w:val="22"/>
          <w:lang w:val="sl-SI"/>
        </w:rPr>
        <w:t xml:space="preserve"> eltrombopaga v plazmi. Nasprotno</w:t>
      </w:r>
      <w:r w:rsidR="002A727F" w:rsidRPr="008D1E71">
        <w:rPr>
          <w:szCs w:val="22"/>
          <w:lang w:val="sl-SI"/>
        </w:rPr>
        <w:t>,</w:t>
      </w:r>
      <w:r w:rsidRPr="008D1E71">
        <w:rPr>
          <w:szCs w:val="22"/>
          <w:lang w:val="sl-SI"/>
        </w:rPr>
        <w:t xml:space="preserve"> pa odmerjanje eltrombopaga 2 uri pred ali 4 ure po obroku z veliko vsebnostjo kalcija ali skupaj z obrokom z majhno vsebnostjo kalcija [&lt; 50 mg kalcija] ni vplivalo na koncentracijo eltrombopaga v plazmi v klinično pomembnem obsegu (glejte poglavje 4.2).</w:t>
      </w:r>
    </w:p>
    <w:p w14:paraId="49FE85C7" w14:textId="77777777" w:rsidR="001E2CEF" w:rsidRPr="008D1E71" w:rsidRDefault="001E2CEF" w:rsidP="002F1C9D">
      <w:pPr>
        <w:tabs>
          <w:tab w:val="left" w:pos="4410"/>
        </w:tabs>
        <w:spacing w:line="240" w:lineRule="auto"/>
        <w:rPr>
          <w:szCs w:val="22"/>
          <w:lang w:val="sl-SI"/>
        </w:rPr>
      </w:pPr>
    </w:p>
    <w:p w14:paraId="445F08BF" w14:textId="662C54E8" w:rsidR="001E2CEF" w:rsidRPr="008D1E71" w:rsidRDefault="001E2CEF" w:rsidP="002F1C9D">
      <w:pPr>
        <w:spacing w:line="240" w:lineRule="auto"/>
        <w:rPr>
          <w:szCs w:val="22"/>
          <w:lang w:val="sl-SI"/>
        </w:rPr>
      </w:pPr>
      <w:r w:rsidRPr="008D1E71">
        <w:rPr>
          <w:szCs w:val="22"/>
          <w:lang w:val="sl-SI"/>
        </w:rPr>
        <w:t>Pri odmerjanju enkratnega 50</w:t>
      </w:r>
      <w:r w:rsidR="00271859">
        <w:rPr>
          <w:szCs w:val="22"/>
          <w:lang w:val="sl-SI"/>
        </w:rPr>
        <w:t xml:space="preserve"> mg</w:t>
      </w:r>
      <w:r w:rsidRPr="008D1E71">
        <w:rPr>
          <w:szCs w:val="22"/>
          <w:lang w:val="sl-SI"/>
        </w:rPr>
        <w:t xml:space="preserve"> odmerka eltrombopaga v obliki tablet skupaj s standardnim visokokaloričnim zajtrkom z veliko vsebnostjo maščob, ki je vključeval tudi mlečne izdelke, se je povprečna vrednost AUC</w:t>
      </w:r>
      <w:r w:rsidRPr="008D1E71">
        <w:rPr>
          <w:szCs w:val="22"/>
          <w:vertAlign w:val="subscript"/>
          <w:lang w:val="sl-SI"/>
        </w:rPr>
        <w:t>0</w:t>
      </w:r>
      <w:r w:rsidR="00501F52">
        <w:rPr>
          <w:szCs w:val="22"/>
          <w:vertAlign w:val="subscript"/>
          <w:lang w:val="sl-SI"/>
        </w:rPr>
        <w:t>–</w:t>
      </w:r>
      <w:r w:rsidRPr="008D1E71">
        <w:rPr>
          <w:szCs w:val="22"/>
          <w:vertAlign w:val="subscript"/>
          <w:lang w:val="sl-SI"/>
        </w:rPr>
        <w:sym w:font="Symbol" w:char="F0A5"/>
      </w:r>
      <w:r w:rsidRPr="008D1E71">
        <w:rPr>
          <w:szCs w:val="22"/>
          <w:lang w:val="sl-SI"/>
        </w:rPr>
        <w:t xml:space="preserve"> eltrombopaga v plazmi zmanjšala za 59 %, povprečna vrednost C</w:t>
      </w:r>
      <w:r w:rsidRPr="008D1E71">
        <w:rPr>
          <w:szCs w:val="22"/>
          <w:vertAlign w:val="subscript"/>
          <w:lang w:val="sl-SI"/>
        </w:rPr>
        <w:t>max</w:t>
      </w:r>
      <w:r w:rsidRPr="008D1E71">
        <w:rPr>
          <w:szCs w:val="22"/>
          <w:lang w:val="sl-SI"/>
        </w:rPr>
        <w:t xml:space="preserve"> pa za 65 %.</w:t>
      </w:r>
    </w:p>
    <w:p w14:paraId="0CDF5EFB" w14:textId="77777777" w:rsidR="001E2CEF" w:rsidRPr="008D1E71" w:rsidRDefault="001E2CEF" w:rsidP="002F1C9D">
      <w:pPr>
        <w:spacing w:line="240" w:lineRule="auto"/>
        <w:rPr>
          <w:szCs w:val="22"/>
          <w:lang w:val="sl-SI"/>
        </w:rPr>
      </w:pPr>
    </w:p>
    <w:p w14:paraId="704B839F" w14:textId="31F9D730" w:rsidR="001E2CEF" w:rsidRPr="008D1E71" w:rsidRDefault="00A81882" w:rsidP="002F1C9D">
      <w:pPr>
        <w:spacing w:line="240" w:lineRule="auto"/>
        <w:rPr>
          <w:lang w:val="sl-SI"/>
        </w:rPr>
      </w:pPr>
      <w:r w:rsidRPr="008D1E71">
        <w:rPr>
          <w:lang w:val="sl-SI"/>
        </w:rPr>
        <w:t>Pri odmerjanju enkratnega 25</w:t>
      </w:r>
      <w:r w:rsidR="00271859">
        <w:rPr>
          <w:lang w:val="sl-SI"/>
        </w:rPr>
        <w:t xml:space="preserve"> mg</w:t>
      </w:r>
      <w:r w:rsidRPr="008D1E71">
        <w:rPr>
          <w:lang w:val="sl-SI"/>
        </w:rPr>
        <w:t xml:space="preserve"> odmerka eltrombopaga v obliki praška za peroralno suspenzijo skupaj z zajtrkom z veliko vsebnostjo kalcija, zmerno vsebnostjo maščob in zmerno vsebnostjo kalorij se je povprečna vrednost AUC</w:t>
      </w:r>
      <w:r w:rsidRPr="008D1E71">
        <w:rPr>
          <w:vertAlign w:val="subscript"/>
          <w:lang w:val="sl-SI"/>
        </w:rPr>
        <w:t>0</w:t>
      </w:r>
      <w:r w:rsidR="00501F52">
        <w:rPr>
          <w:vertAlign w:val="subscript"/>
          <w:lang w:val="sl-SI"/>
        </w:rPr>
        <w:t>–</w:t>
      </w:r>
      <w:r w:rsidRPr="008D1E71">
        <w:rPr>
          <w:vertAlign w:val="subscript"/>
          <w:lang w:val="sl-SI"/>
        </w:rPr>
        <w:sym w:font="Symbol" w:char="F0A5"/>
      </w:r>
      <w:r w:rsidRPr="008D1E71">
        <w:rPr>
          <w:lang w:val="sl-SI"/>
        </w:rPr>
        <w:t xml:space="preserve"> eltrombopaga v plazmi zmanjšala za 75 %, povprečna vrednost C</w:t>
      </w:r>
      <w:r w:rsidRPr="008D1E71">
        <w:rPr>
          <w:vertAlign w:val="subscript"/>
          <w:lang w:val="sl-SI"/>
        </w:rPr>
        <w:t>max</w:t>
      </w:r>
      <w:r w:rsidRPr="008D1E71">
        <w:rPr>
          <w:lang w:val="sl-SI"/>
        </w:rPr>
        <w:t xml:space="preserve"> pa za 79 %. Zmanjšanje izpostavljenosti eltrombopagu je bilo manjše, kadar so bolniki 25</w:t>
      </w:r>
      <w:r w:rsidR="00271859">
        <w:rPr>
          <w:lang w:val="sl-SI"/>
        </w:rPr>
        <w:t xml:space="preserve"> mg</w:t>
      </w:r>
      <w:r w:rsidRPr="008D1E71">
        <w:rPr>
          <w:lang w:val="sl-SI"/>
        </w:rPr>
        <w:t xml:space="preserve"> odmerek eltrombopaga v obliki praška za peroralno suspenzijo prejeli 2 uri pred obrokom z veliko vsebnostjo kalcija (povprečna vrednost AUC</w:t>
      </w:r>
      <w:r w:rsidRPr="008D1E71">
        <w:rPr>
          <w:vertAlign w:val="subscript"/>
          <w:lang w:val="sl-SI"/>
        </w:rPr>
        <w:t>0-∞</w:t>
      </w:r>
      <w:r w:rsidRPr="008D1E71">
        <w:rPr>
          <w:lang w:val="sl-SI"/>
        </w:rPr>
        <w:t xml:space="preserve"> se je zmanjšala za 20 %, povprečna vrednost C</w:t>
      </w:r>
      <w:r w:rsidRPr="008D1E71">
        <w:rPr>
          <w:vertAlign w:val="subscript"/>
          <w:lang w:val="sl-SI"/>
        </w:rPr>
        <w:t>max</w:t>
      </w:r>
      <w:r w:rsidRPr="008D1E71">
        <w:rPr>
          <w:lang w:val="sl-SI"/>
        </w:rPr>
        <w:t xml:space="preserve"> pa za 14 %).</w:t>
      </w:r>
    </w:p>
    <w:p w14:paraId="1C054CB2" w14:textId="77777777" w:rsidR="00A81882" w:rsidRPr="008D1E71" w:rsidRDefault="00A81882" w:rsidP="002F1C9D">
      <w:pPr>
        <w:spacing w:line="240" w:lineRule="auto"/>
        <w:rPr>
          <w:lang w:val="sl-SI"/>
        </w:rPr>
      </w:pPr>
    </w:p>
    <w:p w14:paraId="125C0BBA" w14:textId="77777777" w:rsidR="00A81882" w:rsidRPr="008D1E71" w:rsidRDefault="00A81882" w:rsidP="002F1C9D">
      <w:pPr>
        <w:tabs>
          <w:tab w:val="clear" w:pos="567"/>
        </w:tabs>
        <w:spacing w:line="240" w:lineRule="auto"/>
        <w:rPr>
          <w:lang w:val="sl-SI"/>
        </w:rPr>
      </w:pPr>
      <w:r w:rsidRPr="008D1E71">
        <w:rPr>
          <w:lang w:val="sl-SI"/>
        </w:rPr>
        <w:t>Hrana z majhno vsebnostjo kalcija (&lt; 50 mg kalcija), vključno s sadjem, pusto šunko, govedino, sadnimi sokovi brez dodatkov (brez dodanega kalcija, magnezija ali železa), sojinim mlekom brez dodatkov in žitaricami brez dodatkov, ni pomembno vplivala na izpostavljenost eltrombopagu v plazmi ne glede na kalorično vrednost in vsebnost maščob (glejte poglavji 4.2 in 4.5).</w:t>
      </w:r>
    </w:p>
    <w:p w14:paraId="703AA7D9" w14:textId="77777777" w:rsidR="001E2CEF" w:rsidRPr="008D1E71" w:rsidRDefault="001E2CEF" w:rsidP="002F1C9D">
      <w:pPr>
        <w:tabs>
          <w:tab w:val="clear" w:pos="567"/>
        </w:tabs>
        <w:spacing w:line="240" w:lineRule="auto"/>
        <w:rPr>
          <w:lang w:val="sl-SI"/>
        </w:rPr>
      </w:pPr>
    </w:p>
    <w:p w14:paraId="15462266" w14:textId="77777777" w:rsidR="0006256A" w:rsidRPr="008D1E71" w:rsidRDefault="0006256A" w:rsidP="002F1C9D">
      <w:pPr>
        <w:keepNext/>
        <w:tabs>
          <w:tab w:val="clear" w:pos="567"/>
        </w:tabs>
        <w:spacing w:line="240" w:lineRule="auto"/>
        <w:rPr>
          <w:lang w:val="sl-SI"/>
        </w:rPr>
      </w:pPr>
      <w:r w:rsidRPr="008D1E71">
        <w:rPr>
          <w:b/>
          <w:lang w:val="sl-SI"/>
        </w:rPr>
        <w:t>4.6</w:t>
      </w:r>
      <w:r w:rsidRPr="008D1E71">
        <w:rPr>
          <w:b/>
          <w:lang w:val="sl-SI"/>
        </w:rPr>
        <w:tab/>
      </w:r>
      <w:r w:rsidR="00795BD1" w:rsidRPr="008D1E71">
        <w:rPr>
          <w:b/>
          <w:lang w:val="sl-SI"/>
        </w:rPr>
        <w:t>Plodnost</w:t>
      </w:r>
      <w:r w:rsidR="00A6237C" w:rsidRPr="008D1E71">
        <w:rPr>
          <w:b/>
          <w:lang w:val="sl-SI"/>
        </w:rPr>
        <w:t>, n</w:t>
      </w:r>
      <w:r w:rsidRPr="008D1E71">
        <w:rPr>
          <w:b/>
          <w:lang w:val="sl-SI"/>
        </w:rPr>
        <w:t>osečnost in dojenje</w:t>
      </w:r>
    </w:p>
    <w:p w14:paraId="3EA2728E" w14:textId="77777777" w:rsidR="0006256A" w:rsidRPr="008D1E71" w:rsidRDefault="0006256A" w:rsidP="002F1C9D">
      <w:pPr>
        <w:keepNext/>
        <w:tabs>
          <w:tab w:val="clear" w:pos="567"/>
        </w:tabs>
        <w:spacing w:line="240" w:lineRule="auto"/>
        <w:rPr>
          <w:lang w:val="sl-SI"/>
        </w:rPr>
      </w:pPr>
    </w:p>
    <w:p w14:paraId="791180B5" w14:textId="77777777" w:rsidR="00795BD1" w:rsidRPr="008D1E71" w:rsidRDefault="00B81996" w:rsidP="002F1C9D">
      <w:pPr>
        <w:keepNext/>
        <w:tabs>
          <w:tab w:val="clear" w:pos="567"/>
        </w:tabs>
        <w:spacing w:line="240" w:lineRule="auto"/>
        <w:rPr>
          <w:u w:val="single"/>
          <w:lang w:val="sl-SI"/>
        </w:rPr>
      </w:pPr>
      <w:r w:rsidRPr="008D1E71">
        <w:rPr>
          <w:u w:val="single"/>
          <w:lang w:val="sl-SI"/>
        </w:rPr>
        <w:t>Nosečnost</w:t>
      </w:r>
    </w:p>
    <w:p w14:paraId="2F8398C4" w14:textId="77777777" w:rsidR="00795BD1" w:rsidRPr="008D1E71" w:rsidRDefault="00795BD1" w:rsidP="002F1C9D">
      <w:pPr>
        <w:keepNext/>
        <w:tabs>
          <w:tab w:val="clear" w:pos="567"/>
        </w:tabs>
        <w:spacing w:line="240" w:lineRule="auto"/>
        <w:rPr>
          <w:lang w:val="sl-SI"/>
        </w:rPr>
      </w:pPr>
    </w:p>
    <w:p w14:paraId="6688582A" w14:textId="77777777" w:rsidR="0006256A" w:rsidRPr="008D1E71" w:rsidRDefault="0006256A" w:rsidP="002F1C9D">
      <w:pPr>
        <w:tabs>
          <w:tab w:val="clear" w:pos="567"/>
        </w:tabs>
        <w:spacing w:line="240" w:lineRule="auto"/>
        <w:rPr>
          <w:lang w:val="sl-SI"/>
        </w:rPr>
      </w:pPr>
      <w:r w:rsidRPr="008D1E71">
        <w:rPr>
          <w:lang w:val="sl-SI"/>
        </w:rPr>
        <w:t>Podatkov o uporabi eltrombopaga pri nosečnicah ni oziroma so podatki omejeni. Študije na živalih kažejo vpliv na sposobnost razmnoževanja (glejte poglavje 5.3). Možno tveganje za ljudi ni znano.</w:t>
      </w:r>
    </w:p>
    <w:p w14:paraId="17AB2F9B" w14:textId="77777777" w:rsidR="0006256A" w:rsidRPr="008D1E71" w:rsidRDefault="0006256A" w:rsidP="002F1C9D">
      <w:pPr>
        <w:tabs>
          <w:tab w:val="clear" w:pos="567"/>
        </w:tabs>
        <w:spacing w:line="240" w:lineRule="auto"/>
        <w:rPr>
          <w:lang w:val="sl-SI"/>
        </w:rPr>
      </w:pPr>
    </w:p>
    <w:p w14:paraId="1D4E19D0" w14:textId="58C1108C" w:rsidR="0006256A" w:rsidRPr="008D1E71" w:rsidRDefault="0006256A" w:rsidP="002F1C9D">
      <w:pPr>
        <w:tabs>
          <w:tab w:val="clear" w:pos="567"/>
        </w:tabs>
        <w:spacing w:line="240" w:lineRule="auto"/>
        <w:rPr>
          <w:lang w:val="sl-SI"/>
        </w:rPr>
      </w:pPr>
      <w:r w:rsidRPr="008D1E71">
        <w:rPr>
          <w:lang w:val="sl-SI"/>
        </w:rPr>
        <w:t xml:space="preserve">Uporaba zdravila </w:t>
      </w:r>
      <w:r w:rsidR="00C8184E" w:rsidRPr="002B1656">
        <w:rPr>
          <w:rFonts w:eastAsia="SimSun"/>
          <w:szCs w:val="22"/>
          <w:lang w:val="sl-SI"/>
        </w:rPr>
        <w:t>Eltrombopag Accord</w:t>
      </w:r>
      <w:r w:rsidRPr="008D1E71">
        <w:rPr>
          <w:lang w:val="sl-SI"/>
        </w:rPr>
        <w:t xml:space="preserve"> ni priporočljiva med nosečnostjo.</w:t>
      </w:r>
    </w:p>
    <w:p w14:paraId="5841057F" w14:textId="77777777" w:rsidR="00BB4355" w:rsidRPr="008D1E71" w:rsidRDefault="00BB4355" w:rsidP="002F1C9D">
      <w:pPr>
        <w:tabs>
          <w:tab w:val="clear" w:pos="567"/>
        </w:tabs>
        <w:spacing w:line="240" w:lineRule="auto"/>
        <w:rPr>
          <w:lang w:val="sl-SI"/>
        </w:rPr>
      </w:pPr>
    </w:p>
    <w:p w14:paraId="517CB72C" w14:textId="77777777" w:rsidR="00BB4355" w:rsidRPr="008D1E71" w:rsidRDefault="00BB4355" w:rsidP="002F1C9D">
      <w:pPr>
        <w:keepNext/>
        <w:tabs>
          <w:tab w:val="clear" w:pos="567"/>
        </w:tabs>
        <w:spacing w:line="240" w:lineRule="auto"/>
        <w:rPr>
          <w:u w:val="single"/>
          <w:lang w:val="sl-SI"/>
        </w:rPr>
      </w:pPr>
      <w:r w:rsidRPr="008D1E71">
        <w:rPr>
          <w:u w:val="single"/>
          <w:lang w:val="sl-SI"/>
        </w:rPr>
        <w:t>Ženske v rodni dobi / Kontracepcija pri moških in ženskah</w:t>
      </w:r>
    </w:p>
    <w:p w14:paraId="388BEB40" w14:textId="77777777" w:rsidR="002C4253" w:rsidRPr="008D1E71" w:rsidRDefault="002C4253" w:rsidP="002F1C9D">
      <w:pPr>
        <w:keepNext/>
        <w:tabs>
          <w:tab w:val="clear" w:pos="567"/>
        </w:tabs>
        <w:spacing w:line="240" w:lineRule="auto"/>
        <w:rPr>
          <w:u w:val="single"/>
          <w:lang w:val="sl-SI"/>
        </w:rPr>
      </w:pPr>
    </w:p>
    <w:p w14:paraId="6ACCCF0A" w14:textId="01A4A8F9" w:rsidR="0006256A" w:rsidRPr="008D1E71" w:rsidRDefault="00BB4355" w:rsidP="002F1C9D">
      <w:pPr>
        <w:tabs>
          <w:tab w:val="clear" w:pos="567"/>
        </w:tabs>
        <w:spacing w:line="240" w:lineRule="auto"/>
        <w:rPr>
          <w:lang w:val="sl-SI"/>
        </w:rPr>
      </w:pPr>
      <w:r w:rsidRPr="008D1E71">
        <w:rPr>
          <w:lang w:val="sl-SI"/>
        </w:rPr>
        <w:t xml:space="preserve">Uporaba zdravila </w:t>
      </w:r>
      <w:r w:rsidR="00C8184E" w:rsidRPr="002B1656">
        <w:rPr>
          <w:rFonts w:eastAsia="SimSun"/>
          <w:szCs w:val="22"/>
          <w:lang w:val="sl-SI"/>
        </w:rPr>
        <w:t>Eltrombopag Accord</w:t>
      </w:r>
      <w:r w:rsidRPr="008D1E71">
        <w:rPr>
          <w:lang w:val="sl-SI"/>
        </w:rPr>
        <w:t xml:space="preserve"> ni priporočljiva pri ženskah v rodni dobi, ki ne uporabljajo kontracepcije.</w:t>
      </w:r>
    </w:p>
    <w:p w14:paraId="4E2F95D6" w14:textId="77777777" w:rsidR="00BB4355" w:rsidRPr="008D1E71" w:rsidRDefault="00BB4355" w:rsidP="002F1C9D">
      <w:pPr>
        <w:tabs>
          <w:tab w:val="clear" w:pos="567"/>
        </w:tabs>
        <w:spacing w:line="240" w:lineRule="auto"/>
        <w:rPr>
          <w:lang w:val="sl-SI"/>
        </w:rPr>
      </w:pPr>
    </w:p>
    <w:p w14:paraId="12941F77" w14:textId="77777777" w:rsidR="00795BD1" w:rsidRPr="008D1E71" w:rsidRDefault="00795BD1" w:rsidP="002F1C9D">
      <w:pPr>
        <w:keepNext/>
        <w:tabs>
          <w:tab w:val="clear" w:pos="567"/>
        </w:tabs>
        <w:spacing w:line="240" w:lineRule="auto"/>
        <w:rPr>
          <w:u w:val="single"/>
          <w:lang w:val="sl-SI"/>
        </w:rPr>
      </w:pPr>
      <w:r w:rsidRPr="008D1E71">
        <w:rPr>
          <w:u w:val="single"/>
          <w:lang w:val="sl-SI"/>
        </w:rPr>
        <w:t>Dojenje</w:t>
      </w:r>
    </w:p>
    <w:p w14:paraId="5787E136" w14:textId="77777777" w:rsidR="00795BD1" w:rsidRPr="008D1E71" w:rsidRDefault="00795BD1" w:rsidP="002F1C9D">
      <w:pPr>
        <w:keepNext/>
        <w:tabs>
          <w:tab w:val="clear" w:pos="567"/>
        </w:tabs>
        <w:spacing w:line="240" w:lineRule="auto"/>
        <w:rPr>
          <w:lang w:val="sl-SI"/>
        </w:rPr>
      </w:pPr>
    </w:p>
    <w:p w14:paraId="12D7AB50" w14:textId="1BEC9830" w:rsidR="0006256A" w:rsidRPr="008D1E71" w:rsidRDefault="0006256A" w:rsidP="002F1C9D">
      <w:pPr>
        <w:tabs>
          <w:tab w:val="clear" w:pos="567"/>
        </w:tabs>
        <w:spacing w:line="240" w:lineRule="auto"/>
        <w:rPr>
          <w:lang w:val="sl-SI"/>
        </w:rPr>
      </w:pPr>
      <w:r w:rsidRPr="008D1E71">
        <w:rPr>
          <w:lang w:val="sl-SI"/>
        </w:rPr>
        <w:t xml:space="preserve">Ni znano, če se eltrombopag / </w:t>
      </w:r>
      <w:r w:rsidR="009141FA" w:rsidRPr="008D1E71">
        <w:rPr>
          <w:lang w:val="sl-SI"/>
        </w:rPr>
        <w:t xml:space="preserve">njegovi </w:t>
      </w:r>
      <w:r w:rsidRPr="008D1E71">
        <w:rPr>
          <w:lang w:val="sl-SI"/>
        </w:rPr>
        <w:t xml:space="preserve">presnovki izločajo z mlekom pri človeku. Študije na živalih kažejo, da se eltrombopag verjetno izloča z mlekom (glejte poglavje 5.3). Tveganja za dojenega otroka ne moremo izključiti. Pri odločanju o </w:t>
      </w:r>
      <w:r w:rsidR="007E0C32" w:rsidRPr="008D1E71">
        <w:rPr>
          <w:lang w:val="sl-SI"/>
        </w:rPr>
        <w:t xml:space="preserve">prekinitvi </w:t>
      </w:r>
      <w:r w:rsidRPr="008D1E71">
        <w:rPr>
          <w:lang w:val="sl-SI"/>
        </w:rPr>
        <w:t xml:space="preserve">dojenja ali </w:t>
      </w:r>
      <w:r w:rsidR="007E0C32" w:rsidRPr="008D1E71">
        <w:rPr>
          <w:lang w:val="sl-SI"/>
        </w:rPr>
        <w:t>nadaljevanju</w:t>
      </w:r>
      <w:r w:rsidR="00E11828" w:rsidRPr="008D1E71">
        <w:rPr>
          <w:lang w:val="sl-SI"/>
        </w:rPr>
        <w:t xml:space="preserve"> </w:t>
      </w:r>
      <w:r w:rsidR="007E0C32" w:rsidRPr="008D1E71">
        <w:rPr>
          <w:lang w:val="sl-SI"/>
        </w:rPr>
        <w:t>/</w:t>
      </w:r>
      <w:r w:rsidR="00E11828" w:rsidRPr="008D1E71">
        <w:rPr>
          <w:lang w:val="sl-SI"/>
        </w:rPr>
        <w:t xml:space="preserve"> </w:t>
      </w:r>
      <w:r w:rsidR="007E0C32" w:rsidRPr="008D1E71">
        <w:rPr>
          <w:lang w:val="sl-SI"/>
        </w:rPr>
        <w:t xml:space="preserve">prenehanju z </w:t>
      </w:r>
      <w:r w:rsidRPr="008D1E71">
        <w:rPr>
          <w:lang w:val="sl-SI"/>
        </w:rPr>
        <w:t>zdravljenj</w:t>
      </w:r>
      <w:r w:rsidR="007E0C32" w:rsidRPr="008D1E71">
        <w:rPr>
          <w:lang w:val="sl-SI"/>
        </w:rPr>
        <w:t>em</w:t>
      </w:r>
      <w:r w:rsidRPr="008D1E71">
        <w:rPr>
          <w:lang w:val="sl-SI"/>
        </w:rPr>
        <w:t xml:space="preserve"> z </w:t>
      </w:r>
      <w:r w:rsidRPr="002B1656">
        <w:rPr>
          <w:highlight w:val="yellow"/>
          <w:lang w:val="sl-SI"/>
        </w:rPr>
        <w:t xml:space="preserve"> </w:t>
      </w:r>
      <w:r w:rsidR="00C8184E" w:rsidRPr="002B1656">
        <w:rPr>
          <w:rFonts w:eastAsia="SimSun"/>
          <w:szCs w:val="22"/>
          <w:lang w:val="sl-SI"/>
        </w:rPr>
        <w:t>eltrombopag</w:t>
      </w:r>
      <w:r w:rsidR="00405CB4" w:rsidRPr="002B1656">
        <w:rPr>
          <w:rFonts w:eastAsia="SimSun"/>
          <w:szCs w:val="22"/>
          <w:lang w:val="sl-SI"/>
        </w:rPr>
        <w:t>om</w:t>
      </w:r>
      <w:r w:rsidRPr="008D1E71">
        <w:rPr>
          <w:lang w:val="sl-SI"/>
        </w:rPr>
        <w:t xml:space="preserve"> je treba upoštevati tako korist dojenja za otroka kot korist zdravljenja za mater.</w:t>
      </w:r>
    </w:p>
    <w:p w14:paraId="76D3D59B" w14:textId="77777777" w:rsidR="00BB4355" w:rsidRPr="008D1E71" w:rsidRDefault="00BB4355" w:rsidP="002F1C9D">
      <w:pPr>
        <w:tabs>
          <w:tab w:val="clear" w:pos="567"/>
        </w:tabs>
        <w:spacing w:line="240" w:lineRule="auto"/>
        <w:rPr>
          <w:lang w:val="sl-SI"/>
        </w:rPr>
      </w:pPr>
    </w:p>
    <w:p w14:paraId="37B68855" w14:textId="77777777" w:rsidR="00BB4355" w:rsidRPr="008D1E71" w:rsidRDefault="00BB4355" w:rsidP="002F1C9D">
      <w:pPr>
        <w:keepNext/>
        <w:tabs>
          <w:tab w:val="clear" w:pos="567"/>
        </w:tabs>
        <w:spacing w:line="240" w:lineRule="auto"/>
        <w:rPr>
          <w:u w:val="single"/>
          <w:lang w:val="sl-SI"/>
        </w:rPr>
      </w:pPr>
      <w:r w:rsidRPr="008D1E71">
        <w:rPr>
          <w:u w:val="single"/>
          <w:lang w:val="sl-SI"/>
        </w:rPr>
        <w:t>Plodnost</w:t>
      </w:r>
    </w:p>
    <w:p w14:paraId="7098E371" w14:textId="77777777" w:rsidR="00A317F6" w:rsidRPr="008D1E71" w:rsidRDefault="00A317F6" w:rsidP="002F1C9D">
      <w:pPr>
        <w:keepNext/>
        <w:tabs>
          <w:tab w:val="clear" w:pos="567"/>
        </w:tabs>
        <w:spacing w:line="240" w:lineRule="auto"/>
        <w:rPr>
          <w:lang w:val="sl-SI"/>
        </w:rPr>
      </w:pPr>
    </w:p>
    <w:p w14:paraId="345A5997" w14:textId="77777777" w:rsidR="00A90C44" w:rsidRPr="008D1E71" w:rsidRDefault="00A90C44" w:rsidP="002F1C9D">
      <w:pPr>
        <w:tabs>
          <w:tab w:val="clear" w:pos="567"/>
        </w:tabs>
        <w:spacing w:line="240" w:lineRule="auto"/>
        <w:rPr>
          <w:lang w:val="sl-SI"/>
        </w:rPr>
      </w:pPr>
      <w:r w:rsidRPr="008D1E71">
        <w:rPr>
          <w:lang w:val="sl-SI"/>
        </w:rPr>
        <w:t xml:space="preserve">Plodnost ni bila prizadeta pri </w:t>
      </w:r>
      <w:r w:rsidR="007373BD" w:rsidRPr="008D1E71">
        <w:rPr>
          <w:lang w:val="sl-SI"/>
        </w:rPr>
        <w:t>podganjih samcih in samicah</w:t>
      </w:r>
      <w:r w:rsidRPr="008D1E71">
        <w:rPr>
          <w:lang w:val="sl-SI"/>
        </w:rPr>
        <w:t xml:space="preserve"> pri izpostavljenosti, ki je bila primerljiva s tisto pri ljudeh. Vendar nevarnosti pri ljudeh ne moremo izključiti (glejte poglavje</w:t>
      </w:r>
      <w:r w:rsidR="000D26F4" w:rsidRPr="008D1E71">
        <w:rPr>
          <w:lang w:val="sl-SI"/>
        </w:rPr>
        <w:t> </w:t>
      </w:r>
      <w:r w:rsidRPr="008D1E71">
        <w:rPr>
          <w:lang w:val="sl-SI"/>
        </w:rPr>
        <w:t>5.3).</w:t>
      </w:r>
    </w:p>
    <w:p w14:paraId="092BD34B" w14:textId="77777777" w:rsidR="0006256A" w:rsidRPr="008D1E71" w:rsidRDefault="0006256A" w:rsidP="002F1C9D">
      <w:pPr>
        <w:tabs>
          <w:tab w:val="clear" w:pos="567"/>
        </w:tabs>
        <w:spacing w:line="240" w:lineRule="auto"/>
        <w:rPr>
          <w:lang w:val="sl-SI"/>
        </w:rPr>
      </w:pPr>
    </w:p>
    <w:p w14:paraId="7155AB20" w14:textId="165D6DD3" w:rsidR="0006256A" w:rsidRPr="008D1E71" w:rsidRDefault="0006256A" w:rsidP="002F1C9D">
      <w:pPr>
        <w:keepNext/>
        <w:tabs>
          <w:tab w:val="clear" w:pos="567"/>
        </w:tabs>
        <w:spacing w:line="240" w:lineRule="auto"/>
        <w:rPr>
          <w:lang w:val="sl-SI"/>
        </w:rPr>
      </w:pPr>
      <w:r w:rsidRPr="008D1E71">
        <w:rPr>
          <w:b/>
          <w:lang w:val="sl-SI"/>
        </w:rPr>
        <w:t>4.7</w:t>
      </w:r>
      <w:r w:rsidRPr="008D1E71">
        <w:rPr>
          <w:b/>
          <w:lang w:val="sl-SI"/>
        </w:rPr>
        <w:tab/>
        <w:t>Vpliv na sposobnost vožnje in upravljanja stroj</w:t>
      </w:r>
      <w:r w:rsidR="00E71BCA" w:rsidRPr="008D1E71">
        <w:rPr>
          <w:b/>
          <w:lang w:val="sl-SI"/>
        </w:rPr>
        <w:t>ev</w:t>
      </w:r>
    </w:p>
    <w:p w14:paraId="7E92E461" w14:textId="77777777" w:rsidR="0006256A" w:rsidRPr="008D1E71" w:rsidRDefault="0006256A" w:rsidP="002F1C9D">
      <w:pPr>
        <w:keepNext/>
        <w:tabs>
          <w:tab w:val="clear" w:pos="567"/>
        </w:tabs>
        <w:spacing w:line="240" w:lineRule="auto"/>
        <w:rPr>
          <w:lang w:val="sl-SI"/>
        </w:rPr>
      </w:pPr>
    </w:p>
    <w:p w14:paraId="645063E2" w14:textId="4FF42A79" w:rsidR="0006256A" w:rsidRPr="008D1E71" w:rsidRDefault="00E705CD" w:rsidP="002F1C9D">
      <w:pPr>
        <w:tabs>
          <w:tab w:val="clear" w:pos="567"/>
        </w:tabs>
        <w:spacing w:line="240" w:lineRule="auto"/>
        <w:rPr>
          <w:lang w:val="sl-SI"/>
        </w:rPr>
      </w:pPr>
      <w:r w:rsidRPr="008D1E71">
        <w:rPr>
          <w:lang w:val="sl-SI"/>
        </w:rPr>
        <w:t>Eltrombopag ima zanemarljiv vpliv na sposobnost vožnje in upravljanja stroj</w:t>
      </w:r>
      <w:r w:rsidR="000E080B" w:rsidRPr="008D1E71">
        <w:rPr>
          <w:lang w:val="sl-SI"/>
        </w:rPr>
        <w:t>ev</w:t>
      </w:r>
      <w:r w:rsidRPr="008D1E71">
        <w:rPr>
          <w:lang w:val="sl-SI"/>
        </w:rPr>
        <w:t xml:space="preserve">. </w:t>
      </w:r>
      <w:r w:rsidR="00350B0A" w:rsidRPr="008D1E71">
        <w:rPr>
          <w:lang w:val="sl-SI"/>
        </w:rPr>
        <w:t>Potrebno je upoštevati k</w:t>
      </w:r>
      <w:r w:rsidR="00443BB6" w:rsidRPr="008D1E71">
        <w:rPr>
          <w:lang w:val="sl-SI"/>
        </w:rPr>
        <w:t>linični status bolnika in profil neželenih učinkov eltrombopaga, vključno z omotico in pomanjkanjem pozornosti</w:t>
      </w:r>
      <w:r w:rsidR="00350B0A" w:rsidRPr="008D1E71">
        <w:rPr>
          <w:lang w:val="sl-SI"/>
        </w:rPr>
        <w:t>, ko ocenjujemo bolnikovo spos</w:t>
      </w:r>
      <w:r w:rsidR="00FC6837">
        <w:rPr>
          <w:lang w:val="sl-SI"/>
        </w:rPr>
        <w:t>o</w:t>
      </w:r>
      <w:r w:rsidR="00350B0A" w:rsidRPr="008D1E71">
        <w:rPr>
          <w:lang w:val="sl-SI"/>
        </w:rPr>
        <w:t>bnost za izvajanje aktivnosti, ki potrebujejo presojo, motorne in kognitivne spretnosti.</w:t>
      </w:r>
    </w:p>
    <w:p w14:paraId="7B14BEAC" w14:textId="77777777" w:rsidR="0006256A" w:rsidRPr="008D1E71" w:rsidRDefault="0006256A" w:rsidP="002F1C9D">
      <w:pPr>
        <w:tabs>
          <w:tab w:val="clear" w:pos="567"/>
        </w:tabs>
        <w:spacing w:line="240" w:lineRule="auto"/>
        <w:rPr>
          <w:lang w:val="sl-SI"/>
        </w:rPr>
      </w:pPr>
    </w:p>
    <w:p w14:paraId="65E3CA10" w14:textId="77777777" w:rsidR="0006256A" w:rsidRPr="008D1E71" w:rsidRDefault="0006256A" w:rsidP="002F1C9D">
      <w:pPr>
        <w:keepNext/>
        <w:keepLines/>
        <w:tabs>
          <w:tab w:val="clear" w:pos="567"/>
        </w:tabs>
        <w:spacing w:line="240" w:lineRule="auto"/>
        <w:rPr>
          <w:b/>
          <w:lang w:val="sl-SI"/>
        </w:rPr>
      </w:pPr>
      <w:r w:rsidRPr="008D1E71">
        <w:rPr>
          <w:b/>
          <w:lang w:val="sl-SI"/>
        </w:rPr>
        <w:t>4.8</w:t>
      </w:r>
      <w:r w:rsidRPr="008D1E71">
        <w:rPr>
          <w:b/>
          <w:lang w:val="sl-SI"/>
        </w:rPr>
        <w:tab/>
        <w:t>Neželeni učinki</w:t>
      </w:r>
    </w:p>
    <w:p w14:paraId="6ECBB222" w14:textId="77777777" w:rsidR="0006256A" w:rsidRPr="008D1E71" w:rsidRDefault="0006256A" w:rsidP="002F1C9D">
      <w:pPr>
        <w:keepNext/>
        <w:keepLines/>
        <w:tabs>
          <w:tab w:val="clear" w:pos="567"/>
        </w:tabs>
        <w:spacing w:line="240" w:lineRule="auto"/>
        <w:rPr>
          <w:lang w:val="sl-SI"/>
        </w:rPr>
      </w:pPr>
    </w:p>
    <w:p w14:paraId="177DB8E4" w14:textId="77777777" w:rsidR="003206E8" w:rsidRPr="008D1E71" w:rsidRDefault="003206E8" w:rsidP="002F1C9D">
      <w:pPr>
        <w:keepNext/>
        <w:keepLines/>
        <w:tabs>
          <w:tab w:val="clear" w:pos="567"/>
        </w:tabs>
        <w:spacing w:line="240" w:lineRule="auto"/>
        <w:rPr>
          <w:u w:val="single"/>
          <w:lang w:val="sl-SI"/>
        </w:rPr>
      </w:pPr>
      <w:r w:rsidRPr="008D1E71">
        <w:rPr>
          <w:u w:val="single"/>
          <w:lang w:val="sl-SI"/>
        </w:rPr>
        <w:t>Povzetek varnostnega profila</w:t>
      </w:r>
    </w:p>
    <w:p w14:paraId="4D2AC417" w14:textId="77777777" w:rsidR="00A81882" w:rsidRPr="008D1E71" w:rsidRDefault="00A81882" w:rsidP="002F1C9D">
      <w:pPr>
        <w:keepNext/>
        <w:tabs>
          <w:tab w:val="clear" w:pos="567"/>
        </w:tabs>
        <w:spacing w:line="240" w:lineRule="auto"/>
        <w:rPr>
          <w:lang w:val="sl-SI"/>
        </w:rPr>
      </w:pPr>
    </w:p>
    <w:p w14:paraId="7CB18835" w14:textId="77777777" w:rsidR="00A81882" w:rsidRPr="008D1E71" w:rsidRDefault="00A81882" w:rsidP="002F1C9D">
      <w:pPr>
        <w:keepNext/>
        <w:tabs>
          <w:tab w:val="clear" w:pos="567"/>
        </w:tabs>
        <w:spacing w:line="240" w:lineRule="auto"/>
        <w:rPr>
          <w:i/>
          <w:u w:val="single"/>
          <w:lang w:val="sl-SI"/>
        </w:rPr>
      </w:pPr>
      <w:r w:rsidRPr="008D1E71">
        <w:rPr>
          <w:i/>
          <w:u w:val="single"/>
          <w:lang w:val="sl-SI"/>
        </w:rPr>
        <w:t>Imunska trombocitopenija pri odraslih in pediatričnih bolnikih</w:t>
      </w:r>
    </w:p>
    <w:p w14:paraId="41C36200" w14:textId="77777777" w:rsidR="00A81882" w:rsidRPr="008D1E71" w:rsidRDefault="00A81882" w:rsidP="002F1C9D">
      <w:pPr>
        <w:keepNext/>
        <w:tabs>
          <w:tab w:val="clear" w:pos="567"/>
        </w:tabs>
        <w:spacing w:line="240" w:lineRule="auto"/>
        <w:rPr>
          <w:lang w:val="sl-SI"/>
        </w:rPr>
      </w:pPr>
    </w:p>
    <w:p w14:paraId="7F936081" w14:textId="7196FDB7" w:rsidR="00D25849" w:rsidRPr="008D1E71" w:rsidRDefault="00A81882" w:rsidP="002F1C9D">
      <w:pPr>
        <w:tabs>
          <w:tab w:val="clear" w:pos="567"/>
        </w:tabs>
        <w:spacing w:line="240" w:lineRule="auto"/>
        <w:rPr>
          <w:lang w:val="sl-SI"/>
        </w:rPr>
      </w:pPr>
      <w:r w:rsidRPr="002B1656">
        <w:rPr>
          <w:lang w:val="sl-SI"/>
        </w:rPr>
        <w:t xml:space="preserve">Varnost </w:t>
      </w:r>
      <w:r w:rsidR="00A74047" w:rsidRPr="002B1656">
        <w:rPr>
          <w:rFonts w:eastAsia="SimSun"/>
          <w:szCs w:val="22"/>
          <w:lang w:val="sl-SI"/>
        </w:rPr>
        <w:t>eltrombopag</w:t>
      </w:r>
      <w:r w:rsidR="00405CB4" w:rsidRPr="002B1656">
        <w:rPr>
          <w:rFonts w:eastAsia="SimSun"/>
          <w:szCs w:val="22"/>
          <w:lang w:val="sl-SI"/>
        </w:rPr>
        <w:t>a</w:t>
      </w:r>
      <w:r w:rsidRPr="002B1656">
        <w:rPr>
          <w:lang w:val="sl-SI"/>
        </w:rPr>
        <w:t xml:space="preserve"> </w:t>
      </w:r>
      <w:r w:rsidR="00A14D7A" w:rsidRPr="002B1656">
        <w:rPr>
          <w:lang w:val="sl-SI"/>
        </w:rPr>
        <w:t xml:space="preserve">pri odraslih bolnikih (N=763) </w:t>
      </w:r>
      <w:r w:rsidR="006167E5" w:rsidRPr="002B1656">
        <w:rPr>
          <w:lang w:val="sl-SI"/>
        </w:rPr>
        <w:t xml:space="preserve">so ocenjevali </w:t>
      </w:r>
      <w:r w:rsidRPr="002B1656">
        <w:rPr>
          <w:lang w:val="sl-SI"/>
        </w:rPr>
        <w:t xml:space="preserve">na osnovi združenih podatkov dvojno slepih, s placebom </w:t>
      </w:r>
      <w:r w:rsidR="002A727F" w:rsidRPr="002B1656">
        <w:rPr>
          <w:lang w:val="sl-SI"/>
        </w:rPr>
        <w:t>kontroliranih</w:t>
      </w:r>
      <w:r w:rsidR="002E7C45" w:rsidRPr="002B1656">
        <w:rPr>
          <w:lang w:val="sl-SI"/>
        </w:rPr>
        <w:t xml:space="preserve"> </w:t>
      </w:r>
      <w:r w:rsidRPr="002B1656">
        <w:rPr>
          <w:lang w:val="sl-SI"/>
        </w:rPr>
        <w:t xml:space="preserve">študij TRA100773A in B, TRA102537 (RAISE) in TRA113765, v katerih so bili </w:t>
      </w:r>
      <w:r w:rsidR="00A74047" w:rsidRPr="002B1656">
        <w:rPr>
          <w:rFonts w:eastAsia="SimSun"/>
          <w:szCs w:val="22"/>
          <w:lang w:val="sl-SI"/>
        </w:rPr>
        <w:t>eltrombopag</w:t>
      </w:r>
      <w:r w:rsidR="00405CB4" w:rsidRPr="002B1656">
        <w:rPr>
          <w:rFonts w:eastAsia="SimSun"/>
          <w:szCs w:val="22"/>
          <w:lang w:val="sl-SI"/>
        </w:rPr>
        <w:t>u</w:t>
      </w:r>
      <w:r w:rsidRPr="008D1E71">
        <w:rPr>
          <w:lang w:val="sl-SI"/>
        </w:rPr>
        <w:t xml:space="preserve"> izpostavljeni 403 bolniki, 179 bolnikov pa je prejemalo placebo, ter na osnovi podatkov iz zaključenih </w:t>
      </w:r>
      <w:r w:rsidR="002A727F" w:rsidRPr="008D1E71">
        <w:rPr>
          <w:lang w:val="sl-SI"/>
        </w:rPr>
        <w:t>nezaslepljenih</w:t>
      </w:r>
      <w:r w:rsidRPr="008D1E71">
        <w:rPr>
          <w:lang w:val="sl-SI"/>
        </w:rPr>
        <w:t xml:space="preserve"> študij </w:t>
      </w:r>
      <w:r w:rsidR="00A14D7A" w:rsidRPr="008D1E71">
        <w:rPr>
          <w:lang w:val="sl-SI"/>
        </w:rPr>
        <w:t xml:space="preserve">(N=360) </w:t>
      </w:r>
      <w:r w:rsidRPr="008D1E71">
        <w:rPr>
          <w:lang w:val="sl-SI"/>
        </w:rPr>
        <w:t>TRA108057</w:t>
      </w:r>
      <w:r w:rsidR="00A14D7A" w:rsidRPr="008D1E71">
        <w:rPr>
          <w:lang w:val="sl-SI"/>
        </w:rPr>
        <w:t xml:space="preserve"> (REPEAT)</w:t>
      </w:r>
      <w:r w:rsidRPr="008D1E71">
        <w:rPr>
          <w:lang w:val="sl-SI"/>
        </w:rPr>
        <w:t>, TRA105325 (EXTEND) in TRA112940</w:t>
      </w:r>
      <w:r w:rsidR="00A14D7A" w:rsidRPr="008D1E71">
        <w:rPr>
          <w:lang w:val="sl-SI"/>
        </w:rPr>
        <w:t xml:space="preserve"> (glejte poglavje 5.1)</w:t>
      </w:r>
      <w:r w:rsidRPr="008D1E71">
        <w:rPr>
          <w:lang w:val="sl-SI"/>
        </w:rPr>
        <w:t>. Bolniki so študijsk</w:t>
      </w:r>
      <w:r w:rsidR="00E90200" w:rsidRPr="008D1E71">
        <w:rPr>
          <w:lang w:val="sl-SI"/>
        </w:rPr>
        <w:t>o</w:t>
      </w:r>
      <w:r w:rsidRPr="008D1E71">
        <w:rPr>
          <w:lang w:val="sl-SI"/>
        </w:rPr>
        <w:t xml:space="preserve"> zdravil</w:t>
      </w:r>
      <w:r w:rsidR="00E90200" w:rsidRPr="008D1E71">
        <w:rPr>
          <w:lang w:val="sl-SI"/>
        </w:rPr>
        <w:t xml:space="preserve">o </w:t>
      </w:r>
      <w:r w:rsidRPr="008D1E71">
        <w:rPr>
          <w:lang w:val="sl-SI"/>
        </w:rPr>
        <w:t xml:space="preserve">prejemali </w:t>
      </w:r>
      <w:r w:rsidR="00E90200" w:rsidRPr="008D1E71">
        <w:rPr>
          <w:lang w:val="sl-SI"/>
        </w:rPr>
        <w:t xml:space="preserve">do </w:t>
      </w:r>
      <w:r w:rsidRPr="008D1E71">
        <w:rPr>
          <w:lang w:val="sl-SI"/>
        </w:rPr>
        <w:t>8 </w:t>
      </w:r>
      <w:r w:rsidR="00E90200" w:rsidRPr="008D1E71">
        <w:rPr>
          <w:lang w:val="sl-SI"/>
        </w:rPr>
        <w:t>let</w:t>
      </w:r>
      <w:r w:rsidRPr="008D1E71">
        <w:rPr>
          <w:lang w:val="sl-SI"/>
        </w:rPr>
        <w:t xml:space="preserve"> (</w:t>
      </w:r>
      <w:r w:rsidR="00E90200" w:rsidRPr="008D1E71">
        <w:rPr>
          <w:lang w:val="sl-SI"/>
        </w:rPr>
        <w:t xml:space="preserve">v študiji </w:t>
      </w:r>
      <w:r w:rsidRPr="008D1E71">
        <w:rPr>
          <w:lang w:val="sl-SI"/>
        </w:rPr>
        <w:t xml:space="preserve">EXTEND). </w:t>
      </w:r>
      <w:r w:rsidR="00D25849" w:rsidRPr="008D1E71">
        <w:rPr>
          <w:lang w:val="sl-SI"/>
        </w:rPr>
        <w:t>Najbolj pomembni resni neželeni učinki so bili hepatotoksičnost in trombotični/trombembolični dogodki. Med najbolj pogostimi neželenimi učinki, ki so se pojavili pri najmanj 10 % bolnikov, so bili</w:t>
      </w:r>
      <w:r w:rsidR="00E773D3" w:rsidRPr="008D1E71">
        <w:rPr>
          <w:lang w:val="sl-SI"/>
        </w:rPr>
        <w:t>:</w:t>
      </w:r>
      <w:r w:rsidR="00D25849" w:rsidRPr="008D1E71">
        <w:rPr>
          <w:lang w:val="sl-SI"/>
        </w:rPr>
        <w:t xml:space="preserve"> navzea, driska</w:t>
      </w:r>
      <w:r w:rsidR="00923694" w:rsidRPr="008D1E71">
        <w:rPr>
          <w:lang w:val="sl-SI"/>
        </w:rPr>
        <w:t>,</w:t>
      </w:r>
      <w:r w:rsidR="00E90200" w:rsidRPr="008D1E71">
        <w:rPr>
          <w:lang w:val="sl-SI"/>
        </w:rPr>
        <w:t xml:space="preserve"> zvišana vrednost alanin aminotransferaze</w:t>
      </w:r>
      <w:r w:rsidR="00923694" w:rsidRPr="008D1E71">
        <w:rPr>
          <w:lang w:val="sl-SI"/>
        </w:rPr>
        <w:t xml:space="preserve"> in bolečina v hrbtu</w:t>
      </w:r>
      <w:r w:rsidR="00E90200" w:rsidRPr="008D1E71">
        <w:rPr>
          <w:lang w:val="sl-SI"/>
        </w:rPr>
        <w:t>.</w:t>
      </w:r>
    </w:p>
    <w:p w14:paraId="53EA3224" w14:textId="77777777" w:rsidR="00D25849" w:rsidRPr="008D1E71" w:rsidRDefault="00D25849" w:rsidP="002F1C9D">
      <w:pPr>
        <w:tabs>
          <w:tab w:val="clear" w:pos="567"/>
        </w:tabs>
        <w:spacing w:line="240" w:lineRule="auto"/>
        <w:rPr>
          <w:lang w:val="sl-SI"/>
        </w:rPr>
      </w:pPr>
    </w:p>
    <w:p w14:paraId="5A9283E4" w14:textId="7E089786" w:rsidR="006B1719" w:rsidRPr="008D1E71" w:rsidRDefault="00E90200" w:rsidP="002F1C9D">
      <w:pPr>
        <w:tabs>
          <w:tab w:val="clear" w:pos="567"/>
        </w:tabs>
        <w:spacing w:line="240" w:lineRule="auto"/>
        <w:rPr>
          <w:lang w:val="sl-SI"/>
        </w:rPr>
      </w:pPr>
      <w:r w:rsidRPr="008D1E71">
        <w:rPr>
          <w:lang w:val="sl-SI"/>
        </w:rPr>
        <w:t xml:space="preserve">Varnost uporabe </w:t>
      </w:r>
      <w:r w:rsidR="00A74047" w:rsidRPr="002B1656">
        <w:rPr>
          <w:rFonts w:eastAsia="SimSun"/>
          <w:szCs w:val="22"/>
          <w:lang w:val="sl-SI"/>
        </w:rPr>
        <w:t>eltrombopag</w:t>
      </w:r>
      <w:r w:rsidR="006526A6" w:rsidRPr="002B1656">
        <w:rPr>
          <w:rFonts w:eastAsia="SimSun"/>
          <w:szCs w:val="22"/>
          <w:lang w:val="sl-SI"/>
        </w:rPr>
        <w:t>a</w:t>
      </w:r>
      <w:r w:rsidRPr="002B1656">
        <w:rPr>
          <w:lang w:val="sl-SI"/>
        </w:rPr>
        <w:t xml:space="preserve"> pri pediatričnih bolnikih (starih od 1 do 17 let) s predhodno zdravljeno ITP so dokazali v dveh študijah</w:t>
      </w:r>
      <w:r w:rsidR="00706880" w:rsidRPr="002B1656">
        <w:rPr>
          <w:lang w:val="sl-SI"/>
        </w:rPr>
        <w:t xml:space="preserve"> (N=171) (glejte poglavje 5.1)</w:t>
      </w:r>
      <w:r w:rsidRPr="002B1656">
        <w:rPr>
          <w:lang w:val="sl-SI"/>
        </w:rPr>
        <w:t xml:space="preserve">. Študija PETIT2 (TRA115450) je bila dvodelna, dvojno slepa in </w:t>
      </w:r>
      <w:r w:rsidR="002A727F" w:rsidRPr="002B1656">
        <w:rPr>
          <w:lang w:val="sl-SI"/>
        </w:rPr>
        <w:t>nezaslepljena</w:t>
      </w:r>
      <w:r w:rsidRPr="002B1656">
        <w:rPr>
          <w:lang w:val="sl-SI"/>
        </w:rPr>
        <w:t xml:space="preserve">, randomizirana, s placebom </w:t>
      </w:r>
      <w:r w:rsidR="002A727F" w:rsidRPr="002B1656">
        <w:rPr>
          <w:lang w:val="sl-SI"/>
        </w:rPr>
        <w:t>kontrolirana</w:t>
      </w:r>
      <w:r w:rsidRPr="002B1656">
        <w:rPr>
          <w:lang w:val="sl-SI"/>
        </w:rPr>
        <w:t xml:space="preserve"> študija. Bolnike so v razmerju 2:1 randomizirali na prejemanje </w:t>
      </w:r>
      <w:r w:rsidR="00A74047" w:rsidRPr="002B1656">
        <w:rPr>
          <w:rFonts w:eastAsia="SimSun"/>
          <w:szCs w:val="22"/>
          <w:lang w:val="sl-SI"/>
        </w:rPr>
        <w:t>eltrombopag</w:t>
      </w:r>
      <w:r w:rsidR="006526A6" w:rsidRPr="002B1656">
        <w:rPr>
          <w:rFonts w:eastAsia="SimSun"/>
          <w:szCs w:val="22"/>
          <w:lang w:val="sl-SI"/>
        </w:rPr>
        <w:t>a</w:t>
      </w:r>
      <w:r w:rsidRPr="002B1656" w:rsidDel="00C43645">
        <w:rPr>
          <w:lang w:val="sl-SI"/>
        </w:rPr>
        <w:t xml:space="preserve"> </w:t>
      </w:r>
      <w:r w:rsidRPr="002B1656">
        <w:rPr>
          <w:lang w:val="sl-SI"/>
        </w:rPr>
        <w:t xml:space="preserve">(n=63) oziroma placeba (n=29), kar so do 13 tednov prejemali v randomiziranem obdobju študije. Študija PETIT (TRA108062) je bila tridelna, </w:t>
      </w:r>
      <w:r w:rsidR="002A727F" w:rsidRPr="002B1656">
        <w:rPr>
          <w:lang w:val="sl-SI"/>
        </w:rPr>
        <w:t>nezaslepljena</w:t>
      </w:r>
      <w:r w:rsidR="002E7C45" w:rsidRPr="002B1656">
        <w:rPr>
          <w:lang w:val="sl-SI"/>
        </w:rPr>
        <w:t xml:space="preserve"> in dvojno slepa, randomizirana, s placebom </w:t>
      </w:r>
      <w:r w:rsidR="002A727F" w:rsidRPr="002B1656">
        <w:rPr>
          <w:lang w:val="sl-SI"/>
        </w:rPr>
        <w:t>kontrolirana</w:t>
      </w:r>
      <w:r w:rsidR="002E7C45" w:rsidRPr="002B1656">
        <w:rPr>
          <w:lang w:val="sl-SI"/>
        </w:rPr>
        <w:t xml:space="preserve"> študija z nestalnimi kohortami (</w:t>
      </w:r>
      <w:r w:rsidR="002E7C45" w:rsidRPr="002B1656">
        <w:rPr>
          <w:i/>
          <w:lang w:val="sl-SI"/>
        </w:rPr>
        <w:t>staggered-cohort</w:t>
      </w:r>
      <w:r w:rsidR="002E7C45" w:rsidRPr="002B1656">
        <w:rPr>
          <w:lang w:val="sl-SI"/>
        </w:rPr>
        <w:t xml:space="preserve">). Bolnike so v razmerju 2:1 randomizirali na prejemanje </w:t>
      </w:r>
      <w:r w:rsidR="00A74047" w:rsidRPr="002B1656">
        <w:rPr>
          <w:rFonts w:eastAsia="SimSun"/>
          <w:szCs w:val="22"/>
          <w:lang w:val="sl-SI"/>
        </w:rPr>
        <w:t>eltrombopag</w:t>
      </w:r>
      <w:r w:rsidR="006526A6" w:rsidRPr="002B1656">
        <w:rPr>
          <w:rFonts w:eastAsia="SimSun"/>
          <w:szCs w:val="22"/>
          <w:lang w:val="sl-SI"/>
        </w:rPr>
        <w:t>a</w:t>
      </w:r>
      <w:r w:rsidR="002E7C45" w:rsidRPr="002B1656" w:rsidDel="00C43645">
        <w:rPr>
          <w:lang w:val="sl-SI"/>
        </w:rPr>
        <w:t xml:space="preserve"> </w:t>
      </w:r>
      <w:r w:rsidR="002E7C45" w:rsidRPr="002B1656">
        <w:rPr>
          <w:lang w:val="sl-SI"/>
        </w:rPr>
        <w:t>(n=44) oziroma placeba (n=21), kar so prejemali do 7 tednov.</w:t>
      </w:r>
      <w:r w:rsidRPr="002B1656">
        <w:rPr>
          <w:lang w:val="sl-SI"/>
        </w:rPr>
        <w:t xml:space="preserve"> </w:t>
      </w:r>
      <w:r w:rsidR="006B1719" w:rsidRPr="002B1656">
        <w:rPr>
          <w:lang w:val="sl-SI"/>
        </w:rPr>
        <w:t>Profil neželenih učinkov je bil pod</w:t>
      </w:r>
      <w:r w:rsidR="006B1719" w:rsidRPr="008D1E71">
        <w:rPr>
          <w:lang w:val="sl-SI"/>
        </w:rPr>
        <w:t xml:space="preserve">oben kot pri odraslih, opažali pa so še nekaj dodatnih neželenih učinkov, ki so v spodnji preglednici označeni z znakom </w:t>
      </w:r>
      <w:r w:rsidR="00D25849" w:rsidRPr="008D1E71">
        <w:rPr>
          <w:lang w:val="sl-SI"/>
        </w:rPr>
        <w:t xml:space="preserve">♦. </w:t>
      </w:r>
      <w:r w:rsidR="006B1719" w:rsidRPr="008D1E71">
        <w:rPr>
          <w:lang w:val="sl-SI"/>
        </w:rPr>
        <w:t>Najpogostejši neželeni učinki med pediatričnimi bolniki z ITP, ki so bili stari 1 leto ali več (neželeni učinki s pogostnostjo najmanj 3 % in hkrati večjo od pogostnosti pri bolnikih s placebom) so bili okužba zgornjih dihal, nazofaringitis, kašelj, zvišana telesna temperatura, bolečine v trebuhu, orofaringealne bolečine, zobobol in rinoreja.</w:t>
      </w:r>
    </w:p>
    <w:p w14:paraId="41DAA27C" w14:textId="77777777" w:rsidR="006B1719" w:rsidRPr="008D1E71" w:rsidRDefault="006B1719" w:rsidP="002F1C9D">
      <w:pPr>
        <w:tabs>
          <w:tab w:val="clear" w:pos="567"/>
        </w:tabs>
        <w:spacing w:line="240" w:lineRule="auto"/>
        <w:rPr>
          <w:lang w:val="sl-SI"/>
        </w:rPr>
      </w:pPr>
    </w:p>
    <w:p w14:paraId="7B985505" w14:textId="77777777" w:rsidR="002E7C45" w:rsidRPr="008D1E71" w:rsidRDefault="002E7C45" w:rsidP="002F1C9D">
      <w:pPr>
        <w:keepNext/>
        <w:tabs>
          <w:tab w:val="clear" w:pos="567"/>
        </w:tabs>
        <w:spacing w:line="240" w:lineRule="auto"/>
        <w:rPr>
          <w:i/>
          <w:u w:val="single"/>
          <w:lang w:val="sl-SI"/>
        </w:rPr>
      </w:pPr>
      <w:r w:rsidRPr="008D1E71">
        <w:rPr>
          <w:i/>
          <w:u w:val="single"/>
          <w:lang w:val="sl-SI"/>
        </w:rPr>
        <w:t>Trombocitopenija ob okužbi z virusom hepatitisa C pri odraslih bolnikih</w:t>
      </w:r>
      <w:bookmarkStart w:id="3" w:name="_nth_Thrombocytopenia_in_ad63461"/>
      <w:bookmarkEnd w:id="3"/>
    </w:p>
    <w:p w14:paraId="1E02A930" w14:textId="77777777" w:rsidR="002E7C45" w:rsidRPr="008D1E71" w:rsidRDefault="002E7C45" w:rsidP="002F1C9D">
      <w:pPr>
        <w:keepNext/>
        <w:tabs>
          <w:tab w:val="clear" w:pos="567"/>
        </w:tabs>
        <w:spacing w:line="240" w:lineRule="auto"/>
        <w:rPr>
          <w:lang w:val="sl-SI"/>
        </w:rPr>
      </w:pPr>
    </w:p>
    <w:p w14:paraId="67216064" w14:textId="282EF90A" w:rsidR="00067253" w:rsidRPr="002B1656" w:rsidRDefault="002E7C45" w:rsidP="002F1C9D">
      <w:pPr>
        <w:tabs>
          <w:tab w:val="clear" w:pos="567"/>
        </w:tabs>
        <w:spacing w:line="240" w:lineRule="auto"/>
        <w:rPr>
          <w:lang w:val="sl-SI"/>
        </w:rPr>
      </w:pPr>
      <w:r w:rsidRPr="008D1E71">
        <w:rPr>
          <w:lang w:val="sl-SI"/>
        </w:rPr>
        <w:t>Študiji ENABLE 1 (TPL103922, n=716</w:t>
      </w:r>
      <w:r w:rsidR="009A316E" w:rsidRPr="008D1E71">
        <w:rPr>
          <w:lang w:val="sl-SI"/>
        </w:rPr>
        <w:t xml:space="preserve">, </w:t>
      </w:r>
      <w:r w:rsidR="009A316E" w:rsidRPr="00E224BA">
        <w:rPr>
          <w:lang w:val="sl-SI"/>
        </w:rPr>
        <w:t xml:space="preserve">715 </w:t>
      </w:r>
      <w:r w:rsidR="009A316E" w:rsidRPr="008D1E71">
        <w:rPr>
          <w:lang w:val="sl-SI"/>
        </w:rPr>
        <w:t xml:space="preserve">zdravljenih z </w:t>
      </w:r>
      <w:r w:rsidR="009A316E" w:rsidRPr="00E224BA">
        <w:rPr>
          <w:lang w:val="sl-SI"/>
        </w:rPr>
        <w:t>eltrombopag</w:t>
      </w:r>
      <w:r w:rsidR="009A316E" w:rsidRPr="008D1E71">
        <w:rPr>
          <w:lang w:val="sl-SI"/>
        </w:rPr>
        <w:t>om</w:t>
      </w:r>
      <w:r w:rsidRPr="008D1E71">
        <w:rPr>
          <w:lang w:val="sl-SI"/>
        </w:rPr>
        <w:t>) in ENABLE 2 (TPL108390, n=805)</w:t>
      </w:r>
      <w:r w:rsidRPr="008D1E71">
        <w:rPr>
          <w:bCs/>
          <w:lang w:val="sl-SI"/>
        </w:rPr>
        <w:t xml:space="preserve"> sta bili randomizirani, dvojno slepi, s placebom </w:t>
      </w:r>
      <w:r w:rsidR="002A727F" w:rsidRPr="008D1E71">
        <w:rPr>
          <w:bCs/>
          <w:lang w:val="sl-SI"/>
        </w:rPr>
        <w:t>kontrolirani</w:t>
      </w:r>
      <w:r w:rsidRPr="008D1E71">
        <w:rPr>
          <w:bCs/>
          <w:lang w:val="sl-SI"/>
        </w:rPr>
        <w:t xml:space="preserve">, multicentrični študiji za oceno učinkovitosti in varnosti </w:t>
      </w:r>
      <w:r w:rsidR="00401754" w:rsidRPr="002B1656">
        <w:rPr>
          <w:rFonts w:eastAsia="SimSun"/>
          <w:szCs w:val="22"/>
          <w:lang w:val="sl-SI"/>
        </w:rPr>
        <w:t>eltrombopag</w:t>
      </w:r>
      <w:r w:rsidR="006526A6" w:rsidRPr="002B1656">
        <w:rPr>
          <w:rFonts w:eastAsia="SimSun"/>
          <w:szCs w:val="22"/>
          <w:lang w:val="sl-SI"/>
        </w:rPr>
        <w:t>a</w:t>
      </w:r>
      <w:r w:rsidRPr="002B1656">
        <w:rPr>
          <w:lang w:val="sl-SI"/>
        </w:rPr>
        <w:t xml:space="preserve"> pri trombocitopeničnih bolnikih z okužbo s </w:t>
      </w:r>
      <w:r w:rsidR="00FB57F8" w:rsidRPr="002B1656">
        <w:rPr>
          <w:lang w:val="sl-SI"/>
        </w:rPr>
        <w:t xml:space="preserve">HCV, ki so bili sicer primerni za uvedbo protivirusnega zdravljenja. </w:t>
      </w:r>
      <w:r w:rsidR="005909D1" w:rsidRPr="002B1656">
        <w:rPr>
          <w:lang w:val="sl-SI"/>
        </w:rPr>
        <w:t xml:space="preserve">V študijah s HCV so populacijo za oceno varnosti predstavljali vsi randomizirani bolniki, ki so dvojno slepo prejemali študijsko zdravilo v 2. delu študije ENABLE 1 </w:t>
      </w:r>
      <w:r w:rsidRPr="002B1656">
        <w:rPr>
          <w:lang w:val="sl-SI"/>
        </w:rPr>
        <w:t>(</w:t>
      </w:r>
      <w:r w:rsidR="00401754" w:rsidRPr="002B1656">
        <w:rPr>
          <w:rFonts w:eastAsia="SimSun"/>
          <w:szCs w:val="22"/>
          <w:lang w:val="sl-SI"/>
        </w:rPr>
        <w:t>eltrombopag</w:t>
      </w:r>
      <w:r w:rsidR="005909D1" w:rsidRPr="002B1656">
        <w:rPr>
          <w:lang w:val="sl-SI"/>
        </w:rPr>
        <w:t xml:space="preserve"> n=450, placebo</w:t>
      </w:r>
      <w:r w:rsidRPr="002B1656">
        <w:rPr>
          <w:lang w:val="sl-SI"/>
        </w:rPr>
        <w:t xml:space="preserve"> n=232) </w:t>
      </w:r>
      <w:r w:rsidR="005909D1" w:rsidRPr="002B1656">
        <w:rPr>
          <w:lang w:val="sl-SI"/>
        </w:rPr>
        <w:t xml:space="preserve">in v študiji </w:t>
      </w:r>
      <w:r w:rsidRPr="002B1656">
        <w:rPr>
          <w:lang w:val="sl-SI"/>
        </w:rPr>
        <w:t>ENABLE 2 (</w:t>
      </w:r>
      <w:r w:rsidR="005909D1" w:rsidRPr="002B1656">
        <w:rPr>
          <w:lang w:val="sl-SI"/>
        </w:rPr>
        <w:t xml:space="preserve">zdravilo </w:t>
      </w:r>
      <w:r w:rsidR="00401754" w:rsidRPr="002B1656">
        <w:rPr>
          <w:rFonts w:eastAsia="SimSun"/>
          <w:szCs w:val="22"/>
          <w:lang w:val="sl-SI"/>
        </w:rPr>
        <w:t>eltrombopag</w:t>
      </w:r>
      <w:r w:rsidR="005909D1" w:rsidRPr="002B1656">
        <w:rPr>
          <w:lang w:val="sl-SI"/>
        </w:rPr>
        <w:t xml:space="preserve"> </w:t>
      </w:r>
      <w:r w:rsidRPr="002B1656">
        <w:rPr>
          <w:lang w:val="sl-SI"/>
        </w:rPr>
        <w:t>n=506, placebo n=25</w:t>
      </w:r>
      <w:r w:rsidR="009A316E" w:rsidRPr="002B1656">
        <w:rPr>
          <w:lang w:val="sl-SI"/>
        </w:rPr>
        <w:t>2</w:t>
      </w:r>
      <w:r w:rsidRPr="002B1656">
        <w:rPr>
          <w:lang w:val="sl-SI"/>
        </w:rPr>
        <w:t xml:space="preserve">). </w:t>
      </w:r>
      <w:r w:rsidR="005909D1" w:rsidRPr="002B1656">
        <w:rPr>
          <w:lang w:val="sl-SI"/>
        </w:rPr>
        <w:t xml:space="preserve">Podatke bolnikov so analizirali glede na to, katero vrsto zdravljenja so prejemali </w:t>
      </w:r>
      <w:r w:rsidRPr="002B1656">
        <w:rPr>
          <w:lang w:val="sl-SI"/>
        </w:rPr>
        <w:t>(</w:t>
      </w:r>
      <w:r w:rsidR="005909D1" w:rsidRPr="002B1656">
        <w:rPr>
          <w:lang w:val="sl-SI"/>
        </w:rPr>
        <w:t>celotna populacija za oceno varnosti, zdravljena na dvojno slep način:</w:t>
      </w:r>
      <w:r w:rsidRPr="002B1656">
        <w:rPr>
          <w:lang w:val="sl-SI"/>
        </w:rPr>
        <w:t xml:space="preserve"> </w:t>
      </w:r>
      <w:r w:rsidR="005909D1" w:rsidRPr="002B1656">
        <w:rPr>
          <w:lang w:val="sl-SI"/>
        </w:rPr>
        <w:t xml:space="preserve">zdravilo </w:t>
      </w:r>
      <w:r w:rsidR="00401754" w:rsidRPr="002B1656">
        <w:rPr>
          <w:rFonts w:eastAsia="SimSun"/>
          <w:szCs w:val="22"/>
          <w:lang w:val="sl-SI"/>
        </w:rPr>
        <w:t>eltrombopag</w:t>
      </w:r>
      <w:r w:rsidRPr="002B1656">
        <w:rPr>
          <w:lang w:val="sl-SI"/>
        </w:rPr>
        <w:t xml:space="preserve"> n=955 </w:t>
      </w:r>
      <w:r w:rsidR="005909D1" w:rsidRPr="002B1656">
        <w:rPr>
          <w:lang w:val="sl-SI"/>
        </w:rPr>
        <w:t xml:space="preserve">in </w:t>
      </w:r>
      <w:r w:rsidRPr="002B1656">
        <w:rPr>
          <w:lang w:val="sl-SI"/>
        </w:rPr>
        <w:t>placebo n=484).</w:t>
      </w:r>
      <w:r w:rsidRPr="002B1656">
        <w:rPr>
          <w:bCs/>
          <w:lang w:val="sl-SI"/>
        </w:rPr>
        <w:t xml:space="preserve"> </w:t>
      </w:r>
      <w:r w:rsidR="00067253" w:rsidRPr="002B1656">
        <w:rPr>
          <w:lang w:val="sl-SI"/>
        </w:rPr>
        <w:t xml:space="preserve">Najbolj pomembni resni neželeni učinki so bili hepatotoksičnost in trombotični/trombembolični dogodki. Med najbolj pogostimi neželenimi učinki, ki so se pojavili pri najmanj 10 % bolnikov, so bili glavobol, anemija, zmanjšan apetit, kašelj, navzea, driska, </w:t>
      </w:r>
      <w:r w:rsidR="002515B5" w:rsidRPr="002B1656">
        <w:rPr>
          <w:lang w:val="sl-SI"/>
        </w:rPr>
        <w:t xml:space="preserve">hiperbilirubinemija, </w:t>
      </w:r>
      <w:r w:rsidR="00067253" w:rsidRPr="002B1656">
        <w:rPr>
          <w:lang w:val="sl-SI"/>
        </w:rPr>
        <w:t xml:space="preserve">alopecija, srbenje, mialgija, </w:t>
      </w:r>
      <w:r w:rsidR="00067253" w:rsidRPr="002B1656">
        <w:rPr>
          <w:rFonts w:eastAsia="MS Mincho"/>
          <w:color w:val="000000"/>
          <w:szCs w:val="22"/>
          <w:lang w:val="sl-SI" w:eastAsia="ja-JP"/>
        </w:rPr>
        <w:t>zvišana telesna temperatura</w:t>
      </w:r>
      <w:r w:rsidR="00067253" w:rsidRPr="002B1656">
        <w:rPr>
          <w:lang w:val="sl-SI"/>
        </w:rPr>
        <w:t>, utrujenost, gripi podobno obolenje, astenija, mrazenje in edemi.</w:t>
      </w:r>
    </w:p>
    <w:p w14:paraId="067BC0E3" w14:textId="77777777" w:rsidR="0006256A" w:rsidRPr="002B1656" w:rsidRDefault="0006256A" w:rsidP="002F1C9D">
      <w:pPr>
        <w:tabs>
          <w:tab w:val="clear" w:pos="567"/>
        </w:tabs>
        <w:spacing w:line="240" w:lineRule="auto"/>
        <w:rPr>
          <w:lang w:val="sl-SI"/>
        </w:rPr>
      </w:pPr>
    </w:p>
    <w:p w14:paraId="54A36ECC" w14:textId="77777777" w:rsidR="004D4AEB" w:rsidRPr="002B1656" w:rsidRDefault="004D4AEB" w:rsidP="002F1C9D">
      <w:pPr>
        <w:keepNext/>
        <w:autoSpaceDE w:val="0"/>
        <w:autoSpaceDN w:val="0"/>
        <w:adjustRightInd w:val="0"/>
        <w:spacing w:line="240" w:lineRule="auto"/>
        <w:rPr>
          <w:rFonts w:eastAsia="MS Mincho"/>
          <w:i/>
          <w:color w:val="000000"/>
          <w:szCs w:val="22"/>
          <w:u w:val="single"/>
          <w:lang w:val="sl-SI" w:eastAsia="ja-JP"/>
        </w:rPr>
      </w:pPr>
      <w:r w:rsidRPr="002B1656">
        <w:rPr>
          <w:rFonts w:eastAsia="MS Mincho"/>
          <w:i/>
          <w:color w:val="000000"/>
          <w:szCs w:val="22"/>
          <w:u w:val="single"/>
          <w:lang w:val="sl-SI" w:eastAsia="ja-JP"/>
        </w:rPr>
        <w:t>Huda aplastična anemija pri odraslih bolnikih</w:t>
      </w:r>
      <w:bookmarkStart w:id="4" w:name="_nth_Severe_aplastic_anaemi64333"/>
      <w:bookmarkEnd w:id="4"/>
    </w:p>
    <w:p w14:paraId="1CDE7A01" w14:textId="77777777" w:rsidR="004D4AEB" w:rsidRPr="002B1656" w:rsidRDefault="004D4AEB" w:rsidP="002F1C9D">
      <w:pPr>
        <w:keepNext/>
        <w:tabs>
          <w:tab w:val="clear" w:pos="567"/>
        </w:tabs>
        <w:autoSpaceDE w:val="0"/>
        <w:autoSpaceDN w:val="0"/>
        <w:adjustRightInd w:val="0"/>
        <w:spacing w:line="240" w:lineRule="auto"/>
        <w:rPr>
          <w:lang w:val="sl-SI"/>
        </w:rPr>
      </w:pPr>
    </w:p>
    <w:p w14:paraId="1DFB2F70" w14:textId="112AF62D" w:rsidR="00AF6942" w:rsidRPr="008D1E71" w:rsidRDefault="006C7969" w:rsidP="002F1C9D">
      <w:pPr>
        <w:tabs>
          <w:tab w:val="clear" w:pos="567"/>
        </w:tabs>
        <w:spacing w:line="240" w:lineRule="auto"/>
        <w:rPr>
          <w:lang w:val="sl-SI"/>
        </w:rPr>
      </w:pPr>
      <w:r w:rsidRPr="002B1656">
        <w:rPr>
          <w:lang w:val="sl-SI"/>
        </w:rPr>
        <w:t xml:space="preserve">Varnost </w:t>
      </w:r>
      <w:r w:rsidR="00401754" w:rsidRPr="002B1656">
        <w:rPr>
          <w:rFonts w:eastAsia="SimSun"/>
          <w:szCs w:val="22"/>
          <w:lang w:val="sl-SI"/>
        </w:rPr>
        <w:t>eltrombopag</w:t>
      </w:r>
      <w:r w:rsidR="006526A6" w:rsidRPr="002B1656">
        <w:rPr>
          <w:rFonts w:eastAsia="SimSun"/>
          <w:szCs w:val="22"/>
          <w:lang w:val="sl-SI"/>
        </w:rPr>
        <w:t>a</w:t>
      </w:r>
      <w:r w:rsidRPr="002B1656">
        <w:rPr>
          <w:lang w:val="sl-SI"/>
        </w:rPr>
        <w:t xml:space="preserve"> pri zdravljenju hude aplastične anemije so ocenjevali v </w:t>
      </w:r>
      <w:r w:rsidR="007072B9" w:rsidRPr="002B1656">
        <w:rPr>
          <w:lang w:val="sl-SI"/>
        </w:rPr>
        <w:t>nezaslepljeni</w:t>
      </w:r>
      <w:r w:rsidR="0079774E" w:rsidRPr="002B1656">
        <w:rPr>
          <w:lang w:val="sl-SI"/>
        </w:rPr>
        <w:t xml:space="preserve"> študiji z eno samo skupino</w:t>
      </w:r>
      <w:r w:rsidRPr="002B1656">
        <w:rPr>
          <w:lang w:val="sl-SI"/>
        </w:rPr>
        <w:t xml:space="preserve"> bolni</w:t>
      </w:r>
      <w:r w:rsidRPr="008D1E71">
        <w:rPr>
          <w:lang w:val="sl-SI"/>
        </w:rPr>
        <w:t>kov (N=43), v kateri so 1</w:t>
      </w:r>
      <w:r w:rsidR="00602FB1" w:rsidRPr="008D1E71">
        <w:rPr>
          <w:lang w:val="sl-SI"/>
        </w:rPr>
        <w:t>1</w:t>
      </w:r>
      <w:r w:rsidRPr="008D1E71">
        <w:rPr>
          <w:lang w:val="sl-SI"/>
        </w:rPr>
        <w:t> bolnikov (2</w:t>
      </w:r>
      <w:r w:rsidR="00602FB1" w:rsidRPr="008D1E71">
        <w:rPr>
          <w:lang w:val="sl-SI"/>
        </w:rPr>
        <w:t>6</w:t>
      </w:r>
      <w:r w:rsidRPr="008D1E71">
        <w:rPr>
          <w:lang w:val="sl-SI"/>
        </w:rPr>
        <w:t xml:space="preserve"> %) zdravili </w:t>
      </w:r>
      <w:r w:rsidR="009F753C" w:rsidRPr="008D1E71">
        <w:rPr>
          <w:lang w:val="sl-SI"/>
        </w:rPr>
        <w:t>več kot</w:t>
      </w:r>
      <w:r w:rsidRPr="008D1E71">
        <w:rPr>
          <w:lang w:val="sl-SI"/>
        </w:rPr>
        <w:t xml:space="preserve"> 6 mesecev, </w:t>
      </w:r>
      <w:r w:rsidR="00602FB1" w:rsidRPr="008D1E71">
        <w:rPr>
          <w:lang w:val="sl-SI"/>
        </w:rPr>
        <w:t>7</w:t>
      </w:r>
      <w:r w:rsidRPr="008D1E71">
        <w:rPr>
          <w:lang w:val="sl-SI"/>
        </w:rPr>
        <w:t> bolnikov (</w:t>
      </w:r>
      <w:r w:rsidR="00755BA4" w:rsidRPr="008D1E71">
        <w:rPr>
          <w:lang w:val="sl-SI"/>
        </w:rPr>
        <w:t>16</w:t>
      </w:r>
      <w:r w:rsidRPr="008D1E71">
        <w:rPr>
          <w:lang w:val="sl-SI"/>
        </w:rPr>
        <w:t xml:space="preserve"> %) pa so zdravili </w:t>
      </w:r>
      <w:r w:rsidR="009F753C" w:rsidRPr="008D1E71">
        <w:rPr>
          <w:lang w:val="sl-SI"/>
        </w:rPr>
        <w:t>več kot</w:t>
      </w:r>
      <w:r w:rsidRPr="008D1E71">
        <w:rPr>
          <w:lang w:val="sl-SI"/>
        </w:rPr>
        <w:t> 1 leto</w:t>
      </w:r>
      <w:r w:rsidR="009A316E" w:rsidRPr="008D1E71">
        <w:rPr>
          <w:lang w:val="sl-SI"/>
        </w:rPr>
        <w:t xml:space="preserve"> (glejte poglavje </w:t>
      </w:r>
      <w:r w:rsidR="00D614BD" w:rsidRPr="008D1E71">
        <w:rPr>
          <w:lang w:val="sl-SI"/>
        </w:rPr>
        <w:t>5.1)</w:t>
      </w:r>
      <w:r w:rsidRPr="008D1E71">
        <w:rPr>
          <w:lang w:val="sl-SI"/>
        </w:rPr>
        <w:t>.</w:t>
      </w:r>
      <w:r w:rsidR="00067253" w:rsidRPr="008D1E71">
        <w:rPr>
          <w:lang w:val="sl-SI"/>
        </w:rPr>
        <w:t xml:space="preserve"> Med n</w:t>
      </w:r>
      <w:r w:rsidR="00AF6942" w:rsidRPr="008D1E71">
        <w:rPr>
          <w:lang w:val="sl-SI"/>
        </w:rPr>
        <w:t>ajbolj pogosti</w:t>
      </w:r>
      <w:r w:rsidR="00067253" w:rsidRPr="008D1E71">
        <w:rPr>
          <w:lang w:val="sl-SI"/>
        </w:rPr>
        <w:t>mi</w:t>
      </w:r>
      <w:r w:rsidR="00AF6942" w:rsidRPr="008D1E71">
        <w:rPr>
          <w:lang w:val="sl-SI"/>
        </w:rPr>
        <w:t xml:space="preserve"> neželeni učinki</w:t>
      </w:r>
      <w:r w:rsidR="00067253" w:rsidRPr="008D1E71">
        <w:rPr>
          <w:lang w:val="sl-SI"/>
        </w:rPr>
        <w:t>, ki so se pojavili pri</w:t>
      </w:r>
      <w:r w:rsidR="00AF6942" w:rsidRPr="008D1E71">
        <w:rPr>
          <w:lang w:val="sl-SI"/>
        </w:rPr>
        <w:t xml:space="preserve"> najmanj 10</w:t>
      </w:r>
      <w:r w:rsidR="00963AC5" w:rsidRPr="008D1E71">
        <w:rPr>
          <w:lang w:val="sl-SI"/>
        </w:rPr>
        <w:t> </w:t>
      </w:r>
      <w:r w:rsidR="00AF6942" w:rsidRPr="008D1E71">
        <w:rPr>
          <w:lang w:val="sl-SI"/>
        </w:rPr>
        <w:t>% bolnikov</w:t>
      </w:r>
      <w:r w:rsidR="00067253" w:rsidRPr="008D1E71">
        <w:rPr>
          <w:lang w:val="sl-SI"/>
        </w:rPr>
        <w:t>, so bili</w:t>
      </w:r>
      <w:r w:rsidR="00AF6942" w:rsidRPr="008D1E71">
        <w:rPr>
          <w:lang w:val="sl-SI"/>
        </w:rPr>
        <w:t xml:space="preserve"> glavobol, </w:t>
      </w:r>
      <w:r w:rsidR="00067253" w:rsidRPr="008D1E71">
        <w:rPr>
          <w:lang w:val="sl-SI"/>
        </w:rPr>
        <w:t xml:space="preserve">omotica, </w:t>
      </w:r>
      <w:r w:rsidR="00AF6942" w:rsidRPr="008D1E71">
        <w:rPr>
          <w:lang w:val="sl-SI"/>
        </w:rPr>
        <w:t xml:space="preserve">kašelj, </w:t>
      </w:r>
      <w:r w:rsidR="00067253" w:rsidRPr="008D1E71">
        <w:rPr>
          <w:rFonts w:eastAsia="MS Mincho"/>
          <w:color w:val="000000"/>
          <w:szCs w:val="22"/>
          <w:lang w:val="sl-SI" w:eastAsia="ja-JP"/>
        </w:rPr>
        <w:t xml:space="preserve">orofaringealna bolečina, </w:t>
      </w:r>
      <w:r w:rsidR="00D614BD" w:rsidRPr="008D1E71">
        <w:rPr>
          <w:rFonts w:eastAsia="MS Mincho"/>
          <w:color w:val="000000"/>
          <w:szCs w:val="22"/>
          <w:lang w:val="sl-SI" w:eastAsia="ja-JP"/>
        </w:rPr>
        <w:t xml:space="preserve">rinoreja, </w:t>
      </w:r>
      <w:r w:rsidR="00AF6942" w:rsidRPr="008D1E71">
        <w:rPr>
          <w:lang w:val="sl-SI"/>
        </w:rPr>
        <w:t>navze</w:t>
      </w:r>
      <w:r w:rsidR="00067253" w:rsidRPr="008D1E71">
        <w:rPr>
          <w:lang w:val="sl-SI"/>
        </w:rPr>
        <w:t>a</w:t>
      </w:r>
      <w:r w:rsidR="00AF6942" w:rsidRPr="008D1E71">
        <w:rPr>
          <w:lang w:val="sl-SI"/>
        </w:rPr>
        <w:t xml:space="preserve">, </w:t>
      </w:r>
      <w:r w:rsidR="009C3595" w:rsidRPr="008D1E71">
        <w:rPr>
          <w:lang w:val="sl-SI"/>
        </w:rPr>
        <w:t>drisk</w:t>
      </w:r>
      <w:r w:rsidR="00067253" w:rsidRPr="008D1E71">
        <w:rPr>
          <w:lang w:val="sl-SI"/>
        </w:rPr>
        <w:t>a</w:t>
      </w:r>
      <w:r w:rsidR="00AF6942" w:rsidRPr="008D1E71">
        <w:rPr>
          <w:lang w:val="sl-SI"/>
        </w:rPr>
        <w:t xml:space="preserve">, </w:t>
      </w:r>
      <w:r w:rsidR="00067253" w:rsidRPr="008D1E71">
        <w:rPr>
          <w:lang w:val="sl-SI"/>
        </w:rPr>
        <w:t>bolečine v trebuhu</w:t>
      </w:r>
      <w:r w:rsidR="00261035" w:rsidRPr="008D1E71">
        <w:rPr>
          <w:lang w:val="sl-SI"/>
        </w:rPr>
        <w:t xml:space="preserve">, zvišane vrednosti aminotransferaz, artralgija, </w:t>
      </w:r>
      <w:r w:rsidR="00963AC5" w:rsidRPr="008D1E71">
        <w:rPr>
          <w:lang w:val="sl-SI"/>
        </w:rPr>
        <w:t>bolečine v okončinah</w:t>
      </w:r>
      <w:r w:rsidR="00AF6942" w:rsidRPr="008D1E71">
        <w:rPr>
          <w:lang w:val="sl-SI"/>
        </w:rPr>
        <w:t xml:space="preserve">, </w:t>
      </w:r>
      <w:r w:rsidR="00D614BD" w:rsidRPr="008D1E71">
        <w:rPr>
          <w:lang w:val="sl-SI"/>
        </w:rPr>
        <w:t xml:space="preserve">mišični krči, </w:t>
      </w:r>
      <w:r w:rsidR="00AF6942" w:rsidRPr="008D1E71">
        <w:rPr>
          <w:lang w:val="sl-SI"/>
        </w:rPr>
        <w:t xml:space="preserve">utrujenost </w:t>
      </w:r>
      <w:r w:rsidR="00963AC5" w:rsidRPr="008D1E71">
        <w:rPr>
          <w:lang w:val="sl-SI"/>
        </w:rPr>
        <w:t>in zvišana telesna temperatura</w:t>
      </w:r>
      <w:r w:rsidR="00B81996" w:rsidRPr="008D1E71">
        <w:rPr>
          <w:lang w:val="sl-SI"/>
        </w:rPr>
        <w:t>.</w:t>
      </w:r>
    </w:p>
    <w:p w14:paraId="4857A292" w14:textId="77777777" w:rsidR="00AE37F1" w:rsidRPr="008D1E71" w:rsidRDefault="00AE37F1" w:rsidP="002F1C9D">
      <w:pPr>
        <w:tabs>
          <w:tab w:val="clear" w:pos="567"/>
        </w:tabs>
        <w:spacing w:line="240" w:lineRule="auto"/>
        <w:rPr>
          <w:lang w:val="sl-SI"/>
        </w:rPr>
      </w:pPr>
    </w:p>
    <w:p w14:paraId="65048E6F" w14:textId="77777777" w:rsidR="003206E8" w:rsidRPr="008D1E71" w:rsidRDefault="003206E8" w:rsidP="002F1C9D">
      <w:pPr>
        <w:keepNext/>
        <w:tabs>
          <w:tab w:val="clear" w:pos="567"/>
        </w:tabs>
        <w:spacing w:line="240" w:lineRule="auto"/>
        <w:rPr>
          <w:u w:val="single"/>
          <w:lang w:val="sl-SI"/>
        </w:rPr>
      </w:pPr>
      <w:r w:rsidRPr="008D1E71">
        <w:rPr>
          <w:u w:val="single"/>
          <w:lang w:val="sl-SI"/>
        </w:rPr>
        <w:t>Seznam neželenih učinkov</w:t>
      </w:r>
    </w:p>
    <w:p w14:paraId="7AD91887" w14:textId="77777777" w:rsidR="00D53F1B" w:rsidRPr="008D1E71" w:rsidRDefault="00D53F1B" w:rsidP="002F1C9D">
      <w:pPr>
        <w:keepNext/>
        <w:tabs>
          <w:tab w:val="clear" w:pos="567"/>
        </w:tabs>
        <w:spacing w:line="240" w:lineRule="auto"/>
        <w:rPr>
          <w:lang w:val="sl-SI"/>
        </w:rPr>
      </w:pPr>
    </w:p>
    <w:p w14:paraId="758EFBEF" w14:textId="52882619" w:rsidR="0006256A" w:rsidRPr="008D1E71" w:rsidRDefault="0006256A" w:rsidP="002F1C9D">
      <w:pPr>
        <w:tabs>
          <w:tab w:val="clear" w:pos="567"/>
        </w:tabs>
        <w:spacing w:line="240" w:lineRule="auto"/>
        <w:rPr>
          <w:lang w:val="sl-SI"/>
        </w:rPr>
      </w:pPr>
      <w:r w:rsidRPr="008D1E71">
        <w:rPr>
          <w:lang w:val="sl-SI"/>
        </w:rPr>
        <w:t>Neželeni učinki</w:t>
      </w:r>
      <w:r w:rsidR="00F85824" w:rsidRPr="008D1E71">
        <w:rPr>
          <w:lang w:val="sl-SI"/>
        </w:rPr>
        <w:t xml:space="preserve"> iz študij </w:t>
      </w:r>
      <w:r w:rsidR="00CE6AD0" w:rsidRPr="008D1E71">
        <w:rPr>
          <w:lang w:val="sl-SI"/>
        </w:rPr>
        <w:t xml:space="preserve">pri odraslih bolnikih z ITP </w:t>
      </w:r>
      <w:r w:rsidR="00521C38" w:rsidRPr="008D1E71">
        <w:rPr>
          <w:lang w:val="sl-SI"/>
        </w:rPr>
        <w:t>(N=</w:t>
      </w:r>
      <w:r w:rsidR="00987AEB" w:rsidRPr="008D1E71">
        <w:rPr>
          <w:lang w:val="sl-SI"/>
        </w:rPr>
        <w:t>763</w:t>
      </w:r>
      <w:r w:rsidR="00521C38" w:rsidRPr="008D1E71">
        <w:rPr>
          <w:lang w:val="sl-SI"/>
        </w:rPr>
        <w:t>)</w:t>
      </w:r>
      <w:r w:rsidR="00320CA7" w:rsidRPr="008D1E71">
        <w:rPr>
          <w:lang w:val="sl-SI"/>
        </w:rPr>
        <w:t>,</w:t>
      </w:r>
      <w:r w:rsidR="00F85824" w:rsidRPr="008D1E71">
        <w:rPr>
          <w:lang w:val="sl-SI"/>
        </w:rPr>
        <w:t xml:space="preserve"> </w:t>
      </w:r>
      <w:r w:rsidR="00CE6AD0" w:rsidRPr="008D1E71">
        <w:rPr>
          <w:lang w:val="sl-SI"/>
        </w:rPr>
        <w:t>študij pri pediatričnih bolnikih z ITP (N=17</w:t>
      </w:r>
      <w:r w:rsidR="00987AEB" w:rsidRPr="008D1E71">
        <w:rPr>
          <w:lang w:val="sl-SI"/>
        </w:rPr>
        <w:t>1</w:t>
      </w:r>
      <w:r w:rsidR="00CE6AD0" w:rsidRPr="008D1E71">
        <w:rPr>
          <w:lang w:val="sl-SI"/>
        </w:rPr>
        <w:t xml:space="preserve">), </w:t>
      </w:r>
      <w:r w:rsidR="00F85824" w:rsidRPr="008D1E71">
        <w:rPr>
          <w:lang w:val="sl-SI"/>
        </w:rPr>
        <w:t>HCV študij (N=</w:t>
      </w:r>
      <w:r w:rsidR="008A3A7A" w:rsidRPr="008D1E71">
        <w:rPr>
          <w:lang w:val="sl-SI"/>
        </w:rPr>
        <w:t>1520</w:t>
      </w:r>
      <w:r w:rsidR="00F85824" w:rsidRPr="008D1E71">
        <w:rPr>
          <w:lang w:val="sl-SI"/>
        </w:rPr>
        <w:t>)</w:t>
      </w:r>
      <w:r w:rsidR="00320CA7" w:rsidRPr="008D1E71">
        <w:rPr>
          <w:lang w:val="sl-SI"/>
        </w:rPr>
        <w:t xml:space="preserve">, študij hude aplastične anemije (N=43) in poročil po prihodu zdravila na trg </w:t>
      </w:r>
      <w:r w:rsidRPr="008D1E71">
        <w:rPr>
          <w:lang w:val="sl-SI"/>
        </w:rPr>
        <w:t>so v nadaljevanju navedeni po MedDRA podatkovni bazi glede na organske sisteme in pogostnost.</w:t>
      </w:r>
      <w:r w:rsidR="008A3A7A" w:rsidRPr="008D1E71">
        <w:rPr>
          <w:lang w:val="sl-SI"/>
        </w:rPr>
        <w:t xml:space="preserve"> V vsaki skupini po organskem sistemu</w:t>
      </w:r>
      <w:r w:rsidR="00C14B7E" w:rsidRPr="008D1E71">
        <w:rPr>
          <w:lang w:val="sl-SI"/>
        </w:rPr>
        <w:t xml:space="preserve"> </w:t>
      </w:r>
      <w:r w:rsidR="008A3A7A" w:rsidRPr="008D1E71">
        <w:rPr>
          <w:lang w:val="sl-SI"/>
        </w:rPr>
        <w:t>so neželeni učinki razvrščeni po pogostnosti, pri čemer so najpogostejši učinki navedeni najprej. Pri tem ustrezna kategorija pogostnosti posameznega neželenega učinka temelji na naslednjem dogovoru (CIOMS III): zelo pogosti (≥1/10); pogosti (≥1/100 do &lt;1/10); občasni (≥1/1000 do &lt;1/100); redki (≥1/10</w:t>
      </w:r>
      <w:r w:rsidR="00240FE7">
        <w:rPr>
          <w:lang w:val="sl-SI"/>
        </w:rPr>
        <w:t> </w:t>
      </w:r>
      <w:r w:rsidR="008A3A7A" w:rsidRPr="008D1E71">
        <w:rPr>
          <w:lang w:val="sl-SI"/>
        </w:rPr>
        <w:t>000 do &lt;1/1000) in neznana</w:t>
      </w:r>
      <w:r w:rsidR="00C14B7E" w:rsidRPr="008D1E71">
        <w:rPr>
          <w:lang w:val="sl-SI"/>
        </w:rPr>
        <w:t xml:space="preserve"> pogostnost</w:t>
      </w:r>
      <w:r w:rsidR="008A3A7A" w:rsidRPr="008D1E71">
        <w:rPr>
          <w:lang w:val="sl-SI"/>
        </w:rPr>
        <w:t xml:space="preserve"> (ni mogoče oceniti iz razpoložljivih podatkov).</w:t>
      </w:r>
    </w:p>
    <w:p w14:paraId="0963FAA3" w14:textId="77777777" w:rsidR="0006256A" w:rsidRPr="008D1E71" w:rsidRDefault="0006256A" w:rsidP="002F1C9D">
      <w:pPr>
        <w:tabs>
          <w:tab w:val="clear" w:pos="567"/>
        </w:tabs>
        <w:spacing w:line="240" w:lineRule="auto"/>
        <w:rPr>
          <w:shd w:val="clear" w:color="auto" w:fill="D9D9D9"/>
          <w:lang w:val="sl-SI"/>
        </w:rPr>
      </w:pPr>
      <w:bookmarkStart w:id="5" w:name="OLE_LINK1"/>
    </w:p>
    <w:p w14:paraId="5B92E79A" w14:textId="77777777" w:rsidR="005E7DF0" w:rsidRPr="008D1E71" w:rsidRDefault="005E7DF0" w:rsidP="002F1C9D">
      <w:pPr>
        <w:keepNext/>
        <w:spacing w:line="240" w:lineRule="auto"/>
        <w:rPr>
          <w:rFonts w:eastAsia="MS Mincho"/>
          <w:b/>
          <w:color w:val="000000"/>
          <w:szCs w:val="22"/>
          <w:lang w:val="sl-SI" w:eastAsia="ja-JP"/>
        </w:rPr>
      </w:pPr>
      <w:r w:rsidRPr="008D1E71">
        <w:rPr>
          <w:rFonts w:eastAsia="MS Mincho"/>
          <w:b/>
          <w:color w:val="000000"/>
          <w:szCs w:val="22"/>
          <w:lang w:val="sl-SI" w:eastAsia="ja-JP"/>
        </w:rPr>
        <w:t>ITP študijska populacija</w:t>
      </w:r>
    </w:p>
    <w:p w14:paraId="2DCBD51D" w14:textId="77777777" w:rsidR="005874B6" w:rsidRPr="008D1E71" w:rsidRDefault="005874B6" w:rsidP="002F1C9D">
      <w:pPr>
        <w:keepNext/>
        <w:spacing w:line="240" w:lineRule="auto"/>
        <w:rPr>
          <w:rFonts w:eastAsia="MS Mincho"/>
          <w:color w:val="000000"/>
          <w:szCs w:val="22"/>
          <w:lang w:val="sl-SI" w:eastAsia="ja-JP"/>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0"/>
        <w:gridCol w:w="1251"/>
        <w:gridCol w:w="5403"/>
      </w:tblGrid>
      <w:tr w:rsidR="008370AA" w:rsidRPr="008D1E71" w14:paraId="18CFF0B8" w14:textId="77777777" w:rsidTr="00CF3805">
        <w:trPr>
          <w:cantSplit/>
          <w:trHeight w:val="255"/>
        </w:trPr>
        <w:tc>
          <w:tcPr>
            <w:tcW w:w="2810" w:type="dxa"/>
            <w:tcBorders>
              <w:bottom w:val="single" w:sz="4" w:space="0" w:color="auto"/>
            </w:tcBorders>
            <w:shd w:val="clear" w:color="auto" w:fill="auto"/>
          </w:tcPr>
          <w:p w14:paraId="7FBB8F06" w14:textId="77777777" w:rsidR="008A3A7A" w:rsidRPr="008D1E71" w:rsidRDefault="005874B6" w:rsidP="002F1C9D">
            <w:pPr>
              <w:keepNext/>
              <w:spacing w:line="240" w:lineRule="auto"/>
              <w:rPr>
                <w:b/>
                <w:szCs w:val="24"/>
                <w:lang w:eastAsia="ja-JP"/>
              </w:rPr>
            </w:pPr>
            <w:r w:rsidRPr="008D1E71">
              <w:rPr>
                <w:b/>
                <w:szCs w:val="24"/>
                <w:lang w:eastAsia="ja-JP"/>
              </w:rPr>
              <w:t xml:space="preserve">Organski </w:t>
            </w:r>
            <w:r w:rsidR="00336D11" w:rsidRPr="008D1E71">
              <w:rPr>
                <w:b/>
                <w:szCs w:val="24"/>
                <w:lang w:eastAsia="ja-JP"/>
              </w:rPr>
              <w:t>si</w:t>
            </w:r>
            <w:r w:rsidR="00C14B7E" w:rsidRPr="008D1E71">
              <w:rPr>
                <w:b/>
                <w:szCs w:val="24"/>
                <w:lang w:eastAsia="ja-JP"/>
              </w:rPr>
              <w:t>stem</w:t>
            </w:r>
          </w:p>
        </w:tc>
        <w:tc>
          <w:tcPr>
            <w:tcW w:w="1251" w:type="dxa"/>
            <w:shd w:val="clear" w:color="auto" w:fill="auto"/>
          </w:tcPr>
          <w:p w14:paraId="596AE30C" w14:textId="77777777" w:rsidR="008A3A7A" w:rsidRPr="008D1E71" w:rsidRDefault="005874B6" w:rsidP="002F1C9D">
            <w:pPr>
              <w:keepNext/>
              <w:keepLines/>
              <w:autoSpaceDE w:val="0"/>
              <w:autoSpaceDN w:val="0"/>
              <w:adjustRightInd w:val="0"/>
              <w:spacing w:line="240" w:lineRule="auto"/>
              <w:rPr>
                <w:b/>
                <w:iCs/>
                <w:szCs w:val="24"/>
                <w:lang w:eastAsia="ja-JP"/>
              </w:rPr>
            </w:pPr>
            <w:r w:rsidRPr="008D1E71">
              <w:rPr>
                <w:b/>
                <w:iCs/>
                <w:szCs w:val="24"/>
                <w:lang w:eastAsia="ja-JP"/>
              </w:rPr>
              <w:t>Pogostnost</w:t>
            </w:r>
          </w:p>
        </w:tc>
        <w:tc>
          <w:tcPr>
            <w:tcW w:w="5403" w:type="dxa"/>
            <w:shd w:val="clear" w:color="auto" w:fill="auto"/>
          </w:tcPr>
          <w:p w14:paraId="74952596" w14:textId="77777777" w:rsidR="008A3A7A" w:rsidRPr="008D1E71" w:rsidRDefault="005874B6" w:rsidP="002F1C9D">
            <w:pPr>
              <w:keepNext/>
              <w:keepLines/>
              <w:autoSpaceDE w:val="0"/>
              <w:autoSpaceDN w:val="0"/>
              <w:adjustRightInd w:val="0"/>
              <w:spacing w:line="240" w:lineRule="auto"/>
              <w:rPr>
                <w:b/>
                <w:szCs w:val="24"/>
                <w:lang w:eastAsia="ja-JP"/>
              </w:rPr>
            </w:pPr>
            <w:r w:rsidRPr="008D1E71">
              <w:rPr>
                <w:b/>
                <w:szCs w:val="24"/>
                <w:lang w:eastAsia="ja-JP"/>
              </w:rPr>
              <w:t>Neželeni učinek</w:t>
            </w:r>
          </w:p>
        </w:tc>
      </w:tr>
      <w:tr w:rsidR="008370AA" w:rsidRPr="008D1E71" w14:paraId="4BDF16E4" w14:textId="77777777" w:rsidTr="00CF3805">
        <w:trPr>
          <w:cantSplit/>
          <w:trHeight w:val="510"/>
        </w:trPr>
        <w:tc>
          <w:tcPr>
            <w:tcW w:w="2810" w:type="dxa"/>
            <w:vMerge w:val="restart"/>
            <w:shd w:val="clear" w:color="auto" w:fill="auto"/>
          </w:tcPr>
          <w:p w14:paraId="7C5274D1" w14:textId="77777777" w:rsidR="008A3A7A" w:rsidRPr="008D1E71" w:rsidRDefault="005874B6" w:rsidP="002F1C9D">
            <w:pPr>
              <w:keepNext/>
              <w:keepLines/>
              <w:spacing w:line="240" w:lineRule="auto"/>
              <w:rPr>
                <w:szCs w:val="24"/>
                <w:lang w:eastAsia="ja-JP"/>
              </w:rPr>
            </w:pPr>
            <w:r w:rsidRPr="008D1E71">
              <w:rPr>
                <w:szCs w:val="24"/>
                <w:lang w:eastAsia="ja-JP"/>
              </w:rPr>
              <w:t>Infekcijske in parazitske bolezni</w:t>
            </w:r>
          </w:p>
        </w:tc>
        <w:tc>
          <w:tcPr>
            <w:tcW w:w="1251" w:type="dxa"/>
            <w:shd w:val="clear" w:color="auto" w:fill="auto"/>
          </w:tcPr>
          <w:p w14:paraId="02587C0D" w14:textId="77777777" w:rsidR="008A3A7A" w:rsidRPr="008D1E71" w:rsidRDefault="005874B6" w:rsidP="002F1C9D">
            <w:pPr>
              <w:keepNext/>
              <w:keepLines/>
              <w:autoSpaceDE w:val="0"/>
              <w:autoSpaceDN w:val="0"/>
              <w:adjustRightInd w:val="0"/>
              <w:spacing w:line="240" w:lineRule="auto"/>
              <w:rPr>
                <w:szCs w:val="24"/>
                <w:lang w:eastAsia="ja-JP"/>
              </w:rPr>
            </w:pPr>
            <w:r w:rsidRPr="008D1E71">
              <w:rPr>
                <w:iCs/>
                <w:szCs w:val="24"/>
                <w:lang w:eastAsia="ja-JP"/>
              </w:rPr>
              <w:t>zelo pogosti</w:t>
            </w:r>
          </w:p>
        </w:tc>
        <w:tc>
          <w:tcPr>
            <w:tcW w:w="5403" w:type="dxa"/>
            <w:shd w:val="clear" w:color="auto" w:fill="auto"/>
          </w:tcPr>
          <w:p w14:paraId="179BB799" w14:textId="77777777" w:rsidR="008A3A7A" w:rsidRPr="008D1E71" w:rsidRDefault="005874B6" w:rsidP="002F1C9D">
            <w:pPr>
              <w:keepNext/>
              <w:keepLines/>
              <w:autoSpaceDE w:val="0"/>
              <w:autoSpaceDN w:val="0"/>
              <w:adjustRightInd w:val="0"/>
              <w:spacing w:line="240" w:lineRule="auto"/>
              <w:rPr>
                <w:szCs w:val="24"/>
                <w:lang w:eastAsia="ja-JP"/>
              </w:rPr>
            </w:pPr>
            <w:r w:rsidRPr="008D1E71">
              <w:rPr>
                <w:szCs w:val="24"/>
                <w:lang w:eastAsia="ja-JP"/>
              </w:rPr>
              <w:t>n</w:t>
            </w:r>
            <w:r w:rsidR="008A3A7A" w:rsidRPr="008D1E71">
              <w:rPr>
                <w:szCs w:val="24"/>
                <w:lang w:eastAsia="ja-JP"/>
              </w:rPr>
              <w:t>a</w:t>
            </w:r>
            <w:r w:rsidRPr="008D1E71">
              <w:rPr>
                <w:szCs w:val="24"/>
                <w:lang w:eastAsia="ja-JP"/>
              </w:rPr>
              <w:t>z</w:t>
            </w:r>
            <w:r w:rsidR="008A3A7A" w:rsidRPr="008D1E71">
              <w:rPr>
                <w:szCs w:val="24"/>
                <w:lang w:eastAsia="ja-JP"/>
              </w:rPr>
              <w:t>o</w:t>
            </w:r>
            <w:r w:rsidRPr="008D1E71">
              <w:rPr>
                <w:szCs w:val="24"/>
                <w:lang w:eastAsia="ja-JP"/>
              </w:rPr>
              <w:t>faringitis</w:t>
            </w:r>
            <w:r w:rsidR="008A3A7A" w:rsidRPr="008D1E71">
              <w:rPr>
                <w:szCs w:val="24"/>
                <w:vertAlign w:val="superscript"/>
                <w:lang w:eastAsia="ja-JP"/>
              </w:rPr>
              <w:t>♦</w:t>
            </w:r>
            <w:r w:rsidR="008A3A7A" w:rsidRPr="008D1E71">
              <w:rPr>
                <w:szCs w:val="24"/>
                <w:lang w:eastAsia="ja-JP"/>
              </w:rPr>
              <w:t xml:space="preserve">, </w:t>
            </w:r>
            <w:r w:rsidRPr="008D1E71">
              <w:rPr>
                <w:iCs/>
                <w:szCs w:val="24"/>
                <w:lang w:val="sl-SI" w:eastAsia="ja-JP"/>
              </w:rPr>
              <w:t>okužba zgornjih dihal</w:t>
            </w:r>
            <w:r w:rsidR="008A3A7A" w:rsidRPr="008D1E71">
              <w:rPr>
                <w:szCs w:val="24"/>
                <w:vertAlign w:val="superscript"/>
                <w:lang w:eastAsia="ja-JP"/>
              </w:rPr>
              <w:t>♦</w:t>
            </w:r>
          </w:p>
        </w:tc>
      </w:tr>
      <w:tr w:rsidR="008370AA" w:rsidRPr="008D1E71" w14:paraId="724E61BB" w14:textId="77777777" w:rsidTr="00CF3805">
        <w:trPr>
          <w:cantSplit/>
          <w:trHeight w:val="525"/>
        </w:trPr>
        <w:tc>
          <w:tcPr>
            <w:tcW w:w="2810" w:type="dxa"/>
            <w:vMerge/>
            <w:shd w:val="clear" w:color="auto" w:fill="auto"/>
          </w:tcPr>
          <w:p w14:paraId="487DFD0C" w14:textId="77777777" w:rsidR="008A3A7A" w:rsidRPr="008D1E71" w:rsidRDefault="008A3A7A" w:rsidP="002F1C9D">
            <w:pPr>
              <w:keepNext/>
              <w:keepLines/>
              <w:autoSpaceDE w:val="0"/>
              <w:autoSpaceDN w:val="0"/>
              <w:adjustRightInd w:val="0"/>
              <w:spacing w:line="240" w:lineRule="auto"/>
              <w:rPr>
                <w:szCs w:val="24"/>
                <w:lang w:eastAsia="ja-JP"/>
              </w:rPr>
            </w:pPr>
          </w:p>
        </w:tc>
        <w:tc>
          <w:tcPr>
            <w:tcW w:w="1251" w:type="dxa"/>
            <w:shd w:val="clear" w:color="auto" w:fill="auto"/>
          </w:tcPr>
          <w:p w14:paraId="2461957F" w14:textId="77777777" w:rsidR="008A3A7A" w:rsidRPr="008D1E71" w:rsidRDefault="00294B48" w:rsidP="002F1C9D">
            <w:pPr>
              <w:keepNext/>
              <w:keepLines/>
              <w:autoSpaceDE w:val="0"/>
              <w:autoSpaceDN w:val="0"/>
              <w:adjustRightInd w:val="0"/>
              <w:spacing w:line="240" w:lineRule="auto"/>
              <w:rPr>
                <w:szCs w:val="24"/>
                <w:lang w:eastAsia="ja-JP"/>
              </w:rPr>
            </w:pPr>
            <w:r w:rsidRPr="008D1E71">
              <w:rPr>
                <w:iCs/>
                <w:szCs w:val="24"/>
                <w:lang w:eastAsia="ja-JP"/>
              </w:rPr>
              <w:t>pogosti</w:t>
            </w:r>
          </w:p>
        </w:tc>
        <w:tc>
          <w:tcPr>
            <w:tcW w:w="5403" w:type="dxa"/>
            <w:shd w:val="clear" w:color="auto" w:fill="auto"/>
          </w:tcPr>
          <w:p w14:paraId="4EB0DE56" w14:textId="77777777" w:rsidR="008A3A7A" w:rsidRPr="008D1E71" w:rsidRDefault="00294B48" w:rsidP="002F1C9D">
            <w:pPr>
              <w:keepNext/>
              <w:keepLines/>
              <w:autoSpaceDE w:val="0"/>
              <w:autoSpaceDN w:val="0"/>
              <w:adjustRightInd w:val="0"/>
              <w:spacing w:line="240" w:lineRule="auto"/>
              <w:rPr>
                <w:szCs w:val="24"/>
                <w:lang w:eastAsia="ja-JP"/>
              </w:rPr>
            </w:pPr>
            <w:r w:rsidRPr="008D1E71">
              <w:rPr>
                <w:szCs w:val="24"/>
                <w:lang w:eastAsia="ja-JP"/>
              </w:rPr>
              <w:t>f</w:t>
            </w:r>
            <w:r w:rsidR="008A3A7A" w:rsidRPr="008D1E71">
              <w:rPr>
                <w:szCs w:val="24"/>
                <w:lang w:eastAsia="ja-JP"/>
              </w:rPr>
              <w:t>ar</w:t>
            </w:r>
            <w:r w:rsidRPr="008D1E71">
              <w:rPr>
                <w:szCs w:val="24"/>
                <w:lang w:eastAsia="ja-JP"/>
              </w:rPr>
              <w:t>ingitis</w:t>
            </w:r>
            <w:r w:rsidR="008A3A7A" w:rsidRPr="008D1E71">
              <w:rPr>
                <w:szCs w:val="24"/>
                <w:lang w:eastAsia="ja-JP"/>
              </w:rPr>
              <w:t xml:space="preserve">, </w:t>
            </w:r>
            <w:r w:rsidRPr="008D1E71">
              <w:rPr>
                <w:szCs w:val="24"/>
                <w:lang w:eastAsia="ja-JP"/>
              </w:rPr>
              <w:t>gripa</w:t>
            </w:r>
            <w:r w:rsidR="008A3A7A" w:rsidRPr="008D1E71">
              <w:rPr>
                <w:szCs w:val="24"/>
                <w:lang w:eastAsia="ja-JP"/>
              </w:rPr>
              <w:t>, oral</w:t>
            </w:r>
            <w:r w:rsidRPr="008D1E71">
              <w:rPr>
                <w:szCs w:val="24"/>
                <w:lang w:eastAsia="ja-JP"/>
              </w:rPr>
              <w:t xml:space="preserve">ni </w:t>
            </w:r>
            <w:r w:rsidR="008A3A7A" w:rsidRPr="008D1E71">
              <w:rPr>
                <w:szCs w:val="24"/>
                <w:lang w:eastAsia="ja-JP"/>
              </w:rPr>
              <w:t xml:space="preserve">herpes, </w:t>
            </w:r>
            <w:r w:rsidRPr="008D1E71">
              <w:rPr>
                <w:szCs w:val="24"/>
                <w:lang w:eastAsia="ja-JP"/>
              </w:rPr>
              <w:t>pljučnica</w:t>
            </w:r>
            <w:r w:rsidR="008A3A7A" w:rsidRPr="008D1E71">
              <w:rPr>
                <w:szCs w:val="24"/>
                <w:lang w:eastAsia="ja-JP"/>
              </w:rPr>
              <w:t>, sinusitis, ton</w:t>
            </w:r>
            <w:r w:rsidRPr="008D1E71">
              <w:rPr>
                <w:szCs w:val="24"/>
                <w:lang w:eastAsia="ja-JP"/>
              </w:rPr>
              <w:t>z</w:t>
            </w:r>
            <w:r w:rsidR="008A3A7A" w:rsidRPr="008D1E71">
              <w:rPr>
                <w:szCs w:val="24"/>
                <w:lang w:eastAsia="ja-JP"/>
              </w:rPr>
              <w:t xml:space="preserve">illitis, </w:t>
            </w:r>
            <w:r w:rsidRPr="008D1E71">
              <w:rPr>
                <w:szCs w:val="24"/>
                <w:lang w:eastAsia="ja-JP"/>
              </w:rPr>
              <w:t>okužba dihal</w:t>
            </w:r>
            <w:r w:rsidR="008A3A7A" w:rsidRPr="008D1E71">
              <w:rPr>
                <w:szCs w:val="24"/>
                <w:lang w:eastAsia="ja-JP"/>
              </w:rPr>
              <w:t>, gingivitis</w:t>
            </w:r>
          </w:p>
        </w:tc>
      </w:tr>
      <w:tr w:rsidR="008370AA" w:rsidRPr="008D1E71" w14:paraId="6A018133" w14:textId="77777777" w:rsidTr="00CF3805">
        <w:trPr>
          <w:cantSplit/>
          <w:trHeight w:val="270"/>
        </w:trPr>
        <w:tc>
          <w:tcPr>
            <w:tcW w:w="2810" w:type="dxa"/>
            <w:vMerge/>
            <w:shd w:val="clear" w:color="auto" w:fill="auto"/>
          </w:tcPr>
          <w:p w14:paraId="440830A1" w14:textId="77777777" w:rsidR="008A3A7A" w:rsidRPr="008D1E71" w:rsidRDefault="008A3A7A" w:rsidP="002F1C9D">
            <w:pPr>
              <w:keepNext/>
              <w:keepLines/>
              <w:autoSpaceDE w:val="0"/>
              <w:autoSpaceDN w:val="0"/>
              <w:adjustRightInd w:val="0"/>
              <w:spacing w:line="240" w:lineRule="auto"/>
              <w:rPr>
                <w:szCs w:val="24"/>
                <w:lang w:eastAsia="ja-JP"/>
              </w:rPr>
            </w:pPr>
          </w:p>
        </w:tc>
        <w:tc>
          <w:tcPr>
            <w:tcW w:w="1251" w:type="dxa"/>
            <w:shd w:val="clear" w:color="auto" w:fill="auto"/>
          </w:tcPr>
          <w:p w14:paraId="093E6755" w14:textId="77777777" w:rsidR="008A3A7A" w:rsidRPr="008D1E71" w:rsidRDefault="00294B48" w:rsidP="002F1C9D">
            <w:pPr>
              <w:keepNext/>
              <w:keepLines/>
              <w:autoSpaceDE w:val="0"/>
              <w:autoSpaceDN w:val="0"/>
              <w:adjustRightInd w:val="0"/>
              <w:spacing w:line="240" w:lineRule="auto"/>
              <w:rPr>
                <w:szCs w:val="24"/>
                <w:lang w:eastAsia="ja-JP"/>
              </w:rPr>
            </w:pPr>
            <w:r w:rsidRPr="008D1E71">
              <w:rPr>
                <w:szCs w:val="24"/>
                <w:lang w:eastAsia="ja-JP"/>
              </w:rPr>
              <w:t>občasni</w:t>
            </w:r>
          </w:p>
        </w:tc>
        <w:tc>
          <w:tcPr>
            <w:tcW w:w="5403" w:type="dxa"/>
            <w:shd w:val="clear" w:color="auto" w:fill="auto"/>
          </w:tcPr>
          <w:p w14:paraId="3A0EEF5C" w14:textId="77777777" w:rsidR="008A3A7A" w:rsidRPr="008D1E71" w:rsidRDefault="00294B48" w:rsidP="002F1C9D">
            <w:pPr>
              <w:keepNext/>
              <w:keepLines/>
              <w:autoSpaceDE w:val="0"/>
              <w:autoSpaceDN w:val="0"/>
              <w:adjustRightInd w:val="0"/>
              <w:spacing w:line="240" w:lineRule="auto"/>
              <w:rPr>
                <w:szCs w:val="24"/>
                <w:lang w:eastAsia="ja-JP"/>
              </w:rPr>
            </w:pPr>
            <w:r w:rsidRPr="008D1E71">
              <w:rPr>
                <w:szCs w:val="24"/>
                <w:lang w:eastAsia="ja-JP"/>
              </w:rPr>
              <w:t>okužba kože</w:t>
            </w:r>
          </w:p>
        </w:tc>
      </w:tr>
      <w:tr w:rsidR="008370AA" w:rsidRPr="00385165" w14:paraId="3BB5A445" w14:textId="77777777" w:rsidTr="00CF3805">
        <w:trPr>
          <w:cantSplit/>
          <w:trHeight w:val="780"/>
        </w:trPr>
        <w:tc>
          <w:tcPr>
            <w:tcW w:w="2810" w:type="dxa"/>
            <w:shd w:val="clear" w:color="auto" w:fill="auto"/>
          </w:tcPr>
          <w:p w14:paraId="56C66721" w14:textId="77777777" w:rsidR="008A3A7A" w:rsidRPr="008D1E71" w:rsidRDefault="00294B48" w:rsidP="002F1C9D">
            <w:pPr>
              <w:keepLines/>
              <w:autoSpaceDE w:val="0"/>
              <w:autoSpaceDN w:val="0"/>
              <w:adjustRightInd w:val="0"/>
              <w:spacing w:line="240" w:lineRule="auto"/>
              <w:rPr>
                <w:szCs w:val="24"/>
                <w:lang w:eastAsia="ja-JP"/>
              </w:rPr>
            </w:pPr>
            <w:r w:rsidRPr="008D1E71">
              <w:rPr>
                <w:szCs w:val="24"/>
                <w:lang w:eastAsia="ja-JP"/>
              </w:rPr>
              <w:t>Benigne, maligne in neopredeljene novotvorbe (vključno s cistami in polipi</w:t>
            </w:r>
            <w:r w:rsidR="008A3A7A" w:rsidRPr="008D1E71">
              <w:rPr>
                <w:szCs w:val="24"/>
                <w:lang w:eastAsia="ja-JP"/>
              </w:rPr>
              <w:t>)</w:t>
            </w:r>
          </w:p>
        </w:tc>
        <w:tc>
          <w:tcPr>
            <w:tcW w:w="1251" w:type="dxa"/>
            <w:shd w:val="clear" w:color="auto" w:fill="auto"/>
          </w:tcPr>
          <w:p w14:paraId="146F4285" w14:textId="77777777" w:rsidR="008A3A7A" w:rsidRPr="008D1E71" w:rsidRDefault="00294B48" w:rsidP="002F1C9D">
            <w:pPr>
              <w:keepLines/>
              <w:autoSpaceDE w:val="0"/>
              <w:autoSpaceDN w:val="0"/>
              <w:adjustRightInd w:val="0"/>
              <w:spacing w:line="240" w:lineRule="auto"/>
              <w:rPr>
                <w:szCs w:val="24"/>
                <w:lang w:eastAsia="ja-JP"/>
              </w:rPr>
            </w:pPr>
            <w:r w:rsidRPr="008D1E71">
              <w:rPr>
                <w:szCs w:val="24"/>
                <w:lang w:eastAsia="ja-JP"/>
              </w:rPr>
              <w:t>občasni</w:t>
            </w:r>
          </w:p>
        </w:tc>
        <w:tc>
          <w:tcPr>
            <w:tcW w:w="5403" w:type="dxa"/>
            <w:shd w:val="clear" w:color="auto" w:fill="auto"/>
          </w:tcPr>
          <w:p w14:paraId="0B57A084" w14:textId="77777777" w:rsidR="008A3A7A" w:rsidRPr="008D1E71" w:rsidRDefault="00294B48" w:rsidP="002F1C9D">
            <w:pPr>
              <w:keepLines/>
              <w:autoSpaceDE w:val="0"/>
              <w:autoSpaceDN w:val="0"/>
              <w:adjustRightInd w:val="0"/>
              <w:spacing w:line="240" w:lineRule="auto"/>
              <w:rPr>
                <w:szCs w:val="24"/>
                <w:lang w:val="de-CH" w:eastAsia="ja-JP"/>
              </w:rPr>
            </w:pPr>
            <w:r w:rsidRPr="008D1E71">
              <w:rPr>
                <w:szCs w:val="24"/>
                <w:lang w:val="sl-SI" w:eastAsia="ja-JP"/>
              </w:rPr>
              <w:t>rak danke in sigmoidnega kolona</w:t>
            </w:r>
          </w:p>
        </w:tc>
      </w:tr>
      <w:tr w:rsidR="008370AA" w:rsidRPr="008D1E71" w14:paraId="7404BB0B" w14:textId="77777777" w:rsidTr="00CF3805">
        <w:trPr>
          <w:cantSplit/>
          <w:trHeight w:val="510"/>
        </w:trPr>
        <w:tc>
          <w:tcPr>
            <w:tcW w:w="2810" w:type="dxa"/>
            <w:vMerge w:val="restart"/>
            <w:shd w:val="clear" w:color="auto" w:fill="auto"/>
          </w:tcPr>
          <w:p w14:paraId="426BCD5F" w14:textId="77777777" w:rsidR="008A3A7A" w:rsidRPr="00EC6FD4" w:rsidRDefault="00294B48" w:rsidP="002F1C9D">
            <w:pPr>
              <w:keepNext/>
              <w:keepLines/>
              <w:autoSpaceDE w:val="0"/>
              <w:autoSpaceDN w:val="0"/>
              <w:adjustRightInd w:val="0"/>
              <w:spacing w:line="240" w:lineRule="auto"/>
              <w:rPr>
                <w:szCs w:val="24"/>
                <w:lang w:val="it-IT" w:eastAsia="ja-JP"/>
              </w:rPr>
            </w:pPr>
            <w:r w:rsidRPr="00EC6FD4">
              <w:rPr>
                <w:szCs w:val="24"/>
                <w:lang w:val="it-IT" w:eastAsia="ja-JP"/>
              </w:rPr>
              <w:t>Bolezni krvi in limfatičnega sistema</w:t>
            </w:r>
          </w:p>
        </w:tc>
        <w:tc>
          <w:tcPr>
            <w:tcW w:w="1251" w:type="dxa"/>
            <w:shd w:val="clear" w:color="auto" w:fill="auto"/>
          </w:tcPr>
          <w:p w14:paraId="3CB29B57" w14:textId="77777777" w:rsidR="008A3A7A" w:rsidRPr="008D1E71" w:rsidRDefault="00294B48" w:rsidP="002F1C9D">
            <w:pPr>
              <w:keepNext/>
              <w:keepLines/>
              <w:autoSpaceDE w:val="0"/>
              <w:autoSpaceDN w:val="0"/>
              <w:adjustRightInd w:val="0"/>
              <w:spacing w:line="240" w:lineRule="auto"/>
              <w:rPr>
                <w:szCs w:val="24"/>
                <w:lang w:eastAsia="ja-JP"/>
              </w:rPr>
            </w:pPr>
            <w:r w:rsidRPr="008D1E71">
              <w:rPr>
                <w:szCs w:val="24"/>
                <w:lang w:eastAsia="ja-JP"/>
              </w:rPr>
              <w:t>pogosti</w:t>
            </w:r>
          </w:p>
        </w:tc>
        <w:tc>
          <w:tcPr>
            <w:tcW w:w="5403" w:type="dxa"/>
            <w:shd w:val="clear" w:color="auto" w:fill="auto"/>
          </w:tcPr>
          <w:p w14:paraId="2AFE2CAD" w14:textId="3832DF7C" w:rsidR="008A3A7A" w:rsidRPr="008D1E71" w:rsidRDefault="00294B48" w:rsidP="002F1C9D">
            <w:pPr>
              <w:keepNext/>
              <w:keepLines/>
              <w:autoSpaceDE w:val="0"/>
              <w:autoSpaceDN w:val="0"/>
              <w:adjustRightInd w:val="0"/>
              <w:spacing w:line="240" w:lineRule="auto"/>
              <w:rPr>
                <w:szCs w:val="24"/>
                <w:lang w:eastAsia="ja-JP"/>
              </w:rPr>
            </w:pPr>
            <w:r w:rsidRPr="008D1E71">
              <w:rPr>
                <w:szCs w:val="24"/>
                <w:lang w:eastAsia="ja-JP"/>
              </w:rPr>
              <w:t>anemija</w:t>
            </w:r>
            <w:r w:rsidR="008A3A7A" w:rsidRPr="008D1E71">
              <w:rPr>
                <w:szCs w:val="24"/>
                <w:lang w:eastAsia="ja-JP"/>
              </w:rPr>
              <w:t>, eo</w:t>
            </w:r>
            <w:r w:rsidRPr="008D1E71">
              <w:rPr>
                <w:szCs w:val="24"/>
                <w:lang w:eastAsia="ja-JP"/>
              </w:rPr>
              <w:t>z</w:t>
            </w:r>
            <w:r w:rsidR="008A3A7A" w:rsidRPr="008D1E71">
              <w:rPr>
                <w:szCs w:val="24"/>
                <w:lang w:eastAsia="ja-JP"/>
              </w:rPr>
              <w:t>ino</w:t>
            </w:r>
            <w:r w:rsidRPr="008D1E71">
              <w:rPr>
                <w:szCs w:val="24"/>
                <w:lang w:eastAsia="ja-JP"/>
              </w:rPr>
              <w:t>f</w:t>
            </w:r>
            <w:r w:rsidR="008A3A7A" w:rsidRPr="008D1E71">
              <w:rPr>
                <w:szCs w:val="24"/>
                <w:lang w:eastAsia="ja-JP"/>
              </w:rPr>
              <w:t>ili</w:t>
            </w:r>
            <w:r w:rsidRPr="008D1E71">
              <w:rPr>
                <w:szCs w:val="24"/>
                <w:lang w:eastAsia="ja-JP"/>
              </w:rPr>
              <w:t>j</w:t>
            </w:r>
            <w:r w:rsidR="008A3A7A" w:rsidRPr="008D1E71">
              <w:rPr>
                <w:szCs w:val="24"/>
                <w:lang w:eastAsia="ja-JP"/>
              </w:rPr>
              <w:t>a, le</w:t>
            </w:r>
            <w:r w:rsidRPr="008D1E71">
              <w:rPr>
                <w:szCs w:val="24"/>
                <w:lang w:eastAsia="ja-JP"/>
              </w:rPr>
              <w:t>vkocitoza, t</w:t>
            </w:r>
            <w:r w:rsidR="008A3A7A" w:rsidRPr="008D1E71">
              <w:rPr>
                <w:szCs w:val="24"/>
                <w:lang w:eastAsia="ja-JP"/>
              </w:rPr>
              <w:t>romboc</w:t>
            </w:r>
            <w:r w:rsidRPr="008D1E71">
              <w:rPr>
                <w:szCs w:val="24"/>
                <w:lang w:eastAsia="ja-JP"/>
              </w:rPr>
              <w:t>itopenija</w:t>
            </w:r>
            <w:r w:rsidR="008A3A7A" w:rsidRPr="008D1E71">
              <w:rPr>
                <w:szCs w:val="24"/>
                <w:lang w:eastAsia="ja-JP"/>
              </w:rPr>
              <w:t xml:space="preserve">, </w:t>
            </w:r>
            <w:r w:rsidRPr="008D1E71">
              <w:rPr>
                <w:szCs w:val="24"/>
                <w:lang w:eastAsia="ja-JP"/>
              </w:rPr>
              <w:t xml:space="preserve">znižana vrednost </w:t>
            </w:r>
            <w:r w:rsidR="008A3A7A" w:rsidRPr="008D1E71">
              <w:rPr>
                <w:szCs w:val="24"/>
                <w:lang w:eastAsia="ja-JP"/>
              </w:rPr>
              <w:t>hemoglobin</w:t>
            </w:r>
            <w:r w:rsidRPr="008D1E71">
              <w:rPr>
                <w:szCs w:val="24"/>
                <w:lang w:eastAsia="ja-JP"/>
              </w:rPr>
              <w:t>a</w:t>
            </w:r>
            <w:r w:rsidR="008A3A7A" w:rsidRPr="008D1E71">
              <w:rPr>
                <w:szCs w:val="24"/>
                <w:lang w:eastAsia="ja-JP"/>
              </w:rPr>
              <w:t xml:space="preserve">, </w:t>
            </w:r>
            <w:r w:rsidR="00271859">
              <w:rPr>
                <w:szCs w:val="24"/>
                <w:lang w:eastAsia="ja-JP"/>
              </w:rPr>
              <w:t>zmanjšano</w:t>
            </w:r>
            <w:r w:rsidR="00271859" w:rsidRPr="008D1E71">
              <w:rPr>
                <w:szCs w:val="24"/>
                <w:lang w:eastAsia="ja-JP"/>
              </w:rPr>
              <w:t xml:space="preserve"> </w:t>
            </w:r>
            <w:r w:rsidRPr="008D1E71">
              <w:rPr>
                <w:szCs w:val="24"/>
                <w:lang w:eastAsia="ja-JP"/>
              </w:rPr>
              <w:t>število levkocitov</w:t>
            </w:r>
          </w:p>
        </w:tc>
      </w:tr>
      <w:tr w:rsidR="008370AA" w:rsidRPr="008D1E71" w14:paraId="4C79209E" w14:textId="77777777" w:rsidTr="00CF3805">
        <w:trPr>
          <w:cantSplit/>
          <w:trHeight w:val="525"/>
        </w:trPr>
        <w:tc>
          <w:tcPr>
            <w:tcW w:w="2810" w:type="dxa"/>
            <w:vMerge/>
            <w:shd w:val="clear" w:color="auto" w:fill="auto"/>
          </w:tcPr>
          <w:p w14:paraId="748878CC" w14:textId="77777777" w:rsidR="008A3A7A" w:rsidRPr="008D1E71" w:rsidRDefault="008A3A7A" w:rsidP="002F1C9D">
            <w:pPr>
              <w:keepNext/>
              <w:keepLines/>
              <w:autoSpaceDE w:val="0"/>
              <w:autoSpaceDN w:val="0"/>
              <w:adjustRightInd w:val="0"/>
              <w:spacing w:line="240" w:lineRule="auto"/>
              <w:rPr>
                <w:szCs w:val="24"/>
                <w:lang w:eastAsia="ja-JP"/>
              </w:rPr>
            </w:pPr>
          </w:p>
        </w:tc>
        <w:tc>
          <w:tcPr>
            <w:tcW w:w="1251" w:type="dxa"/>
            <w:shd w:val="clear" w:color="auto" w:fill="auto"/>
          </w:tcPr>
          <w:p w14:paraId="328F2837" w14:textId="77777777" w:rsidR="008A3A7A" w:rsidRPr="008D1E71" w:rsidRDefault="00294B48" w:rsidP="002F1C9D">
            <w:pPr>
              <w:keepLines/>
              <w:autoSpaceDE w:val="0"/>
              <w:autoSpaceDN w:val="0"/>
              <w:adjustRightInd w:val="0"/>
              <w:spacing w:line="240" w:lineRule="auto"/>
              <w:rPr>
                <w:szCs w:val="24"/>
                <w:lang w:eastAsia="ja-JP"/>
              </w:rPr>
            </w:pPr>
            <w:r w:rsidRPr="008D1E71">
              <w:rPr>
                <w:szCs w:val="24"/>
                <w:lang w:eastAsia="ja-JP"/>
              </w:rPr>
              <w:t>občasni</w:t>
            </w:r>
          </w:p>
        </w:tc>
        <w:tc>
          <w:tcPr>
            <w:tcW w:w="5403" w:type="dxa"/>
            <w:shd w:val="clear" w:color="auto" w:fill="auto"/>
          </w:tcPr>
          <w:p w14:paraId="3906946E" w14:textId="2E11F3B1" w:rsidR="008A3A7A" w:rsidRPr="008D1E71" w:rsidRDefault="00294B48" w:rsidP="002F1C9D">
            <w:pPr>
              <w:keepLines/>
              <w:autoSpaceDE w:val="0"/>
              <w:autoSpaceDN w:val="0"/>
              <w:adjustRightInd w:val="0"/>
              <w:spacing w:line="240" w:lineRule="auto"/>
              <w:rPr>
                <w:szCs w:val="24"/>
                <w:lang w:eastAsia="ja-JP"/>
              </w:rPr>
            </w:pPr>
            <w:r w:rsidRPr="008D1E71">
              <w:rPr>
                <w:szCs w:val="24"/>
                <w:lang w:eastAsia="ja-JP"/>
              </w:rPr>
              <w:t>anizocitoza</w:t>
            </w:r>
            <w:r w:rsidR="008A3A7A" w:rsidRPr="008D1E71">
              <w:rPr>
                <w:szCs w:val="24"/>
                <w:lang w:eastAsia="ja-JP"/>
              </w:rPr>
              <w:t xml:space="preserve">, </w:t>
            </w:r>
            <w:r w:rsidRPr="008D1E71">
              <w:rPr>
                <w:szCs w:val="24"/>
                <w:lang w:eastAsia="ja-JP"/>
              </w:rPr>
              <w:t>hemolitična anemija</w:t>
            </w:r>
            <w:r w:rsidR="008A3A7A" w:rsidRPr="008D1E71">
              <w:rPr>
                <w:szCs w:val="24"/>
                <w:lang w:eastAsia="ja-JP"/>
              </w:rPr>
              <w:t xml:space="preserve">, </w:t>
            </w:r>
            <w:r w:rsidRPr="008D1E71">
              <w:rPr>
                <w:szCs w:val="24"/>
                <w:lang w:eastAsia="ja-JP"/>
              </w:rPr>
              <w:t>mielocitoza</w:t>
            </w:r>
            <w:r w:rsidR="008A3A7A" w:rsidRPr="008D1E71">
              <w:rPr>
                <w:szCs w:val="24"/>
                <w:lang w:eastAsia="ja-JP"/>
              </w:rPr>
              <w:t xml:space="preserve">, </w:t>
            </w:r>
            <w:r w:rsidR="00271859">
              <w:rPr>
                <w:szCs w:val="24"/>
                <w:lang w:val="sl-SI" w:eastAsia="ja-JP"/>
              </w:rPr>
              <w:t>zvečano</w:t>
            </w:r>
            <w:r w:rsidR="00271859" w:rsidRPr="008D1E71">
              <w:rPr>
                <w:szCs w:val="24"/>
                <w:lang w:val="sl-SI" w:eastAsia="ja-JP"/>
              </w:rPr>
              <w:t xml:space="preserve"> </w:t>
            </w:r>
            <w:r w:rsidRPr="008D1E71">
              <w:rPr>
                <w:szCs w:val="24"/>
                <w:lang w:val="sl-SI" w:eastAsia="ja-JP"/>
              </w:rPr>
              <w:t>število nezrelih nevtrofilcev</w:t>
            </w:r>
            <w:r w:rsidR="008A3A7A" w:rsidRPr="008D1E71">
              <w:rPr>
                <w:szCs w:val="24"/>
                <w:lang w:eastAsia="ja-JP"/>
              </w:rPr>
              <w:t xml:space="preserve">, </w:t>
            </w:r>
            <w:r w:rsidRPr="008D1E71">
              <w:rPr>
                <w:szCs w:val="24"/>
                <w:lang w:val="sl-SI" w:eastAsia="ja-JP"/>
              </w:rPr>
              <w:t>prisotnost mielocitov</w:t>
            </w:r>
            <w:r w:rsidR="008A3A7A" w:rsidRPr="008D1E71">
              <w:rPr>
                <w:szCs w:val="24"/>
                <w:lang w:eastAsia="ja-JP"/>
              </w:rPr>
              <w:t xml:space="preserve">, </w:t>
            </w:r>
            <w:r w:rsidR="00271859" w:rsidRPr="008D1E71">
              <w:rPr>
                <w:szCs w:val="24"/>
                <w:lang w:val="sl-SI" w:eastAsia="ja-JP"/>
              </w:rPr>
              <w:t>z</w:t>
            </w:r>
            <w:r w:rsidR="00271859">
              <w:rPr>
                <w:szCs w:val="24"/>
                <w:lang w:val="sl-SI" w:eastAsia="ja-JP"/>
              </w:rPr>
              <w:t>večan</w:t>
            </w:r>
            <w:r w:rsidR="00271859" w:rsidRPr="008D1E71">
              <w:rPr>
                <w:szCs w:val="24"/>
                <w:lang w:val="sl-SI" w:eastAsia="ja-JP"/>
              </w:rPr>
              <w:t xml:space="preserve">o </w:t>
            </w:r>
            <w:r w:rsidRPr="008D1E71">
              <w:rPr>
                <w:szCs w:val="24"/>
                <w:lang w:val="sl-SI" w:eastAsia="ja-JP"/>
              </w:rPr>
              <w:t>število trombocitov</w:t>
            </w:r>
            <w:r w:rsidR="008A3A7A" w:rsidRPr="008D1E71">
              <w:rPr>
                <w:szCs w:val="24"/>
                <w:lang w:eastAsia="ja-JP"/>
              </w:rPr>
              <w:t xml:space="preserve">, </w:t>
            </w:r>
            <w:r w:rsidRPr="008D1E71">
              <w:rPr>
                <w:szCs w:val="24"/>
                <w:lang w:val="sl-SI" w:eastAsia="ja-JP"/>
              </w:rPr>
              <w:t>zvišana vrednost hemoglobina</w:t>
            </w:r>
          </w:p>
        </w:tc>
      </w:tr>
      <w:tr w:rsidR="008370AA" w:rsidRPr="008D1E71" w14:paraId="7BE068A3" w14:textId="77777777" w:rsidTr="00CF3805">
        <w:trPr>
          <w:cantSplit/>
          <w:trHeight w:val="255"/>
        </w:trPr>
        <w:tc>
          <w:tcPr>
            <w:tcW w:w="2810" w:type="dxa"/>
            <w:shd w:val="clear" w:color="auto" w:fill="auto"/>
          </w:tcPr>
          <w:p w14:paraId="5DE53360" w14:textId="77777777" w:rsidR="008A3A7A" w:rsidRPr="008D1E71" w:rsidRDefault="00CC485C" w:rsidP="002F1C9D">
            <w:pPr>
              <w:keepLines/>
              <w:autoSpaceDE w:val="0"/>
              <w:autoSpaceDN w:val="0"/>
              <w:adjustRightInd w:val="0"/>
              <w:spacing w:line="240" w:lineRule="auto"/>
              <w:rPr>
                <w:szCs w:val="24"/>
                <w:lang w:eastAsia="ja-JP"/>
              </w:rPr>
            </w:pPr>
            <w:r w:rsidRPr="008D1E71">
              <w:rPr>
                <w:szCs w:val="24"/>
                <w:lang w:eastAsia="ja-JP"/>
              </w:rPr>
              <w:t>Bolezni imunskega sistema</w:t>
            </w:r>
          </w:p>
        </w:tc>
        <w:tc>
          <w:tcPr>
            <w:tcW w:w="1251" w:type="dxa"/>
            <w:shd w:val="clear" w:color="auto" w:fill="auto"/>
          </w:tcPr>
          <w:p w14:paraId="3CF0CBE2" w14:textId="77777777" w:rsidR="008A3A7A" w:rsidRPr="008D1E71" w:rsidRDefault="00CC485C" w:rsidP="002F1C9D">
            <w:pPr>
              <w:keepLines/>
              <w:autoSpaceDE w:val="0"/>
              <w:autoSpaceDN w:val="0"/>
              <w:adjustRightInd w:val="0"/>
              <w:spacing w:line="240" w:lineRule="auto"/>
              <w:rPr>
                <w:szCs w:val="24"/>
                <w:lang w:eastAsia="ja-JP"/>
              </w:rPr>
            </w:pPr>
            <w:r w:rsidRPr="008D1E71">
              <w:rPr>
                <w:szCs w:val="24"/>
                <w:lang w:eastAsia="ja-JP"/>
              </w:rPr>
              <w:t>občasni</w:t>
            </w:r>
          </w:p>
        </w:tc>
        <w:tc>
          <w:tcPr>
            <w:tcW w:w="5403" w:type="dxa"/>
            <w:shd w:val="clear" w:color="auto" w:fill="auto"/>
          </w:tcPr>
          <w:p w14:paraId="7CCA670D" w14:textId="77777777" w:rsidR="008A3A7A" w:rsidRPr="008D1E71" w:rsidRDefault="00CC485C" w:rsidP="002F1C9D">
            <w:pPr>
              <w:keepLines/>
              <w:autoSpaceDE w:val="0"/>
              <w:autoSpaceDN w:val="0"/>
              <w:adjustRightInd w:val="0"/>
              <w:spacing w:line="240" w:lineRule="auto"/>
              <w:rPr>
                <w:szCs w:val="24"/>
                <w:lang w:eastAsia="ja-JP"/>
              </w:rPr>
            </w:pPr>
            <w:r w:rsidRPr="008D1E71">
              <w:rPr>
                <w:szCs w:val="24"/>
                <w:lang w:eastAsia="ja-JP"/>
              </w:rPr>
              <w:t>preobčutljivost</w:t>
            </w:r>
          </w:p>
        </w:tc>
      </w:tr>
      <w:tr w:rsidR="008370AA" w:rsidRPr="008D1E71" w14:paraId="1D25901F" w14:textId="77777777" w:rsidTr="00CF3805">
        <w:trPr>
          <w:cantSplit/>
          <w:trHeight w:val="255"/>
        </w:trPr>
        <w:tc>
          <w:tcPr>
            <w:tcW w:w="2810" w:type="dxa"/>
            <w:vMerge w:val="restart"/>
            <w:shd w:val="clear" w:color="auto" w:fill="auto"/>
          </w:tcPr>
          <w:p w14:paraId="6B1B2C6C" w14:textId="77777777" w:rsidR="008A3A7A" w:rsidRPr="008D1E71" w:rsidRDefault="00CC485C" w:rsidP="002F1C9D">
            <w:pPr>
              <w:keepNext/>
              <w:keepLines/>
              <w:autoSpaceDE w:val="0"/>
              <w:autoSpaceDN w:val="0"/>
              <w:adjustRightInd w:val="0"/>
              <w:spacing w:line="240" w:lineRule="auto"/>
              <w:rPr>
                <w:szCs w:val="24"/>
                <w:lang w:eastAsia="ja-JP"/>
              </w:rPr>
            </w:pPr>
            <w:r w:rsidRPr="008D1E71">
              <w:rPr>
                <w:szCs w:val="24"/>
                <w:lang w:eastAsia="ja-JP"/>
              </w:rPr>
              <w:t>Presnovne in prehranske motnje</w:t>
            </w:r>
          </w:p>
        </w:tc>
        <w:tc>
          <w:tcPr>
            <w:tcW w:w="1251" w:type="dxa"/>
            <w:shd w:val="clear" w:color="auto" w:fill="auto"/>
          </w:tcPr>
          <w:p w14:paraId="0C842B24" w14:textId="77777777" w:rsidR="008A3A7A" w:rsidRPr="008D1E71" w:rsidRDefault="00CC485C" w:rsidP="002F1C9D">
            <w:pPr>
              <w:keepNext/>
              <w:keepLines/>
              <w:autoSpaceDE w:val="0"/>
              <w:autoSpaceDN w:val="0"/>
              <w:adjustRightInd w:val="0"/>
              <w:spacing w:line="240" w:lineRule="auto"/>
              <w:rPr>
                <w:szCs w:val="24"/>
                <w:lang w:eastAsia="ja-JP"/>
              </w:rPr>
            </w:pPr>
            <w:r w:rsidRPr="008D1E71">
              <w:rPr>
                <w:szCs w:val="24"/>
                <w:lang w:eastAsia="ja-JP"/>
              </w:rPr>
              <w:t>pogosti</w:t>
            </w:r>
          </w:p>
        </w:tc>
        <w:tc>
          <w:tcPr>
            <w:tcW w:w="5403" w:type="dxa"/>
            <w:shd w:val="clear" w:color="auto" w:fill="auto"/>
          </w:tcPr>
          <w:p w14:paraId="4577B9F4" w14:textId="77777777" w:rsidR="008A3A7A" w:rsidRPr="008D1E71" w:rsidRDefault="00CC485C" w:rsidP="002F1C9D">
            <w:pPr>
              <w:keepNext/>
              <w:keepLines/>
              <w:autoSpaceDE w:val="0"/>
              <w:autoSpaceDN w:val="0"/>
              <w:adjustRightInd w:val="0"/>
              <w:spacing w:line="240" w:lineRule="auto"/>
              <w:rPr>
                <w:szCs w:val="24"/>
                <w:lang w:eastAsia="ja-JP"/>
              </w:rPr>
            </w:pPr>
            <w:r w:rsidRPr="008D1E71">
              <w:rPr>
                <w:szCs w:val="24"/>
                <w:lang w:eastAsia="ja-JP"/>
              </w:rPr>
              <w:t>hipokaliemija</w:t>
            </w:r>
            <w:r w:rsidR="008A3A7A" w:rsidRPr="008D1E71">
              <w:rPr>
                <w:szCs w:val="24"/>
                <w:lang w:eastAsia="ja-JP"/>
              </w:rPr>
              <w:t xml:space="preserve">, </w:t>
            </w:r>
            <w:r w:rsidRPr="008D1E71">
              <w:rPr>
                <w:szCs w:val="24"/>
                <w:lang w:eastAsia="ja-JP"/>
              </w:rPr>
              <w:t>zmanjšanje apetita</w:t>
            </w:r>
            <w:r w:rsidR="008A3A7A" w:rsidRPr="008D1E71">
              <w:rPr>
                <w:szCs w:val="24"/>
                <w:lang w:eastAsia="ja-JP"/>
              </w:rPr>
              <w:t xml:space="preserve">, </w:t>
            </w:r>
            <w:r w:rsidRPr="008D1E71">
              <w:rPr>
                <w:iCs/>
                <w:szCs w:val="24"/>
                <w:lang w:val="sl-SI" w:eastAsia="ja-JP"/>
              </w:rPr>
              <w:t>zvišana vrednost sečne kisline v krvi</w:t>
            </w:r>
          </w:p>
        </w:tc>
      </w:tr>
      <w:tr w:rsidR="008370AA" w:rsidRPr="008D1E71" w14:paraId="75498878" w14:textId="77777777" w:rsidTr="00CF3805">
        <w:trPr>
          <w:cantSplit/>
          <w:trHeight w:val="270"/>
        </w:trPr>
        <w:tc>
          <w:tcPr>
            <w:tcW w:w="2810" w:type="dxa"/>
            <w:vMerge/>
            <w:tcBorders>
              <w:bottom w:val="single" w:sz="4" w:space="0" w:color="auto"/>
            </w:tcBorders>
            <w:shd w:val="clear" w:color="auto" w:fill="auto"/>
          </w:tcPr>
          <w:p w14:paraId="4516BDDE" w14:textId="77777777" w:rsidR="008A3A7A" w:rsidRPr="008D1E71" w:rsidRDefault="008A3A7A" w:rsidP="002F1C9D">
            <w:pPr>
              <w:keepNext/>
              <w:keepLines/>
              <w:autoSpaceDE w:val="0"/>
              <w:autoSpaceDN w:val="0"/>
              <w:adjustRightInd w:val="0"/>
              <w:spacing w:line="240" w:lineRule="auto"/>
              <w:rPr>
                <w:szCs w:val="24"/>
                <w:lang w:eastAsia="ja-JP"/>
              </w:rPr>
            </w:pPr>
          </w:p>
        </w:tc>
        <w:tc>
          <w:tcPr>
            <w:tcW w:w="1251" w:type="dxa"/>
            <w:shd w:val="clear" w:color="auto" w:fill="auto"/>
          </w:tcPr>
          <w:p w14:paraId="147EC7DD" w14:textId="77777777" w:rsidR="008A3A7A" w:rsidRPr="008D1E71" w:rsidRDefault="00CC485C" w:rsidP="002F1C9D">
            <w:pPr>
              <w:keepLines/>
              <w:autoSpaceDE w:val="0"/>
              <w:autoSpaceDN w:val="0"/>
              <w:adjustRightInd w:val="0"/>
              <w:spacing w:line="240" w:lineRule="auto"/>
              <w:rPr>
                <w:szCs w:val="24"/>
                <w:lang w:eastAsia="ja-JP"/>
              </w:rPr>
            </w:pPr>
            <w:r w:rsidRPr="008D1E71">
              <w:rPr>
                <w:szCs w:val="24"/>
                <w:lang w:eastAsia="ja-JP"/>
              </w:rPr>
              <w:t>občasni</w:t>
            </w:r>
          </w:p>
        </w:tc>
        <w:tc>
          <w:tcPr>
            <w:tcW w:w="5403" w:type="dxa"/>
            <w:shd w:val="clear" w:color="auto" w:fill="auto"/>
          </w:tcPr>
          <w:p w14:paraId="5EC6376F" w14:textId="77777777" w:rsidR="008A3A7A" w:rsidRPr="008D1E71" w:rsidRDefault="00CC485C" w:rsidP="002F1C9D">
            <w:pPr>
              <w:keepLines/>
              <w:autoSpaceDE w:val="0"/>
              <w:autoSpaceDN w:val="0"/>
              <w:adjustRightInd w:val="0"/>
              <w:spacing w:line="240" w:lineRule="auto"/>
              <w:rPr>
                <w:szCs w:val="24"/>
                <w:lang w:eastAsia="ja-JP"/>
              </w:rPr>
            </w:pPr>
            <w:r w:rsidRPr="008D1E71">
              <w:rPr>
                <w:szCs w:val="24"/>
                <w:lang w:eastAsia="ja-JP"/>
              </w:rPr>
              <w:t>anoreksija</w:t>
            </w:r>
            <w:r w:rsidR="008A3A7A" w:rsidRPr="008D1E71">
              <w:rPr>
                <w:szCs w:val="24"/>
                <w:lang w:eastAsia="ja-JP"/>
              </w:rPr>
              <w:t xml:space="preserve">, </w:t>
            </w:r>
            <w:r w:rsidRPr="008D1E71">
              <w:rPr>
                <w:szCs w:val="24"/>
                <w:lang w:eastAsia="ja-JP"/>
              </w:rPr>
              <w:t>protin</w:t>
            </w:r>
            <w:r w:rsidR="008A3A7A" w:rsidRPr="008D1E71">
              <w:rPr>
                <w:szCs w:val="24"/>
                <w:lang w:eastAsia="ja-JP"/>
              </w:rPr>
              <w:t>, h</w:t>
            </w:r>
            <w:r w:rsidRPr="008D1E71">
              <w:rPr>
                <w:szCs w:val="24"/>
                <w:lang w:eastAsia="ja-JP"/>
              </w:rPr>
              <w:t>i</w:t>
            </w:r>
            <w:r w:rsidR="008A3A7A" w:rsidRPr="008D1E71">
              <w:rPr>
                <w:szCs w:val="24"/>
                <w:lang w:eastAsia="ja-JP"/>
              </w:rPr>
              <w:t>po</w:t>
            </w:r>
            <w:r w:rsidRPr="008D1E71">
              <w:rPr>
                <w:szCs w:val="24"/>
                <w:lang w:eastAsia="ja-JP"/>
              </w:rPr>
              <w:t>kalciemija</w:t>
            </w:r>
          </w:p>
        </w:tc>
      </w:tr>
      <w:tr w:rsidR="008370AA" w:rsidRPr="008D1E71" w14:paraId="43E93E1E" w14:textId="77777777" w:rsidTr="00CF3805">
        <w:trPr>
          <w:cantSplit/>
          <w:trHeight w:val="255"/>
        </w:trPr>
        <w:tc>
          <w:tcPr>
            <w:tcW w:w="2810" w:type="dxa"/>
            <w:vMerge w:val="restart"/>
            <w:shd w:val="clear" w:color="auto" w:fill="auto"/>
          </w:tcPr>
          <w:p w14:paraId="21055A0F" w14:textId="77777777" w:rsidR="008A3A7A" w:rsidRPr="008D1E71" w:rsidRDefault="008A3A7A" w:rsidP="002F1C9D">
            <w:pPr>
              <w:keepLines/>
              <w:autoSpaceDE w:val="0"/>
              <w:autoSpaceDN w:val="0"/>
              <w:adjustRightInd w:val="0"/>
              <w:spacing w:line="240" w:lineRule="auto"/>
              <w:rPr>
                <w:szCs w:val="24"/>
                <w:lang w:eastAsia="ja-JP"/>
              </w:rPr>
            </w:pPr>
            <w:r w:rsidRPr="008D1E71">
              <w:rPr>
                <w:szCs w:val="24"/>
                <w:lang w:eastAsia="ja-JP"/>
              </w:rPr>
              <w:t>Ps</w:t>
            </w:r>
            <w:r w:rsidR="00CC485C" w:rsidRPr="008D1E71">
              <w:rPr>
                <w:szCs w:val="24"/>
                <w:lang w:eastAsia="ja-JP"/>
              </w:rPr>
              <w:t>ihiatrične motnje</w:t>
            </w:r>
          </w:p>
        </w:tc>
        <w:tc>
          <w:tcPr>
            <w:tcW w:w="1251" w:type="dxa"/>
            <w:shd w:val="clear" w:color="auto" w:fill="auto"/>
          </w:tcPr>
          <w:p w14:paraId="655CABAB" w14:textId="77777777" w:rsidR="008A3A7A" w:rsidRPr="008D1E71" w:rsidRDefault="00CC485C" w:rsidP="002F1C9D">
            <w:pPr>
              <w:keepLines/>
              <w:autoSpaceDE w:val="0"/>
              <w:autoSpaceDN w:val="0"/>
              <w:adjustRightInd w:val="0"/>
              <w:spacing w:line="240" w:lineRule="auto"/>
              <w:rPr>
                <w:szCs w:val="24"/>
                <w:lang w:eastAsia="ja-JP"/>
              </w:rPr>
            </w:pPr>
            <w:r w:rsidRPr="008D1E71">
              <w:rPr>
                <w:szCs w:val="24"/>
                <w:lang w:eastAsia="ja-JP"/>
              </w:rPr>
              <w:t>pogosti</w:t>
            </w:r>
          </w:p>
        </w:tc>
        <w:tc>
          <w:tcPr>
            <w:tcW w:w="5403" w:type="dxa"/>
            <w:shd w:val="clear" w:color="auto" w:fill="auto"/>
          </w:tcPr>
          <w:p w14:paraId="2F329E22" w14:textId="77777777" w:rsidR="008A3A7A" w:rsidRPr="008D1E71" w:rsidRDefault="00CC485C" w:rsidP="002F1C9D">
            <w:pPr>
              <w:keepLines/>
              <w:autoSpaceDE w:val="0"/>
              <w:autoSpaceDN w:val="0"/>
              <w:adjustRightInd w:val="0"/>
              <w:spacing w:line="240" w:lineRule="auto"/>
              <w:rPr>
                <w:szCs w:val="24"/>
                <w:lang w:eastAsia="ja-JP"/>
              </w:rPr>
            </w:pPr>
            <w:r w:rsidRPr="008D1E71">
              <w:rPr>
                <w:szCs w:val="24"/>
                <w:lang w:eastAsia="ja-JP"/>
              </w:rPr>
              <w:t>motnje spanja</w:t>
            </w:r>
            <w:r w:rsidR="008A3A7A" w:rsidRPr="008D1E71">
              <w:rPr>
                <w:szCs w:val="24"/>
                <w:lang w:eastAsia="ja-JP"/>
              </w:rPr>
              <w:t>, depres</w:t>
            </w:r>
            <w:r w:rsidRPr="008D1E71">
              <w:rPr>
                <w:szCs w:val="24"/>
                <w:lang w:eastAsia="ja-JP"/>
              </w:rPr>
              <w:t>ija</w:t>
            </w:r>
          </w:p>
        </w:tc>
      </w:tr>
      <w:tr w:rsidR="008370AA" w:rsidRPr="008D1E71" w14:paraId="284C414B" w14:textId="77777777" w:rsidTr="00CF3805">
        <w:trPr>
          <w:cantSplit/>
          <w:trHeight w:val="255"/>
        </w:trPr>
        <w:tc>
          <w:tcPr>
            <w:tcW w:w="2810" w:type="dxa"/>
            <w:vMerge/>
            <w:tcBorders>
              <w:bottom w:val="single" w:sz="4" w:space="0" w:color="auto"/>
            </w:tcBorders>
            <w:shd w:val="clear" w:color="auto" w:fill="auto"/>
          </w:tcPr>
          <w:p w14:paraId="6600CE7A" w14:textId="77777777" w:rsidR="008A3A7A" w:rsidRPr="008D1E71" w:rsidRDefault="008A3A7A" w:rsidP="002F1C9D">
            <w:pPr>
              <w:keepLines/>
              <w:autoSpaceDE w:val="0"/>
              <w:autoSpaceDN w:val="0"/>
              <w:adjustRightInd w:val="0"/>
              <w:spacing w:line="240" w:lineRule="auto"/>
              <w:rPr>
                <w:szCs w:val="24"/>
                <w:lang w:eastAsia="ja-JP"/>
              </w:rPr>
            </w:pPr>
          </w:p>
        </w:tc>
        <w:tc>
          <w:tcPr>
            <w:tcW w:w="1251" w:type="dxa"/>
            <w:shd w:val="clear" w:color="auto" w:fill="auto"/>
          </w:tcPr>
          <w:p w14:paraId="47FE0665" w14:textId="77777777" w:rsidR="008A3A7A" w:rsidRPr="008D1E71" w:rsidRDefault="00CC485C" w:rsidP="002F1C9D">
            <w:pPr>
              <w:keepLines/>
              <w:autoSpaceDE w:val="0"/>
              <w:autoSpaceDN w:val="0"/>
              <w:adjustRightInd w:val="0"/>
              <w:spacing w:line="240" w:lineRule="auto"/>
              <w:rPr>
                <w:szCs w:val="24"/>
                <w:lang w:eastAsia="ja-JP"/>
              </w:rPr>
            </w:pPr>
            <w:r w:rsidRPr="008D1E71">
              <w:rPr>
                <w:szCs w:val="24"/>
                <w:lang w:eastAsia="ja-JP"/>
              </w:rPr>
              <w:t>občasni</w:t>
            </w:r>
          </w:p>
        </w:tc>
        <w:tc>
          <w:tcPr>
            <w:tcW w:w="5403" w:type="dxa"/>
            <w:shd w:val="clear" w:color="auto" w:fill="auto"/>
          </w:tcPr>
          <w:p w14:paraId="774835FE" w14:textId="77777777" w:rsidR="008A3A7A" w:rsidRPr="008D1E71" w:rsidRDefault="00CC485C" w:rsidP="002F1C9D">
            <w:pPr>
              <w:keepLines/>
              <w:autoSpaceDE w:val="0"/>
              <w:autoSpaceDN w:val="0"/>
              <w:adjustRightInd w:val="0"/>
              <w:spacing w:line="240" w:lineRule="auto"/>
              <w:rPr>
                <w:szCs w:val="24"/>
                <w:lang w:eastAsia="ja-JP"/>
              </w:rPr>
            </w:pPr>
            <w:r w:rsidRPr="008D1E71">
              <w:rPr>
                <w:szCs w:val="24"/>
                <w:lang w:eastAsia="ja-JP"/>
              </w:rPr>
              <w:t>apatija</w:t>
            </w:r>
            <w:r w:rsidR="008A3A7A" w:rsidRPr="008D1E71">
              <w:rPr>
                <w:szCs w:val="24"/>
                <w:lang w:eastAsia="ja-JP"/>
              </w:rPr>
              <w:t xml:space="preserve">, </w:t>
            </w:r>
            <w:r w:rsidRPr="008D1E71">
              <w:rPr>
                <w:szCs w:val="24"/>
                <w:lang w:eastAsia="ja-JP"/>
              </w:rPr>
              <w:t>spremembe razpoloženja</w:t>
            </w:r>
            <w:r w:rsidR="008A3A7A" w:rsidRPr="008D1E71">
              <w:rPr>
                <w:szCs w:val="24"/>
                <w:lang w:eastAsia="ja-JP"/>
              </w:rPr>
              <w:t xml:space="preserve">, </w:t>
            </w:r>
            <w:r w:rsidRPr="008D1E71">
              <w:rPr>
                <w:szCs w:val="24"/>
                <w:lang w:eastAsia="ja-JP"/>
              </w:rPr>
              <w:t>žalost</w:t>
            </w:r>
          </w:p>
        </w:tc>
      </w:tr>
      <w:tr w:rsidR="008370AA" w:rsidRPr="008D1E71" w14:paraId="034181E1" w14:textId="77777777" w:rsidTr="00CF3805">
        <w:trPr>
          <w:cantSplit/>
          <w:trHeight w:val="255"/>
        </w:trPr>
        <w:tc>
          <w:tcPr>
            <w:tcW w:w="2810" w:type="dxa"/>
            <w:vMerge w:val="restart"/>
            <w:shd w:val="clear" w:color="auto" w:fill="auto"/>
          </w:tcPr>
          <w:p w14:paraId="1071A301" w14:textId="77777777" w:rsidR="008A3A7A" w:rsidRPr="008D1E71" w:rsidRDefault="00CC485C" w:rsidP="002F1C9D">
            <w:pPr>
              <w:keepNext/>
              <w:keepLines/>
              <w:autoSpaceDE w:val="0"/>
              <w:autoSpaceDN w:val="0"/>
              <w:adjustRightInd w:val="0"/>
              <w:spacing w:line="240" w:lineRule="auto"/>
              <w:rPr>
                <w:iCs/>
                <w:szCs w:val="24"/>
                <w:lang w:eastAsia="ja-JP"/>
              </w:rPr>
            </w:pPr>
            <w:r w:rsidRPr="008D1E71">
              <w:rPr>
                <w:iCs/>
                <w:szCs w:val="24"/>
                <w:lang w:eastAsia="ja-JP"/>
              </w:rPr>
              <w:t>Bolezni živčevja</w:t>
            </w:r>
          </w:p>
        </w:tc>
        <w:tc>
          <w:tcPr>
            <w:tcW w:w="1251" w:type="dxa"/>
            <w:shd w:val="clear" w:color="auto" w:fill="auto"/>
          </w:tcPr>
          <w:p w14:paraId="72871F26" w14:textId="77777777" w:rsidR="008A3A7A" w:rsidRPr="008D1E71" w:rsidRDefault="00CC485C" w:rsidP="002F1C9D">
            <w:pPr>
              <w:keepNext/>
              <w:keepLines/>
              <w:autoSpaceDE w:val="0"/>
              <w:autoSpaceDN w:val="0"/>
              <w:adjustRightInd w:val="0"/>
              <w:spacing w:line="240" w:lineRule="auto"/>
              <w:rPr>
                <w:szCs w:val="24"/>
                <w:lang w:eastAsia="ja-JP"/>
              </w:rPr>
            </w:pPr>
            <w:r w:rsidRPr="008D1E71">
              <w:rPr>
                <w:iCs/>
                <w:szCs w:val="24"/>
                <w:lang w:eastAsia="ja-JP"/>
              </w:rPr>
              <w:t>pogosti</w:t>
            </w:r>
          </w:p>
        </w:tc>
        <w:tc>
          <w:tcPr>
            <w:tcW w:w="5403" w:type="dxa"/>
            <w:shd w:val="clear" w:color="auto" w:fill="auto"/>
          </w:tcPr>
          <w:p w14:paraId="44C2E113" w14:textId="77777777" w:rsidR="008A3A7A" w:rsidRPr="008D1E71" w:rsidRDefault="00CC485C" w:rsidP="002F1C9D">
            <w:pPr>
              <w:keepNext/>
              <w:keepLines/>
              <w:autoSpaceDE w:val="0"/>
              <w:autoSpaceDN w:val="0"/>
              <w:adjustRightInd w:val="0"/>
              <w:spacing w:line="240" w:lineRule="auto"/>
              <w:rPr>
                <w:szCs w:val="24"/>
                <w:lang w:eastAsia="ja-JP"/>
              </w:rPr>
            </w:pPr>
            <w:r w:rsidRPr="008D1E71">
              <w:rPr>
                <w:szCs w:val="24"/>
                <w:lang w:eastAsia="ja-JP"/>
              </w:rPr>
              <w:t>parestezija</w:t>
            </w:r>
            <w:r w:rsidR="008A3A7A" w:rsidRPr="008D1E71">
              <w:rPr>
                <w:szCs w:val="24"/>
                <w:lang w:eastAsia="ja-JP"/>
              </w:rPr>
              <w:t>, h</w:t>
            </w:r>
            <w:r w:rsidRPr="008D1E71">
              <w:rPr>
                <w:szCs w:val="24"/>
                <w:lang w:eastAsia="ja-JP"/>
              </w:rPr>
              <w:t>ipestezija</w:t>
            </w:r>
            <w:r w:rsidR="008A3A7A" w:rsidRPr="008D1E71">
              <w:rPr>
                <w:szCs w:val="24"/>
                <w:lang w:eastAsia="ja-JP"/>
              </w:rPr>
              <w:t>, somnolenc</w:t>
            </w:r>
            <w:r w:rsidRPr="008D1E71">
              <w:rPr>
                <w:szCs w:val="24"/>
                <w:lang w:eastAsia="ja-JP"/>
              </w:rPr>
              <w:t>a</w:t>
            </w:r>
            <w:r w:rsidR="008A3A7A" w:rsidRPr="008D1E71">
              <w:rPr>
                <w:szCs w:val="24"/>
                <w:lang w:eastAsia="ja-JP"/>
              </w:rPr>
              <w:t>, migr</w:t>
            </w:r>
            <w:r w:rsidRPr="008D1E71">
              <w:rPr>
                <w:szCs w:val="24"/>
                <w:lang w:eastAsia="ja-JP"/>
              </w:rPr>
              <w:t>ena</w:t>
            </w:r>
          </w:p>
        </w:tc>
      </w:tr>
      <w:tr w:rsidR="008370AA" w:rsidRPr="009F584F" w14:paraId="0AF3DC6D" w14:textId="77777777" w:rsidTr="00CF3805">
        <w:trPr>
          <w:cantSplit/>
          <w:trHeight w:val="780"/>
        </w:trPr>
        <w:tc>
          <w:tcPr>
            <w:tcW w:w="2810" w:type="dxa"/>
            <w:vMerge/>
            <w:tcBorders>
              <w:bottom w:val="single" w:sz="4" w:space="0" w:color="auto"/>
            </w:tcBorders>
            <w:shd w:val="clear" w:color="auto" w:fill="auto"/>
          </w:tcPr>
          <w:p w14:paraId="03203E67" w14:textId="77777777" w:rsidR="008A3A7A" w:rsidRPr="008D1E71" w:rsidRDefault="008A3A7A" w:rsidP="002F1C9D">
            <w:pPr>
              <w:keepNext/>
              <w:keepLines/>
              <w:autoSpaceDE w:val="0"/>
              <w:autoSpaceDN w:val="0"/>
              <w:adjustRightInd w:val="0"/>
              <w:spacing w:line="240" w:lineRule="auto"/>
              <w:rPr>
                <w:szCs w:val="24"/>
                <w:lang w:eastAsia="ja-JP"/>
              </w:rPr>
            </w:pPr>
          </w:p>
        </w:tc>
        <w:tc>
          <w:tcPr>
            <w:tcW w:w="1251" w:type="dxa"/>
            <w:shd w:val="clear" w:color="auto" w:fill="auto"/>
          </w:tcPr>
          <w:p w14:paraId="0706A89A" w14:textId="77777777" w:rsidR="008A3A7A" w:rsidRPr="008D1E71" w:rsidRDefault="00CC485C" w:rsidP="002F1C9D">
            <w:pPr>
              <w:keepLines/>
              <w:autoSpaceDE w:val="0"/>
              <w:autoSpaceDN w:val="0"/>
              <w:adjustRightInd w:val="0"/>
              <w:spacing w:line="240" w:lineRule="auto"/>
              <w:rPr>
                <w:szCs w:val="24"/>
                <w:lang w:eastAsia="ja-JP"/>
              </w:rPr>
            </w:pPr>
            <w:r w:rsidRPr="008D1E71">
              <w:rPr>
                <w:iCs/>
                <w:szCs w:val="24"/>
                <w:lang w:eastAsia="ja-JP"/>
              </w:rPr>
              <w:t>občasni</w:t>
            </w:r>
          </w:p>
        </w:tc>
        <w:tc>
          <w:tcPr>
            <w:tcW w:w="5403" w:type="dxa"/>
            <w:shd w:val="clear" w:color="auto" w:fill="auto"/>
          </w:tcPr>
          <w:p w14:paraId="257EC261" w14:textId="77777777" w:rsidR="008A3A7A" w:rsidRPr="00EC6FD4" w:rsidRDefault="00CC485C" w:rsidP="002F1C9D">
            <w:pPr>
              <w:keepLines/>
              <w:autoSpaceDE w:val="0"/>
              <w:autoSpaceDN w:val="0"/>
              <w:adjustRightInd w:val="0"/>
              <w:spacing w:line="240" w:lineRule="auto"/>
              <w:rPr>
                <w:szCs w:val="24"/>
                <w:lang w:eastAsia="ja-JP"/>
              </w:rPr>
            </w:pPr>
            <w:r w:rsidRPr="00EC6FD4">
              <w:rPr>
                <w:szCs w:val="24"/>
                <w:lang w:eastAsia="ja-JP"/>
              </w:rPr>
              <w:t>t</w:t>
            </w:r>
            <w:r w:rsidR="008A3A7A" w:rsidRPr="00EC6FD4">
              <w:rPr>
                <w:szCs w:val="24"/>
                <w:lang w:eastAsia="ja-JP"/>
              </w:rPr>
              <w:t xml:space="preserve">remor, </w:t>
            </w:r>
            <w:r w:rsidRPr="00EC6FD4">
              <w:rPr>
                <w:szCs w:val="24"/>
                <w:lang w:eastAsia="ja-JP"/>
              </w:rPr>
              <w:t>motnje ravnotežja</w:t>
            </w:r>
            <w:r w:rsidR="008A3A7A" w:rsidRPr="00EC6FD4">
              <w:rPr>
                <w:szCs w:val="24"/>
                <w:lang w:eastAsia="ja-JP"/>
              </w:rPr>
              <w:t xml:space="preserve">, </w:t>
            </w:r>
            <w:r w:rsidRPr="00EC6FD4">
              <w:rPr>
                <w:szCs w:val="24"/>
                <w:lang w:eastAsia="ja-JP"/>
              </w:rPr>
              <w:t>disestezija</w:t>
            </w:r>
            <w:r w:rsidR="008A3A7A" w:rsidRPr="00EC6FD4">
              <w:rPr>
                <w:szCs w:val="24"/>
                <w:lang w:eastAsia="ja-JP"/>
              </w:rPr>
              <w:t>, hemipare</w:t>
            </w:r>
            <w:r w:rsidRPr="00EC6FD4">
              <w:rPr>
                <w:szCs w:val="24"/>
                <w:lang w:eastAsia="ja-JP"/>
              </w:rPr>
              <w:t>za</w:t>
            </w:r>
            <w:r w:rsidR="008A3A7A" w:rsidRPr="00EC6FD4">
              <w:rPr>
                <w:szCs w:val="24"/>
                <w:lang w:eastAsia="ja-JP"/>
              </w:rPr>
              <w:t>, migr</w:t>
            </w:r>
            <w:r w:rsidRPr="00EC6FD4">
              <w:rPr>
                <w:szCs w:val="24"/>
                <w:lang w:eastAsia="ja-JP"/>
              </w:rPr>
              <w:t>ena</w:t>
            </w:r>
            <w:r w:rsidR="008A3A7A" w:rsidRPr="00EC6FD4">
              <w:rPr>
                <w:szCs w:val="24"/>
                <w:lang w:eastAsia="ja-JP"/>
              </w:rPr>
              <w:t xml:space="preserve"> </w:t>
            </w:r>
            <w:r w:rsidRPr="00EC6FD4">
              <w:rPr>
                <w:szCs w:val="24"/>
                <w:lang w:eastAsia="ja-JP"/>
              </w:rPr>
              <w:t xml:space="preserve">z avro, periferna nevropatija, </w:t>
            </w:r>
            <w:r w:rsidR="008A3A7A" w:rsidRPr="00EC6FD4">
              <w:rPr>
                <w:szCs w:val="24"/>
                <w:lang w:eastAsia="ja-JP"/>
              </w:rPr>
              <w:t>peri</w:t>
            </w:r>
            <w:r w:rsidRPr="00EC6FD4">
              <w:rPr>
                <w:szCs w:val="24"/>
                <w:lang w:eastAsia="ja-JP"/>
              </w:rPr>
              <w:t>ferna senzorična nevropatija</w:t>
            </w:r>
            <w:r w:rsidR="008A3A7A" w:rsidRPr="00EC6FD4">
              <w:rPr>
                <w:szCs w:val="24"/>
                <w:lang w:eastAsia="ja-JP"/>
              </w:rPr>
              <w:t xml:space="preserve">, </w:t>
            </w:r>
            <w:r w:rsidRPr="00EC6FD4">
              <w:rPr>
                <w:szCs w:val="24"/>
                <w:lang w:eastAsia="ja-JP"/>
              </w:rPr>
              <w:t>motnje govora</w:t>
            </w:r>
            <w:r w:rsidR="008A3A7A" w:rsidRPr="00EC6FD4">
              <w:rPr>
                <w:szCs w:val="24"/>
                <w:lang w:eastAsia="ja-JP"/>
              </w:rPr>
              <w:t>, to</w:t>
            </w:r>
            <w:r w:rsidRPr="00EC6FD4">
              <w:rPr>
                <w:szCs w:val="24"/>
                <w:lang w:eastAsia="ja-JP"/>
              </w:rPr>
              <w:t>ksična nevropatija</w:t>
            </w:r>
            <w:r w:rsidR="008A3A7A" w:rsidRPr="00EC6FD4">
              <w:rPr>
                <w:szCs w:val="24"/>
                <w:lang w:eastAsia="ja-JP"/>
              </w:rPr>
              <w:t>, vas</w:t>
            </w:r>
            <w:r w:rsidRPr="00EC6FD4">
              <w:rPr>
                <w:szCs w:val="24"/>
                <w:lang w:eastAsia="ja-JP"/>
              </w:rPr>
              <w:t>kularni glavobol</w:t>
            </w:r>
          </w:p>
        </w:tc>
      </w:tr>
      <w:tr w:rsidR="008370AA" w:rsidRPr="009F584F" w14:paraId="210C6780" w14:textId="77777777" w:rsidTr="00CF3805">
        <w:trPr>
          <w:cantSplit/>
          <w:trHeight w:val="255"/>
        </w:trPr>
        <w:tc>
          <w:tcPr>
            <w:tcW w:w="2810" w:type="dxa"/>
            <w:vMerge w:val="restart"/>
            <w:shd w:val="clear" w:color="auto" w:fill="auto"/>
          </w:tcPr>
          <w:p w14:paraId="485BF30D" w14:textId="77777777" w:rsidR="008A3A7A" w:rsidRPr="008D1E71" w:rsidRDefault="004B4FE0" w:rsidP="002F1C9D">
            <w:pPr>
              <w:keepNext/>
              <w:keepLines/>
              <w:autoSpaceDE w:val="0"/>
              <w:autoSpaceDN w:val="0"/>
              <w:adjustRightInd w:val="0"/>
              <w:spacing w:line="240" w:lineRule="auto"/>
              <w:rPr>
                <w:iCs/>
                <w:szCs w:val="24"/>
                <w:lang w:eastAsia="ja-JP"/>
              </w:rPr>
            </w:pPr>
            <w:r w:rsidRPr="008D1E71">
              <w:rPr>
                <w:iCs/>
                <w:szCs w:val="24"/>
                <w:lang w:eastAsia="ja-JP"/>
              </w:rPr>
              <w:t>Očesne bolezni</w:t>
            </w:r>
          </w:p>
        </w:tc>
        <w:tc>
          <w:tcPr>
            <w:tcW w:w="1251" w:type="dxa"/>
            <w:shd w:val="clear" w:color="auto" w:fill="auto"/>
          </w:tcPr>
          <w:p w14:paraId="0A880F12" w14:textId="77777777" w:rsidR="008A3A7A" w:rsidRPr="008D1E71" w:rsidRDefault="004B4FE0" w:rsidP="002F1C9D">
            <w:pPr>
              <w:keepNext/>
              <w:keepLines/>
              <w:autoSpaceDE w:val="0"/>
              <w:autoSpaceDN w:val="0"/>
              <w:adjustRightInd w:val="0"/>
              <w:spacing w:line="240" w:lineRule="auto"/>
              <w:rPr>
                <w:szCs w:val="24"/>
                <w:lang w:eastAsia="ja-JP"/>
              </w:rPr>
            </w:pPr>
            <w:r w:rsidRPr="008D1E71">
              <w:rPr>
                <w:iCs/>
                <w:szCs w:val="24"/>
                <w:lang w:eastAsia="ja-JP"/>
              </w:rPr>
              <w:t>pogosti</w:t>
            </w:r>
          </w:p>
        </w:tc>
        <w:tc>
          <w:tcPr>
            <w:tcW w:w="5403" w:type="dxa"/>
            <w:shd w:val="clear" w:color="auto" w:fill="auto"/>
          </w:tcPr>
          <w:p w14:paraId="20B6D4BF" w14:textId="77777777" w:rsidR="008A3A7A" w:rsidRPr="00EC6FD4" w:rsidRDefault="004B4FE0" w:rsidP="002F1C9D">
            <w:pPr>
              <w:keepNext/>
              <w:keepLines/>
              <w:autoSpaceDE w:val="0"/>
              <w:autoSpaceDN w:val="0"/>
              <w:adjustRightInd w:val="0"/>
              <w:spacing w:line="240" w:lineRule="auto"/>
              <w:rPr>
                <w:szCs w:val="24"/>
                <w:lang w:eastAsia="ja-JP"/>
              </w:rPr>
            </w:pPr>
            <w:r w:rsidRPr="00EC6FD4">
              <w:rPr>
                <w:szCs w:val="24"/>
                <w:lang w:eastAsia="ja-JP"/>
              </w:rPr>
              <w:t>suhe oči, zamegljen vid</w:t>
            </w:r>
            <w:r w:rsidR="008A3A7A" w:rsidRPr="00EC6FD4">
              <w:rPr>
                <w:szCs w:val="24"/>
                <w:lang w:eastAsia="ja-JP"/>
              </w:rPr>
              <w:t xml:space="preserve">, </w:t>
            </w:r>
            <w:r w:rsidRPr="00EC6FD4">
              <w:rPr>
                <w:szCs w:val="24"/>
                <w:lang w:eastAsia="ja-JP"/>
              </w:rPr>
              <w:t>bolečine v očeh</w:t>
            </w:r>
            <w:r w:rsidR="008A3A7A" w:rsidRPr="00EC6FD4">
              <w:rPr>
                <w:szCs w:val="24"/>
                <w:lang w:eastAsia="ja-JP"/>
              </w:rPr>
              <w:t xml:space="preserve">, </w:t>
            </w:r>
            <w:r w:rsidRPr="00EC6FD4">
              <w:rPr>
                <w:szCs w:val="24"/>
                <w:lang w:eastAsia="ja-JP"/>
              </w:rPr>
              <w:t>zmanjšana ostrina vida</w:t>
            </w:r>
          </w:p>
        </w:tc>
      </w:tr>
      <w:tr w:rsidR="008370AA" w:rsidRPr="008D1E71" w14:paraId="53F7C7E9" w14:textId="77777777" w:rsidTr="00CF3805">
        <w:trPr>
          <w:cantSplit/>
          <w:trHeight w:val="1050"/>
        </w:trPr>
        <w:tc>
          <w:tcPr>
            <w:tcW w:w="2810" w:type="dxa"/>
            <w:vMerge/>
            <w:shd w:val="clear" w:color="auto" w:fill="auto"/>
          </w:tcPr>
          <w:p w14:paraId="73EB513E" w14:textId="77777777" w:rsidR="008A3A7A" w:rsidRPr="00EC6FD4" w:rsidRDefault="008A3A7A" w:rsidP="002F1C9D">
            <w:pPr>
              <w:keepNext/>
              <w:keepLines/>
              <w:autoSpaceDE w:val="0"/>
              <w:autoSpaceDN w:val="0"/>
              <w:adjustRightInd w:val="0"/>
              <w:spacing w:line="240" w:lineRule="auto"/>
              <w:rPr>
                <w:szCs w:val="24"/>
                <w:lang w:eastAsia="ja-JP"/>
              </w:rPr>
            </w:pPr>
          </w:p>
        </w:tc>
        <w:tc>
          <w:tcPr>
            <w:tcW w:w="1251" w:type="dxa"/>
            <w:shd w:val="clear" w:color="auto" w:fill="auto"/>
          </w:tcPr>
          <w:p w14:paraId="2598BD1F" w14:textId="77777777" w:rsidR="008A3A7A" w:rsidRPr="008D1E71" w:rsidRDefault="004B4FE0" w:rsidP="002F1C9D">
            <w:pPr>
              <w:keepLines/>
              <w:autoSpaceDE w:val="0"/>
              <w:autoSpaceDN w:val="0"/>
              <w:adjustRightInd w:val="0"/>
              <w:spacing w:line="240" w:lineRule="auto"/>
              <w:rPr>
                <w:szCs w:val="24"/>
                <w:lang w:eastAsia="ja-JP"/>
              </w:rPr>
            </w:pPr>
            <w:r w:rsidRPr="008D1E71">
              <w:rPr>
                <w:szCs w:val="24"/>
                <w:lang w:eastAsia="ja-JP"/>
              </w:rPr>
              <w:t>občasni</w:t>
            </w:r>
          </w:p>
        </w:tc>
        <w:tc>
          <w:tcPr>
            <w:tcW w:w="5403" w:type="dxa"/>
            <w:shd w:val="clear" w:color="auto" w:fill="auto"/>
          </w:tcPr>
          <w:p w14:paraId="6F9C2301" w14:textId="77777777" w:rsidR="008A3A7A" w:rsidRPr="008D1E71" w:rsidRDefault="004B4FE0" w:rsidP="002F1C9D">
            <w:pPr>
              <w:keepLines/>
              <w:autoSpaceDE w:val="0"/>
              <w:autoSpaceDN w:val="0"/>
              <w:adjustRightInd w:val="0"/>
              <w:spacing w:line="240" w:lineRule="auto"/>
              <w:rPr>
                <w:szCs w:val="24"/>
                <w:lang w:eastAsia="ja-JP"/>
              </w:rPr>
            </w:pPr>
            <w:r w:rsidRPr="008D1E71">
              <w:rPr>
                <w:szCs w:val="24"/>
                <w:lang w:eastAsia="ja-JP"/>
              </w:rPr>
              <w:t>zamotnitve leče, astigmatizem</w:t>
            </w:r>
            <w:r w:rsidR="008A3A7A" w:rsidRPr="008D1E71">
              <w:rPr>
                <w:szCs w:val="24"/>
                <w:lang w:eastAsia="ja-JP"/>
              </w:rPr>
              <w:t xml:space="preserve">, </w:t>
            </w:r>
            <w:r w:rsidR="00980EEF" w:rsidRPr="008D1E71">
              <w:rPr>
                <w:szCs w:val="24"/>
                <w:lang w:eastAsia="ja-JP"/>
              </w:rPr>
              <w:t xml:space="preserve">kortikalna </w:t>
            </w:r>
            <w:r w:rsidRPr="008D1E71">
              <w:rPr>
                <w:szCs w:val="24"/>
                <w:lang w:eastAsia="ja-JP"/>
              </w:rPr>
              <w:t xml:space="preserve">katarakta, </w:t>
            </w:r>
            <w:r w:rsidR="00980EEF" w:rsidRPr="008D1E71">
              <w:rPr>
                <w:szCs w:val="24"/>
                <w:lang w:eastAsia="ja-JP"/>
              </w:rPr>
              <w:t>močnejše solzenje</w:t>
            </w:r>
            <w:r w:rsidR="008A3A7A" w:rsidRPr="008D1E71">
              <w:rPr>
                <w:szCs w:val="24"/>
                <w:lang w:eastAsia="ja-JP"/>
              </w:rPr>
              <w:t xml:space="preserve">, </w:t>
            </w:r>
            <w:r w:rsidR="00980EEF" w:rsidRPr="008D1E71">
              <w:rPr>
                <w:szCs w:val="24"/>
                <w:lang w:eastAsia="ja-JP"/>
              </w:rPr>
              <w:t>krvavitev v mrežnici, pigmentna epiteliopatija mrežnice,</w:t>
            </w:r>
            <w:r w:rsidR="008A3A7A" w:rsidRPr="008D1E71">
              <w:rPr>
                <w:szCs w:val="24"/>
                <w:lang w:eastAsia="ja-JP"/>
              </w:rPr>
              <w:t xml:space="preserve"> </w:t>
            </w:r>
            <w:r w:rsidR="00980EEF" w:rsidRPr="008D1E71">
              <w:rPr>
                <w:szCs w:val="24"/>
                <w:lang w:eastAsia="ja-JP"/>
              </w:rPr>
              <w:t>okvara vida, nenormalni izvidi preiskav ostrine vida, vnetje veke, suhi keratokonjunktivitis</w:t>
            </w:r>
          </w:p>
        </w:tc>
      </w:tr>
      <w:tr w:rsidR="008370AA" w:rsidRPr="008D1E71" w14:paraId="057B07D9" w14:textId="77777777" w:rsidTr="00CF3805">
        <w:trPr>
          <w:cantSplit/>
          <w:trHeight w:val="255"/>
        </w:trPr>
        <w:tc>
          <w:tcPr>
            <w:tcW w:w="2810" w:type="dxa"/>
            <w:tcBorders>
              <w:top w:val="nil"/>
            </w:tcBorders>
            <w:shd w:val="clear" w:color="auto" w:fill="auto"/>
          </w:tcPr>
          <w:p w14:paraId="63BD1ADF" w14:textId="77777777" w:rsidR="008A3A7A" w:rsidRPr="002B1656" w:rsidRDefault="00980EEF" w:rsidP="002F1C9D">
            <w:pPr>
              <w:keepLines/>
              <w:autoSpaceDE w:val="0"/>
              <w:autoSpaceDN w:val="0"/>
              <w:adjustRightInd w:val="0"/>
              <w:spacing w:line="240" w:lineRule="auto"/>
              <w:rPr>
                <w:szCs w:val="22"/>
                <w:lang w:val="pl-PL" w:eastAsia="ja-JP"/>
              </w:rPr>
            </w:pPr>
            <w:r w:rsidRPr="002B1656">
              <w:rPr>
                <w:szCs w:val="24"/>
                <w:lang w:val="pl-PL" w:eastAsia="ja-JP"/>
              </w:rPr>
              <w:t>Ušesne bolezni, vključno z motnjami labirinta</w:t>
            </w:r>
          </w:p>
        </w:tc>
        <w:tc>
          <w:tcPr>
            <w:tcW w:w="1251" w:type="dxa"/>
            <w:shd w:val="clear" w:color="auto" w:fill="auto"/>
          </w:tcPr>
          <w:p w14:paraId="68BCC60F" w14:textId="77777777" w:rsidR="008A3A7A" w:rsidRPr="008D1E71" w:rsidRDefault="00980EEF" w:rsidP="002F1C9D">
            <w:pPr>
              <w:keepNext/>
              <w:keepLines/>
              <w:autoSpaceDE w:val="0"/>
              <w:autoSpaceDN w:val="0"/>
              <w:adjustRightInd w:val="0"/>
              <w:spacing w:line="240" w:lineRule="auto"/>
              <w:rPr>
                <w:szCs w:val="22"/>
                <w:lang w:eastAsia="ja-JP"/>
              </w:rPr>
            </w:pPr>
            <w:r w:rsidRPr="008D1E71">
              <w:rPr>
                <w:szCs w:val="22"/>
                <w:lang w:eastAsia="ja-JP"/>
              </w:rPr>
              <w:t>pogosti</w:t>
            </w:r>
          </w:p>
        </w:tc>
        <w:tc>
          <w:tcPr>
            <w:tcW w:w="5403" w:type="dxa"/>
            <w:shd w:val="clear" w:color="auto" w:fill="auto"/>
          </w:tcPr>
          <w:p w14:paraId="2D07209E" w14:textId="683D4F7A" w:rsidR="008A3A7A" w:rsidRPr="008D1E71" w:rsidRDefault="00980EEF" w:rsidP="002F1C9D">
            <w:pPr>
              <w:keepNext/>
              <w:keepLines/>
              <w:autoSpaceDE w:val="0"/>
              <w:autoSpaceDN w:val="0"/>
              <w:adjustRightInd w:val="0"/>
              <w:spacing w:line="240" w:lineRule="auto"/>
              <w:rPr>
                <w:szCs w:val="22"/>
                <w:lang w:eastAsia="ja-JP"/>
              </w:rPr>
            </w:pPr>
            <w:r w:rsidRPr="008D1E71">
              <w:rPr>
                <w:szCs w:val="22"/>
                <w:lang w:eastAsia="ja-JP"/>
              </w:rPr>
              <w:t>bolečin</w:t>
            </w:r>
            <w:r w:rsidR="0064788C" w:rsidRPr="008D1E71">
              <w:rPr>
                <w:szCs w:val="22"/>
                <w:lang w:eastAsia="ja-JP"/>
              </w:rPr>
              <w:t>a</w:t>
            </w:r>
            <w:r w:rsidRPr="008D1E71">
              <w:rPr>
                <w:szCs w:val="22"/>
                <w:lang w:eastAsia="ja-JP"/>
              </w:rPr>
              <w:t xml:space="preserve"> v ušesu</w:t>
            </w:r>
            <w:r w:rsidR="008A3A7A" w:rsidRPr="008D1E71">
              <w:rPr>
                <w:szCs w:val="22"/>
                <w:lang w:eastAsia="ja-JP"/>
              </w:rPr>
              <w:t>, v</w:t>
            </w:r>
            <w:r w:rsidRPr="008D1E71">
              <w:rPr>
                <w:szCs w:val="22"/>
                <w:lang w:eastAsia="ja-JP"/>
              </w:rPr>
              <w:t>rtoglavica</w:t>
            </w:r>
          </w:p>
        </w:tc>
      </w:tr>
      <w:tr w:rsidR="008370AA" w:rsidRPr="008D1E71" w14:paraId="0B8862E5" w14:textId="77777777" w:rsidTr="00CF3805">
        <w:trPr>
          <w:cantSplit/>
          <w:trHeight w:val="510"/>
        </w:trPr>
        <w:tc>
          <w:tcPr>
            <w:tcW w:w="2810" w:type="dxa"/>
            <w:shd w:val="clear" w:color="auto" w:fill="auto"/>
          </w:tcPr>
          <w:p w14:paraId="5BE8B705" w14:textId="77777777" w:rsidR="008A3A7A" w:rsidRPr="008D1E71" w:rsidRDefault="00980EEF" w:rsidP="002F1C9D">
            <w:pPr>
              <w:keepLines/>
              <w:autoSpaceDE w:val="0"/>
              <w:autoSpaceDN w:val="0"/>
              <w:adjustRightInd w:val="0"/>
              <w:spacing w:line="240" w:lineRule="auto"/>
              <w:rPr>
                <w:szCs w:val="24"/>
                <w:lang w:eastAsia="ja-JP"/>
              </w:rPr>
            </w:pPr>
            <w:r w:rsidRPr="008D1E71">
              <w:rPr>
                <w:szCs w:val="24"/>
                <w:lang w:eastAsia="ja-JP"/>
              </w:rPr>
              <w:t>Srčne bolezni</w:t>
            </w:r>
          </w:p>
        </w:tc>
        <w:tc>
          <w:tcPr>
            <w:tcW w:w="1251" w:type="dxa"/>
            <w:shd w:val="clear" w:color="auto" w:fill="auto"/>
          </w:tcPr>
          <w:p w14:paraId="09C21496" w14:textId="77777777" w:rsidR="008A3A7A" w:rsidRPr="008D1E71" w:rsidRDefault="00980EEF" w:rsidP="002F1C9D">
            <w:pPr>
              <w:keepLines/>
              <w:autoSpaceDE w:val="0"/>
              <w:autoSpaceDN w:val="0"/>
              <w:adjustRightInd w:val="0"/>
              <w:spacing w:line="240" w:lineRule="auto"/>
              <w:rPr>
                <w:szCs w:val="24"/>
                <w:lang w:eastAsia="ja-JP"/>
              </w:rPr>
            </w:pPr>
            <w:r w:rsidRPr="008D1E71">
              <w:rPr>
                <w:szCs w:val="24"/>
                <w:lang w:eastAsia="ja-JP"/>
              </w:rPr>
              <w:t>občasni</w:t>
            </w:r>
          </w:p>
        </w:tc>
        <w:tc>
          <w:tcPr>
            <w:tcW w:w="5403" w:type="dxa"/>
            <w:shd w:val="clear" w:color="auto" w:fill="auto"/>
          </w:tcPr>
          <w:p w14:paraId="759C62D4" w14:textId="77777777" w:rsidR="008A3A7A" w:rsidRPr="008D1E71" w:rsidRDefault="00980EEF" w:rsidP="002F1C9D">
            <w:pPr>
              <w:keepLines/>
              <w:autoSpaceDE w:val="0"/>
              <w:autoSpaceDN w:val="0"/>
              <w:adjustRightInd w:val="0"/>
              <w:spacing w:line="240" w:lineRule="auto"/>
              <w:rPr>
                <w:szCs w:val="24"/>
                <w:lang w:eastAsia="ja-JP"/>
              </w:rPr>
            </w:pPr>
            <w:r w:rsidRPr="008D1E71">
              <w:rPr>
                <w:szCs w:val="24"/>
                <w:lang w:eastAsia="ja-JP"/>
              </w:rPr>
              <w:t>tahikardija</w:t>
            </w:r>
            <w:r w:rsidR="008A3A7A" w:rsidRPr="008D1E71">
              <w:rPr>
                <w:szCs w:val="24"/>
                <w:lang w:eastAsia="ja-JP"/>
              </w:rPr>
              <w:t>, a</w:t>
            </w:r>
            <w:r w:rsidRPr="008D1E71">
              <w:rPr>
                <w:szCs w:val="24"/>
                <w:lang w:eastAsia="ja-JP"/>
              </w:rPr>
              <w:t>kutni miokardni infarkt, kardiovaskularne motnje, cianoza</w:t>
            </w:r>
            <w:r w:rsidR="008A3A7A" w:rsidRPr="008D1E71">
              <w:rPr>
                <w:szCs w:val="24"/>
                <w:lang w:eastAsia="ja-JP"/>
              </w:rPr>
              <w:t>, sinus</w:t>
            </w:r>
            <w:r w:rsidRPr="008D1E71">
              <w:rPr>
                <w:szCs w:val="24"/>
                <w:lang w:eastAsia="ja-JP"/>
              </w:rPr>
              <w:t>na tahikardija</w:t>
            </w:r>
            <w:r w:rsidR="008A3A7A" w:rsidRPr="008D1E71">
              <w:rPr>
                <w:szCs w:val="24"/>
                <w:lang w:eastAsia="ja-JP"/>
              </w:rPr>
              <w:t xml:space="preserve">, </w:t>
            </w:r>
            <w:r w:rsidRPr="008D1E71">
              <w:rPr>
                <w:szCs w:val="24"/>
                <w:lang w:eastAsia="ja-JP"/>
              </w:rPr>
              <w:t>podaljšanje intervala QT na elektrokardiogramu</w:t>
            </w:r>
          </w:p>
        </w:tc>
      </w:tr>
      <w:tr w:rsidR="008370AA" w:rsidRPr="00FC6837" w14:paraId="70C2CC7F" w14:textId="77777777" w:rsidTr="00CF3805">
        <w:trPr>
          <w:cantSplit/>
          <w:trHeight w:val="255"/>
        </w:trPr>
        <w:tc>
          <w:tcPr>
            <w:tcW w:w="2810" w:type="dxa"/>
            <w:vMerge w:val="restart"/>
            <w:shd w:val="clear" w:color="auto" w:fill="auto"/>
          </w:tcPr>
          <w:p w14:paraId="0A4692AF" w14:textId="77777777" w:rsidR="008A3A7A" w:rsidRPr="008D1E71" w:rsidRDefault="00980EEF" w:rsidP="002F1C9D">
            <w:pPr>
              <w:keepNext/>
              <w:keepLines/>
              <w:autoSpaceDE w:val="0"/>
              <w:autoSpaceDN w:val="0"/>
              <w:adjustRightInd w:val="0"/>
              <w:spacing w:line="240" w:lineRule="auto"/>
              <w:rPr>
                <w:szCs w:val="24"/>
                <w:lang w:eastAsia="ja-JP"/>
              </w:rPr>
            </w:pPr>
            <w:r w:rsidRPr="008D1E71">
              <w:rPr>
                <w:szCs w:val="24"/>
                <w:lang w:eastAsia="ja-JP"/>
              </w:rPr>
              <w:t>Žilne bolezni</w:t>
            </w:r>
          </w:p>
        </w:tc>
        <w:tc>
          <w:tcPr>
            <w:tcW w:w="1251" w:type="dxa"/>
            <w:shd w:val="clear" w:color="auto" w:fill="auto"/>
          </w:tcPr>
          <w:p w14:paraId="5075EC7C" w14:textId="77777777" w:rsidR="008A3A7A" w:rsidRPr="008D1E71" w:rsidRDefault="00980EEF" w:rsidP="002F1C9D">
            <w:pPr>
              <w:keepNext/>
              <w:keepLines/>
              <w:autoSpaceDE w:val="0"/>
              <w:autoSpaceDN w:val="0"/>
              <w:adjustRightInd w:val="0"/>
              <w:spacing w:line="240" w:lineRule="auto"/>
              <w:rPr>
                <w:szCs w:val="24"/>
                <w:lang w:eastAsia="ja-JP"/>
              </w:rPr>
            </w:pPr>
            <w:r w:rsidRPr="008D1E71">
              <w:rPr>
                <w:szCs w:val="24"/>
                <w:lang w:eastAsia="ja-JP"/>
              </w:rPr>
              <w:t>pogosti</w:t>
            </w:r>
          </w:p>
        </w:tc>
        <w:tc>
          <w:tcPr>
            <w:tcW w:w="5403" w:type="dxa"/>
            <w:shd w:val="clear" w:color="auto" w:fill="auto"/>
          </w:tcPr>
          <w:p w14:paraId="56FE31A1" w14:textId="77777777" w:rsidR="008A3A7A" w:rsidRPr="002B1656" w:rsidRDefault="00980EEF" w:rsidP="002F1C9D">
            <w:pPr>
              <w:keepNext/>
              <w:keepLines/>
              <w:autoSpaceDE w:val="0"/>
              <w:autoSpaceDN w:val="0"/>
              <w:adjustRightInd w:val="0"/>
              <w:spacing w:line="240" w:lineRule="auto"/>
              <w:rPr>
                <w:szCs w:val="24"/>
                <w:lang w:val="pl-PL" w:eastAsia="ja-JP"/>
              </w:rPr>
            </w:pPr>
            <w:r w:rsidRPr="002B1656">
              <w:rPr>
                <w:szCs w:val="24"/>
                <w:lang w:val="pl-PL" w:eastAsia="ja-JP"/>
              </w:rPr>
              <w:t>globoka venska tromboza</w:t>
            </w:r>
            <w:r w:rsidR="008A3A7A" w:rsidRPr="002B1656">
              <w:rPr>
                <w:szCs w:val="24"/>
                <w:lang w:val="pl-PL" w:eastAsia="ja-JP"/>
              </w:rPr>
              <w:t xml:space="preserve">, haematom, </w:t>
            </w:r>
            <w:r w:rsidRPr="002B1656">
              <w:rPr>
                <w:szCs w:val="24"/>
                <w:lang w:val="pl-PL" w:eastAsia="ja-JP"/>
              </w:rPr>
              <w:t>vročinski obliv</w:t>
            </w:r>
          </w:p>
        </w:tc>
      </w:tr>
      <w:tr w:rsidR="008370AA" w:rsidRPr="008D1E71" w14:paraId="39AF2C80" w14:textId="77777777" w:rsidTr="00CF3805">
        <w:trPr>
          <w:cantSplit/>
          <w:trHeight w:val="270"/>
        </w:trPr>
        <w:tc>
          <w:tcPr>
            <w:tcW w:w="2810" w:type="dxa"/>
            <w:vMerge/>
            <w:tcBorders>
              <w:bottom w:val="single" w:sz="4" w:space="0" w:color="auto"/>
            </w:tcBorders>
            <w:shd w:val="clear" w:color="auto" w:fill="auto"/>
          </w:tcPr>
          <w:p w14:paraId="7C2C0A43" w14:textId="77777777" w:rsidR="008A3A7A" w:rsidRPr="002B1656" w:rsidRDefault="008A3A7A" w:rsidP="002F1C9D">
            <w:pPr>
              <w:keepNext/>
              <w:keepLines/>
              <w:autoSpaceDE w:val="0"/>
              <w:autoSpaceDN w:val="0"/>
              <w:adjustRightInd w:val="0"/>
              <w:spacing w:line="240" w:lineRule="auto"/>
              <w:rPr>
                <w:szCs w:val="24"/>
                <w:lang w:val="pl-PL" w:eastAsia="ja-JP"/>
              </w:rPr>
            </w:pPr>
          </w:p>
        </w:tc>
        <w:tc>
          <w:tcPr>
            <w:tcW w:w="1251" w:type="dxa"/>
            <w:shd w:val="clear" w:color="auto" w:fill="auto"/>
          </w:tcPr>
          <w:p w14:paraId="40929C5C" w14:textId="77777777" w:rsidR="008A3A7A" w:rsidRPr="008D1E71" w:rsidRDefault="00980EEF" w:rsidP="002F1C9D">
            <w:pPr>
              <w:keepLines/>
              <w:autoSpaceDE w:val="0"/>
              <w:autoSpaceDN w:val="0"/>
              <w:adjustRightInd w:val="0"/>
              <w:spacing w:line="240" w:lineRule="auto"/>
              <w:rPr>
                <w:szCs w:val="24"/>
                <w:lang w:eastAsia="ja-JP"/>
              </w:rPr>
            </w:pPr>
            <w:r w:rsidRPr="008D1E71">
              <w:rPr>
                <w:szCs w:val="24"/>
                <w:lang w:eastAsia="ja-JP"/>
              </w:rPr>
              <w:t>občasni</w:t>
            </w:r>
          </w:p>
        </w:tc>
        <w:tc>
          <w:tcPr>
            <w:tcW w:w="5403" w:type="dxa"/>
            <w:shd w:val="clear" w:color="auto" w:fill="auto"/>
          </w:tcPr>
          <w:p w14:paraId="53853E2D" w14:textId="131EF130" w:rsidR="008A3A7A" w:rsidRPr="008D1E71" w:rsidRDefault="00980EEF" w:rsidP="002F1C9D">
            <w:pPr>
              <w:keepLines/>
              <w:autoSpaceDE w:val="0"/>
              <w:autoSpaceDN w:val="0"/>
              <w:adjustRightInd w:val="0"/>
              <w:spacing w:line="240" w:lineRule="auto"/>
              <w:rPr>
                <w:szCs w:val="24"/>
                <w:lang w:eastAsia="ja-JP"/>
              </w:rPr>
            </w:pPr>
            <w:r w:rsidRPr="008D1E71">
              <w:rPr>
                <w:szCs w:val="24"/>
                <w:lang w:eastAsia="ja-JP"/>
              </w:rPr>
              <w:t>embolija</w:t>
            </w:r>
            <w:r w:rsidR="008A3A7A" w:rsidRPr="008D1E71">
              <w:rPr>
                <w:szCs w:val="24"/>
                <w:lang w:eastAsia="ja-JP"/>
              </w:rPr>
              <w:t xml:space="preserve">, </w:t>
            </w:r>
            <w:r w:rsidRPr="008D1E71">
              <w:rPr>
                <w:szCs w:val="24"/>
                <w:lang w:eastAsia="ja-JP"/>
              </w:rPr>
              <w:t>površinski tromboflebitis</w:t>
            </w:r>
            <w:r w:rsidR="008A3A7A" w:rsidRPr="008D1E71">
              <w:rPr>
                <w:szCs w:val="24"/>
                <w:lang w:eastAsia="ja-JP"/>
              </w:rPr>
              <w:t xml:space="preserve">, </w:t>
            </w:r>
            <w:r w:rsidR="007B17B6" w:rsidRPr="008D1E71">
              <w:rPr>
                <w:szCs w:val="24"/>
                <w:lang w:eastAsia="ja-JP"/>
              </w:rPr>
              <w:t>pordevanje</w:t>
            </w:r>
          </w:p>
        </w:tc>
      </w:tr>
      <w:tr w:rsidR="008370AA" w:rsidRPr="008D1E71" w14:paraId="7D71F35C" w14:textId="77777777" w:rsidTr="00CF3805">
        <w:trPr>
          <w:cantSplit/>
          <w:trHeight w:val="510"/>
        </w:trPr>
        <w:tc>
          <w:tcPr>
            <w:tcW w:w="2810" w:type="dxa"/>
            <w:vMerge w:val="restart"/>
            <w:shd w:val="clear" w:color="auto" w:fill="auto"/>
          </w:tcPr>
          <w:p w14:paraId="104AF069" w14:textId="77777777" w:rsidR="008A3A7A" w:rsidRPr="00EC6FD4" w:rsidRDefault="00980EEF" w:rsidP="002F1C9D">
            <w:pPr>
              <w:keepNext/>
              <w:keepLines/>
              <w:autoSpaceDE w:val="0"/>
              <w:autoSpaceDN w:val="0"/>
              <w:adjustRightInd w:val="0"/>
              <w:spacing w:line="240" w:lineRule="auto"/>
              <w:rPr>
                <w:szCs w:val="24"/>
                <w:lang w:val="it-IT" w:eastAsia="ja-JP"/>
              </w:rPr>
            </w:pPr>
            <w:r w:rsidRPr="00EC6FD4">
              <w:rPr>
                <w:szCs w:val="24"/>
                <w:lang w:val="it-IT" w:eastAsia="ja-JP"/>
              </w:rPr>
              <w:t>Bolezni dihal, prsnega koša in mediastinalnega prostora</w:t>
            </w:r>
          </w:p>
        </w:tc>
        <w:tc>
          <w:tcPr>
            <w:tcW w:w="1251" w:type="dxa"/>
            <w:shd w:val="clear" w:color="auto" w:fill="auto"/>
          </w:tcPr>
          <w:p w14:paraId="25F5B1AE" w14:textId="77777777" w:rsidR="008A3A7A" w:rsidRPr="008D1E71" w:rsidRDefault="00980EEF" w:rsidP="002F1C9D">
            <w:pPr>
              <w:keepNext/>
              <w:keepLines/>
              <w:autoSpaceDE w:val="0"/>
              <w:autoSpaceDN w:val="0"/>
              <w:adjustRightInd w:val="0"/>
              <w:spacing w:line="240" w:lineRule="auto"/>
              <w:rPr>
                <w:iCs/>
                <w:szCs w:val="24"/>
                <w:lang w:eastAsia="ja-JP"/>
              </w:rPr>
            </w:pPr>
            <w:r w:rsidRPr="008D1E71">
              <w:rPr>
                <w:iCs/>
                <w:szCs w:val="24"/>
                <w:lang w:eastAsia="ja-JP"/>
              </w:rPr>
              <w:t>zelo pogosti</w:t>
            </w:r>
          </w:p>
        </w:tc>
        <w:tc>
          <w:tcPr>
            <w:tcW w:w="5403" w:type="dxa"/>
            <w:shd w:val="clear" w:color="auto" w:fill="auto"/>
          </w:tcPr>
          <w:p w14:paraId="5DAE2944" w14:textId="77777777" w:rsidR="008A3A7A" w:rsidRPr="008D1E71" w:rsidRDefault="000658F8" w:rsidP="002F1C9D">
            <w:pPr>
              <w:keepNext/>
              <w:keepLines/>
              <w:autoSpaceDE w:val="0"/>
              <w:autoSpaceDN w:val="0"/>
              <w:adjustRightInd w:val="0"/>
              <w:spacing w:line="240" w:lineRule="auto"/>
              <w:rPr>
                <w:szCs w:val="24"/>
                <w:lang w:eastAsia="ja-JP"/>
              </w:rPr>
            </w:pPr>
            <w:r w:rsidRPr="008D1E71">
              <w:rPr>
                <w:szCs w:val="24"/>
                <w:lang w:eastAsia="ja-JP"/>
              </w:rPr>
              <w:t>kašelj</w:t>
            </w:r>
            <w:r w:rsidR="008A3A7A" w:rsidRPr="008D1E71">
              <w:rPr>
                <w:szCs w:val="24"/>
                <w:vertAlign w:val="superscript"/>
              </w:rPr>
              <w:t>♦</w:t>
            </w:r>
          </w:p>
        </w:tc>
      </w:tr>
      <w:tr w:rsidR="008370AA" w:rsidRPr="008D1E71" w14:paraId="60EB1DE3" w14:textId="77777777" w:rsidTr="00CF3805">
        <w:trPr>
          <w:cantSplit/>
          <w:trHeight w:val="270"/>
        </w:trPr>
        <w:tc>
          <w:tcPr>
            <w:tcW w:w="2810" w:type="dxa"/>
            <w:vMerge/>
            <w:shd w:val="clear" w:color="auto" w:fill="auto"/>
          </w:tcPr>
          <w:p w14:paraId="17921293" w14:textId="77777777" w:rsidR="008A3A7A" w:rsidRPr="008D1E71" w:rsidRDefault="008A3A7A" w:rsidP="002F1C9D">
            <w:pPr>
              <w:keepNext/>
              <w:keepLines/>
              <w:autoSpaceDE w:val="0"/>
              <w:autoSpaceDN w:val="0"/>
              <w:adjustRightInd w:val="0"/>
              <w:spacing w:line="240" w:lineRule="auto"/>
              <w:rPr>
                <w:szCs w:val="24"/>
                <w:lang w:eastAsia="ja-JP"/>
              </w:rPr>
            </w:pPr>
          </w:p>
        </w:tc>
        <w:tc>
          <w:tcPr>
            <w:tcW w:w="1251" w:type="dxa"/>
            <w:shd w:val="clear" w:color="auto" w:fill="auto"/>
          </w:tcPr>
          <w:p w14:paraId="59DF5882" w14:textId="77777777" w:rsidR="008A3A7A" w:rsidRPr="008D1E71" w:rsidRDefault="00980EEF" w:rsidP="002F1C9D">
            <w:pPr>
              <w:keepNext/>
              <w:keepLines/>
              <w:autoSpaceDE w:val="0"/>
              <w:autoSpaceDN w:val="0"/>
              <w:adjustRightInd w:val="0"/>
              <w:spacing w:line="240" w:lineRule="auto"/>
              <w:rPr>
                <w:szCs w:val="24"/>
                <w:lang w:eastAsia="ja-JP"/>
              </w:rPr>
            </w:pPr>
            <w:r w:rsidRPr="008D1E71">
              <w:rPr>
                <w:iCs/>
                <w:szCs w:val="24"/>
                <w:lang w:eastAsia="ja-JP"/>
              </w:rPr>
              <w:t>pogosti</w:t>
            </w:r>
          </w:p>
        </w:tc>
        <w:tc>
          <w:tcPr>
            <w:tcW w:w="5403" w:type="dxa"/>
            <w:shd w:val="clear" w:color="auto" w:fill="auto"/>
          </w:tcPr>
          <w:p w14:paraId="68535B86" w14:textId="0DDEE22D" w:rsidR="008A3A7A" w:rsidRPr="008D1E71" w:rsidRDefault="00980EEF" w:rsidP="002F1C9D">
            <w:pPr>
              <w:keepNext/>
              <w:keepLines/>
              <w:autoSpaceDE w:val="0"/>
              <w:autoSpaceDN w:val="0"/>
              <w:adjustRightInd w:val="0"/>
              <w:spacing w:line="240" w:lineRule="auto"/>
              <w:rPr>
                <w:szCs w:val="24"/>
                <w:vertAlign w:val="superscript"/>
              </w:rPr>
            </w:pPr>
            <w:r w:rsidRPr="008D1E71">
              <w:rPr>
                <w:szCs w:val="24"/>
                <w:lang w:eastAsia="ja-JP"/>
              </w:rPr>
              <w:t>o</w:t>
            </w:r>
            <w:r w:rsidR="008A3A7A" w:rsidRPr="008D1E71">
              <w:rPr>
                <w:szCs w:val="24"/>
                <w:lang w:eastAsia="ja-JP"/>
              </w:rPr>
              <w:t>ro</w:t>
            </w:r>
            <w:r w:rsidRPr="008D1E71">
              <w:rPr>
                <w:szCs w:val="24"/>
                <w:lang w:eastAsia="ja-JP"/>
              </w:rPr>
              <w:t>f</w:t>
            </w:r>
            <w:r w:rsidR="008A3A7A" w:rsidRPr="008D1E71">
              <w:rPr>
                <w:szCs w:val="24"/>
                <w:lang w:eastAsia="ja-JP"/>
              </w:rPr>
              <w:t>ar</w:t>
            </w:r>
            <w:r w:rsidRPr="008D1E71">
              <w:rPr>
                <w:szCs w:val="24"/>
                <w:lang w:eastAsia="ja-JP"/>
              </w:rPr>
              <w:t>ingealn</w:t>
            </w:r>
            <w:r w:rsidR="0064788C" w:rsidRPr="008D1E71">
              <w:rPr>
                <w:szCs w:val="24"/>
                <w:lang w:eastAsia="ja-JP"/>
              </w:rPr>
              <w:t>a</w:t>
            </w:r>
            <w:r w:rsidRPr="008D1E71">
              <w:rPr>
                <w:szCs w:val="24"/>
                <w:lang w:eastAsia="ja-JP"/>
              </w:rPr>
              <w:t xml:space="preserve"> bolečin</w:t>
            </w:r>
            <w:r w:rsidR="0064788C" w:rsidRPr="008D1E71">
              <w:rPr>
                <w:szCs w:val="24"/>
                <w:lang w:eastAsia="ja-JP"/>
              </w:rPr>
              <w:t>a</w:t>
            </w:r>
            <w:r w:rsidR="00D614BD" w:rsidRPr="008D1E71">
              <w:rPr>
                <w:szCs w:val="24"/>
                <w:vertAlign w:val="superscript"/>
              </w:rPr>
              <w:t>♦</w:t>
            </w:r>
            <w:r w:rsidR="008A3A7A" w:rsidRPr="008D1E71">
              <w:rPr>
                <w:szCs w:val="24"/>
                <w:lang w:eastAsia="ja-JP"/>
              </w:rPr>
              <w:t xml:space="preserve">, </w:t>
            </w:r>
            <w:r w:rsidRPr="008D1E71">
              <w:rPr>
                <w:szCs w:val="24"/>
                <w:lang w:eastAsia="ja-JP"/>
              </w:rPr>
              <w:t>rinoreja</w:t>
            </w:r>
            <w:r w:rsidR="008A3A7A" w:rsidRPr="008D1E71">
              <w:rPr>
                <w:szCs w:val="24"/>
                <w:vertAlign w:val="superscript"/>
              </w:rPr>
              <w:t>♦</w:t>
            </w:r>
          </w:p>
        </w:tc>
      </w:tr>
      <w:tr w:rsidR="008370AA" w:rsidRPr="008D1E71" w14:paraId="66B93AAF" w14:textId="77777777" w:rsidTr="00CF3805">
        <w:trPr>
          <w:cantSplit/>
        </w:trPr>
        <w:tc>
          <w:tcPr>
            <w:tcW w:w="2810" w:type="dxa"/>
            <w:vMerge/>
            <w:tcBorders>
              <w:bottom w:val="single" w:sz="4" w:space="0" w:color="auto"/>
            </w:tcBorders>
            <w:shd w:val="clear" w:color="auto" w:fill="auto"/>
          </w:tcPr>
          <w:p w14:paraId="36E6711F" w14:textId="77777777" w:rsidR="008A3A7A" w:rsidRPr="008D1E71" w:rsidRDefault="008A3A7A" w:rsidP="002F1C9D">
            <w:pPr>
              <w:keepNext/>
              <w:keepLines/>
              <w:autoSpaceDE w:val="0"/>
              <w:autoSpaceDN w:val="0"/>
              <w:adjustRightInd w:val="0"/>
              <w:spacing w:line="240" w:lineRule="auto"/>
              <w:rPr>
                <w:szCs w:val="24"/>
                <w:lang w:eastAsia="ja-JP"/>
              </w:rPr>
            </w:pPr>
          </w:p>
        </w:tc>
        <w:tc>
          <w:tcPr>
            <w:tcW w:w="1251" w:type="dxa"/>
            <w:shd w:val="clear" w:color="auto" w:fill="auto"/>
          </w:tcPr>
          <w:p w14:paraId="418E7C11" w14:textId="77777777" w:rsidR="008A3A7A" w:rsidRPr="008D1E71" w:rsidRDefault="00980EEF" w:rsidP="002F1C9D">
            <w:pPr>
              <w:keepLines/>
              <w:autoSpaceDE w:val="0"/>
              <w:autoSpaceDN w:val="0"/>
              <w:adjustRightInd w:val="0"/>
              <w:spacing w:line="240" w:lineRule="auto"/>
              <w:rPr>
                <w:iCs/>
                <w:szCs w:val="24"/>
                <w:lang w:eastAsia="ja-JP"/>
              </w:rPr>
            </w:pPr>
            <w:r w:rsidRPr="008D1E71">
              <w:rPr>
                <w:rFonts w:eastAsia="MS Mincho"/>
                <w:color w:val="000000"/>
                <w:szCs w:val="22"/>
                <w:lang w:eastAsia="ja-JP"/>
              </w:rPr>
              <w:t>občasni</w:t>
            </w:r>
          </w:p>
        </w:tc>
        <w:tc>
          <w:tcPr>
            <w:tcW w:w="5403" w:type="dxa"/>
            <w:shd w:val="clear" w:color="auto" w:fill="auto"/>
          </w:tcPr>
          <w:p w14:paraId="123A6ECC" w14:textId="77777777" w:rsidR="008A3A7A" w:rsidRPr="008D1E71" w:rsidRDefault="00FA42DD" w:rsidP="002F1C9D">
            <w:pPr>
              <w:keepLines/>
              <w:autoSpaceDE w:val="0"/>
              <w:autoSpaceDN w:val="0"/>
              <w:adjustRightInd w:val="0"/>
              <w:spacing w:line="240" w:lineRule="auto"/>
              <w:rPr>
                <w:szCs w:val="24"/>
                <w:lang w:eastAsia="ja-JP"/>
              </w:rPr>
            </w:pPr>
            <w:r w:rsidRPr="008D1E71">
              <w:rPr>
                <w:rFonts w:eastAsia="MS Mincho"/>
                <w:color w:val="000000"/>
                <w:szCs w:val="22"/>
                <w:lang w:eastAsia="ja-JP"/>
              </w:rPr>
              <w:t>pljučna embolija</w:t>
            </w:r>
            <w:r w:rsidR="008A3A7A" w:rsidRPr="008D1E71">
              <w:rPr>
                <w:rFonts w:eastAsia="MS Mincho"/>
                <w:color w:val="000000"/>
                <w:szCs w:val="22"/>
                <w:lang w:eastAsia="ja-JP"/>
              </w:rPr>
              <w:t>, p</w:t>
            </w:r>
            <w:r w:rsidRPr="008D1E71">
              <w:rPr>
                <w:rFonts w:eastAsia="MS Mincho"/>
                <w:color w:val="000000"/>
                <w:szCs w:val="22"/>
                <w:lang w:eastAsia="ja-JP"/>
              </w:rPr>
              <w:t>ljučni infarkt</w:t>
            </w:r>
            <w:r w:rsidR="008A3A7A" w:rsidRPr="008D1E71">
              <w:rPr>
                <w:rFonts w:eastAsia="MS Mincho"/>
                <w:color w:val="000000"/>
                <w:szCs w:val="22"/>
                <w:lang w:eastAsia="ja-JP"/>
              </w:rPr>
              <w:t xml:space="preserve">, </w:t>
            </w:r>
            <w:r w:rsidRPr="008D1E71">
              <w:rPr>
                <w:rFonts w:eastAsia="MS Mincho"/>
                <w:color w:val="000000"/>
                <w:szCs w:val="22"/>
                <w:lang w:eastAsia="ja-JP"/>
              </w:rPr>
              <w:t>neprijeten občutek v nosu, mehur</w:t>
            </w:r>
            <w:r w:rsidR="007A320A" w:rsidRPr="008D1E71">
              <w:rPr>
                <w:rFonts w:eastAsia="MS Mincho"/>
                <w:color w:val="000000"/>
                <w:szCs w:val="22"/>
                <w:lang w:eastAsia="ja-JP"/>
              </w:rPr>
              <w:t xml:space="preserve">časte spremembe </w:t>
            </w:r>
            <w:r w:rsidRPr="008D1E71">
              <w:rPr>
                <w:rFonts w:eastAsia="MS Mincho"/>
                <w:color w:val="000000"/>
                <w:szCs w:val="22"/>
                <w:lang w:eastAsia="ja-JP"/>
              </w:rPr>
              <w:t xml:space="preserve">na </w:t>
            </w:r>
            <w:r w:rsidR="000658F8" w:rsidRPr="008D1E71">
              <w:rPr>
                <w:rFonts w:eastAsia="MS Mincho"/>
                <w:color w:val="000000"/>
                <w:szCs w:val="22"/>
                <w:lang w:eastAsia="ja-JP"/>
              </w:rPr>
              <w:t xml:space="preserve">orofaringealni </w:t>
            </w:r>
            <w:r w:rsidRPr="008D1E71">
              <w:rPr>
                <w:rFonts w:eastAsia="MS Mincho"/>
                <w:color w:val="000000"/>
                <w:szCs w:val="22"/>
                <w:lang w:eastAsia="ja-JP"/>
              </w:rPr>
              <w:t>sluznic</w:t>
            </w:r>
            <w:r w:rsidR="000658F8" w:rsidRPr="008D1E71">
              <w:rPr>
                <w:rFonts w:eastAsia="MS Mincho"/>
                <w:color w:val="000000"/>
                <w:szCs w:val="22"/>
                <w:lang w:eastAsia="ja-JP"/>
              </w:rPr>
              <w:t>i</w:t>
            </w:r>
            <w:r w:rsidRPr="008D1E71">
              <w:rPr>
                <w:rFonts w:eastAsia="MS Mincho"/>
                <w:color w:val="000000"/>
                <w:szCs w:val="22"/>
                <w:lang w:eastAsia="ja-JP"/>
              </w:rPr>
              <w:t xml:space="preserve">, bolezen </w:t>
            </w:r>
            <w:r w:rsidR="008A3A7A" w:rsidRPr="008D1E71">
              <w:rPr>
                <w:rFonts w:eastAsia="MS Mincho"/>
                <w:color w:val="000000"/>
                <w:szCs w:val="22"/>
                <w:lang w:eastAsia="ja-JP"/>
              </w:rPr>
              <w:t>sinus</w:t>
            </w:r>
            <w:r w:rsidRPr="008D1E71">
              <w:rPr>
                <w:rFonts w:eastAsia="MS Mincho"/>
                <w:color w:val="000000"/>
                <w:szCs w:val="22"/>
                <w:lang w:eastAsia="ja-JP"/>
              </w:rPr>
              <w:t>ov, sindrom apneje v spanju</w:t>
            </w:r>
          </w:p>
        </w:tc>
      </w:tr>
      <w:tr w:rsidR="008370AA" w:rsidRPr="008D1E71" w14:paraId="02C015AE" w14:textId="77777777" w:rsidTr="00CF3805">
        <w:trPr>
          <w:cantSplit/>
          <w:trHeight w:val="525"/>
        </w:trPr>
        <w:tc>
          <w:tcPr>
            <w:tcW w:w="2810" w:type="dxa"/>
            <w:vMerge w:val="restart"/>
            <w:shd w:val="clear" w:color="auto" w:fill="auto"/>
          </w:tcPr>
          <w:p w14:paraId="6B0D3CB7" w14:textId="77777777" w:rsidR="008A3A7A" w:rsidRPr="008D1E71" w:rsidRDefault="00FA42DD" w:rsidP="002F1C9D">
            <w:pPr>
              <w:keepNext/>
              <w:keepLines/>
              <w:autoSpaceDE w:val="0"/>
              <w:autoSpaceDN w:val="0"/>
              <w:adjustRightInd w:val="0"/>
              <w:spacing w:line="240" w:lineRule="auto"/>
              <w:rPr>
                <w:iCs/>
                <w:szCs w:val="24"/>
                <w:lang w:eastAsia="ja-JP"/>
              </w:rPr>
            </w:pPr>
            <w:r w:rsidRPr="008D1E71">
              <w:rPr>
                <w:iCs/>
                <w:szCs w:val="24"/>
                <w:lang w:eastAsia="ja-JP"/>
              </w:rPr>
              <w:t>Bolezni prebavil</w:t>
            </w:r>
          </w:p>
        </w:tc>
        <w:tc>
          <w:tcPr>
            <w:tcW w:w="1251" w:type="dxa"/>
            <w:shd w:val="clear" w:color="auto" w:fill="auto"/>
          </w:tcPr>
          <w:p w14:paraId="75DF1CF5" w14:textId="77777777" w:rsidR="008A3A7A" w:rsidRPr="008D1E71" w:rsidRDefault="00FA42DD" w:rsidP="002F1C9D">
            <w:pPr>
              <w:keepNext/>
              <w:keepLines/>
              <w:autoSpaceDE w:val="0"/>
              <w:autoSpaceDN w:val="0"/>
              <w:adjustRightInd w:val="0"/>
              <w:spacing w:line="240" w:lineRule="auto"/>
              <w:rPr>
                <w:iCs/>
                <w:szCs w:val="24"/>
                <w:lang w:eastAsia="ja-JP"/>
              </w:rPr>
            </w:pPr>
            <w:r w:rsidRPr="008D1E71">
              <w:rPr>
                <w:iCs/>
                <w:szCs w:val="24"/>
                <w:lang w:eastAsia="ja-JP"/>
              </w:rPr>
              <w:t>zelo pogosti</w:t>
            </w:r>
          </w:p>
        </w:tc>
        <w:tc>
          <w:tcPr>
            <w:tcW w:w="5403" w:type="dxa"/>
            <w:shd w:val="clear" w:color="auto" w:fill="auto"/>
          </w:tcPr>
          <w:p w14:paraId="0B66D32D" w14:textId="3A97993C" w:rsidR="008A3A7A" w:rsidRPr="008D1E71" w:rsidRDefault="00FA42DD" w:rsidP="002F1C9D">
            <w:pPr>
              <w:keepNext/>
              <w:keepLines/>
              <w:autoSpaceDE w:val="0"/>
              <w:autoSpaceDN w:val="0"/>
              <w:adjustRightInd w:val="0"/>
              <w:spacing w:line="240" w:lineRule="auto"/>
              <w:rPr>
                <w:szCs w:val="24"/>
                <w:lang w:eastAsia="ja-JP"/>
              </w:rPr>
            </w:pPr>
            <w:r w:rsidRPr="008D1E71">
              <w:rPr>
                <w:szCs w:val="24"/>
                <w:lang w:eastAsia="ja-JP"/>
              </w:rPr>
              <w:t>navzea</w:t>
            </w:r>
            <w:r w:rsidR="008A3A7A" w:rsidRPr="008D1E71">
              <w:rPr>
                <w:szCs w:val="24"/>
                <w:lang w:eastAsia="ja-JP"/>
              </w:rPr>
              <w:t xml:space="preserve">, </w:t>
            </w:r>
            <w:r w:rsidRPr="008D1E71">
              <w:rPr>
                <w:szCs w:val="24"/>
                <w:lang w:eastAsia="ja-JP"/>
              </w:rPr>
              <w:t>driska</w:t>
            </w:r>
          </w:p>
        </w:tc>
      </w:tr>
      <w:tr w:rsidR="008370AA" w:rsidRPr="00FC6837" w14:paraId="4B81E6B5" w14:textId="77777777" w:rsidTr="00CF3805">
        <w:trPr>
          <w:cantSplit/>
          <w:trHeight w:val="780"/>
        </w:trPr>
        <w:tc>
          <w:tcPr>
            <w:tcW w:w="2810" w:type="dxa"/>
            <w:vMerge/>
            <w:shd w:val="clear" w:color="auto" w:fill="auto"/>
          </w:tcPr>
          <w:p w14:paraId="1E0C6DC2" w14:textId="77777777" w:rsidR="008A3A7A" w:rsidRPr="008D1E71" w:rsidRDefault="008A3A7A" w:rsidP="002F1C9D">
            <w:pPr>
              <w:keepNext/>
              <w:keepLines/>
              <w:autoSpaceDE w:val="0"/>
              <w:autoSpaceDN w:val="0"/>
              <w:adjustRightInd w:val="0"/>
              <w:spacing w:line="240" w:lineRule="auto"/>
              <w:rPr>
                <w:szCs w:val="24"/>
                <w:lang w:eastAsia="ja-JP"/>
              </w:rPr>
            </w:pPr>
          </w:p>
        </w:tc>
        <w:tc>
          <w:tcPr>
            <w:tcW w:w="1251" w:type="dxa"/>
            <w:shd w:val="clear" w:color="auto" w:fill="auto"/>
          </w:tcPr>
          <w:p w14:paraId="5DDB7223" w14:textId="77777777" w:rsidR="008A3A7A" w:rsidRPr="008D1E71" w:rsidRDefault="00FA42DD" w:rsidP="002F1C9D">
            <w:pPr>
              <w:keepNext/>
              <w:keepLines/>
              <w:autoSpaceDE w:val="0"/>
              <w:autoSpaceDN w:val="0"/>
              <w:adjustRightInd w:val="0"/>
              <w:spacing w:line="240" w:lineRule="auto"/>
              <w:rPr>
                <w:szCs w:val="24"/>
                <w:lang w:eastAsia="ja-JP"/>
              </w:rPr>
            </w:pPr>
            <w:r w:rsidRPr="008D1E71">
              <w:rPr>
                <w:iCs/>
                <w:szCs w:val="24"/>
                <w:lang w:eastAsia="ja-JP"/>
              </w:rPr>
              <w:t>pogosti</w:t>
            </w:r>
          </w:p>
        </w:tc>
        <w:tc>
          <w:tcPr>
            <w:tcW w:w="5403" w:type="dxa"/>
            <w:shd w:val="clear" w:color="auto" w:fill="auto"/>
          </w:tcPr>
          <w:p w14:paraId="46B67E35" w14:textId="77777777" w:rsidR="008A3A7A" w:rsidRPr="008D1E71" w:rsidRDefault="00A83DE2" w:rsidP="002F1C9D">
            <w:pPr>
              <w:keepNext/>
              <w:keepLines/>
              <w:autoSpaceDE w:val="0"/>
              <w:autoSpaceDN w:val="0"/>
              <w:adjustRightInd w:val="0"/>
              <w:spacing w:line="240" w:lineRule="auto"/>
              <w:rPr>
                <w:szCs w:val="24"/>
                <w:lang w:eastAsia="ja-JP"/>
              </w:rPr>
            </w:pPr>
            <w:r w:rsidRPr="008D1E71">
              <w:rPr>
                <w:szCs w:val="24"/>
                <w:lang w:eastAsia="ja-JP"/>
              </w:rPr>
              <w:t>razjede v ustih, zobobol</w:t>
            </w:r>
            <w:r w:rsidR="008A3A7A" w:rsidRPr="008D1E71">
              <w:rPr>
                <w:szCs w:val="24"/>
                <w:vertAlign w:val="superscript"/>
                <w:lang w:eastAsia="ja-JP"/>
              </w:rPr>
              <w:t>♦</w:t>
            </w:r>
            <w:r w:rsidR="008A3A7A" w:rsidRPr="008D1E71">
              <w:rPr>
                <w:szCs w:val="24"/>
                <w:lang w:eastAsia="ja-JP"/>
              </w:rPr>
              <w:t xml:space="preserve">, </w:t>
            </w:r>
            <w:r w:rsidRPr="008D1E71">
              <w:rPr>
                <w:szCs w:val="24"/>
                <w:lang w:eastAsia="ja-JP"/>
              </w:rPr>
              <w:t>bruhanje</w:t>
            </w:r>
            <w:r w:rsidR="008A3A7A" w:rsidRPr="008D1E71">
              <w:rPr>
                <w:szCs w:val="24"/>
                <w:lang w:eastAsia="ja-JP"/>
              </w:rPr>
              <w:t xml:space="preserve">, </w:t>
            </w:r>
            <w:r w:rsidRPr="008D1E71">
              <w:rPr>
                <w:szCs w:val="24"/>
                <w:lang w:eastAsia="ja-JP"/>
              </w:rPr>
              <w:t>bolečine v trebuhu</w:t>
            </w:r>
            <w:r w:rsidR="008A3A7A" w:rsidRPr="008D1E71">
              <w:rPr>
                <w:szCs w:val="24"/>
                <w:lang w:eastAsia="ja-JP"/>
              </w:rPr>
              <w:t xml:space="preserve">*, </w:t>
            </w:r>
            <w:r w:rsidRPr="008D1E71">
              <w:rPr>
                <w:szCs w:val="24"/>
                <w:lang w:eastAsia="ja-JP"/>
              </w:rPr>
              <w:t>krvavitev v ustni votlini, flatulenca</w:t>
            </w:r>
          </w:p>
          <w:p w14:paraId="62149AC2" w14:textId="77777777" w:rsidR="008A3A7A" w:rsidRPr="00EC6FD4" w:rsidRDefault="008A3A7A" w:rsidP="002F1C9D">
            <w:pPr>
              <w:keepNext/>
              <w:keepLines/>
              <w:autoSpaceDE w:val="0"/>
              <w:autoSpaceDN w:val="0"/>
              <w:adjustRightInd w:val="0"/>
              <w:spacing w:line="240" w:lineRule="auto"/>
              <w:rPr>
                <w:szCs w:val="24"/>
                <w:lang w:val="pl-PL" w:eastAsia="ja-JP"/>
              </w:rPr>
            </w:pPr>
            <w:r w:rsidRPr="00EC6FD4">
              <w:rPr>
                <w:szCs w:val="24"/>
                <w:lang w:val="pl-PL" w:eastAsia="ja-JP"/>
              </w:rPr>
              <w:t xml:space="preserve">* </w:t>
            </w:r>
            <w:r w:rsidR="00A83DE2" w:rsidRPr="008D1E71">
              <w:rPr>
                <w:szCs w:val="24"/>
                <w:lang w:val="sl-SI" w:eastAsia="ja-JP"/>
              </w:rPr>
              <w:t>zelo pogosti v pediatrični populaciji z ITP</w:t>
            </w:r>
          </w:p>
        </w:tc>
      </w:tr>
      <w:tr w:rsidR="008370AA" w:rsidRPr="008D1E71" w14:paraId="76CB9F27" w14:textId="77777777" w:rsidTr="00CF3805">
        <w:trPr>
          <w:cantSplit/>
          <w:trHeight w:val="795"/>
        </w:trPr>
        <w:tc>
          <w:tcPr>
            <w:tcW w:w="2810" w:type="dxa"/>
            <w:vMerge/>
            <w:tcBorders>
              <w:bottom w:val="single" w:sz="4" w:space="0" w:color="auto"/>
            </w:tcBorders>
            <w:shd w:val="clear" w:color="auto" w:fill="auto"/>
          </w:tcPr>
          <w:p w14:paraId="517C8C9D" w14:textId="77777777" w:rsidR="008A3A7A" w:rsidRPr="00EC6FD4" w:rsidRDefault="008A3A7A" w:rsidP="002F1C9D">
            <w:pPr>
              <w:keepLines/>
              <w:autoSpaceDE w:val="0"/>
              <w:autoSpaceDN w:val="0"/>
              <w:adjustRightInd w:val="0"/>
              <w:spacing w:line="240" w:lineRule="auto"/>
              <w:rPr>
                <w:szCs w:val="24"/>
                <w:lang w:val="pl-PL" w:eastAsia="ja-JP"/>
              </w:rPr>
            </w:pPr>
          </w:p>
        </w:tc>
        <w:tc>
          <w:tcPr>
            <w:tcW w:w="1251" w:type="dxa"/>
            <w:shd w:val="clear" w:color="auto" w:fill="auto"/>
          </w:tcPr>
          <w:p w14:paraId="322B3B3A" w14:textId="77777777" w:rsidR="008A3A7A" w:rsidRPr="008D1E71" w:rsidRDefault="00FA42DD" w:rsidP="002F1C9D">
            <w:pPr>
              <w:keepLines/>
              <w:autoSpaceDE w:val="0"/>
              <w:autoSpaceDN w:val="0"/>
              <w:adjustRightInd w:val="0"/>
              <w:spacing w:line="240" w:lineRule="auto"/>
              <w:rPr>
                <w:szCs w:val="24"/>
                <w:lang w:eastAsia="ja-JP"/>
              </w:rPr>
            </w:pPr>
            <w:r w:rsidRPr="008D1E71">
              <w:rPr>
                <w:iCs/>
                <w:szCs w:val="24"/>
                <w:lang w:eastAsia="ja-JP"/>
              </w:rPr>
              <w:t>občasni</w:t>
            </w:r>
          </w:p>
        </w:tc>
        <w:tc>
          <w:tcPr>
            <w:tcW w:w="5403" w:type="dxa"/>
            <w:shd w:val="clear" w:color="auto" w:fill="auto"/>
          </w:tcPr>
          <w:p w14:paraId="3F8BF1E4" w14:textId="77777777" w:rsidR="008A3A7A" w:rsidRPr="008D1E71" w:rsidRDefault="00A83DE2" w:rsidP="002F1C9D">
            <w:pPr>
              <w:keepLines/>
              <w:autoSpaceDE w:val="0"/>
              <w:autoSpaceDN w:val="0"/>
              <w:adjustRightInd w:val="0"/>
              <w:spacing w:line="240" w:lineRule="auto"/>
              <w:rPr>
                <w:szCs w:val="24"/>
                <w:lang w:eastAsia="ja-JP"/>
              </w:rPr>
            </w:pPr>
            <w:r w:rsidRPr="008D1E71">
              <w:rPr>
                <w:szCs w:val="24"/>
                <w:lang w:eastAsia="ja-JP"/>
              </w:rPr>
              <w:t>suha usta, pekoča bolečina v jeziku</w:t>
            </w:r>
            <w:r w:rsidR="008A3A7A" w:rsidRPr="008D1E71">
              <w:rPr>
                <w:szCs w:val="24"/>
                <w:lang w:eastAsia="ja-JP"/>
              </w:rPr>
              <w:t xml:space="preserve">, </w:t>
            </w:r>
            <w:r w:rsidRPr="008D1E71">
              <w:rPr>
                <w:szCs w:val="24"/>
                <w:lang w:eastAsia="ja-JP"/>
              </w:rPr>
              <w:t>občutljivost trebuha</w:t>
            </w:r>
            <w:r w:rsidR="008A3A7A" w:rsidRPr="008D1E71">
              <w:rPr>
                <w:szCs w:val="24"/>
                <w:lang w:eastAsia="ja-JP"/>
              </w:rPr>
              <w:t xml:space="preserve">, </w:t>
            </w:r>
            <w:r w:rsidRPr="008D1E71">
              <w:rPr>
                <w:szCs w:val="24"/>
                <w:lang w:val="sl-SI" w:eastAsia="ja-JP"/>
              </w:rPr>
              <w:t>sprememba barve blata</w:t>
            </w:r>
            <w:r w:rsidR="008A3A7A" w:rsidRPr="008D1E71">
              <w:rPr>
                <w:szCs w:val="24"/>
                <w:lang w:eastAsia="ja-JP"/>
              </w:rPr>
              <w:t xml:space="preserve">, </w:t>
            </w:r>
            <w:r w:rsidRPr="008D1E71">
              <w:rPr>
                <w:szCs w:val="24"/>
                <w:lang w:val="sl-SI" w:eastAsia="ja-JP"/>
              </w:rPr>
              <w:t>zastrupitev s hrano</w:t>
            </w:r>
            <w:r w:rsidR="008A3A7A" w:rsidRPr="008D1E71">
              <w:rPr>
                <w:szCs w:val="24"/>
                <w:lang w:eastAsia="ja-JP"/>
              </w:rPr>
              <w:t xml:space="preserve">, </w:t>
            </w:r>
            <w:r w:rsidRPr="008D1E71">
              <w:rPr>
                <w:szCs w:val="24"/>
                <w:lang w:eastAsia="ja-JP"/>
              </w:rPr>
              <w:t>pogosto odvajanje blata</w:t>
            </w:r>
            <w:r w:rsidR="008A3A7A" w:rsidRPr="008D1E71">
              <w:rPr>
                <w:szCs w:val="24"/>
                <w:lang w:eastAsia="ja-JP"/>
              </w:rPr>
              <w:t>, hemateme</w:t>
            </w:r>
            <w:r w:rsidRPr="008D1E71">
              <w:rPr>
                <w:szCs w:val="24"/>
                <w:lang w:eastAsia="ja-JP"/>
              </w:rPr>
              <w:t>za</w:t>
            </w:r>
            <w:r w:rsidR="008A3A7A" w:rsidRPr="008D1E71">
              <w:rPr>
                <w:szCs w:val="24"/>
                <w:lang w:eastAsia="ja-JP"/>
              </w:rPr>
              <w:t xml:space="preserve">, </w:t>
            </w:r>
            <w:r w:rsidRPr="008D1E71">
              <w:rPr>
                <w:szCs w:val="24"/>
                <w:lang w:eastAsia="ja-JP"/>
              </w:rPr>
              <w:t>neprijeten občutek v ustih</w:t>
            </w:r>
          </w:p>
        </w:tc>
      </w:tr>
      <w:tr w:rsidR="008370AA" w:rsidRPr="008D1E71" w14:paraId="1CA92A74" w14:textId="77777777" w:rsidTr="00CF3805">
        <w:trPr>
          <w:cantSplit/>
          <w:trHeight w:val="510"/>
        </w:trPr>
        <w:tc>
          <w:tcPr>
            <w:tcW w:w="2810" w:type="dxa"/>
            <w:vMerge w:val="restart"/>
            <w:shd w:val="clear" w:color="auto" w:fill="auto"/>
          </w:tcPr>
          <w:p w14:paraId="7CA58783" w14:textId="77777777" w:rsidR="008A3A7A" w:rsidRPr="0015691A" w:rsidRDefault="00A83DE2" w:rsidP="002F1C9D">
            <w:pPr>
              <w:keepLines/>
              <w:autoSpaceDE w:val="0"/>
              <w:autoSpaceDN w:val="0"/>
              <w:adjustRightInd w:val="0"/>
              <w:spacing w:line="240" w:lineRule="auto"/>
              <w:rPr>
                <w:szCs w:val="24"/>
                <w:lang w:val="de-DE" w:eastAsia="ja-JP"/>
              </w:rPr>
            </w:pPr>
            <w:r w:rsidRPr="0015691A">
              <w:rPr>
                <w:iCs/>
                <w:szCs w:val="24"/>
                <w:lang w:val="de-DE" w:eastAsia="ja-JP"/>
              </w:rPr>
              <w:t>Bolezni jeter, žolčnika in žolčevodov</w:t>
            </w:r>
          </w:p>
        </w:tc>
        <w:tc>
          <w:tcPr>
            <w:tcW w:w="1251" w:type="dxa"/>
            <w:shd w:val="clear" w:color="auto" w:fill="auto"/>
          </w:tcPr>
          <w:p w14:paraId="754C9F9A" w14:textId="77777777" w:rsidR="008A3A7A" w:rsidRPr="008D1E71" w:rsidRDefault="00A83DE2" w:rsidP="002F1C9D">
            <w:pPr>
              <w:keepLines/>
              <w:autoSpaceDE w:val="0"/>
              <w:autoSpaceDN w:val="0"/>
              <w:adjustRightInd w:val="0"/>
              <w:spacing w:line="240" w:lineRule="auto"/>
              <w:rPr>
                <w:szCs w:val="24"/>
                <w:lang w:eastAsia="ja-JP"/>
              </w:rPr>
            </w:pPr>
            <w:r w:rsidRPr="008D1E71">
              <w:rPr>
                <w:szCs w:val="24"/>
                <w:lang w:eastAsia="ja-JP"/>
              </w:rPr>
              <w:t>zelo pogosti</w:t>
            </w:r>
          </w:p>
        </w:tc>
        <w:tc>
          <w:tcPr>
            <w:tcW w:w="5403" w:type="dxa"/>
            <w:shd w:val="clear" w:color="auto" w:fill="auto"/>
          </w:tcPr>
          <w:p w14:paraId="1793D042" w14:textId="77777777" w:rsidR="008A3A7A" w:rsidRPr="008D1E71" w:rsidRDefault="00A83DE2" w:rsidP="002F1C9D">
            <w:pPr>
              <w:keepLines/>
              <w:autoSpaceDE w:val="0"/>
              <w:autoSpaceDN w:val="0"/>
              <w:adjustRightInd w:val="0"/>
              <w:spacing w:line="240" w:lineRule="auto"/>
              <w:rPr>
                <w:szCs w:val="24"/>
                <w:lang w:eastAsia="ja-JP"/>
              </w:rPr>
            </w:pPr>
            <w:r w:rsidRPr="008D1E71">
              <w:rPr>
                <w:szCs w:val="24"/>
                <w:lang w:eastAsia="ja-JP"/>
              </w:rPr>
              <w:t>zvišana vrednost a</w:t>
            </w:r>
            <w:r w:rsidR="008A3A7A" w:rsidRPr="008D1E71">
              <w:rPr>
                <w:szCs w:val="24"/>
                <w:lang w:eastAsia="ja-JP"/>
              </w:rPr>
              <w:t>lanin aminotransfera</w:t>
            </w:r>
            <w:r w:rsidRPr="008D1E71">
              <w:rPr>
                <w:szCs w:val="24"/>
                <w:lang w:eastAsia="ja-JP"/>
              </w:rPr>
              <w:t>z</w:t>
            </w:r>
            <w:r w:rsidR="008A3A7A" w:rsidRPr="008D1E71">
              <w:rPr>
                <w:szCs w:val="24"/>
                <w:lang w:eastAsia="ja-JP"/>
              </w:rPr>
              <w:t>e</w:t>
            </w:r>
            <w:r w:rsidR="008A3A7A" w:rsidRPr="008D1E71">
              <w:rPr>
                <w:szCs w:val="24"/>
                <w:vertAlign w:val="superscript"/>
                <w:lang w:eastAsia="ja-JP"/>
              </w:rPr>
              <w:t>†</w:t>
            </w:r>
          </w:p>
        </w:tc>
      </w:tr>
      <w:tr w:rsidR="008370AA" w:rsidRPr="009F584F" w14:paraId="26EED72A" w14:textId="77777777" w:rsidTr="00CF3805">
        <w:trPr>
          <w:cantSplit/>
          <w:trHeight w:val="525"/>
        </w:trPr>
        <w:tc>
          <w:tcPr>
            <w:tcW w:w="2810" w:type="dxa"/>
            <w:vMerge/>
            <w:shd w:val="clear" w:color="auto" w:fill="auto"/>
          </w:tcPr>
          <w:p w14:paraId="20CE59A4" w14:textId="77777777" w:rsidR="008A3A7A" w:rsidRPr="008D1E71" w:rsidRDefault="008A3A7A" w:rsidP="002F1C9D">
            <w:pPr>
              <w:keepLines/>
              <w:autoSpaceDE w:val="0"/>
              <w:autoSpaceDN w:val="0"/>
              <w:adjustRightInd w:val="0"/>
              <w:spacing w:line="240" w:lineRule="auto"/>
              <w:rPr>
                <w:szCs w:val="24"/>
                <w:lang w:eastAsia="ja-JP"/>
              </w:rPr>
            </w:pPr>
          </w:p>
        </w:tc>
        <w:tc>
          <w:tcPr>
            <w:tcW w:w="1251" w:type="dxa"/>
            <w:shd w:val="clear" w:color="auto" w:fill="auto"/>
          </w:tcPr>
          <w:p w14:paraId="2751B695" w14:textId="77777777" w:rsidR="008A3A7A" w:rsidRPr="008D1E71" w:rsidRDefault="00A83DE2" w:rsidP="002F1C9D">
            <w:pPr>
              <w:keepLines/>
              <w:autoSpaceDE w:val="0"/>
              <w:autoSpaceDN w:val="0"/>
              <w:adjustRightInd w:val="0"/>
              <w:spacing w:line="240" w:lineRule="auto"/>
              <w:rPr>
                <w:szCs w:val="24"/>
                <w:lang w:eastAsia="ja-JP"/>
              </w:rPr>
            </w:pPr>
            <w:r w:rsidRPr="008D1E71">
              <w:rPr>
                <w:szCs w:val="24"/>
                <w:lang w:eastAsia="ja-JP"/>
              </w:rPr>
              <w:t>pogosti</w:t>
            </w:r>
          </w:p>
        </w:tc>
        <w:tc>
          <w:tcPr>
            <w:tcW w:w="5403" w:type="dxa"/>
            <w:shd w:val="clear" w:color="auto" w:fill="auto"/>
          </w:tcPr>
          <w:p w14:paraId="04D628FB" w14:textId="77777777" w:rsidR="008A3A7A" w:rsidRPr="00EC6FD4" w:rsidRDefault="00A83DE2" w:rsidP="002F1C9D">
            <w:pPr>
              <w:keepLines/>
              <w:autoSpaceDE w:val="0"/>
              <w:autoSpaceDN w:val="0"/>
              <w:adjustRightInd w:val="0"/>
              <w:spacing w:line="240" w:lineRule="auto"/>
              <w:rPr>
                <w:szCs w:val="24"/>
                <w:lang w:eastAsia="ja-JP"/>
              </w:rPr>
            </w:pPr>
            <w:r w:rsidRPr="00EC6FD4">
              <w:rPr>
                <w:szCs w:val="24"/>
                <w:lang w:eastAsia="ja-JP"/>
              </w:rPr>
              <w:t>zvišana vrednost a</w:t>
            </w:r>
            <w:r w:rsidR="008A3A7A" w:rsidRPr="00EC6FD4">
              <w:rPr>
                <w:szCs w:val="24"/>
                <w:lang w:eastAsia="ja-JP"/>
              </w:rPr>
              <w:t>spartat aminotransfera</w:t>
            </w:r>
            <w:r w:rsidRPr="00EC6FD4">
              <w:rPr>
                <w:szCs w:val="24"/>
                <w:lang w:eastAsia="ja-JP"/>
              </w:rPr>
              <w:t>z</w:t>
            </w:r>
            <w:r w:rsidR="008A3A7A" w:rsidRPr="00EC6FD4">
              <w:rPr>
                <w:szCs w:val="24"/>
                <w:lang w:eastAsia="ja-JP"/>
              </w:rPr>
              <w:t>e</w:t>
            </w:r>
            <w:r w:rsidR="008A3A7A" w:rsidRPr="00EC6FD4">
              <w:rPr>
                <w:szCs w:val="24"/>
                <w:vertAlign w:val="superscript"/>
                <w:lang w:eastAsia="ja-JP"/>
              </w:rPr>
              <w:t>†</w:t>
            </w:r>
            <w:r w:rsidR="008A3A7A" w:rsidRPr="00EC6FD4">
              <w:rPr>
                <w:szCs w:val="24"/>
                <w:lang w:eastAsia="ja-JP"/>
              </w:rPr>
              <w:t>, h</w:t>
            </w:r>
            <w:r w:rsidRPr="00EC6FD4">
              <w:rPr>
                <w:szCs w:val="24"/>
                <w:lang w:eastAsia="ja-JP"/>
              </w:rPr>
              <w:t>iperbilirubinemija</w:t>
            </w:r>
            <w:r w:rsidR="008A3A7A" w:rsidRPr="00EC6FD4">
              <w:rPr>
                <w:szCs w:val="24"/>
                <w:lang w:eastAsia="ja-JP"/>
              </w:rPr>
              <w:t xml:space="preserve">, </w:t>
            </w:r>
            <w:r w:rsidRPr="00EC6FD4">
              <w:rPr>
                <w:szCs w:val="24"/>
                <w:lang w:eastAsia="ja-JP"/>
              </w:rPr>
              <w:t>ne</w:t>
            </w:r>
            <w:r w:rsidR="005A3D11" w:rsidRPr="00EC6FD4">
              <w:rPr>
                <w:szCs w:val="24"/>
                <w:lang w:eastAsia="ja-JP"/>
              </w:rPr>
              <w:t>pravilno delovanje jeter</w:t>
            </w:r>
          </w:p>
        </w:tc>
      </w:tr>
      <w:tr w:rsidR="008370AA" w:rsidRPr="00FC6837" w14:paraId="3F8E5C4A" w14:textId="77777777" w:rsidTr="00CF3805">
        <w:trPr>
          <w:cantSplit/>
          <w:trHeight w:val="255"/>
        </w:trPr>
        <w:tc>
          <w:tcPr>
            <w:tcW w:w="2810" w:type="dxa"/>
            <w:vMerge/>
            <w:tcBorders>
              <w:bottom w:val="single" w:sz="4" w:space="0" w:color="auto"/>
            </w:tcBorders>
            <w:shd w:val="clear" w:color="auto" w:fill="auto"/>
          </w:tcPr>
          <w:p w14:paraId="33C11FA7" w14:textId="77777777" w:rsidR="008A3A7A" w:rsidRPr="00EC6FD4" w:rsidRDefault="008A3A7A" w:rsidP="002F1C9D">
            <w:pPr>
              <w:keepLines/>
              <w:autoSpaceDE w:val="0"/>
              <w:autoSpaceDN w:val="0"/>
              <w:adjustRightInd w:val="0"/>
              <w:spacing w:line="240" w:lineRule="auto"/>
              <w:rPr>
                <w:szCs w:val="24"/>
                <w:lang w:eastAsia="ja-JP"/>
              </w:rPr>
            </w:pPr>
          </w:p>
        </w:tc>
        <w:tc>
          <w:tcPr>
            <w:tcW w:w="1251" w:type="dxa"/>
            <w:shd w:val="clear" w:color="auto" w:fill="auto"/>
          </w:tcPr>
          <w:p w14:paraId="12E828C1" w14:textId="77777777" w:rsidR="008A3A7A" w:rsidRPr="008D1E71" w:rsidRDefault="005A3D11" w:rsidP="002F1C9D">
            <w:pPr>
              <w:keepLines/>
              <w:autoSpaceDE w:val="0"/>
              <w:autoSpaceDN w:val="0"/>
              <w:adjustRightInd w:val="0"/>
              <w:spacing w:line="240" w:lineRule="auto"/>
              <w:rPr>
                <w:szCs w:val="24"/>
                <w:lang w:eastAsia="ja-JP"/>
              </w:rPr>
            </w:pPr>
            <w:r w:rsidRPr="008D1E71">
              <w:rPr>
                <w:szCs w:val="24"/>
                <w:lang w:eastAsia="ja-JP"/>
              </w:rPr>
              <w:t>občasni</w:t>
            </w:r>
          </w:p>
        </w:tc>
        <w:tc>
          <w:tcPr>
            <w:tcW w:w="5403" w:type="dxa"/>
            <w:shd w:val="clear" w:color="auto" w:fill="auto"/>
          </w:tcPr>
          <w:p w14:paraId="6F703AD8" w14:textId="77777777" w:rsidR="008A3A7A" w:rsidRPr="002B1656" w:rsidRDefault="005A3D11" w:rsidP="002F1C9D">
            <w:pPr>
              <w:keepLines/>
              <w:autoSpaceDE w:val="0"/>
              <w:autoSpaceDN w:val="0"/>
              <w:adjustRightInd w:val="0"/>
              <w:spacing w:line="240" w:lineRule="auto"/>
              <w:rPr>
                <w:szCs w:val="24"/>
                <w:lang w:val="pl-PL" w:eastAsia="ja-JP"/>
              </w:rPr>
            </w:pPr>
            <w:r w:rsidRPr="002B1656">
              <w:rPr>
                <w:szCs w:val="24"/>
                <w:lang w:val="pl-PL" w:eastAsia="ja-JP"/>
              </w:rPr>
              <w:t>holestaza, lezija na jetrih</w:t>
            </w:r>
            <w:r w:rsidR="008A3A7A" w:rsidRPr="002B1656">
              <w:rPr>
                <w:szCs w:val="24"/>
                <w:lang w:val="pl-PL" w:eastAsia="ja-JP"/>
              </w:rPr>
              <w:t xml:space="preserve">, hepatitis, </w:t>
            </w:r>
            <w:r w:rsidRPr="002B1656">
              <w:rPr>
                <w:szCs w:val="24"/>
                <w:lang w:val="pl-PL" w:eastAsia="ja-JP"/>
              </w:rPr>
              <w:t>okvara jeter zaradi zdravil</w:t>
            </w:r>
          </w:p>
        </w:tc>
      </w:tr>
      <w:tr w:rsidR="008370AA" w:rsidRPr="008D1E71" w14:paraId="56DAFAF4" w14:textId="77777777" w:rsidTr="00CF3805">
        <w:trPr>
          <w:cantSplit/>
          <w:trHeight w:val="255"/>
        </w:trPr>
        <w:tc>
          <w:tcPr>
            <w:tcW w:w="2810" w:type="dxa"/>
            <w:vMerge w:val="restart"/>
            <w:shd w:val="clear" w:color="auto" w:fill="auto"/>
          </w:tcPr>
          <w:p w14:paraId="53776B68" w14:textId="77777777" w:rsidR="008A3A7A" w:rsidRPr="008D1E71" w:rsidRDefault="005A3D11" w:rsidP="002F1C9D">
            <w:pPr>
              <w:keepNext/>
              <w:keepLines/>
              <w:autoSpaceDE w:val="0"/>
              <w:autoSpaceDN w:val="0"/>
              <w:adjustRightInd w:val="0"/>
              <w:spacing w:line="240" w:lineRule="auto"/>
              <w:rPr>
                <w:szCs w:val="24"/>
                <w:lang w:eastAsia="ja-JP"/>
              </w:rPr>
            </w:pPr>
            <w:r w:rsidRPr="008D1E71">
              <w:rPr>
                <w:iCs/>
                <w:szCs w:val="24"/>
                <w:lang w:eastAsia="ja-JP"/>
              </w:rPr>
              <w:t>Bolezni kože in podkožja</w:t>
            </w:r>
          </w:p>
        </w:tc>
        <w:tc>
          <w:tcPr>
            <w:tcW w:w="1251" w:type="dxa"/>
            <w:shd w:val="clear" w:color="auto" w:fill="auto"/>
          </w:tcPr>
          <w:p w14:paraId="27605D88" w14:textId="77777777" w:rsidR="008A3A7A" w:rsidRPr="008D1E71" w:rsidRDefault="005A3D11" w:rsidP="002F1C9D">
            <w:pPr>
              <w:keepNext/>
              <w:keepLines/>
              <w:autoSpaceDE w:val="0"/>
              <w:autoSpaceDN w:val="0"/>
              <w:adjustRightInd w:val="0"/>
              <w:spacing w:line="240" w:lineRule="auto"/>
              <w:rPr>
                <w:szCs w:val="24"/>
                <w:lang w:eastAsia="ja-JP"/>
              </w:rPr>
            </w:pPr>
            <w:r w:rsidRPr="008D1E71">
              <w:rPr>
                <w:iCs/>
                <w:szCs w:val="24"/>
                <w:lang w:eastAsia="ja-JP"/>
              </w:rPr>
              <w:t>pogosti</w:t>
            </w:r>
          </w:p>
        </w:tc>
        <w:tc>
          <w:tcPr>
            <w:tcW w:w="5403" w:type="dxa"/>
            <w:shd w:val="clear" w:color="auto" w:fill="auto"/>
          </w:tcPr>
          <w:p w14:paraId="36F101B3" w14:textId="77777777" w:rsidR="008A3A7A" w:rsidRPr="008D1E71" w:rsidRDefault="005A3D11" w:rsidP="002F1C9D">
            <w:pPr>
              <w:keepNext/>
              <w:keepLines/>
              <w:autoSpaceDE w:val="0"/>
              <w:autoSpaceDN w:val="0"/>
              <w:adjustRightInd w:val="0"/>
              <w:spacing w:line="240" w:lineRule="auto"/>
              <w:rPr>
                <w:szCs w:val="24"/>
                <w:lang w:eastAsia="ja-JP"/>
              </w:rPr>
            </w:pPr>
            <w:r w:rsidRPr="008D1E71">
              <w:rPr>
                <w:szCs w:val="24"/>
                <w:lang w:eastAsia="ja-JP"/>
              </w:rPr>
              <w:t>izpuščaj, alopecija, čezmerno znojenje, generaliziran pruritus, petehije</w:t>
            </w:r>
          </w:p>
        </w:tc>
      </w:tr>
      <w:tr w:rsidR="008370AA" w:rsidRPr="008D1E71" w14:paraId="7DD84482" w14:textId="77777777" w:rsidTr="00CF3805">
        <w:trPr>
          <w:cantSplit/>
          <w:trHeight w:val="525"/>
        </w:trPr>
        <w:tc>
          <w:tcPr>
            <w:tcW w:w="2810" w:type="dxa"/>
            <w:vMerge/>
            <w:tcBorders>
              <w:bottom w:val="single" w:sz="4" w:space="0" w:color="auto"/>
            </w:tcBorders>
            <w:shd w:val="clear" w:color="auto" w:fill="auto"/>
          </w:tcPr>
          <w:p w14:paraId="29DA550F" w14:textId="77777777" w:rsidR="008A3A7A" w:rsidRPr="008D1E71" w:rsidRDefault="008A3A7A" w:rsidP="002F1C9D">
            <w:pPr>
              <w:keepNext/>
              <w:keepLines/>
              <w:autoSpaceDE w:val="0"/>
              <w:autoSpaceDN w:val="0"/>
              <w:adjustRightInd w:val="0"/>
              <w:spacing w:line="240" w:lineRule="auto"/>
              <w:rPr>
                <w:szCs w:val="24"/>
                <w:lang w:eastAsia="ja-JP"/>
              </w:rPr>
            </w:pPr>
          </w:p>
        </w:tc>
        <w:tc>
          <w:tcPr>
            <w:tcW w:w="1251" w:type="dxa"/>
            <w:shd w:val="clear" w:color="auto" w:fill="auto"/>
          </w:tcPr>
          <w:p w14:paraId="37FDE1F0" w14:textId="77777777" w:rsidR="008A3A7A" w:rsidRPr="008D1E71" w:rsidRDefault="005A3D11" w:rsidP="002F1C9D">
            <w:pPr>
              <w:keepLines/>
              <w:autoSpaceDE w:val="0"/>
              <w:autoSpaceDN w:val="0"/>
              <w:adjustRightInd w:val="0"/>
              <w:spacing w:line="240" w:lineRule="auto"/>
              <w:rPr>
                <w:szCs w:val="24"/>
                <w:lang w:eastAsia="ja-JP"/>
              </w:rPr>
            </w:pPr>
            <w:r w:rsidRPr="008D1E71">
              <w:rPr>
                <w:iCs/>
                <w:szCs w:val="24"/>
                <w:lang w:eastAsia="ja-JP"/>
              </w:rPr>
              <w:t>občasni</w:t>
            </w:r>
          </w:p>
        </w:tc>
        <w:tc>
          <w:tcPr>
            <w:tcW w:w="5403" w:type="dxa"/>
            <w:shd w:val="clear" w:color="auto" w:fill="auto"/>
          </w:tcPr>
          <w:p w14:paraId="21D18496" w14:textId="77777777" w:rsidR="008A3A7A" w:rsidRPr="008D1E71" w:rsidRDefault="008370AA" w:rsidP="002F1C9D">
            <w:pPr>
              <w:keepLines/>
              <w:autoSpaceDE w:val="0"/>
              <w:autoSpaceDN w:val="0"/>
              <w:adjustRightInd w:val="0"/>
              <w:spacing w:line="240" w:lineRule="auto"/>
              <w:rPr>
                <w:szCs w:val="24"/>
                <w:lang w:eastAsia="ja-JP"/>
              </w:rPr>
            </w:pPr>
            <w:r w:rsidRPr="008D1E71">
              <w:rPr>
                <w:szCs w:val="24"/>
                <w:lang w:eastAsia="ja-JP"/>
              </w:rPr>
              <w:t>urtikarija</w:t>
            </w:r>
            <w:r w:rsidR="008A3A7A" w:rsidRPr="008D1E71">
              <w:rPr>
                <w:szCs w:val="24"/>
                <w:lang w:eastAsia="ja-JP"/>
              </w:rPr>
              <w:t>, dermato</w:t>
            </w:r>
            <w:r w:rsidRPr="008D1E71">
              <w:rPr>
                <w:szCs w:val="24"/>
                <w:lang w:eastAsia="ja-JP"/>
              </w:rPr>
              <w:t>za</w:t>
            </w:r>
            <w:r w:rsidR="008A3A7A" w:rsidRPr="008D1E71">
              <w:rPr>
                <w:szCs w:val="24"/>
                <w:lang w:eastAsia="ja-JP"/>
              </w:rPr>
              <w:t xml:space="preserve">, </w:t>
            </w:r>
            <w:r w:rsidRPr="008D1E71">
              <w:rPr>
                <w:szCs w:val="24"/>
                <w:lang w:eastAsia="ja-JP"/>
              </w:rPr>
              <w:t>mrzel znoj,</w:t>
            </w:r>
            <w:r w:rsidR="008A3A7A" w:rsidRPr="008D1E71">
              <w:rPr>
                <w:szCs w:val="24"/>
                <w:lang w:eastAsia="ja-JP"/>
              </w:rPr>
              <w:t xml:space="preserve"> er</w:t>
            </w:r>
            <w:r w:rsidRPr="008D1E71">
              <w:rPr>
                <w:szCs w:val="24"/>
                <w:lang w:eastAsia="ja-JP"/>
              </w:rPr>
              <w:t>item</w:t>
            </w:r>
            <w:r w:rsidR="008A3A7A" w:rsidRPr="008D1E71">
              <w:rPr>
                <w:szCs w:val="24"/>
                <w:lang w:eastAsia="ja-JP"/>
              </w:rPr>
              <w:t>, melano</w:t>
            </w:r>
            <w:r w:rsidRPr="008D1E71">
              <w:rPr>
                <w:szCs w:val="24"/>
                <w:lang w:eastAsia="ja-JP"/>
              </w:rPr>
              <w:t>za</w:t>
            </w:r>
            <w:r w:rsidR="008A3A7A" w:rsidRPr="008D1E71">
              <w:rPr>
                <w:szCs w:val="24"/>
                <w:lang w:eastAsia="ja-JP"/>
              </w:rPr>
              <w:t xml:space="preserve">, </w:t>
            </w:r>
            <w:r w:rsidRPr="008D1E71">
              <w:rPr>
                <w:szCs w:val="24"/>
                <w:lang w:eastAsia="ja-JP"/>
              </w:rPr>
              <w:t xml:space="preserve">motnje pigmentacije, </w:t>
            </w:r>
            <w:r w:rsidRPr="008D1E71">
              <w:rPr>
                <w:szCs w:val="24"/>
                <w:lang w:val="sl-SI" w:eastAsia="ja-JP"/>
              </w:rPr>
              <w:t>sprememba barve kože, luščenje kože</w:t>
            </w:r>
          </w:p>
        </w:tc>
      </w:tr>
      <w:tr w:rsidR="00D614BD" w:rsidRPr="008D1E71" w14:paraId="65284C5C" w14:textId="77777777" w:rsidTr="00CF3805">
        <w:trPr>
          <w:cantSplit/>
          <w:trHeight w:val="255"/>
        </w:trPr>
        <w:tc>
          <w:tcPr>
            <w:tcW w:w="2810" w:type="dxa"/>
            <w:vMerge w:val="restart"/>
            <w:shd w:val="clear" w:color="auto" w:fill="auto"/>
          </w:tcPr>
          <w:p w14:paraId="77C1A58D" w14:textId="1EECDD94" w:rsidR="00D614BD" w:rsidRPr="0015691A" w:rsidRDefault="00D614BD" w:rsidP="002F1C9D">
            <w:pPr>
              <w:keepNext/>
              <w:keepLines/>
              <w:autoSpaceDE w:val="0"/>
              <w:autoSpaceDN w:val="0"/>
              <w:adjustRightInd w:val="0"/>
              <w:spacing w:line="240" w:lineRule="auto"/>
              <w:rPr>
                <w:iCs/>
                <w:szCs w:val="24"/>
                <w:lang w:val="de-DE" w:eastAsia="ja-JP"/>
              </w:rPr>
            </w:pPr>
            <w:r w:rsidRPr="0015691A">
              <w:rPr>
                <w:iCs/>
                <w:szCs w:val="24"/>
                <w:lang w:val="de-DE" w:eastAsia="ja-JP"/>
              </w:rPr>
              <w:t>Bolezni mišično-skeletnega sistema in vezivnega tkiva</w:t>
            </w:r>
          </w:p>
        </w:tc>
        <w:tc>
          <w:tcPr>
            <w:tcW w:w="1251" w:type="dxa"/>
            <w:shd w:val="clear" w:color="auto" w:fill="auto"/>
          </w:tcPr>
          <w:p w14:paraId="5AF906A9" w14:textId="776C6161" w:rsidR="00D614BD" w:rsidRPr="008D1E71" w:rsidRDefault="00D614BD" w:rsidP="002F1C9D">
            <w:pPr>
              <w:keepNext/>
              <w:keepLines/>
              <w:autoSpaceDE w:val="0"/>
              <w:autoSpaceDN w:val="0"/>
              <w:adjustRightInd w:val="0"/>
              <w:spacing w:line="240" w:lineRule="auto"/>
              <w:rPr>
                <w:iCs/>
                <w:szCs w:val="24"/>
                <w:lang w:eastAsia="ja-JP"/>
              </w:rPr>
            </w:pPr>
            <w:r w:rsidRPr="008D1E71">
              <w:rPr>
                <w:iCs/>
                <w:szCs w:val="24"/>
                <w:lang w:eastAsia="ja-JP"/>
              </w:rPr>
              <w:t>zelo pogosti</w:t>
            </w:r>
          </w:p>
        </w:tc>
        <w:tc>
          <w:tcPr>
            <w:tcW w:w="5403" w:type="dxa"/>
            <w:shd w:val="clear" w:color="auto" w:fill="auto"/>
          </w:tcPr>
          <w:p w14:paraId="1E8165BA" w14:textId="009A9F36" w:rsidR="00D614BD" w:rsidRPr="008D1E71" w:rsidRDefault="00D614BD" w:rsidP="002F1C9D">
            <w:pPr>
              <w:keepNext/>
              <w:keepLines/>
              <w:autoSpaceDE w:val="0"/>
              <w:autoSpaceDN w:val="0"/>
              <w:adjustRightInd w:val="0"/>
              <w:spacing w:line="240" w:lineRule="auto"/>
              <w:rPr>
                <w:szCs w:val="24"/>
                <w:lang w:eastAsia="ja-JP"/>
              </w:rPr>
            </w:pPr>
            <w:r w:rsidRPr="008D1E71">
              <w:rPr>
                <w:szCs w:val="24"/>
                <w:lang w:eastAsia="ja-JP"/>
              </w:rPr>
              <w:t>bolečina v hrbtu</w:t>
            </w:r>
          </w:p>
        </w:tc>
      </w:tr>
      <w:tr w:rsidR="00D614BD" w:rsidRPr="008D1E71" w14:paraId="2C5FF11D" w14:textId="77777777" w:rsidTr="00CF3805">
        <w:trPr>
          <w:cantSplit/>
          <w:trHeight w:val="255"/>
        </w:trPr>
        <w:tc>
          <w:tcPr>
            <w:tcW w:w="2810" w:type="dxa"/>
            <w:vMerge/>
            <w:shd w:val="clear" w:color="auto" w:fill="auto"/>
          </w:tcPr>
          <w:p w14:paraId="6CC91D25" w14:textId="168F9FA9" w:rsidR="00D614BD" w:rsidRPr="008D1E71" w:rsidRDefault="00D614BD" w:rsidP="002F1C9D">
            <w:pPr>
              <w:keepNext/>
              <w:keepLines/>
              <w:autoSpaceDE w:val="0"/>
              <w:autoSpaceDN w:val="0"/>
              <w:adjustRightInd w:val="0"/>
              <w:spacing w:line="240" w:lineRule="auto"/>
              <w:rPr>
                <w:iCs/>
                <w:szCs w:val="24"/>
                <w:lang w:val="es-ES" w:eastAsia="ja-JP"/>
              </w:rPr>
            </w:pPr>
          </w:p>
        </w:tc>
        <w:tc>
          <w:tcPr>
            <w:tcW w:w="1251" w:type="dxa"/>
            <w:shd w:val="clear" w:color="auto" w:fill="auto"/>
          </w:tcPr>
          <w:p w14:paraId="7A700043" w14:textId="77777777" w:rsidR="00D614BD" w:rsidRPr="008D1E71" w:rsidRDefault="00D614BD" w:rsidP="002F1C9D">
            <w:pPr>
              <w:keepNext/>
              <w:keepLines/>
              <w:autoSpaceDE w:val="0"/>
              <w:autoSpaceDN w:val="0"/>
              <w:adjustRightInd w:val="0"/>
              <w:spacing w:line="240" w:lineRule="auto"/>
              <w:rPr>
                <w:szCs w:val="24"/>
                <w:lang w:eastAsia="ja-JP"/>
              </w:rPr>
            </w:pPr>
            <w:r w:rsidRPr="008D1E71">
              <w:rPr>
                <w:iCs/>
                <w:szCs w:val="24"/>
                <w:lang w:eastAsia="ja-JP"/>
              </w:rPr>
              <w:t>pogosti</w:t>
            </w:r>
          </w:p>
        </w:tc>
        <w:tc>
          <w:tcPr>
            <w:tcW w:w="5403" w:type="dxa"/>
            <w:shd w:val="clear" w:color="auto" w:fill="auto"/>
          </w:tcPr>
          <w:p w14:paraId="35C6F2DE" w14:textId="51A4E304" w:rsidR="00D614BD" w:rsidRPr="008D1E71" w:rsidRDefault="00D614BD" w:rsidP="002F1C9D">
            <w:pPr>
              <w:keepNext/>
              <w:keepLines/>
              <w:autoSpaceDE w:val="0"/>
              <w:autoSpaceDN w:val="0"/>
              <w:adjustRightInd w:val="0"/>
              <w:spacing w:line="240" w:lineRule="auto"/>
              <w:rPr>
                <w:szCs w:val="24"/>
                <w:lang w:eastAsia="ja-JP"/>
              </w:rPr>
            </w:pPr>
            <w:r w:rsidRPr="008D1E71">
              <w:rPr>
                <w:szCs w:val="24"/>
                <w:lang w:eastAsia="ja-JP"/>
              </w:rPr>
              <w:t xml:space="preserve">mialgija, mišični krči, </w:t>
            </w:r>
            <w:r w:rsidRPr="008D1E71">
              <w:rPr>
                <w:szCs w:val="24"/>
                <w:lang w:val="sl-SI" w:eastAsia="ja-JP"/>
              </w:rPr>
              <w:t>mišičnoskeletna bolečina, kostna bolečina</w:t>
            </w:r>
          </w:p>
        </w:tc>
      </w:tr>
      <w:tr w:rsidR="00D614BD" w:rsidRPr="008D1E71" w14:paraId="7041EC91" w14:textId="77777777" w:rsidTr="00CF3805">
        <w:trPr>
          <w:cantSplit/>
          <w:trHeight w:val="270"/>
        </w:trPr>
        <w:tc>
          <w:tcPr>
            <w:tcW w:w="2810" w:type="dxa"/>
            <w:vMerge/>
            <w:shd w:val="clear" w:color="auto" w:fill="auto"/>
          </w:tcPr>
          <w:p w14:paraId="77B19D6E" w14:textId="77777777" w:rsidR="00D614BD" w:rsidRPr="008D1E71" w:rsidRDefault="00D614BD" w:rsidP="002F1C9D">
            <w:pPr>
              <w:keepNext/>
              <w:keepLines/>
              <w:autoSpaceDE w:val="0"/>
              <w:autoSpaceDN w:val="0"/>
              <w:adjustRightInd w:val="0"/>
              <w:spacing w:line="240" w:lineRule="auto"/>
              <w:rPr>
                <w:szCs w:val="24"/>
                <w:lang w:eastAsia="ja-JP"/>
              </w:rPr>
            </w:pPr>
          </w:p>
        </w:tc>
        <w:tc>
          <w:tcPr>
            <w:tcW w:w="1251" w:type="dxa"/>
            <w:shd w:val="clear" w:color="auto" w:fill="auto"/>
          </w:tcPr>
          <w:p w14:paraId="73F17221" w14:textId="77777777" w:rsidR="00D614BD" w:rsidRPr="008D1E71" w:rsidRDefault="00D614BD" w:rsidP="002F1C9D">
            <w:pPr>
              <w:keepNext/>
              <w:autoSpaceDE w:val="0"/>
              <w:autoSpaceDN w:val="0"/>
              <w:adjustRightInd w:val="0"/>
              <w:spacing w:line="240" w:lineRule="auto"/>
              <w:rPr>
                <w:szCs w:val="24"/>
                <w:lang w:eastAsia="ja-JP"/>
              </w:rPr>
            </w:pPr>
            <w:r w:rsidRPr="008D1E71">
              <w:rPr>
                <w:iCs/>
                <w:szCs w:val="24"/>
                <w:lang w:eastAsia="ja-JP"/>
              </w:rPr>
              <w:t>občasni</w:t>
            </w:r>
          </w:p>
        </w:tc>
        <w:tc>
          <w:tcPr>
            <w:tcW w:w="5403" w:type="dxa"/>
            <w:shd w:val="clear" w:color="auto" w:fill="auto"/>
          </w:tcPr>
          <w:p w14:paraId="10B44EDB" w14:textId="77777777" w:rsidR="00D614BD" w:rsidRPr="008D1E71" w:rsidRDefault="00D614BD" w:rsidP="002F1C9D">
            <w:pPr>
              <w:keepNext/>
              <w:autoSpaceDE w:val="0"/>
              <w:autoSpaceDN w:val="0"/>
              <w:adjustRightInd w:val="0"/>
              <w:spacing w:line="240" w:lineRule="auto"/>
              <w:rPr>
                <w:szCs w:val="24"/>
                <w:lang w:eastAsia="ja-JP"/>
              </w:rPr>
            </w:pPr>
            <w:r w:rsidRPr="008D1E71">
              <w:rPr>
                <w:szCs w:val="24"/>
                <w:lang w:val="sl-SI" w:eastAsia="ja-JP"/>
              </w:rPr>
              <w:t>oslabelost mišic</w:t>
            </w:r>
          </w:p>
        </w:tc>
      </w:tr>
      <w:tr w:rsidR="008370AA" w:rsidRPr="008D1E71" w14:paraId="11DD9C8B" w14:textId="77777777" w:rsidTr="00CF3805">
        <w:trPr>
          <w:cantSplit/>
          <w:trHeight w:val="510"/>
        </w:trPr>
        <w:tc>
          <w:tcPr>
            <w:tcW w:w="2810" w:type="dxa"/>
            <w:vMerge w:val="restart"/>
            <w:shd w:val="clear" w:color="auto" w:fill="auto"/>
          </w:tcPr>
          <w:p w14:paraId="2C1D5BAE" w14:textId="77777777" w:rsidR="008A3A7A" w:rsidRPr="008D1E71" w:rsidRDefault="005A3D11" w:rsidP="002F1C9D">
            <w:pPr>
              <w:keepNext/>
              <w:keepLines/>
              <w:autoSpaceDE w:val="0"/>
              <w:autoSpaceDN w:val="0"/>
              <w:adjustRightInd w:val="0"/>
              <w:spacing w:line="240" w:lineRule="auto"/>
              <w:rPr>
                <w:szCs w:val="24"/>
                <w:lang w:eastAsia="ja-JP"/>
              </w:rPr>
            </w:pPr>
            <w:r w:rsidRPr="008D1E71">
              <w:rPr>
                <w:szCs w:val="24"/>
                <w:lang w:eastAsia="ja-JP"/>
              </w:rPr>
              <w:t>Bolezni sečil</w:t>
            </w:r>
          </w:p>
        </w:tc>
        <w:tc>
          <w:tcPr>
            <w:tcW w:w="1251" w:type="dxa"/>
            <w:shd w:val="clear" w:color="auto" w:fill="auto"/>
          </w:tcPr>
          <w:p w14:paraId="7D52F65A" w14:textId="77777777" w:rsidR="008A3A7A" w:rsidRPr="008D1E71" w:rsidRDefault="005A3D11" w:rsidP="002F1C9D">
            <w:pPr>
              <w:keepNext/>
              <w:keepLines/>
              <w:autoSpaceDE w:val="0"/>
              <w:autoSpaceDN w:val="0"/>
              <w:adjustRightInd w:val="0"/>
              <w:spacing w:line="240" w:lineRule="auto"/>
              <w:rPr>
                <w:iCs/>
                <w:szCs w:val="24"/>
                <w:lang w:eastAsia="ja-JP"/>
              </w:rPr>
            </w:pPr>
            <w:r w:rsidRPr="008D1E71">
              <w:rPr>
                <w:iCs/>
                <w:szCs w:val="24"/>
                <w:lang w:eastAsia="ja-JP"/>
              </w:rPr>
              <w:t>pogosti</w:t>
            </w:r>
          </w:p>
        </w:tc>
        <w:tc>
          <w:tcPr>
            <w:tcW w:w="5403" w:type="dxa"/>
            <w:shd w:val="clear" w:color="auto" w:fill="auto"/>
          </w:tcPr>
          <w:p w14:paraId="72C1DA38" w14:textId="77777777" w:rsidR="008A3A7A" w:rsidRPr="008D1E71" w:rsidRDefault="008370AA" w:rsidP="002F1C9D">
            <w:pPr>
              <w:keepNext/>
              <w:keepLines/>
              <w:autoSpaceDE w:val="0"/>
              <w:autoSpaceDN w:val="0"/>
              <w:adjustRightInd w:val="0"/>
              <w:spacing w:line="240" w:lineRule="auto"/>
              <w:rPr>
                <w:szCs w:val="24"/>
                <w:lang w:eastAsia="ja-JP"/>
              </w:rPr>
            </w:pPr>
            <w:r w:rsidRPr="008D1E71">
              <w:rPr>
                <w:szCs w:val="24"/>
                <w:lang w:eastAsia="ja-JP"/>
              </w:rPr>
              <w:t>p</w:t>
            </w:r>
            <w:r w:rsidR="008A3A7A" w:rsidRPr="008D1E71">
              <w:rPr>
                <w:szCs w:val="24"/>
                <w:lang w:eastAsia="ja-JP"/>
              </w:rPr>
              <w:t>roteinuri</w:t>
            </w:r>
            <w:r w:rsidRPr="008D1E71">
              <w:rPr>
                <w:szCs w:val="24"/>
                <w:lang w:eastAsia="ja-JP"/>
              </w:rPr>
              <w:t>j</w:t>
            </w:r>
            <w:r w:rsidR="008A3A7A" w:rsidRPr="008D1E71">
              <w:rPr>
                <w:szCs w:val="24"/>
                <w:lang w:eastAsia="ja-JP"/>
              </w:rPr>
              <w:t xml:space="preserve">a, </w:t>
            </w:r>
            <w:r w:rsidRPr="008D1E71">
              <w:rPr>
                <w:szCs w:val="24"/>
                <w:lang w:val="sl-SI" w:eastAsia="ja-JP"/>
              </w:rPr>
              <w:t>zvišana vrednost kreatinina v krvi</w:t>
            </w:r>
            <w:r w:rsidR="008A3A7A" w:rsidRPr="008D1E71">
              <w:rPr>
                <w:szCs w:val="24"/>
                <w:lang w:eastAsia="ja-JP"/>
              </w:rPr>
              <w:t>, t</w:t>
            </w:r>
            <w:r w:rsidRPr="008D1E71">
              <w:rPr>
                <w:szCs w:val="24"/>
                <w:lang w:eastAsia="ja-JP"/>
              </w:rPr>
              <w:t>rombotična mikroangiopatija z odpovedjo ledvic</w:t>
            </w:r>
            <w:r w:rsidR="008A3A7A" w:rsidRPr="008D1E71">
              <w:rPr>
                <w:szCs w:val="24"/>
                <w:vertAlign w:val="superscript"/>
                <w:lang w:eastAsia="ja-JP"/>
              </w:rPr>
              <w:t>‡</w:t>
            </w:r>
          </w:p>
        </w:tc>
      </w:tr>
      <w:tr w:rsidR="008370AA" w:rsidRPr="008D1E71" w14:paraId="2AE3E889" w14:textId="77777777" w:rsidTr="00CF3805">
        <w:trPr>
          <w:cantSplit/>
          <w:trHeight w:val="525"/>
        </w:trPr>
        <w:tc>
          <w:tcPr>
            <w:tcW w:w="2810" w:type="dxa"/>
            <w:vMerge/>
            <w:shd w:val="clear" w:color="auto" w:fill="auto"/>
          </w:tcPr>
          <w:p w14:paraId="7DCB4042" w14:textId="77777777" w:rsidR="008A3A7A" w:rsidRPr="008D1E71" w:rsidRDefault="008A3A7A" w:rsidP="002F1C9D">
            <w:pPr>
              <w:keepNext/>
              <w:autoSpaceDE w:val="0"/>
              <w:autoSpaceDN w:val="0"/>
              <w:adjustRightInd w:val="0"/>
              <w:spacing w:line="240" w:lineRule="auto"/>
              <w:rPr>
                <w:szCs w:val="24"/>
                <w:lang w:eastAsia="ja-JP"/>
              </w:rPr>
            </w:pPr>
          </w:p>
        </w:tc>
        <w:tc>
          <w:tcPr>
            <w:tcW w:w="1251" w:type="dxa"/>
            <w:shd w:val="clear" w:color="auto" w:fill="auto"/>
          </w:tcPr>
          <w:p w14:paraId="796D13EB" w14:textId="77777777" w:rsidR="008A3A7A" w:rsidRPr="008D1E71" w:rsidRDefault="005A3D11" w:rsidP="002F1C9D">
            <w:pPr>
              <w:keepLines/>
              <w:autoSpaceDE w:val="0"/>
              <w:autoSpaceDN w:val="0"/>
              <w:adjustRightInd w:val="0"/>
              <w:spacing w:line="240" w:lineRule="auto"/>
              <w:rPr>
                <w:szCs w:val="24"/>
                <w:lang w:eastAsia="ja-JP"/>
              </w:rPr>
            </w:pPr>
            <w:r w:rsidRPr="008D1E71">
              <w:rPr>
                <w:iCs/>
                <w:szCs w:val="24"/>
                <w:lang w:eastAsia="ja-JP"/>
              </w:rPr>
              <w:t>občasni</w:t>
            </w:r>
          </w:p>
        </w:tc>
        <w:tc>
          <w:tcPr>
            <w:tcW w:w="5403" w:type="dxa"/>
            <w:shd w:val="clear" w:color="auto" w:fill="auto"/>
          </w:tcPr>
          <w:p w14:paraId="68A20698" w14:textId="77777777" w:rsidR="008A3A7A" w:rsidRPr="008D1E71" w:rsidRDefault="005A3D11" w:rsidP="002F1C9D">
            <w:pPr>
              <w:keepLines/>
              <w:autoSpaceDE w:val="0"/>
              <w:autoSpaceDN w:val="0"/>
              <w:adjustRightInd w:val="0"/>
              <w:spacing w:line="240" w:lineRule="auto"/>
              <w:rPr>
                <w:szCs w:val="24"/>
              </w:rPr>
            </w:pPr>
            <w:r w:rsidRPr="008D1E71">
              <w:rPr>
                <w:szCs w:val="24"/>
                <w:lang w:eastAsia="ja-JP"/>
              </w:rPr>
              <w:t>odpoved ledvic</w:t>
            </w:r>
            <w:r w:rsidR="008A3A7A" w:rsidRPr="008D1E71">
              <w:rPr>
                <w:szCs w:val="24"/>
                <w:lang w:eastAsia="ja-JP"/>
              </w:rPr>
              <w:t>, le</w:t>
            </w:r>
            <w:r w:rsidRPr="008D1E71">
              <w:rPr>
                <w:szCs w:val="24"/>
                <w:lang w:eastAsia="ja-JP"/>
              </w:rPr>
              <w:t>vkociturija</w:t>
            </w:r>
            <w:r w:rsidR="008A3A7A" w:rsidRPr="008D1E71">
              <w:rPr>
                <w:szCs w:val="24"/>
                <w:lang w:eastAsia="ja-JP"/>
              </w:rPr>
              <w:t>, lupus</w:t>
            </w:r>
            <w:r w:rsidRPr="008D1E71">
              <w:rPr>
                <w:szCs w:val="24"/>
                <w:lang w:eastAsia="ja-JP"/>
              </w:rPr>
              <w:t>ni nefritis</w:t>
            </w:r>
            <w:r w:rsidR="008A3A7A" w:rsidRPr="008D1E71">
              <w:rPr>
                <w:szCs w:val="24"/>
                <w:lang w:eastAsia="ja-JP"/>
              </w:rPr>
              <w:t>, n</w:t>
            </w:r>
            <w:r w:rsidRPr="008D1E71">
              <w:rPr>
                <w:szCs w:val="24"/>
                <w:lang w:eastAsia="ja-JP"/>
              </w:rPr>
              <w:t>ikturija</w:t>
            </w:r>
            <w:r w:rsidR="008A3A7A" w:rsidRPr="008D1E71">
              <w:rPr>
                <w:szCs w:val="24"/>
                <w:lang w:eastAsia="ja-JP"/>
              </w:rPr>
              <w:t xml:space="preserve">, </w:t>
            </w:r>
            <w:r w:rsidRPr="008D1E71">
              <w:rPr>
                <w:szCs w:val="24"/>
                <w:lang w:val="sl-SI" w:eastAsia="ja-JP"/>
              </w:rPr>
              <w:t>zvišana vrednost sečnine v krvi, zvišano razmerje med proteini in kreatininom v urinu</w:t>
            </w:r>
          </w:p>
        </w:tc>
      </w:tr>
      <w:tr w:rsidR="008370AA" w:rsidRPr="008D1E71" w14:paraId="6B9D6C66" w14:textId="77777777" w:rsidTr="00CF3805">
        <w:trPr>
          <w:cantSplit/>
          <w:trHeight w:val="525"/>
        </w:trPr>
        <w:tc>
          <w:tcPr>
            <w:tcW w:w="2810" w:type="dxa"/>
            <w:tcBorders>
              <w:bottom w:val="single" w:sz="4" w:space="0" w:color="auto"/>
            </w:tcBorders>
            <w:shd w:val="clear" w:color="auto" w:fill="auto"/>
          </w:tcPr>
          <w:p w14:paraId="045C9827" w14:textId="77777777" w:rsidR="008A3A7A" w:rsidRPr="008D1E71" w:rsidRDefault="005A3D11" w:rsidP="002F1C9D">
            <w:pPr>
              <w:keepLines/>
              <w:autoSpaceDE w:val="0"/>
              <w:autoSpaceDN w:val="0"/>
              <w:adjustRightInd w:val="0"/>
              <w:spacing w:line="240" w:lineRule="auto"/>
              <w:rPr>
                <w:iCs/>
                <w:szCs w:val="24"/>
                <w:lang w:eastAsia="ja-JP"/>
              </w:rPr>
            </w:pPr>
            <w:r w:rsidRPr="008D1E71">
              <w:rPr>
                <w:iCs/>
                <w:szCs w:val="24"/>
                <w:lang w:eastAsia="ja-JP"/>
              </w:rPr>
              <w:t>Motnje reprodukcije in dojk</w:t>
            </w:r>
          </w:p>
        </w:tc>
        <w:tc>
          <w:tcPr>
            <w:tcW w:w="1251" w:type="dxa"/>
            <w:shd w:val="clear" w:color="auto" w:fill="auto"/>
          </w:tcPr>
          <w:p w14:paraId="6F45D579" w14:textId="77777777" w:rsidR="008A3A7A" w:rsidRPr="008D1E71" w:rsidRDefault="005A3D11" w:rsidP="002F1C9D">
            <w:pPr>
              <w:keepLines/>
              <w:autoSpaceDE w:val="0"/>
              <w:autoSpaceDN w:val="0"/>
              <w:adjustRightInd w:val="0"/>
              <w:spacing w:line="240" w:lineRule="auto"/>
              <w:rPr>
                <w:szCs w:val="24"/>
                <w:lang w:eastAsia="ja-JP"/>
              </w:rPr>
            </w:pPr>
            <w:r w:rsidRPr="008D1E71">
              <w:rPr>
                <w:iCs/>
                <w:szCs w:val="24"/>
                <w:lang w:eastAsia="ja-JP"/>
              </w:rPr>
              <w:t>pogosti</w:t>
            </w:r>
          </w:p>
        </w:tc>
        <w:tc>
          <w:tcPr>
            <w:tcW w:w="5403" w:type="dxa"/>
            <w:shd w:val="clear" w:color="auto" w:fill="auto"/>
          </w:tcPr>
          <w:p w14:paraId="651B83D5" w14:textId="77777777" w:rsidR="008A3A7A" w:rsidRPr="008D1E71" w:rsidRDefault="005A3D11" w:rsidP="002F1C9D">
            <w:pPr>
              <w:keepLines/>
              <w:autoSpaceDE w:val="0"/>
              <w:autoSpaceDN w:val="0"/>
              <w:adjustRightInd w:val="0"/>
              <w:spacing w:line="240" w:lineRule="auto"/>
              <w:rPr>
                <w:szCs w:val="24"/>
                <w:lang w:eastAsia="ja-JP"/>
              </w:rPr>
            </w:pPr>
            <w:r w:rsidRPr="008D1E71">
              <w:rPr>
                <w:szCs w:val="24"/>
                <w:lang w:eastAsia="ja-JP"/>
              </w:rPr>
              <w:t>menoragija</w:t>
            </w:r>
          </w:p>
        </w:tc>
      </w:tr>
      <w:tr w:rsidR="008370AA" w:rsidRPr="00FC6837" w14:paraId="10BA48CA" w14:textId="77777777" w:rsidTr="00CF3805">
        <w:trPr>
          <w:cantSplit/>
          <w:trHeight w:val="510"/>
        </w:trPr>
        <w:tc>
          <w:tcPr>
            <w:tcW w:w="2810" w:type="dxa"/>
            <w:vMerge w:val="restart"/>
            <w:shd w:val="clear" w:color="auto" w:fill="auto"/>
          </w:tcPr>
          <w:p w14:paraId="11548616" w14:textId="77777777" w:rsidR="008A3A7A" w:rsidRPr="008D1E71" w:rsidRDefault="005A3D11" w:rsidP="002F1C9D">
            <w:pPr>
              <w:keepNext/>
              <w:keepLines/>
              <w:autoSpaceDE w:val="0"/>
              <w:autoSpaceDN w:val="0"/>
              <w:adjustRightInd w:val="0"/>
              <w:spacing w:line="240" w:lineRule="auto"/>
              <w:rPr>
                <w:iCs/>
                <w:szCs w:val="24"/>
                <w:lang w:eastAsia="ja-JP"/>
              </w:rPr>
            </w:pPr>
            <w:r w:rsidRPr="008D1E71">
              <w:rPr>
                <w:iCs/>
                <w:szCs w:val="24"/>
                <w:lang w:eastAsia="ja-JP"/>
              </w:rPr>
              <w:t>Splošne težave in spremembe na mestu aplikacije</w:t>
            </w:r>
          </w:p>
        </w:tc>
        <w:tc>
          <w:tcPr>
            <w:tcW w:w="1251" w:type="dxa"/>
            <w:shd w:val="clear" w:color="auto" w:fill="auto"/>
          </w:tcPr>
          <w:p w14:paraId="72A8A55F" w14:textId="77777777" w:rsidR="008A3A7A" w:rsidRPr="008D1E71" w:rsidRDefault="005A3D11" w:rsidP="002F1C9D">
            <w:pPr>
              <w:keepNext/>
              <w:keepLines/>
              <w:autoSpaceDE w:val="0"/>
              <w:autoSpaceDN w:val="0"/>
              <w:adjustRightInd w:val="0"/>
              <w:spacing w:line="240" w:lineRule="auto"/>
              <w:rPr>
                <w:szCs w:val="24"/>
                <w:lang w:eastAsia="ja-JP"/>
              </w:rPr>
            </w:pPr>
            <w:r w:rsidRPr="008D1E71">
              <w:rPr>
                <w:szCs w:val="24"/>
                <w:lang w:eastAsia="ja-JP"/>
              </w:rPr>
              <w:t>pogosti</w:t>
            </w:r>
          </w:p>
        </w:tc>
        <w:tc>
          <w:tcPr>
            <w:tcW w:w="5403" w:type="dxa"/>
            <w:shd w:val="clear" w:color="auto" w:fill="auto"/>
          </w:tcPr>
          <w:p w14:paraId="4ADD343C" w14:textId="77777777" w:rsidR="008A3A7A" w:rsidRPr="002B1656" w:rsidRDefault="008370AA" w:rsidP="002F1C9D">
            <w:pPr>
              <w:keepNext/>
              <w:keepLines/>
              <w:autoSpaceDE w:val="0"/>
              <w:autoSpaceDN w:val="0"/>
              <w:adjustRightInd w:val="0"/>
              <w:spacing w:line="240" w:lineRule="auto"/>
              <w:rPr>
                <w:szCs w:val="24"/>
                <w:lang w:val="pl-PL" w:eastAsia="ja-JP"/>
              </w:rPr>
            </w:pPr>
            <w:r w:rsidRPr="002B1656">
              <w:rPr>
                <w:iCs/>
                <w:szCs w:val="24"/>
                <w:lang w:val="pl-PL" w:eastAsia="ja-JP"/>
              </w:rPr>
              <w:t>zvišana telesna temperatura</w:t>
            </w:r>
            <w:r w:rsidR="008A3A7A" w:rsidRPr="002B1656">
              <w:rPr>
                <w:szCs w:val="24"/>
                <w:lang w:val="pl-PL"/>
              </w:rPr>
              <w:t xml:space="preserve">*, </w:t>
            </w:r>
            <w:r w:rsidRPr="008D1E71">
              <w:rPr>
                <w:iCs/>
                <w:szCs w:val="24"/>
                <w:lang w:val="sl-SI"/>
              </w:rPr>
              <w:t>bolečine v prsnem košu</w:t>
            </w:r>
            <w:r w:rsidRPr="002B1656">
              <w:rPr>
                <w:szCs w:val="24"/>
                <w:lang w:val="pl-PL" w:eastAsia="ja-JP"/>
              </w:rPr>
              <w:t>, astenija</w:t>
            </w:r>
          </w:p>
          <w:p w14:paraId="2329AC0E" w14:textId="77777777" w:rsidR="008A3A7A" w:rsidRPr="002B1656" w:rsidRDefault="008A3A7A" w:rsidP="002F1C9D">
            <w:pPr>
              <w:keepNext/>
              <w:keepLines/>
              <w:autoSpaceDE w:val="0"/>
              <w:autoSpaceDN w:val="0"/>
              <w:adjustRightInd w:val="0"/>
              <w:spacing w:line="240" w:lineRule="auto"/>
              <w:rPr>
                <w:szCs w:val="24"/>
                <w:lang w:val="pl-PL" w:eastAsia="ja-JP"/>
              </w:rPr>
            </w:pPr>
            <w:r w:rsidRPr="002B1656">
              <w:rPr>
                <w:szCs w:val="24"/>
                <w:lang w:val="pl-PL" w:eastAsia="ja-JP"/>
              </w:rPr>
              <w:t>*</w:t>
            </w:r>
            <w:r w:rsidR="008370AA" w:rsidRPr="008D1E71">
              <w:rPr>
                <w:szCs w:val="24"/>
                <w:lang w:val="sl-SI" w:eastAsia="ja-JP"/>
              </w:rPr>
              <w:t>zelo pogosti v pediatrični populaciji z ITP</w:t>
            </w:r>
          </w:p>
        </w:tc>
      </w:tr>
      <w:tr w:rsidR="008370AA" w:rsidRPr="008D1E71" w14:paraId="297E025E" w14:textId="77777777" w:rsidTr="00CF3805">
        <w:trPr>
          <w:cantSplit/>
          <w:trHeight w:val="525"/>
        </w:trPr>
        <w:tc>
          <w:tcPr>
            <w:tcW w:w="2810" w:type="dxa"/>
            <w:vMerge/>
            <w:shd w:val="clear" w:color="auto" w:fill="auto"/>
          </w:tcPr>
          <w:p w14:paraId="55872D98" w14:textId="77777777" w:rsidR="008A3A7A" w:rsidRPr="002B1656" w:rsidRDefault="008A3A7A" w:rsidP="002F1C9D">
            <w:pPr>
              <w:keepNext/>
              <w:keepLines/>
              <w:autoSpaceDE w:val="0"/>
              <w:autoSpaceDN w:val="0"/>
              <w:adjustRightInd w:val="0"/>
              <w:spacing w:line="240" w:lineRule="auto"/>
              <w:rPr>
                <w:iCs/>
                <w:szCs w:val="24"/>
                <w:lang w:val="pl-PL" w:eastAsia="ja-JP"/>
              </w:rPr>
            </w:pPr>
          </w:p>
        </w:tc>
        <w:tc>
          <w:tcPr>
            <w:tcW w:w="1251" w:type="dxa"/>
            <w:shd w:val="clear" w:color="auto" w:fill="auto"/>
          </w:tcPr>
          <w:p w14:paraId="3DED139C" w14:textId="77777777" w:rsidR="008A3A7A" w:rsidRPr="008D1E71" w:rsidRDefault="005A3D11" w:rsidP="002F1C9D">
            <w:pPr>
              <w:keepLines/>
              <w:autoSpaceDE w:val="0"/>
              <w:autoSpaceDN w:val="0"/>
              <w:adjustRightInd w:val="0"/>
              <w:spacing w:line="240" w:lineRule="auto"/>
              <w:rPr>
                <w:szCs w:val="24"/>
                <w:lang w:eastAsia="ja-JP"/>
              </w:rPr>
            </w:pPr>
            <w:r w:rsidRPr="008D1E71">
              <w:rPr>
                <w:iCs/>
                <w:szCs w:val="24"/>
                <w:lang w:eastAsia="ja-JP"/>
              </w:rPr>
              <w:t>občasni</w:t>
            </w:r>
          </w:p>
        </w:tc>
        <w:tc>
          <w:tcPr>
            <w:tcW w:w="5403" w:type="dxa"/>
            <w:shd w:val="clear" w:color="auto" w:fill="auto"/>
          </w:tcPr>
          <w:p w14:paraId="4B161705" w14:textId="77777777" w:rsidR="008A3A7A" w:rsidRPr="008D1E71" w:rsidRDefault="008370AA" w:rsidP="002F1C9D">
            <w:pPr>
              <w:keepLines/>
              <w:autoSpaceDE w:val="0"/>
              <w:autoSpaceDN w:val="0"/>
              <w:adjustRightInd w:val="0"/>
              <w:spacing w:line="240" w:lineRule="auto"/>
              <w:rPr>
                <w:szCs w:val="24"/>
                <w:lang w:eastAsia="ja-JP"/>
              </w:rPr>
            </w:pPr>
            <w:r w:rsidRPr="008D1E71">
              <w:rPr>
                <w:szCs w:val="24"/>
                <w:lang w:eastAsia="ja-JP"/>
              </w:rPr>
              <w:t xml:space="preserve">občutek vročine, </w:t>
            </w:r>
            <w:r w:rsidRPr="008D1E71">
              <w:rPr>
                <w:iCs/>
                <w:szCs w:val="24"/>
                <w:lang w:val="sl-SI" w:eastAsia="ja-JP"/>
              </w:rPr>
              <w:t>krvavitev na mestu odvzema krvi</w:t>
            </w:r>
            <w:r w:rsidR="008A3A7A" w:rsidRPr="008D1E71">
              <w:rPr>
                <w:szCs w:val="24"/>
                <w:lang w:eastAsia="ja-JP"/>
              </w:rPr>
              <w:t xml:space="preserve">, </w:t>
            </w:r>
            <w:r w:rsidRPr="008D1E71">
              <w:rPr>
                <w:iCs/>
                <w:szCs w:val="24"/>
                <w:lang w:val="sl-SI" w:eastAsia="ja-JP"/>
              </w:rPr>
              <w:t>občutek nervoznosti</w:t>
            </w:r>
            <w:r w:rsidR="008A3A7A" w:rsidRPr="008D1E71">
              <w:rPr>
                <w:szCs w:val="24"/>
                <w:lang w:eastAsia="ja-JP"/>
              </w:rPr>
              <w:t xml:space="preserve">, </w:t>
            </w:r>
            <w:r w:rsidRPr="008D1E71">
              <w:rPr>
                <w:szCs w:val="24"/>
                <w:lang w:val="sl-SI" w:eastAsia="ja-JP"/>
              </w:rPr>
              <w:t>vnetje rane, splošno slabo počutje, občutenje tujka</w:t>
            </w:r>
          </w:p>
        </w:tc>
      </w:tr>
      <w:tr w:rsidR="008370AA" w:rsidRPr="00FC6837" w14:paraId="13929862" w14:textId="77777777" w:rsidTr="00CF3805">
        <w:trPr>
          <w:cantSplit/>
          <w:trHeight w:val="255"/>
        </w:trPr>
        <w:tc>
          <w:tcPr>
            <w:tcW w:w="2810" w:type="dxa"/>
            <w:vMerge w:val="restart"/>
            <w:shd w:val="clear" w:color="auto" w:fill="auto"/>
          </w:tcPr>
          <w:p w14:paraId="622DAB09" w14:textId="77777777" w:rsidR="008A3A7A" w:rsidRPr="008D1E71" w:rsidRDefault="005A3D11" w:rsidP="002F1C9D">
            <w:pPr>
              <w:keepNext/>
              <w:keepLines/>
              <w:autoSpaceDE w:val="0"/>
              <w:autoSpaceDN w:val="0"/>
              <w:adjustRightInd w:val="0"/>
              <w:spacing w:line="240" w:lineRule="auto"/>
              <w:rPr>
                <w:iCs/>
                <w:szCs w:val="24"/>
                <w:lang w:eastAsia="ja-JP"/>
              </w:rPr>
            </w:pPr>
            <w:r w:rsidRPr="008D1E71">
              <w:rPr>
                <w:iCs/>
                <w:szCs w:val="24"/>
                <w:lang w:eastAsia="ja-JP"/>
              </w:rPr>
              <w:t>Preiskave</w:t>
            </w:r>
          </w:p>
        </w:tc>
        <w:tc>
          <w:tcPr>
            <w:tcW w:w="1251" w:type="dxa"/>
            <w:shd w:val="clear" w:color="auto" w:fill="auto"/>
          </w:tcPr>
          <w:p w14:paraId="0D075EC6" w14:textId="77777777" w:rsidR="008A3A7A" w:rsidRPr="008D1E71" w:rsidRDefault="008370AA" w:rsidP="002F1C9D">
            <w:pPr>
              <w:keepNext/>
              <w:keepLines/>
              <w:autoSpaceDE w:val="0"/>
              <w:autoSpaceDN w:val="0"/>
              <w:adjustRightInd w:val="0"/>
              <w:spacing w:line="240" w:lineRule="auto"/>
              <w:rPr>
                <w:iCs/>
                <w:szCs w:val="24"/>
                <w:lang w:eastAsia="ja-JP"/>
              </w:rPr>
            </w:pPr>
            <w:r w:rsidRPr="008D1E71">
              <w:rPr>
                <w:iCs/>
                <w:szCs w:val="24"/>
                <w:lang w:eastAsia="ja-JP"/>
              </w:rPr>
              <w:t>pogosti</w:t>
            </w:r>
          </w:p>
        </w:tc>
        <w:tc>
          <w:tcPr>
            <w:tcW w:w="5403" w:type="dxa"/>
            <w:shd w:val="clear" w:color="auto" w:fill="auto"/>
          </w:tcPr>
          <w:p w14:paraId="6ECB97FC" w14:textId="77777777" w:rsidR="008A3A7A" w:rsidRPr="002B1656" w:rsidRDefault="008370AA" w:rsidP="002F1C9D">
            <w:pPr>
              <w:keepNext/>
              <w:keepLines/>
              <w:autoSpaceDE w:val="0"/>
              <w:autoSpaceDN w:val="0"/>
              <w:adjustRightInd w:val="0"/>
              <w:spacing w:line="240" w:lineRule="auto"/>
              <w:rPr>
                <w:szCs w:val="24"/>
                <w:lang w:val="pl-PL"/>
              </w:rPr>
            </w:pPr>
            <w:r w:rsidRPr="008D1E71">
              <w:rPr>
                <w:iCs/>
                <w:szCs w:val="24"/>
                <w:lang w:val="sl-SI"/>
              </w:rPr>
              <w:t>zvišana vrednost alkalne fosfataze v krvi</w:t>
            </w:r>
          </w:p>
        </w:tc>
      </w:tr>
      <w:tr w:rsidR="008370AA" w:rsidRPr="008D1E71" w14:paraId="241E073B" w14:textId="77777777" w:rsidTr="00CF3805">
        <w:trPr>
          <w:cantSplit/>
          <w:trHeight w:val="525"/>
        </w:trPr>
        <w:tc>
          <w:tcPr>
            <w:tcW w:w="2810" w:type="dxa"/>
            <w:vMerge/>
            <w:shd w:val="clear" w:color="auto" w:fill="auto"/>
          </w:tcPr>
          <w:p w14:paraId="79ECA890" w14:textId="77777777" w:rsidR="008A3A7A" w:rsidRPr="002B1656" w:rsidRDefault="008A3A7A" w:rsidP="002F1C9D">
            <w:pPr>
              <w:keepNext/>
              <w:autoSpaceDE w:val="0"/>
              <w:autoSpaceDN w:val="0"/>
              <w:adjustRightInd w:val="0"/>
              <w:spacing w:line="240" w:lineRule="auto"/>
              <w:rPr>
                <w:iCs/>
                <w:szCs w:val="24"/>
                <w:lang w:val="pl-PL" w:eastAsia="ja-JP"/>
              </w:rPr>
            </w:pPr>
          </w:p>
        </w:tc>
        <w:tc>
          <w:tcPr>
            <w:tcW w:w="1251" w:type="dxa"/>
            <w:shd w:val="clear" w:color="auto" w:fill="auto"/>
          </w:tcPr>
          <w:p w14:paraId="070B88AA" w14:textId="77777777" w:rsidR="008A3A7A" w:rsidRPr="008D1E71" w:rsidRDefault="008370AA" w:rsidP="002F1C9D">
            <w:pPr>
              <w:keepLines/>
              <w:autoSpaceDE w:val="0"/>
              <w:autoSpaceDN w:val="0"/>
              <w:adjustRightInd w:val="0"/>
              <w:spacing w:line="240" w:lineRule="auto"/>
              <w:rPr>
                <w:szCs w:val="24"/>
                <w:lang w:eastAsia="ja-JP"/>
              </w:rPr>
            </w:pPr>
            <w:r w:rsidRPr="008D1E71">
              <w:rPr>
                <w:iCs/>
                <w:szCs w:val="24"/>
                <w:lang w:eastAsia="ja-JP"/>
              </w:rPr>
              <w:t>občasni</w:t>
            </w:r>
          </w:p>
        </w:tc>
        <w:tc>
          <w:tcPr>
            <w:tcW w:w="5403" w:type="dxa"/>
            <w:shd w:val="clear" w:color="auto" w:fill="auto"/>
          </w:tcPr>
          <w:p w14:paraId="6086880B" w14:textId="77777777" w:rsidR="008A3A7A" w:rsidRPr="008D1E71" w:rsidRDefault="008370AA" w:rsidP="002F1C9D">
            <w:pPr>
              <w:keepLines/>
              <w:autoSpaceDE w:val="0"/>
              <w:autoSpaceDN w:val="0"/>
              <w:adjustRightInd w:val="0"/>
              <w:spacing w:line="240" w:lineRule="auto"/>
              <w:rPr>
                <w:szCs w:val="24"/>
              </w:rPr>
            </w:pPr>
            <w:r w:rsidRPr="008D1E71">
              <w:rPr>
                <w:iCs/>
                <w:szCs w:val="24"/>
                <w:lang w:val="sl-SI"/>
              </w:rPr>
              <w:t>zvišana vrednost albumina v krvi, zvišana vrednost celokupnih proteinov</w:t>
            </w:r>
            <w:r w:rsidR="008A3A7A" w:rsidRPr="008D1E71">
              <w:rPr>
                <w:szCs w:val="24"/>
              </w:rPr>
              <w:t xml:space="preserve">, </w:t>
            </w:r>
            <w:r w:rsidRPr="008D1E71">
              <w:rPr>
                <w:iCs/>
                <w:szCs w:val="24"/>
                <w:lang w:val="sl-SI"/>
              </w:rPr>
              <w:t>znižana vrednost albumina v krvi, zvišanje pH vrednosti urina</w:t>
            </w:r>
          </w:p>
        </w:tc>
      </w:tr>
      <w:tr w:rsidR="008370AA" w:rsidRPr="008D1E71" w14:paraId="74062E04" w14:textId="77777777" w:rsidTr="00CF3805">
        <w:trPr>
          <w:cantSplit/>
          <w:trHeight w:val="510"/>
        </w:trPr>
        <w:tc>
          <w:tcPr>
            <w:tcW w:w="2810" w:type="dxa"/>
            <w:shd w:val="clear" w:color="auto" w:fill="auto"/>
          </w:tcPr>
          <w:p w14:paraId="2F08383A" w14:textId="77777777" w:rsidR="008A3A7A" w:rsidRPr="00EC6FD4" w:rsidRDefault="005A3D11" w:rsidP="002F1C9D">
            <w:pPr>
              <w:keepNext/>
              <w:keepLines/>
              <w:autoSpaceDE w:val="0"/>
              <w:autoSpaceDN w:val="0"/>
              <w:adjustRightInd w:val="0"/>
              <w:spacing w:line="240" w:lineRule="auto"/>
              <w:rPr>
                <w:iCs/>
                <w:szCs w:val="24"/>
                <w:lang w:val="it-IT" w:eastAsia="ja-JP"/>
              </w:rPr>
            </w:pPr>
            <w:r w:rsidRPr="00EC6FD4">
              <w:rPr>
                <w:iCs/>
                <w:szCs w:val="24"/>
                <w:lang w:val="it-IT" w:eastAsia="ja-JP"/>
              </w:rPr>
              <w:t>Poškodbe, zastrupitve in zapleti pri posegih</w:t>
            </w:r>
          </w:p>
        </w:tc>
        <w:tc>
          <w:tcPr>
            <w:tcW w:w="1251" w:type="dxa"/>
            <w:shd w:val="clear" w:color="auto" w:fill="auto"/>
          </w:tcPr>
          <w:p w14:paraId="6961E215" w14:textId="77777777" w:rsidR="008A3A7A" w:rsidRPr="008D1E71" w:rsidRDefault="008370AA" w:rsidP="002F1C9D">
            <w:pPr>
              <w:keepNext/>
              <w:keepLines/>
              <w:autoSpaceDE w:val="0"/>
              <w:autoSpaceDN w:val="0"/>
              <w:adjustRightInd w:val="0"/>
              <w:spacing w:line="240" w:lineRule="auto"/>
              <w:rPr>
                <w:szCs w:val="24"/>
                <w:lang w:eastAsia="ja-JP"/>
              </w:rPr>
            </w:pPr>
            <w:r w:rsidRPr="008D1E71">
              <w:rPr>
                <w:iCs/>
                <w:szCs w:val="24"/>
                <w:lang w:eastAsia="ja-JP"/>
              </w:rPr>
              <w:t>občasni</w:t>
            </w:r>
          </w:p>
        </w:tc>
        <w:tc>
          <w:tcPr>
            <w:tcW w:w="5403" w:type="dxa"/>
            <w:shd w:val="clear" w:color="auto" w:fill="auto"/>
          </w:tcPr>
          <w:p w14:paraId="6B2B37BD" w14:textId="77777777" w:rsidR="008A3A7A" w:rsidRPr="008D1E71" w:rsidRDefault="008370AA" w:rsidP="002F1C9D">
            <w:pPr>
              <w:keepNext/>
              <w:keepLines/>
              <w:autoSpaceDE w:val="0"/>
              <w:autoSpaceDN w:val="0"/>
              <w:adjustRightInd w:val="0"/>
              <w:spacing w:line="240" w:lineRule="auto"/>
              <w:rPr>
                <w:szCs w:val="24"/>
              </w:rPr>
            </w:pPr>
            <w:r w:rsidRPr="008D1E71">
              <w:rPr>
                <w:szCs w:val="24"/>
              </w:rPr>
              <w:t>sončne opekline</w:t>
            </w:r>
          </w:p>
        </w:tc>
      </w:tr>
    </w:tbl>
    <w:p w14:paraId="2C204012" w14:textId="77777777" w:rsidR="003C68B0" w:rsidRPr="002B1656" w:rsidRDefault="003C68B0" w:rsidP="002F1C9D">
      <w:pPr>
        <w:keepNext/>
        <w:keepLines/>
        <w:tabs>
          <w:tab w:val="clear" w:pos="567"/>
        </w:tabs>
        <w:spacing w:line="240" w:lineRule="auto"/>
        <w:ind w:left="567" w:hanging="567"/>
        <w:rPr>
          <w:lang w:val="pl-PL"/>
        </w:rPr>
      </w:pPr>
      <w:r w:rsidRPr="002B1656">
        <w:rPr>
          <w:szCs w:val="22"/>
          <w:vertAlign w:val="superscript"/>
          <w:lang w:val="pl-PL"/>
        </w:rPr>
        <w:t>♦</w:t>
      </w:r>
      <w:r w:rsidRPr="002B1656">
        <w:rPr>
          <w:szCs w:val="22"/>
          <w:vertAlign w:val="superscript"/>
          <w:lang w:val="pl-PL"/>
        </w:rPr>
        <w:tab/>
      </w:r>
      <w:r w:rsidRPr="002B1656">
        <w:rPr>
          <w:lang w:val="pl-PL"/>
        </w:rPr>
        <w:t>dodatni neželeni učinki, ki so jih opažali v študijah s pediatričnimi bolniki (starimi od 1 do 17 let)</w:t>
      </w:r>
    </w:p>
    <w:p w14:paraId="6C46CCAD" w14:textId="01BE9D1B" w:rsidR="003C68B0" w:rsidRPr="002B1656" w:rsidRDefault="003C68B0" w:rsidP="002B1656">
      <w:pPr>
        <w:keepLines/>
        <w:tabs>
          <w:tab w:val="clear" w:pos="567"/>
        </w:tabs>
        <w:autoSpaceDE w:val="0"/>
        <w:autoSpaceDN w:val="0"/>
        <w:adjustRightInd w:val="0"/>
        <w:spacing w:line="240" w:lineRule="auto"/>
        <w:ind w:left="567"/>
        <w:rPr>
          <w:lang w:val="pl-PL"/>
        </w:rPr>
      </w:pPr>
      <w:r w:rsidRPr="002B1656">
        <w:rPr>
          <w:szCs w:val="24"/>
          <w:vertAlign w:val="superscript"/>
          <w:lang w:val="pl-PL" w:eastAsia="ja-JP"/>
        </w:rPr>
        <w:t>†</w:t>
      </w:r>
      <w:r w:rsidR="00085B77" w:rsidRPr="002B1656">
        <w:rPr>
          <w:rFonts w:eastAsia="MS Mincho"/>
          <w:color w:val="000000"/>
          <w:szCs w:val="22"/>
          <w:lang w:val="pl-PL" w:eastAsia="ja-JP"/>
        </w:rPr>
        <w:t xml:space="preserve"> </w:t>
      </w:r>
      <w:r w:rsidR="00FF27C8" w:rsidRPr="002B1656">
        <w:rPr>
          <w:lang w:val="pl-PL"/>
        </w:rPr>
        <w:t>z</w:t>
      </w:r>
      <w:r w:rsidRPr="002B1656">
        <w:rPr>
          <w:lang w:val="pl-PL"/>
        </w:rPr>
        <w:t>višani vrednosti alanin aminotransferaze in aspartat aminotransferaze se lahko pojavita istočasno, čeprav z manjšo pogostnostjo</w:t>
      </w:r>
    </w:p>
    <w:p w14:paraId="7326F664" w14:textId="089DB315" w:rsidR="003C68B0" w:rsidRPr="002B1656" w:rsidRDefault="003C68B0" w:rsidP="002B1656">
      <w:pPr>
        <w:keepLines/>
        <w:tabs>
          <w:tab w:val="clear" w:pos="567"/>
        </w:tabs>
        <w:autoSpaceDE w:val="0"/>
        <w:autoSpaceDN w:val="0"/>
        <w:adjustRightInd w:val="0"/>
        <w:spacing w:line="240" w:lineRule="auto"/>
        <w:ind w:left="567"/>
        <w:rPr>
          <w:rFonts w:eastAsia="MS Mincho"/>
          <w:color w:val="000000"/>
          <w:szCs w:val="22"/>
          <w:lang w:val="pl-PL" w:eastAsia="ja-JP"/>
        </w:rPr>
      </w:pPr>
      <w:r w:rsidRPr="002B1656">
        <w:rPr>
          <w:szCs w:val="24"/>
          <w:vertAlign w:val="superscript"/>
          <w:lang w:val="pl-PL" w:eastAsia="ja-JP"/>
        </w:rPr>
        <w:t>‡</w:t>
      </w:r>
      <w:r w:rsidR="00085B77" w:rsidRPr="002B1656">
        <w:rPr>
          <w:szCs w:val="24"/>
          <w:lang w:val="pl-PL" w:eastAsia="ja-JP"/>
        </w:rPr>
        <w:t xml:space="preserve"> </w:t>
      </w:r>
      <w:r w:rsidRPr="002B1656">
        <w:rPr>
          <w:szCs w:val="24"/>
          <w:lang w:val="pl-PL" w:eastAsia="ja-JP"/>
        </w:rPr>
        <w:t xml:space="preserve">skupen izraz, ki obsega </w:t>
      </w:r>
      <w:r w:rsidR="001478DA" w:rsidRPr="002B1656">
        <w:rPr>
          <w:szCs w:val="24"/>
          <w:lang w:val="pl-PL" w:eastAsia="ja-JP"/>
        </w:rPr>
        <w:t>prednostna</w:t>
      </w:r>
      <w:r w:rsidRPr="002B1656">
        <w:rPr>
          <w:szCs w:val="24"/>
          <w:lang w:val="pl-PL" w:eastAsia="ja-JP"/>
        </w:rPr>
        <w:t xml:space="preserve"> izraza za akutno okvaro ledvic in odpoved ledvic</w:t>
      </w:r>
    </w:p>
    <w:bookmarkEnd w:id="5"/>
    <w:p w14:paraId="38C749BF" w14:textId="77777777" w:rsidR="002F7807" w:rsidRPr="008D1E71" w:rsidRDefault="002F7807" w:rsidP="002F1C9D">
      <w:pPr>
        <w:tabs>
          <w:tab w:val="clear" w:pos="567"/>
        </w:tabs>
        <w:spacing w:line="240" w:lineRule="auto"/>
        <w:rPr>
          <w:lang w:val="sl-SI"/>
        </w:rPr>
      </w:pPr>
    </w:p>
    <w:p w14:paraId="5065021F" w14:textId="77777777" w:rsidR="005E7DF0" w:rsidRPr="008D1E71" w:rsidRDefault="005E7DF0" w:rsidP="002F1C9D">
      <w:pPr>
        <w:keepNext/>
        <w:spacing w:line="240" w:lineRule="auto"/>
        <w:rPr>
          <w:rFonts w:eastAsia="MS Mincho"/>
          <w:b/>
          <w:color w:val="000000"/>
          <w:szCs w:val="22"/>
          <w:lang w:val="sl-SI" w:eastAsia="ja-JP"/>
        </w:rPr>
      </w:pPr>
      <w:r w:rsidRPr="008D1E71">
        <w:rPr>
          <w:rFonts w:eastAsia="MS Mincho"/>
          <w:b/>
          <w:color w:val="000000"/>
          <w:szCs w:val="22"/>
          <w:lang w:val="sl-SI" w:eastAsia="ja-JP"/>
        </w:rPr>
        <w:t>HCV študijska populacija (v kombinaciji s protivirusnim interferonskim zdravljenjem in zdravljenjem z ribavirinom)</w:t>
      </w:r>
    </w:p>
    <w:p w14:paraId="4E0F4204" w14:textId="77777777" w:rsidR="005E7DF0" w:rsidRPr="008D1E71" w:rsidRDefault="005E7DF0" w:rsidP="002F1C9D">
      <w:pPr>
        <w:keepNext/>
        <w:spacing w:line="240" w:lineRule="auto"/>
        <w:rPr>
          <w:rFonts w:eastAsia="MS Mincho"/>
          <w:color w:val="000000"/>
          <w:szCs w:val="22"/>
          <w:u w:val="single"/>
          <w:lang w:val="sl-SI" w:eastAsia="ja-JP"/>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276"/>
        <w:gridCol w:w="5245"/>
      </w:tblGrid>
      <w:tr w:rsidR="00F74B84" w:rsidRPr="008D1E71" w14:paraId="2FBF7FD6" w14:textId="77777777" w:rsidTr="00CF3805">
        <w:trPr>
          <w:cantSplit/>
        </w:trPr>
        <w:tc>
          <w:tcPr>
            <w:tcW w:w="2943" w:type="dxa"/>
            <w:shd w:val="clear" w:color="auto" w:fill="auto"/>
          </w:tcPr>
          <w:p w14:paraId="3A647CBA" w14:textId="77777777" w:rsidR="00F74B84" w:rsidRPr="008D1E71" w:rsidRDefault="00F74B84" w:rsidP="002F1C9D">
            <w:pPr>
              <w:spacing w:line="240" w:lineRule="auto"/>
              <w:rPr>
                <w:rFonts w:eastAsia="MS Mincho"/>
                <w:b/>
                <w:color w:val="000000"/>
                <w:szCs w:val="22"/>
                <w:lang w:eastAsia="ja-JP"/>
              </w:rPr>
            </w:pPr>
            <w:r w:rsidRPr="008D1E71">
              <w:rPr>
                <w:rFonts w:eastAsia="MS Mincho"/>
                <w:b/>
                <w:color w:val="000000"/>
                <w:szCs w:val="22"/>
                <w:lang w:eastAsia="ja-JP"/>
              </w:rPr>
              <w:t>Organski sistem</w:t>
            </w:r>
          </w:p>
        </w:tc>
        <w:tc>
          <w:tcPr>
            <w:tcW w:w="1276" w:type="dxa"/>
            <w:shd w:val="clear" w:color="auto" w:fill="auto"/>
          </w:tcPr>
          <w:p w14:paraId="3C11CD47" w14:textId="77777777" w:rsidR="00F74B84" w:rsidRPr="008D1E71" w:rsidRDefault="00F74B84" w:rsidP="002F1C9D">
            <w:pPr>
              <w:spacing w:line="240" w:lineRule="auto"/>
              <w:rPr>
                <w:rFonts w:eastAsia="MS Mincho"/>
                <w:b/>
                <w:iCs/>
                <w:color w:val="000000"/>
                <w:szCs w:val="22"/>
                <w:u w:val="single"/>
                <w:lang w:eastAsia="ja-JP"/>
              </w:rPr>
            </w:pPr>
            <w:r w:rsidRPr="008D1E71">
              <w:rPr>
                <w:b/>
                <w:iCs/>
                <w:szCs w:val="24"/>
                <w:lang w:eastAsia="ja-JP"/>
              </w:rPr>
              <w:t>Pogostnost</w:t>
            </w:r>
          </w:p>
        </w:tc>
        <w:tc>
          <w:tcPr>
            <w:tcW w:w="5245" w:type="dxa"/>
            <w:shd w:val="clear" w:color="auto" w:fill="auto"/>
          </w:tcPr>
          <w:p w14:paraId="11FCF13E" w14:textId="77777777" w:rsidR="00F74B84" w:rsidRPr="008D1E71" w:rsidRDefault="00F74B84" w:rsidP="002F1C9D">
            <w:pPr>
              <w:spacing w:line="240" w:lineRule="auto"/>
              <w:rPr>
                <w:rFonts w:eastAsia="MS Mincho"/>
                <w:b/>
                <w:color w:val="000000"/>
                <w:szCs w:val="22"/>
                <w:u w:val="single"/>
                <w:lang w:eastAsia="ja-JP"/>
              </w:rPr>
            </w:pPr>
            <w:r w:rsidRPr="008D1E71">
              <w:rPr>
                <w:b/>
                <w:szCs w:val="24"/>
                <w:lang w:eastAsia="ja-JP"/>
              </w:rPr>
              <w:t>Neželeni učinek</w:t>
            </w:r>
          </w:p>
        </w:tc>
      </w:tr>
      <w:tr w:rsidR="00F74B84" w:rsidRPr="008D1E71" w14:paraId="31046FB8" w14:textId="77777777" w:rsidTr="00CF3805">
        <w:trPr>
          <w:cantSplit/>
        </w:trPr>
        <w:tc>
          <w:tcPr>
            <w:tcW w:w="2943" w:type="dxa"/>
            <w:vMerge w:val="restart"/>
            <w:shd w:val="clear" w:color="auto" w:fill="auto"/>
          </w:tcPr>
          <w:p w14:paraId="609803F1" w14:textId="77777777" w:rsidR="00F74B84" w:rsidRPr="008D1E71" w:rsidRDefault="00C33410" w:rsidP="002F1C9D">
            <w:pPr>
              <w:spacing w:line="240" w:lineRule="auto"/>
              <w:rPr>
                <w:rFonts w:eastAsia="MS Mincho"/>
                <w:color w:val="000000"/>
                <w:szCs w:val="22"/>
                <w:lang w:eastAsia="ja-JP"/>
              </w:rPr>
            </w:pPr>
            <w:r w:rsidRPr="008D1E71">
              <w:rPr>
                <w:rFonts w:eastAsia="MS Mincho"/>
                <w:color w:val="000000"/>
                <w:szCs w:val="22"/>
                <w:lang w:eastAsia="ja-JP"/>
              </w:rPr>
              <w:t>Infekcijske in parazitske bolezni</w:t>
            </w:r>
          </w:p>
        </w:tc>
        <w:tc>
          <w:tcPr>
            <w:tcW w:w="1276" w:type="dxa"/>
            <w:shd w:val="clear" w:color="auto" w:fill="auto"/>
          </w:tcPr>
          <w:p w14:paraId="42DC0E2A" w14:textId="77777777" w:rsidR="00F74B84" w:rsidRPr="008D1E71" w:rsidRDefault="00C33410" w:rsidP="002F1C9D">
            <w:pPr>
              <w:spacing w:line="240" w:lineRule="auto"/>
              <w:rPr>
                <w:rFonts w:eastAsia="MS Mincho"/>
                <w:iCs/>
                <w:color w:val="000000"/>
                <w:szCs w:val="22"/>
                <w:lang w:eastAsia="ja-JP"/>
              </w:rPr>
            </w:pPr>
            <w:r w:rsidRPr="008D1E71">
              <w:rPr>
                <w:rFonts w:eastAsia="MS Mincho"/>
                <w:iCs/>
                <w:color w:val="000000"/>
                <w:szCs w:val="22"/>
                <w:lang w:eastAsia="ja-JP"/>
              </w:rPr>
              <w:t>pogosti</w:t>
            </w:r>
          </w:p>
        </w:tc>
        <w:tc>
          <w:tcPr>
            <w:tcW w:w="5245" w:type="dxa"/>
            <w:shd w:val="clear" w:color="auto" w:fill="auto"/>
          </w:tcPr>
          <w:p w14:paraId="0F184464" w14:textId="77777777" w:rsidR="00F74B84" w:rsidRPr="008D1E71" w:rsidRDefault="00C33410" w:rsidP="002F1C9D">
            <w:pPr>
              <w:spacing w:line="240" w:lineRule="auto"/>
              <w:rPr>
                <w:rFonts w:eastAsia="MS Mincho"/>
                <w:color w:val="000000"/>
                <w:szCs w:val="22"/>
                <w:lang w:eastAsia="ja-JP"/>
              </w:rPr>
            </w:pPr>
            <w:r w:rsidRPr="008D1E71">
              <w:rPr>
                <w:rFonts w:eastAsia="MS Mincho"/>
                <w:color w:val="000000"/>
                <w:szCs w:val="22"/>
                <w:lang w:val="sl-SI" w:eastAsia="ja-JP"/>
              </w:rPr>
              <w:t>okužba sečil, okužba zgornjih dihal, bronhitis, nazofaringitis, gripa, oralni herpes</w:t>
            </w:r>
          </w:p>
        </w:tc>
      </w:tr>
      <w:tr w:rsidR="00F74B84" w:rsidRPr="008D1E71" w14:paraId="37B76F8C" w14:textId="77777777" w:rsidTr="00CF3805">
        <w:trPr>
          <w:cantSplit/>
        </w:trPr>
        <w:tc>
          <w:tcPr>
            <w:tcW w:w="2943" w:type="dxa"/>
            <w:vMerge/>
            <w:shd w:val="clear" w:color="auto" w:fill="auto"/>
          </w:tcPr>
          <w:p w14:paraId="123EB2F3" w14:textId="77777777" w:rsidR="00F74B84" w:rsidRPr="008D1E71" w:rsidRDefault="00F74B84" w:rsidP="002F1C9D">
            <w:pPr>
              <w:spacing w:line="240" w:lineRule="auto"/>
              <w:rPr>
                <w:rFonts w:eastAsia="MS Mincho"/>
                <w:color w:val="000000"/>
                <w:szCs w:val="22"/>
                <w:lang w:eastAsia="ja-JP"/>
              </w:rPr>
            </w:pPr>
          </w:p>
        </w:tc>
        <w:tc>
          <w:tcPr>
            <w:tcW w:w="1276" w:type="dxa"/>
            <w:shd w:val="clear" w:color="auto" w:fill="auto"/>
          </w:tcPr>
          <w:p w14:paraId="0A63C43C" w14:textId="77777777" w:rsidR="00F74B84" w:rsidRPr="008D1E71" w:rsidRDefault="00C33410" w:rsidP="002F1C9D">
            <w:pPr>
              <w:spacing w:line="240" w:lineRule="auto"/>
              <w:rPr>
                <w:rFonts w:eastAsia="MS Mincho"/>
                <w:iCs/>
                <w:color w:val="000000"/>
                <w:szCs w:val="22"/>
                <w:lang w:eastAsia="ja-JP"/>
              </w:rPr>
            </w:pPr>
            <w:r w:rsidRPr="008D1E71">
              <w:rPr>
                <w:rFonts w:eastAsia="MS Mincho"/>
                <w:iCs/>
                <w:color w:val="000000"/>
                <w:szCs w:val="22"/>
                <w:lang w:eastAsia="ja-JP"/>
              </w:rPr>
              <w:t>občasni</w:t>
            </w:r>
          </w:p>
        </w:tc>
        <w:tc>
          <w:tcPr>
            <w:tcW w:w="5245" w:type="dxa"/>
            <w:shd w:val="clear" w:color="auto" w:fill="auto"/>
          </w:tcPr>
          <w:p w14:paraId="306BEEDD" w14:textId="77777777" w:rsidR="00F74B84" w:rsidRPr="008D1E71" w:rsidRDefault="00C33410" w:rsidP="002F1C9D">
            <w:pPr>
              <w:spacing w:line="240" w:lineRule="auto"/>
              <w:rPr>
                <w:rFonts w:eastAsia="MS Mincho"/>
                <w:color w:val="000000"/>
                <w:szCs w:val="22"/>
                <w:lang w:eastAsia="ja-JP"/>
              </w:rPr>
            </w:pPr>
            <w:r w:rsidRPr="008D1E71">
              <w:rPr>
                <w:rFonts w:eastAsia="MS Mincho"/>
                <w:color w:val="000000"/>
                <w:szCs w:val="22"/>
                <w:lang w:eastAsia="ja-JP"/>
              </w:rPr>
              <w:t>g</w:t>
            </w:r>
            <w:r w:rsidR="00F74B84" w:rsidRPr="008D1E71">
              <w:rPr>
                <w:rFonts w:eastAsia="MS Mincho"/>
                <w:color w:val="000000"/>
                <w:szCs w:val="22"/>
                <w:lang w:eastAsia="ja-JP"/>
              </w:rPr>
              <w:t xml:space="preserve">astroenteritis, </w:t>
            </w:r>
            <w:r w:rsidRPr="008D1E71">
              <w:rPr>
                <w:rFonts w:eastAsia="MS Mincho"/>
                <w:color w:val="000000"/>
                <w:szCs w:val="22"/>
                <w:lang w:eastAsia="ja-JP"/>
              </w:rPr>
              <w:t>f</w:t>
            </w:r>
            <w:r w:rsidR="00F74B84" w:rsidRPr="008D1E71">
              <w:rPr>
                <w:rFonts w:eastAsia="MS Mincho"/>
                <w:color w:val="000000"/>
                <w:szCs w:val="22"/>
                <w:lang w:eastAsia="ja-JP"/>
              </w:rPr>
              <w:t>ar</w:t>
            </w:r>
            <w:r w:rsidRPr="008D1E71">
              <w:rPr>
                <w:rFonts w:eastAsia="MS Mincho"/>
                <w:color w:val="000000"/>
                <w:szCs w:val="22"/>
                <w:lang w:eastAsia="ja-JP"/>
              </w:rPr>
              <w:t>ingitis</w:t>
            </w:r>
          </w:p>
        </w:tc>
      </w:tr>
      <w:tr w:rsidR="00F74B84" w:rsidRPr="008D1E71" w14:paraId="3C5412E9" w14:textId="77777777" w:rsidTr="00CF3805">
        <w:trPr>
          <w:cantSplit/>
        </w:trPr>
        <w:tc>
          <w:tcPr>
            <w:tcW w:w="2943" w:type="dxa"/>
            <w:tcBorders>
              <w:bottom w:val="single" w:sz="4" w:space="0" w:color="auto"/>
            </w:tcBorders>
            <w:shd w:val="clear" w:color="auto" w:fill="auto"/>
          </w:tcPr>
          <w:p w14:paraId="133F30D8" w14:textId="77777777" w:rsidR="00F74B84" w:rsidRPr="008D1E71" w:rsidRDefault="00C33410" w:rsidP="002F1C9D">
            <w:pPr>
              <w:spacing w:line="240" w:lineRule="auto"/>
              <w:rPr>
                <w:rFonts w:eastAsia="MS Mincho"/>
                <w:color w:val="000000"/>
                <w:szCs w:val="22"/>
                <w:lang w:eastAsia="ja-JP"/>
              </w:rPr>
            </w:pPr>
            <w:r w:rsidRPr="008D1E71">
              <w:rPr>
                <w:rFonts w:eastAsia="MS Mincho"/>
                <w:color w:val="000000"/>
                <w:szCs w:val="22"/>
                <w:lang w:eastAsia="ja-JP"/>
              </w:rPr>
              <w:t>Benigne, maligne in neopredeljene novotvorbe (vključno s cistami in polipi)</w:t>
            </w:r>
          </w:p>
        </w:tc>
        <w:tc>
          <w:tcPr>
            <w:tcW w:w="1276" w:type="dxa"/>
            <w:shd w:val="clear" w:color="auto" w:fill="auto"/>
          </w:tcPr>
          <w:p w14:paraId="7A417FEB" w14:textId="77777777" w:rsidR="00F74B84" w:rsidRPr="008D1E71" w:rsidRDefault="00C33410" w:rsidP="002F1C9D">
            <w:pPr>
              <w:spacing w:line="240" w:lineRule="auto"/>
              <w:rPr>
                <w:rFonts w:eastAsia="MS Mincho"/>
                <w:iCs/>
                <w:color w:val="000000"/>
                <w:szCs w:val="22"/>
                <w:lang w:eastAsia="ja-JP"/>
              </w:rPr>
            </w:pPr>
            <w:r w:rsidRPr="008D1E71">
              <w:rPr>
                <w:rFonts w:eastAsia="MS Mincho"/>
                <w:iCs/>
                <w:color w:val="000000"/>
                <w:szCs w:val="22"/>
                <w:lang w:eastAsia="ja-JP"/>
              </w:rPr>
              <w:t>pogosti</w:t>
            </w:r>
          </w:p>
        </w:tc>
        <w:tc>
          <w:tcPr>
            <w:tcW w:w="5245" w:type="dxa"/>
            <w:shd w:val="clear" w:color="auto" w:fill="auto"/>
          </w:tcPr>
          <w:p w14:paraId="3DD55614" w14:textId="77777777" w:rsidR="00F74B84" w:rsidRPr="008D1E71" w:rsidRDefault="00C33410" w:rsidP="002F1C9D">
            <w:pPr>
              <w:spacing w:line="240" w:lineRule="auto"/>
              <w:rPr>
                <w:rFonts w:eastAsia="MS Mincho"/>
                <w:color w:val="000000"/>
                <w:szCs w:val="22"/>
                <w:lang w:eastAsia="ja-JP"/>
              </w:rPr>
            </w:pPr>
            <w:r w:rsidRPr="008D1E71">
              <w:rPr>
                <w:rFonts w:eastAsia="MS Mincho"/>
                <w:color w:val="000000"/>
                <w:szCs w:val="22"/>
                <w:lang w:val="sl-SI" w:eastAsia="ja-JP"/>
              </w:rPr>
              <w:t>maligne jetrne novotvorbe</w:t>
            </w:r>
          </w:p>
        </w:tc>
      </w:tr>
      <w:tr w:rsidR="00F74B84" w:rsidRPr="008D1E71" w14:paraId="3BF7FA77" w14:textId="77777777" w:rsidTr="00CF3805">
        <w:trPr>
          <w:cantSplit/>
        </w:trPr>
        <w:tc>
          <w:tcPr>
            <w:tcW w:w="2943" w:type="dxa"/>
            <w:vMerge w:val="restart"/>
            <w:shd w:val="clear" w:color="auto" w:fill="auto"/>
          </w:tcPr>
          <w:p w14:paraId="00663FBA" w14:textId="77777777" w:rsidR="00F74B84" w:rsidRPr="00EC6FD4" w:rsidRDefault="00C33410" w:rsidP="002F1C9D">
            <w:pPr>
              <w:spacing w:line="240" w:lineRule="auto"/>
              <w:rPr>
                <w:rFonts w:eastAsia="MS Mincho"/>
                <w:color w:val="000000"/>
                <w:szCs w:val="22"/>
                <w:lang w:val="it-IT" w:eastAsia="ja-JP"/>
              </w:rPr>
            </w:pPr>
            <w:r w:rsidRPr="00EC6FD4">
              <w:rPr>
                <w:rFonts w:eastAsia="MS Mincho"/>
                <w:color w:val="000000"/>
                <w:szCs w:val="22"/>
                <w:lang w:val="it-IT" w:eastAsia="ja-JP"/>
              </w:rPr>
              <w:t>Bolezni krvi in limfatičnega sistema</w:t>
            </w:r>
          </w:p>
        </w:tc>
        <w:tc>
          <w:tcPr>
            <w:tcW w:w="1276" w:type="dxa"/>
            <w:shd w:val="clear" w:color="auto" w:fill="auto"/>
          </w:tcPr>
          <w:p w14:paraId="6DA77632" w14:textId="77777777" w:rsidR="00F74B84" w:rsidRPr="008D1E71" w:rsidRDefault="00C33410" w:rsidP="002F1C9D">
            <w:pPr>
              <w:spacing w:line="240" w:lineRule="auto"/>
              <w:rPr>
                <w:rFonts w:eastAsia="MS Mincho"/>
                <w:iCs/>
                <w:color w:val="000000"/>
                <w:szCs w:val="22"/>
                <w:lang w:eastAsia="ja-JP"/>
              </w:rPr>
            </w:pPr>
            <w:r w:rsidRPr="008D1E71">
              <w:rPr>
                <w:rFonts w:eastAsia="MS Mincho"/>
                <w:iCs/>
                <w:color w:val="000000"/>
                <w:szCs w:val="22"/>
                <w:lang w:eastAsia="ja-JP"/>
              </w:rPr>
              <w:t>zelo pogosti</w:t>
            </w:r>
          </w:p>
        </w:tc>
        <w:tc>
          <w:tcPr>
            <w:tcW w:w="5245" w:type="dxa"/>
            <w:shd w:val="clear" w:color="auto" w:fill="auto"/>
          </w:tcPr>
          <w:p w14:paraId="4C6E3BC6" w14:textId="77777777" w:rsidR="00F74B84" w:rsidRPr="008D1E71" w:rsidRDefault="00C33410" w:rsidP="002F1C9D">
            <w:pPr>
              <w:spacing w:line="240" w:lineRule="auto"/>
              <w:rPr>
                <w:rFonts w:eastAsia="MS Mincho"/>
                <w:color w:val="000000"/>
                <w:szCs w:val="22"/>
                <w:lang w:eastAsia="ja-JP"/>
              </w:rPr>
            </w:pPr>
            <w:r w:rsidRPr="008D1E71">
              <w:rPr>
                <w:rFonts w:eastAsia="MS Mincho"/>
                <w:color w:val="000000"/>
                <w:szCs w:val="22"/>
                <w:lang w:eastAsia="ja-JP"/>
              </w:rPr>
              <w:t>anemija</w:t>
            </w:r>
          </w:p>
        </w:tc>
      </w:tr>
      <w:tr w:rsidR="00F74B84" w:rsidRPr="008D1E71" w14:paraId="441E5693" w14:textId="77777777" w:rsidTr="00CF3805">
        <w:trPr>
          <w:cantSplit/>
        </w:trPr>
        <w:tc>
          <w:tcPr>
            <w:tcW w:w="2943" w:type="dxa"/>
            <w:vMerge/>
            <w:shd w:val="clear" w:color="auto" w:fill="auto"/>
          </w:tcPr>
          <w:p w14:paraId="33507169" w14:textId="77777777" w:rsidR="00F74B84" w:rsidRPr="008D1E71" w:rsidRDefault="00F74B84" w:rsidP="002F1C9D">
            <w:pPr>
              <w:spacing w:line="240" w:lineRule="auto"/>
              <w:rPr>
                <w:rFonts w:eastAsia="MS Mincho"/>
                <w:color w:val="000000"/>
                <w:szCs w:val="22"/>
                <w:lang w:eastAsia="ja-JP"/>
              </w:rPr>
            </w:pPr>
          </w:p>
        </w:tc>
        <w:tc>
          <w:tcPr>
            <w:tcW w:w="1276" w:type="dxa"/>
            <w:shd w:val="clear" w:color="auto" w:fill="auto"/>
          </w:tcPr>
          <w:p w14:paraId="301B9C3E" w14:textId="77777777" w:rsidR="00F74B84" w:rsidRPr="008D1E71" w:rsidRDefault="00C33410" w:rsidP="002F1C9D">
            <w:pPr>
              <w:spacing w:line="240" w:lineRule="auto"/>
              <w:rPr>
                <w:rFonts w:eastAsia="MS Mincho"/>
                <w:iCs/>
                <w:color w:val="000000"/>
                <w:szCs w:val="22"/>
                <w:lang w:eastAsia="ja-JP"/>
              </w:rPr>
            </w:pPr>
            <w:r w:rsidRPr="008D1E71">
              <w:rPr>
                <w:rFonts w:eastAsia="MS Mincho"/>
                <w:iCs/>
                <w:color w:val="000000"/>
                <w:szCs w:val="22"/>
                <w:lang w:eastAsia="ja-JP"/>
              </w:rPr>
              <w:t>pogosti</w:t>
            </w:r>
          </w:p>
        </w:tc>
        <w:tc>
          <w:tcPr>
            <w:tcW w:w="5245" w:type="dxa"/>
            <w:shd w:val="clear" w:color="auto" w:fill="auto"/>
          </w:tcPr>
          <w:p w14:paraId="2E45BADC" w14:textId="77777777" w:rsidR="00F74B84" w:rsidRPr="008D1E71" w:rsidRDefault="00C33410" w:rsidP="002F1C9D">
            <w:pPr>
              <w:spacing w:line="240" w:lineRule="auto"/>
              <w:rPr>
                <w:rFonts w:eastAsia="MS Mincho"/>
                <w:color w:val="000000"/>
                <w:szCs w:val="22"/>
                <w:lang w:eastAsia="ja-JP"/>
              </w:rPr>
            </w:pPr>
            <w:r w:rsidRPr="008D1E71">
              <w:rPr>
                <w:rFonts w:eastAsia="MS Mincho"/>
                <w:color w:val="000000"/>
                <w:szCs w:val="22"/>
                <w:lang w:eastAsia="ja-JP"/>
              </w:rPr>
              <w:t>limfopenija</w:t>
            </w:r>
          </w:p>
        </w:tc>
      </w:tr>
      <w:tr w:rsidR="00F74B84" w:rsidRPr="008D1E71" w14:paraId="0A9324F5" w14:textId="77777777" w:rsidTr="00CF3805">
        <w:trPr>
          <w:cantSplit/>
        </w:trPr>
        <w:tc>
          <w:tcPr>
            <w:tcW w:w="2943" w:type="dxa"/>
            <w:vMerge/>
            <w:tcBorders>
              <w:bottom w:val="single" w:sz="4" w:space="0" w:color="auto"/>
            </w:tcBorders>
            <w:shd w:val="clear" w:color="auto" w:fill="auto"/>
          </w:tcPr>
          <w:p w14:paraId="5AEC1846" w14:textId="77777777" w:rsidR="00F74B84" w:rsidRPr="008D1E71" w:rsidRDefault="00F74B84" w:rsidP="002F1C9D">
            <w:pPr>
              <w:spacing w:line="240" w:lineRule="auto"/>
              <w:rPr>
                <w:rFonts w:eastAsia="MS Mincho"/>
                <w:color w:val="000000"/>
                <w:szCs w:val="22"/>
                <w:lang w:eastAsia="ja-JP"/>
              </w:rPr>
            </w:pPr>
          </w:p>
        </w:tc>
        <w:tc>
          <w:tcPr>
            <w:tcW w:w="1276" w:type="dxa"/>
            <w:shd w:val="clear" w:color="auto" w:fill="auto"/>
          </w:tcPr>
          <w:p w14:paraId="2E6C0B39" w14:textId="77777777" w:rsidR="00F74B84" w:rsidRPr="008D1E71" w:rsidRDefault="00C33410" w:rsidP="002F1C9D">
            <w:pPr>
              <w:spacing w:line="240" w:lineRule="auto"/>
              <w:rPr>
                <w:rFonts w:eastAsia="MS Mincho"/>
                <w:iCs/>
                <w:color w:val="000000"/>
                <w:szCs w:val="22"/>
                <w:lang w:eastAsia="ja-JP"/>
              </w:rPr>
            </w:pPr>
            <w:r w:rsidRPr="008D1E71">
              <w:rPr>
                <w:rFonts w:eastAsia="MS Mincho"/>
                <w:iCs/>
                <w:color w:val="000000"/>
                <w:szCs w:val="22"/>
                <w:lang w:eastAsia="ja-JP"/>
              </w:rPr>
              <w:t>občasni</w:t>
            </w:r>
          </w:p>
        </w:tc>
        <w:tc>
          <w:tcPr>
            <w:tcW w:w="5245" w:type="dxa"/>
            <w:shd w:val="clear" w:color="auto" w:fill="auto"/>
          </w:tcPr>
          <w:p w14:paraId="01F762BA" w14:textId="77777777" w:rsidR="00F74B84" w:rsidRPr="008D1E71" w:rsidRDefault="00C33410" w:rsidP="002F1C9D">
            <w:pPr>
              <w:spacing w:line="240" w:lineRule="auto"/>
              <w:rPr>
                <w:rFonts w:eastAsia="MS Mincho"/>
                <w:color w:val="000000"/>
                <w:szCs w:val="22"/>
                <w:lang w:eastAsia="ja-JP"/>
              </w:rPr>
            </w:pPr>
            <w:r w:rsidRPr="008D1E71">
              <w:rPr>
                <w:rFonts w:eastAsia="MS Mincho"/>
                <w:iCs/>
                <w:color w:val="000000"/>
                <w:szCs w:val="22"/>
                <w:lang w:val="sl-SI" w:eastAsia="ja-JP"/>
              </w:rPr>
              <w:t>hemolitična anemija</w:t>
            </w:r>
          </w:p>
        </w:tc>
      </w:tr>
      <w:tr w:rsidR="00F74B84" w:rsidRPr="008D1E71" w14:paraId="25E828E4" w14:textId="77777777" w:rsidTr="00CF3805">
        <w:trPr>
          <w:cantSplit/>
        </w:trPr>
        <w:tc>
          <w:tcPr>
            <w:tcW w:w="2943" w:type="dxa"/>
            <w:vMerge w:val="restart"/>
            <w:shd w:val="clear" w:color="auto" w:fill="auto"/>
          </w:tcPr>
          <w:p w14:paraId="49FD8500" w14:textId="77777777" w:rsidR="00F74B84" w:rsidRPr="008D1E71" w:rsidRDefault="00C33410" w:rsidP="002F1C9D">
            <w:pPr>
              <w:spacing w:line="240" w:lineRule="auto"/>
              <w:rPr>
                <w:rFonts w:eastAsia="MS Mincho"/>
                <w:iCs/>
                <w:color w:val="000000"/>
                <w:szCs w:val="22"/>
                <w:lang w:eastAsia="ja-JP"/>
              </w:rPr>
            </w:pPr>
            <w:r w:rsidRPr="008D1E71">
              <w:rPr>
                <w:rFonts w:eastAsia="MS Mincho"/>
                <w:color w:val="000000"/>
                <w:szCs w:val="22"/>
                <w:lang w:eastAsia="ja-JP"/>
              </w:rPr>
              <w:t>Presnovne in prehranske motnje</w:t>
            </w:r>
          </w:p>
        </w:tc>
        <w:tc>
          <w:tcPr>
            <w:tcW w:w="1276" w:type="dxa"/>
            <w:shd w:val="clear" w:color="auto" w:fill="auto"/>
          </w:tcPr>
          <w:p w14:paraId="1DE4321A" w14:textId="77777777" w:rsidR="00F74B84" w:rsidRPr="008D1E71" w:rsidRDefault="00C33410" w:rsidP="002F1C9D">
            <w:pPr>
              <w:spacing w:line="240" w:lineRule="auto"/>
              <w:rPr>
                <w:rFonts w:eastAsia="MS Mincho"/>
                <w:iCs/>
                <w:color w:val="000000"/>
                <w:szCs w:val="22"/>
                <w:lang w:eastAsia="ja-JP"/>
              </w:rPr>
            </w:pPr>
            <w:r w:rsidRPr="008D1E71">
              <w:rPr>
                <w:rFonts w:eastAsia="MS Mincho"/>
                <w:iCs/>
                <w:color w:val="000000"/>
                <w:szCs w:val="22"/>
                <w:lang w:eastAsia="ja-JP"/>
              </w:rPr>
              <w:t>zelo pogosti</w:t>
            </w:r>
          </w:p>
        </w:tc>
        <w:tc>
          <w:tcPr>
            <w:tcW w:w="5245" w:type="dxa"/>
            <w:shd w:val="clear" w:color="auto" w:fill="auto"/>
          </w:tcPr>
          <w:p w14:paraId="5662C338" w14:textId="77777777" w:rsidR="00F74B84" w:rsidRPr="008D1E71" w:rsidRDefault="00C33410" w:rsidP="002F1C9D">
            <w:pPr>
              <w:spacing w:line="240" w:lineRule="auto"/>
              <w:rPr>
                <w:rFonts w:eastAsia="MS Mincho"/>
                <w:color w:val="000000"/>
                <w:szCs w:val="22"/>
                <w:lang w:eastAsia="ja-JP"/>
              </w:rPr>
            </w:pPr>
            <w:r w:rsidRPr="008D1E71">
              <w:rPr>
                <w:rFonts w:eastAsia="MS Mincho"/>
                <w:iCs/>
                <w:color w:val="000000"/>
                <w:szCs w:val="22"/>
                <w:lang w:val="sl-SI" w:eastAsia="ja-JP"/>
              </w:rPr>
              <w:t>zmanjšanje apetita</w:t>
            </w:r>
          </w:p>
        </w:tc>
      </w:tr>
      <w:tr w:rsidR="00F74B84" w:rsidRPr="00FC6837" w14:paraId="67F0C530" w14:textId="77777777" w:rsidTr="00CF3805">
        <w:trPr>
          <w:cantSplit/>
        </w:trPr>
        <w:tc>
          <w:tcPr>
            <w:tcW w:w="2943" w:type="dxa"/>
            <w:vMerge/>
            <w:tcBorders>
              <w:bottom w:val="single" w:sz="4" w:space="0" w:color="auto"/>
            </w:tcBorders>
            <w:shd w:val="clear" w:color="auto" w:fill="auto"/>
          </w:tcPr>
          <w:p w14:paraId="56757BBB" w14:textId="77777777" w:rsidR="00F74B84" w:rsidRPr="008D1E71" w:rsidRDefault="00F74B84" w:rsidP="002F1C9D">
            <w:pPr>
              <w:spacing w:line="240" w:lineRule="auto"/>
              <w:rPr>
                <w:rFonts w:eastAsia="MS Mincho"/>
                <w:color w:val="000000"/>
                <w:szCs w:val="22"/>
                <w:lang w:eastAsia="ja-JP"/>
              </w:rPr>
            </w:pPr>
          </w:p>
        </w:tc>
        <w:tc>
          <w:tcPr>
            <w:tcW w:w="1276" w:type="dxa"/>
            <w:shd w:val="clear" w:color="auto" w:fill="auto"/>
          </w:tcPr>
          <w:p w14:paraId="7418AB05" w14:textId="77777777" w:rsidR="00F74B84" w:rsidRPr="008D1E71" w:rsidRDefault="00C33410" w:rsidP="002F1C9D">
            <w:pPr>
              <w:spacing w:line="240" w:lineRule="auto"/>
              <w:rPr>
                <w:rFonts w:eastAsia="MS Mincho"/>
                <w:iCs/>
                <w:color w:val="000000"/>
                <w:szCs w:val="22"/>
                <w:lang w:eastAsia="ja-JP"/>
              </w:rPr>
            </w:pPr>
            <w:r w:rsidRPr="008D1E71">
              <w:rPr>
                <w:rFonts w:eastAsia="MS Mincho"/>
                <w:iCs/>
                <w:color w:val="000000"/>
                <w:szCs w:val="22"/>
                <w:lang w:eastAsia="ja-JP"/>
              </w:rPr>
              <w:t>pogosti</w:t>
            </w:r>
          </w:p>
        </w:tc>
        <w:tc>
          <w:tcPr>
            <w:tcW w:w="5245" w:type="dxa"/>
            <w:shd w:val="clear" w:color="auto" w:fill="auto"/>
          </w:tcPr>
          <w:p w14:paraId="7165C2D8" w14:textId="77777777" w:rsidR="00F74B84" w:rsidRPr="002B1656" w:rsidRDefault="00C33410" w:rsidP="002F1C9D">
            <w:pPr>
              <w:spacing w:line="240" w:lineRule="auto"/>
              <w:rPr>
                <w:rFonts w:eastAsia="MS Mincho"/>
                <w:color w:val="000000"/>
                <w:szCs w:val="22"/>
                <w:lang w:val="pl-PL" w:eastAsia="ja-JP"/>
              </w:rPr>
            </w:pPr>
            <w:r w:rsidRPr="008D1E71">
              <w:rPr>
                <w:rFonts w:eastAsia="MS Mincho"/>
                <w:iCs/>
                <w:color w:val="000000"/>
                <w:szCs w:val="22"/>
                <w:lang w:val="sl-SI" w:eastAsia="ja-JP"/>
              </w:rPr>
              <w:t>hiperglikemija, nenormalno zmanjšanje telesne mase</w:t>
            </w:r>
          </w:p>
        </w:tc>
      </w:tr>
      <w:tr w:rsidR="00F74B84" w:rsidRPr="008D1E71" w14:paraId="3693FB62" w14:textId="77777777" w:rsidTr="00CF3805">
        <w:trPr>
          <w:cantSplit/>
        </w:trPr>
        <w:tc>
          <w:tcPr>
            <w:tcW w:w="2943" w:type="dxa"/>
            <w:vMerge w:val="restart"/>
            <w:tcBorders>
              <w:top w:val="single" w:sz="4" w:space="0" w:color="auto"/>
            </w:tcBorders>
            <w:shd w:val="clear" w:color="auto" w:fill="auto"/>
          </w:tcPr>
          <w:p w14:paraId="1AC9B1DC" w14:textId="77777777" w:rsidR="00F74B84" w:rsidRPr="008D1E71" w:rsidRDefault="00F74B84" w:rsidP="002F1C9D">
            <w:pPr>
              <w:spacing w:line="240" w:lineRule="auto"/>
              <w:rPr>
                <w:rFonts w:eastAsia="MS Mincho"/>
                <w:color w:val="000000"/>
                <w:szCs w:val="22"/>
                <w:lang w:eastAsia="ja-JP"/>
              </w:rPr>
            </w:pPr>
            <w:r w:rsidRPr="008D1E71">
              <w:rPr>
                <w:rFonts w:eastAsia="MS Mincho"/>
                <w:color w:val="000000"/>
                <w:szCs w:val="22"/>
                <w:lang w:eastAsia="ja-JP"/>
              </w:rPr>
              <w:t>Ps</w:t>
            </w:r>
            <w:r w:rsidR="00C33410" w:rsidRPr="008D1E71">
              <w:rPr>
                <w:rFonts w:eastAsia="MS Mincho"/>
                <w:color w:val="000000"/>
                <w:szCs w:val="22"/>
                <w:lang w:eastAsia="ja-JP"/>
              </w:rPr>
              <w:t>ihiatrične motnje</w:t>
            </w:r>
          </w:p>
        </w:tc>
        <w:tc>
          <w:tcPr>
            <w:tcW w:w="1276" w:type="dxa"/>
            <w:shd w:val="clear" w:color="auto" w:fill="auto"/>
          </w:tcPr>
          <w:p w14:paraId="46B8FC38" w14:textId="77777777" w:rsidR="00F74B84" w:rsidRPr="008D1E71" w:rsidRDefault="00C33410" w:rsidP="002F1C9D">
            <w:pPr>
              <w:spacing w:line="240" w:lineRule="auto"/>
              <w:rPr>
                <w:rFonts w:eastAsia="MS Mincho"/>
                <w:iCs/>
                <w:color w:val="000000"/>
                <w:szCs w:val="22"/>
                <w:lang w:eastAsia="ja-JP"/>
              </w:rPr>
            </w:pPr>
            <w:r w:rsidRPr="008D1E71">
              <w:rPr>
                <w:rFonts w:eastAsia="MS Mincho"/>
                <w:iCs/>
                <w:color w:val="000000"/>
                <w:szCs w:val="22"/>
                <w:lang w:eastAsia="ja-JP"/>
              </w:rPr>
              <w:t>pogosti</w:t>
            </w:r>
          </w:p>
        </w:tc>
        <w:tc>
          <w:tcPr>
            <w:tcW w:w="5245" w:type="dxa"/>
            <w:shd w:val="clear" w:color="auto" w:fill="auto"/>
          </w:tcPr>
          <w:p w14:paraId="41B0CC22" w14:textId="77777777" w:rsidR="00F74B84" w:rsidRPr="008D1E71" w:rsidRDefault="00C33410" w:rsidP="002F1C9D">
            <w:pPr>
              <w:spacing w:line="240" w:lineRule="auto"/>
              <w:rPr>
                <w:rFonts w:eastAsia="MS Mincho"/>
                <w:color w:val="000000"/>
                <w:szCs w:val="22"/>
                <w:lang w:eastAsia="ja-JP"/>
              </w:rPr>
            </w:pPr>
            <w:r w:rsidRPr="008D1E71">
              <w:rPr>
                <w:rFonts w:eastAsia="MS Mincho"/>
                <w:color w:val="000000"/>
                <w:szCs w:val="22"/>
                <w:lang w:val="sl-SI" w:eastAsia="ja-JP"/>
              </w:rPr>
              <w:t>depresija, anksioznost</w:t>
            </w:r>
            <w:r w:rsidR="00F74B84" w:rsidRPr="008D1E71">
              <w:rPr>
                <w:rFonts w:eastAsia="MS Mincho"/>
                <w:color w:val="000000"/>
                <w:szCs w:val="22"/>
                <w:lang w:eastAsia="ja-JP"/>
              </w:rPr>
              <w:t xml:space="preserve">, </w:t>
            </w:r>
            <w:r w:rsidRPr="008D1E71">
              <w:rPr>
                <w:rFonts w:eastAsia="MS Mincho"/>
                <w:color w:val="000000"/>
                <w:szCs w:val="22"/>
                <w:lang w:val="sl-SI" w:eastAsia="ja-JP"/>
              </w:rPr>
              <w:t>motnje spanja</w:t>
            </w:r>
          </w:p>
        </w:tc>
      </w:tr>
      <w:tr w:rsidR="00F74B84" w:rsidRPr="008D1E71" w14:paraId="37D67229" w14:textId="77777777" w:rsidTr="00CF3805">
        <w:trPr>
          <w:cantSplit/>
        </w:trPr>
        <w:tc>
          <w:tcPr>
            <w:tcW w:w="2943" w:type="dxa"/>
            <w:vMerge/>
            <w:tcBorders>
              <w:bottom w:val="single" w:sz="4" w:space="0" w:color="auto"/>
            </w:tcBorders>
            <w:shd w:val="clear" w:color="auto" w:fill="auto"/>
          </w:tcPr>
          <w:p w14:paraId="661FBFEE" w14:textId="77777777" w:rsidR="00F74B84" w:rsidRPr="008D1E71" w:rsidRDefault="00F74B84" w:rsidP="002F1C9D">
            <w:pPr>
              <w:spacing w:line="240" w:lineRule="auto"/>
              <w:rPr>
                <w:rFonts w:eastAsia="MS Mincho"/>
                <w:color w:val="000000"/>
                <w:szCs w:val="22"/>
                <w:lang w:eastAsia="ja-JP"/>
              </w:rPr>
            </w:pPr>
          </w:p>
        </w:tc>
        <w:tc>
          <w:tcPr>
            <w:tcW w:w="1276" w:type="dxa"/>
            <w:shd w:val="clear" w:color="auto" w:fill="auto"/>
          </w:tcPr>
          <w:p w14:paraId="6B130BCA" w14:textId="77777777" w:rsidR="00F74B84" w:rsidRPr="008D1E71" w:rsidRDefault="00C33410" w:rsidP="002F1C9D">
            <w:pPr>
              <w:spacing w:line="240" w:lineRule="auto"/>
              <w:rPr>
                <w:rFonts w:eastAsia="MS Mincho"/>
                <w:iCs/>
                <w:color w:val="000000"/>
                <w:szCs w:val="22"/>
                <w:lang w:eastAsia="ja-JP"/>
              </w:rPr>
            </w:pPr>
            <w:r w:rsidRPr="008D1E71">
              <w:rPr>
                <w:rFonts w:eastAsia="MS Mincho"/>
                <w:iCs/>
                <w:color w:val="000000"/>
                <w:szCs w:val="22"/>
                <w:lang w:eastAsia="ja-JP"/>
              </w:rPr>
              <w:t>občasni</w:t>
            </w:r>
          </w:p>
        </w:tc>
        <w:tc>
          <w:tcPr>
            <w:tcW w:w="5245" w:type="dxa"/>
            <w:shd w:val="clear" w:color="auto" w:fill="auto"/>
          </w:tcPr>
          <w:p w14:paraId="54B827A9" w14:textId="77777777" w:rsidR="00F74B84" w:rsidRPr="008D1E71" w:rsidRDefault="00C33410" w:rsidP="002F1C9D">
            <w:pPr>
              <w:spacing w:line="240" w:lineRule="auto"/>
              <w:rPr>
                <w:rFonts w:eastAsia="MS Mincho"/>
                <w:color w:val="000000"/>
                <w:szCs w:val="22"/>
                <w:lang w:eastAsia="ja-JP"/>
              </w:rPr>
            </w:pPr>
            <w:r w:rsidRPr="008D1E71">
              <w:rPr>
                <w:rFonts w:eastAsia="MS Mincho"/>
                <w:color w:val="000000"/>
                <w:szCs w:val="22"/>
                <w:lang w:eastAsia="ja-JP"/>
              </w:rPr>
              <w:t xml:space="preserve">stanje zmedenosti, </w:t>
            </w:r>
            <w:r w:rsidR="00E12FEB" w:rsidRPr="008D1E71">
              <w:rPr>
                <w:rFonts w:eastAsia="MS Mincho"/>
                <w:color w:val="000000"/>
                <w:szCs w:val="22"/>
                <w:lang w:eastAsia="ja-JP"/>
              </w:rPr>
              <w:t>agitacija</w:t>
            </w:r>
          </w:p>
        </w:tc>
      </w:tr>
      <w:tr w:rsidR="00F74B84" w:rsidRPr="008D1E71" w14:paraId="2EB59182" w14:textId="77777777" w:rsidTr="00CF3805">
        <w:trPr>
          <w:cantSplit/>
        </w:trPr>
        <w:tc>
          <w:tcPr>
            <w:tcW w:w="2943" w:type="dxa"/>
            <w:vMerge w:val="restart"/>
            <w:shd w:val="clear" w:color="auto" w:fill="auto"/>
          </w:tcPr>
          <w:p w14:paraId="38E65AB9" w14:textId="77777777" w:rsidR="00F74B84" w:rsidRPr="008D1E71" w:rsidRDefault="00E12FEB" w:rsidP="002F1C9D">
            <w:pPr>
              <w:spacing w:line="240" w:lineRule="auto"/>
              <w:rPr>
                <w:rFonts w:eastAsia="MS Mincho"/>
                <w:iCs/>
                <w:color w:val="000000"/>
                <w:szCs w:val="22"/>
                <w:lang w:eastAsia="ja-JP"/>
              </w:rPr>
            </w:pPr>
            <w:r w:rsidRPr="008D1E71">
              <w:rPr>
                <w:rFonts w:eastAsia="MS Mincho"/>
                <w:iCs/>
                <w:color w:val="000000"/>
                <w:szCs w:val="22"/>
                <w:lang w:eastAsia="ja-JP"/>
              </w:rPr>
              <w:t>Bolezni živčevja</w:t>
            </w:r>
          </w:p>
        </w:tc>
        <w:tc>
          <w:tcPr>
            <w:tcW w:w="1276" w:type="dxa"/>
            <w:shd w:val="clear" w:color="auto" w:fill="auto"/>
          </w:tcPr>
          <w:p w14:paraId="78333E26" w14:textId="77777777" w:rsidR="00F74B84" w:rsidRPr="008D1E71" w:rsidRDefault="00E12FEB" w:rsidP="002F1C9D">
            <w:pPr>
              <w:spacing w:line="240" w:lineRule="auto"/>
              <w:rPr>
                <w:rFonts w:eastAsia="MS Mincho"/>
                <w:iCs/>
                <w:color w:val="000000"/>
                <w:szCs w:val="22"/>
                <w:lang w:eastAsia="ja-JP"/>
              </w:rPr>
            </w:pPr>
            <w:r w:rsidRPr="008D1E71">
              <w:rPr>
                <w:rFonts w:eastAsia="MS Mincho"/>
                <w:iCs/>
                <w:color w:val="000000"/>
                <w:szCs w:val="22"/>
                <w:lang w:eastAsia="ja-JP"/>
              </w:rPr>
              <w:t>zelo pogosti</w:t>
            </w:r>
          </w:p>
        </w:tc>
        <w:tc>
          <w:tcPr>
            <w:tcW w:w="5245" w:type="dxa"/>
            <w:shd w:val="clear" w:color="auto" w:fill="auto"/>
          </w:tcPr>
          <w:p w14:paraId="60E43AED" w14:textId="77777777" w:rsidR="00F74B84" w:rsidRPr="008D1E71" w:rsidRDefault="00E12FEB" w:rsidP="002F1C9D">
            <w:pPr>
              <w:spacing w:line="240" w:lineRule="auto"/>
              <w:rPr>
                <w:rFonts w:eastAsia="MS Mincho"/>
                <w:color w:val="000000"/>
                <w:szCs w:val="22"/>
                <w:lang w:eastAsia="ja-JP"/>
              </w:rPr>
            </w:pPr>
            <w:r w:rsidRPr="008D1E71">
              <w:rPr>
                <w:rFonts w:eastAsia="MS Mincho"/>
                <w:color w:val="000000"/>
                <w:szCs w:val="22"/>
                <w:lang w:eastAsia="ja-JP"/>
              </w:rPr>
              <w:t>glavobol</w:t>
            </w:r>
          </w:p>
        </w:tc>
      </w:tr>
      <w:tr w:rsidR="00F74B84" w:rsidRPr="009F584F" w14:paraId="51F726F2" w14:textId="77777777" w:rsidTr="00CF3805">
        <w:trPr>
          <w:cantSplit/>
        </w:trPr>
        <w:tc>
          <w:tcPr>
            <w:tcW w:w="2943" w:type="dxa"/>
            <w:vMerge/>
            <w:shd w:val="clear" w:color="auto" w:fill="auto"/>
          </w:tcPr>
          <w:p w14:paraId="069BE1ED" w14:textId="77777777" w:rsidR="00F74B84" w:rsidRPr="008D1E71" w:rsidRDefault="00F74B84" w:rsidP="002F1C9D">
            <w:pPr>
              <w:spacing w:line="240" w:lineRule="auto"/>
              <w:rPr>
                <w:rFonts w:eastAsia="MS Mincho"/>
                <w:color w:val="000000"/>
                <w:szCs w:val="22"/>
                <w:lang w:eastAsia="ja-JP"/>
              </w:rPr>
            </w:pPr>
          </w:p>
        </w:tc>
        <w:tc>
          <w:tcPr>
            <w:tcW w:w="1276" w:type="dxa"/>
            <w:shd w:val="clear" w:color="auto" w:fill="auto"/>
          </w:tcPr>
          <w:p w14:paraId="2536EF55" w14:textId="77777777" w:rsidR="00F74B84" w:rsidRPr="008D1E71" w:rsidRDefault="00E12FEB" w:rsidP="002F1C9D">
            <w:pPr>
              <w:spacing w:line="240" w:lineRule="auto"/>
              <w:rPr>
                <w:rFonts w:eastAsia="MS Mincho"/>
                <w:iCs/>
                <w:color w:val="000000"/>
                <w:szCs w:val="22"/>
                <w:lang w:eastAsia="ja-JP"/>
              </w:rPr>
            </w:pPr>
            <w:r w:rsidRPr="008D1E71">
              <w:rPr>
                <w:rFonts w:eastAsia="MS Mincho"/>
                <w:iCs/>
                <w:color w:val="000000"/>
                <w:szCs w:val="22"/>
                <w:lang w:eastAsia="ja-JP"/>
              </w:rPr>
              <w:t>pogosti</w:t>
            </w:r>
          </w:p>
        </w:tc>
        <w:tc>
          <w:tcPr>
            <w:tcW w:w="5245" w:type="dxa"/>
            <w:shd w:val="clear" w:color="auto" w:fill="auto"/>
          </w:tcPr>
          <w:p w14:paraId="47884620" w14:textId="77777777" w:rsidR="00F74B84" w:rsidRPr="00EC6FD4" w:rsidRDefault="00E12FEB" w:rsidP="002F1C9D">
            <w:pPr>
              <w:spacing w:line="240" w:lineRule="auto"/>
              <w:rPr>
                <w:rFonts w:eastAsia="MS Mincho"/>
                <w:color w:val="000000"/>
                <w:szCs w:val="22"/>
                <w:lang w:eastAsia="ja-JP"/>
              </w:rPr>
            </w:pPr>
            <w:r w:rsidRPr="008D1E71">
              <w:rPr>
                <w:rFonts w:eastAsia="MS Mincho"/>
                <w:color w:val="000000"/>
                <w:szCs w:val="22"/>
                <w:lang w:val="sl-SI" w:eastAsia="ja-JP"/>
              </w:rPr>
              <w:t>omotica, motnje pozornosti, disgevzija, hepatična encefalopatija</w:t>
            </w:r>
            <w:r w:rsidR="00F74B84" w:rsidRPr="00EC6FD4">
              <w:rPr>
                <w:rFonts w:eastAsia="MS Mincho"/>
                <w:color w:val="000000"/>
                <w:szCs w:val="22"/>
                <w:lang w:eastAsia="ja-JP"/>
              </w:rPr>
              <w:t xml:space="preserve">, </w:t>
            </w:r>
            <w:r w:rsidRPr="008D1E71">
              <w:rPr>
                <w:rFonts w:eastAsia="MS Mincho"/>
                <w:color w:val="000000"/>
                <w:szCs w:val="22"/>
                <w:lang w:val="sl-SI" w:eastAsia="ja-JP"/>
              </w:rPr>
              <w:t>letargija, motnje spomina, parestezije</w:t>
            </w:r>
          </w:p>
        </w:tc>
      </w:tr>
      <w:tr w:rsidR="00F74B84" w:rsidRPr="008D1E71" w14:paraId="019ACFCB" w14:textId="77777777" w:rsidTr="00CF3805">
        <w:trPr>
          <w:cantSplit/>
        </w:trPr>
        <w:tc>
          <w:tcPr>
            <w:tcW w:w="2943" w:type="dxa"/>
            <w:shd w:val="clear" w:color="auto" w:fill="auto"/>
          </w:tcPr>
          <w:p w14:paraId="119DEC48" w14:textId="77777777" w:rsidR="00F74B84" w:rsidRPr="008D1E71" w:rsidRDefault="00E12FEB" w:rsidP="002F1C9D">
            <w:pPr>
              <w:spacing w:line="240" w:lineRule="auto"/>
              <w:rPr>
                <w:rFonts w:eastAsia="MS Mincho"/>
                <w:color w:val="000000"/>
                <w:szCs w:val="22"/>
                <w:lang w:eastAsia="ja-JP"/>
              </w:rPr>
            </w:pPr>
            <w:r w:rsidRPr="008D1E71">
              <w:rPr>
                <w:rFonts w:eastAsia="MS Mincho"/>
                <w:iCs/>
                <w:color w:val="000000"/>
                <w:szCs w:val="22"/>
                <w:lang w:eastAsia="ja-JP"/>
              </w:rPr>
              <w:t>Očesne bolezni</w:t>
            </w:r>
          </w:p>
        </w:tc>
        <w:tc>
          <w:tcPr>
            <w:tcW w:w="1276" w:type="dxa"/>
            <w:shd w:val="clear" w:color="auto" w:fill="auto"/>
          </w:tcPr>
          <w:p w14:paraId="727E3BE1" w14:textId="77777777" w:rsidR="00F74B84" w:rsidRPr="008D1E71" w:rsidRDefault="00E12FEB" w:rsidP="002F1C9D">
            <w:pPr>
              <w:spacing w:line="240" w:lineRule="auto"/>
              <w:rPr>
                <w:rFonts w:eastAsia="MS Mincho"/>
                <w:iCs/>
                <w:color w:val="000000"/>
                <w:szCs w:val="22"/>
                <w:lang w:eastAsia="ja-JP"/>
              </w:rPr>
            </w:pPr>
            <w:r w:rsidRPr="008D1E71">
              <w:rPr>
                <w:rFonts w:eastAsia="MS Mincho"/>
                <w:iCs/>
                <w:color w:val="000000"/>
                <w:szCs w:val="22"/>
                <w:lang w:eastAsia="ja-JP"/>
              </w:rPr>
              <w:t>pogosti</w:t>
            </w:r>
          </w:p>
        </w:tc>
        <w:tc>
          <w:tcPr>
            <w:tcW w:w="5245" w:type="dxa"/>
            <w:shd w:val="clear" w:color="auto" w:fill="auto"/>
          </w:tcPr>
          <w:p w14:paraId="6FCC09A4" w14:textId="77777777" w:rsidR="00F74B84" w:rsidRPr="008D1E71" w:rsidRDefault="00E12FEB" w:rsidP="002F1C9D">
            <w:pPr>
              <w:spacing w:line="240" w:lineRule="auto"/>
              <w:rPr>
                <w:rFonts w:eastAsia="MS Mincho"/>
                <w:color w:val="000000"/>
                <w:szCs w:val="22"/>
                <w:lang w:eastAsia="ja-JP"/>
              </w:rPr>
            </w:pPr>
            <w:r w:rsidRPr="008D1E71">
              <w:rPr>
                <w:rFonts w:eastAsia="MS Mincho"/>
                <w:color w:val="000000"/>
                <w:szCs w:val="22"/>
                <w:lang w:val="sl-SI" w:eastAsia="ja-JP"/>
              </w:rPr>
              <w:t>katarakta, retinalni eksudati, suhe oči, okularni ikterus, krvavitev v mrežnici</w:t>
            </w:r>
          </w:p>
        </w:tc>
      </w:tr>
      <w:tr w:rsidR="00F74B84" w:rsidRPr="008D1E71" w14:paraId="63985A16" w14:textId="77777777" w:rsidTr="00CF3805">
        <w:trPr>
          <w:cantSplit/>
        </w:trPr>
        <w:tc>
          <w:tcPr>
            <w:tcW w:w="2943" w:type="dxa"/>
            <w:shd w:val="clear" w:color="auto" w:fill="auto"/>
          </w:tcPr>
          <w:p w14:paraId="2B2251EC" w14:textId="77777777" w:rsidR="00F74B84" w:rsidRPr="002B1656" w:rsidRDefault="00E92237" w:rsidP="002F1C9D">
            <w:pPr>
              <w:spacing w:line="240" w:lineRule="auto"/>
              <w:rPr>
                <w:rFonts w:eastAsia="MS Mincho"/>
                <w:iCs/>
                <w:color w:val="000000"/>
                <w:szCs w:val="22"/>
                <w:lang w:val="pl-PL" w:eastAsia="ja-JP"/>
              </w:rPr>
            </w:pPr>
            <w:r w:rsidRPr="002B1656">
              <w:rPr>
                <w:rFonts w:eastAsia="MS Mincho"/>
                <w:iCs/>
                <w:color w:val="000000"/>
                <w:szCs w:val="22"/>
                <w:lang w:val="pl-PL" w:eastAsia="ja-JP"/>
              </w:rPr>
              <w:t>Ušesne bolezni, vključno z motnjami labirinta</w:t>
            </w:r>
          </w:p>
        </w:tc>
        <w:tc>
          <w:tcPr>
            <w:tcW w:w="1276" w:type="dxa"/>
            <w:shd w:val="clear" w:color="auto" w:fill="auto"/>
          </w:tcPr>
          <w:p w14:paraId="5EADA6E5" w14:textId="77777777" w:rsidR="00F74B84" w:rsidRPr="008D1E71" w:rsidRDefault="00E92237" w:rsidP="002F1C9D">
            <w:pPr>
              <w:spacing w:line="240" w:lineRule="auto"/>
              <w:rPr>
                <w:rFonts w:eastAsia="MS Mincho"/>
                <w:iCs/>
                <w:color w:val="000000"/>
                <w:szCs w:val="22"/>
                <w:lang w:eastAsia="ja-JP"/>
              </w:rPr>
            </w:pPr>
            <w:r w:rsidRPr="008D1E71">
              <w:rPr>
                <w:rFonts w:eastAsia="MS Mincho"/>
                <w:iCs/>
                <w:color w:val="000000"/>
                <w:szCs w:val="22"/>
                <w:lang w:eastAsia="ja-JP"/>
              </w:rPr>
              <w:t>pogosti</w:t>
            </w:r>
          </w:p>
        </w:tc>
        <w:tc>
          <w:tcPr>
            <w:tcW w:w="5245" w:type="dxa"/>
            <w:shd w:val="clear" w:color="auto" w:fill="auto"/>
          </w:tcPr>
          <w:p w14:paraId="46E89491" w14:textId="77777777" w:rsidR="00F74B84" w:rsidRPr="008D1E71" w:rsidRDefault="00E92237" w:rsidP="002F1C9D">
            <w:pPr>
              <w:spacing w:line="240" w:lineRule="auto"/>
              <w:rPr>
                <w:rFonts w:eastAsia="MS Mincho"/>
                <w:color w:val="000000"/>
                <w:szCs w:val="22"/>
                <w:lang w:eastAsia="ja-JP"/>
              </w:rPr>
            </w:pPr>
            <w:r w:rsidRPr="008D1E71">
              <w:rPr>
                <w:rFonts w:eastAsia="MS Mincho"/>
                <w:color w:val="000000"/>
                <w:szCs w:val="22"/>
                <w:lang w:eastAsia="ja-JP"/>
              </w:rPr>
              <w:t>vrtoglavica</w:t>
            </w:r>
          </w:p>
        </w:tc>
      </w:tr>
      <w:tr w:rsidR="00F74B84" w:rsidRPr="008D1E71" w14:paraId="79035936" w14:textId="77777777" w:rsidTr="00CF3805">
        <w:trPr>
          <w:cantSplit/>
        </w:trPr>
        <w:tc>
          <w:tcPr>
            <w:tcW w:w="2943" w:type="dxa"/>
            <w:tcBorders>
              <w:bottom w:val="single" w:sz="4" w:space="0" w:color="auto"/>
            </w:tcBorders>
            <w:shd w:val="clear" w:color="auto" w:fill="auto"/>
          </w:tcPr>
          <w:p w14:paraId="66C4EEE8" w14:textId="77777777" w:rsidR="00F74B84" w:rsidRPr="008D1E71" w:rsidRDefault="00E92237" w:rsidP="002F1C9D">
            <w:pPr>
              <w:spacing w:line="240" w:lineRule="auto"/>
              <w:rPr>
                <w:rFonts w:eastAsia="MS Mincho"/>
                <w:iCs/>
                <w:color w:val="000000"/>
                <w:szCs w:val="22"/>
                <w:lang w:eastAsia="ja-JP"/>
              </w:rPr>
            </w:pPr>
            <w:r w:rsidRPr="008D1E71">
              <w:rPr>
                <w:rFonts w:eastAsia="MS Mincho"/>
                <w:iCs/>
                <w:color w:val="000000"/>
                <w:szCs w:val="22"/>
                <w:lang w:eastAsia="ja-JP"/>
              </w:rPr>
              <w:t>Srčne bolezni</w:t>
            </w:r>
          </w:p>
        </w:tc>
        <w:tc>
          <w:tcPr>
            <w:tcW w:w="1276" w:type="dxa"/>
            <w:shd w:val="clear" w:color="auto" w:fill="auto"/>
          </w:tcPr>
          <w:p w14:paraId="2C0E3038" w14:textId="77777777" w:rsidR="00F74B84" w:rsidRPr="008D1E71" w:rsidRDefault="00E92237" w:rsidP="002F1C9D">
            <w:pPr>
              <w:spacing w:line="240" w:lineRule="auto"/>
              <w:rPr>
                <w:rFonts w:eastAsia="MS Mincho"/>
                <w:iCs/>
                <w:color w:val="000000"/>
                <w:szCs w:val="22"/>
                <w:lang w:eastAsia="ja-JP"/>
              </w:rPr>
            </w:pPr>
            <w:r w:rsidRPr="008D1E71">
              <w:rPr>
                <w:rFonts w:eastAsia="MS Mincho"/>
                <w:iCs/>
                <w:color w:val="000000"/>
                <w:szCs w:val="22"/>
                <w:lang w:eastAsia="ja-JP"/>
              </w:rPr>
              <w:t>pogosti</w:t>
            </w:r>
          </w:p>
        </w:tc>
        <w:tc>
          <w:tcPr>
            <w:tcW w:w="5245" w:type="dxa"/>
            <w:shd w:val="clear" w:color="auto" w:fill="auto"/>
          </w:tcPr>
          <w:p w14:paraId="375CAA70" w14:textId="77777777" w:rsidR="00F74B84" w:rsidRPr="008D1E71" w:rsidRDefault="00AC51BF" w:rsidP="002F1C9D">
            <w:pPr>
              <w:spacing w:line="240" w:lineRule="auto"/>
              <w:rPr>
                <w:rFonts w:eastAsia="MS Mincho"/>
                <w:color w:val="000000"/>
                <w:szCs w:val="22"/>
                <w:lang w:eastAsia="ja-JP"/>
              </w:rPr>
            </w:pPr>
            <w:r w:rsidRPr="008D1E71">
              <w:rPr>
                <w:rFonts w:eastAsia="MS Mincho"/>
                <w:color w:val="000000"/>
                <w:szCs w:val="22"/>
                <w:lang w:eastAsia="ja-JP"/>
              </w:rPr>
              <w:t>palpitacije</w:t>
            </w:r>
          </w:p>
        </w:tc>
      </w:tr>
      <w:tr w:rsidR="00F74B84" w:rsidRPr="008D1E71" w14:paraId="4B53133C" w14:textId="77777777" w:rsidTr="00CF3805">
        <w:trPr>
          <w:cantSplit/>
        </w:trPr>
        <w:tc>
          <w:tcPr>
            <w:tcW w:w="2943" w:type="dxa"/>
            <w:vMerge w:val="restart"/>
            <w:shd w:val="clear" w:color="auto" w:fill="auto"/>
          </w:tcPr>
          <w:p w14:paraId="1082543F" w14:textId="77777777" w:rsidR="00F74B84" w:rsidRPr="00EC6FD4" w:rsidRDefault="00AC51BF" w:rsidP="002F1C9D">
            <w:pPr>
              <w:spacing w:line="240" w:lineRule="auto"/>
              <w:rPr>
                <w:rFonts w:eastAsia="MS Mincho"/>
                <w:iCs/>
                <w:color w:val="000000"/>
                <w:szCs w:val="22"/>
                <w:lang w:val="it-IT" w:eastAsia="ja-JP"/>
              </w:rPr>
            </w:pPr>
            <w:r w:rsidRPr="00EC6FD4">
              <w:rPr>
                <w:rFonts w:eastAsia="MS Mincho"/>
                <w:iCs/>
                <w:color w:val="000000"/>
                <w:szCs w:val="22"/>
                <w:lang w:val="it-IT" w:eastAsia="ja-JP"/>
              </w:rPr>
              <w:t>Bolezni dihal, prsnega koša in mediastinalnega prostora</w:t>
            </w:r>
          </w:p>
        </w:tc>
        <w:tc>
          <w:tcPr>
            <w:tcW w:w="1276" w:type="dxa"/>
            <w:shd w:val="clear" w:color="auto" w:fill="auto"/>
          </w:tcPr>
          <w:p w14:paraId="72E6B074" w14:textId="77777777" w:rsidR="00F74B84" w:rsidRPr="008D1E71" w:rsidRDefault="00AC51BF" w:rsidP="002F1C9D">
            <w:pPr>
              <w:spacing w:line="240" w:lineRule="auto"/>
              <w:rPr>
                <w:rFonts w:eastAsia="MS Mincho"/>
                <w:iCs/>
                <w:color w:val="000000"/>
                <w:szCs w:val="22"/>
                <w:lang w:eastAsia="ja-JP"/>
              </w:rPr>
            </w:pPr>
            <w:r w:rsidRPr="008D1E71">
              <w:rPr>
                <w:rFonts w:eastAsia="MS Mincho"/>
                <w:iCs/>
                <w:color w:val="000000"/>
                <w:szCs w:val="22"/>
                <w:lang w:eastAsia="ja-JP"/>
              </w:rPr>
              <w:t>zelo pogosti</w:t>
            </w:r>
          </w:p>
        </w:tc>
        <w:tc>
          <w:tcPr>
            <w:tcW w:w="5245" w:type="dxa"/>
            <w:shd w:val="clear" w:color="auto" w:fill="auto"/>
          </w:tcPr>
          <w:p w14:paraId="170C3B7E" w14:textId="77777777" w:rsidR="00F74B84" w:rsidRPr="008D1E71" w:rsidRDefault="00AC51BF" w:rsidP="002F1C9D">
            <w:pPr>
              <w:spacing w:line="240" w:lineRule="auto"/>
              <w:rPr>
                <w:rFonts w:eastAsia="MS Mincho"/>
                <w:color w:val="000000"/>
                <w:szCs w:val="22"/>
                <w:lang w:eastAsia="ja-JP"/>
              </w:rPr>
            </w:pPr>
            <w:r w:rsidRPr="008D1E71">
              <w:rPr>
                <w:rFonts w:eastAsia="MS Mincho"/>
                <w:color w:val="000000"/>
                <w:szCs w:val="22"/>
                <w:lang w:eastAsia="ja-JP"/>
              </w:rPr>
              <w:t>kašelj</w:t>
            </w:r>
          </w:p>
        </w:tc>
      </w:tr>
      <w:tr w:rsidR="00F74B84" w:rsidRPr="00FC6837" w14:paraId="5B78C8BF" w14:textId="77777777" w:rsidTr="00CF3805">
        <w:trPr>
          <w:cantSplit/>
        </w:trPr>
        <w:tc>
          <w:tcPr>
            <w:tcW w:w="2943" w:type="dxa"/>
            <w:vMerge/>
            <w:shd w:val="clear" w:color="auto" w:fill="auto"/>
          </w:tcPr>
          <w:p w14:paraId="4D15C30E" w14:textId="77777777" w:rsidR="00F74B84" w:rsidRPr="008D1E71" w:rsidRDefault="00F74B84" w:rsidP="002F1C9D">
            <w:pPr>
              <w:spacing w:line="240" w:lineRule="auto"/>
              <w:rPr>
                <w:rFonts w:eastAsia="MS Mincho"/>
                <w:color w:val="000000"/>
                <w:szCs w:val="22"/>
                <w:lang w:eastAsia="ja-JP"/>
              </w:rPr>
            </w:pPr>
          </w:p>
        </w:tc>
        <w:tc>
          <w:tcPr>
            <w:tcW w:w="1276" w:type="dxa"/>
            <w:shd w:val="clear" w:color="auto" w:fill="auto"/>
          </w:tcPr>
          <w:p w14:paraId="56E8DD41" w14:textId="77777777" w:rsidR="00F74B84" w:rsidRPr="008D1E71" w:rsidRDefault="00AC51BF" w:rsidP="002F1C9D">
            <w:pPr>
              <w:spacing w:line="240" w:lineRule="auto"/>
              <w:rPr>
                <w:rFonts w:eastAsia="MS Mincho"/>
                <w:iCs/>
                <w:color w:val="000000"/>
                <w:szCs w:val="22"/>
                <w:lang w:eastAsia="ja-JP"/>
              </w:rPr>
            </w:pPr>
            <w:r w:rsidRPr="008D1E71">
              <w:rPr>
                <w:rFonts w:eastAsia="MS Mincho"/>
                <w:iCs/>
                <w:color w:val="000000"/>
                <w:szCs w:val="22"/>
                <w:lang w:eastAsia="ja-JP"/>
              </w:rPr>
              <w:t>pogosti</w:t>
            </w:r>
          </w:p>
        </w:tc>
        <w:tc>
          <w:tcPr>
            <w:tcW w:w="5245" w:type="dxa"/>
            <w:shd w:val="clear" w:color="auto" w:fill="auto"/>
          </w:tcPr>
          <w:p w14:paraId="3E7CF967" w14:textId="77777777" w:rsidR="00F74B84" w:rsidRPr="002B1656" w:rsidRDefault="00AC51BF" w:rsidP="002F1C9D">
            <w:pPr>
              <w:spacing w:line="240" w:lineRule="auto"/>
              <w:rPr>
                <w:rFonts w:eastAsia="MS Mincho"/>
                <w:color w:val="000000"/>
                <w:szCs w:val="22"/>
                <w:lang w:val="pl-PL" w:eastAsia="ja-JP"/>
              </w:rPr>
            </w:pPr>
            <w:r w:rsidRPr="008D1E71">
              <w:rPr>
                <w:rFonts w:eastAsia="MS Mincho"/>
                <w:color w:val="000000"/>
                <w:szCs w:val="22"/>
                <w:lang w:val="sl-SI" w:eastAsia="ja-JP"/>
              </w:rPr>
              <w:t>dispneja, orofaringealna bolečina, dispneja med naporom, produktivni kašelj</w:t>
            </w:r>
          </w:p>
        </w:tc>
      </w:tr>
      <w:tr w:rsidR="00F74B84" w:rsidRPr="008D1E71" w14:paraId="1BA9F83E" w14:textId="77777777" w:rsidTr="00CF3805">
        <w:trPr>
          <w:cantSplit/>
        </w:trPr>
        <w:tc>
          <w:tcPr>
            <w:tcW w:w="2943" w:type="dxa"/>
            <w:vMerge w:val="restart"/>
            <w:shd w:val="clear" w:color="auto" w:fill="auto"/>
          </w:tcPr>
          <w:p w14:paraId="43BA298B" w14:textId="77777777" w:rsidR="00F74B84" w:rsidRPr="008D1E71" w:rsidRDefault="00AC51BF" w:rsidP="002F1C9D">
            <w:pPr>
              <w:spacing w:line="240" w:lineRule="auto"/>
              <w:rPr>
                <w:rFonts w:eastAsia="MS Mincho"/>
                <w:color w:val="000000"/>
                <w:szCs w:val="22"/>
                <w:lang w:eastAsia="ja-JP"/>
              </w:rPr>
            </w:pPr>
            <w:r w:rsidRPr="008D1E71">
              <w:rPr>
                <w:rFonts w:eastAsia="MS Mincho"/>
                <w:iCs/>
                <w:color w:val="000000"/>
                <w:szCs w:val="22"/>
                <w:lang w:eastAsia="ja-JP"/>
              </w:rPr>
              <w:t>Bolezni prebavil</w:t>
            </w:r>
          </w:p>
        </w:tc>
        <w:tc>
          <w:tcPr>
            <w:tcW w:w="1276" w:type="dxa"/>
            <w:shd w:val="clear" w:color="auto" w:fill="auto"/>
          </w:tcPr>
          <w:p w14:paraId="57D89163" w14:textId="77777777" w:rsidR="00F74B84" w:rsidRPr="008D1E71" w:rsidRDefault="00AC51BF" w:rsidP="002F1C9D">
            <w:pPr>
              <w:spacing w:line="240" w:lineRule="auto"/>
              <w:rPr>
                <w:rFonts w:eastAsia="MS Mincho"/>
                <w:iCs/>
                <w:color w:val="000000"/>
                <w:szCs w:val="22"/>
                <w:lang w:eastAsia="ja-JP"/>
              </w:rPr>
            </w:pPr>
            <w:r w:rsidRPr="008D1E71">
              <w:rPr>
                <w:rFonts w:eastAsia="MS Mincho"/>
                <w:iCs/>
                <w:color w:val="000000"/>
                <w:szCs w:val="22"/>
                <w:lang w:eastAsia="ja-JP"/>
              </w:rPr>
              <w:t>zelo pogosti</w:t>
            </w:r>
          </w:p>
        </w:tc>
        <w:tc>
          <w:tcPr>
            <w:tcW w:w="5245" w:type="dxa"/>
            <w:shd w:val="clear" w:color="auto" w:fill="auto"/>
          </w:tcPr>
          <w:p w14:paraId="2A4E5F47" w14:textId="77777777" w:rsidR="00F74B84" w:rsidRPr="008D1E71" w:rsidRDefault="00AC51BF" w:rsidP="002F1C9D">
            <w:pPr>
              <w:spacing w:line="240" w:lineRule="auto"/>
              <w:rPr>
                <w:rFonts w:eastAsia="MS Mincho"/>
                <w:color w:val="000000"/>
                <w:szCs w:val="22"/>
                <w:lang w:eastAsia="ja-JP"/>
              </w:rPr>
            </w:pPr>
            <w:r w:rsidRPr="008D1E71">
              <w:rPr>
                <w:rFonts w:eastAsia="MS Mincho"/>
                <w:color w:val="000000"/>
                <w:szCs w:val="22"/>
                <w:lang w:eastAsia="ja-JP"/>
              </w:rPr>
              <w:t>navzea</w:t>
            </w:r>
            <w:r w:rsidR="00F74B84" w:rsidRPr="008D1E71">
              <w:rPr>
                <w:rFonts w:eastAsia="MS Mincho"/>
                <w:color w:val="000000"/>
                <w:szCs w:val="22"/>
                <w:lang w:eastAsia="ja-JP"/>
              </w:rPr>
              <w:t>, d</w:t>
            </w:r>
            <w:r w:rsidRPr="008D1E71">
              <w:rPr>
                <w:rFonts w:eastAsia="MS Mincho"/>
                <w:color w:val="000000"/>
                <w:szCs w:val="22"/>
                <w:lang w:eastAsia="ja-JP"/>
              </w:rPr>
              <w:t>riska</w:t>
            </w:r>
          </w:p>
        </w:tc>
      </w:tr>
      <w:tr w:rsidR="00F74B84" w:rsidRPr="008D1E71" w14:paraId="4B41C7A1" w14:textId="77777777" w:rsidTr="00CF3805">
        <w:trPr>
          <w:cantSplit/>
        </w:trPr>
        <w:tc>
          <w:tcPr>
            <w:tcW w:w="2943" w:type="dxa"/>
            <w:vMerge/>
            <w:shd w:val="clear" w:color="auto" w:fill="auto"/>
          </w:tcPr>
          <w:p w14:paraId="62A52702" w14:textId="77777777" w:rsidR="00F74B84" w:rsidRPr="008D1E71" w:rsidRDefault="00F74B84" w:rsidP="002F1C9D">
            <w:pPr>
              <w:spacing w:line="240" w:lineRule="auto"/>
              <w:rPr>
                <w:rFonts w:eastAsia="MS Mincho"/>
                <w:iCs/>
                <w:color w:val="000000"/>
                <w:szCs w:val="22"/>
                <w:lang w:eastAsia="ja-JP"/>
              </w:rPr>
            </w:pPr>
          </w:p>
        </w:tc>
        <w:tc>
          <w:tcPr>
            <w:tcW w:w="1276" w:type="dxa"/>
            <w:shd w:val="clear" w:color="auto" w:fill="auto"/>
          </w:tcPr>
          <w:p w14:paraId="74D65250" w14:textId="77777777" w:rsidR="00F74B84" w:rsidRPr="008D1E71" w:rsidRDefault="00AC51BF" w:rsidP="002F1C9D">
            <w:pPr>
              <w:spacing w:line="240" w:lineRule="auto"/>
              <w:rPr>
                <w:rFonts w:eastAsia="MS Mincho"/>
                <w:iCs/>
                <w:color w:val="000000"/>
                <w:szCs w:val="22"/>
                <w:lang w:eastAsia="ja-JP"/>
              </w:rPr>
            </w:pPr>
            <w:r w:rsidRPr="008D1E71">
              <w:rPr>
                <w:rFonts w:eastAsia="MS Mincho"/>
                <w:iCs/>
                <w:color w:val="000000"/>
                <w:szCs w:val="22"/>
                <w:lang w:eastAsia="ja-JP"/>
              </w:rPr>
              <w:t>pogosti</w:t>
            </w:r>
          </w:p>
        </w:tc>
        <w:tc>
          <w:tcPr>
            <w:tcW w:w="5245" w:type="dxa"/>
            <w:shd w:val="clear" w:color="auto" w:fill="auto"/>
          </w:tcPr>
          <w:p w14:paraId="5D20B80E" w14:textId="77777777" w:rsidR="00F74B84" w:rsidRPr="008D1E71" w:rsidRDefault="00AC51BF" w:rsidP="002F1C9D">
            <w:pPr>
              <w:spacing w:line="240" w:lineRule="auto"/>
              <w:rPr>
                <w:rFonts w:eastAsia="MS Mincho"/>
                <w:color w:val="000000"/>
                <w:szCs w:val="22"/>
                <w:lang w:eastAsia="ja-JP"/>
              </w:rPr>
            </w:pPr>
            <w:r w:rsidRPr="008D1E71">
              <w:rPr>
                <w:rFonts w:eastAsia="MS Mincho"/>
                <w:iCs/>
                <w:color w:val="000000"/>
                <w:szCs w:val="22"/>
                <w:lang w:val="sl-SI" w:eastAsia="ja-JP"/>
              </w:rPr>
              <w:t xml:space="preserve">bruhanje, ascites, </w:t>
            </w:r>
            <w:r w:rsidRPr="008D1E71">
              <w:rPr>
                <w:rFonts w:eastAsia="MS Mincho"/>
                <w:color w:val="000000"/>
                <w:szCs w:val="22"/>
                <w:lang w:val="sl-SI" w:eastAsia="ja-JP"/>
              </w:rPr>
              <w:t>bolečine v trebuhu, bolečina v zgornjem delu trebuha, dispepsija, suha usta, zaprtje, povečan obseg trebuha, zobobol, stomatitis, gastroezofagealna refluksna bolezen, hemoroidi, neprijeten občutek v trebuhu, ezofagealne varice</w:t>
            </w:r>
          </w:p>
        </w:tc>
      </w:tr>
      <w:tr w:rsidR="00F74B84" w:rsidRPr="008D1E71" w14:paraId="722B50F3" w14:textId="77777777" w:rsidTr="00CF3805">
        <w:trPr>
          <w:cantSplit/>
        </w:trPr>
        <w:tc>
          <w:tcPr>
            <w:tcW w:w="2943" w:type="dxa"/>
            <w:vMerge/>
            <w:tcBorders>
              <w:bottom w:val="single" w:sz="4" w:space="0" w:color="auto"/>
            </w:tcBorders>
            <w:shd w:val="clear" w:color="auto" w:fill="auto"/>
          </w:tcPr>
          <w:p w14:paraId="35943D76" w14:textId="77777777" w:rsidR="00F74B84" w:rsidRPr="008D1E71" w:rsidRDefault="00F74B84" w:rsidP="002F1C9D">
            <w:pPr>
              <w:spacing w:line="240" w:lineRule="auto"/>
              <w:rPr>
                <w:rFonts w:eastAsia="MS Mincho"/>
                <w:iCs/>
                <w:color w:val="000000"/>
                <w:szCs w:val="22"/>
                <w:lang w:eastAsia="ja-JP"/>
              </w:rPr>
            </w:pPr>
          </w:p>
        </w:tc>
        <w:tc>
          <w:tcPr>
            <w:tcW w:w="1276" w:type="dxa"/>
            <w:shd w:val="clear" w:color="auto" w:fill="auto"/>
          </w:tcPr>
          <w:p w14:paraId="1306A6C5" w14:textId="77777777" w:rsidR="00F74B84" w:rsidRPr="008D1E71" w:rsidRDefault="00AC51BF" w:rsidP="002F1C9D">
            <w:pPr>
              <w:spacing w:line="240" w:lineRule="auto"/>
              <w:rPr>
                <w:rFonts w:eastAsia="MS Mincho"/>
                <w:iCs/>
                <w:color w:val="000000"/>
                <w:szCs w:val="22"/>
                <w:lang w:eastAsia="ja-JP"/>
              </w:rPr>
            </w:pPr>
            <w:r w:rsidRPr="008D1E71">
              <w:rPr>
                <w:rFonts w:eastAsia="MS Mincho"/>
                <w:iCs/>
                <w:color w:val="000000"/>
                <w:szCs w:val="22"/>
                <w:lang w:eastAsia="ja-JP"/>
              </w:rPr>
              <w:t>občasni</w:t>
            </w:r>
          </w:p>
        </w:tc>
        <w:tc>
          <w:tcPr>
            <w:tcW w:w="5245" w:type="dxa"/>
            <w:shd w:val="clear" w:color="auto" w:fill="auto"/>
          </w:tcPr>
          <w:p w14:paraId="01389150" w14:textId="77777777" w:rsidR="00F74B84" w:rsidRPr="008D1E71" w:rsidRDefault="00AC51BF" w:rsidP="002F1C9D">
            <w:pPr>
              <w:spacing w:line="240" w:lineRule="auto"/>
              <w:rPr>
                <w:rFonts w:eastAsia="MS Mincho"/>
                <w:color w:val="000000"/>
                <w:szCs w:val="22"/>
                <w:lang w:eastAsia="ja-JP"/>
              </w:rPr>
            </w:pPr>
            <w:r w:rsidRPr="008D1E71">
              <w:rPr>
                <w:rFonts w:eastAsia="MS Mincho"/>
                <w:color w:val="000000"/>
                <w:szCs w:val="22"/>
                <w:lang w:val="sl-SI" w:eastAsia="ja-JP"/>
              </w:rPr>
              <w:t>krvavitev ezofagealnih varic</w:t>
            </w:r>
            <w:r w:rsidR="00F74B84" w:rsidRPr="008D1E71">
              <w:rPr>
                <w:rFonts w:eastAsia="MS Mincho"/>
                <w:color w:val="000000"/>
                <w:szCs w:val="22"/>
                <w:lang w:eastAsia="ja-JP"/>
              </w:rPr>
              <w:t xml:space="preserve">, gastritis, </w:t>
            </w:r>
            <w:r w:rsidRPr="008D1E71">
              <w:rPr>
                <w:rFonts w:eastAsia="MS Mincho"/>
                <w:color w:val="000000"/>
                <w:szCs w:val="22"/>
                <w:lang w:eastAsia="ja-JP"/>
              </w:rPr>
              <w:t>aftozni stomatitis</w:t>
            </w:r>
          </w:p>
        </w:tc>
      </w:tr>
      <w:tr w:rsidR="00F74B84" w:rsidRPr="00FC6837" w14:paraId="2B6CA68A" w14:textId="77777777" w:rsidTr="00CF3805">
        <w:trPr>
          <w:cantSplit/>
        </w:trPr>
        <w:tc>
          <w:tcPr>
            <w:tcW w:w="2943" w:type="dxa"/>
            <w:vMerge w:val="restart"/>
            <w:shd w:val="clear" w:color="auto" w:fill="auto"/>
          </w:tcPr>
          <w:p w14:paraId="02CD5E89" w14:textId="77777777" w:rsidR="00F74B84" w:rsidRPr="0015691A" w:rsidRDefault="00AC51BF" w:rsidP="002F1C9D">
            <w:pPr>
              <w:spacing w:line="240" w:lineRule="auto"/>
              <w:rPr>
                <w:rFonts w:eastAsia="MS Mincho"/>
                <w:iCs/>
                <w:color w:val="000000"/>
                <w:szCs w:val="22"/>
                <w:lang w:val="de-DE" w:eastAsia="ja-JP"/>
              </w:rPr>
            </w:pPr>
            <w:r w:rsidRPr="0015691A">
              <w:rPr>
                <w:rFonts w:eastAsia="MS Mincho"/>
                <w:iCs/>
                <w:color w:val="000000"/>
                <w:szCs w:val="22"/>
                <w:lang w:val="de-DE" w:eastAsia="ja-JP"/>
              </w:rPr>
              <w:t>Bolezni jeter, žolčnika in žolčevodov</w:t>
            </w:r>
          </w:p>
        </w:tc>
        <w:tc>
          <w:tcPr>
            <w:tcW w:w="1276" w:type="dxa"/>
            <w:shd w:val="clear" w:color="auto" w:fill="auto"/>
          </w:tcPr>
          <w:p w14:paraId="1BB06E23" w14:textId="77777777" w:rsidR="00F74B84" w:rsidRPr="008D1E71" w:rsidRDefault="00AC51BF" w:rsidP="002F1C9D">
            <w:pPr>
              <w:spacing w:line="240" w:lineRule="auto"/>
              <w:rPr>
                <w:rFonts w:eastAsia="MS Mincho"/>
                <w:iCs/>
                <w:color w:val="000000"/>
                <w:szCs w:val="22"/>
                <w:lang w:eastAsia="ja-JP"/>
              </w:rPr>
            </w:pPr>
            <w:r w:rsidRPr="008D1E71">
              <w:rPr>
                <w:rFonts w:eastAsia="MS Mincho"/>
                <w:iCs/>
                <w:color w:val="000000"/>
                <w:szCs w:val="22"/>
                <w:lang w:eastAsia="ja-JP"/>
              </w:rPr>
              <w:t>pogosti</w:t>
            </w:r>
          </w:p>
        </w:tc>
        <w:tc>
          <w:tcPr>
            <w:tcW w:w="5245" w:type="dxa"/>
            <w:shd w:val="clear" w:color="auto" w:fill="auto"/>
          </w:tcPr>
          <w:p w14:paraId="5A7DE951" w14:textId="77777777" w:rsidR="00F74B84" w:rsidRPr="002B1656" w:rsidRDefault="00AC51BF" w:rsidP="002F1C9D">
            <w:pPr>
              <w:spacing w:line="240" w:lineRule="auto"/>
              <w:rPr>
                <w:rFonts w:eastAsia="MS Mincho"/>
                <w:color w:val="000000"/>
                <w:szCs w:val="22"/>
                <w:lang w:val="pl-PL" w:eastAsia="ja-JP"/>
              </w:rPr>
            </w:pPr>
            <w:r w:rsidRPr="008D1E71">
              <w:rPr>
                <w:rFonts w:eastAsia="MS Mincho"/>
                <w:iCs/>
                <w:color w:val="000000"/>
                <w:szCs w:val="22"/>
                <w:lang w:val="sl-SI" w:eastAsia="ja-JP"/>
              </w:rPr>
              <w:t>hiperbilirubinemija, zlatenica, okvara jeter zaradi zdravil</w:t>
            </w:r>
          </w:p>
        </w:tc>
      </w:tr>
      <w:tr w:rsidR="00F74B84" w:rsidRPr="00FC6837" w14:paraId="0D9E2F41" w14:textId="77777777" w:rsidTr="00CF3805">
        <w:trPr>
          <w:cantSplit/>
        </w:trPr>
        <w:tc>
          <w:tcPr>
            <w:tcW w:w="2943" w:type="dxa"/>
            <w:vMerge/>
            <w:tcBorders>
              <w:bottom w:val="single" w:sz="4" w:space="0" w:color="auto"/>
            </w:tcBorders>
            <w:shd w:val="clear" w:color="auto" w:fill="auto"/>
          </w:tcPr>
          <w:p w14:paraId="023DB502" w14:textId="77777777" w:rsidR="00F74B84" w:rsidRPr="002B1656" w:rsidRDefault="00F74B84" w:rsidP="002F1C9D">
            <w:pPr>
              <w:spacing w:line="240" w:lineRule="auto"/>
              <w:rPr>
                <w:rFonts w:eastAsia="MS Mincho"/>
                <w:iCs/>
                <w:color w:val="000000"/>
                <w:szCs w:val="22"/>
                <w:lang w:val="pl-PL" w:eastAsia="ja-JP"/>
              </w:rPr>
            </w:pPr>
          </w:p>
        </w:tc>
        <w:tc>
          <w:tcPr>
            <w:tcW w:w="1276" w:type="dxa"/>
            <w:shd w:val="clear" w:color="auto" w:fill="auto"/>
          </w:tcPr>
          <w:p w14:paraId="1455BC09" w14:textId="77777777" w:rsidR="00F74B84" w:rsidRPr="008D1E71" w:rsidRDefault="00AC51BF" w:rsidP="002F1C9D">
            <w:pPr>
              <w:spacing w:line="240" w:lineRule="auto"/>
              <w:rPr>
                <w:rFonts w:eastAsia="MS Mincho"/>
                <w:iCs/>
                <w:color w:val="000000"/>
                <w:szCs w:val="22"/>
                <w:lang w:eastAsia="ja-JP"/>
              </w:rPr>
            </w:pPr>
            <w:r w:rsidRPr="008D1E71">
              <w:rPr>
                <w:rFonts w:eastAsia="MS Mincho"/>
                <w:iCs/>
                <w:color w:val="000000"/>
                <w:szCs w:val="22"/>
                <w:lang w:eastAsia="ja-JP"/>
              </w:rPr>
              <w:t>občasni</w:t>
            </w:r>
          </w:p>
        </w:tc>
        <w:tc>
          <w:tcPr>
            <w:tcW w:w="5245" w:type="dxa"/>
            <w:shd w:val="clear" w:color="auto" w:fill="auto"/>
          </w:tcPr>
          <w:p w14:paraId="381B627D" w14:textId="77777777" w:rsidR="00F74B84" w:rsidRPr="008D1E71" w:rsidRDefault="00AC51BF" w:rsidP="002F1C9D">
            <w:pPr>
              <w:spacing w:line="240" w:lineRule="auto"/>
              <w:rPr>
                <w:rFonts w:eastAsia="MS Mincho"/>
                <w:color w:val="000000"/>
                <w:szCs w:val="22"/>
                <w:lang w:val="de-DE" w:eastAsia="ja-JP"/>
              </w:rPr>
            </w:pPr>
            <w:r w:rsidRPr="008D1E71">
              <w:rPr>
                <w:rFonts w:eastAsia="MS Mincho"/>
                <w:color w:val="000000"/>
                <w:szCs w:val="22"/>
                <w:lang w:val="de-DE" w:eastAsia="ja-JP"/>
              </w:rPr>
              <w:t>tromboza portalne vene</w:t>
            </w:r>
            <w:r w:rsidR="00F74B84" w:rsidRPr="008D1E71">
              <w:rPr>
                <w:rFonts w:eastAsia="MS Mincho"/>
                <w:color w:val="000000"/>
                <w:szCs w:val="22"/>
                <w:lang w:val="de-DE" w:eastAsia="ja-JP"/>
              </w:rPr>
              <w:t xml:space="preserve">, </w:t>
            </w:r>
            <w:r w:rsidRPr="008D1E71">
              <w:rPr>
                <w:rFonts w:eastAsia="MS Mincho"/>
                <w:color w:val="000000"/>
                <w:szCs w:val="22"/>
                <w:lang w:val="de-DE" w:eastAsia="ja-JP"/>
              </w:rPr>
              <w:t>okvara jeter</w:t>
            </w:r>
          </w:p>
        </w:tc>
      </w:tr>
      <w:tr w:rsidR="00F74B84" w:rsidRPr="008D1E71" w14:paraId="6B7BA1F2" w14:textId="77777777" w:rsidTr="00CF3805">
        <w:trPr>
          <w:cantSplit/>
        </w:trPr>
        <w:tc>
          <w:tcPr>
            <w:tcW w:w="2943" w:type="dxa"/>
            <w:vMerge w:val="restart"/>
            <w:shd w:val="clear" w:color="auto" w:fill="auto"/>
          </w:tcPr>
          <w:p w14:paraId="08877BED" w14:textId="77777777" w:rsidR="00F74B84" w:rsidRPr="008D1E71" w:rsidRDefault="00AC51BF" w:rsidP="002F1C9D">
            <w:pPr>
              <w:spacing w:line="240" w:lineRule="auto"/>
              <w:rPr>
                <w:rFonts w:eastAsia="MS Mincho"/>
                <w:iCs/>
                <w:color w:val="000000"/>
                <w:szCs w:val="22"/>
                <w:lang w:eastAsia="ja-JP"/>
              </w:rPr>
            </w:pPr>
            <w:r w:rsidRPr="008D1E71">
              <w:rPr>
                <w:rFonts w:eastAsia="MS Mincho"/>
                <w:iCs/>
                <w:color w:val="000000"/>
                <w:szCs w:val="22"/>
                <w:lang w:eastAsia="ja-JP"/>
              </w:rPr>
              <w:t>Bolezni kože in podkožja</w:t>
            </w:r>
          </w:p>
        </w:tc>
        <w:tc>
          <w:tcPr>
            <w:tcW w:w="1276" w:type="dxa"/>
            <w:shd w:val="clear" w:color="auto" w:fill="auto"/>
          </w:tcPr>
          <w:p w14:paraId="50A9E620" w14:textId="77777777" w:rsidR="00F74B84" w:rsidRPr="008D1E71" w:rsidRDefault="00AC51BF" w:rsidP="002F1C9D">
            <w:pPr>
              <w:spacing w:line="240" w:lineRule="auto"/>
              <w:rPr>
                <w:rFonts w:eastAsia="MS Mincho"/>
                <w:iCs/>
                <w:color w:val="000000"/>
                <w:szCs w:val="22"/>
                <w:lang w:eastAsia="ja-JP"/>
              </w:rPr>
            </w:pPr>
            <w:r w:rsidRPr="008D1E71">
              <w:rPr>
                <w:rFonts w:eastAsia="MS Mincho"/>
                <w:iCs/>
                <w:color w:val="000000"/>
                <w:szCs w:val="22"/>
                <w:lang w:eastAsia="ja-JP"/>
              </w:rPr>
              <w:t>zelo pogosti</w:t>
            </w:r>
          </w:p>
        </w:tc>
        <w:tc>
          <w:tcPr>
            <w:tcW w:w="5245" w:type="dxa"/>
            <w:shd w:val="clear" w:color="auto" w:fill="auto"/>
          </w:tcPr>
          <w:p w14:paraId="20EE27DA" w14:textId="77777777" w:rsidR="00F74B84" w:rsidRPr="008D1E71" w:rsidRDefault="00AC51BF" w:rsidP="002F1C9D">
            <w:pPr>
              <w:spacing w:line="240" w:lineRule="auto"/>
              <w:rPr>
                <w:rFonts w:eastAsia="MS Mincho"/>
                <w:color w:val="000000"/>
                <w:szCs w:val="22"/>
                <w:lang w:eastAsia="ja-JP"/>
              </w:rPr>
            </w:pPr>
            <w:r w:rsidRPr="008D1E71">
              <w:rPr>
                <w:rFonts w:eastAsia="MS Mincho"/>
                <w:color w:val="000000"/>
                <w:szCs w:val="22"/>
                <w:lang w:eastAsia="ja-JP"/>
              </w:rPr>
              <w:t>p</w:t>
            </w:r>
            <w:r w:rsidR="00F74B84" w:rsidRPr="008D1E71">
              <w:rPr>
                <w:rFonts w:eastAsia="MS Mincho"/>
                <w:color w:val="000000"/>
                <w:szCs w:val="22"/>
                <w:lang w:eastAsia="ja-JP"/>
              </w:rPr>
              <w:t>ruritus</w:t>
            </w:r>
          </w:p>
        </w:tc>
      </w:tr>
      <w:tr w:rsidR="00F74B84" w:rsidRPr="008D1E71" w14:paraId="00315AF6" w14:textId="77777777" w:rsidTr="00CF3805">
        <w:trPr>
          <w:cantSplit/>
        </w:trPr>
        <w:tc>
          <w:tcPr>
            <w:tcW w:w="2943" w:type="dxa"/>
            <w:vMerge/>
            <w:shd w:val="clear" w:color="auto" w:fill="auto"/>
          </w:tcPr>
          <w:p w14:paraId="0100B342" w14:textId="77777777" w:rsidR="00F74B84" w:rsidRPr="008D1E71" w:rsidRDefault="00F74B84" w:rsidP="002F1C9D">
            <w:pPr>
              <w:spacing w:line="240" w:lineRule="auto"/>
              <w:rPr>
                <w:rFonts w:eastAsia="MS Mincho"/>
                <w:iCs/>
                <w:color w:val="000000"/>
                <w:szCs w:val="22"/>
                <w:lang w:eastAsia="ja-JP"/>
              </w:rPr>
            </w:pPr>
          </w:p>
        </w:tc>
        <w:tc>
          <w:tcPr>
            <w:tcW w:w="1276" w:type="dxa"/>
            <w:shd w:val="clear" w:color="auto" w:fill="auto"/>
          </w:tcPr>
          <w:p w14:paraId="12E9A5A6" w14:textId="77777777" w:rsidR="00F74B84" w:rsidRPr="008D1E71" w:rsidRDefault="00AC51BF" w:rsidP="002F1C9D">
            <w:pPr>
              <w:spacing w:line="240" w:lineRule="auto"/>
              <w:rPr>
                <w:rFonts w:eastAsia="MS Mincho"/>
                <w:iCs/>
                <w:color w:val="000000"/>
                <w:szCs w:val="22"/>
                <w:lang w:eastAsia="ja-JP"/>
              </w:rPr>
            </w:pPr>
            <w:r w:rsidRPr="008D1E71">
              <w:rPr>
                <w:rFonts w:eastAsia="MS Mincho"/>
                <w:iCs/>
                <w:color w:val="000000"/>
                <w:szCs w:val="22"/>
                <w:lang w:eastAsia="ja-JP"/>
              </w:rPr>
              <w:t>pogosti</w:t>
            </w:r>
          </w:p>
        </w:tc>
        <w:tc>
          <w:tcPr>
            <w:tcW w:w="5245" w:type="dxa"/>
            <w:shd w:val="clear" w:color="auto" w:fill="auto"/>
          </w:tcPr>
          <w:p w14:paraId="28848D66" w14:textId="77777777" w:rsidR="00F74B84" w:rsidRPr="008D1E71" w:rsidRDefault="00AC51BF" w:rsidP="002F1C9D">
            <w:pPr>
              <w:spacing w:line="240" w:lineRule="auto"/>
              <w:rPr>
                <w:rFonts w:eastAsia="MS Mincho"/>
                <w:color w:val="000000"/>
                <w:szCs w:val="22"/>
                <w:lang w:eastAsia="ja-JP"/>
              </w:rPr>
            </w:pPr>
            <w:r w:rsidRPr="008D1E71">
              <w:rPr>
                <w:rFonts w:eastAsia="MS Mincho"/>
                <w:color w:val="000000"/>
                <w:szCs w:val="22"/>
                <w:lang w:val="sl-SI" w:eastAsia="ja-JP"/>
              </w:rPr>
              <w:t>izpuščaj, suha koža, ekcem, srbeč izpuščaj</w:t>
            </w:r>
            <w:r w:rsidR="00F74B84" w:rsidRPr="008D1E71">
              <w:rPr>
                <w:rFonts w:eastAsia="MS Mincho"/>
                <w:color w:val="000000"/>
                <w:szCs w:val="22"/>
                <w:lang w:eastAsia="ja-JP"/>
              </w:rPr>
              <w:t>, er</w:t>
            </w:r>
            <w:r w:rsidRPr="008D1E71">
              <w:rPr>
                <w:rFonts w:eastAsia="MS Mincho"/>
                <w:color w:val="000000"/>
                <w:szCs w:val="22"/>
                <w:lang w:eastAsia="ja-JP"/>
              </w:rPr>
              <w:t>item</w:t>
            </w:r>
            <w:r w:rsidR="00F74B84" w:rsidRPr="008D1E71">
              <w:rPr>
                <w:rFonts w:eastAsia="MS Mincho"/>
                <w:color w:val="000000"/>
                <w:szCs w:val="22"/>
                <w:lang w:eastAsia="ja-JP"/>
              </w:rPr>
              <w:t>,</w:t>
            </w:r>
            <w:r w:rsidRPr="008D1E71">
              <w:rPr>
                <w:rFonts w:eastAsia="MS Mincho"/>
                <w:color w:val="000000"/>
                <w:szCs w:val="22"/>
                <w:lang w:eastAsia="ja-JP"/>
              </w:rPr>
              <w:t xml:space="preserve"> čezmerno znojenje</w:t>
            </w:r>
            <w:r w:rsidR="00F74B84" w:rsidRPr="008D1E71">
              <w:rPr>
                <w:rFonts w:eastAsia="MS Mincho"/>
                <w:color w:val="000000"/>
                <w:szCs w:val="22"/>
                <w:lang w:eastAsia="ja-JP"/>
              </w:rPr>
              <w:t xml:space="preserve">, </w:t>
            </w:r>
            <w:r w:rsidRPr="008D1E71">
              <w:rPr>
                <w:rFonts w:eastAsia="MS Mincho"/>
                <w:color w:val="000000"/>
                <w:szCs w:val="22"/>
                <w:lang w:eastAsia="ja-JP"/>
              </w:rPr>
              <w:t>generaliziran pruritus, alopecija</w:t>
            </w:r>
          </w:p>
        </w:tc>
      </w:tr>
      <w:tr w:rsidR="00F74B84" w:rsidRPr="008D1E71" w14:paraId="3B065C3C" w14:textId="77777777" w:rsidTr="00CF3805">
        <w:trPr>
          <w:cantSplit/>
        </w:trPr>
        <w:tc>
          <w:tcPr>
            <w:tcW w:w="2943" w:type="dxa"/>
            <w:vMerge/>
            <w:tcBorders>
              <w:bottom w:val="nil"/>
            </w:tcBorders>
            <w:shd w:val="clear" w:color="auto" w:fill="auto"/>
          </w:tcPr>
          <w:p w14:paraId="007B437C" w14:textId="77777777" w:rsidR="00F74B84" w:rsidRPr="008D1E71" w:rsidRDefault="00F74B84" w:rsidP="002F1C9D">
            <w:pPr>
              <w:spacing w:line="240" w:lineRule="auto"/>
              <w:rPr>
                <w:rFonts w:eastAsia="MS Mincho"/>
                <w:iCs/>
                <w:color w:val="000000"/>
                <w:szCs w:val="22"/>
                <w:lang w:eastAsia="ja-JP"/>
              </w:rPr>
            </w:pPr>
          </w:p>
        </w:tc>
        <w:tc>
          <w:tcPr>
            <w:tcW w:w="1276" w:type="dxa"/>
            <w:shd w:val="clear" w:color="auto" w:fill="auto"/>
          </w:tcPr>
          <w:p w14:paraId="13D8990C" w14:textId="77777777" w:rsidR="00F74B84" w:rsidRPr="008D1E71" w:rsidRDefault="00E640C1" w:rsidP="002F1C9D">
            <w:pPr>
              <w:spacing w:line="240" w:lineRule="auto"/>
              <w:rPr>
                <w:rFonts w:eastAsia="MS Mincho"/>
                <w:iCs/>
                <w:color w:val="000000"/>
                <w:szCs w:val="22"/>
                <w:lang w:eastAsia="ja-JP"/>
              </w:rPr>
            </w:pPr>
            <w:r w:rsidRPr="008D1E71">
              <w:rPr>
                <w:rFonts w:eastAsia="MS Mincho"/>
                <w:iCs/>
                <w:color w:val="000000"/>
                <w:szCs w:val="22"/>
                <w:lang w:eastAsia="ja-JP"/>
              </w:rPr>
              <w:t>občasni</w:t>
            </w:r>
          </w:p>
        </w:tc>
        <w:tc>
          <w:tcPr>
            <w:tcW w:w="5245" w:type="dxa"/>
            <w:shd w:val="clear" w:color="auto" w:fill="auto"/>
          </w:tcPr>
          <w:p w14:paraId="777412E9" w14:textId="77777777" w:rsidR="00F74B84" w:rsidRPr="008D1E71" w:rsidRDefault="00E640C1" w:rsidP="002F1C9D">
            <w:pPr>
              <w:spacing w:line="240" w:lineRule="auto"/>
              <w:rPr>
                <w:rFonts w:eastAsia="MS Mincho"/>
                <w:color w:val="000000"/>
                <w:szCs w:val="22"/>
                <w:lang w:eastAsia="ja-JP"/>
              </w:rPr>
            </w:pPr>
            <w:r w:rsidRPr="008D1E71">
              <w:rPr>
                <w:rFonts w:eastAsia="MS Mincho"/>
                <w:color w:val="000000"/>
                <w:szCs w:val="22"/>
                <w:lang w:eastAsia="ja-JP"/>
              </w:rPr>
              <w:t xml:space="preserve">kožne lezije, </w:t>
            </w:r>
            <w:r w:rsidRPr="008D1E71">
              <w:rPr>
                <w:rFonts w:eastAsia="MS Mincho"/>
                <w:color w:val="000000"/>
                <w:szCs w:val="22"/>
                <w:lang w:val="sl-SI" w:eastAsia="ja-JP"/>
              </w:rPr>
              <w:t>spremenjena barva kože, hiperpigmentacija kože</w:t>
            </w:r>
            <w:r w:rsidR="00F74B84" w:rsidRPr="008D1E71">
              <w:rPr>
                <w:rFonts w:eastAsia="MS Mincho"/>
                <w:color w:val="000000"/>
                <w:szCs w:val="22"/>
                <w:lang w:eastAsia="ja-JP"/>
              </w:rPr>
              <w:t xml:space="preserve">, </w:t>
            </w:r>
            <w:r w:rsidRPr="008D1E71">
              <w:rPr>
                <w:rFonts w:eastAsia="MS Mincho"/>
                <w:color w:val="000000"/>
                <w:szCs w:val="22"/>
                <w:lang w:eastAsia="ja-JP"/>
              </w:rPr>
              <w:t>nočno znojenje</w:t>
            </w:r>
          </w:p>
        </w:tc>
      </w:tr>
      <w:tr w:rsidR="00F74B84" w:rsidRPr="008D1E71" w14:paraId="0CCB1E73" w14:textId="77777777" w:rsidTr="00CF3805">
        <w:trPr>
          <w:cantSplit/>
        </w:trPr>
        <w:tc>
          <w:tcPr>
            <w:tcW w:w="2943" w:type="dxa"/>
            <w:vMerge w:val="restart"/>
            <w:shd w:val="clear" w:color="auto" w:fill="auto"/>
          </w:tcPr>
          <w:p w14:paraId="7E0D3519" w14:textId="77777777" w:rsidR="00F74B84" w:rsidRPr="0015691A" w:rsidRDefault="00E640C1" w:rsidP="002F1C9D">
            <w:pPr>
              <w:spacing w:line="240" w:lineRule="auto"/>
              <w:rPr>
                <w:rFonts w:eastAsia="MS Mincho"/>
                <w:iCs/>
                <w:color w:val="000000"/>
                <w:szCs w:val="22"/>
                <w:lang w:val="de-DE" w:eastAsia="ja-JP"/>
              </w:rPr>
            </w:pPr>
            <w:r w:rsidRPr="0015691A">
              <w:rPr>
                <w:rFonts w:eastAsia="MS Mincho"/>
                <w:iCs/>
                <w:color w:val="000000"/>
                <w:szCs w:val="22"/>
                <w:lang w:val="de-DE" w:eastAsia="ja-JP"/>
              </w:rPr>
              <w:t>Bolezni mišično-skeletnega sistema in vezivnega tkiva</w:t>
            </w:r>
          </w:p>
        </w:tc>
        <w:tc>
          <w:tcPr>
            <w:tcW w:w="1276" w:type="dxa"/>
            <w:shd w:val="clear" w:color="auto" w:fill="auto"/>
          </w:tcPr>
          <w:p w14:paraId="5BBAEEF9" w14:textId="77777777" w:rsidR="00F74B84" w:rsidRPr="008D1E71" w:rsidRDefault="00750DC6" w:rsidP="002F1C9D">
            <w:pPr>
              <w:spacing w:line="240" w:lineRule="auto"/>
              <w:rPr>
                <w:rFonts w:eastAsia="MS Mincho"/>
                <w:color w:val="000000"/>
                <w:szCs w:val="22"/>
                <w:lang w:eastAsia="ja-JP"/>
              </w:rPr>
            </w:pPr>
            <w:r w:rsidRPr="008D1E71">
              <w:rPr>
                <w:rFonts w:eastAsia="MS Mincho"/>
                <w:color w:val="000000"/>
                <w:szCs w:val="22"/>
                <w:lang w:eastAsia="ja-JP"/>
              </w:rPr>
              <w:t>zelo pogosti</w:t>
            </w:r>
          </w:p>
        </w:tc>
        <w:tc>
          <w:tcPr>
            <w:tcW w:w="5245" w:type="dxa"/>
            <w:shd w:val="clear" w:color="auto" w:fill="auto"/>
          </w:tcPr>
          <w:p w14:paraId="2D6EC011" w14:textId="77777777" w:rsidR="00F74B84" w:rsidRPr="008D1E71" w:rsidRDefault="00750DC6" w:rsidP="002F1C9D">
            <w:pPr>
              <w:spacing w:line="240" w:lineRule="auto"/>
              <w:rPr>
                <w:rFonts w:eastAsia="MS Mincho"/>
                <w:color w:val="000000"/>
                <w:szCs w:val="22"/>
                <w:lang w:eastAsia="ja-JP"/>
              </w:rPr>
            </w:pPr>
            <w:r w:rsidRPr="008D1E71">
              <w:rPr>
                <w:rFonts w:eastAsia="MS Mincho"/>
                <w:color w:val="000000"/>
                <w:szCs w:val="22"/>
                <w:lang w:eastAsia="ja-JP"/>
              </w:rPr>
              <w:t>mialgija</w:t>
            </w:r>
          </w:p>
        </w:tc>
      </w:tr>
      <w:tr w:rsidR="00F74B84" w:rsidRPr="008D1E71" w14:paraId="5384FBB2" w14:textId="77777777" w:rsidTr="00CF3805">
        <w:trPr>
          <w:cantSplit/>
        </w:trPr>
        <w:tc>
          <w:tcPr>
            <w:tcW w:w="2943" w:type="dxa"/>
            <w:vMerge/>
            <w:shd w:val="clear" w:color="auto" w:fill="auto"/>
          </w:tcPr>
          <w:p w14:paraId="675BE62F" w14:textId="77777777" w:rsidR="00F74B84" w:rsidRPr="008D1E71" w:rsidRDefault="00F74B84" w:rsidP="002F1C9D">
            <w:pPr>
              <w:spacing w:line="240" w:lineRule="auto"/>
              <w:rPr>
                <w:rFonts w:eastAsia="MS Mincho"/>
                <w:iCs/>
                <w:color w:val="000000"/>
                <w:szCs w:val="22"/>
                <w:lang w:eastAsia="ja-JP"/>
              </w:rPr>
            </w:pPr>
          </w:p>
        </w:tc>
        <w:tc>
          <w:tcPr>
            <w:tcW w:w="1276" w:type="dxa"/>
            <w:shd w:val="clear" w:color="auto" w:fill="auto"/>
          </w:tcPr>
          <w:p w14:paraId="4B9A930F" w14:textId="77777777" w:rsidR="00F74B84" w:rsidRPr="008D1E71" w:rsidRDefault="00750DC6" w:rsidP="002F1C9D">
            <w:pPr>
              <w:spacing w:line="240" w:lineRule="auto"/>
              <w:rPr>
                <w:rFonts w:eastAsia="MS Mincho"/>
                <w:color w:val="000000"/>
                <w:szCs w:val="22"/>
                <w:lang w:eastAsia="ja-JP"/>
              </w:rPr>
            </w:pPr>
            <w:r w:rsidRPr="008D1E71">
              <w:rPr>
                <w:rFonts w:eastAsia="MS Mincho"/>
                <w:color w:val="000000"/>
                <w:szCs w:val="22"/>
                <w:lang w:eastAsia="ja-JP"/>
              </w:rPr>
              <w:t>pogosti</w:t>
            </w:r>
          </w:p>
        </w:tc>
        <w:tc>
          <w:tcPr>
            <w:tcW w:w="5245" w:type="dxa"/>
            <w:shd w:val="clear" w:color="auto" w:fill="auto"/>
          </w:tcPr>
          <w:p w14:paraId="04087534" w14:textId="77777777" w:rsidR="00F74B84" w:rsidRPr="008D1E71" w:rsidRDefault="00750DC6" w:rsidP="002F1C9D">
            <w:pPr>
              <w:spacing w:line="240" w:lineRule="auto"/>
              <w:rPr>
                <w:rFonts w:eastAsia="MS Mincho"/>
                <w:color w:val="000000"/>
                <w:szCs w:val="22"/>
                <w:lang w:eastAsia="ja-JP"/>
              </w:rPr>
            </w:pPr>
            <w:r w:rsidRPr="008D1E71">
              <w:rPr>
                <w:rFonts w:eastAsia="MS Mincho"/>
                <w:color w:val="000000"/>
                <w:szCs w:val="22"/>
                <w:lang w:eastAsia="ja-JP"/>
              </w:rPr>
              <w:t>artralgija, mišični krči, bolečine v hrbtu, bolečine v okončini, mišičnoskeletne bolečine, bolečine v kosteh</w:t>
            </w:r>
          </w:p>
        </w:tc>
      </w:tr>
      <w:tr w:rsidR="00F74B84" w:rsidRPr="008D1E71" w14:paraId="789E635B" w14:textId="77777777" w:rsidTr="00CF3805">
        <w:trPr>
          <w:cantSplit/>
        </w:trPr>
        <w:tc>
          <w:tcPr>
            <w:tcW w:w="2943" w:type="dxa"/>
            <w:shd w:val="clear" w:color="auto" w:fill="auto"/>
          </w:tcPr>
          <w:p w14:paraId="2FB8B129" w14:textId="77777777" w:rsidR="00F74B84" w:rsidRPr="008D1E71" w:rsidRDefault="00750DC6" w:rsidP="002F1C9D">
            <w:pPr>
              <w:spacing w:line="240" w:lineRule="auto"/>
              <w:rPr>
                <w:rFonts w:eastAsia="MS Mincho"/>
                <w:iCs/>
                <w:color w:val="000000"/>
                <w:szCs w:val="22"/>
                <w:lang w:eastAsia="ja-JP"/>
              </w:rPr>
            </w:pPr>
            <w:r w:rsidRPr="008D1E71">
              <w:rPr>
                <w:rFonts w:eastAsia="MS Mincho"/>
                <w:iCs/>
                <w:color w:val="000000"/>
                <w:szCs w:val="22"/>
                <w:lang w:eastAsia="ja-JP"/>
              </w:rPr>
              <w:t>Bolezni sečil</w:t>
            </w:r>
          </w:p>
        </w:tc>
        <w:tc>
          <w:tcPr>
            <w:tcW w:w="1276" w:type="dxa"/>
            <w:shd w:val="clear" w:color="auto" w:fill="auto"/>
          </w:tcPr>
          <w:p w14:paraId="5B712F09" w14:textId="77777777" w:rsidR="00F74B84" w:rsidRPr="008D1E71" w:rsidRDefault="00750DC6" w:rsidP="002F1C9D">
            <w:pPr>
              <w:spacing w:line="240" w:lineRule="auto"/>
              <w:rPr>
                <w:rFonts w:eastAsia="MS Mincho"/>
                <w:color w:val="000000"/>
                <w:szCs w:val="22"/>
                <w:lang w:eastAsia="ja-JP"/>
              </w:rPr>
            </w:pPr>
            <w:r w:rsidRPr="008D1E71">
              <w:rPr>
                <w:rFonts w:eastAsia="MS Mincho"/>
                <w:color w:val="000000"/>
                <w:szCs w:val="22"/>
                <w:lang w:eastAsia="ja-JP"/>
              </w:rPr>
              <w:t>občasni</w:t>
            </w:r>
          </w:p>
        </w:tc>
        <w:tc>
          <w:tcPr>
            <w:tcW w:w="5245" w:type="dxa"/>
            <w:shd w:val="clear" w:color="auto" w:fill="auto"/>
          </w:tcPr>
          <w:p w14:paraId="20264E81" w14:textId="77777777" w:rsidR="00F74B84" w:rsidRPr="008D1E71" w:rsidRDefault="00750DC6" w:rsidP="002F1C9D">
            <w:pPr>
              <w:spacing w:line="240" w:lineRule="auto"/>
              <w:rPr>
                <w:rFonts w:eastAsia="MS Mincho"/>
                <w:color w:val="000000"/>
                <w:szCs w:val="22"/>
                <w:lang w:eastAsia="ja-JP"/>
              </w:rPr>
            </w:pPr>
            <w:r w:rsidRPr="008D1E71">
              <w:rPr>
                <w:rFonts w:eastAsia="MS Mincho"/>
                <w:color w:val="000000"/>
                <w:szCs w:val="22"/>
                <w:lang w:eastAsia="ja-JP"/>
              </w:rPr>
              <w:t>trombotična mikroangiopatija z akutno odpovedjo ledvic</w:t>
            </w:r>
            <w:r w:rsidR="00F74B84" w:rsidRPr="008D1E71">
              <w:rPr>
                <w:rFonts w:eastAsia="MS Mincho"/>
                <w:color w:val="000000"/>
                <w:szCs w:val="22"/>
                <w:vertAlign w:val="superscript"/>
                <w:lang w:eastAsia="ja-JP"/>
              </w:rPr>
              <w:t>†</w:t>
            </w:r>
            <w:r w:rsidR="00F74B84" w:rsidRPr="008D1E71">
              <w:rPr>
                <w:rFonts w:eastAsia="MS Mincho"/>
                <w:color w:val="000000"/>
                <w:szCs w:val="22"/>
                <w:lang w:eastAsia="ja-JP"/>
              </w:rPr>
              <w:t>, d</w:t>
            </w:r>
            <w:r w:rsidR="001478DA" w:rsidRPr="008D1E71">
              <w:rPr>
                <w:rFonts w:eastAsia="MS Mincho"/>
                <w:color w:val="000000"/>
                <w:szCs w:val="22"/>
                <w:lang w:eastAsia="ja-JP"/>
              </w:rPr>
              <w:t>isurija</w:t>
            </w:r>
          </w:p>
        </w:tc>
      </w:tr>
      <w:tr w:rsidR="00F74B84" w:rsidRPr="00FC6837" w14:paraId="1A55FC36" w14:textId="77777777" w:rsidTr="00CF3805">
        <w:trPr>
          <w:cantSplit/>
        </w:trPr>
        <w:tc>
          <w:tcPr>
            <w:tcW w:w="2943" w:type="dxa"/>
            <w:vMerge w:val="restart"/>
            <w:shd w:val="clear" w:color="auto" w:fill="auto"/>
          </w:tcPr>
          <w:p w14:paraId="6F56989C" w14:textId="77777777" w:rsidR="00F74B84" w:rsidRPr="008D1E71" w:rsidRDefault="001478DA" w:rsidP="002F1C9D">
            <w:pPr>
              <w:keepNext/>
              <w:keepLines/>
              <w:spacing w:line="240" w:lineRule="auto"/>
              <w:rPr>
                <w:rFonts w:eastAsia="MS Mincho"/>
                <w:iCs/>
                <w:color w:val="000000"/>
                <w:szCs w:val="22"/>
                <w:lang w:eastAsia="ja-JP"/>
              </w:rPr>
            </w:pPr>
            <w:r w:rsidRPr="008D1E71">
              <w:rPr>
                <w:rFonts w:eastAsia="MS Mincho"/>
                <w:iCs/>
                <w:color w:val="000000"/>
                <w:szCs w:val="22"/>
                <w:lang w:eastAsia="ja-JP"/>
              </w:rPr>
              <w:t>Splošne težave in spremembe na mestu aplikacije</w:t>
            </w:r>
          </w:p>
        </w:tc>
        <w:tc>
          <w:tcPr>
            <w:tcW w:w="1276" w:type="dxa"/>
            <w:shd w:val="clear" w:color="auto" w:fill="auto"/>
          </w:tcPr>
          <w:p w14:paraId="682990EE" w14:textId="77777777" w:rsidR="00F74B84" w:rsidRPr="008D1E71" w:rsidRDefault="001478DA" w:rsidP="002F1C9D">
            <w:pPr>
              <w:keepNext/>
              <w:keepLines/>
              <w:spacing w:line="240" w:lineRule="auto"/>
              <w:rPr>
                <w:rFonts w:eastAsia="MS Mincho"/>
                <w:color w:val="000000"/>
                <w:szCs w:val="22"/>
                <w:lang w:eastAsia="ja-JP"/>
              </w:rPr>
            </w:pPr>
            <w:r w:rsidRPr="008D1E71">
              <w:rPr>
                <w:rFonts w:eastAsia="MS Mincho"/>
                <w:color w:val="000000"/>
                <w:szCs w:val="22"/>
                <w:lang w:eastAsia="ja-JP"/>
              </w:rPr>
              <w:t>zelo pogosti</w:t>
            </w:r>
          </w:p>
        </w:tc>
        <w:tc>
          <w:tcPr>
            <w:tcW w:w="5245" w:type="dxa"/>
            <w:shd w:val="clear" w:color="auto" w:fill="auto"/>
          </w:tcPr>
          <w:p w14:paraId="1DA9E8D5" w14:textId="77777777" w:rsidR="00F74B84" w:rsidRPr="002B1656" w:rsidRDefault="001478DA" w:rsidP="002F1C9D">
            <w:pPr>
              <w:keepNext/>
              <w:keepLines/>
              <w:spacing w:line="240" w:lineRule="auto"/>
              <w:rPr>
                <w:rFonts w:eastAsia="MS Mincho"/>
                <w:color w:val="000000"/>
                <w:szCs w:val="22"/>
                <w:lang w:val="pl-PL" w:eastAsia="ja-JP"/>
              </w:rPr>
            </w:pPr>
            <w:r w:rsidRPr="008D1E71">
              <w:rPr>
                <w:rFonts w:eastAsia="MS Mincho"/>
                <w:color w:val="000000"/>
                <w:szCs w:val="22"/>
                <w:lang w:val="sl-SI" w:eastAsia="ja-JP"/>
              </w:rPr>
              <w:t>zvišana telesna temperatura</w:t>
            </w:r>
            <w:r w:rsidRPr="008D1E71">
              <w:rPr>
                <w:rFonts w:eastAsia="MS Mincho"/>
                <w:iCs/>
                <w:color w:val="000000"/>
                <w:szCs w:val="22"/>
                <w:lang w:val="sl-SI" w:eastAsia="ja-JP"/>
              </w:rPr>
              <w:t>, utrujenost, gripi podobno obolenje, astenija, mrazenje</w:t>
            </w:r>
          </w:p>
        </w:tc>
      </w:tr>
      <w:tr w:rsidR="00F74B84" w:rsidRPr="008D1E71" w14:paraId="624D6865" w14:textId="77777777" w:rsidTr="00CF3805">
        <w:trPr>
          <w:cantSplit/>
        </w:trPr>
        <w:tc>
          <w:tcPr>
            <w:tcW w:w="2943" w:type="dxa"/>
            <w:vMerge/>
            <w:shd w:val="clear" w:color="auto" w:fill="auto"/>
          </w:tcPr>
          <w:p w14:paraId="6FB96C5F" w14:textId="77777777" w:rsidR="00F74B84" w:rsidRPr="002B1656" w:rsidRDefault="00F74B84" w:rsidP="002F1C9D">
            <w:pPr>
              <w:keepNext/>
              <w:keepLines/>
              <w:spacing w:line="240" w:lineRule="auto"/>
              <w:rPr>
                <w:rFonts w:eastAsia="MS Mincho"/>
                <w:iCs/>
                <w:color w:val="000000"/>
                <w:szCs w:val="22"/>
                <w:u w:val="single"/>
                <w:lang w:val="pl-PL" w:eastAsia="ja-JP"/>
              </w:rPr>
            </w:pPr>
          </w:p>
        </w:tc>
        <w:tc>
          <w:tcPr>
            <w:tcW w:w="1276" w:type="dxa"/>
            <w:shd w:val="clear" w:color="auto" w:fill="auto"/>
          </w:tcPr>
          <w:p w14:paraId="377F60AA" w14:textId="77777777" w:rsidR="00F74B84" w:rsidRPr="008D1E71" w:rsidRDefault="001478DA" w:rsidP="002F1C9D">
            <w:pPr>
              <w:keepNext/>
              <w:keepLines/>
              <w:spacing w:line="240" w:lineRule="auto"/>
              <w:rPr>
                <w:rFonts w:eastAsia="MS Mincho"/>
                <w:color w:val="000000"/>
                <w:szCs w:val="22"/>
                <w:lang w:eastAsia="ja-JP"/>
              </w:rPr>
            </w:pPr>
            <w:r w:rsidRPr="008D1E71">
              <w:rPr>
                <w:rFonts w:eastAsia="MS Mincho"/>
                <w:color w:val="000000"/>
                <w:szCs w:val="22"/>
                <w:lang w:eastAsia="ja-JP"/>
              </w:rPr>
              <w:t>pogosti</w:t>
            </w:r>
          </w:p>
        </w:tc>
        <w:tc>
          <w:tcPr>
            <w:tcW w:w="5245" w:type="dxa"/>
            <w:shd w:val="clear" w:color="auto" w:fill="auto"/>
          </w:tcPr>
          <w:p w14:paraId="2CAC1FD1" w14:textId="77777777" w:rsidR="00F74B84" w:rsidRPr="008D1E71" w:rsidRDefault="001478DA" w:rsidP="002F1C9D">
            <w:pPr>
              <w:keepNext/>
              <w:keepLines/>
              <w:spacing w:line="240" w:lineRule="auto"/>
              <w:rPr>
                <w:rFonts w:eastAsia="MS Mincho"/>
                <w:color w:val="000000"/>
                <w:szCs w:val="22"/>
                <w:lang w:val="sl-SI" w:eastAsia="ja-JP"/>
              </w:rPr>
            </w:pPr>
            <w:r w:rsidRPr="008D1E71">
              <w:rPr>
                <w:rFonts w:eastAsia="MS Mincho"/>
                <w:iCs/>
                <w:color w:val="000000"/>
                <w:szCs w:val="22"/>
                <w:lang w:val="sl-SI" w:eastAsia="ja-JP"/>
              </w:rPr>
              <w:t xml:space="preserve">razdražljivost, bolečine, </w:t>
            </w:r>
            <w:r w:rsidRPr="008D1E71">
              <w:rPr>
                <w:rFonts w:eastAsia="MS Mincho"/>
                <w:color w:val="000000"/>
                <w:szCs w:val="22"/>
                <w:lang w:val="sl-SI" w:eastAsia="ja-JP"/>
              </w:rPr>
              <w:t>splošno slabo počutje, reakcija na mestu injiciranja, nekardialne bolečine v prsnem košu, edem, periferni edemi</w:t>
            </w:r>
          </w:p>
        </w:tc>
      </w:tr>
      <w:tr w:rsidR="00F74B84" w:rsidRPr="009F584F" w14:paraId="70351659" w14:textId="77777777" w:rsidTr="00CF3805">
        <w:trPr>
          <w:cantSplit/>
        </w:trPr>
        <w:tc>
          <w:tcPr>
            <w:tcW w:w="2943" w:type="dxa"/>
            <w:vMerge/>
            <w:tcBorders>
              <w:bottom w:val="single" w:sz="4" w:space="0" w:color="auto"/>
            </w:tcBorders>
            <w:shd w:val="clear" w:color="auto" w:fill="auto"/>
          </w:tcPr>
          <w:p w14:paraId="4EAAD1DE" w14:textId="77777777" w:rsidR="00F74B84" w:rsidRPr="008D1E71" w:rsidRDefault="00F74B84" w:rsidP="002F1C9D">
            <w:pPr>
              <w:keepNext/>
              <w:keepLines/>
              <w:spacing w:line="240" w:lineRule="auto"/>
              <w:rPr>
                <w:rFonts w:eastAsia="MS Mincho"/>
                <w:iCs/>
                <w:color w:val="000000"/>
                <w:szCs w:val="22"/>
                <w:u w:val="single"/>
                <w:lang w:eastAsia="ja-JP"/>
              </w:rPr>
            </w:pPr>
          </w:p>
        </w:tc>
        <w:tc>
          <w:tcPr>
            <w:tcW w:w="1276" w:type="dxa"/>
            <w:shd w:val="clear" w:color="auto" w:fill="auto"/>
          </w:tcPr>
          <w:p w14:paraId="0A421010" w14:textId="77777777" w:rsidR="00F74B84" w:rsidRPr="008D1E71" w:rsidRDefault="001478DA" w:rsidP="002F1C9D">
            <w:pPr>
              <w:keepNext/>
              <w:keepLines/>
              <w:spacing w:line="240" w:lineRule="auto"/>
              <w:rPr>
                <w:rFonts w:eastAsia="MS Mincho"/>
                <w:color w:val="000000"/>
                <w:szCs w:val="22"/>
                <w:lang w:eastAsia="ja-JP"/>
              </w:rPr>
            </w:pPr>
            <w:r w:rsidRPr="008D1E71">
              <w:rPr>
                <w:rFonts w:eastAsia="MS Mincho"/>
                <w:iCs/>
                <w:color w:val="000000"/>
                <w:szCs w:val="22"/>
                <w:lang w:eastAsia="ja-JP"/>
              </w:rPr>
              <w:t>občasni</w:t>
            </w:r>
          </w:p>
        </w:tc>
        <w:tc>
          <w:tcPr>
            <w:tcW w:w="5245" w:type="dxa"/>
            <w:shd w:val="clear" w:color="auto" w:fill="auto"/>
          </w:tcPr>
          <w:p w14:paraId="236EE432" w14:textId="77777777" w:rsidR="00F74B84" w:rsidRPr="00EC6FD4" w:rsidRDefault="001478DA" w:rsidP="002F1C9D">
            <w:pPr>
              <w:keepNext/>
              <w:keepLines/>
              <w:spacing w:line="240" w:lineRule="auto"/>
              <w:rPr>
                <w:rFonts w:eastAsia="MS Mincho"/>
                <w:color w:val="000000"/>
                <w:szCs w:val="22"/>
                <w:lang w:eastAsia="ja-JP"/>
              </w:rPr>
            </w:pPr>
            <w:r w:rsidRPr="00EC6FD4">
              <w:rPr>
                <w:rFonts w:eastAsia="MS Mincho"/>
                <w:color w:val="000000"/>
                <w:szCs w:val="22"/>
                <w:lang w:eastAsia="ja-JP"/>
              </w:rPr>
              <w:t>srbenje na mestu injiciranja</w:t>
            </w:r>
            <w:r w:rsidR="00F74B84" w:rsidRPr="00EC6FD4">
              <w:rPr>
                <w:rFonts w:eastAsia="MS Mincho"/>
                <w:color w:val="000000"/>
                <w:szCs w:val="22"/>
                <w:lang w:eastAsia="ja-JP"/>
              </w:rPr>
              <w:t xml:space="preserve">, </w:t>
            </w:r>
            <w:r w:rsidRPr="00EC6FD4">
              <w:rPr>
                <w:rFonts w:eastAsia="MS Mincho"/>
                <w:color w:val="000000"/>
                <w:szCs w:val="22"/>
                <w:lang w:eastAsia="ja-JP"/>
              </w:rPr>
              <w:t>izpuščaj na mestu injiciranja, neprijeten ob</w:t>
            </w:r>
            <w:r w:rsidR="00FF27C8" w:rsidRPr="00EC6FD4">
              <w:rPr>
                <w:rFonts w:eastAsia="MS Mincho"/>
                <w:color w:val="000000"/>
                <w:szCs w:val="22"/>
                <w:lang w:eastAsia="ja-JP"/>
              </w:rPr>
              <w:t>čutek v prs</w:t>
            </w:r>
            <w:r w:rsidRPr="00EC6FD4">
              <w:rPr>
                <w:rFonts w:eastAsia="MS Mincho"/>
                <w:color w:val="000000"/>
                <w:szCs w:val="22"/>
                <w:lang w:eastAsia="ja-JP"/>
              </w:rPr>
              <w:t>nem košu</w:t>
            </w:r>
          </w:p>
        </w:tc>
      </w:tr>
      <w:tr w:rsidR="00F74B84" w:rsidRPr="008D1E71" w14:paraId="2BC4EAC4" w14:textId="77777777" w:rsidTr="00CF3805">
        <w:trPr>
          <w:cantSplit/>
        </w:trPr>
        <w:tc>
          <w:tcPr>
            <w:tcW w:w="2943" w:type="dxa"/>
            <w:vMerge w:val="restart"/>
            <w:shd w:val="clear" w:color="auto" w:fill="auto"/>
          </w:tcPr>
          <w:p w14:paraId="3FA73969" w14:textId="77777777" w:rsidR="00F74B84" w:rsidRPr="008D1E71" w:rsidRDefault="001478DA" w:rsidP="002F1C9D">
            <w:pPr>
              <w:keepNext/>
              <w:spacing w:line="240" w:lineRule="auto"/>
              <w:rPr>
                <w:rFonts w:eastAsia="MS Mincho"/>
                <w:iCs/>
                <w:color w:val="000000"/>
                <w:szCs w:val="22"/>
                <w:lang w:eastAsia="ja-JP"/>
              </w:rPr>
            </w:pPr>
            <w:r w:rsidRPr="008D1E71">
              <w:rPr>
                <w:rFonts w:eastAsia="MS Mincho"/>
                <w:iCs/>
                <w:color w:val="000000"/>
                <w:szCs w:val="22"/>
                <w:lang w:eastAsia="ja-JP"/>
              </w:rPr>
              <w:t>Preiskave</w:t>
            </w:r>
          </w:p>
        </w:tc>
        <w:tc>
          <w:tcPr>
            <w:tcW w:w="1276" w:type="dxa"/>
            <w:shd w:val="clear" w:color="auto" w:fill="auto"/>
          </w:tcPr>
          <w:p w14:paraId="0D524C56" w14:textId="77777777" w:rsidR="00F74B84" w:rsidRPr="008D1E71" w:rsidRDefault="001478DA" w:rsidP="002F1C9D">
            <w:pPr>
              <w:keepNext/>
              <w:spacing w:line="240" w:lineRule="auto"/>
              <w:rPr>
                <w:rFonts w:eastAsia="MS Mincho"/>
                <w:iCs/>
                <w:color w:val="000000"/>
                <w:szCs w:val="22"/>
                <w:lang w:eastAsia="ja-JP"/>
              </w:rPr>
            </w:pPr>
            <w:r w:rsidRPr="008D1E71">
              <w:rPr>
                <w:rFonts w:eastAsia="MS Mincho"/>
                <w:iCs/>
                <w:color w:val="000000"/>
                <w:szCs w:val="22"/>
                <w:lang w:eastAsia="ja-JP"/>
              </w:rPr>
              <w:t>pogosti</w:t>
            </w:r>
          </w:p>
        </w:tc>
        <w:tc>
          <w:tcPr>
            <w:tcW w:w="5245" w:type="dxa"/>
            <w:shd w:val="clear" w:color="auto" w:fill="auto"/>
          </w:tcPr>
          <w:p w14:paraId="294734E4" w14:textId="0734A70E" w:rsidR="00F74B84" w:rsidRPr="008D1E71" w:rsidRDefault="001478DA" w:rsidP="002F1C9D">
            <w:pPr>
              <w:keepNext/>
              <w:spacing w:line="240" w:lineRule="auto"/>
              <w:rPr>
                <w:rFonts w:eastAsia="MS Mincho"/>
                <w:iCs/>
                <w:color w:val="000000"/>
                <w:szCs w:val="22"/>
                <w:lang w:val="sl-SI" w:eastAsia="ja-JP"/>
              </w:rPr>
            </w:pPr>
            <w:r w:rsidRPr="008D1E71">
              <w:rPr>
                <w:rFonts w:eastAsia="MS Mincho"/>
                <w:iCs/>
                <w:color w:val="000000"/>
                <w:szCs w:val="22"/>
                <w:lang w:val="sl-SI" w:eastAsia="ja-JP"/>
              </w:rPr>
              <w:t xml:space="preserve">zvišana vrednost bilirubina v krvi, zmanjšanje telesne mase, zmanjšanje števila levkocitov, </w:t>
            </w:r>
            <w:r w:rsidR="00271859" w:rsidRPr="008D1E71">
              <w:rPr>
                <w:rFonts w:eastAsia="MS Mincho"/>
                <w:iCs/>
                <w:color w:val="000000"/>
                <w:szCs w:val="22"/>
                <w:lang w:val="sl-SI" w:eastAsia="ja-JP"/>
              </w:rPr>
              <w:t>z</w:t>
            </w:r>
            <w:r w:rsidR="00271859">
              <w:rPr>
                <w:rFonts w:eastAsia="MS Mincho"/>
                <w:iCs/>
                <w:color w:val="000000"/>
                <w:szCs w:val="22"/>
                <w:lang w:val="sl-SI" w:eastAsia="ja-JP"/>
              </w:rPr>
              <w:t>nižana</w:t>
            </w:r>
            <w:r w:rsidR="00271859" w:rsidRPr="008D1E71">
              <w:rPr>
                <w:rFonts w:eastAsia="MS Mincho"/>
                <w:iCs/>
                <w:color w:val="000000"/>
                <w:szCs w:val="22"/>
                <w:lang w:val="sl-SI" w:eastAsia="ja-JP"/>
              </w:rPr>
              <w:t xml:space="preserve"> </w:t>
            </w:r>
            <w:r w:rsidRPr="008D1E71">
              <w:rPr>
                <w:rFonts w:eastAsia="MS Mincho"/>
                <w:iCs/>
                <w:color w:val="000000"/>
                <w:szCs w:val="22"/>
                <w:lang w:val="sl-SI" w:eastAsia="ja-JP"/>
              </w:rPr>
              <w:t>vrednost hemoglobina, zmanjšano število nevtrofilcev, zvišano mednarodno normalizirano razmerje</w:t>
            </w:r>
            <w:r w:rsidRPr="008D1E71">
              <w:rPr>
                <w:rFonts w:eastAsia="MS Mincho"/>
                <w:color w:val="000000"/>
                <w:szCs w:val="22"/>
                <w:lang w:val="sl-SI" w:eastAsia="ja-JP"/>
              </w:rPr>
              <w:t xml:space="preserve">, podaljšan aktiviran parcialni tromboplastinski čas, </w:t>
            </w:r>
            <w:r w:rsidRPr="008D1E71">
              <w:rPr>
                <w:rFonts w:eastAsia="MS Mincho"/>
                <w:iCs/>
                <w:color w:val="000000"/>
                <w:szCs w:val="22"/>
                <w:lang w:val="sl-SI" w:eastAsia="ja-JP"/>
              </w:rPr>
              <w:t>zvišana vrednost glukoze v krvi, z</w:t>
            </w:r>
            <w:r w:rsidR="00FF27C8" w:rsidRPr="008D1E71">
              <w:rPr>
                <w:rFonts w:eastAsia="MS Mincho"/>
                <w:iCs/>
                <w:color w:val="000000"/>
                <w:szCs w:val="22"/>
                <w:lang w:val="sl-SI" w:eastAsia="ja-JP"/>
              </w:rPr>
              <w:t>nižana</w:t>
            </w:r>
            <w:r w:rsidRPr="008D1E71">
              <w:rPr>
                <w:rFonts w:eastAsia="MS Mincho"/>
                <w:iCs/>
                <w:color w:val="000000"/>
                <w:szCs w:val="22"/>
                <w:lang w:val="sl-SI" w:eastAsia="ja-JP"/>
              </w:rPr>
              <w:t xml:space="preserve"> vrednost albumin</w:t>
            </w:r>
            <w:r w:rsidR="00FF27C8" w:rsidRPr="008D1E71">
              <w:rPr>
                <w:rFonts w:eastAsia="MS Mincho"/>
                <w:iCs/>
                <w:color w:val="000000"/>
                <w:szCs w:val="22"/>
                <w:lang w:val="sl-SI" w:eastAsia="ja-JP"/>
              </w:rPr>
              <w:t>ov</w:t>
            </w:r>
            <w:r w:rsidRPr="008D1E71">
              <w:rPr>
                <w:rFonts w:eastAsia="MS Mincho"/>
                <w:iCs/>
                <w:color w:val="000000"/>
                <w:szCs w:val="22"/>
                <w:lang w:val="sl-SI" w:eastAsia="ja-JP"/>
              </w:rPr>
              <w:t xml:space="preserve"> v krvi</w:t>
            </w:r>
          </w:p>
        </w:tc>
      </w:tr>
      <w:tr w:rsidR="00F74B84" w:rsidRPr="00FC6837" w14:paraId="422A9DA3" w14:textId="77777777" w:rsidTr="00CF3805">
        <w:trPr>
          <w:cantSplit/>
        </w:trPr>
        <w:tc>
          <w:tcPr>
            <w:tcW w:w="2943" w:type="dxa"/>
            <w:vMerge/>
            <w:tcBorders>
              <w:bottom w:val="single" w:sz="4" w:space="0" w:color="auto"/>
            </w:tcBorders>
            <w:shd w:val="clear" w:color="auto" w:fill="auto"/>
          </w:tcPr>
          <w:p w14:paraId="3C6F362C" w14:textId="77777777" w:rsidR="00F74B84" w:rsidRPr="008D1E71" w:rsidRDefault="00F74B84" w:rsidP="002F1C9D">
            <w:pPr>
              <w:keepNext/>
              <w:spacing w:line="240" w:lineRule="auto"/>
              <w:rPr>
                <w:rFonts w:eastAsia="MS Mincho"/>
                <w:iCs/>
                <w:color w:val="000000"/>
                <w:szCs w:val="22"/>
                <w:u w:val="single"/>
                <w:lang w:eastAsia="ja-JP"/>
              </w:rPr>
            </w:pPr>
          </w:p>
        </w:tc>
        <w:tc>
          <w:tcPr>
            <w:tcW w:w="1276" w:type="dxa"/>
            <w:shd w:val="clear" w:color="auto" w:fill="auto"/>
          </w:tcPr>
          <w:p w14:paraId="117E0F14" w14:textId="77777777" w:rsidR="00F74B84" w:rsidRPr="008D1E71" w:rsidRDefault="001478DA" w:rsidP="002F1C9D">
            <w:pPr>
              <w:keepNext/>
              <w:spacing w:line="240" w:lineRule="auto"/>
              <w:rPr>
                <w:rFonts w:eastAsia="MS Mincho"/>
                <w:iCs/>
                <w:color w:val="000000"/>
                <w:szCs w:val="22"/>
                <w:lang w:eastAsia="ja-JP"/>
              </w:rPr>
            </w:pPr>
            <w:r w:rsidRPr="008D1E71">
              <w:rPr>
                <w:rFonts w:eastAsia="MS Mincho"/>
                <w:iCs/>
                <w:color w:val="000000"/>
                <w:szCs w:val="22"/>
                <w:lang w:eastAsia="ja-JP"/>
              </w:rPr>
              <w:t>občasni</w:t>
            </w:r>
          </w:p>
        </w:tc>
        <w:tc>
          <w:tcPr>
            <w:tcW w:w="5245" w:type="dxa"/>
            <w:shd w:val="clear" w:color="auto" w:fill="auto"/>
          </w:tcPr>
          <w:p w14:paraId="2C15249E" w14:textId="77777777" w:rsidR="00F74B84" w:rsidRPr="0015691A" w:rsidRDefault="001478DA" w:rsidP="002F1C9D">
            <w:pPr>
              <w:keepNext/>
              <w:spacing w:line="240" w:lineRule="auto"/>
              <w:rPr>
                <w:rFonts w:eastAsia="MS Mincho"/>
                <w:color w:val="000000"/>
                <w:szCs w:val="22"/>
                <w:lang w:val="de-DE" w:eastAsia="ja-JP"/>
              </w:rPr>
            </w:pPr>
            <w:r w:rsidRPr="008D1E71">
              <w:rPr>
                <w:rFonts w:eastAsia="MS Mincho"/>
                <w:iCs/>
                <w:color w:val="000000"/>
                <w:szCs w:val="22"/>
                <w:lang w:val="sl-SI" w:eastAsia="ja-JP"/>
              </w:rPr>
              <w:t>podaljšanje intervala QT na elektrokardiogramu</w:t>
            </w:r>
          </w:p>
        </w:tc>
      </w:tr>
    </w:tbl>
    <w:p w14:paraId="77EE40B1" w14:textId="09F97787" w:rsidR="001478DA" w:rsidRPr="002B1656" w:rsidRDefault="001478DA" w:rsidP="002F1C9D">
      <w:pPr>
        <w:autoSpaceDE w:val="0"/>
        <w:autoSpaceDN w:val="0"/>
        <w:adjustRightInd w:val="0"/>
        <w:spacing w:line="240" w:lineRule="auto"/>
        <w:rPr>
          <w:szCs w:val="24"/>
          <w:lang w:val="de-DE" w:eastAsia="ja-JP"/>
        </w:rPr>
      </w:pPr>
      <w:r w:rsidRPr="002B1656">
        <w:rPr>
          <w:rFonts w:eastAsia="MS Mincho"/>
          <w:szCs w:val="22"/>
          <w:vertAlign w:val="superscript"/>
          <w:lang w:val="de-DE" w:eastAsia="ja-JP"/>
        </w:rPr>
        <w:t>†</w:t>
      </w:r>
      <w:r w:rsidR="00085B77" w:rsidRPr="002B1656">
        <w:rPr>
          <w:rFonts w:eastAsia="MS Mincho"/>
          <w:szCs w:val="22"/>
          <w:lang w:val="de-DE" w:eastAsia="ja-JP"/>
        </w:rPr>
        <w:t xml:space="preserve"> </w:t>
      </w:r>
      <w:r w:rsidRPr="002B1656">
        <w:rPr>
          <w:szCs w:val="24"/>
          <w:lang w:val="de-DE" w:eastAsia="ja-JP"/>
        </w:rPr>
        <w:t>skupen izraz, ki obsega prednostne izraze za oligurijo, odpoved ledvic in okvaro ledvic</w:t>
      </w:r>
    </w:p>
    <w:p w14:paraId="0A34B546" w14:textId="77777777" w:rsidR="000658F8" w:rsidRPr="002B1656" w:rsidRDefault="000658F8" w:rsidP="002F1C9D">
      <w:pPr>
        <w:autoSpaceDE w:val="0"/>
        <w:autoSpaceDN w:val="0"/>
        <w:adjustRightInd w:val="0"/>
        <w:spacing w:line="240" w:lineRule="auto"/>
        <w:rPr>
          <w:rFonts w:eastAsia="MS Mincho"/>
          <w:szCs w:val="22"/>
          <w:lang w:val="de-DE" w:eastAsia="ja-JP"/>
        </w:rPr>
      </w:pPr>
    </w:p>
    <w:p w14:paraId="231AF25B" w14:textId="77777777" w:rsidR="00320CA7" w:rsidRPr="008D1E71" w:rsidRDefault="00320CA7" w:rsidP="002F1C9D">
      <w:pPr>
        <w:keepNext/>
        <w:spacing w:line="240" w:lineRule="auto"/>
        <w:rPr>
          <w:b/>
          <w:szCs w:val="22"/>
          <w:lang w:val="es-ES"/>
        </w:rPr>
      </w:pPr>
      <w:r w:rsidRPr="008D1E71">
        <w:rPr>
          <w:b/>
          <w:szCs w:val="22"/>
          <w:lang w:val="es-ES"/>
        </w:rPr>
        <w:t>Študijska populacija s hudo aplastično anemijo</w:t>
      </w:r>
    </w:p>
    <w:p w14:paraId="5BD0622D" w14:textId="77777777" w:rsidR="00320CA7" w:rsidRPr="008D1E71" w:rsidRDefault="00320CA7" w:rsidP="002F1C9D">
      <w:pPr>
        <w:keepNext/>
        <w:tabs>
          <w:tab w:val="clear" w:pos="567"/>
        </w:tabs>
        <w:autoSpaceDE w:val="0"/>
        <w:autoSpaceDN w:val="0"/>
        <w:adjustRightInd w:val="0"/>
        <w:spacing w:line="240" w:lineRule="auto"/>
        <w:rPr>
          <w:rFonts w:eastAsia="MS Mincho"/>
          <w:szCs w:val="22"/>
          <w:lang w:val="es-ES" w:eastAsia="ja-JP"/>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309"/>
        <w:gridCol w:w="5212"/>
      </w:tblGrid>
      <w:tr w:rsidR="000658F8" w:rsidRPr="008D1E71" w14:paraId="2D09DA3A" w14:textId="77777777" w:rsidTr="00CF3805">
        <w:trPr>
          <w:cantSplit/>
        </w:trPr>
        <w:tc>
          <w:tcPr>
            <w:tcW w:w="2943" w:type="dxa"/>
            <w:shd w:val="clear" w:color="auto" w:fill="auto"/>
          </w:tcPr>
          <w:p w14:paraId="64533F5F" w14:textId="77777777" w:rsidR="000658F8" w:rsidRPr="008D1E71" w:rsidRDefault="000658F8" w:rsidP="002F1C9D">
            <w:pPr>
              <w:keepNext/>
              <w:spacing w:line="240" w:lineRule="auto"/>
              <w:rPr>
                <w:b/>
                <w:szCs w:val="22"/>
                <w:lang w:eastAsia="ja-JP"/>
              </w:rPr>
            </w:pPr>
            <w:r w:rsidRPr="008D1E71">
              <w:rPr>
                <w:b/>
                <w:szCs w:val="22"/>
                <w:lang w:eastAsia="ja-JP"/>
              </w:rPr>
              <w:t>Organski sistem</w:t>
            </w:r>
          </w:p>
        </w:tc>
        <w:tc>
          <w:tcPr>
            <w:tcW w:w="1309" w:type="dxa"/>
            <w:shd w:val="clear" w:color="auto" w:fill="auto"/>
          </w:tcPr>
          <w:p w14:paraId="68B31659" w14:textId="77777777" w:rsidR="000658F8" w:rsidRPr="008D1E71" w:rsidRDefault="000658F8" w:rsidP="002F1C9D">
            <w:pPr>
              <w:keepNext/>
              <w:keepLines/>
              <w:autoSpaceDE w:val="0"/>
              <w:autoSpaceDN w:val="0"/>
              <w:adjustRightInd w:val="0"/>
              <w:spacing w:line="240" w:lineRule="auto"/>
              <w:rPr>
                <w:b/>
                <w:iCs/>
                <w:szCs w:val="22"/>
                <w:lang w:eastAsia="ja-JP"/>
              </w:rPr>
            </w:pPr>
            <w:r w:rsidRPr="008D1E71">
              <w:rPr>
                <w:b/>
                <w:iCs/>
                <w:szCs w:val="22"/>
                <w:lang w:eastAsia="ja-JP"/>
              </w:rPr>
              <w:t>Pogostnost</w:t>
            </w:r>
          </w:p>
        </w:tc>
        <w:tc>
          <w:tcPr>
            <w:tcW w:w="5212" w:type="dxa"/>
            <w:shd w:val="clear" w:color="auto" w:fill="auto"/>
          </w:tcPr>
          <w:p w14:paraId="396D3152" w14:textId="77777777" w:rsidR="000658F8" w:rsidRPr="008D1E71" w:rsidRDefault="000658F8" w:rsidP="002F1C9D">
            <w:pPr>
              <w:keepNext/>
              <w:keepLines/>
              <w:autoSpaceDE w:val="0"/>
              <w:autoSpaceDN w:val="0"/>
              <w:adjustRightInd w:val="0"/>
              <w:spacing w:line="240" w:lineRule="auto"/>
              <w:rPr>
                <w:b/>
                <w:szCs w:val="22"/>
                <w:lang w:eastAsia="ja-JP"/>
              </w:rPr>
            </w:pPr>
            <w:r w:rsidRPr="008D1E71">
              <w:rPr>
                <w:b/>
                <w:szCs w:val="22"/>
                <w:lang w:eastAsia="ja-JP"/>
              </w:rPr>
              <w:t>Neželeni učinek</w:t>
            </w:r>
          </w:p>
        </w:tc>
      </w:tr>
      <w:tr w:rsidR="000658F8" w:rsidRPr="008D1E71" w14:paraId="240CBD8E" w14:textId="77777777" w:rsidTr="00CF3805">
        <w:trPr>
          <w:cantSplit/>
        </w:trPr>
        <w:tc>
          <w:tcPr>
            <w:tcW w:w="2943" w:type="dxa"/>
            <w:shd w:val="clear" w:color="auto" w:fill="auto"/>
          </w:tcPr>
          <w:p w14:paraId="6E05A8D3" w14:textId="77777777" w:rsidR="000658F8" w:rsidRPr="00EC6FD4" w:rsidRDefault="000658F8" w:rsidP="002F1C9D">
            <w:pPr>
              <w:keepNext/>
              <w:autoSpaceDE w:val="0"/>
              <w:autoSpaceDN w:val="0"/>
              <w:adjustRightInd w:val="0"/>
              <w:spacing w:line="240" w:lineRule="auto"/>
              <w:rPr>
                <w:szCs w:val="22"/>
                <w:lang w:val="it-IT" w:eastAsia="ja-JP"/>
              </w:rPr>
            </w:pPr>
            <w:r w:rsidRPr="00EC6FD4">
              <w:rPr>
                <w:szCs w:val="22"/>
                <w:lang w:val="it-IT"/>
              </w:rPr>
              <w:t>Bolezni krvi in limfatičnega sistema</w:t>
            </w:r>
          </w:p>
        </w:tc>
        <w:tc>
          <w:tcPr>
            <w:tcW w:w="1309" w:type="dxa"/>
            <w:shd w:val="clear" w:color="auto" w:fill="auto"/>
          </w:tcPr>
          <w:p w14:paraId="6A2AAAF9" w14:textId="77777777" w:rsidR="000658F8" w:rsidRPr="008D1E71" w:rsidRDefault="000658F8" w:rsidP="002F1C9D">
            <w:pPr>
              <w:keepNext/>
              <w:keepLines/>
              <w:autoSpaceDE w:val="0"/>
              <w:autoSpaceDN w:val="0"/>
              <w:adjustRightInd w:val="0"/>
              <w:spacing w:line="240" w:lineRule="auto"/>
              <w:rPr>
                <w:iCs/>
                <w:szCs w:val="22"/>
                <w:lang w:eastAsia="ja-JP"/>
              </w:rPr>
            </w:pPr>
            <w:r w:rsidRPr="008D1E71">
              <w:rPr>
                <w:szCs w:val="22"/>
              </w:rPr>
              <w:t>pogosti</w:t>
            </w:r>
          </w:p>
        </w:tc>
        <w:tc>
          <w:tcPr>
            <w:tcW w:w="5212" w:type="dxa"/>
            <w:shd w:val="clear" w:color="auto" w:fill="auto"/>
          </w:tcPr>
          <w:p w14:paraId="01EE0A45" w14:textId="77777777" w:rsidR="000658F8" w:rsidRPr="008D1E71" w:rsidRDefault="000658F8" w:rsidP="002F1C9D">
            <w:pPr>
              <w:autoSpaceDE w:val="0"/>
              <w:autoSpaceDN w:val="0"/>
              <w:adjustRightInd w:val="0"/>
              <w:spacing w:line="240" w:lineRule="auto"/>
              <w:rPr>
                <w:szCs w:val="22"/>
              </w:rPr>
            </w:pPr>
            <w:r w:rsidRPr="008D1E71">
              <w:rPr>
                <w:szCs w:val="22"/>
                <w:lang w:val="it-IT"/>
              </w:rPr>
              <w:t>nevtropenija, infarkt vranice</w:t>
            </w:r>
          </w:p>
        </w:tc>
      </w:tr>
      <w:tr w:rsidR="000658F8" w:rsidRPr="009F584F" w14:paraId="26090E60" w14:textId="77777777" w:rsidTr="00CF3805">
        <w:trPr>
          <w:cantSplit/>
        </w:trPr>
        <w:tc>
          <w:tcPr>
            <w:tcW w:w="2943" w:type="dxa"/>
            <w:tcBorders>
              <w:bottom w:val="single" w:sz="4" w:space="0" w:color="auto"/>
            </w:tcBorders>
            <w:shd w:val="clear" w:color="auto" w:fill="auto"/>
          </w:tcPr>
          <w:p w14:paraId="17D0A4D1" w14:textId="77777777" w:rsidR="000658F8" w:rsidRPr="008D1E71" w:rsidRDefault="000658F8" w:rsidP="002F1C9D">
            <w:pPr>
              <w:keepLines/>
              <w:spacing w:line="240" w:lineRule="auto"/>
              <w:rPr>
                <w:szCs w:val="22"/>
              </w:rPr>
            </w:pPr>
            <w:r w:rsidRPr="008D1E71">
              <w:rPr>
                <w:szCs w:val="22"/>
              </w:rPr>
              <w:t>Presnovne in prehranske motnje</w:t>
            </w:r>
          </w:p>
        </w:tc>
        <w:tc>
          <w:tcPr>
            <w:tcW w:w="1309" w:type="dxa"/>
            <w:shd w:val="clear" w:color="auto" w:fill="auto"/>
          </w:tcPr>
          <w:p w14:paraId="3A4FA132" w14:textId="77777777" w:rsidR="000658F8" w:rsidRPr="008D1E71" w:rsidRDefault="000658F8" w:rsidP="002F1C9D">
            <w:pPr>
              <w:keepLines/>
              <w:autoSpaceDE w:val="0"/>
              <w:autoSpaceDN w:val="0"/>
              <w:adjustRightInd w:val="0"/>
              <w:spacing w:line="240" w:lineRule="auto"/>
              <w:rPr>
                <w:iCs/>
                <w:szCs w:val="22"/>
                <w:lang w:eastAsia="ja-JP"/>
              </w:rPr>
            </w:pPr>
            <w:r w:rsidRPr="008D1E71">
              <w:rPr>
                <w:szCs w:val="22"/>
              </w:rPr>
              <w:t>pogosti</w:t>
            </w:r>
          </w:p>
        </w:tc>
        <w:tc>
          <w:tcPr>
            <w:tcW w:w="5212" w:type="dxa"/>
            <w:shd w:val="clear" w:color="auto" w:fill="auto"/>
          </w:tcPr>
          <w:p w14:paraId="1BE7C8A4" w14:textId="77777777" w:rsidR="000658F8" w:rsidRPr="00EC6FD4" w:rsidRDefault="000658F8" w:rsidP="002F1C9D">
            <w:pPr>
              <w:keepLines/>
              <w:spacing w:line="240" w:lineRule="auto"/>
              <w:rPr>
                <w:szCs w:val="22"/>
              </w:rPr>
            </w:pPr>
            <w:r w:rsidRPr="00EC6FD4">
              <w:rPr>
                <w:szCs w:val="22"/>
              </w:rPr>
              <w:t>preobremenitev z železom, zmanjšanje apetita, hipoglikemija, povečanje apetita</w:t>
            </w:r>
          </w:p>
        </w:tc>
      </w:tr>
      <w:tr w:rsidR="000658F8" w:rsidRPr="008D1E71" w14:paraId="512DC384" w14:textId="77777777" w:rsidTr="00CF3805">
        <w:trPr>
          <w:cantSplit/>
        </w:trPr>
        <w:tc>
          <w:tcPr>
            <w:tcW w:w="2943" w:type="dxa"/>
            <w:tcBorders>
              <w:top w:val="nil"/>
              <w:bottom w:val="single" w:sz="4" w:space="0" w:color="auto"/>
            </w:tcBorders>
            <w:shd w:val="clear" w:color="auto" w:fill="auto"/>
          </w:tcPr>
          <w:p w14:paraId="447947B3" w14:textId="77777777" w:rsidR="000658F8" w:rsidRPr="008D1E71" w:rsidRDefault="000658F8" w:rsidP="002F1C9D">
            <w:pPr>
              <w:keepLines/>
              <w:spacing w:line="240" w:lineRule="auto"/>
              <w:rPr>
                <w:szCs w:val="22"/>
                <w:lang w:eastAsia="ja-JP"/>
              </w:rPr>
            </w:pPr>
            <w:r w:rsidRPr="008D1E71">
              <w:rPr>
                <w:szCs w:val="22"/>
              </w:rPr>
              <w:t>Psihiatrične motnje</w:t>
            </w:r>
          </w:p>
        </w:tc>
        <w:tc>
          <w:tcPr>
            <w:tcW w:w="1309" w:type="dxa"/>
            <w:shd w:val="clear" w:color="auto" w:fill="auto"/>
          </w:tcPr>
          <w:p w14:paraId="7BC07B29" w14:textId="77777777" w:rsidR="000658F8" w:rsidRPr="008D1E71" w:rsidRDefault="000658F8" w:rsidP="002F1C9D">
            <w:pPr>
              <w:keepLines/>
              <w:autoSpaceDE w:val="0"/>
              <w:autoSpaceDN w:val="0"/>
              <w:adjustRightInd w:val="0"/>
              <w:spacing w:line="240" w:lineRule="auto"/>
              <w:rPr>
                <w:iCs/>
                <w:szCs w:val="22"/>
                <w:lang w:eastAsia="ja-JP"/>
              </w:rPr>
            </w:pPr>
            <w:r w:rsidRPr="008D1E71">
              <w:rPr>
                <w:szCs w:val="22"/>
              </w:rPr>
              <w:t>pogosti</w:t>
            </w:r>
          </w:p>
        </w:tc>
        <w:tc>
          <w:tcPr>
            <w:tcW w:w="5212" w:type="dxa"/>
            <w:shd w:val="clear" w:color="auto" w:fill="auto"/>
          </w:tcPr>
          <w:p w14:paraId="2241CBA2" w14:textId="77777777" w:rsidR="000658F8" w:rsidRPr="008D1E71" w:rsidRDefault="000658F8" w:rsidP="002F1C9D">
            <w:pPr>
              <w:keepLines/>
              <w:autoSpaceDE w:val="0"/>
              <w:autoSpaceDN w:val="0"/>
              <w:adjustRightInd w:val="0"/>
              <w:spacing w:line="240" w:lineRule="auto"/>
              <w:rPr>
                <w:szCs w:val="22"/>
                <w:lang w:eastAsia="ja-JP"/>
              </w:rPr>
            </w:pPr>
            <w:r w:rsidRPr="008D1E71">
              <w:rPr>
                <w:szCs w:val="22"/>
                <w:lang w:val="it-IT"/>
              </w:rPr>
              <w:t>anksioznost, depresija</w:t>
            </w:r>
          </w:p>
        </w:tc>
      </w:tr>
      <w:tr w:rsidR="000658F8" w:rsidRPr="008D1E71" w14:paraId="062BD277" w14:textId="77777777" w:rsidTr="00CF3805">
        <w:trPr>
          <w:cantSplit/>
        </w:trPr>
        <w:tc>
          <w:tcPr>
            <w:tcW w:w="2943" w:type="dxa"/>
            <w:vMerge w:val="restart"/>
            <w:shd w:val="clear" w:color="auto" w:fill="auto"/>
          </w:tcPr>
          <w:p w14:paraId="63B28B99" w14:textId="77777777" w:rsidR="000658F8" w:rsidRPr="008D1E71" w:rsidRDefault="000658F8" w:rsidP="002F1C9D">
            <w:pPr>
              <w:keepNext/>
              <w:keepLines/>
              <w:tabs>
                <w:tab w:val="clear" w:pos="567"/>
                <w:tab w:val="left" w:pos="720"/>
                <w:tab w:val="left" w:pos="994"/>
              </w:tabs>
              <w:spacing w:line="240" w:lineRule="auto"/>
              <w:rPr>
                <w:szCs w:val="22"/>
                <w:lang w:val="en-US"/>
              </w:rPr>
            </w:pPr>
            <w:r w:rsidRPr="008D1E71">
              <w:rPr>
                <w:szCs w:val="22"/>
                <w:lang w:val="en-US"/>
              </w:rPr>
              <w:t>Bolezni živčevja</w:t>
            </w:r>
          </w:p>
        </w:tc>
        <w:tc>
          <w:tcPr>
            <w:tcW w:w="1309" w:type="dxa"/>
            <w:shd w:val="clear" w:color="auto" w:fill="auto"/>
          </w:tcPr>
          <w:p w14:paraId="53A254F5" w14:textId="77777777" w:rsidR="000658F8" w:rsidRPr="008D1E71" w:rsidRDefault="000658F8" w:rsidP="002F1C9D">
            <w:pPr>
              <w:keepNext/>
              <w:keepLines/>
              <w:autoSpaceDE w:val="0"/>
              <w:autoSpaceDN w:val="0"/>
              <w:adjustRightInd w:val="0"/>
              <w:spacing w:line="240" w:lineRule="auto"/>
              <w:rPr>
                <w:iCs/>
                <w:szCs w:val="22"/>
                <w:lang w:eastAsia="ja-JP"/>
              </w:rPr>
            </w:pPr>
            <w:r w:rsidRPr="008D1E71">
              <w:rPr>
                <w:szCs w:val="22"/>
              </w:rPr>
              <w:t>zelo pogosti</w:t>
            </w:r>
          </w:p>
        </w:tc>
        <w:tc>
          <w:tcPr>
            <w:tcW w:w="5212" w:type="dxa"/>
            <w:shd w:val="clear" w:color="auto" w:fill="auto"/>
          </w:tcPr>
          <w:p w14:paraId="15A215D2" w14:textId="77777777" w:rsidR="000658F8" w:rsidRPr="008D1E71" w:rsidRDefault="000658F8" w:rsidP="002F1C9D">
            <w:pPr>
              <w:keepNext/>
              <w:keepLines/>
              <w:tabs>
                <w:tab w:val="clear" w:pos="567"/>
                <w:tab w:val="left" w:pos="720"/>
                <w:tab w:val="left" w:pos="994"/>
              </w:tabs>
              <w:spacing w:line="240" w:lineRule="auto"/>
              <w:ind w:left="360" w:hanging="360"/>
              <w:rPr>
                <w:szCs w:val="22"/>
                <w:lang w:val="en-US"/>
              </w:rPr>
            </w:pPr>
            <w:r w:rsidRPr="008D1E71">
              <w:rPr>
                <w:szCs w:val="22"/>
                <w:lang w:val="en-US"/>
              </w:rPr>
              <w:t>glavobol, omotičnost</w:t>
            </w:r>
          </w:p>
        </w:tc>
      </w:tr>
      <w:tr w:rsidR="000658F8" w:rsidRPr="008D1E71" w14:paraId="1BB946C2" w14:textId="77777777" w:rsidTr="00CF3805">
        <w:trPr>
          <w:cantSplit/>
        </w:trPr>
        <w:tc>
          <w:tcPr>
            <w:tcW w:w="2943" w:type="dxa"/>
            <w:vMerge/>
            <w:shd w:val="clear" w:color="auto" w:fill="auto"/>
          </w:tcPr>
          <w:p w14:paraId="5A35C30C" w14:textId="77777777" w:rsidR="000658F8" w:rsidRPr="008D1E71" w:rsidRDefault="000658F8" w:rsidP="002F1C9D">
            <w:pPr>
              <w:keepNext/>
              <w:spacing w:line="240" w:lineRule="auto"/>
              <w:rPr>
                <w:szCs w:val="22"/>
                <w:lang w:eastAsia="ja-JP"/>
              </w:rPr>
            </w:pPr>
          </w:p>
        </w:tc>
        <w:tc>
          <w:tcPr>
            <w:tcW w:w="1309" w:type="dxa"/>
            <w:shd w:val="clear" w:color="auto" w:fill="auto"/>
          </w:tcPr>
          <w:p w14:paraId="5B887674" w14:textId="77777777" w:rsidR="000658F8" w:rsidRPr="008D1E71" w:rsidRDefault="000658F8" w:rsidP="002F1C9D">
            <w:pPr>
              <w:keepLines/>
              <w:autoSpaceDE w:val="0"/>
              <w:autoSpaceDN w:val="0"/>
              <w:adjustRightInd w:val="0"/>
              <w:spacing w:line="240" w:lineRule="auto"/>
              <w:rPr>
                <w:iCs/>
                <w:szCs w:val="22"/>
                <w:lang w:eastAsia="ja-JP"/>
              </w:rPr>
            </w:pPr>
            <w:r w:rsidRPr="008D1E71">
              <w:rPr>
                <w:szCs w:val="22"/>
              </w:rPr>
              <w:t>pogosti</w:t>
            </w:r>
          </w:p>
        </w:tc>
        <w:tc>
          <w:tcPr>
            <w:tcW w:w="5212" w:type="dxa"/>
            <w:shd w:val="clear" w:color="auto" w:fill="auto"/>
          </w:tcPr>
          <w:p w14:paraId="1D352AD7" w14:textId="77777777" w:rsidR="000658F8" w:rsidRPr="008D1E71" w:rsidRDefault="000658F8" w:rsidP="002F1C9D">
            <w:pPr>
              <w:keepLines/>
              <w:spacing w:line="240" w:lineRule="auto"/>
              <w:rPr>
                <w:szCs w:val="22"/>
              </w:rPr>
            </w:pPr>
            <w:r w:rsidRPr="008D1E71">
              <w:rPr>
                <w:szCs w:val="22"/>
              </w:rPr>
              <w:t>sinkopa</w:t>
            </w:r>
          </w:p>
        </w:tc>
      </w:tr>
      <w:tr w:rsidR="000658F8" w:rsidRPr="008D1E71" w14:paraId="6C142453" w14:textId="77777777" w:rsidTr="00CF3805">
        <w:trPr>
          <w:cantSplit/>
        </w:trPr>
        <w:tc>
          <w:tcPr>
            <w:tcW w:w="2943" w:type="dxa"/>
            <w:tcBorders>
              <w:bottom w:val="nil"/>
            </w:tcBorders>
            <w:shd w:val="clear" w:color="auto" w:fill="auto"/>
          </w:tcPr>
          <w:p w14:paraId="2DDC5359" w14:textId="77777777" w:rsidR="000658F8" w:rsidRPr="008D1E71" w:rsidRDefault="000658F8" w:rsidP="002F1C9D">
            <w:pPr>
              <w:keepLines/>
              <w:tabs>
                <w:tab w:val="clear" w:pos="567"/>
                <w:tab w:val="left" w:pos="720"/>
                <w:tab w:val="left" w:pos="994"/>
              </w:tabs>
              <w:spacing w:line="240" w:lineRule="auto"/>
              <w:ind w:left="360" w:hanging="360"/>
              <w:rPr>
                <w:szCs w:val="22"/>
                <w:lang w:val="en-US"/>
              </w:rPr>
            </w:pPr>
            <w:r w:rsidRPr="008D1E71">
              <w:rPr>
                <w:szCs w:val="22"/>
                <w:lang w:val="en-US"/>
              </w:rPr>
              <w:t>Očesne bolezni</w:t>
            </w:r>
          </w:p>
        </w:tc>
        <w:tc>
          <w:tcPr>
            <w:tcW w:w="1309" w:type="dxa"/>
            <w:shd w:val="clear" w:color="auto" w:fill="auto"/>
          </w:tcPr>
          <w:p w14:paraId="7876531F" w14:textId="77777777" w:rsidR="000658F8" w:rsidRPr="008D1E71" w:rsidRDefault="000658F8" w:rsidP="002F1C9D">
            <w:pPr>
              <w:keepLines/>
              <w:autoSpaceDE w:val="0"/>
              <w:autoSpaceDN w:val="0"/>
              <w:adjustRightInd w:val="0"/>
              <w:spacing w:line="240" w:lineRule="auto"/>
              <w:rPr>
                <w:iCs/>
                <w:szCs w:val="22"/>
                <w:lang w:eastAsia="ja-JP"/>
              </w:rPr>
            </w:pPr>
            <w:r w:rsidRPr="008D1E71">
              <w:rPr>
                <w:szCs w:val="22"/>
              </w:rPr>
              <w:t>pogosti</w:t>
            </w:r>
          </w:p>
        </w:tc>
        <w:tc>
          <w:tcPr>
            <w:tcW w:w="5212" w:type="dxa"/>
            <w:shd w:val="clear" w:color="auto" w:fill="auto"/>
          </w:tcPr>
          <w:p w14:paraId="6E5FCBA3" w14:textId="77777777" w:rsidR="000658F8" w:rsidRPr="00EC6FD4" w:rsidRDefault="000658F8" w:rsidP="002F1C9D">
            <w:pPr>
              <w:keepLines/>
              <w:spacing w:line="240" w:lineRule="auto"/>
              <w:rPr>
                <w:szCs w:val="22"/>
              </w:rPr>
            </w:pPr>
            <w:r w:rsidRPr="00EC6FD4">
              <w:rPr>
                <w:szCs w:val="22"/>
              </w:rPr>
              <w:t>suhe oči, katarakta, očesni ikterus, zamegljen vid, okvara vida, delci v steklovini</w:t>
            </w:r>
          </w:p>
        </w:tc>
      </w:tr>
      <w:tr w:rsidR="000658F8" w:rsidRPr="008D1E71" w14:paraId="6B437D4B" w14:textId="77777777" w:rsidTr="00CF3805">
        <w:trPr>
          <w:cantSplit/>
        </w:trPr>
        <w:tc>
          <w:tcPr>
            <w:tcW w:w="2943" w:type="dxa"/>
            <w:vMerge w:val="restart"/>
            <w:shd w:val="clear" w:color="auto" w:fill="auto"/>
          </w:tcPr>
          <w:p w14:paraId="5BC26495" w14:textId="77777777" w:rsidR="000658F8" w:rsidRPr="00EC6FD4" w:rsidRDefault="000658F8" w:rsidP="002F1C9D">
            <w:pPr>
              <w:keepNext/>
              <w:keepLines/>
              <w:spacing w:line="240" w:lineRule="auto"/>
              <w:rPr>
                <w:szCs w:val="22"/>
                <w:lang w:val="it-IT"/>
              </w:rPr>
            </w:pPr>
            <w:r w:rsidRPr="00EC6FD4">
              <w:rPr>
                <w:szCs w:val="22"/>
                <w:lang w:val="it-IT"/>
              </w:rPr>
              <w:t>Bolezni dihal, prsnega koša in mediastinalnega prostora</w:t>
            </w:r>
          </w:p>
        </w:tc>
        <w:tc>
          <w:tcPr>
            <w:tcW w:w="1309" w:type="dxa"/>
            <w:shd w:val="clear" w:color="auto" w:fill="auto"/>
          </w:tcPr>
          <w:p w14:paraId="4B999FA4" w14:textId="77777777" w:rsidR="000658F8" w:rsidRPr="008D1E71" w:rsidRDefault="000658F8" w:rsidP="002F1C9D">
            <w:pPr>
              <w:keepNext/>
              <w:keepLines/>
              <w:autoSpaceDE w:val="0"/>
              <w:autoSpaceDN w:val="0"/>
              <w:adjustRightInd w:val="0"/>
              <w:spacing w:line="240" w:lineRule="auto"/>
              <w:rPr>
                <w:iCs/>
                <w:szCs w:val="22"/>
                <w:lang w:eastAsia="ja-JP"/>
              </w:rPr>
            </w:pPr>
            <w:r w:rsidRPr="008D1E71">
              <w:rPr>
                <w:szCs w:val="22"/>
              </w:rPr>
              <w:t>zelo pogosti</w:t>
            </w:r>
          </w:p>
        </w:tc>
        <w:tc>
          <w:tcPr>
            <w:tcW w:w="5212" w:type="dxa"/>
            <w:shd w:val="clear" w:color="auto" w:fill="auto"/>
          </w:tcPr>
          <w:p w14:paraId="5F8E258D" w14:textId="77777777" w:rsidR="000658F8" w:rsidRPr="008D1E71" w:rsidRDefault="000658F8" w:rsidP="002F1C9D">
            <w:pPr>
              <w:keepNext/>
              <w:keepLines/>
              <w:spacing w:line="240" w:lineRule="auto"/>
              <w:rPr>
                <w:strike/>
                <w:szCs w:val="22"/>
              </w:rPr>
            </w:pPr>
            <w:r w:rsidRPr="008D1E71">
              <w:rPr>
                <w:szCs w:val="22"/>
                <w:lang w:val="it-IT"/>
              </w:rPr>
              <w:t>kašelj, orofaringealna bolečina, rinoreja</w:t>
            </w:r>
          </w:p>
        </w:tc>
      </w:tr>
      <w:tr w:rsidR="000658F8" w:rsidRPr="008D1E71" w14:paraId="515B76A1" w14:textId="77777777" w:rsidTr="00CF3805">
        <w:trPr>
          <w:cantSplit/>
        </w:trPr>
        <w:tc>
          <w:tcPr>
            <w:tcW w:w="2943" w:type="dxa"/>
            <w:vMerge/>
            <w:tcBorders>
              <w:bottom w:val="single" w:sz="4" w:space="0" w:color="auto"/>
            </w:tcBorders>
            <w:shd w:val="clear" w:color="auto" w:fill="auto"/>
          </w:tcPr>
          <w:p w14:paraId="172A95BE" w14:textId="77777777" w:rsidR="000658F8" w:rsidRPr="008D1E71" w:rsidRDefault="000658F8" w:rsidP="002F1C9D">
            <w:pPr>
              <w:keepLines/>
              <w:spacing w:line="240" w:lineRule="auto"/>
              <w:rPr>
                <w:szCs w:val="22"/>
              </w:rPr>
            </w:pPr>
          </w:p>
        </w:tc>
        <w:tc>
          <w:tcPr>
            <w:tcW w:w="1309" w:type="dxa"/>
            <w:shd w:val="clear" w:color="auto" w:fill="auto"/>
          </w:tcPr>
          <w:p w14:paraId="57BF584A" w14:textId="77777777" w:rsidR="000658F8" w:rsidRPr="008D1E71" w:rsidRDefault="000658F8" w:rsidP="002F1C9D">
            <w:pPr>
              <w:keepLines/>
              <w:autoSpaceDE w:val="0"/>
              <w:autoSpaceDN w:val="0"/>
              <w:adjustRightInd w:val="0"/>
              <w:spacing w:line="240" w:lineRule="auto"/>
              <w:rPr>
                <w:szCs w:val="22"/>
              </w:rPr>
            </w:pPr>
            <w:r w:rsidRPr="008D1E71">
              <w:rPr>
                <w:szCs w:val="22"/>
              </w:rPr>
              <w:t>pogosti</w:t>
            </w:r>
          </w:p>
        </w:tc>
        <w:tc>
          <w:tcPr>
            <w:tcW w:w="5212" w:type="dxa"/>
            <w:shd w:val="clear" w:color="auto" w:fill="auto"/>
          </w:tcPr>
          <w:p w14:paraId="62AAE68C" w14:textId="77777777" w:rsidR="000658F8" w:rsidRPr="008D1E71" w:rsidRDefault="000658F8" w:rsidP="002F1C9D">
            <w:pPr>
              <w:keepLines/>
              <w:spacing w:line="240" w:lineRule="auto"/>
              <w:rPr>
                <w:szCs w:val="22"/>
              </w:rPr>
            </w:pPr>
            <w:r w:rsidRPr="008D1E71">
              <w:rPr>
                <w:szCs w:val="22"/>
              </w:rPr>
              <w:t>krvavitev iz nosu</w:t>
            </w:r>
          </w:p>
        </w:tc>
      </w:tr>
      <w:tr w:rsidR="000658F8" w:rsidRPr="008D1E71" w14:paraId="2BA5AFFD" w14:textId="77777777" w:rsidTr="00CF3805">
        <w:trPr>
          <w:cantSplit/>
        </w:trPr>
        <w:tc>
          <w:tcPr>
            <w:tcW w:w="2943" w:type="dxa"/>
            <w:vMerge w:val="restart"/>
            <w:shd w:val="clear" w:color="auto" w:fill="auto"/>
          </w:tcPr>
          <w:p w14:paraId="3CE2DC4D" w14:textId="77777777" w:rsidR="000658F8" w:rsidRPr="008D1E71" w:rsidRDefault="000658F8" w:rsidP="002F1C9D">
            <w:pPr>
              <w:keepNext/>
              <w:keepLines/>
              <w:spacing w:line="240" w:lineRule="auto"/>
              <w:rPr>
                <w:szCs w:val="22"/>
              </w:rPr>
            </w:pPr>
            <w:r w:rsidRPr="008D1E71">
              <w:rPr>
                <w:szCs w:val="22"/>
              </w:rPr>
              <w:t>Bolezni prebavil</w:t>
            </w:r>
          </w:p>
        </w:tc>
        <w:tc>
          <w:tcPr>
            <w:tcW w:w="1309" w:type="dxa"/>
            <w:shd w:val="clear" w:color="auto" w:fill="auto"/>
          </w:tcPr>
          <w:p w14:paraId="662A3955" w14:textId="77777777" w:rsidR="000658F8" w:rsidRPr="008D1E71" w:rsidRDefault="000658F8" w:rsidP="002F1C9D">
            <w:pPr>
              <w:keepNext/>
              <w:keepLines/>
              <w:autoSpaceDE w:val="0"/>
              <w:autoSpaceDN w:val="0"/>
              <w:adjustRightInd w:val="0"/>
              <w:spacing w:line="240" w:lineRule="auto"/>
              <w:rPr>
                <w:iCs/>
                <w:szCs w:val="22"/>
                <w:lang w:eastAsia="ja-JP"/>
              </w:rPr>
            </w:pPr>
            <w:r w:rsidRPr="008D1E71">
              <w:rPr>
                <w:iCs/>
                <w:szCs w:val="22"/>
                <w:lang w:eastAsia="ja-JP"/>
              </w:rPr>
              <w:t>zelo pogosti</w:t>
            </w:r>
          </w:p>
        </w:tc>
        <w:tc>
          <w:tcPr>
            <w:tcW w:w="5212" w:type="dxa"/>
            <w:shd w:val="clear" w:color="auto" w:fill="auto"/>
          </w:tcPr>
          <w:p w14:paraId="7CE65707" w14:textId="77777777" w:rsidR="000658F8" w:rsidRPr="008D1E71" w:rsidRDefault="000658F8" w:rsidP="002F1C9D">
            <w:pPr>
              <w:keepNext/>
              <w:keepLines/>
              <w:autoSpaceDE w:val="0"/>
              <w:autoSpaceDN w:val="0"/>
              <w:adjustRightInd w:val="0"/>
              <w:spacing w:line="240" w:lineRule="auto"/>
              <w:rPr>
                <w:szCs w:val="22"/>
                <w:lang w:eastAsia="ja-JP"/>
              </w:rPr>
            </w:pPr>
            <w:r w:rsidRPr="008D1E71">
              <w:rPr>
                <w:szCs w:val="22"/>
                <w:lang w:eastAsia="ja-JP"/>
              </w:rPr>
              <w:t xml:space="preserve">driska, navzea, </w:t>
            </w:r>
            <w:r w:rsidR="007A320A" w:rsidRPr="008D1E71">
              <w:rPr>
                <w:szCs w:val="22"/>
                <w:lang w:eastAsia="ja-JP"/>
              </w:rPr>
              <w:t>gingivalna krvavitev</w:t>
            </w:r>
            <w:r w:rsidRPr="008D1E71">
              <w:rPr>
                <w:szCs w:val="22"/>
                <w:lang w:eastAsia="ja-JP"/>
              </w:rPr>
              <w:t xml:space="preserve">, </w:t>
            </w:r>
            <w:r w:rsidR="007A320A" w:rsidRPr="008D1E71">
              <w:rPr>
                <w:szCs w:val="22"/>
                <w:lang w:eastAsia="ja-JP"/>
              </w:rPr>
              <w:t>bolečine v trebuhu</w:t>
            </w:r>
          </w:p>
        </w:tc>
      </w:tr>
      <w:tr w:rsidR="000658F8" w:rsidRPr="008D1E71" w14:paraId="04D8F56D" w14:textId="77777777" w:rsidTr="00CF3805">
        <w:trPr>
          <w:cantSplit/>
        </w:trPr>
        <w:tc>
          <w:tcPr>
            <w:tcW w:w="2943" w:type="dxa"/>
            <w:vMerge/>
            <w:tcBorders>
              <w:bottom w:val="single" w:sz="4" w:space="0" w:color="auto"/>
            </w:tcBorders>
            <w:shd w:val="clear" w:color="auto" w:fill="auto"/>
          </w:tcPr>
          <w:p w14:paraId="0E5D4DE9" w14:textId="77777777" w:rsidR="000658F8" w:rsidRPr="008D1E71" w:rsidRDefault="000658F8" w:rsidP="002F1C9D">
            <w:pPr>
              <w:keepNext/>
              <w:spacing w:line="240" w:lineRule="auto"/>
              <w:rPr>
                <w:szCs w:val="22"/>
                <w:lang w:eastAsia="ja-JP"/>
              </w:rPr>
            </w:pPr>
          </w:p>
        </w:tc>
        <w:tc>
          <w:tcPr>
            <w:tcW w:w="1309" w:type="dxa"/>
            <w:shd w:val="clear" w:color="auto" w:fill="auto"/>
          </w:tcPr>
          <w:p w14:paraId="2C82A4AF" w14:textId="77777777" w:rsidR="000658F8" w:rsidRPr="008D1E71" w:rsidRDefault="007A320A" w:rsidP="002F1C9D">
            <w:pPr>
              <w:keepLines/>
              <w:autoSpaceDE w:val="0"/>
              <w:autoSpaceDN w:val="0"/>
              <w:adjustRightInd w:val="0"/>
              <w:spacing w:line="240" w:lineRule="auto"/>
              <w:rPr>
                <w:iCs/>
                <w:szCs w:val="22"/>
                <w:lang w:eastAsia="ja-JP"/>
              </w:rPr>
            </w:pPr>
            <w:r w:rsidRPr="008D1E71">
              <w:rPr>
                <w:iCs/>
                <w:szCs w:val="22"/>
                <w:lang w:eastAsia="ja-JP"/>
              </w:rPr>
              <w:t>pogosti</w:t>
            </w:r>
          </w:p>
        </w:tc>
        <w:tc>
          <w:tcPr>
            <w:tcW w:w="5212" w:type="dxa"/>
            <w:shd w:val="clear" w:color="auto" w:fill="auto"/>
          </w:tcPr>
          <w:p w14:paraId="2AF49A87" w14:textId="1CFAABF4" w:rsidR="000658F8" w:rsidRPr="00EC6FD4" w:rsidRDefault="007A320A" w:rsidP="002F1C9D">
            <w:pPr>
              <w:keepLines/>
              <w:autoSpaceDE w:val="0"/>
              <w:autoSpaceDN w:val="0"/>
              <w:adjustRightInd w:val="0"/>
              <w:spacing w:line="240" w:lineRule="auto"/>
              <w:rPr>
                <w:szCs w:val="22"/>
                <w:lang w:eastAsia="ja-JP"/>
              </w:rPr>
            </w:pPr>
            <w:r w:rsidRPr="008D1E71">
              <w:rPr>
                <w:szCs w:val="22"/>
                <w:lang w:eastAsia="ja-JP"/>
              </w:rPr>
              <w:t xml:space="preserve">mehurčaste </w:t>
            </w:r>
            <w:r w:rsidRPr="00EC6FD4">
              <w:rPr>
                <w:szCs w:val="22"/>
                <w:lang w:eastAsia="ja-JP"/>
              </w:rPr>
              <w:t>spremembe ustne sluznice</w:t>
            </w:r>
            <w:r w:rsidR="000658F8" w:rsidRPr="008D1E71">
              <w:rPr>
                <w:szCs w:val="22"/>
                <w:lang w:eastAsia="ja-JP"/>
              </w:rPr>
              <w:t xml:space="preserve">, </w:t>
            </w:r>
            <w:r w:rsidRPr="00EC6FD4">
              <w:rPr>
                <w:szCs w:val="22"/>
                <w:lang w:eastAsia="ja-JP"/>
              </w:rPr>
              <w:t>bolečin</w:t>
            </w:r>
            <w:r w:rsidR="0064788C" w:rsidRPr="00EC6FD4">
              <w:rPr>
                <w:szCs w:val="22"/>
                <w:lang w:eastAsia="ja-JP"/>
              </w:rPr>
              <w:t>a</w:t>
            </w:r>
            <w:r w:rsidRPr="00EC6FD4">
              <w:rPr>
                <w:szCs w:val="22"/>
                <w:lang w:eastAsia="ja-JP"/>
              </w:rPr>
              <w:t xml:space="preserve"> v ustih, bruhanje, neprijeten občutek v trebuhu, zaprtje, napihnjenost trebuha, disfagija, spremenjena barva blata, otekel jezik, motnje gastrointestinalne peristaltike, flatulenca</w:t>
            </w:r>
          </w:p>
        </w:tc>
      </w:tr>
      <w:tr w:rsidR="000658F8" w:rsidRPr="008D1E71" w14:paraId="5C23D63A" w14:textId="77777777" w:rsidTr="00CF3805">
        <w:trPr>
          <w:cantSplit/>
        </w:trPr>
        <w:tc>
          <w:tcPr>
            <w:tcW w:w="2943" w:type="dxa"/>
            <w:vMerge w:val="restart"/>
            <w:tcBorders>
              <w:top w:val="single" w:sz="4" w:space="0" w:color="auto"/>
            </w:tcBorders>
            <w:shd w:val="clear" w:color="auto" w:fill="auto"/>
          </w:tcPr>
          <w:p w14:paraId="124C1BE9" w14:textId="77777777" w:rsidR="000658F8" w:rsidRPr="0015691A" w:rsidRDefault="000C783F" w:rsidP="002F1C9D">
            <w:pPr>
              <w:keepNext/>
              <w:keepLines/>
              <w:spacing w:line="240" w:lineRule="auto"/>
              <w:rPr>
                <w:szCs w:val="22"/>
                <w:lang w:val="de-DE"/>
              </w:rPr>
            </w:pPr>
            <w:r w:rsidRPr="0015691A">
              <w:rPr>
                <w:szCs w:val="22"/>
                <w:lang w:val="de-DE"/>
              </w:rPr>
              <w:t>Bolezni jeter, žolčnika in žolčevodov</w:t>
            </w:r>
          </w:p>
        </w:tc>
        <w:tc>
          <w:tcPr>
            <w:tcW w:w="1309" w:type="dxa"/>
            <w:shd w:val="clear" w:color="auto" w:fill="auto"/>
          </w:tcPr>
          <w:p w14:paraId="0CD76DCC" w14:textId="77777777" w:rsidR="000658F8" w:rsidRPr="008D1E71" w:rsidRDefault="000C783F" w:rsidP="002F1C9D">
            <w:pPr>
              <w:keepNext/>
              <w:keepLines/>
              <w:autoSpaceDE w:val="0"/>
              <w:autoSpaceDN w:val="0"/>
              <w:adjustRightInd w:val="0"/>
              <w:spacing w:line="240" w:lineRule="auto"/>
              <w:rPr>
                <w:szCs w:val="22"/>
              </w:rPr>
            </w:pPr>
            <w:r w:rsidRPr="008D1E71">
              <w:rPr>
                <w:szCs w:val="22"/>
              </w:rPr>
              <w:t>zelo pogosti</w:t>
            </w:r>
          </w:p>
        </w:tc>
        <w:tc>
          <w:tcPr>
            <w:tcW w:w="5212" w:type="dxa"/>
            <w:shd w:val="clear" w:color="auto" w:fill="auto"/>
          </w:tcPr>
          <w:p w14:paraId="3F9BEEC5" w14:textId="77777777" w:rsidR="000658F8" w:rsidRPr="008D1E71" w:rsidRDefault="000C783F" w:rsidP="002F1C9D">
            <w:pPr>
              <w:keepNext/>
              <w:keepLines/>
              <w:spacing w:line="240" w:lineRule="auto"/>
              <w:rPr>
                <w:szCs w:val="22"/>
              </w:rPr>
            </w:pPr>
            <w:r w:rsidRPr="008D1E71">
              <w:rPr>
                <w:szCs w:val="22"/>
                <w:lang w:val="it-IT"/>
              </w:rPr>
              <w:t>zvišane vrednosti aminotransferaz</w:t>
            </w:r>
          </w:p>
        </w:tc>
      </w:tr>
      <w:tr w:rsidR="000658F8" w:rsidRPr="00FC6837" w14:paraId="2E5BA1AA" w14:textId="77777777" w:rsidTr="00CF3805">
        <w:trPr>
          <w:cantSplit/>
        </w:trPr>
        <w:tc>
          <w:tcPr>
            <w:tcW w:w="2943" w:type="dxa"/>
            <w:vMerge/>
            <w:shd w:val="clear" w:color="auto" w:fill="auto"/>
          </w:tcPr>
          <w:p w14:paraId="65DE6707" w14:textId="77777777" w:rsidR="000658F8" w:rsidRPr="008D1E71" w:rsidRDefault="000658F8" w:rsidP="002F1C9D">
            <w:pPr>
              <w:keepNext/>
              <w:keepLines/>
              <w:spacing w:line="240" w:lineRule="auto"/>
              <w:rPr>
                <w:szCs w:val="22"/>
              </w:rPr>
            </w:pPr>
          </w:p>
        </w:tc>
        <w:tc>
          <w:tcPr>
            <w:tcW w:w="1309" w:type="dxa"/>
            <w:shd w:val="clear" w:color="auto" w:fill="auto"/>
          </w:tcPr>
          <w:p w14:paraId="20237054" w14:textId="77777777" w:rsidR="000658F8" w:rsidRPr="008D1E71" w:rsidRDefault="000C783F" w:rsidP="002F1C9D">
            <w:pPr>
              <w:keepNext/>
              <w:keepLines/>
              <w:autoSpaceDE w:val="0"/>
              <w:autoSpaceDN w:val="0"/>
              <w:adjustRightInd w:val="0"/>
              <w:spacing w:line="240" w:lineRule="auto"/>
              <w:rPr>
                <w:szCs w:val="22"/>
              </w:rPr>
            </w:pPr>
            <w:r w:rsidRPr="008D1E71">
              <w:rPr>
                <w:szCs w:val="22"/>
              </w:rPr>
              <w:t>pogosti</w:t>
            </w:r>
          </w:p>
        </w:tc>
        <w:tc>
          <w:tcPr>
            <w:tcW w:w="5212" w:type="dxa"/>
            <w:shd w:val="clear" w:color="auto" w:fill="auto"/>
          </w:tcPr>
          <w:p w14:paraId="0A9918DE" w14:textId="77777777" w:rsidR="000658F8" w:rsidRPr="002B1656" w:rsidRDefault="000C783F" w:rsidP="002F1C9D">
            <w:pPr>
              <w:keepNext/>
              <w:keepLines/>
              <w:spacing w:line="240" w:lineRule="auto"/>
              <w:rPr>
                <w:szCs w:val="22"/>
                <w:lang w:val="pl-PL"/>
              </w:rPr>
            </w:pPr>
            <w:r w:rsidRPr="002B1656">
              <w:rPr>
                <w:szCs w:val="22"/>
                <w:lang w:val="pl-PL"/>
              </w:rPr>
              <w:t>zvišana vrednost bilirubina v krvi (hiperbilirubinemija), ikterus</w:t>
            </w:r>
          </w:p>
        </w:tc>
      </w:tr>
      <w:tr w:rsidR="000658F8" w:rsidRPr="008D1E71" w14:paraId="5E3D11AF" w14:textId="77777777" w:rsidTr="00CF3805">
        <w:trPr>
          <w:cantSplit/>
        </w:trPr>
        <w:tc>
          <w:tcPr>
            <w:tcW w:w="2943" w:type="dxa"/>
            <w:vMerge/>
            <w:tcBorders>
              <w:bottom w:val="single" w:sz="4" w:space="0" w:color="auto"/>
            </w:tcBorders>
            <w:shd w:val="clear" w:color="auto" w:fill="auto"/>
          </w:tcPr>
          <w:p w14:paraId="0C55C643" w14:textId="77777777" w:rsidR="000658F8" w:rsidRPr="002B1656" w:rsidRDefault="000658F8" w:rsidP="002F1C9D">
            <w:pPr>
              <w:keepNext/>
              <w:spacing w:line="240" w:lineRule="auto"/>
              <w:rPr>
                <w:szCs w:val="22"/>
                <w:lang w:val="pl-PL"/>
              </w:rPr>
            </w:pPr>
          </w:p>
        </w:tc>
        <w:tc>
          <w:tcPr>
            <w:tcW w:w="1309" w:type="dxa"/>
            <w:shd w:val="clear" w:color="auto" w:fill="auto"/>
          </w:tcPr>
          <w:p w14:paraId="51A3A11A" w14:textId="77777777" w:rsidR="000658F8" w:rsidRPr="008D1E71" w:rsidRDefault="000C783F" w:rsidP="002F1C9D">
            <w:pPr>
              <w:keepLines/>
              <w:autoSpaceDE w:val="0"/>
              <w:autoSpaceDN w:val="0"/>
              <w:adjustRightInd w:val="0"/>
              <w:spacing w:line="240" w:lineRule="auto"/>
              <w:rPr>
                <w:szCs w:val="22"/>
              </w:rPr>
            </w:pPr>
            <w:r w:rsidRPr="008D1E71">
              <w:rPr>
                <w:szCs w:val="22"/>
                <w:lang w:eastAsia="ja-JP"/>
              </w:rPr>
              <w:t>pogostnost neznana</w:t>
            </w:r>
          </w:p>
        </w:tc>
        <w:tc>
          <w:tcPr>
            <w:tcW w:w="5212" w:type="dxa"/>
            <w:shd w:val="clear" w:color="auto" w:fill="auto"/>
          </w:tcPr>
          <w:p w14:paraId="0D683518" w14:textId="77777777" w:rsidR="000658F8" w:rsidRPr="008D1E71" w:rsidRDefault="000C783F" w:rsidP="002F1C9D">
            <w:pPr>
              <w:keepLines/>
              <w:spacing w:line="240" w:lineRule="auto"/>
              <w:rPr>
                <w:szCs w:val="22"/>
                <w:lang w:eastAsia="ja-JP"/>
              </w:rPr>
            </w:pPr>
            <w:r w:rsidRPr="008D1E71">
              <w:rPr>
                <w:szCs w:val="22"/>
                <w:lang w:val="sl-SI" w:eastAsia="ja-JP"/>
              </w:rPr>
              <w:t>okvara jeter zaradi zdravil</w:t>
            </w:r>
            <w:r w:rsidR="000658F8" w:rsidRPr="008D1E71">
              <w:rPr>
                <w:szCs w:val="22"/>
                <w:lang w:eastAsia="ja-JP"/>
              </w:rPr>
              <w:t>*</w:t>
            </w:r>
          </w:p>
          <w:p w14:paraId="71C99A9B" w14:textId="77777777" w:rsidR="000658F8" w:rsidRPr="008D1E71" w:rsidRDefault="000658F8" w:rsidP="002F1C9D">
            <w:pPr>
              <w:keepLines/>
              <w:tabs>
                <w:tab w:val="clear" w:pos="567"/>
                <w:tab w:val="left" w:pos="720"/>
                <w:tab w:val="left" w:pos="994"/>
              </w:tabs>
              <w:spacing w:line="240" w:lineRule="auto"/>
              <w:rPr>
                <w:szCs w:val="22"/>
                <w:lang w:val="en-US"/>
              </w:rPr>
            </w:pPr>
            <w:r w:rsidRPr="008D1E71">
              <w:rPr>
                <w:szCs w:val="22"/>
                <w:lang w:val="en-US"/>
              </w:rPr>
              <w:t xml:space="preserve">* </w:t>
            </w:r>
            <w:r w:rsidR="000C783F" w:rsidRPr="008D1E71">
              <w:rPr>
                <w:szCs w:val="22"/>
                <w:lang w:val="en-US"/>
              </w:rPr>
              <w:t>o</w:t>
            </w:r>
            <w:r w:rsidR="000C783F" w:rsidRPr="008D1E71">
              <w:rPr>
                <w:szCs w:val="22"/>
                <w:lang w:val="sl-SI"/>
              </w:rPr>
              <w:t xml:space="preserve"> primerih okvare jeter zaradi zdravil so poročali pri bolnikih z ITP in HCV</w:t>
            </w:r>
          </w:p>
        </w:tc>
      </w:tr>
      <w:tr w:rsidR="000658F8" w:rsidRPr="008D1E71" w14:paraId="056D7CC1" w14:textId="77777777" w:rsidTr="00CF3805">
        <w:trPr>
          <w:cantSplit/>
          <w:trHeight w:val="206"/>
        </w:trPr>
        <w:tc>
          <w:tcPr>
            <w:tcW w:w="2943" w:type="dxa"/>
            <w:vMerge w:val="restart"/>
            <w:tcBorders>
              <w:top w:val="nil"/>
            </w:tcBorders>
            <w:shd w:val="clear" w:color="auto" w:fill="auto"/>
          </w:tcPr>
          <w:p w14:paraId="67DC5DA2" w14:textId="77777777" w:rsidR="000658F8" w:rsidRPr="008D1E71" w:rsidRDefault="000C783F" w:rsidP="002F1C9D">
            <w:pPr>
              <w:keepNext/>
              <w:keepLines/>
              <w:spacing w:line="240" w:lineRule="auto"/>
              <w:rPr>
                <w:szCs w:val="22"/>
              </w:rPr>
            </w:pPr>
            <w:r w:rsidRPr="008D1E71">
              <w:rPr>
                <w:szCs w:val="22"/>
              </w:rPr>
              <w:t>Bolezni kože in podkožja</w:t>
            </w:r>
          </w:p>
        </w:tc>
        <w:tc>
          <w:tcPr>
            <w:tcW w:w="1309" w:type="dxa"/>
            <w:shd w:val="clear" w:color="auto" w:fill="auto"/>
          </w:tcPr>
          <w:p w14:paraId="0C0101BF" w14:textId="77777777" w:rsidR="000658F8" w:rsidRPr="008D1E71" w:rsidRDefault="000C783F" w:rsidP="002F1C9D">
            <w:pPr>
              <w:keepNext/>
              <w:keepLines/>
              <w:autoSpaceDE w:val="0"/>
              <w:autoSpaceDN w:val="0"/>
              <w:adjustRightInd w:val="0"/>
              <w:spacing w:line="240" w:lineRule="auto"/>
              <w:rPr>
                <w:szCs w:val="22"/>
              </w:rPr>
            </w:pPr>
            <w:r w:rsidRPr="008D1E71">
              <w:rPr>
                <w:szCs w:val="22"/>
              </w:rPr>
              <w:t>pogosti</w:t>
            </w:r>
          </w:p>
        </w:tc>
        <w:tc>
          <w:tcPr>
            <w:tcW w:w="5212" w:type="dxa"/>
            <w:shd w:val="clear" w:color="auto" w:fill="auto"/>
          </w:tcPr>
          <w:p w14:paraId="1DACB376" w14:textId="77777777" w:rsidR="000658F8" w:rsidRPr="008D1E71" w:rsidRDefault="000C783F" w:rsidP="002F1C9D">
            <w:pPr>
              <w:keepNext/>
              <w:keepLines/>
              <w:spacing w:line="240" w:lineRule="auto"/>
              <w:rPr>
                <w:szCs w:val="22"/>
              </w:rPr>
            </w:pPr>
            <w:r w:rsidRPr="00EC6FD4">
              <w:rPr>
                <w:szCs w:val="22"/>
              </w:rPr>
              <w:t xml:space="preserve">petehije, izpuščaj, </w:t>
            </w:r>
            <w:r w:rsidR="00CA7489" w:rsidRPr="00EC6FD4">
              <w:rPr>
                <w:szCs w:val="22"/>
              </w:rPr>
              <w:t>pruritus</w:t>
            </w:r>
            <w:r w:rsidRPr="00EC6FD4">
              <w:rPr>
                <w:szCs w:val="22"/>
              </w:rPr>
              <w:t>, urtikarija, kož</w:t>
            </w:r>
            <w:r w:rsidR="00CA7489" w:rsidRPr="00EC6FD4">
              <w:rPr>
                <w:szCs w:val="22"/>
              </w:rPr>
              <w:t>ne spremembe, makulozen izpuščaj</w:t>
            </w:r>
          </w:p>
        </w:tc>
      </w:tr>
      <w:tr w:rsidR="000658F8" w:rsidRPr="00FC6837" w14:paraId="5FC39C1C" w14:textId="77777777" w:rsidTr="00CF3805">
        <w:trPr>
          <w:cantSplit/>
        </w:trPr>
        <w:tc>
          <w:tcPr>
            <w:tcW w:w="2943" w:type="dxa"/>
            <w:vMerge/>
            <w:tcBorders>
              <w:bottom w:val="single" w:sz="4" w:space="0" w:color="auto"/>
            </w:tcBorders>
            <w:shd w:val="clear" w:color="auto" w:fill="auto"/>
          </w:tcPr>
          <w:p w14:paraId="5457A525" w14:textId="77777777" w:rsidR="000658F8" w:rsidRPr="008D1E71" w:rsidRDefault="000658F8" w:rsidP="002F1C9D">
            <w:pPr>
              <w:keepNext/>
              <w:spacing w:line="240" w:lineRule="auto"/>
              <w:rPr>
                <w:szCs w:val="22"/>
              </w:rPr>
            </w:pPr>
          </w:p>
        </w:tc>
        <w:tc>
          <w:tcPr>
            <w:tcW w:w="1309" w:type="dxa"/>
            <w:shd w:val="clear" w:color="auto" w:fill="auto"/>
          </w:tcPr>
          <w:p w14:paraId="41675CA6" w14:textId="77777777" w:rsidR="000658F8" w:rsidRPr="008D1E71" w:rsidRDefault="00CA7489" w:rsidP="002F1C9D">
            <w:pPr>
              <w:keepLines/>
              <w:autoSpaceDE w:val="0"/>
              <w:autoSpaceDN w:val="0"/>
              <w:adjustRightInd w:val="0"/>
              <w:spacing w:line="240" w:lineRule="auto"/>
              <w:rPr>
                <w:szCs w:val="22"/>
              </w:rPr>
            </w:pPr>
            <w:r w:rsidRPr="008D1E71">
              <w:rPr>
                <w:szCs w:val="22"/>
                <w:lang w:eastAsia="ja-JP"/>
              </w:rPr>
              <w:t>pogostnost neznana</w:t>
            </w:r>
          </w:p>
        </w:tc>
        <w:tc>
          <w:tcPr>
            <w:tcW w:w="5212" w:type="dxa"/>
            <w:shd w:val="clear" w:color="auto" w:fill="auto"/>
          </w:tcPr>
          <w:p w14:paraId="355A2ED6" w14:textId="77777777" w:rsidR="000658F8" w:rsidRPr="008D1E71" w:rsidRDefault="00CA7489" w:rsidP="002F1C9D">
            <w:pPr>
              <w:keepLines/>
              <w:spacing w:line="240" w:lineRule="auto"/>
              <w:rPr>
                <w:szCs w:val="22"/>
                <w:lang w:val="es-ES"/>
              </w:rPr>
            </w:pPr>
            <w:r w:rsidRPr="008D1E71">
              <w:rPr>
                <w:szCs w:val="22"/>
                <w:lang w:val="sl-SI"/>
              </w:rPr>
              <w:t>spremenjena barva kože, hiperpigmentacija kože</w:t>
            </w:r>
          </w:p>
        </w:tc>
      </w:tr>
      <w:tr w:rsidR="000658F8" w:rsidRPr="00FC6837" w14:paraId="1650C27C" w14:textId="77777777" w:rsidTr="00CF3805">
        <w:trPr>
          <w:cantSplit/>
        </w:trPr>
        <w:tc>
          <w:tcPr>
            <w:tcW w:w="2943" w:type="dxa"/>
            <w:vMerge w:val="restart"/>
            <w:shd w:val="clear" w:color="auto" w:fill="auto"/>
          </w:tcPr>
          <w:p w14:paraId="6E48CC3D" w14:textId="77777777" w:rsidR="000658F8" w:rsidRPr="0015691A" w:rsidRDefault="00CA7489" w:rsidP="002F1C9D">
            <w:pPr>
              <w:keepNext/>
              <w:keepLines/>
              <w:spacing w:line="240" w:lineRule="auto"/>
              <w:rPr>
                <w:szCs w:val="22"/>
                <w:lang w:val="de-DE"/>
              </w:rPr>
            </w:pPr>
            <w:r w:rsidRPr="0015691A">
              <w:rPr>
                <w:szCs w:val="22"/>
                <w:lang w:val="de-DE"/>
              </w:rPr>
              <w:t>Bolezni mišično-skeletnega sistema in vezivnega tkiva</w:t>
            </w:r>
          </w:p>
        </w:tc>
        <w:tc>
          <w:tcPr>
            <w:tcW w:w="1309" w:type="dxa"/>
            <w:shd w:val="clear" w:color="auto" w:fill="auto"/>
          </w:tcPr>
          <w:p w14:paraId="79D039D7" w14:textId="77777777" w:rsidR="000658F8" w:rsidRPr="008D1E71" w:rsidRDefault="00CA7489" w:rsidP="002F1C9D">
            <w:pPr>
              <w:keepNext/>
              <w:keepLines/>
              <w:autoSpaceDE w:val="0"/>
              <w:autoSpaceDN w:val="0"/>
              <w:adjustRightInd w:val="0"/>
              <w:spacing w:line="240" w:lineRule="auto"/>
              <w:rPr>
                <w:szCs w:val="22"/>
              </w:rPr>
            </w:pPr>
            <w:r w:rsidRPr="008D1E71">
              <w:rPr>
                <w:szCs w:val="22"/>
              </w:rPr>
              <w:t>zelo pogosti</w:t>
            </w:r>
          </w:p>
        </w:tc>
        <w:tc>
          <w:tcPr>
            <w:tcW w:w="5212" w:type="dxa"/>
            <w:shd w:val="clear" w:color="auto" w:fill="auto"/>
          </w:tcPr>
          <w:p w14:paraId="4447ECB5" w14:textId="77777777" w:rsidR="000658F8" w:rsidRPr="002B1656" w:rsidRDefault="00CA7489" w:rsidP="002F1C9D">
            <w:pPr>
              <w:keepNext/>
              <w:keepLines/>
              <w:spacing w:line="240" w:lineRule="auto"/>
              <w:rPr>
                <w:szCs w:val="22"/>
                <w:lang w:val="pl-PL"/>
              </w:rPr>
            </w:pPr>
            <w:r w:rsidRPr="002B1656">
              <w:rPr>
                <w:szCs w:val="22"/>
                <w:lang w:val="pl-PL"/>
              </w:rPr>
              <w:t>artralgija, bolečine v okončini</w:t>
            </w:r>
            <w:r w:rsidR="000658F8" w:rsidRPr="002B1656">
              <w:rPr>
                <w:szCs w:val="22"/>
                <w:lang w:val="pl-PL"/>
              </w:rPr>
              <w:t xml:space="preserve">, </w:t>
            </w:r>
            <w:r w:rsidRPr="002B1656">
              <w:rPr>
                <w:szCs w:val="22"/>
                <w:lang w:val="pl-PL"/>
              </w:rPr>
              <w:t>mišični krči</w:t>
            </w:r>
          </w:p>
        </w:tc>
      </w:tr>
      <w:tr w:rsidR="000658F8" w:rsidRPr="00FC6837" w14:paraId="04596B43" w14:textId="77777777" w:rsidTr="00CF3805">
        <w:trPr>
          <w:cantSplit/>
        </w:trPr>
        <w:tc>
          <w:tcPr>
            <w:tcW w:w="2943" w:type="dxa"/>
            <w:vMerge/>
            <w:shd w:val="clear" w:color="auto" w:fill="auto"/>
          </w:tcPr>
          <w:p w14:paraId="3341C3A6" w14:textId="77777777" w:rsidR="000658F8" w:rsidRPr="002B1656" w:rsidRDefault="000658F8" w:rsidP="002F1C9D">
            <w:pPr>
              <w:keepNext/>
              <w:spacing w:line="240" w:lineRule="auto"/>
              <w:rPr>
                <w:szCs w:val="22"/>
                <w:lang w:val="pl-PL"/>
              </w:rPr>
            </w:pPr>
          </w:p>
        </w:tc>
        <w:tc>
          <w:tcPr>
            <w:tcW w:w="1309" w:type="dxa"/>
            <w:shd w:val="clear" w:color="auto" w:fill="auto"/>
          </w:tcPr>
          <w:p w14:paraId="7CFB7E69" w14:textId="77777777" w:rsidR="000658F8" w:rsidRPr="008D1E71" w:rsidRDefault="00CA7489" w:rsidP="002F1C9D">
            <w:pPr>
              <w:keepLines/>
              <w:autoSpaceDE w:val="0"/>
              <w:autoSpaceDN w:val="0"/>
              <w:adjustRightInd w:val="0"/>
              <w:spacing w:line="240" w:lineRule="auto"/>
              <w:rPr>
                <w:szCs w:val="22"/>
              </w:rPr>
            </w:pPr>
            <w:r w:rsidRPr="008D1E71">
              <w:rPr>
                <w:szCs w:val="22"/>
              </w:rPr>
              <w:t>pogosti</w:t>
            </w:r>
          </w:p>
        </w:tc>
        <w:tc>
          <w:tcPr>
            <w:tcW w:w="5212" w:type="dxa"/>
            <w:shd w:val="clear" w:color="auto" w:fill="auto"/>
          </w:tcPr>
          <w:p w14:paraId="572D6A72" w14:textId="77777777" w:rsidR="000658F8" w:rsidRPr="0015691A" w:rsidRDefault="00CA7489" w:rsidP="002F1C9D">
            <w:pPr>
              <w:keepLines/>
              <w:spacing w:line="240" w:lineRule="auto"/>
              <w:rPr>
                <w:szCs w:val="22"/>
                <w:lang w:val="de-DE"/>
              </w:rPr>
            </w:pPr>
            <w:r w:rsidRPr="0015691A">
              <w:rPr>
                <w:szCs w:val="22"/>
                <w:lang w:val="de-DE"/>
              </w:rPr>
              <w:t>bolečine v hrbtu, mialgija, bolečine v kosteh</w:t>
            </w:r>
          </w:p>
        </w:tc>
      </w:tr>
      <w:tr w:rsidR="000658F8" w:rsidRPr="008D1E71" w14:paraId="784A7E1D" w14:textId="77777777" w:rsidTr="00CF3805">
        <w:trPr>
          <w:cantSplit/>
        </w:trPr>
        <w:tc>
          <w:tcPr>
            <w:tcW w:w="2943" w:type="dxa"/>
            <w:tcBorders>
              <w:bottom w:val="single" w:sz="4" w:space="0" w:color="auto"/>
            </w:tcBorders>
            <w:shd w:val="clear" w:color="auto" w:fill="auto"/>
          </w:tcPr>
          <w:p w14:paraId="7574A6A1" w14:textId="77777777" w:rsidR="000658F8" w:rsidRPr="008D1E71" w:rsidRDefault="00CA7489" w:rsidP="002F1C9D">
            <w:pPr>
              <w:keepLines/>
              <w:spacing w:line="240" w:lineRule="auto"/>
              <w:rPr>
                <w:szCs w:val="22"/>
              </w:rPr>
            </w:pPr>
            <w:r w:rsidRPr="008D1E71">
              <w:rPr>
                <w:szCs w:val="22"/>
              </w:rPr>
              <w:t>Bolezni sečil</w:t>
            </w:r>
          </w:p>
        </w:tc>
        <w:tc>
          <w:tcPr>
            <w:tcW w:w="1309" w:type="dxa"/>
            <w:shd w:val="clear" w:color="auto" w:fill="auto"/>
          </w:tcPr>
          <w:p w14:paraId="17295EA9" w14:textId="77777777" w:rsidR="000658F8" w:rsidRPr="008D1E71" w:rsidRDefault="00CA7489" w:rsidP="002F1C9D">
            <w:pPr>
              <w:keepLines/>
              <w:autoSpaceDE w:val="0"/>
              <w:autoSpaceDN w:val="0"/>
              <w:adjustRightInd w:val="0"/>
              <w:spacing w:line="240" w:lineRule="auto"/>
              <w:rPr>
                <w:szCs w:val="22"/>
              </w:rPr>
            </w:pPr>
            <w:r w:rsidRPr="008D1E71">
              <w:rPr>
                <w:szCs w:val="22"/>
              </w:rPr>
              <w:t>pogosti</w:t>
            </w:r>
          </w:p>
        </w:tc>
        <w:tc>
          <w:tcPr>
            <w:tcW w:w="5212" w:type="dxa"/>
            <w:shd w:val="clear" w:color="auto" w:fill="auto"/>
          </w:tcPr>
          <w:p w14:paraId="292129BA" w14:textId="77777777" w:rsidR="000658F8" w:rsidRPr="008D1E71" w:rsidRDefault="00CA7489" w:rsidP="002F1C9D">
            <w:pPr>
              <w:keepLines/>
              <w:spacing w:line="240" w:lineRule="auto"/>
              <w:rPr>
                <w:szCs w:val="22"/>
              </w:rPr>
            </w:pPr>
            <w:r w:rsidRPr="008D1E71">
              <w:rPr>
                <w:szCs w:val="22"/>
              </w:rPr>
              <w:t>kromaturija</w:t>
            </w:r>
          </w:p>
        </w:tc>
      </w:tr>
      <w:tr w:rsidR="000658F8" w:rsidRPr="00FC6837" w14:paraId="7A17B36C" w14:textId="77777777" w:rsidTr="00CF3805">
        <w:trPr>
          <w:cantSplit/>
        </w:trPr>
        <w:tc>
          <w:tcPr>
            <w:tcW w:w="2943" w:type="dxa"/>
            <w:vMerge w:val="restart"/>
            <w:shd w:val="clear" w:color="auto" w:fill="auto"/>
          </w:tcPr>
          <w:p w14:paraId="5CD50B8E" w14:textId="77777777" w:rsidR="000658F8" w:rsidRPr="008D1E71" w:rsidRDefault="00CA7489" w:rsidP="002F1C9D">
            <w:pPr>
              <w:keepNext/>
              <w:keepLines/>
              <w:spacing w:line="240" w:lineRule="auto"/>
              <w:rPr>
                <w:szCs w:val="22"/>
              </w:rPr>
            </w:pPr>
            <w:r w:rsidRPr="008D1E71">
              <w:rPr>
                <w:szCs w:val="22"/>
              </w:rPr>
              <w:t>Splošne težave in spremembe na mestu aplikacije</w:t>
            </w:r>
          </w:p>
        </w:tc>
        <w:tc>
          <w:tcPr>
            <w:tcW w:w="1309" w:type="dxa"/>
            <w:shd w:val="clear" w:color="auto" w:fill="auto"/>
          </w:tcPr>
          <w:p w14:paraId="74292B83" w14:textId="77777777" w:rsidR="000658F8" w:rsidRPr="008D1E71" w:rsidRDefault="00CA7489" w:rsidP="002F1C9D">
            <w:pPr>
              <w:keepNext/>
              <w:keepLines/>
              <w:autoSpaceDE w:val="0"/>
              <w:autoSpaceDN w:val="0"/>
              <w:adjustRightInd w:val="0"/>
              <w:spacing w:line="240" w:lineRule="auto"/>
              <w:rPr>
                <w:szCs w:val="22"/>
              </w:rPr>
            </w:pPr>
            <w:r w:rsidRPr="008D1E71">
              <w:rPr>
                <w:szCs w:val="22"/>
              </w:rPr>
              <w:t>zelo pogosti</w:t>
            </w:r>
          </w:p>
        </w:tc>
        <w:tc>
          <w:tcPr>
            <w:tcW w:w="5212" w:type="dxa"/>
            <w:shd w:val="clear" w:color="auto" w:fill="auto"/>
          </w:tcPr>
          <w:p w14:paraId="6A773421" w14:textId="77777777" w:rsidR="000658F8" w:rsidRPr="002B1656" w:rsidRDefault="00CA7489" w:rsidP="002F1C9D">
            <w:pPr>
              <w:keepNext/>
              <w:keepLines/>
              <w:spacing w:line="240" w:lineRule="auto"/>
              <w:rPr>
                <w:szCs w:val="22"/>
                <w:lang w:val="pl-PL"/>
              </w:rPr>
            </w:pPr>
            <w:r w:rsidRPr="002B1656">
              <w:rPr>
                <w:szCs w:val="22"/>
                <w:lang w:val="pl-PL"/>
              </w:rPr>
              <w:t>utrujenost, zvišana telesna temperatura, mrazenje</w:t>
            </w:r>
          </w:p>
        </w:tc>
      </w:tr>
      <w:tr w:rsidR="000658F8" w:rsidRPr="00FC6837" w14:paraId="34A13C24" w14:textId="77777777" w:rsidTr="00CF3805">
        <w:trPr>
          <w:cantSplit/>
        </w:trPr>
        <w:tc>
          <w:tcPr>
            <w:tcW w:w="2943" w:type="dxa"/>
            <w:vMerge/>
            <w:shd w:val="clear" w:color="auto" w:fill="auto"/>
          </w:tcPr>
          <w:p w14:paraId="7A4B237A" w14:textId="77777777" w:rsidR="000658F8" w:rsidRPr="002B1656" w:rsidRDefault="000658F8" w:rsidP="002F1C9D">
            <w:pPr>
              <w:keepNext/>
              <w:keepLines/>
              <w:spacing w:line="240" w:lineRule="auto"/>
              <w:rPr>
                <w:szCs w:val="22"/>
                <w:lang w:val="pl-PL"/>
              </w:rPr>
            </w:pPr>
          </w:p>
        </w:tc>
        <w:tc>
          <w:tcPr>
            <w:tcW w:w="1309" w:type="dxa"/>
            <w:shd w:val="clear" w:color="auto" w:fill="auto"/>
          </w:tcPr>
          <w:p w14:paraId="2F9CF93B" w14:textId="77777777" w:rsidR="000658F8" w:rsidRPr="008D1E71" w:rsidRDefault="00CA7489" w:rsidP="002F1C9D">
            <w:pPr>
              <w:keepNext/>
              <w:keepLines/>
              <w:autoSpaceDE w:val="0"/>
              <w:autoSpaceDN w:val="0"/>
              <w:adjustRightInd w:val="0"/>
              <w:spacing w:line="240" w:lineRule="auto"/>
              <w:rPr>
                <w:szCs w:val="22"/>
              </w:rPr>
            </w:pPr>
            <w:r w:rsidRPr="008D1E71">
              <w:rPr>
                <w:szCs w:val="22"/>
              </w:rPr>
              <w:t>pogosti</w:t>
            </w:r>
          </w:p>
        </w:tc>
        <w:tc>
          <w:tcPr>
            <w:tcW w:w="5212" w:type="dxa"/>
            <w:shd w:val="clear" w:color="auto" w:fill="auto"/>
          </w:tcPr>
          <w:p w14:paraId="3412144A" w14:textId="77777777" w:rsidR="000658F8" w:rsidRPr="002B1656" w:rsidRDefault="00CA7489" w:rsidP="002F1C9D">
            <w:pPr>
              <w:keepNext/>
              <w:keepLines/>
              <w:spacing w:line="240" w:lineRule="auto"/>
              <w:rPr>
                <w:szCs w:val="22"/>
                <w:lang w:val="pl-PL"/>
              </w:rPr>
            </w:pPr>
            <w:r w:rsidRPr="002B1656">
              <w:rPr>
                <w:szCs w:val="22"/>
                <w:lang w:val="pl-PL"/>
              </w:rPr>
              <w:t>astenija, perferni edemi, splošno slabo počutje</w:t>
            </w:r>
          </w:p>
        </w:tc>
      </w:tr>
      <w:tr w:rsidR="000658F8" w:rsidRPr="00FC6837" w14:paraId="4FFA1243" w14:textId="77777777" w:rsidTr="00CF3805">
        <w:trPr>
          <w:cantSplit/>
        </w:trPr>
        <w:tc>
          <w:tcPr>
            <w:tcW w:w="2943" w:type="dxa"/>
            <w:shd w:val="clear" w:color="auto" w:fill="auto"/>
          </w:tcPr>
          <w:p w14:paraId="288D0214" w14:textId="77777777" w:rsidR="000658F8" w:rsidRPr="008D1E71" w:rsidRDefault="00CA7489" w:rsidP="002F1C9D">
            <w:pPr>
              <w:keepLines/>
              <w:spacing w:line="240" w:lineRule="auto"/>
              <w:rPr>
                <w:szCs w:val="22"/>
              </w:rPr>
            </w:pPr>
            <w:r w:rsidRPr="008D1E71">
              <w:rPr>
                <w:szCs w:val="22"/>
              </w:rPr>
              <w:t>Preiskave</w:t>
            </w:r>
          </w:p>
        </w:tc>
        <w:tc>
          <w:tcPr>
            <w:tcW w:w="1309" w:type="dxa"/>
            <w:shd w:val="clear" w:color="auto" w:fill="auto"/>
          </w:tcPr>
          <w:p w14:paraId="44957A4E" w14:textId="77777777" w:rsidR="000658F8" w:rsidRPr="008D1E71" w:rsidRDefault="00CA7489" w:rsidP="002F1C9D">
            <w:pPr>
              <w:keepLines/>
              <w:autoSpaceDE w:val="0"/>
              <w:autoSpaceDN w:val="0"/>
              <w:adjustRightInd w:val="0"/>
              <w:spacing w:line="240" w:lineRule="auto"/>
              <w:rPr>
                <w:szCs w:val="22"/>
              </w:rPr>
            </w:pPr>
            <w:r w:rsidRPr="008D1E71">
              <w:rPr>
                <w:szCs w:val="22"/>
              </w:rPr>
              <w:t>pogosti</w:t>
            </w:r>
          </w:p>
        </w:tc>
        <w:tc>
          <w:tcPr>
            <w:tcW w:w="5212" w:type="dxa"/>
            <w:shd w:val="clear" w:color="auto" w:fill="auto"/>
          </w:tcPr>
          <w:p w14:paraId="3581CF4A" w14:textId="77777777" w:rsidR="000658F8" w:rsidRPr="0015691A" w:rsidRDefault="00CA7489" w:rsidP="002F1C9D">
            <w:pPr>
              <w:keepLines/>
              <w:spacing w:line="240" w:lineRule="auto"/>
              <w:rPr>
                <w:szCs w:val="22"/>
                <w:lang w:val="de-DE"/>
              </w:rPr>
            </w:pPr>
            <w:r w:rsidRPr="0015691A">
              <w:rPr>
                <w:szCs w:val="22"/>
                <w:lang w:val="de-DE"/>
              </w:rPr>
              <w:t>zvišana vrednost kreatin kinaze v krvi</w:t>
            </w:r>
          </w:p>
        </w:tc>
      </w:tr>
    </w:tbl>
    <w:p w14:paraId="479B8003" w14:textId="77777777" w:rsidR="00320CA7" w:rsidRPr="0015691A" w:rsidRDefault="00320CA7" w:rsidP="002F1C9D">
      <w:pPr>
        <w:spacing w:line="240" w:lineRule="auto"/>
        <w:rPr>
          <w:szCs w:val="22"/>
          <w:lang w:val="de-DE"/>
        </w:rPr>
      </w:pPr>
    </w:p>
    <w:p w14:paraId="338ACD9B" w14:textId="77777777" w:rsidR="005E7DF0" w:rsidRPr="008D1E71" w:rsidRDefault="00902EBA" w:rsidP="002F1C9D">
      <w:pPr>
        <w:keepNext/>
        <w:tabs>
          <w:tab w:val="clear" w:pos="567"/>
        </w:tabs>
        <w:spacing w:line="240" w:lineRule="auto"/>
        <w:rPr>
          <w:u w:val="single"/>
          <w:lang w:val="sl-SI"/>
        </w:rPr>
      </w:pPr>
      <w:r w:rsidRPr="008D1E71">
        <w:rPr>
          <w:u w:val="single"/>
          <w:lang w:val="sl-SI"/>
        </w:rPr>
        <w:t>Opis določenih posameznih neželenih učinkov</w:t>
      </w:r>
    </w:p>
    <w:p w14:paraId="6EFE76F7" w14:textId="77777777" w:rsidR="00902EBA" w:rsidRPr="008D1E71" w:rsidRDefault="00902EBA" w:rsidP="002F1C9D">
      <w:pPr>
        <w:keepNext/>
        <w:tabs>
          <w:tab w:val="clear" w:pos="567"/>
        </w:tabs>
        <w:spacing w:line="240" w:lineRule="auto"/>
        <w:rPr>
          <w:lang w:val="sl-SI"/>
        </w:rPr>
      </w:pPr>
    </w:p>
    <w:p w14:paraId="3326E2C2" w14:textId="77777777" w:rsidR="0006256A" w:rsidRPr="008D1E71" w:rsidRDefault="008A4AFC" w:rsidP="002F1C9D">
      <w:pPr>
        <w:keepNext/>
        <w:tabs>
          <w:tab w:val="clear" w:pos="567"/>
        </w:tabs>
        <w:spacing w:line="240" w:lineRule="auto"/>
        <w:rPr>
          <w:u w:val="single"/>
          <w:lang w:val="sl-SI"/>
        </w:rPr>
      </w:pPr>
      <w:r w:rsidRPr="008D1E71">
        <w:rPr>
          <w:i/>
          <w:u w:val="single"/>
          <w:lang w:val="sl-SI"/>
        </w:rPr>
        <w:t>Trombotični/</w:t>
      </w:r>
      <w:r w:rsidR="00CA7489" w:rsidRPr="008D1E71">
        <w:rPr>
          <w:i/>
          <w:u w:val="single"/>
          <w:lang w:val="sl-SI"/>
        </w:rPr>
        <w:t>t</w:t>
      </w:r>
      <w:r w:rsidR="0006256A" w:rsidRPr="008D1E71">
        <w:rPr>
          <w:i/>
          <w:u w:val="single"/>
          <w:lang w:val="sl-SI"/>
        </w:rPr>
        <w:t>rombembolični dogodki</w:t>
      </w:r>
    </w:p>
    <w:p w14:paraId="75D5FE38" w14:textId="77777777" w:rsidR="0006256A" w:rsidRPr="008D1E71" w:rsidRDefault="0006256A" w:rsidP="002F1C9D">
      <w:pPr>
        <w:keepNext/>
        <w:tabs>
          <w:tab w:val="clear" w:pos="567"/>
        </w:tabs>
        <w:spacing w:line="240" w:lineRule="auto"/>
        <w:rPr>
          <w:lang w:val="sl-SI"/>
        </w:rPr>
      </w:pPr>
    </w:p>
    <w:p w14:paraId="2D86B111" w14:textId="77777777" w:rsidR="0006256A" w:rsidRPr="008D1E71" w:rsidRDefault="0006256A" w:rsidP="002F1C9D">
      <w:pPr>
        <w:tabs>
          <w:tab w:val="clear" w:pos="567"/>
        </w:tabs>
        <w:spacing w:line="240" w:lineRule="auto"/>
        <w:rPr>
          <w:lang w:val="sl-SI"/>
        </w:rPr>
      </w:pPr>
      <w:r w:rsidRPr="008D1E71">
        <w:rPr>
          <w:lang w:val="sl-SI"/>
        </w:rPr>
        <w:t xml:space="preserve">Pri odraslih bolnikih </w:t>
      </w:r>
      <w:r w:rsidR="000E0CF5" w:rsidRPr="008D1E71">
        <w:rPr>
          <w:lang w:val="sl-SI"/>
        </w:rPr>
        <w:t>z</w:t>
      </w:r>
      <w:r w:rsidRPr="008D1E71">
        <w:rPr>
          <w:lang w:val="sl-SI"/>
        </w:rPr>
        <w:t> ITP, ki so se v 3 </w:t>
      </w:r>
      <w:r w:rsidR="00FB2D76" w:rsidRPr="008D1E71">
        <w:rPr>
          <w:lang w:val="sl-SI"/>
        </w:rPr>
        <w:t>kontroliranih</w:t>
      </w:r>
      <w:r w:rsidRPr="008D1E71">
        <w:rPr>
          <w:lang w:val="sl-SI"/>
        </w:rPr>
        <w:t xml:space="preserve"> in 2 ne</w:t>
      </w:r>
      <w:r w:rsidR="00FB2D76" w:rsidRPr="008D1E71">
        <w:rPr>
          <w:lang w:val="sl-SI"/>
        </w:rPr>
        <w:t>kontroliranih</w:t>
      </w:r>
      <w:r w:rsidRPr="008D1E71">
        <w:rPr>
          <w:lang w:val="sl-SI"/>
        </w:rPr>
        <w:t xml:space="preserve"> kliničnih študijah zdravili z eltrombopagom (n</w:t>
      </w:r>
      <w:r w:rsidR="004C1F69" w:rsidRPr="008D1E71">
        <w:rPr>
          <w:lang w:val="sl-SI"/>
        </w:rPr>
        <w:t> = </w:t>
      </w:r>
      <w:r w:rsidRPr="008D1E71">
        <w:rPr>
          <w:lang w:val="sl-SI"/>
        </w:rPr>
        <w:t>446), se je pri 17 bolnikih pojavilo 19 trombemboličnih dogodkov, ki so vključevali (po padajoči pojavnosti) globoko vensko trombozo (n</w:t>
      </w:r>
      <w:r w:rsidR="004C1F69" w:rsidRPr="008D1E71">
        <w:rPr>
          <w:lang w:val="sl-SI"/>
        </w:rPr>
        <w:t> = </w:t>
      </w:r>
      <w:r w:rsidRPr="008D1E71">
        <w:rPr>
          <w:lang w:val="sl-SI"/>
        </w:rPr>
        <w:t>6), pljučno embolijo (n</w:t>
      </w:r>
      <w:r w:rsidR="004C1F69" w:rsidRPr="008D1E71">
        <w:rPr>
          <w:lang w:val="sl-SI"/>
        </w:rPr>
        <w:t> = </w:t>
      </w:r>
      <w:r w:rsidRPr="008D1E71">
        <w:rPr>
          <w:lang w:val="sl-SI"/>
        </w:rPr>
        <w:t>6), akutni miokardni infarkt (n</w:t>
      </w:r>
      <w:r w:rsidR="004C1F69" w:rsidRPr="008D1E71">
        <w:rPr>
          <w:lang w:val="sl-SI"/>
        </w:rPr>
        <w:t> = </w:t>
      </w:r>
      <w:r w:rsidRPr="008D1E71">
        <w:rPr>
          <w:lang w:val="sl-SI"/>
        </w:rPr>
        <w:t>2), možganski infarkt (n</w:t>
      </w:r>
      <w:r w:rsidR="004C1F69" w:rsidRPr="008D1E71">
        <w:rPr>
          <w:lang w:val="sl-SI"/>
        </w:rPr>
        <w:t> = </w:t>
      </w:r>
      <w:r w:rsidRPr="008D1E71">
        <w:rPr>
          <w:lang w:val="sl-SI"/>
        </w:rPr>
        <w:t>2)</w:t>
      </w:r>
      <w:r w:rsidR="00AB62E4" w:rsidRPr="008D1E71">
        <w:rPr>
          <w:lang w:val="sl-SI"/>
        </w:rPr>
        <w:t xml:space="preserve"> in</w:t>
      </w:r>
      <w:r w:rsidRPr="008D1E71">
        <w:rPr>
          <w:lang w:val="sl-SI"/>
        </w:rPr>
        <w:t xml:space="preserve"> embolijo (n</w:t>
      </w:r>
      <w:r w:rsidR="004C1F69" w:rsidRPr="008D1E71">
        <w:rPr>
          <w:lang w:val="sl-SI"/>
        </w:rPr>
        <w:t> = </w:t>
      </w:r>
      <w:r w:rsidRPr="008D1E71">
        <w:rPr>
          <w:lang w:val="sl-SI"/>
        </w:rPr>
        <w:t>1) (glejte poglavje 4.4).</w:t>
      </w:r>
    </w:p>
    <w:p w14:paraId="2343A36F" w14:textId="77777777" w:rsidR="003A5A70" w:rsidRPr="008D1E71" w:rsidRDefault="003A5A70" w:rsidP="002F1C9D">
      <w:pPr>
        <w:tabs>
          <w:tab w:val="clear" w:pos="567"/>
        </w:tabs>
        <w:spacing w:line="240" w:lineRule="auto"/>
        <w:rPr>
          <w:lang w:val="sl-SI"/>
        </w:rPr>
      </w:pPr>
    </w:p>
    <w:p w14:paraId="74E18D06" w14:textId="4C2A7349" w:rsidR="00A519CC" w:rsidRPr="008D1E71" w:rsidRDefault="00EB0E14" w:rsidP="002F1C9D">
      <w:pPr>
        <w:spacing w:line="240" w:lineRule="auto"/>
        <w:rPr>
          <w:lang w:val="sl-SI"/>
        </w:rPr>
      </w:pPr>
      <w:r w:rsidRPr="008D1E71">
        <w:rPr>
          <w:szCs w:val="22"/>
          <w:lang w:val="sl-SI"/>
        </w:rPr>
        <w:t xml:space="preserve">V s placebom </w:t>
      </w:r>
      <w:r w:rsidR="00FB2D76" w:rsidRPr="008D1E71">
        <w:rPr>
          <w:szCs w:val="22"/>
          <w:lang w:val="sl-SI"/>
        </w:rPr>
        <w:t>kontrolirani</w:t>
      </w:r>
      <w:r w:rsidRPr="008D1E71">
        <w:rPr>
          <w:szCs w:val="22"/>
          <w:lang w:val="sl-SI"/>
        </w:rPr>
        <w:t xml:space="preserve"> študiji</w:t>
      </w:r>
      <w:r w:rsidR="00B006D0" w:rsidRPr="008D1E71">
        <w:rPr>
          <w:szCs w:val="22"/>
          <w:lang w:val="sl-SI"/>
        </w:rPr>
        <w:t xml:space="preserve"> (n</w:t>
      </w:r>
      <w:r w:rsidR="006A1E25" w:rsidRPr="008D1E71">
        <w:rPr>
          <w:szCs w:val="22"/>
          <w:lang w:val="sl-SI"/>
        </w:rPr>
        <w:t> </w:t>
      </w:r>
      <w:r w:rsidR="00B006D0" w:rsidRPr="008D1E71">
        <w:rPr>
          <w:szCs w:val="22"/>
          <w:lang w:val="sl-SI"/>
        </w:rPr>
        <w:t>=</w:t>
      </w:r>
      <w:r w:rsidR="006A1E25" w:rsidRPr="008D1E71">
        <w:rPr>
          <w:szCs w:val="22"/>
          <w:lang w:val="sl-SI"/>
        </w:rPr>
        <w:t> </w:t>
      </w:r>
      <w:r w:rsidR="00B006D0" w:rsidRPr="008D1E71">
        <w:rPr>
          <w:szCs w:val="22"/>
          <w:lang w:val="sl-SI"/>
        </w:rPr>
        <w:t>288, varnostna populacija),</w:t>
      </w:r>
      <w:r w:rsidRPr="008D1E71">
        <w:rPr>
          <w:szCs w:val="22"/>
          <w:lang w:val="sl-SI"/>
        </w:rPr>
        <w:t xml:space="preserve"> se je po 2-tedenskem zdravljenju v sklopu priprav na invazivne posege</w:t>
      </w:r>
      <w:r w:rsidR="00660C21" w:rsidRPr="008D1E71">
        <w:rPr>
          <w:szCs w:val="22"/>
          <w:lang w:val="sl-SI"/>
        </w:rPr>
        <w:t xml:space="preserve"> p</w:t>
      </w:r>
      <w:r w:rsidR="00C1321C" w:rsidRPr="008D1E71">
        <w:rPr>
          <w:szCs w:val="22"/>
          <w:lang w:val="sl-SI"/>
        </w:rPr>
        <w:t>ri 6 od</w:t>
      </w:r>
      <w:r w:rsidR="00B006D0" w:rsidRPr="008D1E71">
        <w:rPr>
          <w:szCs w:val="22"/>
          <w:lang w:val="sl-SI"/>
        </w:rPr>
        <w:t>143 (4</w:t>
      </w:r>
      <w:r w:rsidR="00FB2C26" w:rsidRPr="008D1E71">
        <w:rPr>
          <w:szCs w:val="22"/>
          <w:lang w:val="sl-SI"/>
        </w:rPr>
        <w:t> </w:t>
      </w:r>
      <w:r w:rsidR="00B006D0" w:rsidRPr="008D1E71">
        <w:rPr>
          <w:szCs w:val="22"/>
          <w:lang w:val="sl-SI"/>
        </w:rPr>
        <w:t>%) odraslih</w:t>
      </w:r>
      <w:r w:rsidR="00C1321C" w:rsidRPr="008D1E71">
        <w:rPr>
          <w:szCs w:val="22"/>
          <w:lang w:val="sl-SI"/>
        </w:rPr>
        <w:t> bolnikov s kronično boleznijo jeter</w:t>
      </w:r>
      <w:r w:rsidR="00857997" w:rsidRPr="008D1E71">
        <w:rPr>
          <w:szCs w:val="22"/>
          <w:lang w:val="sl-SI"/>
        </w:rPr>
        <w:t>, ki so prejemali</w:t>
      </w:r>
      <w:r w:rsidR="00B006D0" w:rsidRPr="008D1E71">
        <w:rPr>
          <w:szCs w:val="22"/>
          <w:lang w:val="sl-SI"/>
        </w:rPr>
        <w:t xml:space="preserve"> eltrombopag,</w:t>
      </w:r>
      <w:r w:rsidR="00FE2A3D" w:rsidRPr="008D1E71">
        <w:rPr>
          <w:szCs w:val="22"/>
          <w:lang w:val="sl-SI"/>
        </w:rPr>
        <w:t xml:space="preserve"> p</w:t>
      </w:r>
      <w:r w:rsidR="003E0BC9" w:rsidRPr="008D1E71">
        <w:rPr>
          <w:szCs w:val="22"/>
          <w:lang w:val="sl-SI"/>
        </w:rPr>
        <w:t>ojavilo 7 </w:t>
      </w:r>
      <w:r w:rsidR="00CE7C08" w:rsidRPr="008D1E71">
        <w:rPr>
          <w:szCs w:val="22"/>
          <w:lang w:val="sl-SI"/>
        </w:rPr>
        <w:t>trombemboličnih dogodkov</w:t>
      </w:r>
      <w:r w:rsidR="003E0BC9" w:rsidRPr="008D1E71">
        <w:rPr>
          <w:szCs w:val="22"/>
          <w:lang w:val="sl-SI"/>
        </w:rPr>
        <w:t xml:space="preserve"> v portalnem venskem sistemu</w:t>
      </w:r>
      <w:r w:rsidR="0076690E" w:rsidRPr="008D1E71">
        <w:rPr>
          <w:szCs w:val="22"/>
          <w:lang w:val="sl-SI"/>
        </w:rPr>
        <w:t xml:space="preserve"> in pri 2 od 145 (1</w:t>
      </w:r>
      <w:r w:rsidR="00FB2C26" w:rsidRPr="008D1E71">
        <w:rPr>
          <w:szCs w:val="22"/>
          <w:lang w:val="sl-SI"/>
        </w:rPr>
        <w:t> </w:t>
      </w:r>
      <w:r w:rsidR="0076690E" w:rsidRPr="008D1E71">
        <w:rPr>
          <w:szCs w:val="22"/>
          <w:lang w:val="sl-SI"/>
        </w:rPr>
        <w:t xml:space="preserve">%) </w:t>
      </w:r>
      <w:r w:rsidR="000E0CF5" w:rsidRPr="008D1E71">
        <w:rPr>
          <w:szCs w:val="22"/>
          <w:lang w:val="sl-SI"/>
        </w:rPr>
        <w:t>bolnikov</w:t>
      </w:r>
      <w:r w:rsidR="0076690E" w:rsidRPr="008D1E71">
        <w:rPr>
          <w:szCs w:val="22"/>
          <w:lang w:val="sl-SI"/>
        </w:rPr>
        <w:t xml:space="preserve"> v skupini s placebom 3</w:t>
      </w:r>
      <w:r w:rsidR="006A1E25" w:rsidRPr="008D1E71">
        <w:rPr>
          <w:szCs w:val="22"/>
          <w:lang w:val="sl-SI"/>
        </w:rPr>
        <w:t> </w:t>
      </w:r>
      <w:r w:rsidR="00CE7C08" w:rsidRPr="008D1E71">
        <w:rPr>
          <w:szCs w:val="22"/>
          <w:lang w:val="sl-SI"/>
        </w:rPr>
        <w:t>trombembolični dogodki</w:t>
      </w:r>
      <w:r w:rsidR="003E0BC9" w:rsidRPr="008D1E71">
        <w:rPr>
          <w:szCs w:val="22"/>
          <w:lang w:val="sl-SI"/>
        </w:rPr>
        <w:t>.</w:t>
      </w:r>
      <w:r w:rsidR="00A519CC" w:rsidRPr="008D1E71">
        <w:rPr>
          <w:lang w:val="sl-SI"/>
        </w:rPr>
        <w:t xml:space="preserve"> Petim od 6</w:t>
      </w:r>
      <w:r w:rsidR="00CA7489" w:rsidRPr="008D1E71">
        <w:rPr>
          <w:lang w:val="sl-SI"/>
        </w:rPr>
        <w:t> </w:t>
      </w:r>
      <w:r w:rsidR="00A519CC" w:rsidRPr="008D1E71">
        <w:rPr>
          <w:lang w:val="sl-SI"/>
        </w:rPr>
        <w:t xml:space="preserve">bolnikov, </w:t>
      </w:r>
      <w:r w:rsidR="00FB2C26" w:rsidRPr="008D1E71">
        <w:rPr>
          <w:lang w:val="sl-SI"/>
        </w:rPr>
        <w:t xml:space="preserve">ki so se </w:t>
      </w:r>
      <w:r w:rsidR="00A519CC" w:rsidRPr="008D1E71">
        <w:rPr>
          <w:lang w:val="sl-SI"/>
        </w:rPr>
        <w:t>zdrav</w:t>
      </w:r>
      <w:r w:rsidR="00FB2C26" w:rsidRPr="008D1E71">
        <w:rPr>
          <w:lang w:val="sl-SI"/>
        </w:rPr>
        <w:t>i</w:t>
      </w:r>
      <w:r w:rsidR="00A519CC" w:rsidRPr="008D1E71">
        <w:rPr>
          <w:lang w:val="sl-SI"/>
        </w:rPr>
        <w:t>l</w:t>
      </w:r>
      <w:r w:rsidR="00FB2C26" w:rsidRPr="008D1E71">
        <w:rPr>
          <w:lang w:val="sl-SI"/>
        </w:rPr>
        <w:t>i</w:t>
      </w:r>
      <w:r w:rsidR="00A519CC" w:rsidRPr="008D1E71">
        <w:rPr>
          <w:lang w:val="sl-SI"/>
        </w:rPr>
        <w:t xml:space="preserve"> z eltrombopagom, so se </w:t>
      </w:r>
      <w:r w:rsidR="00CE7C08" w:rsidRPr="008D1E71">
        <w:rPr>
          <w:szCs w:val="22"/>
          <w:lang w:val="sl-SI"/>
        </w:rPr>
        <w:t>trombembolični dogodki</w:t>
      </w:r>
      <w:r w:rsidR="00A519CC" w:rsidRPr="008D1E71">
        <w:rPr>
          <w:lang w:val="sl-SI"/>
        </w:rPr>
        <w:t xml:space="preserve"> pojavili pri številu trombocitov &gt;200</w:t>
      </w:r>
      <w:r w:rsidR="000C77C6">
        <w:rPr>
          <w:lang w:val="sl-SI"/>
        </w:rPr>
        <w:t> </w:t>
      </w:r>
      <w:r w:rsidR="00A519CC" w:rsidRPr="008D1E71">
        <w:rPr>
          <w:lang w:val="sl-SI"/>
        </w:rPr>
        <w:t>000/µl.</w:t>
      </w:r>
    </w:p>
    <w:p w14:paraId="0BEC05C3" w14:textId="77777777" w:rsidR="00A519CC" w:rsidRPr="008D1E71" w:rsidRDefault="00A519CC" w:rsidP="002F1C9D">
      <w:pPr>
        <w:spacing w:line="240" w:lineRule="auto"/>
        <w:rPr>
          <w:lang w:val="sl-SI"/>
        </w:rPr>
      </w:pPr>
    </w:p>
    <w:p w14:paraId="78A5B093" w14:textId="13958812" w:rsidR="003A5A70" w:rsidRPr="008D1E71" w:rsidRDefault="00A519CC" w:rsidP="002F1C9D">
      <w:pPr>
        <w:tabs>
          <w:tab w:val="clear" w:pos="567"/>
        </w:tabs>
        <w:spacing w:line="240" w:lineRule="auto"/>
        <w:rPr>
          <w:szCs w:val="22"/>
          <w:lang w:val="sl-SI"/>
        </w:rPr>
      </w:pPr>
      <w:r w:rsidRPr="008D1E71">
        <w:rPr>
          <w:lang w:val="sl-SI"/>
        </w:rPr>
        <w:t xml:space="preserve">Pri </w:t>
      </w:r>
      <w:r w:rsidR="000E0CF5" w:rsidRPr="008D1E71">
        <w:rPr>
          <w:lang w:val="sl-SI"/>
        </w:rPr>
        <w:t>bolnikih</w:t>
      </w:r>
      <w:r w:rsidRPr="008D1E71">
        <w:rPr>
          <w:lang w:val="sl-SI"/>
        </w:rPr>
        <w:t xml:space="preserve">, ki so se jim pojavili </w:t>
      </w:r>
      <w:r w:rsidR="00CE7C08" w:rsidRPr="008D1E71">
        <w:rPr>
          <w:szCs w:val="22"/>
          <w:lang w:val="sl-SI"/>
        </w:rPr>
        <w:t>trombembolični dogodki</w:t>
      </w:r>
      <w:r w:rsidRPr="008D1E71">
        <w:rPr>
          <w:lang w:val="sl-SI"/>
        </w:rPr>
        <w:t>, niso ugotovili specifičnih dejavnikov tveganja razen števila trombocitov ≥200</w:t>
      </w:r>
      <w:r w:rsidR="000C77C6">
        <w:rPr>
          <w:lang w:val="sl-SI"/>
        </w:rPr>
        <w:t> </w:t>
      </w:r>
      <w:r w:rsidRPr="008D1E71">
        <w:rPr>
          <w:lang w:val="sl-SI"/>
        </w:rPr>
        <w:t>000/µl (glejte poglavje</w:t>
      </w:r>
      <w:r w:rsidR="006A1E25" w:rsidRPr="008D1E71">
        <w:rPr>
          <w:lang w:val="sl-SI"/>
        </w:rPr>
        <w:t> </w:t>
      </w:r>
      <w:r w:rsidRPr="008D1E71">
        <w:rPr>
          <w:lang w:val="sl-SI"/>
        </w:rPr>
        <w:t>4.4).</w:t>
      </w:r>
    </w:p>
    <w:p w14:paraId="0773F416" w14:textId="77777777" w:rsidR="00DB3042" w:rsidRPr="008D1E71" w:rsidRDefault="00DB3042" w:rsidP="002F1C9D">
      <w:pPr>
        <w:tabs>
          <w:tab w:val="clear" w:pos="567"/>
        </w:tabs>
        <w:spacing w:line="240" w:lineRule="auto"/>
        <w:rPr>
          <w:szCs w:val="22"/>
          <w:lang w:val="sl-SI"/>
        </w:rPr>
      </w:pPr>
    </w:p>
    <w:p w14:paraId="0667AD10" w14:textId="77777777" w:rsidR="00DB3042" w:rsidRPr="008D1E71" w:rsidRDefault="0003477A" w:rsidP="002F1C9D">
      <w:pPr>
        <w:tabs>
          <w:tab w:val="clear" w:pos="567"/>
        </w:tabs>
        <w:spacing w:line="240" w:lineRule="auto"/>
        <w:rPr>
          <w:lang w:val="sl-SI"/>
        </w:rPr>
      </w:pPr>
      <w:r w:rsidRPr="008D1E71">
        <w:rPr>
          <w:szCs w:val="22"/>
          <w:lang w:val="sl-SI"/>
        </w:rPr>
        <w:t xml:space="preserve">V </w:t>
      </w:r>
      <w:r w:rsidR="00FB2D76" w:rsidRPr="008D1E71">
        <w:rPr>
          <w:szCs w:val="22"/>
          <w:lang w:val="sl-SI"/>
        </w:rPr>
        <w:t>kontroliranih</w:t>
      </w:r>
      <w:r w:rsidRPr="008D1E71">
        <w:rPr>
          <w:szCs w:val="22"/>
          <w:lang w:val="sl-SI"/>
        </w:rPr>
        <w:t xml:space="preserve"> študijah pri trombocitopeničnih bolnikih s HCV (n</w:t>
      </w:r>
      <w:r w:rsidR="001F0580" w:rsidRPr="008D1E71">
        <w:rPr>
          <w:szCs w:val="22"/>
          <w:lang w:val="sl-SI"/>
        </w:rPr>
        <w:t> </w:t>
      </w:r>
      <w:r w:rsidRPr="008D1E71">
        <w:rPr>
          <w:szCs w:val="22"/>
          <w:lang w:val="sl-SI"/>
        </w:rPr>
        <w:t>=</w:t>
      </w:r>
      <w:r w:rsidR="001F0580" w:rsidRPr="008D1E71">
        <w:rPr>
          <w:szCs w:val="22"/>
          <w:lang w:val="sl-SI"/>
        </w:rPr>
        <w:t> </w:t>
      </w:r>
      <w:r w:rsidRPr="008D1E71">
        <w:rPr>
          <w:szCs w:val="22"/>
          <w:lang w:val="sl-SI"/>
        </w:rPr>
        <w:t>1439), so se trombembolični dogodki pojavili pri 38 od 955 (4</w:t>
      </w:r>
      <w:r w:rsidR="001F0580" w:rsidRPr="008D1E71">
        <w:rPr>
          <w:szCs w:val="22"/>
          <w:lang w:val="sl-SI"/>
        </w:rPr>
        <w:t> </w:t>
      </w:r>
      <w:r w:rsidRPr="008D1E71">
        <w:rPr>
          <w:szCs w:val="22"/>
          <w:lang w:val="sl-SI"/>
        </w:rPr>
        <w:t>%) bolnikih, ki so prejemali eltrombopag in pri 6 od 484 (1</w:t>
      </w:r>
      <w:r w:rsidR="001F0580" w:rsidRPr="008D1E71">
        <w:rPr>
          <w:szCs w:val="22"/>
          <w:lang w:val="sl-SI"/>
        </w:rPr>
        <w:t> </w:t>
      </w:r>
      <w:r w:rsidRPr="008D1E71">
        <w:rPr>
          <w:szCs w:val="22"/>
          <w:lang w:val="sl-SI"/>
        </w:rPr>
        <w:t>%) bolnikih, ki so prejemali placebo. Najbolj pogost trombembolični do</w:t>
      </w:r>
      <w:r w:rsidR="00503094" w:rsidRPr="008D1E71">
        <w:rPr>
          <w:szCs w:val="22"/>
          <w:lang w:val="sl-SI"/>
        </w:rPr>
        <w:t>g</w:t>
      </w:r>
      <w:r w:rsidRPr="008D1E71">
        <w:rPr>
          <w:szCs w:val="22"/>
          <w:lang w:val="sl-SI"/>
        </w:rPr>
        <w:t>odek v obeh zdravljenih skupinah (2</w:t>
      </w:r>
      <w:r w:rsidR="001F0580" w:rsidRPr="008D1E71">
        <w:rPr>
          <w:szCs w:val="22"/>
          <w:lang w:val="sl-SI"/>
        </w:rPr>
        <w:t> </w:t>
      </w:r>
      <w:r w:rsidRPr="008D1E71">
        <w:rPr>
          <w:szCs w:val="22"/>
          <w:lang w:val="sl-SI"/>
        </w:rPr>
        <w:t>% pri bolnikih, ki so prejemali eltrombopag in &lt;1</w:t>
      </w:r>
      <w:r w:rsidR="001F0580" w:rsidRPr="008D1E71">
        <w:rPr>
          <w:szCs w:val="22"/>
          <w:lang w:val="sl-SI"/>
        </w:rPr>
        <w:t> </w:t>
      </w:r>
      <w:r w:rsidRPr="008D1E71">
        <w:rPr>
          <w:szCs w:val="22"/>
          <w:lang w:val="sl-SI"/>
        </w:rPr>
        <w:t>% pri bolnikih, ki so prejemali placebo) je bila tromboza portalne vene (glejte poglavje</w:t>
      </w:r>
      <w:r w:rsidR="001F0580" w:rsidRPr="008D1E71">
        <w:rPr>
          <w:szCs w:val="22"/>
          <w:lang w:val="sl-SI"/>
        </w:rPr>
        <w:t> </w:t>
      </w:r>
      <w:r w:rsidRPr="008D1E71">
        <w:rPr>
          <w:szCs w:val="22"/>
          <w:lang w:val="sl-SI"/>
        </w:rPr>
        <w:t xml:space="preserve">4.4). Pri </w:t>
      </w:r>
      <w:r w:rsidRPr="008D1E71">
        <w:rPr>
          <w:szCs w:val="24"/>
          <w:lang w:val="sl-SI"/>
        </w:rPr>
        <w:t xml:space="preserve">bolnikih z </w:t>
      </w:r>
      <w:r w:rsidRPr="008D1E71">
        <w:rPr>
          <w:szCs w:val="22"/>
          <w:lang w:val="sl-SI"/>
        </w:rPr>
        <w:t>nizko vrednostjo albuminov (</w:t>
      </w:r>
      <w:r w:rsidRPr="008D1E71">
        <w:rPr>
          <w:lang w:val="sl-SI"/>
        </w:rPr>
        <w:t>≤35 g/</w:t>
      </w:r>
      <w:r w:rsidR="00E22FDA" w:rsidRPr="008D1E71">
        <w:rPr>
          <w:lang w:val="sl-SI"/>
        </w:rPr>
        <w:t>l</w:t>
      </w:r>
      <w:r w:rsidRPr="008D1E71">
        <w:rPr>
          <w:lang w:val="sl-SI"/>
        </w:rPr>
        <w:t xml:space="preserve">) ali z oceno </w:t>
      </w:r>
      <w:r w:rsidRPr="008D1E71">
        <w:rPr>
          <w:rFonts w:eastAsia="MS Mincho"/>
          <w:lang w:val="sl-SI"/>
        </w:rPr>
        <w:t xml:space="preserve">po </w:t>
      </w:r>
      <w:r w:rsidRPr="008D1E71">
        <w:rPr>
          <w:lang w:val="sl-SI"/>
        </w:rPr>
        <w:t xml:space="preserve">MELD ≥10 je bilo tveganje za pojav trombemboličnih dogodkov </w:t>
      </w:r>
      <w:r w:rsidR="00E22FDA" w:rsidRPr="008D1E71">
        <w:rPr>
          <w:lang w:val="sl-SI"/>
        </w:rPr>
        <w:t>2</w:t>
      </w:r>
      <w:r w:rsidR="00E22FDA" w:rsidRPr="008D1E71">
        <w:rPr>
          <w:lang w:val="sl-SI"/>
        </w:rPr>
        <w:noBreakHyphen/>
        <w:t>krat tolikšno</w:t>
      </w:r>
      <w:r w:rsidRPr="008D1E71">
        <w:rPr>
          <w:lang w:val="sl-SI"/>
        </w:rPr>
        <w:t xml:space="preserve"> kot pri tistih z višjimi vrednostmi albuminov; tveganje za pojav trombemboličnih dogodkov je bilo pri bolnikih starih ≥60</w:t>
      </w:r>
      <w:r w:rsidR="001F0580" w:rsidRPr="008D1E71">
        <w:rPr>
          <w:lang w:val="sl-SI"/>
        </w:rPr>
        <w:t> </w:t>
      </w:r>
      <w:r w:rsidRPr="008D1E71">
        <w:rPr>
          <w:lang w:val="sl-SI"/>
        </w:rPr>
        <w:t xml:space="preserve">let </w:t>
      </w:r>
      <w:r w:rsidR="00E22FDA" w:rsidRPr="008D1E71">
        <w:rPr>
          <w:lang w:val="sl-SI"/>
        </w:rPr>
        <w:t>2</w:t>
      </w:r>
      <w:r w:rsidR="00E22FDA" w:rsidRPr="008D1E71">
        <w:rPr>
          <w:lang w:val="sl-SI"/>
        </w:rPr>
        <w:noBreakHyphen/>
        <w:t xml:space="preserve">krat tolikšno </w:t>
      </w:r>
      <w:r w:rsidRPr="008D1E71">
        <w:rPr>
          <w:lang w:val="sl-SI"/>
        </w:rPr>
        <w:t>kot pri mlajših bolnikih.</w:t>
      </w:r>
    </w:p>
    <w:p w14:paraId="5266F3B6" w14:textId="77777777" w:rsidR="0031691E" w:rsidRPr="008D1E71" w:rsidRDefault="0031691E" w:rsidP="002F1C9D">
      <w:pPr>
        <w:tabs>
          <w:tab w:val="clear" w:pos="567"/>
        </w:tabs>
        <w:spacing w:line="240" w:lineRule="auto"/>
        <w:rPr>
          <w:lang w:val="sl-SI"/>
        </w:rPr>
      </w:pPr>
    </w:p>
    <w:p w14:paraId="52A07019" w14:textId="77777777" w:rsidR="0031691E" w:rsidRPr="008D1E71" w:rsidRDefault="0031691E" w:rsidP="002F1C9D">
      <w:pPr>
        <w:keepNext/>
        <w:tabs>
          <w:tab w:val="clear" w:pos="567"/>
        </w:tabs>
        <w:spacing w:line="240" w:lineRule="auto"/>
        <w:rPr>
          <w:i/>
          <w:szCs w:val="24"/>
          <w:u w:val="single"/>
          <w:lang w:val="sl-SI"/>
        </w:rPr>
      </w:pPr>
      <w:r w:rsidRPr="008D1E71">
        <w:rPr>
          <w:i/>
          <w:szCs w:val="24"/>
          <w:u w:val="single"/>
          <w:lang w:val="sl-SI"/>
        </w:rPr>
        <w:t>Jetrna dekompenzacija (uporaba z interfer</w:t>
      </w:r>
      <w:r w:rsidR="00503094" w:rsidRPr="008D1E71">
        <w:rPr>
          <w:i/>
          <w:szCs w:val="24"/>
          <w:u w:val="single"/>
          <w:lang w:val="sl-SI"/>
        </w:rPr>
        <w:t>o</w:t>
      </w:r>
      <w:r w:rsidRPr="008D1E71">
        <w:rPr>
          <w:i/>
          <w:szCs w:val="24"/>
          <w:u w:val="single"/>
          <w:lang w:val="sl-SI"/>
        </w:rPr>
        <w:t>nom)</w:t>
      </w:r>
    </w:p>
    <w:p w14:paraId="6FF946E5" w14:textId="77777777" w:rsidR="0031691E" w:rsidRPr="008D1E71" w:rsidRDefault="0031691E" w:rsidP="002F1C9D">
      <w:pPr>
        <w:keepNext/>
        <w:tabs>
          <w:tab w:val="clear" w:pos="567"/>
        </w:tabs>
        <w:spacing w:line="240" w:lineRule="auto"/>
        <w:rPr>
          <w:lang w:val="sl-SI"/>
        </w:rPr>
      </w:pPr>
    </w:p>
    <w:p w14:paraId="4921BAE6" w14:textId="781D4FAA" w:rsidR="0006256A" w:rsidRPr="008D1E71" w:rsidRDefault="0031691E" w:rsidP="002F1C9D">
      <w:pPr>
        <w:tabs>
          <w:tab w:val="clear" w:pos="567"/>
        </w:tabs>
        <w:spacing w:line="240" w:lineRule="auto"/>
        <w:rPr>
          <w:lang w:val="sl-SI"/>
        </w:rPr>
      </w:pPr>
      <w:r w:rsidRPr="008D1E71">
        <w:rPr>
          <w:lang w:val="sl-SI"/>
        </w:rPr>
        <w:t xml:space="preserve">Pri bolnikih s kroničnim HCV in cirozo obstaja tveganje za pojav jetrne dekompenzacije, če prejemajo alfa interferonsko zdravljenje. </w:t>
      </w:r>
      <w:r w:rsidRPr="008D1E71">
        <w:rPr>
          <w:szCs w:val="22"/>
          <w:lang w:val="sl-SI"/>
        </w:rPr>
        <w:t xml:space="preserve">V dveh </w:t>
      </w:r>
      <w:r w:rsidR="00FB2D76" w:rsidRPr="008D1E71">
        <w:rPr>
          <w:szCs w:val="22"/>
          <w:lang w:val="sl-SI"/>
        </w:rPr>
        <w:t>kontroliranih</w:t>
      </w:r>
      <w:r w:rsidRPr="008D1E71">
        <w:rPr>
          <w:szCs w:val="22"/>
          <w:lang w:val="sl-SI"/>
        </w:rPr>
        <w:t xml:space="preserve"> kliničnih študijah pri trombocitopeničnih bolnikih s HCV so o jetrni dekompenzaciji (ascites, jetrna encefalopatija, krvavitev</w:t>
      </w:r>
      <w:r w:rsidR="00A33CC4" w:rsidRPr="008D1E71">
        <w:rPr>
          <w:szCs w:val="22"/>
          <w:lang w:val="sl-SI"/>
        </w:rPr>
        <w:t xml:space="preserve"> varic</w:t>
      </w:r>
      <w:r w:rsidRPr="008D1E71">
        <w:rPr>
          <w:szCs w:val="22"/>
          <w:lang w:val="sl-SI"/>
        </w:rPr>
        <w:t>, spontani bakterijski peritonitis) bolj pogosto poročali v skupini, ki sta prejemali eltrombopag (11</w:t>
      </w:r>
      <w:r w:rsidR="000C77C6">
        <w:rPr>
          <w:szCs w:val="22"/>
          <w:lang w:val="sl-SI"/>
        </w:rPr>
        <w:t> </w:t>
      </w:r>
      <w:r w:rsidRPr="008D1E71">
        <w:rPr>
          <w:szCs w:val="22"/>
          <w:lang w:val="sl-SI"/>
        </w:rPr>
        <w:t>%) kot v skupini, ki sta prejemali placebo (6</w:t>
      </w:r>
      <w:r w:rsidR="000C77C6">
        <w:rPr>
          <w:szCs w:val="22"/>
          <w:lang w:val="sl-SI"/>
        </w:rPr>
        <w:t> </w:t>
      </w:r>
      <w:r w:rsidRPr="008D1E71">
        <w:rPr>
          <w:szCs w:val="22"/>
          <w:lang w:val="sl-SI"/>
        </w:rPr>
        <w:t xml:space="preserve">%). Pri </w:t>
      </w:r>
      <w:r w:rsidRPr="008D1E71">
        <w:rPr>
          <w:szCs w:val="24"/>
          <w:lang w:val="sl-SI"/>
        </w:rPr>
        <w:t xml:space="preserve">bolnikih z </w:t>
      </w:r>
      <w:r w:rsidRPr="008D1E71">
        <w:rPr>
          <w:szCs w:val="22"/>
          <w:lang w:val="sl-SI"/>
        </w:rPr>
        <w:t xml:space="preserve">nizko vrednostjo albuminov </w:t>
      </w:r>
      <w:r w:rsidRPr="008D1E71">
        <w:rPr>
          <w:lang w:val="sl-SI"/>
        </w:rPr>
        <w:t>≤35 g/</w:t>
      </w:r>
      <w:r w:rsidR="00D7727F" w:rsidRPr="008D1E71">
        <w:rPr>
          <w:lang w:val="sl-SI"/>
        </w:rPr>
        <w:t>l</w:t>
      </w:r>
      <w:r w:rsidRPr="008D1E71">
        <w:rPr>
          <w:lang w:val="sl-SI"/>
        </w:rPr>
        <w:t xml:space="preserve"> ali z oceno </w:t>
      </w:r>
      <w:r w:rsidRPr="008D1E71">
        <w:rPr>
          <w:rFonts w:eastAsia="MS Mincho"/>
          <w:lang w:val="sl-SI"/>
        </w:rPr>
        <w:t xml:space="preserve">po </w:t>
      </w:r>
      <w:r w:rsidRPr="008D1E71">
        <w:rPr>
          <w:lang w:val="sl-SI"/>
        </w:rPr>
        <w:t xml:space="preserve">MELD ≥10 v izhodišču, je bilo tveganje za jetrno dekompenzacijo </w:t>
      </w:r>
      <w:r w:rsidR="00D7727F" w:rsidRPr="008D1E71">
        <w:rPr>
          <w:lang w:val="sl-SI"/>
        </w:rPr>
        <w:t>3</w:t>
      </w:r>
      <w:r w:rsidR="00D7727F" w:rsidRPr="008D1E71">
        <w:rPr>
          <w:lang w:val="sl-SI"/>
        </w:rPr>
        <w:noBreakHyphen/>
      </w:r>
      <w:r w:rsidRPr="008D1E71">
        <w:rPr>
          <w:lang w:val="sl-SI"/>
        </w:rPr>
        <w:t>krat večje in povečano tveganje za neželene učinke</w:t>
      </w:r>
      <w:r w:rsidR="00D80BC5" w:rsidRPr="008D1E71">
        <w:rPr>
          <w:lang w:val="sl-SI"/>
        </w:rPr>
        <w:t xml:space="preserve"> s smrtnim izidom</w:t>
      </w:r>
      <w:r w:rsidRPr="008D1E71">
        <w:rPr>
          <w:lang w:val="sl-SI"/>
        </w:rPr>
        <w:t xml:space="preserve"> v primerjavi s tistimi bolniki z manj napredovalo jetrno boleznijo. Ti bolniki lahko prejemajo eltrombopag le po skrbnem premisleku o pričakovanih koristi</w:t>
      </w:r>
      <w:r w:rsidR="00503094" w:rsidRPr="008D1E71">
        <w:rPr>
          <w:lang w:val="sl-SI"/>
        </w:rPr>
        <w:t>h</w:t>
      </w:r>
      <w:r w:rsidRPr="008D1E71">
        <w:rPr>
          <w:lang w:val="sl-SI"/>
        </w:rPr>
        <w:t xml:space="preserve"> v primerjavi </w:t>
      </w:r>
      <w:r w:rsidR="00503094" w:rsidRPr="008D1E71">
        <w:rPr>
          <w:lang w:val="sl-SI"/>
        </w:rPr>
        <w:t>s</w:t>
      </w:r>
      <w:r w:rsidRPr="008D1E71">
        <w:rPr>
          <w:lang w:val="sl-SI"/>
        </w:rPr>
        <w:t xml:space="preserve"> tveganji. Bolnike s temi lastnostmi je potrebno skrbno spremljati glede znakov in simptomov jetrne dekompen</w:t>
      </w:r>
      <w:r w:rsidR="00837CB9" w:rsidRPr="008D1E71">
        <w:rPr>
          <w:lang w:val="sl-SI"/>
        </w:rPr>
        <w:t>azcije.</w:t>
      </w:r>
    </w:p>
    <w:p w14:paraId="2E0BDF33" w14:textId="77777777" w:rsidR="00D7727F" w:rsidRPr="008D1E71" w:rsidRDefault="00D7727F" w:rsidP="002F1C9D">
      <w:pPr>
        <w:spacing w:line="240" w:lineRule="auto"/>
        <w:rPr>
          <w:szCs w:val="22"/>
          <w:lang w:val="sl-SI"/>
        </w:rPr>
      </w:pPr>
    </w:p>
    <w:p w14:paraId="187E729C" w14:textId="77777777" w:rsidR="00D7727F" w:rsidRPr="008D1E71" w:rsidRDefault="00D7727F" w:rsidP="002F1C9D">
      <w:pPr>
        <w:keepNext/>
        <w:spacing w:line="240" w:lineRule="auto"/>
        <w:rPr>
          <w:i/>
          <w:szCs w:val="22"/>
          <w:u w:val="single"/>
          <w:lang w:val="sl-SI"/>
        </w:rPr>
      </w:pPr>
      <w:r w:rsidRPr="008D1E71">
        <w:rPr>
          <w:i/>
          <w:szCs w:val="22"/>
          <w:u w:val="single"/>
          <w:lang w:val="sl-SI"/>
        </w:rPr>
        <w:t>Hepatoksičnost</w:t>
      </w:r>
    </w:p>
    <w:p w14:paraId="45FF7E4C" w14:textId="77777777" w:rsidR="00D7727F" w:rsidRPr="008D1E71" w:rsidRDefault="00D7727F" w:rsidP="002F1C9D">
      <w:pPr>
        <w:keepNext/>
        <w:spacing w:line="240" w:lineRule="auto"/>
        <w:rPr>
          <w:szCs w:val="22"/>
          <w:lang w:val="sl-SI"/>
        </w:rPr>
      </w:pPr>
    </w:p>
    <w:p w14:paraId="759D0937" w14:textId="77777777" w:rsidR="00D7727F" w:rsidRPr="008D1E71" w:rsidRDefault="00D7727F" w:rsidP="002F1C9D">
      <w:pPr>
        <w:spacing w:line="240" w:lineRule="auto"/>
        <w:rPr>
          <w:lang w:val="sl-SI"/>
        </w:rPr>
      </w:pPr>
      <w:r w:rsidRPr="008D1E71">
        <w:rPr>
          <w:lang w:val="sl-SI"/>
        </w:rPr>
        <w:t xml:space="preserve">V </w:t>
      </w:r>
      <w:r w:rsidR="0068721A" w:rsidRPr="008D1E71">
        <w:rPr>
          <w:lang w:val="sl-SI"/>
        </w:rPr>
        <w:t>kontroliranih</w:t>
      </w:r>
      <w:r w:rsidRPr="008D1E71">
        <w:rPr>
          <w:lang w:val="sl-SI"/>
        </w:rPr>
        <w:t xml:space="preserve"> kliničnih študijah z eltrombopagom pri ITP so opažali zvišanje vrednosti alanin aminotransferaze (ALT), aspartat aminotransferaze (AST) in bilirubina v serumu (glejte poglavje 4.4).</w:t>
      </w:r>
    </w:p>
    <w:p w14:paraId="24777A7E" w14:textId="77777777" w:rsidR="00D7727F" w:rsidRPr="008D1E71" w:rsidRDefault="00D7727F" w:rsidP="002F1C9D">
      <w:pPr>
        <w:spacing w:line="240" w:lineRule="auto"/>
        <w:rPr>
          <w:lang w:val="sl-SI"/>
        </w:rPr>
      </w:pPr>
    </w:p>
    <w:p w14:paraId="16A302D3" w14:textId="77777777" w:rsidR="00D7727F" w:rsidRPr="008D1E71" w:rsidRDefault="00D7727F" w:rsidP="002F1C9D">
      <w:pPr>
        <w:spacing w:line="240" w:lineRule="auto"/>
        <w:rPr>
          <w:color w:val="000000"/>
          <w:szCs w:val="22"/>
          <w:lang w:val="sl-SI"/>
        </w:rPr>
      </w:pPr>
      <w:r w:rsidRPr="008D1E71">
        <w:rPr>
          <w:color w:val="000000"/>
          <w:szCs w:val="22"/>
          <w:lang w:val="sl-SI"/>
        </w:rPr>
        <w:t xml:space="preserve">Zvišanja teh vrednosti so bila večinoma blaga (stopnja 1-2) in reverzibilna, brez klinično pomembnih simptomov, ki bi kazali na okvaro jetrne funkcije. V treh s placebom </w:t>
      </w:r>
      <w:r w:rsidR="0068721A" w:rsidRPr="008D1E71">
        <w:rPr>
          <w:color w:val="000000"/>
          <w:szCs w:val="22"/>
          <w:lang w:val="sl-SI"/>
        </w:rPr>
        <w:t xml:space="preserve">kontroliranih </w:t>
      </w:r>
      <w:r w:rsidRPr="008D1E71">
        <w:rPr>
          <w:color w:val="000000"/>
          <w:szCs w:val="22"/>
          <w:lang w:val="sl-SI"/>
        </w:rPr>
        <w:t>študijah pri odraslih s kronično ITP so se nenormalne vrednosti testov jetrne funkcije stopnje 4 pojavile pri enem bolniku v skupini</w:t>
      </w:r>
      <w:r w:rsidR="00A36670" w:rsidRPr="008D1E71">
        <w:rPr>
          <w:color w:val="000000"/>
          <w:szCs w:val="22"/>
          <w:lang w:val="sl-SI"/>
        </w:rPr>
        <w:t xml:space="preserve"> s placebom </w:t>
      </w:r>
      <w:r w:rsidRPr="008D1E71">
        <w:rPr>
          <w:color w:val="000000"/>
          <w:szCs w:val="22"/>
          <w:lang w:val="sl-SI"/>
        </w:rPr>
        <w:t>in enem bolniku v skupini</w:t>
      </w:r>
      <w:r w:rsidR="00A36670" w:rsidRPr="008D1E71">
        <w:rPr>
          <w:color w:val="000000"/>
          <w:szCs w:val="22"/>
          <w:lang w:val="sl-SI"/>
        </w:rPr>
        <w:t xml:space="preserve"> z </w:t>
      </w:r>
      <w:r w:rsidRPr="008D1E71">
        <w:rPr>
          <w:color w:val="000000"/>
          <w:szCs w:val="22"/>
          <w:lang w:val="sl-SI"/>
        </w:rPr>
        <w:t>eltrombopag</w:t>
      </w:r>
      <w:r w:rsidR="00A36670" w:rsidRPr="008D1E71">
        <w:rPr>
          <w:color w:val="000000"/>
          <w:szCs w:val="22"/>
          <w:lang w:val="sl-SI"/>
        </w:rPr>
        <w:t>om</w:t>
      </w:r>
      <w:r w:rsidRPr="008D1E71">
        <w:rPr>
          <w:color w:val="000000"/>
          <w:szCs w:val="22"/>
          <w:lang w:val="sl-SI"/>
        </w:rPr>
        <w:t xml:space="preserve">. V dveh s placebom </w:t>
      </w:r>
      <w:r w:rsidR="0068721A" w:rsidRPr="008D1E71">
        <w:rPr>
          <w:color w:val="000000"/>
          <w:szCs w:val="22"/>
          <w:lang w:val="sl-SI"/>
        </w:rPr>
        <w:t>kontroliranih</w:t>
      </w:r>
      <w:r w:rsidRPr="008D1E71">
        <w:rPr>
          <w:color w:val="000000"/>
          <w:szCs w:val="22"/>
          <w:lang w:val="sl-SI"/>
        </w:rPr>
        <w:t xml:space="preserve"> študijah pri pediatričnih bolnikih </w:t>
      </w:r>
      <w:r w:rsidR="00A36670" w:rsidRPr="008D1E71">
        <w:rPr>
          <w:color w:val="000000"/>
          <w:szCs w:val="22"/>
          <w:lang w:val="sl-SI"/>
        </w:rPr>
        <w:t>s kronično</w:t>
      </w:r>
      <w:r w:rsidRPr="008D1E71">
        <w:rPr>
          <w:color w:val="000000"/>
          <w:szCs w:val="22"/>
          <w:lang w:val="sl-SI"/>
        </w:rPr>
        <w:t xml:space="preserve"> ITP (</w:t>
      </w:r>
      <w:r w:rsidR="00A36670" w:rsidRPr="008D1E71">
        <w:rPr>
          <w:color w:val="000000"/>
          <w:szCs w:val="22"/>
          <w:lang w:val="sl-SI"/>
        </w:rPr>
        <w:t xml:space="preserve">v starosti </w:t>
      </w:r>
      <w:r w:rsidR="008D5059" w:rsidRPr="008D1E71">
        <w:rPr>
          <w:color w:val="000000"/>
          <w:szCs w:val="22"/>
          <w:lang w:val="sl-SI"/>
        </w:rPr>
        <w:t>od 1 </w:t>
      </w:r>
      <w:r w:rsidRPr="008D1E71">
        <w:rPr>
          <w:color w:val="000000"/>
          <w:szCs w:val="22"/>
          <w:lang w:val="sl-SI"/>
        </w:rPr>
        <w:t xml:space="preserve">do 17 let) so poročali o zvišanju vrednosti </w:t>
      </w:r>
      <w:r w:rsidR="00A36670" w:rsidRPr="008D1E71">
        <w:rPr>
          <w:color w:val="000000"/>
          <w:szCs w:val="22"/>
          <w:lang w:val="sl-SI"/>
        </w:rPr>
        <w:t>ALT</w:t>
      </w:r>
      <w:r w:rsidRPr="008D1E71">
        <w:rPr>
          <w:color w:val="000000"/>
          <w:szCs w:val="22"/>
          <w:lang w:val="sl-SI"/>
        </w:rPr>
        <w:t xml:space="preserve"> na </w:t>
      </w:r>
      <w:r w:rsidRPr="008D1E71">
        <w:rPr>
          <w:color w:val="000000"/>
          <w:szCs w:val="22"/>
        </w:rPr>
        <w:sym w:font="Symbol" w:char="F0B3"/>
      </w:r>
      <w:r w:rsidRPr="008D1E71">
        <w:rPr>
          <w:color w:val="000000"/>
          <w:szCs w:val="22"/>
          <w:lang w:val="sl-SI"/>
        </w:rPr>
        <w:t xml:space="preserve">3-kratnik </w:t>
      </w:r>
      <w:r w:rsidR="00A36670" w:rsidRPr="008D1E71">
        <w:rPr>
          <w:color w:val="000000"/>
          <w:szCs w:val="22"/>
          <w:lang w:val="sl-SI"/>
        </w:rPr>
        <w:t>ZMN</w:t>
      </w:r>
      <w:r w:rsidRPr="008D1E71">
        <w:rPr>
          <w:color w:val="000000"/>
          <w:szCs w:val="22"/>
          <w:lang w:val="sl-SI"/>
        </w:rPr>
        <w:t xml:space="preserve"> pri 4,7 % bolnikov v skupini</w:t>
      </w:r>
      <w:r w:rsidR="00A36670" w:rsidRPr="008D1E71">
        <w:rPr>
          <w:color w:val="000000"/>
          <w:szCs w:val="22"/>
          <w:lang w:val="sl-SI"/>
        </w:rPr>
        <w:t xml:space="preserve"> z </w:t>
      </w:r>
      <w:r w:rsidRPr="008D1E71">
        <w:rPr>
          <w:color w:val="000000"/>
          <w:szCs w:val="22"/>
          <w:lang w:val="sl-SI"/>
        </w:rPr>
        <w:t>eltrombopag</w:t>
      </w:r>
      <w:r w:rsidR="00A36670" w:rsidRPr="008D1E71">
        <w:rPr>
          <w:color w:val="000000"/>
          <w:szCs w:val="22"/>
          <w:lang w:val="sl-SI"/>
        </w:rPr>
        <w:t>om</w:t>
      </w:r>
      <w:r w:rsidRPr="008D1E71">
        <w:rPr>
          <w:color w:val="000000"/>
          <w:szCs w:val="22"/>
          <w:lang w:val="sl-SI"/>
        </w:rPr>
        <w:t xml:space="preserve"> in pri 0 % bolnikov v skupini</w:t>
      </w:r>
      <w:r w:rsidR="00A36670" w:rsidRPr="008D1E71">
        <w:rPr>
          <w:color w:val="000000"/>
          <w:szCs w:val="22"/>
          <w:lang w:val="sl-SI"/>
        </w:rPr>
        <w:t xml:space="preserve"> s </w:t>
      </w:r>
      <w:r w:rsidRPr="008D1E71">
        <w:rPr>
          <w:color w:val="000000"/>
          <w:szCs w:val="22"/>
          <w:lang w:val="sl-SI"/>
        </w:rPr>
        <w:t>placebo</w:t>
      </w:r>
      <w:r w:rsidR="00A36670" w:rsidRPr="008D1E71">
        <w:rPr>
          <w:color w:val="000000"/>
          <w:szCs w:val="22"/>
          <w:lang w:val="sl-SI"/>
        </w:rPr>
        <w:t>m</w:t>
      </w:r>
      <w:r w:rsidRPr="008D1E71">
        <w:rPr>
          <w:color w:val="000000"/>
          <w:szCs w:val="22"/>
          <w:lang w:val="sl-SI"/>
        </w:rPr>
        <w:t>.</w:t>
      </w:r>
    </w:p>
    <w:p w14:paraId="06B02455" w14:textId="77777777" w:rsidR="00D7727F" w:rsidRPr="008D1E71" w:rsidRDefault="00D7727F" w:rsidP="002F1C9D">
      <w:pPr>
        <w:spacing w:line="240" w:lineRule="auto"/>
        <w:rPr>
          <w:color w:val="000000"/>
          <w:szCs w:val="22"/>
          <w:lang w:val="sl-SI"/>
        </w:rPr>
      </w:pPr>
    </w:p>
    <w:p w14:paraId="2E6E95E4" w14:textId="77777777" w:rsidR="00A36670" w:rsidRPr="008D1E71" w:rsidRDefault="00A36670" w:rsidP="002F1C9D">
      <w:pPr>
        <w:spacing w:line="240" w:lineRule="auto"/>
        <w:rPr>
          <w:lang w:val="sl-SI"/>
        </w:rPr>
      </w:pPr>
      <w:r w:rsidRPr="008D1E71">
        <w:rPr>
          <w:lang w:val="sl-SI"/>
        </w:rPr>
        <w:t xml:space="preserve">V dveh </w:t>
      </w:r>
      <w:r w:rsidR="0068721A" w:rsidRPr="008D1E71">
        <w:rPr>
          <w:lang w:val="sl-SI"/>
        </w:rPr>
        <w:t>kontroliranih</w:t>
      </w:r>
      <w:r w:rsidRPr="008D1E71">
        <w:rPr>
          <w:lang w:val="sl-SI"/>
        </w:rPr>
        <w:t xml:space="preserve"> kliničnih študijah pri bolnikih s HCV so poročali o zvišanju vrednosti ALT ali AST na </w:t>
      </w:r>
      <w:r w:rsidRPr="008D1E71">
        <w:rPr>
          <w:lang w:val="sl-SI"/>
        </w:rPr>
        <w:sym w:font="Symbol" w:char="F0B3"/>
      </w:r>
      <w:r w:rsidRPr="008D1E71">
        <w:rPr>
          <w:lang w:val="sl-SI"/>
        </w:rPr>
        <w:t>3</w:t>
      </w:r>
      <w:r w:rsidRPr="008D1E71">
        <w:rPr>
          <w:lang w:val="sl-SI"/>
        </w:rPr>
        <w:noBreakHyphen/>
        <w:t xml:space="preserve">kratnik ZMN pri 34 % bolnikov v skupini z eltrombopagom in pri 38 % v skupini s placebom. Pri večini bolnikov, ki prejemajo eltrombopag sočasno s peginterferonom/ribavirinom, bo prišlo do indirektne hiperbilirubinemije. Skupno so poročali o vrednosti celokupnega bilirubina, ki je </w:t>
      </w:r>
      <w:r w:rsidRPr="008D1E71">
        <w:rPr>
          <w:lang w:val="sl-SI"/>
        </w:rPr>
        <w:sym w:font="Symbol" w:char="F0B3"/>
      </w:r>
      <w:r w:rsidRPr="008D1E71">
        <w:rPr>
          <w:lang w:val="sl-SI"/>
        </w:rPr>
        <w:t> 1,5</w:t>
      </w:r>
      <w:r w:rsidRPr="008D1E71">
        <w:rPr>
          <w:lang w:val="sl-SI"/>
        </w:rPr>
        <w:noBreakHyphen/>
        <w:t>kratnik ZMN, pri 76 % bolnikov v skupini z eltrombopagom in pri 50 % bolnikov v skupini s placebom.</w:t>
      </w:r>
    </w:p>
    <w:p w14:paraId="63790A77" w14:textId="77777777" w:rsidR="00D7727F" w:rsidRPr="008D1E71" w:rsidRDefault="00D7727F" w:rsidP="002F1C9D">
      <w:pPr>
        <w:spacing w:line="240" w:lineRule="auto"/>
        <w:rPr>
          <w:lang w:val="sl-SI"/>
        </w:rPr>
      </w:pPr>
    </w:p>
    <w:p w14:paraId="359371BD" w14:textId="77777777" w:rsidR="00D7727F" w:rsidRPr="008D1E71" w:rsidRDefault="00A92CDE" w:rsidP="002F1C9D">
      <w:pPr>
        <w:spacing w:line="240" w:lineRule="auto"/>
        <w:rPr>
          <w:szCs w:val="22"/>
          <w:lang w:val="sl-SI"/>
        </w:rPr>
      </w:pPr>
      <w:r w:rsidRPr="008D1E71">
        <w:rPr>
          <w:szCs w:val="24"/>
          <w:lang w:val="sl-SI"/>
        </w:rPr>
        <w:t xml:space="preserve">V študiji faze II z monoterapijo z eltrombopagom in eno samo skupino bolnikov z neodzivno hudo aplastično anemijo so pri 5 % bolnikov poročali </w:t>
      </w:r>
      <w:r w:rsidR="00BA679C" w:rsidRPr="008D1E71">
        <w:rPr>
          <w:szCs w:val="24"/>
          <w:lang w:val="sl-SI"/>
        </w:rPr>
        <w:t xml:space="preserve">o </w:t>
      </w:r>
      <w:r w:rsidRPr="008D1E71">
        <w:rPr>
          <w:szCs w:val="24"/>
          <w:lang w:val="sl-SI"/>
        </w:rPr>
        <w:t xml:space="preserve">zvišanju vrednosti </w:t>
      </w:r>
      <w:r w:rsidR="00D7727F" w:rsidRPr="008D1E71">
        <w:rPr>
          <w:szCs w:val="24"/>
          <w:lang w:val="sl-SI"/>
        </w:rPr>
        <w:t xml:space="preserve">ALT </w:t>
      </w:r>
      <w:r w:rsidRPr="008D1E71">
        <w:rPr>
          <w:szCs w:val="24"/>
          <w:lang w:val="sl-SI"/>
        </w:rPr>
        <w:t xml:space="preserve">ali </w:t>
      </w:r>
      <w:r w:rsidR="00D7727F" w:rsidRPr="008D1E71">
        <w:rPr>
          <w:szCs w:val="24"/>
          <w:lang w:val="sl-SI"/>
        </w:rPr>
        <w:t xml:space="preserve">AST </w:t>
      </w:r>
      <w:r w:rsidRPr="008D1E71">
        <w:rPr>
          <w:szCs w:val="24"/>
          <w:lang w:val="sl-SI"/>
        </w:rPr>
        <w:t xml:space="preserve">na </w:t>
      </w:r>
      <w:r w:rsidR="00D7727F" w:rsidRPr="008D1E71">
        <w:rPr>
          <w:szCs w:val="24"/>
          <w:lang w:val="sl-SI"/>
        </w:rPr>
        <w:t>&gt;3</w:t>
      </w:r>
      <w:r w:rsidRPr="008D1E71">
        <w:rPr>
          <w:szCs w:val="24"/>
          <w:lang w:val="sl-SI"/>
        </w:rPr>
        <w:noBreakHyphen/>
        <w:t xml:space="preserve">kratnik ZMN sočasno z zvišanjem vrednosti celokupnega (indirektnega) bilirubina na </w:t>
      </w:r>
      <w:r w:rsidR="00D7727F" w:rsidRPr="008D1E71">
        <w:rPr>
          <w:szCs w:val="24"/>
          <w:lang w:val="sl-SI"/>
        </w:rPr>
        <w:t>&gt;1</w:t>
      </w:r>
      <w:r w:rsidRPr="008D1E71">
        <w:rPr>
          <w:szCs w:val="24"/>
          <w:lang w:val="sl-SI"/>
        </w:rPr>
        <w:t>,</w:t>
      </w:r>
      <w:r w:rsidR="00D7727F" w:rsidRPr="008D1E71">
        <w:rPr>
          <w:szCs w:val="24"/>
          <w:lang w:val="sl-SI"/>
        </w:rPr>
        <w:t>5</w:t>
      </w:r>
      <w:r w:rsidRPr="008D1E71">
        <w:rPr>
          <w:szCs w:val="24"/>
          <w:lang w:val="sl-SI"/>
        </w:rPr>
        <w:noBreakHyphen/>
        <w:t>kratnik ZMN. Pri 14 % bolnikov so izmerili vrednost celokupnega bilirubina nad 1,5</w:t>
      </w:r>
      <w:r w:rsidRPr="008D1E71">
        <w:rPr>
          <w:szCs w:val="24"/>
          <w:lang w:val="sl-SI"/>
        </w:rPr>
        <w:noBreakHyphen/>
        <w:t>kratnikom ZMN</w:t>
      </w:r>
      <w:r w:rsidR="00D7727F" w:rsidRPr="008D1E71">
        <w:rPr>
          <w:szCs w:val="24"/>
          <w:lang w:val="sl-SI"/>
        </w:rPr>
        <w:t>.</w:t>
      </w:r>
    </w:p>
    <w:p w14:paraId="747F38D2" w14:textId="77777777" w:rsidR="0031691E" w:rsidRPr="008D1E71" w:rsidRDefault="0031691E" w:rsidP="002F1C9D">
      <w:pPr>
        <w:tabs>
          <w:tab w:val="clear" w:pos="567"/>
        </w:tabs>
        <w:spacing w:line="240" w:lineRule="auto"/>
        <w:rPr>
          <w:lang w:val="sl-SI"/>
        </w:rPr>
      </w:pPr>
    </w:p>
    <w:p w14:paraId="4FB3D656" w14:textId="77777777" w:rsidR="0006256A" w:rsidRPr="008D1E71" w:rsidRDefault="0006256A" w:rsidP="002F1C9D">
      <w:pPr>
        <w:keepNext/>
        <w:tabs>
          <w:tab w:val="clear" w:pos="567"/>
        </w:tabs>
        <w:spacing w:line="240" w:lineRule="auto"/>
        <w:rPr>
          <w:i/>
          <w:u w:val="single"/>
          <w:lang w:val="sl-SI"/>
        </w:rPr>
      </w:pPr>
      <w:r w:rsidRPr="008D1E71">
        <w:rPr>
          <w:i/>
          <w:u w:val="single"/>
          <w:lang w:val="sl-SI"/>
        </w:rPr>
        <w:t>Trombocitopenija po prekinitvi zdravljenja</w:t>
      </w:r>
    </w:p>
    <w:p w14:paraId="4132796F" w14:textId="77777777" w:rsidR="0006256A" w:rsidRPr="008D1E71" w:rsidRDefault="0006256A" w:rsidP="002F1C9D">
      <w:pPr>
        <w:keepNext/>
        <w:tabs>
          <w:tab w:val="clear" w:pos="567"/>
        </w:tabs>
        <w:spacing w:line="240" w:lineRule="auto"/>
        <w:rPr>
          <w:lang w:val="sl-SI"/>
        </w:rPr>
      </w:pPr>
    </w:p>
    <w:p w14:paraId="48696925" w14:textId="77777777" w:rsidR="0006256A" w:rsidRPr="008D1E71" w:rsidRDefault="0006256A" w:rsidP="002F1C9D">
      <w:pPr>
        <w:tabs>
          <w:tab w:val="clear" w:pos="567"/>
        </w:tabs>
        <w:spacing w:line="240" w:lineRule="auto"/>
        <w:rPr>
          <w:lang w:val="sl-SI"/>
        </w:rPr>
      </w:pPr>
      <w:r w:rsidRPr="008D1E71">
        <w:rPr>
          <w:lang w:val="sl-SI"/>
        </w:rPr>
        <w:t>V 3 </w:t>
      </w:r>
      <w:r w:rsidR="00FB2D76" w:rsidRPr="008D1E71">
        <w:rPr>
          <w:lang w:val="sl-SI"/>
        </w:rPr>
        <w:t>kontroliranih</w:t>
      </w:r>
      <w:r w:rsidRPr="008D1E71">
        <w:rPr>
          <w:lang w:val="sl-SI"/>
        </w:rPr>
        <w:t xml:space="preserve"> </w:t>
      </w:r>
      <w:r w:rsidR="00DB3042" w:rsidRPr="008D1E71">
        <w:rPr>
          <w:lang w:val="sl-SI"/>
        </w:rPr>
        <w:t xml:space="preserve">ITP </w:t>
      </w:r>
      <w:r w:rsidRPr="008D1E71">
        <w:rPr>
          <w:lang w:val="sl-SI"/>
        </w:rPr>
        <w:t>kliničnih študijah so o prehodnem zmanjšanju števila trombocitov na vrednosti, manjše od izhodiščnih vrednosti, poročali pri 8 % bolnikov v skupinah, ki so prejemale eltrombopag, in 8 % bolnikov v skupinah, ki so prejemale placebo (glejte poglavje 4.4).</w:t>
      </w:r>
    </w:p>
    <w:p w14:paraId="0EF397C5" w14:textId="77777777" w:rsidR="0006256A" w:rsidRPr="008D1E71" w:rsidRDefault="0006256A" w:rsidP="002F1C9D">
      <w:pPr>
        <w:tabs>
          <w:tab w:val="clear" w:pos="567"/>
        </w:tabs>
        <w:spacing w:line="240" w:lineRule="auto"/>
        <w:rPr>
          <w:lang w:val="sl-SI"/>
        </w:rPr>
      </w:pPr>
    </w:p>
    <w:p w14:paraId="3212268D" w14:textId="77777777" w:rsidR="0006256A" w:rsidRPr="008D1E71" w:rsidRDefault="0006256A" w:rsidP="002F1C9D">
      <w:pPr>
        <w:keepNext/>
        <w:tabs>
          <w:tab w:val="clear" w:pos="567"/>
        </w:tabs>
        <w:spacing w:line="240" w:lineRule="auto"/>
        <w:rPr>
          <w:i/>
          <w:u w:val="single"/>
          <w:lang w:val="sl-SI"/>
        </w:rPr>
      </w:pPr>
      <w:r w:rsidRPr="008D1E71">
        <w:rPr>
          <w:i/>
          <w:u w:val="single"/>
          <w:lang w:val="sl-SI"/>
        </w:rPr>
        <w:t>Povečana tvorba retikulina v kostnem mozgu</w:t>
      </w:r>
    </w:p>
    <w:p w14:paraId="7D5DBBB9" w14:textId="77777777" w:rsidR="0006256A" w:rsidRPr="008D1E71" w:rsidRDefault="0006256A" w:rsidP="002F1C9D">
      <w:pPr>
        <w:keepNext/>
        <w:tabs>
          <w:tab w:val="clear" w:pos="567"/>
        </w:tabs>
        <w:spacing w:line="240" w:lineRule="auto"/>
        <w:rPr>
          <w:lang w:val="sl-SI"/>
        </w:rPr>
      </w:pPr>
    </w:p>
    <w:p w14:paraId="0FF79382" w14:textId="77777777" w:rsidR="0006256A" w:rsidRPr="008D1E71" w:rsidRDefault="0006256A" w:rsidP="002F1C9D">
      <w:pPr>
        <w:tabs>
          <w:tab w:val="clear" w:pos="567"/>
        </w:tabs>
        <w:spacing w:line="240" w:lineRule="auto"/>
        <w:rPr>
          <w:lang w:val="sl-SI"/>
        </w:rPr>
      </w:pPr>
      <w:r w:rsidRPr="008D1E71">
        <w:rPr>
          <w:lang w:val="sl-SI"/>
        </w:rPr>
        <w:t xml:space="preserve">Med programom kliničnih študij pri nobenem bolniku niso bili ugotovljeni znaki klinično pomembnih nepravilnosti kostnega mozga ali klinični znaki, ki bi kazali na nepravilno delovanje kostnega mozga. Pri </w:t>
      </w:r>
      <w:r w:rsidR="00DD666C" w:rsidRPr="008D1E71">
        <w:rPr>
          <w:lang w:val="sl-SI"/>
        </w:rPr>
        <w:t xml:space="preserve">manjšem številu </w:t>
      </w:r>
      <w:r w:rsidR="00DB3042" w:rsidRPr="008D1E71">
        <w:rPr>
          <w:lang w:val="sl-SI"/>
        </w:rPr>
        <w:t xml:space="preserve">ITP </w:t>
      </w:r>
      <w:r w:rsidRPr="008D1E71">
        <w:rPr>
          <w:lang w:val="sl-SI"/>
        </w:rPr>
        <w:t>bolnik</w:t>
      </w:r>
      <w:r w:rsidR="00DD666C" w:rsidRPr="008D1E71">
        <w:rPr>
          <w:lang w:val="sl-SI"/>
        </w:rPr>
        <w:t>ov</w:t>
      </w:r>
      <w:r w:rsidRPr="008D1E71">
        <w:rPr>
          <w:lang w:val="sl-SI"/>
        </w:rPr>
        <w:t xml:space="preserve"> je bilo zdravljenje z eltrombopagom prekinjeno zaradi pojava retikulina v kostnem mozgu (glejte poglavje 4.4).</w:t>
      </w:r>
    </w:p>
    <w:p w14:paraId="27E299E6" w14:textId="77777777" w:rsidR="0006256A" w:rsidRPr="008D1E71" w:rsidRDefault="0006256A" w:rsidP="002F1C9D">
      <w:pPr>
        <w:tabs>
          <w:tab w:val="clear" w:pos="567"/>
        </w:tabs>
        <w:spacing w:line="240" w:lineRule="auto"/>
        <w:rPr>
          <w:lang w:val="sl-SI"/>
        </w:rPr>
      </w:pPr>
    </w:p>
    <w:p w14:paraId="3B36E4D2" w14:textId="77777777" w:rsidR="0079774E" w:rsidRPr="008D1E71" w:rsidRDefault="0079774E" w:rsidP="002F1C9D">
      <w:pPr>
        <w:keepNext/>
        <w:spacing w:line="240" w:lineRule="auto"/>
        <w:rPr>
          <w:i/>
          <w:u w:val="single"/>
          <w:lang w:val="sl-SI"/>
        </w:rPr>
      </w:pPr>
      <w:r w:rsidRPr="008D1E71">
        <w:rPr>
          <w:i/>
          <w:u w:val="single"/>
          <w:lang w:val="sl-SI"/>
        </w:rPr>
        <w:t>Citogenetske nepravilnosti</w:t>
      </w:r>
    </w:p>
    <w:p w14:paraId="43F52514" w14:textId="77777777" w:rsidR="0079774E" w:rsidRPr="008D1E71" w:rsidRDefault="0079774E" w:rsidP="002F1C9D">
      <w:pPr>
        <w:keepNext/>
        <w:spacing w:line="240" w:lineRule="auto"/>
        <w:rPr>
          <w:lang w:val="sl-SI"/>
        </w:rPr>
      </w:pPr>
    </w:p>
    <w:p w14:paraId="2E9C5379" w14:textId="426B310D" w:rsidR="00644C54" w:rsidRPr="008D1E71" w:rsidRDefault="00644C54" w:rsidP="002F1C9D">
      <w:pPr>
        <w:spacing w:line="240" w:lineRule="auto"/>
        <w:rPr>
          <w:szCs w:val="22"/>
          <w:lang w:val="sl-SI"/>
        </w:rPr>
      </w:pPr>
      <w:r w:rsidRPr="008D1E71">
        <w:rPr>
          <w:szCs w:val="22"/>
          <w:lang w:val="sl-SI"/>
        </w:rPr>
        <w:t>V klinični študiji faze II pri bolnikih z neodzivno hudo aplastično anemijo z začetnim odmerjanjem eltrombopaga 50 mg/dan (z zv</w:t>
      </w:r>
      <w:r w:rsidR="00271859">
        <w:rPr>
          <w:szCs w:val="22"/>
          <w:lang w:val="sl-SI"/>
        </w:rPr>
        <w:t>ečevanjem</w:t>
      </w:r>
      <w:r w:rsidRPr="008D1E71">
        <w:rPr>
          <w:szCs w:val="22"/>
          <w:lang w:val="sl-SI"/>
        </w:rPr>
        <w:t xml:space="preserve"> odmerka vsaka 2 tedna do največ 150 mg/dan) (študija ELT112523) so pojavljanje novih citogenetskih nepravilnosti opažali pri 17,1 % odraslih bolnikov [7/41 (</w:t>
      </w:r>
      <w:r w:rsidR="00975FC8" w:rsidRPr="008D1E71">
        <w:rPr>
          <w:szCs w:val="22"/>
          <w:lang w:val="sl-SI"/>
        </w:rPr>
        <w:t xml:space="preserve">pri čemer je pri </w:t>
      </w:r>
      <w:r w:rsidRPr="008D1E71">
        <w:rPr>
          <w:szCs w:val="22"/>
          <w:lang w:val="sl-SI"/>
        </w:rPr>
        <w:t>4 o</w:t>
      </w:r>
      <w:r w:rsidR="00975FC8" w:rsidRPr="008D1E71">
        <w:rPr>
          <w:szCs w:val="22"/>
          <w:lang w:val="sl-SI"/>
        </w:rPr>
        <w:t>d teh bolnikov prišlo do sprememb na kromosomu 7</w:t>
      </w:r>
      <w:r w:rsidRPr="008D1E71">
        <w:rPr>
          <w:szCs w:val="22"/>
          <w:lang w:val="sl-SI"/>
        </w:rPr>
        <w:t xml:space="preserve">)]. </w:t>
      </w:r>
      <w:r w:rsidR="00975FC8" w:rsidRPr="008D1E71">
        <w:rPr>
          <w:szCs w:val="22"/>
          <w:lang w:val="sl-SI"/>
        </w:rPr>
        <w:t xml:space="preserve">Mediani čas v študiji do pojava citogenetske nepravilnosti je bil </w:t>
      </w:r>
      <w:r w:rsidRPr="008D1E71">
        <w:rPr>
          <w:szCs w:val="22"/>
          <w:lang w:val="sl-SI"/>
        </w:rPr>
        <w:t>2</w:t>
      </w:r>
      <w:r w:rsidR="00975FC8" w:rsidRPr="008D1E71">
        <w:rPr>
          <w:szCs w:val="22"/>
          <w:lang w:val="sl-SI"/>
        </w:rPr>
        <w:t>,</w:t>
      </w:r>
      <w:r w:rsidRPr="008D1E71">
        <w:rPr>
          <w:szCs w:val="22"/>
          <w:lang w:val="sl-SI"/>
        </w:rPr>
        <w:t>9 m</w:t>
      </w:r>
      <w:r w:rsidR="00975FC8" w:rsidRPr="008D1E71">
        <w:rPr>
          <w:szCs w:val="22"/>
          <w:lang w:val="sl-SI"/>
        </w:rPr>
        <w:t>eseca</w:t>
      </w:r>
      <w:r w:rsidRPr="008D1E71">
        <w:rPr>
          <w:szCs w:val="22"/>
          <w:lang w:val="sl-SI"/>
        </w:rPr>
        <w:t>.</w:t>
      </w:r>
    </w:p>
    <w:p w14:paraId="3E3B0F51" w14:textId="77777777" w:rsidR="00644C54" w:rsidRPr="008D1E71" w:rsidRDefault="00644C54" w:rsidP="002F1C9D">
      <w:pPr>
        <w:spacing w:line="240" w:lineRule="auto"/>
        <w:rPr>
          <w:szCs w:val="22"/>
          <w:lang w:val="sl-SI"/>
        </w:rPr>
      </w:pPr>
    </w:p>
    <w:p w14:paraId="7AC75F67" w14:textId="77777777" w:rsidR="00975FC8" w:rsidRPr="008D1E71" w:rsidRDefault="00975FC8" w:rsidP="002F1C9D">
      <w:pPr>
        <w:spacing w:line="240" w:lineRule="auto"/>
        <w:rPr>
          <w:szCs w:val="22"/>
          <w:lang w:val="sl-SI"/>
        </w:rPr>
      </w:pPr>
      <w:r w:rsidRPr="008D1E71">
        <w:rPr>
          <w:szCs w:val="22"/>
          <w:lang w:val="sl-SI"/>
        </w:rPr>
        <w:t xml:space="preserve">V klinični študiji faze II pri bolnikih z neodzivno hudo aplastično anemijo z odmerjanjem eltrombopaga 150 mg/dan (z modifikacijo odmerjanja na osnovi etnične pripadnosti ali starosti v skladu z indikacijami) (študija </w:t>
      </w:r>
      <w:r w:rsidR="00644C54" w:rsidRPr="008D1E71">
        <w:rPr>
          <w:szCs w:val="22"/>
          <w:lang w:val="sl-SI"/>
        </w:rPr>
        <w:t>ELT116826)</w:t>
      </w:r>
      <w:r w:rsidRPr="008D1E71">
        <w:rPr>
          <w:szCs w:val="22"/>
          <w:lang w:val="sl-SI"/>
        </w:rPr>
        <w:t xml:space="preserve"> so pojavljanje novih citogenetskih nepravilnosti opažali pri 22,6 % odraslih bolnikov [7/31 (pri čemer je pri 3 od teh bolnikov prišlo do sprememb na kromosomu 7)]. Vseh 7 bolnikov je imelo ob izhodišču normalen citogenetski izvid. Pri šestih bolnikih so citogenetsko nepravilnost opazili po 3 mesecih zdravljenja z eltrombopagom, pri enem bolniku pa so citogenetsko nepravilnost opazili po 6 mesecih zdravljenja</w:t>
      </w:r>
      <w:r w:rsidR="002B4E90" w:rsidRPr="008D1E71">
        <w:rPr>
          <w:szCs w:val="22"/>
          <w:lang w:val="sl-SI"/>
        </w:rPr>
        <w:t>.</w:t>
      </w:r>
    </w:p>
    <w:p w14:paraId="4DA3EF79" w14:textId="77777777" w:rsidR="00FE0B0C" w:rsidRPr="008D1E71" w:rsidRDefault="00FE0B0C" w:rsidP="002F1C9D">
      <w:pPr>
        <w:spacing w:line="240" w:lineRule="auto"/>
        <w:rPr>
          <w:szCs w:val="22"/>
          <w:lang w:val="sl-SI"/>
        </w:rPr>
      </w:pPr>
    </w:p>
    <w:p w14:paraId="2526D4F1" w14:textId="77777777" w:rsidR="0079774E" w:rsidRPr="008D1E71" w:rsidRDefault="009F753C" w:rsidP="002F1C9D">
      <w:pPr>
        <w:keepNext/>
        <w:tabs>
          <w:tab w:val="right" w:pos="9071"/>
        </w:tabs>
        <w:spacing w:line="240" w:lineRule="auto"/>
        <w:rPr>
          <w:i/>
          <w:szCs w:val="22"/>
          <w:u w:val="single"/>
          <w:lang w:val="sl-SI"/>
        </w:rPr>
      </w:pPr>
      <w:r w:rsidRPr="008D1E71">
        <w:rPr>
          <w:i/>
          <w:szCs w:val="22"/>
          <w:u w:val="single"/>
          <w:lang w:val="sl-SI"/>
        </w:rPr>
        <w:t>H</w:t>
      </w:r>
      <w:r w:rsidR="0079774E" w:rsidRPr="008D1E71">
        <w:rPr>
          <w:i/>
          <w:szCs w:val="22"/>
          <w:u w:val="single"/>
          <w:lang w:val="sl-SI"/>
        </w:rPr>
        <w:t>ematolo</w:t>
      </w:r>
      <w:r w:rsidR="00FE0B0C" w:rsidRPr="008D1E71">
        <w:rPr>
          <w:i/>
          <w:szCs w:val="22"/>
          <w:u w:val="single"/>
          <w:lang w:val="sl-SI"/>
        </w:rPr>
        <w:t>ški malignomi</w:t>
      </w:r>
    </w:p>
    <w:p w14:paraId="5DC3EF2D" w14:textId="77777777" w:rsidR="0079774E" w:rsidRPr="008D1E71" w:rsidRDefault="0079774E" w:rsidP="002F1C9D">
      <w:pPr>
        <w:keepNext/>
        <w:tabs>
          <w:tab w:val="right" w:pos="9071"/>
        </w:tabs>
        <w:spacing w:line="240" w:lineRule="auto"/>
        <w:rPr>
          <w:szCs w:val="22"/>
          <w:lang w:val="sl-SI"/>
        </w:rPr>
      </w:pPr>
    </w:p>
    <w:p w14:paraId="40BB7215" w14:textId="77777777" w:rsidR="0079774E" w:rsidRPr="008D1E71" w:rsidRDefault="00FE0B0C" w:rsidP="002F1C9D">
      <w:pPr>
        <w:spacing w:line="240" w:lineRule="auto"/>
        <w:rPr>
          <w:szCs w:val="22"/>
          <w:lang w:val="sl-SI"/>
        </w:rPr>
      </w:pPr>
      <w:r w:rsidRPr="008D1E71">
        <w:rPr>
          <w:szCs w:val="22"/>
          <w:lang w:val="sl-SI"/>
        </w:rPr>
        <w:t xml:space="preserve">V odprti študiji </w:t>
      </w:r>
      <w:r w:rsidRPr="008D1E71">
        <w:rPr>
          <w:lang w:val="sl-SI"/>
        </w:rPr>
        <w:t xml:space="preserve">z eno samo skupino bolnikov s hudo aplastično anemijo so </w:t>
      </w:r>
      <w:r w:rsidR="00815011" w:rsidRPr="008D1E71">
        <w:rPr>
          <w:lang w:val="sl-SI"/>
        </w:rPr>
        <w:t xml:space="preserve">po zdravljenju z eltrombopagom </w:t>
      </w:r>
      <w:r w:rsidR="004D3D49" w:rsidRPr="008D1E71">
        <w:rPr>
          <w:szCs w:val="22"/>
          <w:lang w:val="sl-SI"/>
        </w:rPr>
        <w:t xml:space="preserve">odkrili mielodisplastični sindrom (MDS) </w:t>
      </w:r>
      <w:r w:rsidR="00815011" w:rsidRPr="008D1E71">
        <w:rPr>
          <w:lang w:val="sl-SI"/>
        </w:rPr>
        <w:t xml:space="preserve">pri treh bolnikih </w:t>
      </w:r>
      <w:r w:rsidR="00815011" w:rsidRPr="008D1E71">
        <w:rPr>
          <w:szCs w:val="22"/>
          <w:lang w:val="sl-SI"/>
        </w:rPr>
        <w:t xml:space="preserve">(7 %), v dveh študijah, ki še potekata </w:t>
      </w:r>
      <w:r w:rsidR="0079774E" w:rsidRPr="008D1E71">
        <w:rPr>
          <w:szCs w:val="22"/>
          <w:lang w:val="sl-SI"/>
        </w:rPr>
        <w:t>(</w:t>
      </w:r>
      <w:r w:rsidR="00815011" w:rsidRPr="008D1E71">
        <w:rPr>
          <w:szCs w:val="22"/>
          <w:lang w:val="sl-SI"/>
        </w:rPr>
        <w:t xml:space="preserve">študijah </w:t>
      </w:r>
      <w:r w:rsidR="0079774E" w:rsidRPr="008D1E71">
        <w:rPr>
          <w:szCs w:val="22"/>
          <w:lang w:val="sl-SI"/>
        </w:rPr>
        <w:t xml:space="preserve">ELT116826 </w:t>
      </w:r>
      <w:r w:rsidR="00815011" w:rsidRPr="008D1E71">
        <w:rPr>
          <w:szCs w:val="22"/>
          <w:lang w:val="sl-SI"/>
        </w:rPr>
        <w:t>in</w:t>
      </w:r>
      <w:r w:rsidR="0079774E" w:rsidRPr="008D1E71">
        <w:rPr>
          <w:szCs w:val="22"/>
          <w:lang w:val="sl-SI"/>
        </w:rPr>
        <w:t xml:space="preserve"> ELT116643)</w:t>
      </w:r>
      <w:r w:rsidR="00713971" w:rsidRPr="008D1E71">
        <w:rPr>
          <w:szCs w:val="22"/>
          <w:lang w:val="sl-SI"/>
        </w:rPr>
        <w:t>,</w:t>
      </w:r>
      <w:r w:rsidR="00815011" w:rsidRPr="008D1E71">
        <w:rPr>
          <w:szCs w:val="22"/>
          <w:lang w:val="sl-SI"/>
        </w:rPr>
        <w:t xml:space="preserve"> pa so odkrili mielodisplastični sindrom ali akutno mieloično levkemijo pri </w:t>
      </w:r>
      <w:r w:rsidR="0079774E" w:rsidRPr="008D1E71">
        <w:rPr>
          <w:szCs w:val="22"/>
          <w:lang w:val="sl-SI"/>
        </w:rPr>
        <w:t>1/28 (4</w:t>
      </w:r>
      <w:r w:rsidR="00815011" w:rsidRPr="008D1E71">
        <w:rPr>
          <w:szCs w:val="22"/>
          <w:lang w:val="sl-SI"/>
        </w:rPr>
        <w:t> </w:t>
      </w:r>
      <w:r w:rsidR="0079774E" w:rsidRPr="008D1E71">
        <w:rPr>
          <w:szCs w:val="22"/>
          <w:lang w:val="sl-SI"/>
        </w:rPr>
        <w:t xml:space="preserve">%) </w:t>
      </w:r>
      <w:r w:rsidR="00815011" w:rsidRPr="008D1E71">
        <w:rPr>
          <w:szCs w:val="22"/>
          <w:lang w:val="sl-SI"/>
        </w:rPr>
        <w:t>oziroma</w:t>
      </w:r>
      <w:r w:rsidR="0079774E" w:rsidRPr="008D1E71">
        <w:rPr>
          <w:szCs w:val="22"/>
          <w:lang w:val="sl-SI"/>
        </w:rPr>
        <w:t xml:space="preserve"> 1/62 (2</w:t>
      </w:r>
      <w:r w:rsidR="00815011" w:rsidRPr="008D1E71">
        <w:rPr>
          <w:szCs w:val="22"/>
          <w:lang w:val="sl-SI"/>
        </w:rPr>
        <w:t> </w:t>
      </w:r>
      <w:r w:rsidR="0079774E" w:rsidRPr="008D1E71">
        <w:rPr>
          <w:szCs w:val="22"/>
          <w:lang w:val="sl-SI"/>
        </w:rPr>
        <w:t xml:space="preserve">%) </w:t>
      </w:r>
      <w:r w:rsidR="000E0CF5" w:rsidRPr="008D1E71">
        <w:rPr>
          <w:szCs w:val="22"/>
          <w:lang w:val="sl-SI"/>
        </w:rPr>
        <w:t>bolnikov</w:t>
      </w:r>
      <w:r w:rsidR="00815011" w:rsidRPr="008D1E71">
        <w:rPr>
          <w:szCs w:val="22"/>
          <w:lang w:val="sl-SI"/>
        </w:rPr>
        <w:t>.</w:t>
      </w:r>
    </w:p>
    <w:p w14:paraId="72145635" w14:textId="77777777" w:rsidR="0079774E" w:rsidRPr="008D1E71" w:rsidRDefault="0079774E" w:rsidP="002F1C9D">
      <w:pPr>
        <w:tabs>
          <w:tab w:val="clear" w:pos="567"/>
        </w:tabs>
        <w:spacing w:line="240" w:lineRule="auto"/>
        <w:rPr>
          <w:lang w:val="sl-SI"/>
        </w:rPr>
      </w:pPr>
    </w:p>
    <w:p w14:paraId="113C3381" w14:textId="77777777" w:rsidR="003A5EEF" w:rsidRPr="008D1E71" w:rsidRDefault="003A5EEF" w:rsidP="002F1C9D">
      <w:pPr>
        <w:keepNext/>
        <w:spacing w:line="240" w:lineRule="auto"/>
        <w:rPr>
          <w:szCs w:val="22"/>
          <w:u w:val="single"/>
          <w:lang w:val="sl-SI"/>
        </w:rPr>
      </w:pPr>
      <w:r w:rsidRPr="008D1E71">
        <w:rPr>
          <w:u w:val="single"/>
          <w:lang w:val="sl-SI"/>
        </w:rPr>
        <w:t>Poročanje</w:t>
      </w:r>
      <w:r w:rsidRPr="008D1E71">
        <w:rPr>
          <w:szCs w:val="22"/>
          <w:u w:val="single"/>
          <w:lang w:val="sl-SI"/>
        </w:rPr>
        <w:t xml:space="preserve"> o domnevnih neželenih učinkih</w:t>
      </w:r>
    </w:p>
    <w:p w14:paraId="4D90A644" w14:textId="77777777" w:rsidR="005B4157" w:rsidRPr="008D1E71" w:rsidRDefault="005B4157" w:rsidP="002F1C9D">
      <w:pPr>
        <w:keepNext/>
        <w:spacing w:line="240" w:lineRule="auto"/>
        <w:rPr>
          <w:szCs w:val="22"/>
          <w:u w:val="single"/>
          <w:lang w:val="sl-SI"/>
        </w:rPr>
      </w:pPr>
    </w:p>
    <w:p w14:paraId="414766B4" w14:textId="254587FE" w:rsidR="003A5EEF" w:rsidRPr="008D1E71" w:rsidRDefault="003A5EEF" w:rsidP="002F1C9D">
      <w:pPr>
        <w:tabs>
          <w:tab w:val="clear" w:pos="567"/>
        </w:tabs>
        <w:spacing w:line="240" w:lineRule="auto"/>
        <w:rPr>
          <w:lang w:val="sl-SI"/>
        </w:rPr>
      </w:pPr>
      <w:r w:rsidRPr="008D1E71">
        <w:rPr>
          <w:szCs w:val="22"/>
          <w:lang w:val="sl-SI"/>
        </w:rPr>
        <w:t xml:space="preserve">Poročanje o domnevnih neželenih učinkih zdravila po izdaji dovoljenja za promet je pomembno. Omogoča namreč stalno spremljanje razmerja med koristmi in tveganji zdravila. Od zdravstvenih delavcev se zahteva, da poročajo o katerem koli domnevnem neželenem učinku zdravila na </w:t>
      </w:r>
      <w:r w:rsidRPr="008D1E71">
        <w:rPr>
          <w:szCs w:val="22"/>
          <w:shd w:val="pct15" w:color="auto" w:fill="auto"/>
          <w:lang w:val="sl-SI"/>
        </w:rPr>
        <w:t xml:space="preserve">nacionalni center za poročanje, ki je naveden v </w:t>
      </w:r>
      <w:hyperlink r:id="rId13" w:history="1">
        <w:r w:rsidR="00AA647D" w:rsidRPr="008D1E71">
          <w:rPr>
            <w:rStyle w:val="Hyperlink"/>
            <w:noProof/>
            <w:shd w:val="pct15" w:color="auto" w:fill="auto"/>
            <w:lang w:val="sl-SI"/>
          </w:rPr>
          <w:t>Prilogi V</w:t>
        </w:r>
      </w:hyperlink>
      <w:r w:rsidRPr="008D1E71">
        <w:rPr>
          <w:szCs w:val="22"/>
          <w:lang w:val="sl-SI"/>
        </w:rPr>
        <w:t>.</w:t>
      </w:r>
    </w:p>
    <w:p w14:paraId="6B3BE5B9" w14:textId="77777777" w:rsidR="000F7431" w:rsidRPr="008D1E71" w:rsidRDefault="000F7431" w:rsidP="002F1C9D">
      <w:pPr>
        <w:tabs>
          <w:tab w:val="clear" w:pos="567"/>
        </w:tabs>
        <w:spacing w:line="240" w:lineRule="auto"/>
        <w:rPr>
          <w:lang w:val="sl-SI"/>
        </w:rPr>
      </w:pPr>
    </w:p>
    <w:p w14:paraId="73E8DE58" w14:textId="77777777" w:rsidR="0006256A" w:rsidRPr="008D1E71" w:rsidRDefault="0006256A" w:rsidP="002F1C9D">
      <w:pPr>
        <w:keepNext/>
        <w:keepLines/>
        <w:tabs>
          <w:tab w:val="clear" w:pos="567"/>
        </w:tabs>
        <w:spacing w:line="240" w:lineRule="auto"/>
        <w:rPr>
          <w:lang w:val="sl-SI"/>
        </w:rPr>
      </w:pPr>
      <w:r w:rsidRPr="008D1E71">
        <w:rPr>
          <w:b/>
          <w:lang w:val="sl-SI"/>
        </w:rPr>
        <w:t>4.9</w:t>
      </w:r>
      <w:r w:rsidRPr="008D1E71">
        <w:rPr>
          <w:b/>
          <w:lang w:val="sl-SI"/>
        </w:rPr>
        <w:tab/>
        <w:t>Preveliko odmerjanje</w:t>
      </w:r>
    </w:p>
    <w:p w14:paraId="47A6C4CA" w14:textId="77777777" w:rsidR="0006256A" w:rsidRPr="008D1E71" w:rsidRDefault="0006256A" w:rsidP="002F1C9D">
      <w:pPr>
        <w:keepNext/>
        <w:keepLines/>
        <w:tabs>
          <w:tab w:val="clear" w:pos="567"/>
        </w:tabs>
        <w:spacing w:line="240" w:lineRule="auto"/>
        <w:rPr>
          <w:lang w:val="sl-SI"/>
        </w:rPr>
      </w:pPr>
    </w:p>
    <w:p w14:paraId="63D845BC" w14:textId="77777777" w:rsidR="0006256A" w:rsidRPr="008D1E71" w:rsidRDefault="0006256A" w:rsidP="002F1C9D">
      <w:pPr>
        <w:tabs>
          <w:tab w:val="clear" w:pos="567"/>
        </w:tabs>
        <w:spacing w:line="240" w:lineRule="auto"/>
        <w:rPr>
          <w:szCs w:val="22"/>
          <w:lang w:val="sl-SI"/>
        </w:rPr>
      </w:pPr>
      <w:r w:rsidRPr="008D1E71">
        <w:rPr>
          <w:szCs w:val="22"/>
          <w:lang w:val="sl-SI"/>
        </w:rPr>
        <w:t>V primeru prevelikega odmerjanja se število trombocitov lahko prekomerno poveča in povzroči trombotične/trombembolične zaplete. V primeru prevelikega odmerjanja je treba razmisliti o peroralni aplikaciji pripravkov s kovinskimi kationi, kot so kalcijevi, aluminijevi ali magnezijevi pripravki, ki tvorijo kelate z eltrombopagom in tako omejijo absorpcijo. Skrbno je treba nadzirati število trombocitov. Pri ponovni uvedbi zdravljenja z eltrombopagom je treba natančno upoštevati priporočila za odmerjanje in uporabo (glejte poglavje 4.2).</w:t>
      </w:r>
    </w:p>
    <w:p w14:paraId="7AF81AA7" w14:textId="77777777" w:rsidR="0006256A" w:rsidRPr="008D1E71" w:rsidRDefault="0006256A" w:rsidP="002F1C9D">
      <w:pPr>
        <w:tabs>
          <w:tab w:val="clear" w:pos="567"/>
        </w:tabs>
        <w:spacing w:line="240" w:lineRule="auto"/>
        <w:rPr>
          <w:lang w:val="sl-SI"/>
        </w:rPr>
      </w:pPr>
    </w:p>
    <w:p w14:paraId="1B238550" w14:textId="5247E714" w:rsidR="0006256A" w:rsidRPr="008D1E71" w:rsidRDefault="0006256A" w:rsidP="002F1C9D">
      <w:pPr>
        <w:tabs>
          <w:tab w:val="clear" w:pos="567"/>
        </w:tabs>
        <w:autoSpaceDE w:val="0"/>
        <w:autoSpaceDN w:val="0"/>
        <w:adjustRightInd w:val="0"/>
        <w:spacing w:line="240" w:lineRule="auto"/>
        <w:rPr>
          <w:snapToGrid w:val="0"/>
          <w:lang w:val="sl-SI"/>
        </w:rPr>
      </w:pPr>
      <w:r w:rsidRPr="008D1E71">
        <w:rPr>
          <w:snapToGrid w:val="0"/>
          <w:lang w:val="sl-SI"/>
        </w:rPr>
        <w:t>V kliničnih študijah so poročali o enem primeru prevelikega odmerjanja pri bolniku, ki je zaužil 5000 mg eltrombopaga. Poročilo o neželenih učinkih vključuje blagi izpuščaj, prehodno bradikardijo, zvišanje vrednosti ALT in AST ter utrujenost. Najv</w:t>
      </w:r>
      <w:r w:rsidR="0026620E" w:rsidRPr="008D1E71">
        <w:rPr>
          <w:snapToGrid w:val="0"/>
          <w:lang w:val="sl-SI"/>
        </w:rPr>
        <w:t>išje</w:t>
      </w:r>
      <w:r w:rsidRPr="008D1E71">
        <w:rPr>
          <w:snapToGrid w:val="0"/>
          <w:lang w:val="sl-SI"/>
        </w:rPr>
        <w:t xml:space="preserve"> vrednosti jetrnih encimov, ki so bile določene med </w:t>
      </w:r>
      <w:smartTag w:uri="urn:schemas-microsoft-com:office:smarttags" w:element="PostalCode">
        <w:smartTagPr>
          <w:attr w:name="ProductID" w:val="2. in"/>
        </w:smartTagPr>
        <w:r w:rsidRPr="008D1E71">
          <w:rPr>
            <w:snapToGrid w:val="0"/>
            <w:lang w:val="sl-SI"/>
          </w:rPr>
          <w:t>2. in</w:t>
        </w:r>
      </w:smartTag>
      <w:r w:rsidRPr="008D1E71">
        <w:rPr>
          <w:snapToGrid w:val="0"/>
          <w:lang w:val="sl-SI"/>
        </w:rPr>
        <w:t xml:space="preserve"> 18. dnem po zaužitju; so bile: vrednost AST 1,6-krat </w:t>
      </w:r>
      <w:r w:rsidR="0026620E" w:rsidRPr="008D1E71">
        <w:rPr>
          <w:snapToGrid w:val="0"/>
          <w:lang w:val="sl-SI"/>
        </w:rPr>
        <w:t>višja</w:t>
      </w:r>
      <w:r w:rsidRPr="008D1E71">
        <w:rPr>
          <w:snapToGrid w:val="0"/>
          <w:lang w:val="sl-SI"/>
        </w:rPr>
        <w:t xml:space="preserve"> od zgornje meje normalne vrednosti, vrednost ALT 3,9-krat </w:t>
      </w:r>
      <w:r w:rsidR="0026620E" w:rsidRPr="008D1E71">
        <w:rPr>
          <w:snapToGrid w:val="0"/>
          <w:lang w:val="sl-SI"/>
        </w:rPr>
        <w:t>višja</w:t>
      </w:r>
      <w:r w:rsidRPr="008D1E71">
        <w:rPr>
          <w:snapToGrid w:val="0"/>
          <w:lang w:val="sl-SI"/>
        </w:rPr>
        <w:t xml:space="preserve"> od zgornje meje normalne vrednosti in vrednost skupnega bilirubina 2,4-krat </w:t>
      </w:r>
      <w:r w:rsidR="0026620E" w:rsidRPr="008D1E71">
        <w:rPr>
          <w:snapToGrid w:val="0"/>
          <w:lang w:val="sl-SI"/>
        </w:rPr>
        <w:t>višja</w:t>
      </w:r>
      <w:r w:rsidRPr="008D1E71">
        <w:rPr>
          <w:snapToGrid w:val="0"/>
          <w:lang w:val="sl-SI"/>
        </w:rPr>
        <w:t xml:space="preserve"> od zgornje meje normalne vrednosti. Na 18. dan po zaužitju je bilo število trombocitov 672</w:t>
      </w:r>
      <w:r w:rsidR="00307DB1">
        <w:rPr>
          <w:snapToGrid w:val="0"/>
          <w:lang w:val="sl-SI"/>
        </w:rPr>
        <w:t> </w:t>
      </w:r>
      <w:r w:rsidRPr="008D1E71">
        <w:rPr>
          <w:snapToGrid w:val="0"/>
          <w:lang w:val="sl-SI"/>
        </w:rPr>
        <w:t>000</w:t>
      </w:r>
      <w:r w:rsidRPr="008D1E71">
        <w:rPr>
          <w:rFonts w:eastAsia="MS Mincho"/>
          <w:szCs w:val="22"/>
          <w:lang w:val="sl-SI" w:eastAsia="ja-JP"/>
        </w:rPr>
        <w:t>/µl</w:t>
      </w:r>
      <w:r w:rsidR="00307DB1">
        <w:rPr>
          <w:rFonts w:eastAsia="MS Mincho"/>
          <w:szCs w:val="22"/>
          <w:lang w:val="sl-SI" w:eastAsia="ja-JP"/>
        </w:rPr>
        <w:t>, n</w:t>
      </w:r>
      <w:r w:rsidRPr="008D1E71">
        <w:rPr>
          <w:rFonts w:eastAsia="MS Mincho"/>
          <w:szCs w:val="22"/>
          <w:lang w:val="sl-SI" w:eastAsia="ja-JP"/>
        </w:rPr>
        <w:t>ajvečje število trombocitov je bilo 929</w:t>
      </w:r>
      <w:r w:rsidR="00307DB1">
        <w:rPr>
          <w:rFonts w:eastAsia="MS Mincho"/>
          <w:szCs w:val="22"/>
          <w:lang w:val="sl-SI" w:eastAsia="ja-JP"/>
        </w:rPr>
        <w:t> </w:t>
      </w:r>
      <w:r w:rsidRPr="008D1E71">
        <w:rPr>
          <w:rFonts w:eastAsia="MS Mincho"/>
          <w:szCs w:val="22"/>
          <w:lang w:val="sl-SI" w:eastAsia="ja-JP"/>
        </w:rPr>
        <w:t>000/µl. Po zdravljenju so vsi dogodki minili brez posledic.</w:t>
      </w:r>
    </w:p>
    <w:p w14:paraId="3CBDFF4A" w14:textId="77777777" w:rsidR="0006256A" w:rsidRPr="008D1E71" w:rsidRDefault="0006256A" w:rsidP="002F1C9D">
      <w:pPr>
        <w:tabs>
          <w:tab w:val="clear" w:pos="567"/>
        </w:tabs>
        <w:spacing w:line="240" w:lineRule="auto"/>
        <w:rPr>
          <w:lang w:val="sl-SI"/>
        </w:rPr>
      </w:pPr>
    </w:p>
    <w:p w14:paraId="5FF7A0AF" w14:textId="77777777" w:rsidR="0006256A" w:rsidRPr="008D1E71" w:rsidRDefault="0006256A" w:rsidP="002F1C9D">
      <w:pPr>
        <w:tabs>
          <w:tab w:val="clear" w:pos="567"/>
        </w:tabs>
        <w:spacing w:line="240" w:lineRule="auto"/>
        <w:rPr>
          <w:lang w:val="sl-SI"/>
        </w:rPr>
      </w:pPr>
      <w:r w:rsidRPr="008D1E71">
        <w:rPr>
          <w:lang w:val="sl-SI"/>
        </w:rPr>
        <w:t>Ker se eltrombopag ne izloča v pomembnem obsegu preko ledvic, njegova vezava na plazemske proteine pa je obsežna, hemodializa verjetno ni učinkovita metoda za pospešitev izločanja eltrombopaga iz telesa.</w:t>
      </w:r>
    </w:p>
    <w:p w14:paraId="39DC3B82" w14:textId="77777777" w:rsidR="0006256A" w:rsidRPr="008D1E71" w:rsidRDefault="0006256A" w:rsidP="002F1C9D">
      <w:pPr>
        <w:tabs>
          <w:tab w:val="clear" w:pos="567"/>
        </w:tabs>
        <w:spacing w:line="240" w:lineRule="auto"/>
        <w:rPr>
          <w:lang w:val="sl-SI"/>
        </w:rPr>
      </w:pPr>
    </w:p>
    <w:p w14:paraId="50E3AD36" w14:textId="77777777" w:rsidR="0006256A" w:rsidRPr="008D1E71" w:rsidRDefault="0006256A" w:rsidP="002F1C9D">
      <w:pPr>
        <w:tabs>
          <w:tab w:val="clear" w:pos="567"/>
        </w:tabs>
        <w:spacing w:line="240" w:lineRule="auto"/>
        <w:rPr>
          <w:lang w:val="sl-SI"/>
        </w:rPr>
      </w:pPr>
    </w:p>
    <w:p w14:paraId="4978D94B" w14:textId="77777777" w:rsidR="0006256A" w:rsidRPr="008D1E71" w:rsidRDefault="0006256A" w:rsidP="002F1C9D">
      <w:pPr>
        <w:keepNext/>
        <w:tabs>
          <w:tab w:val="clear" w:pos="567"/>
        </w:tabs>
        <w:spacing w:line="240" w:lineRule="auto"/>
        <w:rPr>
          <w:lang w:val="sl-SI"/>
        </w:rPr>
      </w:pPr>
      <w:r w:rsidRPr="008D1E71">
        <w:rPr>
          <w:b/>
          <w:lang w:val="sl-SI"/>
        </w:rPr>
        <w:t>5.</w:t>
      </w:r>
      <w:r w:rsidRPr="008D1E71">
        <w:rPr>
          <w:b/>
          <w:lang w:val="sl-SI"/>
        </w:rPr>
        <w:tab/>
        <w:t>FARMAKOLOŠKE LASTNOSTI</w:t>
      </w:r>
    </w:p>
    <w:p w14:paraId="3C34E292" w14:textId="77777777" w:rsidR="0006256A" w:rsidRPr="008D1E71" w:rsidRDefault="0006256A" w:rsidP="002F1C9D">
      <w:pPr>
        <w:keepNext/>
        <w:tabs>
          <w:tab w:val="clear" w:pos="567"/>
        </w:tabs>
        <w:spacing w:line="240" w:lineRule="auto"/>
        <w:rPr>
          <w:lang w:val="sl-SI"/>
        </w:rPr>
      </w:pPr>
    </w:p>
    <w:p w14:paraId="53E4CA16" w14:textId="77777777" w:rsidR="0006256A" w:rsidRPr="008D1E71" w:rsidRDefault="0006256A" w:rsidP="002F1C9D">
      <w:pPr>
        <w:keepNext/>
        <w:tabs>
          <w:tab w:val="clear" w:pos="567"/>
        </w:tabs>
        <w:spacing w:line="240" w:lineRule="auto"/>
        <w:rPr>
          <w:lang w:val="sl-SI"/>
        </w:rPr>
      </w:pPr>
      <w:r w:rsidRPr="008D1E71">
        <w:rPr>
          <w:b/>
          <w:lang w:val="sl-SI"/>
        </w:rPr>
        <w:t>5.1</w:t>
      </w:r>
      <w:r w:rsidRPr="008D1E71">
        <w:rPr>
          <w:b/>
          <w:lang w:val="sl-SI"/>
        </w:rPr>
        <w:tab/>
        <w:t>Farmakodinamične lastnosti</w:t>
      </w:r>
    </w:p>
    <w:p w14:paraId="0B29A009" w14:textId="77777777" w:rsidR="0006256A" w:rsidRPr="008D1E71" w:rsidRDefault="0006256A" w:rsidP="002F1C9D">
      <w:pPr>
        <w:keepNext/>
        <w:tabs>
          <w:tab w:val="clear" w:pos="567"/>
        </w:tabs>
        <w:spacing w:line="240" w:lineRule="auto"/>
        <w:rPr>
          <w:lang w:val="sl-SI"/>
        </w:rPr>
      </w:pPr>
    </w:p>
    <w:p w14:paraId="56ED3E47" w14:textId="777EE958" w:rsidR="0006256A" w:rsidRPr="008D1E71" w:rsidRDefault="0006256A" w:rsidP="002F1C9D">
      <w:pPr>
        <w:tabs>
          <w:tab w:val="clear" w:pos="567"/>
        </w:tabs>
        <w:spacing w:line="240" w:lineRule="auto"/>
        <w:rPr>
          <w:lang w:val="sl-SI"/>
        </w:rPr>
      </w:pPr>
      <w:r w:rsidRPr="008D1E71">
        <w:rPr>
          <w:lang w:val="sl-SI"/>
        </w:rPr>
        <w:t xml:space="preserve">Farmakoterapevtska skupina: </w:t>
      </w:r>
      <w:r w:rsidR="00D854C9">
        <w:rPr>
          <w:lang w:val="sl-SI"/>
        </w:rPr>
        <w:t>a</w:t>
      </w:r>
      <w:r w:rsidR="007A6B98" w:rsidRPr="008D1E71">
        <w:rPr>
          <w:lang w:val="sl-SI"/>
        </w:rPr>
        <w:t>ntihemoragiki</w:t>
      </w:r>
      <w:r w:rsidRPr="008D1E71">
        <w:rPr>
          <w:lang w:val="sl-SI"/>
        </w:rPr>
        <w:t xml:space="preserve">, </w:t>
      </w:r>
      <w:r w:rsidR="000C302D" w:rsidRPr="008D1E71">
        <w:rPr>
          <w:noProof/>
          <w:szCs w:val="22"/>
          <w:lang w:val="sl-SI"/>
        </w:rPr>
        <w:t>drugi hemostatiki za sistemsko zdravljenje</w:t>
      </w:r>
      <w:r w:rsidR="00591B3C" w:rsidRPr="008D1E71">
        <w:rPr>
          <w:noProof/>
          <w:szCs w:val="22"/>
          <w:lang w:val="sl-SI"/>
        </w:rPr>
        <w:t>,</w:t>
      </w:r>
      <w:r w:rsidR="00D67780" w:rsidRPr="008D1E71">
        <w:rPr>
          <w:noProof/>
          <w:szCs w:val="22"/>
          <w:lang w:val="sl-SI"/>
        </w:rPr>
        <w:t xml:space="preserve"> </w:t>
      </w:r>
      <w:r w:rsidRPr="008D1E71">
        <w:rPr>
          <w:lang w:val="sl-SI"/>
        </w:rPr>
        <w:t>oznaka ATC: B02BX05</w:t>
      </w:r>
      <w:r w:rsidR="007172CC">
        <w:rPr>
          <w:lang w:val="sl-SI"/>
        </w:rPr>
        <w:t>.</w:t>
      </w:r>
    </w:p>
    <w:p w14:paraId="667B0ECB" w14:textId="77777777" w:rsidR="0006256A" w:rsidRPr="008D1E71" w:rsidRDefault="0006256A" w:rsidP="002F1C9D">
      <w:pPr>
        <w:tabs>
          <w:tab w:val="clear" w:pos="567"/>
        </w:tabs>
        <w:spacing w:line="240" w:lineRule="auto"/>
        <w:rPr>
          <w:lang w:val="sl-SI"/>
        </w:rPr>
      </w:pPr>
    </w:p>
    <w:p w14:paraId="19F37C42" w14:textId="77777777" w:rsidR="0006256A" w:rsidRPr="008D1E71" w:rsidRDefault="0006256A" w:rsidP="002F1C9D">
      <w:pPr>
        <w:keepNext/>
        <w:tabs>
          <w:tab w:val="clear" w:pos="567"/>
        </w:tabs>
        <w:spacing w:line="240" w:lineRule="auto"/>
        <w:rPr>
          <w:u w:val="single"/>
          <w:lang w:val="sl-SI"/>
        </w:rPr>
      </w:pPr>
      <w:r w:rsidRPr="008D1E71">
        <w:rPr>
          <w:u w:val="single"/>
          <w:lang w:val="sl-SI"/>
        </w:rPr>
        <w:t>Mehanizem delovanja</w:t>
      </w:r>
    </w:p>
    <w:p w14:paraId="2CF2A2C8" w14:textId="77777777" w:rsidR="0006256A" w:rsidRPr="008D1E71" w:rsidRDefault="0006256A" w:rsidP="002F1C9D">
      <w:pPr>
        <w:keepNext/>
        <w:tabs>
          <w:tab w:val="clear" w:pos="567"/>
        </w:tabs>
        <w:spacing w:line="240" w:lineRule="auto"/>
        <w:rPr>
          <w:i/>
          <w:lang w:val="sl-SI"/>
        </w:rPr>
      </w:pPr>
    </w:p>
    <w:p w14:paraId="735B8BF9" w14:textId="77777777" w:rsidR="0006256A" w:rsidRPr="008D1E71" w:rsidRDefault="0006256A" w:rsidP="002F1C9D">
      <w:pPr>
        <w:tabs>
          <w:tab w:val="clear" w:pos="567"/>
        </w:tabs>
        <w:spacing w:line="240" w:lineRule="auto"/>
        <w:rPr>
          <w:lang w:val="sl-SI"/>
        </w:rPr>
      </w:pPr>
      <w:r w:rsidRPr="008D1E71">
        <w:rPr>
          <w:lang w:val="sl-SI"/>
        </w:rPr>
        <w:t>Trombopoetin (TPO) je glavni citokin, ki sodeluje pri regulaciji megakariopoeze in nastajanju trombocitov ter endogeni ligand za trombopoetinski receptor (TPO-R). Eltrombopag stopa v interakcijo s transmembransko domeno humanega TPO-R in sproži signalno kaskado, ki je podobna, ne pa tudi identična tisti pri endogenem trombopoetinu (TPO), ter tako inducira proliferacijo in diferenciacijo iz matičnih celic v kostnem mozgu.</w:t>
      </w:r>
    </w:p>
    <w:p w14:paraId="1A15CDF0" w14:textId="77777777" w:rsidR="0006256A" w:rsidRPr="008D1E71" w:rsidRDefault="0006256A" w:rsidP="002F1C9D">
      <w:pPr>
        <w:tabs>
          <w:tab w:val="clear" w:pos="567"/>
        </w:tabs>
        <w:spacing w:line="240" w:lineRule="auto"/>
        <w:rPr>
          <w:i/>
          <w:iCs/>
          <w:szCs w:val="22"/>
          <w:lang w:val="sl-SI"/>
        </w:rPr>
      </w:pPr>
    </w:p>
    <w:p w14:paraId="518A3B0A" w14:textId="77777777" w:rsidR="0006256A" w:rsidRPr="008D1E71" w:rsidRDefault="0006256A" w:rsidP="002F1C9D">
      <w:pPr>
        <w:keepNext/>
        <w:tabs>
          <w:tab w:val="clear" w:pos="567"/>
        </w:tabs>
        <w:spacing w:line="240" w:lineRule="auto"/>
        <w:rPr>
          <w:iCs/>
          <w:szCs w:val="22"/>
          <w:u w:val="single"/>
          <w:lang w:val="sl-SI"/>
        </w:rPr>
      </w:pPr>
      <w:bookmarkStart w:id="6" w:name="_Hlk134524790"/>
      <w:r w:rsidRPr="008D1E71">
        <w:rPr>
          <w:iCs/>
          <w:szCs w:val="22"/>
          <w:u w:val="single"/>
          <w:lang w:val="sl-SI"/>
        </w:rPr>
        <w:t>Kliničn</w:t>
      </w:r>
      <w:r w:rsidR="00D67780" w:rsidRPr="008D1E71">
        <w:rPr>
          <w:iCs/>
          <w:szCs w:val="22"/>
          <w:u w:val="single"/>
          <w:lang w:val="sl-SI"/>
        </w:rPr>
        <w:t>a učinkovitost in varnost</w:t>
      </w:r>
    </w:p>
    <w:p w14:paraId="3F07DA15" w14:textId="77777777" w:rsidR="0006256A" w:rsidRPr="008D1E71" w:rsidRDefault="0006256A" w:rsidP="002F1C9D">
      <w:pPr>
        <w:keepNext/>
        <w:tabs>
          <w:tab w:val="clear" w:pos="567"/>
        </w:tabs>
        <w:spacing w:line="240" w:lineRule="auto"/>
        <w:rPr>
          <w:bCs/>
          <w:szCs w:val="22"/>
          <w:lang w:val="sl-SI"/>
        </w:rPr>
      </w:pPr>
    </w:p>
    <w:p w14:paraId="2B461D3D" w14:textId="77777777" w:rsidR="008A5FFE" w:rsidRPr="008D1E71" w:rsidRDefault="008A5FFE" w:rsidP="002F1C9D">
      <w:pPr>
        <w:keepNext/>
        <w:tabs>
          <w:tab w:val="clear" w:pos="567"/>
        </w:tabs>
        <w:spacing w:line="240" w:lineRule="auto"/>
        <w:rPr>
          <w:i/>
          <w:u w:val="single"/>
          <w:lang w:val="sl-SI"/>
        </w:rPr>
      </w:pPr>
      <w:r w:rsidRPr="008D1E71">
        <w:rPr>
          <w:bCs/>
          <w:i/>
          <w:szCs w:val="22"/>
          <w:u w:val="single"/>
          <w:lang w:val="sl-SI"/>
        </w:rPr>
        <w:t xml:space="preserve">Študije </w:t>
      </w:r>
      <w:r w:rsidRPr="008D1E71">
        <w:rPr>
          <w:i/>
          <w:u w:val="single"/>
          <w:lang w:val="sl-SI"/>
        </w:rPr>
        <w:t>imunske (</w:t>
      </w:r>
      <w:r w:rsidR="000E0CF5" w:rsidRPr="008D1E71">
        <w:rPr>
          <w:i/>
          <w:u w:val="single"/>
          <w:lang w:val="sl-SI"/>
        </w:rPr>
        <w:t>primarne</w:t>
      </w:r>
      <w:r w:rsidRPr="008D1E71">
        <w:rPr>
          <w:i/>
          <w:u w:val="single"/>
          <w:lang w:val="sl-SI"/>
        </w:rPr>
        <w:t>) trombocitopenije</w:t>
      </w:r>
      <w:r w:rsidR="00E1014D" w:rsidRPr="008D1E71">
        <w:rPr>
          <w:i/>
          <w:u w:val="single"/>
          <w:lang w:val="sl-SI"/>
        </w:rPr>
        <w:t xml:space="preserve"> (ITP)</w:t>
      </w:r>
    </w:p>
    <w:p w14:paraId="3BDC7D2F" w14:textId="77777777" w:rsidR="008A5FFE" w:rsidRPr="008D1E71" w:rsidRDefault="008A5FFE" w:rsidP="002F1C9D">
      <w:pPr>
        <w:keepNext/>
        <w:tabs>
          <w:tab w:val="clear" w:pos="567"/>
        </w:tabs>
        <w:spacing w:line="240" w:lineRule="auto"/>
        <w:rPr>
          <w:bCs/>
          <w:szCs w:val="22"/>
          <w:lang w:val="sl-SI"/>
        </w:rPr>
      </w:pPr>
    </w:p>
    <w:p w14:paraId="14BB4D9E" w14:textId="544F2175" w:rsidR="0006256A" w:rsidRPr="008D1E71" w:rsidRDefault="0006256A" w:rsidP="002F1C9D">
      <w:pPr>
        <w:tabs>
          <w:tab w:val="clear" w:pos="567"/>
        </w:tabs>
        <w:autoSpaceDE w:val="0"/>
        <w:autoSpaceDN w:val="0"/>
        <w:adjustRightInd w:val="0"/>
        <w:spacing w:line="240" w:lineRule="auto"/>
        <w:rPr>
          <w:bCs/>
          <w:szCs w:val="22"/>
          <w:lang w:val="sl-SI"/>
        </w:rPr>
      </w:pPr>
      <w:r w:rsidRPr="008D1E71">
        <w:rPr>
          <w:szCs w:val="22"/>
          <w:lang w:val="sl-SI"/>
        </w:rPr>
        <w:t xml:space="preserve">Varnost in učinkovitost uporabe eltrombopaga pri predhodno že zdravljenih odraslih bolnikih </w:t>
      </w:r>
      <w:r w:rsidR="000E0CF5" w:rsidRPr="008D1E71">
        <w:rPr>
          <w:szCs w:val="22"/>
          <w:lang w:val="sl-SI"/>
        </w:rPr>
        <w:t>z</w:t>
      </w:r>
      <w:r w:rsidRPr="008D1E71">
        <w:rPr>
          <w:szCs w:val="22"/>
          <w:lang w:val="sl-SI"/>
        </w:rPr>
        <w:t xml:space="preserve"> ITP je bila ovrednotena z dvema randomiziranima, dvojno slepima, s placebom </w:t>
      </w:r>
      <w:r w:rsidR="00FB2D76" w:rsidRPr="008D1E71">
        <w:rPr>
          <w:szCs w:val="22"/>
          <w:lang w:val="sl-SI"/>
        </w:rPr>
        <w:t>kontroliranima</w:t>
      </w:r>
      <w:r w:rsidRPr="008D1E71">
        <w:rPr>
          <w:szCs w:val="22"/>
          <w:lang w:val="sl-SI"/>
        </w:rPr>
        <w:t xml:space="preserve"> študijama III. faze RAISE (</w:t>
      </w:r>
      <w:smartTag w:uri="urn:schemas-microsoft-com:office:smarttags" w:element="stockticker">
        <w:r w:rsidRPr="008D1E71">
          <w:rPr>
            <w:szCs w:val="22"/>
            <w:lang w:val="sl-SI"/>
          </w:rPr>
          <w:t>TRA</w:t>
        </w:r>
      </w:smartTag>
      <w:r w:rsidRPr="008D1E71">
        <w:rPr>
          <w:szCs w:val="22"/>
          <w:lang w:val="sl-SI"/>
        </w:rPr>
        <w:t xml:space="preserve">102537) in </w:t>
      </w:r>
      <w:smartTag w:uri="urn:schemas-microsoft-com:office:smarttags" w:element="stockticker">
        <w:r w:rsidRPr="008D1E71">
          <w:rPr>
            <w:szCs w:val="22"/>
            <w:lang w:val="sl-SI"/>
          </w:rPr>
          <w:t>TRA</w:t>
        </w:r>
      </w:smartTag>
      <w:r w:rsidRPr="008D1E71">
        <w:rPr>
          <w:szCs w:val="22"/>
          <w:lang w:val="sl-SI"/>
        </w:rPr>
        <w:t>100773B ter dvema odprtima študijama REPEAT (</w:t>
      </w:r>
      <w:smartTag w:uri="urn:schemas-microsoft-com:office:smarttags" w:element="stockticker">
        <w:r w:rsidRPr="008D1E71">
          <w:rPr>
            <w:szCs w:val="22"/>
            <w:lang w:val="sl-SI"/>
          </w:rPr>
          <w:t>TRA</w:t>
        </w:r>
      </w:smartTag>
      <w:r w:rsidRPr="008D1E71">
        <w:rPr>
          <w:szCs w:val="22"/>
          <w:lang w:val="sl-SI"/>
        </w:rPr>
        <w:t>108057) in EXTEND (</w:t>
      </w:r>
      <w:smartTag w:uri="urn:schemas-microsoft-com:office:smarttags" w:element="stockticker">
        <w:r w:rsidRPr="008D1E71">
          <w:rPr>
            <w:szCs w:val="22"/>
            <w:lang w:val="sl-SI"/>
          </w:rPr>
          <w:t>TRA</w:t>
        </w:r>
      </w:smartTag>
      <w:r w:rsidRPr="008D1E71">
        <w:rPr>
          <w:szCs w:val="22"/>
          <w:lang w:val="sl-SI"/>
        </w:rPr>
        <w:t>105325)</w:t>
      </w:r>
      <w:r w:rsidRPr="008D1E71">
        <w:rPr>
          <w:bCs/>
          <w:szCs w:val="22"/>
          <w:lang w:val="sl-SI"/>
        </w:rPr>
        <w:t xml:space="preserve">. V celoti se je z </w:t>
      </w:r>
      <w:r w:rsidRPr="008D1E71">
        <w:rPr>
          <w:szCs w:val="22"/>
          <w:lang w:val="sl-SI"/>
        </w:rPr>
        <w:t>eltrombopagom tako najmanj 6 mesecev zdravilo 277 bolnikov</w:t>
      </w:r>
      <w:r w:rsidR="00B56C70" w:rsidRPr="008D1E71">
        <w:rPr>
          <w:szCs w:val="22"/>
          <w:lang w:val="sl-SI"/>
        </w:rPr>
        <w:t xml:space="preserve"> z ITP</w:t>
      </w:r>
      <w:r w:rsidRPr="008D1E71">
        <w:rPr>
          <w:szCs w:val="22"/>
          <w:lang w:val="sl-SI"/>
        </w:rPr>
        <w:t>, najmanj 1 leto pa 202 bolnika.</w:t>
      </w:r>
      <w:r w:rsidR="00BB2673">
        <w:rPr>
          <w:szCs w:val="22"/>
          <w:lang w:val="sl-SI"/>
        </w:rPr>
        <w:t xml:space="preserve"> </w:t>
      </w:r>
      <w:r w:rsidR="00FC5BF4">
        <w:rPr>
          <w:szCs w:val="22"/>
          <w:lang w:val="sl-SI"/>
        </w:rPr>
        <w:t xml:space="preserve">V študiji TAPER </w:t>
      </w:r>
      <w:r w:rsidR="00FC5BF4" w:rsidRPr="00B52852">
        <w:rPr>
          <w:szCs w:val="22"/>
          <w:lang w:val="sl-SI"/>
        </w:rPr>
        <w:t xml:space="preserve">(CETB115J2411) </w:t>
      </w:r>
      <w:r w:rsidR="00FC5BF4">
        <w:rPr>
          <w:szCs w:val="22"/>
          <w:lang w:val="sl-SI"/>
        </w:rPr>
        <w:t xml:space="preserve">faze II z eno samo skupino bolnikov so ovrednotili varnost in učinkovitost </w:t>
      </w:r>
      <w:r w:rsidR="00BB2673" w:rsidRPr="00B52852">
        <w:rPr>
          <w:szCs w:val="22"/>
          <w:lang w:val="sl-SI"/>
        </w:rPr>
        <w:t>eltrombopag</w:t>
      </w:r>
      <w:r w:rsidR="009B43F7" w:rsidRPr="00B52852">
        <w:rPr>
          <w:szCs w:val="22"/>
          <w:lang w:val="sl-SI"/>
        </w:rPr>
        <w:t xml:space="preserve">a in </w:t>
      </w:r>
      <w:r w:rsidR="00D57D49" w:rsidRPr="00B52852">
        <w:rPr>
          <w:szCs w:val="22"/>
          <w:lang w:val="sl-SI"/>
        </w:rPr>
        <w:t>ocenili, ali l</w:t>
      </w:r>
      <w:r w:rsidR="009B43F7" w:rsidRPr="00B52852">
        <w:rPr>
          <w:szCs w:val="22"/>
          <w:lang w:val="sl-SI"/>
        </w:rPr>
        <w:t xml:space="preserve">ahko sproži </w:t>
      </w:r>
      <w:r w:rsidR="00D57D49" w:rsidRPr="00B52852">
        <w:rPr>
          <w:szCs w:val="22"/>
          <w:lang w:val="sl-SI"/>
        </w:rPr>
        <w:t>ohranjen odziv po prekinitvi zdravljenja pri 1</w:t>
      </w:r>
      <w:r w:rsidR="00BB2673" w:rsidRPr="00B52852">
        <w:rPr>
          <w:szCs w:val="22"/>
          <w:lang w:val="sl-SI"/>
        </w:rPr>
        <w:t>05 </w:t>
      </w:r>
      <w:r w:rsidR="00D57D49" w:rsidRPr="00B52852">
        <w:rPr>
          <w:szCs w:val="22"/>
          <w:lang w:val="sl-SI"/>
        </w:rPr>
        <w:t xml:space="preserve">odraslih bolnikih z ITP, pri katerih je prišlo do ponovitve bolezni ali ni prišlo do odziva na prvolinijsko </w:t>
      </w:r>
      <w:r w:rsidR="00767C3D" w:rsidRPr="00B52852">
        <w:rPr>
          <w:szCs w:val="22"/>
          <w:lang w:val="sl-SI"/>
        </w:rPr>
        <w:t>zdravljenje s kortikosteroidi.</w:t>
      </w:r>
    </w:p>
    <w:p w14:paraId="709D5C32" w14:textId="77777777" w:rsidR="0006256A" w:rsidRPr="008D1E71" w:rsidRDefault="0006256A" w:rsidP="002F1C9D">
      <w:pPr>
        <w:tabs>
          <w:tab w:val="clear" w:pos="567"/>
        </w:tabs>
        <w:spacing w:line="240" w:lineRule="auto"/>
        <w:rPr>
          <w:szCs w:val="22"/>
          <w:lang w:val="sl-SI"/>
        </w:rPr>
      </w:pPr>
    </w:p>
    <w:p w14:paraId="5FE6D409" w14:textId="77777777" w:rsidR="0006256A" w:rsidRPr="008D1E71" w:rsidRDefault="0006256A" w:rsidP="002F1C9D">
      <w:pPr>
        <w:keepNext/>
        <w:tabs>
          <w:tab w:val="clear" w:pos="567"/>
        </w:tabs>
        <w:spacing w:line="240" w:lineRule="auto"/>
        <w:rPr>
          <w:i/>
          <w:szCs w:val="22"/>
          <w:lang w:val="sl-SI"/>
        </w:rPr>
      </w:pPr>
      <w:bookmarkStart w:id="7" w:name="_Hlk110854387"/>
      <w:r w:rsidRPr="008D1E71">
        <w:rPr>
          <w:i/>
          <w:szCs w:val="22"/>
          <w:lang w:val="sl-SI"/>
        </w:rPr>
        <w:t xml:space="preserve">Dvojno slepe s placebom </w:t>
      </w:r>
      <w:r w:rsidR="00FB2D76" w:rsidRPr="008D1E71">
        <w:rPr>
          <w:i/>
          <w:szCs w:val="22"/>
          <w:lang w:val="sl-SI"/>
        </w:rPr>
        <w:t>kontrolirane</w:t>
      </w:r>
      <w:r w:rsidRPr="008D1E71">
        <w:rPr>
          <w:i/>
          <w:szCs w:val="22"/>
          <w:lang w:val="sl-SI"/>
        </w:rPr>
        <w:t xml:space="preserve"> študije</w:t>
      </w:r>
    </w:p>
    <w:p w14:paraId="0765FEEA" w14:textId="77777777" w:rsidR="0096434E" w:rsidRPr="001D368A" w:rsidRDefault="0096434E" w:rsidP="002F1C9D">
      <w:pPr>
        <w:keepNext/>
        <w:autoSpaceDE w:val="0"/>
        <w:autoSpaceDN w:val="0"/>
        <w:adjustRightInd w:val="0"/>
        <w:spacing w:line="240" w:lineRule="auto"/>
        <w:rPr>
          <w:rFonts w:eastAsia="SimSun"/>
          <w:szCs w:val="22"/>
          <w:lang w:val="sl-SI"/>
        </w:rPr>
      </w:pPr>
      <w:bookmarkStart w:id="8" w:name="_Hlk134522666"/>
      <w:r w:rsidRPr="001D368A">
        <w:rPr>
          <w:rFonts w:eastAsia="SimSun"/>
          <w:szCs w:val="22"/>
          <w:lang w:val="sl-SI"/>
        </w:rPr>
        <w:t xml:space="preserve">Študija </w:t>
      </w:r>
      <w:bookmarkEnd w:id="8"/>
      <w:r w:rsidR="0006256A" w:rsidRPr="001D368A">
        <w:rPr>
          <w:rFonts w:eastAsia="SimSun"/>
          <w:szCs w:val="22"/>
          <w:lang w:val="sl-SI"/>
        </w:rPr>
        <w:t>RAISE:</w:t>
      </w:r>
    </w:p>
    <w:p w14:paraId="3561506F" w14:textId="518C3309" w:rsidR="0006256A" w:rsidRPr="008D1E71" w:rsidRDefault="0006256A" w:rsidP="002F1C9D">
      <w:pPr>
        <w:tabs>
          <w:tab w:val="clear" w:pos="567"/>
        </w:tabs>
        <w:autoSpaceDE w:val="0"/>
        <w:autoSpaceDN w:val="0"/>
        <w:adjustRightInd w:val="0"/>
        <w:spacing w:line="240" w:lineRule="auto"/>
        <w:rPr>
          <w:bCs/>
          <w:szCs w:val="22"/>
          <w:lang w:val="sl-SI"/>
        </w:rPr>
      </w:pPr>
      <w:r w:rsidRPr="008D1E71">
        <w:rPr>
          <w:szCs w:val="22"/>
          <w:lang w:val="sl-SI"/>
        </w:rPr>
        <w:t>197 bolnikov</w:t>
      </w:r>
      <w:r w:rsidR="00B56C70" w:rsidRPr="008D1E71">
        <w:rPr>
          <w:szCs w:val="22"/>
          <w:lang w:val="sl-SI"/>
        </w:rPr>
        <w:t xml:space="preserve"> z ITP </w:t>
      </w:r>
      <w:r w:rsidRPr="008D1E71">
        <w:rPr>
          <w:szCs w:val="22"/>
          <w:lang w:val="sl-SI"/>
        </w:rPr>
        <w:t>je bilo randomiziranih v razmerju 2:1 tako, da je eltrombopag prejemalo 135 bolnikov, placebo pa 62 bolnikov. Randomizacija je bila opravljena v treh skupinah bolnikov glede na status splenektomije, uporabo zdravil za zdravljenje ITP v izhodišču in število trombocitov v izhodišču</w:t>
      </w:r>
      <w:r w:rsidRPr="008D1E71">
        <w:rPr>
          <w:bCs/>
          <w:szCs w:val="22"/>
          <w:lang w:val="sl-SI"/>
        </w:rPr>
        <w:t>. Odmerek eltrombopaga je bil med 6 mesečnim zdravljenjem prilagojen pri vsakem posameznem bolniku glede na število trombocitov. Pri vseh bolnikih je bilo zdravljenje z eltrombopagom uvedeno v odmerku 50 mg. Od 29. dneva do konca zdravljenja je 15 do 28 % bolnikov, ki so se zdravili z eltrombopagom, prejemalo vzdrževalni odmerek ≤25 mg, 29 do 53 % bolnikov pa odmerek 75 mg.</w:t>
      </w:r>
    </w:p>
    <w:p w14:paraId="71579321" w14:textId="77777777" w:rsidR="0006256A" w:rsidRPr="008D1E71" w:rsidRDefault="0006256A" w:rsidP="002F1C9D">
      <w:pPr>
        <w:tabs>
          <w:tab w:val="clear" w:pos="567"/>
        </w:tabs>
        <w:autoSpaceDE w:val="0"/>
        <w:autoSpaceDN w:val="0"/>
        <w:adjustRightInd w:val="0"/>
        <w:spacing w:line="240" w:lineRule="auto"/>
        <w:rPr>
          <w:bCs/>
          <w:szCs w:val="22"/>
          <w:lang w:val="sl-SI"/>
        </w:rPr>
      </w:pPr>
    </w:p>
    <w:p w14:paraId="47B44CE7" w14:textId="5ACADF83" w:rsidR="0006256A" w:rsidRPr="008D1E71" w:rsidRDefault="0006256A" w:rsidP="002F1C9D">
      <w:pPr>
        <w:tabs>
          <w:tab w:val="clear" w:pos="567"/>
        </w:tabs>
        <w:autoSpaceDE w:val="0"/>
        <w:autoSpaceDN w:val="0"/>
        <w:adjustRightInd w:val="0"/>
        <w:spacing w:line="240" w:lineRule="auto"/>
        <w:rPr>
          <w:i/>
          <w:szCs w:val="22"/>
          <w:lang w:val="sl-SI"/>
        </w:rPr>
      </w:pPr>
      <w:r w:rsidRPr="008D1E71">
        <w:rPr>
          <w:bCs/>
          <w:szCs w:val="22"/>
          <w:lang w:val="sl-SI"/>
        </w:rPr>
        <w:t xml:space="preserve">Razen tega so bolniki lahko počasi zmanjševali odmerek sočasnih zdravil za zdravljenje ITP in v skladu z lokalnimi standardi zdravljenja prejeli </w:t>
      </w:r>
      <w:r w:rsidR="00271859">
        <w:rPr>
          <w:bCs/>
          <w:szCs w:val="22"/>
          <w:lang w:val="sl-SI"/>
        </w:rPr>
        <w:t>reševalno</w:t>
      </w:r>
      <w:r w:rsidR="00271859" w:rsidRPr="008D1E71">
        <w:rPr>
          <w:bCs/>
          <w:szCs w:val="22"/>
          <w:lang w:val="sl-SI"/>
        </w:rPr>
        <w:t xml:space="preserve"> </w:t>
      </w:r>
      <w:r w:rsidRPr="008D1E71">
        <w:rPr>
          <w:bCs/>
          <w:szCs w:val="22"/>
          <w:lang w:val="sl-SI"/>
        </w:rPr>
        <w:t>zdravilo.</w:t>
      </w:r>
      <w:r w:rsidRPr="008D1E71">
        <w:rPr>
          <w:szCs w:val="22"/>
          <w:lang w:val="sl-SI"/>
        </w:rPr>
        <w:t xml:space="preserve"> Več kot polovica vseh bolnikov v vsaki od skupin zdravljenja je imela ≥3 predhodne terapije ITP, splenektomija pa je bila predhodno opravljena pri 36 % bolnikov.</w:t>
      </w:r>
    </w:p>
    <w:p w14:paraId="6AF713C1" w14:textId="77777777" w:rsidR="0006256A" w:rsidRPr="008D1E71" w:rsidRDefault="0006256A" w:rsidP="002F1C9D">
      <w:pPr>
        <w:tabs>
          <w:tab w:val="clear" w:pos="567"/>
        </w:tabs>
        <w:autoSpaceDE w:val="0"/>
        <w:autoSpaceDN w:val="0"/>
        <w:adjustRightInd w:val="0"/>
        <w:spacing w:line="240" w:lineRule="auto"/>
        <w:rPr>
          <w:rFonts w:eastAsia="Batang"/>
          <w:szCs w:val="22"/>
          <w:lang w:val="sl-SI"/>
        </w:rPr>
      </w:pPr>
    </w:p>
    <w:p w14:paraId="23BDCB27" w14:textId="5C384D89" w:rsidR="0006256A" w:rsidRPr="008D1E71" w:rsidRDefault="0006256A" w:rsidP="002F1C9D">
      <w:pPr>
        <w:tabs>
          <w:tab w:val="clear" w:pos="567"/>
        </w:tabs>
        <w:autoSpaceDE w:val="0"/>
        <w:autoSpaceDN w:val="0"/>
        <w:adjustRightInd w:val="0"/>
        <w:spacing w:line="240" w:lineRule="auto"/>
        <w:rPr>
          <w:bCs/>
          <w:szCs w:val="22"/>
          <w:lang w:val="sl-SI"/>
        </w:rPr>
      </w:pPr>
      <w:r w:rsidRPr="008D1E71">
        <w:rPr>
          <w:szCs w:val="22"/>
          <w:lang w:val="sl-SI"/>
        </w:rPr>
        <w:t>Mediana vrednost števila trombocitov v izhodišču je bila 16</w:t>
      </w:r>
      <w:r w:rsidR="00563099">
        <w:rPr>
          <w:szCs w:val="22"/>
          <w:lang w:val="sl-SI"/>
        </w:rPr>
        <w:t> </w:t>
      </w:r>
      <w:r w:rsidRPr="008D1E71">
        <w:rPr>
          <w:szCs w:val="22"/>
          <w:lang w:val="sl-SI"/>
        </w:rPr>
        <w:t>000/</w:t>
      </w:r>
      <w:r w:rsidRPr="008D1E71">
        <w:rPr>
          <w:szCs w:val="22"/>
          <w:lang w:val="sl-SI"/>
        </w:rPr>
        <w:sym w:font="Symbol" w:char="F06D"/>
      </w:r>
      <w:r w:rsidRPr="008D1E71">
        <w:rPr>
          <w:szCs w:val="22"/>
          <w:lang w:val="sl-SI"/>
        </w:rPr>
        <w:t>l pri obeh skupinah zdravljenja. V skupini, ki je prejemala eltrombopag, se je ohranila nad 50</w:t>
      </w:r>
      <w:r w:rsidR="00563099">
        <w:rPr>
          <w:szCs w:val="22"/>
          <w:lang w:val="sl-SI"/>
        </w:rPr>
        <w:t> </w:t>
      </w:r>
      <w:r w:rsidRPr="008D1E71">
        <w:rPr>
          <w:szCs w:val="22"/>
          <w:lang w:val="sl-SI"/>
        </w:rPr>
        <w:t>000/µl pri vseh obiskih med zdravljenjem, ki so se začeli na 15. dan. V skupini, ki je prejemala placebo, pa je mediana vrednost števila trombocitov ves čas trajanja študije ostala &lt;30</w:t>
      </w:r>
      <w:r w:rsidR="00563099">
        <w:rPr>
          <w:szCs w:val="22"/>
          <w:lang w:val="sl-SI"/>
        </w:rPr>
        <w:t> </w:t>
      </w:r>
      <w:r w:rsidRPr="008D1E71">
        <w:rPr>
          <w:szCs w:val="22"/>
          <w:lang w:val="sl-SI"/>
        </w:rPr>
        <w:t>000/µl.</w:t>
      </w:r>
    </w:p>
    <w:p w14:paraId="43274A58" w14:textId="77777777" w:rsidR="0006256A" w:rsidRPr="008D1E71" w:rsidRDefault="0006256A" w:rsidP="002F1C9D">
      <w:pPr>
        <w:pStyle w:val="Caption"/>
        <w:spacing w:before="0" w:after="0"/>
        <w:rPr>
          <w:b w:val="0"/>
          <w:sz w:val="22"/>
          <w:szCs w:val="22"/>
          <w:lang w:val="sl-SI"/>
        </w:rPr>
      </w:pPr>
    </w:p>
    <w:p w14:paraId="555BEE21" w14:textId="33ED78E3" w:rsidR="0006256A" w:rsidRPr="008D1E71" w:rsidRDefault="0006256A" w:rsidP="002F1C9D">
      <w:pPr>
        <w:tabs>
          <w:tab w:val="clear" w:pos="567"/>
        </w:tabs>
        <w:spacing w:line="240" w:lineRule="auto"/>
        <w:rPr>
          <w:szCs w:val="22"/>
          <w:lang w:val="sl-SI"/>
        </w:rPr>
      </w:pPr>
      <w:r w:rsidRPr="008D1E71">
        <w:rPr>
          <w:szCs w:val="22"/>
          <w:lang w:val="sl-SI"/>
        </w:rPr>
        <w:t>Odziv v obliki števila trombocitov med 50</w:t>
      </w:r>
      <w:r w:rsidR="00563099">
        <w:rPr>
          <w:szCs w:val="22"/>
          <w:lang w:val="sl-SI"/>
        </w:rPr>
        <w:t> </w:t>
      </w:r>
      <w:r w:rsidRPr="008D1E71">
        <w:rPr>
          <w:szCs w:val="22"/>
          <w:lang w:val="sl-SI"/>
        </w:rPr>
        <w:t>000</w:t>
      </w:r>
      <w:r w:rsidR="00E22B01" w:rsidRPr="008D1E71">
        <w:rPr>
          <w:szCs w:val="22"/>
          <w:lang w:val="sl-SI"/>
        </w:rPr>
        <w:noBreakHyphen/>
      </w:r>
      <w:r w:rsidRPr="008D1E71">
        <w:rPr>
          <w:szCs w:val="22"/>
          <w:lang w:val="sl-SI"/>
        </w:rPr>
        <w:t>400</w:t>
      </w:r>
      <w:r w:rsidR="00563099">
        <w:rPr>
          <w:szCs w:val="22"/>
          <w:lang w:val="sl-SI"/>
        </w:rPr>
        <w:t> </w:t>
      </w:r>
      <w:r w:rsidRPr="008D1E71">
        <w:rPr>
          <w:szCs w:val="22"/>
          <w:lang w:val="sl-SI"/>
        </w:rPr>
        <w:t>000/</w:t>
      </w:r>
      <w:r w:rsidRPr="008D1E71">
        <w:rPr>
          <w:szCs w:val="22"/>
          <w:lang w:val="sl-SI"/>
        </w:rPr>
        <w:sym w:font="Symbol" w:char="F06D"/>
      </w:r>
      <w:r w:rsidRPr="008D1E71">
        <w:rPr>
          <w:szCs w:val="22"/>
          <w:lang w:val="sl-SI"/>
        </w:rPr>
        <w:t>l brez uporabe reš</w:t>
      </w:r>
      <w:r w:rsidR="00271859">
        <w:rPr>
          <w:szCs w:val="22"/>
          <w:lang w:val="sl-SI"/>
        </w:rPr>
        <w:t>evalneg</w:t>
      </w:r>
      <w:r w:rsidRPr="008D1E71">
        <w:rPr>
          <w:szCs w:val="22"/>
          <w:lang w:val="sl-SI"/>
        </w:rPr>
        <w:t xml:space="preserve">a </w:t>
      </w:r>
      <w:r w:rsidR="008B5808" w:rsidRPr="008D1E71">
        <w:rPr>
          <w:szCs w:val="22"/>
          <w:lang w:val="sl-SI"/>
        </w:rPr>
        <w:t xml:space="preserve">zdravljenja </w:t>
      </w:r>
      <w:r w:rsidRPr="008D1E71">
        <w:rPr>
          <w:szCs w:val="22"/>
          <w:lang w:val="sl-SI"/>
        </w:rPr>
        <w:t>je bil dosežen pri pomembno večjem številu bolnikov, ki so med 6</w:t>
      </w:r>
      <w:r w:rsidR="00563099">
        <w:rPr>
          <w:szCs w:val="22"/>
          <w:lang w:val="sl-SI"/>
        </w:rPr>
        <w:noBreakHyphen/>
      </w:r>
      <w:r w:rsidRPr="008D1E71">
        <w:rPr>
          <w:szCs w:val="22"/>
          <w:lang w:val="sl-SI"/>
        </w:rPr>
        <w:t>mesečnim obdobjem zdravljenja prejemali eltrombopag, p &lt;0,001. Ta nivo odziva je bil po 6 tednih zdravljenja dosežen pri 54 % bolnikov, ki so se zdravili z eltrombopagom, in 13 % bolnikov, ki so prejemali placebo. Podoben nivo odziva trombocitov se je ohranil ves čas študije. Na koncu 6 mesečnega obdobja študije je bil odziv prisoten pri 52 % bolnikov, ki so se zdravili z eltrombopagom, in 16 % bolnikov, ki so prejemali placebo.</w:t>
      </w:r>
    </w:p>
    <w:p w14:paraId="42CB51DD" w14:textId="77777777" w:rsidR="0006256A" w:rsidRPr="008D1E71" w:rsidRDefault="0006256A" w:rsidP="002F1C9D">
      <w:pPr>
        <w:tabs>
          <w:tab w:val="clear" w:pos="567"/>
        </w:tabs>
        <w:spacing w:line="240" w:lineRule="auto"/>
        <w:rPr>
          <w:szCs w:val="22"/>
          <w:lang w:val="sl-SI"/>
        </w:rPr>
      </w:pPr>
    </w:p>
    <w:p w14:paraId="0D105804" w14:textId="38435D34" w:rsidR="0006256A" w:rsidRPr="008D1E71" w:rsidRDefault="00DE750E" w:rsidP="002F1C9D">
      <w:pPr>
        <w:pStyle w:val="Caption"/>
        <w:keepNext/>
        <w:spacing w:before="0" w:after="0"/>
        <w:rPr>
          <w:sz w:val="22"/>
          <w:szCs w:val="22"/>
          <w:lang w:val="sl-SI"/>
        </w:rPr>
      </w:pPr>
      <w:r w:rsidRPr="008D1E71">
        <w:rPr>
          <w:sz w:val="22"/>
          <w:szCs w:val="22"/>
          <w:lang w:val="sl-SI"/>
        </w:rPr>
        <w:t>Preglednica</w:t>
      </w:r>
      <w:r w:rsidR="006C5062" w:rsidRPr="008D1E71">
        <w:rPr>
          <w:sz w:val="22"/>
          <w:szCs w:val="22"/>
          <w:lang w:val="sl-SI"/>
        </w:rPr>
        <w:t> </w:t>
      </w:r>
      <w:r w:rsidR="00A96748">
        <w:rPr>
          <w:sz w:val="22"/>
          <w:szCs w:val="22"/>
          <w:lang w:val="sl-SI"/>
        </w:rPr>
        <w:t>3</w:t>
      </w:r>
      <w:r w:rsidR="00E22B01" w:rsidRPr="008D1E71">
        <w:rPr>
          <w:sz w:val="22"/>
          <w:szCs w:val="22"/>
          <w:lang w:val="sl-SI"/>
        </w:rPr>
        <w:tab/>
      </w:r>
      <w:r w:rsidR="0006256A" w:rsidRPr="008D1E71">
        <w:rPr>
          <w:sz w:val="22"/>
          <w:szCs w:val="22"/>
          <w:lang w:val="sl-SI"/>
        </w:rPr>
        <w:t>Rezultati sekundarne učinkovitosti iz študije RAISE</w:t>
      </w:r>
    </w:p>
    <w:p w14:paraId="470D44EE" w14:textId="77777777" w:rsidR="0006256A" w:rsidRPr="008D1E71" w:rsidRDefault="0006256A" w:rsidP="002F1C9D">
      <w:pPr>
        <w:keepNext/>
        <w:spacing w:line="240" w:lineRule="auto"/>
        <w:rPr>
          <w:lang w:val="sl-SI"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57"/>
        <w:gridCol w:w="1502"/>
        <w:gridCol w:w="154"/>
        <w:gridCol w:w="1348"/>
      </w:tblGrid>
      <w:tr w:rsidR="0006256A" w:rsidRPr="008D1E71" w14:paraId="5BC6237D" w14:textId="77777777" w:rsidTr="00F66013">
        <w:tc>
          <w:tcPr>
            <w:tcW w:w="3342" w:type="pct"/>
            <w:vAlign w:val="bottom"/>
          </w:tcPr>
          <w:p w14:paraId="631A3022" w14:textId="77777777" w:rsidR="0006256A" w:rsidRPr="008D1E71" w:rsidRDefault="0006256A" w:rsidP="002F1C9D">
            <w:pPr>
              <w:keepNext/>
              <w:tabs>
                <w:tab w:val="clear" w:pos="567"/>
              </w:tabs>
              <w:spacing w:line="240" w:lineRule="auto"/>
              <w:rPr>
                <w:szCs w:val="22"/>
                <w:lang w:val="sl-SI"/>
              </w:rPr>
            </w:pPr>
          </w:p>
        </w:tc>
        <w:tc>
          <w:tcPr>
            <w:tcW w:w="914" w:type="pct"/>
            <w:gridSpan w:val="2"/>
          </w:tcPr>
          <w:p w14:paraId="7EB561BD" w14:textId="77777777" w:rsidR="0006256A" w:rsidRPr="008D1E71" w:rsidRDefault="0006256A" w:rsidP="002F1C9D">
            <w:pPr>
              <w:keepNext/>
              <w:tabs>
                <w:tab w:val="clear" w:pos="567"/>
              </w:tabs>
              <w:spacing w:line="240" w:lineRule="auto"/>
              <w:jc w:val="center"/>
              <w:rPr>
                <w:szCs w:val="22"/>
                <w:lang w:val="sl-SI"/>
              </w:rPr>
            </w:pPr>
            <w:r w:rsidRPr="008D1E71">
              <w:rPr>
                <w:szCs w:val="22"/>
                <w:lang w:val="sl-SI"/>
              </w:rPr>
              <w:t>Eltrombopag</w:t>
            </w:r>
          </w:p>
          <w:p w14:paraId="0F738440" w14:textId="77777777" w:rsidR="0006256A" w:rsidRPr="008D1E71" w:rsidRDefault="0006256A" w:rsidP="002F1C9D">
            <w:pPr>
              <w:keepNext/>
              <w:tabs>
                <w:tab w:val="clear" w:pos="567"/>
              </w:tabs>
              <w:spacing w:line="240" w:lineRule="auto"/>
              <w:jc w:val="center"/>
              <w:rPr>
                <w:szCs w:val="22"/>
                <w:lang w:val="sl-SI"/>
              </w:rPr>
            </w:pPr>
            <w:r w:rsidRPr="008D1E71">
              <w:rPr>
                <w:szCs w:val="22"/>
                <w:lang w:val="sl-SI"/>
              </w:rPr>
              <w:t>N = 135</w:t>
            </w:r>
          </w:p>
        </w:tc>
        <w:tc>
          <w:tcPr>
            <w:tcW w:w="744" w:type="pct"/>
            <w:vAlign w:val="bottom"/>
          </w:tcPr>
          <w:p w14:paraId="5DA55700" w14:textId="77777777" w:rsidR="0006256A" w:rsidRPr="008D1E71" w:rsidRDefault="0006256A" w:rsidP="002F1C9D">
            <w:pPr>
              <w:keepNext/>
              <w:tabs>
                <w:tab w:val="clear" w:pos="567"/>
              </w:tabs>
              <w:spacing w:line="240" w:lineRule="auto"/>
              <w:jc w:val="center"/>
              <w:rPr>
                <w:szCs w:val="22"/>
                <w:lang w:val="sl-SI"/>
              </w:rPr>
            </w:pPr>
            <w:r w:rsidRPr="008D1E71">
              <w:rPr>
                <w:szCs w:val="22"/>
                <w:lang w:val="sl-SI"/>
              </w:rPr>
              <w:t>Placebo</w:t>
            </w:r>
          </w:p>
          <w:p w14:paraId="2B078D58" w14:textId="77777777" w:rsidR="0006256A" w:rsidRPr="008D1E71" w:rsidRDefault="0006256A" w:rsidP="002F1C9D">
            <w:pPr>
              <w:keepNext/>
              <w:tabs>
                <w:tab w:val="clear" w:pos="567"/>
              </w:tabs>
              <w:spacing w:line="240" w:lineRule="auto"/>
              <w:jc w:val="center"/>
              <w:rPr>
                <w:szCs w:val="22"/>
                <w:lang w:val="sl-SI"/>
              </w:rPr>
            </w:pPr>
            <w:r w:rsidRPr="008D1E71">
              <w:rPr>
                <w:szCs w:val="22"/>
                <w:lang w:val="sl-SI"/>
              </w:rPr>
              <w:t>N = 62</w:t>
            </w:r>
          </w:p>
        </w:tc>
      </w:tr>
      <w:tr w:rsidR="0006256A" w:rsidRPr="008D1E71" w14:paraId="1849EE1B" w14:textId="77777777" w:rsidTr="00F66013">
        <w:tc>
          <w:tcPr>
            <w:tcW w:w="5000" w:type="pct"/>
            <w:gridSpan w:val="4"/>
          </w:tcPr>
          <w:p w14:paraId="5B4C46EE" w14:textId="77777777" w:rsidR="0006256A" w:rsidRPr="008D1E71" w:rsidRDefault="0006256A" w:rsidP="002F1C9D">
            <w:pPr>
              <w:keepNext/>
              <w:tabs>
                <w:tab w:val="clear" w:pos="567"/>
              </w:tabs>
              <w:spacing w:line="240" w:lineRule="auto"/>
              <w:rPr>
                <w:lang w:val="sl-SI"/>
              </w:rPr>
            </w:pPr>
            <w:r w:rsidRPr="008D1E71">
              <w:rPr>
                <w:lang w:val="sl-SI"/>
              </w:rPr>
              <w:t>Ključni sekundarni opazovani dogodki</w:t>
            </w:r>
          </w:p>
        </w:tc>
      </w:tr>
      <w:tr w:rsidR="0006256A" w:rsidRPr="008D1E71" w14:paraId="6A20FDE5" w14:textId="77777777" w:rsidTr="00F66013">
        <w:trPr>
          <w:trHeight w:val="535"/>
        </w:trPr>
        <w:tc>
          <w:tcPr>
            <w:tcW w:w="3342" w:type="pct"/>
          </w:tcPr>
          <w:p w14:paraId="67404CE2" w14:textId="11280148" w:rsidR="0006256A" w:rsidRPr="008D1E71" w:rsidRDefault="0006256A" w:rsidP="002F1C9D">
            <w:pPr>
              <w:keepNext/>
              <w:tabs>
                <w:tab w:val="clear" w:pos="567"/>
              </w:tabs>
              <w:spacing w:line="240" w:lineRule="auto"/>
              <w:rPr>
                <w:lang w:val="sl-SI"/>
              </w:rPr>
            </w:pPr>
            <w:r w:rsidRPr="008D1E71">
              <w:rPr>
                <w:lang w:val="sl-SI"/>
              </w:rPr>
              <w:t xml:space="preserve">Število kumulativnih tednov s številom trombocitov </w:t>
            </w:r>
            <w:r w:rsidRPr="008D1E71">
              <w:rPr>
                <w:lang w:val="sl-SI"/>
              </w:rPr>
              <w:sym w:font="Symbol" w:char="F0B3"/>
            </w:r>
            <w:r w:rsidRPr="008D1E71">
              <w:rPr>
                <w:bCs/>
                <w:lang w:val="sl-SI"/>
              </w:rPr>
              <w:t>50</w:t>
            </w:r>
            <w:r w:rsidR="00563099">
              <w:rPr>
                <w:bCs/>
                <w:lang w:val="sl-SI"/>
              </w:rPr>
              <w:t> </w:t>
            </w:r>
            <w:r w:rsidRPr="008D1E71">
              <w:rPr>
                <w:bCs/>
                <w:lang w:val="sl-SI"/>
              </w:rPr>
              <w:t>000</w:t>
            </w:r>
            <w:r w:rsidR="00E22B01" w:rsidRPr="008D1E71">
              <w:rPr>
                <w:bCs/>
                <w:lang w:val="sl-SI"/>
              </w:rPr>
              <w:noBreakHyphen/>
            </w:r>
            <w:r w:rsidRPr="008D1E71">
              <w:rPr>
                <w:bCs/>
                <w:lang w:val="sl-SI"/>
              </w:rPr>
              <w:t>400</w:t>
            </w:r>
            <w:r w:rsidR="00563099">
              <w:rPr>
                <w:bCs/>
                <w:lang w:val="sl-SI"/>
              </w:rPr>
              <w:t> </w:t>
            </w:r>
            <w:r w:rsidRPr="008D1E71">
              <w:rPr>
                <w:lang w:val="sl-SI"/>
              </w:rPr>
              <w:t>000/µl, srednja vrednost (SD)</w:t>
            </w:r>
          </w:p>
        </w:tc>
        <w:tc>
          <w:tcPr>
            <w:tcW w:w="829" w:type="pct"/>
            <w:vAlign w:val="center"/>
          </w:tcPr>
          <w:p w14:paraId="28D27A75" w14:textId="77777777" w:rsidR="0006256A" w:rsidRPr="008D1E71" w:rsidRDefault="0006256A" w:rsidP="002F1C9D">
            <w:pPr>
              <w:keepNext/>
              <w:tabs>
                <w:tab w:val="clear" w:pos="567"/>
              </w:tabs>
              <w:spacing w:line="240" w:lineRule="auto"/>
              <w:jc w:val="center"/>
              <w:rPr>
                <w:lang w:val="sl-SI"/>
              </w:rPr>
            </w:pPr>
            <w:r w:rsidRPr="008D1E71">
              <w:rPr>
                <w:lang w:val="sl-SI"/>
              </w:rPr>
              <w:t>11,3 (9,46)</w:t>
            </w:r>
          </w:p>
        </w:tc>
        <w:tc>
          <w:tcPr>
            <w:tcW w:w="829" w:type="pct"/>
            <w:gridSpan w:val="2"/>
            <w:vAlign w:val="center"/>
          </w:tcPr>
          <w:p w14:paraId="2DB093C0" w14:textId="77777777" w:rsidR="0006256A" w:rsidRPr="008D1E71" w:rsidRDefault="0006256A" w:rsidP="002F1C9D">
            <w:pPr>
              <w:keepNext/>
              <w:tabs>
                <w:tab w:val="clear" w:pos="567"/>
              </w:tabs>
              <w:spacing w:line="240" w:lineRule="auto"/>
              <w:jc w:val="center"/>
              <w:rPr>
                <w:lang w:val="sl-SI"/>
              </w:rPr>
            </w:pPr>
            <w:r w:rsidRPr="008D1E71">
              <w:rPr>
                <w:lang w:val="sl-SI"/>
              </w:rPr>
              <w:t>2,4 (5,95)</w:t>
            </w:r>
          </w:p>
        </w:tc>
      </w:tr>
      <w:tr w:rsidR="0006256A" w:rsidRPr="008D1E71" w14:paraId="6211A1A6" w14:textId="77777777" w:rsidTr="00F66013">
        <w:trPr>
          <w:trHeight w:val="398"/>
        </w:trPr>
        <w:tc>
          <w:tcPr>
            <w:tcW w:w="3342" w:type="pct"/>
            <w:vMerge w:val="restart"/>
          </w:tcPr>
          <w:p w14:paraId="0EB92F88" w14:textId="63E1FB1D" w:rsidR="0006256A" w:rsidRPr="008D1E71" w:rsidRDefault="007A6B98" w:rsidP="002F1C9D">
            <w:pPr>
              <w:keepNext/>
              <w:tabs>
                <w:tab w:val="clear" w:pos="567"/>
              </w:tabs>
              <w:spacing w:line="240" w:lineRule="auto"/>
              <w:rPr>
                <w:rFonts w:cs="TimesNewRoman"/>
                <w:szCs w:val="23"/>
                <w:lang w:val="sl-SI"/>
              </w:rPr>
            </w:pPr>
            <w:r w:rsidRPr="008D1E71">
              <w:rPr>
                <w:szCs w:val="22"/>
                <w:lang w:val="sl-SI"/>
              </w:rPr>
              <w:t>B</w:t>
            </w:r>
            <w:r w:rsidR="0006256A" w:rsidRPr="008D1E71">
              <w:rPr>
                <w:szCs w:val="22"/>
                <w:lang w:val="sl-SI"/>
              </w:rPr>
              <w:t>olnik</w:t>
            </w:r>
            <w:r w:rsidRPr="008D1E71">
              <w:rPr>
                <w:szCs w:val="22"/>
                <w:lang w:val="sl-SI"/>
              </w:rPr>
              <w:t>i</w:t>
            </w:r>
            <w:r w:rsidR="0006256A" w:rsidRPr="008D1E71">
              <w:rPr>
                <w:szCs w:val="22"/>
                <w:lang w:val="sl-SI"/>
              </w:rPr>
              <w:t xml:space="preserve"> z </w:t>
            </w:r>
            <w:r w:rsidR="0006256A" w:rsidRPr="008D1E71">
              <w:rPr>
                <w:rFonts w:cs="SymbolMT"/>
                <w:szCs w:val="23"/>
                <w:lang w:val="sl-SI"/>
              </w:rPr>
              <w:t>≥</w:t>
            </w:r>
            <w:r w:rsidR="0006256A" w:rsidRPr="008D1E71">
              <w:rPr>
                <w:rFonts w:cs="TimesNewRoman"/>
                <w:szCs w:val="23"/>
                <w:lang w:val="sl-SI"/>
              </w:rPr>
              <w:t>75 % ocen v ciljnem območju (50</w:t>
            </w:r>
            <w:r w:rsidR="00563099">
              <w:rPr>
                <w:rFonts w:cs="TimesNewRoman"/>
                <w:szCs w:val="23"/>
                <w:lang w:val="sl-SI"/>
              </w:rPr>
              <w:t> </w:t>
            </w:r>
            <w:r w:rsidR="0006256A" w:rsidRPr="008D1E71">
              <w:rPr>
                <w:rFonts w:cs="TimesNewRoman"/>
                <w:szCs w:val="23"/>
                <w:lang w:val="sl-SI"/>
              </w:rPr>
              <w:t>000 do 400</w:t>
            </w:r>
            <w:r w:rsidR="00563099">
              <w:rPr>
                <w:rFonts w:cs="TimesNewRoman"/>
                <w:szCs w:val="23"/>
                <w:lang w:val="sl-SI"/>
              </w:rPr>
              <w:t> </w:t>
            </w:r>
            <w:r w:rsidR="0006256A" w:rsidRPr="008D1E71">
              <w:rPr>
                <w:rFonts w:cs="TimesNewRoman"/>
                <w:szCs w:val="23"/>
                <w:lang w:val="sl-SI"/>
              </w:rPr>
              <w:t>000/</w:t>
            </w:r>
            <w:r w:rsidR="0006256A" w:rsidRPr="008D1E71">
              <w:rPr>
                <w:rFonts w:cs="TimesNewRoman"/>
                <w:szCs w:val="23"/>
                <w:lang w:val="sl-SI"/>
              </w:rPr>
              <w:sym w:font="Symbol" w:char="F06D"/>
            </w:r>
            <w:r w:rsidR="0006256A" w:rsidRPr="008D1E71">
              <w:rPr>
                <w:rFonts w:cs="TimesNewRoman"/>
                <w:szCs w:val="23"/>
                <w:lang w:val="sl-SI"/>
              </w:rPr>
              <w:t>l)</w:t>
            </w:r>
            <w:r w:rsidRPr="008D1E71">
              <w:rPr>
                <w:szCs w:val="22"/>
                <w:lang w:val="sl-SI"/>
              </w:rPr>
              <w:t>, n (%)</w:t>
            </w:r>
          </w:p>
          <w:p w14:paraId="7161391D" w14:textId="77777777" w:rsidR="0006256A" w:rsidRPr="008D1E71" w:rsidRDefault="0006256A" w:rsidP="002F1C9D">
            <w:pPr>
              <w:keepNext/>
              <w:tabs>
                <w:tab w:val="clear" w:pos="567"/>
              </w:tabs>
              <w:spacing w:line="240" w:lineRule="auto"/>
              <w:ind w:left="567"/>
              <w:rPr>
                <w:lang w:val="sl-SI"/>
              </w:rPr>
            </w:pPr>
            <w:r w:rsidRPr="008D1E71">
              <w:rPr>
                <w:lang w:val="sl-SI"/>
              </w:rPr>
              <w:t>vrednost</w:t>
            </w:r>
            <w:r w:rsidR="003260D1" w:rsidRPr="008D1E71">
              <w:rPr>
                <w:lang w:val="sl-SI"/>
              </w:rPr>
              <w:t xml:space="preserve"> p</w:t>
            </w:r>
            <w:r w:rsidRPr="008D1E71">
              <w:rPr>
                <w:bCs/>
                <w:vertAlign w:val="superscript"/>
                <w:lang w:val="sl-SI"/>
              </w:rPr>
              <w:t>a</w:t>
            </w:r>
          </w:p>
        </w:tc>
        <w:tc>
          <w:tcPr>
            <w:tcW w:w="829" w:type="pct"/>
            <w:vAlign w:val="center"/>
          </w:tcPr>
          <w:p w14:paraId="39D8FD07" w14:textId="77777777" w:rsidR="0006256A" w:rsidRPr="008D1E71" w:rsidRDefault="0006256A" w:rsidP="002F1C9D">
            <w:pPr>
              <w:keepNext/>
              <w:tabs>
                <w:tab w:val="clear" w:pos="567"/>
              </w:tabs>
              <w:spacing w:line="240" w:lineRule="auto"/>
              <w:jc w:val="center"/>
              <w:rPr>
                <w:lang w:val="sl-SI"/>
              </w:rPr>
            </w:pPr>
            <w:r w:rsidRPr="008D1E71">
              <w:rPr>
                <w:rFonts w:cs="TimesNewRoman"/>
                <w:szCs w:val="23"/>
                <w:lang w:val="sl-SI"/>
              </w:rPr>
              <w:t>51 (38)</w:t>
            </w:r>
          </w:p>
        </w:tc>
        <w:tc>
          <w:tcPr>
            <w:tcW w:w="829" w:type="pct"/>
            <w:gridSpan w:val="2"/>
            <w:vAlign w:val="center"/>
          </w:tcPr>
          <w:p w14:paraId="546FDA2C" w14:textId="77777777" w:rsidR="0006256A" w:rsidRPr="008D1E71" w:rsidRDefault="0006256A" w:rsidP="002F1C9D">
            <w:pPr>
              <w:keepNext/>
              <w:tabs>
                <w:tab w:val="clear" w:pos="567"/>
              </w:tabs>
              <w:spacing w:line="240" w:lineRule="auto"/>
              <w:jc w:val="center"/>
              <w:rPr>
                <w:lang w:val="sl-SI"/>
              </w:rPr>
            </w:pPr>
            <w:r w:rsidRPr="008D1E71">
              <w:rPr>
                <w:rFonts w:cs="TimesNewRoman"/>
                <w:szCs w:val="23"/>
                <w:lang w:val="sl-SI"/>
              </w:rPr>
              <w:t>4 (7)</w:t>
            </w:r>
          </w:p>
        </w:tc>
      </w:tr>
      <w:tr w:rsidR="0006256A" w:rsidRPr="008D1E71" w14:paraId="13C630D8" w14:textId="77777777" w:rsidTr="00F66013">
        <w:trPr>
          <w:trHeight w:val="397"/>
        </w:trPr>
        <w:tc>
          <w:tcPr>
            <w:tcW w:w="3342" w:type="pct"/>
            <w:vMerge/>
          </w:tcPr>
          <w:p w14:paraId="59734B13" w14:textId="77777777" w:rsidR="0006256A" w:rsidRPr="008D1E71" w:rsidRDefault="0006256A" w:rsidP="002F1C9D">
            <w:pPr>
              <w:keepNext/>
              <w:tabs>
                <w:tab w:val="clear" w:pos="567"/>
              </w:tabs>
              <w:spacing w:line="240" w:lineRule="auto"/>
              <w:rPr>
                <w:szCs w:val="22"/>
                <w:lang w:val="sl-SI"/>
              </w:rPr>
            </w:pPr>
          </w:p>
        </w:tc>
        <w:tc>
          <w:tcPr>
            <w:tcW w:w="1658" w:type="pct"/>
            <w:gridSpan w:val="3"/>
            <w:vAlign w:val="center"/>
          </w:tcPr>
          <w:p w14:paraId="3713F5B7" w14:textId="77777777" w:rsidR="0006256A" w:rsidRPr="008D1E71" w:rsidRDefault="0006256A" w:rsidP="002F1C9D">
            <w:pPr>
              <w:keepNext/>
              <w:tabs>
                <w:tab w:val="clear" w:pos="567"/>
              </w:tabs>
              <w:spacing w:line="240" w:lineRule="auto"/>
              <w:jc w:val="center"/>
              <w:rPr>
                <w:rFonts w:cs="TimesNewRoman"/>
                <w:szCs w:val="23"/>
                <w:lang w:val="sl-SI"/>
              </w:rPr>
            </w:pPr>
            <w:r w:rsidRPr="008D1E71">
              <w:rPr>
                <w:rFonts w:cs="TimesNewRoman"/>
                <w:szCs w:val="23"/>
                <w:lang w:val="sl-SI"/>
              </w:rPr>
              <w:t>&lt;0,001</w:t>
            </w:r>
          </w:p>
        </w:tc>
      </w:tr>
      <w:tr w:rsidR="0006256A" w:rsidRPr="008D1E71" w14:paraId="0AAA23F3" w14:textId="77777777" w:rsidTr="00F66013">
        <w:tc>
          <w:tcPr>
            <w:tcW w:w="3342" w:type="pct"/>
            <w:tcBorders>
              <w:bottom w:val="nil"/>
            </w:tcBorders>
          </w:tcPr>
          <w:p w14:paraId="354C8D42" w14:textId="77777777" w:rsidR="0006256A" w:rsidRPr="008D1E71" w:rsidRDefault="0006256A" w:rsidP="002F1C9D">
            <w:pPr>
              <w:keepNext/>
              <w:tabs>
                <w:tab w:val="clear" w:pos="567"/>
              </w:tabs>
              <w:spacing w:line="240" w:lineRule="auto"/>
              <w:rPr>
                <w:lang w:val="sl-SI"/>
              </w:rPr>
            </w:pPr>
            <w:r w:rsidRPr="008D1E71">
              <w:rPr>
                <w:lang w:val="sl-SI"/>
              </w:rPr>
              <w:t>Bolniki s krvavitvami (stopnje 1-4 po SZO) v kateremkoli času med 6 mesečnim obdobjem, n (%)</w:t>
            </w:r>
          </w:p>
        </w:tc>
        <w:tc>
          <w:tcPr>
            <w:tcW w:w="829" w:type="pct"/>
            <w:vAlign w:val="center"/>
          </w:tcPr>
          <w:p w14:paraId="54D3FF0F" w14:textId="77777777" w:rsidR="0006256A" w:rsidRPr="008D1E71" w:rsidRDefault="0006256A" w:rsidP="002F1C9D">
            <w:pPr>
              <w:keepNext/>
              <w:tabs>
                <w:tab w:val="clear" w:pos="567"/>
              </w:tabs>
              <w:spacing w:line="240" w:lineRule="auto"/>
              <w:jc w:val="center"/>
              <w:rPr>
                <w:lang w:val="sl-SI"/>
              </w:rPr>
            </w:pPr>
            <w:r w:rsidRPr="008D1E71">
              <w:rPr>
                <w:lang w:val="sl-SI"/>
              </w:rPr>
              <w:t>106 (79)</w:t>
            </w:r>
          </w:p>
        </w:tc>
        <w:tc>
          <w:tcPr>
            <w:tcW w:w="829" w:type="pct"/>
            <w:gridSpan w:val="2"/>
            <w:vAlign w:val="center"/>
          </w:tcPr>
          <w:p w14:paraId="63ECB35F" w14:textId="77777777" w:rsidR="0006256A" w:rsidRPr="008D1E71" w:rsidRDefault="0006256A" w:rsidP="002F1C9D">
            <w:pPr>
              <w:keepNext/>
              <w:tabs>
                <w:tab w:val="clear" w:pos="567"/>
              </w:tabs>
              <w:spacing w:line="240" w:lineRule="auto"/>
              <w:jc w:val="center"/>
              <w:rPr>
                <w:lang w:val="sl-SI"/>
              </w:rPr>
            </w:pPr>
            <w:r w:rsidRPr="008D1E71">
              <w:rPr>
                <w:lang w:val="sl-SI"/>
              </w:rPr>
              <w:t>56 (93)</w:t>
            </w:r>
          </w:p>
        </w:tc>
      </w:tr>
      <w:tr w:rsidR="0006256A" w:rsidRPr="008D1E71" w14:paraId="7DD7B033" w14:textId="77777777" w:rsidTr="00F66013">
        <w:trPr>
          <w:trHeight w:val="160"/>
        </w:trPr>
        <w:tc>
          <w:tcPr>
            <w:tcW w:w="3342" w:type="pct"/>
            <w:tcBorders>
              <w:top w:val="nil"/>
            </w:tcBorders>
          </w:tcPr>
          <w:p w14:paraId="3C31CBFD" w14:textId="77777777" w:rsidR="0006256A" w:rsidRPr="008D1E71" w:rsidRDefault="0006256A" w:rsidP="002F1C9D">
            <w:pPr>
              <w:keepNext/>
              <w:tabs>
                <w:tab w:val="clear" w:pos="567"/>
              </w:tabs>
              <w:spacing w:line="240" w:lineRule="auto"/>
              <w:ind w:firstLine="567"/>
              <w:rPr>
                <w:lang w:val="sl-SI"/>
              </w:rPr>
            </w:pPr>
            <w:r w:rsidRPr="008D1E71">
              <w:rPr>
                <w:lang w:val="sl-SI"/>
              </w:rPr>
              <w:t>vrednost</w:t>
            </w:r>
            <w:r w:rsidR="003260D1" w:rsidRPr="008D1E71">
              <w:rPr>
                <w:lang w:val="sl-SI"/>
              </w:rPr>
              <w:t xml:space="preserve"> p</w:t>
            </w:r>
            <w:r w:rsidRPr="008D1E71">
              <w:rPr>
                <w:bCs/>
                <w:vertAlign w:val="superscript"/>
                <w:lang w:val="sl-SI"/>
              </w:rPr>
              <w:t>a</w:t>
            </w:r>
          </w:p>
        </w:tc>
        <w:tc>
          <w:tcPr>
            <w:tcW w:w="1658" w:type="pct"/>
            <w:gridSpan w:val="3"/>
          </w:tcPr>
          <w:p w14:paraId="5D6B70EA" w14:textId="77777777" w:rsidR="0006256A" w:rsidRPr="008D1E71" w:rsidRDefault="0006256A" w:rsidP="002F1C9D">
            <w:pPr>
              <w:keepNext/>
              <w:tabs>
                <w:tab w:val="clear" w:pos="567"/>
              </w:tabs>
              <w:spacing w:line="240" w:lineRule="auto"/>
              <w:jc w:val="center"/>
              <w:rPr>
                <w:lang w:val="sl-SI"/>
              </w:rPr>
            </w:pPr>
            <w:r w:rsidRPr="008D1E71">
              <w:rPr>
                <w:lang w:val="sl-SI"/>
              </w:rPr>
              <w:t>0,012</w:t>
            </w:r>
          </w:p>
        </w:tc>
      </w:tr>
      <w:tr w:rsidR="00A36FAC" w:rsidRPr="008D1E71" w14:paraId="29507870" w14:textId="77777777" w:rsidTr="00F66013">
        <w:tc>
          <w:tcPr>
            <w:tcW w:w="3342" w:type="pct"/>
            <w:vMerge w:val="restart"/>
          </w:tcPr>
          <w:p w14:paraId="568F83A5" w14:textId="6F6B863C" w:rsidR="00A36FAC" w:rsidRPr="008D1E71" w:rsidRDefault="00A36FAC" w:rsidP="002F1C9D">
            <w:pPr>
              <w:keepNext/>
              <w:tabs>
                <w:tab w:val="clear" w:pos="567"/>
              </w:tabs>
              <w:spacing w:line="240" w:lineRule="auto"/>
              <w:rPr>
                <w:lang w:val="sl-SI"/>
              </w:rPr>
            </w:pPr>
            <w:r w:rsidRPr="008D1E71">
              <w:rPr>
                <w:lang w:val="sl-SI"/>
              </w:rPr>
              <w:t>Bolniki s krvavitvami (</w:t>
            </w:r>
            <w:r w:rsidR="00563099">
              <w:rPr>
                <w:lang w:val="sl-SI"/>
              </w:rPr>
              <w:t>s</w:t>
            </w:r>
            <w:r w:rsidRPr="008D1E71">
              <w:rPr>
                <w:lang w:val="sl-SI"/>
              </w:rPr>
              <w:t>topnje 2-4 po SZO) v kateremkoli času med 6 mesečnim obdobjem, n (%)</w:t>
            </w:r>
          </w:p>
          <w:p w14:paraId="5ABA392A" w14:textId="77777777" w:rsidR="00A36FAC" w:rsidRPr="008D1E71" w:rsidRDefault="00A36FAC" w:rsidP="002F1C9D">
            <w:pPr>
              <w:keepNext/>
              <w:spacing w:line="240" w:lineRule="auto"/>
              <w:ind w:firstLine="567"/>
              <w:rPr>
                <w:lang w:val="sl-SI"/>
              </w:rPr>
            </w:pPr>
            <w:r w:rsidRPr="008D1E71">
              <w:rPr>
                <w:lang w:val="sl-SI"/>
              </w:rPr>
              <w:t>vrednost</w:t>
            </w:r>
            <w:r w:rsidR="003260D1" w:rsidRPr="008D1E71">
              <w:rPr>
                <w:lang w:val="sl-SI"/>
              </w:rPr>
              <w:t xml:space="preserve"> p</w:t>
            </w:r>
            <w:r w:rsidRPr="008D1E71">
              <w:rPr>
                <w:bCs/>
                <w:vertAlign w:val="superscript"/>
                <w:lang w:val="sl-SI"/>
              </w:rPr>
              <w:t>a</w:t>
            </w:r>
          </w:p>
        </w:tc>
        <w:tc>
          <w:tcPr>
            <w:tcW w:w="829" w:type="pct"/>
            <w:vAlign w:val="center"/>
          </w:tcPr>
          <w:p w14:paraId="352FF380" w14:textId="77777777" w:rsidR="00A36FAC" w:rsidRPr="008D1E71" w:rsidRDefault="00A36FAC" w:rsidP="002F1C9D">
            <w:pPr>
              <w:keepNext/>
              <w:tabs>
                <w:tab w:val="clear" w:pos="567"/>
              </w:tabs>
              <w:spacing w:line="240" w:lineRule="auto"/>
              <w:jc w:val="center"/>
              <w:rPr>
                <w:lang w:val="sl-SI"/>
              </w:rPr>
            </w:pPr>
            <w:r w:rsidRPr="008D1E71">
              <w:rPr>
                <w:lang w:val="sl-SI"/>
              </w:rPr>
              <w:t>44 (33)</w:t>
            </w:r>
          </w:p>
        </w:tc>
        <w:tc>
          <w:tcPr>
            <w:tcW w:w="829" w:type="pct"/>
            <w:gridSpan w:val="2"/>
            <w:vAlign w:val="center"/>
          </w:tcPr>
          <w:p w14:paraId="0B9D36EA" w14:textId="77777777" w:rsidR="00A36FAC" w:rsidRPr="008D1E71" w:rsidRDefault="00A36FAC" w:rsidP="002F1C9D">
            <w:pPr>
              <w:keepNext/>
              <w:tabs>
                <w:tab w:val="clear" w:pos="567"/>
              </w:tabs>
              <w:spacing w:line="240" w:lineRule="auto"/>
              <w:jc w:val="center"/>
              <w:rPr>
                <w:lang w:val="sl-SI"/>
              </w:rPr>
            </w:pPr>
            <w:r w:rsidRPr="008D1E71">
              <w:rPr>
                <w:lang w:val="sl-SI"/>
              </w:rPr>
              <w:t>32 (53)</w:t>
            </w:r>
          </w:p>
        </w:tc>
      </w:tr>
      <w:tr w:rsidR="00A36FAC" w:rsidRPr="008D1E71" w14:paraId="343BD36F" w14:textId="77777777" w:rsidTr="00F66013">
        <w:tc>
          <w:tcPr>
            <w:tcW w:w="3342" w:type="pct"/>
            <w:vMerge/>
          </w:tcPr>
          <w:p w14:paraId="0F293AD4" w14:textId="77777777" w:rsidR="00A36FAC" w:rsidRPr="008D1E71" w:rsidRDefault="00A36FAC" w:rsidP="002F1C9D">
            <w:pPr>
              <w:keepNext/>
              <w:tabs>
                <w:tab w:val="clear" w:pos="567"/>
              </w:tabs>
              <w:spacing w:line="240" w:lineRule="auto"/>
              <w:ind w:firstLine="567"/>
              <w:rPr>
                <w:lang w:val="sl-SI"/>
              </w:rPr>
            </w:pPr>
          </w:p>
        </w:tc>
        <w:tc>
          <w:tcPr>
            <w:tcW w:w="1658" w:type="pct"/>
            <w:gridSpan w:val="3"/>
            <w:vAlign w:val="center"/>
          </w:tcPr>
          <w:p w14:paraId="3BC29E33" w14:textId="77777777" w:rsidR="00A36FAC" w:rsidRPr="008D1E71" w:rsidRDefault="00A36FAC" w:rsidP="002F1C9D">
            <w:pPr>
              <w:keepNext/>
              <w:tabs>
                <w:tab w:val="clear" w:pos="567"/>
              </w:tabs>
              <w:spacing w:line="240" w:lineRule="auto"/>
              <w:jc w:val="center"/>
              <w:rPr>
                <w:lang w:val="sl-SI"/>
              </w:rPr>
            </w:pPr>
            <w:r w:rsidRPr="008D1E71">
              <w:rPr>
                <w:lang w:val="sl-SI"/>
              </w:rPr>
              <w:t>0,002</w:t>
            </w:r>
          </w:p>
        </w:tc>
      </w:tr>
      <w:tr w:rsidR="0006256A" w:rsidRPr="008D1E71" w14:paraId="4E69A0EF" w14:textId="77777777" w:rsidTr="00F66013">
        <w:trPr>
          <w:cantSplit/>
          <w:trHeight w:val="213"/>
        </w:trPr>
        <w:tc>
          <w:tcPr>
            <w:tcW w:w="3342" w:type="pct"/>
            <w:vMerge w:val="restart"/>
          </w:tcPr>
          <w:p w14:paraId="217C46F8" w14:textId="0B5B6B56" w:rsidR="0098685B" w:rsidRDefault="0006256A" w:rsidP="002F1C9D">
            <w:pPr>
              <w:keepNext/>
              <w:tabs>
                <w:tab w:val="clear" w:pos="567"/>
              </w:tabs>
              <w:spacing w:line="240" w:lineRule="auto"/>
              <w:rPr>
                <w:lang w:val="sl-SI"/>
              </w:rPr>
            </w:pPr>
            <w:r w:rsidRPr="008D1E71">
              <w:rPr>
                <w:lang w:val="sl-SI"/>
              </w:rPr>
              <w:t xml:space="preserve">Bolniki, ki so potrebovali zdravljenje z </w:t>
            </w:r>
            <w:r w:rsidR="00271859">
              <w:rPr>
                <w:lang w:val="sl-SI"/>
              </w:rPr>
              <w:t>reševalnim</w:t>
            </w:r>
            <w:r w:rsidR="00271859" w:rsidRPr="008D1E71">
              <w:rPr>
                <w:lang w:val="sl-SI"/>
              </w:rPr>
              <w:t xml:space="preserve"> </w:t>
            </w:r>
            <w:r w:rsidRPr="008D1E71">
              <w:rPr>
                <w:lang w:val="sl-SI"/>
              </w:rPr>
              <w:t xml:space="preserve">zdravilom, </w:t>
            </w:r>
          </w:p>
          <w:p w14:paraId="762B190C" w14:textId="283557F6" w:rsidR="0006256A" w:rsidRPr="008D1E71" w:rsidRDefault="0006256A" w:rsidP="002F1C9D">
            <w:pPr>
              <w:keepNext/>
              <w:tabs>
                <w:tab w:val="clear" w:pos="567"/>
              </w:tabs>
              <w:spacing w:line="240" w:lineRule="auto"/>
              <w:rPr>
                <w:lang w:val="sl-SI"/>
              </w:rPr>
            </w:pPr>
            <w:r w:rsidRPr="008D1E71">
              <w:rPr>
                <w:lang w:val="sl-SI"/>
              </w:rPr>
              <w:t>n (%)</w:t>
            </w:r>
          </w:p>
          <w:p w14:paraId="6E6CC563" w14:textId="77777777" w:rsidR="0006256A" w:rsidRPr="008D1E71" w:rsidRDefault="0006256A" w:rsidP="002F1C9D">
            <w:pPr>
              <w:keepNext/>
              <w:tabs>
                <w:tab w:val="clear" w:pos="567"/>
              </w:tabs>
              <w:spacing w:line="240" w:lineRule="auto"/>
              <w:ind w:firstLine="567"/>
              <w:rPr>
                <w:lang w:val="sl-SI"/>
              </w:rPr>
            </w:pPr>
            <w:r w:rsidRPr="008D1E71">
              <w:rPr>
                <w:lang w:val="sl-SI"/>
              </w:rPr>
              <w:t>vrednost</w:t>
            </w:r>
            <w:r w:rsidR="00466B5C" w:rsidRPr="008D1E71">
              <w:rPr>
                <w:lang w:val="sl-SI"/>
              </w:rPr>
              <w:t xml:space="preserve"> p</w:t>
            </w:r>
            <w:r w:rsidRPr="008D1E71">
              <w:rPr>
                <w:bCs/>
                <w:vertAlign w:val="superscript"/>
                <w:lang w:val="sl-SI"/>
              </w:rPr>
              <w:t>a</w:t>
            </w:r>
          </w:p>
        </w:tc>
        <w:tc>
          <w:tcPr>
            <w:tcW w:w="829" w:type="pct"/>
            <w:vAlign w:val="center"/>
          </w:tcPr>
          <w:p w14:paraId="5DDD53AF" w14:textId="77777777" w:rsidR="0006256A" w:rsidRPr="008D1E71" w:rsidRDefault="0006256A" w:rsidP="002F1C9D">
            <w:pPr>
              <w:keepNext/>
              <w:tabs>
                <w:tab w:val="clear" w:pos="567"/>
              </w:tabs>
              <w:spacing w:line="240" w:lineRule="auto"/>
              <w:jc w:val="center"/>
              <w:rPr>
                <w:lang w:val="sl-SI"/>
              </w:rPr>
            </w:pPr>
            <w:r w:rsidRPr="008D1E71">
              <w:rPr>
                <w:lang w:val="sl-SI"/>
              </w:rPr>
              <w:t>24 (18)</w:t>
            </w:r>
          </w:p>
        </w:tc>
        <w:tc>
          <w:tcPr>
            <w:tcW w:w="829" w:type="pct"/>
            <w:gridSpan w:val="2"/>
            <w:vAlign w:val="center"/>
          </w:tcPr>
          <w:p w14:paraId="0EE04FFF" w14:textId="77777777" w:rsidR="0006256A" w:rsidRPr="008D1E71" w:rsidRDefault="0006256A" w:rsidP="002F1C9D">
            <w:pPr>
              <w:keepNext/>
              <w:tabs>
                <w:tab w:val="clear" w:pos="567"/>
              </w:tabs>
              <w:spacing w:line="240" w:lineRule="auto"/>
              <w:jc w:val="center"/>
              <w:rPr>
                <w:lang w:val="sl-SI"/>
              </w:rPr>
            </w:pPr>
            <w:r w:rsidRPr="008D1E71">
              <w:rPr>
                <w:lang w:val="sl-SI"/>
              </w:rPr>
              <w:t>25 (40)</w:t>
            </w:r>
          </w:p>
        </w:tc>
      </w:tr>
      <w:tr w:rsidR="0006256A" w:rsidRPr="008D1E71" w14:paraId="6416EF81" w14:textId="77777777" w:rsidTr="00F66013">
        <w:trPr>
          <w:cantSplit/>
          <w:trHeight w:val="246"/>
        </w:trPr>
        <w:tc>
          <w:tcPr>
            <w:tcW w:w="3342" w:type="pct"/>
            <w:vMerge/>
          </w:tcPr>
          <w:p w14:paraId="454FCC9D" w14:textId="77777777" w:rsidR="0006256A" w:rsidRPr="008D1E71" w:rsidRDefault="0006256A" w:rsidP="002F1C9D">
            <w:pPr>
              <w:keepNext/>
              <w:tabs>
                <w:tab w:val="clear" w:pos="567"/>
              </w:tabs>
              <w:spacing w:line="240" w:lineRule="auto"/>
              <w:rPr>
                <w:lang w:val="sl-SI"/>
              </w:rPr>
            </w:pPr>
          </w:p>
        </w:tc>
        <w:tc>
          <w:tcPr>
            <w:tcW w:w="1658" w:type="pct"/>
            <w:gridSpan w:val="3"/>
            <w:vAlign w:val="center"/>
          </w:tcPr>
          <w:p w14:paraId="21696A12" w14:textId="77777777" w:rsidR="0006256A" w:rsidRPr="008D1E71" w:rsidRDefault="0006256A" w:rsidP="002F1C9D">
            <w:pPr>
              <w:keepNext/>
              <w:tabs>
                <w:tab w:val="clear" w:pos="567"/>
              </w:tabs>
              <w:spacing w:line="240" w:lineRule="auto"/>
              <w:jc w:val="center"/>
              <w:rPr>
                <w:lang w:val="sl-SI"/>
              </w:rPr>
            </w:pPr>
            <w:r w:rsidRPr="008D1E71">
              <w:rPr>
                <w:lang w:val="sl-SI"/>
              </w:rPr>
              <w:t>0,001</w:t>
            </w:r>
          </w:p>
        </w:tc>
      </w:tr>
      <w:tr w:rsidR="0006256A" w:rsidRPr="008D1E71" w14:paraId="07B576DE" w14:textId="77777777" w:rsidTr="00F66013">
        <w:trPr>
          <w:trHeight w:val="189"/>
        </w:trPr>
        <w:tc>
          <w:tcPr>
            <w:tcW w:w="3342" w:type="pct"/>
          </w:tcPr>
          <w:p w14:paraId="5EEF2631" w14:textId="77777777" w:rsidR="0006256A" w:rsidRPr="008D1E71" w:rsidRDefault="0006256A" w:rsidP="002F1C9D">
            <w:pPr>
              <w:keepNext/>
              <w:tabs>
                <w:tab w:val="clear" w:pos="567"/>
              </w:tabs>
              <w:spacing w:line="240" w:lineRule="auto"/>
              <w:rPr>
                <w:lang w:val="sl-SI"/>
              </w:rPr>
            </w:pPr>
            <w:r w:rsidRPr="008D1E71">
              <w:rPr>
                <w:lang w:val="sl-SI"/>
              </w:rPr>
              <w:t>Bolniki, ki so se v izhodišču že zdravili zaradi ITP (n)</w:t>
            </w:r>
          </w:p>
        </w:tc>
        <w:tc>
          <w:tcPr>
            <w:tcW w:w="829" w:type="pct"/>
            <w:vAlign w:val="center"/>
          </w:tcPr>
          <w:p w14:paraId="17990915" w14:textId="77777777" w:rsidR="0006256A" w:rsidRPr="008D1E71" w:rsidRDefault="0006256A" w:rsidP="002F1C9D">
            <w:pPr>
              <w:keepNext/>
              <w:tabs>
                <w:tab w:val="clear" w:pos="567"/>
              </w:tabs>
              <w:spacing w:line="240" w:lineRule="auto"/>
              <w:jc w:val="center"/>
              <w:rPr>
                <w:lang w:val="sl-SI"/>
              </w:rPr>
            </w:pPr>
            <w:r w:rsidRPr="008D1E71">
              <w:rPr>
                <w:lang w:val="sl-SI"/>
              </w:rPr>
              <w:t>63</w:t>
            </w:r>
          </w:p>
        </w:tc>
        <w:tc>
          <w:tcPr>
            <w:tcW w:w="829" w:type="pct"/>
            <w:gridSpan w:val="2"/>
            <w:vAlign w:val="center"/>
          </w:tcPr>
          <w:p w14:paraId="64FE37F4" w14:textId="77777777" w:rsidR="0006256A" w:rsidRPr="008D1E71" w:rsidRDefault="0006256A" w:rsidP="002F1C9D">
            <w:pPr>
              <w:keepNext/>
              <w:tabs>
                <w:tab w:val="clear" w:pos="567"/>
              </w:tabs>
              <w:spacing w:line="240" w:lineRule="auto"/>
              <w:jc w:val="center"/>
              <w:rPr>
                <w:lang w:val="sl-SI"/>
              </w:rPr>
            </w:pPr>
            <w:r w:rsidRPr="008D1E71">
              <w:rPr>
                <w:lang w:val="sl-SI"/>
              </w:rPr>
              <w:t>31</w:t>
            </w:r>
          </w:p>
        </w:tc>
      </w:tr>
      <w:tr w:rsidR="0006256A" w:rsidRPr="008D1E71" w14:paraId="0817DE2C" w14:textId="77777777" w:rsidTr="00F66013">
        <w:trPr>
          <w:cantSplit/>
          <w:trHeight w:val="467"/>
        </w:trPr>
        <w:tc>
          <w:tcPr>
            <w:tcW w:w="3342" w:type="pct"/>
            <w:vMerge w:val="restart"/>
          </w:tcPr>
          <w:p w14:paraId="579DD35A" w14:textId="77777777" w:rsidR="0006256A" w:rsidRPr="008D1E71" w:rsidRDefault="0006256A" w:rsidP="002F1C9D">
            <w:pPr>
              <w:pStyle w:val="tabletextNS"/>
              <w:keepNext/>
              <w:rPr>
                <w:rFonts w:ascii="Times New Roman" w:hAnsi="Times New Roman"/>
                <w:sz w:val="22"/>
                <w:szCs w:val="22"/>
                <w:lang w:val="sl-SI"/>
              </w:rPr>
            </w:pPr>
            <w:r w:rsidRPr="008D1E71">
              <w:rPr>
                <w:rFonts w:ascii="Times New Roman" w:hAnsi="Times New Roman"/>
                <w:sz w:val="22"/>
                <w:szCs w:val="22"/>
                <w:lang w:val="sl-SI"/>
              </w:rPr>
              <w:t>Bolniki pri katerih so izhodiščno obliko zdravljenja poskušali zmanjšati</w:t>
            </w:r>
            <w:r w:rsidR="005C4013" w:rsidRPr="008D1E71">
              <w:rPr>
                <w:rFonts w:ascii="Times New Roman" w:hAnsi="Times New Roman"/>
                <w:sz w:val="22"/>
                <w:szCs w:val="22"/>
                <w:lang w:val="sl-SI"/>
              </w:rPr>
              <w:t xml:space="preserve"> ali </w:t>
            </w:r>
            <w:r w:rsidRPr="008D1E71">
              <w:rPr>
                <w:rFonts w:ascii="Times New Roman" w:hAnsi="Times New Roman"/>
                <w:sz w:val="22"/>
                <w:szCs w:val="22"/>
                <w:lang w:val="sl-SI"/>
              </w:rPr>
              <w:t>ukiniti, n (%)</w:t>
            </w:r>
            <w:r w:rsidRPr="008D1E71">
              <w:rPr>
                <w:rFonts w:ascii="Times New Roman" w:hAnsi="Times New Roman"/>
                <w:sz w:val="22"/>
                <w:szCs w:val="22"/>
                <w:vertAlign w:val="superscript"/>
                <w:lang w:val="sl-SI"/>
              </w:rPr>
              <w:t>b</w:t>
            </w:r>
          </w:p>
          <w:p w14:paraId="5CC20015" w14:textId="77777777" w:rsidR="0006256A" w:rsidRPr="008D1E71" w:rsidRDefault="0006256A" w:rsidP="002F1C9D">
            <w:pPr>
              <w:pStyle w:val="tabletextNS"/>
              <w:keepNext/>
              <w:ind w:left="567"/>
              <w:rPr>
                <w:rFonts w:ascii="Times New Roman" w:hAnsi="Times New Roman"/>
                <w:sz w:val="22"/>
                <w:szCs w:val="22"/>
                <w:lang w:val="sl-SI"/>
              </w:rPr>
            </w:pPr>
            <w:r w:rsidRPr="008D1E71">
              <w:rPr>
                <w:rFonts w:ascii="Times New Roman" w:hAnsi="Times New Roman"/>
                <w:sz w:val="22"/>
                <w:szCs w:val="22"/>
                <w:lang w:val="sl-SI"/>
              </w:rPr>
              <w:t>vrednost</w:t>
            </w:r>
            <w:r w:rsidR="008C5FC7" w:rsidRPr="008D1E71">
              <w:rPr>
                <w:rFonts w:ascii="Times New Roman" w:hAnsi="Times New Roman"/>
                <w:sz w:val="22"/>
                <w:szCs w:val="22"/>
                <w:lang w:val="sl-SI"/>
              </w:rPr>
              <w:t xml:space="preserve"> p</w:t>
            </w:r>
            <w:r w:rsidRPr="008D1E71">
              <w:rPr>
                <w:rFonts w:ascii="Times New Roman" w:hAnsi="Times New Roman"/>
                <w:bCs/>
                <w:sz w:val="22"/>
                <w:vertAlign w:val="superscript"/>
                <w:lang w:val="sl-SI"/>
              </w:rPr>
              <w:t>a</w:t>
            </w:r>
          </w:p>
        </w:tc>
        <w:tc>
          <w:tcPr>
            <w:tcW w:w="829" w:type="pct"/>
            <w:vAlign w:val="center"/>
          </w:tcPr>
          <w:p w14:paraId="1989FE0C" w14:textId="77777777" w:rsidR="0006256A" w:rsidRPr="008D1E71" w:rsidRDefault="0006256A" w:rsidP="002F1C9D">
            <w:pPr>
              <w:pStyle w:val="tabletextNS"/>
              <w:keepNext/>
              <w:jc w:val="center"/>
              <w:rPr>
                <w:rFonts w:ascii="Times New Roman" w:hAnsi="Times New Roman"/>
                <w:sz w:val="22"/>
                <w:szCs w:val="22"/>
                <w:lang w:val="sl-SI"/>
              </w:rPr>
            </w:pPr>
            <w:r w:rsidRPr="008D1E71">
              <w:rPr>
                <w:rFonts w:ascii="Times New Roman" w:hAnsi="Times New Roman"/>
                <w:sz w:val="22"/>
                <w:szCs w:val="22"/>
                <w:lang w:val="sl-SI"/>
              </w:rPr>
              <w:t>37 (59)</w:t>
            </w:r>
          </w:p>
        </w:tc>
        <w:tc>
          <w:tcPr>
            <w:tcW w:w="829" w:type="pct"/>
            <w:gridSpan w:val="2"/>
            <w:vAlign w:val="center"/>
          </w:tcPr>
          <w:p w14:paraId="5DE3D2B9" w14:textId="77777777" w:rsidR="0006256A" w:rsidRPr="008D1E71" w:rsidRDefault="0006256A" w:rsidP="002F1C9D">
            <w:pPr>
              <w:pStyle w:val="tabletextNS"/>
              <w:keepNext/>
              <w:jc w:val="center"/>
              <w:rPr>
                <w:rFonts w:ascii="Times New Roman" w:hAnsi="Times New Roman"/>
                <w:sz w:val="22"/>
                <w:szCs w:val="22"/>
                <w:lang w:val="sl-SI"/>
              </w:rPr>
            </w:pPr>
            <w:r w:rsidRPr="008D1E71">
              <w:rPr>
                <w:rFonts w:ascii="Times New Roman" w:hAnsi="Times New Roman"/>
                <w:sz w:val="22"/>
                <w:szCs w:val="22"/>
                <w:lang w:val="sl-SI"/>
              </w:rPr>
              <w:t>10 (32)</w:t>
            </w:r>
          </w:p>
        </w:tc>
      </w:tr>
      <w:tr w:rsidR="0006256A" w:rsidRPr="008D1E71" w14:paraId="15B29FE1" w14:textId="77777777" w:rsidTr="00F66013">
        <w:trPr>
          <w:cantSplit/>
          <w:trHeight w:val="201"/>
        </w:trPr>
        <w:tc>
          <w:tcPr>
            <w:tcW w:w="3342" w:type="pct"/>
            <w:vMerge/>
          </w:tcPr>
          <w:p w14:paraId="16B30518" w14:textId="77777777" w:rsidR="0006256A" w:rsidRPr="008D1E71" w:rsidRDefault="0006256A" w:rsidP="002F1C9D">
            <w:pPr>
              <w:keepNext/>
              <w:tabs>
                <w:tab w:val="clear" w:pos="567"/>
              </w:tabs>
              <w:spacing w:line="240" w:lineRule="auto"/>
              <w:rPr>
                <w:lang w:val="sl-SI"/>
              </w:rPr>
            </w:pPr>
          </w:p>
        </w:tc>
        <w:tc>
          <w:tcPr>
            <w:tcW w:w="1658" w:type="pct"/>
            <w:gridSpan w:val="3"/>
            <w:vAlign w:val="bottom"/>
          </w:tcPr>
          <w:p w14:paraId="6CD72BA7" w14:textId="77777777" w:rsidR="0006256A" w:rsidRPr="008D1E71" w:rsidRDefault="0006256A" w:rsidP="002F1C9D">
            <w:pPr>
              <w:keepNext/>
              <w:tabs>
                <w:tab w:val="clear" w:pos="567"/>
              </w:tabs>
              <w:spacing w:line="240" w:lineRule="auto"/>
              <w:jc w:val="center"/>
              <w:rPr>
                <w:lang w:val="sl-SI"/>
              </w:rPr>
            </w:pPr>
            <w:r w:rsidRPr="008D1E71">
              <w:rPr>
                <w:szCs w:val="22"/>
                <w:lang w:val="sl-SI"/>
              </w:rPr>
              <w:t>0,016</w:t>
            </w:r>
          </w:p>
        </w:tc>
      </w:tr>
    </w:tbl>
    <w:p w14:paraId="00AC381C" w14:textId="77777777" w:rsidR="0006256A" w:rsidRPr="008D1E71" w:rsidRDefault="0006256A" w:rsidP="002F1C9D">
      <w:pPr>
        <w:keepNext/>
        <w:tabs>
          <w:tab w:val="clear" w:pos="567"/>
        </w:tabs>
        <w:spacing w:line="240" w:lineRule="auto"/>
        <w:rPr>
          <w:szCs w:val="18"/>
          <w:lang w:val="sl-SI"/>
        </w:rPr>
      </w:pPr>
      <w:r w:rsidRPr="008D1E71">
        <w:rPr>
          <w:szCs w:val="18"/>
          <w:lang w:val="sl-SI"/>
        </w:rPr>
        <w:t>a</w:t>
      </w:r>
      <w:r w:rsidRPr="008D1E71">
        <w:rPr>
          <w:szCs w:val="18"/>
          <w:lang w:val="sl-SI"/>
        </w:rPr>
        <w:tab/>
        <w:t>Logistični regresijski model, prilagojen za randomizacijske stratificirane spremenljivke</w:t>
      </w:r>
    </w:p>
    <w:p w14:paraId="69F13494" w14:textId="77777777" w:rsidR="0006256A" w:rsidRPr="008D1E71" w:rsidRDefault="0006256A" w:rsidP="002F1C9D">
      <w:pPr>
        <w:tabs>
          <w:tab w:val="clear" w:pos="567"/>
        </w:tabs>
        <w:spacing w:line="240" w:lineRule="auto"/>
        <w:ind w:left="567" w:hanging="567"/>
        <w:rPr>
          <w:sz w:val="18"/>
          <w:szCs w:val="18"/>
          <w:lang w:val="sl-SI"/>
        </w:rPr>
      </w:pPr>
      <w:r w:rsidRPr="008D1E71">
        <w:rPr>
          <w:szCs w:val="18"/>
          <w:lang w:val="sl-SI"/>
        </w:rPr>
        <w:t>b</w:t>
      </w:r>
      <w:r w:rsidRPr="008D1E71">
        <w:rPr>
          <w:szCs w:val="18"/>
          <w:lang w:val="sl-SI"/>
        </w:rPr>
        <w:tab/>
      </w:r>
      <w:r w:rsidR="00DB05FC" w:rsidRPr="008D1E71">
        <w:rPr>
          <w:szCs w:val="18"/>
          <w:lang w:val="sl-SI"/>
        </w:rPr>
        <w:t>Pri 21 od 63 (33 %) bolnikov, ki so se zdravili z eltrombopagom</w:t>
      </w:r>
      <w:r w:rsidR="00312884" w:rsidRPr="008D1E71">
        <w:rPr>
          <w:szCs w:val="18"/>
          <w:lang w:val="sl-SI"/>
        </w:rPr>
        <w:t>, in so v izhodišču uporabljali zdravila za zdravljenje ITP</w:t>
      </w:r>
      <w:r w:rsidR="00FE7AF0" w:rsidRPr="008D1E71">
        <w:rPr>
          <w:szCs w:val="18"/>
          <w:lang w:val="sl-SI"/>
        </w:rPr>
        <w:t xml:space="preserve">, </w:t>
      </w:r>
      <w:r w:rsidR="005C4013" w:rsidRPr="008D1E71">
        <w:rPr>
          <w:szCs w:val="18"/>
          <w:lang w:val="sl-SI"/>
        </w:rPr>
        <w:t>je bilo zdravljenje z vsemi izhodiščnimi zdravili za zdravljenje ITP trajno prekinjeno.</w:t>
      </w:r>
    </w:p>
    <w:p w14:paraId="657B0AA0" w14:textId="77777777" w:rsidR="0006256A" w:rsidRPr="008D1E71" w:rsidRDefault="0006256A" w:rsidP="002F1C9D">
      <w:pPr>
        <w:tabs>
          <w:tab w:val="clear" w:pos="567"/>
        </w:tabs>
        <w:spacing w:line="240" w:lineRule="auto"/>
        <w:rPr>
          <w:lang w:val="sl-SI"/>
        </w:rPr>
      </w:pPr>
    </w:p>
    <w:p w14:paraId="3C5380E7" w14:textId="77E4358E" w:rsidR="0006256A" w:rsidRPr="008D1E71" w:rsidRDefault="0006256A" w:rsidP="002F1C9D">
      <w:pPr>
        <w:tabs>
          <w:tab w:val="clear" w:pos="567"/>
        </w:tabs>
        <w:spacing w:line="240" w:lineRule="auto"/>
        <w:rPr>
          <w:bCs/>
          <w:lang w:val="sl-SI"/>
        </w:rPr>
      </w:pPr>
      <w:r w:rsidRPr="008D1E71">
        <w:rPr>
          <w:lang w:val="sl-SI"/>
        </w:rPr>
        <w:t>V izhodišču so o pojavu katerekoli krvavitve (stopnje 1</w:t>
      </w:r>
      <w:r w:rsidR="007172CC">
        <w:rPr>
          <w:lang w:val="sl-SI"/>
        </w:rPr>
        <w:t>–</w:t>
      </w:r>
      <w:r w:rsidRPr="008D1E71">
        <w:rPr>
          <w:lang w:val="sl-SI"/>
        </w:rPr>
        <w:t>4 po SZO) poročali pri več kot 70 % bolnikov</w:t>
      </w:r>
      <w:r w:rsidR="00B56C70" w:rsidRPr="008D1E71">
        <w:rPr>
          <w:lang w:val="sl-SI"/>
        </w:rPr>
        <w:t xml:space="preserve"> z ITP</w:t>
      </w:r>
      <w:r w:rsidRPr="008D1E71">
        <w:rPr>
          <w:lang w:val="sl-SI"/>
        </w:rPr>
        <w:t xml:space="preserve"> v vseh skupinah zdravljenja, o pojavu klinično pomembne krvavitve (stopnje 2</w:t>
      </w:r>
      <w:r w:rsidR="007172CC">
        <w:rPr>
          <w:lang w:val="sl-SI"/>
        </w:rPr>
        <w:t>–</w:t>
      </w:r>
      <w:r w:rsidRPr="008D1E71">
        <w:rPr>
          <w:lang w:val="sl-SI"/>
        </w:rPr>
        <w:t>4 po SZO) pa pri več kot 20 % bolnikov v vseh skupinah zdravljenja. V primerjavi z izhodiščem se je delež bolnikov s katerokoli krvavitvijo (stopnje 1</w:t>
      </w:r>
      <w:r w:rsidR="007172CC">
        <w:rPr>
          <w:lang w:val="sl-SI"/>
        </w:rPr>
        <w:t>–</w:t>
      </w:r>
      <w:r w:rsidRPr="008D1E71">
        <w:rPr>
          <w:lang w:val="sl-SI"/>
        </w:rPr>
        <w:t>4) in klinično pomembno krvavitvijo (stopnje 2</w:t>
      </w:r>
      <w:r w:rsidR="007172CC">
        <w:rPr>
          <w:lang w:val="sl-SI"/>
        </w:rPr>
        <w:t>–</w:t>
      </w:r>
      <w:r w:rsidRPr="008D1E71">
        <w:rPr>
          <w:lang w:val="sl-SI"/>
        </w:rPr>
        <w:t>4) med 6</w:t>
      </w:r>
      <w:r w:rsidR="00E22B01" w:rsidRPr="008D1E71">
        <w:rPr>
          <w:lang w:val="sl-SI"/>
        </w:rPr>
        <w:noBreakHyphen/>
      </w:r>
      <w:r w:rsidRPr="008D1E71">
        <w:rPr>
          <w:lang w:val="sl-SI"/>
        </w:rPr>
        <w:t>mesečnim obdobjem od 15. dneva do konca zdravljenja z eltrombopagom zmanjšal za približno 50 %.</w:t>
      </w:r>
    </w:p>
    <w:p w14:paraId="6A850385" w14:textId="77777777" w:rsidR="0006256A" w:rsidRPr="008D1E71" w:rsidRDefault="0006256A" w:rsidP="002F1C9D">
      <w:pPr>
        <w:tabs>
          <w:tab w:val="clear" w:pos="567"/>
        </w:tabs>
        <w:spacing w:line="240" w:lineRule="auto"/>
        <w:rPr>
          <w:lang w:val="sl-SI"/>
        </w:rPr>
      </w:pPr>
    </w:p>
    <w:p w14:paraId="6C186770" w14:textId="77777777" w:rsidR="003D64E2" w:rsidRPr="001D368A" w:rsidRDefault="003D64E2" w:rsidP="002F1C9D">
      <w:pPr>
        <w:keepNext/>
        <w:autoSpaceDE w:val="0"/>
        <w:autoSpaceDN w:val="0"/>
        <w:adjustRightInd w:val="0"/>
        <w:spacing w:line="240" w:lineRule="auto"/>
        <w:rPr>
          <w:rFonts w:eastAsia="SimSun"/>
          <w:szCs w:val="22"/>
          <w:lang w:val="sl-SI"/>
        </w:rPr>
      </w:pPr>
      <w:r w:rsidRPr="001D368A">
        <w:rPr>
          <w:rFonts w:eastAsia="SimSun"/>
          <w:szCs w:val="22"/>
          <w:lang w:val="sl-SI"/>
        </w:rPr>
        <w:t xml:space="preserve">Študija </w:t>
      </w:r>
      <w:r w:rsidR="0006256A" w:rsidRPr="001D368A">
        <w:rPr>
          <w:rFonts w:eastAsia="SimSun"/>
          <w:szCs w:val="22"/>
          <w:lang w:val="sl-SI"/>
        </w:rPr>
        <w:t>TRA100773B:</w:t>
      </w:r>
    </w:p>
    <w:p w14:paraId="0BE4EAD9" w14:textId="08E78220" w:rsidR="0006256A" w:rsidRPr="008D1E71" w:rsidRDefault="0006256A" w:rsidP="002F1C9D">
      <w:pPr>
        <w:tabs>
          <w:tab w:val="clear" w:pos="567"/>
        </w:tabs>
        <w:spacing w:line="240" w:lineRule="auto"/>
        <w:rPr>
          <w:lang w:val="sl-SI"/>
        </w:rPr>
      </w:pPr>
      <w:r w:rsidRPr="008D1E71">
        <w:rPr>
          <w:szCs w:val="22"/>
          <w:lang w:val="sl-SI"/>
        </w:rPr>
        <w:t>Primarni opazovani dogodek učinkovitosti je bil delež bolnikov z odzivom, definiran kot bolniki</w:t>
      </w:r>
      <w:r w:rsidR="007F38F1" w:rsidRPr="008D1E71">
        <w:rPr>
          <w:szCs w:val="22"/>
          <w:lang w:val="sl-SI"/>
        </w:rPr>
        <w:t xml:space="preserve"> z ITP,</w:t>
      </w:r>
      <w:r w:rsidRPr="008D1E71">
        <w:rPr>
          <w:szCs w:val="22"/>
          <w:lang w:val="sl-SI"/>
        </w:rPr>
        <w:t xml:space="preserve"> s povečanjem števila trombocitov na </w:t>
      </w:r>
      <w:r w:rsidRPr="008D1E71">
        <w:rPr>
          <w:lang w:val="sl-SI"/>
        </w:rPr>
        <w:sym w:font="Symbol" w:char="F0B3"/>
      </w:r>
      <w:r w:rsidRPr="008D1E71">
        <w:rPr>
          <w:lang w:val="sl-SI"/>
        </w:rPr>
        <w:t>50</w:t>
      </w:r>
      <w:r w:rsidR="00563099">
        <w:rPr>
          <w:lang w:val="sl-SI"/>
        </w:rPr>
        <w:t> </w:t>
      </w:r>
      <w:r w:rsidRPr="008D1E71">
        <w:rPr>
          <w:lang w:val="sl-SI"/>
        </w:rPr>
        <w:t>000/</w:t>
      </w:r>
      <w:r w:rsidRPr="008D1E71">
        <w:rPr>
          <w:lang w:val="sl-SI"/>
        </w:rPr>
        <w:sym w:font="Symbol" w:char="F06D"/>
      </w:r>
      <w:r w:rsidRPr="008D1E71">
        <w:rPr>
          <w:lang w:val="sl-SI"/>
        </w:rPr>
        <w:t>l na 43. dan od izhodiščne vrednosti &lt;30</w:t>
      </w:r>
      <w:r w:rsidR="00563099">
        <w:rPr>
          <w:lang w:val="sl-SI"/>
        </w:rPr>
        <w:t> </w:t>
      </w:r>
      <w:r w:rsidRPr="008D1E71">
        <w:rPr>
          <w:lang w:val="sl-SI"/>
        </w:rPr>
        <w:t>000/</w:t>
      </w:r>
      <w:r w:rsidRPr="008D1E71">
        <w:rPr>
          <w:lang w:val="sl-SI"/>
        </w:rPr>
        <w:sym w:font="Symbol" w:char="F06D"/>
      </w:r>
      <w:r w:rsidRPr="008D1E71">
        <w:rPr>
          <w:lang w:val="sl-SI"/>
        </w:rPr>
        <w:t xml:space="preserve">l. Bolniki, pri katerih je bilo zdravljenje zaradi števila trombocitov </w:t>
      </w:r>
      <w:r w:rsidRPr="008D1E71">
        <w:rPr>
          <w:lang w:val="sl-SI"/>
        </w:rPr>
        <w:sym w:font="Symbol" w:char="F03E"/>
      </w:r>
      <w:r w:rsidRPr="008D1E71">
        <w:rPr>
          <w:lang w:val="sl-SI"/>
        </w:rPr>
        <w:t>200</w:t>
      </w:r>
      <w:r w:rsidR="00563099">
        <w:rPr>
          <w:lang w:val="sl-SI"/>
        </w:rPr>
        <w:t> </w:t>
      </w:r>
      <w:r w:rsidRPr="008D1E71">
        <w:rPr>
          <w:lang w:val="sl-SI"/>
        </w:rPr>
        <w:t>000/</w:t>
      </w:r>
      <w:r w:rsidRPr="008D1E71">
        <w:rPr>
          <w:lang w:val="sl-SI"/>
        </w:rPr>
        <w:sym w:font="Symbol" w:char="F06D"/>
      </w:r>
      <w:r w:rsidRPr="008D1E71">
        <w:rPr>
          <w:lang w:val="sl-SI"/>
        </w:rPr>
        <w:t>l predčasno prekinjeno, so upoštevani kot bolniki z odzivom, bolniki, pri katerih je bilo zdravljenje prekinjeno zaradi</w:t>
      </w:r>
      <w:r w:rsidR="00CB72C7">
        <w:rPr>
          <w:lang w:val="sl-SI"/>
        </w:rPr>
        <w:t xml:space="preserve"> </w:t>
      </w:r>
      <w:r w:rsidRPr="008D1E71">
        <w:rPr>
          <w:lang w:val="sl-SI"/>
        </w:rPr>
        <w:t>kateregakoli drugega razloga, pa so upoštevani kot bolniki brez odziva, ne glede na število trombocitov.</w:t>
      </w:r>
      <w:r w:rsidRPr="008D1E71">
        <w:rPr>
          <w:bCs/>
          <w:szCs w:val="22"/>
          <w:lang w:val="sl-SI"/>
        </w:rPr>
        <w:t xml:space="preserve"> Skupaj je bilo randomiziranih 114 bolnikov s predhodno zdravljeno </w:t>
      </w:r>
      <w:r w:rsidRPr="008D1E71">
        <w:rPr>
          <w:lang w:val="sl-SI"/>
        </w:rPr>
        <w:t>ITP v razmerju 2:1, eltrombopag (n</w:t>
      </w:r>
      <w:r w:rsidR="00353CD9" w:rsidRPr="008D1E71">
        <w:rPr>
          <w:lang w:val="sl-SI"/>
        </w:rPr>
        <w:t> </w:t>
      </w:r>
      <w:r w:rsidRPr="008D1E71">
        <w:rPr>
          <w:lang w:val="sl-SI"/>
        </w:rPr>
        <w:t>=</w:t>
      </w:r>
      <w:r w:rsidR="00353CD9" w:rsidRPr="008D1E71">
        <w:rPr>
          <w:lang w:val="sl-SI"/>
        </w:rPr>
        <w:t> </w:t>
      </w:r>
      <w:r w:rsidRPr="008D1E71">
        <w:rPr>
          <w:lang w:val="sl-SI"/>
        </w:rPr>
        <w:t>76), placebo (n</w:t>
      </w:r>
      <w:r w:rsidR="00353CD9" w:rsidRPr="008D1E71">
        <w:rPr>
          <w:lang w:val="sl-SI"/>
        </w:rPr>
        <w:t> </w:t>
      </w:r>
      <w:r w:rsidRPr="008D1E71">
        <w:rPr>
          <w:lang w:val="sl-SI"/>
        </w:rPr>
        <w:t>=</w:t>
      </w:r>
      <w:r w:rsidR="00353CD9" w:rsidRPr="008D1E71">
        <w:rPr>
          <w:lang w:val="sl-SI"/>
        </w:rPr>
        <w:t> </w:t>
      </w:r>
      <w:r w:rsidRPr="008D1E71">
        <w:rPr>
          <w:lang w:val="sl-SI"/>
        </w:rPr>
        <w:t>38).</w:t>
      </w:r>
    </w:p>
    <w:p w14:paraId="68123F07" w14:textId="77777777" w:rsidR="0006256A" w:rsidRPr="008D1E71" w:rsidRDefault="0006256A" w:rsidP="002F1C9D">
      <w:pPr>
        <w:tabs>
          <w:tab w:val="clear" w:pos="567"/>
        </w:tabs>
        <w:spacing w:line="240" w:lineRule="auto"/>
        <w:rPr>
          <w:lang w:val="sl-SI"/>
        </w:rPr>
      </w:pPr>
    </w:p>
    <w:p w14:paraId="1F08D23A" w14:textId="3477AAB7" w:rsidR="0006256A" w:rsidRPr="008D1E71" w:rsidRDefault="00DE750E" w:rsidP="002F1C9D">
      <w:pPr>
        <w:keepNext/>
        <w:keepLines/>
        <w:tabs>
          <w:tab w:val="clear" w:pos="567"/>
        </w:tabs>
        <w:spacing w:line="240" w:lineRule="auto"/>
        <w:rPr>
          <w:b/>
          <w:lang w:val="sl-SI"/>
        </w:rPr>
      </w:pPr>
      <w:r w:rsidRPr="008D1E71">
        <w:rPr>
          <w:b/>
          <w:lang w:val="sl-SI"/>
        </w:rPr>
        <w:t>Preglednica</w:t>
      </w:r>
      <w:r w:rsidR="006C5062" w:rsidRPr="008D1E71">
        <w:rPr>
          <w:b/>
          <w:lang w:val="sl-SI"/>
        </w:rPr>
        <w:t> </w:t>
      </w:r>
      <w:r w:rsidR="00A96748">
        <w:rPr>
          <w:b/>
          <w:lang w:val="sl-SI"/>
        </w:rPr>
        <w:t>4</w:t>
      </w:r>
      <w:r w:rsidR="00C01E6B" w:rsidRPr="008D1E71">
        <w:rPr>
          <w:b/>
          <w:lang w:val="sl-SI"/>
        </w:rPr>
        <w:tab/>
      </w:r>
      <w:r w:rsidR="0006256A" w:rsidRPr="008D1E71">
        <w:rPr>
          <w:b/>
          <w:lang w:val="sl-SI"/>
        </w:rPr>
        <w:t>Rezultati učinkovitosti iz študije TRA100773B</w:t>
      </w:r>
    </w:p>
    <w:p w14:paraId="3075B704" w14:textId="77777777" w:rsidR="0006256A" w:rsidRPr="008D1E71" w:rsidRDefault="0006256A" w:rsidP="002F1C9D">
      <w:pPr>
        <w:keepNext/>
        <w:keepLines/>
        <w:tabs>
          <w:tab w:val="clear" w:pos="567"/>
        </w:tabs>
        <w:spacing w:line="240" w:lineRule="auto"/>
        <w:rPr>
          <w:lang w:val="sl-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1"/>
        <w:gridCol w:w="1756"/>
        <w:gridCol w:w="47"/>
        <w:gridCol w:w="1707"/>
      </w:tblGrid>
      <w:tr w:rsidR="0006256A" w:rsidRPr="008D1E71" w14:paraId="1807A560" w14:textId="77777777" w:rsidTr="00F66013">
        <w:tc>
          <w:tcPr>
            <w:tcW w:w="3063" w:type="pct"/>
            <w:vAlign w:val="bottom"/>
          </w:tcPr>
          <w:p w14:paraId="2EFAD3EB" w14:textId="77777777" w:rsidR="0006256A" w:rsidRPr="008D1E71" w:rsidRDefault="0006256A" w:rsidP="002F1C9D">
            <w:pPr>
              <w:keepNext/>
              <w:keepLines/>
              <w:tabs>
                <w:tab w:val="clear" w:pos="567"/>
              </w:tabs>
              <w:spacing w:line="240" w:lineRule="auto"/>
              <w:rPr>
                <w:lang w:val="sl-SI"/>
              </w:rPr>
            </w:pPr>
          </w:p>
        </w:tc>
        <w:tc>
          <w:tcPr>
            <w:tcW w:w="995" w:type="pct"/>
            <w:gridSpan w:val="2"/>
          </w:tcPr>
          <w:p w14:paraId="67A0B270" w14:textId="77777777" w:rsidR="0006256A" w:rsidRPr="008D1E71" w:rsidRDefault="0006256A" w:rsidP="002F1C9D">
            <w:pPr>
              <w:keepNext/>
              <w:keepLines/>
              <w:tabs>
                <w:tab w:val="clear" w:pos="567"/>
              </w:tabs>
              <w:spacing w:line="240" w:lineRule="auto"/>
              <w:jc w:val="center"/>
              <w:rPr>
                <w:lang w:val="sl-SI"/>
              </w:rPr>
            </w:pPr>
            <w:r w:rsidRPr="008D1E71">
              <w:rPr>
                <w:lang w:val="sl-SI"/>
              </w:rPr>
              <w:t>Eltrombopag</w:t>
            </w:r>
          </w:p>
          <w:p w14:paraId="1AEA6B40" w14:textId="77777777" w:rsidR="0006256A" w:rsidRPr="008D1E71" w:rsidRDefault="0006256A" w:rsidP="002F1C9D">
            <w:pPr>
              <w:keepNext/>
              <w:keepLines/>
              <w:tabs>
                <w:tab w:val="clear" w:pos="567"/>
              </w:tabs>
              <w:spacing w:line="240" w:lineRule="auto"/>
              <w:jc w:val="center"/>
              <w:rPr>
                <w:lang w:val="sl-SI"/>
              </w:rPr>
            </w:pPr>
            <w:r w:rsidRPr="008D1E71">
              <w:rPr>
                <w:lang w:val="sl-SI"/>
              </w:rPr>
              <w:t>N = 74</w:t>
            </w:r>
          </w:p>
        </w:tc>
        <w:tc>
          <w:tcPr>
            <w:tcW w:w="942" w:type="pct"/>
            <w:vAlign w:val="bottom"/>
          </w:tcPr>
          <w:p w14:paraId="2E2133B1" w14:textId="77777777" w:rsidR="0006256A" w:rsidRPr="008D1E71" w:rsidRDefault="0006256A" w:rsidP="002F1C9D">
            <w:pPr>
              <w:keepNext/>
              <w:keepLines/>
              <w:tabs>
                <w:tab w:val="clear" w:pos="567"/>
              </w:tabs>
              <w:spacing w:line="240" w:lineRule="auto"/>
              <w:jc w:val="center"/>
              <w:rPr>
                <w:lang w:val="sl-SI"/>
              </w:rPr>
            </w:pPr>
            <w:r w:rsidRPr="008D1E71">
              <w:rPr>
                <w:lang w:val="sl-SI"/>
              </w:rPr>
              <w:t>Placebo</w:t>
            </w:r>
          </w:p>
          <w:p w14:paraId="4AC8E50B" w14:textId="77777777" w:rsidR="0006256A" w:rsidRPr="008D1E71" w:rsidRDefault="0006256A" w:rsidP="002F1C9D">
            <w:pPr>
              <w:keepNext/>
              <w:keepLines/>
              <w:tabs>
                <w:tab w:val="clear" w:pos="567"/>
              </w:tabs>
              <w:spacing w:line="240" w:lineRule="auto"/>
              <w:jc w:val="center"/>
              <w:rPr>
                <w:lang w:val="sl-SI"/>
              </w:rPr>
            </w:pPr>
            <w:r w:rsidRPr="008D1E71">
              <w:rPr>
                <w:lang w:val="sl-SI"/>
              </w:rPr>
              <w:t>N = 38</w:t>
            </w:r>
          </w:p>
        </w:tc>
      </w:tr>
      <w:tr w:rsidR="0006256A" w:rsidRPr="008D1E71" w14:paraId="170119A1" w14:textId="77777777" w:rsidTr="00F66013">
        <w:tc>
          <w:tcPr>
            <w:tcW w:w="5000" w:type="pct"/>
            <w:gridSpan w:val="4"/>
          </w:tcPr>
          <w:p w14:paraId="78600733" w14:textId="77777777" w:rsidR="0006256A" w:rsidRPr="008D1E71" w:rsidRDefault="0006256A" w:rsidP="002F1C9D">
            <w:pPr>
              <w:keepNext/>
              <w:keepLines/>
              <w:tabs>
                <w:tab w:val="clear" w:pos="567"/>
              </w:tabs>
              <w:spacing w:line="240" w:lineRule="auto"/>
              <w:rPr>
                <w:lang w:val="sl-SI"/>
              </w:rPr>
            </w:pPr>
            <w:r w:rsidRPr="008D1E71">
              <w:rPr>
                <w:lang w:val="sl-SI"/>
              </w:rPr>
              <w:t>Ključni primarni opazovani dogodek</w:t>
            </w:r>
          </w:p>
        </w:tc>
      </w:tr>
      <w:tr w:rsidR="0006256A" w:rsidRPr="008D1E71" w14:paraId="1C085597" w14:textId="77777777" w:rsidTr="00F66013">
        <w:tc>
          <w:tcPr>
            <w:tcW w:w="3063" w:type="pct"/>
          </w:tcPr>
          <w:p w14:paraId="2040F0C2" w14:textId="77777777" w:rsidR="0006256A" w:rsidRPr="008D1E71" w:rsidRDefault="0006256A" w:rsidP="002F1C9D">
            <w:pPr>
              <w:keepNext/>
              <w:keepLines/>
              <w:tabs>
                <w:tab w:val="clear" w:pos="567"/>
              </w:tabs>
              <w:spacing w:line="240" w:lineRule="auto"/>
              <w:rPr>
                <w:lang w:val="sl-SI"/>
              </w:rPr>
            </w:pPr>
            <w:r w:rsidRPr="008D1E71">
              <w:rPr>
                <w:lang w:val="sl-SI"/>
              </w:rPr>
              <w:t>Bolniki, primerni za analizo učinkovitosti, n</w:t>
            </w:r>
          </w:p>
        </w:tc>
        <w:tc>
          <w:tcPr>
            <w:tcW w:w="969" w:type="pct"/>
            <w:vAlign w:val="center"/>
          </w:tcPr>
          <w:p w14:paraId="76610FF3" w14:textId="77777777" w:rsidR="0006256A" w:rsidRPr="008D1E71" w:rsidRDefault="0006256A" w:rsidP="002F1C9D">
            <w:pPr>
              <w:keepNext/>
              <w:keepLines/>
              <w:tabs>
                <w:tab w:val="clear" w:pos="567"/>
              </w:tabs>
              <w:spacing w:line="240" w:lineRule="auto"/>
              <w:jc w:val="center"/>
              <w:rPr>
                <w:lang w:val="sl-SI"/>
              </w:rPr>
            </w:pPr>
            <w:r w:rsidRPr="008D1E71">
              <w:rPr>
                <w:lang w:val="sl-SI"/>
              </w:rPr>
              <w:t>73</w:t>
            </w:r>
          </w:p>
        </w:tc>
        <w:tc>
          <w:tcPr>
            <w:tcW w:w="968" w:type="pct"/>
            <w:gridSpan w:val="2"/>
            <w:vAlign w:val="center"/>
          </w:tcPr>
          <w:p w14:paraId="04ADD671" w14:textId="77777777" w:rsidR="0006256A" w:rsidRPr="008D1E71" w:rsidRDefault="0006256A" w:rsidP="002F1C9D">
            <w:pPr>
              <w:keepNext/>
              <w:keepLines/>
              <w:tabs>
                <w:tab w:val="clear" w:pos="567"/>
              </w:tabs>
              <w:spacing w:line="240" w:lineRule="auto"/>
              <w:jc w:val="center"/>
              <w:rPr>
                <w:lang w:val="sl-SI"/>
              </w:rPr>
            </w:pPr>
            <w:r w:rsidRPr="008D1E71">
              <w:rPr>
                <w:lang w:val="sl-SI"/>
              </w:rPr>
              <w:t>37</w:t>
            </w:r>
          </w:p>
        </w:tc>
      </w:tr>
      <w:tr w:rsidR="0006256A" w:rsidRPr="008D1E71" w14:paraId="3F626EC0" w14:textId="77777777" w:rsidTr="00F66013">
        <w:trPr>
          <w:trHeight w:val="739"/>
        </w:trPr>
        <w:tc>
          <w:tcPr>
            <w:tcW w:w="3063" w:type="pct"/>
            <w:vMerge w:val="restart"/>
          </w:tcPr>
          <w:p w14:paraId="06C83F9A" w14:textId="19A8D142" w:rsidR="0006256A" w:rsidRPr="008D1E71" w:rsidRDefault="0006256A" w:rsidP="002F1C9D">
            <w:pPr>
              <w:keepNext/>
              <w:keepLines/>
              <w:tabs>
                <w:tab w:val="clear" w:pos="567"/>
              </w:tabs>
              <w:spacing w:line="240" w:lineRule="auto"/>
              <w:rPr>
                <w:lang w:val="sl-SI"/>
              </w:rPr>
            </w:pPr>
            <w:r w:rsidRPr="008D1E71">
              <w:rPr>
                <w:lang w:val="sl-SI"/>
              </w:rPr>
              <w:t xml:space="preserve">Bolniki s številom trombocitov </w:t>
            </w:r>
            <w:r w:rsidRPr="008D1E71">
              <w:rPr>
                <w:lang w:val="sl-SI"/>
              </w:rPr>
              <w:sym w:font="Symbol" w:char="F0B3"/>
            </w:r>
            <w:r w:rsidRPr="008D1E71">
              <w:rPr>
                <w:lang w:val="sl-SI"/>
              </w:rPr>
              <w:t>50</w:t>
            </w:r>
            <w:r w:rsidR="00AE01AC">
              <w:rPr>
                <w:lang w:val="sl-SI"/>
              </w:rPr>
              <w:t> </w:t>
            </w:r>
            <w:r w:rsidRPr="008D1E71">
              <w:rPr>
                <w:lang w:val="sl-SI"/>
              </w:rPr>
              <w:t>000/</w:t>
            </w:r>
            <w:r w:rsidRPr="008D1E71">
              <w:rPr>
                <w:lang w:val="sl-SI"/>
              </w:rPr>
              <w:sym w:font="Symbol" w:char="F06D"/>
            </w:r>
            <w:r w:rsidRPr="008D1E71">
              <w:rPr>
                <w:lang w:val="sl-SI"/>
              </w:rPr>
              <w:t>l po do 42 dneh zdravljenja (v primerjavi s številom trombocitov v izhodišču &lt;30</w:t>
            </w:r>
            <w:r w:rsidR="00AE01AC">
              <w:rPr>
                <w:lang w:val="sl-SI"/>
              </w:rPr>
              <w:t> </w:t>
            </w:r>
            <w:r w:rsidRPr="008D1E71">
              <w:rPr>
                <w:lang w:val="sl-SI"/>
              </w:rPr>
              <w:t>000/</w:t>
            </w:r>
            <w:r w:rsidRPr="008D1E71">
              <w:rPr>
                <w:lang w:val="sl-SI"/>
              </w:rPr>
              <w:sym w:font="Symbol" w:char="F06D"/>
            </w:r>
            <w:r w:rsidRPr="008D1E71">
              <w:rPr>
                <w:lang w:val="sl-SI"/>
              </w:rPr>
              <w:t>l), n (%)</w:t>
            </w:r>
          </w:p>
          <w:p w14:paraId="4B3C9DD5" w14:textId="77777777" w:rsidR="0006256A" w:rsidRPr="008D1E71" w:rsidRDefault="0006256A" w:rsidP="002F1C9D">
            <w:pPr>
              <w:keepNext/>
              <w:keepLines/>
              <w:tabs>
                <w:tab w:val="clear" w:pos="567"/>
              </w:tabs>
              <w:spacing w:line="240" w:lineRule="auto"/>
              <w:rPr>
                <w:lang w:val="sl-SI"/>
              </w:rPr>
            </w:pPr>
          </w:p>
          <w:p w14:paraId="6F7FD8A1" w14:textId="77777777" w:rsidR="0006256A" w:rsidRPr="008D1E71" w:rsidRDefault="0006256A" w:rsidP="002F1C9D">
            <w:pPr>
              <w:keepNext/>
              <w:keepLines/>
              <w:tabs>
                <w:tab w:val="clear" w:pos="567"/>
              </w:tabs>
              <w:spacing w:line="240" w:lineRule="auto"/>
              <w:jc w:val="center"/>
              <w:rPr>
                <w:lang w:val="sl-SI"/>
              </w:rPr>
            </w:pPr>
            <w:r w:rsidRPr="008D1E71">
              <w:rPr>
                <w:lang w:val="sl-SI"/>
              </w:rPr>
              <w:t>vrednost</w:t>
            </w:r>
            <w:r w:rsidR="00466B5C" w:rsidRPr="008D1E71">
              <w:rPr>
                <w:lang w:val="sl-SI"/>
              </w:rPr>
              <w:t xml:space="preserve"> p</w:t>
            </w:r>
            <w:r w:rsidRPr="008D1E71">
              <w:rPr>
                <w:vertAlign w:val="superscript"/>
                <w:lang w:val="sl-SI"/>
              </w:rPr>
              <w:t>a</w:t>
            </w:r>
          </w:p>
        </w:tc>
        <w:tc>
          <w:tcPr>
            <w:tcW w:w="969" w:type="pct"/>
            <w:vAlign w:val="center"/>
          </w:tcPr>
          <w:p w14:paraId="16A69A0B" w14:textId="77777777" w:rsidR="0006256A" w:rsidRPr="008D1E71" w:rsidRDefault="0006256A" w:rsidP="002F1C9D">
            <w:pPr>
              <w:keepNext/>
              <w:keepLines/>
              <w:tabs>
                <w:tab w:val="clear" w:pos="567"/>
              </w:tabs>
              <w:spacing w:line="240" w:lineRule="auto"/>
              <w:jc w:val="center"/>
              <w:rPr>
                <w:lang w:val="sl-SI"/>
              </w:rPr>
            </w:pPr>
            <w:r w:rsidRPr="008D1E71">
              <w:rPr>
                <w:lang w:val="sl-SI"/>
              </w:rPr>
              <w:t>43 (59)</w:t>
            </w:r>
          </w:p>
        </w:tc>
        <w:tc>
          <w:tcPr>
            <w:tcW w:w="968" w:type="pct"/>
            <w:gridSpan w:val="2"/>
            <w:shd w:val="clear" w:color="auto" w:fill="auto"/>
            <w:vAlign w:val="center"/>
          </w:tcPr>
          <w:p w14:paraId="10704DB9" w14:textId="77777777" w:rsidR="0006256A" w:rsidRPr="008D1E71" w:rsidRDefault="0006256A" w:rsidP="002F1C9D">
            <w:pPr>
              <w:keepNext/>
              <w:keepLines/>
              <w:tabs>
                <w:tab w:val="clear" w:pos="567"/>
              </w:tabs>
              <w:spacing w:line="240" w:lineRule="auto"/>
              <w:jc w:val="center"/>
              <w:rPr>
                <w:lang w:val="sl-SI"/>
              </w:rPr>
            </w:pPr>
            <w:r w:rsidRPr="008D1E71">
              <w:rPr>
                <w:lang w:val="sl-SI"/>
              </w:rPr>
              <w:t>6 (16)</w:t>
            </w:r>
          </w:p>
        </w:tc>
      </w:tr>
      <w:tr w:rsidR="0006256A" w:rsidRPr="008D1E71" w14:paraId="04D8D88F" w14:textId="77777777" w:rsidTr="00F66013">
        <w:trPr>
          <w:trHeight w:val="206"/>
        </w:trPr>
        <w:tc>
          <w:tcPr>
            <w:tcW w:w="3063" w:type="pct"/>
            <w:vMerge/>
          </w:tcPr>
          <w:p w14:paraId="3E3F8C99" w14:textId="77777777" w:rsidR="0006256A" w:rsidRPr="008D1E71" w:rsidRDefault="0006256A" w:rsidP="002F1C9D">
            <w:pPr>
              <w:keepNext/>
              <w:keepLines/>
              <w:tabs>
                <w:tab w:val="clear" w:pos="567"/>
              </w:tabs>
              <w:spacing w:line="240" w:lineRule="auto"/>
              <w:rPr>
                <w:lang w:val="sl-SI"/>
              </w:rPr>
            </w:pPr>
          </w:p>
        </w:tc>
        <w:tc>
          <w:tcPr>
            <w:tcW w:w="1937" w:type="pct"/>
            <w:gridSpan w:val="3"/>
            <w:vAlign w:val="bottom"/>
          </w:tcPr>
          <w:p w14:paraId="2701A30C" w14:textId="77777777" w:rsidR="0006256A" w:rsidRPr="008D1E71" w:rsidRDefault="0006256A" w:rsidP="002F1C9D">
            <w:pPr>
              <w:keepNext/>
              <w:keepLines/>
              <w:tabs>
                <w:tab w:val="clear" w:pos="567"/>
              </w:tabs>
              <w:spacing w:line="240" w:lineRule="auto"/>
              <w:jc w:val="center"/>
              <w:rPr>
                <w:lang w:val="sl-SI"/>
              </w:rPr>
            </w:pPr>
            <w:r w:rsidRPr="008D1E71">
              <w:rPr>
                <w:lang w:val="sl-SI"/>
              </w:rPr>
              <w:t>&lt;0,001</w:t>
            </w:r>
          </w:p>
        </w:tc>
      </w:tr>
      <w:tr w:rsidR="0006256A" w:rsidRPr="008D1E71" w14:paraId="12683BB3" w14:textId="77777777" w:rsidTr="00F66013">
        <w:trPr>
          <w:trHeight w:val="230"/>
        </w:trPr>
        <w:tc>
          <w:tcPr>
            <w:tcW w:w="5000" w:type="pct"/>
            <w:gridSpan w:val="4"/>
            <w:vAlign w:val="center"/>
          </w:tcPr>
          <w:p w14:paraId="0DF88739" w14:textId="77777777" w:rsidR="0006256A" w:rsidRPr="008D1E71" w:rsidRDefault="0006256A" w:rsidP="002F1C9D">
            <w:pPr>
              <w:keepNext/>
              <w:keepLines/>
              <w:tabs>
                <w:tab w:val="clear" w:pos="567"/>
              </w:tabs>
              <w:spacing w:line="240" w:lineRule="auto"/>
              <w:rPr>
                <w:lang w:val="sl-SI"/>
              </w:rPr>
            </w:pPr>
            <w:r w:rsidRPr="008D1E71">
              <w:rPr>
                <w:lang w:val="sl-SI"/>
              </w:rPr>
              <w:t>Ključni sekundarni opazovani dogodki</w:t>
            </w:r>
          </w:p>
        </w:tc>
      </w:tr>
      <w:tr w:rsidR="0006256A" w:rsidRPr="008D1E71" w14:paraId="193288A7" w14:textId="77777777" w:rsidTr="00F66013">
        <w:tc>
          <w:tcPr>
            <w:tcW w:w="3063" w:type="pct"/>
          </w:tcPr>
          <w:p w14:paraId="43C6F906" w14:textId="77777777" w:rsidR="0006256A" w:rsidRPr="008D1E71" w:rsidRDefault="0006256A" w:rsidP="002F1C9D">
            <w:pPr>
              <w:keepNext/>
              <w:keepLines/>
              <w:tabs>
                <w:tab w:val="clear" w:pos="567"/>
              </w:tabs>
              <w:spacing w:line="240" w:lineRule="auto"/>
              <w:rPr>
                <w:lang w:val="sl-SI"/>
              </w:rPr>
            </w:pPr>
            <w:r w:rsidRPr="008D1E71">
              <w:rPr>
                <w:lang w:val="sl-SI"/>
              </w:rPr>
              <w:t>Bolniki, pri katerih je bila na 43. dan ocenjena krvavitev, n</w:t>
            </w:r>
          </w:p>
        </w:tc>
        <w:tc>
          <w:tcPr>
            <w:tcW w:w="969" w:type="pct"/>
            <w:vAlign w:val="center"/>
          </w:tcPr>
          <w:p w14:paraId="434C4175" w14:textId="77777777" w:rsidR="0006256A" w:rsidRPr="008D1E71" w:rsidRDefault="0006256A" w:rsidP="002F1C9D">
            <w:pPr>
              <w:keepNext/>
              <w:keepLines/>
              <w:tabs>
                <w:tab w:val="clear" w:pos="567"/>
              </w:tabs>
              <w:spacing w:line="240" w:lineRule="auto"/>
              <w:jc w:val="center"/>
              <w:rPr>
                <w:lang w:val="sl-SI"/>
              </w:rPr>
            </w:pPr>
            <w:r w:rsidRPr="008D1E71">
              <w:rPr>
                <w:lang w:val="sl-SI"/>
              </w:rPr>
              <w:t>51</w:t>
            </w:r>
          </w:p>
        </w:tc>
        <w:tc>
          <w:tcPr>
            <w:tcW w:w="968" w:type="pct"/>
            <w:gridSpan w:val="2"/>
            <w:vAlign w:val="center"/>
          </w:tcPr>
          <w:p w14:paraId="5F77FD05" w14:textId="77777777" w:rsidR="0006256A" w:rsidRPr="008D1E71" w:rsidRDefault="0006256A" w:rsidP="002F1C9D">
            <w:pPr>
              <w:keepNext/>
              <w:keepLines/>
              <w:tabs>
                <w:tab w:val="clear" w:pos="567"/>
              </w:tabs>
              <w:spacing w:line="240" w:lineRule="auto"/>
              <w:jc w:val="center"/>
              <w:rPr>
                <w:lang w:val="sl-SI"/>
              </w:rPr>
            </w:pPr>
            <w:r w:rsidRPr="008D1E71">
              <w:rPr>
                <w:lang w:val="sl-SI"/>
              </w:rPr>
              <w:t>30</w:t>
            </w:r>
          </w:p>
        </w:tc>
      </w:tr>
      <w:tr w:rsidR="0006256A" w:rsidRPr="008D1E71" w14:paraId="63AE5702" w14:textId="77777777" w:rsidTr="00F66013">
        <w:trPr>
          <w:trHeight w:val="389"/>
        </w:trPr>
        <w:tc>
          <w:tcPr>
            <w:tcW w:w="3063" w:type="pct"/>
            <w:vMerge w:val="restart"/>
          </w:tcPr>
          <w:p w14:paraId="42B12E5B" w14:textId="77777777" w:rsidR="0006256A" w:rsidRPr="008D1E71" w:rsidRDefault="0006256A" w:rsidP="002F1C9D">
            <w:pPr>
              <w:keepNext/>
              <w:keepLines/>
              <w:tabs>
                <w:tab w:val="clear" w:pos="567"/>
              </w:tabs>
              <w:spacing w:line="240" w:lineRule="auto"/>
              <w:rPr>
                <w:lang w:val="sl-SI"/>
              </w:rPr>
            </w:pPr>
            <w:r w:rsidRPr="008D1E71">
              <w:rPr>
                <w:lang w:val="sl-SI"/>
              </w:rPr>
              <w:t>Krvavitev (stopnje 1</w:t>
            </w:r>
            <w:r w:rsidR="00C01E6B" w:rsidRPr="008D1E71">
              <w:rPr>
                <w:lang w:val="sl-SI"/>
              </w:rPr>
              <w:noBreakHyphen/>
            </w:r>
            <w:r w:rsidRPr="008D1E71">
              <w:rPr>
                <w:lang w:val="sl-SI"/>
              </w:rPr>
              <w:t>4 po SZO), n (%)</w:t>
            </w:r>
          </w:p>
          <w:p w14:paraId="224C4209" w14:textId="77777777" w:rsidR="0006256A" w:rsidRPr="008D1E71" w:rsidRDefault="0006256A" w:rsidP="002F1C9D">
            <w:pPr>
              <w:keepNext/>
              <w:keepLines/>
              <w:tabs>
                <w:tab w:val="clear" w:pos="567"/>
              </w:tabs>
              <w:spacing w:line="240" w:lineRule="auto"/>
              <w:rPr>
                <w:lang w:val="sl-SI"/>
              </w:rPr>
            </w:pPr>
          </w:p>
          <w:p w14:paraId="628E191A" w14:textId="77777777" w:rsidR="0006256A" w:rsidRPr="008D1E71" w:rsidRDefault="0006256A" w:rsidP="002F1C9D">
            <w:pPr>
              <w:keepNext/>
              <w:keepLines/>
              <w:tabs>
                <w:tab w:val="clear" w:pos="567"/>
              </w:tabs>
              <w:spacing w:line="240" w:lineRule="auto"/>
              <w:jc w:val="center"/>
              <w:rPr>
                <w:lang w:val="sl-SI"/>
              </w:rPr>
            </w:pPr>
            <w:r w:rsidRPr="008D1E71">
              <w:rPr>
                <w:lang w:val="sl-SI"/>
              </w:rPr>
              <w:t>vrednost</w:t>
            </w:r>
            <w:r w:rsidR="00466B5C" w:rsidRPr="008D1E71">
              <w:rPr>
                <w:lang w:val="sl-SI"/>
              </w:rPr>
              <w:t xml:space="preserve"> p</w:t>
            </w:r>
            <w:r w:rsidRPr="008D1E71">
              <w:rPr>
                <w:vertAlign w:val="superscript"/>
                <w:lang w:val="sl-SI"/>
              </w:rPr>
              <w:t>a</w:t>
            </w:r>
          </w:p>
        </w:tc>
        <w:tc>
          <w:tcPr>
            <w:tcW w:w="969" w:type="pct"/>
            <w:vAlign w:val="center"/>
          </w:tcPr>
          <w:p w14:paraId="0065DF61" w14:textId="77777777" w:rsidR="0006256A" w:rsidRPr="008D1E71" w:rsidRDefault="0006256A" w:rsidP="002F1C9D">
            <w:pPr>
              <w:keepNext/>
              <w:keepLines/>
              <w:tabs>
                <w:tab w:val="clear" w:pos="567"/>
              </w:tabs>
              <w:spacing w:line="240" w:lineRule="auto"/>
              <w:jc w:val="center"/>
              <w:rPr>
                <w:lang w:val="sl-SI"/>
              </w:rPr>
            </w:pPr>
            <w:r w:rsidRPr="008D1E71">
              <w:rPr>
                <w:lang w:val="sl-SI"/>
              </w:rPr>
              <w:t>20 (39)</w:t>
            </w:r>
          </w:p>
        </w:tc>
        <w:tc>
          <w:tcPr>
            <w:tcW w:w="968" w:type="pct"/>
            <w:gridSpan w:val="2"/>
            <w:vAlign w:val="center"/>
          </w:tcPr>
          <w:p w14:paraId="5F37330D" w14:textId="77777777" w:rsidR="0006256A" w:rsidRPr="008D1E71" w:rsidRDefault="0006256A" w:rsidP="002F1C9D">
            <w:pPr>
              <w:keepNext/>
              <w:keepLines/>
              <w:tabs>
                <w:tab w:val="clear" w:pos="567"/>
              </w:tabs>
              <w:spacing w:line="240" w:lineRule="auto"/>
              <w:jc w:val="center"/>
              <w:rPr>
                <w:lang w:val="sl-SI"/>
              </w:rPr>
            </w:pPr>
            <w:r w:rsidRPr="008D1E71">
              <w:rPr>
                <w:lang w:val="sl-SI"/>
              </w:rPr>
              <w:t>18 (60)</w:t>
            </w:r>
          </w:p>
        </w:tc>
      </w:tr>
      <w:tr w:rsidR="0006256A" w:rsidRPr="008D1E71" w14:paraId="661331BF" w14:textId="77777777" w:rsidTr="00F66013">
        <w:trPr>
          <w:trHeight w:val="114"/>
        </w:trPr>
        <w:tc>
          <w:tcPr>
            <w:tcW w:w="3063" w:type="pct"/>
            <w:vMerge/>
          </w:tcPr>
          <w:p w14:paraId="324CD56C" w14:textId="77777777" w:rsidR="0006256A" w:rsidRPr="008D1E71" w:rsidRDefault="0006256A" w:rsidP="002F1C9D">
            <w:pPr>
              <w:keepNext/>
              <w:keepLines/>
              <w:tabs>
                <w:tab w:val="clear" w:pos="567"/>
              </w:tabs>
              <w:spacing w:line="240" w:lineRule="auto"/>
              <w:rPr>
                <w:lang w:val="sl-SI"/>
              </w:rPr>
            </w:pPr>
          </w:p>
        </w:tc>
        <w:tc>
          <w:tcPr>
            <w:tcW w:w="1937" w:type="pct"/>
            <w:gridSpan w:val="3"/>
            <w:vAlign w:val="bottom"/>
          </w:tcPr>
          <w:p w14:paraId="48A46713" w14:textId="77777777" w:rsidR="0006256A" w:rsidRPr="008D1E71" w:rsidRDefault="0006256A" w:rsidP="002F1C9D">
            <w:pPr>
              <w:keepNext/>
              <w:keepLines/>
              <w:tabs>
                <w:tab w:val="clear" w:pos="567"/>
              </w:tabs>
              <w:spacing w:line="240" w:lineRule="auto"/>
              <w:jc w:val="center"/>
              <w:rPr>
                <w:lang w:val="sl-SI"/>
              </w:rPr>
            </w:pPr>
            <w:r w:rsidRPr="008D1E71">
              <w:rPr>
                <w:lang w:val="sl-SI"/>
              </w:rPr>
              <w:t>0,029</w:t>
            </w:r>
          </w:p>
        </w:tc>
      </w:tr>
    </w:tbl>
    <w:p w14:paraId="0968512B" w14:textId="77777777" w:rsidR="0006256A" w:rsidRPr="008D1E71" w:rsidRDefault="0006256A" w:rsidP="002F1C9D">
      <w:pPr>
        <w:pStyle w:val="CommentText"/>
        <w:tabs>
          <w:tab w:val="clear" w:pos="567"/>
        </w:tabs>
        <w:spacing w:line="240" w:lineRule="auto"/>
        <w:rPr>
          <w:sz w:val="22"/>
          <w:szCs w:val="18"/>
          <w:lang w:val="sl-SI"/>
        </w:rPr>
      </w:pPr>
      <w:r w:rsidRPr="008D1E71">
        <w:rPr>
          <w:sz w:val="22"/>
          <w:szCs w:val="18"/>
          <w:lang w:val="sl-SI"/>
        </w:rPr>
        <w:t>a</w:t>
      </w:r>
      <w:r w:rsidR="005E1F92" w:rsidRPr="008D1E71">
        <w:rPr>
          <w:sz w:val="22"/>
          <w:szCs w:val="18"/>
        </w:rPr>
        <w:tab/>
      </w:r>
      <w:r w:rsidRPr="008D1E71">
        <w:rPr>
          <w:sz w:val="22"/>
          <w:szCs w:val="18"/>
          <w:lang w:val="sl-SI"/>
        </w:rPr>
        <w:t>Logistični regresijski model, prilagojen za randomizacijske stratificirane spremenljivke</w:t>
      </w:r>
    </w:p>
    <w:p w14:paraId="01FE9DDD" w14:textId="77777777" w:rsidR="0006256A" w:rsidRPr="008D1E71" w:rsidRDefault="0006256A" w:rsidP="002F1C9D">
      <w:pPr>
        <w:pStyle w:val="CommentText"/>
        <w:tabs>
          <w:tab w:val="clear" w:pos="567"/>
        </w:tabs>
        <w:spacing w:line="240" w:lineRule="auto"/>
        <w:rPr>
          <w:sz w:val="22"/>
          <w:lang w:val="sl-SI"/>
        </w:rPr>
      </w:pPr>
    </w:p>
    <w:p w14:paraId="1FFAE674" w14:textId="05E08D6F" w:rsidR="0006256A" w:rsidRPr="008D1E71" w:rsidRDefault="0006256A" w:rsidP="002F1C9D">
      <w:pPr>
        <w:numPr>
          <w:ilvl w:val="12"/>
          <w:numId w:val="0"/>
        </w:numPr>
        <w:tabs>
          <w:tab w:val="clear" w:pos="567"/>
        </w:tabs>
        <w:spacing w:line="240" w:lineRule="auto"/>
        <w:rPr>
          <w:szCs w:val="22"/>
          <w:lang w:val="sl-SI"/>
        </w:rPr>
      </w:pPr>
      <w:r w:rsidRPr="008D1E71">
        <w:rPr>
          <w:szCs w:val="22"/>
          <w:lang w:val="sl-SI"/>
        </w:rPr>
        <w:t>V obeh študijah, RAISE in TRA100773B, je bil odziv na eltrombopag v primerjavi s placebom podoben, ne glede na uporabo zdravila za zdravljenje ITP, status splenektomije in izhodiščno število trombocitov (≤15</w:t>
      </w:r>
      <w:r w:rsidR="00AE01AC">
        <w:rPr>
          <w:szCs w:val="22"/>
          <w:lang w:val="sl-SI"/>
        </w:rPr>
        <w:t> </w:t>
      </w:r>
      <w:r w:rsidRPr="008D1E71">
        <w:rPr>
          <w:szCs w:val="22"/>
          <w:lang w:val="sl-SI"/>
        </w:rPr>
        <w:t>000/µl, &gt;15</w:t>
      </w:r>
      <w:r w:rsidR="00AE01AC">
        <w:rPr>
          <w:szCs w:val="22"/>
          <w:lang w:val="sl-SI"/>
        </w:rPr>
        <w:t> </w:t>
      </w:r>
      <w:r w:rsidRPr="008D1E71">
        <w:rPr>
          <w:szCs w:val="22"/>
          <w:lang w:val="sl-SI"/>
        </w:rPr>
        <w:t>000/µl) v času randomizacije.</w:t>
      </w:r>
    </w:p>
    <w:p w14:paraId="7767A856" w14:textId="77777777" w:rsidR="0006256A" w:rsidRPr="008D1E71" w:rsidRDefault="0006256A" w:rsidP="002F1C9D">
      <w:pPr>
        <w:numPr>
          <w:ilvl w:val="12"/>
          <w:numId w:val="0"/>
        </w:numPr>
        <w:tabs>
          <w:tab w:val="clear" w:pos="567"/>
        </w:tabs>
        <w:spacing w:line="240" w:lineRule="auto"/>
        <w:rPr>
          <w:szCs w:val="22"/>
          <w:lang w:val="sl-SI"/>
        </w:rPr>
      </w:pPr>
    </w:p>
    <w:p w14:paraId="5EB1E4ED" w14:textId="492D3BF3" w:rsidR="0006256A" w:rsidRPr="008D1E71" w:rsidRDefault="0006256A" w:rsidP="002F1C9D">
      <w:pPr>
        <w:numPr>
          <w:ilvl w:val="12"/>
          <w:numId w:val="0"/>
        </w:numPr>
        <w:tabs>
          <w:tab w:val="clear" w:pos="567"/>
        </w:tabs>
        <w:spacing w:line="240" w:lineRule="auto"/>
        <w:rPr>
          <w:szCs w:val="22"/>
          <w:lang w:val="sl-SI"/>
        </w:rPr>
      </w:pPr>
      <w:r w:rsidRPr="008D1E71">
        <w:rPr>
          <w:szCs w:val="22"/>
          <w:lang w:val="sl-SI"/>
        </w:rPr>
        <w:t xml:space="preserve">V študijah RAISE in </w:t>
      </w:r>
      <w:smartTag w:uri="urn:schemas-microsoft-com:office:smarttags" w:element="stockticker">
        <w:r w:rsidRPr="008D1E71">
          <w:rPr>
            <w:szCs w:val="22"/>
            <w:lang w:val="sl-SI"/>
          </w:rPr>
          <w:t>TRA</w:t>
        </w:r>
      </w:smartTag>
      <w:r w:rsidRPr="008D1E71">
        <w:rPr>
          <w:szCs w:val="22"/>
          <w:lang w:val="sl-SI"/>
        </w:rPr>
        <w:t xml:space="preserve">100773B pri </w:t>
      </w:r>
      <w:r w:rsidR="000A3042" w:rsidRPr="008D1E71">
        <w:rPr>
          <w:szCs w:val="22"/>
          <w:lang w:val="sl-SI"/>
        </w:rPr>
        <w:t>podskupini bolnikov</w:t>
      </w:r>
      <w:r w:rsidR="007F38F1" w:rsidRPr="008D1E71">
        <w:rPr>
          <w:szCs w:val="22"/>
          <w:lang w:val="sl-SI"/>
        </w:rPr>
        <w:t xml:space="preserve"> z ITP</w:t>
      </w:r>
      <w:r w:rsidR="000A3042" w:rsidRPr="008D1E71">
        <w:rPr>
          <w:szCs w:val="22"/>
          <w:lang w:val="sl-SI"/>
        </w:rPr>
        <w:t xml:space="preserve"> </w:t>
      </w:r>
      <w:r w:rsidRPr="008D1E71">
        <w:rPr>
          <w:szCs w:val="22"/>
          <w:lang w:val="sl-SI"/>
        </w:rPr>
        <w:t>z izhodiščnim številom trombocitov ≤15</w:t>
      </w:r>
      <w:r w:rsidR="00AE01AC">
        <w:rPr>
          <w:szCs w:val="22"/>
          <w:lang w:val="sl-SI"/>
        </w:rPr>
        <w:t> </w:t>
      </w:r>
      <w:r w:rsidRPr="008D1E71">
        <w:rPr>
          <w:szCs w:val="22"/>
          <w:lang w:val="sl-SI"/>
        </w:rPr>
        <w:t>000/</w:t>
      </w:r>
      <w:r w:rsidR="002F1592" w:rsidRPr="002B1656">
        <w:rPr>
          <w:rFonts w:eastAsia="Segoe UI Symbol"/>
          <w:color w:val="000000"/>
          <w:szCs w:val="22"/>
          <w:lang w:val="sl-SI"/>
        </w:rPr>
        <w:t>µ</w:t>
      </w:r>
      <w:r w:rsidR="002F1592" w:rsidRPr="002B1656">
        <w:rPr>
          <w:color w:val="000000"/>
          <w:szCs w:val="22"/>
          <w:lang w:val="sl-SI"/>
        </w:rPr>
        <w:t>l</w:t>
      </w:r>
      <w:r w:rsidRPr="008D1E71">
        <w:rPr>
          <w:szCs w:val="22"/>
          <w:lang w:val="sl-SI"/>
        </w:rPr>
        <w:t xml:space="preserve"> ciljna vrednost mediane vrednosti števila trombocitov (&gt;50</w:t>
      </w:r>
      <w:r w:rsidR="00AE01AC">
        <w:rPr>
          <w:szCs w:val="22"/>
          <w:lang w:val="sl-SI"/>
        </w:rPr>
        <w:t> </w:t>
      </w:r>
      <w:r w:rsidRPr="008D1E71">
        <w:rPr>
          <w:szCs w:val="22"/>
          <w:lang w:val="sl-SI"/>
        </w:rPr>
        <w:t>000/</w:t>
      </w:r>
      <w:r w:rsidR="002F1592" w:rsidRPr="002B1656">
        <w:rPr>
          <w:rFonts w:eastAsia="Segoe UI Symbol"/>
          <w:color w:val="000000"/>
          <w:szCs w:val="22"/>
          <w:lang w:val="sl-SI"/>
        </w:rPr>
        <w:t>µ</w:t>
      </w:r>
      <w:r w:rsidR="002F1592" w:rsidRPr="002B1656">
        <w:rPr>
          <w:color w:val="000000"/>
          <w:szCs w:val="22"/>
          <w:lang w:val="sl-SI"/>
        </w:rPr>
        <w:t>l</w:t>
      </w:r>
      <w:r w:rsidRPr="008D1E71">
        <w:rPr>
          <w:szCs w:val="22"/>
          <w:lang w:val="sl-SI"/>
        </w:rPr>
        <w:t xml:space="preserve">) ni bila dosežena, vendar pa je bil </w:t>
      </w:r>
      <w:r w:rsidR="00087BBA" w:rsidRPr="008D1E71">
        <w:rPr>
          <w:szCs w:val="22"/>
          <w:lang w:val="sl-SI"/>
        </w:rPr>
        <w:t xml:space="preserve">v obeh študijah </w:t>
      </w:r>
      <w:r w:rsidRPr="008D1E71">
        <w:rPr>
          <w:szCs w:val="22"/>
          <w:lang w:val="sl-SI"/>
        </w:rPr>
        <w:t xml:space="preserve">pri 43 % teh bolnikov odziv dosežen po 6 tednih zdravljenja z eltrombopagom. Razen tega je bil v študiji RAISE na koncu 6 mesečnega obdobja zdravljenja z eltrombopagom odziv dosežen pri </w:t>
      </w:r>
      <w:r w:rsidRPr="008D1E71">
        <w:rPr>
          <w:rFonts w:cs="TimesNewRoman"/>
          <w:szCs w:val="22"/>
          <w:lang w:val="sl-SI"/>
        </w:rPr>
        <w:t xml:space="preserve">42 % bolnikov z izhodiščnim številom trombocitov </w:t>
      </w:r>
      <w:r w:rsidRPr="008D1E71">
        <w:rPr>
          <w:szCs w:val="22"/>
          <w:lang w:val="sl-SI"/>
        </w:rPr>
        <w:t>≤15</w:t>
      </w:r>
      <w:r w:rsidR="00AE01AC">
        <w:rPr>
          <w:szCs w:val="22"/>
          <w:lang w:val="sl-SI"/>
        </w:rPr>
        <w:t> </w:t>
      </w:r>
      <w:r w:rsidRPr="008D1E71">
        <w:rPr>
          <w:szCs w:val="22"/>
          <w:lang w:val="sl-SI"/>
        </w:rPr>
        <w:t>000/</w:t>
      </w:r>
      <w:r w:rsidR="002F1592" w:rsidRPr="002B1656">
        <w:rPr>
          <w:rFonts w:eastAsia="Segoe UI Symbol"/>
          <w:color w:val="000000"/>
          <w:szCs w:val="22"/>
          <w:lang w:val="sl-SI"/>
        </w:rPr>
        <w:t>µ</w:t>
      </w:r>
      <w:r w:rsidR="002F1592" w:rsidRPr="002B1656">
        <w:rPr>
          <w:color w:val="000000"/>
          <w:szCs w:val="22"/>
          <w:lang w:val="sl-SI"/>
        </w:rPr>
        <w:t>l</w:t>
      </w:r>
      <w:r w:rsidRPr="008D1E71">
        <w:rPr>
          <w:rFonts w:cs="TimesNewRoman"/>
          <w:szCs w:val="22"/>
          <w:lang w:val="sl-SI"/>
        </w:rPr>
        <w:t>. V študiji RAISE je 42 % do 60 % bolnikov, ki so se zdravili z eltrombopagom, od 29. dneva do konca študije prejemalo odmerek 75 mg.</w:t>
      </w:r>
    </w:p>
    <w:p w14:paraId="69A83156" w14:textId="77777777" w:rsidR="0006256A" w:rsidRPr="008D1E71" w:rsidRDefault="0006256A" w:rsidP="002F1C9D">
      <w:pPr>
        <w:tabs>
          <w:tab w:val="clear" w:pos="567"/>
        </w:tabs>
        <w:spacing w:line="240" w:lineRule="auto"/>
        <w:rPr>
          <w:szCs w:val="22"/>
          <w:lang w:val="sl-SI"/>
        </w:rPr>
      </w:pPr>
    </w:p>
    <w:p w14:paraId="7D2A02F5" w14:textId="474ECEBE" w:rsidR="00AE01AC" w:rsidRPr="00B52852" w:rsidRDefault="00AE01AC" w:rsidP="002F1C9D">
      <w:pPr>
        <w:keepNext/>
        <w:spacing w:line="240" w:lineRule="auto"/>
        <w:rPr>
          <w:i/>
          <w:szCs w:val="22"/>
          <w:lang w:val="sl-SI"/>
        </w:rPr>
      </w:pPr>
      <w:bookmarkStart w:id="9" w:name="_Hlk110789009"/>
      <w:bookmarkEnd w:id="7"/>
      <w:r w:rsidRPr="00B52852">
        <w:rPr>
          <w:i/>
          <w:szCs w:val="22"/>
          <w:lang w:val="sl-SI"/>
        </w:rPr>
        <w:t>Odprte nekontrolirane študije</w:t>
      </w:r>
    </w:p>
    <w:p w14:paraId="448FAC2F" w14:textId="77777777" w:rsidR="003D64E2" w:rsidRPr="001D368A" w:rsidRDefault="003D64E2" w:rsidP="002F1C9D">
      <w:pPr>
        <w:keepNext/>
        <w:spacing w:line="240" w:lineRule="auto"/>
        <w:rPr>
          <w:rFonts w:eastAsia="SimSun"/>
          <w:szCs w:val="22"/>
          <w:lang w:val="sl-SI"/>
        </w:rPr>
      </w:pPr>
      <w:r w:rsidRPr="001D368A">
        <w:rPr>
          <w:rFonts w:eastAsia="SimSun"/>
          <w:szCs w:val="22"/>
          <w:lang w:val="sl-SI"/>
        </w:rPr>
        <w:t xml:space="preserve">Študija </w:t>
      </w:r>
      <w:r w:rsidR="00AE01AC" w:rsidRPr="001D368A">
        <w:rPr>
          <w:rFonts w:eastAsia="SimSun"/>
          <w:szCs w:val="22"/>
          <w:lang w:val="sl-SI"/>
        </w:rPr>
        <w:t>REPEAT (TRA108057):</w:t>
      </w:r>
    </w:p>
    <w:p w14:paraId="747996E4" w14:textId="70E5A3F6" w:rsidR="0006256A" w:rsidRPr="008D1E71" w:rsidRDefault="00AE01AC" w:rsidP="002F1C9D">
      <w:pPr>
        <w:tabs>
          <w:tab w:val="clear" w:pos="567"/>
        </w:tabs>
        <w:autoSpaceDE w:val="0"/>
        <w:autoSpaceDN w:val="0"/>
        <w:adjustRightInd w:val="0"/>
        <w:spacing w:line="240" w:lineRule="auto"/>
        <w:rPr>
          <w:szCs w:val="22"/>
          <w:lang w:val="sl-SI"/>
        </w:rPr>
      </w:pPr>
      <w:r w:rsidRPr="00B52852">
        <w:rPr>
          <w:iCs/>
          <w:szCs w:val="22"/>
          <w:lang w:val="sl-SI" w:eastAsia="en-GB"/>
        </w:rPr>
        <w:t>T</w:t>
      </w:r>
      <w:r w:rsidR="009A1A69" w:rsidRPr="00B52852">
        <w:rPr>
          <w:iCs/>
          <w:szCs w:val="22"/>
          <w:lang w:val="sl-SI" w:eastAsia="en-GB"/>
        </w:rPr>
        <w:t>a o</w:t>
      </w:r>
      <w:r w:rsidR="0006256A" w:rsidRPr="008D1E71">
        <w:rPr>
          <w:iCs/>
          <w:szCs w:val="22"/>
          <w:lang w:val="sl-SI" w:eastAsia="en-GB"/>
        </w:rPr>
        <w:t xml:space="preserve">dprta </w:t>
      </w:r>
      <w:bookmarkEnd w:id="9"/>
      <w:r w:rsidR="0006256A" w:rsidRPr="008D1E71">
        <w:rPr>
          <w:iCs/>
          <w:szCs w:val="22"/>
          <w:lang w:val="sl-SI" w:eastAsia="en-GB"/>
        </w:rPr>
        <w:t>študija s ponavljajočimi se odmerki (3 cikli 6 tedenskega zdravljenja, ki so jim sledili 4 tedni brez zdravljenja) je pokazala, da se pri epizodni uporabi eltrombopaga z multiplimi cikli zdravljenja odziv ne izgubi.</w:t>
      </w:r>
    </w:p>
    <w:p w14:paraId="779EA32F" w14:textId="77777777" w:rsidR="0006256A" w:rsidRPr="008D1E71" w:rsidRDefault="0006256A" w:rsidP="002F1C9D">
      <w:pPr>
        <w:tabs>
          <w:tab w:val="clear" w:pos="567"/>
        </w:tabs>
        <w:spacing w:line="240" w:lineRule="auto"/>
        <w:rPr>
          <w:szCs w:val="22"/>
          <w:lang w:val="sl-SI"/>
        </w:rPr>
      </w:pPr>
    </w:p>
    <w:p w14:paraId="37C71D69" w14:textId="77777777" w:rsidR="003D64E2" w:rsidRPr="001D368A" w:rsidRDefault="003D64E2" w:rsidP="002F1C9D">
      <w:pPr>
        <w:keepNext/>
        <w:spacing w:line="240" w:lineRule="auto"/>
        <w:rPr>
          <w:rFonts w:eastAsia="SimSun"/>
          <w:szCs w:val="22"/>
          <w:lang w:val="sl-SI"/>
        </w:rPr>
      </w:pPr>
      <w:bookmarkStart w:id="10" w:name="_Hlk110789017"/>
      <w:r w:rsidRPr="001D368A">
        <w:rPr>
          <w:rFonts w:eastAsia="SimSun"/>
          <w:szCs w:val="22"/>
          <w:lang w:val="sl-SI"/>
        </w:rPr>
        <w:t xml:space="preserve">Študija </w:t>
      </w:r>
      <w:r w:rsidR="009A1A69" w:rsidRPr="001D368A">
        <w:rPr>
          <w:rFonts w:eastAsia="SimSun"/>
          <w:szCs w:val="22"/>
          <w:lang w:val="sl-SI"/>
        </w:rPr>
        <w:t>EXTEND (TRA105325):</w:t>
      </w:r>
    </w:p>
    <w:p w14:paraId="1BE733BE" w14:textId="5CB5DB96" w:rsidR="0006256A" w:rsidRPr="008D1E71" w:rsidRDefault="0006256A" w:rsidP="002F1C9D">
      <w:pPr>
        <w:tabs>
          <w:tab w:val="clear" w:pos="567"/>
        </w:tabs>
        <w:spacing w:line="240" w:lineRule="auto"/>
        <w:rPr>
          <w:szCs w:val="22"/>
          <w:lang w:val="sl-SI"/>
        </w:rPr>
      </w:pPr>
      <w:r w:rsidRPr="008D1E71">
        <w:rPr>
          <w:szCs w:val="22"/>
          <w:lang w:val="sl-SI"/>
        </w:rPr>
        <w:t>V odprtem podaljš</w:t>
      </w:r>
      <w:r w:rsidR="009A1A69">
        <w:rPr>
          <w:szCs w:val="22"/>
          <w:lang w:val="sl-SI"/>
        </w:rPr>
        <w:t>anju</w:t>
      </w:r>
      <w:r w:rsidRPr="008D1E71">
        <w:rPr>
          <w:szCs w:val="22"/>
          <w:lang w:val="sl-SI"/>
        </w:rPr>
        <w:t xml:space="preserve"> </w:t>
      </w:r>
      <w:bookmarkEnd w:id="10"/>
      <w:r w:rsidRPr="008D1E71">
        <w:rPr>
          <w:szCs w:val="22"/>
          <w:lang w:val="sl-SI"/>
        </w:rPr>
        <w:t>študije s</w:t>
      </w:r>
      <w:r w:rsidR="00DD666C" w:rsidRPr="008D1E71">
        <w:rPr>
          <w:szCs w:val="22"/>
          <w:lang w:val="sl-SI"/>
        </w:rPr>
        <w:t>o</w:t>
      </w:r>
      <w:r w:rsidRPr="008D1E71">
        <w:rPr>
          <w:szCs w:val="22"/>
          <w:lang w:val="sl-SI"/>
        </w:rPr>
        <w:t xml:space="preserve"> z eltrombopagom zdravil</w:t>
      </w:r>
      <w:r w:rsidR="00DD666C" w:rsidRPr="008D1E71">
        <w:rPr>
          <w:szCs w:val="22"/>
          <w:lang w:val="sl-SI"/>
        </w:rPr>
        <w:t>i</w:t>
      </w:r>
      <w:r w:rsidRPr="008D1E71">
        <w:rPr>
          <w:szCs w:val="22"/>
          <w:lang w:val="sl-SI"/>
        </w:rPr>
        <w:t xml:space="preserve"> </w:t>
      </w:r>
      <w:r w:rsidR="00DD666C" w:rsidRPr="008D1E71">
        <w:rPr>
          <w:szCs w:val="22"/>
          <w:lang w:val="sl-SI"/>
        </w:rPr>
        <w:t>302</w:t>
      </w:r>
      <w:r w:rsidRPr="008D1E71">
        <w:rPr>
          <w:szCs w:val="22"/>
          <w:lang w:val="sl-SI"/>
        </w:rPr>
        <w:t> bolnik</w:t>
      </w:r>
      <w:r w:rsidR="00DD666C" w:rsidRPr="008D1E71">
        <w:rPr>
          <w:szCs w:val="22"/>
          <w:lang w:val="sl-SI"/>
        </w:rPr>
        <w:t>a</w:t>
      </w:r>
      <w:r w:rsidR="00B56C70" w:rsidRPr="008D1E71">
        <w:rPr>
          <w:szCs w:val="22"/>
          <w:lang w:val="sl-SI"/>
        </w:rPr>
        <w:t xml:space="preserve"> z ITP</w:t>
      </w:r>
      <w:r w:rsidRPr="008D1E71">
        <w:rPr>
          <w:szCs w:val="22"/>
          <w:lang w:val="sl-SI"/>
        </w:rPr>
        <w:t xml:space="preserve">. Enoletno zdravljenje je bilo dokončano pri </w:t>
      </w:r>
      <w:r w:rsidR="00DD666C" w:rsidRPr="008D1E71">
        <w:rPr>
          <w:szCs w:val="22"/>
          <w:lang w:val="sl-SI"/>
        </w:rPr>
        <w:t>218</w:t>
      </w:r>
      <w:r w:rsidRPr="008D1E71">
        <w:rPr>
          <w:szCs w:val="22"/>
          <w:lang w:val="sl-SI"/>
        </w:rPr>
        <w:t xml:space="preserve"> bolnikih, dveletno zdravljenje pri </w:t>
      </w:r>
      <w:r w:rsidR="00AE79FA" w:rsidRPr="008D1E71">
        <w:rPr>
          <w:szCs w:val="22"/>
          <w:lang w:val="sl-SI"/>
        </w:rPr>
        <w:t>180</w:t>
      </w:r>
      <w:r w:rsidRPr="008D1E71">
        <w:rPr>
          <w:szCs w:val="22"/>
          <w:lang w:val="sl-SI"/>
        </w:rPr>
        <w:t> bolnikih</w:t>
      </w:r>
      <w:r w:rsidR="00AE79FA" w:rsidRPr="008D1E71">
        <w:rPr>
          <w:szCs w:val="22"/>
          <w:lang w:val="sl-SI"/>
        </w:rPr>
        <w:t xml:space="preserve">, triletno zdravljenje pri 107 bolnikih, štiriletno zdravljenje pri 75 bolnikih, </w:t>
      </w:r>
      <w:r w:rsidR="0031141D" w:rsidRPr="008D1E71">
        <w:rPr>
          <w:szCs w:val="22"/>
          <w:lang w:val="sl-SI"/>
        </w:rPr>
        <w:t>petletno zdravljenje pri 34 bolnikih in šestletno zdravljenje pri 18 bolnikih</w:t>
      </w:r>
      <w:r w:rsidRPr="008D1E71">
        <w:rPr>
          <w:szCs w:val="22"/>
          <w:lang w:val="sl-SI"/>
        </w:rPr>
        <w:t>. Pred začetkom zdravljenja z eltrombopagom je bila mediana vrednost števila trombocitov 19</w:t>
      </w:r>
      <w:r w:rsidR="009A1A69">
        <w:rPr>
          <w:szCs w:val="22"/>
          <w:lang w:val="sl-SI"/>
        </w:rPr>
        <w:t> </w:t>
      </w:r>
      <w:r w:rsidR="0031141D" w:rsidRPr="008D1E71">
        <w:rPr>
          <w:szCs w:val="22"/>
          <w:lang w:val="sl-SI"/>
        </w:rPr>
        <w:t>0</w:t>
      </w:r>
      <w:r w:rsidRPr="008D1E71">
        <w:rPr>
          <w:szCs w:val="22"/>
          <w:lang w:val="sl-SI"/>
        </w:rPr>
        <w:t>00/</w:t>
      </w:r>
      <w:r w:rsidR="002F1592" w:rsidRPr="002B1656">
        <w:rPr>
          <w:rFonts w:eastAsia="Segoe UI Symbol"/>
          <w:color w:val="000000"/>
          <w:szCs w:val="22"/>
          <w:lang w:val="sl-SI"/>
        </w:rPr>
        <w:t>µ</w:t>
      </w:r>
      <w:r w:rsidR="002F1592" w:rsidRPr="002B1656">
        <w:rPr>
          <w:color w:val="000000"/>
          <w:szCs w:val="22"/>
          <w:lang w:val="sl-SI"/>
        </w:rPr>
        <w:t>l</w:t>
      </w:r>
      <w:r w:rsidRPr="008D1E71">
        <w:rPr>
          <w:szCs w:val="22"/>
          <w:lang w:val="sl-SI"/>
        </w:rPr>
        <w:t xml:space="preserve">. Mediana vrednost števila trombocitov </w:t>
      </w:r>
      <w:r w:rsidR="007313AB" w:rsidRPr="008D1E71">
        <w:rPr>
          <w:szCs w:val="22"/>
          <w:lang w:val="sl-SI"/>
        </w:rPr>
        <w:t xml:space="preserve">pri bolnikih </w:t>
      </w:r>
      <w:r w:rsidR="0031141D" w:rsidRPr="008D1E71">
        <w:rPr>
          <w:szCs w:val="22"/>
          <w:lang w:val="sl-SI"/>
        </w:rPr>
        <w:t>v študiji je bila</w:t>
      </w:r>
      <w:r w:rsidR="007313AB" w:rsidRPr="008D1E71">
        <w:rPr>
          <w:szCs w:val="22"/>
          <w:lang w:val="sl-SI"/>
        </w:rPr>
        <w:t xml:space="preserve"> po enem letu</w:t>
      </w:r>
      <w:r w:rsidR="0031141D" w:rsidRPr="008D1E71">
        <w:rPr>
          <w:szCs w:val="22"/>
          <w:lang w:val="sl-SI"/>
        </w:rPr>
        <w:t xml:space="preserve"> 85</w:t>
      </w:r>
      <w:r w:rsidR="009A1A69">
        <w:rPr>
          <w:szCs w:val="22"/>
          <w:lang w:val="sl-SI"/>
        </w:rPr>
        <w:t> </w:t>
      </w:r>
      <w:r w:rsidR="0031141D" w:rsidRPr="008D1E71">
        <w:rPr>
          <w:szCs w:val="22"/>
          <w:lang w:val="sl-SI"/>
        </w:rPr>
        <w:t>000/</w:t>
      </w:r>
      <w:r w:rsidR="00811C60" w:rsidRPr="002B1656">
        <w:rPr>
          <w:rFonts w:eastAsia="Segoe UI Symbol"/>
          <w:color w:val="000000"/>
          <w:szCs w:val="22"/>
          <w:lang w:val="sl-SI"/>
        </w:rPr>
        <w:t>µ</w:t>
      </w:r>
      <w:r w:rsidR="00811C60" w:rsidRPr="002B1656">
        <w:rPr>
          <w:color w:val="000000"/>
          <w:szCs w:val="22"/>
          <w:lang w:val="sl-SI"/>
        </w:rPr>
        <w:t>l</w:t>
      </w:r>
      <w:r w:rsidR="0031141D" w:rsidRPr="008D1E71">
        <w:rPr>
          <w:szCs w:val="22"/>
          <w:lang w:val="sl-SI"/>
        </w:rPr>
        <w:t>, po 2 letih 85</w:t>
      </w:r>
      <w:r w:rsidR="009A1A69">
        <w:rPr>
          <w:szCs w:val="22"/>
          <w:lang w:val="sl-SI"/>
        </w:rPr>
        <w:t> </w:t>
      </w:r>
      <w:r w:rsidR="0031141D" w:rsidRPr="008D1E71">
        <w:rPr>
          <w:szCs w:val="22"/>
          <w:lang w:val="sl-SI"/>
        </w:rPr>
        <w:t>000/</w:t>
      </w:r>
      <w:r w:rsidR="00811C60" w:rsidRPr="002B1656">
        <w:rPr>
          <w:rFonts w:eastAsia="Segoe UI Symbol"/>
          <w:color w:val="000000"/>
          <w:szCs w:val="22"/>
          <w:lang w:val="sl-SI"/>
        </w:rPr>
        <w:t>µ</w:t>
      </w:r>
      <w:r w:rsidR="00811C60" w:rsidRPr="002B1656">
        <w:rPr>
          <w:color w:val="000000"/>
          <w:szCs w:val="22"/>
          <w:lang w:val="sl-SI"/>
        </w:rPr>
        <w:t>l</w:t>
      </w:r>
      <w:r w:rsidR="0031141D" w:rsidRPr="008D1E71">
        <w:rPr>
          <w:szCs w:val="22"/>
          <w:lang w:val="sl-SI"/>
        </w:rPr>
        <w:t>, po 3 letih 105</w:t>
      </w:r>
      <w:r w:rsidR="009A1A69">
        <w:rPr>
          <w:szCs w:val="22"/>
          <w:lang w:val="sl-SI"/>
        </w:rPr>
        <w:t> </w:t>
      </w:r>
      <w:r w:rsidR="0031141D" w:rsidRPr="008D1E71">
        <w:rPr>
          <w:szCs w:val="22"/>
          <w:lang w:val="sl-SI"/>
        </w:rPr>
        <w:t>000/</w:t>
      </w:r>
      <w:r w:rsidR="00811C60" w:rsidRPr="002B1656">
        <w:rPr>
          <w:rFonts w:eastAsia="Segoe UI Symbol"/>
          <w:color w:val="000000"/>
          <w:szCs w:val="22"/>
          <w:lang w:val="sl-SI"/>
        </w:rPr>
        <w:t>µ</w:t>
      </w:r>
      <w:r w:rsidR="00811C60" w:rsidRPr="002B1656">
        <w:rPr>
          <w:color w:val="000000"/>
          <w:szCs w:val="22"/>
          <w:lang w:val="sl-SI"/>
        </w:rPr>
        <w:t>l</w:t>
      </w:r>
      <w:r w:rsidR="0031141D" w:rsidRPr="008D1E71">
        <w:rPr>
          <w:szCs w:val="22"/>
          <w:lang w:val="sl-SI"/>
        </w:rPr>
        <w:t>, po 4 letih 64</w:t>
      </w:r>
      <w:r w:rsidR="009A1A69">
        <w:rPr>
          <w:szCs w:val="22"/>
          <w:lang w:val="sl-SI"/>
        </w:rPr>
        <w:t> </w:t>
      </w:r>
      <w:r w:rsidR="0031141D" w:rsidRPr="008D1E71">
        <w:rPr>
          <w:szCs w:val="22"/>
          <w:lang w:val="sl-SI"/>
        </w:rPr>
        <w:t>000/</w:t>
      </w:r>
      <w:r w:rsidR="00811C60" w:rsidRPr="002B1656">
        <w:rPr>
          <w:rFonts w:eastAsia="Segoe UI Symbol"/>
          <w:color w:val="000000"/>
          <w:szCs w:val="22"/>
          <w:lang w:val="sl-SI"/>
        </w:rPr>
        <w:t>µ</w:t>
      </w:r>
      <w:r w:rsidR="00811C60" w:rsidRPr="002B1656">
        <w:rPr>
          <w:color w:val="000000"/>
          <w:szCs w:val="22"/>
          <w:lang w:val="sl-SI"/>
        </w:rPr>
        <w:t>l</w:t>
      </w:r>
      <w:r w:rsidR="0031141D" w:rsidRPr="008D1E71">
        <w:rPr>
          <w:szCs w:val="22"/>
          <w:lang w:val="sl-SI"/>
        </w:rPr>
        <w:t xml:space="preserve">, po 5 letih </w:t>
      </w:r>
      <w:r w:rsidRPr="008D1E71">
        <w:rPr>
          <w:bCs/>
          <w:szCs w:val="22"/>
          <w:lang w:val="sl-SI"/>
        </w:rPr>
        <w:t>75</w:t>
      </w:r>
      <w:r w:rsidR="009A1A69">
        <w:rPr>
          <w:bCs/>
          <w:szCs w:val="22"/>
          <w:lang w:val="sl-SI"/>
        </w:rPr>
        <w:t> </w:t>
      </w:r>
      <w:r w:rsidRPr="008D1E71">
        <w:rPr>
          <w:szCs w:val="22"/>
          <w:lang w:val="sl-SI"/>
        </w:rPr>
        <w:t>000/</w:t>
      </w:r>
      <w:r w:rsidR="00811C60" w:rsidRPr="002B1656">
        <w:rPr>
          <w:rFonts w:eastAsia="Segoe UI Symbol"/>
          <w:color w:val="000000"/>
          <w:szCs w:val="22"/>
          <w:lang w:val="sl-SI"/>
        </w:rPr>
        <w:t>µ</w:t>
      </w:r>
      <w:r w:rsidR="00811C60" w:rsidRPr="002B1656">
        <w:rPr>
          <w:color w:val="000000"/>
          <w:szCs w:val="22"/>
          <w:lang w:val="sl-SI"/>
        </w:rPr>
        <w:t>l</w:t>
      </w:r>
      <w:r w:rsidRPr="008D1E71">
        <w:rPr>
          <w:szCs w:val="22"/>
          <w:lang w:val="sl-SI"/>
        </w:rPr>
        <w:t xml:space="preserve">, </w:t>
      </w:r>
      <w:r w:rsidR="0031141D" w:rsidRPr="008D1E71">
        <w:rPr>
          <w:szCs w:val="22"/>
          <w:lang w:val="sl-SI"/>
        </w:rPr>
        <w:t xml:space="preserve">po 6 letih </w:t>
      </w:r>
      <w:r w:rsidRPr="008D1E71">
        <w:rPr>
          <w:szCs w:val="22"/>
          <w:lang w:val="sl-SI"/>
        </w:rPr>
        <w:t>119</w:t>
      </w:r>
      <w:r w:rsidR="009A1A69">
        <w:rPr>
          <w:szCs w:val="22"/>
          <w:lang w:val="sl-SI"/>
        </w:rPr>
        <w:t> </w:t>
      </w:r>
      <w:r w:rsidRPr="008D1E71">
        <w:rPr>
          <w:bCs/>
          <w:szCs w:val="22"/>
          <w:lang w:val="sl-SI"/>
        </w:rPr>
        <w:t>0</w:t>
      </w:r>
      <w:r w:rsidRPr="008D1E71">
        <w:rPr>
          <w:szCs w:val="22"/>
          <w:lang w:val="sl-SI"/>
        </w:rPr>
        <w:t>00/</w:t>
      </w:r>
      <w:r w:rsidR="00811C60" w:rsidRPr="002B1656">
        <w:rPr>
          <w:rFonts w:eastAsia="Segoe UI Symbol"/>
          <w:color w:val="000000"/>
          <w:szCs w:val="22"/>
          <w:lang w:val="sl-SI"/>
        </w:rPr>
        <w:t>µ</w:t>
      </w:r>
      <w:r w:rsidR="00811C60" w:rsidRPr="002B1656">
        <w:rPr>
          <w:color w:val="000000"/>
          <w:szCs w:val="22"/>
          <w:lang w:val="sl-SI"/>
        </w:rPr>
        <w:t>l</w:t>
      </w:r>
      <w:r w:rsidR="0031141D" w:rsidRPr="008D1E71">
        <w:rPr>
          <w:szCs w:val="22"/>
          <w:lang w:val="sl-SI"/>
        </w:rPr>
        <w:t xml:space="preserve"> in po 7 letih 76</w:t>
      </w:r>
      <w:r w:rsidR="009A1A69">
        <w:rPr>
          <w:szCs w:val="22"/>
          <w:lang w:val="sl-SI"/>
        </w:rPr>
        <w:t> </w:t>
      </w:r>
      <w:r w:rsidR="0031141D" w:rsidRPr="008D1E71">
        <w:rPr>
          <w:szCs w:val="22"/>
          <w:lang w:val="sl-SI"/>
        </w:rPr>
        <w:t>000/</w:t>
      </w:r>
      <w:r w:rsidR="00811C60" w:rsidRPr="002B1656">
        <w:rPr>
          <w:rFonts w:eastAsia="Segoe UI Symbol"/>
          <w:color w:val="000000"/>
          <w:szCs w:val="22"/>
          <w:lang w:val="sl-SI"/>
        </w:rPr>
        <w:t>µ</w:t>
      </w:r>
      <w:r w:rsidR="00811C60" w:rsidRPr="002B1656">
        <w:rPr>
          <w:color w:val="000000"/>
          <w:szCs w:val="22"/>
          <w:lang w:val="sl-SI"/>
        </w:rPr>
        <w:t>l</w:t>
      </w:r>
      <w:r w:rsidRPr="008D1E71">
        <w:rPr>
          <w:szCs w:val="22"/>
          <w:lang w:val="sl-SI"/>
        </w:rPr>
        <w:t>.</w:t>
      </w:r>
    </w:p>
    <w:p w14:paraId="0FB8C8A2" w14:textId="77777777" w:rsidR="00B0650A" w:rsidRPr="008D1E71" w:rsidRDefault="00B0650A" w:rsidP="002F1C9D">
      <w:pPr>
        <w:tabs>
          <w:tab w:val="clear" w:pos="567"/>
        </w:tabs>
        <w:spacing w:line="240" w:lineRule="auto"/>
        <w:rPr>
          <w:szCs w:val="22"/>
          <w:lang w:val="sl-SI"/>
        </w:rPr>
      </w:pPr>
    </w:p>
    <w:p w14:paraId="3BFE2AB0" w14:textId="77777777" w:rsidR="003D64E2" w:rsidRPr="001D368A" w:rsidRDefault="003D64E2" w:rsidP="002F1C9D">
      <w:pPr>
        <w:keepNext/>
        <w:spacing w:line="240" w:lineRule="auto"/>
        <w:rPr>
          <w:rFonts w:eastAsia="SimSun"/>
          <w:lang w:val="sl-SI"/>
        </w:rPr>
      </w:pPr>
      <w:r w:rsidRPr="001D368A">
        <w:rPr>
          <w:rFonts w:eastAsia="SimSun"/>
          <w:lang w:val="sl-SI"/>
        </w:rPr>
        <w:t xml:space="preserve">Študija </w:t>
      </w:r>
      <w:r w:rsidR="009A1A69" w:rsidRPr="001D368A">
        <w:rPr>
          <w:rFonts w:eastAsia="SimSun"/>
          <w:lang w:val="sl-SI"/>
        </w:rPr>
        <w:t>TAPER (CETB115J2411):</w:t>
      </w:r>
    </w:p>
    <w:p w14:paraId="7578DE32" w14:textId="2C9C0EFA" w:rsidR="009A1A69" w:rsidRPr="00F31792" w:rsidRDefault="009A1A69" w:rsidP="002F1C9D">
      <w:pPr>
        <w:spacing w:line="240" w:lineRule="auto"/>
        <w:rPr>
          <w:rStyle w:val="normaltextrun"/>
          <w:szCs w:val="22"/>
          <w:lang w:val="sl-SI"/>
        </w:rPr>
      </w:pPr>
      <w:r w:rsidRPr="00207933">
        <w:rPr>
          <w:rStyle w:val="normaltextrun"/>
          <w:szCs w:val="22"/>
          <w:lang w:val="sl-SI"/>
        </w:rPr>
        <w:t>T</w:t>
      </w:r>
      <w:r w:rsidR="00745D96" w:rsidRPr="00207933">
        <w:rPr>
          <w:rStyle w:val="normaltextrun"/>
          <w:szCs w:val="22"/>
          <w:lang w:val="sl-SI"/>
        </w:rPr>
        <w:t>o je bila študija faze II z eno samo skupino bolnikov</w:t>
      </w:r>
      <w:r w:rsidR="00745D96" w:rsidRPr="00F31792">
        <w:rPr>
          <w:rStyle w:val="normaltextrun"/>
          <w:szCs w:val="22"/>
          <w:lang w:val="sl-SI"/>
        </w:rPr>
        <w:t xml:space="preserve">, vključevala pa je bolnike z </w:t>
      </w:r>
      <w:r w:rsidRPr="00F31792">
        <w:rPr>
          <w:rStyle w:val="normaltextrun"/>
          <w:szCs w:val="22"/>
          <w:lang w:val="sl-SI"/>
        </w:rPr>
        <w:t>ITP</w:t>
      </w:r>
      <w:r w:rsidR="00745D96" w:rsidRPr="00F31792">
        <w:rPr>
          <w:rStyle w:val="normaltextrun"/>
          <w:szCs w:val="22"/>
          <w:lang w:val="sl-SI"/>
        </w:rPr>
        <w:t xml:space="preserve">, ki so prejemali </w:t>
      </w:r>
      <w:r w:rsidRPr="00F31792">
        <w:rPr>
          <w:rStyle w:val="normaltextrun"/>
          <w:szCs w:val="22"/>
          <w:lang w:val="sl-SI"/>
        </w:rPr>
        <w:t xml:space="preserve">eltrombopag </w:t>
      </w:r>
      <w:r w:rsidR="00745D96" w:rsidRPr="00F31792">
        <w:rPr>
          <w:rStyle w:val="normaltextrun"/>
          <w:szCs w:val="22"/>
          <w:lang w:val="sl-SI"/>
        </w:rPr>
        <w:t>po neuspešnem prvolinijskem zdravljenju s kortikosteroidi</w:t>
      </w:r>
      <w:r w:rsidR="0074339F" w:rsidRPr="00F31792">
        <w:rPr>
          <w:rStyle w:val="normaltextrun"/>
          <w:szCs w:val="22"/>
          <w:lang w:val="sl-SI"/>
        </w:rPr>
        <w:t xml:space="preserve"> ne </w:t>
      </w:r>
      <w:bookmarkStart w:id="11" w:name="_Hlk110793072"/>
      <w:r w:rsidR="0074339F" w:rsidRPr="00F31792">
        <w:rPr>
          <w:rStyle w:val="normaltextrun"/>
          <w:szCs w:val="22"/>
          <w:lang w:val="sl-SI"/>
        </w:rPr>
        <w:t>glede</w:t>
      </w:r>
      <w:r w:rsidR="001B2F29" w:rsidRPr="00F31792">
        <w:rPr>
          <w:rStyle w:val="normaltextrun"/>
          <w:szCs w:val="22"/>
          <w:lang w:val="sl-SI"/>
        </w:rPr>
        <w:t xml:space="preserve"> na</w:t>
      </w:r>
      <w:r w:rsidR="0074339F" w:rsidRPr="00F31792">
        <w:rPr>
          <w:rStyle w:val="normaltextrun"/>
          <w:szCs w:val="22"/>
          <w:lang w:val="sl-SI"/>
        </w:rPr>
        <w:t xml:space="preserve"> čas od postavitve diagnoze</w:t>
      </w:r>
      <w:bookmarkEnd w:id="11"/>
      <w:r w:rsidRPr="00F31792">
        <w:rPr>
          <w:rStyle w:val="normaltextrun"/>
          <w:szCs w:val="22"/>
          <w:lang w:val="sl-SI"/>
        </w:rPr>
        <w:t xml:space="preserve">. </w:t>
      </w:r>
      <w:r w:rsidR="00A223DF" w:rsidRPr="00F31792">
        <w:rPr>
          <w:rStyle w:val="normaltextrun"/>
          <w:szCs w:val="22"/>
          <w:lang w:val="sl-SI"/>
        </w:rPr>
        <w:t xml:space="preserve">V študijo so vključili skupno </w:t>
      </w:r>
      <w:r w:rsidRPr="00F31792">
        <w:rPr>
          <w:rStyle w:val="normaltextrun"/>
          <w:szCs w:val="22"/>
          <w:lang w:val="sl-SI"/>
        </w:rPr>
        <w:t>105 </w:t>
      </w:r>
      <w:r w:rsidR="00A223DF" w:rsidRPr="00F31792">
        <w:rPr>
          <w:rStyle w:val="normaltextrun"/>
          <w:szCs w:val="22"/>
          <w:lang w:val="sl-SI"/>
        </w:rPr>
        <w:t xml:space="preserve">bolnikov in jih začeli zdraviti z eltrombopagom </w:t>
      </w:r>
      <w:r w:rsidRPr="00F31792">
        <w:rPr>
          <w:rStyle w:val="normaltextrun"/>
          <w:szCs w:val="22"/>
          <w:lang w:val="sl-SI"/>
        </w:rPr>
        <w:t xml:space="preserve">50 mg </w:t>
      </w:r>
      <w:r w:rsidR="00A223DF" w:rsidRPr="00F31792">
        <w:rPr>
          <w:rStyle w:val="normaltextrun"/>
          <w:szCs w:val="22"/>
          <w:lang w:val="sl-SI"/>
        </w:rPr>
        <w:t xml:space="preserve">enkrat na dan </w:t>
      </w:r>
      <w:r w:rsidRPr="00F31792">
        <w:rPr>
          <w:rStyle w:val="normaltextrun"/>
          <w:szCs w:val="22"/>
          <w:lang w:val="sl-SI"/>
        </w:rPr>
        <w:t xml:space="preserve">(25 mg </w:t>
      </w:r>
      <w:r w:rsidR="00A223DF" w:rsidRPr="00F31792">
        <w:rPr>
          <w:rStyle w:val="normaltextrun"/>
          <w:szCs w:val="22"/>
          <w:lang w:val="sl-SI"/>
        </w:rPr>
        <w:t xml:space="preserve">enkrat na dan pri bolnikih </w:t>
      </w:r>
      <w:r w:rsidR="00A223DF" w:rsidRPr="00711C42">
        <w:rPr>
          <w:rStyle w:val="normaltextrun"/>
          <w:szCs w:val="22"/>
          <w:lang w:val="sl-SI"/>
        </w:rPr>
        <w:t>vzhodnoazijskega/jugovzhodnoazijskega porekla</w:t>
      </w:r>
      <w:r w:rsidRPr="00F31792">
        <w:rPr>
          <w:rStyle w:val="normaltextrun"/>
          <w:szCs w:val="22"/>
          <w:lang w:val="sl-SI"/>
        </w:rPr>
        <w:t xml:space="preserve">). </w:t>
      </w:r>
      <w:r w:rsidR="007676A9" w:rsidRPr="00F31792">
        <w:rPr>
          <w:rStyle w:val="normaltextrun"/>
          <w:szCs w:val="22"/>
          <w:lang w:val="sl-SI"/>
        </w:rPr>
        <w:t>V času zdravljenja so o</w:t>
      </w:r>
      <w:r w:rsidR="007676A9" w:rsidRPr="00711C42">
        <w:rPr>
          <w:rStyle w:val="normaltextrun"/>
          <w:szCs w:val="22"/>
          <w:lang w:val="sl-SI"/>
        </w:rPr>
        <w:t xml:space="preserve">dmerek eltrombopaga prilagajali glede na število trombocitov pri posameznem bolniku, da bi dosegli </w:t>
      </w:r>
      <w:r w:rsidR="008D1DEB" w:rsidRPr="00711C42">
        <w:rPr>
          <w:rStyle w:val="normaltextrun"/>
          <w:szCs w:val="22"/>
          <w:lang w:val="sl-SI"/>
        </w:rPr>
        <w:t xml:space="preserve">ciljno </w:t>
      </w:r>
      <w:r w:rsidR="007676A9" w:rsidRPr="00711C42">
        <w:rPr>
          <w:rStyle w:val="normaltextrun"/>
          <w:szCs w:val="22"/>
          <w:lang w:val="sl-SI"/>
        </w:rPr>
        <w:t xml:space="preserve">število trombocitov </w:t>
      </w:r>
      <w:r w:rsidRPr="00F31792">
        <w:rPr>
          <w:rStyle w:val="normaltextrun"/>
          <w:szCs w:val="22"/>
          <w:lang w:val="sl-SI"/>
        </w:rPr>
        <w:t>≥100 000/</w:t>
      </w:r>
      <w:r w:rsidR="002F1592" w:rsidRPr="002B1656">
        <w:rPr>
          <w:rFonts w:eastAsia="Segoe UI Symbol"/>
          <w:color w:val="000000"/>
          <w:szCs w:val="22"/>
          <w:lang w:val="sl-SI"/>
        </w:rPr>
        <w:t>µ</w:t>
      </w:r>
      <w:r w:rsidR="002F1592" w:rsidRPr="002B1656">
        <w:rPr>
          <w:color w:val="000000"/>
          <w:szCs w:val="22"/>
          <w:lang w:val="sl-SI"/>
        </w:rPr>
        <w:t>l</w:t>
      </w:r>
      <w:r w:rsidRPr="00F31792">
        <w:rPr>
          <w:rStyle w:val="normaltextrun"/>
          <w:szCs w:val="22"/>
          <w:lang w:val="sl-SI"/>
        </w:rPr>
        <w:t>.</w:t>
      </w:r>
    </w:p>
    <w:bookmarkEnd w:id="6"/>
    <w:p w14:paraId="577BBC79" w14:textId="77777777" w:rsidR="001A60D4" w:rsidRPr="001D368A" w:rsidRDefault="001A60D4" w:rsidP="002F1C9D">
      <w:pPr>
        <w:spacing w:line="240" w:lineRule="auto"/>
        <w:rPr>
          <w:rFonts w:eastAsia="SimSun"/>
          <w:szCs w:val="22"/>
          <w:lang w:val="sl-SI"/>
        </w:rPr>
      </w:pPr>
    </w:p>
    <w:p w14:paraId="40FA403B" w14:textId="3EA22736" w:rsidR="001A60D4" w:rsidRPr="00D16CCE" w:rsidRDefault="001A60D4" w:rsidP="002F1C9D">
      <w:pPr>
        <w:spacing w:line="240" w:lineRule="auto"/>
        <w:rPr>
          <w:rFonts w:eastAsia="SimSun"/>
          <w:szCs w:val="22"/>
          <w:lang w:val="sl-SI"/>
        </w:rPr>
      </w:pPr>
      <w:r w:rsidRPr="00D16CCE">
        <w:rPr>
          <w:rFonts w:eastAsia="SimSun"/>
          <w:szCs w:val="22"/>
          <w:lang w:val="sl-SI"/>
        </w:rPr>
        <w:t xml:space="preserve">Od 105 bolnikov, ki so bili vključeni v študijo in so prejeli najmanj en odmerek eltrombopaga, je 69 bolnikov (65,7 %) </w:t>
      </w:r>
      <w:r w:rsidR="001A7488" w:rsidRPr="00D16CCE">
        <w:rPr>
          <w:rFonts w:eastAsia="SimSun"/>
          <w:szCs w:val="22"/>
          <w:lang w:val="sl-SI"/>
        </w:rPr>
        <w:t xml:space="preserve">ustrezno </w:t>
      </w:r>
      <w:r w:rsidRPr="00D16CCE">
        <w:rPr>
          <w:rFonts w:eastAsia="SimSun"/>
          <w:szCs w:val="22"/>
          <w:lang w:val="sl-SI"/>
        </w:rPr>
        <w:t>zaključilo zdravljenje, 36 bolnikov (34,3 %) pa je zdravljenje prekinilo predčasno.</w:t>
      </w:r>
    </w:p>
    <w:p w14:paraId="5B7EDBD7" w14:textId="77777777" w:rsidR="001A60D4" w:rsidRPr="00D16CCE" w:rsidRDefault="001A60D4" w:rsidP="002F1C9D">
      <w:pPr>
        <w:spacing w:line="240" w:lineRule="auto"/>
        <w:rPr>
          <w:rFonts w:eastAsia="SimSun"/>
          <w:szCs w:val="22"/>
          <w:lang w:val="sl-SI"/>
        </w:rPr>
      </w:pPr>
    </w:p>
    <w:p w14:paraId="2CC4C117" w14:textId="134C1C26" w:rsidR="001A60D4" w:rsidRPr="00D16CCE" w:rsidRDefault="001A60D4" w:rsidP="002F1C9D">
      <w:pPr>
        <w:keepNext/>
        <w:spacing w:line="240" w:lineRule="auto"/>
        <w:rPr>
          <w:rFonts w:eastAsia="SimSun"/>
          <w:szCs w:val="22"/>
          <w:lang w:val="sl-SI"/>
        </w:rPr>
      </w:pPr>
      <w:r w:rsidRPr="00D16CCE">
        <w:rPr>
          <w:rFonts w:eastAsia="SimSun"/>
          <w:szCs w:val="22"/>
          <w:lang w:val="sl-SI"/>
        </w:rPr>
        <w:t>Anal</w:t>
      </w:r>
      <w:r w:rsidR="00BD1058" w:rsidRPr="00D16CCE">
        <w:rPr>
          <w:rFonts w:eastAsia="SimSun"/>
          <w:szCs w:val="22"/>
          <w:lang w:val="sl-SI"/>
        </w:rPr>
        <w:t>iza ohranjenega odziva po koncu zdravljenja</w:t>
      </w:r>
    </w:p>
    <w:p w14:paraId="13305E1C" w14:textId="32AF6066" w:rsidR="001A60D4" w:rsidRPr="00D16CCE" w:rsidRDefault="008A105D" w:rsidP="002F1C9D">
      <w:pPr>
        <w:spacing w:line="240" w:lineRule="auto"/>
        <w:rPr>
          <w:rFonts w:eastAsia="SimSun"/>
          <w:szCs w:val="22"/>
          <w:lang w:val="sl-SI"/>
        </w:rPr>
      </w:pPr>
      <w:r w:rsidRPr="00D16CCE">
        <w:rPr>
          <w:rFonts w:eastAsia="SimSun"/>
          <w:szCs w:val="22"/>
          <w:lang w:val="sl-SI"/>
        </w:rPr>
        <w:t xml:space="preserve">Primarni cilj opazovanja je bil delež bolnikov z ohranjenim odzivom po koncu zdravljenja </w:t>
      </w:r>
      <w:r w:rsidR="004D6E8E" w:rsidRPr="00D16CCE">
        <w:rPr>
          <w:rFonts w:eastAsia="SimSun"/>
          <w:szCs w:val="22"/>
          <w:lang w:val="sl-SI"/>
        </w:rPr>
        <w:t xml:space="preserve">do </w:t>
      </w:r>
      <w:r w:rsidR="005E6F80">
        <w:rPr>
          <w:rFonts w:eastAsia="SimSun"/>
          <w:szCs w:val="22"/>
          <w:lang w:val="sl-SI"/>
        </w:rPr>
        <w:t xml:space="preserve">konca </w:t>
      </w:r>
      <w:r w:rsidR="004D6E8E" w:rsidRPr="00D16CCE">
        <w:rPr>
          <w:rFonts w:eastAsia="SimSun"/>
          <w:szCs w:val="22"/>
          <w:lang w:val="sl-SI"/>
        </w:rPr>
        <w:t>12. meseca.</w:t>
      </w:r>
      <w:r w:rsidR="001A60D4" w:rsidRPr="00D16CCE">
        <w:rPr>
          <w:rFonts w:eastAsia="SimSun"/>
          <w:szCs w:val="22"/>
          <w:lang w:val="sl-SI"/>
        </w:rPr>
        <w:t xml:space="preserve"> </w:t>
      </w:r>
      <w:r w:rsidR="004D6E8E" w:rsidRPr="00D16CCE">
        <w:rPr>
          <w:rFonts w:eastAsia="SimSun"/>
          <w:szCs w:val="22"/>
          <w:lang w:val="sl-SI"/>
        </w:rPr>
        <w:t xml:space="preserve">Bolniki, </w:t>
      </w:r>
      <w:r w:rsidR="004D6E8E" w:rsidRPr="00D16CCE">
        <w:rPr>
          <w:szCs w:val="22"/>
          <w:lang w:val="sl-SI"/>
        </w:rPr>
        <w:t xml:space="preserve">ki so dosegli število trombocitov </w:t>
      </w:r>
      <w:r w:rsidR="001A60D4" w:rsidRPr="00D16CCE">
        <w:rPr>
          <w:rFonts w:eastAsia="SimSun"/>
          <w:szCs w:val="22"/>
          <w:lang w:val="sl-SI"/>
        </w:rPr>
        <w:t>≥100 000/µl</w:t>
      </w:r>
      <w:r w:rsidR="004D6E8E" w:rsidRPr="00D16CCE">
        <w:rPr>
          <w:rFonts w:eastAsia="SimSun"/>
          <w:szCs w:val="22"/>
          <w:lang w:val="sl-SI"/>
        </w:rPr>
        <w:t xml:space="preserve"> in 2 meseca ohranili število trombocitov okrog </w:t>
      </w:r>
      <w:r w:rsidR="001A60D4" w:rsidRPr="00D16CCE">
        <w:rPr>
          <w:szCs w:val="22"/>
          <w:lang w:val="sl-SI"/>
        </w:rPr>
        <w:t>100 000/µ</w:t>
      </w:r>
      <w:r w:rsidR="001A60D4" w:rsidRPr="00D16CCE">
        <w:rPr>
          <w:rFonts w:eastAsia="Symbol"/>
          <w:szCs w:val="22"/>
          <w:lang w:val="sl-SI"/>
        </w:rPr>
        <w:t>l</w:t>
      </w:r>
      <w:r w:rsidR="001A60D4" w:rsidRPr="00D16CCE">
        <w:rPr>
          <w:szCs w:val="22"/>
          <w:lang w:val="sl-SI"/>
        </w:rPr>
        <w:t xml:space="preserve"> (</w:t>
      </w:r>
      <w:r w:rsidR="001A7488" w:rsidRPr="00D16CCE">
        <w:rPr>
          <w:szCs w:val="22"/>
          <w:lang w:val="sl-SI"/>
        </w:rPr>
        <w:t>kar pomeni, da n</w:t>
      </w:r>
      <w:r w:rsidR="00EE7771">
        <w:rPr>
          <w:szCs w:val="22"/>
          <w:lang w:val="sl-SI"/>
        </w:rPr>
        <w:t xml:space="preserve">obena meritev ni pokazala števila trombocitov manj kot </w:t>
      </w:r>
      <w:r w:rsidR="001A60D4" w:rsidRPr="00D16CCE">
        <w:rPr>
          <w:szCs w:val="22"/>
          <w:lang w:val="sl-SI"/>
        </w:rPr>
        <w:t>70 000/µl)</w:t>
      </w:r>
      <w:r w:rsidR="004D6E8E" w:rsidRPr="00D16CCE">
        <w:rPr>
          <w:rFonts w:eastAsia="SimSun"/>
          <w:szCs w:val="22"/>
          <w:lang w:val="sl-SI"/>
        </w:rPr>
        <w:t xml:space="preserve">, so bili </w:t>
      </w:r>
      <w:r w:rsidR="00C31C57" w:rsidRPr="00D16CCE">
        <w:rPr>
          <w:rFonts w:eastAsia="SimSun"/>
          <w:szCs w:val="22"/>
          <w:lang w:val="sl-SI"/>
        </w:rPr>
        <w:t xml:space="preserve">primerni za postopno zmanjševanje odmerka </w:t>
      </w:r>
      <w:r w:rsidR="001A60D4" w:rsidRPr="00D16CCE">
        <w:rPr>
          <w:rFonts w:eastAsia="SimSun"/>
          <w:szCs w:val="22"/>
          <w:lang w:val="sl-SI"/>
        </w:rPr>
        <w:t>eltrombopag</w:t>
      </w:r>
      <w:r w:rsidR="00C31C57" w:rsidRPr="00D16CCE">
        <w:rPr>
          <w:rFonts w:eastAsia="SimSun"/>
          <w:szCs w:val="22"/>
          <w:lang w:val="sl-SI"/>
        </w:rPr>
        <w:t xml:space="preserve">a in prekinitev zdravljenja. </w:t>
      </w:r>
      <w:r w:rsidR="001A7488" w:rsidRPr="00D16CCE">
        <w:rPr>
          <w:rFonts w:eastAsia="SimSun"/>
          <w:szCs w:val="22"/>
          <w:lang w:val="sl-SI"/>
        </w:rPr>
        <w:t xml:space="preserve">Da bi bolnika šteli med tiste, ki so dosegli ohranjen odziv po koncu zdravljenja, je moral </w:t>
      </w:r>
      <w:r w:rsidR="000B2DD0">
        <w:rPr>
          <w:rFonts w:eastAsia="SimSun"/>
          <w:szCs w:val="22"/>
          <w:lang w:val="sl-SI"/>
        </w:rPr>
        <w:t xml:space="preserve">obdržati </w:t>
      </w:r>
      <w:r w:rsidR="001A7488" w:rsidRPr="00D16CCE">
        <w:rPr>
          <w:rFonts w:eastAsia="SimSun"/>
          <w:szCs w:val="22"/>
          <w:lang w:val="sl-SI"/>
        </w:rPr>
        <w:t xml:space="preserve">število trombocitov </w:t>
      </w:r>
      <w:r w:rsidR="001A60D4" w:rsidRPr="00D16CCE">
        <w:rPr>
          <w:rFonts w:eastAsia="SimSun"/>
          <w:szCs w:val="22"/>
          <w:lang w:val="sl-SI"/>
        </w:rPr>
        <w:t>≥30 000/µl</w:t>
      </w:r>
      <w:r w:rsidR="001A7488" w:rsidRPr="00D16CCE">
        <w:rPr>
          <w:rFonts w:eastAsia="SimSun"/>
          <w:szCs w:val="22"/>
          <w:lang w:val="sl-SI"/>
        </w:rPr>
        <w:t xml:space="preserve"> brez pojavljanja krvavitev ali uporabe rešilnega zdravljenja </w:t>
      </w:r>
      <w:r w:rsidR="00D16CCE" w:rsidRPr="00D16CCE">
        <w:rPr>
          <w:rFonts w:eastAsia="SimSun"/>
          <w:szCs w:val="22"/>
          <w:lang w:val="sl-SI"/>
        </w:rPr>
        <w:t xml:space="preserve">tako v obdobju postopnega zmanjševanja odmerka kot po prekinitvi zdravljenja do </w:t>
      </w:r>
      <w:r w:rsidR="005E6F80">
        <w:rPr>
          <w:rFonts w:eastAsia="SimSun"/>
          <w:szCs w:val="22"/>
          <w:lang w:val="sl-SI"/>
        </w:rPr>
        <w:t xml:space="preserve">konca </w:t>
      </w:r>
      <w:r w:rsidR="00D16CCE" w:rsidRPr="00D16CCE">
        <w:rPr>
          <w:rFonts w:eastAsia="SimSun"/>
          <w:szCs w:val="22"/>
          <w:lang w:val="sl-SI"/>
        </w:rPr>
        <w:t>12. meseca</w:t>
      </w:r>
      <w:r w:rsidR="001A60D4" w:rsidRPr="00D16CCE">
        <w:rPr>
          <w:rFonts w:eastAsia="SimSun"/>
          <w:szCs w:val="22"/>
          <w:lang w:val="sl-SI"/>
        </w:rPr>
        <w:t>.</w:t>
      </w:r>
    </w:p>
    <w:p w14:paraId="419707FA" w14:textId="77777777" w:rsidR="001A60D4" w:rsidRPr="00D16CCE" w:rsidRDefault="001A60D4" w:rsidP="002F1C9D">
      <w:pPr>
        <w:tabs>
          <w:tab w:val="clear" w:pos="567"/>
        </w:tabs>
        <w:spacing w:line="240" w:lineRule="auto"/>
        <w:rPr>
          <w:rFonts w:eastAsia="MS Mincho"/>
          <w:szCs w:val="22"/>
          <w:lang w:val="sl-SI" w:eastAsia="zh-CN"/>
        </w:rPr>
      </w:pPr>
      <w:bookmarkStart w:id="12" w:name="_Hlk108615793"/>
    </w:p>
    <w:p w14:paraId="5A19D750" w14:textId="04464471" w:rsidR="001A60D4" w:rsidRDefault="00845289" w:rsidP="002F1C9D">
      <w:pPr>
        <w:tabs>
          <w:tab w:val="clear" w:pos="567"/>
        </w:tabs>
        <w:spacing w:line="240" w:lineRule="auto"/>
        <w:rPr>
          <w:rFonts w:eastAsia="MS Mincho"/>
          <w:szCs w:val="22"/>
          <w:lang w:val="sl-SI" w:eastAsia="zh-CN"/>
        </w:rPr>
      </w:pPr>
      <w:r w:rsidRPr="003A65E2">
        <w:rPr>
          <w:rFonts w:eastAsia="MS Mincho"/>
          <w:szCs w:val="22"/>
          <w:lang w:val="sl-SI" w:eastAsia="zh-CN"/>
        </w:rPr>
        <w:t xml:space="preserve">Trajanje postopnega zmanjševanja odmerka je bilo prilagojeno posameznemu bolniku glede na začetni odmerek in bolnikov odziv. </w:t>
      </w:r>
      <w:r w:rsidR="00A878E5" w:rsidRPr="003A65E2">
        <w:rPr>
          <w:rFonts w:eastAsia="MS Mincho"/>
          <w:szCs w:val="22"/>
          <w:lang w:val="sl-SI" w:eastAsia="zh-CN"/>
        </w:rPr>
        <w:t xml:space="preserve">Po </w:t>
      </w:r>
      <w:r w:rsidR="000B2DD0">
        <w:rPr>
          <w:rFonts w:eastAsia="MS Mincho"/>
          <w:szCs w:val="22"/>
          <w:lang w:val="sl-SI" w:eastAsia="zh-CN"/>
        </w:rPr>
        <w:t xml:space="preserve">shemi </w:t>
      </w:r>
      <w:r w:rsidR="00A878E5" w:rsidRPr="003A65E2">
        <w:rPr>
          <w:rFonts w:eastAsia="MS Mincho"/>
          <w:szCs w:val="22"/>
          <w:lang w:val="sl-SI" w:eastAsia="zh-CN"/>
        </w:rPr>
        <w:t>postopnega odmerjanja je bilo priporočeno zmanjšanje odmerka za 25 mg vsaka 2 tedna pod pogojem, da je število trombocitov stabilno</w:t>
      </w:r>
      <w:r w:rsidR="001A60D4" w:rsidRPr="003A65E2">
        <w:rPr>
          <w:rFonts w:eastAsia="MS Mincho"/>
          <w:szCs w:val="22"/>
          <w:lang w:val="sl-SI" w:eastAsia="zh-CN"/>
        </w:rPr>
        <w:t xml:space="preserve">. </w:t>
      </w:r>
      <w:r w:rsidR="00A878E5" w:rsidRPr="003A65E2">
        <w:rPr>
          <w:rFonts w:eastAsia="MS Mincho"/>
          <w:szCs w:val="22"/>
          <w:lang w:val="sl-SI" w:eastAsia="zh-CN"/>
        </w:rPr>
        <w:t xml:space="preserve">Ko je bolnik že 2 tedna prejemal odmerek </w:t>
      </w:r>
      <w:r w:rsidR="001A60D4" w:rsidRPr="003A65E2">
        <w:rPr>
          <w:rFonts w:eastAsia="MS Mincho"/>
          <w:szCs w:val="22"/>
          <w:lang w:val="sl-SI" w:eastAsia="zh-CN"/>
        </w:rPr>
        <w:t>25 mg</w:t>
      </w:r>
      <w:r w:rsidR="00A878E5" w:rsidRPr="003A65E2">
        <w:rPr>
          <w:rFonts w:eastAsia="MS Mincho"/>
          <w:szCs w:val="22"/>
          <w:lang w:val="sl-SI" w:eastAsia="zh-CN"/>
        </w:rPr>
        <w:t xml:space="preserve">, je naslednja 2 tedna do zaključka zdravljenja prejemal le še odmerek </w:t>
      </w:r>
      <w:r w:rsidR="001A60D4" w:rsidRPr="003A65E2">
        <w:rPr>
          <w:rFonts w:eastAsia="MS Mincho"/>
          <w:szCs w:val="22"/>
          <w:lang w:val="sl-SI" w:eastAsia="zh-CN"/>
        </w:rPr>
        <w:t xml:space="preserve">25 mg </w:t>
      </w:r>
      <w:r w:rsidR="00A878E5" w:rsidRPr="003A65E2">
        <w:rPr>
          <w:rFonts w:eastAsia="MS Mincho"/>
          <w:szCs w:val="22"/>
          <w:lang w:val="sl-SI" w:eastAsia="zh-CN"/>
        </w:rPr>
        <w:t>vsak drugi dan</w:t>
      </w:r>
      <w:r w:rsidR="001A60D4" w:rsidRPr="003A65E2">
        <w:rPr>
          <w:rFonts w:eastAsia="MS Mincho"/>
          <w:szCs w:val="22"/>
          <w:lang w:val="sl-SI" w:eastAsia="zh-CN"/>
        </w:rPr>
        <w:t xml:space="preserve">. </w:t>
      </w:r>
      <w:r w:rsidR="00A878E5" w:rsidRPr="003A65E2">
        <w:rPr>
          <w:lang w:val="sl-SI"/>
        </w:rPr>
        <w:t xml:space="preserve">Pri bolnikih vzhodnoazijskega/jugovzhodnoazijskega </w:t>
      </w:r>
      <w:r w:rsidR="00A878E5" w:rsidRPr="004D1BC7">
        <w:rPr>
          <w:lang w:val="sl-SI"/>
        </w:rPr>
        <w:t xml:space="preserve">porekla so odmerjanje zmanjševali z manjšimi koraki po </w:t>
      </w:r>
      <w:r w:rsidR="001A60D4" w:rsidRPr="004D1BC7">
        <w:rPr>
          <w:szCs w:val="22"/>
          <w:lang w:val="sl-SI"/>
        </w:rPr>
        <w:t>12</w:t>
      </w:r>
      <w:r w:rsidR="00A878E5" w:rsidRPr="004D1BC7">
        <w:rPr>
          <w:szCs w:val="22"/>
          <w:lang w:val="sl-SI"/>
        </w:rPr>
        <w:t>,</w:t>
      </w:r>
      <w:r w:rsidR="001A60D4" w:rsidRPr="004D1BC7">
        <w:rPr>
          <w:szCs w:val="22"/>
          <w:lang w:val="sl-SI"/>
        </w:rPr>
        <w:t xml:space="preserve">5 mg </w:t>
      </w:r>
      <w:r w:rsidR="00AC312C" w:rsidRPr="004D1BC7">
        <w:rPr>
          <w:szCs w:val="22"/>
          <w:lang w:val="sl-SI"/>
        </w:rPr>
        <w:t>vsak drugi teden</w:t>
      </w:r>
      <w:r w:rsidR="001A60D4" w:rsidRPr="004D1BC7">
        <w:rPr>
          <w:szCs w:val="22"/>
          <w:lang w:val="sl-SI"/>
        </w:rPr>
        <w:t xml:space="preserve">. </w:t>
      </w:r>
      <w:r w:rsidR="00AC312C" w:rsidRPr="004D1BC7">
        <w:rPr>
          <w:szCs w:val="22"/>
          <w:lang w:val="sl-SI"/>
        </w:rPr>
        <w:t>Če je prišlo do ponovitve</w:t>
      </w:r>
      <w:r w:rsidR="00AC312C" w:rsidRPr="003A65E2">
        <w:rPr>
          <w:szCs w:val="22"/>
          <w:lang w:val="sl-SI"/>
        </w:rPr>
        <w:t xml:space="preserve"> </w:t>
      </w:r>
      <w:r w:rsidR="001A60D4" w:rsidRPr="003A65E2">
        <w:rPr>
          <w:rFonts w:eastAsia="MS Mincho"/>
          <w:szCs w:val="22"/>
          <w:lang w:val="sl-SI" w:eastAsia="zh-CN"/>
        </w:rPr>
        <w:t>(</w:t>
      </w:r>
      <w:r w:rsidR="00AC312C" w:rsidRPr="003A65E2">
        <w:rPr>
          <w:rFonts w:eastAsia="MS Mincho"/>
          <w:szCs w:val="22"/>
          <w:lang w:val="sl-SI" w:eastAsia="zh-CN"/>
        </w:rPr>
        <w:t xml:space="preserve">opredeljene kot število trombocitov </w:t>
      </w:r>
      <w:r w:rsidR="001A60D4" w:rsidRPr="003A65E2">
        <w:rPr>
          <w:rFonts w:eastAsia="MS Mincho"/>
          <w:szCs w:val="22"/>
          <w:lang w:val="sl-SI" w:eastAsia="zh-CN"/>
        </w:rPr>
        <w:t>&lt;30 000</w:t>
      </w:r>
      <w:r w:rsidR="001A60D4" w:rsidRPr="003A65E2">
        <w:rPr>
          <w:rFonts w:eastAsia="MS Mincho"/>
          <w:iCs/>
          <w:szCs w:val="22"/>
          <w:lang w:val="sl-SI" w:eastAsia="zh-CN"/>
        </w:rPr>
        <w:t>/µl</w:t>
      </w:r>
      <w:r w:rsidR="001A60D4" w:rsidRPr="003A65E2">
        <w:rPr>
          <w:rFonts w:eastAsia="MS Mincho"/>
          <w:szCs w:val="22"/>
          <w:lang w:val="sl-SI" w:eastAsia="zh-CN"/>
        </w:rPr>
        <w:t xml:space="preserve">), </w:t>
      </w:r>
      <w:r w:rsidR="00AC312C" w:rsidRPr="003A65E2">
        <w:rPr>
          <w:rFonts w:eastAsia="MS Mincho"/>
          <w:szCs w:val="22"/>
          <w:lang w:val="sl-SI" w:eastAsia="zh-CN"/>
        </w:rPr>
        <w:t xml:space="preserve">so bolnikom ponudili možnost novega ciklusa zdravljenja z </w:t>
      </w:r>
      <w:r w:rsidR="001A60D4" w:rsidRPr="003A65E2">
        <w:rPr>
          <w:rFonts w:eastAsia="MS Mincho"/>
          <w:szCs w:val="22"/>
          <w:lang w:val="sl-SI" w:eastAsia="zh-CN"/>
        </w:rPr>
        <w:t>eltrombopag</w:t>
      </w:r>
      <w:r w:rsidR="00AC312C" w:rsidRPr="003A65E2">
        <w:rPr>
          <w:rFonts w:eastAsia="MS Mincho"/>
          <w:szCs w:val="22"/>
          <w:lang w:val="sl-SI" w:eastAsia="zh-CN"/>
        </w:rPr>
        <w:t>om z ustreznim začetnim odmerkom</w:t>
      </w:r>
      <w:r w:rsidR="001A60D4" w:rsidRPr="003A65E2">
        <w:rPr>
          <w:rFonts w:eastAsia="MS Mincho"/>
          <w:szCs w:val="22"/>
          <w:lang w:val="sl-SI" w:eastAsia="zh-CN"/>
        </w:rPr>
        <w:t>.</w:t>
      </w:r>
    </w:p>
    <w:p w14:paraId="3009BA77" w14:textId="77777777" w:rsidR="00ED2883" w:rsidRDefault="00ED2883" w:rsidP="002F1C9D">
      <w:pPr>
        <w:tabs>
          <w:tab w:val="clear" w:pos="567"/>
        </w:tabs>
        <w:spacing w:line="240" w:lineRule="auto"/>
        <w:rPr>
          <w:rFonts w:eastAsia="MS Mincho"/>
          <w:szCs w:val="22"/>
          <w:lang w:val="sl-SI" w:eastAsia="zh-CN"/>
        </w:rPr>
      </w:pPr>
    </w:p>
    <w:p w14:paraId="3EF268EE" w14:textId="66F2BC55" w:rsidR="00ED2883" w:rsidRPr="003A65E2" w:rsidRDefault="00ED2883" w:rsidP="002F1C9D">
      <w:pPr>
        <w:tabs>
          <w:tab w:val="clear" w:pos="567"/>
        </w:tabs>
        <w:spacing w:line="240" w:lineRule="auto"/>
        <w:rPr>
          <w:rFonts w:eastAsia="MS Mincho"/>
          <w:szCs w:val="22"/>
          <w:lang w:val="sl-SI" w:eastAsia="zh-CN"/>
        </w:rPr>
      </w:pPr>
      <w:r w:rsidRPr="00DA4E08">
        <w:rPr>
          <w:rFonts w:eastAsia="MS Mincho"/>
          <w:szCs w:val="22"/>
          <w:lang w:val="sl-SI" w:eastAsia="zh-CN"/>
        </w:rPr>
        <w:t>Devetinosemdeset bolnikov (84,8 %)</w:t>
      </w:r>
      <w:r>
        <w:rPr>
          <w:rFonts w:eastAsia="MS Mincho"/>
          <w:szCs w:val="22"/>
          <w:lang w:val="sl-SI" w:eastAsia="zh-CN"/>
        </w:rPr>
        <w:t xml:space="preserve"> </w:t>
      </w:r>
      <w:r w:rsidRPr="00DA4E08">
        <w:rPr>
          <w:rFonts w:eastAsia="MS Mincho"/>
          <w:szCs w:val="22"/>
          <w:lang w:val="sl-SI" w:eastAsia="zh-CN"/>
        </w:rPr>
        <w:t>je doseglo popolni odziv (število trombocitov ≥100 000/µl)</w:t>
      </w:r>
      <w:r>
        <w:rPr>
          <w:rFonts w:eastAsia="MS Mincho"/>
          <w:szCs w:val="22"/>
          <w:lang w:val="sl-SI" w:eastAsia="zh-CN"/>
        </w:rPr>
        <w:t xml:space="preserve"> (1.</w:t>
      </w:r>
      <w:r w:rsidR="001D368A">
        <w:rPr>
          <w:rFonts w:eastAsia="MS Mincho"/>
          <w:szCs w:val="22"/>
          <w:lang w:val="sl-SI" w:eastAsia="zh-CN"/>
        </w:rPr>
        <w:t> </w:t>
      </w:r>
      <w:r>
        <w:rPr>
          <w:rFonts w:eastAsia="MS Mincho"/>
          <w:szCs w:val="22"/>
          <w:lang w:val="sl-SI" w:eastAsia="zh-CN"/>
        </w:rPr>
        <w:t>stopnja, preglednica</w:t>
      </w:r>
      <w:r w:rsidR="001D368A">
        <w:rPr>
          <w:rFonts w:eastAsia="MS Mincho"/>
          <w:szCs w:val="22"/>
          <w:lang w:val="sl-SI" w:eastAsia="zh-CN"/>
        </w:rPr>
        <w:t> </w:t>
      </w:r>
      <w:r w:rsidR="00A96748">
        <w:rPr>
          <w:rFonts w:eastAsia="MS Mincho"/>
          <w:szCs w:val="22"/>
          <w:lang w:val="sl-SI" w:eastAsia="zh-CN"/>
        </w:rPr>
        <w:t>5</w:t>
      </w:r>
      <w:r>
        <w:rPr>
          <w:rFonts w:eastAsia="MS Mincho"/>
          <w:szCs w:val="22"/>
          <w:lang w:val="sl-SI" w:eastAsia="zh-CN"/>
        </w:rPr>
        <w:t>)</w:t>
      </w:r>
      <w:r w:rsidRPr="00DA4E08">
        <w:rPr>
          <w:rFonts w:eastAsia="MS Mincho"/>
          <w:szCs w:val="22"/>
          <w:lang w:val="sl-SI" w:eastAsia="zh-CN"/>
        </w:rPr>
        <w:t xml:space="preserve">, 65 bolnikov (61,9 %) pa je najmanj 2 meseca obdržalo popolni odziv brez </w:t>
      </w:r>
      <w:r w:rsidRPr="00DA4E08">
        <w:rPr>
          <w:szCs w:val="22"/>
          <w:lang w:val="sl-SI"/>
        </w:rPr>
        <w:t xml:space="preserve">meritve, ki bi pokazala število trombocitov manj kot </w:t>
      </w:r>
      <w:r w:rsidRPr="00DA4E08">
        <w:rPr>
          <w:rFonts w:eastAsia="MS Mincho"/>
          <w:szCs w:val="22"/>
          <w:lang w:val="sl-SI" w:eastAsia="zh-CN"/>
        </w:rPr>
        <w:t>70 000</w:t>
      </w:r>
      <w:r w:rsidRPr="00DA4E08">
        <w:rPr>
          <w:rFonts w:eastAsia="MS Mincho"/>
          <w:iCs/>
          <w:szCs w:val="22"/>
          <w:lang w:val="sl-SI" w:eastAsia="zh-CN"/>
        </w:rPr>
        <w:t>/µl</w:t>
      </w:r>
      <w:r>
        <w:rPr>
          <w:rFonts w:eastAsia="MS Mincho"/>
          <w:iCs/>
          <w:szCs w:val="22"/>
          <w:lang w:val="sl-SI" w:eastAsia="zh-CN"/>
        </w:rPr>
        <w:t xml:space="preserve"> (2.</w:t>
      </w:r>
      <w:r w:rsidR="001D368A">
        <w:rPr>
          <w:rFonts w:eastAsia="MS Mincho"/>
          <w:iCs/>
          <w:szCs w:val="22"/>
          <w:lang w:val="sl-SI" w:eastAsia="zh-CN"/>
        </w:rPr>
        <w:t> </w:t>
      </w:r>
      <w:r>
        <w:rPr>
          <w:rFonts w:eastAsia="MS Mincho"/>
          <w:iCs/>
          <w:szCs w:val="22"/>
          <w:lang w:val="sl-SI" w:eastAsia="zh-CN"/>
        </w:rPr>
        <w:t>stopnja, preglednica</w:t>
      </w:r>
      <w:r w:rsidR="001D368A">
        <w:rPr>
          <w:rFonts w:eastAsia="MS Mincho"/>
          <w:iCs/>
          <w:szCs w:val="22"/>
          <w:lang w:val="sl-SI" w:eastAsia="zh-CN"/>
        </w:rPr>
        <w:t> </w:t>
      </w:r>
      <w:r w:rsidR="00A96748">
        <w:rPr>
          <w:rFonts w:eastAsia="MS Mincho"/>
          <w:iCs/>
          <w:szCs w:val="22"/>
          <w:lang w:val="sl-SI" w:eastAsia="zh-CN"/>
        </w:rPr>
        <w:t>5</w:t>
      </w:r>
      <w:r>
        <w:rPr>
          <w:rFonts w:eastAsia="MS Mincho"/>
          <w:iCs/>
          <w:szCs w:val="22"/>
          <w:lang w:val="sl-SI" w:eastAsia="zh-CN"/>
        </w:rPr>
        <w:t>)</w:t>
      </w:r>
      <w:r w:rsidRPr="00DA4E08">
        <w:rPr>
          <w:rFonts w:eastAsia="MS Mincho"/>
          <w:szCs w:val="22"/>
          <w:lang w:val="sl-SI" w:eastAsia="zh-CN"/>
        </w:rPr>
        <w:t>. Štiriinštirideset</w:t>
      </w:r>
      <w:r>
        <w:rPr>
          <w:rFonts w:eastAsia="MS Mincho"/>
          <w:szCs w:val="22"/>
          <w:lang w:val="sl-SI" w:eastAsia="zh-CN"/>
        </w:rPr>
        <w:t>im</w:t>
      </w:r>
      <w:r w:rsidRPr="00DA4E08">
        <w:rPr>
          <w:rFonts w:eastAsia="MS Mincho"/>
          <w:szCs w:val="22"/>
          <w:lang w:val="sl-SI" w:eastAsia="zh-CN"/>
        </w:rPr>
        <w:t xml:space="preserve"> bolniko</w:t>
      </w:r>
      <w:r>
        <w:rPr>
          <w:rFonts w:eastAsia="MS Mincho"/>
          <w:szCs w:val="22"/>
          <w:lang w:val="sl-SI" w:eastAsia="zh-CN"/>
        </w:rPr>
        <w:t>m</w:t>
      </w:r>
      <w:r w:rsidRPr="00DA4E08">
        <w:rPr>
          <w:rFonts w:eastAsia="MS Mincho"/>
          <w:szCs w:val="22"/>
          <w:lang w:val="sl-SI" w:eastAsia="zh-CN"/>
        </w:rPr>
        <w:t xml:space="preserve"> (41,9 %) je uspelo postopno zmanjšati odmerjanje eltrombopaga do ukinitve zdravljenja in pri tem obdržati število trombocitov ≥30 000</w:t>
      </w:r>
      <w:r w:rsidRPr="00DA4E08">
        <w:rPr>
          <w:rFonts w:eastAsia="MS Mincho"/>
          <w:iCs/>
          <w:szCs w:val="22"/>
          <w:lang w:val="sl-SI" w:eastAsia="zh-CN"/>
        </w:rPr>
        <w:t>/µl</w:t>
      </w:r>
      <w:r w:rsidRPr="00DA4E08">
        <w:rPr>
          <w:rFonts w:eastAsia="MS Mincho"/>
          <w:szCs w:val="22"/>
          <w:lang w:val="sl-SI" w:eastAsia="zh-CN"/>
        </w:rPr>
        <w:t xml:space="preserve"> brez pojavljanja krvavitev </w:t>
      </w:r>
      <w:r w:rsidRPr="00DA4E08">
        <w:rPr>
          <w:rFonts w:eastAsia="SimSun"/>
          <w:szCs w:val="22"/>
          <w:lang w:val="sl-SI"/>
        </w:rPr>
        <w:t xml:space="preserve">ali uporabe rešilnega zdravljenja </w:t>
      </w:r>
      <w:r w:rsidRPr="00DA4E08">
        <w:rPr>
          <w:rFonts w:eastAsia="MS Mincho"/>
          <w:szCs w:val="22"/>
          <w:lang w:val="sl-SI" w:eastAsia="zh-CN"/>
        </w:rPr>
        <w:t>(</w:t>
      </w:r>
      <w:r>
        <w:rPr>
          <w:rFonts w:eastAsia="MS Mincho"/>
          <w:szCs w:val="22"/>
          <w:lang w:val="sl-SI" w:eastAsia="zh-CN"/>
        </w:rPr>
        <w:t>3.</w:t>
      </w:r>
      <w:r w:rsidR="001D368A">
        <w:rPr>
          <w:rFonts w:eastAsia="MS Mincho"/>
          <w:szCs w:val="22"/>
          <w:lang w:val="sl-SI" w:eastAsia="zh-CN"/>
        </w:rPr>
        <w:t> </w:t>
      </w:r>
      <w:r>
        <w:rPr>
          <w:rFonts w:eastAsia="MS Mincho"/>
          <w:szCs w:val="22"/>
          <w:lang w:val="sl-SI" w:eastAsia="zh-CN"/>
        </w:rPr>
        <w:t xml:space="preserve">stopnja, </w:t>
      </w:r>
      <w:r w:rsidRPr="00DA4E08">
        <w:rPr>
          <w:rFonts w:eastAsia="MS Mincho"/>
          <w:szCs w:val="22"/>
          <w:lang w:val="sl-SI" w:eastAsia="zh-CN"/>
        </w:rPr>
        <w:t>preglednica </w:t>
      </w:r>
      <w:r w:rsidR="00A96748">
        <w:rPr>
          <w:rFonts w:eastAsia="MS Mincho"/>
          <w:szCs w:val="22"/>
          <w:lang w:val="sl-SI" w:eastAsia="zh-CN"/>
        </w:rPr>
        <w:t>5</w:t>
      </w:r>
      <w:r w:rsidRPr="00DA4E08">
        <w:rPr>
          <w:rFonts w:eastAsia="MS Mincho"/>
          <w:szCs w:val="22"/>
          <w:lang w:val="sl-SI" w:eastAsia="zh-CN"/>
        </w:rPr>
        <w:t>).</w:t>
      </w:r>
    </w:p>
    <w:p w14:paraId="2C65FB92" w14:textId="77777777" w:rsidR="001A60D4" w:rsidRPr="003A65E2" w:rsidRDefault="001A60D4" w:rsidP="002F1C9D">
      <w:pPr>
        <w:tabs>
          <w:tab w:val="clear" w:pos="567"/>
        </w:tabs>
        <w:spacing w:line="240" w:lineRule="auto"/>
        <w:rPr>
          <w:rFonts w:eastAsia="MS Mincho"/>
          <w:szCs w:val="22"/>
          <w:lang w:val="sl-SI" w:eastAsia="zh-CN"/>
        </w:rPr>
      </w:pPr>
    </w:p>
    <w:p w14:paraId="5F70CBE8" w14:textId="0F6F639E" w:rsidR="001A60D4" w:rsidRPr="003A65E2" w:rsidRDefault="00A0366A" w:rsidP="002F1C9D">
      <w:pPr>
        <w:tabs>
          <w:tab w:val="clear" w:pos="567"/>
        </w:tabs>
        <w:spacing w:line="240" w:lineRule="auto"/>
        <w:rPr>
          <w:rFonts w:eastAsia="MS Mincho"/>
          <w:szCs w:val="22"/>
          <w:lang w:val="sl-SI" w:eastAsia="zh-CN"/>
        </w:rPr>
      </w:pPr>
      <w:r w:rsidRPr="003A65E2">
        <w:rPr>
          <w:rFonts w:eastAsia="MS Mincho"/>
          <w:szCs w:val="22"/>
          <w:lang w:val="sl-SI" w:eastAsia="zh-CN"/>
        </w:rPr>
        <w:t xml:space="preserve">Primarni cilj študije je bil dosežen, saj je bilo razvidno, da </w:t>
      </w:r>
      <w:r w:rsidR="001A60D4" w:rsidRPr="003A65E2">
        <w:rPr>
          <w:rFonts w:eastAsia="MS Mincho"/>
          <w:szCs w:val="22"/>
          <w:lang w:val="sl-SI" w:eastAsia="zh-CN"/>
        </w:rPr>
        <w:t xml:space="preserve">eltrombopag </w:t>
      </w:r>
      <w:r w:rsidRPr="003A65E2">
        <w:rPr>
          <w:rFonts w:eastAsia="MS Mincho"/>
          <w:szCs w:val="22"/>
          <w:lang w:val="sl-SI" w:eastAsia="zh-CN"/>
        </w:rPr>
        <w:t>lahko sproži ohranjen odziv po koncu zdravljenja</w:t>
      </w:r>
      <w:r w:rsidR="001A60D4" w:rsidRPr="003A65E2">
        <w:rPr>
          <w:rFonts w:eastAsia="MS Mincho"/>
          <w:szCs w:val="22"/>
          <w:lang w:val="sl-SI" w:eastAsia="zh-CN"/>
        </w:rPr>
        <w:t xml:space="preserve"> </w:t>
      </w:r>
      <w:r w:rsidR="005E6F80" w:rsidRPr="003A65E2">
        <w:rPr>
          <w:rFonts w:eastAsia="MS Mincho"/>
          <w:szCs w:val="22"/>
          <w:lang w:val="sl-SI" w:eastAsia="zh-CN"/>
        </w:rPr>
        <w:t xml:space="preserve">brez pojavljanja krvavitev </w:t>
      </w:r>
      <w:r w:rsidR="005E6F80" w:rsidRPr="003A65E2">
        <w:rPr>
          <w:rFonts w:eastAsia="SimSun"/>
          <w:szCs w:val="22"/>
          <w:lang w:val="sl-SI"/>
        </w:rPr>
        <w:t xml:space="preserve">ali uporabe rešilnega zdravljenja do konca 12. meseca pri </w:t>
      </w:r>
      <w:r w:rsidR="001A60D4" w:rsidRPr="003A65E2">
        <w:rPr>
          <w:rFonts w:eastAsia="MS Mincho"/>
          <w:szCs w:val="22"/>
          <w:lang w:val="sl-SI" w:eastAsia="zh-CN"/>
        </w:rPr>
        <w:t>32 o</w:t>
      </w:r>
      <w:r w:rsidR="005E6F80" w:rsidRPr="003A65E2">
        <w:rPr>
          <w:rFonts w:eastAsia="MS Mincho"/>
          <w:szCs w:val="22"/>
          <w:lang w:val="sl-SI" w:eastAsia="zh-CN"/>
        </w:rPr>
        <w:t xml:space="preserve">d </w:t>
      </w:r>
      <w:r w:rsidR="001A60D4" w:rsidRPr="003A65E2">
        <w:rPr>
          <w:rFonts w:eastAsia="MS Mincho"/>
          <w:szCs w:val="22"/>
          <w:lang w:val="sl-SI" w:eastAsia="zh-CN"/>
        </w:rPr>
        <w:t>105 </w:t>
      </w:r>
      <w:r w:rsidR="005E6F80" w:rsidRPr="003A65E2">
        <w:rPr>
          <w:rFonts w:eastAsia="MS Mincho"/>
          <w:szCs w:val="22"/>
          <w:lang w:val="sl-SI" w:eastAsia="zh-CN"/>
        </w:rPr>
        <w:t xml:space="preserve">vključenih bolnikov </w:t>
      </w:r>
      <w:r w:rsidR="001A60D4" w:rsidRPr="003A65E2">
        <w:rPr>
          <w:rFonts w:eastAsia="MS Mincho"/>
          <w:szCs w:val="22"/>
          <w:lang w:val="sl-SI" w:eastAsia="zh-CN"/>
        </w:rPr>
        <w:t>(30</w:t>
      </w:r>
      <w:r w:rsidR="005E6F80" w:rsidRPr="003A65E2">
        <w:rPr>
          <w:rFonts w:eastAsia="MS Mincho"/>
          <w:szCs w:val="22"/>
          <w:lang w:val="sl-SI" w:eastAsia="zh-CN"/>
        </w:rPr>
        <w:t>,</w:t>
      </w:r>
      <w:r w:rsidR="001A60D4" w:rsidRPr="003A65E2">
        <w:rPr>
          <w:rFonts w:eastAsia="MS Mincho"/>
          <w:szCs w:val="22"/>
          <w:lang w:val="sl-SI" w:eastAsia="zh-CN"/>
        </w:rPr>
        <w:t>5</w:t>
      </w:r>
      <w:r w:rsidR="005E6F80" w:rsidRPr="003A65E2">
        <w:rPr>
          <w:rFonts w:eastAsia="MS Mincho"/>
          <w:szCs w:val="22"/>
          <w:lang w:val="sl-SI" w:eastAsia="zh-CN"/>
        </w:rPr>
        <w:t> </w:t>
      </w:r>
      <w:r w:rsidR="001A60D4" w:rsidRPr="003A65E2">
        <w:rPr>
          <w:rFonts w:eastAsia="MS Mincho"/>
          <w:szCs w:val="22"/>
          <w:lang w:val="sl-SI" w:eastAsia="zh-CN"/>
        </w:rPr>
        <w:t>%; p&lt;0</w:t>
      </w:r>
      <w:r w:rsidR="005E6F80" w:rsidRPr="003A65E2">
        <w:rPr>
          <w:rFonts w:eastAsia="MS Mincho"/>
          <w:szCs w:val="22"/>
          <w:lang w:val="sl-SI" w:eastAsia="zh-CN"/>
        </w:rPr>
        <w:t>,</w:t>
      </w:r>
      <w:r w:rsidR="001A60D4" w:rsidRPr="003A65E2">
        <w:rPr>
          <w:rFonts w:eastAsia="MS Mincho"/>
          <w:szCs w:val="22"/>
          <w:lang w:val="sl-SI" w:eastAsia="zh-CN"/>
        </w:rPr>
        <w:t>0001; 95</w:t>
      </w:r>
      <w:r w:rsidR="005E6F80" w:rsidRPr="003A65E2">
        <w:rPr>
          <w:rFonts w:eastAsia="MS Mincho"/>
          <w:szCs w:val="22"/>
          <w:lang w:val="sl-SI" w:eastAsia="zh-CN"/>
        </w:rPr>
        <w:noBreakHyphen/>
        <w:t>odstotni IZ</w:t>
      </w:r>
      <w:r w:rsidR="001A60D4" w:rsidRPr="003A65E2">
        <w:rPr>
          <w:rFonts w:eastAsia="MS Mincho"/>
          <w:szCs w:val="22"/>
          <w:lang w:val="sl-SI" w:eastAsia="zh-CN"/>
        </w:rPr>
        <w:t>: 21</w:t>
      </w:r>
      <w:r w:rsidR="005E6F80" w:rsidRPr="003A65E2">
        <w:rPr>
          <w:rFonts w:eastAsia="MS Mincho"/>
          <w:szCs w:val="22"/>
          <w:lang w:val="sl-SI" w:eastAsia="zh-CN"/>
        </w:rPr>
        <w:t>,</w:t>
      </w:r>
      <w:r w:rsidR="001A60D4" w:rsidRPr="003A65E2">
        <w:rPr>
          <w:rFonts w:eastAsia="MS Mincho"/>
          <w:szCs w:val="22"/>
          <w:lang w:val="sl-SI" w:eastAsia="zh-CN"/>
        </w:rPr>
        <w:t>9, 40</w:t>
      </w:r>
      <w:r w:rsidR="005E6F80" w:rsidRPr="003A65E2">
        <w:rPr>
          <w:rFonts w:eastAsia="MS Mincho"/>
          <w:szCs w:val="22"/>
          <w:lang w:val="sl-SI" w:eastAsia="zh-CN"/>
        </w:rPr>
        <w:t>,</w:t>
      </w:r>
      <w:r w:rsidR="001A60D4" w:rsidRPr="003A65E2">
        <w:rPr>
          <w:rFonts w:eastAsia="MS Mincho"/>
          <w:szCs w:val="22"/>
          <w:lang w:val="sl-SI" w:eastAsia="zh-CN"/>
        </w:rPr>
        <w:t>2)</w:t>
      </w:r>
      <w:r w:rsidR="00ED2883">
        <w:rPr>
          <w:rFonts w:eastAsia="MS Mincho"/>
          <w:szCs w:val="22"/>
          <w:lang w:val="sl-SI" w:eastAsia="zh-CN"/>
        </w:rPr>
        <w:t xml:space="preserve"> (4.</w:t>
      </w:r>
      <w:r w:rsidR="001D368A">
        <w:rPr>
          <w:rFonts w:eastAsia="MS Mincho"/>
          <w:szCs w:val="22"/>
          <w:lang w:val="sl-SI" w:eastAsia="zh-CN"/>
        </w:rPr>
        <w:t> </w:t>
      </w:r>
      <w:r w:rsidR="00ED2883">
        <w:rPr>
          <w:rFonts w:eastAsia="MS Mincho"/>
          <w:szCs w:val="22"/>
          <w:lang w:val="sl-SI" w:eastAsia="zh-CN"/>
        </w:rPr>
        <w:t>stopnja, preglednica</w:t>
      </w:r>
      <w:r w:rsidR="001D368A">
        <w:rPr>
          <w:rFonts w:eastAsia="MS Mincho"/>
          <w:szCs w:val="22"/>
          <w:lang w:val="sl-SI" w:eastAsia="zh-CN"/>
        </w:rPr>
        <w:t> </w:t>
      </w:r>
      <w:r w:rsidR="00A96748">
        <w:rPr>
          <w:rFonts w:eastAsia="MS Mincho"/>
          <w:szCs w:val="22"/>
          <w:lang w:val="sl-SI" w:eastAsia="zh-CN"/>
        </w:rPr>
        <w:t>5</w:t>
      </w:r>
      <w:r w:rsidR="00ED2883">
        <w:rPr>
          <w:rFonts w:eastAsia="MS Mincho"/>
          <w:szCs w:val="22"/>
          <w:lang w:val="sl-SI" w:eastAsia="zh-CN"/>
        </w:rPr>
        <w:t>)</w:t>
      </w:r>
      <w:r w:rsidR="001A60D4" w:rsidRPr="003A65E2">
        <w:rPr>
          <w:rFonts w:eastAsia="MS Mincho"/>
          <w:szCs w:val="22"/>
          <w:lang w:val="sl-SI" w:eastAsia="zh-CN"/>
        </w:rPr>
        <w:t xml:space="preserve">. </w:t>
      </w:r>
      <w:r w:rsidR="005E6F80" w:rsidRPr="003A65E2">
        <w:rPr>
          <w:rFonts w:eastAsia="MS Mincho"/>
          <w:szCs w:val="22"/>
          <w:lang w:val="sl-SI" w:eastAsia="zh-CN"/>
        </w:rPr>
        <w:t xml:space="preserve">Do konca 24. meseca je ohranjen odziv po koncu zdravljenja brez pojavljanja krvavitev </w:t>
      </w:r>
      <w:r w:rsidR="005E6F80" w:rsidRPr="003A65E2">
        <w:rPr>
          <w:rFonts w:eastAsia="SimSun"/>
          <w:szCs w:val="22"/>
          <w:lang w:val="sl-SI"/>
        </w:rPr>
        <w:t xml:space="preserve">ali uporabe rešilnega zdravljenja </w:t>
      </w:r>
      <w:r w:rsidR="00EE7771">
        <w:rPr>
          <w:rFonts w:eastAsia="SimSun"/>
          <w:szCs w:val="22"/>
          <w:lang w:val="sl-SI"/>
        </w:rPr>
        <w:t xml:space="preserve">obdržalo </w:t>
      </w:r>
      <w:r w:rsidR="005E6F80" w:rsidRPr="003A65E2">
        <w:rPr>
          <w:rFonts w:eastAsia="MS Mincho"/>
          <w:szCs w:val="22"/>
          <w:lang w:val="sl-SI" w:eastAsia="zh-CN"/>
        </w:rPr>
        <w:t>20 od 105 vključenih bolnikov (19,0 %; 95</w:t>
      </w:r>
      <w:r w:rsidR="005E6F80" w:rsidRPr="003A65E2">
        <w:rPr>
          <w:rFonts w:eastAsia="MS Mincho"/>
          <w:szCs w:val="22"/>
          <w:lang w:val="sl-SI" w:eastAsia="zh-CN"/>
        </w:rPr>
        <w:noBreakHyphen/>
        <w:t>odstotni IZ: 12,0, 27,9)</w:t>
      </w:r>
      <w:r w:rsidR="00ED2883">
        <w:rPr>
          <w:rFonts w:eastAsia="MS Mincho"/>
          <w:szCs w:val="22"/>
          <w:lang w:val="sl-SI" w:eastAsia="zh-CN"/>
        </w:rPr>
        <w:t xml:space="preserve"> (5.</w:t>
      </w:r>
      <w:r w:rsidR="001D368A">
        <w:rPr>
          <w:rFonts w:eastAsia="MS Mincho"/>
          <w:szCs w:val="22"/>
          <w:lang w:val="sl-SI" w:eastAsia="zh-CN"/>
        </w:rPr>
        <w:t> </w:t>
      </w:r>
      <w:r w:rsidR="00ED2883">
        <w:rPr>
          <w:rFonts w:eastAsia="MS Mincho"/>
          <w:szCs w:val="22"/>
          <w:lang w:val="sl-SI" w:eastAsia="zh-CN"/>
        </w:rPr>
        <w:t>stopnja, preglednica</w:t>
      </w:r>
      <w:r w:rsidR="001D368A">
        <w:rPr>
          <w:rFonts w:eastAsia="MS Mincho"/>
          <w:szCs w:val="22"/>
          <w:lang w:val="sl-SI" w:eastAsia="zh-CN"/>
        </w:rPr>
        <w:t> </w:t>
      </w:r>
      <w:r w:rsidR="00A96748">
        <w:rPr>
          <w:rFonts w:eastAsia="MS Mincho"/>
          <w:szCs w:val="22"/>
          <w:lang w:val="sl-SI" w:eastAsia="zh-CN"/>
        </w:rPr>
        <w:t>5</w:t>
      </w:r>
      <w:r w:rsidR="00ED2883">
        <w:rPr>
          <w:rFonts w:eastAsia="MS Mincho"/>
          <w:szCs w:val="22"/>
          <w:lang w:val="sl-SI" w:eastAsia="zh-CN"/>
        </w:rPr>
        <w:t>)</w:t>
      </w:r>
      <w:r w:rsidR="000B2DD0">
        <w:rPr>
          <w:rFonts w:eastAsia="MS Mincho"/>
          <w:szCs w:val="22"/>
          <w:lang w:val="sl-SI" w:eastAsia="zh-CN"/>
        </w:rPr>
        <w:t>.</w:t>
      </w:r>
    </w:p>
    <w:p w14:paraId="054B6225" w14:textId="77777777" w:rsidR="001A60D4" w:rsidRPr="003A65E2" w:rsidRDefault="001A60D4" w:rsidP="002F1C9D">
      <w:pPr>
        <w:tabs>
          <w:tab w:val="clear" w:pos="567"/>
        </w:tabs>
        <w:spacing w:line="240" w:lineRule="auto"/>
        <w:rPr>
          <w:rFonts w:eastAsia="MS Mincho"/>
          <w:szCs w:val="22"/>
          <w:lang w:val="sl-SI" w:eastAsia="zh-CN"/>
        </w:rPr>
      </w:pPr>
    </w:p>
    <w:p w14:paraId="3800D745" w14:textId="7A481562" w:rsidR="001A60D4" w:rsidRPr="003A65E2" w:rsidRDefault="003A65E2" w:rsidP="002F1C9D">
      <w:pPr>
        <w:tabs>
          <w:tab w:val="clear" w:pos="567"/>
        </w:tabs>
        <w:spacing w:line="240" w:lineRule="auto"/>
        <w:rPr>
          <w:rFonts w:eastAsia="MS Mincho"/>
          <w:szCs w:val="22"/>
          <w:lang w:val="sl-SI" w:eastAsia="zh-CN"/>
        </w:rPr>
      </w:pPr>
      <w:r>
        <w:rPr>
          <w:rFonts w:eastAsia="MS Mincho"/>
          <w:szCs w:val="22"/>
          <w:lang w:val="sl-SI" w:eastAsia="zh-CN"/>
        </w:rPr>
        <w:t xml:space="preserve">Mediano trajanje ohranjenega odziva po koncu zdravljenja do konca 12. meseca je bilo </w:t>
      </w:r>
      <w:r w:rsidR="001A60D4" w:rsidRPr="003A65E2">
        <w:rPr>
          <w:rFonts w:eastAsia="MS Mincho"/>
          <w:szCs w:val="22"/>
          <w:lang w:val="sl-SI" w:eastAsia="zh-CN"/>
        </w:rPr>
        <w:t>33</w:t>
      </w:r>
      <w:r>
        <w:rPr>
          <w:rFonts w:eastAsia="MS Mincho"/>
          <w:szCs w:val="22"/>
          <w:lang w:val="sl-SI" w:eastAsia="zh-CN"/>
        </w:rPr>
        <w:t>,</w:t>
      </w:r>
      <w:r w:rsidR="001A60D4" w:rsidRPr="003A65E2">
        <w:rPr>
          <w:rFonts w:eastAsia="MS Mincho"/>
          <w:szCs w:val="22"/>
          <w:lang w:val="sl-SI" w:eastAsia="zh-CN"/>
        </w:rPr>
        <w:t>3 </w:t>
      </w:r>
      <w:r>
        <w:rPr>
          <w:rFonts w:eastAsia="MS Mincho"/>
          <w:szCs w:val="22"/>
          <w:lang w:val="sl-SI" w:eastAsia="zh-CN"/>
        </w:rPr>
        <w:t xml:space="preserve">tedna </w:t>
      </w:r>
      <w:r w:rsidR="001A60D4" w:rsidRPr="003A65E2">
        <w:rPr>
          <w:rFonts w:eastAsia="MS Mincho"/>
          <w:szCs w:val="22"/>
          <w:lang w:val="sl-SI" w:eastAsia="zh-CN"/>
        </w:rPr>
        <w:t>(</w:t>
      </w:r>
      <w:r>
        <w:rPr>
          <w:rFonts w:eastAsia="MS Mincho"/>
          <w:szCs w:val="22"/>
          <w:lang w:val="sl-SI" w:eastAsia="zh-CN"/>
        </w:rPr>
        <w:t xml:space="preserve">najmanj 4 in največ </w:t>
      </w:r>
      <w:r w:rsidR="001A60D4" w:rsidRPr="003A65E2">
        <w:rPr>
          <w:rFonts w:eastAsia="MS Mincho"/>
          <w:szCs w:val="22"/>
          <w:lang w:val="sl-SI" w:eastAsia="zh-CN"/>
        </w:rPr>
        <w:t>51</w:t>
      </w:r>
      <w:r>
        <w:rPr>
          <w:rFonts w:eastAsia="MS Mincho"/>
          <w:szCs w:val="22"/>
          <w:lang w:val="sl-SI" w:eastAsia="zh-CN"/>
        </w:rPr>
        <w:t> tednov</w:t>
      </w:r>
      <w:r w:rsidR="001A60D4" w:rsidRPr="003A65E2">
        <w:rPr>
          <w:rFonts w:eastAsia="MS Mincho"/>
          <w:szCs w:val="22"/>
          <w:lang w:val="sl-SI" w:eastAsia="zh-CN"/>
        </w:rPr>
        <w:t xml:space="preserve">), </w:t>
      </w:r>
      <w:r>
        <w:rPr>
          <w:rFonts w:eastAsia="MS Mincho"/>
          <w:szCs w:val="22"/>
          <w:lang w:val="sl-SI" w:eastAsia="zh-CN"/>
        </w:rPr>
        <w:t xml:space="preserve">medtem ko je bilo mediano trajanje ohranjenega odziva po koncu zdravljenja do konca 24. meseca </w:t>
      </w:r>
      <w:r w:rsidR="001A60D4" w:rsidRPr="003A65E2">
        <w:rPr>
          <w:rFonts w:eastAsia="MS Mincho"/>
          <w:szCs w:val="22"/>
          <w:lang w:val="sl-SI" w:eastAsia="zh-CN"/>
        </w:rPr>
        <w:t>88</w:t>
      </w:r>
      <w:r>
        <w:rPr>
          <w:rFonts w:eastAsia="MS Mincho"/>
          <w:szCs w:val="22"/>
          <w:lang w:val="sl-SI" w:eastAsia="zh-CN"/>
        </w:rPr>
        <w:t>,</w:t>
      </w:r>
      <w:r w:rsidR="001A60D4" w:rsidRPr="003A65E2">
        <w:rPr>
          <w:rFonts w:eastAsia="MS Mincho"/>
          <w:szCs w:val="22"/>
          <w:lang w:val="sl-SI" w:eastAsia="zh-CN"/>
        </w:rPr>
        <w:t>6 </w:t>
      </w:r>
      <w:r>
        <w:rPr>
          <w:rFonts w:eastAsia="MS Mincho"/>
          <w:szCs w:val="22"/>
          <w:lang w:val="sl-SI" w:eastAsia="zh-CN"/>
        </w:rPr>
        <w:t>tedna</w:t>
      </w:r>
      <w:r w:rsidR="001A60D4" w:rsidRPr="003A65E2">
        <w:rPr>
          <w:rFonts w:eastAsia="MS Mincho"/>
          <w:szCs w:val="22"/>
          <w:lang w:val="sl-SI" w:eastAsia="zh-CN"/>
        </w:rPr>
        <w:t xml:space="preserve"> (</w:t>
      </w:r>
      <w:r>
        <w:rPr>
          <w:rFonts w:eastAsia="MS Mincho"/>
          <w:szCs w:val="22"/>
          <w:lang w:val="sl-SI" w:eastAsia="zh-CN"/>
        </w:rPr>
        <w:t>najmanj</w:t>
      </w:r>
      <w:r w:rsidR="001A60D4" w:rsidRPr="003A65E2">
        <w:rPr>
          <w:rFonts w:eastAsia="MS Mincho"/>
          <w:szCs w:val="22"/>
          <w:lang w:val="sl-SI" w:eastAsia="zh-CN"/>
        </w:rPr>
        <w:t xml:space="preserve"> 57</w:t>
      </w:r>
      <w:r>
        <w:rPr>
          <w:rFonts w:eastAsia="MS Mincho"/>
          <w:szCs w:val="22"/>
          <w:lang w:val="sl-SI" w:eastAsia="zh-CN"/>
        </w:rPr>
        <w:t xml:space="preserve"> in največ </w:t>
      </w:r>
      <w:r w:rsidR="001A60D4" w:rsidRPr="003A65E2">
        <w:rPr>
          <w:rFonts w:eastAsia="MS Mincho"/>
          <w:szCs w:val="22"/>
          <w:lang w:val="sl-SI" w:eastAsia="zh-CN"/>
        </w:rPr>
        <w:t>107</w:t>
      </w:r>
      <w:r>
        <w:rPr>
          <w:rFonts w:eastAsia="MS Mincho"/>
          <w:szCs w:val="22"/>
          <w:lang w:val="sl-SI" w:eastAsia="zh-CN"/>
        </w:rPr>
        <w:t> tednov</w:t>
      </w:r>
      <w:r w:rsidR="001A60D4" w:rsidRPr="003A65E2">
        <w:rPr>
          <w:rFonts w:eastAsia="MS Mincho"/>
          <w:szCs w:val="22"/>
          <w:lang w:val="sl-SI" w:eastAsia="zh-CN"/>
        </w:rPr>
        <w:t>).</w:t>
      </w:r>
    </w:p>
    <w:p w14:paraId="134F43E4" w14:textId="77777777" w:rsidR="001A60D4" w:rsidRPr="003A65E2" w:rsidRDefault="001A60D4" w:rsidP="002F1C9D">
      <w:pPr>
        <w:tabs>
          <w:tab w:val="clear" w:pos="567"/>
        </w:tabs>
        <w:spacing w:line="240" w:lineRule="auto"/>
        <w:rPr>
          <w:rFonts w:eastAsia="MS Mincho"/>
          <w:szCs w:val="22"/>
          <w:lang w:val="sl-SI" w:eastAsia="zh-CN"/>
        </w:rPr>
      </w:pPr>
    </w:p>
    <w:p w14:paraId="39597170" w14:textId="602AD975" w:rsidR="001A60D4" w:rsidRPr="00DA4E08" w:rsidRDefault="00DA4E08" w:rsidP="002F1C9D">
      <w:pPr>
        <w:tabs>
          <w:tab w:val="clear" w:pos="567"/>
        </w:tabs>
        <w:spacing w:line="240" w:lineRule="auto"/>
        <w:rPr>
          <w:rFonts w:eastAsia="MS Mincho"/>
          <w:szCs w:val="22"/>
          <w:lang w:val="sl-SI" w:eastAsia="zh-CN"/>
        </w:rPr>
      </w:pPr>
      <w:r w:rsidRPr="00DA4E08">
        <w:rPr>
          <w:rFonts w:eastAsia="MS Mincho"/>
          <w:szCs w:val="22"/>
          <w:lang w:val="sl-SI" w:eastAsia="zh-CN"/>
        </w:rPr>
        <w:t xml:space="preserve">Po postopnem zmanjševanju odmerka </w:t>
      </w:r>
      <w:r>
        <w:rPr>
          <w:rFonts w:eastAsia="MS Mincho"/>
          <w:szCs w:val="22"/>
          <w:lang w:val="sl-SI" w:eastAsia="zh-CN"/>
        </w:rPr>
        <w:t xml:space="preserve">in prekinitvi zdravljenja z </w:t>
      </w:r>
      <w:r w:rsidR="001A60D4" w:rsidRPr="00DA4E08">
        <w:rPr>
          <w:rFonts w:eastAsia="MS Mincho"/>
          <w:szCs w:val="22"/>
          <w:lang w:val="sl-SI" w:eastAsia="zh-CN"/>
        </w:rPr>
        <w:t>eltrombopag</w:t>
      </w:r>
      <w:r>
        <w:rPr>
          <w:rFonts w:eastAsia="MS Mincho"/>
          <w:szCs w:val="22"/>
          <w:lang w:val="sl-SI" w:eastAsia="zh-CN"/>
        </w:rPr>
        <w:t xml:space="preserve">om je pri </w:t>
      </w:r>
      <w:r w:rsidR="001A60D4" w:rsidRPr="00DA4E08">
        <w:rPr>
          <w:rFonts w:eastAsia="MS Mincho"/>
          <w:szCs w:val="22"/>
          <w:lang w:val="sl-SI" w:eastAsia="zh-CN"/>
        </w:rPr>
        <w:t>12 </w:t>
      </w:r>
      <w:r>
        <w:rPr>
          <w:rFonts w:eastAsia="MS Mincho"/>
          <w:szCs w:val="22"/>
          <w:lang w:val="sl-SI" w:eastAsia="zh-CN"/>
        </w:rPr>
        <w:t xml:space="preserve">bolnikih prišlo do izgube odziva. </w:t>
      </w:r>
      <w:r w:rsidR="00C31C27">
        <w:rPr>
          <w:rFonts w:eastAsia="MS Mincho"/>
          <w:szCs w:val="22"/>
          <w:lang w:val="sl-SI" w:eastAsia="zh-CN"/>
        </w:rPr>
        <w:t>Osem</w:t>
      </w:r>
      <w:r>
        <w:rPr>
          <w:rFonts w:eastAsia="MS Mincho"/>
          <w:szCs w:val="22"/>
          <w:lang w:val="sl-SI" w:eastAsia="zh-CN"/>
        </w:rPr>
        <w:t xml:space="preserve"> od teh bolnikov je ponovno začelo prejemati </w:t>
      </w:r>
      <w:r w:rsidR="001A60D4" w:rsidRPr="00DA4E08">
        <w:rPr>
          <w:rFonts w:eastAsia="MS Mincho"/>
          <w:szCs w:val="22"/>
          <w:lang w:val="sl-SI" w:eastAsia="zh-CN"/>
        </w:rPr>
        <w:t>eltrombopag</w:t>
      </w:r>
      <w:r>
        <w:rPr>
          <w:rFonts w:eastAsia="MS Mincho"/>
          <w:szCs w:val="22"/>
          <w:lang w:val="sl-SI" w:eastAsia="zh-CN"/>
        </w:rPr>
        <w:t xml:space="preserve">, </w:t>
      </w:r>
      <w:r w:rsidR="0089621C">
        <w:rPr>
          <w:rFonts w:eastAsia="MS Mincho"/>
          <w:szCs w:val="22"/>
          <w:lang w:val="sl-SI" w:eastAsia="zh-CN"/>
        </w:rPr>
        <w:t xml:space="preserve">pri </w:t>
      </w:r>
      <w:r w:rsidR="001A60D4" w:rsidRPr="00DA4E08">
        <w:rPr>
          <w:rFonts w:eastAsia="MS Mincho"/>
          <w:szCs w:val="22"/>
          <w:lang w:val="sl-SI" w:eastAsia="zh-CN"/>
        </w:rPr>
        <w:t xml:space="preserve">7 </w:t>
      </w:r>
      <w:r w:rsidR="0089621C">
        <w:rPr>
          <w:rFonts w:eastAsia="MS Mincho"/>
          <w:szCs w:val="22"/>
          <w:lang w:val="sl-SI" w:eastAsia="zh-CN"/>
        </w:rPr>
        <w:t>pa je prišlo do odziva z okrevanjem (</w:t>
      </w:r>
      <w:r w:rsidR="001A60D4" w:rsidRPr="00DA4E08">
        <w:rPr>
          <w:rFonts w:eastAsia="MS Mincho"/>
          <w:szCs w:val="22"/>
          <w:lang w:val="sl-SI" w:eastAsia="zh-CN"/>
        </w:rPr>
        <w:t>recovery response</w:t>
      </w:r>
      <w:r w:rsidR="0089621C">
        <w:rPr>
          <w:rFonts w:eastAsia="MS Mincho"/>
          <w:szCs w:val="22"/>
          <w:lang w:val="sl-SI" w:eastAsia="zh-CN"/>
        </w:rPr>
        <w:t>)</w:t>
      </w:r>
      <w:r w:rsidR="001A60D4" w:rsidRPr="00DA4E08">
        <w:rPr>
          <w:rFonts w:eastAsia="MS Mincho"/>
          <w:szCs w:val="22"/>
          <w:lang w:val="sl-SI" w:eastAsia="zh-CN"/>
        </w:rPr>
        <w:t>.</w:t>
      </w:r>
    </w:p>
    <w:p w14:paraId="37619A9F" w14:textId="77777777" w:rsidR="001A60D4" w:rsidRPr="00DA4E08" w:rsidRDefault="001A60D4" w:rsidP="002F1C9D">
      <w:pPr>
        <w:tabs>
          <w:tab w:val="clear" w:pos="567"/>
        </w:tabs>
        <w:spacing w:line="240" w:lineRule="auto"/>
        <w:rPr>
          <w:rFonts w:eastAsia="MS Mincho"/>
          <w:szCs w:val="22"/>
          <w:lang w:val="sl-SI" w:eastAsia="zh-CN"/>
        </w:rPr>
      </w:pPr>
    </w:p>
    <w:p w14:paraId="3675A3CC" w14:textId="446AEAC2" w:rsidR="001A60D4" w:rsidRPr="00DA4E08" w:rsidRDefault="00F63DFA" w:rsidP="002F1C9D">
      <w:pPr>
        <w:tabs>
          <w:tab w:val="clear" w:pos="567"/>
        </w:tabs>
        <w:spacing w:line="240" w:lineRule="auto"/>
        <w:rPr>
          <w:rFonts w:eastAsia="MS Mincho"/>
          <w:szCs w:val="22"/>
          <w:lang w:val="sl-SI"/>
        </w:rPr>
      </w:pPr>
      <w:r>
        <w:rPr>
          <w:rFonts w:eastAsia="MS Mincho"/>
          <w:szCs w:val="22"/>
          <w:lang w:val="sl-SI"/>
        </w:rPr>
        <w:t xml:space="preserve">Med dveletnim spremljanjem je pri </w:t>
      </w:r>
      <w:r w:rsidR="001A60D4" w:rsidRPr="00DA4E08">
        <w:rPr>
          <w:rFonts w:eastAsia="MS Mincho"/>
          <w:szCs w:val="22"/>
          <w:lang w:val="sl-SI"/>
        </w:rPr>
        <w:t xml:space="preserve">6 </w:t>
      </w:r>
      <w:r>
        <w:rPr>
          <w:rFonts w:eastAsia="MS Mincho"/>
          <w:szCs w:val="22"/>
          <w:lang w:val="sl-SI"/>
        </w:rPr>
        <w:t xml:space="preserve">od </w:t>
      </w:r>
      <w:r w:rsidR="001A60D4" w:rsidRPr="00DA4E08">
        <w:rPr>
          <w:rFonts w:eastAsia="MS Mincho"/>
          <w:szCs w:val="22"/>
          <w:lang w:val="sl-SI"/>
        </w:rPr>
        <w:t>105 </w:t>
      </w:r>
      <w:r>
        <w:rPr>
          <w:rFonts w:eastAsia="MS Mincho"/>
          <w:szCs w:val="22"/>
          <w:lang w:val="sl-SI"/>
        </w:rPr>
        <w:t xml:space="preserve">bolnikov </w:t>
      </w:r>
      <w:r w:rsidR="001A60D4" w:rsidRPr="00DA4E08">
        <w:rPr>
          <w:rFonts w:eastAsia="MS Mincho"/>
          <w:szCs w:val="22"/>
          <w:lang w:val="sl-SI"/>
        </w:rPr>
        <w:t>(5</w:t>
      </w:r>
      <w:r>
        <w:rPr>
          <w:rFonts w:eastAsia="MS Mincho"/>
          <w:szCs w:val="22"/>
          <w:lang w:val="sl-SI"/>
        </w:rPr>
        <w:t>,</w:t>
      </w:r>
      <w:r w:rsidR="001A60D4" w:rsidRPr="00DA4E08">
        <w:rPr>
          <w:rFonts w:eastAsia="MS Mincho"/>
          <w:szCs w:val="22"/>
          <w:lang w:val="sl-SI"/>
        </w:rPr>
        <w:t>7</w:t>
      </w:r>
      <w:r>
        <w:rPr>
          <w:rFonts w:eastAsia="MS Mincho"/>
          <w:szCs w:val="22"/>
          <w:lang w:val="sl-SI"/>
        </w:rPr>
        <w:t> </w:t>
      </w:r>
      <w:r w:rsidR="001A60D4" w:rsidRPr="00DA4E08">
        <w:rPr>
          <w:rFonts w:eastAsia="MS Mincho"/>
          <w:szCs w:val="22"/>
          <w:lang w:val="sl-SI"/>
        </w:rPr>
        <w:t xml:space="preserve">%) </w:t>
      </w:r>
      <w:r>
        <w:rPr>
          <w:rFonts w:eastAsia="MS Mincho"/>
          <w:szCs w:val="22"/>
          <w:lang w:val="sl-SI"/>
        </w:rPr>
        <w:t>prišlo do trombemboličnih dogodkov</w:t>
      </w:r>
      <w:r w:rsidR="001A60D4" w:rsidRPr="00DA4E08">
        <w:rPr>
          <w:rFonts w:eastAsia="MS Mincho"/>
          <w:szCs w:val="22"/>
          <w:lang w:val="sl-SI"/>
        </w:rPr>
        <w:t xml:space="preserve">, </w:t>
      </w:r>
      <w:r w:rsidR="000D1A83">
        <w:rPr>
          <w:rFonts w:eastAsia="MS Mincho"/>
          <w:szCs w:val="22"/>
          <w:lang w:val="sl-SI"/>
        </w:rPr>
        <w:t>od</w:t>
      </w:r>
      <w:r>
        <w:rPr>
          <w:rFonts w:eastAsia="MS Mincho"/>
          <w:szCs w:val="22"/>
          <w:lang w:val="sl-SI"/>
        </w:rPr>
        <w:t xml:space="preserve"> katerih je pri </w:t>
      </w:r>
      <w:r w:rsidR="001A60D4" w:rsidRPr="00DA4E08">
        <w:rPr>
          <w:rFonts w:eastAsia="MS Mincho"/>
          <w:szCs w:val="22"/>
          <w:lang w:val="sl-SI"/>
        </w:rPr>
        <w:t>3 </w:t>
      </w:r>
      <w:r>
        <w:rPr>
          <w:rFonts w:eastAsia="MS Mincho"/>
          <w:szCs w:val="22"/>
          <w:lang w:val="sl-SI"/>
        </w:rPr>
        <w:t xml:space="preserve">bolnikih </w:t>
      </w:r>
      <w:r w:rsidR="001A60D4" w:rsidRPr="00DA4E08">
        <w:rPr>
          <w:rFonts w:eastAsia="MS Mincho"/>
          <w:szCs w:val="22"/>
          <w:lang w:val="sl-SI"/>
        </w:rPr>
        <w:t>(2</w:t>
      </w:r>
      <w:r>
        <w:rPr>
          <w:rFonts w:eastAsia="MS Mincho"/>
          <w:szCs w:val="22"/>
          <w:lang w:val="sl-SI"/>
        </w:rPr>
        <w:t>,</w:t>
      </w:r>
      <w:r w:rsidR="001A60D4" w:rsidRPr="00DA4E08">
        <w:rPr>
          <w:rFonts w:eastAsia="MS Mincho"/>
          <w:szCs w:val="22"/>
          <w:lang w:val="sl-SI"/>
        </w:rPr>
        <w:t>9</w:t>
      </w:r>
      <w:r>
        <w:rPr>
          <w:rFonts w:eastAsia="MS Mincho"/>
          <w:szCs w:val="22"/>
          <w:lang w:val="sl-SI"/>
        </w:rPr>
        <w:t> </w:t>
      </w:r>
      <w:r w:rsidR="001A60D4" w:rsidRPr="00DA4E08">
        <w:rPr>
          <w:rFonts w:eastAsia="MS Mincho"/>
          <w:szCs w:val="22"/>
          <w:lang w:val="sl-SI"/>
        </w:rPr>
        <w:t xml:space="preserve">%) </w:t>
      </w:r>
      <w:r>
        <w:rPr>
          <w:rFonts w:eastAsia="MS Mincho"/>
          <w:szCs w:val="22"/>
          <w:lang w:val="sl-SI"/>
        </w:rPr>
        <w:t>prišlo do globoke venske tromboze</w:t>
      </w:r>
      <w:r w:rsidR="001A60D4" w:rsidRPr="00DA4E08">
        <w:rPr>
          <w:rFonts w:eastAsia="MS Mincho"/>
          <w:szCs w:val="22"/>
          <w:lang w:val="sl-SI"/>
        </w:rPr>
        <w:t xml:space="preserve">, </w:t>
      </w:r>
      <w:r>
        <w:rPr>
          <w:rFonts w:eastAsia="MS Mincho"/>
          <w:szCs w:val="22"/>
          <w:lang w:val="sl-SI"/>
        </w:rPr>
        <w:t xml:space="preserve">pri </w:t>
      </w:r>
      <w:r w:rsidR="001A60D4" w:rsidRPr="00DA4E08">
        <w:rPr>
          <w:rFonts w:eastAsia="MS Mincho"/>
          <w:szCs w:val="22"/>
          <w:lang w:val="sl-SI"/>
        </w:rPr>
        <w:t>1 </w:t>
      </w:r>
      <w:r>
        <w:rPr>
          <w:rFonts w:eastAsia="MS Mincho"/>
          <w:szCs w:val="22"/>
          <w:lang w:val="sl-SI"/>
        </w:rPr>
        <w:t xml:space="preserve">bolniku </w:t>
      </w:r>
      <w:r w:rsidR="001A60D4" w:rsidRPr="00DA4E08">
        <w:rPr>
          <w:rFonts w:eastAsia="MS Mincho"/>
          <w:szCs w:val="22"/>
          <w:lang w:val="sl-SI"/>
        </w:rPr>
        <w:t>(1</w:t>
      </w:r>
      <w:r>
        <w:rPr>
          <w:rFonts w:eastAsia="MS Mincho"/>
          <w:szCs w:val="22"/>
          <w:lang w:val="sl-SI"/>
        </w:rPr>
        <w:t>,</w:t>
      </w:r>
      <w:r w:rsidR="001A60D4" w:rsidRPr="00DA4E08">
        <w:rPr>
          <w:rFonts w:eastAsia="MS Mincho"/>
          <w:szCs w:val="22"/>
          <w:lang w:val="sl-SI"/>
        </w:rPr>
        <w:t>0</w:t>
      </w:r>
      <w:r>
        <w:rPr>
          <w:rFonts w:eastAsia="MS Mincho"/>
          <w:szCs w:val="22"/>
          <w:lang w:val="sl-SI"/>
        </w:rPr>
        <w:t> </w:t>
      </w:r>
      <w:r w:rsidR="001A60D4" w:rsidRPr="00DA4E08">
        <w:rPr>
          <w:rFonts w:eastAsia="MS Mincho"/>
          <w:szCs w:val="22"/>
          <w:lang w:val="sl-SI"/>
        </w:rPr>
        <w:t xml:space="preserve">%) </w:t>
      </w:r>
      <w:r>
        <w:rPr>
          <w:rFonts w:eastAsia="MS Mincho"/>
          <w:szCs w:val="22"/>
          <w:lang w:val="sl-SI"/>
        </w:rPr>
        <w:t xml:space="preserve">do </w:t>
      </w:r>
      <w:r w:rsidR="000D1A83">
        <w:rPr>
          <w:rFonts w:eastAsia="MS Mincho"/>
          <w:szCs w:val="22"/>
          <w:lang w:val="sl-SI"/>
        </w:rPr>
        <w:t xml:space="preserve">tromboze </w:t>
      </w:r>
      <w:r w:rsidR="00D374C4">
        <w:rPr>
          <w:rFonts w:eastAsia="MS Mincho"/>
          <w:szCs w:val="22"/>
          <w:lang w:val="sl-SI"/>
        </w:rPr>
        <w:t xml:space="preserve">površinske </w:t>
      </w:r>
      <w:r w:rsidR="000D1A83">
        <w:rPr>
          <w:rFonts w:eastAsia="MS Mincho"/>
          <w:szCs w:val="22"/>
          <w:lang w:val="sl-SI"/>
        </w:rPr>
        <w:t>vene</w:t>
      </w:r>
      <w:r w:rsidR="001A60D4" w:rsidRPr="00DA4E08">
        <w:rPr>
          <w:rFonts w:eastAsia="MS Mincho"/>
          <w:szCs w:val="22"/>
          <w:lang w:val="sl-SI"/>
        </w:rPr>
        <w:t xml:space="preserve">, </w:t>
      </w:r>
      <w:r w:rsidR="00D374C4">
        <w:rPr>
          <w:rFonts w:eastAsia="MS Mincho"/>
          <w:szCs w:val="22"/>
          <w:lang w:val="sl-SI"/>
        </w:rPr>
        <w:t xml:space="preserve">pri </w:t>
      </w:r>
      <w:r w:rsidR="001A60D4" w:rsidRPr="00DA4E08">
        <w:rPr>
          <w:rFonts w:eastAsia="MS Mincho"/>
          <w:szCs w:val="22"/>
          <w:lang w:val="sl-SI"/>
        </w:rPr>
        <w:t>1 </w:t>
      </w:r>
      <w:r w:rsidR="00D374C4">
        <w:rPr>
          <w:rFonts w:eastAsia="MS Mincho"/>
          <w:szCs w:val="22"/>
          <w:lang w:val="sl-SI"/>
        </w:rPr>
        <w:t xml:space="preserve">bolniku </w:t>
      </w:r>
      <w:r w:rsidR="001A60D4" w:rsidRPr="00DA4E08">
        <w:rPr>
          <w:rFonts w:eastAsia="MS Mincho"/>
          <w:szCs w:val="22"/>
          <w:lang w:val="sl-SI"/>
        </w:rPr>
        <w:t>(1</w:t>
      </w:r>
      <w:r w:rsidR="00D374C4">
        <w:rPr>
          <w:rFonts w:eastAsia="MS Mincho"/>
          <w:szCs w:val="22"/>
          <w:lang w:val="sl-SI"/>
        </w:rPr>
        <w:t>,</w:t>
      </w:r>
      <w:r w:rsidR="001A60D4" w:rsidRPr="00DA4E08">
        <w:rPr>
          <w:rFonts w:eastAsia="MS Mincho"/>
          <w:szCs w:val="22"/>
          <w:lang w:val="sl-SI"/>
        </w:rPr>
        <w:t>0</w:t>
      </w:r>
      <w:r w:rsidR="00D374C4">
        <w:rPr>
          <w:rFonts w:eastAsia="MS Mincho"/>
          <w:szCs w:val="22"/>
          <w:lang w:val="sl-SI"/>
        </w:rPr>
        <w:t> </w:t>
      </w:r>
      <w:r w:rsidR="001A60D4" w:rsidRPr="00DA4E08">
        <w:rPr>
          <w:rFonts w:eastAsia="MS Mincho"/>
          <w:szCs w:val="22"/>
          <w:lang w:val="sl-SI"/>
        </w:rPr>
        <w:t>%)</w:t>
      </w:r>
      <w:r w:rsidR="00D374C4">
        <w:rPr>
          <w:rFonts w:eastAsia="MS Mincho"/>
          <w:szCs w:val="22"/>
          <w:lang w:val="sl-SI"/>
        </w:rPr>
        <w:t xml:space="preserve"> do tromboze kavernoznega sinusa</w:t>
      </w:r>
      <w:r w:rsidR="001A60D4" w:rsidRPr="00DA4E08">
        <w:rPr>
          <w:rFonts w:eastAsia="MS Mincho"/>
          <w:szCs w:val="22"/>
          <w:lang w:val="sl-SI"/>
        </w:rPr>
        <w:t xml:space="preserve">, </w:t>
      </w:r>
      <w:r w:rsidR="00D374C4">
        <w:rPr>
          <w:rFonts w:eastAsia="MS Mincho"/>
          <w:szCs w:val="22"/>
          <w:lang w:val="sl-SI"/>
        </w:rPr>
        <w:t xml:space="preserve">pri </w:t>
      </w:r>
      <w:r w:rsidR="00D374C4" w:rsidRPr="00DA4E08">
        <w:rPr>
          <w:rFonts w:eastAsia="MS Mincho"/>
          <w:szCs w:val="22"/>
          <w:lang w:val="sl-SI"/>
        </w:rPr>
        <w:t>1 </w:t>
      </w:r>
      <w:r w:rsidR="00D374C4">
        <w:rPr>
          <w:rFonts w:eastAsia="MS Mincho"/>
          <w:szCs w:val="22"/>
          <w:lang w:val="sl-SI"/>
        </w:rPr>
        <w:t xml:space="preserve">bolniku </w:t>
      </w:r>
      <w:r w:rsidR="00D374C4" w:rsidRPr="00DA4E08">
        <w:rPr>
          <w:rFonts w:eastAsia="MS Mincho"/>
          <w:szCs w:val="22"/>
          <w:lang w:val="sl-SI"/>
        </w:rPr>
        <w:t>(1</w:t>
      </w:r>
      <w:r w:rsidR="00D374C4">
        <w:rPr>
          <w:rFonts w:eastAsia="MS Mincho"/>
          <w:szCs w:val="22"/>
          <w:lang w:val="sl-SI"/>
        </w:rPr>
        <w:t>,</w:t>
      </w:r>
      <w:r w:rsidR="00D374C4" w:rsidRPr="00DA4E08">
        <w:rPr>
          <w:rFonts w:eastAsia="MS Mincho"/>
          <w:szCs w:val="22"/>
          <w:lang w:val="sl-SI"/>
        </w:rPr>
        <w:t>0</w:t>
      </w:r>
      <w:r w:rsidR="00D374C4">
        <w:rPr>
          <w:rFonts w:eastAsia="MS Mincho"/>
          <w:szCs w:val="22"/>
          <w:lang w:val="sl-SI"/>
        </w:rPr>
        <w:t> </w:t>
      </w:r>
      <w:r w:rsidR="00D374C4" w:rsidRPr="00DA4E08">
        <w:rPr>
          <w:rFonts w:eastAsia="MS Mincho"/>
          <w:szCs w:val="22"/>
          <w:lang w:val="sl-SI"/>
        </w:rPr>
        <w:t>%)</w:t>
      </w:r>
      <w:r w:rsidR="00D374C4">
        <w:rPr>
          <w:rFonts w:eastAsia="MS Mincho"/>
          <w:szCs w:val="22"/>
          <w:lang w:val="sl-SI"/>
        </w:rPr>
        <w:t xml:space="preserve"> je prišlo do cerebrovaskularnega dogodka in pri </w:t>
      </w:r>
      <w:r w:rsidR="00D374C4" w:rsidRPr="00DA4E08">
        <w:rPr>
          <w:rFonts w:eastAsia="MS Mincho"/>
          <w:szCs w:val="22"/>
          <w:lang w:val="sl-SI"/>
        </w:rPr>
        <w:t>1 </w:t>
      </w:r>
      <w:r w:rsidR="00D374C4">
        <w:rPr>
          <w:rFonts w:eastAsia="MS Mincho"/>
          <w:szCs w:val="22"/>
          <w:lang w:val="sl-SI"/>
        </w:rPr>
        <w:t xml:space="preserve">bolniku </w:t>
      </w:r>
      <w:r w:rsidR="00D374C4" w:rsidRPr="00DA4E08">
        <w:rPr>
          <w:rFonts w:eastAsia="MS Mincho"/>
          <w:szCs w:val="22"/>
          <w:lang w:val="sl-SI"/>
        </w:rPr>
        <w:t>(1</w:t>
      </w:r>
      <w:r w:rsidR="00D374C4">
        <w:rPr>
          <w:rFonts w:eastAsia="MS Mincho"/>
          <w:szCs w:val="22"/>
          <w:lang w:val="sl-SI"/>
        </w:rPr>
        <w:t>,</w:t>
      </w:r>
      <w:r w:rsidR="00D374C4" w:rsidRPr="00DA4E08">
        <w:rPr>
          <w:rFonts w:eastAsia="MS Mincho"/>
          <w:szCs w:val="22"/>
          <w:lang w:val="sl-SI"/>
        </w:rPr>
        <w:t>0</w:t>
      </w:r>
      <w:r w:rsidR="00D374C4">
        <w:rPr>
          <w:rFonts w:eastAsia="MS Mincho"/>
          <w:szCs w:val="22"/>
          <w:lang w:val="sl-SI"/>
        </w:rPr>
        <w:t> </w:t>
      </w:r>
      <w:r w:rsidR="00D374C4" w:rsidRPr="00DA4E08">
        <w:rPr>
          <w:rFonts w:eastAsia="MS Mincho"/>
          <w:szCs w:val="22"/>
          <w:lang w:val="sl-SI"/>
        </w:rPr>
        <w:t>%)</w:t>
      </w:r>
      <w:r w:rsidR="00D374C4">
        <w:rPr>
          <w:rFonts w:eastAsia="MS Mincho"/>
          <w:szCs w:val="22"/>
          <w:lang w:val="sl-SI"/>
        </w:rPr>
        <w:t xml:space="preserve"> do pljučne embolije. Od 6 bolnikov je pri 4 prišlo do trombemboličnih dogodkov, ki so jih </w:t>
      </w:r>
      <w:r w:rsidR="000D1A83">
        <w:rPr>
          <w:rFonts w:eastAsia="MS Mincho"/>
          <w:szCs w:val="22"/>
          <w:lang w:val="sl-SI"/>
        </w:rPr>
        <w:t xml:space="preserve">opredelili </w:t>
      </w:r>
      <w:r w:rsidR="00D374C4">
        <w:rPr>
          <w:rFonts w:eastAsia="MS Mincho"/>
          <w:szCs w:val="22"/>
          <w:lang w:val="sl-SI"/>
        </w:rPr>
        <w:t xml:space="preserve">kot dogodke stopnje 3 ali več, pri 4 bolnikih pa je prišlo do trombemboličnih dogodkov, ki so jih </w:t>
      </w:r>
      <w:r w:rsidR="000B2DD0">
        <w:rPr>
          <w:rFonts w:eastAsia="MS Mincho"/>
          <w:szCs w:val="22"/>
          <w:lang w:val="sl-SI"/>
        </w:rPr>
        <w:t xml:space="preserve">opredelili </w:t>
      </w:r>
      <w:r w:rsidR="00D374C4">
        <w:rPr>
          <w:rFonts w:eastAsia="MS Mincho"/>
          <w:szCs w:val="22"/>
          <w:lang w:val="sl-SI"/>
        </w:rPr>
        <w:t>kot resne.</w:t>
      </w:r>
      <w:r w:rsidR="001A60D4" w:rsidRPr="00DA4E08">
        <w:rPr>
          <w:rFonts w:eastAsia="MS Mincho"/>
          <w:szCs w:val="22"/>
          <w:lang w:val="sl-SI"/>
        </w:rPr>
        <w:t xml:space="preserve"> </w:t>
      </w:r>
      <w:r w:rsidR="00755538">
        <w:rPr>
          <w:rFonts w:eastAsia="MS Mincho"/>
          <w:szCs w:val="22"/>
          <w:lang w:val="sl-SI"/>
        </w:rPr>
        <w:t>O smrtnih primerih niso poročali.</w:t>
      </w:r>
    </w:p>
    <w:p w14:paraId="5A19A160" w14:textId="77777777" w:rsidR="001A60D4" w:rsidRPr="00DA4E08" w:rsidRDefault="001A60D4" w:rsidP="002F1C9D">
      <w:pPr>
        <w:tabs>
          <w:tab w:val="clear" w:pos="567"/>
        </w:tabs>
        <w:spacing w:line="240" w:lineRule="auto"/>
        <w:rPr>
          <w:rFonts w:eastAsia="MS Mincho"/>
          <w:szCs w:val="22"/>
          <w:lang w:val="sl-SI"/>
        </w:rPr>
      </w:pPr>
    </w:p>
    <w:p w14:paraId="2450B8AB" w14:textId="5C2E2586" w:rsidR="001A60D4" w:rsidRPr="001446EE" w:rsidRDefault="000D1A83" w:rsidP="002F1C9D">
      <w:pPr>
        <w:tabs>
          <w:tab w:val="clear" w:pos="567"/>
        </w:tabs>
        <w:spacing w:line="240" w:lineRule="auto"/>
        <w:rPr>
          <w:rFonts w:eastAsia="MS Mincho"/>
          <w:szCs w:val="22"/>
          <w:lang w:val="sl-SI"/>
        </w:rPr>
      </w:pPr>
      <w:r w:rsidRPr="001446EE">
        <w:rPr>
          <w:rFonts w:eastAsia="MS Mincho"/>
          <w:szCs w:val="22"/>
          <w:lang w:val="sl-SI"/>
        </w:rPr>
        <w:t xml:space="preserve">Pri </w:t>
      </w:r>
      <w:r w:rsidR="00C31C27">
        <w:rPr>
          <w:rFonts w:eastAsia="MS Mincho"/>
          <w:szCs w:val="22"/>
          <w:lang w:val="sl-SI"/>
        </w:rPr>
        <w:t>20</w:t>
      </w:r>
      <w:r w:rsidRPr="001446EE">
        <w:rPr>
          <w:rFonts w:eastAsia="MS Mincho"/>
          <w:szCs w:val="22"/>
          <w:lang w:val="sl-SI"/>
        </w:rPr>
        <w:t xml:space="preserve"> od </w:t>
      </w:r>
      <w:r w:rsidR="001A60D4" w:rsidRPr="001446EE">
        <w:rPr>
          <w:rFonts w:eastAsia="MS Mincho"/>
          <w:szCs w:val="22"/>
          <w:lang w:val="sl-SI"/>
        </w:rPr>
        <w:t>105 </w:t>
      </w:r>
      <w:r w:rsidRPr="001446EE">
        <w:rPr>
          <w:rFonts w:eastAsia="MS Mincho"/>
          <w:szCs w:val="22"/>
          <w:lang w:val="sl-SI"/>
        </w:rPr>
        <w:t>bolnikov</w:t>
      </w:r>
      <w:r w:rsidR="001A60D4" w:rsidRPr="001446EE">
        <w:rPr>
          <w:rFonts w:eastAsia="MS Mincho"/>
          <w:szCs w:val="22"/>
          <w:lang w:val="sl-SI"/>
        </w:rPr>
        <w:t xml:space="preserve"> (19</w:t>
      </w:r>
      <w:r w:rsidRPr="001446EE">
        <w:rPr>
          <w:rFonts w:eastAsia="MS Mincho"/>
          <w:szCs w:val="22"/>
          <w:lang w:val="sl-SI"/>
        </w:rPr>
        <w:t>,</w:t>
      </w:r>
      <w:r w:rsidR="001A60D4" w:rsidRPr="001446EE">
        <w:rPr>
          <w:rFonts w:eastAsia="MS Mincho"/>
          <w:szCs w:val="22"/>
          <w:lang w:val="sl-SI"/>
        </w:rPr>
        <w:t>0</w:t>
      </w:r>
      <w:r w:rsidRPr="001446EE">
        <w:rPr>
          <w:rFonts w:eastAsia="MS Mincho"/>
          <w:szCs w:val="22"/>
          <w:lang w:val="sl-SI"/>
        </w:rPr>
        <w:t> </w:t>
      </w:r>
      <w:r w:rsidR="001A60D4" w:rsidRPr="001446EE">
        <w:rPr>
          <w:rFonts w:eastAsia="MS Mincho"/>
          <w:szCs w:val="22"/>
          <w:lang w:val="sl-SI"/>
        </w:rPr>
        <w:t xml:space="preserve">%) </w:t>
      </w:r>
      <w:r w:rsidRPr="001446EE">
        <w:rPr>
          <w:rFonts w:eastAsia="MS Mincho"/>
          <w:szCs w:val="22"/>
          <w:lang w:val="sl-SI"/>
        </w:rPr>
        <w:t xml:space="preserve">je prišlo do </w:t>
      </w:r>
      <w:r w:rsidR="00FE33AC" w:rsidRPr="001446EE">
        <w:rPr>
          <w:rFonts w:eastAsia="MS Mincho"/>
          <w:szCs w:val="22"/>
          <w:lang w:val="sl-SI"/>
        </w:rPr>
        <w:t xml:space="preserve">krvavitve </w:t>
      </w:r>
      <w:r w:rsidR="007D1DA7" w:rsidRPr="001446EE">
        <w:rPr>
          <w:rFonts w:eastAsia="MS Mincho"/>
          <w:szCs w:val="22"/>
          <w:lang w:val="sl-SI"/>
        </w:rPr>
        <w:t xml:space="preserve">(blage do hude) </w:t>
      </w:r>
      <w:r w:rsidR="00FE33AC" w:rsidRPr="001446EE">
        <w:rPr>
          <w:rFonts w:eastAsia="MS Mincho"/>
          <w:szCs w:val="22"/>
          <w:lang w:val="sl-SI"/>
        </w:rPr>
        <w:t xml:space="preserve">v času zdravljenja pred začetkom postopnega zmanjševanja odmerka. </w:t>
      </w:r>
      <w:r w:rsidR="00C45160" w:rsidRPr="001446EE">
        <w:rPr>
          <w:rFonts w:eastAsia="MS Mincho"/>
          <w:szCs w:val="22"/>
          <w:lang w:val="sl-SI"/>
        </w:rPr>
        <w:t xml:space="preserve">Pri </w:t>
      </w:r>
      <w:r w:rsidR="00C31C27">
        <w:rPr>
          <w:rFonts w:eastAsia="MS Mincho"/>
          <w:szCs w:val="22"/>
          <w:lang w:val="sl-SI"/>
        </w:rPr>
        <w:t>5</w:t>
      </w:r>
      <w:r w:rsidR="00C45160" w:rsidRPr="001446EE">
        <w:rPr>
          <w:rFonts w:eastAsia="MS Mincho"/>
          <w:szCs w:val="22"/>
          <w:lang w:val="sl-SI"/>
        </w:rPr>
        <w:t xml:space="preserve"> od </w:t>
      </w:r>
      <w:r w:rsidR="001A60D4" w:rsidRPr="001446EE">
        <w:rPr>
          <w:rFonts w:eastAsia="MS Mincho"/>
          <w:szCs w:val="22"/>
          <w:lang w:val="sl-SI"/>
        </w:rPr>
        <w:t>65 </w:t>
      </w:r>
      <w:r w:rsidR="00C45160" w:rsidRPr="001446EE">
        <w:rPr>
          <w:rFonts w:eastAsia="MS Mincho"/>
          <w:szCs w:val="22"/>
          <w:lang w:val="sl-SI"/>
        </w:rPr>
        <w:t>bolnikov</w:t>
      </w:r>
      <w:r w:rsidR="001A60D4" w:rsidRPr="001446EE">
        <w:rPr>
          <w:rFonts w:eastAsia="MS Mincho"/>
          <w:szCs w:val="22"/>
          <w:lang w:val="sl-SI"/>
        </w:rPr>
        <w:t xml:space="preserve"> (7</w:t>
      </w:r>
      <w:r w:rsidR="00C45160" w:rsidRPr="001446EE">
        <w:rPr>
          <w:rFonts w:eastAsia="MS Mincho"/>
          <w:szCs w:val="22"/>
          <w:lang w:val="sl-SI"/>
        </w:rPr>
        <w:t>,</w:t>
      </w:r>
      <w:r w:rsidR="001A60D4" w:rsidRPr="001446EE">
        <w:rPr>
          <w:rFonts w:eastAsia="MS Mincho"/>
          <w:szCs w:val="22"/>
          <w:lang w:val="sl-SI"/>
        </w:rPr>
        <w:t>7</w:t>
      </w:r>
      <w:r w:rsidR="00C45160" w:rsidRPr="001446EE">
        <w:rPr>
          <w:rFonts w:eastAsia="MS Mincho"/>
          <w:szCs w:val="22"/>
          <w:lang w:val="sl-SI"/>
        </w:rPr>
        <w:t> </w:t>
      </w:r>
      <w:r w:rsidR="001A60D4" w:rsidRPr="001446EE">
        <w:rPr>
          <w:rFonts w:eastAsia="MS Mincho"/>
          <w:szCs w:val="22"/>
          <w:lang w:val="sl-SI"/>
        </w:rPr>
        <w:t>%)</w:t>
      </w:r>
      <w:r w:rsidR="007D1DA7" w:rsidRPr="001446EE">
        <w:rPr>
          <w:rFonts w:eastAsia="MS Mincho"/>
          <w:szCs w:val="22"/>
          <w:lang w:val="sl-SI"/>
        </w:rPr>
        <w:t>, ki so začeli s postopnim zmanjševanjem odmerka, je prišlo do krvavitve (blage do zmerne) v času zmanjševanja odmerka.</w:t>
      </w:r>
      <w:r w:rsidR="001A60D4" w:rsidRPr="001446EE">
        <w:rPr>
          <w:rFonts w:eastAsia="MS Mincho"/>
          <w:szCs w:val="22"/>
          <w:lang w:val="sl-SI"/>
        </w:rPr>
        <w:t xml:space="preserve"> </w:t>
      </w:r>
      <w:r w:rsidR="007D1DA7" w:rsidRPr="001446EE">
        <w:rPr>
          <w:rFonts w:eastAsia="MS Mincho"/>
          <w:szCs w:val="22"/>
          <w:lang w:val="sl-SI"/>
        </w:rPr>
        <w:t xml:space="preserve">V času postopnega zmanjševanja odmerka ni prišlo do nobene hude krvavitve. Pri </w:t>
      </w:r>
      <w:r w:rsidR="002525D5">
        <w:rPr>
          <w:rFonts w:eastAsia="MS Mincho"/>
          <w:szCs w:val="22"/>
          <w:lang w:val="sl-SI"/>
        </w:rPr>
        <w:t>2</w:t>
      </w:r>
      <w:r w:rsidR="007D1DA7" w:rsidRPr="001446EE">
        <w:rPr>
          <w:rFonts w:eastAsia="MS Mincho"/>
          <w:szCs w:val="22"/>
          <w:lang w:val="sl-SI"/>
        </w:rPr>
        <w:t xml:space="preserve"> od </w:t>
      </w:r>
      <w:r w:rsidR="001A60D4" w:rsidRPr="001446EE">
        <w:rPr>
          <w:rFonts w:eastAsia="MS Mincho"/>
          <w:szCs w:val="22"/>
          <w:lang w:val="sl-SI"/>
        </w:rPr>
        <w:t>44 </w:t>
      </w:r>
      <w:r w:rsidR="007D1DA7" w:rsidRPr="001446EE">
        <w:rPr>
          <w:rFonts w:eastAsia="MS Mincho"/>
          <w:szCs w:val="22"/>
          <w:lang w:val="sl-SI"/>
        </w:rPr>
        <w:t>bolnikov</w:t>
      </w:r>
      <w:r w:rsidR="001A60D4" w:rsidRPr="001446EE">
        <w:rPr>
          <w:rFonts w:eastAsia="MS Mincho"/>
          <w:szCs w:val="22"/>
          <w:lang w:val="sl-SI"/>
        </w:rPr>
        <w:t xml:space="preserve"> (4</w:t>
      </w:r>
      <w:r w:rsidR="007D1DA7" w:rsidRPr="001446EE">
        <w:rPr>
          <w:rFonts w:eastAsia="MS Mincho"/>
          <w:szCs w:val="22"/>
          <w:lang w:val="sl-SI"/>
        </w:rPr>
        <w:t>,</w:t>
      </w:r>
      <w:r w:rsidR="001A60D4" w:rsidRPr="001446EE">
        <w:rPr>
          <w:rFonts w:eastAsia="MS Mincho"/>
          <w:szCs w:val="22"/>
          <w:lang w:val="sl-SI"/>
        </w:rPr>
        <w:t>5</w:t>
      </w:r>
      <w:r w:rsidR="007D1DA7" w:rsidRPr="001446EE">
        <w:rPr>
          <w:rFonts w:eastAsia="MS Mincho"/>
          <w:szCs w:val="22"/>
          <w:lang w:val="sl-SI"/>
        </w:rPr>
        <w:t> </w:t>
      </w:r>
      <w:r w:rsidR="001A60D4" w:rsidRPr="001446EE">
        <w:rPr>
          <w:rFonts w:eastAsia="MS Mincho"/>
          <w:szCs w:val="22"/>
          <w:lang w:val="sl-SI"/>
        </w:rPr>
        <w:t>%)</w:t>
      </w:r>
      <w:r w:rsidR="007D1DA7" w:rsidRPr="001446EE">
        <w:rPr>
          <w:rFonts w:eastAsia="MS Mincho"/>
          <w:szCs w:val="22"/>
          <w:lang w:val="sl-SI"/>
        </w:rPr>
        <w:t xml:space="preserve">, ki so postopno zmanjševali odmerjanje eltrombopaga in </w:t>
      </w:r>
      <w:r w:rsidR="0044118D">
        <w:rPr>
          <w:rFonts w:eastAsia="MS Mincho"/>
          <w:szCs w:val="22"/>
          <w:lang w:val="sl-SI"/>
        </w:rPr>
        <w:t xml:space="preserve">nato </w:t>
      </w:r>
      <w:r w:rsidR="007D1DA7" w:rsidRPr="001446EE">
        <w:rPr>
          <w:rFonts w:eastAsia="MS Mincho"/>
          <w:szCs w:val="22"/>
          <w:lang w:val="sl-SI"/>
        </w:rPr>
        <w:t>prekinili zdravljenje, je prišlo do krvavitve (blage do zmerne) po prekinitvi zdravljenja do konca 12. meseca</w:t>
      </w:r>
      <w:r w:rsidR="001446EE" w:rsidRPr="001446EE">
        <w:rPr>
          <w:rFonts w:eastAsia="MS Mincho"/>
          <w:szCs w:val="22"/>
          <w:lang w:val="sl-SI"/>
        </w:rPr>
        <w:t>. V tem obd</w:t>
      </w:r>
      <w:r w:rsidR="0044118D">
        <w:rPr>
          <w:rFonts w:eastAsia="MS Mincho"/>
          <w:szCs w:val="22"/>
          <w:lang w:val="sl-SI"/>
        </w:rPr>
        <w:t>o</w:t>
      </w:r>
      <w:r w:rsidR="001446EE" w:rsidRPr="001446EE">
        <w:rPr>
          <w:rFonts w:eastAsia="MS Mincho"/>
          <w:szCs w:val="22"/>
          <w:lang w:val="sl-SI"/>
        </w:rPr>
        <w:t xml:space="preserve">bju ni prišlo do nobene hude krvavitve. Pri nobenem od bolnikov, ki so prekinili zdravljenje z eltrombopagom in vstopili v drugo leto spremljanja, ni prišlo do krvavitve v drugem letu. </w:t>
      </w:r>
      <w:r w:rsidR="001446EE">
        <w:rPr>
          <w:rFonts w:eastAsia="MS Mincho"/>
          <w:szCs w:val="22"/>
          <w:lang w:val="sl-SI"/>
        </w:rPr>
        <w:t>V obdobju dveletnega spremljanja bolnikov so p</w:t>
      </w:r>
      <w:r w:rsidR="001446EE" w:rsidRPr="001446EE">
        <w:rPr>
          <w:rFonts w:eastAsia="MS Mincho"/>
          <w:szCs w:val="22"/>
          <w:lang w:val="sl-SI"/>
        </w:rPr>
        <w:t>oročali o dveh smrtnih intrakranialnih krvavitvah</w:t>
      </w:r>
      <w:r w:rsidR="001446EE">
        <w:rPr>
          <w:rFonts w:eastAsia="MS Mincho"/>
          <w:szCs w:val="22"/>
          <w:lang w:val="sl-SI"/>
        </w:rPr>
        <w:t xml:space="preserve">. Do obeh je prišlo v času zdravljenja, a ne v času postopnega zmanjševanja odmerka. </w:t>
      </w:r>
      <w:r w:rsidR="0044118D">
        <w:rPr>
          <w:rFonts w:eastAsia="MS Mincho"/>
          <w:szCs w:val="22"/>
          <w:lang w:val="sl-SI"/>
        </w:rPr>
        <w:t xml:space="preserve">Po oceni ta dva dogodka nista bila </w:t>
      </w:r>
      <w:r w:rsidR="001446EE">
        <w:rPr>
          <w:rFonts w:eastAsia="MS Mincho"/>
          <w:szCs w:val="22"/>
          <w:lang w:val="sl-SI"/>
        </w:rPr>
        <w:t>povezan</w:t>
      </w:r>
      <w:r w:rsidR="0044118D">
        <w:rPr>
          <w:rFonts w:eastAsia="MS Mincho"/>
          <w:szCs w:val="22"/>
          <w:lang w:val="sl-SI"/>
        </w:rPr>
        <w:t>a</w:t>
      </w:r>
      <w:r w:rsidR="001446EE">
        <w:rPr>
          <w:rFonts w:eastAsia="MS Mincho"/>
          <w:szCs w:val="22"/>
          <w:lang w:val="sl-SI"/>
        </w:rPr>
        <w:t xml:space="preserve"> s študijskim zdravljenjem.</w:t>
      </w:r>
    </w:p>
    <w:p w14:paraId="47C934F6" w14:textId="77777777" w:rsidR="001A60D4" w:rsidRPr="001446EE" w:rsidRDefault="001A60D4" w:rsidP="002F1C9D">
      <w:pPr>
        <w:tabs>
          <w:tab w:val="clear" w:pos="567"/>
        </w:tabs>
        <w:spacing w:line="240" w:lineRule="auto"/>
        <w:rPr>
          <w:rFonts w:eastAsia="MS Mincho"/>
          <w:szCs w:val="22"/>
          <w:lang w:val="sl-SI"/>
        </w:rPr>
      </w:pPr>
    </w:p>
    <w:p w14:paraId="0D01AE17" w14:textId="446A5278" w:rsidR="001A60D4" w:rsidRPr="001446EE" w:rsidRDefault="007E2646" w:rsidP="002F1C9D">
      <w:pPr>
        <w:tabs>
          <w:tab w:val="clear" w:pos="567"/>
        </w:tabs>
        <w:spacing w:line="240" w:lineRule="auto"/>
        <w:rPr>
          <w:rFonts w:eastAsia="MS Mincho"/>
          <w:szCs w:val="22"/>
          <w:lang w:val="sl-SI"/>
        </w:rPr>
      </w:pPr>
      <w:r>
        <w:rPr>
          <w:rFonts w:eastAsia="MS Mincho"/>
          <w:szCs w:val="22"/>
          <w:lang w:val="sl-SI"/>
        </w:rPr>
        <w:t xml:space="preserve">Rezultati celotne analize varnostnih podatkov se </w:t>
      </w:r>
      <w:r w:rsidRPr="004D1BC7">
        <w:rPr>
          <w:rFonts w:eastAsia="MS Mincho"/>
          <w:szCs w:val="22"/>
          <w:lang w:val="sl-SI"/>
        </w:rPr>
        <w:t xml:space="preserve">ujemajo </w:t>
      </w:r>
      <w:r w:rsidR="00852AF1" w:rsidRPr="004D1BC7">
        <w:rPr>
          <w:rFonts w:eastAsia="MS Mincho"/>
          <w:szCs w:val="22"/>
          <w:lang w:val="sl-SI"/>
        </w:rPr>
        <w:t xml:space="preserve">s </w:t>
      </w:r>
      <w:r w:rsidRPr="004D1BC7">
        <w:rPr>
          <w:rFonts w:eastAsia="MS Mincho"/>
          <w:szCs w:val="22"/>
          <w:lang w:val="sl-SI"/>
        </w:rPr>
        <w:t>predhodno</w:t>
      </w:r>
      <w:r>
        <w:rPr>
          <w:rFonts w:eastAsia="MS Mincho"/>
          <w:szCs w:val="22"/>
          <w:lang w:val="sl-SI"/>
        </w:rPr>
        <w:t xml:space="preserve"> predstavljenimi podatki, </w:t>
      </w:r>
      <w:r w:rsidRPr="007E2646">
        <w:rPr>
          <w:rFonts w:eastAsia="MS Mincho"/>
          <w:szCs w:val="22"/>
          <w:lang w:val="sl-SI"/>
        </w:rPr>
        <w:t>ocena tveganj</w:t>
      </w:r>
      <w:r>
        <w:rPr>
          <w:rFonts w:eastAsia="MS Mincho"/>
          <w:szCs w:val="22"/>
          <w:lang w:val="sl-SI"/>
        </w:rPr>
        <w:t>a</w:t>
      </w:r>
      <w:r w:rsidRPr="007E2646">
        <w:rPr>
          <w:rFonts w:eastAsia="MS Mincho"/>
          <w:szCs w:val="22"/>
          <w:lang w:val="sl-SI"/>
        </w:rPr>
        <w:t xml:space="preserve"> in koristi </w:t>
      </w:r>
      <w:r>
        <w:rPr>
          <w:rFonts w:eastAsia="MS Mincho"/>
          <w:szCs w:val="22"/>
          <w:lang w:val="sl-SI"/>
        </w:rPr>
        <w:t xml:space="preserve">uporabe eltrombopaga pri bolnikih z ITP </w:t>
      </w:r>
      <w:r w:rsidRPr="007E2646">
        <w:rPr>
          <w:rFonts w:eastAsia="MS Mincho"/>
          <w:szCs w:val="22"/>
          <w:lang w:val="sl-SI"/>
        </w:rPr>
        <w:t>pa je ostala nespremenjena</w:t>
      </w:r>
      <w:r w:rsidR="001A60D4" w:rsidRPr="001446EE">
        <w:rPr>
          <w:rFonts w:eastAsia="MS Mincho"/>
          <w:szCs w:val="22"/>
          <w:lang w:val="sl-SI"/>
        </w:rPr>
        <w:t>.</w:t>
      </w:r>
    </w:p>
    <w:p w14:paraId="14807157" w14:textId="77777777" w:rsidR="001A60D4" w:rsidRPr="001446EE" w:rsidRDefault="001A60D4" w:rsidP="002F1C9D">
      <w:pPr>
        <w:tabs>
          <w:tab w:val="clear" w:pos="567"/>
        </w:tabs>
        <w:spacing w:line="240" w:lineRule="auto"/>
        <w:rPr>
          <w:rFonts w:eastAsia="MS Mincho"/>
          <w:szCs w:val="22"/>
          <w:lang w:val="sl-SI"/>
        </w:rPr>
      </w:pPr>
    </w:p>
    <w:p w14:paraId="1E88C6F0" w14:textId="18E5935F" w:rsidR="001A60D4" w:rsidRPr="001446EE" w:rsidRDefault="009B006C" w:rsidP="002F1C9D">
      <w:pPr>
        <w:keepNext/>
        <w:tabs>
          <w:tab w:val="clear" w:pos="567"/>
          <w:tab w:val="left" w:pos="-720"/>
          <w:tab w:val="left" w:pos="4536"/>
        </w:tabs>
        <w:suppressAutoHyphens/>
        <w:spacing w:line="240" w:lineRule="auto"/>
        <w:ind w:left="1701" w:hanging="1701"/>
        <w:rPr>
          <w:rFonts w:eastAsia="SimSun"/>
          <w:bCs/>
          <w:szCs w:val="22"/>
          <w:lang w:val="sl-SI"/>
        </w:rPr>
      </w:pPr>
      <w:bookmarkStart w:id="13" w:name="_Toc113004117"/>
      <w:r>
        <w:rPr>
          <w:rFonts w:eastAsia="SimSun"/>
          <w:b/>
          <w:szCs w:val="22"/>
          <w:lang w:val="sl-SI"/>
        </w:rPr>
        <w:t>Preglednica</w:t>
      </w:r>
      <w:r w:rsidR="001A60D4" w:rsidRPr="001446EE">
        <w:rPr>
          <w:rFonts w:eastAsia="SimSun"/>
          <w:b/>
          <w:szCs w:val="22"/>
          <w:lang w:val="sl-SI"/>
        </w:rPr>
        <w:t> </w:t>
      </w:r>
      <w:r w:rsidR="00A96748">
        <w:rPr>
          <w:rFonts w:eastAsia="SimSun"/>
          <w:b/>
          <w:szCs w:val="22"/>
          <w:lang w:val="sl-SI"/>
        </w:rPr>
        <w:t>5</w:t>
      </w:r>
      <w:r w:rsidR="001A60D4" w:rsidRPr="001446EE">
        <w:rPr>
          <w:rFonts w:eastAsia="SimSun"/>
          <w:b/>
          <w:szCs w:val="22"/>
          <w:lang w:val="sl-SI"/>
        </w:rPr>
        <w:tab/>
      </w:r>
      <w:r>
        <w:rPr>
          <w:rFonts w:eastAsia="SimSun"/>
          <w:b/>
          <w:szCs w:val="22"/>
          <w:lang w:val="sl-SI"/>
        </w:rPr>
        <w:t xml:space="preserve">Delež bolnikov z ohranjenim odzivom po koncu zdravljenja po 12 mesecih in po 24 mesecih </w:t>
      </w:r>
      <w:r w:rsidR="001A60D4" w:rsidRPr="001446EE">
        <w:rPr>
          <w:rFonts w:eastAsia="SimSun"/>
          <w:b/>
          <w:szCs w:val="22"/>
          <w:lang w:val="sl-SI"/>
        </w:rPr>
        <w:t>(</w:t>
      </w:r>
      <w:r>
        <w:rPr>
          <w:rFonts w:eastAsia="SimSun"/>
          <w:b/>
          <w:szCs w:val="22"/>
          <w:lang w:val="sl-SI"/>
        </w:rPr>
        <w:t xml:space="preserve">celoten komplet podatkov za analizo) v študiji </w:t>
      </w:r>
      <w:bookmarkEnd w:id="13"/>
      <w:r w:rsidR="001A60D4" w:rsidRPr="001446EE">
        <w:rPr>
          <w:rFonts w:eastAsia="SimSun"/>
          <w:b/>
          <w:szCs w:val="22"/>
          <w:lang w:val="sl-SI"/>
        </w:rPr>
        <w:t>TAPER</w:t>
      </w:r>
    </w:p>
    <w:p w14:paraId="00449EBD" w14:textId="77777777" w:rsidR="001A60D4" w:rsidRPr="001446EE" w:rsidRDefault="001A60D4" w:rsidP="002F1C9D">
      <w:pPr>
        <w:keepNext/>
        <w:rPr>
          <w:rFonts w:eastAsia="SimSun"/>
          <w:lang w:val="sl-SI"/>
        </w:rPr>
      </w:pPr>
    </w:p>
    <w:tbl>
      <w:tblPr>
        <w:tblW w:w="9349" w:type="dxa"/>
        <w:jc w:val="center"/>
        <w:tblLayout w:type="fixed"/>
        <w:tblCellMar>
          <w:left w:w="0" w:type="dxa"/>
          <w:right w:w="0" w:type="dxa"/>
        </w:tblCellMar>
        <w:tblLook w:val="0000" w:firstRow="0" w:lastRow="0" w:firstColumn="0" w:lastColumn="0" w:noHBand="0" w:noVBand="0"/>
      </w:tblPr>
      <w:tblGrid>
        <w:gridCol w:w="5397"/>
        <w:gridCol w:w="979"/>
        <w:gridCol w:w="1083"/>
        <w:gridCol w:w="900"/>
        <w:gridCol w:w="981"/>
        <w:gridCol w:w="9"/>
      </w:tblGrid>
      <w:tr w:rsidR="001A60D4" w:rsidRPr="001446EE" w14:paraId="670D638B" w14:textId="77777777" w:rsidTr="009D79B5">
        <w:trPr>
          <w:gridAfter w:val="1"/>
          <w:wAfter w:w="6" w:type="dxa"/>
          <w:cantSplit/>
          <w:tblHeader/>
          <w:jc w:val="center"/>
        </w:trPr>
        <w:tc>
          <w:tcPr>
            <w:tcW w:w="5400" w:type="dxa"/>
            <w:tcBorders>
              <w:top w:val="single" w:sz="4" w:space="0" w:color="000000"/>
              <w:left w:val="nil"/>
              <w:bottom w:val="nil"/>
              <w:right w:val="single" w:sz="4" w:space="0" w:color="auto"/>
            </w:tcBorders>
            <w:shd w:val="clear" w:color="auto" w:fill="FFFFFF"/>
            <w:tcMar>
              <w:left w:w="60" w:type="dxa"/>
              <w:right w:w="60" w:type="dxa"/>
            </w:tcMar>
          </w:tcPr>
          <w:p w14:paraId="638A58F4" w14:textId="77777777" w:rsidR="001A60D4" w:rsidRPr="001446EE" w:rsidRDefault="001A60D4" w:rsidP="002F1C9D">
            <w:pPr>
              <w:adjustRightInd w:val="0"/>
              <w:spacing w:line="240" w:lineRule="auto"/>
              <w:rPr>
                <w:rFonts w:eastAsia="SimSun"/>
                <w:b/>
                <w:bCs/>
                <w:color w:val="000000"/>
                <w:sz w:val="20"/>
                <w:lang w:val="sl-SI"/>
              </w:rPr>
            </w:pPr>
          </w:p>
        </w:tc>
        <w:tc>
          <w:tcPr>
            <w:tcW w:w="2062" w:type="dxa"/>
            <w:gridSpan w:val="2"/>
            <w:tcBorders>
              <w:top w:val="single" w:sz="4" w:space="0" w:color="000000"/>
              <w:left w:val="single" w:sz="4" w:space="0" w:color="auto"/>
              <w:bottom w:val="nil"/>
              <w:right w:val="single" w:sz="4" w:space="0" w:color="auto"/>
            </w:tcBorders>
            <w:shd w:val="clear" w:color="auto" w:fill="FFFFFF"/>
            <w:tcMar>
              <w:left w:w="60" w:type="dxa"/>
              <w:right w:w="60" w:type="dxa"/>
            </w:tcMar>
          </w:tcPr>
          <w:p w14:paraId="4D836D7F" w14:textId="5C7FC3E8" w:rsidR="001A60D4" w:rsidRPr="001446EE" w:rsidRDefault="009B006C" w:rsidP="002F1C9D">
            <w:pPr>
              <w:tabs>
                <w:tab w:val="clear" w:pos="567"/>
              </w:tabs>
              <w:adjustRightInd w:val="0"/>
              <w:spacing w:line="240" w:lineRule="auto"/>
              <w:jc w:val="center"/>
              <w:rPr>
                <w:rFonts w:eastAsia="SimSun"/>
                <w:b/>
                <w:bCs/>
                <w:color w:val="000000"/>
                <w:sz w:val="20"/>
                <w:lang w:val="sl-SI"/>
              </w:rPr>
            </w:pPr>
            <w:r>
              <w:rPr>
                <w:rFonts w:eastAsia="SimSun"/>
                <w:b/>
                <w:bCs/>
                <w:color w:val="000000"/>
                <w:sz w:val="20"/>
                <w:lang w:val="sl-SI"/>
              </w:rPr>
              <w:t>Vsi bolniki</w:t>
            </w:r>
            <w:r w:rsidR="001A60D4" w:rsidRPr="001446EE">
              <w:rPr>
                <w:rFonts w:eastAsia="SimSun"/>
                <w:b/>
                <w:bCs/>
                <w:color w:val="000000"/>
                <w:sz w:val="20"/>
                <w:lang w:val="sl-SI"/>
              </w:rPr>
              <w:br/>
              <w:t>N=105</w:t>
            </w:r>
          </w:p>
        </w:tc>
        <w:tc>
          <w:tcPr>
            <w:tcW w:w="1881" w:type="dxa"/>
            <w:gridSpan w:val="2"/>
            <w:tcBorders>
              <w:top w:val="single" w:sz="4" w:space="0" w:color="000000"/>
              <w:left w:val="single" w:sz="4" w:space="0" w:color="auto"/>
              <w:bottom w:val="nil"/>
              <w:right w:val="nil"/>
            </w:tcBorders>
            <w:shd w:val="clear" w:color="auto" w:fill="FFFFFF"/>
            <w:tcMar>
              <w:left w:w="60" w:type="dxa"/>
              <w:right w:w="60" w:type="dxa"/>
            </w:tcMar>
          </w:tcPr>
          <w:p w14:paraId="460C75BB" w14:textId="6FDD84B5" w:rsidR="001A60D4" w:rsidRPr="001446EE" w:rsidRDefault="009B006C" w:rsidP="002F1C9D">
            <w:pPr>
              <w:tabs>
                <w:tab w:val="clear" w:pos="567"/>
              </w:tabs>
              <w:adjustRightInd w:val="0"/>
              <w:spacing w:line="240" w:lineRule="auto"/>
              <w:jc w:val="center"/>
              <w:rPr>
                <w:rFonts w:eastAsia="SimSun"/>
                <w:b/>
                <w:bCs/>
                <w:color w:val="000000"/>
                <w:sz w:val="20"/>
                <w:lang w:val="sl-SI"/>
              </w:rPr>
            </w:pPr>
            <w:r>
              <w:rPr>
                <w:rFonts w:eastAsia="SimSun"/>
                <w:b/>
                <w:bCs/>
                <w:color w:val="000000"/>
                <w:sz w:val="20"/>
                <w:lang w:val="sl-SI"/>
              </w:rPr>
              <w:t>Preverjanje hipoteze</w:t>
            </w:r>
          </w:p>
        </w:tc>
      </w:tr>
      <w:tr w:rsidR="001A60D4" w:rsidRPr="001446EE" w14:paraId="73A0214B" w14:textId="77777777" w:rsidTr="009D79B5">
        <w:trPr>
          <w:cantSplit/>
          <w:tblHeader/>
          <w:jc w:val="center"/>
        </w:trPr>
        <w:tc>
          <w:tcPr>
            <w:tcW w:w="5400" w:type="dxa"/>
            <w:tcBorders>
              <w:top w:val="nil"/>
              <w:left w:val="nil"/>
              <w:bottom w:val="single" w:sz="4" w:space="0" w:color="000000"/>
              <w:right w:val="single" w:sz="4" w:space="0" w:color="auto"/>
            </w:tcBorders>
            <w:shd w:val="clear" w:color="auto" w:fill="FFFFFF"/>
            <w:tcMar>
              <w:left w:w="60" w:type="dxa"/>
              <w:right w:w="60" w:type="dxa"/>
            </w:tcMar>
          </w:tcPr>
          <w:p w14:paraId="07B0B8D2" w14:textId="77777777" w:rsidR="001A60D4" w:rsidRPr="001446EE" w:rsidRDefault="001A60D4" w:rsidP="002F1C9D">
            <w:pPr>
              <w:adjustRightInd w:val="0"/>
              <w:spacing w:line="240" w:lineRule="auto"/>
              <w:rPr>
                <w:rFonts w:eastAsia="SimSun"/>
                <w:b/>
                <w:bCs/>
                <w:color w:val="000000"/>
                <w:sz w:val="20"/>
                <w:lang w:val="sl-SI"/>
              </w:rPr>
            </w:pPr>
          </w:p>
        </w:tc>
        <w:tc>
          <w:tcPr>
            <w:tcW w:w="979" w:type="dxa"/>
            <w:tcBorders>
              <w:top w:val="nil"/>
              <w:left w:val="single" w:sz="4" w:space="0" w:color="auto"/>
              <w:bottom w:val="single" w:sz="4" w:space="0" w:color="000000"/>
              <w:right w:val="single" w:sz="4" w:space="0" w:color="auto"/>
            </w:tcBorders>
            <w:shd w:val="clear" w:color="auto" w:fill="FFFFFF"/>
            <w:tcMar>
              <w:left w:w="60" w:type="dxa"/>
              <w:right w:w="60" w:type="dxa"/>
            </w:tcMar>
          </w:tcPr>
          <w:p w14:paraId="21AF044B" w14:textId="77777777" w:rsidR="001A60D4" w:rsidRPr="001446EE" w:rsidRDefault="001A60D4" w:rsidP="002F1C9D">
            <w:pPr>
              <w:tabs>
                <w:tab w:val="clear" w:pos="567"/>
              </w:tabs>
              <w:adjustRightInd w:val="0"/>
              <w:spacing w:line="240" w:lineRule="auto"/>
              <w:jc w:val="center"/>
              <w:rPr>
                <w:rFonts w:eastAsia="SimSun"/>
                <w:b/>
                <w:bCs/>
                <w:color w:val="000000"/>
                <w:sz w:val="20"/>
                <w:lang w:val="sl-SI"/>
              </w:rPr>
            </w:pPr>
            <w:r w:rsidRPr="001446EE">
              <w:rPr>
                <w:rFonts w:eastAsia="SimSun"/>
                <w:b/>
                <w:bCs/>
                <w:color w:val="000000"/>
                <w:sz w:val="20"/>
                <w:lang w:val="sl-SI"/>
              </w:rPr>
              <w:t>n (%)</w:t>
            </w:r>
          </w:p>
        </w:tc>
        <w:tc>
          <w:tcPr>
            <w:tcW w:w="1080" w:type="dxa"/>
            <w:tcBorders>
              <w:top w:val="nil"/>
              <w:left w:val="single" w:sz="4" w:space="0" w:color="auto"/>
              <w:bottom w:val="single" w:sz="4" w:space="0" w:color="000000"/>
              <w:right w:val="single" w:sz="4" w:space="0" w:color="auto"/>
            </w:tcBorders>
            <w:shd w:val="clear" w:color="auto" w:fill="FFFFFF"/>
            <w:tcMar>
              <w:left w:w="60" w:type="dxa"/>
              <w:right w:w="60" w:type="dxa"/>
            </w:tcMar>
          </w:tcPr>
          <w:p w14:paraId="524466F8" w14:textId="6A40855B" w:rsidR="001A60D4" w:rsidRPr="001446EE" w:rsidRDefault="001A60D4" w:rsidP="002F1C9D">
            <w:pPr>
              <w:tabs>
                <w:tab w:val="clear" w:pos="567"/>
              </w:tabs>
              <w:adjustRightInd w:val="0"/>
              <w:spacing w:line="240" w:lineRule="auto"/>
              <w:jc w:val="center"/>
              <w:rPr>
                <w:rFonts w:eastAsia="SimSun"/>
                <w:b/>
                <w:bCs/>
                <w:color w:val="000000"/>
                <w:sz w:val="20"/>
                <w:lang w:val="sl-SI"/>
              </w:rPr>
            </w:pPr>
            <w:r w:rsidRPr="001446EE">
              <w:rPr>
                <w:rFonts w:eastAsia="SimSun"/>
                <w:b/>
                <w:bCs/>
                <w:color w:val="000000"/>
                <w:sz w:val="20"/>
                <w:lang w:val="sl-SI"/>
              </w:rPr>
              <w:t>95</w:t>
            </w:r>
            <w:r w:rsidR="002525D5">
              <w:rPr>
                <w:rFonts w:eastAsia="SimSun"/>
                <w:b/>
                <w:bCs/>
                <w:color w:val="000000"/>
                <w:sz w:val="20"/>
                <w:lang w:val="sl-SI"/>
              </w:rPr>
              <w:t> </w:t>
            </w:r>
            <w:r w:rsidRPr="001446EE">
              <w:rPr>
                <w:rFonts w:eastAsia="SimSun"/>
                <w:b/>
                <w:bCs/>
                <w:color w:val="000000"/>
                <w:sz w:val="20"/>
                <w:lang w:val="sl-SI"/>
              </w:rPr>
              <w:t xml:space="preserve">% </w:t>
            </w:r>
            <w:r w:rsidR="0020227B">
              <w:rPr>
                <w:rFonts w:eastAsia="SimSun"/>
                <w:b/>
                <w:bCs/>
                <w:color w:val="000000"/>
                <w:sz w:val="20"/>
                <w:lang w:val="sl-SI"/>
              </w:rPr>
              <w:t>IZ</w:t>
            </w:r>
          </w:p>
        </w:tc>
        <w:tc>
          <w:tcPr>
            <w:tcW w:w="900" w:type="dxa"/>
            <w:tcBorders>
              <w:top w:val="nil"/>
              <w:left w:val="single" w:sz="4" w:space="0" w:color="auto"/>
              <w:bottom w:val="single" w:sz="4" w:space="0" w:color="000000"/>
              <w:right w:val="single" w:sz="4" w:space="0" w:color="auto"/>
            </w:tcBorders>
            <w:shd w:val="clear" w:color="auto" w:fill="FFFFFF"/>
            <w:tcMar>
              <w:left w:w="60" w:type="dxa"/>
              <w:right w:w="60" w:type="dxa"/>
            </w:tcMar>
          </w:tcPr>
          <w:p w14:paraId="252F1B00" w14:textId="4999AD44" w:rsidR="001A60D4" w:rsidRPr="001446EE" w:rsidRDefault="0020227B" w:rsidP="002F1C9D">
            <w:pPr>
              <w:tabs>
                <w:tab w:val="clear" w:pos="567"/>
              </w:tabs>
              <w:adjustRightInd w:val="0"/>
              <w:spacing w:line="240" w:lineRule="auto"/>
              <w:jc w:val="center"/>
              <w:rPr>
                <w:rFonts w:eastAsia="SimSun"/>
                <w:b/>
                <w:bCs/>
                <w:color w:val="000000"/>
                <w:sz w:val="20"/>
                <w:lang w:val="sl-SI"/>
              </w:rPr>
            </w:pPr>
            <w:r>
              <w:rPr>
                <w:rFonts w:eastAsia="SimSun"/>
                <w:b/>
                <w:bCs/>
                <w:color w:val="000000"/>
                <w:sz w:val="20"/>
                <w:lang w:val="sl-SI"/>
              </w:rPr>
              <w:t xml:space="preserve">vrednost </w:t>
            </w:r>
            <w:r w:rsidR="001A60D4" w:rsidRPr="001446EE">
              <w:rPr>
                <w:rFonts w:eastAsia="SimSun"/>
                <w:b/>
                <w:bCs/>
                <w:color w:val="000000"/>
                <w:sz w:val="20"/>
                <w:lang w:val="sl-SI"/>
              </w:rPr>
              <w:t>p</w:t>
            </w:r>
          </w:p>
        </w:tc>
        <w:tc>
          <w:tcPr>
            <w:tcW w:w="990" w:type="dxa"/>
            <w:gridSpan w:val="2"/>
            <w:tcBorders>
              <w:top w:val="nil"/>
              <w:left w:val="single" w:sz="4" w:space="0" w:color="auto"/>
              <w:bottom w:val="single" w:sz="4" w:space="0" w:color="000000"/>
              <w:right w:val="nil"/>
            </w:tcBorders>
            <w:shd w:val="clear" w:color="auto" w:fill="FFFFFF"/>
            <w:tcMar>
              <w:left w:w="60" w:type="dxa"/>
              <w:right w:w="60" w:type="dxa"/>
            </w:tcMar>
          </w:tcPr>
          <w:p w14:paraId="1B2B9FDA" w14:textId="6528BC8F" w:rsidR="001A60D4" w:rsidRPr="001446EE" w:rsidRDefault="0020227B" w:rsidP="002F1C9D">
            <w:pPr>
              <w:tabs>
                <w:tab w:val="clear" w:pos="567"/>
              </w:tabs>
              <w:adjustRightInd w:val="0"/>
              <w:spacing w:line="240" w:lineRule="auto"/>
              <w:jc w:val="center"/>
              <w:rPr>
                <w:rFonts w:eastAsia="SimSun"/>
                <w:b/>
                <w:bCs/>
                <w:color w:val="000000"/>
                <w:sz w:val="20"/>
                <w:lang w:val="sl-SI"/>
              </w:rPr>
            </w:pPr>
            <w:r>
              <w:rPr>
                <w:rFonts w:eastAsia="SimSun"/>
                <w:b/>
                <w:bCs/>
                <w:color w:val="000000"/>
                <w:sz w:val="20"/>
                <w:lang w:val="sl-SI"/>
              </w:rPr>
              <w:t>zavrnitev</w:t>
            </w:r>
            <w:r w:rsidR="001A60D4" w:rsidRPr="001446EE">
              <w:rPr>
                <w:rFonts w:eastAsia="SimSun"/>
                <w:b/>
                <w:bCs/>
                <w:color w:val="000000"/>
                <w:sz w:val="20"/>
                <w:lang w:val="sl-SI"/>
              </w:rPr>
              <w:t xml:space="preserve"> H0</w:t>
            </w:r>
          </w:p>
        </w:tc>
      </w:tr>
      <w:tr w:rsidR="001A60D4" w:rsidRPr="001446EE" w14:paraId="3F6A0896" w14:textId="77777777" w:rsidTr="009D79B5">
        <w:trPr>
          <w:cantSplit/>
          <w:jc w:val="center"/>
        </w:trPr>
        <w:tc>
          <w:tcPr>
            <w:tcW w:w="5400" w:type="dxa"/>
            <w:tcBorders>
              <w:top w:val="single" w:sz="4" w:space="0" w:color="000000"/>
              <w:left w:val="nil"/>
              <w:bottom w:val="single" w:sz="4" w:space="0" w:color="auto"/>
              <w:right w:val="single" w:sz="4" w:space="0" w:color="auto"/>
            </w:tcBorders>
            <w:shd w:val="clear" w:color="auto" w:fill="FFFFFF"/>
            <w:tcMar>
              <w:left w:w="60" w:type="dxa"/>
              <w:right w:w="60" w:type="dxa"/>
            </w:tcMar>
          </w:tcPr>
          <w:p w14:paraId="612A35CD" w14:textId="1085CB4F" w:rsidR="001A60D4" w:rsidRPr="001446EE" w:rsidRDefault="0020227B" w:rsidP="002F1C9D">
            <w:pPr>
              <w:tabs>
                <w:tab w:val="clear" w:pos="567"/>
              </w:tabs>
              <w:adjustRightInd w:val="0"/>
              <w:spacing w:line="240" w:lineRule="auto"/>
              <w:ind w:left="929" w:hanging="929"/>
              <w:rPr>
                <w:rFonts w:eastAsia="SimSun"/>
                <w:color w:val="000000"/>
                <w:sz w:val="20"/>
                <w:lang w:val="sl-SI"/>
              </w:rPr>
            </w:pPr>
            <w:r>
              <w:rPr>
                <w:rFonts w:eastAsia="SimSun"/>
                <w:color w:val="000000"/>
                <w:sz w:val="20"/>
                <w:lang w:val="sl-SI"/>
              </w:rPr>
              <w:t>1. stopnja</w:t>
            </w:r>
            <w:r w:rsidR="001A60D4" w:rsidRPr="001446EE">
              <w:rPr>
                <w:rFonts w:eastAsia="SimSun"/>
                <w:color w:val="000000"/>
                <w:sz w:val="20"/>
                <w:lang w:val="sl-SI"/>
              </w:rPr>
              <w:t>:</w:t>
            </w:r>
            <w:r w:rsidR="001A60D4" w:rsidRPr="001446EE">
              <w:rPr>
                <w:rFonts w:eastAsia="SimSun"/>
                <w:color w:val="000000"/>
                <w:sz w:val="20"/>
                <w:lang w:val="sl-SI"/>
              </w:rPr>
              <w:tab/>
            </w:r>
            <w:r>
              <w:rPr>
                <w:rFonts w:eastAsia="SimSun"/>
                <w:color w:val="000000"/>
                <w:sz w:val="20"/>
                <w:lang w:val="sl-SI"/>
              </w:rPr>
              <w:t xml:space="preserve">bolniki, ki so vsaj enkrat dosegli število trombocitov </w:t>
            </w:r>
            <w:r w:rsidR="001A60D4" w:rsidRPr="001446EE">
              <w:rPr>
                <w:rFonts w:eastAsia="SimSun"/>
                <w:color w:val="000000"/>
                <w:sz w:val="20"/>
                <w:lang w:val="sl-SI"/>
              </w:rPr>
              <w:t>≥100 000/µl</w:t>
            </w:r>
          </w:p>
        </w:tc>
        <w:tc>
          <w:tcPr>
            <w:tcW w:w="979" w:type="dxa"/>
            <w:tcBorders>
              <w:top w:val="single" w:sz="4" w:space="0" w:color="000000"/>
              <w:left w:val="single" w:sz="4" w:space="0" w:color="auto"/>
              <w:bottom w:val="single" w:sz="4" w:space="0" w:color="auto"/>
              <w:right w:val="single" w:sz="4" w:space="0" w:color="auto"/>
            </w:tcBorders>
            <w:shd w:val="clear" w:color="auto" w:fill="FFFFFF"/>
            <w:tcMar>
              <w:left w:w="60" w:type="dxa"/>
              <w:right w:w="60" w:type="dxa"/>
            </w:tcMar>
          </w:tcPr>
          <w:p w14:paraId="2B5EE78B" w14:textId="38E56194" w:rsidR="001A60D4" w:rsidRPr="001446EE" w:rsidRDefault="001A60D4" w:rsidP="002F1C9D">
            <w:pPr>
              <w:tabs>
                <w:tab w:val="clear" w:pos="567"/>
              </w:tabs>
              <w:adjustRightInd w:val="0"/>
              <w:spacing w:line="240" w:lineRule="auto"/>
              <w:jc w:val="center"/>
              <w:rPr>
                <w:rFonts w:eastAsia="SimSun"/>
                <w:color w:val="000000"/>
                <w:sz w:val="20"/>
                <w:lang w:val="sl-SI"/>
              </w:rPr>
            </w:pPr>
            <w:r w:rsidRPr="001446EE">
              <w:rPr>
                <w:rFonts w:eastAsia="SimSun"/>
                <w:color w:val="000000"/>
                <w:sz w:val="20"/>
                <w:lang w:val="sl-SI"/>
              </w:rPr>
              <w:t>89 (84</w:t>
            </w:r>
            <w:r w:rsidR="0020227B">
              <w:rPr>
                <w:rFonts w:eastAsia="SimSun"/>
                <w:color w:val="000000"/>
                <w:sz w:val="20"/>
                <w:lang w:val="sl-SI"/>
              </w:rPr>
              <w:t>,</w:t>
            </w:r>
            <w:r w:rsidRPr="001446EE">
              <w:rPr>
                <w:rFonts w:eastAsia="SimSun"/>
                <w:color w:val="000000"/>
                <w:sz w:val="20"/>
                <w:lang w:val="sl-SI"/>
              </w:rPr>
              <w:t>8)</w:t>
            </w:r>
          </w:p>
        </w:tc>
        <w:tc>
          <w:tcPr>
            <w:tcW w:w="1080" w:type="dxa"/>
            <w:tcBorders>
              <w:top w:val="single" w:sz="4" w:space="0" w:color="000000"/>
              <w:left w:val="single" w:sz="4" w:space="0" w:color="auto"/>
              <w:bottom w:val="single" w:sz="4" w:space="0" w:color="auto"/>
              <w:right w:val="single" w:sz="4" w:space="0" w:color="auto"/>
            </w:tcBorders>
            <w:shd w:val="clear" w:color="auto" w:fill="FFFFFF"/>
            <w:tcMar>
              <w:left w:w="60" w:type="dxa"/>
              <w:right w:w="60" w:type="dxa"/>
            </w:tcMar>
          </w:tcPr>
          <w:p w14:paraId="72E592D0" w14:textId="67DA8586" w:rsidR="001A60D4" w:rsidRPr="001446EE" w:rsidRDefault="001A60D4" w:rsidP="002F1C9D">
            <w:pPr>
              <w:tabs>
                <w:tab w:val="clear" w:pos="567"/>
              </w:tabs>
              <w:adjustRightInd w:val="0"/>
              <w:spacing w:line="240" w:lineRule="auto"/>
              <w:jc w:val="center"/>
              <w:rPr>
                <w:rFonts w:eastAsia="SimSun"/>
                <w:color w:val="000000"/>
                <w:sz w:val="20"/>
                <w:lang w:val="sl-SI"/>
              </w:rPr>
            </w:pPr>
            <w:r w:rsidRPr="001446EE">
              <w:rPr>
                <w:rFonts w:eastAsia="SimSun"/>
                <w:color w:val="000000"/>
                <w:sz w:val="20"/>
                <w:lang w:val="sl-SI"/>
              </w:rPr>
              <w:t>(76</w:t>
            </w:r>
            <w:r w:rsidR="0020227B">
              <w:rPr>
                <w:rFonts w:eastAsia="SimSun"/>
                <w:color w:val="000000"/>
                <w:sz w:val="20"/>
                <w:lang w:val="sl-SI"/>
              </w:rPr>
              <w:t>,</w:t>
            </w:r>
            <w:r w:rsidRPr="001446EE">
              <w:rPr>
                <w:rFonts w:eastAsia="SimSun"/>
                <w:color w:val="000000"/>
                <w:sz w:val="20"/>
                <w:lang w:val="sl-SI"/>
              </w:rPr>
              <w:t>4</w:t>
            </w:r>
            <w:r w:rsidR="002525D5">
              <w:rPr>
                <w:rFonts w:eastAsia="SimSun"/>
                <w:color w:val="000000"/>
                <w:sz w:val="20"/>
                <w:lang w:val="sl-SI"/>
              </w:rPr>
              <w:t>;</w:t>
            </w:r>
            <w:r w:rsidRPr="001446EE">
              <w:rPr>
                <w:rFonts w:eastAsia="SimSun"/>
                <w:color w:val="000000"/>
                <w:sz w:val="20"/>
                <w:lang w:val="sl-SI"/>
              </w:rPr>
              <w:t xml:space="preserve"> 91</w:t>
            </w:r>
            <w:r w:rsidR="0020227B">
              <w:rPr>
                <w:rFonts w:eastAsia="SimSun"/>
                <w:color w:val="000000"/>
                <w:sz w:val="20"/>
                <w:lang w:val="sl-SI"/>
              </w:rPr>
              <w:t>,</w:t>
            </w:r>
            <w:r w:rsidRPr="001446EE">
              <w:rPr>
                <w:rFonts w:eastAsia="SimSun"/>
                <w:color w:val="000000"/>
                <w:sz w:val="20"/>
                <w:lang w:val="sl-SI"/>
              </w:rPr>
              <w:t>0)</w:t>
            </w:r>
          </w:p>
        </w:tc>
        <w:tc>
          <w:tcPr>
            <w:tcW w:w="900" w:type="dxa"/>
            <w:tcBorders>
              <w:top w:val="single" w:sz="4" w:space="0" w:color="000000"/>
              <w:left w:val="single" w:sz="4" w:space="0" w:color="auto"/>
              <w:bottom w:val="single" w:sz="4" w:space="0" w:color="auto"/>
              <w:right w:val="single" w:sz="4" w:space="0" w:color="auto"/>
            </w:tcBorders>
            <w:shd w:val="clear" w:color="auto" w:fill="FFFFFF"/>
            <w:tcMar>
              <w:left w:w="60" w:type="dxa"/>
              <w:right w:w="60" w:type="dxa"/>
            </w:tcMar>
          </w:tcPr>
          <w:p w14:paraId="6C3E352A" w14:textId="77777777" w:rsidR="001A60D4" w:rsidRPr="001446EE" w:rsidRDefault="001A60D4" w:rsidP="002F1C9D">
            <w:pPr>
              <w:tabs>
                <w:tab w:val="clear" w:pos="567"/>
              </w:tabs>
              <w:adjustRightInd w:val="0"/>
              <w:spacing w:line="240" w:lineRule="auto"/>
              <w:jc w:val="center"/>
              <w:rPr>
                <w:rFonts w:eastAsia="SimSun"/>
                <w:color w:val="000000"/>
                <w:sz w:val="20"/>
                <w:lang w:val="sl-SI"/>
              </w:rPr>
            </w:pPr>
          </w:p>
        </w:tc>
        <w:tc>
          <w:tcPr>
            <w:tcW w:w="990" w:type="dxa"/>
            <w:gridSpan w:val="2"/>
            <w:tcBorders>
              <w:top w:val="single" w:sz="4" w:space="0" w:color="000000"/>
              <w:left w:val="single" w:sz="4" w:space="0" w:color="auto"/>
              <w:bottom w:val="single" w:sz="4" w:space="0" w:color="auto"/>
              <w:right w:val="nil"/>
            </w:tcBorders>
            <w:shd w:val="clear" w:color="auto" w:fill="FFFFFF"/>
            <w:tcMar>
              <w:left w:w="60" w:type="dxa"/>
              <w:right w:w="60" w:type="dxa"/>
            </w:tcMar>
          </w:tcPr>
          <w:p w14:paraId="298A72FC" w14:textId="77777777" w:rsidR="001A60D4" w:rsidRPr="001446EE" w:rsidRDefault="001A60D4" w:rsidP="002F1C9D">
            <w:pPr>
              <w:tabs>
                <w:tab w:val="clear" w:pos="567"/>
              </w:tabs>
              <w:adjustRightInd w:val="0"/>
              <w:spacing w:line="240" w:lineRule="auto"/>
              <w:jc w:val="center"/>
              <w:rPr>
                <w:rFonts w:eastAsia="SimSun"/>
                <w:color w:val="000000"/>
                <w:sz w:val="20"/>
                <w:lang w:val="sl-SI"/>
              </w:rPr>
            </w:pPr>
          </w:p>
        </w:tc>
      </w:tr>
      <w:tr w:rsidR="001A60D4" w:rsidRPr="001446EE" w14:paraId="6EE93362" w14:textId="77777777" w:rsidTr="009D79B5">
        <w:trPr>
          <w:cantSplit/>
          <w:jc w:val="center"/>
        </w:trPr>
        <w:tc>
          <w:tcPr>
            <w:tcW w:w="5400" w:type="dxa"/>
            <w:tcBorders>
              <w:top w:val="single" w:sz="4" w:space="0" w:color="auto"/>
              <w:left w:val="nil"/>
              <w:bottom w:val="single" w:sz="4" w:space="0" w:color="auto"/>
              <w:right w:val="single" w:sz="4" w:space="0" w:color="auto"/>
            </w:tcBorders>
            <w:shd w:val="clear" w:color="auto" w:fill="FFFFFF"/>
            <w:tcMar>
              <w:left w:w="60" w:type="dxa"/>
              <w:right w:w="60" w:type="dxa"/>
            </w:tcMar>
          </w:tcPr>
          <w:p w14:paraId="61D83091" w14:textId="25996909" w:rsidR="001A60D4" w:rsidRPr="001446EE" w:rsidRDefault="0020227B" w:rsidP="002F1C9D">
            <w:pPr>
              <w:tabs>
                <w:tab w:val="clear" w:pos="567"/>
              </w:tabs>
              <w:adjustRightInd w:val="0"/>
              <w:spacing w:line="240" w:lineRule="auto"/>
              <w:ind w:left="929" w:hanging="929"/>
              <w:rPr>
                <w:rFonts w:eastAsia="SimSun"/>
                <w:color w:val="000000"/>
                <w:sz w:val="20"/>
                <w:lang w:val="sl-SI"/>
              </w:rPr>
            </w:pPr>
            <w:r>
              <w:rPr>
                <w:rFonts w:eastAsia="SimSun"/>
                <w:color w:val="000000"/>
                <w:sz w:val="20"/>
                <w:lang w:val="sl-SI"/>
              </w:rPr>
              <w:t>2. stopnja</w:t>
            </w:r>
            <w:r w:rsidR="001A60D4" w:rsidRPr="001446EE">
              <w:rPr>
                <w:rFonts w:eastAsia="SimSun"/>
                <w:color w:val="000000"/>
                <w:sz w:val="20"/>
                <w:lang w:val="sl-SI"/>
              </w:rPr>
              <w:t>:</w:t>
            </w:r>
            <w:r w:rsidR="001A60D4" w:rsidRPr="001446EE">
              <w:rPr>
                <w:rFonts w:eastAsia="SimSun"/>
                <w:color w:val="000000"/>
                <w:sz w:val="20"/>
                <w:lang w:val="sl-SI"/>
              </w:rPr>
              <w:tab/>
            </w:r>
            <w:r>
              <w:rPr>
                <w:rFonts w:eastAsia="SimSun"/>
                <w:color w:val="000000"/>
                <w:sz w:val="20"/>
                <w:lang w:val="sl-SI"/>
              </w:rPr>
              <w:t xml:space="preserve">bolniki, ki so obdržali stabilno število trombocitov </w:t>
            </w:r>
            <w:r w:rsidR="001A60D4" w:rsidRPr="001446EE">
              <w:rPr>
                <w:rFonts w:eastAsia="SimSun"/>
                <w:color w:val="000000"/>
                <w:sz w:val="20"/>
                <w:lang w:val="sl-SI"/>
              </w:rPr>
              <w:t>2 m</w:t>
            </w:r>
            <w:r>
              <w:rPr>
                <w:rFonts w:eastAsia="SimSun"/>
                <w:color w:val="000000"/>
                <w:sz w:val="20"/>
                <w:lang w:val="sl-SI"/>
              </w:rPr>
              <w:t xml:space="preserve">eseca po tem, ko so dosegli </w:t>
            </w:r>
            <w:r w:rsidR="001A60D4" w:rsidRPr="001446EE">
              <w:rPr>
                <w:rFonts w:eastAsia="SimSun"/>
                <w:color w:val="000000"/>
                <w:sz w:val="20"/>
                <w:lang w:val="sl-SI"/>
              </w:rPr>
              <w:t>100 000/µl (</w:t>
            </w:r>
            <w:r>
              <w:rPr>
                <w:rFonts w:eastAsia="SimSun"/>
                <w:color w:val="000000"/>
                <w:sz w:val="20"/>
                <w:lang w:val="sl-SI"/>
              </w:rPr>
              <w:t xml:space="preserve">brez meritve </w:t>
            </w:r>
            <w:r w:rsidR="001A60D4" w:rsidRPr="001446EE">
              <w:rPr>
                <w:rFonts w:eastAsia="SimSun"/>
                <w:color w:val="000000"/>
                <w:sz w:val="20"/>
                <w:lang w:val="sl-SI"/>
              </w:rPr>
              <w:t>&lt;70 000/µl)</w:t>
            </w:r>
          </w:p>
        </w:tc>
        <w:tc>
          <w:tcPr>
            <w:tcW w:w="979"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3DCC0EDB" w14:textId="755F927C" w:rsidR="001A60D4" w:rsidRPr="001446EE" w:rsidRDefault="001A60D4" w:rsidP="002F1C9D">
            <w:pPr>
              <w:tabs>
                <w:tab w:val="clear" w:pos="567"/>
              </w:tabs>
              <w:adjustRightInd w:val="0"/>
              <w:spacing w:line="240" w:lineRule="auto"/>
              <w:jc w:val="center"/>
              <w:rPr>
                <w:rFonts w:eastAsia="SimSun"/>
                <w:color w:val="000000"/>
                <w:sz w:val="20"/>
                <w:lang w:val="sl-SI"/>
              </w:rPr>
            </w:pPr>
            <w:r w:rsidRPr="001446EE">
              <w:rPr>
                <w:rFonts w:eastAsia="SimSun"/>
                <w:color w:val="000000"/>
                <w:sz w:val="20"/>
                <w:lang w:val="sl-SI"/>
              </w:rPr>
              <w:t>65 (61</w:t>
            </w:r>
            <w:r w:rsidR="0020227B">
              <w:rPr>
                <w:rFonts w:eastAsia="SimSun"/>
                <w:color w:val="000000"/>
                <w:sz w:val="20"/>
                <w:lang w:val="sl-SI"/>
              </w:rPr>
              <w:t>,</w:t>
            </w:r>
            <w:r w:rsidRPr="001446EE">
              <w:rPr>
                <w:rFonts w:eastAsia="SimSun"/>
                <w:color w:val="000000"/>
                <w:sz w:val="20"/>
                <w:lang w:val="sl-SI"/>
              </w:rPr>
              <w:t>9)</w:t>
            </w:r>
          </w:p>
        </w:tc>
        <w:tc>
          <w:tcPr>
            <w:tcW w:w="1080"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5862BBC7" w14:textId="67AE621D" w:rsidR="001A60D4" w:rsidRPr="001446EE" w:rsidRDefault="001A60D4" w:rsidP="002F1C9D">
            <w:pPr>
              <w:tabs>
                <w:tab w:val="clear" w:pos="567"/>
              </w:tabs>
              <w:adjustRightInd w:val="0"/>
              <w:spacing w:line="240" w:lineRule="auto"/>
              <w:jc w:val="center"/>
              <w:rPr>
                <w:rFonts w:eastAsia="SimSun"/>
                <w:color w:val="000000"/>
                <w:sz w:val="20"/>
                <w:lang w:val="sl-SI"/>
              </w:rPr>
            </w:pPr>
            <w:r w:rsidRPr="001446EE">
              <w:rPr>
                <w:rFonts w:eastAsia="SimSun"/>
                <w:color w:val="000000"/>
                <w:sz w:val="20"/>
                <w:lang w:val="sl-SI"/>
              </w:rPr>
              <w:t>(51</w:t>
            </w:r>
            <w:r w:rsidR="0020227B">
              <w:rPr>
                <w:rFonts w:eastAsia="SimSun"/>
                <w:color w:val="000000"/>
                <w:sz w:val="20"/>
                <w:lang w:val="sl-SI"/>
              </w:rPr>
              <w:t>,</w:t>
            </w:r>
            <w:r w:rsidRPr="001446EE">
              <w:rPr>
                <w:rFonts w:eastAsia="SimSun"/>
                <w:color w:val="000000"/>
                <w:sz w:val="20"/>
                <w:lang w:val="sl-SI"/>
              </w:rPr>
              <w:t>9</w:t>
            </w:r>
            <w:r w:rsidR="002525D5">
              <w:rPr>
                <w:rFonts w:eastAsia="SimSun"/>
                <w:color w:val="000000"/>
                <w:sz w:val="20"/>
                <w:lang w:val="sl-SI"/>
              </w:rPr>
              <w:t>;</w:t>
            </w:r>
            <w:r w:rsidRPr="001446EE">
              <w:rPr>
                <w:rFonts w:eastAsia="SimSun"/>
                <w:color w:val="000000"/>
                <w:sz w:val="20"/>
                <w:lang w:val="sl-SI"/>
              </w:rPr>
              <w:t xml:space="preserve"> 71</w:t>
            </w:r>
            <w:r w:rsidR="0020227B">
              <w:rPr>
                <w:rFonts w:eastAsia="SimSun"/>
                <w:color w:val="000000"/>
                <w:sz w:val="20"/>
                <w:lang w:val="sl-SI"/>
              </w:rPr>
              <w:t>,</w:t>
            </w:r>
            <w:r w:rsidRPr="001446EE">
              <w:rPr>
                <w:rFonts w:eastAsia="SimSun"/>
                <w:color w:val="000000"/>
                <w:sz w:val="20"/>
                <w:lang w:val="sl-SI"/>
              </w:rPr>
              <w:t>2)</w:t>
            </w:r>
          </w:p>
        </w:tc>
        <w:tc>
          <w:tcPr>
            <w:tcW w:w="900"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5ECAA16D" w14:textId="77777777" w:rsidR="001A60D4" w:rsidRPr="001446EE" w:rsidRDefault="001A60D4" w:rsidP="002F1C9D">
            <w:pPr>
              <w:tabs>
                <w:tab w:val="clear" w:pos="567"/>
              </w:tabs>
              <w:adjustRightInd w:val="0"/>
              <w:spacing w:line="240" w:lineRule="auto"/>
              <w:jc w:val="center"/>
              <w:rPr>
                <w:rFonts w:eastAsia="SimSun"/>
                <w:color w:val="000000"/>
                <w:sz w:val="20"/>
                <w:lang w:val="sl-SI"/>
              </w:rPr>
            </w:pPr>
          </w:p>
        </w:tc>
        <w:tc>
          <w:tcPr>
            <w:tcW w:w="990" w:type="dxa"/>
            <w:gridSpan w:val="2"/>
            <w:tcBorders>
              <w:top w:val="single" w:sz="4" w:space="0" w:color="auto"/>
              <w:left w:val="single" w:sz="4" w:space="0" w:color="auto"/>
              <w:bottom w:val="single" w:sz="4" w:space="0" w:color="auto"/>
              <w:right w:val="nil"/>
            </w:tcBorders>
            <w:shd w:val="clear" w:color="auto" w:fill="FFFFFF"/>
            <w:tcMar>
              <w:left w:w="60" w:type="dxa"/>
              <w:right w:w="60" w:type="dxa"/>
            </w:tcMar>
          </w:tcPr>
          <w:p w14:paraId="1E9FAE2A" w14:textId="77777777" w:rsidR="001A60D4" w:rsidRPr="001446EE" w:rsidRDefault="001A60D4" w:rsidP="002F1C9D">
            <w:pPr>
              <w:tabs>
                <w:tab w:val="clear" w:pos="567"/>
              </w:tabs>
              <w:adjustRightInd w:val="0"/>
              <w:spacing w:line="240" w:lineRule="auto"/>
              <w:jc w:val="center"/>
              <w:rPr>
                <w:rFonts w:eastAsia="SimSun"/>
                <w:color w:val="000000"/>
                <w:sz w:val="20"/>
                <w:lang w:val="sl-SI"/>
              </w:rPr>
            </w:pPr>
          </w:p>
        </w:tc>
      </w:tr>
      <w:tr w:rsidR="001A60D4" w:rsidRPr="001446EE" w14:paraId="09A86BD4" w14:textId="77777777" w:rsidTr="009D79B5">
        <w:trPr>
          <w:cantSplit/>
          <w:jc w:val="center"/>
        </w:trPr>
        <w:tc>
          <w:tcPr>
            <w:tcW w:w="5400" w:type="dxa"/>
            <w:tcBorders>
              <w:top w:val="single" w:sz="4" w:space="0" w:color="auto"/>
              <w:left w:val="nil"/>
              <w:bottom w:val="single" w:sz="4" w:space="0" w:color="auto"/>
              <w:right w:val="single" w:sz="4" w:space="0" w:color="auto"/>
            </w:tcBorders>
            <w:shd w:val="clear" w:color="auto" w:fill="FFFFFF"/>
            <w:tcMar>
              <w:left w:w="60" w:type="dxa"/>
              <w:right w:w="60" w:type="dxa"/>
            </w:tcMar>
          </w:tcPr>
          <w:p w14:paraId="0365244D" w14:textId="3A536BAB" w:rsidR="001A60D4" w:rsidRPr="001446EE" w:rsidRDefault="0020227B" w:rsidP="002F1C9D">
            <w:pPr>
              <w:tabs>
                <w:tab w:val="clear" w:pos="567"/>
              </w:tabs>
              <w:adjustRightInd w:val="0"/>
              <w:spacing w:line="240" w:lineRule="auto"/>
              <w:ind w:left="929" w:hanging="929"/>
              <w:rPr>
                <w:rFonts w:eastAsia="SimSun"/>
                <w:color w:val="000000"/>
                <w:sz w:val="20"/>
                <w:lang w:val="sl-SI"/>
              </w:rPr>
            </w:pPr>
            <w:r>
              <w:rPr>
                <w:rFonts w:eastAsia="SimSun"/>
                <w:color w:val="000000"/>
                <w:sz w:val="20"/>
                <w:lang w:val="sl-SI"/>
              </w:rPr>
              <w:t>3. stopnja</w:t>
            </w:r>
            <w:r w:rsidR="001A60D4" w:rsidRPr="001446EE">
              <w:rPr>
                <w:rFonts w:eastAsia="SimSun"/>
                <w:color w:val="000000"/>
                <w:sz w:val="20"/>
                <w:lang w:val="sl-SI"/>
              </w:rPr>
              <w:t>:</w:t>
            </w:r>
            <w:r w:rsidR="001A60D4" w:rsidRPr="001446EE">
              <w:rPr>
                <w:rFonts w:eastAsia="SimSun"/>
                <w:color w:val="000000"/>
                <w:sz w:val="20"/>
                <w:lang w:val="sl-SI"/>
              </w:rPr>
              <w:tab/>
            </w:r>
            <w:r w:rsidR="000D15A0">
              <w:rPr>
                <w:rFonts w:eastAsia="SimSun"/>
                <w:color w:val="000000"/>
                <w:sz w:val="20"/>
                <w:lang w:val="sl-SI"/>
              </w:rPr>
              <w:t xml:space="preserve">bolniki, ki so uspeli postopno zmanjšati odmerke </w:t>
            </w:r>
            <w:r w:rsidR="001A60D4" w:rsidRPr="001446EE">
              <w:rPr>
                <w:rFonts w:eastAsia="SimSun"/>
                <w:color w:val="000000"/>
                <w:sz w:val="20"/>
                <w:lang w:val="sl-SI"/>
              </w:rPr>
              <w:t>eltrombopag</w:t>
            </w:r>
            <w:r w:rsidR="000D15A0">
              <w:rPr>
                <w:rFonts w:eastAsia="SimSun"/>
                <w:color w:val="000000"/>
                <w:sz w:val="20"/>
                <w:lang w:val="sl-SI"/>
              </w:rPr>
              <w:t xml:space="preserve">a do prekinitve zdravljenja, pri tem pa so obdržali število trombocitov </w:t>
            </w:r>
            <w:r w:rsidR="001A60D4" w:rsidRPr="001446EE">
              <w:rPr>
                <w:rFonts w:eastAsia="SimSun"/>
                <w:color w:val="000000"/>
                <w:sz w:val="20"/>
                <w:lang w:val="sl-SI"/>
              </w:rPr>
              <w:t>≥30</w:t>
            </w:r>
            <w:r w:rsidR="000D15A0">
              <w:rPr>
                <w:rFonts w:eastAsia="SimSun"/>
                <w:color w:val="000000"/>
                <w:sz w:val="20"/>
                <w:lang w:val="sl-SI"/>
              </w:rPr>
              <w:t> </w:t>
            </w:r>
            <w:r w:rsidR="001A60D4" w:rsidRPr="001446EE">
              <w:rPr>
                <w:rFonts w:eastAsia="SimSun"/>
                <w:color w:val="000000"/>
                <w:sz w:val="20"/>
                <w:lang w:val="sl-SI"/>
              </w:rPr>
              <w:t>000/µ</w:t>
            </w:r>
            <w:r w:rsidR="000D15A0">
              <w:rPr>
                <w:rFonts w:eastAsia="SimSun"/>
                <w:color w:val="000000"/>
                <w:sz w:val="20"/>
                <w:lang w:val="sl-SI"/>
              </w:rPr>
              <w:t>l</w:t>
            </w:r>
            <w:r w:rsidR="001A60D4" w:rsidRPr="001446EE">
              <w:rPr>
                <w:rFonts w:eastAsia="SimSun"/>
                <w:color w:val="000000"/>
                <w:sz w:val="20"/>
                <w:lang w:val="sl-SI"/>
              </w:rPr>
              <w:t xml:space="preserve"> </w:t>
            </w:r>
            <w:r w:rsidR="000D15A0">
              <w:rPr>
                <w:rFonts w:eastAsia="SimSun"/>
                <w:color w:val="000000"/>
                <w:sz w:val="20"/>
                <w:lang w:val="sl-SI"/>
              </w:rPr>
              <w:t xml:space="preserve">brez pojavljanja </w:t>
            </w:r>
            <w:r w:rsidR="007B43BC">
              <w:rPr>
                <w:rFonts w:eastAsia="SimSun"/>
                <w:color w:val="000000"/>
                <w:sz w:val="20"/>
                <w:lang w:val="sl-SI"/>
              </w:rPr>
              <w:t xml:space="preserve">dogodkov s </w:t>
            </w:r>
            <w:r w:rsidR="000D15A0">
              <w:rPr>
                <w:rFonts w:eastAsia="SimSun"/>
                <w:color w:val="000000"/>
                <w:sz w:val="20"/>
                <w:lang w:val="sl-SI"/>
              </w:rPr>
              <w:t>krvavit</w:t>
            </w:r>
            <w:r w:rsidR="007B43BC">
              <w:rPr>
                <w:rFonts w:eastAsia="SimSun"/>
                <w:color w:val="000000"/>
                <w:sz w:val="20"/>
                <w:lang w:val="sl-SI"/>
              </w:rPr>
              <w:t>vijo</w:t>
            </w:r>
            <w:r w:rsidR="000D15A0">
              <w:rPr>
                <w:rFonts w:eastAsia="SimSun"/>
                <w:color w:val="000000"/>
                <w:sz w:val="20"/>
                <w:lang w:val="sl-SI"/>
              </w:rPr>
              <w:t xml:space="preserve"> ali uporabe </w:t>
            </w:r>
            <w:r w:rsidR="007B43BC">
              <w:rPr>
                <w:rFonts w:eastAsia="SimSun"/>
                <w:color w:val="000000"/>
                <w:sz w:val="20"/>
                <w:lang w:val="sl-SI"/>
              </w:rPr>
              <w:t>k</w:t>
            </w:r>
            <w:r w:rsidR="009016C7">
              <w:rPr>
                <w:rFonts w:eastAsia="SimSun"/>
                <w:color w:val="000000"/>
                <w:sz w:val="20"/>
                <w:lang w:val="sl-SI"/>
              </w:rPr>
              <w:t>a</w:t>
            </w:r>
            <w:r w:rsidR="007B43BC">
              <w:rPr>
                <w:rFonts w:eastAsia="SimSun"/>
                <w:color w:val="000000"/>
                <w:sz w:val="20"/>
                <w:lang w:val="sl-SI"/>
              </w:rPr>
              <w:t>teregakoli rešilnega zdravljenja</w:t>
            </w:r>
          </w:p>
        </w:tc>
        <w:tc>
          <w:tcPr>
            <w:tcW w:w="979"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5A2E4E73" w14:textId="59926205" w:rsidR="001A60D4" w:rsidRPr="001446EE" w:rsidRDefault="001A60D4" w:rsidP="002F1C9D">
            <w:pPr>
              <w:tabs>
                <w:tab w:val="clear" w:pos="567"/>
              </w:tabs>
              <w:adjustRightInd w:val="0"/>
              <w:spacing w:line="240" w:lineRule="auto"/>
              <w:jc w:val="center"/>
              <w:rPr>
                <w:rFonts w:eastAsia="SimSun"/>
                <w:color w:val="000000"/>
                <w:sz w:val="20"/>
                <w:lang w:val="sl-SI"/>
              </w:rPr>
            </w:pPr>
            <w:r w:rsidRPr="001446EE">
              <w:rPr>
                <w:rFonts w:eastAsia="SimSun"/>
                <w:color w:val="000000"/>
                <w:sz w:val="20"/>
                <w:lang w:val="sl-SI"/>
              </w:rPr>
              <w:t>44 (41</w:t>
            </w:r>
            <w:r w:rsidR="0020227B">
              <w:rPr>
                <w:rFonts w:eastAsia="SimSun"/>
                <w:color w:val="000000"/>
                <w:sz w:val="20"/>
                <w:lang w:val="sl-SI"/>
              </w:rPr>
              <w:t>,</w:t>
            </w:r>
            <w:r w:rsidRPr="001446EE">
              <w:rPr>
                <w:rFonts w:eastAsia="SimSun"/>
                <w:color w:val="000000"/>
                <w:sz w:val="20"/>
                <w:lang w:val="sl-SI"/>
              </w:rPr>
              <w:t>9)</w:t>
            </w:r>
          </w:p>
        </w:tc>
        <w:tc>
          <w:tcPr>
            <w:tcW w:w="1080"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3D847F9F" w14:textId="067E5F5E" w:rsidR="001A60D4" w:rsidRPr="001446EE" w:rsidRDefault="001A60D4" w:rsidP="002F1C9D">
            <w:pPr>
              <w:tabs>
                <w:tab w:val="clear" w:pos="567"/>
              </w:tabs>
              <w:adjustRightInd w:val="0"/>
              <w:spacing w:line="240" w:lineRule="auto"/>
              <w:jc w:val="center"/>
              <w:rPr>
                <w:rFonts w:eastAsia="SimSun"/>
                <w:color w:val="000000"/>
                <w:sz w:val="20"/>
                <w:lang w:val="sl-SI"/>
              </w:rPr>
            </w:pPr>
            <w:r w:rsidRPr="001446EE">
              <w:rPr>
                <w:rFonts w:eastAsia="SimSun"/>
                <w:color w:val="000000"/>
                <w:sz w:val="20"/>
                <w:lang w:val="sl-SI"/>
              </w:rPr>
              <w:t>(32</w:t>
            </w:r>
            <w:r w:rsidR="0020227B">
              <w:rPr>
                <w:rFonts w:eastAsia="SimSun"/>
                <w:color w:val="000000"/>
                <w:sz w:val="20"/>
                <w:lang w:val="sl-SI"/>
              </w:rPr>
              <w:t>,</w:t>
            </w:r>
            <w:r w:rsidRPr="001446EE">
              <w:rPr>
                <w:rFonts w:eastAsia="SimSun"/>
                <w:color w:val="000000"/>
                <w:sz w:val="20"/>
                <w:lang w:val="sl-SI"/>
              </w:rPr>
              <w:t>3</w:t>
            </w:r>
            <w:r w:rsidR="002525D5">
              <w:rPr>
                <w:rFonts w:eastAsia="SimSun"/>
                <w:color w:val="000000"/>
                <w:sz w:val="20"/>
                <w:lang w:val="sl-SI"/>
              </w:rPr>
              <w:t>;</w:t>
            </w:r>
            <w:r w:rsidRPr="001446EE">
              <w:rPr>
                <w:rFonts w:eastAsia="SimSun"/>
                <w:color w:val="000000"/>
                <w:sz w:val="20"/>
                <w:lang w:val="sl-SI"/>
              </w:rPr>
              <w:t xml:space="preserve"> 51</w:t>
            </w:r>
            <w:r w:rsidR="0020227B">
              <w:rPr>
                <w:rFonts w:eastAsia="SimSun"/>
                <w:color w:val="000000"/>
                <w:sz w:val="20"/>
                <w:lang w:val="sl-SI"/>
              </w:rPr>
              <w:t>,</w:t>
            </w:r>
            <w:r w:rsidRPr="001446EE">
              <w:rPr>
                <w:rFonts w:eastAsia="SimSun"/>
                <w:color w:val="000000"/>
                <w:sz w:val="20"/>
                <w:lang w:val="sl-SI"/>
              </w:rPr>
              <w:t>9)</w:t>
            </w:r>
          </w:p>
        </w:tc>
        <w:tc>
          <w:tcPr>
            <w:tcW w:w="900"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1F20DB8B" w14:textId="77777777" w:rsidR="001A60D4" w:rsidRPr="001446EE" w:rsidRDefault="001A60D4" w:rsidP="002F1C9D">
            <w:pPr>
              <w:tabs>
                <w:tab w:val="clear" w:pos="567"/>
              </w:tabs>
              <w:adjustRightInd w:val="0"/>
              <w:spacing w:line="240" w:lineRule="auto"/>
              <w:jc w:val="center"/>
              <w:rPr>
                <w:rFonts w:eastAsia="SimSun"/>
                <w:color w:val="000000"/>
                <w:sz w:val="20"/>
                <w:lang w:val="sl-SI"/>
              </w:rPr>
            </w:pPr>
          </w:p>
        </w:tc>
        <w:tc>
          <w:tcPr>
            <w:tcW w:w="990" w:type="dxa"/>
            <w:gridSpan w:val="2"/>
            <w:tcBorders>
              <w:top w:val="single" w:sz="4" w:space="0" w:color="auto"/>
              <w:left w:val="single" w:sz="4" w:space="0" w:color="auto"/>
              <w:bottom w:val="single" w:sz="4" w:space="0" w:color="auto"/>
              <w:right w:val="nil"/>
            </w:tcBorders>
            <w:shd w:val="clear" w:color="auto" w:fill="FFFFFF"/>
            <w:tcMar>
              <w:left w:w="60" w:type="dxa"/>
              <w:right w:w="60" w:type="dxa"/>
            </w:tcMar>
          </w:tcPr>
          <w:p w14:paraId="4A9322BC" w14:textId="77777777" w:rsidR="001A60D4" w:rsidRPr="001446EE" w:rsidRDefault="001A60D4" w:rsidP="002F1C9D">
            <w:pPr>
              <w:tabs>
                <w:tab w:val="clear" w:pos="567"/>
              </w:tabs>
              <w:adjustRightInd w:val="0"/>
              <w:spacing w:line="240" w:lineRule="auto"/>
              <w:jc w:val="center"/>
              <w:rPr>
                <w:rFonts w:eastAsia="SimSun"/>
                <w:color w:val="000000"/>
                <w:sz w:val="20"/>
                <w:lang w:val="sl-SI"/>
              </w:rPr>
            </w:pPr>
          </w:p>
        </w:tc>
      </w:tr>
      <w:tr w:rsidR="001A60D4" w:rsidRPr="001446EE" w14:paraId="4237D3A1" w14:textId="77777777" w:rsidTr="009D79B5">
        <w:trPr>
          <w:cantSplit/>
          <w:jc w:val="center"/>
        </w:trPr>
        <w:tc>
          <w:tcPr>
            <w:tcW w:w="5400" w:type="dxa"/>
            <w:tcBorders>
              <w:top w:val="single" w:sz="4" w:space="0" w:color="auto"/>
              <w:left w:val="nil"/>
              <w:bottom w:val="nil"/>
              <w:right w:val="single" w:sz="4" w:space="0" w:color="auto"/>
            </w:tcBorders>
            <w:shd w:val="clear" w:color="auto" w:fill="FFFFFF"/>
            <w:tcMar>
              <w:left w:w="60" w:type="dxa"/>
              <w:right w:w="60" w:type="dxa"/>
            </w:tcMar>
          </w:tcPr>
          <w:p w14:paraId="1D3D5C37" w14:textId="062A18CE" w:rsidR="001A60D4" w:rsidRPr="001446EE" w:rsidRDefault="0020227B" w:rsidP="002F1C9D">
            <w:pPr>
              <w:tabs>
                <w:tab w:val="clear" w:pos="567"/>
              </w:tabs>
              <w:adjustRightInd w:val="0"/>
              <w:spacing w:line="240" w:lineRule="auto"/>
              <w:ind w:left="929" w:hanging="929"/>
              <w:rPr>
                <w:rFonts w:eastAsia="SimSun"/>
                <w:color w:val="000000"/>
                <w:sz w:val="20"/>
                <w:lang w:val="sl-SI"/>
              </w:rPr>
            </w:pPr>
            <w:r>
              <w:rPr>
                <w:rFonts w:eastAsia="SimSun"/>
                <w:color w:val="000000"/>
                <w:sz w:val="20"/>
                <w:lang w:val="sl-SI"/>
              </w:rPr>
              <w:t>4. stopnja</w:t>
            </w:r>
            <w:r w:rsidR="001A60D4" w:rsidRPr="001446EE">
              <w:rPr>
                <w:rFonts w:eastAsia="SimSun"/>
                <w:color w:val="000000"/>
                <w:sz w:val="20"/>
                <w:lang w:val="sl-SI"/>
              </w:rPr>
              <w:t>:</w:t>
            </w:r>
            <w:r w:rsidR="001A60D4" w:rsidRPr="001446EE">
              <w:rPr>
                <w:rFonts w:eastAsia="SimSun"/>
                <w:color w:val="000000"/>
                <w:sz w:val="20"/>
                <w:lang w:val="sl-SI"/>
              </w:rPr>
              <w:tab/>
            </w:r>
            <w:r w:rsidR="009016C7">
              <w:rPr>
                <w:rFonts w:eastAsia="SimSun"/>
                <w:color w:val="000000"/>
                <w:sz w:val="20"/>
                <w:lang w:val="sl-SI"/>
              </w:rPr>
              <w:t>bolniki z ohranjenim odzivom po koncu zdravljenja do konca 12. meseca</w:t>
            </w:r>
            <w:r w:rsidR="001A60D4" w:rsidRPr="001446EE">
              <w:rPr>
                <w:rFonts w:eastAsia="SimSun"/>
                <w:color w:val="000000"/>
                <w:sz w:val="20"/>
                <w:lang w:val="sl-SI"/>
              </w:rPr>
              <w:t xml:space="preserve">, </w:t>
            </w:r>
            <w:r w:rsidR="009016C7">
              <w:rPr>
                <w:rFonts w:eastAsia="SimSun"/>
                <w:color w:val="000000"/>
                <w:sz w:val="20"/>
                <w:lang w:val="sl-SI"/>
              </w:rPr>
              <w:t xml:space="preserve">pri čemer so obdržali število trombocitov </w:t>
            </w:r>
            <w:r w:rsidR="009016C7" w:rsidRPr="001446EE">
              <w:rPr>
                <w:rFonts w:eastAsia="SimSun"/>
                <w:color w:val="000000"/>
                <w:sz w:val="20"/>
                <w:lang w:val="sl-SI"/>
              </w:rPr>
              <w:t>≥30</w:t>
            </w:r>
            <w:r w:rsidR="009016C7">
              <w:rPr>
                <w:rFonts w:eastAsia="SimSun"/>
                <w:color w:val="000000"/>
                <w:sz w:val="20"/>
                <w:lang w:val="sl-SI"/>
              </w:rPr>
              <w:t> </w:t>
            </w:r>
            <w:r w:rsidR="009016C7" w:rsidRPr="001446EE">
              <w:rPr>
                <w:rFonts w:eastAsia="SimSun"/>
                <w:color w:val="000000"/>
                <w:sz w:val="20"/>
                <w:lang w:val="sl-SI"/>
              </w:rPr>
              <w:t>000/µ</w:t>
            </w:r>
            <w:r w:rsidR="009016C7">
              <w:rPr>
                <w:rFonts w:eastAsia="SimSun"/>
                <w:color w:val="000000"/>
                <w:sz w:val="20"/>
                <w:lang w:val="sl-SI"/>
              </w:rPr>
              <w:t>l</w:t>
            </w:r>
            <w:r w:rsidR="009016C7" w:rsidRPr="001446EE">
              <w:rPr>
                <w:rFonts w:eastAsia="SimSun"/>
                <w:color w:val="000000"/>
                <w:sz w:val="20"/>
                <w:lang w:val="sl-SI"/>
              </w:rPr>
              <w:t xml:space="preserve"> </w:t>
            </w:r>
            <w:r w:rsidR="009016C7">
              <w:rPr>
                <w:rFonts w:eastAsia="SimSun"/>
                <w:color w:val="000000"/>
                <w:sz w:val="20"/>
                <w:lang w:val="sl-SI"/>
              </w:rPr>
              <w:t>brez pojavljanja dogodkov s krvavitvijo ali uporabe kateregakoli rešilnega zdravljenja</w:t>
            </w:r>
          </w:p>
        </w:tc>
        <w:tc>
          <w:tcPr>
            <w:tcW w:w="979" w:type="dxa"/>
            <w:tcBorders>
              <w:top w:val="single" w:sz="4" w:space="0" w:color="auto"/>
              <w:left w:val="single" w:sz="4" w:space="0" w:color="auto"/>
              <w:bottom w:val="nil"/>
              <w:right w:val="single" w:sz="4" w:space="0" w:color="auto"/>
            </w:tcBorders>
            <w:shd w:val="clear" w:color="auto" w:fill="FFFFFF"/>
            <w:tcMar>
              <w:left w:w="60" w:type="dxa"/>
              <w:right w:w="60" w:type="dxa"/>
            </w:tcMar>
          </w:tcPr>
          <w:p w14:paraId="5607664C" w14:textId="592B2E7D" w:rsidR="001A60D4" w:rsidRPr="001446EE" w:rsidRDefault="001A60D4" w:rsidP="002F1C9D">
            <w:pPr>
              <w:tabs>
                <w:tab w:val="clear" w:pos="567"/>
              </w:tabs>
              <w:adjustRightInd w:val="0"/>
              <w:spacing w:line="240" w:lineRule="auto"/>
              <w:jc w:val="center"/>
              <w:rPr>
                <w:rFonts w:eastAsia="SimSun"/>
                <w:color w:val="000000"/>
                <w:sz w:val="20"/>
                <w:lang w:val="sl-SI"/>
              </w:rPr>
            </w:pPr>
            <w:r w:rsidRPr="001446EE">
              <w:rPr>
                <w:rFonts w:eastAsia="SimSun"/>
                <w:color w:val="000000"/>
                <w:sz w:val="20"/>
                <w:lang w:val="sl-SI"/>
              </w:rPr>
              <w:t>32 (30</w:t>
            </w:r>
            <w:r w:rsidR="0020227B">
              <w:rPr>
                <w:rFonts w:eastAsia="SimSun"/>
                <w:color w:val="000000"/>
                <w:sz w:val="20"/>
                <w:lang w:val="sl-SI"/>
              </w:rPr>
              <w:t>,</w:t>
            </w:r>
            <w:r w:rsidRPr="001446EE">
              <w:rPr>
                <w:rFonts w:eastAsia="SimSun"/>
                <w:color w:val="000000"/>
                <w:sz w:val="20"/>
                <w:lang w:val="sl-SI"/>
              </w:rPr>
              <w:t>5)</w:t>
            </w:r>
          </w:p>
        </w:tc>
        <w:tc>
          <w:tcPr>
            <w:tcW w:w="1080" w:type="dxa"/>
            <w:tcBorders>
              <w:top w:val="single" w:sz="4" w:space="0" w:color="auto"/>
              <w:left w:val="single" w:sz="4" w:space="0" w:color="auto"/>
              <w:bottom w:val="nil"/>
              <w:right w:val="single" w:sz="4" w:space="0" w:color="auto"/>
            </w:tcBorders>
            <w:shd w:val="clear" w:color="auto" w:fill="FFFFFF"/>
            <w:tcMar>
              <w:left w:w="60" w:type="dxa"/>
              <w:right w:w="60" w:type="dxa"/>
            </w:tcMar>
          </w:tcPr>
          <w:p w14:paraId="74EC53EA" w14:textId="6E93FFAC" w:rsidR="001A60D4" w:rsidRPr="001446EE" w:rsidRDefault="001A60D4" w:rsidP="002F1C9D">
            <w:pPr>
              <w:tabs>
                <w:tab w:val="clear" w:pos="567"/>
              </w:tabs>
              <w:adjustRightInd w:val="0"/>
              <w:spacing w:line="240" w:lineRule="auto"/>
              <w:jc w:val="center"/>
              <w:rPr>
                <w:rFonts w:eastAsia="SimSun"/>
                <w:color w:val="000000"/>
                <w:sz w:val="20"/>
                <w:lang w:val="sl-SI"/>
              </w:rPr>
            </w:pPr>
            <w:r w:rsidRPr="001446EE">
              <w:rPr>
                <w:rFonts w:eastAsia="SimSun"/>
                <w:color w:val="000000"/>
                <w:sz w:val="20"/>
                <w:lang w:val="sl-SI"/>
              </w:rPr>
              <w:t>(21</w:t>
            </w:r>
            <w:r w:rsidR="0020227B">
              <w:rPr>
                <w:rFonts w:eastAsia="SimSun"/>
                <w:color w:val="000000"/>
                <w:sz w:val="20"/>
                <w:lang w:val="sl-SI"/>
              </w:rPr>
              <w:t>,</w:t>
            </w:r>
            <w:r w:rsidRPr="001446EE">
              <w:rPr>
                <w:rFonts w:eastAsia="SimSun"/>
                <w:color w:val="000000"/>
                <w:sz w:val="20"/>
                <w:lang w:val="sl-SI"/>
              </w:rPr>
              <w:t>9</w:t>
            </w:r>
            <w:r w:rsidR="002525D5">
              <w:rPr>
                <w:rFonts w:eastAsia="SimSun"/>
                <w:color w:val="000000"/>
                <w:sz w:val="20"/>
                <w:lang w:val="sl-SI"/>
              </w:rPr>
              <w:t>;</w:t>
            </w:r>
            <w:r w:rsidRPr="001446EE">
              <w:rPr>
                <w:rFonts w:eastAsia="SimSun"/>
                <w:color w:val="000000"/>
                <w:sz w:val="20"/>
                <w:lang w:val="sl-SI"/>
              </w:rPr>
              <w:t xml:space="preserve"> 40</w:t>
            </w:r>
            <w:r w:rsidR="0020227B">
              <w:rPr>
                <w:rFonts w:eastAsia="SimSun"/>
                <w:color w:val="000000"/>
                <w:sz w:val="20"/>
                <w:lang w:val="sl-SI"/>
              </w:rPr>
              <w:t>,</w:t>
            </w:r>
            <w:r w:rsidRPr="001446EE">
              <w:rPr>
                <w:rFonts w:eastAsia="SimSun"/>
                <w:color w:val="000000"/>
                <w:sz w:val="20"/>
                <w:lang w:val="sl-SI"/>
              </w:rPr>
              <w:t>2)</w:t>
            </w:r>
          </w:p>
        </w:tc>
        <w:tc>
          <w:tcPr>
            <w:tcW w:w="900" w:type="dxa"/>
            <w:tcBorders>
              <w:top w:val="single" w:sz="4" w:space="0" w:color="auto"/>
              <w:left w:val="single" w:sz="4" w:space="0" w:color="auto"/>
              <w:bottom w:val="nil"/>
              <w:right w:val="single" w:sz="4" w:space="0" w:color="auto"/>
            </w:tcBorders>
            <w:shd w:val="clear" w:color="auto" w:fill="FFFFFF"/>
            <w:tcMar>
              <w:left w:w="60" w:type="dxa"/>
              <w:right w:w="60" w:type="dxa"/>
            </w:tcMar>
          </w:tcPr>
          <w:p w14:paraId="295C1DD6" w14:textId="40B4D59A" w:rsidR="001A60D4" w:rsidRPr="001446EE" w:rsidRDefault="001A60D4" w:rsidP="002F1C9D">
            <w:pPr>
              <w:tabs>
                <w:tab w:val="clear" w:pos="567"/>
              </w:tabs>
              <w:adjustRightInd w:val="0"/>
              <w:spacing w:line="240" w:lineRule="auto"/>
              <w:jc w:val="center"/>
              <w:rPr>
                <w:rFonts w:eastAsia="SimSun"/>
                <w:color w:val="000000"/>
                <w:sz w:val="20"/>
                <w:lang w:val="sl-SI"/>
              </w:rPr>
            </w:pPr>
            <w:r w:rsidRPr="001446EE">
              <w:rPr>
                <w:rFonts w:eastAsia="SimSun"/>
                <w:color w:val="000000"/>
                <w:sz w:val="20"/>
                <w:lang w:val="sl-SI"/>
              </w:rPr>
              <w:t>&lt;0</w:t>
            </w:r>
            <w:r w:rsidR="0020227B">
              <w:rPr>
                <w:rFonts w:eastAsia="SimSun"/>
                <w:color w:val="000000"/>
                <w:sz w:val="20"/>
                <w:lang w:val="sl-SI"/>
              </w:rPr>
              <w:t>,</w:t>
            </w:r>
            <w:r w:rsidRPr="001446EE">
              <w:rPr>
                <w:rFonts w:eastAsia="SimSun"/>
                <w:color w:val="000000"/>
                <w:sz w:val="20"/>
                <w:lang w:val="sl-SI"/>
              </w:rPr>
              <w:t>0001*</w:t>
            </w:r>
          </w:p>
        </w:tc>
        <w:tc>
          <w:tcPr>
            <w:tcW w:w="990" w:type="dxa"/>
            <w:gridSpan w:val="2"/>
            <w:tcBorders>
              <w:top w:val="single" w:sz="4" w:space="0" w:color="auto"/>
              <w:left w:val="single" w:sz="4" w:space="0" w:color="auto"/>
              <w:bottom w:val="nil"/>
              <w:right w:val="nil"/>
            </w:tcBorders>
            <w:shd w:val="clear" w:color="auto" w:fill="FFFFFF"/>
            <w:tcMar>
              <w:left w:w="60" w:type="dxa"/>
              <w:right w:w="60" w:type="dxa"/>
            </w:tcMar>
          </w:tcPr>
          <w:p w14:paraId="4DF16EE3" w14:textId="41A35AD0" w:rsidR="001A60D4" w:rsidRPr="001446EE" w:rsidRDefault="0020227B" w:rsidP="002F1C9D">
            <w:pPr>
              <w:tabs>
                <w:tab w:val="clear" w:pos="567"/>
              </w:tabs>
              <w:adjustRightInd w:val="0"/>
              <w:spacing w:line="240" w:lineRule="auto"/>
              <w:jc w:val="center"/>
              <w:rPr>
                <w:rFonts w:eastAsia="SimSun"/>
                <w:color w:val="000000"/>
                <w:sz w:val="20"/>
                <w:lang w:val="sl-SI"/>
              </w:rPr>
            </w:pPr>
            <w:r>
              <w:rPr>
                <w:rFonts w:eastAsia="SimSun"/>
                <w:color w:val="000000"/>
                <w:sz w:val="20"/>
                <w:lang w:val="sl-SI"/>
              </w:rPr>
              <w:t>da</w:t>
            </w:r>
          </w:p>
        </w:tc>
      </w:tr>
      <w:tr w:rsidR="001A60D4" w:rsidRPr="001446EE" w14:paraId="2091628D" w14:textId="77777777" w:rsidTr="009D79B5">
        <w:trPr>
          <w:cantSplit/>
          <w:jc w:val="center"/>
        </w:trPr>
        <w:tc>
          <w:tcPr>
            <w:tcW w:w="5400" w:type="dxa"/>
            <w:tcBorders>
              <w:top w:val="single" w:sz="4" w:space="0" w:color="auto"/>
              <w:left w:val="nil"/>
              <w:bottom w:val="nil"/>
              <w:right w:val="single" w:sz="4" w:space="0" w:color="auto"/>
            </w:tcBorders>
            <w:shd w:val="clear" w:color="auto" w:fill="FFFFFF"/>
            <w:tcMar>
              <w:left w:w="60" w:type="dxa"/>
              <w:right w:w="60" w:type="dxa"/>
            </w:tcMar>
          </w:tcPr>
          <w:p w14:paraId="72BEA72B" w14:textId="0115C496" w:rsidR="001A60D4" w:rsidRPr="001446EE" w:rsidRDefault="0020227B" w:rsidP="002F1C9D">
            <w:pPr>
              <w:tabs>
                <w:tab w:val="clear" w:pos="567"/>
              </w:tabs>
              <w:adjustRightInd w:val="0"/>
              <w:spacing w:line="240" w:lineRule="auto"/>
              <w:ind w:left="929" w:hanging="929"/>
              <w:rPr>
                <w:rFonts w:eastAsia="SimSun"/>
                <w:color w:val="000000"/>
                <w:sz w:val="20"/>
                <w:lang w:val="sl-SI"/>
              </w:rPr>
            </w:pPr>
            <w:r>
              <w:rPr>
                <w:rFonts w:eastAsia="SimSun"/>
                <w:color w:val="000000"/>
                <w:sz w:val="20"/>
                <w:lang w:val="sl-SI"/>
              </w:rPr>
              <w:t>5. stopnja</w:t>
            </w:r>
            <w:r w:rsidR="001A60D4" w:rsidRPr="001446EE">
              <w:rPr>
                <w:rFonts w:eastAsia="SimSun"/>
                <w:color w:val="000000"/>
                <w:sz w:val="20"/>
                <w:lang w:val="sl-SI"/>
              </w:rPr>
              <w:t>:</w:t>
            </w:r>
            <w:r w:rsidR="001A60D4" w:rsidRPr="001446EE">
              <w:rPr>
                <w:rFonts w:eastAsia="SimSun"/>
                <w:color w:val="000000"/>
                <w:sz w:val="20"/>
                <w:lang w:val="sl-SI"/>
              </w:rPr>
              <w:tab/>
            </w:r>
            <w:r w:rsidR="00B14BDD">
              <w:rPr>
                <w:rFonts w:eastAsia="SimSun"/>
                <w:color w:val="000000"/>
                <w:sz w:val="20"/>
                <w:lang w:val="sl-SI"/>
              </w:rPr>
              <w:t xml:space="preserve">bolniki z ohranjenim odzivom po koncu zdravljenja od konca 12. meseca do konca </w:t>
            </w:r>
            <w:r w:rsidR="00EC7FA2" w:rsidRPr="00980D83">
              <w:rPr>
                <w:rFonts w:eastAsia="SimSun"/>
                <w:color w:val="000000"/>
                <w:sz w:val="20"/>
                <w:lang w:val="sl-SI"/>
              </w:rPr>
              <w:t>2</w:t>
            </w:r>
            <w:r w:rsidR="00B14BDD" w:rsidRPr="00980D83">
              <w:rPr>
                <w:rFonts w:eastAsia="SimSun"/>
                <w:color w:val="000000"/>
                <w:sz w:val="20"/>
                <w:lang w:val="sl-SI"/>
              </w:rPr>
              <w:t>4.</w:t>
            </w:r>
            <w:r w:rsidR="00B14BDD">
              <w:rPr>
                <w:rFonts w:eastAsia="SimSun"/>
                <w:color w:val="000000"/>
                <w:sz w:val="20"/>
                <w:lang w:val="sl-SI"/>
              </w:rPr>
              <w:t> meseca</w:t>
            </w:r>
            <w:r w:rsidR="001A60D4" w:rsidRPr="001446EE">
              <w:rPr>
                <w:rFonts w:eastAsia="SimSun"/>
                <w:color w:val="000000"/>
                <w:sz w:val="20"/>
                <w:lang w:val="sl-SI"/>
              </w:rPr>
              <w:t xml:space="preserve">, </w:t>
            </w:r>
            <w:r w:rsidR="00B14BDD">
              <w:rPr>
                <w:rFonts w:eastAsia="SimSun"/>
                <w:color w:val="000000"/>
                <w:sz w:val="20"/>
                <w:lang w:val="sl-SI"/>
              </w:rPr>
              <w:t xml:space="preserve">pri čemer so obdržali število trombocitov </w:t>
            </w:r>
            <w:r w:rsidR="00B14BDD" w:rsidRPr="001446EE">
              <w:rPr>
                <w:rFonts w:eastAsia="SimSun"/>
                <w:color w:val="000000"/>
                <w:sz w:val="20"/>
                <w:lang w:val="sl-SI"/>
              </w:rPr>
              <w:t>≥30</w:t>
            </w:r>
            <w:r w:rsidR="00B14BDD">
              <w:rPr>
                <w:rFonts w:eastAsia="SimSun"/>
                <w:color w:val="000000"/>
                <w:sz w:val="20"/>
                <w:lang w:val="sl-SI"/>
              </w:rPr>
              <w:t> </w:t>
            </w:r>
            <w:r w:rsidR="00B14BDD" w:rsidRPr="001446EE">
              <w:rPr>
                <w:rFonts w:eastAsia="SimSun"/>
                <w:color w:val="000000"/>
                <w:sz w:val="20"/>
                <w:lang w:val="sl-SI"/>
              </w:rPr>
              <w:t>000/µ</w:t>
            </w:r>
            <w:r w:rsidR="00B14BDD">
              <w:rPr>
                <w:rFonts w:eastAsia="SimSun"/>
                <w:color w:val="000000"/>
                <w:sz w:val="20"/>
                <w:lang w:val="sl-SI"/>
              </w:rPr>
              <w:t>l</w:t>
            </w:r>
            <w:r w:rsidR="00B14BDD" w:rsidRPr="001446EE">
              <w:rPr>
                <w:rFonts w:eastAsia="SimSun"/>
                <w:color w:val="000000"/>
                <w:sz w:val="20"/>
                <w:lang w:val="sl-SI"/>
              </w:rPr>
              <w:t xml:space="preserve"> </w:t>
            </w:r>
            <w:r w:rsidR="00B14BDD">
              <w:rPr>
                <w:rFonts w:eastAsia="SimSun"/>
                <w:color w:val="000000"/>
                <w:sz w:val="20"/>
                <w:lang w:val="sl-SI"/>
              </w:rPr>
              <w:t>brez pojavljanja dogodkov s krvavitvijo ali uporabe kateregakoli rešilnega zdravljenja</w:t>
            </w:r>
          </w:p>
        </w:tc>
        <w:tc>
          <w:tcPr>
            <w:tcW w:w="979" w:type="dxa"/>
            <w:tcBorders>
              <w:top w:val="single" w:sz="4" w:space="0" w:color="auto"/>
              <w:left w:val="single" w:sz="4" w:space="0" w:color="auto"/>
              <w:bottom w:val="nil"/>
              <w:right w:val="single" w:sz="4" w:space="0" w:color="auto"/>
            </w:tcBorders>
            <w:shd w:val="clear" w:color="auto" w:fill="FFFFFF"/>
            <w:tcMar>
              <w:left w:w="60" w:type="dxa"/>
              <w:right w:w="60" w:type="dxa"/>
            </w:tcMar>
          </w:tcPr>
          <w:p w14:paraId="17201B1A" w14:textId="07ECD7D3" w:rsidR="001A60D4" w:rsidRPr="001446EE" w:rsidRDefault="001A60D4" w:rsidP="002F1C9D">
            <w:pPr>
              <w:tabs>
                <w:tab w:val="clear" w:pos="567"/>
              </w:tabs>
              <w:adjustRightInd w:val="0"/>
              <w:spacing w:line="240" w:lineRule="auto"/>
              <w:jc w:val="center"/>
              <w:rPr>
                <w:rFonts w:eastAsia="SimSun"/>
                <w:color w:val="000000"/>
                <w:sz w:val="20"/>
                <w:lang w:val="sl-SI"/>
              </w:rPr>
            </w:pPr>
            <w:r w:rsidRPr="001446EE">
              <w:rPr>
                <w:rFonts w:eastAsia="SimSun"/>
                <w:color w:val="000000"/>
                <w:sz w:val="20"/>
                <w:lang w:val="sl-SI"/>
              </w:rPr>
              <w:t>20 (19</w:t>
            </w:r>
            <w:r w:rsidR="0020227B">
              <w:rPr>
                <w:rFonts w:eastAsia="SimSun"/>
                <w:color w:val="000000"/>
                <w:sz w:val="20"/>
                <w:lang w:val="sl-SI"/>
              </w:rPr>
              <w:t>,</w:t>
            </w:r>
            <w:r w:rsidRPr="001446EE">
              <w:rPr>
                <w:rFonts w:eastAsia="SimSun"/>
                <w:color w:val="000000"/>
                <w:sz w:val="20"/>
                <w:lang w:val="sl-SI"/>
              </w:rPr>
              <w:t>0)</w:t>
            </w:r>
          </w:p>
        </w:tc>
        <w:tc>
          <w:tcPr>
            <w:tcW w:w="1080" w:type="dxa"/>
            <w:tcBorders>
              <w:top w:val="single" w:sz="4" w:space="0" w:color="auto"/>
              <w:left w:val="single" w:sz="4" w:space="0" w:color="auto"/>
              <w:bottom w:val="nil"/>
              <w:right w:val="single" w:sz="4" w:space="0" w:color="auto"/>
            </w:tcBorders>
            <w:shd w:val="clear" w:color="auto" w:fill="FFFFFF"/>
            <w:tcMar>
              <w:left w:w="60" w:type="dxa"/>
              <w:right w:w="60" w:type="dxa"/>
            </w:tcMar>
          </w:tcPr>
          <w:p w14:paraId="45BC7F4C" w14:textId="7955D047" w:rsidR="001A60D4" w:rsidRPr="001446EE" w:rsidRDefault="001A60D4" w:rsidP="002F1C9D">
            <w:pPr>
              <w:tabs>
                <w:tab w:val="clear" w:pos="567"/>
              </w:tabs>
              <w:adjustRightInd w:val="0"/>
              <w:spacing w:line="240" w:lineRule="auto"/>
              <w:jc w:val="center"/>
              <w:rPr>
                <w:rFonts w:eastAsia="SimSun"/>
                <w:color w:val="000000"/>
                <w:sz w:val="20"/>
                <w:lang w:val="sl-SI"/>
              </w:rPr>
            </w:pPr>
            <w:r w:rsidRPr="001446EE">
              <w:rPr>
                <w:rFonts w:eastAsia="SimSun"/>
                <w:color w:val="000000"/>
                <w:sz w:val="20"/>
                <w:lang w:val="sl-SI"/>
              </w:rPr>
              <w:t>(12</w:t>
            </w:r>
            <w:r w:rsidR="0020227B">
              <w:rPr>
                <w:rFonts w:eastAsia="SimSun"/>
                <w:color w:val="000000"/>
                <w:sz w:val="20"/>
                <w:lang w:val="sl-SI"/>
              </w:rPr>
              <w:t>,</w:t>
            </w:r>
            <w:r w:rsidRPr="001446EE">
              <w:rPr>
                <w:rFonts w:eastAsia="SimSun"/>
                <w:color w:val="000000"/>
                <w:sz w:val="20"/>
                <w:lang w:val="sl-SI"/>
              </w:rPr>
              <w:t>0</w:t>
            </w:r>
            <w:r w:rsidR="002525D5">
              <w:rPr>
                <w:rFonts w:eastAsia="SimSun"/>
                <w:color w:val="000000"/>
                <w:sz w:val="20"/>
                <w:lang w:val="sl-SI"/>
              </w:rPr>
              <w:t>;</w:t>
            </w:r>
            <w:r w:rsidRPr="001446EE">
              <w:rPr>
                <w:rFonts w:eastAsia="SimSun"/>
                <w:color w:val="000000"/>
                <w:sz w:val="20"/>
                <w:lang w:val="sl-SI"/>
              </w:rPr>
              <w:t xml:space="preserve"> 27</w:t>
            </w:r>
            <w:r w:rsidR="0020227B">
              <w:rPr>
                <w:rFonts w:eastAsia="SimSun"/>
                <w:color w:val="000000"/>
                <w:sz w:val="20"/>
                <w:lang w:val="sl-SI"/>
              </w:rPr>
              <w:t>,</w:t>
            </w:r>
            <w:r w:rsidRPr="001446EE">
              <w:rPr>
                <w:rFonts w:eastAsia="SimSun"/>
                <w:color w:val="000000"/>
                <w:sz w:val="20"/>
                <w:lang w:val="sl-SI"/>
              </w:rPr>
              <w:t>9)</w:t>
            </w:r>
          </w:p>
        </w:tc>
        <w:tc>
          <w:tcPr>
            <w:tcW w:w="900" w:type="dxa"/>
            <w:tcBorders>
              <w:top w:val="single" w:sz="4" w:space="0" w:color="auto"/>
              <w:left w:val="single" w:sz="4" w:space="0" w:color="auto"/>
              <w:bottom w:val="nil"/>
              <w:right w:val="single" w:sz="4" w:space="0" w:color="auto"/>
            </w:tcBorders>
            <w:shd w:val="clear" w:color="auto" w:fill="FFFFFF"/>
            <w:tcMar>
              <w:left w:w="60" w:type="dxa"/>
              <w:right w:w="60" w:type="dxa"/>
            </w:tcMar>
          </w:tcPr>
          <w:p w14:paraId="6B6C720E" w14:textId="77777777" w:rsidR="001A60D4" w:rsidRPr="001446EE" w:rsidRDefault="001A60D4" w:rsidP="002F1C9D">
            <w:pPr>
              <w:tabs>
                <w:tab w:val="clear" w:pos="567"/>
              </w:tabs>
              <w:adjustRightInd w:val="0"/>
              <w:spacing w:line="240" w:lineRule="auto"/>
              <w:jc w:val="center"/>
              <w:rPr>
                <w:rFonts w:eastAsia="SimSun"/>
                <w:color w:val="000000"/>
                <w:sz w:val="20"/>
                <w:lang w:val="sl-SI"/>
              </w:rPr>
            </w:pPr>
          </w:p>
        </w:tc>
        <w:tc>
          <w:tcPr>
            <w:tcW w:w="990" w:type="dxa"/>
            <w:gridSpan w:val="2"/>
            <w:tcBorders>
              <w:top w:val="single" w:sz="4" w:space="0" w:color="auto"/>
              <w:left w:val="single" w:sz="4" w:space="0" w:color="auto"/>
              <w:bottom w:val="nil"/>
              <w:right w:val="nil"/>
            </w:tcBorders>
            <w:shd w:val="clear" w:color="auto" w:fill="FFFFFF"/>
            <w:tcMar>
              <w:left w:w="60" w:type="dxa"/>
              <w:right w:w="60" w:type="dxa"/>
            </w:tcMar>
          </w:tcPr>
          <w:p w14:paraId="3A606F0F" w14:textId="77777777" w:rsidR="001A60D4" w:rsidRPr="001446EE" w:rsidRDefault="001A60D4" w:rsidP="002F1C9D">
            <w:pPr>
              <w:tabs>
                <w:tab w:val="clear" w:pos="567"/>
              </w:tabs>
              <w:adjustRightInd w:val="0"/>
              <w:spacing w:line="240" w:lineRule="auto"/>
              <w:jc w:val="center"/>
              <w:rPr>
                <w:rFonts w:eastAsia="SimSun"/>
                <w:color w:val="000000"/>
                <w:sz w:val="20"/>
                <w:lang w:val="sl-SI"/>
              </w:rPr>
            </w:pPr>
          </w:p>
        </w:tc>
      </w:tr>
      <w:tr w:rsidR="001A60D4" w:rsidRPr="00FC6837" w14:paraId="6FE1AAAD" w14:textId="77777777" w:rsidTr="009D79B5">
        <w:trPr>
          <w:cantSplit/>
          <w:jc w:val="center"/>
        </w:trPr>
        <w:tc>
          <w:tcPr>
            <w:tcW w:w="9335" w:type="dxa"/>
            <w:gridSpan w:val="6"/>
            <w:tcBorders>
              <w:top w:val="single" w:sz="2" w:space="0" w:color="000000"/>
              <w:left w:val="nil"/>
              <w:bottom w:val="single" w:sz="4" w:space="0" w:color="000000"/>
              <w:right w:val="nil"/>
            </w:tcBorders>
            <w:shd w:val="clear" w:color="auto" w:fill="FFFFFF"/>
            <w:tcMar>
              <w:left w:w="60" w:type="dxa"/>
              <w:right w:w="60" w:type="dxa"/>
            </w:tcMar>
          </w:tcPr>
          <w:p w14:paraId="047E755F" w14:textId="61FA458E" w:rsidR="001A60D4" w:rsidRPr="001446EE" w:rsidRDefault="001A60D4" w:rsidP="002F1C9D">
            <w:pPr>
              <w:adjustRightInd w:val="0"/>
              <w:spacing w:line="240" w:lineRule="auto"/>
              <w:rPr>
                <w:rFonts w:eastAsia="SimSun"/>
                <w:color w:val="000000"/>
                <w:sz w:val="18"/>
                <w:szCs w:val="18"/>
                <w:lang w:val="sl-SI"/>
              </w:rPr>
            </w:pPr>
            <w:r w:rsidRPr="001446EE">
              <w:rPr>
                <w:rFonts w:eastAsia="SimSun"/>
                <w:color w:val="000000"/>
                <w:sz w:val="18"/>
                <w:szCs w:val="18"/>
                <w:lang w:val="sl-SI"/>
              </w:rPr>
              <w:t xml:space="preserve">N: </w:t>
            </w:r>
            <w:r w:rsidR="002D36FC">
              <w:rPr>
                <w:rFonts w:eastAsia="SimSun"/>
                <w:color w:val="000000"/>
                <w:sz w:val="18"/>
                <w:szCs w:val="18"/>
                <w:lang w:val="sl-SI"/>
              </w:rPr>
              <w:t xml:space="preserve">skupno število bolnikov v študijski skupini, ki je </w:t>
            </w:r>
            <w:r w:rsidR="002D36FC" w:rsidRPr="002D36FC">
              <w:rPr>
                <w:rFonts w:eastAsia="SimSun"/>
                <w:color w:val="000000"/>
                <w:sz w:val="18"/>
                <w:szCs w:val="18"/>
                <w:lang w:val="sl-SI"/>
              </w:rPr>
              <w:t>imenovalec za izračun odstotka (%)</w:t>
            </w:r>
          </w:p>
          <w:p w14:paraId="02696F31" w14:textId="18B9E6E1" w:rsidR="001A60D4" w:rsidRPr="001446EE" w:rsidRDefault="001A60D4" w:rsidP="002F1C9D">
            <w:pPr>
              <w:adjustRightInd w:val="0"/>
              <w:spacing w:line="240" w:lineRule="auto"/>
              <w:rPr>
                <w:rFonts w:eastAsia="SimSun"/>
                <w:color w:val="000000"/>
                <w:sz w:val="18"/>
                <w:szCs w:val="18"/>
                <w:lang w:val="sl-SI"/>
              </w:rPr>
            </w:pPr>
            <w:r w:rsidRPr="001446EE">
              <w:rPr>
                <w:rFonts w:eastAsia="SimSun"/>
                <w:color w:val="000000"/>
                <w:sz w:val="18"/>
                <w:szCs w:val="18"/>
                <w:lang w:val="sl-SI"/>
              </w:rPr>
              <w:t xml:space="preserve">n: </w:t>
            </w:r>
            <w:r w:rsidR="002D36FC">
              <w:rPr>
                <w:rFonts w:eastAsia="SimSun"/>
                <w:color w:val="000000"/>
                <w:sz w:val="18"/>
                <w:szCs w:val="18"/>
                <w:lang w:val="sl-SI"/>
              </w:rPr>
              <w:t>število bolnikov v ustrezni kategoriji</w:t>
            </w:r>
          </w:p>
          <w:p w14:paraId="21DB6EB0" w14:textId="0E578F06" w:rsidR="001A60D4" w:rsidRPr="001446EE" w:rsidRDefault="001A60D4" w:rsidP="002F1C9D">
            <w:pPr>
              <w:adjustRightInd w:val="0"/>
              <w:spacing w:line="240" w:lineRule="auto"/>
              <w:rPr>
                <w:rFonts w:eastAsia="SimSun"/>
                <w:color w:val="000000"/>
                <w:sz w:val="18"/>
                <w:szCs w:val="18"/>
                <w:lang w:val="sl-SI"/>
              </w:rPr>
            </w:pPr>
            <w:r w:rsidRPr="001446EE">
              <w:rPr>
                <w:rFonts w:eastAsia="SimSun"/>
                <w:color w:val="000000"/>
                <w:sz w:val="18"/>
                <w:szCs w:val="18"/>
                <w:lang w:val="sl-SI"/>
              </w:rPr>
              <w:t>95</w:t>
            </w:r>
            <w:r w:rsidR="00F46038">
              <w:rPr>
                <w:rFonts w:eastAsia="SimSun"/>
                <w:color w:val="000000"/>
                <w:sz w:val="18"/>
                <w:szCs w:val="18"/>
                <w:lang w:val="sl-SI"/>
              </w:rPr>
              <w:noBreakHyphen/>
              <w:t xml:space="preserve">odstotni interval zaupanja za frekvenčno porazdelitev je bil izračunan po </w:t>
            </w:r>
            <w:r w:rsidRPr="001446EE">
              <w:rPr>
                <w:rFonts w:eastAsia="SimSun"/>
                <w:color w:val="000000"/>
                <w:sz w:val="18"/>
                <w:szCs w:val="18"/>
                <w:lang w:val="sl-SI"/>
              </w:rPr>
              <w:t>Clopper-Pearson</w:t>
            </w:r>
            <w:r w:rsidR="00F46038">
              <w:rPr>
                <w:rFonts w:eastAsia="SimSun"/>
                <w:color w:val="000000"/>
                <w:sz w:val="18"/>
                <w:szCs w:val="18"/>
                <w:lang w:val="sl-SI"/>
              </w:rPr>
              <w:t xml:space="preserve">ovi eksaktni metodi. Ali je bil delež bolnikov z odzivom </w:t>
            </w:r>
            <w:r w:rsidR="00F46038" w:rsidRPr="001446EE">
              <w:rPr>
                <w:rFonts w:eastAsia="SimSun"/>
                <w:color w:val="000000"/>
                <w:sz w:val="18"/>
                <w:szCs w:val="18"/>
                <w:lang w:val="sl-SI"/>
              </w:rPr>
              <w:t>&gt;15</w:t>
            </w:r>
            <w:r w:rsidR="00F46038">
              <w:rPr>
                <w:rFonts w:eastAsia="SimSun"/>
                <w:color w:val="000000"/>
                <w:sz w:val="18"/>
                <w:szCs w:val="18"/>
                <w:lang w:val="sl-SI"/>
              </w:rPr>
              <w:t> </w:t>
            </w:r>
            <w:r w:rsidR="00F46038" w:rsidRPr="001446EE">
              <w:rPr>
                <w:rFonts w:eastAsia="SimSun"/>
                <w:color w:val="000000"/>
                <w:sz w:val="18"/>
                <w:szCs w:val="18"/>
                <w:lang w:val="sl-SI"/>
              </w:rPr>
              <w:t>%</w:t>
            </w:r>
            <w:r w:rsidR="00F46038">
              <w:rPr>
                <w:rFonts w:eastAsia="SimSun"/>
                <w:color w:val="000000"/>
                <w:sz w:val="18"/>
                <w:szCs w:val="18"/>
                <w:lang w:val="sl-SI"/>
              </w:rPr>
              <w:t xml:space="preserve">, so preverili s </w:t>
            </w:r>
            <w:r w:rsidRPr="001446EE">
              <w:rPr>
                <w:rFonts w:eastAsia="SimSun"/>
                <w:color w:val="000000"/>
                <w:sz w:val="18"/>
                <w:szCs w:val="18"/>
                <w:lang w:val="sl-SI"/>
              </w:rPr>
              <w:t>Clopper</w:t>
            </w:r>
            <w:r w:rsidRPr="001446EE">
              <w:rPr>
                <w:rFonts w:eastAsia="SimSun"/>
                <w:color w:val="000000"/>
                <w:sz w:val="18"/>
                <w:szCs w:val="18"/>
                <w:lang w:val="sl-SI"/>
              </w:rPr>
              <w:noBreakHyphen/>
              <w:t>Pearson</w:t>
            </w:r>
            <w:r w:rsidR="00F46038">
              <w:rPr>
                <w:rFonts w:eastAsia="SimSun"/>
                <w:color w:val="000000"/>
                <w:sz w:val="18"/>
                <w:szCs w:val="18"/>
                <w:lang w:val="sl-SI"/>
              </w:rPr>
              <w:t xml:space="preserve">ovim testom. </w:t>
            </w:r>
            <w:r w:rsidR="00F67664">
              <w:rPr>
                <w:rFonts w:eastAsia="SimSun"/>
                <w:color w:val="000000"/>
                <w:sz w:val="18"/>
                <w:szCs w:val="18"/>
                <w:lang w:val="sl-SI"/>
              </w:rPr>
              <w:t>Navedeni so intervali zaupanja in vrednost p.</w:t>
            </w:r>
          </w:p>
          <w:p w14:paraId="7A321F24" w14:textId="4ED69A9C" w:rsidR="001A60D4" w:rsidRPr="001446EE" w:rsidRDefault="001A60D4" w:rsidP="002F1C9D">
            <w:pPr>
              <w:adjustRightInd w:val="0"/>
              <w:spacing w:line="240" w:lineRule="auto"/>
              <w:rPr>
                <w:rFonts w:eastAsia="SimSun"/>
                <w:color w:val="000000"/>
                <w:sz w:val="18"/>
                <w:szCs w:val="18"/>
                <w:lang w:val="sl-SI"/>
              </w:rPr>
            </w:pPr>
            <w:r w:rsidRPr="001446EE">
              <w:rPr>
                <w:rFonts w:eastAsia="SimSun"/>
                <w:color w:val="000000"/>
                <w:sz w:val="18"/>
                <w:szCs w:val="18"/>
                <w:lang w:val="sl-SI"/>
              </w:rPr>
              <w:t xml:space="preserve">* </w:t>
            </w:r>
            <w:r w:rsidR="00F67664">
              <w:rPr>
                <w:rFonts w:eastAsia="SimSun"/>
                <w:color w:val="000000"/>
                <w:sz w:val="18"/>
                <w:szCs w:val="18"/>
                <w:lang w:val="sl-SI"/>
              </w:rPr>
              <w:t xml:space="preserve">označuje statistično značilnost </w:t>
            </w:r>
            <w:r w:rsidRPr="001446EE">
              <w:rPr>
                <w:rFonts w:eastAsia="SimSun"/>
                <w:color w:val="000000"/>
                <w:sz w:val="18"/>
                <w:szCs w:val="18"/>
                <w:lang w:val="sl-SI"/>
              </w:rPr>
              <w:t>(</w:t>
            </w:r>
            <w:r w:rsidR="00F67664">
              <w:rPr>
                <w:rFonts w:eastAsia="SimSun"/>
                <w:color w:val="000000"/>
                <w:sz w:val="18"/>
                <w:szCs w:val="18"/>
                <w:lang w:val="sl-SI"/>
              </w:rPr>
              <w:t>enostranska vrednost</w:t>
            </w:r>
            <w:r w:rsidRPr="001446EE">
              <w:rPr>
                <w:rFonts w:eastAsia="SimSun"/>
                <w:color w:val="000000"/>
                <w:sz w:val="18"/>
                <w:szCs w:val="18"/>
                <w:lang w:val="sl-SI"/>
              </w:rPr>
              <w:t xml:space="preserve">) </w:t>
            </w:r>
            <w:r w:rsidR="00F67664">
              <w:rPr>
                <w:rFonts w:eastAsia="SimSun"/>
                <w:color w:val="000000"/>
                <w:sz w:val="18"/>
                <w:szCs w:val="18"/>
                <w:lang w:val="sl-SI"/>
              </w:rPr>
              <w:t xml:space="preserve">za stopnjo značilnosti </w:t>
            </w:r>
            <w:r w:rsidRPr="001446EE">
              <w:rPr>
                <w:rFonts w:eastAsia="SimSun"/>
                <w:color w:val="000000"/>
                <w:sz w:val="18"/>
                <w:szCs w:val="18"/>
                <w:lang w:val="sl-SI"/>
              </w:rPr>
              <w:t>0</w:t>
            </w:r>
            <w:r w:rsidR="00F67664">
              <w:rPr>
                <w:rFonts w:eastAsia="SimSun"/>
                <w:color w:val="000000"/>
                <w:sz w:val="18"/>
                <w:szCs w:val="18"/>
                <w:lang w:val="sl-SI"/>
              </w:rPr>
              <w:t>,</w:t>
            </w:r>
            <w:r w:rsidRPr="001446EE">
              <w:rPr>
                <w:rFonts w:eastAsia="SimSun"/>
                <w:color w:val="000000"/>
                <w:sz w:val="18"/>
                <w:szCs w:val="18"/>
                <w:lang w:val="sl-SI"/>
              </w:rPr>
              <w:t>05</w:t>
            </w:r>
          </w:p>
        </w:tc>
      </w:tr>
      <w:bookmarkEnd w:id="12"/>
    </w:tbl>
    <w:p w14:paraId="3F5D9FC4" w14:textId="77777777" w:rsidR="001A60D4" w:rsidRPr="001446EE" w:rsidRDefault="001A60D4" w:rsidP="002F1C9D">
      <w:pPr>
        <w:spacing w:line="240" w:lineRule="auto"/>
        <w:rPr>
          <w:rFonts w:eastAsia="SimSun"/>
          <w:szCs w:val="22"/>
          <w:lang w:val="sl-SI"/>
        </w:rPr>
      </w:pPr>
    </w:p>
    <w:p w14:paraId="38F1111C" w14:textId="1CD552B1" w:rsidR="009A1A69" w:rsidRPr="001446EE" w:rsidRDefault="0009451C" w:rsidP="002F1C9D">
      <w:pPr>
        <w:keepNext/>
        <w:spacing w:line="240" w:lineRule="auto"/>
        <w:rPr>
          <w:rStyle w:val="normaltextrun"/>
          <w:szCs w:val="22"/>
          <w:lang w:val="sl-SI"/>
        </w:rPr>
      </w:pPr>
      <w:r>
        <w:rPr>
          <w:rFonts w:eastAsia="SimSun"/>
          <w:szCs w:val="22"/>
          <w:lang w:val="sl-SI"/>
        </w:rPr>
        <w:t>Rezultati analize odziva na zdravljenje glede na čas od postavitve diagnoze ITP</w:t>
      </w:r>
    </w:p>
    <w:p w14:paraId="132A3D36" w14:textId="5E81F5EE" w:rsidR="009A1A69" w:rsidRPr="00F31792" w:rsidRDefault="001B2F29" w:rsidP="002F1C9D">
      <w:pPr>
        <w:pStyle w:val="paragraph"/>
        <w:spacing w:before="0" w:beforeAutospacing="0" w:after="0" w:afterAutospacing="0"/>
        <w:textAlignment w:val="baseline"/>
        <w:rPr>
          <w:rStyle w:val="normaltextrun"/>
          <w:sz w:val="22"/>
          <w:szCs w:val="22"/>
          <w:lang w:val="sl-SI"/>
        </w:rPr>
      </w:pPr>
      <w:r w:rsidRPr="00F31792">
        <w:rPr>
          <w:rStyle w:val="normaltextrun"/>
          <w:sz w:val="22"/>
          <w:szCs w:val="22"/>
          <w:lang w:val="sl-SI"/>
        </w:rPr>
        <w:t xml:space="preserve">Pri 105 bolnikih so izvedli naknadno analizo glede na čas od postavitve diagnoze, da bi ocenili odziv na </w:t>
      </w:r>
      <w:r w:rsidR="00553287" w:rsidRPr="00F31792">
        <w:rPr>
          <w:rStyle w:val="normaltextrun"/>
          <w:sz w:val="22"/>
          <w:szCs w:val="22"/>
          <w:lang w:val="sl-SI"/>
        </w:rPr>
        <w:t>e</w:t>
      </w:r>
      <w:r w:rsidR="009A1A69" w:rsidRPr="00F31792">
        <w:rPr>
          <w:rStyle w:val="normaltextrun"/>
          <w:sz w:val="22"/>
          <w:szCs w:val="22"/>
          <w:lang w:val="sl-SI"/>
        </w:rPr>
        <w:t xml:space="preserve">ltrombopag </w:t>
      </w:r>
      <w:r w:rsidR="00553287" w:rsidRPr="00F31792">
        <w:rPr>
          <w:rStyle w:val="normaltextrun"/>
          <w:sz w:val="22"/>
          <w:szCs w:val="22"/>
          <w:lang w:val="sl-SI"/>
        </w:rPr>
        <w:t xml:space="preserve">v štirih kategorijah bolnikov </w:t>
      </w:r>
      <w:r w:rsidR="000B2DD0">
        <w:rPr>
          <w:rStyle w:val="normaltextrun"/>
          <w:sz w:val="22"/>
          <w:szCs w:val="22"/>
          <w:lang w:val="sl-SI"/>
        </w:rPr>
        <w:t>glede na čas od postavitve diagnoze</w:t>
      </w:r>
      <w:r w:rsidR="009A1A69" w:rsidRPr="00F31792">
        <w:rPr>
          <w:rStyle w:val="normaltextrun"/>
          <w:sz w:val="22"/>
          <w:szCs w:val="22"/>
          <w:lang w:val="sl-SI"/>
        </w:rPr>
        <w:t xml:space="preserve"> (n</w:t>
      </w:r>
      <w:r w:rsidR="00553287" w:rsidRPr="00F31792">
        <w:rPr>
          <w:rStyle w:val="normaltextrun"/>
          <w:sz w:val="22"/>
          <w:szCs w:val="22"/>
          <w:lang w:val="sl-SI"/>
        </w:rPr>
        <w:t xml:space="preserve">ovo odkrita </w:t>
      </w:r>
      <w:r w:rsidR="009A1A69" w:rsidRPr="00F31792">
        <w:rPr>
          <w:rStyle w:val="normaltextrun"/>
          <w:sz w:val="22"/>
          <w:szCs w:val="22"/>
          <w:lang w:val="sl-SI"/>
        </w:rPr>
        <w:t xml:space="preserve">ITP </w:t>
      </w:r>
      <w:r w:rsidR="00553287" w:rsidRPr="00F31792">
        <w:rPr>
          <w:rStyle w:val="normaltextrun"/>
          <w:sz w:val="22"/>
          <w:szCs w:val="22"/>
          <w:lang w:val="sl-SI"/>
        </w:rPr>
        <w:t xml:space="preserve">pred </w:t>
      </w:r>
      <w:r w:rsidR="009A1A69" w:rsidRPr="00F31792">
        <w:rPr>
          <w:rStyle w:val="normaltextrun"/>
          <w:sz w:val="22"/>
          <w:szCs w:val="22"/>
          <w:lang w:val="sl-SI"/>
        </w:rPr>
        <w:t>&lt;3 m</w:t>
      </w:r>
      <w:r w:rsidR="00553287" w:rsidRPr="00F31792">
        <w:rPr>
          <w:rStyle w:val="normaltextrun"/>
          <w:sz w:val="22"/>
          <w:szCs w:val="22"/>
          <w:lang w:val="sl-SI"/>
        </w:rPr>
        <w:t>eseci</w:t>
      </w:r>
      <w:r w:rsidR="009A1A69" w:rsidRPr="00F31792">
        <w:rPr>
          <w:rStyle w:val="normaltextrun"/>
          <w:sz w:val="22"/>
          <w:szCs w:val="22"/>
          <w:lang w:val="sl-SI"/>
        </w:rPr>
        <w:t>, persistent</w:t>
      </w:r>
      <w:r w:rsidR="00553287" w:rsidRPr="00F31792">
        <w:rPr>
          <w:rStyle w:val="normaltextrun"/>
          <w:sz w:val="22"/>
          <w:szCs w:val="22"/>
          <w:lang w:val="sl-SI"/>
        </w:rPr>
        <w:t>na</w:t>
      </w:r>
      <w:r w:rsidR="009A1A69" w:rsidRPr="00F31792">
        <w:rPr>
          <w:rStyle w:val="normaltextrun"/>
          <w:sz w:val="22"/>
          <w:szCs w:val="22"/>
          <w:lang w:val="sl-SI"/>
        </w:rPr>
        <w:t xml:space="preserve"> ITP</w:t>
      </w:r>
      <w:r w:rsidR="00F96C50">
        <w:rPr>
          <w:rStyle w:val="normaltextrun"/>
          <w:sz w:val="22"/>
          <w:szCs w:val="22"/>
          <w:lang w:val="sl-SI"/>
        </w:rPr>
        <w:t>, odkrita</w:t>
      </w:r>
      <w:r w:rsidR="00553287" w:rsidRPr="00F31792">
        <w:rPr>
          <w:rStyle w:val="normaltextrun"/>
          <w:sz w:val="22"/>
          <w:szCs w:val="22"/>
          <w:lang w:val="sl-SI"/>
        </w:rPr>
        <w:t xml:space="preserve"> od </w:t>
      </w:r>
      <w:r w:rsidR="009A1A69" w:rsidRPr="00F31792">
        <w:rPr>
          <w:rStyle w:val="normaltextrun"/>
          <w:sz w:val="22"/>
          <w:szCs w:val="22"/>
          <w:lang w:val="sl-SI"/>
        </w:rPr>
        <w:t xml:space="preserve">3 </w:t>
      </w:r>
      <w:r w:rsidR="00553287" w:rsidRPr="00F31792">
        <w:rPr>
          <w:rStyle w:val="normaltextrun"/>
          <w:sz w:val="22"/>
          <w:szCs w:val="22"/>
          <w:lang w:val="sl-SI"/>
        </w:rPr>
        <w:t>d</w:t>
      </w:r>
      <w:r w:rsidR="009A1A69" w:rsidRPr="00F31792">
        <w:rPr>
          <w:rStyle w:val="normaltextrun"/>
          <w:sz w:val="22"/>
          <w:szCs w:val="22"/>
          <w:lang w:val="sl-SI"/>
        </w:rPr>
        <w:t>o &lt;6 m</w:t>
      </w:r>
      <w:r w:rsidR="00553287" w:rsidRPr="00F31792">
        <w:rPr>
          <w:rStyle w:val="normaltextrun"/>
          <w:sz w:val="22"/>
          <w:szCs w:val="22"/>
          <w:lang w:val="sl-SI"/>
        </w:rPr>
        <w:t>esecev</w:t>
      </w:r>
      <w:r w:rsidR="00F96C50">
        <w:rPr>
          <w:rStyle w:val="normaltextrun"/>
          <w:sz w:val="22"/>
          <w:szCs w:val="22"/>
          <w:lang w:val="sl-SI"/>
        </w:rPr>
        <w:t xml:space="preserve"> prej</w:t>
      </w:r>
      <w:r w:rsidR="009A1A69" w:rsidRPr="00F31792">
        <w:rPr>
          <w:rStyle w:val="normaltextrun"/>
          <w:sz w:val="22"/>
          <w:szCs w:val="22"/>
          <w:lang w:val="sl-SI"/>
        </w:rPr>
        <w:t>, persistent</w:t>
      </w:r>
      <w:r w:rsidR="00553287" w:rsidRPr="00F31792">
        <w:rPr>
          <w:rStyle w:val="normaltextrun"/>
          <w:sz w:val="22"/>
          <w:szCs w:val="22"/>
          <w:lang w:val="sl-SI"/>
        </w:rPr>
        <w:t>na</w:t>
      </w:r>
      <w:r w:rsidR="009A1A69" w:rsidRPr="00F31792">
        <w:rPr>
          <w:rStyle w:val="normaltextrun"/>
          <w:sz w:val="22"/>
          <w:szCs w:val="22"/>
          <w:lang w:val="sl-SI"/>
        </w:rPr>
        <w:t xml:space="preserve"> ITP</w:t>
      </w:r>
      <w:r w:rsidR="00F96C50">
        <w:rPr>
          <w:rStyle w:val="normaltextrun"/>
          <w:sz w:val="22"/>
          <w:szCs w:val="22"/>
          <w:lang w:val="sl-SI"/>
        </w:rPr>
        <w:t xml:space="preserve">, odkrita </w:t>
      </w:r>
      <w:r w:rsidR="00553287" w:rsidRPr="00F31792">
        <w:rPr>
          <w:rStyle w:val="normaltextrun"/>
          <w:sz w:val="22"/>
          <w:szCs w:val="22"/>
          <w:lang w:val="sl-SI"/>
        </w:rPr>
        <w:t xml:space="preserve">od </w:t>
      </w:r>
      <w:r w:rsidR="009A1A69" w:rsidRPr="00F31792">
        <w:rPr>
          <w:rStyle w:val="normaltextrun"/>
          <w:sz w:val="22"/>
          <w:szCs w:val="22"/>
          <w:lang w:val="sl-SI"/>
        </w:rPr>
        <w:t xml:space="preserve">6 </w:t>
      </w:r>
      <w:r w:rsidR="00553287" w:rsidRPr="00F31792">
        <w:rPr>
          <w:rStyle w:val="normaltextrun"/>
          <w:sz w:val="22"/>
          <w:szCs w:val="22"/>
          <w:lang w:val="sl-SI"/>
        </w:rPr>
        <w:t>d</w:t>
      </w:r>
      <w:r w:rsidR="009A1A69" w:rsidRPr="00F31792">
        <w:rPr>
          <w:rStyle w:val="normaltextrun"/>
          <w:sz w:val="22"/>
          <w:szCs w:val="22"/>
          <w:lang w:val="sl-SI"/>
        </w:rPr>
        <w:t xml:space="preserve">o </w:t>
      </w:r>
      <w:r w:rsidR="00711C42" w:rsidRPr="003C6028">
        <w:rPr>
          <w:rStyle w:val="normaltextrun"/>
          <w:sz w:val="22"/>
          <w:szCs w:val="22"/>
          <w:lang w:val="sl-SI"/>
        </w:rPr>
        <w:t>≤</w:t>
      </w:r>
      <w:r w:rsidR="009A1A69" w:rsidRPr="00F31792">
        <w:rPr>
          <w:rStyle w:val="normaltextrun"/>
          <w:sz w:val="22"/>
          <w:szCs w:val="22"/>
          <w:lang w:val="sl-SI"/>
        </w:rPr>
        <w:t>12 m</w:t>
      </w:r>
      <w:r w:rsidR="00553287" w:rsidRPr="00F31792">
        <w:rPr>
          <w:rStyle w:val="normaltextrun"/>
          <w:sz w:val="22"/>
          <w:szCs w:val="22"/>
          <w:lang w:val="sl-SI"/>
        </w:rPr>
        <w:t xml:space="preserve">esecev </w:t>
      </w:r>
      <w:r w:rsidR="00F96C50">
        <w:rPr>
          <w:rStyle w:val="normaltextrun"/>
          <w:sz w:val="22"/>
          <w:szCs w:val="22"/>
          <w:lang w:val="sl-SI"/>
        </w:rPr>
        <w:t xml:space="preserve">prej, </w:t>
      </w:r>
      <w:r w:rsidR="00553287" w:rsidRPr="00F31792">
        <w:rPr>
          <w:rStyle w:val="normaltextrun"/>
          <w:sz w:val="22"/>
          <w:szCs w:val="22"/>
          <w:lang w:val="sl-SI"/>
        </w:rPr>
        <w:t xml:space="preserve">in kronična </w:t>
      </w:r>
      <w:r w:rsidR="009A1A69" w:rsidRPr="00F31792">
        <w:rPr>
          <w:rStyle w:val="normaltextrun"/>
          <w:sz w:val="22"/>
          <w:szCs w:val="22"/>
          <w:lang w:val="sl-SI"/>
        </w:rPr>
        <w:t>ITP</w:t>
      </w:r>
      <w:r w:rsidR="00F96C50">
        <w:rPr>
          <w:rStyle w:val="normaltextrun"/>
          <w:sz w:val="22"/>
          <w:szCs w:val="22"/>
          <w:lang w:val="sl-SI"/>
        </w:rPr>
        <w:t>, odkrita</w:t>
      </w:r>
      <w:r w:rsidR="00553287" w:rsidRPr="00F31792">
        <w:rPr>
          <w:rStyle w:val="normaltextrun"/>
          <w:sz w:val="22"/>
          <w:szCs w:val="22"/>
          <w:lang w:val="sl-SI"/>
        </w:rPr>
        <w:t xml:space="preserve"> </w:t>
      </w:r>
      <w:r w:rsidR="009A1A69" w:rsidRPr="00F31792">
        <w:rPr>
          <w:rStyle w:val="normaltextrun"/>
          <w:sz w:val="22"/>
          <w:szCs w:val="22"/>
          <w:lang w:val="sl-SI"/>
        </w:rPr>
        <w:t>&gt;12 m</w:t>
      </w:r>
      <w:r w:rsidR="00553287" w:rsidRPr="00F31792">
        <w:rPr>
          <w:rStyle w:val="normaltextrun"/>
          <w:sz w:val="22"/>
          <w:szCs w:val="22"/>
          <w:lang w:val="sl-SI"/>
        </w:rPr>
        <w:t>esecev</w:t>
      </w:r>
      <w:r w:rsidR="00F96C50">
        <w:rPr>
          <w:rStyle w:val="normaltextrun"/>
          <w:sz w:val="22"/>
          <w:szCs w:val="22"/>
          <w:lang w:val="sl-SI"/>
        </w:rPr>
        <w:t xml:space="preserve"> prej</w:t>
      </w:r>
      <w:r w:rsidR="009A1A69" w:rsidRPr="00F31792">
        <w:rPr>
          <w:rStyle w:val="normaltextrun"/>
          <w:sz w:val="22"/>
          <w:szCs w:val="22"/>
          <w:lang w:val="sl-SI"/>
        </w:rPr>
        <w:t>). 49</w:t>
      </w:r>
      <w:r w:rsidR="00553287" w:rsidRPr="00F31792">
        <w:rPr>
          <w:rStyle w:val="normaltextrun"/>
          <w:sz w:val="22"/>
          <w:szCs w:val="22"/>
          <w:lang w:val="sl-SI"/>
        </w:rPr>
        <w:t> </w:t>
      </w:r>
      <w:r w:rsidR="009A1A69" w:rsidRPr="00F31792">
        <w:rPr>
          <w:rStyle w:val="normaltextrun"/>
          <w:sz w:val="22"/>
          <w:szCs w:val="22"/>
          <w:lang w:val="sl-SI"/>
        </w:rPr>
        <w:t xml:space="preserve">% </w:t>
      </w:r>
      <w:r w:rsidR="00553287" w:rsidRPr="00F31792">
        <w:rPr>
          <w:rStyle w:val="normaltextrun"/>
          <w:sz w:val="22"/>
          <w:szCs w:val="22"/>
          <w:lang w:val="sl-SI"/>
        </w:rPr>
        <w:t xml:space="preserve">bolnikov </w:t>
      </w:r>
      <w:r w:rsidR="009A1A69" w:rsidRPr="00F31792">
        <w:rPr>
          <w:rStyle w:val="normaltextrun"/>
          <w:sz w:val="22"/>
          <w:szCs w:val="22"/>
          <w:lang w:val="sl-SI"/>
        </w:rPr>
        <w:t xml:space="preserve">(n=51) </w:t>
      </w:r>
      <w:r w:rsidR="00553287" w:rsidRPr="00F31792">
        <w:rPr>
          <w:rStyle w:val="normaltextrun"/>
          <w:sz w:val="22"/>
          <w:szCs w:val="22"/>
          <w:lang w:val="sl-SI"/>
        </w:rPr>
        <w:t xml:space="preserve">je imelo diagnozo </w:t>
      </w:r>
      <w:r w:rsidR="009A1A69" w:rsidRPr="00F31792">
        <w:rPr>
          <w:rStyle w:val="normaltextrun"/>
          <w:sz w:val="22"/>
          <w:szCs w:val="22"/>
          <w:lang w:val="sl-SI"/>
        </w:rPr>
        <w:t>ITP &lt;3 m</w:t>
      </w:r>
      <w:r w:rsidR="00553287" w:rsidRPr="00F31792">
        <w:rPr>
          <w:rStyle w:val="normaltextrun"/>
          <w:sz w:val="22"/>
          <w:szCs w:val="22"/>
          <w:lang w:val="sl-SI"/>
        </w:rPr>
        <w:t>esece</w:t>
      </w:r>
      <w:r w:rsidR="009A1A69" w:rsidRPr="00F31792">
        <w:rPr>
          <w:rStyle w:val="normaltextrun"/>
          <w:sz w:val="22"/>
          <w:szCs w:val="22"/>
          <w:lang w:val="sl-SI"/>
        </w:rPr>
        <w:t>, 20</w:t>
      </w:r>
      <w:r w:rsidR="00553287" w:rsidRPr="00F31792">
        <w:rPr>
          <w:rStyle w:val="normaltextrun"/>
          <w:sz w:val="22"/>
          <w:szCs w:val="22"/>
          <w:lang w:val="sl-SI"/>
        </w:rPr>
        <w:t> </w:t>
      </w:r>
      <w:r w:rsidR="009A1A69" w:rsidRPr="00F31792">
        <w:rPr>
          <w:rStyle w:val="normaltextrun"/>
          <w:sz w:val="22"/>
          <w:szCs w:val="22"/>
          <w:lang w:val="sl-SI"/>
        </w:rPr>
        <w:t xml:space="preserve">% (n=21) </w:t>
      </w:r>
      <w:r w:rsidR="00553287" w:rsidRPr="00F31792">
        <w:rPr>
          <w:rStyle w:val="normaltextrun"/>
          <w:sz w:val="22"/>
          <w:szCs w:val="22"/>
          <w:lang w:val="sl-SI"/>
        </w:rPr>
        <w:t xml:space="preserve">od </w:t>
      </w:r>
      <w:r w:rsidR="009A1A69" w:rsidRPr="00F31792">
        <w:rPr>
          <w:rStyle w:val="normaltextrun"/>
          <w:sz w:val="22"/>
          <w:szCs w:val="22"/>
          <w:lang w:val="sl-SI"/>
        </w:rPr>
        <w:t xml:space="preserve">3 </w:t>
      </w:r>
      <w:r w:rsidR="00553287" w:rsidRPr="00F31792">
        <w:rPr>
          <w:rStyle w:val="normaltextrun"/>
          <w:sz w:val="22"/>
          <w:szCs w:val="22"/>
          <w:lang w:val="sl-SI"/>
        </w:rPr>
        <w:t>d</w:t>
      </w:r>
      <w:r w:rsidR="009A1A69" w:rsidRPr="00F31792">
        <w:rPr>
          <w:rStyle w:val="normaltextrun"/>
          <w:sz w:val="22"/>
          <w:szCs w:val="22"/>
          <w:lang w:val="sl-SI"/>
        </w:rPr>
        <w:t>o &lt;6 m</w:t>
      </w:r>
      <w:r w:rsidR="00553287" w:rsidRPr="00F31792">
        <w:rPr>
          <w:rStyle w:val="normaltextrun"/>
          <w:sz w:val="22"/>
          <w:szCs w:val="22"/>
          <w:lang w:val="sl-SI"/>
        </w:rPr>
        <w:t>esecev</w:t>
      </w:r>
      <w:r w:rsidR="009A1A69" w:rsidRPr="00F31792">
        <w:rPr>
          <w:rStyle w:val="normaltextrun"/>
          <w:sz w:val="22"/>
          <w:szCs w:val="22"/>
          <w:lang w:val="sl-SI"/>
        </w:rPr>
        <w:t xml:space="preserve">, 17% (n=18) </w:t>
      </w:r>
      <w:r w:rsidR="00553287" w:rsidRPr="00F31792">
        <w:rPr>
          <w:rStyle w:val="normaltextrun"/>
          <w:sz w:val="22"/>
          <w:szCs w:val="22"/>
          <w:lang w:val="sl-SI"/>
        </w:rPr>
        <w:t xml:space="preserve">od </w:t>
      </w:r>
      <w:r w:rsidR="009A1A69" w:rsidRPr="00F31792">
        <w:rPr>
          <w:rStyle w:val="normaltextrun"/>
          <w:sz w:val="22"/>
          <w:szCs w:val="22"/>
          <w:lang w:val="sl-SI"/>
        </w:rPr>
        <w:t xml:space="preserve">6 </w:t>
      </w:r>
      <w:r w:rsidR="00553287" w:rsidRPr="00F31792">
        <w:rPr>
          <w:rStyle w:val="normaltextrun"/>
          <w:sz w:val="22"/>
          <w:szCs w:val="22"/>
          <w:lang w:val="sl-SI"/>
        </w:rPr>
        <w:t>d</w:t>
      </w:r>
      <w:r w:rsidR="009A1A69" w:rsidRPr="00F31792">
        <w:rPr>
          <w:rStyle w:val="normaltextrun"/>
          <w:sz w:val="22"/>
          <w:szCs w:val="22"/>
          <w:lang w:val="sl-SI"/>
        </w:rPr>
        <w:t>o ≤12 m</w:t>
      </w:r>
      <w:r w:rsidR="00553287" w:rsidRPr="00F31792">
        <w:rPr>
          <w:rStyle w:val="normaltextrun"/>
          <w:sz w:val="22"/>
          <w:szCs w:val="22"/>
          <w:lang w:val="sl-SI"/>
        </w:rPr>
        <w:t>esecev</w:t>
      </w:r>
      <w:r w:rsidR="009A1A69" w:rsidRPr="00F31792">
        <w:rPr>
          <w:rStyle w:val="normaltextrun"/>
          <w:sz w:val="22"/>
          <w:szCs w:val="22"/>
          <w:lang w:val="sl-SI"/>
        </w:rPr>
        <w:t xml:space="preserve"> </w:t>
      </w:r>
      <w:r w:rsidR="00553287" w:rsidRPr="00F31792">
        <w:rPr>
          <w:rStyle w:val="normaltextrun"/>
          <w:sz w:val="22"/>
          <w:szCs w:val="22"/>
          <w:lang w:val="sl-SI"/>
        </w:rPr>
        <w:t xml:space="preserve">in </w:t>
      </w:r>
      <w:r w:rsidR="009A1A69" w:rsidRPr="00F31792">
        <w:rPr>
          <w:rStyle w:val="normaltextrun"/>
          <w:sz w:val="22"/>
          <w:szCs w:val="22"/>
          <w:lang w:val="sl-SI"/>
        </w:rPr>
        <w:t>14</w:t>
      </w:r>
      <w:r w:rsidR="00553287" w:rsidRPr="00F31792">
        <w:rPr>
          <w:rStyle w:val="normaltextrun"/>
          <w:sz w:val="22"/>
          <w:szCs w:val="22"/>
          <w:lang w:val="sl-SI"/>
        </w:rPr>
        <w:t> </w:t>
      </w:r>
      <w:r w:rsidR="009A1A69" w:rsidRPr="00F31792">
        <w:rPr>
          <w:rStyle w:val="normaltextrun"/>
          <w:sz w:val="22"/>
          <w:szCs w:val="22"/>
          <w:lang w:val="sl-SI"/>
        </w:rPr>
        <w:t>% (n=15) &gt;12 m</w:t>
      </w:r>
      <w:r w:rsidR="00553287" w:rsidRPr="00F31792">
        <w:rPr>
          <w:rStyle w:val="normaltextrun"/>
          <w:sz w:val="22"/>
          <w:szCs w:val="22"/>
          <w:lang w:val="sl-SI"/>
        </w:rPr>
        <w:t>esecev</w:t>
      </w:r>
      <w:r w:rsidR="009A1A69" w:rsidRPr="00F31792">
        <w:rPr>
          <w:rStyle w:val="normaltextrun"/>
          <w:sz w:val="22"/>
          <w:szCs w:val="22"/>
          <w:lang w:val="sl-SI"/>
        </w:rPr>
        <w:t>.</w:t>
      </w:r>
    </w:p>
    <w:p w14:paraId="567AF285" w14:textId="77777777" w:rsidR="009A1A69" w:rsidRPr="00F31792" w:rsidRDefault="009A1A69" w:rsidP="002F1C9D">
      <w:pPr>
        <w:pStyle w:val="paragraph"/>
        <w:spacing w:before="0" w:beforeAutospacing="0" w:after="0" w:afterAutospacing="0"/>
        <w:textAlignment w:val="baseline"/>
        <w:rPr>
          <w:rStyle w:val="normaltextrun"/>
          <w:sz w:val="22"/>
          <w:szCs w:val="22"/>
          <w:lang w:val="sl-SI"/>
        </w:rPr>
      </w:pPr>
    </w:p>
    <w:p w14:paraId="45B6B11B" w14:textId="1D7C438E" w:rsidR="009A1A69" w:rsidRPr="00F31792" w:rsidRDefault="00E05358" w:rsidP="002F1C9D">
      <w:pPr>
        <w:pStyle w:val="paragraph"/>
        <w:spacing w:before="0" w:beforeAutospacing="0" w:after="0" w:afterAutospacing="0"/>
        <w:textAlignment w:val="baseline"/>
        <w:rPr>
          <w:rStyle w:val="normaltextrun"/>
          <w:sz w:val="22"/>
          <w:szCs w:val="22"/>
          <w:lang w:val="sl-SI"/>
        </w:rPr>
      </w:pPr>
      <w:bookmarkStart w:id="14" w:name="_Hlk108086476"/>
      <w:r w:rsidRPr="00F31792">
        <w:rPr>
          <w:rStyle w:val="normaltextrun"/>
          <w:sz w:val="22"/>
          <w:szCs w:val="22"/>
          <w:lang w:val="sl-SI"/>
        </w:rPr>
        <w:t>Do presečnega datuma</w:t>
      </w:r>
      <w:r w:rsidR="009A1A69" w:rsidRPr="00F31792">
        <w:rPr>
          <w:rStyle w:val="normaltextrun"/>
          <w:sz w:val="22"/>
          <w:szCs w:val="22"/>
          <w:lang w:val="sl-SI"/>
        </w:rPr>
        <w:t xml:space="preserve"> (22</w:t>
      </w:r>
      <w:r w:rsidRPr="00F31792">
        <w:rPr>
          <w:rStyle w:val="normaltextrun"/>
          <w:sz w:val="22"/>
          <w:szCs w:val="22"/>
          <w:lang w:val="sl-SI"/>
        </w:rPr>
        <w:t xml:space="preserve">. oktober </w:t>
      </w:r>
      <w:r w:rsidR="009A1A69" w:rsidRPr="00F31792">
        <w:rPr>
          <w:rStyle w:val="normaltextrun"/>
          <w:sz w:val="22"/>
          <w:szCs w:val="22"/>
          <w:lang w:val="sl-SI"/>
        </w:rPr>
        <w:t>2021)</w:t>
      </w:r>
      <w:r w:rsidRPr="00F31792">
        <w:rPr>
          <w:rStyle w:val="normaltextrun"/>
          <w:sz w:val="22"/>
          <w:szCs w:val="22"/>
          <w:lang w:val="sl-SI"/>
        </w:rPr>
        <w:t xml:space="preserve"> je bilo mediano trajanje izpostavljenosti </w:t>
      </w:r>
      <w:r w:rsidR="009A1A69" w:rsidRPr="00F31792">
        <w:rPr>
          <w:rStyle w:val="normaltextrun"/>
          <w:sz w:val="22"/>
          <w:szCs w:val="22"/>
          <w:lang w:val="sl-SI"/>
        </w:rPr>
        <w:t>eltrombopag</w:t>
      </w:r>
      <w:r w:rsidRPr="00F31792">
        <w:rPr>
          <w:rStyle w:val="normaltextrun"/>
          <w:sz w:val="22"/>
          <w:szCs w:val="22"/>
          <w:lang w:val="sl-SI"/>
        </w:rPr>
        <w:t>u</w:t>
      </w:r>
      <w:r w:rsidR="009A1A69" w:rsidRPr="00F31792">
        <w:rPr>
          <w:rStyle w:val="normaltextrun"/>
          <w:sz w:val="22"/>
          <w:szCs w:val="22"/>
          <w:lang w:val="sl-SI"/>
        </w:rPr>
        <w:t xml:space="preserve"> </w:t>
      </w:r>
      <w:r w:rsidRPr="00F31792">
        <w:rPr>
          <w:rStyle w:val="normaltextrun"/>
          <w:sz w:val="22"/>
          <w:szCs w:val="22"/>
          <w:lang w:val="sl-SI"/>
        </w:rPr>
        <w:t xml:space="preserve">6,2 meseca </w:t>
      </w:r>
      <w:r w:rsidR="009A1A69" w:rsidRPr="00F31792">
        <w:rPr>
          <w:rStyle w:val="normaltextrun"/>
          <w:sz w:val="22"/>
          <w:szCs w:val="22"/>
          <w:lang w:val="sl-SI"/>
        </w:rPr>
        <w:t>(Q1</w:t>
      </w:r>
      <w:r w:rsidR="007954C0">
        <w:rPr>
          <w:rStyle w:val="normaltextrun"/>
          <w:sz w:val="22"/>
          <w:szCs w:val="22"/>
          <w:lang w:val="sl-SI"/>
        </w:rPr>
        <w:t>–</w:t>
      </w:r>
      <w:r w:rsidR="009A1A69" w:rsidRPr="00F31792">
        <w:rPr>
          <w:rStyle w:val="normaltextrun"/>
          <w:sz w:val="22"/>
          <w:szCs w:val="22"/>
          <w:lang w:val="sl-SI"/>
        </w:rPr>
        <w:t>Q3</w:t>
      </w:r>
      <w:r w:rsidRPr="00F31792">
        <w:rPr>
          <w:rStyle w:val="normaltextrun"/>
          <w:sz w:val="22"/>
          <w:szCs w:val="22"/>
          <w:lang w:val="sl-SI"/>
        </w:rPr>
        <w:t xml:space="preserve">: </w:t>
      </w:r>
      <w:r w:rsidR="009A1A69" w:rsidRPr="00F31792">
        <w:rPr>
          <w:rStyle w:val="normaltextrun"/>
          <w:sz w:val="22"/>
          <w:szCs w:val="22"/>
          <w:lang w:val="sl-SI"/>
        </w:rPr>
        <w:t>2</w:t>
      </w:r>
      <w:r w:rsidRPr="00F31792">
        <w:rPr>
          <w:rStyle w:val="normaltextrun"/>
          <w:sz w:val="22"/>
          <w:szCs w:val="22"/>
          <w:lang w:val="sl-SI"/>
        </w:rPr>
        <w:t>,</w:t>
      </w:r>
      <w:r w:rsidR="009A1A69" w:rsidRPr="00F31792">
        <w:rPr>
          <w:rStyle w:val="normaltextrun"/>
          <w:sz w:val="22"/>
          <w:szCs w:val="22"/>
          <w:lang w:val="sl-SI"/>
        </w:rPr>
        <w:t>3</w:t>
      </w:r>
      <w:r w:rsidR="007954C0">
        <w:rPr>
          <w:rStyle w:val="normaltextrun"/>
          <w:sz w:val="22"/>
          <w:szCs w:val="22"/>
          <w:lang w:val="sl-SI"/>
        </w:rPr>
        <w:t>–</w:t>
      </w:r>
      <w:r w:rsidR="009A1A69" w:rsidRPr="00F31792">
        <w:rPr>
          <w:rStyle w:val="normaltextrun"/>
          <w:sz w:val="22"/>
          <w:szCs w:val="22"/>
          <w:lang w:val="sl-SI"/>
        </w:rPr>
        <w:t>12</w:t>
      </w:r>
      <w:r w:rsidRPr="00F31792">
        <w:rPr>
          <w:rStyle w:val="normaltextrun"/>
          <w:sz w:val="22"/>
          <w:szCs w:val="22"/>
          <w:lang w:val="sl-SI"/>
        </w:rPr>
        <w:t>,</w:t>
      </w:r>
      <w:r w:rsidR="009A1A69" w:rsidRPr="00F31792">
        <w:rPr>
          <w:rStyle w:val="normaltextrun"/>
          <w:sz w:val="22"/>
          <w:szCs w:val="22"/>
          <w:lang w:val="sl-SI"/>
        </w:rPr>
        <w:t>0 m</w:t>
      </w:r>
      <w:r w:rsidRPr="00F31792">
        <w:rPr>
          <w:rStyle w:val="normaltextrun"/>
          <w:sz w:val="22"/>
          <w:szCs w:val="22"/>
          <w:lang w:val="sl-SI"/>
        </w:rPr>
        <w:t>eseca</w:t>
      </w:r>
      <w:r w:rsidR="009A1A69" w:rsidRPr="00F31792">
        <w:rPr>
          <w:rStyle w:val="normaltextrun"/>
          <w:sz w:val="22"/>
          <w:szCs w:val="22"/>
          <w:lang w:val="sl-SI"/>
        </w:rPr>
        <w:t>)</w:t>
      </w:r>
      <w:r w:rsidR="009A1A69" w:rsidRPr="00F31792">
        <w:rPr>
          <w:rStyle w:val="eop"/>
          <w:sz w:val="22"/>
          <w:szCs w:val="22"/>
          <w:lang w:val="sl-SI"/>
        </w:rPr>
        <w:t xml:space="preserve">. </w:t>
      </w:r>
      <w:r w:rsidR="001736DF" w:rsidRPr="00F31792">
        <w:rPr>
          <w:rStyle w:val="eop"/>
          <w:sz w:val="22"/>
          <w:szCs w:val="22"/>
          <w:lang w:val="sl-SI"/>
        </w:rPr>
        <w:t>M</w:t>
      </w:r>
      <w:r w:rsidRPr="00F31792">
        <w:rPr>
          <w:rStyle w:val="eop"/>
          <w:sz w:val="22"/>
          <w:szCs w:val="22"/>
          <w:lang w:val="sl-SI"/>
        </w:rPr>
        <w:t xml:space="preserve">ediano število trombocitov ob izhodišču je bilo </w:t>
      </w:r>
      <w:r w:rsidR="009A1A69" w:rsidRPr="00F31792">
        <w:rPr>
          <w:rStyle w:val="normaltextrun"/>
          <w:sz w:val="22"/>
          <w:szCs w:val="22"/>
          <w:lang w:val="sl-SI"/>
        </w:rPr>
        <w:t>16 000/</w:t>
      </w:r>
      <w:r w:rsidR="002F1592" w:rsidRPr="002B1656">
        <w:rPr>
          <w:rFonts w:eastAsia="Segoe UI Symbol"/>
          <w:color w:val="000000"/>
          <w:szCs w:val="22"/>
          <w:lang w:val="sl-SI"/>
        </w:rPr>
        <w:t>µ</w:t>
      </w:r>
      <w:r w:rsidR="002F1592" w:rsidRPr="002B1656">
        <w:rPr>
          <w:color w:val="000000"/>
          <w:szCs w:val="22"/>
          <w:lang w:val="sl-SI"/>
        </w:rPr>
        <w:t>l</w:t>
      </w:r>
      <w:r w:rsidR="009A1A69" w:rsidRPr="00F31792" w:rsidDel="00187D26">
        <w:rPr>
          <w:rStyle w:val="normaltextrun"/>
          <w:rFonts w:eastAsia="Symbol"/>
          <w:sz w:val="22"/>
          <w:szCs w:val="22"/>
          <w:lang w:val="sl-SI"/>
        </w:rPr>
        <w:t xml:space="preserve"> </w:t>
      </w:r>
      <w:r w:rsidRPr="00F31792">
        <w:rPr>
          <w:rStyle w:val="normaltextrun"/>
          <w:sz w:val="22"/>
          <w:szCs w:val="22"/>
          <w:lang w:val="sl-SI"/>
        </w:rPr>
        <w:t>(Q1</w:t>
      </w:r>
      <w:r w:rsidRPr="00F31792">
        <w:rPr>
          <w:rStyle w:val="normaltextrun"/>
          <w:sz w:val="22"/>
          <w:szCs w:val="22"/>
          <w:lang w:val="sl-SI"/>
        </w:rPr>
        <w:noBreakHyphen/>
        <w:t xml:space="preserve">Q3: </w:t>
      </w:r>
      <w:r w:rsidR="009A1A69" w:rsidRPr="00F31792">
        <w:rPr>
          <w:rStyle w:val="normaltextrun"/>
          <w:sz w:val="22"/>
          <w:szCs w:val="22"/>
          <w:lang w:val="sl-SI"/>
        </w:rPr>
        <w:t>7 800</w:t>
      </w:r>
      <w:r w:rsidR="007954C0">
        <w:rPr>
          <w:rStyle w:val="normaltextrun"/>
          <w:sz w:val="22"/>
          <w:szCs w:val="22"/>
          <w:lang w:val="sl-SI"/>
        </w:rPr>
        <w:t>–</w:t>
      </w:r>
      <w:r w:rsidR="009A1A69" w:rsidRPr="00F31792">
        <w:rPr>
          <w:rStyle w:val="normaltextrun"/>
          <w:sz w:val="22"/>
          <w:szCs w:val="22"/>
          <w:lang w:val="sl-SI"/>
        </w:rPr>
        <w:t>28 000/</w:t>
      </w:r>
      <w:r w:rsidR="002F1592" w:rsidRPr="002B1656">
        <w:rPr>
          <w:rFonts w:eastAsia="Segoe UI Symbol"/>
          <w:color w:val="000000"/>
          <w:szCs w:val="22"/>
          <w:lang w:val="sl-SI"/>
        </w:rPr>
        <w:t>µ</w:t>
      </w:r>
      <w:r w:rsidR="002F1592" w:rsidRPr="002B1656">
        <w:rPr>
          <w:color w:val="000000"/>
          <w:szCs w:val="22"/>
          <w:lang w:val="sl-SI"/>
        </w:rPr>
        <w:t>l</w:t>
      </w:r>
      <w:r w:rsidR="009A1A69" w:rsidRPr="00F31792">
        <w:rPr>
          <w:rStyle w:val="normaltextrun"/>
          <w:sz w:val="22"/>
          <w:szCs w:val="22"/>
          <w:lang w:val="sl-SI"/>
        </w:rPr>
        <w:t>).</w:t>
      </w:r>
      <w:bookmarkEnd w:id="14"/>
    </w:p>
    <w:p w14:paraId="0CB53C04" w14:textId="77777777" w:rsidR="009A1A69" w:rsidRPr="00F31792" w:rsidRDefault="009A1A69" w:rsidP="002F1C9D">
      <w:pPr>
        <w:pStyle w:val="paragraph"/>
        <w:spacing w:before="0" w:beforeAutospacing="0" w:after="0" w:afterAutospacing="0"/>
        <w:textAlignment w:val="baseline"/>
        <w:rPr>
          <w:rStyle w:val="normaltextrun"/>
          <w:sz w:val="22"/>
          <w:szCs w:val="22"/>
          <w:lang w:val="sl-SI"/>
        </w:rPr>
      </w:pPr>
    </w:p>
    <w:p w14:paraId="1FCC2BD0" w14:textId="50AEB986" w:rsidR="009A1A69" w:rsidRPr="00F31792" w:rsidRDefault="00FF562F" w:rsidP="002F1C9D">
      <w:pPr>
        <w:pStyle w:val="paragraph"/>
        <w:spacing w:before="0" w:beforeAutospacing="0" w:after="0" w:afterAutospacing="0"/>
        <w:textAlignment w:val="baseline"/>
        <w:rPr>
          <w:rStyle w:val="eop"/>
          <w:sz w:val="22"/>
          <w:szCs w:val="22"/>
          <w:lang w:val="sl-SI"/>
        </w:rPr>
      </w:pPr>
      <w:r w:rsidRPr="00F31792">
        <w:rPr>
          <w:rStyle w:val="normaltextrun"/>
          <w:sz w:val="22"/>
          <w:szCs w:val="22"/>
          <w:lang w:val="sl-SI"/>
        </w:rPr>
        <w:t>Odziv števila trombocitov</w:t>
      </w:r>
      <w:r w:rsidR="00AC13C2" w:rsidRPr="00F31792">
        <w:rPr>
          <w:rStyle w:val="normaltextrun"/>
          <w:sz w:val="22"/>
          <w:szCs w:val="22"/>
          <w:lang w:val="sl-SI"/>
        </w:rPr>
        <w:t xml:space="preserve">, </w:t>
      </w:r>
      <w:r w:rsidRPr="00F31792">
        <w:rPr>
          <w:rStyle w:val="normaltextrun"/>
          <w:sz w:val="22"/>
          <w:szCs w:val="22"/>
          <w:lang w:val="sl-SI"/>
        </w:rPr>
        <w:t xml:space="preserve">ki je bil opredeljen kot število trombocitov </w:t>
      </w:r>
      <w:r w:rsidR="009A1A69" w:rsidRPr="00F31792">
        <w:rPr>
          <w:rStyle w:val="normaltextrun"/>
          <w:sz w:val="22"/>
          <w:szCs w:val="22"/>
          <w:lang w:val="sl-SI"/>
        </w:rPr>
        <w:t>≥50 000/</w:t>
      </w:r>
      <w:r w:rsidR="002F1592" w:rsidRPr="002B1656">
        <w:rPr>
          <w:rFonts w:eastAsia="Segoe UI Symbol"/>
          <w:color w:val="000000"/>
          <w:szCs w:val="22"/>
          <w:lang w:val="sl-SI"/>
        </w:rPr>
        <w:t>µ</w:t>
      </w:r>
      <w:r w:rsidR="002F1592" w:rsidRPr="002B1656">
        <w:rPr>
          <w:color w:val="000000"/>
          <w:szCs w:val="22"/>
          <w:lang w:val="sl-SI"/>
        </w:rPr>
        <w:t>l</w:t>
      </w:r>
      <w:r w:rsidR="009A1A69" w:rsidRPr="00F31792" w:rsidDel="00187D26">
        <w:rPr>
          <w:rStyle w:val="normaltextrun"/>
          <w:sz w:val="22"/>
          <w:szCs w:val="22"/>
          <w:lang w:val="sl-SI"/>
        </w:rPr>
        <w:t xml:space="preserve"> </w:t>
      </w:r>
      <w:r w:rsidRPr="00F31792">
        <w:rPr>
          <w:rStyle w:val="normaltextrun"/>
          <w:sz w:val="22"/>
          <w:szCs w:val="22"/>
          <w:lang w:val="sl-SI"/>
        </w:rPr>
        <w:t>pri najmanj eni meritvi do 9. tedna brez uporabe rešilnega zdravljenja</w:t>
      </w:r>
      <w:r w:rsidR="00AC13C2" w:rsidRPr="00F31792">
        <w:rPr>
          <w:rStyle w:val="normaltextrun"/>
          <w:sz w:val="22"/>
          <w:szCs w:val="22"/>
          <w:lang w:val="sl-SI"/>
        </w:rPr>
        <w:t>,</w:t>
      </w:r>
      <w:r w:rsidR="009A1A69" w:rsidRPr="00F31792">
        <w:rPr>
          <w:rStyle w:val="normaltextrun"/>
          <w:sz w:val="22"/>
          <w:szCs w:val="22"/>
          <w:lang w:val="sl-SI"/>
        </w:rPr>
        <w:t xml:space="preserve"> </w:t>
      </w:r>
      <w:r w:rsidRPr="00F31792">
        <w:rPr>
          <w:rStyle w:val="normaltextrun"/>
          <w:sz w:val="22"/>
          <w:szCs w:val="22"/>
          <w:lang w:val="sl-SI"/>
        </w:rPr>
        <w:t xml:space="preserve">je bil dosežen pri </w:t>
      </w:r>
      <w:r w:rsidR="009A1A69" w:rsidRPr="00F31792">
        <w:rPr>
          <w:rStyle w:val="normaltextrun"/>
          <w:sz w:val="22"/>
          <w:szCs w:val="22"/>
          <w:lang w:val="sl-SI"/>
        </w:rPr>
        <w:t>84</w:t>
      </w:r>
      <w:r w:rsidR="006C2CF9" w:rsidRPr="00F31792">
        <w:rPr>
          <w:rStyle w:val="normaltextrun"/>
          <w:sz w:val="22"/>
          <w:szCs w:val="22"/>
          <w:lang w:val="sl-SI"/>
        </w:rPr>
        <w:t> </w:t>
      </w:r>
      <w:r w:rsidR="009A1A69" w:rsidRPr="00F31792">
        <w:rPr>
          <w:rStyle w:val="normaltextrun"/>
          <w:sz w:val="22"/>
          <w:szCs w:val="22"/>
          <w:lang w:val="sl-SI"/>
        </w:rPr>
        <w:t xml:space="preserve">% </w:t>
      </w:r>
      <w:r w:rsidR="006C2CF9" w:rsidRPr="00F31792">
        <w:rPr>
          <w:rStyle w:val="normaltextrun"/>
          <w:sz w:val="22"/>
          <w:szCs w:val="22"/>
          <w:lang w:val="sl-SI"/>
        </w:rPr>
        <w:t xml:space="preserve">bolnikov z novo odkrito ITP </w:t>
      </w:r>
      <w:r w:rsidR="009A1A69" w:rsidRPr="00F31792">
        <w:rPr>
          <w:rStyle w:val="normaltextrun"/>
          <w:sz w:val="22"/>
          <w:szCs w:val="22"/>
          <w:lang w:val="sl-SI"/>
        </w:rPr>
        <w:t>(95</w:t>
      </w:r>
      <w:r w:rsidR="00901D8A" w:rsidRPr="00F31792">
        <w:rPr>
          <w:rStyle w:val="normaltextrun"/>
          <w:sz w:val="22"/>
          <w:szCs w:val="22"/>
          <w:lang w:val="sl-SI"/>
        </w:rPr>
        <w:noBreakHyphen/>
        <w:t>odstotni IZ</w:t>
      </w:r>
      <w:r w:rsidR="009A1A69" w:rsidRPr="00F31792">
        <w:rPr>
          <w:rStyle w:val="normaltextrun"/>
          <w:sz w:val="22"/>
          <w:szCs w:val="22"/>
          <w:lang w:val="sl-SI"/>
        </w:rPr>
        <w:t>: 71</w:t>
      </w:r>
      <w:r w:rsidR="00901D8A" w:rsidRPr="00F31792">
        <w:rPr>
          <w:rStyle w:val="normaltextrun"/>
          <w:sz w:val="22"/>
          <w:szCs w:val="22"/>
          <w:lang w:val="sl-SI"/>
        </w:rPr>
        <w:t> </w:t>
      </w:r>
      <w:r w:rsidR="009A1A69" w:rsidRPr="00F31792">
        <w:rPr>
          <w:rStyle w:val="normaltextrun"/>
          <w:sz w:val="22"/>
          <w:szCs w:val="22"/>
          <w:lang w:val="sl-SI"/>
        </w:rPr>
        <w:t xml:space="preserve">% </w:t>
      </w:r>
      <w:r w:rsidR="00901D8A" w:rsidRPr="00F31792">
        <w:rPr>
          <w:rStyle w:val="normaltextrun"/>
          <w:sz w:val="22"/>
          <w:szCs w:val="22"/>
          <w:lang w:val="sl-SI"/>
        </w:rPr>
        <w:t>do</w:t>
      </w:r>
      <w:r w:rsidR="009A1A69" w:rsidRPr="00F31792">
        <w:rPr>
          <w:rStyle w:val="normaltextrun"/>
          <w:sz w:val="22"/>
          <w:szCs w:val="22"/>
          <w:lang w:val="sl-SI"/>
        </w:rPr>
        <w:t xml:space="preserve"> 93</w:t>
      </w:r>
      <w:r w:rsidR="00901D8A" w:rsidRPr="00F31792">
        <w:rPr>
          <w:rStyle w:val="normaltextrun"/>
          <w:sz w:val="22"/>
          <w:szCs w:val="22"/>
          <w:lang w:val="sl-SI"/>
        </w:rPr>
        <w:t> </w:t>
      </w:r>
      <w:r w:rsidR="009A1A69" w:rsidRPr="00F31792">
        <w:rPr>
          <w:rStyle w:val="normaltextrun"/>
          <w:sz w:val="22"/>
          <w:szCs w:val="22"/>
          <w:lang w:val="sl-SI"/>
        </w:rPr>
        <w:t xml:space="preserve">%), </w:t>
      </w:r>
      <w:r w:rsidR="00901D8A" w:rsidRPr="00F31792">
        <w:rPr>
          <w:rStyle w:val="normaltextrun"/>
          <w:sz w:val="22"/>
          <w:szCs w:val="22"/>
          <w:lang w:val="sl-SI"/>
        </w:rPr>
        <w:t xml:space="preserve">pri </w:t>
      </w:r>
      <w:r w:rsidR="009A1A69" w:rsidRPr="00F31792">
        <w:rPr>
          <w:rStyle w:val="normaltextrun"/>
          <w:sz w:val="22"/>
          <w:szCs w:val="22"/>
          <w:lang w:val="sl-SI"/>
        </w:rPr>
        <w:t>91</w:t>
      </w:r>
      <w:r w:rsidR="00901D8A" w:rsidRPr="00F31792">
        <w:rPr>
          <w:rStyle w:val="normaltextrun"/>
          <w:sz w:val="22"/>
          <w:szCs w:val="22"/>
          <w:lang w:val="sl-SI"/>
        </w:rPr>
        <w:t> </w:t>
      </w:r>
      <w:r w:rsidR="009A1A69" w:rsidRPr="00F31792">
        <w:rPr>
          <w:rStyle w:val="normaltextrun"/>
          <w:sz w:val="22"/>
          <w:szCs w:val="22"/>
          <w:lang w:val="sl-SI"/>
        </w:rPr>
        <w:t xml:space="preserve">% </w:t>
      </w:r>
      <w:r w:rsidR="00901D8A" w:rsidRPr="00F31792">
        <w:rPr>
          <w:rStyle w:val="normaltextrun"/>
          <w:sz w:val="22"/>
          <w:szCs w:val="22"/>
          <w:lang w:val="sl-SI"/>
        </w:rPr>
        <w:t>bolnikov s persistentno ITP</w:t>
      </w:r>
      <w:r w:rsidR="00F96C50">
        <w:rPr>
          <w:rStyle w:val="normaltextrun"/>
          <w:sz w:val="22"/>
          <w:szCs w:val="22"/>
          <w:lang w:val="sl-SI"/>
        </w:rPr>
        <w:t xml:space="preserve">, odkrito </w:t>
      </w:r>
      <w:r w:rsidR="00901D8A" w:rsidRPr="00F31792">
        <w:rPr>
          <w:rStyle w:val="normaltextrun"/>
          <w:sz w:val="22"/>
          <w:szCs w:val="22"/>
          <w:lang w:val="sl-SI"/>
        </w:rPr>
        <w:t xml:space="preserve">od 3 do &lt;6 mesecev </w:t>
      </w:r>
      <w:r w:rsidR="00F96C50">
        <w:rPr>
          <w:rStyle w:val="normaltextrun"/>
          <w:sz w:val="22"/>
          <w:szCs w:val="22"/>
          <w:lang w:val="sl-SI"/>
        </w:rPr>
        <w:t xml:space="preserve">prej </w:t>
      </w:r>
      <w:r w:rsidR="009A1A69" w:rsidRPr="00F31792">
        <w:rPr>
          <w:rStyle w:val="normaltextrun"/>
          <w:sz w:val="22"/>
          <w:szCs w:val="22"/>
          <w:lang w:val="sl-SI"/>
        </w:rPr>
        <w:t>(95</w:t>
      </w:r>
      <w:r w:rsidR="00901D8A" w:rsidRPr="00F31792">
        <w:rPr>
          <w:rStyle w:val="normaltextrun"/>
          <w:sz w:val="22"/>
          <w:szCs w:val="22"/>
          <w:lang w:val="sl-SI"/>
        </w:rPr>
        <w:noBreakHyphen/>
        <w:t>odstotni IZ</w:t>
      </w:r>
      <w:r w:rsidR="009A1A69" w:rsidRPr="00F31792">
        <w:rPr>
          <w:rStyle w:val="normaltextrun"/>
          <w:sz w:val="22"/>
          <w:szCs w:val="22"/>
          <w:lang w:val="sl-SI"/>
        </w:rPr>
        <w:t>: 70</w:t>
      </w:r>
      <w:r w:rsidR="00901D8A" w:rsidRPr="00F31792">
        <w:rPr>
          <w:rStyle w:val="normaltextrun"/>
          <w:sz w:val="22"/>
          <w:szCs w:val="22"/>
          <w:lang w:val="sl-SI"/>
        </w:rPr>
        <w:t> </w:t>
      </w:r>
      <w:r w:rsidR="009A1A69" w:rsidRPr="00F31792">
        <w:rPr>
          <w:rStyle w:val="normaltextrun"/>
          <w:sz w:val="22"/>
          <w:szCs w:val="22"/>
          <w:lang w:val="sl-SI"/>
        </w:rPr>
        <w:t xml:space="preserve">% </w:t>
      </w:r>
      <w:r w:rsidR="00901D8A" w:rsidRPr="00F31792">
        <w:rPr>
          <w:rStyle w:val="normaltextrun"/>
          <w:sz w:val="22"/>
          <w:szCs w:val="22"/>
          <w:lang w:val="sl-SI"/>
        </w:rPr>
        <w:t>d</w:t>
      </w:r>
      <w:r w:rsidR="009A1A69" w:rsidRPr="00F31792">
        <w:rPr>
          <w:rStyle w:val="normaltextrun"/>
          <w:sz w:val="22"/>
          <w:szCs w:val="22"/>
          <w:lang w:val="sl-SI"/>
        </w:rPr>
        <w:t>o 99</w:t>
      </w:r>
      <w:r w:rsidR="00901D8A" w:rsidRPr="00F31792">
        <w:rPr>
          <w:rStyle w:val="normaltextrun"/>
          <w:sz w:val="22"/>
          <w:szCs w:val="22"/>
          <w:lang w:val="sl-SI"/>
        </w:rPr>
        <w:t> </w:t>
      </w:r>
      <w:r w:rsidR="009A1A69" w:rsidRPr="00F31792">
        <w:rPr>
          <w:rStyle w:val="normaltextrun"/>
          <w:sz w:val="22"/>
          <w:szCs w:val="22"/>
          <w:lang w:val="sl-SI"/>
        </w:rPr>
        <w:t>%)</w:t>
      </w:r>
      <w:r w:rsidR="00901D8A" w:rsidRPr="00F31792">
        <w:rPr>
          <w:rStyle w:val="normaltextrun"/>
          <w:sz w:val="22"/>
          <w:szCs w:val="22"/>
          <w:lang w:val="sl-SI"/>
        </w:rPr>
        <w:t xml:space="preserve">, pri </w:t>
      </w:r>
      <w:r w:rsidR="009A1A69" w:rsidRPr="00F31792">
        <w:rPr>
          <w:rStyle w:val="normaltextrun"/>
          <w:sz w:val="22"/>
          <w:szCs w:val="22"/>
          <w:lang w:val="sl-SI"/>
        </w:rPr>
        <w:t>94</w:t>
      </w:r>
      <w:r w:rsidR="00901D8A" w:rsidRPr="00F31792">
        <w:rPr>
          <w:rStyle w:val="normaltextrun"/>
          <w:sz w:val="22"/>
          <w:szCs w:val="22"/>
          <w:lang w:val="sl-SI"/>
        </w:rPr>
        <w:t> </w:t>
      </w:r>
      <w:r w:rsidR="009A1A69" w:rsidRPr="00F31792">
        <w:rPr>
          <w:rStyle w:val="normaltextrun"/>
          <w:sz w:val="22"/>
          <w:szCs w:val="22"/>
          <w:lang w:val="sl-SI"/>
        </w:rPr>
        <w:t xml:space="preserve">% </w:t>
      </w:r>
      <w:r w:rsidR="00901D8A" w:rsidRPr="00F31792">
        <w:rPr>
          <w:rStyle w:val="normaltextrun"/>
          <w:sz w:val="22"/>
          <w:szCs w:val="22"/>
          <w:lang w:val="sl-SI"/>
        </w:rPr>
        <w:t>bolnikov s persistentno ITP</w:t>
      </w:r>
      <w:r w:rsidR="00F96C50">
        <w:rPr>
          <w:rStyle w:val="normaltextrun"/>
          <w:sz w:val="22"/>
          <w:szCs w:val="22"/>
          <w:lang w:val="sl-SI"/>
        </w:rPr>
        <w:t xml:space="preserve">, odkrito </w:t>
      </w:r>
      <w:r w:rsidR="00901D8A" w:rsidRPr="00F31792">
        <w:rPr>
          <w:rStyle w:val="normaltextrun"/>
          <w:sz w:val="22"/>
          <w:szCs w:val="22"/>
          <w:lang w:val="sl-SI"/>
        </w:rPr>
        <w:t xml:space="preserve">od 6 do </w:t>
      </w:r>
      <w:r w:rsidR="00711C42" w:rsidRPr="003C6028">
        <w:rPr>
          <w:rStyle w:val="normaltextrun"/>
          <w:sz w:val="22"/>
          <w:szCs w:val="22"/>
          <w:lang w:val="sl-SI"/>
        </w:rPr>
        <w:t>≤</w:t>
      </w:r>
      <w:r w:rsidR="00901D8A" w:rsidRPr="00711C42">
        <w:rPr>
          <w:rStyle w:val="normaltextrun"/>
          <w:sz w:val="22"/>
          <w:szCs w:val="22"/>
          <w:lang w:val="sl-SI"/>
        </w:rPr>
        <w:t>1</w:t>
      </w:r>
      <w:r w:rsidR="00901D8A" w:rsidRPr="00F31792">
        <w:rPr>
          <w:rStyle w:val="normaltextrun"/>
          <w:sz w:val="22"/>
          <w:szCs w:val="22"/>
          <w:lang w:val="sl-SI"/>
        </w:rPr>
        <w:t xml:space="preserve">2 mesecev </w:t>
      </w:r>
      <w:r w:rsidR="00F96C50">
        <w:rPr>
          <w:rStyle w:val="normaltextrun"/>
          <w:sz w:val="22"/>
          <w:szCs w:val="22"/>
          <w:lang w:val="sl-SI"/>
        </w:rPr>
        <w:t xml:space="preserve">prej </w:t>
      </w:r>
      <w:r w:rsidR="009A1A69" w:rsidRPr="00F31792">
        <w:rPr>
          <w:rStyle w:val="normaltextrun"/>
          <w:sz w:val="22"/>
          <w:szCs w:val="22"/>
          <w:lang w:val="sl-SI"/>
        </w:rPr>
        <w:t>(95</w:t>
      </w:r>
      <w:r w:rsidR="00901D8A" w:rsidRPr="00F31792">
        <w:rPr>
          <w:rStyle w:val="normaltextrun"/>
          <w:sz w:val="22"/>
          <w:szCs w:val="22"/>
          <w:lang w:val="sl-SI"/>
        </w:rPr>
        <w:noBreakHyphen/>
        <w:t>odstotni IZ</w:t>
      </w:r>
      <w:r w:rsidR="009A1A69" w:rsidRPr="00F31792">
        <w:rPr>
          <w:rStyle w:val="normaltextrun"/>
          <w:sz w:val="22"/>
          <w:szCs w:val="22"/>
          <w:lang w:val="sl-SI"/>
        </w:rPr>
        <w:t>: 73</w:t>
      </w:r>
      <w:r w:rsidR="00901D8A" w:rsidRPr="00F31792">
        <w:rPr>
          <w:rStyle w:val="normaltextrun"/>
          <w:sz w:val="22"/>
          <w:szCs w:val="22"/>
          <w:lang w:val="sl-SI"/>
        </w:rPr>
        <w:t> </w:t>
      </w:r>
      <w:r w:rsidR="009A1A69" w:rsidRPr="00F31792">
        <w:rPr>
          <w:rStyle w:val="normaltextrun"/>
          <w:sz w:val="22"/>
          <w:szCs w:val="22"/>
          <w:lang w:val="sl-SI"/>
        </w:rPr>
        <w:t xml:space="preserve">% </w:t>
      </w:r>
      <w:r w:rsidR="00901D8A" w:rsidRPr="00F31792">
        <w:rPr>
          <w:rStyle w:val="normaltextrun"/>
          <w:sz w:val="22"/>
          <w:szCs w:val="22"/>
          <w:lang w:val="sl-SI"/>
        </w:rPr>
        <w:t>d</w:t>
      </w:r>
      <w:r w:rsidR="009A1A69" w:rsidRPr="00F31792">
        <w:rPr>
          <w:rStyle w:val="normaltextrun"/>
          <w:sz w:val="22"/>
          <w:szCs w:val="22"/>
          <w:lang w:val="sl-SI"/>
        </w:rPr>
        <w:t>o 100</w:t>
      </w:r>
      <w:r w:rsidR="00901D8A" w:rsidRPr="00F31792">
        <w:rPr>
          <w:rStyle w:val="normaltextrun"/>
          <w:sz w:val="22"/>
          <w:szCs w:val="22"/>
          <w:lang w:val="sl-SI"/>
        </w:rPr>
        <w:t> </w:t>
      </w:r>
      <w:r w:rsidR="009A1A69" w:rsidRPr="00F31792">
        <w:rPr>
          <w:rStyle w:val="normaltextrun"/>
          <w:sz w:val="22"/>
          <w:szCs w:val="22"/>
          <w:lang w:val="sl-SI"/>
        </w:rPr>
        <w:t xml:space="preserve">%) </w:t>
      </w:r>
      <w:r w:rsidR="00901D8A" w:rsidRPr="00F31792">
        <w:rPr>
          <w:rStyle w:val="normaltextrun"/>
          <w:sz w:val="22"/>
          <w:szCs w:val="22"/>
          <w:lang w:val="sl-SI"/>
        </w:rPr>
        <w:t xml:space="preserve">in pri </w:t>
      </w:r>
      <w:r w:rsidR="009A1A69" w:rsidRPr="00F31792">
        <w:rPr>
          <w:rStyle w:val="normaltextrun"/>
          <w:sz w:val="22"/>
          <w:szCs w:val="22"/>
          <w:lang w:val="sl-SI"/>
        </w:rPr>
        <w:t>87</w:t>
      </w:r>
      <w:r w:rsidR="00901D8A" w:rsidRPr="00F31792">
        <w:rPr>
          <w:rStyle w:val="normaltextrun"/>
          <w:sz w:val="22"/>
          <w:szCs w:val="22"/>
          <w:lang w:val="sl-SI"/>
        </w:rPr>
        <w:t> </w:t>
      </w:r>
      <w:r w:rsidR="009A1A69" w:rsidRPr="00F31792">
        <w:rPr>
          <w:rStyle w:val="normaltextrun"/>
          <w:sz w:val="22"/>
          <w:szCs w:val="22"/>
          <w:lang w:val="sl-SI"/>
        </w:rPr>
        <w:t xml:space="preserve">% </w:t>
      </w:r>
      <w:r w:rsidR="00901D8A" w:rsidRPr="00F31792">
        <w:rPr>
          <w:rStyle w:val="normaltextrun"/>
          <w:sz w:val="22"/>
          <w:szCs w:val="22"/>
          <w:lang w:val="sl-SI"/>
        </w:rPr>
        <w:t xml:space="preserve">bolnikov s kronično ITP </w:t>
      </w:r>
      <w:r w:rsidR="009A1A69" w:rsidRPr="00F31792">
        <w:rPr>
          <w:rStyle w:val="normaltextrun"/>
          <w:sz w:val="22"/>
          <w:szCs w:val="22"/>
          <w:lang w:val="sl-SI"/>
        </w:rPr>
        <w:t>(95</w:t>
      </w:r>
      <w:r w:rsidR="00901D8A" w:rsidRPr="00F31792">
        <w:rPr>
          <w:rStyle w:val="normaltextrun"/>
          <w:sz w:val="22"/>
          <w:szCs w:val="22"/>
          <w:lang w:val="sl-SI"/>
        </w:rPr>
        <w:noBreakHyphen/>
        <w:t>odstotni IZ</w:t>
      </w:r>
      <w:r w:rsidR="009A1A69" w:rsidRPr="00F31792">
        <w:rPr>
          <w:rStyle w:val="normaltextrun"/>
          <w:sz w:val="22"/>
          <w:szCs w:val="22"/>
          <w:lang w:val="sl-SI"/>
        </w:rPr>
        <w:t>:</w:t>
      </w:r>
      <w:r w:rsidR="00901D8A" w:rsidRPr="00F31792">
        <w:rPr>
          <w:rStyle w:val="normaltextrun"/>
          <w:sz w:val="22"/>
          <w:szCs w:val="22"/>
          <w:lang w:val="sl-SI"/>
        </w:rPr>
        <w:t xml:space="preserve"> </w:t>
      </w:r>
      <w:r w:rsidR="009A1A69" w:rsidRPr="00F31792">
        <w:rPr>
          <w:rStyle w:val="normaltextrun"/>
          <w:sz w:val="22"/>
          <w:szCs w:val="22"/>
          <w:lang w:val="sl-SI"/>
        </w:rPr>
        <w:t>60</w:t>
      </w:r>
      <w:r w:rsidR="00901D8A" w:rsidRPr="00F31792">
        <w:rPr>
          <w:rStyle w:val="normaltextrun"/>
          <w:sz w:val="22"/>
          <w:szCs w:val="22"/>
          <w:lang w:val="sl-SI"/>
        </w:rPr>
        <w:t> </w:t>
      </w:r>
      <w:r w:rsidR="009A1A69" w:rsidRPr="00F31792">
        <w:rPr>
          <w:rStyle w:val="normaltextrun"/>
          <w:sz w:val="22"/>
          <w:szCs w:val="22"/>
          <w:lang w:val="sl-SI"/>
        </w:rPr>
        <w:t xml:space="preserve">% </w:t>
      </w:r>
      <w:r w:rsidR="00901D8A" w:rsidRPr="00F31792">
        <w:rPr>
          <w:rStyle w:val="normaltextrun"/>
          <w:sz w:val="22"/>
          <w:szCs w:val="22"/>
          <w:lang w:val="sl-SI"/>
        </w:rPr>
        <w:t>do</w:t>
      </w:r>
      <w:r w:rsidR="009A1A69" w:rsidRPr="00F31792">
        <w:rPr>
          <w:rStyle w:val="normaltextrun"/>
          <w:sz w:val="22"/>
          <w:szCs w:val="22"/>
          <w:lang w:val="sl-SI"/>
        </w:rPr>
        <w:t xml:space="preserve"> 98</w:t>
      </w:r>
      <w:r w:rsidR="00901D8A" w:rsidRPr="00F31792">
        <w:rPr>
          <w:rStyle w:val="normaltextrun"/>
          <w:sz w:val="22"/>
          <w:szCs w:val="22"/>
          <w:lang w:val="sl-SI"/>
        </w:rPr>
        <w:t> </w:t>
      </w:r>
      <w:r w:rsidR="009A1A69" w:rsidRPr="00F31792">
        <w:rPr>
          <w:rStyle w:val="normaltextrun"/>
          <w:sz w:val="22"/>
          <w:szCs w:val="22"/>
          <w:lang w:val="sl-SI"/>
        </w:rPr>
        <w:t>%).</w:t>
      </w:r>
    </w:p>
    <w:p w14:paraId="76B9938A" w14:textId="77777777" w:rsidR="009A1A69" w:rsidRPr="00F31792" w:rsidRDefault="009A1A69" w:rsidP="002F1C9D">
      <w:pPr>
        <w:pStyle w:val="paragraph"/>
        <w:spacing w:before="0" w:beforeAutospacing="0" w:after="0" w:afterAutospacing="0"/>
        <w:textAlignment w:val="baseline"/>
        <w:rPr>
          <w:rStyle w:val="normaltextrun"/>
          <w:sz w:val="22"/>
          <w:szCs w:val="22"/>
          <w:lang w:val="sl-SI"/>
        </w:rPr>
      </w:pPr>
    </w:p>
    <w:p w14:paraId="485E1230" w14:textId="39C1E4E2" w:rsidR="009A1A69" w:rsidRPr="00F31792" w:rsidRDefault="007F2028" w:rsidP="002F1C9D">
      <w:pPr>
        <w:pStyle w:val="paragraph"/>
        <w:spacing w:before="0" w:beforeAutospacing="0" w:after="0" w:afterAutospacing="0"/>
        <w:textAlignment w:val="baseline"/>
        <w:rPr>
          <w:rStyle w:val="normaltextrun"/>
          <w:sz w:val="22"/>
          <w:szCs w:val="22"/>
          <w:lang w:val="sl-SI"/>
        </w:rPr>
      </w:pPr>
      <w:bookmarkStart w:id="15" w:name="_Hlk108086858"/>
      <w:r w:rsidRPr="00F31792">
        <w:rPr>
          <w:rStyle w:val="normaltextrun"/>
          <w:sz w:val="22"/>
          <w:szCs w:val="22"/>
          <w:lang w:val="sl-SI"/>
        </w:rPr>
        <w:t xml:space="preserve">Stopnja popolnega odziva, </w:t>
      </w:r>
      <w:r w:rsidR="00AC13C2" w:rsidRPr="00F31792">
        <w:rPr>
          <w:rStyle w:val="normaltextrun"/>
          <w:sz w:val="22"/>
          <w:szCs w:val="22"/>
          <w:lang w:val="sl-SI"/>
        </w:rPr>
        <w:t xml:space="preserve">ki je bila opredeljena kot število trombocitov </w:t>
      </w:r>
      <w:r w:rsidR="009A1A69" w:rsidRPr="00F31792">
        <w:rPr>
          <w:rStyle w:val="normaltextrun"/>
          <w:sz w:val="22"/>
          <w:szCs w:val="22"/>
          <w:lang w:val="sl-SI"/>
        </w:rPr>
        <w:t>≥100 000/</w:t>
      </w:r>
      <w:r w:rsidR="002F1592" w:rsidRPr="002B1656">
        <w:rPr>
          <w:rFonts w:eastAsia="Segoe UI Symbol"/>
          <w:color w:val="000000"/>
          <w:szCs w:val="22"/>
          <w:lang w:val="sl-SI"/>
        </w:rPr>
        <w:t>µ</w:t>
      </w:r>
      <w:r w:rsidR="002F1592" w:rsidRPr="002B1656">
        <w:rPr>
          <w:color w:val="000000"/>
          <w:szCs w:val="22"/>
          <w:lang w:val="sl-SI"/>
        </w:rPr>
        <w:t>l</w:t>
      </w:r>
      <w:r w:rsidR="009A1A69" w:rsidRPr="00F31792" w:rsidDel="00187D26">
        <w:rPr>
          <w:rStyle w:val="normaltextrun"/>
          <w:rFonts w:eastAsia="Symbol"/>
          <w:sz w:val="22"/>
          <w:szCs w:val="22"/>
          <w:lang w:val="sl-SI"/>
        </w:rPr>
        <w:t xml:space="preserve"> </w:t>
      </w:r>
      <w:r w:rsidR="00AC13C2" w:rsidRPr="00F31792">
        <w:rPr>
          <w:rStyle w:val="normaltextrun"/>
          <w:sz w:val="22"/>
          <w:szCs w:val="22"/>
          <w:lang w:val="sl-SI"/>
        </w:rPr>
        <w:t>pri najmanj eni meritvi do 9. tedna brez uporabe rešilnega zdravljenja,</w:t>
      </w:r>
      <w:r w:rsidR="009A1A69" w:rsidRPr="00F31792">
        <w:rPr>
          <w:rStyle w:val="normaltextrun"/>
          <w:sz w:val="22"/>
          <w:szCs w:val="22"/>
          <w:lang w:val="sl-SI"/>
        </w:rPr>
        <w:t xml:space="preserve"> </w:t>
      </w:r>
      <w:r w:rsidR="00AC13C2" w:rsidRPr="00F31792">
        <w:rPr>
          <w:rStyle w:val="normaltextrun"/>
          <w:sz w:val="22"/>
          <w:szCs w:val="22"/>
          <w:lang w:val="sl-SI"/>
        </w:rPr>
        <w:t xml:space="preserve">je bila </w:t>
      </w:r>
      <w:r w:rsidR="009A1A69" w:rsidRPr="00F31792">
        <w:rPr>
          <w:rStyle w:val="normaltextrun"/>
          <w:sz w:val="22"/>
          <w:szCs w:val="22"/>
          <w:lang w:val="sl-SI"/>
        </w:rPr>
        <w:t>75</w:t>
      </w:r>
      <w:r w:rsidR="00AC13C2" w:rsidRPr="00F31792">
        <w:rPr>
          <w:rStyle w:val="normaltextrun"/>
          <w:sz w:val="22"/>
          <w:szCs w:val="22"/>
          <w:lang w:val="sl-SI"/>
        </w:rPr>
        <w:t> </w:t>
      </w:r>
      <w:r w:rsidR="009A1A69" w:rsidRPr="00F31792">
        <w:rPr>
          <w:rStyle w:val="normaltextrun"/>
          <w:sz w:val="22"/>
          <w:szCs w:val="22"/>
          <w:lang w:val="sl-SI"/>
        </w:rPr>
        <w:t xml:space="preserve">% </w:t>
      </w:r>
      <w:r w:rsidR="007052E2" w:rsidRPr="00F31792">
        <w:rPr>
          <w:rStyle w:val="normaltextrun"/>
          <w:sz w:val="22"/>
          <w:szCs w:val="22"/>
          <w:lang w:val="sl-SI"/>
        </w:rPr>
        <w:t>pri bolnikih z novo odkrito ITP (95</w:t>
      </w:r>
      <w:r w:rsidR="007052E2" w:rsidRPr="00F31792">
        <w:rPr>
          <w:rStyle w:val="normaltextrun"/>
          <w:sz w:val="22"/>
          <w:szCs w:val="22"/>
          <w:lang w:val="sl-SI"/>
        </w:rPr>
        <w:noBreakHyphen/>
        <w:t>odstotni IZ</w:t>
      </w:r>
      <w:r w:rsidR="009A1A69" w:rsidRPr="00F31792">
        <w:rPr>
          <w:rStyle w:val="normaltextrun"/>
          <w:sz w:val="22"/>
          <w:szCs w:val="22"/>
          <w:lang w:val="sl-SI"/>
        </w:rPr>
        <w:t>: 60</w:t>
      </w:r>
      <w:r w:rsidR="007052E2" w:rsidRPr="00F31792">
        <w:rPr>
          <w:rStyle w:val="normaltextrun"/>
          <w:sz w:val="22"/>
          <w:szCs w:val="22"/>
          <w:lang w:val="sl-SI"/>
        </w:rPr>
        <w:t> </w:t>
      </w:r>
      <w:r w:rsidR="009A1A69" w:rsidRPr="00F31792">
        <w:rPr>
          <w:rStyle w:val="normaltextrun"/>
          <w:sz w:val="22"/>
          <w:szCs w:val="22"/>
          <w:lang w:val="sl-SI"/>
        </w:rPr>
        <w:t xml:space="preserve">% </w:t>
      </w:r>
      <w:r w:rsidR="007052E2" w:rsidRPr="00F31792">
        <w:rPr>
          <w:rStyle w:val="normaltextrun"/>
          <w:sz w:val="22"/>
          <w:szCs w:val="22"/>
          <w:lang w:val="sl-SI"/>
        </w:rPr>
        <w:t>d</w:t>
      </w:r>
      <w:r w:rsidR="009A1A69" w:rsidRPr="00F31792">
        <w:rPr>
          <w:rStyle w:val="normaltextrun"/>
          <w:sz w:val="22"/>
          <w:szCs w:val="22"/>
          <w:lang w:val="sl-SI"/>
        </w:rPr>
        <w:t>o 86</w:t>
      </w:r>
      <w:r w:rsidR="007052E2" w:rsidRPr="00F31792">
        <w:rPr>
          <w:rStyle w:val="normaltextrun"/>
          <w:sz w:val="22"/>
          <w:szCs w:val="22"/>
          <w:lang w:val="sl-SI"/>
        </w:rPr>
        <w:t> </w:t>
      </w:r>
      <w:r w:rsidR="009A1A69" w:rsidRPr="00F31792">
        <w:rPr>
          <w:rStyle w:val="normaltextrun"/>
          <w:sz w:val="22"/>
          <w:szCs w:val="22"/>
          <w:lang w:val="sl-SI"/>
        </w:rPr>
        <w:t>%)</w:t>
      </w:r>
      <w:r w:rsidR="007052E2" w:rsidRPr="00F31792">
        <w:rPr>
          <w:rStyle w:val="normaltextrun"/>
          <w:sz w:val="22"/>
          <w:szCs w:val="22"/>
          <w:lang w:val="sl-SI"/>
        </w:rPr>
        <w:t xml:space="preserve">, </w:t>
      </w:r>
      <w:r w:rsidR="009A1A69" w:rsidRPr="00F31792">
        <w:rPr>
          <w:rStyle w:val="normaltextrun"/>
          <w:sz w:val="22"/>
          <w:szCs w:val="22"/>
          <w:lang w:val="sl-SI"/>
        </w:rPr>
        <w:t>76</w:t>
      </w:r>
      <w:r w:rsidR="007052E2" w:rsidRPr="00F31792">
        <w:rPr>
          <w:rStyle w:val="normaltextrun"/>
          <w:sz w:val="22"/>
          <w:szCs w:val="22"/>
          <w:lang w:val="sl-SI"/>
        </w:rPr>
        <w:t> </w:t>
      </w:r>
      <w:r w:rsidR="009A1A69" w:rsidRPr="00F31792">
        <w:rPr>
          <w:rStyle w:val="normaltextrun"/>
          <w:sz w:val="22"/>
          <w:szCs w:val="22"/>
          <w:lang w:val="sl-SI"/>
        </w:rPr>
        <w:t xml:space="preserve">% </w:t>
      </w:r>
      <w:r w:rsidR="007052E2" w:rsidRPr="00F31792">
        <w:rPr>
          <w:rStyle w:val="normaltextrun"/>
          <w:sz w:val="22"/>
          <w:szCs w:val="22"/>
          <w:lang w:val="sl-SI"/>
        </w:rPr>
        <w:t>pri bolnikih s persistentno ITP</w:t>
      </w:r>
      <w:r w:rsidR="00F96C50">
        <w:rPr>
          <w:rStyle w:val="normaltextrun"/>
          <w:sz w:val="22"/>
          <w:szCs w:val="22"/>
          <w:lang w:val="sl-SI"/>
        </w:rPr>
        <w:t>,</w:t>
      </w:r>
      <w:r w:rsidR="0044118D">
        <w:rPr>
          <w:rStyle w:val="normaltextrun"/>
          <w:sz w:val="22"/>
          <w:szCs w:val="22"/>
          <w:lang w:val="sl-SI"/>
        </w:rPr>
        <w:t xml:space="preserve"> odkrito</w:t>
      </w:r>
      <w:r w:rsidR="00353395">
        <w:rPr>
          <w:rStyle w:val="normaltextrun"/>
          <w:sz w:val="22"/>
          <w:szCs w:val="22"/>
          <w:lang w:val="sl-SI"/>
        </w:rPr>
        <w:t xml:space="preserve"> od</w:t>
      </w:r>
      <w:r w:rsidR="0044118D">
        <w:rPr>
          <w:rStyle w:val="normaltextrun"/>
          <w:sz w:val="22"/>
          <w:szCs w:val="22"/>
          <w:lang w:val="sl-SI"/>
        </w:rPr>
        <w:t xml:space="preserve"> </w:t>
      </w:r>
      <w:r w:rsidR="007052E2" w:rsidRPr="00F31792">
        <w:rPr>
          <w:rStyle w:val="normaltextrun"/>
          <w:sz w:val="22"/>
          <w:szCs w:val="22"/>
          <w:lang w:val="sl-SI"/>
        </w:rPr>
        <w:t xml:space="preserve">3 do &lt;6 mesecev </w:t>
      </w:r>
      <w:r w:rsidR="0044118D">
        <w:rPr>
          <w:rStyle w:val="normaltextrun"/>
          <w:sz w:val="22"/>
          <w:szCs w:val="22"/>
          <w:lang w:val="sl-SI"/>
        </w:rPr>
        <w:t xml:space="preserve">prej </w:t>
      </w:r>
      <w:r w:rsidR="007052E2" w:rsidRPr="00F31792">
        <w:rPr>
          <w:rStyle w:val="normaltextrun"/>
          <w:sz w:val="22"/>
          <w:szCs w:val="22"/>
          <w:lang w:val="sl-SI"/>
        </w:rPr>
        <w:t>(95</w:t>
      </w:r>
      <w:r w:rsidR="007052E2" w:rsidRPr="00F31792">
        <w:rPr>
          <w:rStyle w:val="normaltextrun"/>
          <w:sz w:val="22"/>
          <w:szCs w:val="22"/>
          <w:lang w:val="sl-SI"/>
        </w:rPr>
        <w:noBreakHyphen/>
        <w:t>odstotni IZ:</w:t>
      </w:r>
      <w:r w:rsidR="009A1A69" w:rsidRPr="00F31792">
        <w:rPr>
          <w:rStyle w:val="normaltextrun"/>
          <w:sz w:val="22"/>
          <w:szCs w:val="22"/>
          <w:lang w:val="sl-SI"/>
        </w:rPr>
        <w:t xml:space="preserve"> 53</w:t>
      </w:r>
      <w:r w:rsidR="007052E2" w:rsidRPr="00F31792">
        <w:rPr>
          <w:rStyle w:val="normaltextrun"/>
          <w:sz w:val="22"/>
          <w:szCs w:val="22"/>
          <w:lang w:val="sl-SI"/>
        </w:rPr>
        <w:t> </w:t>
      </w:r>
      <w:r w:rsidR="009A1A69" w:rsidRPr="00F31792">
        <w:rPr>
          <w:rStyle w:val="normaltextrun"/>
          <w:sz w:val="22"/>
          <w:szCs w:val="22"/>
          <w:lang w:val="sl-SI"/>
        </w:rPr>
        <w:t xml:space="preserve">% </w:t>
      </w:r>
      <w:r w:rsidR="007052E2" w:rsidRPr="00F31792">
        <w:rPr>
          <w:rStyle w:val="normaltextrun"/>
          <w:sz w:val="22"/>
          <w:szCs w:val="22"/>
          <w:lang w:val="sl-SI"/>
        </w:rPr>
        <w:t>d</w:t>
      </w:r>
      <w:r w:rsidR="009A1A69" w:rsidRPr="00F31792">
        <w:rPr>
          <w:rStyle w:val="normaltextrun"/>
          <w:sz w:val="22"/>
          <w:szCs w:val="22"/>
          <w:lang w:val="sl-SI"/>
        </w:rPr>
        <w:t>o 92</w:t>
      </w:r>
      <w:r w:rsidR="007052E2" w:rsidRPr="00F31792">
        <w:rPr>
          <w:rStyle w:val="normaltextrun"/>
          <w:sz w:val="22"/>
          <w:szCs w:val="22"/>
          <w:lang w:val="sl-SI"/>
        </w:rPr>
        <w:t> </w:t>
      </w:r>
      <w:r w:rsidR="009A1A69" w:rsidRPr="00F31792">
        <w:rPr>
          <w:rStyle w:val="normaltextrun"/>
          <w:sz w:val="22"/>
          <w:szCs w:val="22"/>
          <w:lang w:val="sl-SI"/>
        </w:rPr>
        <w:t>%)</w:t>
      </w:r>
      <w:r w:rsidR="007052E2" w:rsidRPr="00F31792">
        <w:rPr>
          <w:rStyle w:val="normaltextrun"/>
          <w:sz w:val="22"/>
          <w:szCs w:val="22"/>
          <w:lang w:val="sl-SI"/>
        </w:rPr>
        <w:t xml:space="preserve">, </w:t>
      </w:r>
      <w:r w:rsidR="009A1A69" w:rsidRPr="00F31792">
        <w:rPr>
          <w:rStyle w:val="normaltextrun"/>
          <w:sz w:val="22"/>
          <w:szCs w:val="22"/>
          <w:lang w:val="sl-SI"/>
        </w:rPr>
        <w:t>72</w:t>
      </w:r>
      <w:r w:rsidR="007052E2" w:rsidRPr="00F31792">
        <w:rPr>
          <w:rStyle w:val="normaltextrun"/>
          <w:sz w:val="22"/>
          <w:szCs w:val="22"/>
          <w:lang w:val="sl-SI"/>
        </w:rPr>
        <w:t> </w:t>
      </w:r>
      <w:r w:rsidR="009A1A69" w:rsidRPr="00F31792">
        <w:rPr>
          <w:rStyle w:val="normaltextrun"/>
          <w:sz w:val="22"/>
          <w:szCs w:val="22"/>
          <w:lang w:val="sl-SI"/>
        </w:rPr>
        <w:t xml:space="preserve">% </w:t>
      </w:r>
      <w:r w:rsidR="007052E2" w:rsidRPr="00F31792">
        <w:rPr>
          <w:rStyle w:val="normaltextrun"/>
          <w:sz w:val="22"/>
          <w:szCs w:val="22"/>
          <w:lang w:val="sl-SI"/>
        </w:rPr>
        <w:t>pri bolnikih s persistentno ITP</w:t>
      </w:r>
      <w:r w:rsidR="00F96C50">
        <w:rPr>
          <w:rStyle w:val="normaltextrun"/>
          <w:sz w:val="22"/>
          <w:szCs w:val="22"/>
          <w:lang w:val="sl-SI"/>
        </w:rPr>
        <w:t>,</w:t>
      </w:r>
      <w:r w:rsidR="0044118D">
        <w:rPr>
          <w:rStyle w:val="normaltextrun"/>
          <w:sz w:val="22"/>
          <w:szCs w:val="22"/>
          <w:lang w:val="sl-SI"/>
        </w:rPr>
        <w:t xml:space="preserve"> odkrito </w:t>
      </w:r>
      <w:r w:rsidR="007052E2" w:rsidRPr="00F31792">
        <w:rPr>
          <w:rStyle w:val="normaltextrun"/>
          <w:sz w:val="22"/>
          <w:szCs w:val="22"/>
          <w:lang w:val="sl-SI"/>
        </w:rPr>
        <w:t xml:space="preserve">od 6 do </w:t>
      </w:r>
      <w:r w:rsidR="00711C42" w:rsidRPr="003C6028">
        <w:rPr>
          <w:rStyle w:val="normaltextrun"/>
          <w:sz w:val="22"/>
          <w:szCs w:val="22"/>
          <w:lang w:val="sl-SI"/>
        </w:rPr>
        <w:t>≤</w:t>
      </w:r>
      <w:r w:rsidR="007052E2" w:rsidRPr="00F31792">
        <w:rPr>
          <w:rStyle w:val="normaltextrun"/>
          <w:sz w:val="22"/>
          <w:szCs w:val="22"/>
          <w:lang w:val="sl-SI"/>
        </w:rPr>
        <w:t>12 mesecev</w:t>
      </w:r>
      <w:r w:rsidR="00353395">
        <w:rPr>
          <w:rStyle w:val="normaltextrun"/>
          <w:sz w:val="22"/>
          <w:szCs w:val="22"/>
          <w:lang w:val="sl-SI"/>
        </w:rPr>
        <w:t xml:space="preserve"> prej</w:t>
      </w:r>
      <w:r w:rsidR="007052E2" w:rsidRPr="00F31792">
        <w:rPr>
          <w:rStyle w:val="normaltextrun"/>
          <w:sz w:val="22"/>
          <w:szCs w:val="22"/>
          <w:lang w:val="sl-SI"/>
        </w:rPr>
        <w:t xml:space="preserve"> (95</w:t>
      </w:r>
      <w:r w:rsidR="007052E2" w:rsidRPr="00F31792">
        <w:rPr>
          <w:rStyle w:val="normaltextrun"/>
          <w:sz w:val="22"/>
          <w:szCs w:val="22"/>
          <w:lang w:val="sl-SI"/>
        </w:rPr>
        <w:noBreakHyphen/>
        <w:t>odstotni IZ</w:t>
      </w:r>
      <w:r w:rsidR="009A1A69" w:rsidRPr="00F31792">
        <w:rPr>
          <w:rStyle w:val="normaltextrun"/>
          <w:sz w:val="22"/>
          <w:szCs w:val="22"/>
          <w:lang w:val="sl-SI"/>
        </w:rPr>
        <w:t>: 47</w:t>
      </w:r>
      <w:r w:rsidR="007052E2" w:rsidRPr="00F31792">
        <w:rPr>
          <w:rStyle w:val="normaltextrun"/>
          <w:sz w:val="22"/>
          <w:szCs w:val="22"/>
          <w:lang w:val="sl-SI"/>
        </w:rPr>
        <w:t> </w:t>
      </w:r>
      <w:r w:rsidR="009A1A69" w:rsidRPr="00F31792">
        <w:rPr>
          <w:rStyle w:val="normaltextrun"/>
          <w:sz w:val="22"/>
          <w:szCs w:val="22"/>
          <w:lang w:val="sl-SI"/>
        </w:rPr>
        <w:t xml:space="preserve">% </w:t>
      </w:r>
      <w:r w:rsidR="007052E2" w:rsidRPr="00F31792">
        <w:rPr>
          <w:rStyle w:val="normaltextrun"/>
          <w:sz w:val="22"/>
          <w:szCs w:val="22"/>
          <w:lang w:val="sl-SI"/>
        </w:rPr>
        <w:t>d</w:t>
      </w:r>
      <w:r w:rsidR="009A1A69" w:rsidRPr="00F31792">
        <w:rPr>
          <w:rStyle w:val="normaltextrun"/>
          <w:sz w:val="22"/>
          <w:szCs w:val="22"/>
          <w:lang w:val="sl-SI"/>
        </w:rPr>
        <w:t>o 90</w:t>
      </w:r>
      <w:r w:rsidR="007052E2" w:rsidRPr="00F31792">
        <w:rPr>
          <w:rStyle w:val="normaltextrun"/>
          <w:sz w:val="22"/>
          <w:szCs w:val="22"/>
          <w:lang w:val="sl-SI"/>
        </w:rPr>
        <w:t> </w:t>
      </w:r>
      <w:r w:rsidR="009A1A69" w:rsidRPr="00F31792">
        <w:rPr>
          <w:rStyle w:val="normaltextrun"/>
          <w:sz w:val="22"/>
          <w:szCs w:val="22"/>
          <w:lang w:val="sl-SI"/>
        </w:rPr>
        <w:t>%) in 87</w:t>
      </w:r>
      <w:r w:rsidR="007052E2" w:rsidRPr="00F31792">
        <w:rPr>
          <w:rStyle w:val="normaltextrun"/>
          <w:sz w:val="22"/>
          <w:szCs w:val="22"/>
          <w:lang w:val="sl-SI"/>
        </w:rPr>
        <w:t> </w:t>
      </w:r>
      <w:r w:rsidR="009A1A69" w:rsidRPr="00F31792">
        <w:rPr>
          <w:rStyle w:val="normaltextrun"/>
          <w:sz w:val="22"/>
          <w:szCs w:val="22"/>
          <w:lang w:val="sl-SI"/>
        </w:rPr>
        <w:t xml:space="preserve">% </w:t>
      </w:r>
      <w:r w:rsidR="007052E2" w:rsidRPr="00F31792">
        <w:rPr>
          <w:rStyle w:val="normaltextrun"/>
          <w:sz w:val="22"/>
          <w:szCs w:val="22"/>
          <w:lang w:val="sl-SI"/>
        </w:rPr>
        <w:t>pri bolnikih s kronično ITP (95</w:t>
      </w:r>
      <w:r w:rsidR="007052E2" w:rsidRPr="00F31792">
        <w:rPr>
          <w:rStyle w:val="normaltextrun"/>
          <w:sz w:val="22"/>
          <w:szCs w:val="22"/>
          <w:lang w:val="sl-SI"/>
        </w:rPr>
        <w:noBreakHyphen/>
        <w:t>odstotni IZ</w:t>
      </w:r>
      <w:r w:rsidR="009A1A69" w:rsidRPr="00F31792">
        <w:rPr>
          <w:rStyle w:val="normaltextrun"/>
          <w:sz w:val="22"/>
          <w:szCs w:val="22"/>
          <w:lang w:val="sl-SI"/>
        </w:rPr>
        <w:t>: 60</w:t>
      </w:r>
      <w:r w:rsidR="007052E2" w:rsidRPr="00F31792">
        <w:rPr>
          <w:rStyle w:val="normaltextrun"/>
          <w:sz w:val="22"/>
          <w:szCs w:val="22"/>
          <w:lang w:val="sl-SI"/>
        </w:rPr>
        <w:t> </w:t>
      </w:r>
      <w:r w:rsidR="009A1A69" w:rsidRPr="00F31792">
        <w:rPr>
          <w:rStyle w:val="normaltextrun"/>
          <w:sz w:val="22"/>
          <w:szCs w:val="22"/>
          <w:lang w:val="sl-SI"/>
        </w:rPr>
        <w:t xml:space="preserve">% </w:t>
      </w:r>
      <w:r w:rsidR="007052E2" w:rsidRPr="00F31792">
        <w:rPr>
          <w:rStyle w:val="normaltextrun"/>
          <w:sz w:val="22"/>
          <w:szCs w:val="22"/>
          <w:lang w:val="sl-SI"/>
        </w:rPr>
        <w:t>do</w:t>
      </w:r>
      <w:r w:rsidR="009A1A69" w:rsidRPr="00F31792">
        <w:rPr>
          <w:rStyle w:val="normaltextrun"/>
          <w:sz w:val="22"/>
          <w:szCs w:val="22"/>
          <w:lang w:val="sl-SI"/>
        </w:rPr>
        <w:t xml:space="preserve"> 98</w:t>
      </w:r>
      <w:r w:rsidR="007052E2" w:rsidRPr="00F31792">
        <w:rPr>
          <w:rStyle w:val="normaltextrun"/>
          <w:sz w:val="22"/>
          <w:szCs w:val="22"/>
          <w:lang w:val="sl-SI"/>
        </w:rPr>
        <w:t> </w:t>
      </w:r>
      <w:r w:rsidR="009A1A69" w:rsidRPr="00F31792">
        <w:rPr>
          <w:rStyle w:val="normaltextrun"/>
          <w:sz w:val="22"/>
          <w:szCs w:val="22"/>
          <w:lang w:val="sl-SI"/>
        </w:rPr>
        <w:t>%).</w:t>
      </w:r>
    </w:p>
    <w:p w14:paraId="5BEC9B6B" w14:textId="77777777" w:rsidR="009A1A69" w:rsidRPr="00F31792" w:rsidRDefault="009A1A69" w:rsidP="002F1C9D">
      <w:pPr>
        <w:pStyle w:val="paragraph"/>
        <w:spacing w:before="0" w:beforeAutospacing="0" w:after="0" w:afterAutospacing="0"/>
        <w:textAlignment w:val="baseline"/>
        <w:rPr>
          <w:rStyle w:val="normaltextrun"/>
          <w:sz w:val="22"/>
          <w:szCs w:val="22"/>
          <w:lang w:val="sl-SI"/>
        </w:rPr>
      </w:pPr>
    </w:p>
    <w:p w14:paraId="1F134BDD" w14:textId="0498B197" w:rsidR="009A1A69" w:rsidRPr="00F31792" w:rsidRDefault="00374C79" w:rsidP="002F1C9D">
      <w:pPr>
        <w:pStyle w:val="paragraph"/>
        <w:spacing w:before="0" w:beforeAutospacing="0" w:after="0" w:afterAutospacing="0"/>
        <w:textAlignment w:val="baseline"/>
        <w:rPr>
          <w:rStyle w:val="eop"/>
          <w:sz w:val="22"/>
          <w:szCs w:val="22"/>
          <w:lang w:val="sl-SI"/>
        </w:rPr>
      </w:pPr>
      <w:r w:rsidRPr="00F31792">
        <w:rPr>
          <w:rStyle w:val="normaltextrun"/>
          <w:sz w:val="22"/>
          <w:szCs w:val="22"/>
          <w:lang w:val="sl-SI"/>
        </w:rPr>
        <w:t>Stopnja dolgotrajnega odziva</w:t>
      </w:r>
      <w:r w:rsidR="009A1A69" w:rsidRPr="00F31792">
        <w:rPr>
          <w:rStyle w:val="normaltextrun"/>
          <w:sz w:val="22"/>
          <w:szCs w:val="22"/>
          <w:lang w:val="sl-SI"/>
        </w:rPr>
        <w:t xml:space="preserve">, </w:t>
      </w:r>
      <w:r w:rsidRPr="00F31792">
        <w:rPr>
          <w:rStyle w:val="normaltextrun"/>
          <w:sz w:val="22"/>
          <w:szCs w:val="22"/>
          <w:lang w:val="sl-SI"/>
        </w:rPr>
        <w:t xml:space="preserve">ki je bila opredeljena kot število trombocitov </w:t>
      </w:r>
      <w:r w:rsidR="009A1A69" w:rsidRPr="00F31792">
        <w:rPr>
          <w:rStyle w:val="normaltextrun"/>
          <w:sz w:val="22"/>
          <w:szCs w:val="22"/>
          <w:lang w:val="sl-SI"/>
        </w:rPr>
        <w:t>≥50 000/</w:t>
      </w:r>
      <w:bookmarkStart w:id="16" w:name="_Hlk112830114"/>
      <w:r w:rsidR="002F1592" w:rsidRPr="002B1656">
        <w:rPr>
          <w:rFonts w:eastAsia="Segoe UI Symbol"/>
          <w:color w:val="000000"/>
          <w:szCs w:val="22"/>
          <w:lang w:val="sl-SI"/>
        </w:rPr>
        <w:t>µ</w:t>
      </w:r>
      <w:r w:rsidR="002F1592" w:rsidRPr="002B1656">
        <w:rPr>
          <w:color w:val="000000"/>
          <w:szCs w:val="22"/>
          <w:lang w:val="sl-SI"/>
        </w:rPr>
        <w:t>l</w:t>
      </w:r>
      <w:bookmarkEnd w:id="16"/>
      <w:r w:rsidR="009A1A69" w:rsidRPr="00F31792">
        <w:rPr>
          <w:rStyle w:val="normaltextrun"/>
          <w:sz w:val="22"/>
          <w:szCs w:val="22"/>
          <w:lang w:val="sl-SI"/>
        </w:rPr>
        <w:t xml:space="preserve"> </w:t>
      </w:r>
      <w:r w:rsidRPr="00F31792">
        <w:rPr>
          <w:rStyle w:val="normaltextrun"/>
          <w:sz w:val="22"/>
          <w:szCs w:val="22"/>
          <w:lang w:val="sl-SI"/>
        </w:rPr>
        <w:t xml:space="preserve">pri najmanj 6 od </w:t>
      </w:r>
      <w:r w:rsidR="009A1A69" w:rsidRPr="00F31792">
        <w:rPr>
          <w:rStyle w:val="normaltextrun"/>
          <w:sz w:val="22"/>
          <w:szCs w:val="22"/>
          <w:lang w:val="sl-SI"/>
        </w:rPr>
        <w:t>8 </w:t>
      </w:r>
      <w:r w:rsidRPr="00F31792">
        <w:rPr>
          <w:rStyle w:val="normaltextrun"/>
          <w:sz w:val="22"/>
          <w:szCs w:val="22"/>
          <w:lang w:val="sl-SI"/>
        </w:rPr>
        <w:t xml:space="preserve">zaporednih meritev </w:t>
      </w:r>
      <w:r w:rsidR="007653EC" w:rsidRPr="00F31792">
        <w:rPr>
          <w:rStyle w:val="normaltextrun"/>
          <w:sz w:val="22"/>
          <w:szCs w:val="22"/>
          <w:lang w:val="sl-SI"/>
        </w:rPr>
        <w:t xml:space="preserve">brez uporabe rešilnega zdravljenja </w:t>
      </w:r>
      <w:r w:rsidRPr="00F31792">
        <w:rPr>
          <w:rStyle w:val="normaltextrun"/>
          <w:sz w:val="22"/>
          <w:szCs w:val="22"/>
          <w:lang w:val="sl-SI"/>
        </w:rPr>
        <w:t xml:space="preserve">v prvih 6 mesecih v </w:t>
      </w:r>
      <w:r w:rsidR="007653EC" w:rsidRPr="00F31792">
        <w:rPr>
          <w:rStyle w:val="normaltextrun"/>
          <w:sz w:val="22"/>
          <w:szCs w:val="22"/>
          <w:lang w:val="sl-SI"/>
        </w:rPr>
        <w:t>študiji</w:t>
      </w:r>
      <w:r w:rsidR="009A1A69" w:rsidRPr="00F31792">
        <w:rPr>
          <w:rStyle w:val="normaltextrun"/>
          <w:sz w:val="22"/>
          <w:szCs w:val="22"/>
          <w:lang w:val="sl-SI"/>
        </w:rPr>
        <w:t xml:space="preserve">, </w:t>
      </w:r>
      <w:r w:rsidR="007653EC" w:rsidRPr="00F31792">
        <w:rPr>
          <w:rStyle w:val="normaltextrun"/>
          <w:sz w:val="22"/>
          <w:szCs w:val="22"/>
          <w:lang w:val="sl-SI"/>
        </w:rPr>
        <w:t xml:space="preserve">je bila </w:t>
      </w:r>
      <w:r w:rsidR="009A1A69" w:rsidRPr="00F31792">
        <w:rPr>
          <w:rStyle w:val="normaltextrun"/>
          <w:sz w:val="22"/>
          <w:szCs w:val="22"/>
          <w:lang w:val="sl-SI"/>
        </w:rPr>
        <w:t>71</w:t>
      </w:r>
      <w:r w:rsidR="007653EC" w:rsidRPr="00F31792">
        <w:rPr>
          <w:rStyle w:val="normaltextrun"/>
          <w:sz w:val="22"/>
          <w:szCs w:val="22"/>
          <w:lang w:val="sl-SI"/>
        </w:rPr>
        <w:t> </w:t>
      </w:r>
      <w:r w:rsidR="009A1A69" w:rsidRPr="00F31792">
        <w:rPr>
          <w:rStyle w:val="normaltextrun"/>
          <w:sz w:val="22"/>
          <w:szCs w:val="22"/>
          <w:lang w:val="sl-SI"/>
        </w:rPr>
        <w:t xml:space="preserve">% </w:t>
      </w:r>
      <w:r w:rsidR="007653EC" w:rsidRPr="00F31792">
        <w:rPr>
          <w:rStyle w:val="normaltextrun"/>
          <w:sz w:val="22"/>
          <w:szCs w:val="22"/>
          <w:lang w:val="sl-SI"/>
        </w:rPr>
        <w:t>pri bolnikih z novo odkrito ITP (95</w:t>
      </w:r>
      <w:r w:rsidR="007653EC" w:rsidRPr="00F31792">
        <w:rPr>
          <w:rStyle w:val="normaltextrun"/>
          <w:sz w:val="22"/>
          <w:szCs w:val="22"/>
          <w:lang w:val="sl-SI"/>
        </w:rPr>
        <w:noBreakHyphen/>
        <w:t xml:space="preserve">odstotni IZ: </w:t>
      </w:r>
      <w:r w:rsidR="009A1A69" w:rsidRPr="00F31792">
        <w:rPr>
          <w:rStyle w:val="normaltextrun"/>
          <w:sz w:val="22"/>
          <w:szCs w:val="22"/>
          <w:lang w:val="sl-SI"/>
        </w:rPr>
        <w:t>56</w:t>
      </w:r>
      <w:r w:rsidR="007653EC" w:rsidRPr="00F31792">
        <w:rPr>
          <w:rStyle w:val="normaltextrun"/>
          <w:sz w:val="22"/>
          <w:szCs w:val="22"/>
          <w:lang w:val="sl-SI"/>
        </w:rPr>
        <w:t> </w:t>
      </w:r>
      <w:r w:rsidR="009A1A69" w:rsidRPr="00F31792">
        <w:rPr>
          <w:rStyle w:val="normaltextrun"/>
          <w:sz w:val="22"/>
          <w:szCs w:val="22"/>
          <w:lang w:val="sl-SI"/>
        </w:rPr>
        <w:t xml:space="preserve">% </w:t>
      </w:r>
      <w:r w:rsidR="007653EC" w:rsidRPr="00F31792">
        <w:rPr>
          <w:rStyle w:val="normaltextrun"/>
          <w:sz w:val="22"/>
          <w:szCs w:val="22"/>
          <w:lang w:val="sl-SI"/>
        </w:rPr>
        <w:t>d</w:t>
      </w:r>
      <w:r w:rsidR="009A1A69" w:rsidRPr="00F31792">
        <w:rPr>
          <w:rStyle w:val="normaltextrun"/>
          <w:sz w:val="22"/>
          <w:szCs w:val="22"/>
          <w:lang w:val="sl-SI"/>
        </w:rPr>
        <w:t>o 83</w:t>
      </w:r>
      <w:r w:rsidR="007653EC" w:rsidRPr="00F31792">
        <w:rPr>
          <w:rStyle w:val="normaltextrun"/>
          <w:sz w:val="22"/>
          <w:szCs w:val="22"/>
          <w:lang w:val="sl-SI"/>
        </w:rPr>
        <w:t> </w:t>
      </w:r>
      <w:r w:rsidR="009A1A69" w:rsidRPr="00F31792">
        <w:rPr>
          <w:rStyle w:val="normaltextrun"/>
          <w:sz w:val="22"/>
          <w:szCs w:val="22"/>
          <w:lang w:val="sl-SI"/>
        </w:rPr>
        <w:t>%)</w:t>
      </w:r>
      <w:r w:rsidR="007653EC" w:rsidRPr="00F31792">
        <w:rPr>
          <w:rStyle w:val="normaltextrun"/>
          <w:sz w:val="22"/>
          <w:szCs w:val="22"/>
          <w:lang w:val="sl-SI"/>
        </w:rPr>
        <w:t xml:space="preserve">, </w:t>
      </w:r>
      <w:r w:rsidR="009A1A69" w:rsidRPr="00F31792">
        <w:rPr>
          <w:rStyle w:val="normaltextrun"/>
          <w:sz w:val="22"/>
          <w:szCs w:val="22"/>
          <w:lang w:val="sl-SI"/>
        </w:rPr>
        <w:t>81</w:t>
      </w:r>
      <w:r w:rsidR="007653EC" w:rsidRPr="00F31792">
        <w:rPr>
          <w:rStyle w:val="normaltextrun"/>
          <w:sz w:val="22"/>
          <w:szCs w:val="22"/>
          <w:lang w:val="sl-SI"/>
        </w:rPr>
        <w:t> </w:t>
      </w:r>
      <w:r w:rsidR="009A1A69" w:rsidRPr="00F31792">
        <w:rPr>
          <w:rStyle w:val="normaltextrun"/>
          <w:sz w:val="22"/>
          <w:szCs w:val="22"/>
          <w:lang w:val="sl-SI"/>
        </w:rPr>
        <w:t xml:space="preserve">% </w:t>
      </w:r>
      <w:r w:rsidR="007653EC" w:rsidRPr="00F31792">
        <w:rPr>
          <w:rStyle w:val="normaltextrun"/>
          <w:sz w:val="22"/>
          <w:szCs w:val="22"/>
          <w:lang w:val="sl-SI"/>
        </w:rPr>
        <w:t>pri bolnikih s persistentno ITP</w:t>
      </w:r>
      <w:r w:rsidR="00F96C50">
        <w:rPr>
          <w:rStyle w:val="normaltextrun"/>
          <w:sz w:val="22"/>
          <w:szCs w:val="22"/>
          <w:lang w:val="sl-SI"/>
        </w:rPr>
        <w:t>,</w:t>
      </w:r>
      <w:r w:rsidR="00353395">
        <w:rPr>
          <w:rStyle w:val="normaltextrun"/>
          <w:sz w:val="22"/>
          <w:szCs w:val="22"/>
          <w:lang w:val="sl-SI"/>
        </w:rPr>
        <w:t xml:space="preserve"> odkrito</w:t>
      </w:r>
      <w:r w:rsidR="007653EC" w:rsidRPr="00F31792">
        <w:rPr>
          <w:rStyle w:val="normaltextrun"/>
          <w:sz w:val="22"/>
          <w:szCs w:val="22"/>
          <w:lang w:val="sl-SI"/>
        </w:rPr>
        <w:t xml:space="preserve"> od 3 do &lt;6 mesecev</w:t>
      </w:r>
      <w:r w:rsidR="00353395">
        <w:rPr>
          <w:rStyle w:val="normaltextrun"/>
          <w:sz w:val="22"/>
          <w:szCs w:val="22"/>
          <w:lang w:val="sl-SI"/>
        </w:rPr>
        <w:t xml:space="preserve"> prej</w:t>
      </w:r>
      <w:r w:rsidR="007653EC" w:rsidRPr="00F31792">
        <w:rPr>
          <w:rStyle w:val="normaltextrun"/>
          <w:sz w:val="22"/>
          <w:szCs w:val="22"/>
          <w:lang w:val="sl-SI"/>
        </w:rPr>
        <w:t xml:space="preserve"> (95</w:t>
      </w:r>
      <w:r w:rsidR="007653EC" w:rsidRPr="00F31792">
        <w:rPr>
          <w:rStyle w:val="normaltextrun"/>
          <w:sz w:val="22"/>
          <w:szCs w:val="22"/>
          <w:lang w:val="sl-SI"/>
        </w:rPr>
        <w:noBreakHyphen/>
        <w:t xml:space="preserve">odstotni IZ: </w:t>
      </w:r>
      <w:r w:rsidR="009A1A69" w:rsidRPr="00F31792">
        <w:rPr>
          <w:rStyle w:val="normaltextrun"/>
          <w:sz w:val="22"/>
          <w:szCs w:val="22"/>
          <w:lang w:val="sl-SI"/>
        </w:rPr>
        <w:t>58</w:t>
      </w:r>
      <w:r w:rsidR="007653EC" w:rsidRPr="00F31792">
        <w:rPr>
          <w:rStyle w:val="normaltextrun"/>
          <w:sz w:val="22"/>
          <w:szCs w:val="22"/>
          <w:lang w:val="sl-SI"/>
        </w:rPr>
        <w:t> </w:t>
      </w:r>
      <w:r w:rsidR="009A1A69" w:rsidRPr="00F31792">
        <w:rPr>
          <w:rStyle w:val="normaltextrun"/>
          <w:sz w:val="22"/>
          <w:szCs w:val="22"/>
          <w:lang w:val="sl-SI"/>
        </w:rPr>
        <w:t xml:space="preserve">% </w:t>
      </w:r>
      <w:r w:rsidR="007653EC" w:rsidRPr="00F31792">
        <w:rPr>
          <w:rStyle w:val="normaltextrun"/>
          <w:sz w:val="22"/>
          <w:szCs w:val="22"/>
          <w:lang w:val="sl-SI"/>
        </w:rPr>
        <w:t>d</w:t>
      </w:r>
      <w:r w:rsidR="009A1A69" w:rsidRPr="00F31792">
        <w:rPr>
          <w:rStyle w:val="normaltextrun"/>
          <w:sz w:val="22"/>
          <w:szCs w:val="22"/>
          <w:lang w:val="sl-SI"/>
        </w:rPr>
        <w:t>o 95</w:t>
      </w:r>
      <w:r w:rsidR="007653EC" w:rsidRPr="00F31792">
        <w:rPr>
          <w:rStyle w:val="normaltextrun"/>
          <w:sz w:val="22"/>
          <w:szCs w:val="22"/>
          <w:lang w:val="sl-SI"/>
        </w:rPr>
        <w:t> </w:t>
      </w:r>
      <w:r w:rsidR="009A1A69" w:rsidRPr="00F31792">
        <w:rPr>
          <w:rStyle w:val="normaltextrun"/>
          <w:sz w:val="22"/>
          <w:szCs w:val="22"/>
          <w:lang w:val="sl-SI"/>
        </w:rPr>
        <w:t>%)</w:t>
      </w:r>
      <w:r w:rsidR="007653EC" w:rsidRPr="00F31792">
        <w:rPr>
          <w:rStyle w:val="normaltextrun"/>
          <w:sz w:val="22"/>
          <w:szCs w:val="22"/>
          <w:lang w:val="sl-SI"/>
        </w:rPr>
        <w:t xml:space="preserve">, </w:t>
      </w:r>
      <w:r w:rsidR="009A1A69" w:rsidRPr="00F31792">
        <w:rPr>
          <w:rStyle w:val="normaltextrun"/>
          <w:sz w:val="22"/>
          <w:szCs w:val="22"/>
          <w:lang w:val="sl-SI"/>
        </w:rPr>
        <w:t>72</w:t>
      </w:r>
      <w:r w:rsidR="007653EC" w:rsidRPr="00F31792">
        <w:rPr>
          <w:rStyle w:val="normaltextrun"/>
          <w:sz w:val="22"/>
          <w:szCs w:val="22"/>
          <w:lang w:val="sl-SI"/>
        </w:rPr>
        <w:t> </w:t>
      </w:r>
      <w:r w:rsidR="009A1A69" w:rsidRPr="00F31792">
        <w:rPr>
          <w:rStyle w:val="normaltextrun"/>
          <w:sz w:val="22"/>
          <w:szCs w:val="22"/>
          <w:lang w:val="sl-SI"/>
        </w:rPr>
        <w:t>%</w:t>
      </w:r>
      <w:r w:rsidR="007653EC" w:rsidRPr="00F31792">
        <w:rPr>
          <w:rStyle w:val="normaltextrun"/>
          <w:sz w:val="22"/>
          <w:szCs w:val="22"/>
          <w:lang w:val="sl-SI"/>
        </w:rPr>
        <w:t xml:space="preserve"> pri bolnikih s persistentno ITP</w:t>
      </w:r>
      <w:r w:rsidR="00F96C50">
        <w:rPr>
          <w:rStyle w:val="normaltextrun"/>
          <w:sz w:val="22"/>
          <w:szCs w:val="22"/>
          <w:lang w:val="sl-SI"/>
        </w:rPr>
        <w:t>,</w:t>
      </w:r>
      <w:r w:rsidR="00353395">
        <w:rPr>
          <w:rStyle w:val="normaltextrun"/>
          <w:sz w:val="22"/>
          <w:szCs w:val="22"/>
          <w:lang w:val="sl-SI"/>
        </w:rPr>
        <w:t xml:space="preserve"> odkrito</w:t>
      </w:r>
      <w:r w:rsidR="007653EC" w:rsidRPr="00F31792">
        <w:rPr>
          <w:rStyle w:val="normaltextrun"/>
          <w:sz w:val="22"/>
          <w:szCs w:val="22"/>
          <w:lang w:val="sl-SI"/>
        </w:rPr>
        <w:t xml:space="preserve"> od 6 do </w:t>
      </w:r>
      <w:r w:rsidR="00711C42" w:rsidRPr="003C6028">
        <w:rPr>
          <w:rStyle w:val="normaltextrun"/>
          <w:sz w:val="22"/>
          <w:szCs w:val="22"/>
          <w:lang w:val="sl-SI"/>
        </w:rPr>
        <w:t>≤</w:t>
      </w:r>
      <w:r w:rsidR="007653EC" w:rsidRPr="00F31792">
        <w:rPr>
          <w:rStyle w:val="normaltextrun"/>
          <w:sz w:val="22"/>
          <w:szCs w:val="22"/>
          <w:lang w:val="sl-SI"/>
        </w:rPr>
        <w:t xml:space="preserve">12 mesecev </w:t>
      </w:r>
      <w:r w:rsidR="00353395">
        <w:rPr>
          <w:rStyle w:val="normaltextrun"/>
          <w:sz w:val="22"/>
          <w:szCs w:val="22"/>
          <w:lang w:val="sl-SI"/>
        </w:rPr>
        <w:t xml:space="preserve">prej </w:t>
      </w:r>
      <w:r w:rsidR="007653EC" w:rsidRPr="00F31792">
        <w:rPr>
          <w:rStyle w:val="normaltextrun"/>
          <w:sz w:val="22"/>
          <w:szCs w:val="22"/>
          <w:lang w:val="sl-SI"/>
        </w:rPr>
        <w:t>(95</w:t>
      </w:r>
      <w:r w:rsidR="007653EC" w:rsidRPr="00F31792">
        <w:rPr>
          <w:rStyle w:val="normaltextrun"/>
          <w:sz w:val="22"/>
          <w:szCs w:val="22"/>
          <w:lang w:val="sl-SI"/>
        </w:rPr>
        <w:noBreakHyphen/>
        <w:t>odstotni IZ:</w:t>
      </w:r>
      <w:r w:rsidR="009A1A69" w:rsidRPr="00F31792">
        <w:rPr>
          <w:rStyle w:val="normaltextrun"/>
          <w:sz w:val="22"/>
          <w:szCs w:val="22"/>
          <w:lang w:val="sl-SI"/>
        </w:rPr>
        <w:t xml:space="preserve"> 47</w:t>
      </w:r>
      <w:r w:rsidR="007653EC" w:rsidRPr="00F31792">
        <w:rPr>
          <w:rStyle w:val="normaltextrun"/>
          <w:sz w:val="22"/>
          <w:szCs w:val="22"/>
          <w:lang w:val="sl-SI"/>
        </w:rPr>
        <w:t> </w:t>
      </w:r>
      <w:r w:rsidR="009A1A69" w:rsidRPr="00F31792">
        <w:rPr>
          <w:rStyle w:val="normaltextrun"/>
          <w:sz w:val="22"/>
          <w:szCs w:val="22"/>
          <w:lang w:val="sl-SI"/>
        </w:rPr>
        <w:t xml:space="preserve">% </w:t>
      </w:r>
      <w:r w:rsidR="007653EC" w:rsidRPr="00F31792">
        <w:rPr>
          <w:rStyle w:val="normaltextrun"/>
          <w:sz w:val="22"/>
          <w:szCs w:val="22"/>
          <w:lang w:val="sl-SI"/>
        </w:rPr>
        <w:t>d</w:t>
      </w:r>
      <w:r w:rsidR="009A1A69" w:rsidRPr="00F31792">
        <w:rPr>
          <w:rStyle w:val="normaltextrun"/>
          <w:sz w:val="22"/>
          <w:szCs w:val="22"/>
          <w:lang w:val="sl-SI"/>
        </w:rPr>
        <w:t>o 90</w:t>
      </w:r>
      <w:r w:rsidR="007653EC" w:rsidRPr="00F31792">
        <w:rPr>
          <w:rStyle w:val="normaltextrun"/>
          <w:sz w:val="22"/>
          <w:szCs w:val="22"/>
          <w:lang w:val="sl-SI"/>
        </w:rPr>
        <w:t>,</w:t>
      </w:r>
      <w:r w:rsidR="009A1A69" w:rsidRPr="00F31792">
        <w:rPr>
          <w:rStyle w:val="normaltextrun"/>
          <w:sz w:val="22"/>
          <w:szCs w:val="22"/>
          <w:lang w:val="sl-SI"/>
        </w:rPr>
        <w:t>3</w:t>
      </w:r>
      <w:r w:rsidR="007653EC" w:rsidRPr="00F31792">
        <w:rPr>
          <w:rStyle w:val="normaltextrun"/>
          <w:sz w:val="22"/>
          <w:szCs w:val="22"/>
          <w:lang w:val="sl-SI"/>
        </w:rPr>
        <w:t> </w:t>
      </w:r>
      <w:r w:rsidR="009A1A69" w:rsidRPr="00F31792">
        <w:rPr>
          <w:rStyle w:val="normaltextrun"/>
          <w:sz w:val="22"/>
          <w:szCs w:val="22"/>
          <w:lang w:val="sl-SI"/>
        </w:rPr>
        <w:t xml:space="preserve">%) </w:t>
      </w:r>
      <w:r w:rsidR="007653EC" w:rsidRPr="00F31792">
        <w:rPr>
          <w:rStyle w:val="normaltextrun"/>
          <w:sz w:val="22"/>
          <w:szCs w:val="22"/>
          <w:lang w:val="sl-SI"/>
        </w:rPr>
        <w:t>in</w:t>
      </w:r>
      <w:r w:rsidR="009A1A69" w:rsidRPr="00F31792">
        <w:rPr>
          <w:rStyle w:val="normaltextrun"/>
          <w:sz w:val="22"/>
          <w:szCs w:val="22"/>
          <w:lang w:val="sl-SI"/>
        </w:rPr>
        <w:t xml:space="preserve"> 80</w:t>
      </w:r>
      <w:r w:rsidR="007653EC" w:rsidRPr="00F31792">
        <w:rPr>
          <w:rStyle w:val="normaltextrun"/>
          <w:sz w:val="22"/>
          <w:szCs w:val="22"/>
          <w:lang w:val="sl-SI"/>
        </w:rPr>
        <w:t> </w:t>
      </w:r>
      <w:r w:rsidR="009A1A69" w:rsidRPr="00F31792">
        <w:rPr>
          <w:rStyle w:val="normaltextrun"/>
          <w:sz w:val="22"/>
          <w:szCs w:val="22"/>
          <w:lang w:val="sl-SI"/>
        </w:rPr>
        <w:t xml:space="preserve">% </w:t>
      </w:r>
      <w:r w:rsidR="007653EC" w:rsidRPr="00F31792">
        <w:rPr>
          <w:rStyle w:val="normaltextrun"/>
          <w:sz w:val="22"/>
          <w:szCs w:val="22"/>
          <w:lang w:val="sl-SI"/>
        </w:rPr>
        <w:t>pri bolnikih s kronično ITP (95</w:t>
      </w:r>
      <w:r w:rsidR="007653EC" w:rsidRPr="00F31792">
        <w:rPr>
          <w:rStyle w:val="normaltextrun"/>
          <w:sz w:val="22"/>
          <w:szCs w:val="22"/>
          <w:lang w:val="sl-SI"/>
        </w:rPr>
        <w:noBreakHyphen/>
        <w:t>odstotni IZ</w:t>
      </w:r>
      <w:r w:rsidR="009A1A69" w:rsidRPr="00F31792">
        <w:rPr>
          <w:rStyle w:val="normaltextrun"/>
          <w:sz w:val="22"/>
          <w:szCs w:val="22"/>
          <w:lang w:val="sl-SI"/>
        </w:rPr>
        <w:t>: 52</w:t>
      </w:r>
      <w:r w:rsidR="007653EC" w:rsidRPr="00F31792">
        <w:rPr>
          <w:rStyle w:val="normaltextrun"/>
          <w:sz w:val="22"/>
          <w:szCs w:val="22"/>
          <w:lang w:val="sl-SI"/>
        </w:rPr>
        <w:t> </w:t>
      </w:r>
      <w:r w:rsidR="009A1A69" w:rsidRPr="00F31792">
        <w:rPr>
          <w:rStyle w:val="normaltextrun"/>
          <w:sz w:val="22"/>
          <w:szCs w:val="22"/>
          <w:lang w:val="sl-SI"/>
        </w:rPr>
        <w:t xml:space="preserve">% </w:t>
      </w:r>
      <w:r w:rsidR="007653EC" w:rsidRPr="00F31792">
        <w:rPr>
          <w:rStyle w:val="normaltextrun"/>
          <w:sz w:val="22"/>
          <w:szCs w:val="22"/>
          <w:lang w:val="sl-SI"/>
        </w:rPr>
        <w:t>d</w:t>
      </w:r>
      <w:r w:rsidR="009A1A69" w:rsidRPr="00F31792">
        <w:rPr>
          <w:rStyle w:val="normaltextrun"/>
          <w:sz w:val="22"/>
          <w:szCs w:val="22"/>
          <w:lang w:val="sl-SI"/>
        </w:rPr>
        <w:t>o 96</w:t>
      </w:r>
      <w:r w:rsidR="007653EC" w:rsidRPr="00F31792">
        <w:rPr>
          <w:rStyle w:val="normaltextrun"/>
          <w:sz w:val="22"/>
          <w:szCs w:val="22"/>
          <w:lang w:val="sl-SI"/>
        </w:rPr>
        <w:t> </w:t>
      </w:r>
      <w:r w:rsidR="009A1A69" w:rsidRPr="00F31792">
        <w:rPr>
          <w:rStyle w:val="normaltextrun"/>
          <w:sz w:val="22"/>
          <w:szCs w:val="22"/>
          <w:lang w:val="sl-SI"/>
        </w:rPr>
        <w:t>%).</w:t>
      </w:r>
    </w:p>
    <w:bookmarkEnd w:id="15"/>
    <w:p w14:paraId="425217A8" w14:textId="77777777" w:rsidR="009A1A69" w:rsidRPr="00F31792" w:rsidRDefault="009A1A69" w:rsidP="002F1C9D">
      <w:pPr>
        <w:tabs>
          <w:tab w:val="clear" w:pos="567"/>
        </w:tabs>
        <w:spacing w:line="240" w:lineRule="auto"/>
        <w:rPr>
          <w:rFonts w:eastAsia="MS Mincho"/>
          <w:szCs w:val="22"/>
          <w:lang w:val="sl-SI" w:eastAsia="zh-CN"/>
        </w:rPr>
      </w:pPr>
    </w:p>
    <w:p w14:paraId="62624E9D" w14:textId="1631DD47" w:rsidR="009A1A69" w:rsidRPr="00F31792" w:rsidRDefault="000C15C0" w:rsidP="002F1C9D">
      <w:pPr>
        <w:pStyle w:val="Text"/>
        <w:spacing w:before="0"/>
        <w:jc w:val="left"/>
        <w:rPr>
          <w:sz w:val="22"/>
          <w:szCs w:val="22"/>
          <w:lang w:val="sl-SI"/>
        </w:rPr>
      </w:pPr>
      <w:r w:rsidRPr="00F31792">
        <w:rPr>
          <w:sz w:val="22"/>
          <w:szCs w:val="22"/>
          <w:lang w:val="sl-SI"/>
        </w:rPr>
        <w:t>Po oceni na osnovi lestvice krvavitve Svetovne zdravstvene organizacije (</w:t>
      </w:r>
      <w:r w:rsidRPr="00F31792">
        <w:rPr>
          <w:i/>
          <w:iCs/>
          <w:sz w:val="22"/>
          <w:szCs w:val="22"/>
          <w:lang w:val="sl-SI"/>
        </w:rPr>
        <w:t>WHO Bleeding Scale</w:t>
      </w:r>
      <w:r w:rsidRPr="00F31792">
        <w:rPr>
          <w:sz w:val="22"/>
          <w:szCs w:val="22"/>
          <w:lang w:val="sl-SI"/>
        </w:rPr>
        <w:t xml:space="preserve">) je bil delež bolnikov brez krvavitve pri bolnikih </w:t>
      </w:r>
      <w:r w:rsidRPr="00F31792">
        <w:rPr>
          <w:rStyle w:val="normaltextrun"/>
          <w:sz w:val="22"/>
          <w:szCs w:val="22"/>
          <w:lang w:val="sl-SI"/>
        </w:rPr>
        <w:t xml:space="preserve">z novo odkrito oziroma persistentno </w:t>
      </w:r>
      <w:r w:rsidR="00AA581C" w:rsidRPr="00F31792">
        <w:rPr>
          <w:rStyle w:val="normaltextrun"/>
          <w:sz w:val="22"/>
          <w:szCs w:val="22"/>
          <w:lang w:val="sl-SI"/>
        </w:rPr>
        <w:t xml:space="preserve">ITP </w:t>
      </w:r>
      <w:r w:rsidRPr="00F31792">
        <w:rPr>
          <w:rStyle w:val="normaltextrun"/>
          <w:sz w:val="22"/>
          <w:szCs w:val="22"/>
          <w:lang w:val="sl-SI"/>
        </w:rPr>
        <w:t xml:space="preserve">v 4. tednu od </w:t>
      </w:r>
      <w:r w:rsidR="009A1A69" w:rsidRPr="00F31792">
        <w:rPr>
          <w:sz w:val="22"/>
          <w:szCs w:val="22"/>
          <w:lang w:val="sl-SI"/>
        </w:rPr>
        <w:t>88</w:t>
      </w:r>
      <w:r w:rsidRPr="00F31792">
        <w:rPr>
          <w:sz w:val="22"/>
          <w:szCs w:val="22"/>
          <w:lang w:val="sl-SI"/>
        </w:rPr>
        <w:t> </w:t>
      </w:r>
      <w:r w:rsidR="009A1A69" w:rsidRPr="00F31792">
        <w:rPr>
          <w:sz w:val="22"/>
          <w:szCs w:val="22"/>
          <w:lang w:val="sl-SI"/>
        </w:rPr>
        <w:t xml:space="preserve">% </w:t>
      </w:r>
      <w:r w:rsidRPr="00F31792">
        <w:rPr>
          <w:sz w:val="22"/>
          <w:szCs w:val="22"/>
          <w:lang w:val="sl-SI"/>
        </w:rPr>
        <w:t>d</w:t>
      </w:r>
      <w:r w:rsidR="009A1A69" w:rsidRPr="00F31792">
        <w:rPr>
          <w:sz w:val="22"/>
          <w:szCs w:val="22"/>
          <w:lang w:val="sl-SI"/>
        </w:rPr>
        <w:t>o 95</w:t>
      </w:r>
      <w:r w:rsidRPr="00F31792">
        <w:rPr>
          <w:sz w:val="22"/>
          <w:szCs w:val="22"/>
          <w:lang w:val="sl-SI"/>
        </w:rPr>
        <w:t> </w:t>
      </w:r>
      <w:r w:rsidR="009A1A69" w:rsidRPr="00F31792">
        <w:rPr>
          <w:sz w:val="22"/>
          <w:szCs w:val="22"/>
          <w:lang w:val="sl-SI"/>
        </w:rPr>
        <w:t xml:space="preserve">% </w:t>
      </w:r>
      <w:r w:rsidRPr="00F31792">
        <w:rPr>
          <w:sz w:val="22"/>
          <w:szCs w:val="22"/>
          <w:lang w:val="sl-SI"/>
        </w:rPr>
        <w:t>v primerjavi z deležem</w:t>
      </w:r>
      <w:r w:rsidR="009A1A69" w:rsidRPr="00F31792">
        <w:rPr>
          <w:sz w:val="22"/>
          <w:szCs w:val="22"/>
          <w:lang w:val="sl-SI"/>
        </w:rPr>
        <w:t xml:space="preserve"> 37</w:t>
      </w:r>
      <w:r w:rsidRPr="00F31792">
        <w:rPr>
          <w:sz w:val="22"/>
          <w:szCs w:val="22"/>
          <w:lang w:val="sl-SI"/>
        </w:rPr>
        <w:t> </w:t>
      </w:r>
      <w:r w:rsidR="009A1A69" w:rsidRPr="00F31792">
        <w:rPr>
          <w:sz w:val="22"/>
          <w:szCs w:val="22"/>
          <w:lang w:val="sl-SI"/>
        </w:rPr>
        <w:t xml:space="preserve">% </w:t>
      </w:r>
      <w:r w:rsidRPr="00F31792">
        <w:rPr>
          <w:sz w:val="22"/>
          <w:szCs w:val="22"/>
          <w:lang w:val="sl-SI"/>
        </w:rPr>
        <w:t>do</w:t>
      </w:r>
      <w:r w:rsidR="009A1A69" w:rsidRPr="00F31792">
        <w:rPr>
          <w:sz w:val="22"/>
          <w:szCs w:val="22"/>
          <w:lang w:val="sl-SI"/>
        </w:rPr>
        <w:t xml:space="preserve"> 57</w:t>
      </w:r>
      <w:r w:rsidRPr="00F31792">
        <w:rPr>
          <w:sz w:val="22"/>
          <w:szCs w:val="22"/>
          <w:lang w:val="sl-SI"/>
        </w:rPr>
        <w:t> </w:t>
      </w:r>
      <w:r w:rsidR="009A1A69" w:rsidRPr="00F31792">
        <w:rPr>
          <w:sz w:val="22"/>
          <w:szCs w:val="22"/>
          <w:lang w:val="sl-SI"/>
        </w:rPr>
        <w:t xml:space="preserve">% </w:t>
      </w:r>
      <w:r w:rsidRPr="00F31792">
        <w:rPr>
          <w:sz w:val="22"/>
          <w:szCs w:val="22"/>
          <w:lang w:val="sl-SI"/>
        </w:rPr>
        <w:t>ob izhodišču</w:t>
      </w:r>
      <w:r w:rsidR="009A1A69" w:rsidRPr="00F31792">
        <w:rPr>
          <w:sz w:val="22"/>
          <w:szCs w:val="22"/>
          <w:lang w:val="sl-SI"/>
        </w:rPr>
        <w:t xml:space="preserve">. </w:t>
      </w:r>
      <w:r w:rsidRPr="00F31792">
        <w:rPr>
          <w:sz w:val="22"/>
          <w:szCs w:val="22"/>
          <w:lang w:val="sl-SI"/>
        </w:rPr>
        <w:t xml:space="preserve">Pri bolnikih s kronično </w:t>
      </w:r>
      <w:r w:rsidR="009A1A69" w:rsidRPr="00F31792">
        <w:rPr>
          <w:sz w:val="22"/>
          <w:szCs w:val="22"/>
          <w:lang w:val="sl-SI"/>
        </w:rPr>
        <w:t xml:space="preserve">ITP </w:t>
      </w:r>
      <w:r w:rsidRPr="00F31792">
        <w:rPr>
          <w:sz w:val="22"/>
          <w:szCs w:val="22"/>
          <w:lang w:val="sl-SI"/>
        </w:rPr>
        <w:t xml:space="preserve">je bil tovrstni delež </w:t>
      </w:r>
      <w:r w:rsidR="009A1A69" w:rsidRPr="00F31792">
        <w:rPr>
          <w:sz w:val="22"/>
          <w:szCs w:val="22"/>
          <w:lang w:val="sl-SI"/>
        </w:rPr>
        <w:t>93</w:t>
      </w:r>
      <w:r w:rsidRPr="00F31792">
        <w:rPr>
          <w:sz w:val="22"/>
          <w:szCs w:val="22"/>
          <w:lang w:val="sl-SI"/>
        </w:rPr>
        <w:t> </w:t>
      </w:r>
      <w:r w:rsidR="009A1A69" w:rsidRPr="00F31792">
        <w:rPr>
          <w:sz w:val="22"/>
          <w:szCs w:val="22"/>
          <w:lang w:val="sl-SI"/>
        </w:rPr>
        <w:t xml:space="preserve">% </w:t>
      </w:r>
      <w:r w:rsidRPr="00F31792">
        <w:rPr>
          <w:sz w:val="22"/>
          <w:szCs w:val="22"/>
          <w:lang w:val="sl-SI"/>
        </w:rPr>
        <w:t xml:space="preserve">v primerjavi z deležem </w:t>
      </w:r>
      <w:r w:rsidR="009A1A69" w:rsidRPr="00F31792">
        <w:rPr>
          <w:sz w:val="22"/>
          <w:szCs w:val="22"/>
          <w:lang w:val="sl-SI"/>
        </w:rPr>
        <w:t>73</w:t>
      </w:r>
      <w:r w:rsidRPr="00F31792">
        <w:rPr>
          <w:sz w:val="22"/>
          <w:szCs w:val="22"/>
          <w:lang w:val="sl-SI"/>
        </w:rPr>
        <w:t> </w:t>
      </w:r>
      <w:r w:rsidR="009A1A69" w:rsidRPr="00F31792">
        <w:rPr>
          <w:sz w:val="22"/>
          <w:szCs w:val="22"/>
          <w:lang w:val="sl-SI"/>
        </w:rPr>
        <w:t xml:space="preserve">% </w:t>
      </w:r>
      <w:r w:rsidRPr="00F31792">
        <w:rPr>
          <w:sz w:val="22"/>
          <w:szCs w:val="22"/>
          <w:lang w:val="sl-SI"/>
        </w:rPr>
        <w:t>ob izhodišču</w:t>
      </w:r>
      <w:r w:rsidR="009A1A69" w:rsidRPr="00F31792">
        <w:rPr>
          <w:sz w:val="22"/>
          <w:szCs w:val="22"/>
          <w:lang w:val="sl-SI"/>
        </w:rPr>
        <w:t>.</w:t>
      </w:r>
    </w:p>
    <w:p w14:paraId="706EBAEB" w14:textId="77777777" w:rsidR="009A1A69" w:rsidRPr="00F31792" w:rsidRDefault="009A1A69" w:rsidP="002F1C9D">
      <w:pPr>
        <w:pStyle w:val="Text"/>
        <w:spacing w:before="0"/>
        <w:jc w:val="left"/>
        <w:rPr>
          <w:sz w:val="22"/>
          <w:szCs w:val="22"/>
          <w:lang w:val="sl-SI"/>
        </w:rPr>
      </w:pPr>
    </w:p>
    <w:p w14:paraId="6305BA10" w14:textId="1C3F59F7" w:rsidR="009A1A69" w:rsidRPr="00F31792" w:rsidRDefault="0002440B" w:rsidP="002F1C9D">
      <w:pPr>
        <w:spacing w:line="240" w:lineRule="auto"/>
        <w:rPr>
          <w:szCs w:val="22"/>
          <w:lang w:val="sl-SI"/>
        </w:rPr>
      </w:pPr>
      <w:r w:rsidRPr="00F31792">
        <w:rPr>
          <w:szCs w:val="22"/>
          <w:lang w:val="sl-SI"/>
        </w:rPr>
        <w:t xml:space="preserve">Varnost uporabe </w:t>
      </w:r>
      <w:r w:rsidR="009A1A69" w:rsidRPr="00F31792">
        <w:rPr>
          <w:szCs w:val="22"/>
          <w:lang w:val="sl-SI"/>
        </w:rPr>
        <w:t>eltrombopag</w:t>
      </w:r>
      <w:r w:rsidRPr="00F31792">
        <w:rPr>
          <w:szCs w:val="22"/>
          <w:lang w:val="sl-SI"/>
        </w:rPr>
        <w:t>a je bila konsistentna v vseh kategorijah trajanja ITP in v skladu z že znanim varnostnim profilom eltrombopaga.</w:t>
      </w:r>
    </w:p>
    <w:p w14:paraId="31E6BD2E" w14:textId="77777777" w:rsidR="009A1A69" w:rsidRPr="00F31792" w:rsidRDefault="009A1A69" w:rsidP="002F1C9D">
      <w:pPr>
        <w:pStyle w:val="CommentText"/>
        <w:tabs>
          <w:tab w:val="clear" w:pos="567"/>
        </w:tabs>
        <w:spacing w:line="240" w:lineRule="auto"/>
        <w:rPr>
          <w:sz w:val="22"/>
          <w:szCs w:val="22"/>
          <w:lang w:val="sl-SI"/>
        </w:rPr>
      </w:pPr>
    </w:p>
    <w:p w14:paraId="3EF5A2B4" w14:textId="7F5318AE" w:rsidR="00B0650A" w:rsidRPr="008D1E71" w:rsidRDefault="00B0650A" w:rsidP="002F1C9D">
      <w:pPr>
        <w:pStyle w:val="CommentText"/>
        <w:tabs>
          <w:tab w:val="clear" w:pos="567"/>
        </w:tabs>
        <w:spacing w:line="240" w:lineRule="auto"/>
        <w:rPr>
          <w:sz w:val="22"/>
          <w:szCs w:val="22"/>
          <w:lang w:val="sl-SI"/>
        </w:rPr>
      </w:pPr>
      <w:r w:rsidRPr="008D1E71">
        <w:rPr>
          <w:sz w:val="22"/>
          <w:szCs w:val="22"/>
          <w:lang w:val="sl-SI"/>
        </w:rPr>
        <w:t>Kliničnih študij, ki bi primerjale eltrombopag z drugimi možnostmi zdravljenja (npr. splenektomijo), niso izvedli. Pred začetkom zdravljenja je treba pretehtati dolgoročno varnost zdravljenja z eltrombopagom.</w:t>
      </w:r>
    </w:p>
    <w:p w14:paraId="706FA18A" w14:textId="77777777" w:rsidR="003E1F77" w:rsidRPr="008D1E71" w:rsidRDefault="003E1F77" w:rsidP="002F1C9D">
      <w:pPr>
        <w:tabs>
          <w:tab w:val="clear" w:pos="567"/>
        </w:tabs>
        <w:spacing w:line="240" w:lineRule="auto"/>
        <w:rPr>
          <w:szCs w:val="22"/>
          <w:lang w:val="sl-SI"/>
        </w:rPr>
      </w:pPr>
    </w:p>
    <w:p w14:paraId="05951649" w14:textId="77777777" w:rsidR="003E1F77" w:rsidRPr="008D1E71" w:rsidRDefault="003E1F77" w:rsidP="002F1C9D">
      <w:pPr>
        <w:keepNext/>
        <w:tabs>
          <w:tab w:val="clear" w:pos="567"/>
        </w:tabs>
        <w:spacing w:line="240" w:lineRule="auto"/>
        <w:rPr>
          <w:i/>
          <w:szCs w:val="22"/>
          <w:lang w:val="sl-SI"/>
        </w:rPr>
      </w:pPr>
      <w:r w:rsidRPr="008D1E71">
        <w:rPr>
          <w:i/>
          <w:szCs w:val="22"/>
          <w:lang w:val="sl-SI"/>
        </w:rPr>
        <w:t>P</w:t>
      </w:r>
      <w:r w:rsidR="0065722A" w:rsidRPr="008D1E71">
        <w:rPr>
          <w:i/>
          <w:szCs w:val="22"/>
          <w:lang w:val="sl-SI"/>
        </w:rPr>
        <w:t xml:space="preserve">ediatrična populacija </w:t>
      </w:r>
      <w:r w:rsidRPr="008D1E71">
        <w:rPr>
          <w:i/>
          <w:szCs w:val="22"/>
          <w:lang w:val="sl-SI"/>
        </w:rPr>
        <w:t>(</w:t>
      </w:r>
      <w:r w:rsidR="0065722A" w:rsidRPr="008D1E71">
        <w:rPr>
          <w:i/>
          <w:szCs w:val="22"/>
          <w:lang w:val="sl-SI"/>
        </w:rPr>
        <w:t xml:space="preserve">v starosti od </w:t>
      </w:r>
      <w:r w:rsidRPr="008D1E71">
        <w:rPr>
          <w:i/>
          <w:szCs w:val="22"/>
          <w:lang w:val="sl-SI"/>
        </w:rPr>
        <w:t>1</w:t>
      </w:r>
      <w:r w:rsidR="0065722A" w:rsidRPr="008D1E71">
        <w:rPr>
          <w:i/>
          <w:szCs w:val="22"/>
          <w:lang w:val="sl-SI"/>
        </w:rPr>
        <w:t> leta do</w:t>
      </w:r>
      <w:r w:rsidRPr="008D1E71">
        <w:rPr>
          <w:i/>
          <w:szCs w:val="22"/>
          <w:lang w:val="sl-SI"/>
        </w:rPr>
        <w:t xml:space="preserve"> 17 </w:t>
      </w:r>
      <w:r w:rsidR="0065722A" w:rsidRPr="008D1E71">
        <w:rPr>
          <w:i/>
          <w:szCs w:val="22"/>
          <w:lang w:val="sl-SI"/>
        </w:rPr>
        <w:t>let</w:t>
      </w:r>
      <w:r w:rsidRPr="008D1E71">
        <w:rPr>
          <w:i/>
          <w:szCs w:val="22"/>
          <w:lang w:val="sl-SI"/>
        </w:rPr>
        <w:t>)</w:t>
      </w:r>
    </w:p>
    <w:p w14:paraId="43849868" w14:textId="77777777" w:rsidR="003E1F77" w:rsidRPr="00BA2EB0" w:rsidRDefault="0065722A" w:rsidP="002F1C9D">
      <w:pPr>
        <w:keepNext/>
        <w:spacing w:line="240" w:lineRule="auto"/>
        <w:rPr>
          <w:rFonts w:eastAsia="SimSun"/>
          <w:lang w:val="sl-SI"/>
        </w:rPr>
      </w:pPr>
      <w:r w:rsidRPr="00BA2EB0">
        <w:rPr>
          <w:rFonts w:eastAsia="SimSun"/>
          <w:lang w:val="sl-SI"/>
        </w:rPr>
        <w:t xml:space="preserve">Varnost in učinkovitost </w:t>
      </w:r>
      <w:r w:rsidR="003E1F77" w:rsidRPr="00BA2EB0">
        <w:rPr>
          <w:rFonts w:eastAsia="SimSun"/>
          <w:lang w:val="sl-SI"/>
        </w:rPr>
        <w:t>eltrombopag</w:t>
      </w:r>
      <w:r w:rsidRPr="00BA2EB0">
        <w:rPr>
          <w:rFonts w:eastAsia="SimSun"/>
          <w:lang w:val="sl-SI"/>
        </w:rPr>
        <w:t>a pri pediatričnih bolnikih so raziskovali v dveh študijah.</w:t>
      </w:r>
    </w:p>
    <w:p w14:paraId="50D795DD" w14:textId="77777777" w:rsidR="003E1F77" w:rsidRPr="00BA2EB0" w:rsidRDefault="003E1F77" w:rsidP="002F1C9D">
      <w:pPr>
        <w:keepNext/>
        <w:spacing w:line="240" w:lineRule="auto"/>
        <w:rPr>
          <w:rFonts w:eastAsia="SimSun"/>
          <w:lang w:val="sl-SI"/>
        </w:rPr>
      </w:pPr>
    </w:p>
    <w:p w14:paraId="7F35043A" w14:textId="77777777" w:rsidR="00264E3A" w:rsidRPr="00BA2EB0" w:rsidRDefault="0065722A" w:rsidP="002F1C9D">
      <w:pPr>
        <w:keepNext/>
        <w:spacing w:line="240" w:lineRule="auto"/>
        <w:rPr>
          <w:rFonts w:eastAsia="SimSun"/>
          <w:lang w:val="sl-SI"/>
        </w:rPr>
      </w:pPr>
      <w:r w:rsidRPr="00BA2EB0">
        <w:rPr>
          <w:rFonts w:eastAsia="SimSun"/>
          <w:lang w:val="sl-SI"/>
        </w:rPr>
        <w:t xml:space="preserve">Študija </w:t>
      </w:r>
      <w:r w:rsidR="003E1F77" w:rsidRPr="00BA2EB0">
        <w:rPr>
          <w:rFonts w:eastAsia="SimSun"/>
          <w:lang w:val="sl-SI"/>
        </w:rPr>
        <w:t>TRA115450 (PETIT2):</w:t>
      </w:r>
    </w:p>
    <w:p w14:paraId="799D0F15" w14:textId="2483CD8B" w:rsidR="003E1F77" w:rsidRPr="008D1E71" w:rsidRDefault="0065722A" w:rsidP="002F1C9D">
      <w:pPr>
        <w:tabs>
          <w:tab w:val="clear" w:pos="567"/>
        </w:tabs>
        <w:spacing w:line="240" w:lineRule="auto"/>
        <w:rPr>
          <w:szCs w:val="22"/>
          <w:lang w:val="sl-SI"/>
        </w:rPr>
      </w:pPr>
      <w:r w:rsidRPr="008D1E71">
        <w:rPr>
          <w:iCs/>
          <w:szCs w:val="22"/>
          <w:lang w:val="sl-SI"/>
        </w:rPr>
        <w:t xml:space="preserve">Primarni cilj </w:t>
      </w:r>
      <w:r w:rsidR="002E4A0D" w:rsidRPr="008D1E71">
        <w:rPr>
          <w:iCs/>
          <w:szCs w:val="22"/>
          <w:lang w:val="sl-SI"/>
        </w:rPr>
        <w:t>študije</w:t>
      </w:r>
      <w:r w:rsidRPr="008D1E71">
        <w:rPr>
          <w:iCs/>
          <w:szCs w:val="22"/>
          <w:lang w:val="sl-SI"/>
        </w:rPr>
        <w:t xml:space="preserve"> je bil ohranjen odziv</w:t>
      </w:r>
      <w:r w:rsidR="003E1F77" w:rsidRPr="008D1E71">
        <w:rPr>
          <w:szCs w:val="22"/>
          <w:lang w:val="sl-SI"/>
        </w:rPr>
        <w:t xml:space="preserve">, </w:t>
      </w:r>
      <w:r w:rsidRPr="008D1E71">
        <w:rPr>
          <w:szCs w:val="22"/>
          <w:lang w:val="sl-SI"/>
        </w:rPr>
        <w:t xml:space="preserve">opredeljen kot delež </w:t>
      </w:r>
      <w:r w:rsidR="005960D2" w:rsidRPr="008D1E71">
        <w:rPr>
          <w:szCs w:val="22"/>
          <w:lang w:val="sl-SI"/>
        </w:rPr>
        <w:t>bolnikov</w:t>
      </w:r>
      <w:r w:rsidRPr="008D1E71">
        <w:rPr>
          <w:szCs w:val="22"/>
          <w:lang w:val="sl-SI"/>
        </w:rPr>
        <w:t xml:space="preserve">, </w:t>
      </w:r>
      <w:r w:rsidR="00F922BE" w:rsidRPr="008D1E71">
        <w:rPr>
          <w:szCs w:val="22"/>
          <w:lang w:val="sl-SI"/>
        </w:rPr>
        <w:t xml:space="preserve">ki so dosegli število trombocitov </w:t>
      </w:r>
      <w:r w:rsidR="003E1F77" w:rsidRPr="008D1E71">
        <w:rPr>
          <w:iCs/>
          <w:szCs w:val="22"/>
          <w:lang w:val="sl-SI"/>
        </w:rPr>
        <w:t>≥50</w:t>
      </w:r>
      <w:r w:rsidR="00D933BE">
        <w:rPr>
          <w:iCs/>
          <w:szCs w:val="22"/>
          <w:lang w:val="sl-SI"/>
        </w:rPr>
        <w:t> </w:t>
      </w:r>
      <w:r w:rsidR="003E1F77" w:rsidRPr="008D1E71">
        <w:rPr>
          <w:iCs/>
          <w:szCs w:val="22"/>
          <w:lang w:val="sl-SI"/>
        </w:rPr>
        <w:t>000/µl</w:t>
      </w:r>
      <w:r w:rsidR="003E1F77" w:rsidRPr="008D1E71">
        <w:rPr>
          <w:szCs w:val="22"/>
          <w:lang w:val="sl-SI"/>
        </w:rPr>
        <w:t xml:space="preserve"> </w:t>
      </w:r>
      <w:r w:rsidR="00F922BE" w:rsidRPr="008D1E71">
        <w:rPr>
          <w:szCs w:val="22"/>
          <w:lang w:val="sl-SI"/>
        </w:rPr>
        <w:t xml:space="preserve">v najmanj </w:t>
      </w:r>
      <w:r w:rsidR="003E1F77" w:rsidRPr="008D1E71">
        <w:rPr>
          <w:szCs w:val="22"/>
          <w:lang w:val="sl-SI"/>
        </w:rPr>
        <w:t xml:space="preserve">6 </w:t>
      </w:r>
      <w:r w:rsidR="00F922BE" w:rsidRPr="008D1E71">
        <w:rPr>
          <w:szCs w:val="22"/>
          <w:lang w:val="sl-SI"/>
        </w:rPr>
        <w:t xml:space="preserve">od </w:t>
      </w:r>
      <w:r w:rsidR="003E1F77" w:rsidRPr="008D1E71">
        <w:rPr>
          <w:szCs w:val="22"/>
          <w:lang w:val="sl-SI"/>
        </w:rPr>
        <w:t>8 </w:t>
      </w:r>
      <w:r w:rsidR="00F922BE" w:rsidRPr="008D1E71">
        <w:rPr>
          <w:szCs w:val="22"/>
          <w:lang w:val="sl-SI"/>
        </w:rPr>
        <w:t xml:space="preserve">tednov </w:t>
      </w:r>
      <w:r w:rsidR="003E1F77" w:rsidRPr="008D1E71">
        <w:rPr>
          <w:szCs w:val="22"/>
          <w:lang w:val="sl-SI"/>
        </w:rPr>
        <w:t>(</w:t>
      </w:r>
      <w:r w:rsidR="00F922BE" w:rsidRPr="008D1E71">
        <w:rPr>
          <w:szCs w:val="22"/>
          <w:lang w:val="sl-SI"/>
        </w:rPr>
        <w:t>brez uporabe rešilnega zdravljenja) v času od</w:t>
      </w:r>
      <w:r w:rsidR="003E1F77" w:rsidRPr="008D1E71">
        <w:rPr>
          <w:szCs w:val="22"/>
          <w:lang w:val="sl-SI"/>
        </w:rPr>
        <w:t> 5</w:t>
      </w:r>
      <w:r w:rsidR="00F922BE" w:rsidRPr="008D1E71">
        <w:rPr>
          <w:szCs w:val="22"/>
          <w:lang w:val="sl-SI"/>
        </w:rPr>
        <w:t xml:space="preserve">. do </w:t>
      </w:r>
      <w:r w:rsidR="003E1F77" w:rsidRPr="008D1E71">
        <w:rPr>
          <w:szCs w:val="22"/>
          <w:lang w:val="sl-SI"/>
        </w:rPr>
        <w:t>12</w:t>
      </w:r>
      <w:r w:rsidR="00F922BE" w:rsidRPr="008D1E71">
        <w:rPr>
          <w:szCs w:val="22"/>
          <w:lang w:val="sl-SI"/>
        </w:rPr>
        <w:t>. tedna v obdobju dvojno slepega randomiziranega zdravljenja</w:t>
      </w:r>
      <w:r w:rsidR="002D5993" w:rsidRPr="008D1E71">
        <w:rPr>
          <w:szCs w:val="22"/>
          <w:lang w:val="sl-SI"/>
        </w:rPr>
        <w:t xml:space="preserve"> pri bolnikih, ki so prejemali eltrombopag, v primerjavi s tistimi, ki so prejemali placebo</w:t>
      </w:r>
      <w:r w:rsidR="00F922BE" w:rsidRPr="008D1E71">
        <w:rPr>
          <w:szCs w:val="22"/>
          <w:lang w:val="sl-SI"/>
        </w:rPr>
        <w:t>.</w:t>
      </w:r>
      <w:r w:rsidR="003E1F77" w:rsidRPr="008D1E71">
        <w:rPr>
          <w:szCs w:val="22"/>
          <w:lang w:val="sl-SI"/>
        </w:rPr>
        <w:t xml:space="preserve"> </w:t>
      </w:r>
      <w:r w:rsidR="00F66DD0" w:rsidRPr="008D1E71">
        <w:rPr>
          <w:szCs w:val="22"/>
          <w:lang w:val="sl-SI"/>
        </w:rPr>
        <w:t xml:space="preserve">Vključeni so bili bolniki, ki so imeli diagnozo kronične ITP že najmanj eno leto in pri </w:t>
      </w:r>
      <w:r w:rsidR="00FE5068" w:rsidRPr="008D1E71">
        <w:rPr>
          <w:szCs w:val="22"/>
          <w:lang w:val="sl-SI"/>
        </w:rPr>
        <w:t>katerih</w:t>
      </w:r>
      <w:r w:rsidR="00F66DD0" w:rsidRPr="008D1E71">
        <w:rPr>
          <w:szCs w:val="22"/>
          <w:lang w:val="sl-SI"/>
        </w:rPr>
        <w:t xml:space="preserve"> </w:t>
      </w:r>
      <w:r w:rsidR="00F922BE" w:rsidRPr="008D1E71">
        <w:rPr>
          <w:szCs w:val="22"/>
          <w:lang w:val="sl-SI"/>
        </w:rPr>
        <w:t xml:space="preserve">ni prišlo do odziva na predhodno zdravljenje oziroma se je bolezen ponovila po predhodnem zdravljenju z najmanj enim od zdravil za </w:t>
      </w:r>
      <w:r w:rsidR="003E1F77" w:rsidRPr="008D1E71">
        <w:rPr>
          <w:iCs/>
          <w:szCs w:val="22"/>
          <w:lang w:val="sl-SI"/>
        </w:rPr>
        <w:t xml:space="preserve">ITP </w:t>
      </w:r>
      <w:r w:rsidR="00F922BE" w:rsidRPr="008D1E71">
        <w:rPr>
          <w:iCs/>
          <w:szCs w:val="22"/>
          <w:lang w:val="sl-SI"/>
        </w:rPr>
        <w:t xml:space="preserve">ali pa bolniki iz zdravstvenih razlogov niso smeli nadaljevati zdravljenja z drugim zdravilom za ITP, njihovo število trombocitov pa je bilo </w:t>
      </w:r>
      <w:r w:rsidR="0043045E" w:rsidRPr="008D1E71">
        <w:rPr>
          <w:iCs/>
          <w:lang w:val="sl-SI"/>
        </w:rPr>
        <w:t>&lt;</w:t>
      </w:r>
      <w:r w:rsidR="003E1F77" w:rsidRPr="008D1E71">
        <w:rPr>
          <w:iCs/>
          <w:szCs w:val="22"/>
          <w:lang w:val="sl-SI"/>
        </w:rPr>
        <w:t>30</w:t>
      </w:r>
      <w:r w:rsidR="00D933BE">
        <w:rPr>
          <w:iCs/>
          <w:szCs w:val="22"/>
          <w:lang w:val="sl-SI"/>
        </w:rPr>
        <w:t> </w:t>
      </w:r>
      <w:r w:rsidR="003E1F77" w:rsidRPr="008D1E71">
        <w:rPr>
          <w:iCs/>
          <w:szCs w:val="22"/>
          <w:lang w:val="sl-SI"/>
        </w:rPr>
        <w:t>000/µl.</w:t>
      </w:r>
      <w:r w:rsidR="003E1F77" w:rsidRPr="008D1E71">
        <w:rPr>
          <w:szCs w:val="22"/>
          <w:lang w:val="sl-SI"/>
        </w:rPr>
        <w:t xml:space="preserve"> </w:t>
      </w:r>
      <w:r w:rsidR="00F922BE" w:rsidRPr="008D1E71">
        <w:rPr>
          <w:szCs w:val="22"/>
          <w:lang w:val="sl-SI"/>
        </w:rPr>
        <w:t xml:space="preserve">Dvaindevetdeset bolnikov so </w:t>
      </w:r>
      <w:r w:rsidR="0043045E" w:rsidRPr="008D1E71">
        <w:rPr>
          <w:szCs w:val="22"/>
          <w:lang w:val="sl-SI"/>
        </w:rPr>
        <w:t xml:space="preserve">v treh </w:t>
      </w:r>
      <w:r w:rsidR="00BA36DD" w:rsidRPr="008D1E71">
        <w:rPr>
          <w:szCs w:val="22"/>
          <w:lang w:val="sl-SI"/>
        </w:rPr>
        <w:t>starostn</w:t>
      </w:r>
      <w:r w:rsidR="0043045E" w:rsidRPr="008D1E71">
        <w:rPr>
          <w:szCs w:val="22"/>
          <w:lang w:val="sl-SI"/>
        </w:rPr>
        <w:t>ih</w:t>
      </w:r>
      <w:r w:rsidR="00BA36DD" w:rsidRPr="008D1E71">
        <w:rPr>
          <w:szCs w:val="22"/>
          <w:lang w:val="sl-SI"/>
        </w:rPr>
        <w:t xml:space="preserve"> </w:t>
      </w:r>
      <w:r w:rsidR="0043045E" w:rsidRPr="008D1E71">
        <w:rPr>
          <w:szCs w:val="22"/>
          <w:lang w:val="sl-SI"/>
        </w:rPr>
        <w:t>skupinah</w:t>
      </w:r>
      <w:r w:rsidR="0060278B" w:rsidRPr="008D1E71">
        <w:rPr>
          <w:szCs w:val="22"/>
          <w:lang w:val="sl-SI"/>
        </w:rPr>
        <w:t xml:space="preserve"> </w:t>
      </w:r>
      <w:r w:rsidR="00F922BE" w:rsidRPr="008D1E71">
        <w:rPr>
          <w:szCs w:val="22"/>
          <w:lang w:val="sl-SI"/>
        </w:rPr>
        <w:t xml:space="preserve">randomizirali </w:t>
      </w:r>
      <w:r w:rsidR="00BA36DD" w:rsidRPr="008D1E71">
        <w:rPr>
          <w:szCs w:val="22"/>
          <w:lang w:val="sl-SI"/>
        </w:rPr>
        <w:t>(</w:t>
      </w:r>
      <w:r w:rsidR="0060278B" w:rsidRPr="008D1E71">
        <w:rPr>
          <w:szCs w:val="22"/>
          <w:lang w:val="sl-SI"/>
        </w:rPr>
        <w:t xml:space="preserve">v razmerju </w:t>
      </w:r>
      <w:r w:rsidR="003E1F77" w:rsidRPr="008D1E71">
        <w:rPr>
          <w:szCs w:val="22"/>
          <w:lang w:val="sl-SI"/>
        </w:rPr>
        <w:t xml:space="preserve">2:1) </w:t>
      </w:r>
      <w:r w:rsidR="0060278B" w:rsidRPr="008D1E71">
        <w:rPr>
          <w:szCs w:val="22"/>
          <w:lang w:val="sl-SI"/>
        </w:rPr>
        <w:t xml:space="preserve">na jemanje </w:t>
      </w:r>
      <w:r w:rsidR="003E1F77" w:rsidRPr="008D1E71">
        <w:rPr>
          <w:szCs w:val="22"/>
          <w:lang w:val="sl-SI"/>
        </w:rPr>
        <w:t>eltrombopag</w:t>
      </w:r>
      <w:r w:rsidR="0060278B" w:rsidRPr="008D1E71">
        <w:rPr>
          <w:szCs w:val="22"/>
          <w:lang w:val="sl-SI"/>
        </w:rPr>
        <w:t>a</w:t>
      </w:r>
      <w:r w:rsidR="003E1F77" w:rsidRPr="008D1E71">
        <w:rPr>
          <w:szCs w:val="22"/>
          <w:lang w:val="sl-SI"/>
        </w:rPr>
        <w:t xml:space="preserve"> (n = 63) </w:t>
      </w:r>
      <w:r w:rsidR="0060278B" w:rsidRPr="008D1E71">
        <w:rPr>
          <w:szCs w:val="22"/>
          <w:lang w:val="sl-SI"/>
        </w:rPr>
        <w:t xml:space="preserve">ali na jemanje placeba </w:t>
      </w:r>
      <w:r w:rsidR="003E1F77" w:rsidRPr="008D1E71">
        <w:rPr>
          <w:szCs w:val="22"/>
          <w:lang w:val="sl-SI"/>
        </w:rPr>
        <w:t xml:space="preserve">(n = 29). </w:t>
      </w:r>
      <w:r w:rsidR="0060278B" w:rsidRPr="008D1E71">
        <w:rPr>
          <w:szCs w:val="22"/>
          <w:lang w:val="sl-SI"/>
        </w:rPr>
        <w:t xml:space="preserve">Odmerek </w:t>
      </w:r>
      <w:r w:rsidR="003E1F77" w:rsidRPr="008D1E71">
        <w:rPr>
          <w:bCs/>
          <w:szCs w:val="22"/>
          <w:lang w:val="sl-SI"/>
        </w:rPr>
        <w:t>eltrombopag</w:t>
      </w:r>
      <w:r w:rsidR="0060278B" w:rsidRPr="008D1E71">
        <w:rPr>
          <w:bCs/>
          <w:szCs w:val="22"/>
          <w:lang w:val="sl-SI"/>
        </w:rPr>
        <w:t>a</w:t>
      </w:r>
      <w:r w:rsidR="003E1F77" w:rsidRPr="008D1E71">
        <w:rPr>
          <w:bCs/>
          <w:szCs w:val="22"/>
          <w:lang w:val="sl-SI"/>
        </w:rPr>
        <w:t xml:space="preserve"> </w:t>
      </w:r>
      <w:r w:rsidR="0060278B" w:rsidRPr="008D1E71">
        <w:rPr>
          <w:bCs/>
          <w:szCs w:val="22"/>
          <w:lang w:val="sl-SI"/>
        </w:rPr>
        <w:t>so lahko prilagajali glede na število trombocitov pri posameznem bolniku.</w:t>
      </w:r>
    </w:p>
    <w:p w14:paraId="195883A1" w14:textId="77777777" w:rsidR="003E1F77" w:rsidRPr="008D1E71" w:rsidRDefault="003E1F77" w:rsidP="002F1C9D">
      <w:pPr>
        <w:tabs>
          <w:tab w:val="clear" w:pos="567"/>
        </w:tabs>
        <w:spacing w:line="240" w:lineRule="auto"/>
        <w:rPr>
          <w:szCs w:val="22"/>
          <w:lang w:val="sl-SI"/>
        </w:rPr>
      </w:pPr>
    </w:p>
    <w:p w14:paraId="73BE79A6" w14:textId="5451734A" w:rsidR="003E1F77" w:rsidRPr="008D1E71" w:rsidRDefault="0033681F" w:rsidP="002F1C9D">
      <w:pPr>
        <w:tabs>
          <w:tab w:val="clear" w:pos="567"/>
        </w:tabs>
        <w:spacing w:line="240" w:lineRule="auto"/>
        <w:rPr>
          <w:szCs w:val="22"/>
          <w:lang w:val="sl-SI"/>
        </w:rPr>
      </w:pPr>
      <w:r w:rsidRPr="008D1E71">
        <w:rPr>
          <w:szCs w:val="22"/>
          <w:lang w:val="sl-SI"/>
        </w:rPr>
        <w:t xml:space="preserve">Skupno je primarni cilj </w:t>
      </w:r>
      <w:r w:rsidR="005577BB" w:rsidRPr="008D1E71">
        <w:rPr>
          <w:szCs w:val="22"/>
          <w:lang w:val="sl-SI"/>
        </w:rPr>
        <w:t>študije</w:t>
      </w:r>
      <w:r w:rsidRPr="008D1E71">
        <w:rPr>
          <w:szCs w:val="22"/>
          <w:lang w:val="sl-SI"/>
        </w:rPr>
        <w:t xml:space="preserve"> dosegel statistično značilno večji delež bolnikov z eltrombopagom </w:t>
      </w:r>
      <w:r w:rsidR="003E1F77" w:rsidRPr="008D1E71">
        <w:rPr>
          <w:szCs w:val="22"/>
          <w:lang w:val="sl-SI"/>
        </w:rPr>
        <w:t xml:space="preserve">(40 %) </w:t>
      </w:r>
      <w:r w:rsidRPr="008D1E71">
        <w:rPr>
          <w:szCs w:val="22"/>
          <w:lang w:val="sl-SI"/>
        </w:rPr>
        <w:t>v primerjavi z bolnik</w:t>
      </w:r>
      <w:r w:rsidR="00ED6829" w:rsidRPr="008D1E71">
        <w:rPr>
          <w:szCs w:val="22"/>
          <w:lang w:val="sl-SI"/>
        </w:rPr>
        <w:t>i</w:t>
      </w:r>
      <w:r w:rsidRPr="008D1E71">
        <w:rPr>
          <w:szCs w:val="22"/>
          <w:lang w:val="sl-SI"/>
        </w:rPr>
        <w:t xml:space="preserve"> s placebom </w:t>
      </w:r>
      <w:r w:rsidR="003E1F77" w:rsidRPr="008D1E71">
        <w:rPr>
          <w:szCs w:val="22"/>
          <w:lang w:val="sl-SI"/>
        </w:rPr>
        <w:t>(3 %)</w:t>
      </w:r>
      <w:r w:rsidRPr="008D1E71">
        <w:rPr>
          <w:szCs w:val="22"/>
          <w:lang w:val="sl-SI"/>
        </w:rPr>
        <w:t xml:space="preserve"> (razmerje obetov</w:t>
      </w:r>
      <w:r w:rsidR="003E1F77" w:rsidRPr="008D1E71">
        <w:rPr>
          <w:szCs w:val="22"/>
          <w:lang w:val="sl-SI"/>
        </w:rPr>
        <w:t xml:space="preserve">: </w:t>
      </w:r>
      <w:r w:rsidRPr="008D1E71">
        <w:rPr>
          <w:szCs w:val="22"/>
          <w:lang w:val="sl-SI"/>
        </w:rPr>
        <w:t>18,</w:t>
      </w:r>
      <w:r w:rsidR="003E1F77" w:rsidRPr="008D1E71">
        <w:rPr>
          <w:szCs w:val="22"/>
          <w:lang w:val="sl-SI"/>
        </w:rPr>
        <w:t>0 [95</w:t>
      </w:r>
      <w:r w:rsidR="00ED6829" w:rsidRPr="008D1E71">
        <w:rPr>
          <w:szCs w:val="22"/>
          <w:lang w:val="sl-SI"/>
        </w:rPr>
        <w:t> %</w:t>
      </w:r>
      <w:r w:rsidRPr="008D1E71">
        <w:rPr>
          <w:szCs w:val="22"/>
          <w:lang w:val="sl-SI"/>
        </w:rPr>
        <w:t> IZ</w:t>
      </w:r>
      <w:r w:rsidR="003E1F77" w:rsidRPr="008D1E71">
        <w:rPr>
          <w:szCs w:val="22"/>
          <w:lang w:val="sl-SI"/>
        </w:rPr>
        <w:t>: </w:t>
      </w:r>
      <w:r w:rsidRPr="008D1E71">
        <w:rPr>
          <w:szCs w:val="22"/>
          <w:lang w:val="sl-SI"/>
        </w:rPr>
        <w:t>2,</w:t>
      </w:r>
      <w:r w:rsidR="003E1F77" w:rsidRPr="008D1E71">
        <w:rPr>
          <w:szCs w:val="22"/>
          <w:lang w:val="sl-SI"/>
        </w:rPr>
        <w:t>3, 140</w:t>
      </w:r>
      <w:r w:rsidRPr="008D1E71">
        <w:rPr>
          <w:szCs w:val="22"/>
          <w:lang w:val="sl-SI"/>
        </w:rPr>
        <w:t>,</w:t>
      </w:r>
      <w:r w:rsidR="003E1F77" w:rsidRPr="008D1E71">
        <w:rPr>
          <w:szCs w:val="22"/>
          <w:lang w:val="sl-SI"/>
        </w:rPr>
        <w:t>9] p &lt;</w:t>
      </w:r>
      <w:r w:rsidRPr="008D1E71">
        <w:rPr>
          <w:szCs w:val="22"/>
          <w:lang w:val="sl-SI"/>
        </w:rPr>
        <w:t xml:space="preserve">0,001), </w:t>
      </w:r>
      <w:r w:rsidR="00351757" w:rsidRPr="008D1E71">
        <w:rPr>
          <w:szCs w:val="22"/>
          <w:lang w:val="sl-SI"/>
        </w:rPr>
        <w:t xml:space="preserve">in sicer </w:t>
      </w:r>
      <w:r w:rsidRPr="008D1E71">
        <w:rPr>
          <w:szCs w:val="22"/>
          <w:lang w:val="sl-SI"/>
        </w:rPr>
        <w:t xml:space="preserve">je bilo približno enako v vseh treh starostnih </w:t>
      </w:r>
      <w:r w:rsidR="00ED6829" w:rsidRPr="008D1E71">
        <w:rPr>
          <w:szCs w:val="22"/>
          <w:lang w:val="sl-SI"/>
        </w:rPr>
        <w:t>skupinah</w:t>
      </w:r>
      <w:r w:rsidRPr="008D1E71">
        <w:rPr>
          <w:szCs w:val="22"/>
          <w:lang w:val="sl-SI"/>
        </w:rPr>
        <w:t xml:space="preserve"> </w:t>
      </w:r>
      <w:r w:rsidR="003E1F77" w:rsidRPr="008D1E71">
        <w:rPr>
          <w:szCs w:val="22"/>
          <w:lang w:val="sl-SI"/>
        </w:rPr>
        <w:t>(</w:t>
      </w:r>
      <w:r w:rsidRPr="008D1E71">
        <w:rPr>
          <w:szCs w:val="22"/>
          <w:lang w:val="sl-SI"/>
        </w:rPr>
        <w:t>preglednica</w:t>
      </w:r>
      <w:r w:rsidR="003E1F77" w:rsidRPr="008D1E71">
        <w:rPr>
          <w:szCs w:val="22"/>
          <w:lang w:val="sl-SI"/>
        </w:rPr>
        <w:t> </w:t>
      </w:r>
      <w:r w:rsidR="00A96748">
        <w:rPr>
          <w:szCs w:val="22"/>
          <w:lang w:val="sl-SI"/>
        </w:rPr>
        <w:t>6</w:t>
      </w:r>
      <w:r w:rsidR="003E1F77" w:rsidRPr="008D1E71">
        <w:rPr>
          <w:szCs w:val="22"/>
          <w:lang w:val="sl-SI"/>
        </w:rPr>
        <w:t>).</w:t>
      </w:r>
    </w:p>
    <w:p w14:paraId="6D4DBE0D" w14:textId="77777777" w:rsidR="0033681F" w:rsidRPr="008D1E71" w:rsidRDefault="0033681F" w:rsidP="002F1C9D">
      <w:pPr>
        <w:tabs>
          <w:tab w:val="clear" w:pos="567"/>
        </w:tabs>
        <w:spacing w:line="240" w:lineRule="auto"/>
        <w:rPr>
          <w:szCs w:val="22"/>
          <w:lang w:val="x-none"/>
        </w:rPr>
      </w:pPr>
    </w:p>
    <w:p w14:paraId="5A80F687" w14:textId="53C0D28C" w:rsidR="003E1F77" w:rsidRPr="002B1656" w:rsidRDefault="0033681F" w:rsidP="002F1C9D">
      <w:pPr>
        <w:keepNext/>
        <w:tabs>
          <w:tab w:val="clear" w:pos="567"/>
        </w:tabs>
        <w:spacing w:line="240" w:lineRule="auto"/>
        <w:ind w:left="1695" w:hanging="1695"/>
        <w:rPr>
          <w:b/>
          <w:szCs w:val="22"/>
          <w:lang w:val="pl-PL"/>
        </w:rPr>
      </w:pPr>
      <w:r w:rsidRPr="008D1E71">
        <w:rPr>
          <w:b/>
          <w:szCs w:val="22"/>
          <w:lang w:val="sl-SI"/>
        </w:rPr>
        <w:t>Preglednica</w:t>
      </w:r>
      <w:r w:rsidR="003E1F77" w:rsidRPr="008D1E71">
        <w:rPr>
          <w:b/>
          <w:szCs w:val="22"/>
          <w:lang w:val="x-none"/>
        </w:rPr>
        <w:t> </w:t>
      </w:r>
      <w:r w:rsidR="00A96748">
        <w:rPr>
          <w:b/>
          <w:szCs w:val="22"/>
          <w:lang w:val="sl-SI"/>
        </w:rPr>
        <w:t>6</w:t>
      </w:r>
      <w:r w:rsidR="005E1F92" w:rsidRPr="002B1656">
        <w:rPr>
          <w:b/>
          <w:szCs w:val="22"/>
          <w:lang w:val="pl-PL"/>
        </w:rPr>
        <w:tab/>
      </w:r>
      <w:r w:rsidRPr="008D1E71">
        <w:rPr>
          <w:b/>
          <w:szCs w:val="22"/>
          <w:lang w:val="sl-SI"/>
        </w:rPr>
        <w:t xml:space="preserve">Stopnje ohranjenega trombocitnega odziva po starostnih </w:t>
      </w:r>
      <w:r w:rsidR="00351757" w:rsidRPr="008D1E71">
        <w:rPr>
          <w:b/>
          <w:szCs w:val="22"/>
          <w:lang w:val="sl-SI"/>
        </w:rPr>
        <w:t>skupinah</w:t>
      </w:r>
      <w:r w:rsidRPr="008D1E71">
        <w:rPr>
          <w:b/>
          <w:szCs w:val="22"/>
          <w:lang w:val="sl-SI"/>
        </w:rPr>
        <w:t xml:space="preserve"> pri pediatričnih bolnikih s kronično </w:t>
      </w:r>
      <w:r w:rsidR="003E1F77" w:rsidRPr="008D1E71">
        <w:rPr>
          <w:b/>
          <w:szCs w:val="22"/>
          <w:lang w:val="x-none"/>
        </w:rPr>
        <w:t>ITP</w:t>
      </w:r>
    </w:p>
    <w:p w14:paraId="207E71FC" w14:textId="77777777" w:rsidR="003E1F77" w:rsidRPr="002B1656" w:rsidRDefault="003E1F77" w:rsidP="002F1C9D">
      <w:pPr>
        <w:keepNext/>
        <w:tabs>
          <w:tab w:val="clear" w:pos="567"/>
        </w:tabs>
        <w:spacing w:line="240" w:lineRule="auto"/>
        <w:rPr>
          <w:szCs w:val="22"/>
          <w:lang w:val="pl-PL"/>
        </w:rPr>
      </w:pPr>
    </w:p>
    <w:tbl>
      <w:tblPr>
        <w:tblW w:w="4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3"/>
        <w:gridCol w:w="2384"/>
        <w:gridCol w:w="2129"/>
      </w:tblGrid>
      <w:tr w:rsidR="003E1F77" w:rsidRPr="008D1E71" w14:paraId="38B6EEFC" w14:textId="77777777" w:rsidTr="00C06D16">
        <w:tc>
          <w:tcPr>
            <w:tcW w:w="1890" w:type="pct"/>
          </w:tcPr>
          <w:p w14:paraId="2DE79B54" w14:textId="77777777" w:rsidR="003E1F77" w:rsidRPr="002B1656" w:rsidRDefault="003E1F77" w:rsidP="002F1C9D">
            <w:pPr>
              <w:keepNext/>
              <w:tabs>
                <w:tab w:val="clear" w:pos="567"/>
              </w:tabs>
              <w:spacing w:line="240" w:lineRule="auto"/>
              <w:rPr>
                <w:szCs w:val="22"/>
                <w:lang w:val="pl-PL"/>
              </w:rPr>
            </w:pPr>
          </w:p>
        </w:tc>
        <w:tc>
          <w:tcPr>
            <w:tcW w:w="1643" w:type="pct"/>
          </w:tcPr>
          <w:p w14:paraId="293EA3A2" w14:textId="77777777" w:rsidR="003E1F77" w:rsidRPr="008D1E71" w:rsidRDefault="0033681F" w:rsidP="002F1C9D">
            <w:pPr>
              <w:keepNext/>
              <w:tabs>
                <w:tab w:val="clear" w:pos="567"/>
              </w:tabs>
              <w:spacing w:line="240" w:lineRule="auto"/>
              <w:jc w:val="center"/>
              <w:rPr>
                <w:szCs w:val="22"/>
              </w:rPr>
            </w:pPr>
            <w:r w:rsidRPr="008D1E71">
              <w:rPr>
                <w:szCs w:val="22"/>
              </w:rPr>
              <w:t>e</w:t>
            </w:r>
            <w:r w:rsidR="003E1F77" w:rsidRPr="008D1E71">
              <w:rPr>
                <w:szCs w:val="22"/>
              </w:rPr>
              <w:t>ltrombopag</w:t>
            </w:r>
          </w:p>
          <w:p w14:paraId="63184794" w14:textId="77777777" w:rsidR="003E1F77" w:rsidRPr="008D1E71" w:rsidRDefault="003E1F77" w:rsidP="002F1C9D">
            <w:pPr>
              <w:keepNext/>
              <w:tabs>
                <w:tab w:val="clear" w:pos="567"/>
              </w:tabs>
              <w:spacing w:line="240" w:lineRule="auto"/>
              <w:jc w:val="center"/>
              <w:rPr>
                <w:szCs w:val="22"/>
              </w:rPr>
            </w:pPr>
            <w:r w:rsidRPr="008D1E71">
              <w:rPr>
                <w:szCs w:val="22"/>
              </w:rPr>
              <w:t>n/N (%)</w:t>
            </w:r>
          </w:p>
          <w:p w14:paraId="357EEEC7" w14:textId="77777777" w:rsidR="003E1F77" w:rsidRPr="008D1E71" w:rsidRDefault="003E1F77" w:rsidP="002F1C9D">
            <w:pPr>
              <w:keepNext/>
              <w:tabs>
                <w:tab w:val="clear" w:pos="567"/>
              </w:tabs>
              <w:spacing w:line="240" w:lineRule="auto"/>
              <w:jc w:val="center"/>
              <w:rPr>
                <w:szCs w:val="22"/>
              </w:rPr>
            </w:pPr>
            <w:r w:rsidRPr="008D1E71">
              <w:rPr>
                <w:szCs w:val="22"/>
              </w:rPr>
              <w:t>[95</w:t>
            </w:r>
            <w:r w:rsidR="00BB2686" w:rsidRPr="008D1E71">
              <w:rPr>
                <w:szCs w:val="22"/>
              </w:rPr>
              <w:t> %</w:t>
            </w:r>
            <w:r w:rsidRPr="008D1E71">
              <w:rPr>
                <w:szCs w:val="22"/>
              </w:rPr>
              <w:t xml:space="preserve"> </w:t>
            </w:r>
            <w:r w:rsidR="0033681F" w:rsidRPr="008D1E71">
              <w:rPr>
                <w:szCs w:val="22"/>
              </w:rPr>
              <w:t>IZ</w:t>
            </w:r>
            <w:r w:rsidRPr="008D1E71">
              <w:rPr>
                <w:szCs w:val="22"/>
              </w:rPr>
              <w:t>]</w:t>
            </w:r>
          </w:p>
        </w:tc>
        <w:tc>
          <w:tcPr>
            <w:tcW w:w="1467" w:type="pct"/>
            <w:vAlign w:val="bottom"/>
          </w:tcPr>
          <w:p w14:paraId="619B255A" w14:textId="77777777" w:rsidR="003E1F77" w:rsidRPr="008D1E71" w:rsidRDefault="0033681F" w:rsidP="002F1C9D">
            <w:pPr>
              <w:keepNext/>
              <w:tabs>
                <w:tab w:val="clear" w:pos="567"/>
              </w:tabs>
              <w:spacing w:line="240" w:lineRule="auto"/>
              <w:jc w:val="center"/>
              <w:rPr>
                <w:szCs w:val="22"/>
              </w:rPr>
            </w:pPr>
            <w:r w:rsidRPr="008D1E71">
              <w:rPr>
                <w:szCs w:val="22"/>
              </w:rPr>
              <w:t>p</w:t>
            </w:r>
            <w:r w:rsidR="003E1F77" w:rsidRPr="008D1E71">
              <w:rPr>
                <w:szCs w:val="22"/>
              </w:rPr>
              <w:t>lacebo</w:t>
            </w:r>
          </w:p>
          <w:p w14:paraId="17F4DE77" w14:textId="77777777" w:rsidR="003E1F77" w:rsidRPr="008D1E71" w:rsidRDefault="003E1F77" w:rsidP="002F1C9D">
            <w:pPr>
              <w:keepNext/>
              <w:tabs>
                <w:tab w:val="clear" w:pos="567"/>
              </w:tabs>
              <w:spacing w:line="240" w:lineRule="auto"/>
              <w:jc w:val="center"/>
              <w:rPr>
                <w:szCs w:val="22"/>
              </w:rPr>
            </w:pPr>
            <w:r w:rsidRPr="008D1E71">
              <w:rPr>
                <w:szCs w:val="22"/>
              </w:rPr>
              <w:t>n/N (%)</w:t>
            </w:r>
          </w:p>
          <w:p w14:paraId="28073CDF" w14:textId="77777777" w:rsidR="003E1F77" w:rsidRPr="008D1E71" w:rsidRDefault="003E1F77" w:rsidP="002F1C9D">
            <w:pPr>
              <w:keepNext/>
              <w:tabs>
                <w:tab w:val="clear" w:pos="567"/>
              </w:tabs>
              <w:spacing w:line="240" w:lineRule="auto"/>
              <w:jc w:val="center"/>
              <w:rPr>
                <w:szCs w:val="22"/>
              </w:rPr>
            </w:pPr>
            <w:r w:rsidRPr="008D1E71">
              <w:rPr>
                <w:szCs w:val="22"/>
              </w:rPr>
              <w:t>[95</w:t>
            </w:r>
            <w:r w:rsidR="00BB2686" w:rsidRPr="008D1E71">
              <w:rPr>
                <w:szCs w:val="22"/>
              </w:rPr>
              <w:t> %</w:t>
            </w:r>
            <w:r w:rsidRPr="008D1E71">
              <w:rPr>
                <w:szCs w:val="22"/>
              </w:rPr>
              <w:t xml:space="preserve"> </w:t>
            </w:r>
            <w:r w:rsidR="0033681F" w:rsidRPr="008D1E71">
              <w:rPr>
                <w:szCs w:val="22"/>
              </w:rPr>
              <w:t>IZ</w:t>
            </w:r>
            <w:r w:rsidRPr="008D1E71">
              <w:rPr>
                <w:szCs w:val="22"/>
              </w:rPr>
              <w:t>]</w:t>
            </w:r>
          </w:p>
        </w:tc>
      </w:tr>
      <w:tr w:rsidR="003E1F77" w:rsidRPr="008D1E71" w14:paraId="5B7818E6" w14:textId="77777777" w:rsidTr="00C06D16">
        <w:trPr>
          <w:trHeight w:val="1949"/>
        </w:trPr>
        <w:tc>
          <w:tcPr>
            <w:tcW w:w="1890" w:type="pct"/>
          </w:tcPr>
          <w:p w14:paraId="5CFB0752" w14:textId="77777777" w:rsidR="003E1F77" w:rsidRPr="00EC6FD4" w:rsidRDefault="00BB2686" w:rsidP="002F1C9D">
            <w:pPr>
              <w:tabs>
                <w:tab w:val="clear" w:pos="567"/>
              </w:tabs>
              <w:spacing w:line="240" w:lineRule="auto"/>
              <w:rPr>
                <w:szCs w:val="22"/>
                <w:lang w:val="pl-PL"/>
              </w:rPr>
            </w:pPr>
            <w:r w:rsidRPr="00EC6FD4">
              <w:rPr>
                <w:szCs w:val="22"/>
                <w:lang w:val="pl-PL"/>
              </w:rPr>
              <w:t>skupina</w:t>
            </w:r>
            <w:r w:rsidR="0033681F" w:rsidRPr="00EC6FD4">
              <w:rPr>
                <w:szCs w:val="22"/>
                <w:lang w:val="pl-PL"/>
              </w:rPr>
              <w:t xml:space="preserve"> 1 (12 d</w:t>
            </w:r>
            <w:r w:rsidR="003E1F77" w:rsidRPr="00EC6FD4">
              <w:rPr>
                <w:szCs w:val="22"/>
                <w:lang w:val="pl-PL"/>
              </w:rPr>
              <w:t>o 17 </w:t>
            </w:r>
            <w:r w:rsidR="0033681F" w:rsidRPr="00EC6FD4">
              <w:rPr>
                <w:szCs w:val="22"/>
                <w:lang w:val="pl-PL"/>
              </w:rPr>
              <w:t>let</w:t>
            </w:r>
            <w:r w:rsidR="003E1F77" w:rsidRPr="00EC6FD4">
              <w:rPr>
                <w:szCs w:val="22"/>
                <w:lang w:val="pl-PL"/>
              </w:rPr>
              <w:t>)</w:t>
            </w:r>
          </w:p>
          <w:p w14:paraId="2554C376" w14:textId="77777777" w:rsidR="003E1F77" w:rsidRPr="00EC6FD4" w:rsidRDefault="003E1F77" w:rsidP="002F1C9D">
            <w:pPr>
              <w:tabs>
                <w:tab w:val="clear" w:pos="567"/>
              </w:tabs>
              <w:spacing w:line="240" w:lineRule="auto"/>
              <w:rPr>
                <w:szCs w:val="22"/>
                <w:lang w:val="pl-PL"/>
              </w:rPr>
            </w:pPr>
          </w:p>
          <w:p w14:paraId="3FDB4435" w14:textId="77777777" w:rsidR="003E1F77" w:rsidRPr="00EC6FD4" w:rsidRDefault="00BB2686" w:rsidP="002F1C9D">
            <w:pPr>
              <w:tabs>
                <w:tab w:val="clear" w:pos="567"/>
              </w:tabs>
              <w:spacing w:line="240" w:lineRule="auto"/>
              <w:rPr>
                <w:szCs w:val="22"/>
                <w:lang w:val="pl-PL"/>
              </w:rPr>
            </w:pPr>
            <w:r w:rsidRPr="00EC6FD4">
              <w:rPr>
                <w:szCs w:val="22"/>
                <w:lang w:val="pl-PL"/>
              </w:rPr>
              <w:t>skupina</w:t>
            </w:r>
            <w:r w:rsidR="0033681F" w:rsidRPr="00EC6FD4">
              <w:rPr>
                <w:szCs w:val="22"/>
                <w:lang w:val="pl-PL"/>
              </w:rPr>
              <w:t xml:space="preserve"> </w:t>
            </w:r>
            <w:r w:rsidR="003E1F77" w:rsidRPr="00EC6FD4">
              <w:rPr>
                <w:szCs w:val="22"/>
                <w:lang w:val="pl-PL"/>
              </w:rPr>
              <w:t xml:space="preserve">2 (6 </w:t>
            </w:r>
            <w:r w:rsidR="0033681F" w:rsidRPr="00EC6FD4">
              <w:rPr>
                <w:szCs w:val="22"/>
                <w:lang w:val="pl-PL"/>
              </w:rPr>
              <w:t>d</w:t>
            </w:r>
            <w:r w:rsidR="003E1F77" w:rsidRPr="00EC6FD4">
              <w:rPr>
                <w:szCs w:val="22"/>
                <w:lang w:val="pl-PL"/>
              </w:rPr>
              <w:t>o 11 </w:t>
            </w:r>
            <w:r w:rsidR="0033681F" w:rsidRPr="00EC6FD4">
              <w:rPr>
                <w:szCs w:val="22"/>
                <w:lang w:val="pl-PL"/>
              </w:rPr>
              <w:t>let</w:t>
            </w:r>
            <w:r w:rsidR="003E1F77" w:rsidRPr="00EC6FD4">
              <w:rPr>
                <w:szCs w:val="22"/>
                <w:lang w:val="pl-PL"/>
              </w:rPr>
              <w:t>)</w:t>
            </w:r>
          </w:p>
          <w:p w14:paraId="59D483E3" w14:textId="77777777" w:rsidR="003E1F77" w:rsidRPr="00EC6FD4" w:rsidRDefault="003E1F77" w:rsidP="002F1C9D">
            <w:pPr>
              <w:tabs>
                <w:tab w:val="clear" w:pos="567"/>
              </w:tabs>
              <w:spacing w:line="240" w:lineRule="auto"/>
              <w:rPr>
                <w:szCs w:val="22"/>
                <w:lang w:val="pl-PL"/>
              </w:rPr>
            </w:pPr>
          </w:p>
          <w:p w14:paraId="48D4851D" w14:textId="77777777" w:rsidR="003E1F77" w:rsidRPr="008D1E71" w:rsidRDefault="00BB2686" w:rsidP="002F1C9D">
            <w:pPr>
              <w:tabs>
                <w:tab w:val="clear" w:pos="567"/>
              </w:tabs>
              <w:spacing w:line="240" w:lineRule="auto"/>
              <w:rPr>
                <w:szCs w:val="22"/>
              </w:rPr>
            </w:pPr>
            <w:r w:rsidRPr="008D1E71">
              <w:rPr>
                <w:szCs w:val="22"/>
              </w:rPr>
              <w:t>skupina</w:t>
            </w:r>
            <w:r w:rsidR="003E1F77" w:rsidRPr="008D1E71">
              <w:rPr>
                <w:szCs w:val="22"/>
              </w:rPr>
              <w:t xml:space="preserve"> 3 (1 </w:t>
            </w:r>
            <w:r w:rsidR="0033681F" w:rsidRPr="008D1E71">
              <w:rPr>
                <w:szCs w:val="22"/>
              </w:rPr>
              <w:t>d</w:t>
            </w:r>
            <w:r w:rsidR="003E1F77" w:rsidRPr="008D1E71">
              <w:rPr>
                <w:szCs w:val="22"/>
              </w:rPr>
              <w:t>o 5 </w:t>
            </w:r>
            <w:r w:rsidR="0033681F" w:rsidRPr="008D1E71">
              <w:rPr>
                <w:szCs w:val="22"/>
              </w:rPr>
              <w:t>let</w:t>
            </w:r>
            <w:r w:rsidR="003E1F77" w:rsidRPr="008D1E71">
              <w:rPr>
                <w:szCs w:val="22"/>
              </w:rPr>
              <w:t>)</w:t>
            </w:r>
          </w:p>
        </w:tc>
        <w:tc>
          <w:tcPr>
            <w:tcW w:w="1643" w:type="pct"/>
          </w:tcPr>
          <w:p w14:paraId="1C0387B9" w14:textId="77777777" w:rsidR="003E1F77" w:rsidRPr="008D1E71" w:rsidRDefault="003E1F77" w:rsidP="002F1C9D">
            <w:pPr>
              <w:tabs>
                <w:tab w:val="clear" w:pos="567"/>
              </w:tabs>
              <w:spacing w:line="240" w:lineRule="auto"/>
              <w:jc w:val="center"/>
              <w:rPr>
                <w:szCs w:val="22"/>
              </w:rPr>
            </w:pPr>
            <w:r w:rsidRPr="008D1E71">
              <w:rPr>
                <w:szCs w:val="22"/>
              </w:rPr>
              <w:t>9/23 (39 %)</w:t>
            </w:r>
          </w:p>
          <w:p w14:paraId="4E7A840C" w14:textId="77777777" w:rsidR="003E1F77" w:rsidRPr="008D1E71" w:rsidRDefault="003E1F77" w:rsidP="002F1C9D">
            <w:pPr>
              <w:tabs>
                <w:tab w:val="clear" w:pos="567"/>
              </w:tabs>
              <w:spacing w:line="240" w:lineRule="auto"/>
              <w:jc w:val="center"/>
              <w:rPr>
                <w:szCs w:val="22"/>
              </w:rPr>
            </w:pPr>
            <w:r w:rsidRPr="008D1E71">
              <w:rPr>
                <w:szCs w:val="22"/>
              </w:rPr>
              <w:t>[20</w:t>
            </w:r>
            <w:r w:rsidR="0033681F" w:rsidRPr="008D1E71">
              <w:rPr>
                <w:szCs w:val="22"/>
              </w:rPr>
              <w:t> </w:t>
            </w:r>
            <w:r w:rsidRPr="008D1E71">
              <w:rPr>
                <w:szCs w:val="22"/>
              </w:rPr>
              <w:t>%, 61 %]</w:t>
            </w:r>
          </w:p>
          <w:p w14:paraId="4D2890E8" w14:textId="77777777" w:rsidR="003E1F77" w:rsidRPr="008D1E71" w:rsidRDefault="003E1F77" w:rsidP="002F1C9D">
            <w:pPr>
              <w:tabs>
                <w:tab w:val="clear" w:pos="567"/>
              </w:tabs>
              <w:spacing w:line="240" w:lineRule="auto"/>
              <w:jc w:val="center"/>
              <w:rPr>
                <w:szCs w:val="22"/>
              </w:rPr>
            </w:pPr>
            <w:r w:rsidRPr="008D1E71">
              <w:rPr>
                <w:szCs w:val="22"/>
              </w:rPr>
              <w:t>11/26 (42 %)</w:t>
            </w:r>
          </w:p>
          <w:p w14:paraId="284BF83D" w14:textId="77777777" w:rsidR="003E1F77" w:rsidRPr="008D1E71" w:rsidRDefault="003E1F77" w:rsidP="002F1C9D">
            <w:pPr>
              <w:tabs>
                <w:tab w:val="clear" w:pos="567"/>
              </w:tabs>
              <w:spacing w:line="240" w:lineRule="auto"/>
              <w:jc w:val="center"/>
              <w:rPr>
                <w:szCs w:val="22"/>
              </w:rPr>
            </w:pPr>
            <w:r w:rsidRPr="008D1E71">
              <w:rPr>
                <w:szCs w:val="22"/>
              </w:rPr>
              <w:t>[23</w:t>
            </w:r>
            <w:r w:rsidR="0033681F" w:rsidRPr="008D1E71">
              <w:rPr>
                <w:szCs w:val="22"/>
              </w:rPr>
              <w:t> </w:t>
            </w:r>
            <w:r w:rsidRPr="008D1E71">
              <w:rPr>
                <w:szCs w:val="22"/>
              </w:rPr>
              <w:t>%, 63 %]</w:t>
            </w:r>
          </w:p>
          <w:p w14:paraId="057EFB7A" w14:textId="77777777" w:rsidR="003E1F77" w:rsidRPr="008D1E71" w:rsidRDefault="003E1F77" w:rsidP="002F1C9D">
            <w:pPr>
              <w:tabs>
                <w:tab w:val="clear" w:pos="567"/>
              </w:tabs>
              <w:spacing w:line="240" w:lineRule="auto"/>
              <w:jc w:val="center"/>
              <w:rPr>
                <w:szCs w:val="22"/>
              </w:rPr>
            </w:pPr>
            <w:r w:rsidRPr="008D1E71">
              <w:rPr>
                <w:szCs w:val="22"/>
              </w:rPr>
              <w:t>5/14 (36 %)</w:t>
            </w:r>
          </w:p>
          <w:p w14:paraId="73823D73" w14:textId="77777777" w:rsidR="003E1F77" w:rsidRPr="008D1E71" w:rsidRDefault="003E1F77" w:rsidP="002F1C9D">
            <w:pPr>
              <w:tabs>
                <w:tab w:val="clear" w:pos="567"/>
              </w:tabs>
              <w:spacing w:line="240" w:lineRule="auto"/>
              <w:jc w:val="center"/>
              <w:rPr>
                <w:szCs w:val="22"/>
              </w:rPr>
            </w:pPr>
            <w:r w:rsidRPr="008D1E71">
              <w:rPr>
                <w:szCs w:val="22"/>
              </w:rPr>
              <w:t>[13</w:t>
            </w:r>
            <w:r w:rsidR="0033681F" w:rsidRPr="008D1E71">
              <w:rPr>
                <w:szCs w:val="22"/>
              </w:rPr>
              <w:t> </w:t>
            </w:r>
            <w:r w:rsidRPr="008D1E71">
              <w:rPr>
                <w:szCs w:val="22"/>
              </w:rPr>
              <w:t>%, 65 %]</w:t>
            </w:r>
          </w:p>
        </w:tc>
        <w:tc>
          <w:tcPr>
            <w:tcW w:w="1467" w:type="pct"/>
          </w:tcPr>
          <w:p w14:paraId="667C6594" w14:textId="77777777" w:rsidR="003E1F77" w:rsidRPr="008D1E71" w:rsidRDefault="003E1F77" w:rsidP="002F1C9D">
            <w:pPr>
              <w:tabs>
                <w:tab w:val="clear" w:pos="567"/>
              </w:tabs>
              <w:spacing w:line="240" w:lineRule="auto"/>
              <w:jc w:val="center"/>
              <w:rPr>
                <w:szCs w:val="22"/>
              </w:rPr>
            </w:pPr>
            <w:r w:rsidRPr="008D1E71">
              <w:rPr>
                <w:szCs w:val="22"/>
              </w:rPr>
              <w:t>1/10 (10 %)</w:t>
            </w:r>
          </w:p>
          <w:p w14:paraId="4D51C1E5" w14:textId="77777777" w:rsidR="003E1F77" w:rsidRPr="008D1E71" w:rsidRDefault="003E1F77" w:rsidP="002F1C9D">
            <w:pPr>
              <w:tabs>
                <w:tab w:val="clear" w:pos="567"/>
              </w:tabs>
              <w:spacing w:line="240" w:lineRule="auto"/>
              <w:jc w:val="center"/>
              <w:rPr>
                <w:szCs w:val="22"/>
              </w:rPr>
            </w:pPr>
            <w:r w:rsidRPr="008D1E71">
              <w:rPr>
                <w:szCs w:val="22"/>
              </w:rPr>
              <w:t>[0</w:t>
            </w:r>
            <w:r w:rsidR="0033681F" w:rsidRPr="008D1E71">
              <w:rPr>
                <w:szCs w:val="22"/>
              </w:rPr>
              <w:t> </w:t>
            </w:r>
            <w:r w:rsidRPr="008D1E71">
              <w:rPr>
                <w:szCs w:val="22"/>
              </w:rPr>
              <w:t>%, 45 %]</w:t>
            </w:r>
          </w:p>
          <w:p w14:paraId="548853F1" w14:textId="77777777" w:rsidR="003E1F77" w:rsidRPr="008D1E71" w:rsidRDefault="003E1F77" w:rsidP="002F1C9D">
            <w:pPr>
              <w:tabs>
                <w:tab w:val="clear" w:pos="567"/>
              </w:tabs>
              <w:spacing w:line="240" w:lineRule="auto"/>
              <w:jc w:val="center"/>
              <w:rPr>
                <w:szCs w:val="22"/>
              </w:rPr>
            </w:pPr>
            <w:r w:rsidRPr="008D1E71">
              <w:rPr>
                <w:szCs w:val="22"/>
              </w:rPr>
              <w:t>0/13 (0 %)</w:t>
            </w:r>
          </w:p>
          <w:p w14:paraId="0D093805" w14:textId="77777777" w:rsidR="003E1F77" w:rsidRPr="008D1E71" w:rsidRDefault="003E1F77" w:rsidP="002F1C9D">
            <w:pPr>
              <w:tabs>
                <w:tab w:val="clear" w:pos="567"/>
              </w:tabs>
              <w:spacing w:line="240" w:lineRule="auto"/>
              <w:jc w:val="center"/>
              <w:rPr>
                <w:szCs w:val="22"/>
              </w:rPr>
            </w:pPr>
            <w:r w:rsidRPr="008D1E71">
              <w:rPr>
                <w:szCs w:val="22"/>
              </w:rPr>
              <w:t>[N/A]</w:t>
            </w:r>
          </w:p>
          <w:p w14:paraId="35B6C7C5" w14:textId="77777777" w:rsidR="003E1F77" w:rsidRPr="008D1E71" w:rsidRDefault="003E1F77" w:rsidP="002F1C9D">
            <w:pPr>
              <w:tabs>
                <w:tab w:val="clear" w:pos="567"/>
              </w:tabs>
              <w:spacing w:line="240" w:lineRule="auto"/>
              <w:jc w:val="center"/>
              <w:rPr>
                <w:szCs w:val="22"/>
              </w:rPr>
            </w:pPr>
            <w:r w:rsidRPr="008D1E71">
              <w:rPr>
                <w:szCs w:val="22"/>
              </w:rPr>
              <w:t>0/6 (0 %)</w:t>
            </w:r>
          </w:p>
          <w:p w14:paraId="401AB3FF" w14:textId="77777777" w:rsidR="003E1F77" w:rsidRPr="008D1E71" w:rsidRDefault="003E1F77" w:rsidP="002F1C9D">
            <w:pPr>
              <w:tabs>
                <w:tab w:val="clear" w:pos="567"/>
              </w:tabs>
              <w:spacing w:line="240" w:lineRule="auto"/>
              <w:jc w:val="center"/>
              <w:rPr>
                <w:szCs w:val="22"/>
              </w:rPr>
            </w:pPr>
            <w:r w:rsidRPr="008D1E71">
              <w:rPr>
                <w:szCs w:val="22"/>
              </w:rPr>
              <w:t>[N/A]</w:t>
            </w:r>
          </w:p>
        </w:tc>
      </w:tr>
    </w:tbl>
    <w:p w14:paraId="29601289" w14:textId="77777777" w:rsidR="003E1F77" w:rsidRPr="008D1E71" w:rsidRDefault="003E1F77" w:rsidP="002F1C9D">
      <w:pPr>
        <w:tabs>
          <w:tab w:val="clear" w:pos="567"/>
        </w:tabs>
        <w:spacing w:line="240" w:lineRule="auto"/>
        <w:rPr>
          <w:szCs w:val="22"/>
        </w:rPr>
      </w:pPr>
    </w:p>
    <w:p w14:paraId="65B3E995" w14:textId="77777777" w:rsidR="003E1F77" w:rsidRPr="008D1E71" w:rsidRDefault="00B6729F" w:rsidP="002F1C9D">
      <w:pPr>
        <w:tabs>
          <w:tab w:val="clear" w:pos="567"/>
        </w:tabs>
        <w:spacing w:line="240" w:lineRule="auto"/>
        <w:rPr>
          <w:szCs w:val="22"/>
        </w:rPr>
      </w:pPr>
      <w:r w:rsidRPr="008D1E71">
        <w:rPr>
          <w:szCs w:val="22"/>
        </w:rPr>
        <w:t xml:space="preserve">V obdobju randomiziranega zdravljenja je rešilno zdravljenje potrebovalo statistično značilno manj bolnikov z </w:t>
      </w:r>
      <w:r w:rsidR="003E1F77" w:rsidRPr="008D1E71">
        <w:rPr>
          <w:szCs w:val="22"/>
        </w:rPr>
        <w:t>eltrombopag</w:t>
      </w:r>
      <w:r w:rsidRPr="008D1E71">
        <w:rPr>
          <w:szCs w:val="22"/>
        </w:rPr>
        <w:t xml:space="preserve">om v primerjavi z bolniki s placebom </w:t>
      </w:r>
      <w:r w:rsidR="003E1F77" w:rsidRPr="008D1E71">
        <w:rPr>
          <w:szCs w:val="22"/>
        </w:rPr>
        <w:t>(19 % [12/63] v</w:t>
      </w:r>
      <w:r w:rsidRPr="008D1E71">
        <w:rPr>
          <w:szCs w:val="22"/>
        </w:rPr>
        <w:t xml:space="preserve"> primerjavi s </w:t>
      </w:r>
      <w:r w:rsidR="003E1F77" w:rsidRPr="008D1E71">
        <w:rPr>
          <w:szCs w:val="22"/>
        </w:rPr>
        <w:t>24 % [7/29], p </w:t>
      </w:r>
      <w:r w:rsidRPr="008D1E71">
        <w:rPr>
          <w:szCs w:val="22"/>
        </w:rPr>
        <w:t>= 0,</w:t>
      </w:r>
      <w:r w:rsidR="003E1F77" w:rsidRPr="008D1E71">
        <w:rPr>
          <w:szCs w:val="22"/>
        </w:rPr>
        <w:t>032).</w:t>
      </w:r>
    </w:p>
    <w:p w14:paraId="4214F4D6" w14:textId="77777777" w:rsidR="003E1F77" w:rsidRPr="008D1E71" w:rsidRDefault="003E1F77" w:rsidP="002F1C9D">
      <w:pPr>
        <w:tabs>
          <w:tab w:val="clear" w:pos="567"/>
        </w:tabs>
        <w:spacing w:line="240" w:lineRule="auto"/>
        <w:rPr>
          <w:szCs w:val="22"/>
        </w:rPr>
      </w:pPr>
    </w:p>
    <w:p w14:paraId="39018B50" w14:textId="275A1795" w:rsidR="003E1F77" w:rsidRPr="002B1656" w:rsidRDefault="007B003E" w:rsidP="002F1C9D">
      <w:pPr>
        <w:tabs>
          <w:tab w:val="clear" w:pos="567"/>
        </w:tabs>
        <w:spacing w:line="240" w:lineRule="auto"/>
        <w:rPr>
          <w:szCs w:val="22"/>
          <w:lang w:val="pl-PL"/>
        </w:rPr>
      </w:pPr>
      <w:r w:rsidRPr="008D1E71">
        <w:rPr>
          <w:szCs w:val="22"/>
        </w:rPr>
        <w:t xml:space="preserve">Ob izhodišču je pojav </w:t>
      </w:r>
      <w:r w:rsidRPr="008D1E71">
        <w:rPr>
          <w:lang w:val="sl-SI"/>
        </w:rPr>
        <w:t>katerekoli krvavitve (stopnje 1</w:t>
      </w:r>
      <w:r w:rsidR="007954C0">
        <w:rPr>
          <w:lang w:val="sl-SI"/>
        </w:rPr>
        <w:t>–</w:t>
      </w:r>
      <w:r w:rsidRPr="008D1E71">
        <w:rPr>
          <w:lang w:val="sl-SI"/>
        </w:rPr>
        <w:t xml:space="preserve">4 po SZO) navajalo 71 % bolnikov iz skupine z </w:t>
      </w:r>
      <w:r w:rsidR="003E1F77" w:rsidRPr="008D1E71">
        <w:rPr>
          <w:szCs w:val="22"/>
        </w:rPr>
        <w:t>eltrombopag</w:t>
      </w:r>
      <w:r w:rsidRPr="008D1E71">
        <w:rPr>
          <w:szCs w:val="22"/>
        </w:rPr>
        <w:t xml:space="preserve">om in </w:t>
      </w:r>
      <w:r w:rsidR="003E1F77" w:rsidRPr="008D1E71">
        <w:rPr>
          <w:szCs w:val="22"/>
        </w:rPr>
        <w:t xml:space="preserve">69 % </w:t>
      </w:r>
      <w:r w:rsidRPr="008D1E71">
        <w:rPr>
          <w:szCs w:val="22"/>
        </w:rPr>
        <w:t xml:space="preserve">bolnikov iz skupine s placebom. Po 12 tednih </w:t>
      </w:r>
      <w:r w:rsidR="00676025" w:rsidRPr="008D1E71">
        <w:rPr>
          <w:szCs w:val="22"/>
        </w:rPr>
        <w:t>se je med bolniki z eltrombopagom delež tistih, ki so navajali pojav katerekoli krvavit</w:t>
      </w:r>
      <w:r w:rsidR="009943F7" w:rsidRPr="008D1E71">
        <w:rPr>
          <w:szCs w:val="22"/>
        </w:rPr>
        <w:t>ve</w:t>
      </w:r>
      <w:r w:rsidR="00676025" w:rsidRPr="008D1E71">
        <w:rPr>
          <w:szCs w:val="22"/>
        </w:rPr>
        <w:t xml:space="preserve">, zmanjšal na polovico izhodiščne vrednosti </w:t>
      </w:r>
      <w:r w:rsidR="003E1F77" w:rsidRPr="008D1E71">
        <w:rPr>
          <w:szCs w:val="22"/>
        </w:rPr>
        <w:t xml:space="preserve">(36 %). </w:t>
      </w:r>
      <w:r w:rsidR="00676025" w:rsidRPr="002B1656">
        <w:rPr>
          <w:szCs w:val="22"/>
          <w:lang w:val="pl-PL"/>
        </w:rPr>
        <w:t>Za primerjavo</w:t>
      </w:r>
      <w:r w:rsidR="009943F7" w:rsidRPr="002B1656">
        <w:rPr>
          <w:szCs w:val="22"/>
          <w:lang w:val="pl-PL"/>
        </w:rPr>
        <w:t>,</w:t>
      </w:r>
      <w:r w:rsidR="00676025" w:rsidRPr="002B1656">
        <w:rPr>
          <w:szCs w:val="22"/>
          <w:lang w:val="pl-PL"/>
        </w:rPr>
        <w:t xml:space="preserve"> po 12 tednih je pojav </w:t>
      </w:r>
      <w:r w:rsidR="00676025" w:rsidRPr="008D1E71">
        <w:rPr>
          <w:lang w:val="sl-SI"/>
        </w:rPr>
        <w:t xml:space="preserve">katerekoli krvavitve navajalo </w:t>
      </w:r>
      <w:r w:rsidR="00676025" w:rsidRPr="002B1656">
        <w:rPr>
          <w:szCs w:val="22"/>
          <w:lang w:val="pl-PL"/>
        </w:rPr>
        <w:t>5</w:t>
      </w:r>
      <w:r w:rsidR="003E1F77" w:rsidRPr="002B1656">
        <w:rPr>
          <w:szCs w:val="22"/>
          <w:lang w:val="pl-PL"/>
        </w:rPr>
        <w:t xml:space="preserve">5 % </w:t>
      </w:r>
      <w:r w:rsidR="00676025" w:rsidRPr="002B1656">
        <w:rPr>
          <w:szCs w:val="22"/>
          <w:lang w:val="pl-PL"/>
        </w:rPr>
        <w:t>bolnikov s placebom</w:t>
      </w:r>
      <w:r w:rsidR="003E1F77" w:rsidRPr="002B1656">
        <w:rPr>
          <w:szCs w:val="22"/>
          <w:lang w:val="pl-PL"/>
        </w:rPr>
        <w:t>.</w:t>
      </w:r>
    </w:p>
    <w:p w14:paraId="0B4A402D" w14:textId="77777777" w:rsidR="003E1F77" w:rsidRPr="002B1656" w:rsidRDefault="003E1F77" w:rsidP="002F1C9D">
      <w:pPr>
        <w:tabs>
          <w:tab w:val="clear" w:pos="567"/>
        </w:tabs>
        <w:spacing w:line="240" w:lineRule="auto"/>
        <w:rPr>
          <w:szCs w:val="22"/>
          <w:lang w:val="pl-PL"/>
        </w:rPr>
      </w:pPr>
    </w:p>
    <w:p w14:paraId="3A8CB618" w14:textId="77777777" w:rsidR="003E1F77" w:rsidRPr="002B1656" w:rsidRDefault="00C06D16" w:rsidP="002F1C9D">
      <w:pPr>
        <w:tabs>
          <w:tab w:val="clear" w:pos="567"/>
        </w:tabs>
        <w:spacing w:line="240" w:lineRule="auto"/>
        <w:rPr>
          <w:szCs w:val="22"/>
          <w:lang w:val="pl-PL"/>
        </w:rPr>
      </w:pPr>
      <w:r w:rsidRPr="002B1656">
        <w:rPr>
          <w:szCs w:val="22"/>
          <w:lang w:val="pl-PL"/>
        </w:rPr>
        <w:t xml:space="preserve">V študiji sta bila znižanje ali prekinitev izhodiščnega odmerjanja zdravil za ITP bolnikom dovoljena samo v fazi odprtega zdravljenja in </w:t>
      </w:r>
      <w:r w:rsidR="003E1F77" w:rsidRPr="002B1656">
        <w:rPr>
          <w:szCs w:val="22"/>
          <w:lang w:val="pl-PL"/>
        </w:rPr>
        <w:t xml:space="preserve">53 % (8/15) </w:t>
      </w:r>
      <w:r w:rsidRPr="002B1656">
        <w:rPr>
          <w:szCs w:val="22"/>
          <w:lang w:val="pl-PL"/>
        </w:rPr>
        <w:t xml:space="preserve">bolnikov je uspelo znižati </w:t>
      </w:r>
      <w:r w:rsidR="003E1F77" w:rsidRPr="002B1656">
        <w:rPr>
          <w:szCs w:val="22"/>
          <w:lang w:val="pl-PL"/>
        </w:rPr>
        <w:t xml:space="preserve">(n = 1) </w:t>
      </w:r>
      <w:r w:rsidRPr="002B1656">
        <w:rPr>
          <w:szCs w:val="22"/>
          <w:lang w:val="pl-PL"/>
        </w:rPr>
        <w:t xml:space="preserve">oziroma prekiniti </w:t>
      </w:r>
      <w:r w:rsidR="003E1F77" w:rsidRPr="002B1656">
        <w:rPr>
          <w:szCs w:val="22"/>
          <w:lang w:val="pl-PL"/>
        </w:rPr>
        <w:t xml:space="preserve">(n = 7) </w:t>
      </w:r>
      <w:r w:rsidRPr="002B1656">
        <w:rPr>
          <w:szCs w:val="22"/>
          <w:lang w:val="pl-PL"/>
        </w:rPr>
        <w:t>izhodiščno zdravljenje ITP, večinoma zdravljenje s kortikosteroidi, ne da bi potrebovali rešiln</w:t>
      </w:r>
      <w:r w:rsidR="009943F7" w:rsidRPr="002B1656">
        <w:rPr>
          <w:szCs w:val="22"/>
          <w:lang w:val="pl-PL"/>
        </w:rPr>
        <w:t>o</w:t>
      </w:r>
      <w:r w:rsidRPr="002B1656">
        <w:rPr>
          <w:szCs w:val="22"/>
          <w:lang w:val="pl-PL"/>
        </w:rPr>
        <w:t xml:space="preserve"> zdrav</w:t>
      </w:r>
      <w:r w:rsidR="009943F7" w:rsidRPr="002B1656">
        <w:rPr>
          <w:szCs w:val="22"/>
          <w:lang w:val="pl-PL"/>
        </w:rPr>
        <w:t>ljenje</w:t>
      </w:r>
      <w:r w:rsidRPr="002B1656">
        <w:rPr>
          <w:szCs w:val="22"/>
          <w:lang w:val="pl-PL"/>
        </w:rPr>
        <w:t>.</w:t>
      </w:r>
    </w:p>
    <w:p w14:paraId="433295F4" w14:textId="77777777" w:rsidR="003E1F77" w:rsidRPr="002B1656" w:rsidRDefault="003E1F77" w:rsidP="002F1C9D">
      <w:pPr>
        <w:tabs>
          <w:tab w:val="clear" w:pos="567"/>
        </w:tabs>
        <w:spacing w:line="240" w:lineRule="auto"/>
        <w:rPr>
          <w:iCs/>
          <w:szCs w:val="22"/>
          <w:lang w:val="pl-PL"/>
        </w:rPr>
      </w:pPr>
    </w:p>
    <w:p w14:paraId="3D2F6FF0" w14:textId="77777777" w:rsidR="00264E3A" w:rsidRPr="002B1656" w:rsidRDefault="00C06D16" w:rsidP="002F1C9D">
      <w:pPr>
        <w:keepNext/>
        <w:spacing w:line="240" w:lineRule="auto"/>
        <w:rPr>
          <w:rFonts w:eastAsia="SimSun"/>
          <w:lang w:val="pl-PL"/>
        </w:rPr>
      </w:pPr>
      <w:r w:rsidRPr="002B1656">
        <w:rPr>
          <w:rFonts w:eastAsia="SimSun"/>
          <w:lang w:val="pl-PL"/>
        </w:rPr>
        <w:t xml:space="preserve">Študija </w:t>
      </w:r>
      <w:r w:rsidR="003E1F77" w:rsidRPr="002B1656">
        <w:rPr>
          <w:rFonts w:eastAsia="SimSun"/>
          <w:lang w:val="pl-PL"/>
        </w:rPr>
        <w:t>TRA108062 (PETIT):</w:t>
      </w:r>
    </w:p>
    <w:p w14:paraId="06AF8650" w14:textId="1C6B070C" w:rsidR="00BA36DD" w:rsidRPr="002B1656" w:rsidRDefault="00C06D16" w:rsidP="002F1C9D">
      <w:pPr>
        <w:tabs>
          <w:tab w:val="clear" w:pos="567"/>
        </w:tabs>
        <w:spacing w:line="240" w:lineRule="auto"/>
        <w:rPr>
          <w:szCs w:val="22"/>
          <w:lang w:val="pl-PL"/>
        </w:rPr>
      </w:pPr>
      <w:r w:rsidRPr="002B1656">
        <w:rPr>
          <w:szCs w:val="22"/>
          <w:lang w:val="pl-PL"/>
        </w:rPr>
        <w:t xml:space="preserve">Primarni cilj opazovanja je bil delež bolnikov, ki </w:t>
      </w:r>
      <w:r w:rsidR="00DA502D" w:rsidRPr="002B1656">
        <w:rPr>
          <w:szCs w:val="22"/>
          <w:lang w:val="pl-PL"/>
        </w:rPr>
        <w:t xml:space="preserve">so </w:t>
      </w:r>
      <w:r w:rsidRPr="002B1656">
        <w:rPr>
          <w:szCs w:val="22"/>
          <w:lang w:val="pl-PL"/>
        </w:rPr>
        <w:t xml:space="preserve">med 1. in 6. tednom obdobja randomiziranega zdravljenja najmanj enkrat dosegli število trombocitov </w:t>
      </w:r>
      <w:r w:rsidRPr="002B1656">
        <w:rPr>
          <w:iCs/>
          <w:szCs w:val="22"/>
          <w:lang w:val="pl-PL"/>
        </w:rPr>
        <w:t>≥50</w:t>
      </w:r>
      <w:r w:rsidR="00D933BE" w:rsidRPr="002B1656">
        <w:rPr>
          <w:iCs/>
          <w:szCs w:val="22"/>
          <w:lang w:val="pl-PL"/>
        </w:rPr>
        <w:t> </w:t>
      </w:r>
      <w:r w:rsidRPr="002B1656">
        <w:rPr>
          <w:iCs/>
          <w:szCs w:val="22"/>
          <w:lang w:val="pl-PL"/>
        </w:rPr>
        <w:t>000/µl</w:t>
      </w:r>
      <w:r w:rsidR="00BA36DD" w:rsidRPr="002B1656">
        <w:rPr>
          <w:szCs w:val="22"/>
          <w:lang w:val="pl-PL"/>
        </w:rPr>
        <w:t>.</w:t>
      </w:r>
      <w:r w:rsidR="003E1F77" w:rsidRPr="002B1656">
        <w:rPr>
          <w:szCs w:val="22"/>
          <w:lang w:val="pl-PL"/>
        </w:rPr>
        <w:t xml:space="preserve"> </w:t>
      </w:r>
      <w:r w:rsidR="005960D2" w:rsidRPr="008D1E71">
        <w:rPr>
          <w:szCs w:val="22"/>
          <w:lang w:val="sl-SI"/>
        </w:rPr>
        <w:t>Vključeni so bili bolniki, ki so imeli diagnozo ITP že najmanj 6 mesecev in</w:t>
      </w:r>
      <w:r w:rsidR="00BA36DD" w:rsidRPr="002B1656">
        <w:rPr>
          <w:szCs w:val="22"/>
          <w:lang w:val="pl-PL"/>
        </w:rPr>
        <w:t xml:space="preserve"> pri katerih ni prišlo do odziva na predhodno zdravljenje </w:t>
      </w:r>
      <w:r w:rsidR="009943F7" w:rsidRPr="002B1656">
        <w:rPr>
          <w:szCs w:val="22"/>
          <w:lang w:val="pl-PL"/>
        </w:rPr>
        <w:t>ali</w:t>
      </w:r>
      <w:r w:rsidR="00BA36DD" w:rsidRPr="002B1656">
        <w:rPr>
          <w:szCs w:val="22"/>
          <w:lang w:val="pl-PL"/>
        </w:rPr>
        <w:t xml:space="preserve"> se je bolezen ponovila po predhodnem zdravljenju z najmanj enim od zdravil za </w:t>
      </w:r>
      <w:r w:rsidR="00BA36DD" w:rsidRPr="002B1656">
        <w:rPr>
          <w:iCs/>
          <w:szCs w:val="22"/>
          <w:lang w:val="pl-PL"/>
        </w:rPr>
        <w:t xml:space="preserve">ITP, njihovo število trombocitov pa je bilo </w:t>
      </w:r>
      <w:r w:rsidR="009943F7" w:rsidRPr="002B1656">
        <w:rPr>
          <w:iCs/>
          <w:lang w:val="pl-PL"/>
        </w:rPr>
        <w:t>&lt;</w:t>
      </w:r>
      <w:r w:rsidR="00BA36DD" w:rsidRPr="002B1656">
        <w:rPr>
          <w:iCs/>
          <w:szCs w:val="22"/>
          <w:lang w:val="pl-PL"/>
        </w:rPr>
        <w:t>30</w:t>
      </w:r>
      <w:r w:rsidR="00D933BE" w:rsidRPr="002B1656">
        <w:rPr>
          <w:iCs/>
          <w:szCs w:val="22"/>
          <w:lang w:val="pl-PL"/>
        </w:rPr>
        <w:t> </w:t>
      </w:r>
      <w:r w:rsidR="00BA36DD" w:rsidRPr="002B1656">
        <w:rPr>
          <w:iCs/>
          <w:szCs w:val="22"/>
          <w:lang w:val="pl-PL"/>
        </w:rPr>
        <w:t>000/µl</w:t>
      </w:r>
      <w:r w:rsidR="00BA36DD" w:rsidRPr="002B1656">
        <w:rPr>
          <w:szCs w:val="22"/>
          <w:lang w:val="pl-PL"/>
        </w:rPr>
        <w:t xml:space="preserve"> (n = 67). Za obdobje randomiziranega zdravljenja v študiji so bolnike </w:t>
      </w:r>
      <w:r w:rsidR="009943F7" w:rsidRPr="002B1656">
        <w:rPr>
          <w:szCs w:val="22"/>
          <w:lang w:val="pl-PL"/>
        </w:rPr>
        <w:t>v treh</w:t>
      </w:r>
      <w:r w:rsidR="00BA36DD" w:rsidRPr="002B1656">
        <w:rPr>
          <w:szCs w:val="22"/>
          <w:lang w:val="pl-PL"/>
        </w:rPr>
        <w:t xml:space="preserve"> starostn</w:t>
      </w:r>
      <w:r w:rsidR="009943F7" w:rsidRPr="002B1656">
        <w:rPr>
          <w:szCs w:val="22"/>
          <w:lang w:val="pl-PL"/>
        </w:rPr>
        <w:t>ih skupinah</w:t>
      </w:r>
      <w:r w:rsidR="00BA36DD" w:rsidRPr="002B1656">
        <w:rPr>
          <w:szCs w:val="22"/>
          <w:lang w:val="pl-PL"/>
        </w:rPr>
        <w:t xml:space="preserve"> randomizirali (v razmerju 2:1) na jemanje eltrombopaga (n = 45) ali na jemanje placeba (n = 22). Odmerek </w:t>
      </w:r>
      <w:r w:rsidR="00BA36DD" w:rsidRPr="002B1656">
        <w:rPr>
          <w:bCs/>
          <w:szCs w:val="22"/>
          <w:lang w:val="pl-PL"/>
        </w:rPr>
        <w:t>eltrombopaga so lahko prilagajali glede na število trombocitov pri posameznem bolniku.</w:t>
      </w:r>
    </w:p>
    <w:p w14:paraId="16C06848" w14:textId="77777777" w:rsidR="00BA36DD" w:rsidRPr="002B1656" w:rsidRDefault="00BA36DD" w:rsidP="002F1C9D">
      <w:pPr>
        <w:tabs>
          <w:tab w:val="clear" w:pos="567"/>
        </w:tabs>
        <w:spacing w:line="240" w:lineRule="auto"/>
        <w:rPr>
          <w:szCs w:val="22"/>
          <w:lang w:val="pl-PL"/>
        </w:rPr>
      </w:pPr>
    </w:p>
    <w:p w14:paraId="6E6D54FD" w14:textId="77777777" w:rsidR="00F66DD0" w:rsidRPr="002B1656" w:rsidRDefault="00BA36DD" w:rsidP="002F1C9D">
      <w:pPr>
        <w:tabs>
          <w:tab w:val="clear" w:pos="567"/>
        </w:tabs>
        <w:spacing w:line="240" w:lineRule="auto"/>
        <w:rPr>
          <w:szCs w:val="22"/>
          <w:lang w:val="pl-PL"/>
        </w:rPr>
      </w:pPr>
      <w:r w:rsidRPr="002B1656">
        <w:rPr>
          <w:szCs w:val="22"/>
          <w:lang w:val="pl-PL"/>
        </w:rPr>
        <w:t>Skupno je primarni cilj opazovanja dosegel statistično značilno večji delež bolnikov z eltrombopagom (62 %) v primerjavi z bolnik</w:t>
      </w:r>
      <w:r w:rsidR="009943F7" w:rsidRPr="002B1656">
        <w:rPr>
          <w:szCs w:val="22"/>
          <w:lang w:val="pl-PL"/>
        </w:rPr>
        <w:t>i</w:t>
      </w:r>
      <w:r w:rsidRPr="002B1656">
        <w:rPr>
          <w:szCs w:val="22"/>
          <w:lang w:val="pl-PL"/>
        </w:rPr>
        <w:t xml:space="preserve"> s placebom (32 %) (razmerje obetov: 4,3 [95</w:t>
      </w:r>
      <w:r w:rsidR="007E602F" w:rsidRPr="002B1656">
        <w:rPr>
          <w:szCs w:val="22"/>
          <w:lang w:val="pl-PL"/>
        </w:rPr>
        <w:t> %</w:t>
      </w:r>
      <w:r w:rsidRPr="002B1656">
        <w:rPr>
          <w:szCs w:val="22"/>
          <w:lang w:val="pl-PL"/>
        </w:rPr>
        <w:t> IZ: 1,4, 13,3] p = </w:t>
      </w:r>
      <w:r w:rsidR="00F66DD0" w:rsidRPr="002B1656">
        <w:rPr>
          <w:szCs w:val="22"/>
          <w:lang w:val="pl-PL"/>
        </w:rPr>
        <w:t>0,011).</w:t>
      </w:r>
    </w:p>
    <w:p w14:paraId="73626F02" w14:textId="77777777" w:rsidR="00F66DD0" w:rsidRPr="002B1656" w:rsidRDefault="00F66DD0" w:rsidP="002F1C9D">
      <w:pPr>
        <w:tabs>
          <w:tab w:val="clear" w:pos="567"/>
        </w:tabs>
        <w:spacing w:line="240" w:lineRule="auto"/>
        <w:rPr>
          <w:szCs w:val="22"/>
          <w:lang w:val="pl-PL"/>
        </w:rPr>
      </w:pPr>
    </w:p>
    <w:p w14:paraId="22499EBB" w14:textId="77777777" w:rsidR="00F66DD0" w:rsidRPr="002B1656" w:rsidRDefault="00F66DD0" w:rsidP="002F1C9D">
      <w:pPr>
        <w:tabs>
          <w:tab w:val="clear" w:pos="567"/>
        </w:tabs>
        <w:spacing w:line="240" w:lineRule="auto"/>
        <w:rPr>
          <w:szCs w:val="22"/>
          <w:lang w:val="pl-PL"/>
        </w:rPr>
      </w:pPr>
      <w:r w:rsidRPr="002B1656">
        <w:rPr>
          <w:szCs w:val="22"/>
          <w:lang w:val="pl-PL"/>
        </w:rPr>
        <w:t>Ohranj</w:t>
      </w:r>
      <w:r w:rsidR="005B6980" w:rsidRPr="002B1656">
        <w:rPr>
          <w:szCs w:val="22"/>
          <w:lang w:val="pl-PL"/>
        </w:rPr>
        <w:t>anje</w:t>
      </w:r>
      <w:r w:rsidRPr="002B1656">
        <w:rPr>
          <w:szCs w:val="22"/>
          <w:lang w:val="pl-PL"/>
        </w:rPr>
        <w:t xml:space="preserve"> odziv</w:t>
      </w:r>
      <w:r w:rsidR="005B6980" w:rsidRPr="002B1656">
        <w:rPr>
          <w:szCs w:val="22"/>
          <w:lang w:val="pl-PL"/>
        </w:rPr>
        <w:t>a</w:t>
      </w:r>
      <w:r w:rsidRPr="002B1656">
        <w:rPr>
          <w:szCs w:val="22"/>
          <w:lang w:val="pl-PL"/>
        </w:rPr>
        <w:t xml:space="preserve"> so opažali pri 50 % tistih bolnikov, pri katerih je do odziva </w:t>
      </w:r>
      <w:r w:rsidR="005B6980" w:rsidRPr="002B1656">
        <w:rPr>
          <w:szCs w:val="22"/>
          <w:lang w:val="pl-PL"/>
        </w:rPr>
        <w:t>prišlo, in s</w:t>
      </w:r>
      <w:r w:rsidR="000A3A59" w:rsidRPr="002B1656">
        <w:rPr>
          <w:szCs w:val="22"/>
          <w:lang w:val="pl-PL"/>
        </w:rPr>
        <w:t xml:space="preserve">icer v študiji PETIT 2 v 20 od </w:t>
      </w:r>
      <w:r w:rsidR="005B6980" w:rsidRPr="002B1656">
        <w:rPr>
          <w:szCs w:val="22"/>
          <w:lang w:val="pl-PL"/>
        </w:rPr>
        <w:t>24 tednov in v študiji PETIT v 15 od 24 tednov.</w:t>
      </w:r>
    </w:p>
    <w:p w14:paraId="7D5B4146" w14:textId="77777777" w:rsidR="005563D8" w:rsidRPr="008D1E71" w:rsidRDefault="005563D8" w:rsidP="002F1C9D">
      <w:pPr>
        <w:tabs>
          <w:tab w:val="clear" w:pos="567"/>
        </w:tabs>
        <w:spacing w:line="240" w:lineRule="auto"/>
        <w:rPr>
          <w:szCs w:val="22"/>
          <w:lang w:val="sl-SI"/>
        </w:rPr>
      </w:pPr>
    </w:p>
    <w:p w14:paraId="30E4165D" w14:textId="77777777" w:rsidR="005563D8" w:rsidRPr="008D1E71" w:rsidRDefault="005563D8" w:rsidP="002F1C9D">
      <w:pPr>
        <w:keepNext/>
        <w:tabs>
          <w:tab w:val="clear" w:pos="567"/>
        </w:tabs>
        <w:spacing w:line="240" w:lineRule="auto"/>
        <w:rPr>
          <w:i/>
          <w:szCs w:val="22"/>
          <w:u w:val="single"/>
          <w:lang w:val="sl-SI"/>
        </w:rPr>
      </w:pPr>
      <w:r w:rsidRPr="008D1E71">
        <w:rPr>
          <w:i/>
          <w:szCs w:val="22"/>
          <w:u w:val="single"/>
          <w:lang w:val="sl-SI"/>
        </w:rPr>
        <w:t>Študije trombocitopenije povezane s kronič</w:t>
      </w:r>
      <w:r w:rsidR="00837CB9" w:rsidRPr="008D1E71">
        <w:rPr>
          <w:i/>
          <w:szCs w:val="22"/>
          <w:u w:val="single"/>
          <w:lang w:val="sl-SI"/>
        </w:rPr>
        <w:t>nim hepatitisom C</w:t>
      </w:r>
    </w:p>
    <w:p w14:paraId="393AB20C" w14:textId="77777777" w:rsidR="007C1F19" w:rsidRPr="008D1E71" w:rsidRDefault="007C1F19" w:rsidP="002F1C9D">
      <w:pPr>
        <w:keepNext/>
        <w:tabs>
          <w:tab w:val="clear" w:pos="567"/>
        </w:tabs>
        <w:spacing w:line="240" w:lineRule="auto"/>
        <w:rPr>
          <w:szCs w:val="22"/>
          <w:lang w:val="sl-SI"/>
        </w:rPr>
      </w:pPr>
    </w:p>
    <w:p w14:paraId="1BCD3C0C" w14:textId="3F4D7577" w:rsidR="007C1F19" w:rsidRPr="008D1E71" w:rsidRDefault="004A5586" w:rsidP="002F1C9D">
      <w:pPr>
        <w:tabs>
          <w:tab w:val="clear" w:pos="567"/>
        </w:tabs>
        <w:spacing w:line="240" w:lineRule="auto"/>
        <w:rPr>
          <w:lang w:val="sl-SI"/>
        </w:rPr>
      </w:pPr>
      <w:r w:rsidRPr="008D1E71">
        <w:rPr>
          <w:szCs w:val="22"/>
          <w:lang w:val="sl-SI"/>
        </w:rPr>
        <w:t>Učinkovitost in varnost eltrombopaga za zdravljenje tromboci</w:t>
      </w:r>
      <w:r w:rsidR="00BB11A9" w:rsidRPr="008D1E71">
        <w:rPr>
          <w:szCs w:val="22"/>
          <w:lang w:val="sl-SI"/>
        </w:rPr>
        <w:t>topenije pri bolnikih z okužbo</w:t>
      </w:r>
      <w:r w:rsidRPr="008D1E71">
        <w:rPr>
          <w:szCs w:val="22"/>
          <w:lang w:val="sl-SI"/>
        </w:rPr>
        <w:t xml:space="preserve"> HCV </w:t>
      </w:r>
      <w:r w:rsidR="00BE3CCF" w:rsidRPr="008D1E71">
        <w:rPr>
          <w:szCs w:val="22"/>
          <w:lang w:val="sl-SI"/>
        </w:rPr>
        <w:t>so</w:t>
      </w:r>
      <w:r w:rsidRPr="008D1E71">
        <w:rPr>
          <w:szCs w:val="22"/>
          <w:lang w:val="sl-SI"/>
        </w:rPr>
        <w:t xml:space="preserve"> </w:t>
      </w:r>
      <w:r w:rsidR="00BE3CCF" w:rsidRPr="008D1E71">
        <w:rPr>
          <w:szCs w:val="22"/>
          <w:lang w:val="sl-SI"/>
        </w:rPr>
        <w:t>ocenjevali</w:t>
      </w:r>
      <w:r w:rsidRPr="008D1E71">
        <w:rPr>
          <w:szCs w:val="22"/>
          <w:lang w:val="sl-SI"/>
        </w:rPr>
        <w:t xml:space="preserve"> v dveh randomiziranih, dvojno slepih, s placebom </w:t>
      </w:r>
      <w:r w:rsidR="00FB2D76" w:rsidRPr="008D1E71">
        <w:rPr>
          <w:szCs w:val="22"/>
          <w:lang w:val="sl-SI"/>
        </w:rPr>
        <w:t>kontroliranih</w:t>
      </w:r>
      <w:r w:rsidRPr="008D1E71">
        <w:rPr>
          <w:szCs w:val="22"/>
          <w:lang w:val="sl-SI"/>
        </w:rPr>
        <w:t xml:space="preserve"> študijah. </w:t>
      </w:r>
      <w:r w:rsidR="007F0EE1" w:rsidRPr="008D1E71">
        <w:rPr>
          <w:szCs w:val="22"/>
          <w:lang w:val="sl-SI"/>
        </w:rPr>
        <w:t>Pri ENABLE 1 so uporabili peginterferon alfa-2a in ribavirin za protivirusno zdravljenje in pri ENABLE</w:t>
      </w:r>
      <w:r w:rsidR="009F0225" w:rsidRPr="008D1E71">
        <w:rPr>
          <w:szCs w:val="22"/>
          <w:lang w:val="sl-SI"/>
        </w:rPr>
        <w:t> </w:t>
      </w:r>
      <w:r w:rsidR="007F0EE1" w:rsidRPr="008D1E71">
        <w:rPr>
          <w:szCs w:val="22"/>
          <w:lang w:val="sl-SI"/>
        </w:rPr>
        <w:t xml:space="preserve">2 so uporabili peginterferon alfa-2b in ribavirin. </w:t>
      </w:r>
      <w:r w:rsidR="001522D4" w:rsidRPr="008D1E71">
        <w:rPr>
          <w:szCs w:val="22"/>
          <w:lang w:val="sl-SI"/>
        </w:rPr>
        <w:t xml:space="preserve">Bolniki niso prejemali direktno delujočega protivirusnega zdravila. </w:t>
      </w:r>
      <w:r w:rsidR="00BE0251" w:rsidRPr="008D1E71">
        <w:rPr>
          <w:szCs w:val="22"/>
          <w:lang w:val="sl-SI"/>
        </w:rPr>
        <w:t xml:space="preserve">V obeh študijah so bili bolniki s številom trombocitov </w:t>
      </w:r>
      <w:r w:rsidR="00BE0251" w:rsidRPr="008D1E71">
        <w:rPr>
          <w:lang w:val="sl-SI"/>
        </w:rPr>
        <w:t>&lt;75</w:t>
      </w:r>
      <w:r w:rsidR="00D933BE">
        <w:rPr>
          <w:lang w:val="sl-SI"/>
        </w:rPr>
        <w:t> </w:t>
      </w:r>
      <w:r w:rsidR="00BE0251" w:rsidRPr="008D1E71">
        <w:rPr>
          <w:lang w:val="sl-SI"/>
        </w:rPr>
        <w:t xml:space="preserve">000/µl </w:t>
      </w:r>
      <w:r w:rsidR="008A5A6F" w:rsidRPr="008D1E71">
        <w:rPr>
          <w:lang w:val="sl-SI"/>
        </w:rPr>
        <w:t>vključeni in stratificirani glede na število trombocitov</w:t>
      </w:r>
      <w:r w:rsidR="00BE0251" w:rsidRPr="008D1E71">
        <w:rPr>
          <w:lang w:val="sl-SI"/>
        </w:rPr>
        <w:t xml:space="preserve"> (&lt;50</w:t>
      </w:r>
      <w:r w:rsidR="00D933BE">
        <w:rPr>
          <w:lang w:val="sl-SI"/>
        </w:rPr>
        <w:t> </w:t>
      </w:r>
      <w:r w:rsidR="00BE0251" w:rsidRPr="008D1E71">
        <w:rPr>
          <w:lang w:val="sl-SI"/>
        </w:rPr>
        <w:t>000/µl in ≥50</w:t>
      </w:r>
      <w:r w:rsidR="00D933BE">
        <w:rPr>
          <w:lang w:val="sl-SI"/>
        </w:rPr>
        <w:t> </w:t>
      </w:r>
      <w:r w:rsidR="00BE0251" w:rsidRPr="008D1E71">
        <w:rPr>
          <w:lang w:val="sl-SI"/>
        </w:rPr>
        <w:t>000/µl do &lt;75</w:t>
      </w:r>
      <w:r w:rsidR="00D933BE">
        <w:rPr>
          <w:lang w:val="sl-SI"/>
        </w:rPr>
        <w:t> </w:t>
      </w:r>
      <w:r w:rsidR="00BE0251" w:rsidRPr="008D1E71">
        <w:rPr>
          <w:lang w:val="sl-SI"/>
        </w:rPr>
        <w:t xml:space="preserve">000/µl), </w:t>
      </w:r>
      <w:r w:rsidR="000D0D03" w:rsidRPr="008D1E71">
        <w:rPr>
          <w:lang w:val="sl-SI"/>
        </w:rPr>
        <w:t>presejalna vrednost</w:t>
      </w:r>
      <w:r w:rsidR="00BE0251" w:rsidRPr="008D1E71">
        <w:rPr>
          <w:lang w:val="sl-SI"/>
        </w:rPr>
        <w:t xml:space="preserve"> HCV RNA (&lt;800</w:t>
      </w:r>
      <w:r w:rsidR="00D933BE">
        <w:rPr>
          <w:lang w:val="sl-SI"/>
        </w:rPr>
        <w:t> </w:t>
      </w:r>
      <w:r w:rsidR="00BE0251" w:rsidRPr="008D1E71">
        <w:rPr>
          <w:lang w:val="sl-SI"/>
        </w:rPr>
        <w:t>000 IU/ml in ≥800</w:t>
      </w:r>
      <w:r w:rsidR="00D933BE">
        <w:rPr>
          <w:lang w:val="sl-SI"/>
        </w:rPr>
        <w:t> </w:t>
      </w:r>
      <w:r w:rsidR="00BE0251" w:rsidRPr="008D1E71">
        <w:rPr>
          <w:lang w:val="sl-SI"/>
        </w:rPr>
        <w:t>000 IU/ml), in HCV genotip (genotip 2/3, in genotip 1/4/6).</w:t>
      </w:r>
    </w:p>
    <w:p w14:paraId="2B8548FD" w14:textId="3A00B099" w:rsidR="00B46CC4" w:rsidRPr="008D1E71" w:rsidRDefault="008E2892" w:rsidP="002F1C9D">
      <w:pPr>
        <w:tabs>
          <w:tab w:val="clear" w:pos="567"/>
        </w:tabs>
        <w:spacing w:line="240" w:lineRule="auto"/>
        <w:rPr>
          <w:lang w:val="sl-SI"/>
        </w:rPr>
      </w:pPr>
      <w:r w:rsidRPr="008D1E71">
        <w:rPr>
          <w:lang w:val="sl-SI"/>
        </w:rPr>
        <w:t>Značilnosti</w:t>
      </w:r>
      <w:r w:rsidR="00BE3CCF" w:rsidRPr="008D1E71">
        <w:rPr>
          <w:lang w:val="sl-SI"/>
        </w:rPr>
        <w:t xml:space="preserve"> bolezni v izhodišču so bile podobne v obeh študijah in </w:t>
      </w:r>
      <w:r w:rsidR="00FE0A4C" w:rsidRPr="008D1E71">
        <w:rPr>
          <w:lang w:val="sl-SI"/>
        </w:rPr>
        <w:t>sklad</w:t>
      </w:r>
      <w:r w:rsidR="00B2222A" w:rsidRPr="008D1E71">
        <w:rPr>
          <w:lang w:val="sl-SI"/>
        </w:rPr>
        <w:t>ne</w:t>
      </w:r>
      <w:r w:rsidR="00FE0A4C" w:rsidRPr="008D1E71">
        <w:rPr>
          <w:lang w:val="sl-SI"/>
        </w:rPr>
        <w:t xml:space="preserve"> s populacij</w:t>
      </w:r>
      <w:r w:rsidR="00B2222A" w:rsidRPr="008D1E71">
        <w:rPr>
          <w:lang w:val="sl-SI"/>
        </w:rPr>
        <w:t>o HCV</w:t>
      </w:r>
      <w:r w:rsidR="00FE0A4C" w:rsidRPr="008D1E71">
        <w:rPr>
          <w:lang w:val="sl-SI"/>
        </w:rPr>
        <w:t xml:space="preserve"> bolnikov s </w:t>
      </w:r>
      <w:r w:rsidR="00B2222A" w:rsidRPr="008D1E71">
        <w:rPr>
          <w:lang w:val="sl-SI"/>
        </w:rPr>
        <w:t>kompenzirano cirozo</w:t>
      </w:r>
      <w:r w:rsidR="00FE0A4C" w:rsidRPr="008D1E71">
        <w:rPr>
          <w:lang w:val="sl-SI"/>
        </w:rPr>
        <w:t>. Večina bolnikov je bila HCV genotip 1 (64</w:t>
      </w:r>
      <w:r w:rsidR="006A1E25" w:rsidRPr="008D1E71">
        <w:rPr>
          <w:lang w:val="sl-SI"/>
        </w:rPr>
        <w:t> </w:t>
      </w:r>
      <w:r w:rsidR="00FE0A4C" w:rsidRPr="008D1E71">
        <w:rPr>
          <w:lang w:val="sl-SI"/>
        </w:rPr>
        <w:t xml:space="preserve">%) in je imela </w:t>
      </w:r>
      <w:r w:rsidR="008A5A6F" w:rsidRPr="008D1E71">
        <w:rPr>
          <w:lang w:val="sl-SI"/>
        </w:rPr>
        <w:t>premostitveno</w:t>
      </w:r>
      <w:r w:rsidR="00FE0A4C" w:rsidRPr="008D1E71">
        <w:rPr>
          <w:lang w:val="sl-SI"/>
        </w:rPr>
        <w:t xml:space="preserve"> fibrozo/cirozo. </w:t>
      </w:r>
      <w:r w:rsidR="006B0602" w:rsidRPr="008D1E71">
        <w:rPr>
          <w:lang w:val="sl-SI"/>
        </w:rPr>
        <w:t>31</w:t>
      </w:r>
      <w:r w:rsidR="003C5B6C" w:rsidRPr="008D1E71">
        <w:rPr>
          <w:lang w:val="sl-SI"/>
        </w:rPr>
        <w:t> </w:t>
      </w:r>
      <w:r w:rsidR="006B0602" w:rsidRPr="008D1E71">
        <w:rPr>
          <w:lang w:val="sl-SI"/>
        </w:rPr>
        <w:t>% bolnikov je bil</w:t>
      </w:r>
      <w:r w:rsidR="00C44297" w:rsidRPr="008D1E71">
        <w:rPr>
          <w:lang w:val="sl-SI"/>
        </w:rPr>
        <w:t>o</w:t>
      </w:r>
      <w:r w:rsidR="006B0602" w:rsidRPr="008D1E71">
        <w:rPr>
          <w:lang w:val="sl-SI"/>
        </w:rPr>
        <w:t xml:space="preserve"> že predhodno zdravljen</w:t>
      </w:r>
      <w:r w:rsidR="00C44297" w:rsidRPr="008D1E71">
        <w:rPr>
          <w:lang w:val="sl-SI"/>
        </w:rPr>
        <w:t>ih</w:t>
      </w:r>
      <w:r w:rsidR="006B0602" w:rsidRPr="008D1E71">
        <w:rPr>
          <w:lang w:val="sl-SI"/>
        </w:rPr>
        <w:t xml:space="preserve"> za HCV, primarno </w:t>
      </w:r>
      <w:r w:rsidR="009F0225" w:rsidRPr="008D1E71">
        <w:rPr>
          <w:lang w:val="sl-SI"/>
        </w:rPr>
        <w:t>s</w:t>
      </w:r>
      <w:r w:rsidR="006B0602" w:rsidRPr="008D1E71">
        <w:rPr>
          <w:lang w:val="sl-SI"/>
        </w:rPr>
        <w:t xml:space="preserve"> pegiliranim interferonom in ribavirinom.</w:t>
      </w:r>
      <w:r w:rsidR="00767CAC" w:rsidRPr="008D1E71">
        <w:rPr>
          <w:lang w:val="sl-SI"/>
        </w:rPr>
        <w:t xml:space="preserve"> </w:t>
      </w:r>
      <w:r w:rsidR="00767CAC" w:rsidRPr="008D1E71">
        <w:rPr>
          <w:szCs w:val="22"/>
          <w:lang w:val="sl-SI"/>
        </w:rPr>
        <w:t>Mediana izhodiščna vrednost števila trombocitov</w:t>
      </w:r>
      <w:r w:rsidR="006B0602" w:rsidRPr="008D1E71">
        <w:rPr>
          <w:lang w:val="sl-SI"/>
        </w:rPr>
        <w:t xml:space="preserve"> </w:t>
      </w:r>
      <w:r w:rsidR="00767CAC" w:rsidRPr="008D1E71">
        <w:rPr>
          <w:lang w:val="sl-SI"/>
        </w:rPr>
        <w:t>je bila 59</w:t>
      </w:r>
      <w:r w:rsidR="00D933BE">
        <w:rPr>
          <w:lang w:val="sl-SI"/>
        </w:rPr>
        <w:t> </w:t>
      </w:r>
      <w:r w:rsidR="00767CAC" w:rsidRPr="008D1E71">
        <w:rPr>
          <w:lang w:val="sl-SI"/>
        </w:rPr>
        <w:t>500/µl pri obeh zdravljenih skupinah: 0,8</w:t>
      </w:r>
      <w:r w:rsidR="006A1E25" w:rsidRPr="008D1E71">
        <w:rPr>
          <w:lang w:val="sl-SI"/>
        </w:rPr>
        <w:t> </w:t>
      </w:r>
      <w:r w:rsidR="00767CAC" w:rsidRPr="008D1E71">
        <w:rPr>
          <w:lang w:val="sl-SI"/>
        </w:rPr>
        <w:t>% izbanih bolnikov je imelo število trombocitov &lt;20</w:t>
      </w:r>
      <w:r w:rsidR="00D933BE">
        <w:rPr>
          <w:lang w:val="sl-SI"/>
        </w:rPr>
        <w:t> </w:t>
      </w:r>
      <w:r w:rsidR="00767CAC" w:rsidRPr="008D1E71">
        <w:rPr>
          <w:lang w:val="sl-SI"/>
        </w:rPr>
        <w:t>000/µl, 28</w:t>
      </w:r>
      <w:r w:rsidR="003C5B6C" w:rsidRPr="008D1E71">
        <w:rPr>
          <w:lang w:val="sl-SI"/>
        </w:rPr>
        <w:t> </w:t>
      </w:r>
      <w:r w:rsidR="00767CAC" w:rsidRPr="008D1E71">
        <w:rPr>
          <w:lang w:val="sl-SI"/>
        </w:rPr>
        <w:t>% jih je imelo &lt;</w:t>
      </w:r>
      <w:r w:rsidR="00837CB9" w:rsidRPr="008D1E71">
        <w:rPr>
          <w:lang w:val="sl-SI"/>
        </w:rPr>
        <w:t>50</w:t>
      </w:r>
      <w:r w:rsidR="00D933BE">
        <w:rPr>
          <w:lang w:val="sl-SI"/>
        </w:rPr>
        <w:t> </w:t>
      </w:r>
      <w:r w:rsidR="00837CB9" w:rsidRPr="008D1E71">
        <w:rPr>
          <w:lang w:val="sl-SI"/>
        </w:rPr>
        <w:t>000/µl in 72</w:t>
      </w:r>
      <w:r w:rsidR="006A1E25" w:rsidRPr="008D1E71">
        <w:rPr>
          <w:lang w:val="sl-SI"/>
        </w:rPr>
        <w:t> </w:t>
      </w:r>
      <w:r w:rsidR="00837CB9" w:rsidRPr="008D1E71">
        <w:rPr>
          <w:lang w:val="sl-SI"/>
        </w:rPr>
        <w:t>% ≥50</w:t>
      </w:r>
      <w:r w:rsidR="00D933BE">
        <w:rPr>
          <w:lang w:val="sl-SI"/>
        </w:rPr>
        <w:t> </w:t>
      </w:r>
      <w:r w:rsidR="00837CB9" w:rsidRPr="008D1E71">
        <w:rPr>
          <w:lang w:val="sl-SI"/>
        </w:rPr>
        <w:t>000/µl.</w:t>
      </w:r>
    </w:p>
    <w:p w14:paraId="334DE754" w14:textId="77777777" w:rsidR="00B46CC4" w:rsidRPr="008D1E71" w:rsidRDefault="00B46CC4" w:rsidP="002F1C9D">
      <w:pPr>
        <w:tabs>
          <w:tab w:val="clear" w:pos="567"/>
        </w:tabs>
        <w:spacing w:line="240" w:lineRule="auto"/>
        <w:rPr>
          <w:lang w:val="sl-SI"/>
        </w:rPr>
      </w:pPr>
    </w:p>
    <w:p w14:paraId="4EB05E0D" w14:textId="627BD930" w:rsidR="00190BD6" w:rsidRPr="008D1E71" w:rsidRDefault="00B46CC4" w:rsidP="002F1C9D">
      <w:pPr>
        <w:tabs>
          <w:tab w:val="clear" w:pos="567"/>
        </w:tabs>
        <w:spacing w:line="240" w:lineRule="auto"/>
        <w:rPr>
          <w:lang w:val="sl-SI"/>
        </w:rPr>
      </w:pPr>
      <w:r w:rsidRPr="008D1E71">
        <w:rPr>
          <w:lang w:val="sl-SI"/>
        </w:rPr>
        <w:t xml:space="preserve">Študije so bile izvedene v dveh fazah </w:t>
      </w:r>
      <w:r w:rsidR="00BD43EF" w:rsidRPr="008D1E71">
        <w:rPr>
          <w:lang w:val="sl-SI"/>
        </w:rPr>
        <w:t>–</w:t>
      </w:r>
      <w:r w:rsidRPr="008D1E71">
        <w:rPr>
          <w:lang w:val="sl-SI"/>
        </w:rPr>
        <w:t xml:space="preserve"> </w:t>
      </w:r>
      <w:r w:rsidR="00BD43EF" w:rsidRPr="008D1E71">
        <w:rPr>
          <w:lang w:val="sl-SI"/>
        </w:rPr>
        <w:t>faza brez protivirusnega zdravljenja in faza protivirusnega zdravljenja</w:t>
      </w:r>
      <w:r w:rsidR="0055717A" w:rsidRPr="008D1E71">
        <w:rPr>
          <w:lang w:val="sl-SI"/>
        </w:rPr>
        <w:t xml:space="preserve">. V prvi fazi brez protivirusnega zdravljenja so bolniki </w:t>
      </w:r>
      <w:r w:rsidR="003C2D4B" w:rsidRPr="008D1E71">
        <w:rPr>
          <w:lang w:val="sl-SI"/>
        </w:rPr>
        <w:t xml:space="preserve">odprto </w:t>
      </w:r>
      <w:r w:rsidR="0055717A" w:rsidRPr="008D1E71">
        <w:rPr>
          <w:lang w:val="sl-SI"/>
        </w:rPr>
        <w:t>prejemali eltrombopag za povečanje števila trombocitov do ≥</w:t>
      </w:r>
      <w:r w:rsidR="00216D15" w:rsidRPr="008D1E71">
        <w:rPr>
          <w:lang w:val="sl-SI"/>
        </w:rPr>
        <w:t>90</w:t>
      </w:r>
      <w:r w:rsidR="00D933BE">
        <w:rPr>
          <w:lang w:val="sl-SI"/>
        </w:rPr>
        <w:t> </w:t>
      </w:r>
      <w:r w:rsidR="003C2D4B" w:rsidRPr="008D1E71">
        <w:rPr>
          <w:lang w:val="sl-SI"/>
        </w:rPr>
        <w:t>000/µl pri</w:t>
      </w:r>
      <w:r w:rsidR="0055717A" w:rsidRPr="008D1E71">
        <w:rPr>
          <w:lang w:val="sl-SI"/>
        </w:rPr>
        <w:t xml:space="preserve"> ENABLE</w:t>
      </w:r>
      <w:r w:rsidR="006A1E25" w:rsidRPr="008D1E71">
        <w:rPr>
          <w:lang w:val="sl-SI"/>
        </w:rPr>
        <w:t> </w:t>
      </w:r>
      <w:r w:rsidR="0055717A" w:rsidRPr="008D1E71">
        <w:rPr>
          <w:lang w:val="sl-SI"/>
        </w:rPr>
        <w:t xml:space="preserve">1 </w:t>
      </w:r>
      <w:r w:rsidR="003C2D4B" w:rsidRPr="008D1E71">
        <w:rPr>
          <w:lang w:val="sl-SI"/>
        </w:rPr>
        <w:t xml:space="preserve">in do </w:t>
      </w:r>
      <w:r w:rsidR="0055717A" w:rsidRPr="008D1E71">
        <w:rPr>
          <w:lang w:val="sl-SI"/>
        </w:rPr>
        <w:t>≥</w:t>
      </w:r>
      <w:r w:rsidR="00216D15" w:rsidRPr="008D1E71">
        <w:rPr>
          <w:lang w:val="sl-SI"/>
        </w:rPr>
        <w:t>100</w:t>
      </w:r>
      <w:r w:rsidR="00D933BE">
        <w:rPr>
          <w:lang w:val="sl-SI"/>
        </w:rPr>
        <w:t> </w:t>
      </w:r>
      <w:r w:rsidR="003C2D4B" w:rsidRPr="008D1E71">
        <w:rPr>
          <w:lang w:val="sl-SI"/>
        </w:rPr>
        <w:t>000/µl pri</w:t>
      </w:r>
      <w:r w:rsidR="0055717A" w:rsidRPr="008D1E71">
        <w:rPr>
          <w:lang w:val="sl-SI"/>
        </w:rPr>
        <w:t xml:space="preserve"> ENABLE 2. </w:t>
      </w:r>
      <w:r w:rsidR="00216D15" w:rsidRPr="008D1E71">
        <w:rPr>
          <w:lang w:val="sl-SI"/>
        </w:rPr>
        <w:t>Mediana časovna vrednost, da je bilo doseženo ciljno š</w:t>
      </w:r>
      <w:r w:rsidR="00D933BE">
        <w:rPr>
          <w:lang w:val="sl-SI"/>
        </w:rPr>
        <w:t>t</w:t>
      </w:r>
      <w:r w:rsidR="00216D15" w:rsidRPr="008D1E71">
        <w:rPr>
          <w:lang w:val="sl-SI"/>
        </w:rPr>
        <w:t>evilo trombocitov ≥90</w:t>
      </w:r>
      <w:r w:rsidR="00D933BE">
        <w:rPr>
          <w:lang w:val="sl-SI"/>
        </w:rPr>
        <w:t> </w:t>
      </w:r>
      <w:r w:rsidR="00216D15" w:rsidRPr="008D1E71">
        <w:rPr>
          <w:lang w:val="sl-SI"/>
        </w:rPr>
        <w:t>000/µl</w:t>
      </w:r>
      <w:r w:rsidR="00190BD6" w:rsidRPr="008D1E71">
        <w:rPr>
          <w:lang w:val="sl-SI"/>
        </w:rPr>
        <w:t xml:space="preserve"> (ENABLE 1) ali ≥100</w:t>
      </w:r>
      <w:r w:rsidR="00D933BE">
        <w:rPr>
          <w:lang w:val="sl-SI"/>
        </w:rPr>
        <w:t> </w:t>
      </w:r>
      <w:r w:rsidR="00190BD6" w:rsidRPr="008D1E71">
        <w:rPr>
          <w:lang w:val="sl-SI"/>
        </w:rPr>
        <w:t xml:space="preserve">000/µl </w:t>
      </w:r>
      <w:r w:rsidR="00837CB9" w:rsidRPr="008D1E71">
        <w:rPr>
          <w:lang w:val="sl-SI"/>
        </w:rPr>
        <w:t>(ENABLE</w:t>
      </w:r>
      <w:r w:rsidR="006A1E25" w:rsidRPr="008D1E71">
        <w:rPr>
          <w:lang w:val="sl-SI"/>
        </w:rPr>
        <w:t> </w:t>
      </w:r>
      <w:r w:rsidR="00837CB9" w:rsidRPr="008D1E71">
        <w:rPr>
          <w:lang w:val="sl-SI"/>
        </w:rPr>
        <w:t>2), je bila dva tedna.</w:t>
      </w:r>
    </w:p>
    <w:p w14:paraId="5F14FF13" w14:textId="77777777" w:rsidR="00190BD6" w:rsidRPr="008D1E71" w:rsidRDefault="00190BD6" w:rsidP="002F1C9D">
      <w:pPr>
        <w:tabs>
          <w:tab w:val="clear" w:pos="567"/>
        </w:tabs>
        <w:spacing w:line="240" w:lineRule="auto"/>
        <w:rPr>
          <w:lang w:val="sl-SI"/>
        </w:rPr>
      </w:pPr>
    </w:p>
    <w:p w14:paraId="438A5A63" w14:textId="77777777" w:rsidR="00386683" w:rsidRPr="008D1E71" w:rsidRDefault="00190BD6" w:rsidP="002F1C9D">
      <w:pPr>
        <w:tabs>
          <w:tab w:val="clear" w:pos="567"/>
        </w:tabs>
        <w:spacing w:line="240" w:lineRule="auto"/>
        <w:rPr>
          <w:lang w:val="sl-SI"/>
        </w:rPr>
      </w:pPr>
      <w:r w:rsidRPr="008D1E71">
        <w:rPr>
          <w:lang w:val="sl-SI"/>
        </w:rPr>
        <w:t xml:space="preserve">Primarni </w:t>
      </w:r>
      <w:r w:rsidR="00486197" w:rsidRPr="008D1E71">
        <w:rPr>
          <w:lang w:val="sl-SI"/>
        </w:rPr>
        <w:t>opazovani dogodek</w:t>
      </w:r>
      <w:r w:rsidR="00E849BA" w:rsidRPr="008D1E71">
        <w:rPr>
          <w:lang w:val="sl-SI"/>
        </w:rPr>
        <w:t xml:space="preserve"> učinkovitosti</w:t>
      </w:r>
      <w:r w:rsidR="00216D15" w:rsidRPr="008D1E71">
        <w:rPr>
          <w:lang w:val="sl-SI"/>
        </w:rPr>
        <w:t xml:space="preserve"> </w:t>
      </w:r>
      <w:r w:rsidR="00E849BA" w:rsidRPr="008D1E71">
        <w:rPr>
          <w:lang w:val="sl-SI"/>
        </w:rPr>
        <w:t xml:space="preserve">je bil v obeh študijah </w:t>
      </w:r>
      <w:r w:rsidR="0079366D" w:rsidRPr="008D1E71">
        <w:rPr>
          <w:lang w:val="sl-SI"/>
        </w:rPr>
        <w:t>trajnega virološkega odziva</w:t>
      </w:r>
      <w:r w:rsidR="00E849BA" w:rsidRPr="008D1E71">
        <w:rPr>
          <w:lang w:val="sl-SI"/>
        </w:rPr>
        <w:t xml:space="preserve"> (SVR), ki je d</w:t>
      </w:r>
      <w:r w:rsidR="00503094" w:rsidRPr="008D1E71">
        <w:rPr>
          <w:lang w:val="sl-SI"/>
        </w:rPr>
        <w:t>e</w:t>
      </w:r>
      <w:r w:rsidR="00E849BA" w:rsidRPr="008D1E71">
        <w:rPr>
          <w:lang w:val="sl-SI"/>
        </w:rPr>
        <w:t>finiran kot odstotek bolnikov, kjer</w:t>
      </w:r>
      <w:r w:rsidR="007D09F6" w:rsidRPr="008D1E71">
        <w:rPr>
          <w:lang w:val="sl-SI"/>
        </w:rPr>
        <w:t xml:space="preserve"> več</w:t>
      </w:r>
      <w:r w:rsidR="00E849BA" w:rsidRPr="008D1E71">
        <w:rPr>
          <w:lang w:val="sl-SI"/>
        </w:rPr>
        <w:t xml:space="preserve"> ni možno določiti HCV-RNA pri 24</w:t>
      </w:r>
      <w:r w:rsidR="006A1E25" w:rsidRPr="008D1E71">
        <w:rPr>
          <w:lang w:val="sl-SI"/>
        </w:rPr>
        <w:t> </w:t>
      </w:r>
      <w:r w:rsidR="00E849BA" w:rsidRPr="008D1E71">
        <w:rPr>
          <w:lang w:val="sl-SI"/>
        </w:rPr>
        <w:t xml:space="preserve">tednih </w:t>
      </w:r>
      <w:r w:rsidR="000A3BDD" w:rsidRPr="008D1E71">
        <w:rPr>
          <w:lang w:val="sl-SI"/>
        </w:rPr>
        <w:t>po zaključku p</w:t>
      </w:r>
      <w:r w:rsidR="00837CB9" w:rsidRPr="008D1E71">
        <w:rPr>
          <w:lang w:val="sl-SI"/>
        </w:rPr>
        <w:t>laniranega obdobja zdravljenja.</w:t>
      </w:r>
    </w:p>
    <w:p w14:paraId="2DBA63AE" w14:textId="77777777" w:rsidR="00386683" w:rsidRPr="008D1E71" w:rsidRDefault="00386683" w:rsidP="002F1C9D">
      <w:pPr>
        <w:tabs>
          <w:tab w:val="clear" w:pos="567"/>
        </w:tabs>
        <w:spacing w:line="240" w:lineRule="auto"/>
        <w:rPr>
          <w:lang w:val="sl-SI"/>
        </w:rPr>
      </w:pPr>
    </w:p>
    <w:p w14:paraId="628ECA46" w14:textId="50FA2822" w:rsidR="00BE3CCF" w:rsidRPr="008D1E71" w:rsidRDefault="00837519" w:rsidP="002F1C9D">
      <w:pPr>
        <w:tabs>
          <w:tab w:val="clear" w:pos="567"/>
        </w:tabs>
        <w:spacing w:line="240" w:lineRule="auto"/>
        <w:rPr>
          <w:lang w:val="sl-SI"/>
        </w:rPr>
      </w:pPr>
      <w:r w:rsidRPr="008D1E71">
        <w:rPr>
          <w:lang w:val="sl-SI"/>
        </w:rPr>
        <w:t>Pri obeh HCV študijah</w:t>
      </w:r>
      <w:r w:rsidR="00FE0A4C" w:rsidRPr="008D1E71">
        <w:rPr>
          <w:lang w:val="sl-SI"/>
        </w:rPr>
        <w:t xml:space="preserve"> </w:t>
      </w:r>
      <w:r w:rsidR="002040B5" w:rsidRPr="008D1E71">
        <w:rPr>
          <w:lang w:val="sl-SI"/>
        </w:rPr>
        <w:t xml:space="preserve">je bil </w:t>
      </w:r>
      <w:r w:rsidR="00602371" w:rsidRPr="008D1E71">
        <w:rPr>
          <w:lang w:val="sl-SI"/>
        </w:rPr>
        <w:t>delež bolnikov zdravljenih z eltrombopagom (n</w:t>
      </w:r>
      <w:r w:rsidR="006A1E25" w:rsidRPr="008D1E71">
        <w:rPr>
          <w:lang w:val="sl-SI"/>
        </w:rPr>
        <w:t> </w:t>
      </w:r>
      <w:r w:rsidR="00602371" w:rsidRPr="008D1E71">
        <w:rPr>
          <w:lang w:val="sl-SI"/>
        </w:rPr>
        <w:t>=</w:t>
      </w:r>
      <w:r w:rsidR="006A1E25" w:rsidRPr="008D1E71">
        <w:rPr>
          <w:lang w:val="sl-SI"/>
        </w:rPr>
        <w:t> </w:t>
      </w:r>
      <w:r w:rsidR="00602371" w:rsidRPr="008D1E71">
        <w:rPr>
          <w:lang w:val="sl-SI"/>
        </w:rPr>
        <w:t>201, 21</w:t>
      </w:r>
      <w:r w:rsidR="006A1E25" w:rsidRPr="008D1E71">
        <w:rPr>
          <w:lang w:val="sl-SI"/>
        </w:rPr>
        <w:t> </w:t>
      </w:r>
      <w:r w:rsidR="00602371" w:rsidRPr="008D1E71">
        <w:rPr>
          <w:lang w:val="sl-SI"/>
        </w:rPr>
        <w:t>%), ki so dosegli SVR</w:t>
      </w:r>
      <w:r w:rsidRPr="008D1E71">
        <w:rPr>
          <w:lang w:val="sl-SI"/>
        </w:rPr>
        <w:t>,</w:t>
      </w:r>
      <w:r w:rsidR="00602371" w:rsidRPr="008D1E71">
        <w:rPr>
          <w:lang w:val="sl-SI"/>
        </w:rPr>
        <w:t xml:space="preserve"> pomembno večje v primerjavi s tistimi zdravljenimi s placebo</w:t>
      </w:r>
      <w:r w:rsidRPr="008D1E71">
        <w:rPr>
          <w:lang w:val="sl-SI"/>
        </w:rPr>
        <w:t>m</w:t>
      </w:r>
      <w:r w:rsidR="00602371" w:rsidRPr="008D1E71">
        <w:rPr>
          <w:lang w:val="sl-SI"/>
        </w:rPr>
        <w:t xml:space="preserve"> (n=65, 13</w:t>
      </w:r>
      <w:r w:rsidR="006A1E25" w:rsidRPr="008D1E71">
        <w:rPr>
          <w:lang w:val="sl-SI"/>
        </w:rPr>
        <w:t> </w:t>
      </w:r>
      <w:r w:rsidR="00602371" w:rsidRPr="008D1E71">
        <w:rPr>
          <w:lang w:val="sl-SI"/>
        </w:rPr>
        <w:t xml:space="preserve">%) (glejte </w:t>
      </w:r>
      <w:r w:rsidR="00503094" w:rsidRPr="008D1E71">
        <w:rPr>
          <w:lang w:val="sl-SI"/>
        </w:rPr>
        <w:t>preglednico</w:t>
      </w:r>
      <w:r w:rsidR="006C5062" w:rsidRPr="008D1E71">
        <w:rPr>
          <w:lang w:val="sl-SI"/>
        </w:rPr>
        <w:t> </w:t>
      </w:r>
      <w:r w:rsidR="00554D5F">
        <w:rPr>
          <w:lang w:val="sl-SI"/>
        </w:rPr>
        <w:t>8</w:t>
      </w:r>
      <w:r w:rsidR="00602371" w:rsidRPr="008D1E71">
        <w:rPr>
          <w:lang w:val="sl-SI"/>
        </w:rPr>
        <w:t xml:space="preserve">). </w:t>
      </w:r>
      <w:r w:rsidR="006C6B44" w:rsidRPr="008D1E71">
        <w:rPr>
          <w:lang w:val="sl-SI"/>
        </w:rPr>
        <w:t>Pri deležu bolnikov, ki so dosegli SVR je bilo izboljšanje konsistentno v vseh podskupinah</w:t>
      </w:r>
      <w:r w:rsidR="002F2C27" w:rsidRPr="008D1E71">
        <w:rPr>
          <w:lang w:val="sl-SI"/>
        </w:rPr>
        <w:t xml:space="preserve"> randomizirane skupine bolnikov</w:t>
      </w:r>
      <w:r w:rsidR="006C6B44" w:rsidRPr="008D1E71">
        <w:rPr>
          <w:lang w:val="sl-SI"/>
        </w:rPr>
        <w:t xml:space="preserve"> (število trombocitov v izhodišču (&lt;50</w:t>
      </w:r>
      <w:r w:rsidR="005F6539">
        <w:rPr>
          <w:lang w:val="sl-SI"/>
        </w:rPr>
        <w:t> </w:t>
      </w:r>
      <w:r w:rsidR="006C6B44" w:rsidRPr="008D1E71">
        <w:rPr>
          <w:lang w:val="sl-SI"/>
        </w:rPr>
        <w:t xml:space="preserve">000 </w:t>
      </w:r>
      <w:r w:rsidR="007C704B" w:rsidRPr="008D1E71">
        <w:rPr>
          <w:lang w:val="sl-SI"/>
        </w:rPr>
        <w:t>v primerjavi z</w:t>
      </w:r>
      <w:r w:rsidR="006C6B44" w:rsidRPr="008D1E71">
        <w:rPr>
          <w:lang w:val="sl-SI"/>
        </w:rPr>
        <w:t xml:space="preserve"> &gt;50</w:t>
      </w:r>
      <w:r w:rsidR="005F6539">
        <w:rPr>
          <w:lang w:val="sl-SI"/>
        </w:rPr>
        <w:t> </w:t>
      </w:r>
      <w:r w:rsidR="006C6B44" w:rsidRPr="008D1E71">
        <w:rPr>
          <w:lang w:val="sl-SI"/>
        </w:rPr>
        <w:t xml:space="preserve">000), </w:t>
      </w:r>
      <w:r w:rsidR="0079366D" w:rsidRPr="008D1E71">
        <w:rPr>
          <w:lang w:val="sl-SI"/>
        </w:rPr>
        <w:t>virusna obremenitev</w:t>
      </w:r>
      <w:r w:rsidR="006C6B44" w:rsidRPr="008D1E71">
        <w:rPr>
          <w:lang w:val="sl-SI"/>
        </w:rPr>
        <w:t xml:space="preserve"> (&lt;800</w:t>
      </w:r>
      <w:r w:rsidR="005F6539">
        <w:rPr>
          <w:lang w:val="sl-SI"/>
        </w:rPr>
        <w:t> </w:t>
      </w:r>
      <w:r w:rsidR="006C6B44" w:rsidRPr="008D1E71">
        <w:rPr>
          <w:lang w:val="sl-SI"/>
        </w:rPr>
        <w:t xml:space="preserve">000 IU/ml </w:t>
      </w:r>
      <w:r w:rsidR="007C704B" w:rsidRPr="008D1E71">
        <w:rPr>
          <w:lang w:val="sl-SI"/>
        </w:rPr>
        <w:t>v primerjavi z</w:t>
      </w:r>
      <w:r w:rsidR="006C6B44" w:rsidRPr="008D1E71">
        <w:rPr>
          <w:lang w:val="sl-SI"/>
        </w:rPr>
        <w:t xml:space="preserve"> ≥800</w:t>
      </w:r>
      <w:r w:rsidR="005F6539">
        <w:rPr>
          <w:lang w:val="sl-SI"/>
        </w:rPr>
        <w:t> </w:t>
      </w:r>
      <w:r w:rsidR="006C6B44" w:rsidRPr="008D1E71">
        <w:rPr>
          <w:lang w:val="sl-SI"/>
        </w:rPr>
        <w:t xml:space="preserve">000 IU/ml) in genotip (2/3 </w:t>
      </w:r>
      <w:r w:rsidR="007C704B" w:rsidRPr="008D1E71">
        <w:rPr>
          <w:lang w:val="sl-SI"/>
        </w:rPr>
        <w:t>v primerjavi z</w:t>
      </w:r>
      <w:r w:rsidR="006C6B44" w:rsidRPr="008D1E71">
        <w:rPr>
          <w:lang w:val="sl-SI"/>
        </w:rPr>
        <w:t xml:space="preserve"> 1/4/6)).</w:t>
      </w:r>
    </w:p>
    <w:p w14:paraId="1AF2C4E3" w14:textId="77777777" w:rsidR="005272D4" w:rsidRPr="008D1E71" w:rsidRDefault="005272D4" w:rsidP="002F1C9D">
      <w:pPr>
        <w:tabs>
          <w:tab w:val="clear" w:pos="567"/>
        </w:tabs>
        <w:spacing w:line="240" w:lineRule="auto"/>
        <w:rPr>
          <w:lang w:val="sl-SI"/>
        </w:rPr>
      </w:pPr>
    </w:p>
    <w:p w14:paraId="6E77E9B1" w14:textId="7B22E9D5" w:rsidR="005272D4" w:rsidRPr="008D1E71" w:rsidRDefault="00503094" w:rsidP="002F1C9D">
      <w:pPr>
        <w:keepNext/>
        <w:tabs>
          <w:tab w:val="clear" w:pos="567"/>
        </w:tabs>
        <w:spacing w:line="240" w:lineRule="auto"/>
        <w:rPr>
          <w:b/>
          <w:lang w:val="sl-SI"/>
        </w:rPr>
      </w:pPr>
      <w:r w:rsidRPr="008D1E71">
        <w:rPr>
          <w:b/>
          <w:lang w:val="sl-SI"/>
        </w:rPr>
        <w:t>Preglednica</w:t>
      </w:r>
      <w:r w:rsidR="006C5062" w:rsidRPr="008D1E71">
        <w:rPr>
          <w:b/>
          <w:lang w:val="sl-SI"/>
        </w:rPr>
        <w:t> </w:t>
      </w:r>
      <w:r w:rsidR="00A96748">
        <w:rPr>
          <w:b/>
          <w:lang w:val="sl-SI"/>
        </w:rPr>
        <w:t>7</w:t>
      </w:r>
      <w:r w:rsidR="008C0149" w:rsidRPr="008D1E71">
        <w:rPr>
          <w:b/>
          <w:lang w:val="sl-SI"/>
        </w:rPr>
        <w:tab/>
      </w:r>
      <w:r w:rsidR="005272D4" w:rsidRPr="008D1E71">
        <w:rPr>
          <w:b/>
          <w:lang w:val="sl-SI"/>
        </w:rPr>
        <w:t>Virološki od</w:t>
      </w:r>
      <w:r w:rsidR="0079366D" w:rsidRPr="008D1E71">
        <w:rPr>
          <w:b/>
          <w:lang w:val="sl-SI"/>
        </w:rPr>
        <w:t>ziv</w:t>
      </w:r>
      <w:r w:rsidR="005272D4" w:rsidRPr="008D1E71">
        <w:rPr>
          <w:b/>
          <w:lang w:val="sl-SI"/>
        </w:rPr>
        <w:t xml:space="preserve"> pri bolnikih s HCV pri ENABLE</w:t>
      </w:r>
      <w:r w:rsidR="002F1592">
        <w:rPr>
          <w:b/>
          <w:lang w:val="sl-SI"/>
        </w:rPr>
        <w:t> </w:t>
      </w:r>
      <w:r w:rsidR="005272D4" w:rsidRPr="008D1E71">
        <w:rPr>
          <w:b/>
          <w:lang w:val="sl-SI"/>
        </w:rPr>
        <w:t>1 in ENABLE</w:t>
      </w:r>
      <w:r w:rsidR="002F1592">
        <w:rPr>
          <w:b/>
          <w:lang w:val="sl-SI"/>
        </w:rPr>
        <w:t> </w:t>
      </w:r>
      <w:r w:rsidR="005272D4" w:rsidRPr="008D1E71">
        <w:rPr>
          <w:b/>
          <w:lang w:val="sl-SI"/>
        </w:rPr>
        <w:t>2</w:t>
      </w:r>
    </w:p>
    <w:p w14:paraId="094D121B" w14:textId="77777777" w:rsidR="00DF402B" w:rsidRPr="008D1E71" w:rsidRDefault="00DF402B" w:rsidP="002F1C9D">
      <w:pPr>
        <w:keepNext/>
        <w:tabs>
          <w:tab w:val="clear" w:pos="567"/>
        </w:tabs>
        <w:spacing w:line="240" w:lineRule="auto"/>
        <w:rPr>
          <w:lang w:val="sl-S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276"/>
        <w:gridCol w:w="992"/>
        <w:gridCol w:w="1276"/>
        <w:gridCol w:w="992"/>
        <w:gridCol w:w="1276"/>
        <w:gridCol w:w="992"/>
      </w:tblGrid>
      <w:tr w:rsidR="004D3008" w:rsidRPr="008D1E71" w14:paraId="759031ED" w14:textId="77777777" w:rsidTr="004D3008">
        <w:tc>
          <w:tcPr>
            <w:tcW w:w="2376" w:type="dxa"/>
          </w:tcPr>
          <w:p w14:paraId="6CBC5160" w14:textId="77777777" w:rsidR="004D3008" w:rsidRPr="008D1E71" w:rsidRDefault="004D3008" w:rsidP="002F1C9D">
            <w:pPr>
              <w:keepNext/>
              <w:spacing w:line="240" w:lineRule="auto"/>
              <w:rPr>
                <w:lang w:val="sl-SI"/>
              </w:rPr>
            </w:pPr>
          </w:p>
        </w:tc>
        <w:tc>
          <w:tcPr>
            <w:tcW w:w="2268" w:type="dxa"/>
            <w:gridSpan w:val="2"/>
          </w:tcPr>
          <w:p w14:paraId="0F8AB93A" w14:textId="77777777" w:rsidR="004D3008" w:rsidRPr="008D1E71" w:rsidRDefault="00DE4739" w:rsidP="002F1C9D">
            <w:pPr>
              <w:keepNext/>
              <w:spacing w:line="240" w:lineRule="auto"/>
              <w:jc w:val="center"/>
              <w:rPr>
                <w:b/>
                <w:vanish/>
              </w:rPr>
            </w:pPr>
            <w:r w:rsidRPr="008D1E71">
              <w:rPr>
                <w:b/>
              </w:rPr>
              <w:t>Celokupni podatki</w:t>
            </w:r>
          </w:p>
        </w:tc>
        <w:tc>
          <w:tcPr>
            <w:tcW w:w="2268" w:type="dxa"/>
            <w:gridSpan w:val="2"/>
          </w:tcPr>
          <w:p w14:paraId="57F0A888" w14:textId="77777777" w:rsidR="004D3008" w:rsidRPr="008D1E71" w:rsidRDefault="004D3008" w:rsidP="002F1C9D">
            <w:pPr>
              <w:keepNext/>
              <w:spacing w:line="240" w:lineRule="auto"/>
              <w:jc w:val="center"/>
              <w:rPr>
                <w:b/>
              </w:rPr>
            </w:pPr>
            <w:r w:rsidRPr="008D1E71">
              <w:rPr>
                <w:b/>
              </w:rPr>
              <w:t>ENABLE 1</w:t>
            </w:r>
            <w:r w:rsidRPr="008D1E71">
              <w:rPr>
                <w:b/>
                <w:vertAlign w:val="superscript"/>
              </w:rPr>
              <w:t>a</w:t>
            </w:r>
          </w:p>
        </w:tc>
        <w:tc>
          <w:tcPr>
            <w:tcW w:w="2268" w:type="dxa"/>
            <w:gridSpan w:val="2"/>
          </w:tcPr>
          <w:p w14:paraId="467E47AA" w14:textId="77777777" w:rsidR="004D3008" w:rsidRPr="008D1E71" w:rsidRDefault="004D3008" w:rsidP="002F1C9D">
            <w:pPr>
              <w:keepNext/>
              <w:spacing w:line="240" w:lineRule="auto"/>
              <w:jc w:val="center"/>
              <w:rPr>
                <w:b/>
              </w:rPr>
            </w:pPr>
            <w:r w:rsidRPr="008D1E71">
              <w:rPr>
                <w:b/>
              </w:rPr>
              <w:t>ENABLE 2</w:t>
            </w:r>
            <w:r w:rsidRPr="008D1E71">
              <w:rPr>
                <w:b/>
                <w:vertAlign w:val="superscript"/>
              </w:rPr>
              <w:t>b</w:t>
            </w:r>
          </w:p>
        </w:tc>
      </w:tr>
      <w:tr w:rsidR="004D3008" w:rsidRPr="008D1E71" w14:paraId="3FDDB181" w14:textId="77777777" w:rsidTr="004D3008">
        <w:tc>
          <w:tcPr>
            <w:tcW w:w="2376" w:type="dxa"/>
          </w:tcPr>
          <w:p w14:paraId="37D843E3" w14:textId="77777777" w:rsidR="004D3008" w:rsidRPr="008D1E71" w:rsidRDefault="0079366D" w:rsidP="002F1C9D">
            <w:pPr>
              <w:keepNext/>
              <w:tabs>
                <w:tab w:val="left" w:pos="270"/>
              </w:tabs>
              <w:spacing w:line="240" w:lineRule="auto"/>
              <w:ind w:left="90" w:hanging="90"/>
            </w:pPr>
            <w:r w:rsidRPr="008D1E71">
              <w:t xml:space="preserve">Bolniki, ki so dosegli </w:t>
            </w:r>
            <w:r w:rsidR="00DE4739" w:rsidRPr="008D1E71">
              <w:t xml:space="preserve">ciljno število trombocitov </w:t>
            </w:r>
            <w:r w:rsidR="008C0149" w:rsidRPr="008D1E71">
              <w:t>in</w:t>
            </w:r>
            <w:r w:rsidR="004D3008" w:rsidRPr="008D1E71">
              <w:t xml:space="preserve"> </w:t>
            </w:r>
            <w:r w:rsidR="00DE4739" w:rsidRPr="008D1E71">
              <w:t>začeli s protivirusnim zdravljenjem</w:t>
            </w:r>
            <w:r w:rsidR="004D3008" w:rsidRPr="008D1E71">
              <w:t xml:space="preserve"> </w:t>
            </w:r>
            <w:r w:rsidR="004D3008" w:rsidRPr="008D1E71">
              <w:rPr>
                <w:b/>
                <w:vertAlign w:val="superscript"/>
              </w:rPr>
              <w:t>c</w:t>
            </w:r>
          </w:p>
        </w:tc>
        <w:tc>
          <w:tcPr>
            <w:tcW w:w="2268" w:type="dxa"/>
            <w:gridSpan w:val="2"/>
          </w:tcPr>
          <w:p w14:paraId="7EB13FCA" w14:textId="77777777" w:rsidR="004D3008" w:rsidRPr="008D1E71" w:rsidRDefault="004D3008" w:rsidP="002F1C9D">
            <w:pPr>
              <w:keepNext/>
              <w:spacing w:line="240" w:lineRule="auto"/>
              <w:jc w:val="center"/>
            </w:pPr>
          </w:p>
          <w:p w14:paraId="70E930E6" w14:textId="77777777" w:rsidR="004D3008" w:rsidRPr="008D1E71" w:rsidRDefault="004D3008" w:rsidP="002F1C9D">
            <w:pPr>
              <w:keepNext/>
              <w:spacing w:line="240" w:lineRule="auto"/>
              <w:jc w:val="center"/>
            </w:pPr>
            <w:r w:rsidRPr="008D1E71">
              <w:t>1439/1520 (95 %)</w:t>
            </w:r>
          </w:p>
        </w:tc>
        <w:tc>
          <w:tcPr>
            <w:tcW w:w="2268" w:type="dxa"/>
            <w:gridSpan w:val="2"/>
          </w:tcPr>
          <w:p w14:paraId="3D05E5F6" w14:textId="77777777" w:rsidR="004D3008" w:rsidRPr="008D1E71" w:rsidRDefault="004D3008" w:rsidP="002F1C9D">
            <w:pPr>
              <w:keepNext/>
              <w:spacing w:line="240" w:lineRule="auto"/>
              <w:jc w:val="center"/>
            </w:pPr>
          </w:p>
          <w:p w14:paraId="2653D254" w14:textId="77777777" w:rsidR="004D3008" w:rsidRPr="008D1E71" w:rsidRDefault="004D3008" w:rsidP="002F1C9D">
            <w:pPr>
              <w:keepNext/>
              <w:spacing w:line="240" w:lineRule="auto"/>
              <w:jc w:val="center"/>
            </w:pPr>
            <w:r w:rsidRPr="008D1E71">
              <w:t>680/715 (95 %)</w:t>
            </w:r>
          </w:p>
        </w:tc>
        <w:tc>
          <w:tcPr>
            <w:tcW w:w="2268" w:type="dxa"/>
            <w:gridSpan w:val="2"/>
          </w:tcPr>
          <w:p w14:paraId="78B8B0B0" w14:textId="77777777" w:rsidR="004D3008" w:rsidRPr="008D1E71" w:rsidRDefault="004D3008" w:rsidP="002F1C9D">
            <w:pPr>
              <w:keepNext/>
              <w:spacing w:line="240" w:lineRule="auto"/>
              <w:jc w:val="center"/>
            </w:pPr>
          </w:p>
          <w:p w14:paraId="605F3769" w14:textId="77777777" w:rsidR="004D3008" w:rsidRPr="008D1E71" w:rsidRDefault="004D3008" w:rsidP="002F1C9D">
            <w:pPr>
              <w:keepNext/>
              <w:spacing w:line="240" w:lineRule="auto"/>
              <w:jc w:val="center"/>
            </w:pPr>
            <w:r w:rsidRPr="008D1E71">
              <w:t>759/805 (94 %)</w:t>
            </w:r>
          </w:p>
        </w:tc>
      </w:tr>
      <w:tr w:rsidR="004D3008" w:rsidRPr="008D1E71" w14:paraId="43D40709" w14:textId="77777777" w:rsidTr="004D3008">
        <w:tc>
          <w:tcPr>
            <w:tcW w:w="2376" w:type="dxa"/>
          </w:tcPr>
          <w:p w14:paraId="36EF6D18" w14:textId="77777777" w:rsidR="004D3008" w:rsidRPr="008D1E71" w:rsidRDefault="004D3008" w:rsidP="002F1C9D">
            <w:pPr>
              <w:keepNext/>
              <w:spacing w:line="240" w:lineRule="auto"/>
              <w:ind w:firstLine="567"/>
              <w:rPr>
                <w:sz w:val="18"/>
                <w:szCs w:val="18"/>
              </w:rPr>
            </w:pPr>
          </w:p>
        </w:tc>
        <w:tc>
          <w:tcPr>
            <w:tcW w:w="1276" w:type="dxa"/>
          </w:tcPr>
          <w:p w14:paraId="1A38F349" w14:textId="77777777" w:rsidR="004D3008" w:rsidRPr="008D1E71" w:rsidRDefault="004D3008" w:rsidP="002F1C9D">
            <w:pPr>
              <w:keepNext/>
              <w:spacing w:line="240" w:lineRule="auto"/>
              <w:jc w:val="center"/>
              <w:rPr>
                <w:b/>
                <w:sz w:val="18"/>
                <w:szCs w:val="18"/>
              </w:rPr>
            </w:pPr>
            <w:r w:rsidRPr="008D1E71">
              <w:rPr>
                <w:b/>
                <w:sz w:val="18"/>
                <w:szCs w:val="18"/>
              </w:rPr>
              <w:t>Eltrombopag</w:t>
            </w:r>
          </w:p>
        </w:tc>
        <w:tc>
          <w:tcPr>
            <w:tcW w:w="992" w:type="dxa"/>
          </w:tcPr>
          <w:p w14:paraId="15D9E887" w14:textId="77777777" w:rsidR="004D3008" w:rsidRPr="008D1E71" w:rsidRDefault="004D3008" w:rsidP="002F1C9D">
            <w:pPr>
              <w:keepNext/>
              <w:spacing w:line="240" w:lineRule="auto"/>
              <w:jc w:val="center"/>
              <w:rPr>
                <w:b/>
                <w:sz w:val="18"/>
                <w:szCs w:val="18"/>
              </w:rPr>
            </w:pPr>
            <w:r w:rsidRPr="008D1E71">
              <w:rPr>
                <w:b/>
                <w:sz w:val="18"/>
                <w:szCs w:val="18"/>
              </w:rPr>
              <w:t>Placebo</w:t>
            </w:r>
          </w:p>
        </w:tc>
        <w:tc>
          <w:tcPr>
            <w:tcW w:w="1276" w:type="dxa"/>
          </w:tcPr>
          <w:p w14:paraId="63BA2E93" w14:textId="77777777" w:rsidR="004D3008" w:rsidRPr="008D1E71" w:rsidRDefault="004D3008" w:rsidP="002F1C9D">
            <w:pPr>
              <w:keepNext/>
              <w:spacing w:line="240" w:lineRule="auto"/>
              <w:jc w:val="center"/>
              <w:rPr>
                <w:b/>
                <w:sz w:val="18"/>
                <w:szCs w:val="18"/>
              </w:rPr>
            </w:pPr>
            <w:r w:rsidRPr="008D1E71">
              <w:rPr>
                <w:b/>
                <w:sz w:val="18"/>
                <w:szCs w:val="18"/>
              </w:rPr>
              <w:t>Eltrombopag</w:t>
            </w:r>
          </w:p>
        </w:tc>
        <w:tc>
          <w:tcPr>
            <w:tcW w:w="992" w:type="dxa"/>
          </w:tcPr>
          <w:p w14:paraId="7899ABB2" w14:textId="77777777" w:rsidR="004D3008" w:rsidRPr="008D1E71" w:rsidRDefault="004D3008" w:rsidP="002F1C9D">
            <w:pPr>
              <w:keepNext/>
              <w:spacing w:line="240" w:lineRule="auto"/>
              <w:jc w:val="center"/>
              <w:rPr>
                <w:b/>
                <w:sz w:val="18"/>
                <w:szCs w:val="18"/>
              </w:rPr>
            </w:pPr>
            <w:r w:rsidRPr="008D1E71">
              <w:rPr>
                <w:b/>
                <w:sz w:val="18"/>
                <w:szCs w:val="18"/>
              </w:rPr>
              <w:t>Placebo</w:t>
            </w:r>
          </w:p>
        </w:tc>
        <w:tc>
          <w:tcPr>
            <w:tcW w:w="1276" w:type="dxa"/>
          </w:tcPr>
          <w:p w14:paraId="3A5CB3E4" w14:textId="77777777" w:rsidR="004D3008" w:rsidRPr="008D1E71" w:rsidRDefault="004D3008" w:rsidP="002F1C9D">
            <w:pPr>
              <w:keepNext/>
              <w:spacing w:line="240" w:lineRule="auto"/>
              <w:jc w:val="center"/>
              <w:rPr>
                <w:b/>
                <w:sz w:val="18"/>
                <w:szCs w:val="18"/>
              </w:rPr>
            </w:pPr>
            <w:r w:rsidRPr="008D1E71">
              <w:rPr>
                <w:b/>
                <w:sz w:val="18"/>
                <w:szCs w:val="18"/>
              </w:rPr>
              <w:t>Eltrombopag</w:t>
            </w:r>
          </w:p>
        </w:tc>
        <w:tc>
          <w:tcPr>
            <w:tcW w:w="992" w:type="dxa"/>
          </w:tcPr>
          <w:p w14:paraId="116DFEC8" w14:textId="77777777" w:rsidR="004D3008" w:rsidRPr="008D1E71" w:rsidRDefault="004D3008" w:rsidP="002F1C9D">
            <w:pPr>
              <w:keepNext/>
              <w:spacing w:line="240" w:lineRule="auto"/>
              <w:jc w:val="center"/>
              <w:rPr>
                <w:b/>
                <w:sz w:val="18"/>
                <w:szCs w:val="18"/>
              </w:rPr>
            </w:pPr>
            <w:r w:rsidRPr="008D1E71">
              <w:rPr>
                <w:b/>
                <w:sz w:val="18"/>
                <w:szCs w:val="18"/>
              </w:rPr>
              <w:t>Placebo</w:t>
            </w:r>
          </w:p>
        </w:tc>
      </w:tr>
      <w:tr w:rsidR="004D3008" w:rsidRPr="008D1E71" w14:paraId="3C0FBE7F" w14:textId="77777777" w:rsidTr="004D3008">
        <w:tc>
          <w:tcPr>
            <w:tcW w:w="2376" w:type="dxa"/>
            <w:vAlign w:val="bottom"/>
          </w:tcPr>
          <w:p w14:paraId="381ECFF1" w14:textId="77777777" w:rsidR="004D3008" w:rsidRPr="008D1E71" w:rsidRDefault="00E27353" w:rsidP="002F1C9D">
            <w:pPr>
              <w:keepNext/>
              <w:spacing w:line="240" w:lineRule="auto"/>
              <w:rPr>
                <w:b/>
              </w:rPr>
            </w:pPr>
            <w:r w:rsidRPr="008D1E71">
              <w:rPr>
                <w:b/>
              </w:rPr>
              <w:t>Celokupno število bolnikov</w:t>
            </w:r>
            <w:r w:rsidR="00DE4739" w:rsidRPr="008D1E71">
              <w:rPr>
                <w:b/>
              </w:rPr>
              <w:t>, ki so vstopili v fazo protivirusnega zdravljenja</w:t>
            </w:r>
          </w:p>
        </w:tc>
        <w:tc>
          <w:tcPr>
            <w:tcW w:w="1276" w:type="dxa"/>
          </w:tcPr>
          <w:p w14:paraId="111C2B11" w14:textId="77777777" w:rsidR="004D3008" w:rsidRPr="008D1E71" w:rsidRDefault="004D3008" w:rsidP="002F1C9D">
            <w:pPr>
              <w:keepNext/>
              <w:spacing w:line="240" w:lineRule="auto"/>
              <w:jc w:val="center"/>
              <w:rPr>
                <w:b/>
              </w:rPr>
            </w:pPr>
            <w:r w:rsidRPr="008D1E71">
              <w:rPr>
                <w:b/>
              </w:rPr>
              <w:t>n = 956</w:t>
            </w:r>
          </w:p>
          <w:p w14:paraId="00ACEED7" w14:textId="77777777" w:rsidR="004D3008" w:rsidRPr="008D1E71" w:rsidRDefault="004D3008" w:rsidP="002F1C9D">
            <w:pPr>
              <w:keepNext/>
              <w:spacing w:line="240" w:lineRule="auto"/>
              <w:jc w:val="center"/>
              <w:rPr>
                <w:b/>
              </w:rPr>
            </w:pPr>
          </w:p>
        </w:tc>
        <w:tc>
          <w:tcPr>
            <w:tcW w:w="992" w:type="dxa"/>
          </w:tcPr>
          <w:p w14:paraId="05536269" w14:textId="77777777" w:rsidR="004D3008" w:rsidRPr="008D1E71" w:rsidRDefault="004D3008" w:rsidP="002F1C9D">
            <w:pPr>
              <w:keepNext/>
              <w:spacing w:line="240" w:lineRule="auto"/>
              <w:jc w:val="center"/>
              <w:rPr>
                <w:b/>
              </w:rPr>
            </w:pPr>
            <w:r w:rsidRPr="008D1E71">
              <w:rPr>
                <w:b/>
              </w:rPr>
              <w:t>n = 485</w:t>
            </w:r>
          </w:p>
          <w:p w14:paraId="6AF30161" w14:textId="77777777" w:rsidR="004D3008" w:rsidRPr="008D1E71" w:rsidRDefault="004D3008" w:rsidP="002F1C9D">
            <w:pPr>
              <w:keepNext/>
              <w:spacing w:line="240" w:lineRule="auto"/>
              <w:jc w:val="center"/>
              <w:rPr>
                <w:b/>
              </w:rPr>
            </w:pPr>
          </w:p>
        </w:tc>
        <w:tc>
          <w:tcPr>
            <w:tcW w:w="1276" w:type="dxa"/>
          </w:tcPr>
          <w:p w14:paraId="0788C429" w14:textId="77777777" w:rsidR="004D3008" w:rsidRPr="008D1E71" w:rsidRDefault="004D3008" w:rsidP="002F1C9D">
            <w:pPr>
              <w:keepNext/>
              <w:spacing w:line="240" w:lineRule="auto"/>
              <w:jc w:val="center"/>
              <w:rPr>
                <w:b/>
              </w:rPr>
            </w:pPr>
            <w:r w:rsidRPr="008D1E71">
              <w:rPr>
                <w:b/>
              </w:rPr>
              <w:t>n = 450</w:t>
            </w:r>
          </w:p>
          <w:p w14:paraId="24DA0BEC" w14:textId="77777777" w:rsidR="004D3008" w:rsidRPr="008D1E71" w:rsidRDefault="004D3008" w:rsidP="002F1C9D">
            <w:pPr>
              <w:keepNext/>
              <w:spacing w:line="240" w:lineRule="auto"/>
              <w:jc w:val="center"/>
            </w:pPr>
          </w:p>
        </w:tc>
        <w:tc>
          <w:tcPr>
            <w:tcW w:w="992" w:type="dxa"/>
          </w:tcPr>
          <w:p w14:paraId="5C082AF5" w14:textId="77777777" w:rsidR="004D3008" w:rsidRPr="008D1E71" w:rsidRDefault="004D3008" w:rsidP="002F1C9D">
            <w:pPr>
              <w:keepNext/>
              <w:spacing w:line="240" w:lineRule="auto"/>
              <w:jc w:val="center"/>
              <w:rPr>
                <w:b/>
              </w:rPr>
            </w:pPr>
            <w:r w:rsidRPr="008D1E71">
              <w:rPr>
                <w:b/>
              </w:rPr>
              <w:t>n = 232</w:t>
            </w:r>
          </w:p>
          <w:p w14:paraId="4064EB1F" w14:textId="77777777" w:rsidR="004D3008" w:rsidRPr="008D1E71" w:rsidRDefault="004D3008" w:rsidP="002F1C9D">
            <w:pPr>
              <w:keepNext/>
              <w:spacing w:line="240" w:lineRule="auto"/>
              <w:jc w:val="center"/>
            </w:pPr>
          </w:p>
        </w:tc>
        <w:tc>
          <w:tcPr>
            <w:tcW w:w="1276" w:type="dxa"/>
          </w:tcPr>
          <w:p w14:paraId="7A9CD03C" w14:textId="77777777" w:rsidR="004D3008" w:rsidRPr="008D1E71" w:rsidRDefault="004D3008" w:rsidP="002F1C9D">
            <w:pPr>
              <w:keepNext/>
              <w:spacing w:line="240" w:lineRule="auto"/>
              <w:jc w:val="center"/>
              <w:rPr>
                <w:b/>
              </w:rPr>
            </w:pPr>
            <w:r w:rsidRPr="008D1E71">
              <w:rPr>
                <w:b/>
              </w:rPr>
              <w:t>n = 506</w:t>
            </w:r>
          </w:p>
          <w:p w14:paraId="6CED950A" w14:textId="77777777" w:rsidR="004D3008" w:rsidRPr="008D1E71" w:rsidRDefault="004D3008" w:rsidP="002F1C9D">
            <w:pPr>
              <w:keepNext/>
              <w:spacing w:line="240" w:lineRule="auto"/>
              <w:jc w:val="center"/>
            </w:pPr>
          </w:p>
        </w:tc>
        <w:tc>
          <w:tcPr>
            <w:tcW w:w="992" w:type="dxa"/>
          </w:tcPr>
          <w:p w14:paraId="717B9B96" w14:textId="77777777" w:rsidR="004D3008" w:rsidRPr="008D1E71" w:rsidRDefault="004D3008" w:rsidP="002F1C9D">
            <w:pPr>
              <w:keepNext/>
              <w:spacing w:line="240" w:lineRule="auto"/>
              <w:jc w:val="center"/>
              <w:rPr>
                <w:b/>
              </w:rPr>
            </w:pPr>
            <w:r w:rsidRPr="008D1E71">
              <w:rPr>
                <w:b/>
              </w:rPr>
              <w:t>n = 253</w:t>
            </w:r>
          </w:p>
          <w:p w14:paraId="2E0CCC8B" w14:textId="77777777" w:rsidR="004D3008" w:rsidRPr="008D1E71" w:rsidRDefault="004D3008" w:rsidP="002F1C9D">
            <w:pPr>
              <w:keepNext/>
              <w:spacing w:line="240" w:lineRule="auto"/>
              <w:jc w:val="center"/>
            </w:pPr>
          </w:p>
        </w:tc>
      </w:tr>
      <w:tr w:rsidR="004D3008" w:rsidRPr="00FC6837" w14:paraId="1C57DF3F" w14:textId="77777777" w:rsidTr="004D3008">
        <w:tc>
          <w:tcPr>
            <w:tcW w:w="2376" w:type="dxa"/>
            <w:vAlign w:val="bottom"/>
          </w:tcPr>
          <w:p w14:paraId="430BEB59" w14:textId="77777777" w:rsidR="004D3008" w:rsidRPr="008D1E71" w:rsidRDefault="004D3008" w:rsidP="002F1C9D">
            <w:pPr>
              <w:keepNext/>
              <w:spacing w:line="240" w:lineRule="auto"/>
              <w:rPr>
                <w:b/>
              </w:rPr>
            </w:pPr>
          </w:p>
        </w:tc>
        <w:tc>
          <w:tcPr>
            <w:tcW w:w="6804" w:type="dxa"/>
            <w:gridSpan w:val="6"/>
          </w:tcPr>
          <w:p w14:paraId="3B508DAC" w14:textId="77777777" w:rsidR="004D3008" w:rsidRPr="0015691A" w:rsidRDefault="004D3008" w:rsidP="002F1C9D">
            <w:pPr>
              <w:keepNext/>
              <w:spacing w:line="240" w:lineRule="auto"/>
              <w:jc w:val="center"/>
              <w:rPr>
                <w:b/>
                <w:lang w:val="de-DE"/>
              </w:rPr>
            </w:pPr>
            <w:r w:rsidRPr="0015691A">
              <w:rPr>
                <w:b/>
                <w:lang w:val="de-DE"/>
              </w:rPr>
              <w:t>% bolnikov, ki so dosegli virološki od</w:t>
            </w:r>
            <w:r w:rsidR="0079366D" w:rsidRPr="0015691A">
              <w:rPr>
                <w:b/>
                <w:lang w:val="de-DE"/>
              </w:rPr>
              <w:t>ziv</w:t>
            </w:r>
          </w:p>
        </w:tc>
      </w:tr>
      <w:tr w:rsidR="004D3008" w:rsidRPr="008D1E71" w14:paraId="002E63A8" w14:textId="77777777" w:rsidTr="004D3008">
        <w:tc>
          <w:tcPr>
            <w:tcW w:w="2376" w:type="dxa"/>
          </w:tcPr>
          <w:p w14:paraId="721C2C9B" w14:textId="77777777" w:rsidR="004D3008" w:rsidRPr="008D1E71" w:rsidRDefault="004D3008" w:rsidP="002F1C9D">
            <w:pPr>
              <w:keepNext/>
              <w:tabs>
                <w:tab w:val="left" w:pos="540"/>
              </w:tabs>
              <w:spacing w:line="240" w:lineRule="auto"/>
            </w:pPr>
            <w:r w:rsidRPr="008D1E71">
              <w:rPr>
                <w:b/>
              </w:rPr>
              <w:t>Celoten SVR</w:t>
            </w:r>
            <w:r w:rsidRPr="008D1E71">
              <w:rPr>
                <w:vertAlign w:val="superscript"/>
              </w:rPr>
              <w:t xml:space="preserve"> d</w:t>
            </w:r>
            <w:r w:rsidRPr="008D1E71">
              <w:rPr>
                <w:b/>
              </w:rPr>
              <w:t xml:space="preserve"> </w:t>
            </w:r>
          </w:p>
        </w:tc>
        <w:tc>
          <w:tcPr>
            <w:tcW w:w="1276" w:type="dxa"/>
          </w:tcPr>
          <w:p w14:paraId="3DE82368" w14:textId="77777777" w:rsidR="004D3008" w:rsidRPr="008D1E71" w:rsidRDefault="004D3008" w:rsidP="002F1C9D">
            <w:pPr>
              <w:keepNext/>
              <w:spacing w:line="240" w:lineRule="auto"/>
              <w:jc w:val="center"/>
            </w:pPr>
            <w:r w:rsidRPr="008D1E71">
              <w:t>21</w:t>
            </w:r>
          </w:p>
        </w:tc>
        <w:tc>
          <w:tcPr>
            <w:tcW w:w="992" w:type="dxa"/>
          </w:tcPr>
          <w:p w14:paraId="0DA3123E" w14:textId="77777777" w:rsidR="004D3008" w:rsidRPr="008D1E71" w:rsidRDefault="004D3008" w:rsidP="002F1C9D">
            <w:pPr>
              <w:keepNext/>
              <w:spacing w:line="240" w:lineRule="auto"/>
              <w:jc w:val="center"/>
            </w:pPr>
            <w:r w:rsidRPr="008D1E71">
              <w:t>13</w:t>
            </w:r>
          </w:p>
        </w:tc>
        <w:tc>
          <w:tcPr>
            <w:tcW w:w="1276" w:type="dxa"/>
          </w:tcPr>
          <w:p w14:paraId="43FF969C" w14:textId="77777777" w:rsidR="004D3008" w:rsidRPr="008D1E71" w:rsidRDefault="004D3008" w:rsidP="002F1C9D">
            <w:pPr>
              <w:keepNext/>
              <w:spacing w:line="240" w:lineRule="auto"/>
              <w:jc w:val="center"/>
            </w:pPr>
            <w:r w:rsidRPr="008D1E71">
              <w:t>23</w:t>
            </w:r>
          </w:p>
        </w:tc>
        <w:tc>
          <w:tcPr>
            <w:tcW w:w="992" w:type="dxa"/>
          </w:tcPr>
          <w:p w14:paraId="3F41C074" w14:textId="77777777" w:rsidR="004D3008" w:rsidRPr="008D1E71" w:rsidRDefault="004D3008" w:rsidP="002F1C9D">
            <w:pPr>
              <w:keepNext/>
              <w:spacing w:line="240" w:lineRule="auto"/>
              <w:jc w:val="center"/>
            </w:pPr>
            <w:r w:rsidRPr="008D1E71">
              <w:t>14</w:t>
            </w:r>
          </w:p>
        </w:tc>
        <w:tc>
          <w:tcPr>
            <w:tcW w:w="1276" w:type="dxa"/>
          </w:tcPr>
          <w:p w14:paraId="5880FD8D" w14:textId="77777777" w:rsidR="004D3008" w:rsidRPr="008D1E71" w:rsidRDefault="004D3008" w:rsidP="002F1C9D">
            <w:pPr>
              <w:keepNext/>
              <w:spacing w:line="240" w:lineRule="auto"/>
              <w:jc w:val="center"/>
            </w:pPr>
            <w:r w:rsidRPr="008D1E71">
              <w:t>19</w:t>
            </w:r>
          </w:p>
        </w:tc>
        <w:tc>
          <w:tcPr>
            <w:tcW w:w="992" w:type="dxa"/>
          </w:tcPr>
          <w:p w14:paraId="678BFB23" w14:textId="77777777" w:rsidR="004D3008" w:rsidRPr="008D1E71" w:rsidRDefault="004D3008" w:rsidP="002F1C9D">
            <w:pPr>
              <w:keepNext/>
              <w:spacing w:line="240" w:lineRule="auto"/>
              <w:jc w:val="center"/>
            </w:pPr>
            <w:r w:rsidRPr="008D1E71">
              <w:t>13</w:t>
            </w:r>
          </w:p>
        </w:tc>
      </w:tr>
      <w:tr w:rsidR="004D3008" w:rsidRPr="008D1E71" w14:paraId="19855646" w14:textId="77777777" w:rsidTr="004D3008">
        <w:tc>
          <w:tcPr>
            <w:tcW w:w="2376" w:type="dxa"/>
          </w:tcPr>
          <w:p w14:paraId="0EB1D3C4" w14:textId="77777777" w:rsidR="004D3008" w:rsidRPr="008D1E71" w:rsidRDefault="004D3008" w:rsidP="002F1C9D">
            <w:pPr>
              <w:keepNext/>
              <w:tabs>
                <w:tab w:val="left" w:pos="540"/>
              </w:tabs>
              <w:spacing w:line="240" w:lineRule="auto"/>
              <w:rPr>
                <w:i/>
              </w:rPr>
            </w:pPr>
            <w:r w:rsidRPr="008D1E71">
              <w:rPr>
                <w:i/>
              </w:rPr>
              <w:t>HCV RNA Genotip</w:t>
            </w:r>
          </w:p>
        </w:tc>
        <w:tc>
          <w:tcPr>
            <w:tcW w:w="1276" w:type="dxa"/>
          </w:tcPr>
          <w:p w14:paraId="5715AE5D" w14:textId="77777777" w:rsidR="004D3008" w:rsidRPr="008D1E71" w:rsidRDefault="004D3008" w:rsidP="002F1C9D">
            <w:pPr>
              <w:keepNext/>
              <w:spacing w:line="240" w:lineRule="auto"/>
              <w:jc w:val="center"/>
            </w:pPr>
          </w:p>
        </w:tc>
        <w:tc>
          <w:tcPr>
            <w:tcW w:w="992" w:type="dxa"/>
          </w:tcPr>
          <w:p w14:paraId="75CF1BC7" w14:textId="77777777" w:rsidR="004D3008" w:rsidRPr="008D1E71" w:rsidRDefault="004D3008" w:rsidP="002F1C9D">
            <w:pPr>
              <w:keepNext/>
              <w:spacing w:line="240" w:lineRule="auto"/>
              <w:jc w:val="center"/>
            </w:pPr>
          </w:p>
        </w:tc>
        <w:tc>
          <w:tcPr>
            <w:tcW w:w="1276" w:type="dxa"/>
          </w:tcPr>
          <w:p w14:paraId="25698639" w14:textId="77777777" w:rsidR="004D3008" w:rsidRPr="008D1E71" w:rsidRDefault="004D3008" w:rsidP="002F1C9D">
            <w:pPr>
              <w:keepNext/>
              <w:spacing w:line="240" w:lineRule="auto"/>
              <w:jc w:val="center"/>
            </w:pPr>
          </w:p>
        </w:tc>
        <w:tc>
          <w:tcPr>
            <w:tcW w:w="992" w:type="dxa"/>
          </w:tcPr>
          <w:p w14:paraId="5C4F05F5" w14:textId="77777777" w:rsidR="004D3008" w:rsidRPr="008D1E71" w:rsidRDefault="004D3008" w:rsidP="002F1C9D">
            <w:pPr>
              <w:keepNext/>
              <w:spacing w:line="240" w:lineRule="auto"/>
              <w:jc w:val="center"/>
            </w:pPr>
          </w:p>
        </w:tc>
        <w:tc>
          <w:tcPr>
            <w:tcW w:w="1276" w:type="dxa"/>
          </w:tcPr>
          <w:p w14:paraId="5EA46C42" w14:textId="77777777" w:rsidR="004D3008" w:rsidRPr="008D1E71" w:rsidRDefault="004D3008" w:rsidP="002F1C9D">
            <w:pPr>
              <w:keepNext/>
              <w:spacing w:line="240" w:lineRule="auto"/>
              <w:jc w:val="center"/>
            </w:pPr>
          </w:p>
        </w:tc>
        <w:tc>
          <w:tcPr>
            <w:tcW w:w="992" w:type="dxa"/>
          </w:tcPr>
          <w:p w14:paraId="64D9FB2A" w14:textId="77777777" w:rsidR="004D3008" w:rsidRPr="008D1E71" w:rsidRDefault="004D3008" w:rsidP="002F1C9D">
            <w:pPr>
              <w:keepNext/>
              <w:spacing w:line="240" w:lineRule="auto"/>
              <w:jc w:val="center"/>
            </w:pPr>
          </w:p>
        </w:tc>
      </w:tr>
      <w:tr w:rsidR="004D3008" w:rsidRPr="008D1E71" w14:paraId="0010C84A" w14:textId="77777777" w:rsidTr="004D3008">
        <w:tc>
          <w:tcPr>
            <w:tcW w:w="2376" w:type="dxa"/>
          </w:tcPr>
          <w:p w14:paraId="2B4B7101" w14:textId="77777777" w:rsidR="004D3008" w:rsidRPr="008D1E71" w:rsidRDefault="004D3008" w:rsidP="002F1C9D">
            <w:pPr>
              <w:keepNext/>
              <w:tabs>
                <w:tab w:val="left" w:pos="540"/>
              </w:tabs>
              <w:spacing w:line="240" w:lineRule="auto"/>
            </w:pPr>
            <w:r w:rsidRPr="008D1E71">
              <w:t>Genotip 2/3</w:t>
            </w:r>
          </w:p>
        </w:tc>
        <w:tc>
          <w:tcPr>
            <w:tcW w:w="1276" w:type="dxa"/>
          </w:tcPr>
          <w:p w14:paraId="083B0856" w14:textId="77777777" w:rsidR="004D3008" w:rsidRPr="008D1E71" w:rsidRDefault="004D3008" w:rsidP="002F1C9D">
            <w:pPr>
              <w:keepNext/>
              <w:spacing w:line="240" w:lineRule="auto"/>
              <w:jc w:val="center"/>
            </w:pPr>
            <w:r w:rsidRPr="008D1E71">
              <w:t>35</w:t>
            </w:r>
          </w:p>
        </w:tc>
        <w:tc>
          <w:tcPr>
            <w:tcW w:w="992" w:type="dxa"/>
          </w:tcPr>
          <w:p w14:paraId="5BBB7DF8" w14:textId="77777777" w:rsidR="004D3008" w:rsidRPr="008D1E71" w:rsidRDefault="004D3008" w:rsidP="002F1C9D">
            <w:pPr>
              <w:keepNext/>
              <w:spacing w:line="240" w:lineRule="auto"/>
              <w:jc w:val="center"/>
            </w:pPr>
            <w:r w:rsidRPr="008D1E71">
              <w:t>25</w:t>
            </w:r>
          </w:p>
        </w:tc>
        <w:tc>
          <w:tcPr>
            <w:tcW w:w="1276" w:type="dxa"/>
          </w:tcPr>
          <w:p w14:paraId="42DC6BCF" w14:textId="77777777" w:rsidR="004D3008" w:rsidRPr="008D1E71" w:rsidRDefault="004D3008" w:rsidP="002F1C9D">
            <w:pPr>
              <w:keepNext/>
              <w:spacing w:line="240" w:lineRule="auto"/>
              <w:jc w:val="center"/>
            </w:pPr>
            <w:r w:rsidRPr="008D1E71">
              <w:t>35</w:t>
            </w:r>
          </w:p>
        </w:tc>
        <w:tc>
          <w:tcPr>
            <w:tcW w:w="992" w:type="dxa"/>
          </w:tcPr>
          <w:p w14:paraId="1D20C070" w14:textId="77777777" w:rsidR="004D3008" w:rsidRPr="008D1E71" w:rsidRDefault="004D3008" w:rsidP="002F1C9D">
            <w:pPr>
              <w:keepNext/>
              <w:spacing w:line="240" w:lineRule="auto"/>
              <w:jc w:val="center"/>
            </w:pPr>
            <w:r w:rsidRPr="008D1E71">
              <w:t>24</w:t>
            </w:r>
          </w:p>
        </w:tc>
        <w:tc>
          <w:tcPr>
            <w:tcW w:w="1276" w:type="dxa"/>
          </w:tcPr>
          <w:p w14:paraId="0C83532B" w14:textId="77777777" w:rsidR="004D3008" w:rsidRPr="008D1E71" w:rsidRDefault="004D3008" w:rsidP="002F1C9D">
            <w:pPr>
              <w:keepNext/>
              <w:spacing w:line="240" w:lineRule="auto"/>
              <w:jc w:val="center"/>
            </w:pPr>
            <w:r w:rsidRPr="008D1E71">
              <w:t>34</w:t>
            </w:r>
          </w:p>
        </w:tc>
        <w:tc>
          <w:tcPr>
            <w:tcW w:w="992" w:type="dxa"/>
          </w:tcPr>
          <w:p w14:paraId="251A613B" w14:textId="77777777" w:rsidR="004D3008" w:rsidRPr="008D1E71" w:rsidRDefault="004D3008" w:rsidP="002F1C9D">
            <w:pPr>
              <w:keepNext/>
              <w:spacing w:line="240" w:lineRule="auto"/>
              <w:jc w:val="center"/>
            </w:pPr>
            <w:r w:rsidRPr="008D1E71">
              <w:t>25</w:t>
            </w:r>
          </w:p>
        </w:tc>
      </w:tr>
      <w:tr w:rsidR="004D3008" w:rsidRPr="008D1E71" w14:paraId="4ACA23EC" w14:textId="77777777" w:rsidTr="004D3008">
        <w:tc>
          <w:tcPr>
            <w:tcW w:w="2376" w:type="dxa"/>
          </w:tcPr>
          <w:p w14:paraId="1EE066AC" w14:textId="77777777" w:rsidR="004D3008" w:rsidRPr="008D1E71" w:rsidRDefault="004D3008" w:rsidP="002F1C9D">
            <w:pPr>
              <w:keepNext/>
              <w:tabs>
                <w:tab w:val="left" w:pos="540"/>
              </w:tabs>
              <w:spacing w:line="240" w:lineRule="auto"/>
            </w:pPr>
            <w:r w:rsidRPr="008D1E71">
              <w:t>Genotip 1/4/6</w:t>
            </w:r>
            <w:r w:rsidRPr="008D1E71">
              <w:rPr>
                <w:vertAlign w:val="superscript"/>
              </w:rPr>
              <w:t>e</w:t>
            </w:r>
          </w:p>
        </w:tc>
        <w:tc>
          <w:tcPr>
            <w:tcW w:w="1276" w:type="dxa"/>
          </w:tcPr>
          <w:p w14:paraId="21CF9946" w14:textId="77777777" w:rsidR="004D3008" w:rsidRPr="008D1E71" w:rsidRDefault="004D3008" w:rsidP="002F1C9D">
            <w:pPr>
              <w:keepNext/>
              <w:spacing w:line="240" w:lineRule="auto"/>
              <w:jc w:val="center"/>
            </w:pPr>
            <w:r w:rsidRPr="008D1E71">
              <w:t>15</w:t>
            </w:r>
          </w:p>
        </w:tc>
        <w:tc>
          <w:tcPr>
            <w:tcW w:w="992" w:type="dxa"/>
          </w:tcPr>
          <w:p w14:paraId="3437C9CE" w14:textId="77777777" w:rsidR="004D3008" w:rsidRPr="008D1E71" w:rsidRDefault="004D3008" w:rsidP="002F1C9D">
            <w:pPr>
              <w:keepNext/>
              <w:spacing w:line="240" w:lineRule="auto"/>
              <w:jc w:val="center"/>
            </w:pPr>
            <w:r w:rsidRPr="008D1E71">
              <w:t>8</w:t>
            </w:r>
          </w:p>
        </w:tc>
        <w:tc>
          <w:tcPr>
            <w:tcW w:w="1276" w:type="dxa"/>
          </w:tcPr>
          <w:p w14:paraId="5B45A03A" w14:textId="77777777" w:rsidR="004D3008" w:rsidRPr="008D1E71" w:rsidRDefault="004D3008" w:rsidP="002F1C9D">
            <w:pPr>
              <w:keepNext/>
              <w:spacing w:line="240" w:lineRule="auto"/>
              <w:jc w:val="center"/>
            </w:pPr>
            <w:r w:rsidRPr="008D1E71">
              <w:t>18</w:t>
            </w:r>
          </w:p>
        </w:tc>
        <w:tc>
          <w:tcPr>
            <w:tcW w:w="992" w:type="dxa"/>
          </w:tcPr>
          <w:p w14:paraId="1920BA59" w14:textId="77777777" w:rsidR="004D3008" w:rsidRPr="008D1E71" w:rsidRDefault="004D3008" w:rsidP="002F1C9D">
            <w:pPr>
              <w:keepNext/>
              <w:spacing w:line="240" w:lineRule="auto"/>
              <w:jc w:val="center"/>
            </w:pPr>
            <w:r w:rsidRPr="008D1E71">
              <w:t>10</w:t>
            </w:r>
          </w:p>
        </w:tc>
        <w:tc>
          <w:tcPr>
            <w:tcW w:w="1276" w:type="dxa"/>
          </w:tcPr>
          <w:p w14:paraId="1799A3AE" w14:textId="77777777" w:rsidR="004D3008" w:rsidRPr="008D1E71" w:rsidRDefault="004D3008" w:rsidP="002F1C9D">
            <w:pPr>
              <w:keepNext/>
              <w:spacing w:line="240" w:lineRule="auto"/>
              <w:jc w:val="center"/>
            </w:pPr>
            <w:r w:rsidRPr="008D1E71">
              <w:t>13</w:t>
            </w:r>
          </w:p>
        </w:tc>
        <w:tc>
          <w:tcPr>
            <w:tcW w:w="992" w:type="dxa"/>
          </w:tcPr>
          <w:p w14:paraId="7C28F84A" w14:textId="77777777" w:rsidR="004D3008" w:rsidRPr="008D1E71" w:rsidRDefault="004D3008" w:rsidP="002F1C9D">
            <w:pPr>
              <w:keepNext/>
              <w:spacing w:line="240" w:lineRule="auto"/>
              <w:jc w:val="center"/>
            </w:pPr>
            <w:r w:rsidRPr="008D1E71">
              <w:t>7</w:t>
            </w:r>
          </w:p>
        </w:tc>
      </w:tr>
      <w:tr w:rsidR="004D3008" w:rsidRPr="008D1E71" w14:paraId="15CE720E" w14:textId="77777777" w:rsidTr="004D3008">
        <w:tc>
          <w:tcPr>
            <w:tcW w:w="2376" w:type="dxa"/>
          </w:tcPr>
          <w:p w14:paraId="47D0E415" w14:textId="77777777" w:rsidR="004D3008" w:rsidRPr="008D1E71" w:rsidRDefault="008D6957" w:rsidP="002F1C9D">
            <w:pPr>
              <w:keepNext/>
              <w:tabs>
                <w:tab w:val="left" w:pos="540"/>
              </w:tabs>
              <w:spacing w:line="240" w:lineRule="auto"/>
              <w:rPr>
                <w:i/>
                <w:vertAlign w:val="superscript"/>
              </w:rPr>
            </w:pPr>
            <w:r w:rsidRPr="008D1E71">
              <w:rPr>
                <w:i/>
              </w:rPr>
              <w:t>Vrednost</w:t>
            </w:r>
            <w:r w:rsidR="004D3008" w:rsidRPr="008D1E71">
              <w:rPr>
                <w:i/>
              </w:rPr>
              <w:t xml:space="preserve"> albuminov </w:t>
            </w:r>
            <w:r w:rsidR="004D3008" w:rsidRPr="008D1E71">
              <w:rPr>
                <w:i/>
                <w:vertAlign w:val="superscript"/>
              </w:rPr>
              <w:t>f</w:t>
            </w:r>
          </w:p>
        </w:tc>
        <w:tc>
          <w:tcPr>
            <w:tcW w:w="1276" w:type="dxa"/>
          </w:tcPr>
          <w:p w14:paraId="33CAE12E" w14:textId="77777777" w:rsidR="004D3008" w:rsidRPr="008D1E71" w:rsidRDefault="004D3008" w:rsidP="002F1C9D">
            <w:pPr>
              <w:keepNext/>
              <w:spacing w:line="240" w:lineRule="auto"/>
              <w:jc w:val="center"/>
            </w:pPr>
          </w:p>
        </w:tc>
        <w:tc>
          <w:tcPr>
            <w:tcW w:w="992" w:type="dxa"/>
          </w:tcPr>
          <w:p w14:paraId="092D7C9A" w14:textId="77777777" w:rsidR="004D3008" w:rsidRPr="008D1E71" w:rsidRDefault="004D3008" w:rsidP="002F1C9D">
            <w:pPr>
              <w:keepNext/>
              <w:spacing w:line="240" w:lineRule="auto"/>
              <w:jc w:val="center"/>
            </w:pPr>
          </w:p>
        </w:tc>
        <w:tc>
          <w:tcPr>
            <w:tcW w:w="4536" w:type="dxa"/>
            <w:gridSpan w:val="4"/>
            <w:vMerge w:val="restart"/>
          </w:tcPr>
          <w:p w14:paraId="3111E016" w14:textId="77777777" w:rsidR="004D3008" w:rsidRPr="008D1E71" w:rsidRDefault="004D3008" w:rsidP="002F1C9D">
            <w:pPr>
              <w:keepNext/>
              <w:spacing w:line="240" w:lineRule="auto"/>
              <w:jc w:val="center"/>
            </w:pPr>
          </w:p>
        </w:tc>
      </w:tr>
      <w:tr w:rsidR="004D3008" w:rsidRPr="008D1E71" w14:paraId="1A2747F9" w14:textId="77777777" w:rsidTr="004D3008">
        <w:tc>
          <w:tcPr>
            <w:tcW w:w="2376" w:type="dxa"/>
          </w:tcPr>
          <w:p w14:paraId="2BFA3032" w14:textId="77777777" w:rsidR="004D3008" w:rsidRPr="008D1E71" w:rsidRDefault="004D3008" w:rsidP="002F1C9D">
            <w:pPr>
              <w:keepNext/>
              <w:tabs>
                <w:tab w:val="left" w:pos="540"/>
              </w:tabs>
              <w:spacing w:line="240" w:lineRule="auto"/>
            </w:pPr>
            <w:r w:rsidRPr="008D1E71">
              <w:t>≤ 35g/</w:t>
            </w:r>
            <w:r w:rsidR="008C0149" w:rsidRPr="008D1E71">
              <w:t>l</w:t>
            </w:r>
          </w:p>
        </w:tc>
        <w:tc>
          <w:tcPr>
            <w:tcW w:w="1276" w:type="dxa"/>
          </w:tcPr>
          <w:p w14:paraId="3817AEFA" w14:textId="77777777" w:rsidR="004D3008" w:rsidRPr="008D1E71" w:rsidRDefault="004D3008" w:rsidP="002F1C9D">
            <w:pPr>
              <w:keepNext/>
              <w:spacing w:line="240" w:lineRule="auto"/>
              <w:jc w:val="center"/>
            </w:pPr>
            <w:r w:rsidRPr="008D1E71">
              <w:t>11</w:t>
            </w:r>
          </w:p>
        </w:tc>
        <w:tc>
          <w:tcPr>
            <w:tcW w:w="992" w:type="dxa"/>
          </w:tcPr>
          <w:p w14:paraId="7FA08B3A" w14:textId="77777777" w:rsidR="004D3008" w:rsidRPr="008D1E71" w:rsidRDefault="004D3008" w:rsidP="002F1C9D">
            <w:pPr>
              <w:keepNext/>
              <w:spacing w:line="240" w:lineRule="auto"/>
              <w:jc w:val="center"/>
            </w:pPr>
            <w:r w:rsidRPr="008D1E71">
              <w:t>8</w:t>
            </w:r>
          </w:p>
        </w:tc>
        <w:tc>
          <w:tcPr>
            <w:tcW w:w="4536" w:type="dxa"/>
            <w:gridSpan w:val="4"/>
            <w:vMerge/>
          </w:tcPr>
          <w:p w14:paraId="4D0A2B2D" w14:textId="77777777" w:rsidR="004D3008" w:rsidRPr="008D1E71" w:rsidRDefault="004D3008" w:rsidP="002F1C9D">
            <w:pPr>
              <w:keepNext/>
              <w:spacing w:line="240" w:lineRule="auto"/>
              <w:jc w:val="center"/>
            </w:pPr>
          </w:p>
        </w:tc>
      </w:tr>
      <w:tr w:rsidR="004D3008" w:rsidRPr="008D1E71" w14:paraId="5A95213F" w14:textId="77777777" w:rsidTr="004D3008">
        <w:tc>
          <w:tcPr>
            <w:tcW w:w="2376" w:type="dxa"/>
          </w:tcPr>
          <w:p w14:paraId="7000E123" w14:textId="77777777" w:rsidR="004D3008" w:rsidRPr="008D1E71" w:rsidRDefault="004D3008" w:rsidP="002F1C9D">
            <w:pPr>
              <w:keepNext/>
              <w:tabs>
                <w:tab w:val="left" w:pos="540"/>
              </w:tabs>
              <w:spacing w:line="240" w:lineRule="auto"/>
            </w:pPr>
            <w:r w:rsidRPr="008D1E71">
              <w:t>&gt; 35g/</w:t>
            </w:r>
            <w:r w:rsidR="008C0149" w:rsidRPr="008D1E71">
              <w:t>l</w:t>
            </w:r>
          </w:p>
        </w:tc>
        <w:tc>
          <w:tcPr>
            <w:tcW w:w="1276" w:type="dxa"/>
          </w:tcPr>
          <w:p w14:paraId="6CC9F911" w14:textId="77777777" w:rsidR="004D3008" w:rsidRPr="008D1E71" w:rsidRDefault="004D3008" w:rsidP="002F1C9D">
            <w:pPr>
              <w:keepNext/>
              <w:spacing w:line="240" w:lineRule="auto"/>
              <w:jc w:val="center"/>
            </w:pPr>
            <w:r w:rsidRPr="008D1E71">
              <w:t>25</w:t>
            </w:r>
          </w:p>
        </w:tc>
        <w:tc>
          <w:tcPr>
            <w:tcW w:w="992" w:type="dxa"/>
          </w:tcPr>
          <w:p w14:paraId="1B64FD09" w14:textId="77777777" w:rsidR="004D3008" w:rsidRPr="008D1E71" w:rsidRDefault="004D3008" w:rsidP="002F1C9D">
            <w:pPr>
              <w:keepNext/>
              <w:spacing w:line="240" w:lineRule="auto"/>
              <w:jc w:val="center"/>
            </w:pPr>
            <w:r w:rsidRPr="008D1E71">
              <w:t>16</w:t>
            </w:r>
          </w:p>
        </w:tc>
        <w:tc>
          <w:tcPr>
            <w:tcW w:w="4536" w:type="dxa"/>
            <w:gridSpan w:val="4"/>
            <w:vMerge/>
          </w:tcPr>
          <w:p w14:paraId="0C4BFF7D" w14:textId="77777777" w:rsidR="004D3008" w:rsidRPr="008D1E71" w:rsidRDefault="004D3008" w:rsidP="002F1C9D">
            <w:pPr>
              <w:keepNext/>
              <w:spacing w:line="240" w:lineRule="auto"/>
              <w:jc w:val="center"/>
            </w:pPr>
          </w:p>
        </w:tc>
      </w:tr>
      <w:tr w:rsidR="004D3008" w:rsidRPr="008D1E71" w14:paraId="77ADCBF9" w14:textId="77777777" w:rsidTr="004D3008">
        <w:tc>
          <w:tcPr>
            <w:tcW w:w="2376" w:type="dxa"/>
          </w:tcPr>
          <w:p w14:paraId="262948A0" w14:textId="77777777" w:rsidR="004D3008" w:rsidRPr="008D1E71" w:rsidRDefault="008D6957" w:rsidP="002F1C9D">
            <w:pPr>
              <w:keepNext/>
              <w:tabs>
                <w:tab w:val="left" w:pos="540"/>
              </w:tabs>
              <w:spacing w:line="240" w:lineRule="auto"/>
              <w:rPr>
                <w:i/>
                <w:vertAlign w:val="superscript"/>
              </w:rPr>
            </w:pPr>
            <w:r w:rsidRPr="008D1E71">
              <w:rPr>
                <w:i/>
              </w:rPr>
              <w:t xml:space="preserve">Ocena </w:t>
            </w:r>
            <w:r w:rsidR="00DE4739" w:rsidRPr="008D1E71">
              <w:rPr>
                <w:i/>
              </w:rPr>
              <w:t xml:space="preserve">po </w:t>
            </w:r>
            <w:r w:rsidR="004D3008" w:rsidRPr="008D1E71">
              <w:rPr>
                <w:i/>
              </w:rPr>
              <w:t>MELD</w:t>
            </w:r>
            <w:r w:rsidR="004D3008" w:rsidRPr="008D1E71">
              <w:rPr>
                <w:i/>
                <w:vertAlign w:val="superscript"/>
              </w:rPr>
              <w:t>f</w:t>
            </w:r>
          </w:p>
        </w:tc>
        <w:tc>
          <w:tcPr>
            <w:tcW w:w="1276" w:type="dxa"/>
          </w:tcPr>
          <w:p w14:paraId="18D3FAB1" w14:textId="77777777" w:rsidR="004D3008" w:rsidRPr="008D1E71" w:rsidRDefault="004D3008" w:rsidP="002F1C9D">
            <w:pPr>
              <w:keepNext/>
              <w:spacing w:line="240" w:lineRule="auto"/>
              <w:jc w:val="center"/>
            </w:pPr>
          </w:p>
        </w:tc>
        <w:tc>
          <w:tcPr>
            <w:tcW w:w="992" w:type="dxa"/>
          </w:tcPr>
          <w:p w14:paraId="1745269B" w14:textId="77777777" w:rsidR="004D3008" w:rsidRPr="008D1E71" w:rsidRDefault="004D3008" w:rsidP="002F1C9D">
            <w:pPr>
              <w:keepNext/>
              <w:spacing w:line="240" w:lineRule="auto"/>
              <w:jc w:val="center"/>
            </w:pPr>
          </w:p>
        </w:tc>
        <w:tc>
          <w:tcPr>
            <w:tcW w:w="4536" w:type="dxa"/>
            <w:gridSpan w:val="4"/>
            <w:vMerge/>
          </w:tcPr>
          <w:p w14:paraId="52E6B4AA" w14:textId="77777777" w:rsidR="004D3008" w:rsidRPr="008D1E71" w:rsidRDefault="004D3008" w:rsidP="002F1C9D">
            <w:pPr>
              <w:keepNext/>
              <w:spacing w:line="240" w:lineRule="auto"/>
              <w:jc w:val="center"/>
            </w:pPr>
          </w:p>
        </w:tc>
      </w:tr>
      <w:tr w:rsidR="004D3008" w:rsidRPr="008D1E71" w14:paraId="5241009B" w14:textId="77777777" w:rsidTr="004D3008">
        <w:tc>
          <w:tcPr>
            <w:tcW w:w="2376" w:type="dxa"/>
          </w:tcPr>
          <w:p w14:paraId="61771713" w14:textId="77777777" w:rsidR="004D3008" w:rsidRPr="008D1E71" w:rsidRDefault="004D3008" w:rsidP="002F1C9D">
            <w:pPr>
              <w:keepNext/>
              <w:tabs>
                <w:tab w:val="left" w:pos="540"/>
              </w:tabs>
              <w:spacing w:line="240" w:lineRule="auto"/>
            </w:pPr>
            <w:r w:rsidRPr="008D1E71">
              <w:t xml:space="preserve">≥ 10 </w:t>
            </w:r>
          </w:p>
        </w:tc>
        <w:tc>
          <w:tcPr>
            <w:tcW w:w="1276" w:type="dxa"/>
          </w:tcPr>
          <w:p w14:paraId="30BD2B6A" w14:textId="77777777" w:rsidR="004D3008" w:rsidRPr="008D1E71" w:rsidRDefault="004D3008" w:rsidP="002F1C9D">
            <w:pPr>
              <w:keepNext/>
              <w:spacing w:line="240" w:lineRule="auto"/>
              <w:jc w:val="center"/>
            </w:pPr>
            <w:r w:rsidRPr="008D1E71">
              <w:t>18</w:t>
            </w:r>
          </w:p>
        </w:tc>
        <w:tc>
          <w:tcPr>
            <w:tcW w:w="992" w:type="dxa"/>
          </w:tcPr>
          <w:p w14:paraId="6437507B" w14:textId="77777777" w:rsidR="004D3008" w:rsidRPr="008D1E71" w:rsidRDefault="004D3008" w:rsidP="002F1C9D">
            <w:pPr>
              <w:keepNext/>
              <w:spacing w:line="240" w:lineRule="auto"/>
              <w:jc w:val="center"/>
            </w:pPr>
            <w:r w:rsidRPr="008D1E71">
              <w:t>10</w:t>
            </w:r>
          </w:p>
        </w:tc>
        <w:tc>
          <w:tcPr>
            <w:tcW w:w="4536" w:type="dxa"/>
            <w:gridSpan w:val="4"/>
            <w:vMerge/>
          </w:tcPr>
          <w:p w14:paraId="391769C2" w14:textId="77777777" w:rsidR="004D3008" w:rsidRPr="008D1E71" w:rsidRDefault="004D3008" w:rsidP="002F1C9D">
            <w:pPr>
              <w:keepNext/>
              <w:spacing w:line="240" w:lineRule="auto"/>
              <w:jc w:val="center"/>
            </w:pPr>
          </w:p>
        </w:tc>
      </w:tr>
      <w:tr w:rsidR="004D3008" w:rsidRPr="008D1E71" w14:paraId="114A30DC" w14:textId="77777777" w:rsidTr="004D3008">
        <w:tc>
          <w:tcPr>
            <w:tcW w:w="2376" w:type="dxa"/>
          </w:tcPr>
          <w:p w14:paraId="22C11EF0" w14:textId="77777777" w:rsidR="004D3008" w:rsidRPr="008D1E71" w:rsidRDefault="004D3008" w:rsidP="002F1C9D">
            <w:pPr>
              <w:keepNext/>
              <w:tabs>
                <w:tab w:val="left" w:pos="540"/>
              </w:tabs>
              <w:spacing w:line="240" w:lineRule="auto"/>
            </w:pPr>
            <w:r w:rsidRPr="008D1E71">
              <w:t>&lt; 10</w:t>
            </w:r>
          </w:p>
        </w:tc>
        <w:tc>
          <w:tcPr>
            <w:tcW w:w="1276" w:type="dxa"/>
          </w:tcPr>
          <w:p w14:paraId="65CCB4DA" w14:textId="77777777" w:rsidR="004D3008" w:rsidRPr="008D1E71" w:rsidRDefault="004D3008" w:rsidP="002F1C9D">
            <w:pPr>
              <w:keepNext/>
              <w:spacing w:line="240" w:lineRule="auto"/>
              <w:jc w:val="center"/>
            </w:pPr>
            <w:r w:rsidRPr="008D1E71">
              <w:t>23</w:t>
            </w:r>
          </w:p>
        </w:tc>
        <w:tc>
          <w:tcPr>
            <w:tcW w:w="992" w:type="dxa"/>
          </w:tcPr>
          <w:p w14:paraId="7942FCF6" w14:textId="77777777" w:rsidR="004D3008" w:rsidRPr="008D1E71" w:rsidRDefault="004D3008" w:rsidP="002F1C9D">
            <w:pPr>
              <w:keepNext/>
              <w:spacing w:line="240" w:lineRule="auto"/>
              <w:jc w:val="center"/>
            </w:pPr>
            <w:r w:rsidRPr="008D1E71">
              <w:t>17</w:t>
            </w:r>
          </w:p>
        </w:tc>
        <w:tc>
          <w:tcPr>
            <w:tcW w:w="4536" w:type="dxa"/>
            <w:gridSpan w:val="4"/>
            <w:vMerge/>
          </w:tcPr>
          <w:p w14:paraId="19EF6D8B" w14:textId="77777777" w:rsidR="004D3008" w:rsidRPr="008D1E71" w:rsidRDefault="004D3008" w:rsidP="002F1C9D">
            <w:pPr>
              <w:keepNext/>
              <w:spacing w:line="240" w:lineRule="auto"/>
              <w:jc w:val="center"/>
            </w:pPr>
          </w:p>
        </w:tc>
      </w:tr>
    </w:tbl>
    <w:p w14:paraId="664126B6" w14:textId="057177C9" w:rsidR="00FF3D62" w:rsidRPr="008D1E71" w:rsidRDefault="00FF3D62" w:rsidP="002B1656">
      <w:pPr>
        <w:keepNext/>
        <w:tabs>
          <w:tab w:val="clear" w:pos="567"/>
        </w:tabs>
        <w:spacing w:line="240" w:lineRule="auto"/>
        <w:ind w:left="567"/>
        <w:rPr>
          <w:szCs w:val="18"/>
          <w:lang w:val="sl-SI"/>
        </w:rPr>
      </w:pPr>
      <w:r w:rsidRPr="008D1E71">
        <w:rPr>
          <w:szCs w:val="18"/>
          <w:lang w:val="sl-SI"/>
        </w:rPr>
        <w:t>a</w:t>
      </w:r>
      <w:r w:rsidRPr="008D1E71">
        <w:rPr>
          <w:szCs w:val="18"/>
          <w:lang w:val="sl-SI"/>
        </w:rPr>
        <w:tab/>
        <w:t>prejemanje eltrombopaga sočasno s peginterferonom alfa-2a (180</w:t>
      </w:r>
      <w:r w:rsidR="008C0149" w:rsidRPr="008D1E71">
        <w:rPr>
          <w:szCs w:val="18"/>
          <w:lang w:val="sl-SI"/>
        </w:rPr>
        <w:t> </w:t>
      </w:r>
      <w:r w:rsidR="008C0149" w:rsidRPr="008D1E71">
        <w:rPr>
          <w:szCs w:val="18"/>
        </w:rPr>
        <w:t>μ</w:t>
      </w:r>
      <w:r w:rsidRPr="008D1E71">
        <w:rPr>
          <w:szCs w:val="18"/>
          <w:lang w:val="sl-SI"/>
        </w:rPr>
        <w:t>g enkrat na teden 48</w:t>
      </w:r>
      <w:r w:rsidR="00F77D02" w:rsidRPr="008D1E71">
        <w:rPr>
          <w:szCs w:val="18"/>
          <w:lang w:val="sl-SI"/>
        </w:rPr>
        <w:t> </w:t>
      </w:r>
      <w:r w:rsidRPr="008D1E71">
        <w:rPr>
          <w:szCs w:val="18"/>
          <w:lang w:val="sl-SI"/>
        </w:rPr>
        <w:t>tednov za genotip 1/4/6; 24 tednov za genotip 2/3) in ribavirinom (peroralno 800 do 1200</w:t>
      </w:r>
      <w:r w:rsidR="00F31792">
        <w:rPr>
          <w:szCs w:val="18"/>
          <w:lang w:val="sl-SI"/>
        </w:rPr>
        <w:t> </w:t>
      </w:r>
      <w:r w:rsidRPr="008D1E71">
        <w:rPr>
          <w:szCs w:val="18"/>
          <w:lang w:val="sl-SI"/>
        </w:rPr>
        <w:t>mg na dan v dveh deljenih odmerkih)</w:t>
      </w:r>
    </w:p>
    <w:p w14:paraId="6C76F632" w14:textId="6D0D009B" w:rsidR="00E3513C" w:rsidRPr="008D1E71" w:rsidRDefault="00FF3D62" w:rsidP="002B1656">
      <w:pPr>
        <w:keepNext/>
        <w:tabs>
          <w:tab w:val="clear" w:pos="567"/>
        </w:tabs>
        <w:spacing w:line="240" w:lineRule="auto"/>
        <w:ind w:left="567"/>
        <w:rPr>
          <w:szCs w:val="18"/>
          <w:lang w:val="sl-SI"/>
        </w:rPr>
      </w:pPr>
      <w:r w:rsidRPr="008D1E71">
        <w:rPr>
          <w:szCs w:val="18"/>
          <w:lang w:val="sl-SI"/>
        </w:rPr>
        <w:t>b</w:t>
      </w:r>
      <w:r w:rsidRPr="008D1E71">
        <w:rPr>
          <w:szCs w:val="18"/>
          <w:lang w:val="sl-SI"/>
        </w:rPr>
        <w:tab/>
        <w:t xml:space="preserve"> prejemanje eltrombopaga sočasno s peginterferonom alfa-2b (1,5</w:t>
      </w:r>
      <w:r w:rsidR="008C0149" w:rsidRPr="008D1E71">
        <w:rPr>
          <w:szCs w:val="18"/>
          <w:lang w:val="sl-SI"/>
        </w:rPr>
        <w:t> </w:t>
      </w:r>
      <w:r w:rsidR="008C0149" w:rsidRPr="008D1E71">
        <w:rPr>
          <w:szCs w:val="18"/>
        </w:rPr>
        <w:t>μ</w:t>
      </w:r>
      <w:r w:rsidRPr="008D1E71">
        <w:rPr>
          <w:szCs w:val="18"/>
          <w:lang w:val="sl-SI"/>
        </w:rPr>
        <w:t>g/kg enkrat na teden 48</w:t>
      </w:r>
      <w:r w:rsidR="00F77D02" w:rsidRPr="008D1E71">
        <w:rPr>
          <w:szCs w:val="18"/>
          <w:lang w:val="sl-SI"/>
        </w:rPr>
        <w:t> </w:t>
      </w:r>
      <w:r w:rsidRPr="008D1E71">
        <w:rPr>
          <w:szCs w:val="18"/>
          <w:lang w:val="sl-SI"/>
        </w:rPr>
        <w:t>tednov za genotip 1/4/6; 24</w:t>
      </w:r>
      <w:r w:rsidR="00F77D02" w:rsidRPr="008D1E71">
        <w:rPr>
          <w:szCs w:val="18"/>
          <w:lang w:val="sl-SI"/>
        </w:rPr>
        <w:t> </w:t>
      </w:r>
      <w:r w:rsidRPr="008D1E71">
        <w:rPr>
          <w:szCs w:val="18"/>
          <w:lang w:val="sl-SI"/>
        </w:rPr>
        <w:t>tednov za genotip 2/3) in ribavirinom (peroralno 800 do 1400</w:t>
      </w:r>
      <w:r w:rsidR="00F77D02" w:rsidRPr="008D1E71">
        <w:rPr>
          <w:szCs w:val="18"/>
          <w:lang w:val="sl-SI"/>
        </w:rPr>
        <w:t> </w:t>
      </w:r>
      <w:r w:rsidRPr="008D1E71">
        <w:rPr>
          <w:szCs w:val="18"/>
          <w:lang w:val="sl-SI"/>
        </w:rPr>
        <w:t>mg na dan v dveh deljenih odmerkih)</w:t>
      </w:r>
    </w:p>
    <w:p w14:paraId="2ACFD374" w14:textId="11A0B56D" w:rsidR="00BC654E" w:rsidRPr="008D1E71" w:rsidRDefault="00BC654E" w:rsidP="002B1656">
      <w:pPr>
        <w:keepNext/>
        <w:tabs>
          <w:tab w:val="clear" w:pos="567"/>
        </w:tabs>
        <w:spacing w:line="240" w:lineRule="auto"/>
        <w:ind w:left="567"/>
        <w:rPr>
          <w:szCs w:val="18"/>
          <w:lang w:val="sl-SI"/>
        </w:rPr>
      </w:pPr>
      <w:r w:rsidRPr="008D1E71">
        <w:rPr>
          <w:szCs w:val="18"/>
          <w:lang w:val="sl-SI"/>
        </w:rPr>
        <w:t>c</w:t>
      </w:r>
      <w:r w:rsidRPr="008D1E71">
        <w:rPr>
          <w:szCs w:val="18"/>
          <w:lang w:val="sl-SI"/>
        </w:rPr>
        <w:tab/>
        <w:t>ciljno število trombocitov je bilo ≥90</w:t>
      </w:r>
      <w:r w:rsidR="005F6539">
        <w:rPr>
          <w:szCs w:val="18"/>
          <w:lang w:val="sl-SI"/>
        </w:rPr>
        <w:t> </w:t>
      </w:r>
      <w:r w:rsidRPr="008D1E71">
        <w:rPr>
          <w:szCs w:val="18"/>
          <w:lang w:val="sl-SI"/>
        </w:rPr>
        <w:t>000/µl za ENABLE</w:t>
      </w:r>
      <w:r w:rsidR="00F77D02" w:rsidRPr="008D1E71">
        <w:rPr>
          <w:szCs w:val="18"/>
          <w:lang w:val="sl-SI"/>
        </w:rPr>
        <w:t> </w:t>
      </w:r>
      <w:r w:rsidRPr="008D1E71">
        <w:rPr>
          <w:szCs w:val="18"/>
          <w:lang w:val="sl-SI"/>
        </w:rPr>
        <w:t>1 in ≥100</w:t>
      </w:r>
      <w:r w:rsidR="005F6539">
        <w:rPr>
          <w:szCs w:val="18"/>
          <w:lang w:val="sl-SI"/>
        </w:rPr>
        <w:t> </w:t>
      </w:r>
      <w:r w:rsidRPr="008D1E71">
        <w:rPr>
          <w:szCs w:val="18"/>
          <w:lang w:val="sl-SI"/>
        </w:rPr>
        <w:t>000/µl za ENABLE</w:t>
      </w:r>
      <w:r w:rsidR="006A1E25" w:rsidRPr="008D1E71">
        <w:rPr>
          <w:szCs w:val="18"/>
          <w:lang w:val="sl-SI"/>
        </w:rPr>
        <w:t> </w:t>
      </w:r>
      <w:r w:rsidRPr="008D1E71">
        <w:rPr>
          <w:szCs w:val="18"/>
          <w:lang w:val="sl-SI"/>
        </w:rPr>
        <w:t>2. Pri ENABLE</w:t>
      </w:r>
      <w:r w:rsidR="00F77D02" w:rsidRPr="008D1E71">
        <w:rPr>
          <w:szCs w:val="18"/>
          <w:lang w:val="sl-SI"/>
        </w:rPr>
        <w:t> </w:t>
      </w:r>
      <w:r w:rsidRPr="008D1E71">
        <w:rPr>
          <w:szCs w:val="18"/>
          <w:lang w:val="sl-SI"/>
        </w:rPr>
        <w:t>1 je bilo 1682</w:t>
      </w:r>
      <w:r w:rsidR="00F77D02" w:rsidRPr="008D1E71">
        <w:rPr>
          <w:szCs w:val="18"/>
          <w:lang w:val="sl-SI"/>
        </w:rPr>
        <w:t> </w:t>
      </w:r>
      <w:r w:rsidRPr="008D1E71">
        <w:rPr>
          <w:szCs w:val="18"/>
          <w:lang w:val="sl-SI"/>
        </w:rPr>
        <w:t>bolnikov randomiziranih v fazo protivirusnega zdravljenja; vendar sta 2</w:t>
      </w:r>
      <w:r w:rsidR="00F77D02" w:rsidRPr="008D1E71">
        <w:rPr>
          <w:szCs w:val="18"/>
          <w:lang w:val="sl-SI"/>
        </w:rPr>
        <w:t> </w:t>
      </w:r>
      <w:r w:rsidRPr="008D1E71">
        <w:rPr>
          <w:szCs w:val="18"/>
          <w:lang w:val="sl-SI"/>
        </w:rPr>
        <w:t>bolnika odstopila pred začetkom protivirusnega zdravljenja</w:t>
      </w:r>
    </w:p>
    <w:p w14:paraId="01EFC337" w14:textId="77777777" w:rsidR="00BC654E" w:rsidRPr="008D1E71" w:rsidRDefault="00BC654E" w:rsidP="002B1656">
      <w:pPr>
        <w:keepNext/>
        <w:tabs>
          <w:tab w:val="clear" w:pos="567"/>
        </w:tabs>
        <w:spacing w:line="240" w:lineRule="auto"/>
        <w:ind w:left="567"/>
        <w:rPr>
          <w:szCs w:val="18"/>
          <w:lang w:val="sl-SI"/>
        </w:rPr>
      </w:pPr>
      <w:r w:rsidRPr="008D1E71">
        <w:rPr>
          <w:szCs w:val="18"/>
          <w:lang w:val="sl-SI"/>
        </w:rPr>
        <w:t>d</w:t>
      </w:r>
      <w:r w:rsidRPr="008D1E71">
        <w:rPr>
          <w:szCs w:val="18"/>
          <w:lang w:val="sl-SI"/>
        </w:rPr>
        <w:tab/>
        <w:t xml:space="preserve">vrednost </w:t>
      </w:r>
      <w:r w:rsidRPr="008D1E71">
        <w:rPr>
          <w:i/>
          <w:szCs w:val="18"/>
          <w:lang w:val="sl-SI"/>
        </w:rPr>
        <w:t>P</w:t>
      </w:r>
      <w:r w:rsidRPr="008D1E71">
        <w:rPr>
          <w:szCs w:val="18"/>
          <w:lang w:val="sl-SI"/>
        </w:rPr>
        <w:t xml:space="preserve"> &lt;0,05 za eltrombopag glede na placebo</w:t>
      </w:r>
    </w:p>
    <w:p w14:paraId="6620BFB0" w14:textId="77777777" w:rsidR="00BC654E" w:rsidRPr="008D1E71" w:rsidRDefault="00BC654E" w:rsidP="002B1656">
      <w:pPr>
        <w:keepNext/>
        <w:tabs>
          <w:tab w:val="clear" w:pos="567"/>
        </w:tabs>
        <w:spacing w:line="240" w:lineRule="auto"/>
        <w:ind w:left="567"/>
        <w:rPr>
          <w:szCs w:val="18"/>
          <w:lang w:val="sl-SI"/>
        </w:rPr>
      </w:pPr>
      <w:r w:rsidRPr="008D1E71">
        <w:rPr>
          <w:szCs w:val="18"/>
          <w:lang w:val="sl-SI"/>
        </w:rPr>
        <w:t>e</w:t>
      </w:r>
      <w:r w:rsidRPr="008D1E71">
        <w:rPr>
          <w:szCs w:val="18"/>
          <w:lang w:val="sl-SI"/>
        </w:rPr>
        <w:tab/>
        <w:t>64</w:t>
      </w:r>
      <w:r w:rsidR="006A1E25" w:rsidRPr="008D1E71">
        <w:rPr>
          <w:szCs w:val="18"/>
          <w:lang w:val="sl-SI"/>
        </w:rPr>
        <w:t> </w:t>
      </w:r>
      <w:r w:rsidRPr="008D1E71">
        <w:rPr>
          <w:szCs w:val="18"/>
          <w:lang w:val="sl-SI"/>
        </w:rPr>
        <w:t>% bolnikov, ki so sodelovali v ENABLE</w:t>
      </w:r>
      <w:r w:rsidR="006A1E25" w:rsidRPr="008D1E71">
        <w:rPr>
          <w:szCs w:val="18"/>
          <w:lang w:val="sl-SI"/>
        </w:rPr>
        <w:t> </w:t>
      </w:r>
      <w:r w:rsidRPr="008D1E71">
        <w:rPr>
          <w:szCs w:val="18"/>
          <w:lang w:val="sl-SI"/>
        </w:rPr>
        <w:t>1 in ENABLE</w:t>
      </w:r>
      <w:r w:rsidR="006A1E25" w:rsidRPr="008D1E71">
        <w:rPr>
          <w:szCs w:val="18"/>
          <w:lang w:val="sl-SI"/>
        </w:rPr>
        <w:t> </w:t>
      </w:r>
      <w:r w:rsidRPr="008D1E71">
        <w:rPr>
          <w:szCs w:val="18"/>
          <w:lang w:val="sl-SI"/>
        </w:rPr>
        <w:t>2 so bili genotip</w:t>
      </w:r>
      <w:r w:rsidR="006A1E25" w:rsidRPr="008D1E71">
        <w:rPr>
          <w:szCs w:val="18"/>
          <w:lang w:val="sl-SI"/>
        </w:rPr>
        <w:t> </w:t>
      </w:r>
      <w:r w:rsidRPr="008D1E71">
        <w:rPr>
          <w:szCs w:val="18"/>
          <w:lang w:val="sl-SI"/>
        </w:rPr>
        <w:t>1</w:t>
      </w:r>
    </w:p>
    <w:p w14:paraId="1166B150" w14:textId="77777777" w:rsidR="00BC654E" w:rsidRPr="008D1E71" w:rsidRDefault="00BC654E" w:rsidP="002B1656">
      <w:pPr>
        <w:tabs>
          <w:tab w:val="clear" w:pos="567"/>
        </w:tabs>
        <w:spacing w:line="240" w:lineRule="auto"/>
        <w:ind w:left="567"/>
        <w:rPr>
          <w:szCs w:val="18"/>
          <w:lang w:val="sl-SI"/>
        </w:rPr>
      </w:pPr>
      <w:r w:rsidRPr="008D1E71">
        <w:rPr>
          <w:szCs w:val="18"/>
          <w:lang w:val="sl-SI"/>
        </w:rPr>
        <w:t>f</w:t>
      </w:r>
      <w:r w:rsidRPr="008D1E71">
        <w:rPr>
          <w:szCs w:val="18"/>
          <w:lang w:val="sl-SI"/>
        </w:rPr>
        <w:tab/>
        <w:t>naknadne analize</w:t>
      </w:r>
    </w:p>
    <w:p w14:paraId="2BAD0389" w14:textId="77777777" w:rsidR="00BC654E" w:rsidRPr="008D1E71" w:rsidRDefault="00BC654E" w:rsidP="002F1C9D">
      <w:pPr>
        <w:tabs>
          <w:tab w:val="clear" w:pos="567"/>
        </w:tabs>
        <w:spacing w:line="240" w:lineRule="auto"/>
        <w:rPr>
          <w:szCs w:val="22"/>
          <w:lang w:val="sl-SI"/>
        </w:rPr>
      </w:pPr>
    </w:p>
    <w:p w14:paraId="276D5E76" w14:textId="77777777" w:rsidR="00663114" w:rsidRPr="008D1E71" w:rsidRDefault="00663114" w:rsidP="002F1C9D">
      <w:pPr>
        <w:tabs>
          <w:tab w:val="clear" w:pos="567"/>
        </w:tabs>
        <w:spacing w:line="240" w:lineRule="auto"/>
        <w:rPr>
          <w:szCs w:val="22"/>
          <w:lang w:val="sl-SI"/>
        </w:rPr>
      </w:pPr>
      <w:r w:rsidRPr="008D1E71">
        <w:rPr>
          <w:szCs w:val="22"/>
          <w:lang w:val="sl-SI"/>
        </w:rPr>
        <w:t>Drug</w:t>
      </w:r>
      <w:r w:rsidR="00C44297" w:rsidRPr="008D1E71">
        <w:rPr>
          <w:szCs w:val="22"/>
          <w:lang w:val="sl-SI"/>
        </w:rPr>
        <w:t>i</w:t>
      </w:r>
      <w:r w:rsidRPr="008D1E71">
        <w:rPr>
          <w:szCs w:val="22"/>
          <w:lang w:val="sl-SI"/>
        </w:rPr>
        <w:t xml:space="preserve"> sekundarni rezultati š</w:t>
      </w:r>
      <w:r w:rsidR="00C44297" w:rsidRPr="008D1E71">
        <w:rPr>
          <w:szCs w:val="22"/>
          <w:lang w:val="sl-SI"/>
        </w:rPr>
        <w:t>t</w:t>
      </w:r>
      <w:r w:rsidRPr="008D1E71">
        <w:rPr>
          <w:szCs w:val="22"/>
          <w:lang w:val="sl-SI"/>
        </w:rPr>
        <w:t xml:space="preserve">udij </w:t>
      </w:r>
      <w:r w:rsidR="00032979" w:rsidRPr="008D1E71">
        <w:rPr>
          <w:szCs w:val="22"/>
          <w:lang w:val="sl-SI"/>
        </w:rPr>
        <w:t>so vključevali naslednje: pomembno manjše število bolnikov zdravljenih z eltrombopagom je predčasno končalo protivirusno zdravljenje glede na placebo (45</w:t>
      </w:r>
      <w:r w:rsidR="006A1E25" w:rsidRPr="008D1E71">
        <w:rPr>
          <w:szCs w:val="22"/>
          <w:lang w:val="sl-SI"/>
        </w:rPr>
        <w:t> </w:t>
      </w:r>
      <w:r w:rsidR="00032979" w:rsidRPr="008D1E71">
        <w:rPr>
          <w:szCs w:val="22"/>
          <w:lang w:val="sl-SI"/>
        </w:rPr>
        <w:t xml:space="preserve">% </w:t>
      </w:r>
      <w:r w:rsidR="007C704B" w:rsidRPr="008D1E71">
        <w:rPr>
          <w:szCs w:val="22"/>
          <w:lang w:val="sl-SI"/>
        </w:rPr>
        <w:t>v primerjavi s</w:t>
      </w:r>
      <w:r w:rsidR="00032979" w:rsidRPr="008D1E71">
        <w:rPr>
          <w:szCs w:val="22"/>
          <w:lang w:val="sl-SI"/>
        </w:rPr>
        <w:t xml:space="preserve"> 60</w:t>
      </w:r>
      <w:r w:rsidR="006A1E25" w:rsidRPr="008D1E71">
        <w:rPr>
          <w:szCs w:val="22"/>
          <w:lang w:val="sl-SI"/>
        </w:rPr>
        <w:t> </w:t>
      </w:r>
      <w:r w:rsidR="00032979" w:rsidRPr="008D1E71">
        <w:rPr>
          <w:szCs w:val="22"/>
          <w:lang w:val="sl-SI"/>
        </w:rPr>
        <w:t>%, p=&lt;0,0001). Večji delež bolnikov, ki so prejemali eltrombopag, ni potrebovalo zmanjšanj</w:t>
      </w:r>
      <w:r w:rsidR="00C44297" w:rsidRPr="008D1E71">
        <w:rPr>
          <w:szCs w:val="22"/>
          <w:lang w:val="sl-SI"/>
        </w:rPr>
        <w:t>a</w:t>
      </w:r>
      <w:r w:rsidR="00032979" w:rsidRPr="008D1E71">
        <w:rPr>
          <w:szCs w:val="22"/>
          <w:lang w:val="sl-SI"/>
        </w:rPr>
        <w:t xml:space="preserve"> odmerka protivirusnega zdravila glede na placebo (45</w:t>
      </w:r>
      <w:r w:rsidR="006A1E25" w:rsidRPr="008D1E71">
        <w:rPr>
          <w:szCs w:val="22"/>
          <w:lang w:val="sl-SI"/>
        </w:rPr>
        <w:t> </w:t>
      </w:r>
      <w:r w:rsidR="00032979" w:rsidRPr="008D1E71">
        <w:rPr>
          <w:szCs w:val="22"/>
          <w:lang w:val="sl-SI"/>
        </w:rPr>
        <w:t xml:space="preserve">% </w:t>
      </w:r>
      <w:r w:rsidR="007C704B" w:rsidRPr="008D1E71">
        <w:rPr>
          <w:szCs w:val="22"/>
          <w:lang w:val="sl-SI"/>
        </w:rPr>
        <w:t>v primerjavi s</w:t>
      </w:r>
      <w:r w:rsidR="00032979" w:rsidRPr="008D1E71">
        <w:rPr>
          <w:szCs w:val="22"/>
          <w:lang w:val="sl-SI"/>
        </w:rPr>
        <w:t xml:space="preserve"> 27</w:t>
      </w:r>
      <w:r w:rsidR="006A1E25" w:rsidRPr="008D1E71">
        <w:rPr>
          <w:szCs w:val="22"/>
          <w:lang w:val="sl-SI"/>
        </w:rPr>
        <w:t> </w:t>
      </w:r>
      <w:r w:rsidR="00032979" w:rsidRPr="008D1E71">
        <w:rPr>
          <w:szCs w:val="22"/>
          <w:lang w:val="sl-SI"/>
        </w:rPr>
        <w:t>%). Zdravljenje z eltrombopagom je zakasnilo in z</w:t>
      </w:r>
      <w:r w:rsidR="00A02A8D" w:rsidRPr="008D1E71">
        <w:rPr>
          <w:szCs w:val="22"/>
          <w:lang w:val="sl-SI"/>
        </w:rPr>
        <w:t>n</w:t>
      </w:r>
      <w:r w:rsidR="00C44297" w:rsidRPr="008D1E71">
        <w:rPr>
          <w:szCs w:val="22"/>
          <w:lang w:val="sl-SI"/>
        </w:rPr>
        <w:t>ižalo</w:t>
      </w:r>
      <w:r w:rsidR="00032979" w:rsidRPr="008D1E71">
        <w:rPr>
          <w:szCs w:val="22"/>
          <w:lang w:val="sl-SI"/>
        </w:rPr>
        <w:t xml:space="preserve"> število zmanjšanj odmerkov peginterferona.</w:t>
      </w:r>
    </w:p>
    <w:p w14:paraId="759B07D5" w14:textId="77777777" w:rsidR="008416CE" w:rsidRPr="008D1E71" w:rsidRDefault="008416CE" w:rsidP="002F1C9D">
      <w:pPr>
        <w:spacing w:line="240" w:lineRule="auto"/>
        <w:rPr>
          <w:szCs w:val="22"/>
          <w:lang w:val="sl-SI"/>
        </w:rPr>
      </w:pPr>
      <w:bookmarkStart w:id="17" w:name="_Hlk110854208"/>
    </w:p>
    <w:bookmarkEnd w:id="17"/>
    <w:p w14:paraId="57887F92" w14:textId="77777777" w:rsidR="0006256A" w:rsidRPr="008D1E71" w:rsidRDefault="0006256A" w:rsidP="002F1C9D">
      <w:pPr>
        <w:keepNext/>
        <w:tabs>
          <w:tab w:val="clear" w:pos="567"/>
        </w:tabs>
        <w:spacing w:line="240" w:lineRule="auto"/>
        <w:rPr>
          <w:lang w:val="sl-SI"/>
        </w:rPr>
      </w:pPr>
      <w:r w:rsidRPr="008D1E71">
        <w:rPr>
          <w:b/>
          <w:bCs/>
          <w:lang w:val="sl-SI"/>
        </w:rPr>
        <w:t>5.2</w:t>
      </w:r>
      <w:r w:rsidRPr="008D1E71">
        <w:rPr>
          <w:b/>
          <w:bCs/>
          <w:lang w:val="sl-SI"/>
        </w:rPr>
        <w:tab/>
        <w:t>Farmakokinetične lastnosti</w:t>
      </w:r>
    </w:p>
    <w:p w14:paraId="2A92F45C" w14:textId="77777777" w:rsidR="0006256A" w:rsidRPr="008D1E71" w:rsidRDefault="0006256A" w:rsidP="002F1C9D">
      <w:pPr>
        <w:keepNext/>
        <w:tabs>
          <w:tab w:val="clear" w:pos="567"/>
        </w:tabs>
        <w:spacing w:line="240" w:lineRule="auto"/>
        <w:rPr>
          <w:lang w:val="sl-SI"/>
        </w:rPr>
      </w:pPr>
    </w:p>
    <w:p w14:paraId="62B52B9C" w14:textId="77777777" w:rsidR="0006256A" w:rsidRPr="008D1E71" w:rsidRDefault="0006256A" w:rsidP="002F1C9D">
      <w:pPr>
        <w:keepNext/>
        <w:tabs>
          <w:tab w:val="clear" w:pos="567"/>
        </w:tabs>
        <w:spacing w:line="240" w:lineRule="auto"/>
        <w:rPr>
          <w:u w:val="single"/>
          <w:lang w:val="sl-SI"/>
        </w:rPr>
      </w:pPr>
      <w:r w:rsidRPr="008D1E71">
        <w:rPr>
          <w:u w:val="single"/>
          <w:lang w:val="sl-SI"/>
        </w:rPr>
        <w:t>Farmakokinetika</w:t>
      </w:r>
    </w:p>
    <w:p w14:paraId="5B56F6BB" w14:textId="77777777" w:rsidR="0006256A" w:rsidRPr="008D1E71" w:rsidRDefault="0006256A" w:rsidP="002F1C9D">
      <w:pPr>
        <w:keepNext/>
        <w:tabs>
          <w:tab w:val="clear" w:pos="567"/>
        </w:tabs>
        <w:spacing w:line="240" w:lineRule="auto"/>
        <w:rPr>
          <w:lang w:val="sl-SI"/>
        </w:rPr>
      </w:pPr>
    </w:p>
    <w:p w14:paraId="324455D3" w14:textId="16EF1200" w:rsidR="0006256A" w:rsidRPr="008D1E71" w:rsidRDefault="0006256A" w:rsidP="002F1C9D">
      <w:pPr>
        <w:tabs>
          <w:tab w:val="clear" w:pos="567"/>
        </w:tabs>
        <w:spacing w:line="240" w:lineRule="auto"/>
        <w:rPr>
          <w:lang w:val="sl-SI"/>
        </w:rPr>
      </w:pPr>
      <w:r w:rsidRPr="008D1E71">
        <w:rPr>
          <w:lang w:val="sl-SI"/>
        </w:rPr>
        <w:t>Podatki o koncentraciji eltrombopaga v plazmi v odvisnosti od časa, ki so bili pridobljeni pri 88 bolnikih z ITP v študijah TRA100773A in TRA100773B, so bili združeni s podatki analize populacijske farmakokinetike pri 111 zdravih odraslih osebah. Ocenjene plazemske vrednosti AUC</w:t>
      </w:r>
      <w:r w:rsidRPr="008D1E71">
        <w:rPr>
          <w:szCs w:val="22"/>
          <w:vertAlign w:val="subscript"/>
          <w:lang w:val="sl-SI"/>
        </w:rPr>
        <w:t>(0</w:t>
      </w:r>
      <w:r w:rsidR="004E3D5C">
        <w:rPr>
          <w:szCs w:val="22"/>
          <w:vertAlign w:val="subscript"/>
          <w:lang w:val="sl-SI"/>
        </w:rPr>
        <w:t>–</w:t>
      </w:r>
      <w:r w:rsidRPr="008D1E71">
        <w:rPr>
          <w:szCs w:val="22"/>
          <w:vertAlign w:val="subscript"/>
          <w:lang w:val="sl-SI"/>
        </w:rPr>
        <w:sym w:font="Symbol" w:char="F074"/>
      </w:r>
      <w:r w:rsidRPr="008D1E71">
        <w:rPr>
          <w:szCs w:val="22"/>
          <w:vertAlign w:val="subscript"/>
          <w:lang w:val="sl-SI"/>
        </w:rPr>
        <w:t>)</w:t>
      </w:r>
      <w:r w:rsidRPr="008D1E71">
        <w:rPr>
          <w:lang w:val="sl-SI"/>
        </w:rPr>
        <w:t xml:space="preserve"> in C</w:t>
      </w:r>
      <w:r w:rsidRPr="008D1E71">
        <w:rPr>
          <w:szCs w:val="22"/>
          <w:vertAlign w:val="subscript"/>
          <w:lang w:val="sl-SI"/>
        </w:rPr>
        <w:t>max</w:t>
      </w:r>
      <w:r w:rsidRPr="008D1E71">
        <w:rPr>
          <w:lang w:val="sl-SI"/>
        </w:rPr>
        <w:t xml:space="preserve"> eltrombopaga pri bolnikih z ITP so predstavljene v </w:t>
      </w:r>
      <w:r w:rsidR="00DE750E" w:rsidRPr="008D1E71">
        <w:rPr>
          <w:lang w:val="sl-SI"/>
        </w:rPr>
        <w:t>preglednici</w:t>
      </w:r>
      <w:r w:rsidR="006C5062" w:rsidRPr="008D1E71">
        <w:rPr>
          <w:lang w:val="sl-SI"/>
        </w:rPr>
        <w:t> </w:t>
      </w:r>
      <w:r w:rsidR="00A96748">
        <w:rPr>
          <w:lang w:val="sl-SI"/>
        </w:rPr>
        <w:t>8</w:t>
      </w:r>
      <w:r w:rsidRPr="008D1E71">
        <w:rPr>
          <w:lang w:val="sl-SI"/>
        </w:rPr>
        <w:t>.</w:t>
      </w:r>
    </w:p>
    <w:p w14:paraId="029D5D18" w14:textId="77777777" w:rsidR="0006256A" w:rsidRPr="008D1E71" w:rsidRDefault="0006256A" w:rsidP="002F1C9D">
      <w:pPr>
        <w:tabs>
          <w:tab w:val="clear" w:pos="567"/>
        </w:tabs>
        <w:spacing w:line="240" w:lineRule="auto"/>
        <w:rPr>
          <w:lang w:val="sl-SI"/>
        </w:rPr>
      </w:pPr>
    </w:p>
    <w:p w14:paraId="6A09023C" w14:textId="6C924D49" w:rsidR="0006256A" w:rsidRPr="008D1E71" w:rsidRDefault="00DE750E" w:rsidP="002F1C9D">
      <w:pPr>
        <w:keepNext/>
        <w:keepLines/>
        <w:tabs>
          <w:tab w:val="clear" w:pos="567"/>
        </w:tabs>
        <w:spacing w:line="240" w:lineRule="auto"/>
        <w:ind w:left="1695" w:hanging="1695"/>
        <w:rPr>
          <w:b/>
          <w:lang w:val="sl-SI"/>
        </w:rPr>
      </w:pPr>
      <w:r w:rsidRPr="008D1E71">
        <w:rPr>
          <w:b/>
          <w:lang w:val="sl-SI"/>
        </w:rPr>
        <w:t>Preglednica</w:t>
      </w:r>
      <w:r w:rsidR="006C5062" w:rsidRPr="008D1E71">
        <w:rPr>
          <w:b/>
          <w:lang w:val="sl-SI"/>
        </w:rPr>
        <w:t> </w:t>
      </w:r>
      <w:r w:rsidR="00A96748">
        <w:rPr>
          <w:b/>
          <w:lang w:val="sl-SI"/>
        </w:rPr>
        <w:t>8</w:t>
      </w:r>
      <w:r w:rsidR="007120EA" w:rsidRPr="008D1E71">
        <w:rPr>
          <w:b/>
          <w:lang w:val="sl-SI"/>
        </w:rPr>
        <w:tab/>
      </w:r>
      <w:r w:rsidR="0006256A" w:rsidRPr="008D1E71">
        <w:rPr>
          <w:b/>
          <w:lang w:val="sl-SI"/>
        </w:rPr>
        <w:t>Geometrijski srednji (95 % intervali zaupanja) farmakokinetični parametri eltrombopaga v stanju dinamičnega ravnovesja pri odraslih bolnikih z ITP</w:t>
      </w:r>
    </w:p>
    <w:p w14:paraId="76A7B18E" w14:textId="77777777" w:rsidR="0006256A" w:rsidRPr="008D1E71" w:rsidRDefault="0006256A" w:rsidP="002F1C9D">
      <w:pPr>
        <w:keepNext/>
        <w:keepLines/>
        <w:tabs>
          <w:tab w:val="clear" w:pos="567"/>
        </w:tabs>
        <w:spacing w:line="240" w:lineRule="auto"/>
        <w:rPr>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810"/>
        <w:gridCol w:w="2566"/>
        <w:gridCol w:w="2834"/>
      </w:tblGrid>
      <w:tr w:rsidR="0006256A" w:rsidRPr="008D1E71" w14:paraId="1595699D" w14:textId="77777777" w:rsidTr="00A0121F">
        <w:tc>
          <w:tcPr>
            <w:tcW w:w="2430" w:type="dxa"/>
          </w:tcPr>
          <w:p w14:paraId="1A538BCD" w14:textId="77777777" w:rsidR="0006256A" w:rsidRPr="00E224BA" w:rsidRDefault="0006256A" w:rsidP="002F1C9D">
            <w:pPr>
              <w:pStyle w:val="tabletextNS"/>
              <w:keepNext/>
              <w:keepLines/>
              <w:jc w:val="center"/>
              <w:rPr>
                <w:rFonts w:ascii="Times New Roman" w:hAnsi="Times New Roman"/>
                <w:b/>
                <w:bCs/>
                <w:sz w:val="22"/>
                <w:szCs w:val="22"/>
                <w:lang w:val="sl-SI"/>
              </w:rPr>
            </w:pPr>
            <w:r w:rsidRPr="00E224BA">
              <w:rPr>
                <w:rFonts w:ascii="Times New Roman" w:hAnsi="Times New Roman"/>
                <w:b/>
                <w:bCs/>
                <w:sz w:val="22"/>
                <w:szCs w:val="22"/>
                <w:lang w:val="sl-SI"/>
              </w:rPr>
              <w:t>Odmerek eltrombopaga enkrat na dan</w:t>
            </w:r>
          </w:p>
        </w:tc>
        <w:tc>
          <w:tcPr>
            <w:tcW w:w="810" w:type="dxa"/>
          </w:tcPr>
          <w:p w14:paraId="1226EAA7" w14:textId="77777777" w:rsidR="0006256A" w:rsidRPr="00E224BA" w:rsidRDefault="0006256A" w:rsidP="002F1C9D">
            <w:pPr>
              <w:pStyle w:val="tabletextNS"/>
              <w:keepNext/>
              <w:keepLines/>
              <w:jc w:val="center"/>
              <w:rPr>
                <w:rFonts w:ascii="Times New Roman" w:hAnsi="Times New Roman"/>
                <w:b/>
                <w:bCs/>
                <w:sz w:val="22"/>
                <w:szCs w:val="22"/>
                <w:lang w:val="sl-SI"/>
              </w:rPr>
            </w:pPr>
            <w:r w:rsidRPr="00E224BA">
              <w:rPr>
                <w:rFonts w:ascii="Times New Roman" w:hAnsi="Times New Roman"/>
                <w:b/>
                <w:bCs/>
                <w:sz w:val="22"/>
                <w:szCs w:val="22"/>
                <w:lang w:val="sl-SI"/>
              </w:rPr>
              <w:t>N</w:t>
            </w:r>
          </w:p>
        </w:tc>
        <w:tc>
          <w:tcPr>
            <w:tcW w:w="2566" w:type="dxa"/>
          </w:tcPr>
          <w:p w14:paraId="7A04BE77" w14:textId="43ABC7B4" w:rsidR="0006256A" w:rsidRPr="00E224BA" w:rsidRDefault="0006256A" w:rsidP="002F1C9D">
            <w:pPr>
              <w:pStyle w:val="tabletextNS"/>
              <w:keepNext/>
              <w:keepLines/>
              <w:jc w:val="center"/>
              <w:rPr>
                <w:rFonts w:ascii="Times New Roman" w:hAnsi="Times New Roman"/>
                <w:b/>
                <w:bCs/>
                <w:sz w:val="22"/>
                <w:szCs w:val="22"/>
                <w:lang w:val="sl-SI"/>
              </w:rPr>
            </w:pPr>
            <w:r w:rsidRPr="00E224BA">
              <w:rPr>
                <w:rFonts w:ascii="Times New Roman" w:hAnsi="Times New Roman"/>
                <w:b/>
                <w:bCs/>
                <w:sz w:val="22"/>
                <w:szCs w:val="22"/>
                <w:lang w:val="sl-SI"/>
              </w:rPr>
              <w:t>AUC</w:t>
            </w:r>
            <w:r w:rsidRPr="00E224BA">
              <w:rPr>
                <w:rFonts w:ascii="Times New Roman" w:hAnsi="Times New Roman"/>
                <w:b/>
                <w:bCs/>
                <w:sz w:val="22"/>
                <w:szCs w:val="22"/>
                <w:vertAlign w:val="subscript"/>
                <w:lang w:val="sl-SI"/>
              </w:rPr>
              <w:t>(0</w:t>
            </w:r>
            <w:r w:rsidR="004E3D5C">
              <w:rPr>
                <w:rFonts w:ascii="Times New Roman" w:hAnsi="Times New Roman"/>
                <w:b/>
                <w:bCs/>
                <w:sz w:val="22"/>
                <w:szCs w:val="22"/>
                <w:vertAlign w:val="subscript"/>
                <w:lang w:val="sl-SI"/>
              </w:rPr>
              <w:t>–</w:t>
            </w:r>
            <w:r w:rsidRPr="00E224BA">
              <w:rPr>
                <w:rFonts w:ascii="Times New Roman" w:hAnsi="Times New Roman"/>
                <w:b/>
                <w:bCs/>
                <w:sz w:val="22"/>
                <w:szCs w:val="22"/>
                <w:vertAlign w:val="subscript"/>
                <w:lang w:val="sl-SI"/>
              </w:rPr>
              <w:sym w:font="Symbol" w:char="F074"/>
            </w:r>
            <w:r w:rsidRPr="00E224BA">
              <w:rPr>
                <w:rFonts w:ascii="Times New Roman" w:hAnsi="Times New Roman"/>
                <w:b/>
                <w:bCs/>
                <w:sz w:val="22"/>
                <w:szCs w:val="22"/>
                <w:vertAlign w:val="subscript"/>
                <w:lang w:val="sl-SI"/>
              </w:rPr>
              <w:t>)</w:t>
            </w:r>
            <w:r w:rsidRPr="00E224BA">
              <w:rPr>
                <w:rFonts w:ascii="Times New Roman" w:hAnsi="Times New Roman"/>
                <w:b/>
                <w:bCs/>
                <w:sz w:val="22"/>
                <w:szCs w:val="22"/>
                <w:vertAlign w:val="superscript"/>
                <w:lang w:val="sl-SI"/>
              </w:rPr>
              <w:t>a</w:t>
            </w:r>
            <w:r w:rsidRPr="00E224BA">
              <w:rPr>
                <w:rFonts w:ascii="Times New Roman" w:hAnsi="Times New Roman"/>
                <w:b/>
                <w:bCs/>
                <w:sz w:val="22"/>
                <w:szCs w:val="22"/>
                <w:lang w:val="sl-SI"/>
              </w:rPr>
              <w:t xml:space="preserve">, </w:t>
            </w:r>
            <w:r w:rsidRPr="00E224BA">
              <w:rPr>
                <w:rFonts w:ascii="Times New Roman" w:hAnsi="Times New Roman"/>
                <w:b/>
                <w:bCs/>
                <w:sz w:val="22"/>
                <w:szCs w:val="22"/>
                <w:lang w:val="sl-SI"/>
              </w:rPr>
              <w:sym w:font="Symbol" w:char="F06D"/>
            </w:r>
            <w:r w:rsidRPr="00E224BA">
              <w:rPr>
                <w:rFonts w:ascii="Times New Roman" w:hAnsi="Times New Roman"/>
                <w:b/>
                <w:bCs/>
                <w:sz w:val="22"/>
                <w:szCs w:val="22"/>
                <w:lang w:val="sl-SI"/>
              </w:rPr>
              <w:t>g.h/ml</w:t>
            </w:r>
          </w:p>
        </w:tc>
        <w:tc>
          <w:tcPr>
            <w:tcW w:w="2834" w:type="dxa"/>
          </w:tcPr>
          <w:p w14:paraId="230BC51B" w14:textId="77777777" w:rsidR="0006256A" w:rsidRPr="00E224BA" w:rsidRDefault="0006256A" w:rsidP="002F1C9D">
            <w:pPr>
              <w:pStyle w:val="tabletextNS"/>
              <w:keepNext/>
              <w:keepLines/>
              <w:jc w:val="center"/>
              <w:rPr>
                <w:rFonts w:ascii="Times New Roman" w:hAnsi="Times New Roman"/>
                <w:b/>
                <w:bCs/>
                <w:sz w:val="22"/>
                <w:szCs w:val="22"/>
                <w:lang w:val="sl-SI"/>
              </w:rPr>
            </w:pPr>
            <w:r w:rsidRPr="00E224BA">
              <w:rPr>
                <w:rFonts w:ascii="Times New Roman" w:hAnsi="Times New Roman"/>
                <w:b/>
                <w:bCs/>
                <w:sz w:val="22"/>
                <w:szCs w:val="22"/>
                <w:lang w:val="sl-SI"/>
              </w:rPr>
              <w:t>C</w:t>
            </w:r>
            <w:r w:rsidRPr="00E224BA">
              <w:rPr>
                <w:rFonts w:ascii="Times New Roman" w:hAnsi="Times New Roman"/>
                <w:b/>
                <w:bCs/>
                <w:sz w:val="22"/>
                <w:szCs w:val="22"/>
                <w:vertAlign w:val="subscript"/>
                <w:lang w:val="sl-SI"/>
              </w:rPr>
              <w:t>max</w:t>
            </w:r>
            <w:r w:rsidRPr="00E224BA">
              <w:rPr>
                <w:rFonts w:ascii="Times New Roman" w:hAnsi="Times New Roman"/>
                <w:b/>
                <w:bCs/>
                <w:sz w:val="22"/>
                <w:szCs w:val="22"/>
                <w:vertAlign w:val="superscript"/>
                <w:lang w:val="sl-SI"/>
              </w:rPr>
              <w:t>a </w:t>
            </w:r>
            <w:r w:rsidRPr="00E224BA">
              <w:rPr>
                <w:rFonts w:ascii="Times New Roman" w:hAnsi="Times New Roman"/>
                <w:b/>
                <w:bCs/>
                <w:sz w:val="22"/>
                <w:szCs w:val="22"/>
                <w:lang w:val="sl-SI"/>
              </w:rPr>
              <w:t xml:space="preserve">, </w:t>
            </w:r>
            <w:r w:rsidRPr="00E224BA">
              <w:rPr>
                <w:rFonts w:ascii="Times New Roman" w:hAnsi="Times New Roman"/>
                <w:b/>
                <w:bCs/>
                <w:sz w:val="22"/>
                <w:szCs w:val="22"/>
                <w:lang w:val="sl-SI"/>
              </w:rPr>
              <w:sym w:font="Symbol" w:char="F06D"/>
            </w:r>
            <w:r w:rsidRPr="00E224BA">
              <w:rPr>
                <w:rFonts w:ascii="Times New Roman" w:hAnsi="Times New Roman"/>
                <w:b/>
                <w:bCs/>
                <w:sz w:val="22"/>
                <w:szCs w:val="22"/>
                <w:lang w:val="sl-SI"/>
              </w:rPr>
              <w:t>g/ml</w:t>
            </w:r>
          </w:p>
        </w:tc>
      </w:tr>
      <w:tr w:rsidR="0006256A" w:rsidRPr="008D1E71" w14:paraId="3134FAB5" w14:textId="77777777" w:rsidTr="00A0121F">
        <w:tc>
          <w:tcPr>
            <w:tcW w:w="2430" w:type="dxa"/>
          </w:tcPr>
          <w:p w14:paraId="2001667B" w14:textId="77777777" w:rsidR="0006256A" w:rsidRPr="008D1E71" w:rsidRDefault="0006256A" w:rsidP="002F1C9D">
            <w:pPr>
              <w:pStyle w:val="tabletextNS"/>
              <w:keepNext/>
              <w:keepLines/>
              <w:jc w:val="center"/>
              <w:rPr>
                <w:rFonts w:ascii="Times New Roman" w:hAnsi="Times New Roman"/>
                <w:sz w:val="22"/>
                <w:lang w:val="sl-SI"/>
              </w:rPr>
            </w:pPr>
            <w:r w:rsidRPr="008D1E71">
              <w:rPr>
                <w:rFonts w:ascii="Times New Roman" w:hAnsi="Times New Roman"/>
                <w:sz w:val="22"/>
                <w:lang w:val="sl-SI"/>
              </w:rPr>
              <w:t>30 mg</w:t>
            </w:r>
          </w:p>
        </w:tc>
        <w:tc>
          <w:tcPr>
            <w:tcW w:w="810" w:type="dxa"/>
          </w:tcPr>
          <w:p w14:paraId="70C54A3B" w14:textId="77777777" w:rsidR="0006256A" w:rsidRPr="008D1E71" w:rsidRDefault="0006256A" w:rsidP="002F1C9D">
            <w:pPr>
              <w:pStyle w:val="tabletextNS"/>
              <w:keepNext/>
              <w:keepLines/>
              <w:jc w:val="center"/>
              <w:rPr>
                <w:rFonts w:ascii="Times New Roman" w:hAnsi="Times New Roman"/>
                <w:sz w:val="22"/>
                <w:lang w:val="sl-SI"/>
              </w:rPr>
            </w:pPr>
            <w:r w:rsidRPr="008D1E71">
              <w:rPr>
                <w:rFonts w:ascii="Times New Roman" w:hAnsi="Times New Roman"/>
                <w:sz w:val="22"/>
                <w:lang w:val="sl-SI"/>
              </w:rPr>
              <w:t>28</w:t>
            </w:r>
          </w:p>
        </w:tc>
        <w:tc>
          <w:tcPr>
            <w:tcW w:w="2566" w:type="dxa"/>
          </w:tcPr>
          <w:p w14:paraId="5BBDB98F" w14:textId="77777777" w:rsidR="0006256A" w:rsidRPr="008D1E71" w:rsidRDefault="0006256A" w:rsidP="002F1C9D">
            <w:pPr>
              <w:pStyle w:val="tabletextNS"/>
              <w:keepNext/>
              <w:keepLines/>
              <w:jc w:val="center"/>
              <w:rPr>
                <w:rFonts w:ascii="Times New Roman" w:hAnsi="Times New Roman"/>
                <w:sz w:val="22"/>
                <w:lang w:val="sl-SI"/>
              </w:rPr>
            </w:pPr>
            <w:r w:rsidRPr="008D1E71">
              <w:rPr>
                <w:rFonts w:ascii="Times New Roman" w:hAnsi="Times New Roman"/>
                <w:sz w:val="22"/>
                <w:lang w:val="sl-SI"/>
              </w:rPr>
              <w:t>47 (39, 58)</w:t>
            </w:r>
          </w:p>
        </w:tc>
        <w:tc>
          <w:tcPr>
            <w:tcW w:w="2834" w:type="dxa"/>
          </w:tcPr>
          <w:p w14:paraId="1884942B" w14:textId="77777777" w:rsidR="0006256A" w:rsidRPr="008D1E71" w:rsidRDefault="0006256A" w:rsidP="002F1C9D">
            <w:pPr>
              <w:pStyle w:val="tabletextNS"/>
              <w:keepNext/>
              <w:keepLines/>
              <w:jc w:val="center"/>
              <w:rPr>
                <w:rFonts w:ascii="Times New Roman" w:hAnsi="Times New Roman"/>
                <w:sz w:val="22"/>
                <w:lang w:val="sl-SI"/>
              </w:rPr>
            </w:pPr>
            <w:r w:rsidRPr="008D1E71">
              <w:rPr>
                <w:rFonts w:ascii="Times New Roman" w:hAnsi="Times New Roman"/>
                <w:sz w:val="22"/>
                <w:lang w:val="sl-SI"/>
              </w:rPr>
              <w:t>3,78 (3,18; 4,49)</w:t>
            </w:r>
          </w:p>
        </w:tc>
      </w:tr>
      <w:tr w:rsidR="0006256A" w:rsidRPr="008D1E71" w14:paraId="04638851" w14:textId="77777777" w:rsidTr="00A0121F">
        <w:tc>
          <w:tcPr>
            <w:tcW w:w="2430" w:type="dxa"/>
          </w:tcPr>
          <w:p w14:paraId="5882B75C" w14:textId="77777777" w:rsidR="0006256A" w:rsidRPr="008D1E71" w:rsidRDefault="0006256A" w:rsidP="002F1C9D">
            <w:pPr>
              <w:pStyle w:val="tabletextNS"/>
              <w:keepNext/>
              <w:keepLines/>
              <w:jc w:val="center"/>
              <w:rPr>
                <w:rFonts w:ascii="Times New Roman" w:hAnsi="Times New Roman"/>
                <w:sz w:val="22"/>
                <w:lang w:val="sl-SI"/>
              </w:rPr>
            </w:pPr>
            <w:r w:rsidRPr="008D1E71">
              <w:rPr>
                <w:rFonts w:ascii="Times New Roman" w:hAnsi="Times New Roman"/>
                <w:sz w:val="22"/>
                <w:lang w:val="sl-SI"/>
              </w:rPr>
              <w:t>50 mg</w:t>
            </w:r>
          </w:p>
        </w:tc>
        <w:tc>
          <w:tcPr>
            <w:tcW w:w="810" w:type="dxa"/>
          </w:tcPr>
          <w:p w14:paraId="29C13ACF" w14:textId="77777777" w:rsidR="0006256A" w:rsidRPr="008D1E71" w:rsidRDefault="0006256A" w:rsidP="002F1C9D">
            <w:pPr>
              <w:pStyle w:val="tabletextNS"/>
              <w:keepNext/>
              <w:keepLines/>
              <w:jc w:val="center"/>
              <w:rPr>
                <w:rFonts w:ascii="Times New Roman" w:hAnsi="Times New Roman"/>
                <w:sz w:val="22"/>
                <w:lang w:val="sl-SI"/>
              </w:rPr>
            </w:pPr>
            <w:r w:rsidRPr="008D1E71">
              <w:rPr>
                <w:rFonts w:ascii="Times New Roman" w:hAnsi="Times New Roman"/>
                <w:sz w:val="22"/>
                <w:lang w:val="sl-SI"/>
              </w:rPr>
              <w:t>34</w:t>
            </w:r>
          </w:p>
        </w:tc>
        <w:tc>
          <w:tcPr>
            <w:tcW w:w="2566" w:type="dxa"/>
          </w:tcPr>
          <w:p w14:paraId="74F9F0BC" w14:textId="77777777" w:rsidR="0006256A" w:rsidRPr="008D1E71" w:rsidRDefault="0006256A" w:rsidP="002F1C9D">
            <w:pPr>
              <w:pStyle w:val="tabletextNS"/>
              <w:keepNext/>
              <w:keepLines/>
              <w:jc w:val="center"/>
              <w:rPr>
                <w:rFonts w:ascii="Times New Roman" w:hAnsi="Times New Roman"/>
                <w:sz w:val="22"/>
                <w:lang w:val="sl-SI"/>
              </w:rPr>
            </w:pPr>
            <w:r w:rsidRPr="008D1E71">
              <w:rPr>
                <w:rFonts w:ascii="Times New Roman" w:hAnsi="Times New Roman"/>
                <w:sz w:val="22"/>
                <w:lang w:val="sl-SI"/>
              </w:rPr>
              <w:t>108 (88, 134)</w:t>
            </w:r>
          </w:p>
        </w:tc>
        <w:tc>
          <w:tcPr>
            <w:tcW w:w="2834" w:type="dxa"/>
          </w:tcPr>
          <w:p w14:paraId="33955ED3" w14:textId="77777777" w:rsidR="0006256A" w:rsidRPr="008D1E71" w:rsidRDefault="0006256A" w:rsidP="002F1C9D">
            <w:pPr>
              <w:pStyle w:val="tabletextNS"/>
              <w:keepNext/>
              <w:keepLines/>
              <w:jc w:val="center"/>
              <w:rPr>
                <w:rFonts w:ascii="Times New Roman" w:hAnsi="Times New Roman"/>
                <w:sz w:val="22"/>
                <w:lang w:val="sl-SI"/>
              </w:rPr>
            </w:pPr>
            <w:r w:rsidRPr="008D1E71">
              <w:rPr>
                <w:rFonts w:ascii="Times New Roman" w:hAnsi="Times New Roman"/>
                <w:sz w:val="22"/>
                <w:lang w:val="sl-SI"/>
              </w:rPr>
              <w:t>8,01 (6,73; 9,53)</w:t>
            </w:r>
          </w:p>
        </w:tc>
      </w:tr>
      <w:tr w:rsidR="0006256A" w:rsidRPr="008D1E71" w14:paraId="05A7453E" w14:textId="77777777" w:rsidTr="00A0121F">
        <w:tc>
          <w:tcPr>
            <w:tcW w:w="2430" w:type="dxa"/>
            <w:tcBorders>
              <w:bottom w:val="single" w:sz="4" w:space="0" w:color="auto"/>
            </w:tcBorders>
          </w:tcPr>
          <w:p w14:paraId="79713FB9" w14:textId="77777777" w:rsidR="0006256A" w:rsidRPr="008D1E71" w:rsidRDefault="0006256A" w:rsidP="002F1C9D">
            <w:pPr>
              <w:pStyle w:val="tabletextNS"/>
              <w:keepNext/>
              <w:keepLines/>
              <w:jc w:val="center"/>
              <w:rPr>
                <w:rFonts w:ascii="Times New Roman" w:hAnsi="Times New Roman"/>
                <w:sz w:val="22"/>
                <w:lang w:val="sl-SI"/>
              </w:rPr>
            </w:pPr>
            <w:r w:rsidRPr="008D1E71">
              <w:rPr>
                <w:rFonts w:ascii="Times New Roman" w:hAnsi="Times New Roman"/>
                <w:sz w:val="22"/>
                <w:lang w:val="sl-SI"/>
              </w:rPr>
              <w:t>75 mg</w:t>
            </w:r>
          </w:p>
        </w:tc>
        <w:tc>
          <w:tcPr>
            <w:tcW w:w="810" w:type="dxa"/>
            <w:tcBorders>
              <w:bottom w:val="single" w:sz="4" w:space="0" w:color="auto"/>
            </w:tcBorders>
          </w:tcPr>
          <w:p w14:paraId="08A6942C" w14:textId="77777777" w:rsidR="0006256A" w:rsidRPr="008D1E71" w:rsidRDefault="0006256A" w:rsidP="002F1C9D">
            <w:pPr>
              <w:pStyle w:val="tabletextNS"/>
              <w:keepNext/>
              <w:keepLines/>
              <w:jc w:val="center"/>
              <w:rPr>
                <w:rFonts w:ascii="Times New Roman" w:hAnsi="Times New Roman"/>
                <w:sz w:val="22"/>
                <w:lang w:val="sl-SI"/>
              </w:rPr>
            </w:pPr>
            <w:r w:rsidRPr="008D1E71">
              <w:rPr>
                <w:rFonts w:ascii="Times New Roman" w:hAnsi="Times New Roman"/>
                <w:sz w:val="22"/>
                <w:lang w:val="sl-SI"/>
              </w:rPr>
              <w:t>26</w:t>
            </w:r>
          </w:p>
        </w:tc>
        <w:tc>
          <w:tcPr>
            <w:tcW w:w="2566" w:type="dxa"/>
            <w:tcBorders>
              <w:bottom w:val="single" w:sz="4" w:space="0" w:color="auto"/>
            </w:tcBorders>
          </w:tcPr>
          <w:p w14:paraId="798F081D" w14:textId="77777777" w:rsidR="0006256A" w:rsidRPr="008D1E71" w:rsidRDefault="0006256A" w:rsidP="002F1C9D">
            <w:pPr>
              <w:pStyle w:val="tabletextNS"/>
              <w:keepNext/>
              <w:keepLines/>
              <w:jc w:val="center"/>
              <w:rPr>
                <w:rFonts w:ascii="Times New Roman" w:hAnsi="Times New Roman"/>
                <w:sz w:val="22"/>
                <w:lang w:val="sl-SI"/>
              </w:rPr>
            </w:pPr>
            <w:r w:rsidRPr="008D1E71">
              <w:rPr>
                <w:rFonts w:ascii="Times New Roman" w:hAnsi="Times New Roman"/>
                <w:sz w:val="22"/>
                <w:lang w:val="sl-SI"/>
              </w:rPr>
              <w:t>168 (143, 198)</w:t>
            </w:r>
          </w:p>
        </w:tc>
        <w:tc>
          <w:tcPr>
            <w:tcW w:w="2834" w:type="dxa"/>
            <w:tcBorders>
              <w:bottom w:val="single" w:sz="4" w:space="0" w:color="auto"/>
            </w:tcBorders>
          </w:tcPr>
          <w:p w14:paraId="7F374036" w14:textId="77777777" w:rsidR="0006256A" w:rsidRPr="008D1E71" w:rsidRDefault="0006256A" w:rsidP="002F1C9D">
            <w:pPr>
              <w:pStyle w:val="tabletextNS"/>
              <w:keepNext/>
              <w:keepLines/>
              <w:jc w:val="center"/>
              <w:rPr>
                <w:rFonts w:ascii="Times New Roman" w:hAnsi="Times New Roman"/>
                <w:sz w:val="22"/>
                <w:lang w:val="sl-SI"/>
              </w:rPr>
            </w:pPr>
            <w:r w:rsidRPr="008D1E71">
              <w:rPr>
                <w:rFonts w:ascii="Times New Roman" w:hAnsi="Times New Roman"/>
                <w:sz w:val="22"/>
                <w:lang w:val="sl-SI"/>
              </w:rPr>
              <w:t>12,7 (11,0; 14,5)</w:t>
            </w:r>
          </w:p>
        </w:tc>
      </w:tr>
    </w:tbl>
    <w:p w14:paraId="7D18051B" w14:textId="30192AAB" w:rsidR="0006256A" w:rsidRPr="008D1E71" w:rsidRDefault="00C26B00" w:rsidP="002F1C9D">
      <w:pPr>
        <w:spacing w:line="240" w:lineRule="auto"/>
        <w:rPr>
          <w:lang w:val="sl-SI"/>
        </w:rPr>
      </w:pPr>
      <w:r w:rsidRPr="008D1E71">
        <w:rPr>
          <w:lang w:val="sl-SI"/>
        </w:rPr>
        <w:t>a</w:t>
      </w:r>
      <w:r w:rsidRPr="008D1E71">
        <w:rPr>
          <w:lang w:val="sl-SI"/>
        </w:rPr>
        <w:tab/>
        <w:t>vrednosti AUC</w:t>
      </w:r>
      <w:r w:rsidRPr="008D1E71">
        <w:rPr>
          <w:vertAlign w:val="subscript"/>
          <w:lang w:val="sl-SI"/>
        </w:rPr>
        <w:t>(0</w:t>
      </w:r>
      <w:r w:rsidR="004E3D5C">
        <w:rPr>
          <w:vertAlign w:val="subscript"/>
          <w:lang w:val="sl-SI"/>
        </w:rPr>
        <w:t>–</w:t>
      </w:r>
      <w:r w:rsidRPr="008D1E71">
        <w:rPr>
          <w:vertAlign w:val="subscript"/>
        </w:rPr>
        <w:sym w:font="Symbol" w:char="F074"/>
      </w:r>
      <w:r w:rsidRPr="008D1E71">
        <w:rPr>
          <w:vertAlign w:val="subscript"/>
          <w:lang w:val="sl-SI"/>
        </w:rPr>
        <w:t>)</w:t>
      </w:r>
      <w:r w:rsidRPr="008D1E71">
        <w:rPr>
          <w:lang w:val="sl-SI"/>
        </w:rPr>
        <w:t xml:space="preserve"> in C</w:t>
      </w:r>
      <w:r w:rsidRPr="008D1E71">
        <w:rPr>
          <w:vertAlign w:val="subscript"/>
          <w:lang w:val="sl-SI"/>
        </w:rPr>
        <w:t>max</w:t>
      </w:r>
      <w:r w:rsidRPr="008D1E71">
        <w:rPr>
          <w:lang w:val="sl-SI"/>
        </w:rPr>
        <w:t xml:space="preserve"> na osnovi naknadne ocene populacijske farmakokinetike</w:t>
      </w:r>
    </w:p>
    <w:p w14:paraId="1D88D5BF" w14:textId="77777777" w:rsidR="00C26B00" w:rsidRPr="008D1E71" w:rsidRDefault="00C26B00" w:rsidP="002F1C9D">
      <w:pPr>
        <w:tabs>
          <w:tab w:val="clear" w:pos="567"/>
        </w:tabs>
        <w:spacing w:line="240" w:lineRule="auto"/>
        <w:rPr>
          <w:lang w:val="sl-SI"/>
        </w:rPr>
      </w:pPr>
    </w:p>
    <w:p w14:paraId="257CBA75" w14:textId="5B8C820C" w:rsidR="00A02A8D" w:rsidRPr="008D1E71" w:rsidRDefault="00A02A8D" w:rsidP="002F1C9D">
      <w:pPr>
        <w:tabs>
          <w:tab w:val="clear" w:pos="567"/>
        </w:tabs>
        <w:spacing w:line="240" w:lineRule="auto"/>
        <w:rPr>
          <w:lang w:val="sl-SI"/>
        </w:rPr>
      </w:pPr>
      <w:r w:rsidRPr="008D1E71">
        <w:rPr>
          <w:lang w:val="sl-SI"/>
        </w:rPr>
        <w:t>Zbrani podatki koncentracij</w:t>
      </w:r>
      <w:r w:rsidR="00433DAA" w:rsidRPr="008D1E71">
        <w:rPr>
          <w:lang w:val="sl-SI"/>
        </w:rPr>
        <w:t>a</w:t>
      </w:r>
      <w:r w:rsidRPr="008D1E71">
        <w:rPr>
          <w:lang w:val="sl-SI"/>
        </w:rPr>
        <w:t>-čas plazemskega eltrombopaga pri 590</w:t>
      </w:r>
      <w:r w:rsidR="00934605" w:rsidRPr="008D1E71">
        <w:rPr>
          <w:lang w:val="sl-SI"/>
        </w:rPr>
        <w:t> </w:t>
      </w:r>
      <w:r w:rsidRPr="008D1E71">
        <w:rPr>
          <w:lang w:val="sl-SI"/>
        </w:rPr>
        <w:t>bolnikih s HCV vključenih v Fazo III študije TPL103922/ENABLE</w:t>
      </w:r>
      <w:r w:rsidR="002A1A6C" w:rsidRPr="008D1E71">
        <w:rPr>
          <w:lang w:val="sl-SI"/>
        </w:rPr>
        <w:t> </w:t>
      </w:r>
      <w:r w:rsidRPr="008D1E71">
        <w:rPr>
          <w:lang w:val="sl-SI"/>
        </w:rPr>
        <w:t>1 in TPL108390/ENABLE</w:t>
      </w:r>
      <w:r w:rsidR="002A1A6C" w:rsidRPr="008D1E71">
        <w:rPr>
          <w:lang w:val="sl-SI"/>
        </w:rPr>
        <w:t> </w:t>
      </w:r>
      <w:r w:rsidRPr="008D1E71">
        <w:rPr>
          <w:lang w:val="sl-SI"/>
        </w:rPr>
        <w:t xml:space="preserve">2 so bili </w:t>
      </w:r>
      <w:r w:rsidR="00425B8A" w:rsidRPr="008D1E71">
        <w:rPr>
          <w:lang w:val="sl-SI"/>
        </w:rPr>
        <w:t xml:space="preserve">združeni s podatki bolnikov s HCV, ki so bili vključeni v Fazo II študije PL102357 </w:t>
      </w:r>
      <w:r w:rsidR="00CD2CBF" w:rsidRPr="008D1E71">
        <w:rPr>
          <w:lang w:val="sl-SI"/>
        </w:rPr>
        <w:t xml:space="preserve">in zdravih odraslih </w:t>
      </w:r>
      <w:r w:rsidR="003C6F1D" w:rsidRPr="008D1E71">
        <w:rPr>
          <w:lang w:val="sl-SI"/>
        </w:rPr>
        <w:t xml:space="preserve">osebah </w:t>
      </w:r>
      <w:r w:rsidR="00CD2CBF" w:rsidRPr="008D1E71">
        <w:rPr>
          <w:lang w:val="sl-SI"/>
        </w:rPr>
        <w:t xml:space="preserve">iz farmakokinetične analize populacije. </w:t>
      </w:r>
      <w:r w:rsidR="00433DAA" w:rsidRPr="008D1E71">
        <w:rPr>
          <w:lang w:val="sl-SI"/>
        </w:rPr>
        <w:t>Ocene C</w:t>
      </w:r>
      <w:r w:rsidR="00433DAA" w:rsidRPr="008D1E71">
        <w:rPr>
          <w:vertAlign w:val="subscript"/>
          <w:lang w:val="sl-SI"/>
        </w:rPr>
        <w:t>max</w:t>
      </w:r>
      <w:r w:rsidR="00433DAA" w:rsidRPr="008D1E71">
        <w:rPr>
          <w:lang w:val="sl-SI"/>
        </w:rPr>
        <w:t xml:space="preserve"> </w:t>
      </w:r>
      <w:r w:rsidR="00FC7F2C" w:rsidRPr="008D1E71">
        <w:rPr>
          <w:lang w:val="sl-SI"/>
        </w:rPr>
        <w:t xml:space="preserve">in </w:t>
      </w:r>
      <w:r w:rsidR="00433DAA" w:rsidRPr="008D1E71">
        <w:rPr>
          <w:lang w:val="sl-SI"/>
        </w:rPr>
        <w:t>AUC</w:t>
      </w:r>
      <w:r w:rsidR="00433DAA" w:rsidRPr="008D1E71">
        <w:rPr>
          <w:vertAlign w:val="subscript"/>
          <w:lang w:val="sl-SI"/>
        </w:rPr>
        <w:t>(0</w:t>
      </w:r>
      <w:r w:rsidR="004E3D5C">
        <w:rPr>
          <w:vertAlign w:val="subscript"/>
          <w:lang w:val="sl-SI"/>
        </w:rPr>
        <w:t>–</w:t>
      </w:r>
      <w:r w:rsidR="00433DAA" w:rsidRPr="008D1E71">
        <w:rPr>
          <w:vertAlign w:val="subscript"/>
        </w:rPr>
        <w:sym w:font="Symbol" w:char="F074"/>
      </w:r>
      <w:r w:rsidR="00433DAA" w:rsidRPr="008D1E71">
        <w:rPr>
          <w:vertAlign w:val="subscript"/>
          <w:lang w:val="sl-SI"/>
        </w:rPr>
        <w:t xml:space="preserve">) </w:t>
      </w:r>
      <w:r w:rsidR="00FC7F2C" w:rsidRPr="008D1E71">
        <w:rPr>
          <w:lang w:val="sl-SI"/>
        </w:rPr>
        <w:t xml:space="preserve">plazemskega eltrombopaga </w:t>
      </w:r>
      <w:r w:rsidR="00433DAA" w:rsidRPr="008D1E71">
        <w:rPr>
          <w:lang w:val="sl-SI"/>
        </w:rPr>
        <w:t>za bolnike s HCV vključene v Fazo</w:t>
      </w:r>
      <w:r w:rsidR="00E83654" w:rsidRPr="008D1E71">
        <w:rPr>
          <w:lang w:val="sl-SI"/>
        </w:rPr>
        <w:t> </w:t>
      </w:r>
      <w:r w:rsidR="000006E6" w:rsidRPr="008D1E71">
        <w:rPr>
          <w:lang w:val="sl-SI"/>
        </w:rPr>
        <w:t>III</w:t>
      </w:r>
      <w:r w:rsidR="00433DAA" w:rsidRPr="008D1E71">
        <w:rPr>
          <w:lang w:val="sl-SI"/>
        </w:rPr>
        <w:t xml:space="preserve"> študij so predstavljene za vsak odmerek v </w:t>
      </w:r>
      <w:r w:rsidR="00DE750E" w:rsidRPr="008D1E71">
        <w:rPr>
          <w:lang w:val="sl-SI"/>
        </w:rPr>
        <w:t>preglednici</w:t>
      </w:r>
      <w:r w:rsidR="006C5062" w:rsidRPr="008D1E71">
        <w:rPr>
          <w:lang w:val="sl-SI"/>
        </w:rPr>
        <w:t> </w:t>
      </w:r>
      <w:r w:rsidR="00A96748">
        <w:rPr>
          <w:lang w:val="sl-SI"/>
        </w:rPr>
        <w:t>9</w:t>
      </w:r>
      <w:r w:rsidR="00433DAA" w:rsidRPr="008D1E71">
        <w:rPr>
          <w:lang w:val="sl-SI"/>
        </w:rPr>
        <w:t>.</w:t>
      </w:r>
    </w:p>
    <w:p w14:paraId="3D09EB94" w14:textId="77777777" w:rsidR="00922B88" w:rsidRPr="008D1E71" w:rsidRDefault="00922B88" w:rsidP="002F1C9D">
      <w:pPr>
        <w:tabs>
          <w:tab w:val="clear" w:pos="567"/>
        </w:tabs>
        <w:spacing w:line="240" w:lineRule="auto"/>
        <w:rPr>
          <w:lang w:val="sl-SI"/>
        </w:rPr>
      </w:pPr>
    </w:p>
    <w:p w14:paraId="409F54C6" w14:textId="3865EC6A" w:rsidR="00922B88" w:rsidRPr="008D1E71" w:rsidRDefault="00922B88" w:rsidP="002F1C9D">
      <w:pPr>
        <w:keepNext/>
        <w:spacing w:line="240" w:lineRule="auto"/>
        <w:ind w:left="1695" w:hanging="1695"/>
        <w:rPr>
          <w:b/>
          <w:lang w:val="sl-SI"/>
        </w:rPr>
      </w:pPr>
      <w:r w:rsidRPr="008D1E71">
        <w:rPr>
          <w:b/>
          <w:color w:val="000000"/>
          <w:lang w:val="sl-SI"/>
        </w:rPr>
        <w:t>Preglednica </w:t>
      </w:r>
      <w:r w:rsidR="00A96748">
        <w:rPr>
          <w:b/>
          <w:color w:val="000000"/>
          <w:lang w:val="sl-SI"/>
        </w:rPr>
        <w:t>9</w:t>
      </w:r>
      <w:r w:rsidR="000C0FB5" w:rsidRPr="008D1E71">
        <w:rPr>
          <w:b/>
          <w:lang w:val="sl-SI"/>
        </w:rPr>
        <w:tab/>
      </w:r>
      <w:r w:rsidRPr="008D1E71">
        <w:rPr>
          <w:b/>
          <w:lang w:val="sl-SI"/>
        </w:rPr>
        <w:t>Geometrijski srednji (95 % interval zaupanja) farmakokinetični parametri eltrombopaga v stanju dinamičnega ravnovesja pri bolnikih s kroničn</w:t>
      </w:r>
      <w:r w:rsidR="00245C6C" w:rsidRPr="008D1E71">
        <w:rPr>
          <w:b/>
          <w:lang w:val="sl-SI"/>
        </w:rPr>
        <w:t>im</w:t>
      </w:r>
      <w:r w:rsidRPr="008D1E71">
        <w:rPr>
          <w:b/>
          <w:lang w:val="sl-SI"/>
        </w:rPr>
        <w:t xml:space="preserve"> HCV</w:t>
      </w:r>
    </w:p>
    <w:p w14:paraId="3B83F8C3" w14:textId="77777777" w:rsidR="00433DAA" w:rsidRPr="008D1E71" w:rsidRDefault="00433DAA" w:rsidP="002F1C9D">
      <w:pPr>
        <w:tabs>
          <w:tab w:val="clear" w:pos="567"/>
        </w:tabs>
        <w:spacing w:line="240" w:lineRule="auto"/>
        <w:rPr>
          <w:lang w:val="sl-SI"/>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6"/>
        <w:gridCol w:w="1224"/>
        <w:gridCol w:w="2340"/>
        <w:gridCol w:w="2340"/>
      </w:tblGrid>
      <w:tr w:rsidR="00433DAA" w:rsidRPr="008D1E71" w14:paraId="5B627005" w14:textId="77777777" w:rsidTr="00933CB2">
        <w:tc>
          <w:tcPr>
            <w:tcW w:w="2106" w:type="dxa"/>
          </w:tcPr>
          <w:p w14:paraId="50EB1998" w14:textId="77777777" w:rsidR="00433DAA" w:rsidRPr="008D1E71" w:rsidRDefault="00433DAA" w:rsidP="002F1C9D">
            <w:pPr>
              <w:pStyle w:val="tabletextNS"/>
              <w:keepNext/>
              <w:jc w:val="center"/>
              <w:rPr>
                <w:rFonts w:ascii="Times New Roman" w:hAnsi="Times New Roman"/>
                <w:b/>
                <w:sz w:val="22"/>
                <w:szCs w:val="22"/>
                <w:lang w:val="sl-SI"/>
              </w:rPr>
            </w:pPr>
            <w:r w:rsidRPr="008D1E71">
              <w:rPr>
                <w:rFonts w:ascii="Times New Roman" w:hAnsi="Times New Roman"/>
                <w:b/>
                <w:sz w:val="22"/>
                <w:szCs w:val="22"/>
                <w:lang w:val="sl-SI"/>
              </w:rPr>
              <w:t>Odmerek eltrombopaga (enkrat na dan)</w:t>
            </w:r>
          </w:p>
        </w:tc>
        <w:tc>
          <w:tcPr>
            <w:tcW w:w="1224" w:type="dxa"/>
          </w:tcPr>
          <w:p w14:paraId="6641C45E" w14:textId="77777777" w:rsidR="00433DAA" w:rsidRPr="008D1E71" w:rsidRDefault="00433DAA" w:rsidP="002F1C9D">
            <w:pPr>
              <w:pStyle w:val="tabletextNS"/>
              <w:keepNext/>
              <w:jc w:val="center"/>
              <w:rPr>
                <w:rFonts w:ascii="Times New Roman" w:hAnsi="Times New Roman"/>
                <w:b/>
                <w:sz w:val="22"/>
                <w:szCs w:val="22"/>
              </w:rPr>
            </w:pPr>
            <w:r w:rsidRPr="008D1E71">
              <w:rPr>
                <w:rFonts w:ascii="Times New Roman" w:hAnsi="Times New Roman"/>
                <w:b/>
                <w:sz w:val="22"/>
                <w:szCs w:val="22"/>
              </w:rPr>
              <w:t>N</w:t>
            </w:r>
          </w:p>
        </w:tc>
        <w:tc>
          <w:tcPr>
            <w:tcW w:w="2340" w:type="dxa"/>
          </w:tcPr>
          <w:p w14:paraId="0417366C" w14:textId="392B611F" w:rsidR="00433DAA" w:rsidRPr="008D1E71" w:rsidRDefault="00433DAA" w:rsidP="002F1C9D">
            <w:pPr>
              <w:pStyle w:val="tabletextNS"/>
              <w:keepNext/>
              <w:jc w:val="center"/>
              <w:rPr>
                <w:rFonts w:ascii="Times New Roman" w:hAnsi="Times New Roman"/>
                <w:b/>
                <w:sz w:val="22"/>
                <w:szCs w:val="22"/>
              </w:rPr>
            </w:pPr>
            <w:r w:rsidRPr="008D1E71">
              <w:rPr>
                <w:rFonts w:ascii="Times New Roman" w:hAnsi="Times New Roman"/>
                <w:b/>
                <w:sz w:val="22"/>
                <w:szCs w:val="22"/>
              </w:rPr>
              <w:t>AUC</w:t>
            </w:r>
            <w:r w:rsidRPr="008D1E71">
              <w:rPr>
                <w:rFonts w:ascii="Times New Roman" w:hAnsi="Times New Roman"/>
                <w:b/>
                <w:sz w:val="22"/>
                <w:szCs w:val="22"/>
                <w:vertAlign w:val="subscript"/>
              </w:rPr>
              <w:t>(0</w:t>
            </w:r>
            <w:r w:rsidR="004E3D5C">
              <w:rPr>
                <w:rFonts w:ascii="Times New Roman" w:hAnsi="Times New Roman"/>
                <w:b/>
                <w:sz w:val="22"/>
                <w:szCs w:val="22"/>
                <w:vertAlign w:val="subscript"/>
              </w:rPr>
              <w:t>–</w:t>
            </w:r>
            <w:r w:rsidRPr="008D1E71">
              <w:rPr>
                <w:rFonts w:ascii="Times New Roman" w:hAnsi="Times New Roman"/>
                <w:b/>
                <w:sz w:val="22"/>
                <w:szCs w:val="22"/>
                <w:vertAlign w:val="subscript"/>
              </w:rPr>
              <w:sym w:font="Symbol" w:char="F074"/>
            </w:r>
            <w:r w:rsidRPr="008D1E71">
              <w:rPr>
                <w:rFonts w:ascii="Times New Roman" w:hAnsi="Times New Roman"/>
                <w:b/>
                <w:sz w:val="22"/>
                <w:szCs w:val="22"/>
                <w:vertAlign w:val="subscript"/>
              </w:rPr>
              <w:t>)</w:t>
            </w:r>
          </w:p>
          <w:p w14:paraId="098F92C5" w14:textId="77777777" w:rsidR="00433DAA" w:rsidRPr="008D1E71" w:rsidRDefault="00433DAA" w:rsidP="002F1C9D">
            <w:pPr>
              <w:pStyle w:val="tabletextNS"/>
              <w:keepNext/>
              <w:jc w:val="center"/>
              <w:rPr>
                <w:rFonts w:ascii="Times New Roman" w:hAnsi="Times New Roman"/>
                <w:b/>
                <w:sz w:val="22"/>
                <w:szCs w:val="22"/>
              </w:rPr>
            </w:pPr>
            <w:r w:rsidRPr="008D1E71">
              <w:rPr>
                <w:rFonts w:ascii="Times New Roman" w:hAnsi="Times New Roman"/>
                <w:b/>
                <w:sz w:val="22"/>
                <w:szCs w:val="22"/>
              </w:rPr>
              <w:t>(</w:t>
            </w:r>
            <w:r w:rsidRPr="008D1E71">
              <w:rPr>
                <w:rFonts w:ascii="Times New Roman" w:hAnsi="Times New Roman"/>
                <w:b/>
                <w:sz w:val="22"/>
                <w:szCs w:val="22"/>
              </w:rPr>
              <w:sym w:font="Symbol" w:char="F06D"/>
            </w:r>
            <w:r w:rsidRPr="008D1E71">
              <w:rPr>
                <w:rFonts w:ascii="Times New Roman" w:hAnsi="Times New Roman"/>
                <w:b/>
                <w:sz w:val="22"/>
                <w:szCs w:val="22"/>
              </w:rPr>
              <w:t>g.h/ml)</w:t>
            </w:r>
          </w:p>
        </w:tc>
        <w:tc>
          <w:tcPr>
            <w:tcW w:w="2340" w:type="dxa"/>
          </w:tcPr>
          <w:p w14:paraId="63FE589F" w14:textId="77777777" w:rsidR="00433DAA" w:rsidRPr="008D1E71" w:rsidRDefault="00433DAA" w:rsidP="002F1C9D">
            <w:pPr>
              <w:pStyle w:val="tabletextNS"/>
              <w:keepNext/>
              <w:jc w:val="center"/>
              <w:rPr>
                <w:rFonts w:ascii="Times New Roman" w:hAnsi="Times New Roman"/>
                <w:b/>
                <w:sz w:val="22"/>
                <w:szCs w:val="22"/>
              </w:rPr>
            </w:pPr>
            <w:r w:rsidRPr="008D1E71">
              <w:rPr>
                <w:rFonts w:ascii="Times New Roman" w:hAnsi="Times New Roman"/>
                <w:b/>
                <w:sz w:val="22"/>
                <w:szCs w:val="22"/>
              </w:rPr>
              <w:t>C</w:t>
            </w:r>
            <w:r w:rsidRPr="008D1E71">
              <w:rPr>
                <w:rFonts w:ascii="Times New Roman" w:hAnsi="Times New Roman"/>
                <w:b/>
                <w:sz w:val="22"/>
                <w:szCs w:val="22"/>
                <w:vertAlign w:val="subscript"/>
              </w:rPr>
              <w:t>max</w:t>
            </w:r>
          </w:p>
          <w:p w14:paraId="2F9AA96C" w14:textId="77777777" w:rsidR="00433DAA" w:rsidRPr="008D1E71" w:rsidRDefault="00433DAA" w:rsidP="002F1C9D">
            <w:pPr>
              <w:pStyle w:val="tabletextNS"/>
              <w:keepNext/>
              <w:jc w:val="center"/>
              <w:rPr>
                <w:rFonts w:ascii="Times New Roman" w:hAnsi="Times New Roman"/>
                <w:b/>
                <w:sz w:val="22"/>
                <w:szCs w:val="22"/>
              </w:rPr>
            </w:pPr>
            <w:r w:rsidRPr="008D1E71">
              <w:rPr>
                <w:rFonts w:ascii="Times New Roman" w:hAnsi="Times New Roman"/>
                <w:b/>
                <w:sz w:val="22"/>
                <w:szCs w:val="22"/>
              </w:rPr>
              <w:t>(</w:t>
            </w:r>
            <w:r w:rsidRPr="008D1E71">
              <w:rPr>
                <w:rFonts w:ascii="Times New Roman" w:hAnsi="Times New Roman"/>
                <w:b/>
                <w:sz w:val="22"/>
                <w:szCs w:val="22"/>
              </w:rPr>
              <w:sym w:font="Symbol" w:char="F06D"/>
            </w:r>
            <w:r w:rsidRPr="008D1E71">
              <w:rPr>
                <w:rFonts w:ascii="Times New Roman" w:hAnsi="Times New Roman"/>
                <w:b/>
                <w:sz w:val="22"/>
                <w:szCs w:val="22"/>
              </w:rPr>
              <w:t>g/ml)</w:t>
            </w:r>
          </w:p>
        </w:tc>
      </w:tr>
      <w:tr w:rsidR="00433DAA" w:rsidRPr="008D1E71" w14:paraId="61F1AC42" w14:textId="77777777" w:rsidTr="00933CB2">
        <w:tc>
          <w:tcPr>
            <w:tcW w:w="2106" w:type="dxa"/>
          </w:tcPr>
          <w:p w14:paraId="6A705D36" w14:textId="77777777" w:rsidR="00433DAA" w:rsidRPr="008D1E71" w:rsidRDefault="00433DAA" w:rsidP="002F1C9D">
            <w:pPr>
              <w:pStyle w:val="tabletextNS"/>
              <w:keepNext/>
              <w:jc w:val="center"/>
              <w:rPr>
                <w:rFonts w:ascii="Times New Roman" w:hAnsi="Times New Roman"/>
                <w:sz w:val="22"/>
                <w:szCs w:val="22"/>
              </w:rPr>
            </w:pPr>
            <w:r w:rsidRPr="008D1E71">
              <w:rPr>
                <w:rFonts w:ascii="Times New Roman" w:hAnsi="Times New Roman"/>
                <w:sz w:val="22"/>
                <w:szCs w:val="22"/>
              </w:rPr>
              <w:t>25 mg</w:t>
            </w:r>
          </w:p>
        </w:tc>
        <w:tc>
          <w:tcPr>
            <w:tcW w:w="1224" w:type="dxa"/>
          </w:tcPr>
          <w:p w14:paraId="73B4C1F2" w14:textId="77777777" w:rsidR="00433DAA" w:rsidRPr="008D1E71" w:rsidRDefault="00433DAA" w:rsidP="002F1C9D">
            <w:pPr>
              <w:pStyle w:val="tabletextNS"/>
              <w:keepNext/>
              <w:jc w:val="center"/>
              <w:rPr>
                <w:rFonts w:ascii="Times New Roman" w:hAnsi="Times New Roman"/>
                <w:sz w:val="22"/>
                <w:szCs w:val="22"/>
              </w:rPr>
            </w:pPr>
            <w:r w:rsidRPr="008D1E71">
              <w:rPr>
                <w:rFonts w:ascii="Times New Roman" w:hAnsi="Times New Roman"/>
                <w:sz w:val="22"/>
                <w:szCs w:val="22"/>
              </w:rPr>
              <w:t>330</w:t>
            </w:r>
          </w:p>
        </w:tc>
        <w:tc>
          <w:tcPr>
            <w:tcW w:w="2340" w:type="dxa"/>
          </w:tcPr>
          <w:p w14:paraId="78815F3D" w14:textId="77777777" w:rsidR="00433DAA" w:rsidRPr="008D1E71" w:rsidRDefault="00433DAA" w:rsidP="002F1C9D">
            <w:pPr>
              <w:pStyle w:val="tabletextNS"/>
              <w:keepNext/>
              <w:jc w:val="center"/>
              <w:rPr>
                <w:rFonts w:ascii="Times New Roman" w:hAnsi="Times New Roman"/>
                <w:sz w:val="22"/>
                <w:szCs w:val="22"/>
              </w:rPr>
            </w:pPr>
            <w:r w:rsidRPr="008D1E71">
              <w:rPr>
                <w:rFonts w:ascii="Times New Roman" w:hAnsi="Times New Roman"/>
                <w:sz w:val="22"/>
                <w:szCs w:val="22"/>
              </w:rPr>
              <w:t>118</w:t>
            </w:r>
          </w:p>
          <w:p w14:paraId="162FB0F5" w14:textId="77777777" w:rsidR="00433DAA" w:rsidRPr="008D1E71" w:rsidRDefault="00433DAA" w:rsidP="002F1C9D">
            <w:pPr>
              <w:pStyle w:val="tabletextNS"/>
              <w:keepNext/>
              <w:jc w:val="center"/>
              <w:rPr>
                <w:rFonts w:ascii="Times New Roman" w:hAnsi="Times New Roman"/>
                <w:sz w:val="22"/>
                <w:szCs w:val="22"/>
              </w:rPr>
            </w:pPr>
            <w:r w:rsidRPr="008D1E71">
              <w:rPr>
                <w:rFonts w:ascii="Times New Roman" w:hAnsi="Times New Roman"/>
                <w:sz w:val="22"/>
                <w:szCs w:val="22"/>
              </w:rPr>
              <w:t>(109, 128)</w:t>
            </w:r>
          </w:p>
        </w:tc>
        <w:tc>
          <w:tcPr>
            <w:tcW w:w="2340" w:type="dxa"/>
          </w:tcPr>
          <w:p w14:paraId="3EA45BFB" w14:textId="77777777" w:rsidR="00433DAA" w:rsidRPr="008D1E71" w:rsidRDefault="00433DAA" w:rsidP="002F1C9D">
            <w:pPr>
              <w:pStyle w:val="tabletextNS"/>
              <w:keepNext/>
              <w:jc w:val="center"/>
              <w:rPr>
                <w:rFonts w:ascii="Times New Roman" w:hAnsi="Times New Roman"/>
                <w:sz w:val="22"/>
                <w:szCs w:val="22"/>
              </w:rPr>
            </w:pPr>
            <w:r w:rsidRPr="008D1E71">
              <w:rPr>
                <w:rFonts w:ascii="Times New Roman" w:hAnsi="Times New Roman"/>
                <w:sz w:val="22"/>
                <w:szCs w:val="22"/>
              </w:rPr>
              <w:t>6</w:t>
            </w:r>
            <w:r w:rsidR="00BB4F62" w:rsidRPr="008D1E71">
              <w:rPr>
                <w:rFonts w:ascii="Times New Roman" w:hAnsi="Times New Roman"/>
                <w:sz w:val="22"/>
                <w:szCs w:val="22"/>
              </w:rPr>
              <w:t>,</w:t>
            </w:r>
            <w:r w:rsidRPr="008D1E71">
              <w:rPr>
                <w:rFonts w:ascii="Times New Roman" w:hAnsi="Times New Roman"/>
                <w:sz w:val="22"/>
                <w:szCs w:val="22"/>
              </w:rPr>
              <w:t>40</w:t>
            </w:r>
          </w:p>
          <w:p w14:paraId="42696FC5" w14:textId="77777777" w:rsidR="00433DAA" w:rsidRPr="008D1E71" w:rsidRDefault="00433DAA" w:rsidP="002F1C9D">
            <w:pPr>
              <w:pStyle w:val="tabletextNS"/>
              <w:keepNext/>
              <w:jc w:val="center"/>
              <w:rPr>
                <w:rFonts w:ascii="Times New Roman" w:hAnsi="Times New Roman"/>
                <w:sz w:val="22"/>
                <w:szCs w:val="22"/>
              </w:rPr>
            </w:pPr>
            <w:r w:rsidRPr="008D1E71">
              <w:rPr>
                <w:rFonts w:ascii="Times New Roman" w:hAnsi="Times New Roman"/>
                <w:sz w:val="22"/>
                <w:szCs w:val="22"/>
              </w:rPr>
              <w:t>(5</w:t>
            </w:r>
            <w:r w:rsidR="00BB4F62" w:rsidRPr="008D1E71">
              <w:rPr>
                <w:rFonts w:ascii="Times New Roman" w:hAnsi="Times New Roman"/>
                <w:sz w:val="22"/>
                <w:szCs w:val="22"/>
              </w:rPr>
              <w:t>,</w:t>
            </w:r>
            <w:r w:rsidRPr="008D1E71">
              <w:rPr>
                <w:rFonts w:ascii="Times New Roman" w:hAnsi="Times New Roman"/>
                <w:sz w:val="22"/>
                <w:szCs w:val="22"/>
              </w:rPr>
              <w:t>97</w:t>
            </w:r>
            <w:r w:rsidR="00BB4F62" w:rsidRPr="008D1E71">
              <w:rPr>
                <w:rFonts w:ascii="Times New Roman" w:hAnsi="Times New Roman"/>
                <w:sz w:val="22"/>
                <w:szCs w:val="22"/>
              </w:rPr>
              <w:t>;</w:t>
            </w:r>
            <w:r w:rsidRPr="008D1E71">
              <w:rPr>
                <w:rFonts w:ascii="Times New Roman" w:hAnsi="Times New Roman"/>
                <w:sz w:val="22"/>
                <w:szCs w:val="22"/>
              </w:rPr>
              <w:t xml:space="preserve"> 6</w:t>
            </w:r>
            <w:r w:rsidR="00BB4F62" w:rsidRPr="008D1E71">
              <w:rPr>
                <w:rFonts w:ascii="Times New Roman" w:hAnsi="Times New Roman"/>
                <w:sz w:val="22"/>
                <w:szCs w:val="22"/>
              </w:rPr>
              <w:t>,</w:t>
            </w:r>
            <w:r w:rsidRPr="008D1E71">
              <w:rPr>
                <w:rFonts w:ascii="Times New Roman" w:hAnsi="Times New Roman"/>
                <w:sz w:val="22"/>
                <w:szCs w:val="22"/>
              </w:rPr>
              <w:t>86)</w:t>
            </w:r>
          </w:p>
        </w:tc>
      </w:tr>
      <w:tr w:rsidR="00433DAA" w:rsidRPr="008D1E71" w14:paraId="3EAE6E6A" w14:textId="77777777" w:rsidTr="00933CB2">
        <w:tc>
          <w:tcPr>
            <w:tcW w:w="2106" w:type="dxa"/>
          </w:tcPr>
          <w:p w14:paraId="0F6A5C10" w14:textId="77777777" w:rsidR="00433DAA" w:rsidRPr="008D1E71" w:rsidRDefault="00433DAA" w:rsidP="002F1C9D">
            <w:pPr>
              <w:pStyle w:val="tabletextNS"/>
              <w:keepNext/>
              <w:jc w:val="center"/>
              <w:rPr>
                <w:rFonts w:ascii="Times New Roman" w:hAnsi="Times New Roman"/>
                <w:sz w:val="22"/>
                <w:szCs w:val="22"/>
              </w:rPr>
            </w:pPr>
            <w:r w:rsidRPr="008D1E71">
              <w:rPr>
                <w:rFonts w:ascii="Times New Roman" w:hAnsi="Times New Roman"/>
                <w:sz w:val="22"/>
                <w:szCs w:val="22"/>
              </w:rPr>
              <w:t>50 mg</w:t>
            </w:r>
          </w:p>
        </w:tc>
        <w:tc>
          <w:tcPr>
            <w:tcW w:w="1224" w:type="dxa"/>
          </w:tcPr>
          <w:p w14:paraId="7E5A7D7E" w14:textId="77777777" w:rsidR="00433DAA" w:rsidRPr="008D1E71" w:rsidRDefault="00433DAA" w:rsidP="002F1C9D">
            <w:pPr>
              <w:pStyle w:val="tabletextNS"/>
              <w:keepNext/>
              <w:jc w:val="center"/>
              <w:rPr>
                <w:rFonts w:ascii="Times New Roman" w:hAnsi="Times New Roman"/>
                <w:sz w:val="22"/>
                <w:szCs w:val="22"/>
              </w:rPr>
            </w:pPr>
            <w:r w:rsidRPr="008D1E71">
              <w:rPr>
                <w:rFonts w:ascii="Times New Roman" w:hAnsi="Times New Roman"/>
                <w:sz w:val="22"/>
                <w:szCs w:val="22"/>
              </w:rPr>
              <w:t>119</w:t>
            </w:r>
          </w:p>
        </w:tc>
        <w:tc>
          <w:tcPr>
            <w:tcW w:w="2340" w:type="dxa"/>
          </w:tcPr>
          <w:p w14:paraId="708D4700" w14:textId="77777777" w:rsidR="00433DAA" w:rsidRPr="008D1E71" w:rsidRDefault="00433DAA" w:rsidP="002F1C9D">
            <w:pPr>
              <w:pStyle w:val="tabletextNS"/>
              <w:keepNext/>
              <w:jc w:val="center"/>
              <w:rPr>
                <w:rFonts w:ascii="Times New Roman" w:hAnsi="Times New Roman"/>
                <w:sz w:val="22"/>
                <w:szCs w:val="22"/>
              </w:rPr>
            </w:pPr>
            <w:r w:rsidRPr="008D1E71">
              <w:rPr>
                <w:rFonts w:ascii="Times New Roman" w:hAnsi="Times New Roman"/>
                <w:sz w:val="22"/>
                <w:szCs w:val="22"/>
              </w:rPr>
              <w:t>166</w:t>
            </w:r>
          </w:p>
          <w:p w14:paraId="76E9D17E" w14:textId="77777777" w:rsidR="00433DAA" w:rsidRPr="008D1E71" w:rsidRDefault="00433DAA" w:rsidP="002F1C9D">
            <w:pPr>
              <w:pStyle w:val="tabletextNS"/>
              <w:keepNext/>
              <w:jc w:val="center"/>
              <w:rPr>
                <w:rFonts w:ascii="Times New Roman" w:hAnsi="Times New Roman"/>
                <w:sz w:val="22"/>
                <w:szCs w:val="22"/>
              </w:rPr>
            </w:pPr>
            <w:r w:rsidRPr="008D1E71">
              <w:rPr>
                <w:rFonts w:ascii="Times New Roman" w:hAnsi="Times New Roman"/>
                <w:sz w:val="22"/>
                <w:szCs w:val="22"/>
              </w:rPr>
              <w:t>(143, 192)</w:t>
            </w:r>
          </w:p>
        </w:tc>
        <w:tc>
          <w:tcPr>
            <w:tcW w:w="2340" w:type="dxa"/>
          </w:tcPr>
          <w:p w14:paraId="0316D0C7" w14:textId="77777777" w:rsidR="00433DAA" w:rsidRPr="008D1E71" w:rsidRDefault="00433DAA" w:rsidP="002F1C9D">
            <w:pPr>
              <w:pStyle w:val="tabletextNS"/>
              <w:keepNext/>
              <w:jc w:val="center"/>
              <w:rPr>
                <w:rFonts w:ascii="Times New Roman" w:hAnsi="Times New Roman"/>
                <w:sz w:val="22"/>
                <w:szCs w:val="22"/>
              </w:rPr>
            </w:pPr>
            <w:r w:rsidRPr="008D1E71">
              <w:rPr>
                <w:rFonts w:ascii="Times New Roman" w:hAnsi="Times New Roman"/>
                <w:sz w:val="22"/>
                <w:szCs w:val="22"/>
              </w:rPr>
              <w:t>9</w:t>
            </w:r>
            <w:r w:rsidR="00BB4F62" w:rsidRPr="008D1E71">
              <w:rPr>
                <w:rFonts w:ascii="Times New Roman" w:hAnsi="Times New Roman"/>
                <w:sz w:val="22"/>
                <w:szCs w:val="22"/>
              </w:rPr>
              <w:t>,</w:t>
            </w:r>
            <w:r w:rsidRPr="008D1E71">
              <w:rPr>
                <w:rFonts w:ascii="Times New Roman" w:hAnsi="Times New Roman"/>
                <w:sz w:val="22"/>
                <w:szCs w:val="22"/>
              </w:rPr>
              <w:t>08</w:t>
            </w:r>
          </w:p>
          <w:p w14:paraId="1D541B77" w14:textId="77777777" w:rsidR="00433DAA" w:rsidRPr="008D1E71" w:rsidRDefault="00433DAA" w:rsidP="002F1C9D">
            <w:pPr>
              <w:pStyle w:val="tabletextNS"/>
              <w:keepNext/>
              <w:jc w:val="center"/>
              <w:rPr>
                <w:rFonts w:ascii="Times New Roman" w:hAnsi="Times New Roman"/>
                <w:sz w:val="22"/>
                <w:szCs w:val="22"/>
              </w:rPr>
            </w:pPr>
            <w:r w:rsidRPr="008D1E71">
              <w:rPr>
                <w:rFonts w:ascii="Times New Roman" w:hAnsi="Times New Roman"/>
                <w:sz w:val="22"/>
                <w:szCs w:val="22"/>
              </w:rPr>
              <w:t>(7</w:t>
            </w:r>
            <w:r w:rsidR="00BB4F62" w:rsidRPr="008D1E71">
              <w:rPr>
                <w:rFonts w:ascii="Times New Roman" w:hAnsi="Times New Roman"/>
                <w:sz w:val="22"/>
                <w:szCs w:val="22"/>
              </w:rPr>
              <w:t>,</w:t>
            </w:r>
            <w:r w:rsidRPr="008D1E71">
              <w:rPr>
                <w:rFonts w:ascii="Times New Roman" w:hAnsi="Times New Roman"/>
                <w:sz w:val="22"/>
                <w:szCs w:val="22"/>
              </w:rPr>
              <w:t>96</w:t>
            </w:r>
            <w:r w:rsidR="00BB4F62" w:rsidRPr="008D1E71">
              <w:rPr>
                <w:rFonts w:ascii="Times New Roman" w:hAnsi="Times New Roman"/>
                <w:sz w:val="22"/>
                <w:szCs w:val="22"/>
              </w:rPr>
              <w:t>;</w:t>
            </w:r>
            <w:r w:rsidRPr="008D1E71">
              <w:rPr>
                <w:rFonts w:ascii="Times New Roman" w:hAnsi="Times New Roman"/>
                <w:sz w:val="22"/>
                <w:szCs w:val="22"/>
              </w:rPr>
              <w:t xml:space="preserve"> 10</w:t>
            </w:r>
            <w:r w:rsidR="00BB4F62" w:rsidRPr="008D1E71">
              <w:rPr>
                <w:rFonts w:ascii="Times New Roman" w:hAnsi="Times New Roman"/>
                <w:sz w:val="22"/>
                <w:szCs w:val="22"/>
              </w:rPr>
              <w:t>,</w:t>
            </w:r>
            <w:r w:rsidRPr="008D1E71">
              <w:rPr>
                <w:rFonts w:ascii="Times New Roman" w:hAnsi="Times New Roman"/>
                <w:sz w:val="22"/>
                <w:szCs w:val="22"/>
              </w:rPr>
              <w:t>35)</w:t>
            </w:r>
          </w:p>
        </w:tc>
      </w:tr>
      <w:tr w:rsidR="00433DAA" w:rsidRPr="008D1E71" w14:paraId="143E5560" w14:textId="77777777" w:rsidTr="00933CB2">
        <w:tc>
          <w:tcPr>
            <w:tcW w:w="2106" w:type="dxa"/>
          </w:tcPr>
          <w:p w14:paraId="44CE9C3E" w14:textId="77777777" w:rsidR="00433DAA" w:rsidRPr="008D1E71" w:rsidRDefault="00433DAA" w:rsidP="002F1C9D">
            <w:pPr>
              <w:pStyle w:val="tabletextNS"/>
              <w:keepNext/>
              <w:jc w:val="center"/>
              <w:rPr>
                <w:rFonts w:ascii="Times New Roman" w:hAnsi="Times New Roman"/>
                <w:sz w:val="22"/>
                <w:szCs w:val="22"/>
              </w:rPr>
            </w:pPr>
            <w:r w:rsidRPr="008D1E71">
              <w:rPr>
                <w:rFonts w:ascii="Times New Roman" w:hAnsi="Times New Roman"/>
                <w:sz w:val="22"/>
                <w:szCs w:val="22"/>
              </w:rPr>
              <w:t>75 mg</w:t>
            </w:r>
          </w:p>
        </w:tc>
        <w:tc>
          <w:tcPr>
            <w:tcW w:w="1224" w:type="dxa"/>
          </w:tcPr>
          <w:p w14:paraId="454CD828" w14:textId="77777777" w:rsidR="00433DAA" w:rsidRPr="008D1E71" w:rsidRDefault="00433DAA" w:rsidP="002F1C9D">
            <w:pPr>
              <w:pStyle w:val="tabletextNS"/>
              <w:keepNext/>
              <w:jc w:val="center"/>
              <w:rPr>
                <w:rFonts w:ascii="Times New Roman" w:hAnsi="Times New Roman"/>
                <w:sz w:val="22"/>
                <w:szCs w:val="22"/>
              </w:rPr>
            </w:pPr>
            <w:r w:rsidRPr="008D1E71">
              <w:rPr>
                <w:rFonts w:ascii="Times New Roman" w:hAnsi="Times New Roman"/>
                <w:sz w:val="22"/>
                <w:szCs w:val="22"/>
              </w:rPr>
              <w:t>45</w:t>
            </w:r>
          </w:p>
        </w:tc>
        <w:tc>
          <w:tcPr>
            <w:tcW w:w="2340" w:type="dxa"/>
          </w:tcPr>
          <w:p w14:paraId="300D4402" w14:textId="77777777" w:rsidR="00433DAA" w:rsidRPr="008D1E71" w:rsidRDefault="00433DAA" w:rsidP="002F1C9D">
            <w:pPr>
              <w:pStyle w:val="tabletextNS"/>
              <w:keepNext/>
              <w:jc w:val="center"/>
              <w:rPr>
                <w:rFonts w:ascii="Times New Roman" w:hAnsi="Times New Roman"/>
                <w:sz w:val="22"/>
                <w:szCs w:val="22"/>
              </w:rPr>
            </w:pPr>
            <w:r w:rsidRPr="008D1E71">
              <w:rPr>
                <w:rFonts w:ascii="Times New Roman" w:hAnsi="Times New Roman"/>
                <w:sz w:val="22"/>
                <w:szCs w:val="22"/>
              </w:rPr>
              <w:t>301</w:t>
            </w:r>
          </w:p>
          <w:p w14:paraId="07F6D387" w14:textId="77777777" w:rsidR="00433DAA" w:rsidRPr="008D1E71" w:rsidRDefault="00433DAA" w:rsidP="002F1C9D">
            <w:pPr>
              <w:pStyle w:val="tabletextNS"/>
              <w:keepNext/>
              <w:jc w:val="center"/>
              <w:rPr>
                <w:rFonts w:ascii="Times New Roman" w:hAnsi="Times New Roman"/>
                <w:sz w:val="22"/>
                <w:szCs w:val="22"/>
              </w:rPr>
            </w:pPr>
            <w:r w:rsidRPr="008D1E71">
              <w:rPr>
                <w:rFonts w:ascii="Times New Roman" w:hAnsi="Times New Roman"/>
                <w:sz w:val="22"/>
                <w:szCs w:val="22"/>
              </w:rPr>
              <w:t>(250, 363)</w:t>
            </w:r>
          </w:p>
        </w:tc>
        <w:tc>
          <w:tcPr>
            <w:tcW w:w="2340" w:type="dxa"/>
          </w:tcPr>
          <w:p w14:paraId="231D8A82" w14:textId="77777777" w:rsidR="00433DAA" w:rsidRPr="008D1E71" w:rsidRDefault="00433DAA" w:rsidP="002F1C9D">
            <w:pPr>
              <w:pStyle w:val="tabletextNS"/>
              <w:keepNext/>
              <w:jc w:val="center"/>
              <w:rPr>
                <w:rFonts w:ascii="Times New Roman" w:hAnsi="Times New Roman"/>
                <w:sz w:val="22"/>
                <w:szCs w:val="22"/>
              </w:rPr>
            </w:pPr>
            <w:r w:rsidRPr="008D1E71">
              <w:rPr>
                <w:rFonts w:ascii="Times New Roman" w:hAnsi="Times New Roman"/>
                <w:sz w:val="22"/>
                <w:szCs w:val="22"/>
              </w:rPr>
              <w:t>16</w:t>
            </w:r>
            <w:r w:rsidR="00BB4F62" w:rsidRPr="008D1E71">
              <w:rPr>
                <w:rFonts w:ascii="Times New Roman" w:hAnsi="Times New Roman"/>
                <w:sz w:val="22"/>
                <w:szCs w:val="22"/>
              </w:rPr>
              <w:t>,</w:t>
            </w:r>
            <w:r w:rsidRPr="008D1E71">
              <w:rPr>
                <w:rFonts w:ascii="Times New Roman" w:hAnsi="Times New Roman"/>
                <w:sz w:val="22"/>
                <w:szCs w:val="22"/>
              </w:rPr>
              <w:t>71</w:t>
            </w:r>
          </w:p>
          <w:p w14:paraId="3F575400" w14:textId="77777777" w:rsidR="00433DAA" w:rsidRPr="008D1E71" w:rsidRDefault="00433DAA" w:rsidP="002F1C9D">
            <w:pPr>
              <w:pStyle w:val="tabletextNS"/>
              <w:keepNext/>
              <w:jc w:val="center"/>
              <w:rPr>
                <w:rFonts w:ascii="Times New Roman" w:hAnsi="Times New Roman"/>
                <w:sz w:val="22"/>
                <w:szCs w:val="22"/>
              </w:rPr>
            </w:pPr>
            <w:r w:rsidRPr="008D1E71">
              <w:rPr>
                <w:rFonts w:ascii="Times New Roman" w:hAnsi="Times New Roman"/>
                <w:sz w:val="22"/>
                <w:szCs w:val="22"/>
              </w:rPr>
              <w:t>(14</w:t>
            </w:r>
            <w:r w:rsidR="00BB4F62" w:rsidRPr="008D1E71">
              <w:rPr>
                <w:rFonts w:ascii="Times New Roman" w:hAnsi="Times New Roman"/>
                <w:sz w:val="22"/>
                <w:szCs w:val="22"/>
              </w:rPr>
              <w:t>,</w:t>
            </w:r>
            <w:r w:rsidRPr="008D1E71">
              <w:rPr>
                <w:rFonts w:ascii="Times New Roman" w:hAnsi="Times New Roman"/>
                <w:sz w:val="22"/>
                <w:szCs w:val="22"/>
              </w:rPr>
              <w:t>26</w:t>
            </w:r>
            <w:r w:rsidR="00BB4F62" w:rsidRPr="008D1E71">
              <w:rPr>
                <w:rFonts w:ascii="Times New Roman" w:hAnsi="Times New Roman"/>
                <w:sz w:val="22"/>
                <w:szCs w:val="22"/>
              </w:rPr>
              <w:t>;</w:t>
            </w:r>
            <w:r w:rsidRPr="008D1E71">
              <w:rPr>
                <w:rFonts w:ascii="Times New Roman" w:hAnsi="Times New Roman"/>
                <w:sz w:val="22"/>
                <w:szCs w:val="22"/>
              </w:rPr>
              <w:t xml:space="preserve"> 19</w:t>
            </w:r>
            <w:r w:rsidR="00BB4F62" w:rsidRPr="008D1E71">
              <w:rPr>
                <w:rFonts w:ascii="Times New Roman" w:hAnsi="Times New Roman"/>
                <w:sz w:val="22"/>
                <w:szCs w:val="22"/>
              </w:rPr>
              <w:t>,</w:t>
            </w:r>
            <w:r w:rsidRPr="008D1E71">
              <w:rPr>
                <w:rFonts w:ascii="Times New Roman" w:hAnsi="Times New Roman"/>
                <w:sz w:val="22"/>
                <w:szCs w:val="22"/>
              </w:rPr>
              <w:t>58)</w:t>
            </w:r>
          </w:p>
        </w:tc>
      </w:tr>
      <w:tr w:rsidR="00433DAA" w:rsidRPr="008D1E71" w14:paraId="5724B883" w14:textId="77777777" w:rsidTr="00933CB2">
        <w:tc>
          <w:tcPr>
            <w:tcW w:w="2106" w:type="dxa"/>
            <w:tcBorders>
              <w:bottom w:val="single" w:sz="4" w:space="0" w:color="auto"/>
            </w:tcBorders>
          </w:tcPr>
          <w:p w14:paraId="365E0164" w14:textId="77777777" w:rsidR="00433DAA" w:rsidRPr="008D1E71" w:rsidRDefault="00433DAA" w:rsidP="002F1C9D">
            <w:pPr>
              <w:pStyle w:val="tabletextNS"/>
              <w:keepNext/>
              <w:jc w:val="center"/>
              <w:rPr>
                <w:rFonts w:ascii="Times New Roman" w:hAnsi="Times New Roman"/>
                <w:sz w:val="22"/>
                <w:szCs w:val="22"/>
              </w:rPr>
            </w:pPr>
            <w:r w:rsidRPr="008D1E71">
              <w:rPr>
                <w:rFonts w:ascii="Times New Roman" w:hAnsi="Times New Roman"/>
                <w:sz w:val="22"/>
                <w:szCs w:val="22"/>
              </w:rPr>
              <w:t>100 mg</w:t>
            </w:r>
          </w:p>
        </w:tc>
        <w:tc>
          <w:tcPr>
            <w:tcW w:w="1224" w:type="dxa"/>
            <w:tcBorders>
              <w:bottom w:val="single" w:sz="4" w:space="0" w:color="auto"/>
            </w:tcBorders>
          </w:tcPr>
          <w:p w14:paraId="4F683809" w14:textId="77777777" w:rsidR="00433DAA" w:rsidRPr="008D1E71" w:rsidRDefault="00433DAA" w:rsidP="002F1C9D">
            <w:pPr>
              <w:pStyle w:val="tabletextNS"/>
              <w:keepNext/>
              <w:jc w:val="center"/>
              <w:rPr>
                <w:rFonts w:ascii="Times New Roman" w:hAnsi="Times New Roman"/>
                <w:sz w:val="22"/>
                <w:szCs w:val="22"/>
              </w:rPr>
            </w:pPr>
            <w:r w:rsidRPr="008D1E71">
              <w:rPr>
                <w:rFonts w:ascii="Times New Roman" w:hAnsi="Times New Roman"/>
                <w:sz w:val="22"/>
                <w:szCs w:val="22"/>
              </w:rPr>
              <w:t>96</w:t>
            </w:r>
          </w:p>
        </w:tc>
        <w:tc>
          <w:tcPr>
            <w:tcW w:w="2340" w:type="dxa"/>
            <w:tcBorders>
              <w:bottom w:val="single" w:sz="4" w:space="0" w:color="auto"/>
            </w:tcBorders>
          </w:tcPr>
          <w:p w14:paraId="6C3AA1E2" w14:textId="77777777" w:rsidR="00433DAA" w:rsidRPr="008D1E71" w:rsidRDefault="00433DAA" w:rsidP="002F1C9D">
            <w:pPr>
              <w:pStyle w:val="tabletextNS"/>
              <w:keepNext/>
              <w:jc w:val="center"/>
              <w:rPr>
                <w:rFonts w:ascii="Times New Roman" w:hAnsi="Times New Roman"/>
                <w:sz w:val="22"/>
                <w:szCs w:val="22"/>
              </w:rPr>
            </w:pPr>
            <w:r w:rsidRPr="008D1E71">
              <w:rPr>
                <w:rFonts w:ascii="Times New Roman" w:hAnsi="Times New Roman"/>
                <w:sz w:val="22"/>
                <w:szCs w:val="22"/>
              </w:rPr>
              <w:t>354</w:t>
            </w:r>
          </w:p>
          <w:p w14:paraId="20615B88" w14:textId="77777777" w:rsidR="00433DAA" w:rsidRPr="008D1E71" w:rsidRDefault="00433DAA" w:rsidP="002F1C9D">
            <w:pPr>
              <w:pStyle w:val="tabletextNS"/>
              <w:keepNext/>
              <w:jc w:val="center"/>
              <w:rPr>
                <w:rFonts w:ascii="Times New Roman" w:hAnsi="Times New Roman"/>
                <w:sz w:val="22"/>
                <w:szCs w:val="22"/>
              </w:rPr>
            </w:pPr>
            <w:r w:rsidRPr="008D1E71">
              <w:rPr>
                <w:rFonts w:ascii="Times New Roman" w:hAnsi="Times New Roman"/>
                <w:sz w:val="22"/>
                <w:szCs w:val="22"/>
              </w:rPr>
              <w:t>(304, 411)</w:t>
            </w:r>
          </w:p>
        </w:tc>
        <w:tc>
          <w:tcPr>
            <w:tcW w:w="2340" w:type="dxa"/>
            <w:tcBorders>
              <w:bottom w:val="single" w:sz="4" w:space="0" w:color="auto"/>
            </w:tcBorders>
          </w:tcPr>
          <w:p w14:paraId="520130C5" w14:textId="77777777" w:rsidR="00433DAA" w:rsidRPr="008D1E71" w:rsidRDefault="00433DAA" w:rsidP="002F1C9D">
            <w:pPr>
              <w:pStyle w:val="tabletextNS"/>
              <w:keepNext/>
              <w:jc w:val="center"/>
              <w:rPr>
                <w:rFonts w:ascii="Times New Roman" w:hAnsi="Times New Roman"/>
                <w:sz w:val="22"/>
                <w:szCs w:val="22"/>
              </w:rPr>
            </w:pPr>
            <w:r w:rsidRPr="008D1E71">
              <w:rPr>
                <w:rFonts w:ascii="Times New Roman" w:hAnsi="Times New Roman"/>
                <w:sz w:val="22"/>
                <w:szCs w:val="22"/>
              </w:rPr>
              <w:t>19</w:t>
            </w:r>
            <w:r w:rsidR="00BB4F62" w:rsidRPr="008D1E71">
              <w:rPr>
                <w:rFonts w:ascii="Times New Roman" w:hAnsi="Times New Roman"/>
                <w:sz w:val="22"/>
                <w:szCs w:val="22"/>
              </w:rPr>
              <w:t>,</w:t>
            </w:r>
            <w:r w:rsidRPr="008D1E71">
              <w:rPr>
                <w:rFonts w:ascii="Times New Roman" w:hAnsi="Times New Roman"/>
                <w:sz w:val="22"/>
                <w:szCs w:val="22"/>
              </w:rPr>
              <w:t>19</w:t>
            </w:r>
          </w:p>
          <w:p w14:paraId="12B8D088" w14:textId="77777777" w:rsidR="00433DAA" w:rsidRPr="008D1E71" w:rsidRDefault="00433DAA" w:rsidP="002F1C9D">
            <w:pPr>
              <w:pStyle w:val="tabletextNS"/>
              <w:keepNext/>
              <w:jc w:val="center"/>
              <w:rPr>
                <w:rFonts w:ascii="Times New Roman" w:hAnsi="Times New Roman"/>
                <w:sz w:val="22"/>
                <w:szCs w:val="22"/>
              </w:rPr>
            </w:pPr>
            <w:r w:rsidRPr="008D1E71">
              <w:rPr>
                <w:rFonts w:ascii="Times New Roman" w:hAnsi="Times New Roman"/>
                <w:sz w:val="22"/>
                <w:szCs w:val="22"/>
              </w:rPr>
              <w:t>(16</w:t>
            </w:r>
            <w:r w:rsidR="00BB4F62" w:rsidRPr="008D1E71">
              <w:rPr>
                <w:rFonts w:ascii="Times New Roman" w:hAnsi="Times New Roman"/>
                <w:sz w:val="22"/>
                <w:szCs w:val="22"/>
              </w:rPr>
              <w:t>,</w:t>
            </w:r>
            <w:r w:rsidRPr="008D1E71">
              <w:rPr>
                <w:rFonts w:ascii="Times New Roman" w:hAnsi="Times New Roman"/>
                <w:sz w:val="22"/>
                <w:szCs w:val="22"/>
              </w:rPr>
              <w:t>81</w:t>
            </w:r>
            <w:r w:rsidR="00BB4F62" w:rsidRPr="008D1E71">
              <w:rPr>
                <w:rFonts w:ascii="Times New Roman" w:hAnsi="Times New Roman"/>
                <w:sz w:val="22"/>
                <w:szCs w:val="22"/>
              </w:rPr>
              <w:t>;</w:t>
            </w:r>
            <w:r w:rsidRPr="008D1E71">
              <w:rPr>
                <w:rFonts w:ascii="Times New Roman" w:hAnsi="Times New Roman"/>
                <w:sz w:val="22"/>
                <w:szCs w:val="22"/>
              </w:rPr>
              <w:t xml:space="preserve"> 21</w:t>
            </w:r>
            <w:r w:rsidR="00BB4F62" w:rsidRPr="008D1E71">
              <w:rPr>
                <w:rFonts w:ascii="Times New Roman" w:hAnsi="Times New Roman"/>
                <w:sz w:val="22"/>
                <w:szCs w:val="22"/>
              </w:rPr>
              <w:t>,</w:t>
            </w:r>
            <w:r w:rsidRPr="008D1E71">
              <w:rPr>
                <w:rFonts w:ascii="Times New Roman" w:hAnsi="Times New Roman"/>
                <w:sz w:val="22"/>
                <w:szCs w:val="22"/>
              </w:rPr>
              <w:t>91)</w:t>
            </w:r>
          </w:p>
        </w:tc>
      </w:tr>
    </w:tbl>
    <w:p w14:paraId="36C761E4" w14:textId="77777777" w:rsidR="000C0FB5" w:rsidRPr="002B1656" w:rsidRDefault="000C0FB5" w:rsidP="002F1C9D">
      <w:pPr>
        <w:pStyle w:val="tabletextNS"/>
        <w:keepNext/>
        <w:ind w:left="142"/>
        <w:rPr>
          <w:rFonts w:ascii="Times New Roman" w:hAnsi="Times New Roman"/>
          <w:sz w:val="22"/>
          <w:szCs w:val="22"/>
          <w:lang w:val="pl-PL"/>
        </w:rPr>
      </w:pPr>
      <w:r w:rsidRPr="002B1656">
        <w:rPr>
          <w:rFonts w:ascii="Times New Roman" w:hAnsi="Times New Roman"/>
          <w:sz w:val="22"/>
          <w:szCs w:val="22"/>
          <w:lang w:val="pl-PL"/>
        </w:rPr>
        <w:t>podatki predstavljeni kot geometrična sredina (95</w:t>
      </w:r>
      <w:r w:rsidRPr="002B1656">
        <w:rPr>
          <w:rFonts w:ascii="Times New Roman" w:hAnsi="Times New Roman"/>
          <w:sz w:val="22"/>
          <w:szCs w:val="22"/>
          <w:lang w:val="pl-PL"/>
        </w:rPr>
        <w:noBreakHyphen/>
        <w:t xml:space="preserve">odstotni </w:t>
      </w:r>
      <w:r w:rsidR="00BE6266" w:rsidRPr="002B1656">
        <w:rPr>
          <w:rFonts w:ascii="Times New Roman" w:hAnsi="Times New Roman"/>
          <w:sz w:val="22"/>
          <w:szCs w:val="22"/>
          <w:lang w:val="pl-PL"/>
        </w:rPr>
        <w:t>interval zaupanja (CI)</w:t>
      </w:r>
      <w:r w:rsidRPr="002B1656">
        <w:rPr>
          <w:rFonts w:ascii="Times New Roman" w:hAnsi="Times New Roman"/>
          <w:sz w:val="22"/>
          <w:szCs w:val="22"/>
          <w:lang w:val="pl-PL"/>
        </w:rPr>
        <w:t>)</w:t>
      </w:r>
    </w:p>
    <w:p w14:paraId="1A033BAD" w14:textId="5039A818" w:rsidR="00A02A8D" w:rsidRPr="002B1656" w:rsidRDefault="000C0FB5" w:rsidP="002F1C9D">
      <w:pPr>
        <w:spacing w:line="240" w:lineRule="auto"/>
        <w:ind w:left="142"/>
        <w:rPr>
          <w:szCs w:val="22"/>
          <w:lang w:val="pl-PL"/>
        </w:rPr>
      </w:pPr>
      <w:r w:rsidRPr="002B1656">
        <w:rPr>
          <w:szCs w:val="22"/>
          <w:lang w:val="pl-PL"/>
        </w:rPr>
        <w:t>AUC</w:t>
      </w:r>
      <w:r w:rsidRPr="002B1656">
        <w:rPr>
          <w:szCs w:val="22"/>
          <w:vertAlign w:val="subscript"/>
          <w:lang w:val="pl-PL"/>
        </w:rPr>
        <w:t>(0</w:t>
      </w:r>
      <w:r w:rsidR="004E3D5C" w:rsidRPr="002B1656">
        <w:rPr>
          <w:szCs w:val="22"/>
          <w:vertAlign w:val="subscript"/>
          <w:lang w:val="pl-PL"/>
        </w:rPr>
        <w:t>–</w:t>
      </w:r>
      <w:r w:rsidRPr="008D1E71">
        <w:rPr>
          <w:szCs w:val="22"/>
          <w:vertAlign w:val="subscript"/>
        </w:rPr>
        <w:sym w:font="Symbol" w:char="F074"/>
      </w:r>
      <w:r w:rsidRPr="002B1656">
        <w:rPr>
          <w:szCs w:val="22"/>
          <w:vertAlign w:val="subscript"/>
          <w:lang w:val="pl-PL"/>
        </w:rPr>
        <w:t>)</w:t>
      </w:r>
      <w:r w:rsidRPr="002B1656">
        <w:rPr>
          <w:szCs w:val="22"/>
          <w:lang w:val="pl-PL"/>
        </w:rPr>
        <w:t xml:space="preserve"> in C</w:t>
      </w:r>
      <w:r w:rsidRPr="002B1656">
        <w:rPr>
          <w:szCs w:val="22"/>
          <w:vertAlign w:val="subscript"/>
          <w:lang w:val="pl-PL"/>
        </w:rPr>
        <w:t>max</w:t>
      </w:r>
      <w:r w:rsidRPr="002B1656">
        <w:rPr>
          <w:szCs w:val="22"/>
          <w:lang w:val="pl-PL"/>
        </w:rPr>
        <w:t xml:space="preserve"> na osnovi naknadnih ocen populacijske farmakokinetike pri največjem odmerku </w:t>
      </w:r>
      <w:r w:rsidR="00A41858" w:rsidRPr="002B1656">
        <w:rPr>
          <w:szCs w:val="22"/>
          <w:lang w:val="pl-PL"/>
        </w:rPr>
        <w:t>pri podatkih za vsakega bolnika</w:t>
      </w:r>
    </w:p>
    <w:p w14:paraId="09151925" w14:textId="77777777" w:rsidR="000C0FB5" w:rsidRPr="008D1E71" w:rsidRDefault="000C0FB5" w:rsidP="002F1C9D">
      <w:pPr>
        <w:tabs>
          <w:tab w:val="clear" w:pos="567"/>
        </w:tabs>
        <w:spacing w:line="240" w:lineRule="auto"/>
        <w:rPr>
          <w:sz w:val="24"/>
          <w:lang w:val="sl-SI"/>
        </w:rPr>
      </w:pPr>
    </w:p>
    <w:p w14:paraId="097243E3" w14:textId="77777777" w:rsidR="0006256A" w:rsidRPr="008D1E71" w:rsidRDefault="0006256A" w:rsidP="002F1C9D">
      <w:pPr>
        <w:keepNext/>
        <w:tabs>
          <w:tab w:val="clear" w:pos="567"/>
        </w:tabs>
        <w:spacing w:line="240" w:lineRule="auto"/>
        <w:rPr>
          <w:u w:val="single"/>
          <w:lang w:val="sl-SI"/>
        </w:rPr>
      </w:pPr>
      <w:r w:rsidRPr="008D1E71">
        <w:rPr>
          <w:u w:val="single"/>
          <w:lang w:val="sl-SI"/>
        </w:rPr>
        <w:t>Absorpcija in biološka uporabnost</w:t>
      </w:r>
    </w:p>
    <w:p w14:paraId="7FA30BB7" w14:textId="77777777" w:rsidR="0006256A" w:rsidRPr="008D1E71" w:rsidRDefault="0006256A" w:rsidP="002F1C9D">
      <w:pPr>
        <w:keepNext/>
        <w:tabs>
          <w:tab w:val="clear" w:pos="567"/>
        </w:tabs>
        <w:spacing w:line="240" w:lineRule="auto"/>
        <w:rPr>
          <w:lang w:val="sl-SI"/>
        </w:rPr>
      </w:pPr>
    </w:p>
    <w:p w14:paraId="2D056AC9" w14:textId="4EF285A6" w:rsidR="0006256A" w:rsidRPr="008D1E71" w:rsidRDefault="0006256A" w:rsidP="002F1C9D">
      <w:pPr>
        <w:tabs>
          <w:tab w:val="clear" w:pos="567"/>
        </w:tabs>
        <w:spacing w:line="240" w:lineRule="auto"/>
        <w:rPr>
          <w:iCs/>
          <w:lang w:val="sl-SI"/>
        </w:rPr>
      </w:pPr>
      <w:r w:rsidRPr="008D1E71">
        <w:rPr>
          <w:lang w:val="sl-SI"/>
        </w:rPr>
        <w:t>Pri peroralni uporabi se največje koncentracije pojavijo v 2 do 6 urah po začetku absorpcije eltrombopaga. Pri uporabi eltrombopaga skupaj z antacidi in drugimi izdelki, ki vsebujejo polivalentne katione, kot so živila mlečnega izvora in mineralna prehranska dopolnila, se izpostavljenost eltrombopagu pomembno zmanjša (glejte poglavje 4.2)</w:t>
      </w:r>
      <w:r w:rsidRPr="008D1E71">
        <w:rPr>
          <w:iCs/>
          <w:lang w:val="sl-SI"/>
        </w:rPr>
        <w:t xml:space="preserve">. </w:t>
      </w:r>
      <w:r w:rsidR="002A0E31" w:rsidRPr="008D1E71">
        <w:rPr>
          <w:iCs/>
          <w:lang w:val="sl-SI"/>
        </w:rPr>
        <w:t>V študiji relativne biološke uporabnosti pri odraslih je bila pri uporabi praška za peroralno suspenzijo AUC</w:t>
      </w:r>
      <w:r w:rsidR="002A0E31" w:rsidRPr="008D1E71">
        <w:rPr>
          <w:iCs/>
          <w:vertAlign w:val="subscript"/>
          <w:lang w:val="sl-SI"/>
        </w:rPr>
        <w:t>(0</w:t>
      </w:r>
      <w:r w:rsidR="004E3D5C">
        <w:rPr>
          <w:iCs/>
          <w:vertAlign w:val="subscript"/>
          <w:lang w:val="sl-SI"/>
        </w:rPr>
        <w:t>–</w:t>
      </w:r>
      <w:r w:rsidR="002A0E31" w:rsidRPr="008D1E71">
        <w:rPr>
          <w:iCs/>
          <w:vertAlign w:val="subscript"/>
        </w:rPr>
        <w:sym w:font="Symbol" w:char="F0A5"/>
      </w:r>
      <w:r w:rsidR="002A0E31" w:rsidRPr="008D1E71">
        <w:rPr>
          <w:iCs/>
          <w:vertAlign w:val="subscript"/>
          <w:lang w:val="sl-SI"/>
        </w:rPr>
        <w:t>)</w:t>
      </w:r>
      <w:r w:rsidR="002A0E31" w:rsidRPr="008D1E71">
        <w:rPr>
          <w:iCs/>
          <w:lang w:val="sl-SI"/>
        </w:rPr>
        <w:t xml:space="preserve"> v plazmi za 22 % </w:t>
      </w:r>
      <w:r w:rsidR="0026620E" w:rsidRPr="008D1E71">
        <w:rPr>
          <w:iCs/>
          <w:lang w:val="sl-SI"/>
        </w:rPr>
        <w:t>višja</w:t>
      </w:r>
      <w:r w:rsidR="002A0E31" w:rsidRPr="008D1E71">
        <w:rPr>
          <w:iCs/>
          <w:lang w:val="sl-SI"/>
        </w:rPr>
        <w:t xml:space="preserve"> kot pri uporabi </w:t>
      </w:r>
      <w:r w:rsidR="00A41858" w:rsidRPr="008D1E71">
        <w:rPr>
          <w:iCs/>
          <w:lang w:val="sl-SI"/>
        </w:rPr>
        <w:t xml:space="preserve">filmsko obloženih </w:t>
      </w:r>
      <w:r w:rsidR="002A0E31" w:rsidRPr="008D1E71">
        <w:rPr>
          <w:iCs/>
          <w:lang w:val="sl-SI"/>
        </w:rPr>
        <w:t xml:space="preserve">tablet. </w:t>
      </w:r>
      <w:r w:rsidRPr="008D1E71">
        <w:rPr>
          <w:iCs/>
          <w:lang w:val="sl-SI"/>
        </w:rPr>
        <w:t>Absolutna biološka uporabnost eltrombopaga po peroralni uporabi pri ljudeh ni bila ovrednotena. Na osnovi izločanja z urinom in presnovkov, ki se izločijo z blatom ocenjujejo, da je absorpcija z zdravilom povezanega materiala po peroralni uporabi enkratnega 75 mg odmerka raztopine eltrombopaga vsaj 52-odstotna.</w:t>
      </w:r>
    </w:p>
    <w:p w14:paraId="43DE6BDF" w14:textId="77777777" w:rsidR="0006256A" w:rsidRPr="008D1E71" w:rsidRDefault="0006256A" w:rsidP="002F1C9D">
      <w:pPr>
        <w:tabs>
          <w:tab w:val="clear" w:pos="567"/>
        </w:tabs>
        <w:spacing w:line="240" w:lineRule="auto"/>
        <w:rPr>
          <w:lang w:val="sl-SI"/>
        </w:rPr>
      </w:pPr>
    </w:p>
    <w:p w14:paraId="46DD3575" w14:textId="77777777" w:rsidR="0006256A" w:rsidRPr="008D1E71" w:rsidRDefault="0006256A" w:rsidP="002F1C9D">
      <w:pPr>
        <w:keepNext/>
        <w:tabs>
          <w:tab w:val="clear" w:pos="567"/>
        </w:tabs>
        <w:spacing w:line="240" w:lineRule="auto"/>
        <w:rPr>
          <w:u w:val="single"/>
          <w:lang w:val="sl-SI"/>
        </w:rPr>
      </w:pPr>
      <w:r w:rsidRPr="008D1E71">
        <w:rPr>
          <w:u w:val="single"/>
          <w:lang w:val="sl-SI"/>
        </w:rPr>
        <w:t>Porazdelitev</w:t>
      </w:r>
    </w:p>
    <w:p w14:paraId="2F58B57A" w14:textId="77777777" w:rsidR="0006256A" w:rsidRPr="008D1E71" w:rsidRDefault="0006256A" w:rsidP="002F1C9D">
      <w:pPr>
        <w:keepNext/>
        <w:tabs>
          <w:tab w:val="clear" w:pos="567"/>
        </w:tabs>
        <w:spacing w:line="240" w:lineRule="auto"/>
        <w:rPr>
          <w:lang w:val="sl-SI"/>
        </w:rPr>
      </w:pPr>
    </w:p>
    <w:p w14:paraId="7936D957" w14:textId="77777777" w:rsidR="0006256A" w:rsidRPr="008D1E71" w:rsidRDefault="0006256A" w:rsidP="002F1C9D">
      <w:pPr>
        <w:tabs>
          <w:tab w:val="clear" w:pos="567"/>
        </w:tabs>
        <w:spacing w:line="240" w:lineRule="auto"/>
        <w:rPr>
          <w:rFonts w:eastAsia="MS Mincho"/>
          <w:lang w:val="sl-SI" w:eastAsia="ja-JP"/>
        </w:rPr>
      </w:pPr>
      <w:r w:rsidRPr="008D1E71">
        <w:rPr>
          <w:lang w:val="sl-SI"/>
        </w:rPr>
        <w:t xml:space="preserve">Eltrombopag se v obsežni meri veže na humane plazemske proteine (&gt;99,9 %), predvsem na albumin. </w:t>
      </w:r>
      <w:r w:rsidRPr="008D1E71">
        <w:rPr>
          <w:rFonts w:eastAsia="MS Mincho"/>
          <w:lang w:val="sl-SI" w:eastAsia="ja-JP"/>
        </w:rPr>
        <w:t>Eltrombopag je substrat za BCRP, ni pa substrat za P-glikoprotein ali OATP1B1.</w:t>
      </w:r>
    </w:p>
    <w:p w14:paraId="483CDE82" w14:textId="77777777" w:rsidR="0006256A" w:rsidRPr="008D1E71" w:rsidRDefault="0006256A" w:rsidP="002F1C9D">
      <w:pPr>
        <w:tabs>
          <w:tab w:val="clear" w:pos="567"/>
        </w:tabs>
        <w:spacing w:line="240" w:lineRule="auto"/>
        <w:rPr>
          <w:lang w:val="sl-SI"/>
        </w:rPr>
      </w:pPr>
    </w:p>
    <w:p w14:paraId="6230FD76" w14:textId="77777777" w:rsidR="0006256A" w:rsidRPr="008D1E71" w:rsidRDefault="00552F9E" w:rsidP="002F1C9D">
      <w:pPr>
        <w:keepNext/>
        <w:tabs>
          <w:tab w:val="clear" w:pos="567"/>
        </w:tabs>
        <w:spacing w:line="240" w:lineRule="auto"/>
        <w:rPr>
          <w:u w:val="single"/>
          <w:lang w:val="sl-SI"/>
        </w:rPr>
      </w:pPr>
      <w:r w:rsidRPr="008D1E71">
        <w:rPr>
          <w:u w:val="single"/>
          <w:lang w:val="sl-SI"/>
        </w:rPr>
        <w:t>Biotransformacija</w:t>
      </w:r>
    </w:p>
    <w:p w14:paraId="0C7888B6" w14:textId="77777777" w:rsidR="0006256A" w:rsidRPr="008D1E71" w:rsidRDefault="0006256A" w:rsidP="002F1C9D">
      <w:pPr>
        <w:keepNext/>
        <w:tabs>
          <w:tab w:val="clear" w:pos="567"/>
        </w:tabs>
        <w:spacing w:line="240" w:lineRule="auto"/>
        <w:rPr>
          <w:lang w:val="sl-SI"/>
        </w:rPr>
      </w:pPr>
    </w:p>
    <w:p w14:paraId="072176BA" w14:textId="48FDFE7B" w:rsidR="0006256A" w:rsidRPr="008D1E71" w:rsidRDefault="0006256A" w:rsidP="002F1C9D">
      <w:pPr>
        <w:tabs>
          <w:tab w:val="clear" w:pos="567"/>
        </w:tabs>
        <w:spacing w:line="240" w:lineRule="auto"/>
        <w:rPr>
          <w:szCs w:val="24"/>
          <w:lang w:val="sl-SI"/>
        </w:rPr>
      </w:pPr>
      <w:r w:rsidRPr="008D1E71">
        <w:rPr>
          <w:szCs w:val="24"/>
          <w:lang w:val="sl-SI"/>
        </w:rPr>
        <w:t xml:space="preserve">Presnova eltrombopaga v glavnem poteka preko </w:t>
      </w:r>
      <w:r w:rsidR="00C568AB" w:rsidRPr="008D1E71">
        <w:rPr>
          <w:szCs w:val="24"/>
          <w:lang w:val="sl-SI"/>
        </w:rPr>
        <w:t>razcepitve</w:t>
      </w:r>
      <w:r w:rsidRPr="008D1E71">
        <w:rPr>
          <w:szCs w:val="24"/>
          <w:lang w:val="sl-SI"/>
        </w:rPr>
        <w:t>, oksidacije in konjugacije z glukuronsko kislino, glutationom ali cisteinom. V študiji z radiokativnim izotopom označeno učinkovino pri ljudeh je eltrombopag predstavljal približno 64 % vrednosti AUC</w:t>
      </w:r>
      <w:r w:rsidRPr="008D1E71">
        <w:rPr>
          <w:szCs w:val="24"/>
          <w:vertAlign w:val="subscript"/>
          <w:lang w:val="sl-SI"/>
        </w:rPr>
        <w:t>0</w:t>
      </w:r>
      <w:r w:rsidR="004E3D5C">
        <w:rPr>
          <w:szCs w:val="24"/>
          <w:vertAlign w:val="subscript"/>
          <w:lang w:val="sl-SI"/>
        </w:rPr>
        <w:t>–</w:t>
      </w:r>
      <w:r w:rsidRPr="008D1E71">
        <w:rPr>
          <w:szCs w:val="24"/>
          <w:vertAlign w:val="subscript"/>
          <w:lang w:val="sl-SI"/>
        </w:rPr>
        <w:sym w:font="Symbol" w:char="F0A5"/>
      </w:r>
      <w:r w:rsidRPr="008D1E71">
        <w:rPr>
          <w:szCs w:val="24"/>
          <w:lang w:val="sl-SI"/>
        </w:rPr>
        <w:t xml:space="preserve"> radioaktivnega izotopa ogljika v plazmi. Odkrili so tudi manj pomembne presnovke zaradi glukuronidacije in oksidacije. </w:t>
      </w:r>
      <w:r w:rsidRPr="008D1E71">
        <w:rPr>
          <w:i/>
          <w:szCs w:val="24"/>
          <w:lang w:val="sl-SI"/>
        </w:rPr>
        <w:t xml:space="preserve">In vitro </w:t>
      </w:r>
      <w:r w:rsidRPr="008D1E71">
        <w:rPr>
          <w:szCs w:val="24"/>
          <w:lang w:val="sl-SI"/>
        </w:rPr>
        <w:t xml:space="preserve">študije kažejo, da sta za oksidativno presnovo eltrombopaga odgovorna CYP1A2 in CYP2C8. Encima uridin difosfat-glukuronil transferaze UGT1A1 in UGT1A3 sta odgovorna za glukuronidacijo, za </w:t>
      </w:r>
      <w:r w:rsidR="00C568AB" w:rsidRPr="008D1E71">
        <w:rPr>
          <w:szCs w:val="24"/>
          <w:lang w:val="sl-SI"/>
        </w:rPr>
        <w:t xml:space="preserve">razcepitev </w:t>
      </w:r>
      <w:r w:rsidRPr="008D1E71">
        <w:rPr>
          <w:szCs w:val="24"/>
          <w:lang w:val="sl-SI"/>
        </w:rPr>
        <w:t>pa verjetno bakterije v spodnjih delih prebavil.</w:t>
      </w:r>
    </w:p>
    <w:p w14:paraId="29D4716C" w14:textId="77777777" w:rsidR="0006256A" w:rsidRPr="008D1E71" w:rsidRDefault="0006256A" w:rsidP="002F1C9D">
      <w:pPr>
        <w:tabs>
          <w:tab w:val="clear" w:pos="567"/>
        </w:tabs>
        <w:spacing w:line="240" w:lineRule="auto"/>
        <w:rPr>
          <w:lang w:val="sl-SI"/>
        </w:rPr>
      </w:pPr>
    </w:p>
    <w:p w14:paraId="56100A62" w14:textId="77777777" w:rsidR="0006256A" w:rsidRPr="008D1E71" w:rsidRDefault="0006256A" w:rsidP="002F1C9D">
      <w:pPr>
        <w:keepNext/>
        <w:tabs>
          <w:tab w:val="clear" w:pos="567"/>
        </w:tabs>
        <w:spacing w:line="240" w:lineRule="auto"/>
        <w:rPr>
          <w:u w:val="single"/>
          <w:lang w:val="sl-SI"/>
        </w:rPr>
      </w:pPr>
      <w:r w:rsidRPr="008D1E71">
        <w:rPr>
          <w:u w:val="single"/>
          <w:lang w:val="sl-SI"/>
        </w:rPr>
        <w:t>Izločanje</w:t>
      </w:r>
    </w:p>
    <w:p w14:paraId="406B3CC0" w14:textId="77777777" w:rsidR="0006256A" w:rsidRPr="008D1E71" w:rsidRDefault="0006256A" w:rsidP="002F1C9D">
      <w:pPr>
        <w:keepNext/>
        <w:tabs>
          <w:tab w:val="clear" w:pos="567"/>
        </w:tabs>
        <w:spacing w:line="240" w:lineRule="auto"/>
        <w:rPr>
          <w:lang w:val="sl-SI"/>
        </w:rPr>
      </w:pPr>
    </w:p>
    <w:p w14:paraId="6D0661D9" w14:textId="77777777" w:rsidR="0006256A" w:rsidRPr="008D1E71" w:rsidRDefault="0006256A" w:rsidP="002F1C9D">
      <w:pPr>
        <w:tabs>
          <w:tab w:val="clear" w:pos="567"/>
        </w:tabs>
        <w:spacing w:line="240" w:lineRule="auto"/>
        <w:rPr>
          <w:lang w:val="sl-SI"/>
        </w:rPr>
      </w:pPr>
      <w:r w:rsidRPr="008D1E71">
        <w:rPr>
          <w:lang w:val="sl-SI"/>
        </w:rPr>
        <w:t>Po absorpciji se eltrombopag obširno presnavlja. Eltrombopag se pretežno izloča z blatom (59 %), 31 % odmerka je prisotnega v urinu v obliki presnovkov. Nespremenjene izvorne učinkovine (eltrombopaga) v urinu niso odkrili. Z blatom se v nespremenjeni obliki izloči približno 20 % odmerka eltrombopaga. Plazemski razpolovni čas izločanja eltrombopaga znaša približno 21</w:t>
      </w:r>
      <w:r w:rsidR="00A41858" w:rsidRPr="008D1E71">
        <w:rPr>
          <w:lang w:val="sl-SI"/>
        </w:rPr>
        <w:noBreakHyphen/>
      </w:r>
      <w:r w:rsidRPr="008D1E71">
        <w:rPr>
          <w:lang w:val="sl-SI"/>
        </w:rPr>
        <w:t>32 ur.</w:t>
      </w:r>
    </w:p>
    <w:p w14:paraId="28E4A257" w14:textId="77777777" w:rsidR="0006256A" w:rsidRPr="008D1E71" w:rsidRDefault="0006256A" w:rsidP="002F1C9D">
      <w:pPr>
        <w:tabs>
          <w:tab w:val="clear" w:pos="567"/>
        </w:tabs>
        <w:spacing w:line="240" w:lineRule="auto"/>
        <w:rPr>
          <w:lang w:val="sl-SI"/>
        </w:rPr>
      </w:pPr>
    </w:p>
    <w:p w14:paraId="6634BBA5" w14:textId="77777777" w:rsidR="0006256A" w:rsidRPr="008D1E71" w:rsidRDefault="0006256A" w:rsidP="002F1C9D">
      <w:pPr>
        <w:keepNext/>
        <w:tabs>
          <w:tab w:val="clear" w:pos="567"/>
        </w:tabs>
        <w:spacing w:line="240" w:lineRule="auto"/>
        <w:rPr>
          <w:u w:val="single"/>
          <w:lang w:val="sl-SI"/>
        </w:rPr>
      </w:pPr>
      <w:r w:rsidRPr="008D1E71">
        <w:rPr>
          <w:u w:val="single"/>
          <w:lang w:val="sl-SI"/>
        </w:rPr>
        <w:t>Farmakokinetične interakcije</w:t>
      </w:r>
    </w:p>
    <w:p w14:paraId="100F9331" w14:textId="77777777" w:rsidR="0006256A" w:rsidRPr="008D1E71" w:rsidRDefault="0006256A" w:rsidP="002F1C9D">
      <w:pPr>
        <w:keepNext/>
        <w:tabs>
          <w:tab w:val="clear" w:pos="567"/>
        </w:tabs>
        <w:spacing w:line="240" w:lineRule="auto"/>
        <w:rPr>
          <w:lang w:val="sl-SI"/>
        </w:rPr>
      </w:pPr>
    </w:p>
    <w:p w14:paraId="408E8802" w14:textId="77777777" w:rsidR="0006256A" w:rsidRPr="008D1E71" w:rsidRDefault="0006256A" w:rsidP="002F1C9D">
      <w:pPr>
        <w:tabs>
          <w:tab w:val="clear" w:pos="567"/>
        </w:tabs>
        <w:spacing w:line="240" w:lineRule="auto"/>
        <w:rPr>
          <w:lang w:val="sl-SI"/>
        </w:rPr>
      </w:pPr>
      <w:r w:rsidRPr="008D1E71">
        <w:rPr>
          <w:lang w:val="sl-SI"/>
        </w:rPr>
        <w:t xml:space="preserve">Na osnovi podatkov študije z radioaktivnim izotopom označenega eltrombopaga pri ljudeh je glukuronidacija manj pomembna za presnovo eltrombopaga. Študije s humanimi jetrnimi mikrosomi so pokazale, da sta za glukuronidacijo eltrombopaga odgovorna encima UGT1A1 in UGT1A3. </w:t>
      </w:r>
      <w:r w:rsidRPr="008D1E71">
        <w:rPr>
          <w:i/>
          <w:lang w:val="sl-SI"/>
        </w:rPr>
        <w:t>In vitro</w:t>
      </w:r>
      <w:r w:rsidRPr="008D1E71">
        <w:rPr>
          <w:lang w:val="sl-SI"/>
        </w:rPr>
        <w:t xml:space="preserve"> je eltrombopag zaviral številne UGT encime. Zaradi omejenega sodelovanja posameznih encimov UGT pri glukuronidaciji eltrombopaga, klinično pomembne interakcije z zdravili zaradi glukuronidacije niso pričakovane.</w:t>
      </w:r>
    </w:p>
    <w:p w14:paraId="370479F6" w14:textId="77777777" w:rsidR="0006256A" w:rsidRPr="008D1E71" w:rsidRDefault="0006256A" w:rsidP="002F1C9D">
      <w:pPr>
        <w:tabs>
          <w:tab w:val="clear" w:pos="567"/>
        </w:tabs>
        <w:spacing w:line="240" w:lineRule="auto"/>
        <w:rPr>
          <w:lang w:val="sl-SI"/>
        </w:rPr>
      </w:pPr>
    </w:p>
    <w:p w14:paraId="41C7A5EA" w14:textId="77777777" w:rsidR="0006256A" w:rsidRPr="008D1E71" w:rsidRDefault="0006256A" w:rsidP="002F1C9D">
      <w:pPr>
        <w:tabs>
          <w:tab w:val="clear" w:pos="567"/>
        </w:tabs>
        <w:spacing w:line="240" w:lineRule="auto"/>
        <w:rPr>
          <w:lang w:val="sl-SI"/>
        </w:rPr>
      </w:pPr>
      <w:r w:rsidRPr="008D1E71">
        <w:rPr>
          <w:lang w:val="sl-SI"/>
        </w:rPr>
        <w:t>Oksidativni presnovi lahko podleže približno 21 % odmerka eltrombopaga. Študije s humanimi jetrnimi mikrosomi so pokazale, da sta za oksidacijo eltrombopaga odgovorna encima CYP1A2 in CYP2C8.</w:t>
      </w:r>
      <w:r w:rsidR="00836BFC" w:rsidRPr="008D1E71">
        <w:rPr>
          <w:szCs w:val="22"/>
          <w:lang w:val="sl-SI"/>
        </w:rPr>
        <w:t xml:space="preserve"> </w:t>
      </w:r>
      <w:r w:rsidR="00BB5148" w:rsidRPr="008D1E71">
        <w:rPr>
          <w:szCs w:val="22"/>
          <w:lang w:val="sl-SI"/>
        </w:rPr>
        <w:t xml:space="preserve">Na osnovi </w:t>
      </w:r>
      <w:r w:rsidR="00BB5148" w:rsidRPr="008D1E71">
        <w:rPr>
          <w:i/>
          <w:szCs w:val="22"/>
          <w:lang w:val="sl-SI"/>
        </w:rPr>
        <w:t>in vitro</w:t>
      </w:r>
      <w:r w:rsidR="00BB5148" w:rsidRPr="008D1E71">
        <w:rPr>
          <w:szCs w:val="22"/>
          <w:lang w:val="sl-SI"/>
        </w:rPr>
        <w:t xml:space="preserve"> ter </w:t>
      </w:r>
      <w:r w:rsidR="00BB5148" w:rsidRPr="008D1E71">
        <w:rPr>
          <w:i/>
          <w:szCs w:val="22"/>
          <w:lang w:val="sl-SI"/>
        </w:rPr>
        <w:t>in vivo</w:t>
      </w:r>
      <w:r w:rsidR="00BB5148" w:rsidRPr="008D1E71">
        <w:rPr>
          <w:szCs w:val="22"/>
          <w:lang w:val="sl-SI"/>
        </w:rPr>
        <w:t xml:space="preserve"> podatkov e</w:t>
      </w:r>
      <w:r w:rsidR="000A773B" w:rsidRPr="008D1E71">
        <w:rPr>
          <w:szCs w:val="22"/>
          <w:lang w:val="sl-SI"/>
        </w:rPr>
        <w:t xml:space="preserve">ltrombopag ne </w:t>
      </w:r>
      <w:r w:rsidR="006350D5" w:rsidRPr="008D1E71">
        <w:rPr>
          <w:szCs w:val="22"/>
          <w:lang w:val="sl-SI"/>
        </w:rPr>
        <w:t xml:space="preserve">zavira in ne inducira encimov CYP </w:t>
      </w:r>
      <w:r w:rsidR="00836BFC" w:rsidRPr="008D1E71">
        <w:rPr>
          <w:szCs w:val="22"/>
          <w:lang w:val="sl-SI"/>
        </w:rPr>
        <w:t>(</w:t>
      </w:r>
      <w:r w:rsidR="000A773B" w:rsidRPr="008D1E71">
        <w:rPr>
          <w:szCs w:val="22"/>
          <w:lang w:val="sl-SI"/>
        </w:rPr>
        <w:t>glejte poglavje </w:t>
      </w:r>
      <w:r w:rsidR="00836BFC" w:rsidRPr="008D1E71">
        <w:rPr>
          <w:szCs w:val="22"/>
          <w:lang w:val="sl-SI"/>
        </w:rPr>
        <w:t>4.5).</w:t>
      </w:r>
    </w:p>
    <w:p w14:paraId="2334C9CB" w14:textId="77777777" w:rsidR="00760D58" w:rsidRPr="008D1E71" w:rsidRDefault="00760D58" w:rsidP="002F1C9D">
      <w:pPr>
        <w:tabs>
          <w:tab w:val="clear" w:pos="567"/>
        </w:tabs>
        <w:spacing w:line="240" w:lineRule="auto"/>
        <w:rPr>
          <w:rFonts w:eastAsia="MS Mincho"/>
          <w:i/>
          <w:lang w:val="sl-SI" w:eastAsia="ja-JP"/>
        </w:rPr>
      </w:pPr>
    </w:p>
    <w:p w14:paraId="3B2E24AC" w14:textId="77777777" w:rsidR="0006256A" w:rsidRPr="008D1E71" w:rsidRDefault="0006256A" w:rsidP="002F1C9D">
      <w:pPr>
        <w:tabs>
          <w:tab w:val="clear" w:pos="567"/>
        </w:tabs>
        <w:spacing w:line="240" w:lineRule="auto"/>
        <w:rPr>
          <w:lang w:val="sl-SI"/>
        </w:rPr>
      </w:pPr>
      <w:r w:rsidRPr="008D1E71">
        <w:rPr>
          <w:rFonts w:eastAsia="MS Mincho"/>
          <w:i/>
          <w:lang w:val="sl-SI" w:eastAsia="ja-JP"/>
        </w:rPr>
        <w:t xml:space="preserve">In vitro </w:t>
      </w:r>
      <w:r w:rsidRPr="008D1E71">
        <w:rPr>
          <w:rFonts w:eastAsia="MS Mincho"/>
          <w:lang w:val="sl-SI" w:eastAsia="ja-JP"/>
        </w:rPr>
        <w:t>študije kažejo, da je eltrombopag zaviralec prenašalca OATP1</w:t>
      </w:r>
      <w:r w:rsidR="00760D58" w:rsidRPr="008D1E71">
        <w:rPr>
          <w:rFonts w:eastAsia="MS Mincho"/>
          <w:lang w:val="sl-SI" w:eastAsia="ja-JP"/>
        </w:rPr>
        <w:t>B1 in zaviralec prenašalca BCRP</w:t>
      </w:r>
      <w:r w:rsidRPr="008D1E71">
        <w:rPr>
          <w:rFonts w:eastAsia="MS Mincho"/>
          <w:lang w:val="sl-SI" w:eastAsia="ja-JP"/>
        </w:rPr>
        <w:t>.</w:t>
      </w:r>
      <w:r w:rsidR="002454A5" w:rsidRPr="008D1E71">
        <w:rPr>
          <w:rFonts w:eastAsia="MS Mincho"/>
          <w:color w:val="000000"/>
          <w:szCs w:val="22"/>
          <w:lang w:val="sl-SI" w:eastAsia="ja-JP"/>
        </w:rPr>
        <w:t xml:space="preserve"> </w:t>
      </w:r>
      <w:r w:rsidR="00D31EF7" w:rsidRPr="008D1E71">
        <w:rPr>
          <w:rFonts w:eastAsia="MS Mincho"/>
          <w:color w:val="000000"/>
          <w:szCs w:val="22"/>
          <w:lang w:val="sl-SI" w:eastAsia="ja-JP"/>
        </w:rPr>
        <w:t>Eltrombopag je v</w:t>
      </w:r>
      <w:r w:rsidR="002454A5" w:rsidRPr="008D1E71">
        <w:rPr>
          <w:rFonts w:eastAsia="MS Mincho"/>
          <w:color w:val="000000"/>
          <w:szCs w:val="22"/>
          <w:lang w:val="sl-SI" w:eastAsia="ja-JP"/>
        </w:rPr>
        <w:t xml:space="preserve"> klinični študiji medsebojnega </w:t>
      </w:r>
      <w:r w:rsidR="00D31EF7" w:rsidRPr="008D1E71">
        <w:rPr>
          <w:rFonts w:eastAsia="MS Mincho"/>
          <w:color w:val="000000"/>
          <w:szCs w:val="22"/>
          <w:lang w:val="sl-SI" w:eastAsia="ja-JP"/>
        </w:rPr>
        <w:t xml:space="preserve">delovanja z drugimi zdravili </w:t>
      </w:r>
      <w:r w:rsidR="002454A5" w:rsidRPr="008D1E71">
        <w:rPr>
          <w:rFonts w:eastAsia="MS Mincho"/>
          <w:color w:val="000000"/>
          <w:szCs w:val="22"/>
          <w:lang w:val="sl-SI" w:eastAsia="ja-JP"/>
        </w:rPr>
        <w:t xml:space="preserve">zvišal </w:t>
      </w:r>
      <w:r w:rsidR="00D31EF7" w:rsidRPr="008D1E71">
        <w:rPr>
          <w:rFonts w:eastAsia="MS Mincho"/>
          <w:color w:val="000000"/>
          <w:szCs w:val="22"/>
          <w:lang w:val="sl-SI" w:eastAsia="ja-JP"/>
        </w:rPr>
        <w:t>izpostavljenost</w:t>
      </w:r>
      <w:r w:rsidR="002454A5" w:rsidRPr="008D1E71">
        <w:rPr>
          <w:rFonts w:eastAsia="MS Mincho"/>
          <w:color w:val="000000"/>
          <w:szCs w:val="22"/>
          <w:lang w:val="sl-SI" w:eastAsia="ja-JP"/>
        </w:rPr>
        <w:t xml:space="preserve"> </w:t>
      </w:r>
      <w:r w:rsidR="001A1C65" w:rsidRPr="008D1E71">
        <w:rPr>
          <w:rFonts w:eastAsia="MS Mincho"/>
          <w:color w:val="000000"/>
          <w:szCs w:val="22"/>
          <w:lang w:val="sl-SI" w:eastAsia="ja-JP"/>
        </w:rPr>
        <w:t>rosuvastatinu, ki je substrat za OATP1B1 in</w:t>
      </w:r>
      <w:r w:rsidR="00B30C5A" w:rsidRPr="008D1E71">
        <w:rPr>
          <w:rFonts w:eastAsia="MS Mincho"/>
          <w:color w:val="000000"/>
          <w:szCs w:val="22"/>
          <w:lang w:val="sl-SI" w:eastAsia="ja-JP"/>
        </w:rPr>
        <w:t xml:space="preserve"> BCRP (</w:t>
      </w:r>
      <w:r w:rsidR="000A773B" w:rsidRPr="008D1E71">
        <w:rPr>
          <w:rFonts w:eastAsia="MS Mincho"/>
          <w:color w:val="000000"/>
          <w:szCs w:val="22"/>
          <w:lang w:val="sl-SI" w:eastAsia="ja-JP"/>
        </w:rPr>
        <w:t>glejte poglavje </w:t>
      </w:r>
      <w:r w:rsidR="00B30C5A" w:rsidRPr="008D1E71">
        <w:rPr>
          <w:rFonts w:eastAsia="MS Mincho"/>
          <w:color w:val="000000"/>
          <w:szCs w:val="22"/>
          <w:lang w:val="sl-SI" w:eastAsia="ja-JP"/>
        </w:rPr>
        <w:t>4.5).</w:t>
      </w:r>
      <w:r w:rsidRPr="008D1E71">
        <w:rPr>
          <w:rFonts w:eastAsia="MS Mincho"/>
          <w:lang w:val="sl-SI" w:eastAsia="ja-JP"/>
        </w:rPr>
        <w:t xml:space="preserve"> V kliničnih študijah z </w:t>
      </w:r>
      <w:r w:rsidRPr="008D1E71">
        <w:rPr>
          <w:lang w:val="sl-SI"/>
        </w:rPr>
        <w:t>eltrombopagom je bilo priporočeno, da se odmerek statinov zmanjša za 50 %.</w:t>
      </w:r>
    </w:p>
    <w:p w14:paraId="7441AF9A" w14:textId="77777777" w:rsidR="0006256A" w:rsidRPr="008D1E71" w:rsidRDefault="0006256A" w:rsidP="002F1C9D">
      <w:pPr>
        <w:tabs>
          <w:tab w:val="clear" w:pos="567"/>
        </w:tabs>
        <w:spacing w:line="240" w:lineRule="auto"/>
        <w:rPr>
          <w:lang w:val="sl-SI"/>
        </w:rPr>
      </w:pPr>
    </w:p>
    <w:p w14:paraId="16FA8DF9" w14:textId="77777777" w:rsidR="0006256A" w:rsidRPr="008D1E71" w:rsidRDefault="0006256A" w:rsidP="002F1C9D">
      <w:pPr>
        <w:tabs>
          <w:tab w:val="clear" w:pos="567"/>
        </w:tabs>
        <w:spacing w:line="240" w:lineRule="auto"/>
        <w:rPr>
          <w:lang w:val="sl-SI"/>
        </w:rPr>
      </w:pPr>
      <w:r w:rsidRPr="008D1E71">
        <w:rPr>
          <w:lang w:val="sl-SI"/>
        </w:rPr>
        <w:t>Eltrombopag tvori kelate s polivalentnimi kationi, kot so železo, kalcij, magnezij, aluminij, selen in cink (glejte poglavji 4.2 in 4.5).</w:t>
      </w:r>
    </w:p>
    <w:p w14:paraId="25255A02" w14:textId="77777777" w:rsidR="0006256A" w:rsidRPr="008D1E71" w:rsidRDefault="0006256A" w:rsidP="002F1C9D">
      <w:pPr>
        <w:tabs>
          <w:tab w:val="clear" w:pos="567"/>
        </w:tabs>
        <w:spacing w:line="240" w:lineRule="auto"/>
        <w:rPr>
          <w:lang w:val="sl-SI"/>
        </w:rPr>
      </w:pPr>
    </w:p>
    <w:p w14:paraId="24FABC52" w14:textId="2E376F32" w:rsidR="007D193F" w:rsidRPr="008D1E71" w:rsidRDefault="007D193F" w:rsidP="002F1C9D">
      <w:pPr>
        <w:spacing w:line="240" w:lineRule="auto"/>
        <w:rPr>
          <w:rFonts w:eastAsia="MS Mincho"/>
          <w:szCs w:val="22"/>
          <w:lang w:val="sl-SI" w:eastAsia="ja-JP"/>
        </w:rPr>
      </w:pPr>
      <w:r w:rsidRPr="008D1E71">
        <w:rPr>
          <w:i/>
          <w:szCs w:val="22"/>
          <w:lang w:val="sl-SI"/>
        </w:rPr>
        <w:t>In vitro</w:t>
      </w:r>
      <w:r w:rsidRPr="008D1E71">
        <w:rPr>
          <w:szCs w:val="22"/>
          <w:lang w:val="sl-SI"/>
        </w:rPr>
        <w:t xml:space="preserve"> študije so pokazale, da eltrombopag ni substrat za organski anionski prenašalni polipeptid </w:t>
      </w:r>
      <w:r w:rsidRPr="008D1E71">
        <w:rPr>
          <w:rFonts w:eastAsia="MS Mincho"/>
          <w:szCs w:val="22"/>
          <w:lang w:val="sl-SI" w:eastAsia="ja-JP"/>
        </w:rPr>
        <w:t>OATP1B1</w:t>
      </w:r>
      <w:r w:rsidR="00C37F8E" w:rsidRPr="008D1E71">
        <w:rPr>
          <w:rFonts w:eastAsia="MS Mincho"/>
          <w:szCs w:val="22"/>
          <w:lang w:val="sl-SI" w:eastAsia="ja-JP"/>
        </w:rPr>
        <w:t>,</w:t>
      </w:r>
      <w:r w:rsidRPr="008D1E71">
        <w:rPr>
          <w:rFonts w:eastAsia="MS Mincho"/>
          <w:szCs w:val="22"/>
          <w:lang w:val="sl-SI" w:eastAsia="ja-JP"/>
        </w:rPr>
        <w:t xml:space="preserve"> </w:t>
      </w:r>
      <w:r w:rsidR="00C37F8E" w:rsidRPr="008D1E71">
        <w:rPr>
          <w:rFonts w:eastAsia="MS Mincho"/>
          <w:szCs w:val="22"/>
          <w:lang w:val="sl-SI" w:eastAsia="ja-JP"/>
        </w:rPr>
        <w:t xml:space="preserve">ampak je </w:t>
      </w:r>
      <w:r w:rsidRPr="008D1E71">
        <w:rPr>
          <w:rFonts w:eastAsia="MS Mincho"/>
          <w:szCs w:val="22"/>
          <w:lang w:val="sl-SI" w:eastAsia="ja-JP"/>
        </w:rPr>
        <w:t xml:space="preserve">zaviralec tega prenašalca </w:t>
      </w:r>
      <w:r w:rsidR="002C28A7" w:rsidRPr="008D1E71">
        <w:rPr>
          <w:rFonts w:eastAsia="MS Mincho"/>
          <w:szCs w:val="22"/>
          <w:lang w:val="sl-SI" w:eastAsia="ja-JP"/>
        </w:rPr>
        <w:t>(</w:t>
      </w:r>
      <w:r w:rsidR="007553C0" w:rsidRPr="008D1E71">
        <w:rPr>
          <w:rFonts w:eastAsia="MS Mincho"/>
          <w:szCs w:val="22"/>
          <w:lang w:val="sl-SI" w:eastAsia="ja-JP"/>
        </w:rPr>
        <w:t xml:space="preserve">z </w:t>
      </w:r>
      <w:r w:rsidRPr="008D1E71">
        <w:rPr>
          <w:szCs w:val="24"/>
          <w:lang w:val="sl-SI"/>
        </w:rPr>
        <w:t>inhibitorn</w:t>
      </w:r>
      <w:r w:rsidR="007553C0" w:rsidRPr="008D1E71">
        <w:rPr>
          <w:szCs w:val="24"/>
          <w:lang w:val="sl-SI"/>
        </w:rPr>
        <w:t>o</w:t>
      </w:r>
      <w:r w:rsidRPr="008D1E71">
        <w:rPr>
          <w:szCs w:val="24"/>
          <w:lang w:val="sl-SI"/>
        </w:rPr>
        <w:t xml:space="preserve"> koncentracij</w:t>
      </w:r>
      <w:r w:rsidR="007553C0" w:rsidRPr="008D1E71">
        <w:rPr>
          <w:szCs w:val="24"/>
          <w:lang w:val="sl-SI"/>
        </w:rPr>
        <w:t>o</w:t>
      </w:r>
      <w:r w:rsidRPr="008D1E71">
        <w:rPr>
          <w:szCs w:val="24"/>
          <w:lang w:val="sl-SI"/>
        </w:rPr>
        <w:t xml:space="preserve"> </w:t>
      </w:r>
      <w:r w:rsidRPr="008D1E71">
        <w:rPr>
          <w:lang w:val="sl-SI"/>
        </w:rPr>
        <w:t>IC</w:t>
      </w:r>
      <w:r w:rsidRPr="008D1E71">
        <w:rPr>
          <w:vertAlign w:val="subscript"/>
          <w:lang w:val="sl-SI"/>
        </w:rPr>
        <w:t>50</w:t>
      </w:r>
      <w:r w:rsidRPr="008D1E71">
        <w:rPr>
          <w:lang w:val="sl-SI"/>
        </w:rPr>
        <w:t xml:space="preserve"> 2,7 </w:t>
      </w:r>
      <w:r w:rsidRPr="008D1E71">
        <w:t>μ</w:t>
      </w:r>
      <w:r w:rsidRPr="008D1E71">
        <w:rPr>
          <w:lang w:val="sl-SI"/>
        </w:rPr>
        <w:t xml:space="preserve">M </w:t>
      </w:r>
      <w:r w:rsidR="002C28A7" w:rsidRPr="00E224BA">
        <w:rPr>
          <w:lang w:val="sl-SI"/>
        </w:rPr>
        <w:t>[</w:t>
      </w:r>
      <w:r w:rsidRPr="008D1E71">
        <w:rPr>
          <w:lang w:val="sl-SI"/>
        </w:rPr>
        <w:t>1,2 </w:t>
      </w:r>
      <w:r w:rsidRPr="008D1E71">
        <w:t>μ</w:t>
      </w:r>
      <w:r w:rsidRPr="008D1E71">
        <w:rPr>
          <w:lang w:val="sl-SI"/>
        </w:rPr>
        <w:t>g/ml</w:t>
      </w:r>
      <w:r w:rsidR="002C28A7" w:rsidRPr="00E224BA">
        <w:rPr>
          <w:lang w:val="sl-SI"/>
        </w:rPr>
        <w:t>]</w:t>
      </w:r>
      <w:r w:rsidRPr="008D1E71">
        <w:rPr>
          <w:szCs w:val="24"/>
          <w:lang w:val="sl-SI"/>
        </w:rPr>
        <w:t>)</w:t>
      </w:r>
      <w:r w:rsidRPr="008D1E71">
        <w:rPr>
          <w:rFonts w:eastAsia="MS Mincho"/>
          <w:szCs w:val="22"/>
          <w:lang w:val="sl-SI" w:eastAsia="ja-JP"/>
        </w:rPr>
        <w:t>.</w:t>
      </w:r>
      <w:r w:rsidRPr="008D1E71">
        <w:rPr>
          <w:i/>
          <w:szCs w:val="22"/>
          <w:lang w:val="sl-SI"/>
        </w:rPr>
        <w:t xml:space="preserve"> In vitro</w:t>
      </w:r>
      <w:r w:rsidRPr="008D1E71">
        <w:rPr>
          <w:szCs w:val="22"/>
          <w:lang w:val="sl-SI"/>
        </w:rPr>
        <w:t xml:space="preserve"> študije so tudi pokazale, da je eltrombopag substrat in zaviralec proteina odpornosti za raka dojke BCRP</w:t>
      </w:r>
      <w:r w:rsidR="007553C0" w:rsidRPr="008D1E71">
        <w:rPr>
          <w:szCs w:val="22"/>
          <w:lang w:val="sl-SI"/>
        </w:rPr>
        <w:t xml:space="preserve"> </w:t>
      </w:r>
      <w:r w:rsidR="002C28A7" w:rsidRPr="008D1E71">
        <w:rPr>
          <w:szCs w:val="22"/>
          <w:lang w:val="sl-SI"/>
        </w:rPr>
        <w:t>(</w:t>
      </w:r>
      <w:r w:rsidR="007553C0" w:rsidRPr="008D1E71">
        <w:rPr>
          <w:szCs w:val="22"/>
          <w:lang w:val="sl-SI"/>
        </w:rPr>
        <w:t xml:space="preserve">z </w:t>
      </w:r>
      <w:r w:rsidRPr="008D1E71">
        <w:rPr>
          <w:szCs w:val="22"/>
          <w:lang w:val="sl-SI"/>
        </w:rPr>
        <w:t>inhibitorn</w:t>
      </w:r>
      <w:r w:rsidR="007553C0" w:rsidRPr="008D1E71">
        <w:rPr>
          <w:szCs w:val="22"/>
          <w:lang w:val="sl-SI"/>
        </w:rPr>
        <w:t>o</w:t>
      </w:r>
      <w:r w:rsidRPr="008D1E71">
        <w:rPr>
          <w:szCs w:val="22"/>
          <w:lang w:val="sl-SI"/>
        </w:rPr>
        <w:t xml:space="preserve"> koncentracij</w:t>
      </w:r>
      <w:r w:rsidR="007553C0" w:rsidRPr="008D1E71">
        <w:rPr>
          <w:szCs w:val="22"/>
          <w:lang w:val="sl-SI"/>
        </w:rPr>
        <w:t>o</w:t>
      </w:r>
      <w:r w:rsidRPr="008D1E71">
        <w:rPr>
          <w:rFonts w:eastAsia="MS Mincho"/>
          <w:szCs w:val="22"/>
          <w:lang w:val="sl-SI" w:eastAsia="ja-JP"/>
        </w:rPr>
        <w:t xml:space="preserve"> </w:t>
      </w:r>
      <w:r w:rsidRPr="008D1E71">
        <w:rPr>
          <w:lang w:val="sl-SI"/>
        </w:rPr>
        <w:t>IC</w:t>
      </w:r>
      <w:r w:rsidRPr="008D1E71">
        <w:rPr>
          <w:vertAlign w:val="subscript"/>
          <w:lang w:val="sl-SI"/>
        </w:rPr>
        <w:t>50</w:t>
      </w:r>
      <w:r w:rsidRPr="008D1E71">
        <w:rPr>
          <w:lang w:val="sl-SI"/>
        </w:rPr>
        <w:t xml:space="preserve"> 2,7 </w:t>
      </w:r>
      <w:r w:rsidRPr="008D1E71">
        <w:t>μ</w:t>
      </w:r>
      <w:r w:rsidRPr="008D1E71">
        <w:rPr>
          <w:lang w:val="sl-SI"/>
        </w:rPr>
        <w:t xml:space="preserve">M </w:t>
      </w:r>
      <w:r w:rsidR="002C28A7" w:rsidRPr="00E224BA">
        <w:rPr>
          <w:lang w:val="sl-SI"/>
        </w:rPr>
        <w:t>[</w:t>
      </w:r>
      <w:r w:rsidRPr="008D1E71">
        <w:rPr>
          <w:lang w:val="sl-SI"/>
        </w:rPr>
        <w:t>1,2 </w:t>
      </w:r>
      <w:r w:rsidRPr="008D1E71">
        <w:t>μ</w:t>
      </w:r>
      <w:r w:rsidRPr="008D1E71">
        <w:rPr>
          <w:lang w:val="sl-SI"/>
        </w:rPr>
        <w:t>g/ml</w:t>
      </w:r>
      <w:r w:rsidR="002C28A7" w:rsidRPr="00E224BA">
        <w:rPr>
          <w:lang w:val="sl-SI"/>
        </w:rPr>
        <w:t>]</w:t>
      </w:r>
      <w:r w:rsidRPr="008D1E71">
        <w:rPr>
          <w:lang w:val="sl-SI"/>
        </w:rPr>
        <w:t>).</w:t>
      </w:r>
    </w:p>
    <w:p w14:paraId="4217551B" w14:textId="77777777" w:rsidR="007D193F" w:rsidRPr="008D1E71" w:rsidRDefault="007D193F" w:rsidP="002F1C9D">
      <w:pPr>
        <w:tabs>
          <w:tab w:val="clear" w:pos="567"/>
        </w:tabs>
        <w:spacing w:line="240" w:lineRule="auto"/>
        <w:rPr>
          <w:lang w:val="sl-SI"/>
        </w:rPr>
      </w:pPr>
    </w:p>
    <w:p w14:paraId="1428B2F2" w14:textId="77777777" w:rsidR="0006256A" w:rsidRPr="008D1E71" w:rsidRDefault="0006256A" w:rsidP="002F1C9D">
      <w:pPr>
        <w:keepNext/>
        <w:tabs>
          <w:tab w:val="clear" w:pos="567"/>
        </w:tabs>
        <w:spacing w:line="240" w:lineRule="auto"/>
        <w:rPr>
          <w:u w:val="single"/>
          <w:lang w:val="sl-SI"/>
        </w:rPr>
      </w:pPr>
      <w:r w:rsidRPr="008D1E71">
        <w:rPr>
          <w:u w:val="single"/>
          <w:lang w:val="sl-SI"/>
        </w:rPr>
        <w:t>Posebne skupine bolnikov</w:t>
      </w:r>
    </w:p>
    <w:p w14:paraId="7865A1FC" w14:textId="77777777" w:rsidR="0006256A" w:rsidRPr="008D1E71" w:rsidRDefault="0006256A" w:rsidP="002F1C9D">
      <w:pPr>
        <w:keepNext/>
        <w:tabs>
          <w:tab w:val="clear" w:pos="567"/>
        </w:tabs>
        <w:spacing w:line="240" w:lineRule="auto"/>
        <w:rPr>
          <w:lang w:val="sl-SI"/>
        </w:rPr>
      </w:pPr>
    </w:p>
    <w:p w14:paraId="6E0449F6" w14:textId="77777777" w:rsidR="0006256A" w:rsidRPr="008D1E71" w:rsidRDefault="0006256A" w:rsidP="002F1C9D">
      <w:pPr>
        <w:keepNext/>
        <w:tabs>
          <w:tab w:val="clear" w:pos="567"/>
        </w:tabs>
        <w:spacing w:line="240" w:lineRule="auto"/>
        <w:rPr>
          <w:i/>
          <w:szCs w:val="24"/>
          <w:u w:val="single"/>
          <w:lang w:val="sl-SI"/>
        </w:rPr>
      </w:pPr>
      <w:r w:rsidRPr="008D1E71">
        <w:rPr>
          <w:i/>
          <w:szCs w:val="24"/>
          <w:u w:val="single"/>
          <w:lang w:val="sl-SI"/>
        </w:rPr>
        <w:t>Okvara ledvic</w:t>
      </w:r>
    </w:p>
    <w:p w14:paraId="359667AA" w14:textId="77777777" w:rsidR="00AD017A" w:rsidRPr="008D1E71" w:rsidRDefault="00AD017A" w:rsidP="002F1C9D">
      <w:pPr>
        <w:keepNext/>
        <w:tabs>
          <w:tab w:val="clear" w:pos="567"/>
        </w:tabs>
        <w:spacing w:line="240" w:lineRule="auto"/>
        <w:rPr>
          <w:lang w:val="sl-SI"/>
        </w:rPr>
      </w:pPr>
    </w:p>
    <w:p w14:paraId="6613C3FD" w14:textId="531891F8" w:rsidR="0006256A" w:rsidRPr="008D1E71" w:rsidRDefault="0006256A" w:rsidP="002F1C9D">
      <w:pPr>
        <w:tabs>
          <w:tab w:val="clear" w:pos="567"/>
        </w:tabs>
        <w:spacing w:line="240" w:lineRule="auto"/>
        <w:rPr>
          <w:szCs w:val="24"/>
          <w:lang w:val="sl-SI"/>
        </w:rPr>
      </w:pPr>
      <w:r w:rsidRPr="008D1E71">
        <w:rPr>
          <w:lang w:val="sl-SI"/>
        </w:rPr>
        <w:t xml:space="preserve">Farmakokinetiko eltrombopaga so raziskovali pri odraslih </w:t>
      </w:r>
      <w:r w:rsidR="00D45897" w:rsidRPr="008D1E71">
        <w:rPr>
          <w:lang w:val="sl-SI"/>
        </w:rPr>
        <w:t>bolnikih</w:t>
      </w:r>
      <w:r w:rsidRPr="008D1E71">
        <w:rPr>
          <w:lang w:val="sl-SI"/>
        </w:rPr>
        <w:t xml:space="preserve"> z okvaro ledvic. Pri uporabi enkratnega 50</w:t>
      </w:r>
      <w:r w:rsidR="007553C0" w:rsidRPr="008D1E71">
        <w:rPr>
          <w:lang w:val="sl-SI"/>
        </w:rPr>
        <w:noBreakHyphen/>
        <w:t>miligramskega</w:t>
      </w:r>
      <w:r w:rsidRPr="008D1E71">
        <w:rPr>
          <w:lang w:val="sl-SI"/>
        </w:rPr>
        <w:t xml:space="preserve"> odmerka eltrombopaga je bila pri </w:t>
      </w:r>
      <w:r w:rsidR="00D45897" w:rsidRPr="008D1E71">
        <w:rPr>
          <w:lang w:val="sl-SI"/>
        </w:rPr>
        <w:t>bolnikih</w:t>
      </w:r>
      <w:r w:rsidRPr="008D1E71">
        <w:rPr>
          <w:lang w:val="sl-SI"/>
        </w:rPr>
        <w:t xml:space="preserve"> z blago do zmerno okvaro ledvic vrednost AUC</w:t>
      </w:r>
      <w:r w:rsidRPr="008D1E71">
        <w:rPr>
          <w:szCs w:val="24"/>
          <w:vertAlign w:val="subscript"/>
          <w:lang w:val="sl-SI"/>
        </w:rPr>
        <w:t>0</w:t>
      </w:r>
      <w:r w:rsidR="004E3D5C">
        <w:rPr>
          <w:szCs w:val="24"/>
          <w:vertAlign w:val="subscript"/>
          <w:lang w:val="sl-SI"/>
        </w:rPr>
        <w:t>–</w:t>
      </w:r>
      <w:r w:rsidRPr="008D1E71">
        <w:rPr>
          <w:szCs w:val="24"/>
          <w:vertAlign w:val="subscript"/>
          <w:lang w:val="sl-SI"/>
        </w:rPr>
        <w:sym w:font="Symbol" w:char="F0A5"/>
      </w:r>
      <w:r w:rsidRPr="008D1E71">
        <w:rPr>
          <w:lang w:val="sl-SI"/>
        </w:rPr>
        <w:t xml:space="preserve"> eltrombopaga za od 32 % do 36 % manjša kot pri zdravih prostovoljcih, pri </w:t>
      </w:r>
      <w:r w:rsidR="00D45897" w:rsidRPr="008D1E71">
        <w:rPr>
          <w:lang w:val="sl-SI"/>
        </w:rPr>
        <w:t>bolnikih</w:t>
      </w:r>
      <w:r w:rsidRPr="008D1E71">
        <w:rPr>
          <w:lang w:val="sl-SI"/>
        </w:rPr>
        <w:t xml:space="preserve"> s hudo okvaro ledvic pa za 60 % manjša kot pri zdravih prostovoljcih. Opazili so znatno variabilnost in pomembno prekrivanje pri izpostavljenosti zdravilu med bolniki z okvaro ledvic in zdravimi prostovoljci. Koncentracij nevezanega (aktivnega) eltrombopaga, učinkovine, ki se v veliki meri veže na proteine, niso ovrednotili. Pri bolnikih z okvaro delovanja ledvic je treba eltrombopag uporabljati previdno in zdravljenje skrbno nadzirati</w:t>
      </w:r>
      <w:r w:rsidR="0018158E" w:rsidRPr="008D1E71">
        <w:rPr>
          <w:color w:val="000000"/>
          <w:szCs w:val="22"/>
          <w:lang w:val="sl-SI"/>
        </w:rPr>
        <w:t xml:space="preserve">, </w:t>
      </w:r>
      <w:r w:rsidR="00AD017A" w:rsidRPr="008D1E71">
        <w:rPr>
          <w:color w:val="000000"/>
          <w:szCs w:val="22"/>
          <w:lang w:val="sl-SI"/>
        </w:rPr>
        <w:t xml:space="preserve">na primer s preiskavami </w:t>
      </w:r>
      <w:r w:rsidR="00A764BE" w:rsidRPr="008D1E71">
        <w:rPr>
          <w:color w:val="000000"/>
          <w:szCs w:val="22"/>
          <w:lang w:val="sl-SI"/>
        </w:rPr>
        <w:t xml:space="preserve">vrednosti serumskega kreatinina in/ali </w:t>
      </w:r>
      <w:r w:rsidR="00D120E5" w:rsidRPr="008D1E71">
        <w:rPr>
          <w:color w:val="000000"/>
          <w:szCs w:val="22"/>
          <w:lang w:val="sl-SI"/>
        </w:rPr>
        <w:t xml:space="preserve">z </w:t>
      </w:r>
      <w:r w:rsidR="00A764BE" w:rsidRPr="008D1E71">
        <w:rPr>
          <w:color w:val="000000"/>
          <w:szCs w:val="22"/>
          <w:lang w:val="sl-SI"/>
        </w:rPr>
        <w:t>analizami urina</w:t>
      </w:r>
      <w:r w:rsidRPr="008D1E71">
        <w:rPr>
          <w:szCs w:val="24"/>
          <w:lang w:val="sl-SI"/>
        </w:rPr>
        <w:t xml:space="preserve"> (glejte poglavje 4.2).</w:t>
      </w:r>
      <w:r w:rsidR="00552F9E" w:rsidRPr="008D1E71">
        <w:rPr>
          <w:szCs w:val="24"/>
          <w:lang w:val="sl-SI"/>
        </w:rPr>
        <w:t xml:space="preserve"> Učinkovitost in varnost eltrombopaga pri bolnikih z zmerno in hudo okvaro ledvic in ok</w:t>
      </w:r>
      <w:r w:rsidR="00837CB9" w:rsidRPr="008D1E71">
        <w:rPr>
          <w:szCs w:val="24"/>
          <w:lang w:val="sl-SI"/>
        </w:rPr>
        <w:t>varo jeter ni</w:t>
      </w:r>
      <w:r w:rsidR="007553C0" w:rsidRPr="008D1E71">
        <w:rPr>
          <w:szCs w:val="24"/>
          <w:lang w:val="sl-SI"/>
        </w:rPr>
        <w:t>sta</w:t>
      </w:r>
      <w:r w:rsidR="00837CB9" w:rsidRPr="008D1E71">
        <w:rPr>
          <w:szCs w:val="24"/>
          <w:lang w:val="sl-SI"/>
        </w:rPr>
        <w:t xml:space="preserve"> bil</w:t>
      </w:r>
      <w:r w:rsidR="007553C0" w:rsidRPr="008D1E71">
        <w:rPr>
          <w:szCs w:val="24"/>
          <w:lang w:val="sl-SI"/>
        </w:rPr>
        <w:t>i</w:t>
      </w:r>
      <w:r w:rsidR="00837CB9" w:rsidRPr="008D1E71">
        <w:rPr>
          <w:szCs w:val="24"/>
          <w:lang w:val="sl-SI"/>
        </w:rPr>
        <w:t xml:space="preserve"> ugotovljen</w:t>
      </w:r>
      <w:r w:rsidR="007553C0" w:rsidRPr="008D1E71">
        <w:rPr>
          <w:szCs w:val="24"/>
          <w:lang w:val="sl-SI"/>
        </w:rPr>
        <w:t>i</w:t>
      </w:r>
      <w:r w:rsidR="00837CB9" w:rsidRPr="008D1E71">
        <w:rPr>
          <w:szCs w:val="24"/>
          <w:lang w:val="sl-SI"/>
        </w:rPr>
        <w:t>.</w:t>
      </w:r>
    </w:p>
    <w:p w14:paraId="1F52BBF2" w14:textId="77777777" w:rsidR="0006256A" w:rsidRPr="008D1E71" w:rsidRDefault="0006256A" w:rsidP="002F1C9D">
      <w:pPr>
        <w:tabs>
          <w:tab w:val="clear" w:pos="567"/>
        </w:tabs>
        <w:spacing w:line="240" w:lineRule="auto"/>
        <w:rPr>
          <w:lang w:val="sl-SI"/>
        </w:rPr>
      </w:pPr>
    </w:p>
    <w:p w14:paraId="4400F021" w14:textId="77777777" w:rsidR="0006256A" w:rsidRPr="008D1E71" w:rsidRDefault="0006256A" w:rsidP="002F1C9D">
      <w:pPr>
        <w:keepNext/>
        <w:tabs>
          <w:tab w:val="clear" w:pos="567"/>
        </w:tabs>
        <w:spacing w:line="240" w:lineRule="auto"/>
        <w:rPr>
          <w:i/>
          <w:szCs w:val="24"/>
          <w:u w:val="single"/>
          <w:lang w:val="sl-SI"/>
        </w:rPr>
      </w:pPr>
      <w:r w:rsidRPr="008D1E71">
        <w:rPr>
          <w:i/>
          <w:szCs w:val="24"/>
          <w:u w:val="single"/>
          <w:lang w:val="sl-SI"/>
        </w:rPr>
        <w:t>Okvara jeter</w:t>
      </w:r>
    </w:p>
    <w:p w14:paraId="73090B2F" w14:textId="77777777" w:rsidR="000C512E" w:rsidRPr="008D1E71" w:rsidRDefault="000C512E" w:rsidP="002F1C9D">
      <w:pPr>
        <w:keepNext/>
        <w:tabs>
          <w:tab w:val="clear" w:pos="567"/>
        </w:tabs>
        <w:spacing w:line="240" w:lineRule="auto"/>
        <w:rPr>
          <w:lang w:val="sl-SI"/>
        </w:rPr>
      </w:pPr>
    </w:p>
    <w:p w14:paraId="3CFF0B2D" w14:textId="79F6690D" w:rsidR="003C6F1D" w:rsidRPr="008D1E71" w:rsidRDefault="0006256A" w:rsidP="002F1C9D">
      <w:pPr>
        <w:tabs>
          <w:tab w:val="clear" w:pos="567"/>
        </w:tabs>
        <w:spacing w:line="240" w:lineRule="auto"/>
        <w:rPr>
          <w:lang w:val="sl-SI"/>
        </w:rPr>
      </w:pPr>
      <w:r w:rsidRPr="008D1E71">
        <w:rPr>
          <w:lang w:val="sl-SI"/>
        </w:rPr>
        <w:t xml:space="preserve">Farmakokinetiko eltrombopaga so raziskovali pri odraslih </w:t>
      </w:r>
      <w:r w:rsidR="00D45897" w:rsidRPr="008D1E71">
        <w:rPr>
          <w:lang w:val="sl-SI"/>
        </w:rPr>
        <w:t>bolnikih</w:t>
      </w:r>
      <w:r w:rsidRPr="008D1E71">
        <w:rPr>
          <w:lang w:val="sl-SI"/>
        </w:rPr>
        <w:t xml:space="preserve"> z okvaro jeter. Pri uporabi enkratnega 50 mg odmerka eltrombopaga je bila pri </w:t>
      </w:r>
      <w:r w:rsidR="00D45897" w:rsidRPr="008D1E71">
        <w:rPr>
          <w:lang w:val="sl-SI"/>
        </w:rPr>
        <w:t>bolnikih</w:t>
      </w:r>
      <w:r w:rsidRPr="008D1E71">
        <w:rPr>
          <w:lang w:val="sl-SI"/>
        </w:rPr>
        <w:t xml:space="preserve"> z blago okvaro jeter vrednost AUC</w:t>
      </w:r>
      <w:r w:rsidRPr="008D1E71">
        <w:rPr>
          <w:szCs w:val="24"/>
          <w:vertAlign w:val="subscript"/>
          <w:lang w:val="sl-SI"/>
        </w:rPr>
        <w:t>0</w:t>
      </w:r>
      <w:r w:rsidR="00501F52">
        <w:rPr>
          <w:szCs w:val="24"/>
          <w:vertAlign w:val="subscript"/>
          <w:lang w:val="sl-SI"/>
        </w:rPr>
        <w:t>–</w:t>
      </w:r>
      <w:r w:rsidRPr="008D1E71">
        <w:rPr>
          <w:szCs w:val="24"/>
          <w:vertAlign w:val="subscript"/>
          <w:lang w:val="sl-SI"/>
        </w:rPr>
        <w:sym w:font="Symbol" w:char="F0A5"/>
      </w:r>
      <w:r w:rsidRPr="008D1E71">
        <w:rPr>
          <w:lang w:val="sl-SI"/>
        </w:rPr>
        <w:t xml:space="preserve"> eltrombopaga za 41 % </w:t>
      </w:r>
      <w:r w:rsidR="0026620E" w:rsidRPr="008D1E71">
        <w:rPr>
          <w:lang w:val="sl-SI"/>
        </w:rPr>
        <w:t>višja</w:t>
      </w:r>
      <w:r w:rsidRPr="008D1E71">
        <w:rPr>
          <w:lang w:val="sl-SI"/>
        </w:rPr>
        <w:t xml:space="preserve"> kot pri zdravih prostovoljcih, pri </w:t>
      </w:r>
      <w:r w:rsidR="00D45897" w:rsidRPr="008D1E71">
        <w:rPr>
          <w:lang w:val="sl-SI"/>
        </w:rPr>
        <w:t>bolnikih</w:t>
      </w:r>
      <w:r w:rsidRPr="008D1E71">
        <w:rPr>
          <w:lang w:val="sl-SI"/>
        </w:rPr>
        <w:t xml:space="preserve"> z zmerno do hudo okvaro jeter pa za od 80 % do 93 % </w:t>
      </w:r>
      <w:r w:rsidR="0026620E" w:rsidRPr="008D1E71">
        <w:rPr>
          <w:lang w:val="sl-SI"/>
        </w:rPr>
        <w:t>višja</w:t>
      </w:r>
      <w:r w:rsidRPr="008D1E71">
        <w:rPr>
          <w:lang w:val="sl-SI"/>
        </w:rPr>
        <w:t xml:space="preserve"> kot pri zdravih prostovoljcih. Opazili so znatno variabilnost in pomembno prekrivanje pri izpostavljenosti zdravilu med bolniki z okvaro jeter in zdravimi prostovoljci. Koncentracij nevezanega (aktivnega) eltrombopaga, učinkovine, ki se v veliki meri veže na proteine, niso ovrednotili. </w:t>
      </w:r>
      <w:r w:rsidR="00F10B7D" w:rsidRPr="008D1E71">
        <w:rPr>
          <w:lang w:val="sl-SI"/>
        </w:rPr>
        <w:t xml:space="preserve">Vpliv okvare jeter na farmakokinetiko eltrombopaga po večkratni uporabi je bil ovrednoten z analizo populacijske farmakokinetike pri 28 zdravih odraslih osebah in </w:t>
      </w:r>
      <w:r w:rsidR="00425BD6" w:rsidRPr="008D1E71">
        <w:rPr>
          <w:lang w:val="sl-SI"/>
        </w:rPr>
        <w:t>714</w:t>
      </w:r>
      <w:r w:rsidR="007553C0" w:rsidRPr="008D1E71">
        <w:rPr>
          <w:lang w:val="sl-SI"/>
        </w:rPr>
        <w:t> </w:t>
      </w:r>
      <w:r w:rsidR="00425BD6" w:rsidRPr="008D1E71">
        <w:rPr>
          <w:lang w:val="sl-SI"/>
        </w:rPr>
        <w:t>bolnikih z okvaro jeter (673</w:t>
      </w:r>
      <w:r w:rsidR="00EB06E6" w:rsidRPr="008D1E71">
        <w:rPr>
          <w:lang w:val="sl-SI"/>
        </w:rPr>
        <w:t> </w:t>
      </w:r>
      <w:r w:rsidR="00425BD6" w:rsidRPr="008D1E71">
        <w:rPr>
          <w:lang w:val="sl-SI"/>
        </w:rPr>
        <w:t>bolnikov s HCV in 41</w:t>
      </w:r>
      <w:r w:rsidR="00EB06E6" w:rsidRPr="008D1E71">
        <w:rPr>
          <w:lang w:val="sl-SI"/>
        </w:rPr>
        <w:t> </w:t>
      </w:r>
      <w:r w:rsidR="00425BD6" w:rsidRPr="008D1E71">
        <w:rPr>
          <w:lang w:val="sl-SI"/>
        </w:rPr>
        <w:t xml:space="preserve">bolnikov s kronično boleznijo jeter druge etiologije). </w:t>
      </w:r>
      <w:r w:rsidR="00D57BD1" w:rsidRPr="008D1E71">
        <w:rPr>
          <w:lang w:val="sl-SI"/>
        </w:rPr>
        <w:t>Od 714</w:t>
      </w:r>
      <w:r w:rsidR="00EB06E6" w:rsidRPr="008D1E71">
        <w:rPr>
          <w:lang w:val="sl-SI"/>
        </w:rPr>
        <w:t> </w:t>
      </w:r>
      <w:r w:rsidR="00D57BD1" w:rsidRPr="008D1E71">
        <w:rPr>
          <w:lang w:val="sl-SI"/>
        </w:rPr>
        <w:t xml:space="preserve">bolnikov jih je bilo 642 z blago okvaro jeter, 67 z zmerno okvaro jeter in 2 s hudo okvaro jeter. </w:t>
      </w:r>
      <w:r w:rsidR="00605EDF" w:rsidRPr="008D1E71">
        <w:rPr>
          <w:lang w:val="sl-SI"/>
        </w:rPr>
        <w:t xml:space="preserve">V primerjavi z zdravimi prostovoljci so imeli bolniki z blago okvaro jeter </w:t>
      </w:r>
      <w:r w:rsidR="00121405" w:rsidRPr="008D1E71">
        <w:rPr>
          <w:lang w:val="sl-SI"/>
        </w:rPr>
        <w:t xml:space="preserve">za </w:t>
      </w:r>
      <w:r w:rsidR="00605EDF" w:rsidRPr="008D1E71">
        <w:rPr>
          <w:lang w:val="sl-SI"/>
        </w:rPr>
        <w:t>približno 111</w:t>
      </w:r>
      <w:r w:rsidR="00EB06E6" w:rsidRPr="008D1E71">
        <w:rPr>
          <w:lang w:val="sl-SI"/>
        </w:rPr>
        <w:t> </w:t>
      </w:r>
      <w:r w:rsidR="00605EDF" w:rsidRPr="008D1E71">
        <w:rPr>
          <w:lang w:val="sl-SI"/>
        </w:rPr>
        <w:t>% (95</w:t>
      </w:r>
      <w:r w:rsidR="00EB06E6" w:rsidRPr="008D1E71">
        <w:rPr>
          <w:lang w:val="sl-SI"/>
        </w:rPr>
        <w:t> </w:t>
      </w:r>
      <w:r w:rsidR="00605EDF" w:rsidRPr="008D1E71">
        <w:rPr>
          <w:lang w:val="sl-SI"/>
        </w:rPr>
        <w:t>% CI: 45</w:t>
      </w:r>
      <w:r w:rsidR="00EB06E6" w:rsidRPr="008D1E71">
        <w:rPr>
          <w:lang w:val="sl-SI"/>
        </w:rPr>
        <w:t> </w:t>
      </w:r>
      <w:r w:rsidR="00605EDF" w:rsidRPr="008D1E71">
        <w:rPr>
          <w:lang w:val="sl-SI"/>
        </w:rPr>
        <w:t>% do 283</w:t>
      </w:r>
      <w:r w:rsidR="00EB06E6" w:rsidRPr="008D1E71">
        <w:rPr>
          <w:lang w:val="sl-SI"/>
        </w:rPr>
        <w:t> </w:t>
      </w:r>
      <w:r w:rsidR="00605EDF" w:rsidRPr="008D1E71">
        <w:rPr>
          <w:lang w:val="sl-SI"/>
        </w:rPr>
        <w:t xml:space="preserve">%) </w:t>
      </w:r>
      <w:r w:rsidR="0026620E" w:rsidRPr="008D1E71">
        <w:rPr>
          <w:lang w:val="sl-SI"/>
        </w:rPr>
        <w:t>višje</w:t>
      </w:r>
      <w:r w:rsidR="00121405" w:rsidRPr="008D1E71">
        <w:rPr>
          <w:lang w:val="sl-SI"/>
        </w:rPr>
        <w:t xml:space="preserve"> vrednosti AUC</w:t>
      </w:r>
      <w:r w:rsidR="00121405" w:rsidRPr="008D1E71">
        <w:rPr>
          <w:vertAlign w:val="subscript"/>
          <w:lang w:val="sl-SI"/>
        </w:rPr>
        <w:t>(0</w:t>
      </w:r>
      <w:r w:rsidR="004E3D5C">
        <w:rPr>
          <w:vertAlign w:val="subscript"/>
          <w:lang w:val="sl-SI"/>
        </w:rPr>
        <w:t>–</w:t>
      </w:r>
      <w:r w:rsidR="00121405" w:rsidRPr="008D1E71">
        <w:rPr>
          <w:vertAlign w:val="subscript"/>
          <w:lang w:val="sl-SI"/>
        </w:rPr>
        <w:sym w:font="Symbol" w:char="F074"/>
      </w:r>
      <w:r w:rsidR="00121405" w:rsidRPr="008D1E71">
        <w:rPr>
          <w:vertAlign w:val="subscript"/>
          <w:lang w:val="sl-SI"/>
        </w:rPr>
        <w:t>)</w:t>
      </w:r>
      <w:r w:rsidR="00121405" w:rsidRPr="008D1E71">
        <w:rPr>
          <w:lang w:val="sl-SI"/>
        </w:rPr>
        <w:t xml:space="preserve"> eltrombopaga v plazmi</w:t>
      </w:r>
      <w:r w:rsidR="00605EDF" w:rsidRPr="008D1E71">
        <w:rPr>
          <w:lang w:val="sl-SI"/>
        </w:rPr>
        <w:t xml:space="preserve"> in bolniki </w:t>
      </w:r>
      <w:r w:rsidR="00121405" w:rsidRPr="008D1E71">
        <w:rPr>
          <w:lang w:val="sl-SI"/>
        </w:rPr>
        <w:t>z zmerno okvaro jeter pa približno 183</w:t>
      </w:r>
      <w:r w:rsidR="00EB06E6" w:rsidRPr="008D1E71">
        <w:rPr>
          <w:lang w:val="sl-SI"/>
        </w:rPr>
        <w:t> </w:t>
      </w:r>
      <w:r w:rsidR="00121405" w:rsidRPr="008D1E71">
        <w:rPr>
          <w:lang w:val="sl-SI"/>
        </w:rPr>
        <w:t>% (95 % CI: 90 % to 459 %).</w:t>
      </w:r>
    </w:p>
    <w:p w14:paraId="1F5C95FD" w14:textId="77777777" w:rsidR="003C6F1D" w:rsidRPr="008D1E71" w:rsidRDefault="003C6F1D" w:rsidP="002F1C9D">
      <w:pPr>
        <w:tabs>
          <w:tab w:val="clear" w:pos="567"/>
        </w:tabs>
        <w:spacing w:line="240" w:lineRule="auto"/>
        <w:rPr>
          <w:lang w:val="sl-SI"/>
        </w:rPr>
      </w:pPr>
    </w:p>
    <w:p w14:paraId="3DF2E02E" w14:textId="77777777" w:rsidR="0006256A" w:rsidRPr="008D1E71" w:rsidRDefault="009A2FE3" w:rsidP="002F1C9D">
      <w:pPr>
        <w:tabs>
          <w:tab w:val="clear" w:pos="567"/>
        </w:tabs>
        <w:spacing w:line="240" w:lineRule="auto"/>
        <w:rPr>
          <w:szCs w:val="24"/>
          <w:lang w:val="sl-SI"/>
        </w:rPr>
      </w:pPr>
      <w:r w:rsidRPr="008D1E71">
        <w:rPr>
          <w:lang w:val="sl-SI"/>
        </w:rPr>
        <w:t xml:space="preserve">Pri bolnikih z </w:t>
      </w:r>
      <w:r w:rsidR="00F54227" w:rsidRPr="008D1E71">
        <w:rPr>
          <w:lang w:val="sl-SI"/>
        </w:rPr>
        <w:t>ITP, ki imajo</w:t>
      </w:r>
      <w:r w:rsidR="006803A4" w:rsidRPr="008D1E71">
        <w:rPr>
          <w:lang w:val="sl-SI"/>
        </w:rPr>
        <w:t xml:space="preserve"> </w:t>
      </w:r>
      <w:r w:rsidR="00F54227" w:rsidRPr="008D1E71">
        <w:rPr>
          <w:lang w:val="sl-SI"/>
        </w:rPr>
        <w:t xml:space="preserve">okvaro </w:t>
      </w:r>
      <w:r w:rsidRPr="008D1E71">
        <w:rPr>
          <w:lang w:val="sl-SI"/>
        </w:rPr>
        <w:t xml:space="preserve">jeter </w:t>
      </w:r>
      <w:r w:rsidR="0018158E" w:rsidRPr="008D1E71">
        <w:rPr>
          <w:szCs w:val="22"/>
          <w:lang w:val="sl-SI"/>
        </w:rPr>
        <w:t>(</w:t>
      </w:r>
      <w:r w:rsidRPr="008D1E71">
        <w:rPr>
          <w:szCs w:val="22"/>
          <w:lang w:val="sl-SI"/>
        </w:rPr>
        <w:t xml:space="preserve">ocena po </w:t>
      </w:r>
      <w:r w:rsidR="0018158E" w:rsidRPr="008D1E71">
        <w:rPr>
          <w:szCs w:val="22"/>
          <w:lang w:val="sl-SI"/>
        </w:rPr>
        <w:t>Child-Pugh</w:t>
      </w:r>
      <w:r w:rsidRPr="008D1E71">
        <w:rPr>
          <w:szCs w:val="22"/>
          <w:lang w:val="sl-SI"/>
        </w:rPr>
        <w:t xml:space="preserve">-u </w:t>
      </w:r>
      <w:r w:rsidR="0018158E" w:rsidRPr="008D1E71">
        <w:rPr>
          <w:szCs w:val="22"/>
          <w:lang w:val="sl-SI"/>
        </w:rPr>
        <w:t>≥</w:t>
      </w:r>
      <w:r w:rsidR="00F10B7D" w:rsidRPr="008D1E71">
        <w:rPr>
          <w:szCs w:val="22"/>
          <w:lang w:val="sl-SI"/>
        </w:rPr>
        <w:t>5</w:t>
      </w:r>
      <w:r w:rsidR="0018158E" w:rsidRPr="008D1E71">
        <w:rPr>
          <w:szCs w:val="22"/>
          <w:lang w:val="sl-SI"/>
        </w:rPr>
        <w:t xml:space="preserve">) </w:t>
      </w:r>
      <w:r w:rsidR="002D0960" w:rsidRPr="008D1E71">
        <w:rPr>
          <w:szCs w:val="22"/>
          <w:lang w:val="sl-SI"/>
        </w:rPr>
        <w:t>se eltrombopag</w:t>
      </w:r>
      <w:r w:rsidR="00727271" w:rsidRPr="008D1E71">
        <w:rPr>
          <w:szCs w:val="22"/>
          <w:lang w:val="sl-SI"/>
        </w:rPr>
        <w:t xml:space="preserve"> </w:t>
      </w:r>
      <w:r w:rsidR="00AD017A" w:rsidRPr="008D1E71">
        <w:rPr>
          <w:szCs w:val="22"/>
          <w:lang w:val="sl-SI"/>
        </w:rPr>
        <w:t>tako</w:t>
      </w:r>
      <w:r w:rsidR="00727271" w:rsidRPr="008D1E71">
        <w:rPr>
          <w:szCs w:val="22"/>
          <w:lang w:val="sl-SI"/>
        </w:rPr>
        <w:t xml:space="preserve"> ne sme uporabljati, razen če pričakovana korist zdravljenja prevlada nad znanim tveganjem za </w:t>
      </w:r>
      <w:r w:rsidR="00AD017A" w:rsidRPr="008D1E71">
        <w:rPr>
          <w:szCs w:val="22"/>
          <w:lang w:val="sl-SI"/>
        </w:rPr>
        <w:t>pojav tromboze</w:t>
      </w:r>
      <w:r w:rsidR="00727271" w:rsidRPr="008D1E71">
        <w:rPr>
          <w:szCs w:val="22"/>
          <w:lang w:val="sl-SI"/>
        </w:rPr>
        <w:t xml:space="preserve"> portalne vene (glejte poglavji 4.2 in</w:t>
      </w:r>
      <w:r w:rsidR="0018158E" w:rsidRPr="008D1E71">
        <w:rPr>
          <w:szCs w:val="22"/>
          <w:lang w:val="sl-SI"/>
        </w:rPr>
        <w:t xml:space="preserve"> 4.4).</w:t>
      </w:r>
      <w:r w:rsidR="006803A4" w:rsidRPr="008D1E71">
        <w:rPr>
          <w:szCs w:val="22"/>
          <w:lang w:val="sl-SI"/>
        </w:rPr>
        <w:t xml:space="preserve"> Pri bolnikih s HCV je potrebno zdravljenje </w:t>
      </w:r>
      <w:r w:rsidR="0098339D" w:rsidRPr="008D1E71">
        <w:rPr>
          <w:szCs w:val="22"/>
          <w:lang w:val="sl-SI"/>
        </w:rPr>
        <w:t>z</w:t>
      </w:r>
      <w:r w:rsidR="006803A4" w:rsidRPr="008D1E71">
        <w:rPr>
          <w:szCs w:val="22"/>
          <w:lang w:val="sl-SI"/>
        </w:rPr>
        <w:t xml:space="preserve"> eltrombopagom začeti pri odmerku 25</w:t>
      </w:r>
      <w:r w:rsidR="00EB06E6" w:rsidRPr="008D1E71">
        <w:rPr>
          <w:szCs w:val="22"/>
          <w:lang w:val="sl-SI"/>
        </w:rPr>
        <w:t> </w:t>
      </w:r>
      <w:r w:rsidR="006803A4" w:rsidRPr="008D1E71">
        <w:rPr>
          <w:szCs w:val="22"/>
          <w:lang w:val="sl-SI"/>
        </w:rPr>
        <w:t>mg enkrat na dan (glejte poglavje</w:t>
      </w:r>
      <w:r w:rsidR="00EB06E6" w:rsidRPr="008D1E71">
        <w:rPr>
          <w:szCs w:val="22"/>
          <w:lang w:val="sl-SI"/>
        </w:rPr>
        <w:t> </w:t>
      </w:r>
      <w:r w:rsidR="006803A4" w:rsidRPr="008D1E71">
        <w:rPr>
          <w:szCs w:val="22"/>
          <w:lang w:val="sl-SI"/>
        </w:rPr>
        <w:t>4.2).</w:t>
      </w:r>
    </w:p>
    <w:p w14:paraId="298F1350" w14:textId="77777777" w:rsidR="0006256A" w:rsidRPr="008D1E71" w:rsidRDefault="0006256A" w:rsidP="002F1C9D">
      <w:pPr>
        <w:tabs>
          <w:tab w:val="clear" w:pos="567"/>
        </w:tabs>
        <w:spacing w:line="240" w:lineRule="auto"/>
        <w:rPr>
          <w:lang w:val="sl-SI"/>
        </w:rPr>
      </w:pPr>
    </w:p>
    <w:p w14:paraId="70E4AC4A" w14:textId="77777777" w:rsidR="0006256A" w:rsidRPr="008D1E71" w:rsidRDefault="0006256A" w:rsidP="002F1C9D">
      <w:pPr>
        <w:keepNext/>
        <w:tabs>
          <w:tab w:val="clear" w:pos="567"/>
        </w:tabs>
        <w:spacing w:line="240" w:lineRule="auto"/>
        <w:rPr>
          <w:i/>
          <w:u w:val="single"/>
          <w:lang w:val="sl-SI"/>
        </w:rPr>
      </w:pPr>
      <w:r w:rsidRPr="008D1E71">
        <w:rPr>
          <w:i/>
          <w:u w:val="single"/>
          <w:lang w:val="sl-SI"/>
        </w:rPr>
        <w:t>Rasa</w:t>
      </w:r>
    </w:p>
    <w:p w14:paraId="0FB296FC" w14:textId="77777777" w:rsidR="00D26EF8" w:rsidRPr="008D1E71" w:rsidRDefault="00D26EF8" w:rsidP="002F1C9D">
      <w:pPr>
        <w:keepNext/>
        <w:tabs>
          <w:tab w:val="clear" w:pos="567"/>
        </w:tabs>
        <w:spacing w:line="240" w:lineRule="auto"/>
        <w:rPr>
          <w:lang w:val="sl-SI"/>
        </w:rPr>
      </w:pPr>
    </w:p>
    <w:p w14:paraId="5156FE03" w14:textId="7D291D9E" w:rsidR="0006256A" w:rsidRPr="008D1E71" w:rsidRDefault="0006256A" w:rsidP="002F1C9D">
      <w:pPr>
        <w:tabs>
          <w:tab w:val="clear" w:pos="567"/>
        </w:tabs>
        <w:spacing w:line="240" w:lineRule="auto"/>
        <w:rPr>
          <w:lang w:val="sl-SI"/>
        </w:rPr>
      </w:pPr>
      <w:r w:rsidRPr="008D1E71">
        <w:rPr>
          <w:lang w:val="sl-SI"/>
        </w:rPr>
        <w:t xml:space="preserve">Vpliv </w:t>
      </w:r>
      <w:r w:rsidR="002C28A7" w:rsidRPr="008D1E71">
        <w:rPr>
          <w:lang w:val="sl-SI"/>
        </w:rPr>
        <w:t>vzhodno</w:t>
      </w:r>
      <w:r w:rsidRPr="008D1E71">
        <w:rPr>
          <w:lang w:val="sl-SI"/>
        </w:rPr>
        <w:t xml:space="preserve">azijskega porekla na farmakokinetiko eltrombopaga je bil ovrednoten z analizo populacijske farmakokinetike pri 111 zdravih odraslih osebah (31 oseb </w:t>
      </w:r>
      <w:r w:rsidR="002C28A7" w:rsidRPr="008D1E71">
        <w:rPr>
          <w:lang w:val="sl-SI"/>
        </w:rPr>
        <w:t>vzhodno</w:t>
      </w:r>
      <w:r w:rsidRPr="008D1E71">
        <w:rPr>
          <w:lang w:val="sl-SI"/>
        </w:rPr>
        <w:t xml:space="preserve">azijskega porekla) in 88 bolnikih z ITP (18 bolnikov </w:t>
      </w:r>
      <w:r w:rsidR="002C28A7" w:rsidRPr="008D1E71">
        <w:rPr>
          <w:lang w:val="sl-SI"/>
        </w:rPr>
        <w:t>vzhodno</w:t>
      </w:r>
      <w:r w:rsidRPr="008D1E71">
        <w:rPr>
          <w:lang w:val="sl-SI"/>
        </w:rPr>
        <w:t>azijskega porekla). Na osnovi ocen iz analize populacijske farmakokinetike, so bile vrednosti AUC</w:t>
      </w:r>
      <w:r w:rsidRPr="008D1E71">
        <w:rPr>
          <w:szCs w:val="22"/>
          <w:vertAlign w:val="subscript"/>
          <w:lang w:val="sl-SI"/>
        </w:rPr>
        <w:t>(0</w:t>
      </w:r>
      <w:r w:rsidR="004E3D5C">
        <w:rPr>
          <w:szCs w:val="22"/>
          <w:vertAlign w:val="subscript"/>
          <w:lang w:val="sl-SI"/>
        </w:rPr>
        <w:t>–</w:t>
      </w:r>
      <w:r w:rsidRPr="008D1E71">
        <w:rPr>
          <w:szCs w:val="22"/>
          <w:vertAlign w:val="subscript"/>
          <w:lang w:val="sl-SI"/>
        </w:rPr>
        <w:sym w:font="Symbol" w:char="F074"/>
      </w:r>
      <w:r w:rsidRPr="008D1E71">
        <w:rPr>
          <w:szCs w:val="22"/>
          <w:vertAlign w:val="subscript"/>
          <w:lang w:val="sl-SI"/>
        </w:rPr>
        <w:t>)</w:t>
      </w:r>
      <w:r w:rsidRPr="008D1E71">
        <w:rPr>
          <w:lang w:val="sl-SI"/>
        </w:rPr>
        <w:t xml:space="preserve"> eltrombopaga v plazmi pri bolnikih z ITP </w:t>
      </w:r>
      <w:r w:rsidR="00CE6EF0" w:rsidRPr="008D1E71">
        <w:rPr>
          <w:lang w:val="sl-SI"/>
        </w:rPr>
        <w:t>vzhodno</w:t>
      </w:r>
      <w:r w:rsidRPr="008D1E71">
        <w:rPr>
          <w:lang w:val="sl-SI"/>
        </w:rPr>
        <w:t xml:space="preserve">azijskega porekla približno za </w:t>
      </w:r>
      <w:r w:rsidR="00353B92" w:rsidRPr="008D1E71">
        <w:rPr>
          <w:lang w:val="sl-SI"/>
        </w:rPr>
        <w:t>49</w:t>
      </w:r>
      <w:r w:rsidRPr="008D1E71">
        <w:rPr>
          <w:lang w:val="sl-SI"/>
        </w:rPr>
        <w:t xml:space="preserve"> % </w:t>
      </w:r>
      <w:r w:rsidR="0026620E" w:rsidRPr="008D1E71">
        <w:rPr>
          <w:lang w:val="sl-SI"/>
        </w:rPr>
        <w:t>višje</w:t>
      </w:r>
      <w:r w:rsidRPr="008D1E71">
        <w:rPr>
          <w:lang w:val="sl-SI"/>
        </w:rPr>
        <w:t xml:space="preserve"> kot pri bolnikih, ki niso bili </w:t>
      </w:r>
      <w:r w:rsidR="002C28A7" w:rsidRPr="008D1E71">
        <w:rPr>
          <w:lang w:val="sl-SI"/>
        </w:rPr>
        <w:t>vzhodno</w:t>
      </w:r>
      <w:r w:rsidRPr="008D1E71">
        <w:rPr>
          <w:lang w:val="sl-SI"/>
        </w:rPr>
        <w:t>azijskega porekla. Ti bolniki so bili predvsem bele rase (glejte poglavje 4.2).</w:t>
      </w:r>
    </w:p>
    <w:p w14:paraId="115BA956" w14:textId="77777777" w:rsidR="0098339D" w:rsidRPr="008D1E71" w:rsidRDefault="0098339D" w:rsidP="002F1C9D">
      <w:pPr>
        <w:tabs>
          <w:tab w:val="clear" w:pos="567"/>
        </w:tabs>
        <w:spacing w:line="240" w:lineRule="auto"/>
        <w:rPr>
          <w:lang w:val="sl-SI"/>
        </w:rPr>
      </w:pPr>
    </w:p>
    <w:p w14:paraId="047BFF78" w14:textId="2D622704" w:rsidR="0098339D" w:rsidRPr="008D1E71" w:rsidRDefault="0098339D" w:rsidP="002F1C9D">
      <w:pPr>
        <w:tabs>
          <w:tab w:val="clear" w:pos="567"/>
        </w:tabs>
        <w:spacing w:line="240" w:lineRule="auto"/>
        <w:rPr>
          <w:lang w:val="sl-SI"/>
        </w:rPr>
      </w:pPr>
      <w:r w:rsidRPr="008D1E71">
        <w:rPr>
          <w:lang w:val="sl-SI"/>
        </w:rPr>
        <w:t xml:space="preserve">Vpliv </w:t>
      </w:r>
      <w:r w:rsidR="002C28A7" w:rsidRPr="008D1E71">
        <w:rPr>
          <w:lang w:val="sl-SI"/>
        </w:rPr>
        <w:t>vzhodno</w:t>
      </w:r>
      <w:r w:rsidRPr="008D1E71">
        <w:rPr>
          <w:lang w:val="sl-SI"/>
        </w:rPr>
        <w:t>azijskega</w:t>
      </w:r>
      <w:r w:rsidR="002C28A7" w:rsidRPr="008D1E71">
        <w:rPr>
          <w:lang w:val="sl-SI"/>
        </w:rPr>
        <w:t>/jugovzhodnoazijskega</w:t>
      </w:r>
      <w:r w:rsidRPr="008D1E71">
        <w:rPr>
          <w:lang w:val="sl-SI"/>
        </w:rPr>
        <w:t xml:space="preserve"> porekla na farmakokinetiko eltrombopaga je bil ovrednoten z analizo populacijske farmakokinetike pri 635</w:t>
      </w:r>
      <w:r w:rsidR="00EB06E6" w:rsidRPr="008D1E71">
        <w:rPr>
          <w:lang w:val="sl-SI"/>
        </w:rPr>
        <w:t> </w:t>
      </w:r>
      <w:r w:rsidRPr="008D1E71">
        <w:rPr>
          <w:lang w:val="sl-SI"/>
        </w:rPr>
        <w:t xml:space="preserve">bolnikih s HCV (145 </w:t>
      </w:r>
      <w:r w:rsidR="002C28A7" w:rsidRPr="008D1E71">
        <w:rPr>
          <w:lang w:val="sl-SI"/>
        </w:rPr>
        <w:t>vzhodno</w:t>
      </w:r>
      <w:r w:rsidRPr="008D1E71">
        <w:rPr>
          <w:lang w:val="sl-SI"/>
        </w:rPr>
        <w:t>azijskega porekla in 69 ju</w:t>
      </w:r>
      <w:r w:rsidR="002C28A7" w:rsidRPr="008D1E71">
        <w:rPr>
          <w:lang w:val="sl-SI"/>
        </w:rPr>
        <w:t>govzhodno</w:t>
      </w:r>
      <w:r w:rsidRPr="008D1E71">
        <w:rPr>
          <w:lang w:val="sl-SI"/>
        </w:rPr>
        <w:t xml:space="preserve">azijskega porekla). </w:t>
      </w:r>
      <w:r w:rsidR="004F687B" w:rsidRPr="008D1E71">
        <w:rPr>
          <w:lang w:val="sl-SI"/>
        </w:rPr>
        <w:t xml:space="preserve">Na osnovi ocen iz analize populacijske farmakokinetike, so bile pri bolnikih </w:t>
      </w:r>
      <w:r w:rsidR="00CE6EF0" w:rsidRPr="008D1E71">
        <w:rPr>
          <w:lang w:val="sl-SI"/>
        </w:rPr>
        <w:t>vzhodno</w:t>
      </w:r>
      <w:r w:rsidR="004F687B" w:rsidRPr="008D1E71">
        <w:rPr>
          <w:lang w:val="sl-SI"/>
        </w:rPr>
        <w:t>azijskega</w:t>
      </w:r>
      <w:r w:rsidR="00CE6EF0" w:rsidRPr="008D1E71">
        <w:rPr>
          <w:lang w:val="sl-SI"/>
        </w:rPr>
        <w:t>/jugovzhodnoazijskega</w:t>
      </w:r>
      <w:r w:rsidR="004F687B" w:rsidRPr="008D1E71">
        <w:rPr>
          <w:lang w:val="sl-SI"/>
        </w:rPr>
        <w:t xml:space="preserve"> porekla vrednosti AUC</w:t>
      </w:r>
      <w:r w:rsidR="004F687B" w:rsidRPr="008D1E71">
        <w:rPr>
          <w:szCs w:val="22"/>
          <w:vertAlign w:val="subscript"/>
          <w:lang w:val="sl-SI"/>
        </w:rPr>
        <w:t>(0</w:t>
      </w:r>
      <w:r w:rsidR="004E3D5C">
        <w:rPr>
          <w:szCs w:val="22"/>
          <w:vertAlign w:val="subscript"/>
          <w:lang w:val="sl-SI"/>
        </w:rPr>
        <w:t>–</w:t>
      </w:r>
      <w:r w:rsidR="004F687B" w:rsidRPr="008D1E71">
        <w:rPr>
          <w:szCs w:val="22"/>
          <w:vertAlign w:val="subscript"/>
          <w:lang w:val="sl-SI"/>
        </w:rPr>
        <w:sym w:font="Symbol" w:char="F074"/>
      </w:r>
      <w:r w:rsidR="004F687B" w:rsidRPr="008D1E71">
        <w:rPr>
          <w:szCs w:val="22"/>
          <w:vertAlign w:val="subscript"/>
          <w:lang w:val="sl-SI"/>
        </w:rPr>
        <w:t>)</w:t>
      </w:r>
      <w:r w:rsidR="004F687B" w:rsidRPr="008D1E71">
        <w:rPr>
          <w:lang w:val="sl-SI"/>
        </w:rPr>
        <w:t xml:space="preserve"> eltrombopaga v plazmi za 55</w:t>
      </w:r>
      <w:r w:rsidR="002B7D00" w:rsidRPr="008D1E71">
        <w:rPr>
          <w:lang w:val="sl-SI"/>
        </w:rPr>
        <w:t> </w:t>
      </w:r>
      <w:r w:rsidR="004F687B" w:rsidRPr="008D1E71">
        <w:rPr>
          <w:lang w:val="sl-SI"/>
        </w:rPr>
        <w:t xml:space="preserve">% </w:t>
      </w:r>
      <w:r w:rsidR="004F1262" w:rsidRPr="008D1E71">
        <w:rPr>
          <w:lang w:val="sl-SI"/>
        </w:rPr>
        <w:t xml:space="preserve">višje </w:t>
      </w:r>
      <w:r w:rsidR="004F687B" w:rsidRPr="008D1E71">
        <w:rPr>
          <w:lang w:val="sl-SI"/>
        </w:rPr>
        <w:t>kot pri bolnikih drugih ras, ki so bili predvsem bele rase (glejte poglavje</w:t>
      </w:r>
      <w:r w:rsidR="00EB06E6" w:rsidRPr="008D1E71">
        <w:rPr>
          <w:lang w:val="sl-SI"/>
        </w:rPr>
        <w:t> </w:t>
      </w:r>
      <w:r w:rsidR="004F687B" w:rsidRPr="008D1E71">
        <w:rPr>
          <w:lang w:val="sl-SI"/>
        </w:rPr>
        <w:t>4.2).</w:t>
      </w:r>
    </w:p>
    <w:p w14:paraId="24044D0D" w14:textId="77777777" w:rsidR="0006256A" w:rsidRPr="008D1E71" w:rsidRDefault="0006256A" w:rsidP="002F1C9D">
      <w:pPr>
        <w:tabs>
          <w:tab w:val="clear" w:pos="567"/>
        </w:tabs>
        <w:spacing w:line="240" w:lineRule="auto"/>
        <w:rPr>
          <w:lang w:val="sl-SI"/>
        </w:rPr>
      </w:pPr>
    </w:p>
    <w:p w14:paraId="540CB6E0" w14:textId="77777777" w:rsidR="0006256A" w:rsidRPr="008D1E71" w:rsidRDefault="0006256A" w:rsidP="002F1C9D">
      <w:pPr>
        <w:keepNext/>
        <w:tabs>
          <w:tab w:val="clear" w:pos="567"/>
        </w:tabs>
        <w:spacing w:line="240" w:lineRule="auto"/>
        <w:rPr>
          <w:i/>
          <w:u w:val="single"/>
          <w:lang w:val="sl-SI"/>
        </w:rPr>
      </w:pPr>
      <w:r w:rsidRPr="008D1E71">
        <w:rPr>
          <w:i/>
          <w:u w:val="single"/>
          <w:lang w:val="sl-SI"/>
        </w:rPr>
        <w:t>Spol</w:t>
      </w:r>
    </w:p>
    <w:p w14:paraId="06D09056" w14:textId="77777777" w:rsidR="00D26EF8" w:rsidRPr="008D1E71" w:rsidRDefault="00D26EF8" w:rsidP="002F1C9D">
      <w:pPr>
        <w:keepNext/>
        <w:tabs>
          <w:tab w:val="clear" w:pos="567"/>
        </w:tabs>
        <w:spacing w:line="240" w:lineRule="auto"/>
        <w:rPr>
          <w:lang w:val="sl-SI"/>
        </w:rPr>
      </w:pPr>
    </w:p>
    <w:p w14:paraId="0A3DE85F" w14:textId="297F9E98" w:rsidR="0006256A" w:rsidRPr="008D1E71" w:rsidRDefault="0006256A" w:rsidP="002F1C9D">
      <w:pPr>
        <w:tabs>
          <w:tab w:val="clear" w:pos="567"/>
        </w:tabs>
        <w:spacing w:line="240" w:lineRule="auto"/>
        <w:rPr>
          <w:lang w:val="sl-SI"/>
        </w:rPr>
      </w:pPr>
      <w:r w:rsidRPr="008D1E71">
        <w:rPr>
          <w:lang w:val="sl-SI"/>
        </w:rPr>
        <w:t>Vpliv spola na farmakokinetiko eltrombopaga je bil ovrednoten z analizo populacijske farmakokinetike pri 111 zdravih odraslih osebah (14 osebah ženskega spola) in 88 bolnikih z ITP (57 bolnic). Na osnovi ocen iz analize populacijske farmakokinetike, so bile vrednosti AUC</w:t>
      </w:r>
      <w:r w:rsidRPr="008D1E71">
        <w:rPr>
          <w:szCs w:val="22"/>
          <w:vertAlign w:val="subscript"/>
          <w:lang w:val="sl-SI"/>
        </w:rPr>
        <w:t>(0</w:t>
      </w:r>
      <w:r w:rsidR="00232DF5">
        <w:rPr>
          <w:szCs w:val="22"/>
          <w:vertAlign w:val="subscript"/>
          <w:lang w:val="sl-SI"/>
        </w:rPr>
        <w:t>–</w:t>
      </w:r>
      <w:r w:rsidRPr="008D1E71">
        <w:rPr>
          <w:szCs w:val="22"/>
          <w:vertAlign w:val="subscript"/>
          <w:lang w:val="sl-SI"/>
        </w:rPr>
        <w:sym w:font="Symbol" w:char="F074"/>
      </w:r>
      <w:r w:rsidRPr="008D1E71">
        <w:rPr>
          <w:szCs w:val="22"/>
          <w:vertAlign w:val="subscript"/>
          <w:lang w:val="sl-SI"/>
        </w:rPr>
        <w:t>)</w:t>
      </w:r>
      <w:r w:rsidRPr="008D1E71">
        <w:rPr>
          <w:lang w:val="sl-SI"/>
        </w:rPr>
        <w:t xml:space="preserve"> eltrombopaga v plazmi pri bolnicah z ITP za približno </w:t>
      </w:r>
      <w:r w:rsidR="00353B92" w:rsidRPr="008D1E71">
        <w:rPr>
          <w:lang w:val="sl-SI"/>
        </w:rPr>
        <w:t>23</w:t>
      </w:r>
      <w:r w:rsidRPr="008D1E71">
        <w:rPr>
          <w:lang w:val="sl-SI"/>
        </w:rPr>
        <w:t xml:space="preserve"> % </w:t>
      </w:r>
      <w:r w:rsidR="0026620E" w:rsidRPr="008D1E71">
        <w:rPr>
          <w:lang w:val="sl-SI"/>
        </w:rPr>
        <w:t>višje</w:t>
      </w:r>
      <w:r w:rsidRPr="008D1E71">
        <w:rPr>
          <w:lang w:val="sl-SI"/>
        </w:rPr>
        <w:t xml:space="preserve"> kot pri bolnikih moškega spola, brez prilagoditve glede na razlike v telesni masi.</w:t>
      </w:r>
    </w:p>
    <w:p w14:paraId="04082FAD" w14:textId="77777777" w:rsidR="0018604D" w:rsidRPr="008D1E71" w:rsidRDefault="0018604D" w:rsidP="002F1C9D">
      <w:pPr>
        <w:tabs>
          <w:tab w:val="clear" w:pos="567"/>
        </w:tabs>
        <w:spacing w:line="240" w:lineRule="auto"/>
        <w:rPr>
          <w:lang w:val="sl-SI"/>
        </w:rPr>
      </w:pPr>
    </w:p>
    <w:p w14:paraId="4919A4F0" w14:textId="1FF3F467" w:rsidR="0018604D" w:rsidRPr="008D1E71" w:rsidRDefault="0018604D" w:rsidP="002F1C9D">
      <w:pPr>
        <w:tabs>
          <w:tab w:val="clear" w:pos="567"/>
        </w:tabs>
        <w:spacing w:line="240" w:lineRule="auto"/>
        <w:rPr>
          <w:lang w:val="sl-SI"/>
        </w:rPr>
      </w:pPr>
      <w:r w:rsidRPr="008D1E71">
        <w:rPr>
          <w:lang w:val="sl-SI"/>
        </w:rPr>
        <w:t>Vpliv spola na farmakokinetiko eltrombopaga je bil ovrednoten z analizo populacijske farmakokinetike pri 635</w:t>
      </w:r>
      <w:r w:rsidR="00EB06E6" w:rsidRPr="008D1E71">
        <w:rPr>
          <w:lang w:val="sl-SI"/>
        </w:rPr>
        <w:t> </w:t>
      </w:r>
      <w:r w:rsidRPr="008D1E71">
        <w:rPr>
          <w:lang w:val="sl-SI"/>
        </w:rPr>
        <w:t>bolnikih s HCV (260 oseb ženskega spola). Na osnovi ocene model</w:t>
      </w:r>
      <w:r w:rsidR="00F374F4" w:rsidRPr="008D1E71">
        <w:rPr>
          <w:lang w:val="sl-SI"/>
        </w:rPr>
        <w:t>a</w:t>
      </w:r>
      <w:r w:rsidR="00744C2A" w:rsidRPr="008D1E71">
        <w:rPr>
          <w:lang w:val="sl-SI"/>
        </w:rPr>
        <w:t>,</w:t>
      </w:r>
      <w:r w:rsidR="00F374F4" w:rsidRPr="008D1E71">
        <w:rPr>
          <w:lang w:val="sl-SI"/>
        </w:rPr>
        <w:t xml:space="preserve"> so bile vrednosti AUC</w:t>
      </w:r>
      <w:r w:rsidR="00F374F4" w:rsidRPr="008D1E71">
        <w:rPr>
          <w:szCs w:val="22"/>
          <w:vertAlign w:val="subscript"/>
          <w:lang w:val="sl-SI"/>
        </w:rPr>
        <w:t>(0</w:t>
      </w:r>
      <w:r w:rsidR="00232DF5">
        <w:rPr>
          <w:szCs w:val="22"/>
          <w:vertAlign w:val="subscript"/>
          <w:lang w:val="sl-SI"/>
        </w:rPr>
        <w:t>–</w:t>
      </w:r>
      <w:r w:rsidR="00F374F4" w:rsidRPr="008D1E71">
        <w:rPr>
          <w:szCs w:val="22"/>
          <w:vertAlign w:val="subscript"/>
          <w:lang w:val="sl-SI"/>
        </w:rPr>
        <w:sym w:font="Symbol" w:char="F074"/>
      </w:r>
      <w:r w:rsidR="00F374F4" w:rsidRPr="008D1E71">
        <w:rPr>
          <w:szCs w:val="22"/>
          <w:vertAlign w:val="subscript"/>
          <w:lang w:val="sl-SI"/>
        </w:rPr>
        <w:t>)</w:t>
      </w:r>
      <w:r w:rsidR="00F374F4" w:rsidRPr="008D1E71">
        <w:rPr>
          <w:lang w:val="sl-SI"/>
        </w:rPr>
        <w:t xml:space="preserve"> eltrombopaga v plazmi pri bolnicah s HCV za približno 41</w:t>
      </w:r>
      <w:r w:rsidR="00EB06E6" w:rsidRPr="008D1E71">
        <w:rPr>
          <w:lang w:val="sl-SI"/>
        </w:rPr>
        <w:t> </w:t>
      </w:r>
      <w:r w:rsidR="00F374F4" w:rsidRPr="008D1E71">
        <w:rPr>
          <w:lang w:val="sl-SI"/>
        </w:rPr>
        <w:t xml:space="preserve">% </w:t>
      </w:r>
      <w:r w:rsidR="0026620E" w:rsidRPr="008D1E71">
        <w:rPr>
          <w:lang w:val="sl-SI"/>
        </w:rPr>
        <w:t>višje</w:t>
      </w:r>
      <w:r w:rsidR="00F374F4" w:rsidRPr="008D1E71">
        <w:rPr>
          <w:lang w:val="sl-SI"/>
        </w:rPr>
        <w:t xml:space="preserve"> kot pri bolnikih moškega spola. </w:t>
      </w:r>
    </w:p>
    <w:p w14:paraId="77D961A7" w14:textId="77777777" w:rsidR="00F374F4" w:rsidRPr="008D1E71" w:rsidRDefault="00F374F4" w:rsidP="002F1C9D">
      <w:pPr>
        <w:tabs>
          <w:tab w:val="clear" w:pos="567"/>
        </w:tabs>
        <w:spacing w:line="240" w:lineRule="auto"/>
        <w:rPr>
          <w:lang w:val="sl-SI"/>
        </w:rPr>
      </w:pPr>
    </w:p>
    <w:p w14:paraId="69843508" w14:textId="77777777" w:rsidR="00F374F4" w:rsidRPr="008D1E71" w:rsidRDefault="00563121" w:rsidP="002F1C9D">
      <w:pPr>
        <w:keepNext/>
        <w:tabs>
          <w:tab w:val="clear" w:pos="567"/>
        </w:tabs>
        <w:spacing w:line="240" w:lineRule="auto"/>
        <w:rPr>
          <w:i/>
          <w:u w:val="single"/>
          <w:lang w:val="sl-SI"/>
        </w:rPr>
      </w:pPr>
      <w:r w:rsidRPr="008D1E71">
        <w:rPr>
          <w:i/>
          <w:u w:val="single"/>
          <w:lang w:val="sl-SI"/>
        </w:rPr>
        <w:t>Starost</w:t>
      </w:r>
    </w:p>
    <w:p w14:paraId="0FF36D5E" w14:textId="77777777" w:rsidR="00563121" w:rsidRPr="008D1E71" w:rsidRDefault="00563121" w:rsidP="002F1C9D">
      <w:pPr>
        <w:keepNext/>
        <w:tabs>
          <w:tab w:val="clear" w:pos="567"/>
        </w:tabs>
        <w:spacing w:line="240" w:lineRule="auto"/>
        <w:rPr>
          <w:lang w:val="sl-SI"/>
        </w:rPr>
      </w:pPr>
    </w:p>
    <w:p w14:paraId="08B7737D" w14:textId="6CF3DC52" w:rsidR="00563121" w:rsidRPr="008D1E71" w:rsidRDefault="00563121" w:rsidP="002F1C9D">
      <w:pPr>
        <w:tabs>
          <w:tab w:val="clear" w:pos="567"/>
        </w:tabs>
        <w:spacing w:line="240" w:lineRule="auto"/>
        <w:rPr>
          <w:lang w:val="sl-SI"/>
        </w:rPr>
      </w:pPr>
      <w:r w:rsidRPr="008D1E71">
        <w:rPr>
          <w:lang w:val="sl-SI"/>
        </w:rPr>
        <w:t>Vpliv starosti na farmakokinetiko eltrombopaga je bil ovrednoten z analizo populacijske farmakokinetike pri 28</w:t>
      </w:r>
      <w:r w:rsidR="00EB06E6" w:rsidRPr="008D1E71">
        <w:rPr>
          <w:lang w:val="sl-SI"/>
        </w:rPr>
        <w:t> </w:t>
      </w:r>
      <w:r w:rsidRPr="008D1E71">
        <w:rPr>
          <w:lang w:val="sl-SI"/>
        </w:rPr>
        <w:t>zdravih osebah, 673</w:t>
      </w:r>
      <w:r w:rsidR="00EB06E6" w:rsidRPr="008D1E71">
        <w:rPr>
          <w:lang w:val="sl-SI"/>
        </w:rPr>
        <w:t> </w:t>
      </w:r>
      <w:r w:rsidRPr="008D1E71">
        <w:rPr>
          <w:lang w:val="sl-SI"/>
        </w:rPr>
        <w:t>bolnikih s HCV in 41</w:t>
      </w:r>
      <w:r w:rsidR="00EB06E6" w:rsidRPr="008D1E71">
        <w:rPr>
          <w:lang w:val="sl-SI"/>
        </w:rPr>
        <w:t> </w:t>
      </w:r>
      <w:r w:rsidRPr="008D1E71">
        <w:rPr>
          <w:lang w:val="sl-SI"/>
        </w:rPr>
        <w:t>bolnikih s kronično boleznijo jeter druge etiologije, v starosti od 19 do 74</w:t>
      </w:r>
      <w:r w:rsidR="00EB06E6" w:rsidRPr="008D1E71">
        <w:rPr>
          <w:lang w:val="sl-SI"/>
        </w:rPr>
        <w:t> </w:t>
      </w:r>
      <w:r w:rsidRPr="008D1E71">
        <w:rPr>
          <w:lang w:val="sl-SI"/>
        </w:rPr>
        <w:t xml:space="preserve">let. </w:t>
      </w:r>
      <w:r w:rsidR="00E652A4" w:rsidRPr="008D1E71">
        <w:rPr>
          <w:lang w:val="sl-SI"/>
        </w:rPr>
        <w:t>Farmakokinetičnih podatkov</w:t>
      </w:r>
      <w:r w:rsidR="006C6584" w:rsidRPr="008D1E71">
        <w:rPr>
          <w:lang w:val="sl-SI"/>
        </w:rPr>
        <w:t xml:space="preserve"> o uporabi eltrombopaga pri bolnikih starih 75</w:t>
      </w:r>
      <w:r w:rsidR="00EB06E6" w:rsidRPr="008D1E71">
        <w:rPr>
          <w:lang w:val="sl-SI"/>
        </w:rPr>
        <w:t> </w:t>
      </w:r>
      <w:r w:rsidR="006C6584" w:rsidRPr="008D1E71">
        <w:rPr>
          <w:lang w:val="sl-SI"/>
        </w:rPr>
        <w:t xml:space="preserve">let in več, ni na voljo. </w:t>
      </w:r>
      <w:r w:rsidR="00744C2A" w:rsidRPr="008D1E71">
        <w:rPr>
          <w:lang w:val="sl-SI"/>
        </w:rPr>
        <w:t>Na osnovi ocene modela, so bile vrednosti AUC</w:t>
      </w:r>
      <w:r w:rsidR="00744C2A" w:rsidRPr="008D1E71">
        <w:rPr>
          <w:szCs w:val="22"/>
          <w:vertAlign w:val="subscript"/>
          <w:lang w:val="sl-SI"/>
        </w:rPr>
        <w:t>(0</w:t>
      </w:r>
      <w:r w:rsidR="00501F52">
        <w:rPr>
          <w:szCs w:val="22"/>
          <w:vertAlign w:val="subscript"/>
          <w:lang w:val="sl-SI"/>
        </w:rPr>
        <w:t>–</w:t>
      </w:r>
      <w:r w:rsidR="00744C2A" w:rsidRPr="008D1E71">
        <w:rPr>
          <w:szCs w:val="22"/>
          <w:vertAlign w:val="subscript"/>
          <w:lang w:val="sl-SI"/>
        </w:rPr>
        <w:sym w:font="Symbol" w:char="F074"/>
      </w:r>
      <w:r w:rsidR="00744C2A" w:rsidRPr="008D1E71">
        <w:rPr>
          <w:szCs w:val="22"/>
          <w:vertAlign w:val="subscript"/>
          <w:lang w:val="sl-SI"/>
        </w:rPr>
        <w:t>)</w:t>
      </w:r>
      <w:r w:rsidR="00744C2A" w:rsidRPr="008D1E71">
        <w:rPr>
          <w:lang w:val="sl-SI"/>
        </w:rPr>
        <w:t xml:space="preserve"> eltrombopaga v plazmi </w:t>
      </w:r>
      <w:r w:rsidR="00367B11" w:rsidRPr="008D1E71">
        <w:rPr>
          <w:lang w:val="sl-SI"/>
        </w:rPr>
        <w:t>za 41</w:t>
      </w:r>
      <w:r w:rsidR="00EB06E6" w:rsidRPr="008D1E71">
        <w:rPr>
          <w:lang w:val="sl-SI"/>
        </w:rPr>
        <w:t> </w:t>
      </w:r>
      <w:r w:rsidR="00367B11" w:rsidRPr="008D1E71">
        <w:rPr>
          <w:lang w:val="sl-SI"/>
        </w:rPr>
        <w:t xml:space="preserve">% </w:t>
      </w:r>
      <w:r w:rsidR="0026620E" w:rsidRPr="008D1E71">
        <w:rPr>
          <w:lang w:val="sl-SI"/>
        </w:rPr>
        <w:t>višje</w:t>
      </w:r>
      <w:r w:rsidR="00367B11" w:rsidRPr="008D1E71">
        <w:rPr>
          <w:lang w:val="sl-SI"/>
        </w:rPr>
        <w:t xml:space="preserve"> </w:t>
      </w:r>
      <w:r w:rsidR="00744C2A" w:rsidRPr="008D1E71">
        <w:rPr>
          <w:lang w:val="sl-SI"/>
        </w:rPr>
        <w:t>pri</w:t>
      </w:r>
      <w:r w:rsidR="00367B11" w:rsidRPr="008D1E71">
        <w:rPr>
          <w:lang w:val="sl-SI"/>
        </w:rPr>
        <w:t xml:space="preserve"> starejših bolnikih (≥65</w:t>
      </w:r>
      <w:r w:rsidR="00EB06E6" w:rsidRPr="008D1E71">
        <w:rPr>
          <w:lang w:val="sl-SI"/>
        </w:rPr>
        <w:t> </w:t>
      </w:r>
      <w:r w:rsidR="00367B11" w:rsidRPr="008D1E71">
        <w:rPr>
          <w:lang w:val="sl-SI"/>
        </w:rPr>
        <w:t>let) kot pri mlajših bolnikih (gle</w:t>
      </w:r>
      <w:r w:rsidR="00C44297" w:rsidRPr="008D1E71">
        <w:rPr>
          <w:lang w:val="sl-SI"/>
        </w:rPr>
        <w:t>j</w:t>
      </w:r>
      <w:r w:rsidR="00367B11" w:rsidRPr="008D1E71">
        <w:rPr>
          <w:lang w:val="sl-SI"/>
        </w:rPr>
        <w:t>te poglavje</w:t>
      </w:r>
      <w:r w:rsidR="00EB06E6" w:rsidRPr="008D1E71">
        <w:rPr>
          <w:lang w:val="sl-SI"/>
        </w:rPr>
        <w:t> </w:t>
      </w:r>
      <w:r w:rsidR="00367B11" w:rsidRPr="008D1E71">
        <w:rPr>
          <w:lang w:val="sl-SI"/>
        </w:rPr>
        <w:t>4.2).</w:t>
      </w:r>
    </w:p>
    <w:p w14:paraId="00D628B4" w14:textId="77777777" w:rsidR="0006256A" w:rsidRPr="008D1E71" w:rsidRDefault="0006256A" w:rsidP="002F1C9D">
      <w:pPr>
        <w:tabs>
          <w:tab w:val="clear" w:pos="567"/>
        </w:tabs>
        <w:spacing w:line="240" w:lineRule="auto"/>
        <w:rPr>
          <w:iCs/>
          <w:lang w:val="sl-SI"/>
        </w:rPr>
      </w:pPr>
    </w:p>
    <w:p w14:paraId="32E42DE6" w14:textId="77777777" w:rsidR="00353B92" w:rsidRPr="008D1E71" w:rsidRDefault="00353B92" w:rsidP="002F1C9D">
      <w:pPr>
        <w:keepNext/>
        <w:tabs>
          <w:tab w:val="clear" w:pos="567"/>
        </w:tabs>
        <w:spacing w:line="240" w:lineRule="auto"/>
        <w:rPr>
          <w:i/>
          <w:iCs/>
          <w:u w:val="single"/>
          <w:lang w:val="sl-SI"/>
        </w:rPr>
      </w:pPr>
      <w:r w:rsidRPr="008D1E71">
        <w:rPr>
          <w:i/>
          <w:iCs/>
          <w:u w:val="single"/>
          <w:lang w:val="sl-SI"/>
        </w:rPr>
        <w:t>P</w:t>
      </w:r>
      <w:r w:rsidR="00491E3A" w:rsidRPr="008D1E71">
        <w:rPr>
          <w:i/>
          <w:iCs/>
          <w:u w:val="single"/>
          <w:lang w:val="sl-SI"/>
        </w:rPr>
        <w:t xml:space="preserve">ediatrična populacija </w:t>
      </w:r>
      <w:r w:rsidRPr="008D1E71">
        <w:rPr>
          <w:i/>
          <w:iCs/>
          <w:u w:val="single"/>
          <w:lang w:val="sl-SI"/>
        </w:rPr>
        <w:t>(</w:t>
      </w:r>
      <w:r w:rsidR="00491E3A" w:rsidRPr="008D1E71">
        <w:rPr>
          <w:i/>
          <w:iCs/>
          <w:u w:val="single"/>
          <w:lang w:val="sl-SI"/>
        </w:rPr>
        <w:t>v starosti od</w:t>
      </w:r>
      <w:r w:rsidRPr="008D1E71">
        <w:rPr>
          <w:i/>
          <w:iCs/>
          <w:u w:val="single"/>
          <w:lang w:val="sl-SI"/>
        </w:rPr>
        <w:t xml:space="preserve"> 1</w:t>
      </w:r>
      <w:r w:rsidR="00491E3A" w:rsidRPr="008D1E71">
        <w:rPr>
          <w:i/>
          <w:iCs/>
          <w:u w:val="single"/>
          <w:lang w:val="sl-SI"/>
        </w:rPr>
        <w:t xml:space="preserve"> leta do </w:t>
      </w:r>
      <w:r w:rsidRPr="008D1E71">
        <w:rPr>
          <w:i/>
          <w:iCs/>
          <w:u w:val="single"/>
          <w:lang w:val="sl-SI"/>
        </w:rPr>
        <w:t>17 </w:t>
      </w:r>
      <w:r w:rsidR="00491E3A" w:rsidRPr="008D1E71">
        <w:rPr>
          <w:i/>
          <w:iCs/>
          <w:u w:val="single"/>
          <w:lang w:val="sl-SI"/>
        </w:rPr>
        <w:t>let</w:t>
      </w:r>
      <w:r w:rsidRPr="008D1E71">
        <w:rPr>
          <w:i/>
          <w:iCs/>
          <w:u w:val="single"/>
          <w:lang w:val="sl-SI"/>
        </w:rPr>
        <w:t>)</w:t>
      </w:r>
    </w:p>
    <w:p w14:paraId="76C1A659" w14:textId="77777777" w:rsidR="00353B92" w:rsidRPr="008D1E71" w:rsidRDefault="00353B92" w:rsidP="002F1C9D">
      <w:pPr>
        <w:keepNext/>
        <w:tabs>
          <w:tab w:val="clear" w:pos="567"/>
        </w:tabs>
        <w:spacing w:line="240" w:lineRule="auto"/>
        <w:rPr>
          <w:iCs/>
          <w:lang w:val="sl-SI"/>
        </w:rPr>
      </w:pPr>
    </w:p>
    <w:p w14:paraId="7E1788D8" w14:textId="6B981467" w:rsidR="00353B92" w:rsidRPr="008D1E71" w:rsidRDefault="00491E3A" w:rsidP="002F1C9D">
      <w:pPr>
        <w:tabs>
          <w:tab w:val="clear" w:pos="567"/>
        </w:tabs>
        <w:spacing w:line="240" w:lineRule="auto"/>
        <w:rPr>
          <w:iCs/>
          <w:lang w:val="sl-SI"/>
        </w:rPr>
      </w:pPr>
      <w:r w:rsidRPr="008D1E71">
        <w:rPr>
          <w:iCs/>
          <w:lang w:val="sl-SI"/>
        </w:rPr>
        <w:t xml:space="preserve">Farmakokinetiko </w:t>
      </w:r>
      <w:r w:rsidR="00353B92" w:rsidRPr="008D1E71">
        <w:rPr>
          <w:iCs/>
          <w:lang w:val="sl-SI"/>
        </w:rPr>
        <w:t>eltrombopag</w:t>
      </w:r>
      <w:r w:rsidRPr="008D1E71">
        <w:rPr>
          <w:iCs/>
          <w:lang w:val="sl-SI"/>
        </w:rPr>
        <w:t>a</w:t>
      </w:r>
      <w:r w:rsidR="00353B92" w:rsidRPr="008D1E71">
        <w:rPr>
          <w:iCs/>
          <w:lang w:val="sl-SI"/>
        </w:rPr>
        <w:t xml:space="preserve"> </w:t>
      </w:r>
      <w:r w:rsidRPr="008D1E71">
        <w:rPr>
          <w:iCs/>
          <w:lang w:val="sl-SI"/>
        </w:rPr>
        <w:t xml:space="preserve">so ovrednotili v dveh študijah (TRA108062/PETIT in TRA115450/PETIT-2) pri </w:t>
      </w:r>
      <w:r w:rsidR="00353B92" w:rsidRPr="008D1E71">
        <w:rPr>
          <w:iCs/>
          <w:lang w:val="sl-SI"/>
        </w:rPr>
        <w:t>168 p</w:t>
      </w:r>
      <w:r w:rsidRPr="008D1E71">
        <w:rPr>
          <w:iCs/>
          <w:lang w:val="sl-SI"/>
        </w:rPr>
        <w:t xml:space="preserve">ediatričnih bolnikih z </w:t>
      </w:r>
      <w:r w:rsidR="00353B92" w:rsidRPr="008D1E71">
        <w:rPr>
          <w:iCs/>
          <w:lang w:val="sl-SI"/>
        </w:rPr>
        <w:t>ITP</w:t>
      </w:r>
      <w:r w:rsidRPr="008D1E71">
        <w:rPr>
          <w:iCs/>
          <w:lang w:val="sl-SI"/>
        </w:rPr>
        <w:t xml:space="preserve">, ki so zdravilo </w:t>
      </w:r>
      <w:r w:rsidR="00190BFD" w:rsidRPr="008D1E71">
        <w:rPr>
          <w:iCs/>
          <w:lang w:val="sl-SI"/>
        </w:rPr>
        <w:t>prejemali</w:t>
      </w:r>
      <w:r w:rsidRPr="008D1E71">
        <w:rPr>
          <w:iCs/>
          <w:lang w:val="sl-SI"/>
        </w:rPr>
        <w:t xml:space="preserve"> enkrat na dan</w:t>
      </w:r>
      <w:r w:rsidR="00353B92" w:rsidRPr="008D1E71">
        <w:rPr>
          <w:iCs/>
          <w:lang w:val="sl-SI"/>
        </w:rPr>
        <w:t xml:space="preserve">. </w:t>
      </w:r>
      <w:r w:rsidRPr="008D1E71">
        <w:rPr>
          <w:iCs/>
          <w:lang w:val="sl-SI"/>
        </w:rPr>
        <w:t xml:space="preserve">Navidezni očistek eltrombopaga iz plazme </w:t>
      </w:r>
      <w:r w:rsidR="00353B92" w:rsidRPr="008D1E71">
        <w:rPr>
          <w:iCs/>
          <w:lang w:val="sl-SI"/>
        </w:rPr>
        <w:t xml:space="preserve">(CL/F) </w:t>
      </w:r>
      <w:r w:rsidRPr="008D1E71">
        <w:rPr>
          <w:iCs/>
          <w:lang w:val="sl-SI"/>
        </w:rPr>
        <w:t>po peroralnem odmerjanju</w:t>
      </w:r>
      <w:r w:rsidR="006E0279" w:rsidRPr="008D1E71">
        <w:rPr>
          <w:iCs/>
          <w:lang w:val="sl-SI"/>
        </w:rPr>
        <w:t xml:space="preserve"> se</w:t>
      </w:r>
      <w:r w:rsidRPr="008D1E71">
        <w:rPr>
          <w:iCs/>
          <w:lang w:val="sl-SI"/>
        </w:rPr>
        <w:t xml:space="preserve"> je </w:t>
      </w:r>
      <w:r w:rsidR="006E0279" w:rsidRPr="008D1E71">
        <w:rPr>
          <w:iCs/>
          <w:lang w:val="sl-SI"/>
        </w:rPr>
        <w:t xml:space="preserve">povečeval z </w:t>
      </w:r>
      <w:r w:rsidRPr="008D1E71">
        <w:rPr>
          <w:iCs/>
          <w:lang w:val="sl-SI"/>
        </w:rPr>
        <w:t>večj</w:t>
      </w:r>
      <w:r w:rsidR="006E0279" w:rsidRPr="008D1E71">
        <w:rPr>
          <w:iCs/>
          <w:lang w:val="sl-SI"/>
        </w:rPr>
        <w:t>o</w:t>
      </w:r>
      <w:r w:rsidRPr="008D1E71">
        <w:rPr>
          <w:iCs/>
          <w:lang w:val="sl-SI"/>
        </w:rPr>
        <w:t xml:space="preserve"> telesno maso</w:t>
      </w:r>
      <w:r w:rsidR="006E0279" w:rsidRPr="008D1E71">
        <w:rPr>
          <w:iCs/>
          <w:lang w:val="sl-SI"/>
        </w:rPr>
        <w:t xml:space="preserve"> bolnikov</w:t>
      </w:r>
      <w:r w:rsidRPr="008D1E71">
        <w:rPr>
          <w:iCs/>
          <w:lang w:val="sl-SI"/>
        </w:rPr>
        <w:t xml:space="preserve">. Vpliv rase in spola na ocenjen navidezni očistek eltrombopaga iz plazme je </w:t>
      </w:r>
      <w:r w:rsidR="00CE42E7" w:rsidRPr="008D1E71">
        <w:rPr>
          <w:iCs/>
          <w:lang w:val="sl-SI"/>
        </w:rPr>
        <w:t>pri pediatričnih bolnikih podoben kot pri odraslih bolnikih</w:t>
      </w:r>
      <w:r w:rsidR="00353B92" w:rsidRPr="008D1E71">
        <w:rPr>
          <w:iCs/>
          <w:lang w:val="sl-SI"/>
        </w:rPr>
        <w:t xml:space="preserve">. </w:t>
      </w:r>
      <w:r w:rsidR="00CE42E7" w:rsidRPr="008D1E71">
        <w:rPr>
          <w:iCs/>
          <w:lang w:val="sl-SI"/>
        </w:rPr>
        <w:t xml:space="preserve">Pri pediatričnih bolnikih </w:t>
      </w:r>
      <w:r w:rsidR="00712892" w:rsidRPr="008D1E71">
        <w:rPr>
          <w:iCs/>
          <w:lang w:val="sl-SI"/>
        </w:rPr>
        <w:t>vzhodno</w:t>
      </w:r>
      <w:r w:rsidR="00CE42E7" w:rsidRPr="008D1E71">
        <w:rPr>
          <w:iCs/>
          <w:lang w:val="sl-SI"/>
        </w:rPr>
        <w:t>azijskega</w:t>
      </w:r>
      <w:r w:rsidR="00712892" w:rsidRPr="008D1E71">
        <w:rPr>
          <w:iCs/>
          <w:lang w:val="sl-SI"/>
        </w:rPr>
        <w:t>/jugovzhodnoazijskega</w:t>
      </w:r>
      <w:r w:rsidR="00CE42E7" w:rsidRPr="008D1E71">
        <w:rPr>
          <w:iCs/>
          <w:lang w:val="sl-SI"/>
        </w:rPr>
        <w:t xml:space="preserve"> porekla so bile vrednosti AUC</w:t>
      </w:r>
      <w:r w:rsidR="00CE42E7" w:rsidRPr="008D1E71">
        <w:rPr>
          <w:iCs/>
          <w:vertAlign w:val="subscript"/>
          <w:lang w:val="sl-SI"/>
        </w:rPr>
        <w:t>(0</w:t>
      </w:r>
      <w:r w:rsidR="00232DF5">
        <w:rPr>
          <w:iCs/>
          <w:vertAlign w:val="subscript"/>
          <w:lang w:val="sl-SI"/>
        </w:rPr>
        <w:t>–</w:t>
      </w:r>
      <w:r w:rsidR="00CE42E7" w:rsidRPr="008D1E71">
        <w:rPr>
          <w:iCs/>
          <w:vertAlign w:val="subscript"/>
        </w:rPr>
        <w:sym w:font="Symbol" w:char="F074"/>
      </w:r>
      <w:r w:rsidR="00CE42E7" w:rsidRPr="008D1E71">
        <w:rPr>
          <w:iCs/>
          <w:vertAlign w:val="subscript"/>
          <w:lang w:val="sl-SI"/>
        </w:rPr>
        <w:t>)</w:t>
      </w:r>
      <w:r w:rsidR="00D641E2" w:rsidRPr="008D1E71">
        <w:rPr>
          <w:iCs/>
          <w:lang w:val="sl-SI"/>
        </w:rPr>
        <w:t xml:space="preserve"> </w:t>
      </w:r>
      <w:r w:rsidR="00CE42E7" w:rsidRPr="008D1E71">
        <w:rPr>
          <w:iCs/>
          <w:lang w:val="sl-SI"/>
        </w:rPr>
        <w:t xml:space="preserve">v plazmi za približno </w:t>
      </w:r>
      <w:r w:rsidR="00353B92" w:rsidRPr="008D1E71">
        <w:rPr>
          <w:iCs/>
          <w:lang w:val="sl-SI"/>
        </w:rPr>
        <w:t xml:space="preserve">43 % </w:t>
      </w:r>
      <w:r w:rsidR="00CE42E7" w:rsidRPr="008D1E71">
        <w:rPr>
          <w:iCs/>
          <w:lang w:val="sl-SI"/>
        </w:rPr>
        <w:t>višje kot pri bolnikih, ki niso bili azijskega porekla. Pri bolnicah z ITP so bile vrednosti AUC</w:t>
      </w:r>
      <w:r w:rsidR="00CE42E7" w:rsidRPr="008D1E71">
        <w:rPr>
          <w:iCs/>
          <w:vertAlign w:val="subscript"/>
          <w:lang w:val="sl-SI"/>
        </w:rPr>
        <w:t>(0</w:t>
      </w:r>
      <w:r w:rsidR="00232DF5">
        <w:rPr>
          <w:iCs/>
          <w:vertAlign w:val="subscript"/>
          <w:lang w:val="sl-SI"/>
        </w:rPr>
        <w:t>–</w:t>
      </w:r>
      <w:r w:rsidR="00CE42E7" w:rsidRPr="008D1E71">
        <w:rPr>
          <w:iCs/>
          <w:vertAlign w:val="subscript"/>
        </w:rPr>
        <w:sym w:font="Symbol" w:char="F074"/>
      </w:r>
      <w:r w:rsidR="00CE42E7" w:rsidRPr="008D1E71">
        <w:rPr>
          <w:iCs/>
          <w:vertAlign w:val="subscript"/>
          <w:lang w:val="sl-SI"/>
        </w:rPr>
        <w:t>)</w:t>
      </w:r>
      <w:r w:rsidR="00D641E2" w:rsidRPr="008D1E71">
        <w:rPr>
          <w:iCs/>
          <w:lang w:val="sl-SI"/>
        </w:rPr>
        <w:t xml:space="preserve"> </w:t>
      </w:r>
      <w:r w:rsidR="00CE42E7" w:rsidRPr="008D1E71">
        <w:rPr>
          <w:iCs/>
          <w:lang w:val="sl-SI"/>
        </w:rPr>
        <w:t xml:space="preserve">eltrombopaga v plazmi za približno </w:t>
      </w:r>
      <w:r w:rsidR="00353B92" w:rsidRPr="008D1E71">
        <w:rPr>
          <w:iCs/>
          <w:lang w:val="sl-SI"/>
        </w:rPr>
        <w:t xml:space="preserve">25 % </w:t>
      </w:r>
      <w:r w:rsidR="00CE42E7" w:rsidRPr="008D1E71">
        <w:rPr>
          <w:iCs/>
          <w:lang w:val="sl-SI"/>
        </w:rPr>
        <w:t>višje kot pri bolnikih.</w:t>
      </w:r>
    </w:p>
    <w:p w14:paraId="67E9CD43" w14:textId="77777777" w:rsidR="00353B92" w:rsidRPr="008D1E71" w:rsidRDefault="00353B92" w:rsidP="002F1C9D">
      <w:pPr>
        <w:tabs>
          <w:tab w:val="clear" w:pos="567"/>
        </w:tabs>
        <w:spacing w:line="240" w:lineRule="auto"/>
        <w:rPr>
          <w:iCs/>
          <w:lang w:val="sl-SI"/>
        </w:rPr>
      </w:pPr>
    </w:p>
    <w:p w14:paraId="0F747ADB" w14:textId="4453A010" w:rsidR="00353B92" w:rsidRPr="008D1E71" w:rsidRDefault="00CE42E7" w:rsidP="002F1C9D">
      <w:pPr>
        <w:tabs>
          <w:tab w:val="clear" w:pos="567"/>
        </w:tabs>
        <w:spacing w:line="240" w:lineRule="auto"/>
        <w:rPr>
          <w:iCs/>
          <w:lang w:val="sl-SI"/>
        </w:rPr>
      </w:pPr>
      <w:r w:rsidRPr="008D1E71">
        <w:rPr>
          <w:iCs/>
          <w:lang w:val="sl-SI"/>
        </w:rPr>
        <w:t>Fa</w:t>
      </w:r>
      <w:r w:rsidR="006E0279" w:rsidRPr="008D1E71">
        <w:rPr>
          <w:iCs/>
          <w:lang w:val="sl-SI"/>
        </w:rPr>
        <w:t>r</w:t>
      </w:r>
      <w:r w:rsidRPr="008D1E71">
        <w:rPr>
          <w:iCs/>
          <w:lang w:val="sl-SI"/>
        </w:rPr>
        <w:t xml:space="preserve">makokinetični parametri eltrombopaga pri pediatričnih bolnikih z </w:t>
      </w:r>
      <w:r w:rsidR="00353B92" w:rsidRPr="008D1E71">
        <w:rPr>
          <w:iCs/>
          <w:lang w:val="sl-SI"/>
        </w:rPr>
        <w:t xml:space="preserve">ITP </w:t>
      </w:r>
      <w:r w:rsidRPr="008D1E71">
        <w:rPr>
          <w:iCs/>
          <w:lang w:val="sl-SI"/>
        </w:rPr>
        <w:t>so prikazani v preglednici</w:t>
      </w:r>
      <w:r w:rsidR="00353B92" w:rsidRPr="008D1E71">
        <w:rPr>
          <w:iCs/>
          <w:lang w:val="sl-SI"/>
        </w:rPr>
        <w:t> </w:t>
      </w:r>
      <w:r w:rsidR="00554D5F">
        <w:rPr>
          <w:iCs/>
          <w:lang w:val="sl-SI"/>
        </w:rPr>
        <w:t>1</w:t>
      </w:r>
      <w:r w:rsidR="00A96748">
        <w:rPr>
          <w:iCs/>
          <w:lang w:val="sl-SI"/>
        </w:rPr>
        <w:t>0</w:t>
      </w:r>
      <w:r w:rsidR="00353B92" w:rsidRPr="008D1E71">
        <w:rPr>
          <w:iCs/>
          <w:lang w:val="sl-SI"/>
        </w:rPr>
        <w:t>.</w:t>
      </w:r>
    </w:p>
    <w:p w14:paraId="0299CC2C" w14:textId="77777777" w:rsidR="00353B92" w:rsidRPr="008D1E71" w:rsidRDefault="00353B92" w:rsidP="002F1C9D">
      <w:pPr>
        <w:tabs>
          <w:tab w:val="clear" w:pos="567"/>
        </w:tabs>
        <w:spacing w:line="240" w:lineRule="auto"/>
        <w:rPr>
          <w:iCs/>
          <w:lang w:val="sl-SI"/>
        </w:rPr>
      </w:pPr>
    </w:p>
    <w:p w14:paraId="613A78B1" w14:textId="57306E56" w:rsidR="00353B92" w:rsidRPr="008D1E71" w:rsidRDefault="00CE42E7" w:rsidP="002F1C9D">
      <w:pPr>
        <w:keepNext/>
        <w:tabs>
          <w:tab w:val="clear" w:pos="567"/>
        </w:tabs>
        <w:spacing w:line="240" w:lineRule="auto"/>
        <w:ind w:left="1695" w:hanging="1695"/>
        <w:rPr>
          <w:b/>
          <w:iCs/>
          <w:lang w:val="sl-SI"/>
        </w:rPr>
      </w:pPr>
      <w:r w:rsidRPr="008D1E71">
        <w:rPr>
          <w:b/>
          <w:iCs/>
          <w:lang w:val="sl-SI"/>
        </w:rPr>
        <w:t>Preglednica</w:t>
      </w:r>
      <w:r w:rsidR="00353B92" w:rsidRPr="008D1E71">
        <w:rPr>
          <w:b/>
          <w:iCs/>
          <w:lang w:val="sl-SI"/>
        </w:rPr>
        <w:t> </w:t>
      </w:r>
      <w:r w:rsidR="00554D5F">
        <w:rPr>
          <w:b/>
          <w:iCs/>
          <w:lang w:val="sl-SI"/>
        </w:rPr>
        <w:t>1</w:t>
      </w:r>
      <w:r w:rsidR="00A96748">
        <w:rPr>
          <w:b/>
          <w:iCs/>
          <w:lang w:val="sl-SI"/>
        </w:rPr>
        <w:t>0</w:t>
      </w:r>
      <w:r w:rsidR="00553206" w:rsidRPr="008D1E71">
        <w:rPr>
          <w:b/>
          <w:iCs/>
          <w:lang w:val="sl-SI"/>
        </w:rPr>
        <w:tab/>
      </w:r>
      <w:r w:rsidR="00353B92" w:rsidRPr="008D1E71">
        <w:rPr>
          <w:b/>
          <w:iCs/>
          <w:lang w:val="sl-SI"/>
        </w:rPr>
        <w:t>Geometri</w:t>
      </w:r>
      <w:r w:rsidRPr="008D1E71">
        <w:rPr>
          <w:b/>
          <w:iCs/>
          <w:lang w:val="sl-SI"/>
        </w:rPr>
        <w:t xml:space="preserve">čno povprečje </w:t>
      </w:r>
      <w:r w:rsidR="00353B92" w:rsidRPr="008D1E71">
        <w:rPr>
          <w:b/>
          <w:iCs/>
          <w:lang w:val="sl-SI"/>
        </w:rPr>
        <w:t>(95</w:t>
      </w:r>
      <w:r w:rsidR="00130049" w:rsidRPr="008D1E71">
        <w:rPr>
          <w:b/>
          <w:iCs/>
          <w:lang w:val="sl-SI"/>
        </w:rPr>
        <w:t> %</w:t>
      </w:r>
      <w:r w:rsidRPr="008D1E71">
        <w:rPr>
          <w:b/>
          <w:iCs/>
          <w:lang w:val="sl-SI"/>
        </w:rPr>
        <w:t xml:space="preserve"> IZ</w:t>
      </w:r>
      <w:r w:rsidR="00353B92" w:rsidRPr="008D1E71">
        <w:rPr>
          <w:b/>
          <w:iCs/>
          <w:lang w:val="sl-SI"/>
        </w:rPr>
        <w:t xml:space="preserve">) </w:t>
      </w:r>
      <w:r w:rsidRPr="008D1E71">
        <w:rPr>
          <w:b/>
          <w:iCs/>
          <w:lang w:val="sl-SI"/>
        </w:rPr>
        <w:t xml:space="preserve">farmakokinetičnih parametrov eltrombopaga v plazmi v stanju dinamičnega ravnovesja pri pediatričnih bolnikih z </w:t>
      </w:r>
      <w:r w:rsidR="00353B92" w:rsidRPr="008D1E71">
        <w:rPr>
          <w:b/>
          <w:iCs/>
          <w:lang w:val="sl-SI"/>
        </w:rPr>
        <w:t>ITP (</w:t>
      </w:r>
      <w:r w:rsidRPr="008D1E71">
        <w:rPr>
          <w:b/>
          <w:iCs/>
          <w:lang w:val="sl-SI"/>
        </w:rPr>
        <w:t xml:space="preserve">pri režimu odmerjanja </w:t>
      </w:r>
      <w:r w:rsidR="00353B92" w:rsidRPr="008D1E71">
        <w:rPr>
          <w:b/>
          <w:iCs/>
          <w:lang w:val="sl-SI"/>
        </w:rPr>
        <w:t xml:space="preserve">50 mg </w:t>
      </w:r>
      <w:r w:rsidRPr="008D1E71">
        <w:rPr>
          <w:b/>
          <w:iCs/>
          <w:lang w:val="sl-SI"/>
        </w:rPr>
        <w:t>enkrat na dan</w:t>
      </w:r>
      <w:r w:rsidR="00353B92" w:rsidRPr="008D1E71">
        <w:rPr>
          <w:b/>
          <w:iCs/>
          <w:lang w:val="sl-SI"/>
        </w:rPr>
        <w:t>)</w:t>
      </w:r>
    </w:p>
    <w:p w14:paraId="1B350DCD" w14:textId="77777777" w:rsidR="00353B92" w:rsidRPr="008D1E71" w:rsidRDefault="00353B92" w:rsidP="002F1C9D">
      <w:pPr>
        <w:keepNext/>
        <w:tabs>
          <w:tab w:val="clear" w:pos="567"/>
        </w:tabs>
        <w:spacing w:line="240" w:lineRule="auto"/>
        <w:rPr>
          <w:iCs/>
          <w:lang w:val="sl-SI"/>
        </w:rPr>
      </w:pPr>
    </w:p>
    <w:tbl>
      <w:tblPr>
        <w:tblW w:w="47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1"/>
        <w:gridCol w:w="2760"/>
        <w:gridCol w:w="2760"/>
      </w:tblGrid>
      <w:tr w:rsidR="00353B92" w:rsidRPr="008D1E71" w14:paraId="3D628C8C" w14:textId="77777777" w:rsidTr="00CE42E7">
        <w:tc>
          <w:tcPr>
            <w:tcW w:w="1809" w:type="pct"/>
          </w:tcPr>
          <w:p w14:paraId="5D5F2060" w14:textId="77777777" w:rsidR="00353B92" w:rsidRPr="008D1E71" w:rsidRDefault="00CE42E7" w:rsidP="002F1C9D">
            <w:pPr>
              <w:keepNext/>
              <w:tabs>
                <w:tab w:val="clear" w:pos="567"/>
              </w:tabs>
              <w:spacing w:line="240" w:lineRule="auto"/>
              <w:rPr>
                <w:b/>
                <w:iCs/>
              </w:rPr>
            </w:pPr>
            <w:r w:rsidRPr="008D1E71">
              <w:rPr>
                <w:b/>
                <w:iCs/>
              </w:rPr>
              <w:t>starost</w:t>
            </w:r>
          </w:p>
        </w:tc>
        <w:tc>
          <w:tcPr>
            <w:tcW w:w="1595" w:type="pct"/>
          </w:tcPr>
          <w:p w14:paraId="2569F7D7" w14:textId="77777777" w:rsidR="00353B92" w:rsidRPr="008D1E71" w:rsidRDefault="00353B92" w:rsidP="002F1C9D">
            <w:pPr>
              <w:keepNext/>
              <w:tabs>
                <w:tab w:val="clear" w:pos="567"/>
              </w:tabs>
              <w:spacing w:line="240" w:lineRule="auto"/>
              <w:jc w:val="center"/>
              <w:rPr>
                <w:b/>
                <w:iCs/>
                <w:vertAlign w:val="subscript"/>
              </w:rPr>
            </w:pPr>
            <w:r w:rsidRPr="008D1E71">
              <w:rPr>
                <w:b/>
                <w:iCs/>
              </w:rPr>
              <w:t>C</w:t>
            </w:r>
            <w:r w:rsidRPr="008D1E71">
              <w:rPr>
                <w:b/>
                <w:iCs/>
                <w:vertAlign w:val="subscript"/>
              </w:rPr>
              <w:t>max</w:t>
            </w:r>
          </w:p>
          <w:p w14:paraId="6D55BB55" w14:textId="77777777" w:rsidR="00353B92" w:rsidRPr="008D1E71" w:rsidRDefault="00353B92" w:rsidP="002F1C9D">
            <w:pPr>
              <w:keepNext/>
              <w:tabs>
                <w:tab w:val="clear" w:pos="567"/>
              </w:tabs>
              <w:spacing w:line="240" w:lineRule="auto"/>
              <w:jc w:val="center"/>
              <w:rPr>
                <w:b/>
                <w:iCs/>
              </w:rPr>
            </w:pPr>
            <w:r w:rsidRPr="008D1E71">
              <w:rPr>
                <w:b/>
                <w:iCs/>
              </w:rPr>
              <w:t>(µg/ml)</w:t>
            </w:r>
          </w:p>
        </w:tc>
        <w:tc>
          <w:tcPr>
            <w:tcW w:w="1595" w:type="pct"/>
          </w:tcPr>
          <w:p w14:paraId="0D00AFFB" w14:textId="7805C1FD" w:rsidR="00353B92" w:rsidRPr="008D1E71" w:rsidRDefault="00353B92" w:rsidP="002F1C9D">
            <w:pPr>
              <w:keepNext/>
              <w:tabs>
                <w:tab w:val="clear" w:pos="567"/>
              </w:tabs>
              <w:spacing w:line="240" w:lineRule="auto"/>
              <w:jc w:val="center"/>
              <w:rPr>
                <w:b/>
                <w:iCs/>
                <w:vertAlign w:val="subscript"/>
              </w:rPr>
            </w:pPr>
            <w:r w:rsidRPr="008D1E71">
              <w:rPr>
                <w:b/>
                <w:iCs/>
              </w:rPr>
              <w:t>AUC</w:t>
            </w:r>
            <w:r w:rsidRPr="008D1E71">
              <w:rPr>
                <w:b/>
                <w:iCs/>
                <w:vertAlign w:val="subscript"/>
              </w:rPr>
              <w:t>(0</w:t>
            </w:r>
            <w:r w:rsidR="004C4D7D">
              <w:rPr>
                <w:b/>
                <w:iCs/>
                <w:vertAlign w:val="subscript"/>
              </w:rPr>
              <w:t>–</w:t>
            </w:r>
            <w:r w:rsidRPr="008D1E71">
              <w:rPr>
                <w:b/>
                <w:iCs/>
                <w:vertAlign w:val="subscript"/>
              </w:rPr>
              <w:sym w:font="Symbol" w:char="F074"/>
            </w:r>
            <w:r w:rsidRPr="008D1E71">
              <w:rPr>
                <w:b/>
                <w:iCs/>
                <w:vertAlign w:val="subscript"/>
              </w:rPr>
              <w:t>)</w:t>
            </w:r>
          </w:p>
          <w:p w14:paraId="6E6BECA6" w14:textId="77777777" w:rsidR="00353B92" w:rsidRPr="008D1E71" w:rsidRDefault="00353B92" w:rsidP="002F1C9D">
            <w:pPr>
              <w:keepNext/>
              <w:tabs>
                <w:tab w:val="clear" w:pos="567"/>
              </w:tabs>
              <w:spacing w:line="240" w:lineRule="auto"/>
              <w:jc w:val="center"/>
              <w:rPr>
                <w:b/>
                <w:iCs/>
              </w:rPr>
            </w:pPr>
            <w:r w:rsidRPr="008D1E71">
              <w:rPr>
                <w:b/>
                <w:iCs/>
              </w:rPr>
              <w:t>(µg.h/ml)</w:t>
            </w:r>
          </w:p>
        </w:tc>
      </w:tr>
      <w:tr w:rsidR="00353B92" w:rsidRPr="008D1E71" w14:paraId="59B095EE" w14:textId="77777777" w:rsidTr="00CE42E7">
        <w:tc>
          <w:tcPr>
            <w:tcW w:w="1809" w:type="pct"/>
          </w:tcPr>
          <w:p w14:paraId="08B6B499" w14:textId="77777777" w:rsidR="00353B92" w:rsidRPr="008D1E71" w:rsidRDefault="00353B92" w:rsidP="002F1C9D">
            <w:pPr>
              <w:keepNext/>
              <w:tabs>
                <w:tab w:val="clear" w:pos="567"/>
              </w:tabs>
              <w:spacing w:line="240" w:lineRule="auto"/>
              <w:rPr>
                <w:iCs/>
              </w:rPr>
            </w:pPr>
            <w:r w:rsidRPr="008D1E71">
              <w:rPr>
                <w:iCs/>
              </w:rPr>
              <w:t xml:space="preserve">12 </w:t>
            </w:r>
            <w:r w:rsidR="00CE42E7" w:rsidRPr="008D1E71">
              <w:rPr>
                <w:iCs/>
              </w:rPr>
              <w:t>d</w:t>
            </w:r>
            <w:r w:rsidRPr="008D1E71">
              <w:rPr>
                <w:iCs/>
              </w:rPr>
              <w:t>o 17 </w:t>
            </w:r>
            <w:r w:rsidR="00CE42E7" w:rsidRPr="008D1E71">
              <w:rPr>
                <w:iCs/>
              </w:rPr>
              <w:t>let</w:t>
            </w:r>
            <w:r w:rsidRPr="008D1E71">
              <w:rPr>
                <w:iCs/>
              </w:rPr>
              <w:t xml:space="preserve"> (n = 62)</w:t>
            </w:r>
          </w:p>
        </w:tc>
        <w:tc>
          <w:tcPr>
            <w:tcW w:w="1595" w:type="pct"/>
            <w:shd w:val="clear" w:color="auto" w:fill="auto"/>
          </w:tcPr>
          <w:p w14:paraId="643B0DF9" w14:textId="77777777" w:rsidR="00353B92" w:rsidRPr="008D1E71" w:rsidRDefault="00353B92" w:rsidP="002F1C9D">
            <w:pPr>
              <w:keepNext/>
              <w:tabs>
                <w:tab w:val="clear" w:pos="567"/>
              </w:tabs>
              <w:spacing w:line="240" w:lineRule="auto"/>
              <w:jc w:val="center"/>
              <w:rPr>
                <w:iCs/>
              </w:rPr>
            </w:pPr>
            <w:r w:rsidRPr="008D1E71">
              <w:rPr>
                <w:iCs/>
              </w:rPr>
              <w:t>6</w:t>
            </w:r>
            <w:r w:rsidR="00CE42E7" w:rsidRPr="008D1E71">
              <w:rPr>
                <w:iCs/>
              </w:rPr>
              <w:t>,</w:t>
            </w:r>
            <w:r w:rsidRPr="008D1E71">
              <w:rPr>
                <w:iCs/>
              </w:rPr>
              <w:t>80</w:t>
            </w:r>
          </w:p>
          <w:p w14:paraId="4893F2BB" w14:textId="77777777" w:rsidR="00353B92" w:rsidRPr="008D1E71" w:rsidRDefault="00353B92" w:rsidP="002F1C9D">
            <w:pPr>
              <w:keepNext/>
              <w:tabs>
                <w:tab w:val="clear" w:pos="567"/>
              </w:tabs>
              <w:spacing w:line="240" w:lineRule="auto"/>
              <w:jc w:val="center"/>
              <w:rPr>
                <w:iCs/>
              </w:rPr>
            </w:pPr>
            <w:r w:rsidRPr="008D1E71">
              <w:rPr>
                <w:iCs/>
              </w:rPr>
              <w:t>(6</w:t>
            </w:r>
            <w:r w:rsidR="00CE42E7" w:rsidRPr="008D1E71">
              <w:rPr>
                <w:iCs/>
              </w:rPr>
              <w:t>,</w:t>
            </w:r>
            <w:r w:rsidRPr="008D1E71">
              <w:rPr>
                <w:iCs/>
              </w:rPr>
              <w:t>17</w:t>
            </w:r>
            <w:r w:rsidR="00C91F55" w:rsidRPr="008D1E71">
              <w:rPr>
                <w:iCs/>
              </w:rPr>
              <w:t>;</w:t>
            </w:r>
            <w:r w:rsidRPr="008D1E71">
              <w:rPr>
                <w:iCs/>
              </w:rPr>
              <w:t xml:space="preserve"> 7</w:t>
            </w:r>
            <w:r w:rsidR="00CE42E7" w:rsidRPr="008D1E71">
              <w:rPr>
                <w:iCs/>
              </w:rPr>
              <w:t>,</w:t>
            </w:r>
            <w:r w:rsidRPr="008D1E71">
              <w:rPr>
                <w:iCs/>
              </w:rPr>
              <w:t>50)</w:t>
            </w:r>
          </w:p>
        </w:tc>
        <w:tc>
          <w:tcPr>
            <w:tcW w:w="1595" w:type="pct"/>
            <w:shd w:val="clear" w:color="auto" w:fill="auto"/>
          </w:tcPr>
          <w:p w14:paraId="6ED3D1A3" w14:textId="77777777" w:rsidR="00353B92" w:rsidRPr="008D1E71" w:rsidRDefault="00353B92" w:rsidP="002F1C9D">
            <w:pPr>
              <w:keepNext/>
              <w:tabs>
                <w:tab w:val="clear" w:pos="567"/>
              </w:tabs>
              <w:spacing w:line="240" w:lineRule="auto"/>
              <w:jc w:val="center"/>
              <w:rPr>
                <w:iCs/>
              </w:rPr>
            </w:pPr>
            <w:r w:rsidRPr="008D1E71">
              <w:rPr>
                <w:iCs/>
              </w:rPr>
              <w:t>103</w:t>
            </w:r>
          </w:p>
          <w:p w14:paraId="4F1E5506" w14:textId="77777777" w:rsidR="00353B92" w:rsidRPr="008D1E71" w:rsidRDefault="00353B92" w:rsidP="002F1C9D">
            <w:pPr>
              <w:keepNext/>
              <w:tabs>
                <w:tab w:val="clear" w:pos="567"/>
              </w:tabs>
              <w:spacing w:line="240" w:lineRule="auto"/>
              <w:jc w:val="center"/>
              <w:rPr>
                <w:iCs/>
              </w:rPr>
            </w:pPr>
            <w:r w:rsidRPr="008D1E71">
              <w:rPr>
                <w:iCs/>
              </w:rPr>
              <w:t>(91</w:t>
            </w:r>
            <w:r w:rsidR="00CE42E7" w:rsidRPr="008D1E71">
              <w:rPr>
                <w:iCs/>
              </w:rPr>
              <w:t>,</w:t>
            </w:r>
            <w:r w:rsidRPr="008D1E71">
              <w:rPr>
                <w:iCs/>
              </w:rPr>
              <w:t>1</w:t>
            </w:r>
            <w:r w:rsidR="00C91F55" w:rsidRPr="008D1E71">
              <w:rPr>
                <w:iCs/>
              </w:rPr>
              <w:t>;</w:t>
            </w:r>
            <w:r w:rsidRPr="008D1E71">
              <w:rPr>
                <w:iCs/>
              </w:rPr>
              <w:t xml:space="preserve"> 116)</w:t>
            </w:r>
          </w:p>
        </w:tc>
      </w:tr>
      <w:tr w:rsidR="00353B92" w:rsidRPr="008D1E71" w14:paraId="6C80BADF" w14:textId="77777777" w:rsidTr="00CE42E7">
        <w:tc>
          <w:tcPr>
            <w:tcW w:w="1809" w:type="pct"/>
          </w:tcPr>
          <w:p w14:paraId="6674A1A0" w14:textId="77777777" w:rsidR="00353B92" w:rsidRPr="008D1E71" w:rsidRDefault="00353B92" w:rsidP="002F1C9D">
            <w:pPr>
              <w:keepNext/>
              <w:tabs>
                <w:tab w:val="clear" w:pos="567"/>
              </w:tabs>
              <w:spacing w:line="240" w:lineRule="auto"/>
              <w:rPr>
                <w:iCs/>
              </w:rPr>
            </w:pPr>
            <w:r w:rsidRPr="008D1E71">
              <w:rPr>
                <w:iCs/>
              </w:rPr>
              <w:t xml:space="preserve">6 </w:t>
            </w:r>
            <w:r w:rsidR="00CE42E7" w:rsidRPr="008D1E71">
              <w:rPr>
                <w:iCs/>
              </w:rPr>
              <w:t>d</w:t>
            </w:r>
            <w:r w:rsidRPr="008D1E71">
              <w:rPr>
                <w:iCs/>
              </w:rPr>
              <w:t>o 11 </w:t>
            </w:r>
            <w:r w:rsidR="00CE42E7" w:rsidRPr="008D1E71">
              <w:rPr>
                <w:iCs/>
              </w:rPr>
              <w:t>let</w:t>
            </w:r>
            <w:r w:rsidRPr="008D1E71">
              <w:rPr>
                <w:iCs/>
              </w:rPr>
              <w:t xml:space="preserve"> (n =68)</w:t>
            </w:r>
          </w:p>
        </w:tc>
        <w:tc>
          <w:tcPr>
            <w:tcW w:w="1595" w:type="pct"/>
            <w:shd w:val="clear" w:color="auto" w:fill="auto"/>
          </w:tcPr>
          <w:p w14:paraId="236972FC" w14:textId="77777777" w:rsidR="00353B92" w:rsidRPr="008D1E71" w:rsidRDefault="00353B92" w:rsidP="002F1C9D">
            <w:pPr>
              <w:keepNext/>
              <w:tabs>
                <w:tab w:val="clear" w:pos="567"/>
              </w:tabs>
              <w:spacing w:line="240" w:lineRule="auto"/>
              <w:jc w:val="center"/>
              <w:rPr>
                <w:iCs/>
              </w:rPr>
            </w:pPr>
            <w:r w:rsidRPr="008D1E71">
              <w:rPr>
                <w:iCs/>
              </w:rPr>
              <w:t>10</w:t>
            </w:r>
            <w:r w:rsidR="00CE42E7" w:rsidRPr="008D1E71">
              <w:rPr>
                <w:iCs/>
              </w:rPr>
              <w:t>,</w:t>
            </w:r>
            <w:r w:rsidRPr="008D1E71">
              <w:rPr>
                <w:iCs/>
              </w:rPr>
              <w:t>3</w:t>
            </w:r>
          </w:p>
          <w:p w14:paraId="1F6CEAB1" w14:textId="77777777" w:rsidR="00353B92" w:rsidRPr="008D1E71" w:rsidRDefault="00353B92" w:rsidP="002F1C9D">
            <w:pPr>
              <w:keepNext/>
              <w:tabs>
                <w:tab w:val="clear" w:pos="567"/>
              </w:tabs>
              <w:spacing w:line="240" w:lineRule="auto"/>
              <w:jc w:val="center"/>
              <w:rPr>
                <w:iCs/>
              </w:rPr>
            </w:pPr>
            <w:r w:rsidRPr="008D1E71">
              <w:rPr>
                <w:iCs/>
              </w:rPr>
              <w:t>(9</w:t>
            </w:r>
            <w:r w:rsidR="00CE42E7" w:rsidRPr="008D1E71">
              <w:rPr>
                <w:iCs/>
              </w:rPr>
              <w:t>,</w:t>
            </w:r>
            <w:r w:rsidRPr="008D1E71">
              <w:rPr>
                <w:iCs/>
              </w:rPr>
              <w:t>42</w:t>
            </w:r>
            <w:r w:rsidR="00C91F55" w:rsidRPr="008D1E71">
              <w:rPr>
                <w:iCs/>
              </w:rPr>
              <w:t>;</w:t>
            </w:r>
            <w:r w:rsidRPr="008D1E71">
              <w:rPr>
                <w:iCs/>
              </w:rPr>
              <w:t xml:space="preserve"> 11</w:t>
            </w:r>
            <w:r w:rsidR="00CE42E7" w:rsidRPr="008D1E71">
              <w:rPr>
                <w:iCs/>
              </w:rPr>
              <w:t>,</w:t>
            </w:r>
            <w:r w:rsidRPr="008D1E71">
              <w:rPr>
                <w:iCs/>
              </w:rPr>
              <w:t>2)</w:t>
            </w:r>
          </w:p>
        </w:tc>
        <w:tc>
          <w:tcPr>
            <w:tcW w:w="1595" w:type="pct"/>
            <w:shd w:val="clear" w:color="auto" w:fill="auto"/>
          </w:tcPr>
          <w:p w14:paraId="3074442B" w14:textId="77777777" w:rsidR="00353B92" w:rsidRPr="008D1E71" w:rsidRDefault="00353B92" w:rsidP="002F1C9D">
            <w:pPr>
              <w:keepNext/>
              <w:tabs>
                <w:tab w:val="clear" w:pos="567"/>
              </w:tabs>
              <w:spacing w:line="240" w:lineRule="auto"/>
              <w:jc w:val="center"/>
              <w:rPr>
                <w:iCs/>
              </w:rPr>
            </w:pPr>
            <w:r w:rsidRPr="008D1E71">
              <w:rPr>
                <w:iCs/>
              </w:rPr>
              <w:t>153</w:t>
            </w:r>
          </w:p>
          <w:p w14:paraId="7768047A" w14:textId="77777777" w:rsidR="00353B92" w:rsidRPr="008D1E71" w:rsidRDefault="00353B92" w:rsidP="002F1C9D">
            <w:pPr>
              <w:keepNext/>
              <w:tabs>
                <w:tab w:val="clear" w:pos="567"/>
              </w:tabs>
              <w:spacing w:line="240" w:lineRule="auto"/>
              <w:jc w:val="center"/>
              <w:rPr>
                <w:iCs/>
              </w:rPr>
            </w:pPr>
            <w:r w:rsidRPr="008D1E71">
              <w:rPr>
                <w:iCs/>
              </w:rPr>
              <w:t>(137</w:t>
            </w:r>
            <w:r w:rsidR="00C91F55" w:rsidRPr="008D1E71">
              <w:rPr>
                <w:iCs/>
              </w:rPr>
              <w:t>;</w:t>
            </w:r>
            <w:r w:rsidRPr="008D1E71">
              <w:rPr>
                <w:iCs/>
              </w:rPr>
              <w:t xml:space="preserve"> 170)</w:t>
            </w:r>
          </w:p>
        </w:tc>
      </w:tr>
      <w:tr w:rsidR="00353B92" w:rsidRPr="008D1E71" w14:paraId="526EE835" w14:textId="77777777" w:rsidTr="00CE42E7">
        <w:tc>
          <w:tcPr>
            <w:tcW w:w="1809" w:type="pct"/>
          </w:tcPr>
          <w:p w14:paraId="218DF546" w14:textId="77777777" w:rsidR="00353B92" w:rsidRPr="008D1E71" w:rsidRDefault="00CE42E7" w:rsidP="002F1C9D">
            <w:pPr>
              <w:keepNext/>
              <w:tabs>
                <w:tab w:val="clear" w:pos="567"/>
              </w:tabs>
              <w:spacing w:line="240" w:lineRule="auto"/>
              <w:rPr>
                <w:iCs/>
              </w:rPr>
            </w:pPr>
            <w:r w:rsidRPr="008D1E71">
              <w:rPr>
                <w:iCs/>
              </w:rPr>
              <w:t>1 d</w:t>
            </w:r>
            <w:r w:rsidR="00353B92" w:rsidRPr="008D1E71">
              <w:rPr>
                <w:iCs/>
              </w:rPr>
              <w:t>o 5 </w:t>
            </w:r>
            <w:r w:rsidRPr="008D1E71">
              <w:rPr>
                <w:iCs/>
              </w:rPr>
              <w:t>let</w:t>
            </w:r>
            <w:r w:rsidR="00353B92" w:rsidRPr="008D1E71">
              <w:rPr>
                <w:iCs/>
              </w:rPr>
              <w:t xml:space="preserve"> (n = 38)</w:t>
            </w:r>
          </w:p>
        </w:tc>
        <w:tc>
          <w:tcPr>
            <w:tcW w:w="1595" w:type="pct"/>
          </w:tcPr>
          <w:p w14:paraId="5E07466F" w14:textId="77777777" w:rsidR="00353B92" w:rsidRPr="008D1E71" w:rsidRDefault="00353B92" w:rsidP="002F1C9D">
            <w:pPr>
              <w:keepNext/>
              <w:tabs>
                <w:tab w:val="clear" w:pos="567"/>
              </w:tabs>
              <w:spacing w:line="240" w:lineRule="auto"/>
              <w:jc w:val="center"/>
              <w:rPr>
                <w:iCs/>
              </w:rPr>
            </w:pPr>
            <w:r w:rsidRPr="008D1E71">
              <w:rPr>
                <w:iCs/>
              </w:rPr>
              <w:t>11</w:t>
            </w:r>
            <w:r w:rsidR="00CE42E7" w:rsidRPr="008D1E71">
              <w:rPr>
                <w:iCs/>
              </w:rPr>
              <w:t>,</w:t>
            </w:r>
            <w:r w:rsidRPr="008D1E71">
              <w:rPr>
                <w:iCs/>
              </w:rPr>
              <w:t>6</w:t>
            </w:r>
          </w:p>
          <w:p w14:paraId="5825FF84" w14:textId="77777777" w:rsidR="00353B92" w:rsidRPr="008D1E71" w:rsidRDefault="00353B92" w:rsidP="002F1C9D">
            <w:pPr>
              <w:keepNext/>
              <w:tabs>
                <w:tab w:val="clear" w:pos="567"/>
              </w:tabs>
              <w:spacing w:line="240" w:lineRule="auto"/>
              <w:jc w:val="center"/>
              <w:rPr>
                <w:iCs/>
              </w:rPr>
            </w:pPr>
            <w:r w:rsidRPr="008D1E71">
              <w:rPr>
                <w:iCs/>
              </w:rPr>
              <w:t>(10</w:t>
            </w:r>
            <w:r w:rsidR="00CE42E7" w:rsidRPr="008D1E71">
              <w:rPr>
                <w:iCs/>
              </w:rPr>
              <w:t>,</w:t>
            </w:r>
            <w:r w:rsidRPr="008D1E71">
              <w:rPr>
                <w:iCs/>
              </w:rPr>
              <w:t>4</w:t>
            </w:r>
            <w:r w:rsidR="00C91F55" w:rsidRPr="008D1E71">
              <w:rPr>
                <w:iCs/>
              </w:rPr>
              <w:t>;</w:t>
            </w:r>
            <w:r w:rsidRPr="008D1E71">
              <w:rPr>
                <w:iCs/>
              </w:rPr>
              <w:t xml:space="preserve"> 12</w:t>
            </w:r>
            <w:r w:rsidR="00CE42E7" w:rsidRPr="008D1E71">
              <w:rPr>
                <w:iCs/>
              </w:rPr>
              <w:t>,</w:t>
            </w:r>
            <w:r w:rsidRPr="008D1E71">
              <w:rPr>
                <w:iCs/>
              </w:rPr>
              <w:t>9)</w:t>
            </w:r>
          </w:p>
        </w:tc>
        <w:tc>
          <w:tcPr>
            <w:tcW w:w="1595" w:type="pct"/>
          </w:tcPr>
          <w:p w14:paraId="44C85A12" w14:textId="77777777" w:rsidR="00353B92" w:rsidRPr="008D1E71" w:rsidRDefault="00353B92" w:rsidP="002F1C9D">
            <w:pPr>
              <w:keepNext/>
              <w:tabs>
                <w:tab w:val="clear" w:pos="567"/>
              </w:tabs>
              <w:spacing w:line="240" w:lineRule="auto"/>
              <w:jc w:val="center"/>
              <w:rPr>
                <w:iCs/>
              </w:rPr>
            </w:pPr>
            <w:r w:rsidRPr="008D1E71">
              <w:rPr>
                <w:iCs/>
              </w:rPr>
              <w:t>162</w:t>
            </w:r>
          </w:p>
          <w:p w14:paraId="55344CB0" w14:textId="77777777" w:rsidR="00353B92" w:rsidRPr="008D1E71" w:rsidRDefault="00353B92" w:rsidP="002F1C9D">
            <w:pPr>
              <w:keepNext/>
              <w:tabs>
                <w:tab w:val="clear" w:pos="567"/>
              </w:tabs>
              <w:spacing w:line="240" w:lineRule="auto"/>
              <w:jc w:val="center"/>
              <w:rPr>
                <w:iCs/>
              </w:rPr>
            </w:pPr>
            <w:r w:rsidRPr="008D1E71">
              <w:rPr>
                <w:iCs/>
              </w:rPr>
              <w:t>(139</w:t>
            </w:r>
            <w:r w:rsidR="00C91F55" w:rsidRPr="008D1E71">
              <w:rPr>
                <w:iCs/>
              </w:rPr>
              <w:t>;</w:t>
            </w:r>
            <w:r w:rsidRPr="008D1E71">
              <w:rPr>
                <w:iCs/>
              </w:rPr>
              <w:t xml:space="preserve"> 187)</w:t>
            </w:r>
          </w:p>
        </w:tc>
      </w:tr>
    </w:tbl>
    <w:p w14:paraId="03CF2528" w14:textId="0FF00491" w:rsidR="00353B92" w:rsidRPr="002B1656" w:rsidRDefault="00CE42E7" w:rsidP="002F1C9D">
      <w:pPr>
        <w:tabs>
          <w:tab w:val="clear" w:pos="567"/>
        </w:tabs>
        <w:spacing w:line="240" w:lineRule="auto"/>
        <w:rPr>
          <w:iCs/>
          <w:lang w:val="pl-PL"/>
        </w:rPr>
      </w:pPr>
      <w:r w:rsidRPr="002B1656">
        <w:rPr>
          <w:iCs/>
          <w:lang w:val="pl-PL"/>
        </w:rPr>
        <w:t xml:space="preserve">Podatki so podani kot vrednosti geometričnih povprečij </w:t>
      </w:r>
      <w:r w:rsidR="00353B92" w:rsidRPr="002B1656">
        <w:rPr>
          <w:iCs/>
          <w:lang w:val="pl-PL"/>
        </w:rPr>
        <w:t>(95</w:t>
      </w:r>
      <w:r w:rsidR="00130049" w:rsidRPr="002B1656">
        <w:rPr>
          <w:iCs/>
          <w:lang w:val="pl-PL"/>
        </w:rPr>
        <w:t> % IZ</w:t>
      </w:r>
      <w:r w:rsidRPr="002B1656">
        <w:rPr>
          <w:iCs/>
          <w:lang w:val="pl-PL"/>
        </w:rPr>
        <w:t>)</w:t>
      </w:r>
      <w:r w:rsidR="00353B92" w:rsidRPr="002B1656">
        <w:rPr>
          <w:iCs/>
          <w:lang w:val="pl-PL"/>
        </w:rPr>
        <w:t xml:space="preserve">. </w:t>
      </w:r>
      <w:r w:rsidRPr="002B1656">
        <w:rPr>
          <w:iCs/>
          <w:lang w:val="pl-PL"/>
        </w:rPr>
        <w:t xml:space="preserve">Podatki za </w:t>
      </w:r>
      <w:r w:rsidR="00353B92" w:rsidRPr="002B1656">
        <w:rPr>
          <w:iCs/>
          <w:lang w:val="pl-PL"/>
        </w:rPr>
        <w:t>AUC</w:t>
      </w:r>
      <w:r w:rsidR="00353B92" w:rsidRPr="002B1656">
        <w:rPr>
          <w:iCs/>
          <w:vertAlign w:val="subscript"/>
          <w:lang w:val="pl-PL"/>
        </w:rPr>
        <w:t>(0</w:t>
      </w:r>
      <w:r w:rsidR="004C4D7D" w:rsidRPr="002B1656">
        <w:rPr>
          <w:iCs/>
          <w:vertAlign w:val="subscript"/>
          <w:lang w:val="pl-PL"/>
        </w:rPr>
        <w:t>–</w:t>
      </w:r>
      <w:r w:rsidR="00353B92" w:rsidRPr="008D1E71">
        <w:rPr>
          <w:iCs/>
          <w:vertAlign w:val="subscript"/>
        </w:rPr>
        <w:sym w:font="Symbol" w:char="F074"/>
      </w:r>
      <w:r w:rsidR="00353B92" w:rsidRPr="002B1656">
        <w:rPr>
          <w:iCs/>
          <w:vertAlign w:val="subscript"/>
          <w:lang w:val="pl-PL"/>
        </w:rPr>
        <w:t>)</w:t>
      </w:r>
      <w:r w:rsidR="00353B92" w:rsidRPr="002B1656">
        <w:rPr>
          <w:iCs/>
          <w:lang w:val="pl-PL"/>
        </w:rPr>
        <w:t xml:space="preserve"> </w:t>
      </w:r>
      <w:r w:rsidRPr="002B1656">
        <w:rPr>
          <w:iCs/>
          <w:lang w:val="pl-PL"/>
        </w:rPr>
        <w:t>in</w:t>
      </w:r>
      <w:r w:rsidR="00353B92" w:rsidRPr="002B1656">
        <w:rPr>
          <w:iCs/>
          <w:lang w:val="pl-PL"/>
        </w:rPr>
        <w:t xml:space="preserve"> C</w:t>
      </w:r>
      <w:r w:rsidR="00353B92" w:rsidRPr="002B1656">
        <w:rPr>
          <w:iCs/>
          <w:vertAlign w:val="subscript"/>
          <w:lang w:val="pl-PL"/>
        </w:rPr>
        <w:t>max</w:t>
      </w:r>
      <w:r w:rsidR="00353B92" w:rsidRPr="002B1656">
        <w:rPr>
          <w:iCs/>
          <w:lang w:val="pl-PL"/>
        </w:rPr>
        <w:t xml:space="preserve"> </w:t>
      </w:r>
      <w:r w:rsidR="006E0279" w:rsidRPr="002B1656">
        <w:rPr>
          <w:iCs/>
          <w:lang w:val="pl-PL"/>
        </w:rPr>
        <w:t>izhajajo iz naknadnega ocenjevanja farmakokinetičnih parametrov v populaciji.</w:t>
      </w:r>
    </w:p>
    <w:p w14:paraId="3CD11239" w14:textId="77777777" w:rsidR="00353B92" w:rsidRPr="008D1E71" w:rsidRDefault="00353B92" w:rsidP="002F1C9D">
      <w:pPr>
        <w:tabs>
          <w:tab w:val="clear" w:pos="567"/>
        </w:tabs>
        <w:spacing w:line="240" w:lineRule="auto"/>
        <w:rPr>
          <w:iCs/>
          <w:lang w:val="sl-SI"/>
        </w:rPr>
      </w:pPr>
    </w:p>
    <w:p w14:paraId="3BB4F25E" w14:textId="77777777" w:rsidR="0006256A" w:rsidRPr="008D1E71" w:rsidRDefault="0006256A" w:rsidP="002F1C9D">
      <w:pPr>
        <w:keepNext/>
        <w:tabs>
          <w:tab w:val="clear" w:pos="567"/>
        </w:tabs>
        <w:spacing w:line="240" w:lineRule="auto"/>
        <w:rPr>
          <w:lang w:val="sl-SI"/>
        </w:rPr>
      </w:pPr>
      <w:r w:rsidRPr="008D1E71">
        <w:rPr>
          <w:b/>
          <w:lang w:val="sl-SI"/>
        </w:rPr>
        <w:t>5.3</w:t>
      </w:r>
      <w:r w:rsidRPr="008D1E71">
        <w:rPr>
          <w:b/>
          <w:lang w:val="sl-SI"/>
        </w:rPr>
        <w:tab/>
        <w:t>Predklinični podatki o varnosti</w:t>
      </w:r>
    </w:p>
    <w:p w14:paraId="27C2DBF0" w14:textId="77777777" w:rsidR="0006256A" w:rsidRPr="008D1E71" w:rsidRDefault="0006256A" w:rsidP="002F1C9D">
      <w:pPr>
        <w:keepNext/>
        <w:tabs>
          <w:tab w:val="clear" w:pos="567"/>
        </w:tabs>
        <w:spacing w:line="240" w:lineRule="auto"/>
        <w:rPr>
          <w:lang w:val="sl-SI"/>
        </w:rPr>
      </w:pPr>
    </w:p>
    <w:p w14:paraId="797C4D37" w14:textId="77777777" w:rsidR="00553206" w:rsidRPr="008D1E71" w:rsidRDefault="00553206" w:rsidP="002F1C9D">
      <w:pPr>
        <w:keepNext/>
        <w:spacing w:line="240" w:lineRule="auto"/>
        <w:rPr>
          <w:szCs w:val="22"/>
          <w:u w:val="single"/>
          <w:lang w:val="sl-SI"/>
        </w:rPr>
      </w:pPr>
      <w:r w:rsidRPr="008D1E71">
        <w:rPr>
          <w:szCs w:val="22"/>
          <w:u w:val="single"/>
          <w:lang w:val="sl-SI"/>
        </w:rPr>
        <w:t>Farmakološka varnost in toksičnost pri ponavljajočih odmerkih</w:t>
      </w:r>
    </w:p>
    <w:p w14:paraId="30AB3EAD" w14:textId="77777777" w:rsidR="00553206" w:rsidRPr="008D1E71" w:rsidRDefault="00553206" w:rsidP="002F1C9D">
      <w:pPr>
        <w:keepNext/>
        <w:tabs>
          <w:tab w:val="clear" w:pos="567"/>
        </w:tabs>
        <w:spacing w:line="240" w:lineRule="auto"/>
        <w:rPr>
          <w:lang w:val="sl-SI"/>
        </w:rPr>
      </w:pPr>
    </w:p>
    <w:p w14:paraId="34904AE4" w14:textId="77777777" w:rsidR="0006256A" w:rsidRPr="008D1E71" w:rsidRDefault="0006256A" w:rsidP="002F1C9D">
      <w:pPr>
        <w:tabs>
          <w:tab w:val="clear" w:pos="567"/>
        </w:tabs>
        <w:spacing w:line="240" w:lineRule="auto"/>
        <w:rPr>
          <w:i/>
          <w:lang w:val="sl-SI"/>
        </w:rPr>
      </w:pPr>
      <w:r w:rsidRPr="008D1E71">
        <w:rPr>
          <w:lang w:val="sl-SI"/>
        </w:rPr>
        <w:t>Zaradi unikatne specifičnosti TPO receptorjev eltrombopag ne stimulira produkcije trombocitov pri miših, podganah ali psih. Podatki, pridobljeni pri teh živalih, tako niso popoln model možnih neželenih učinkov, povezanih s farmakologijo eltrombopaga pri ljudeh, vključno s študijami vplivov na sposobnost razmnoževanja in kancerogenih učinkov.</w:t>
      </w:r>
    </w:p>
    <w:p w14:paraId="1E95D0B7" w14:textId="77777777" w:rsidR="0006256A" w:rsidRPr="008D1E71" w:rsidRDefault="0006256A" w:rsidP="002F1C9D">
      <w:pPr>
        <w:tabs>
          <w:tab w:val="clear" w:pos="567"/>
        </w:tabs>
        <w:spacing w:line="240" w:lineRule="auto"/>
        <w:rPr>
          <w:lang w:val="sl-SI"/>
        </w:rPr>
      </w:pPr>
    </w:p>
    <w:p w14:paraId="7474C5AF" w14:textId="77777777" w:rsidR="0006256A" w:rsidRPr="008D1E71" w:rsidRDefault="0006256A" w:rsidP="002F1C9D">
      <w:pPr>
        <w:tabs>
          <w:tab w:val="clear" w:pos="567"/>
        </w:tabs>
        <w:spacing w:line="240" w:lineRule="auto"/>
        <w:rPr>
          <w:lang w:val="sl-SI"/>
        </w:rPr>
      </w:pPr>
      <w:r w:rsidRPr="008D1E71">
        <w:rPr>
          <w:lang w:val="sl-SI"/>
        </w:rPr>
        <w:t>Pri glodavcih je bila odkrita z zdravljenjem povezana katarakta. Pojav katarakte je bil odvisen od odmerka in časa zdravljenja. Pri izpostavljenosti, ki je na osnovi vrednosti AUC ustrezala ≥6</w:t>
      </w:r>
      <w:r w:rsidR="00553206" w:rsidRPr="008D1E71">
        <w:rPr>
          <w:lang w:val="sl-SI"/>
        </w:rPr>
        <w:noBreakHyphen/>
      </w:r>
      <w:r w:rsidRPr="008D1E71">
        <w:rPr>
          <w:lang w:val="sl-SI"/>
        </w:rPr>
        <w:t>kratni izpostavljenosti človeka pri klinični uporabi</w:t>
      </w:r>
      <w:r w:rsidR="00C66152" w:rsidRPr="008D1E71">
        <w:rPr>
          <w:lang w:val="sl-SI"/>
        </w:rPr>
        <w:t xml:space="preserve"> pri </w:t>
      </w:r>
      <w:r w:rsidR="00025691" w:rsidRPr="008D1E71">
        <w:rPr>
          <w:lang w:val="sl-SI"/>
        </w:rPr>
        <w:t xml:space="preserve">odraslih </w:t>
      </w:r>
      <w:r w:rsidR="00C66152" w:rsidRPr="008D1E71">
        <w:rPr>
          <w:lang w:val="sl-SI"/>
        </w:rPr>
        <w:t>bolnikih z ITP pri odmerkih 75</w:t>
      </w:r>
      <w:r w:rsidR="00EB06E6" w:rsidRPr="008D1E71">
        <w:rPr>
          <w:lang w:val="sl-SI"/>
        </w:rPr>
        <w:t> </w:t>
      </w:r>
      <w:r w:rsidR="00C66152" w:rsidRPr="008D1E71">
        <w:rPr>
          <w:lang w:val="sl-SI"/>
        </w:rPr>
        <w:t>mg/dan in 3</w:t>
      </w:r>
      <w:r w:rsidR="007C005B" w:rsidRPr="008D1E71">
        <w:rPr>
          <w:lang w:val="sl-SI"/>
        </w:rPr>
        <w:noBreakHyphen/>
      </w:r>
      <w:r w:rsidR="00C66152" w:rsidRPr="008D1E71">
        <w:rPr>
          <w:lang w:val="sl-SI"/>
        </w:rPr>
        <w:t xml:space="preserve">kratni izpostavljenosti človeka pri klinični uporabi pri </w:t>
      </w:r>
      <w:r w:rsidR="00025691" w:rsidRPr="008D1E71">
        <w:rPr>
          <w:lang w:val="sl-SI"/>
        </w:rPr>
        <w:t xml:space="preserve">odraslih </w:t>
      </w:r>
      <w:r w:rsidR="00C66152" w:rsidRPr="008D1E71">
        <w:rPr>
          <w:lang w:val="sl-SI"/>
        </w:rPr>
        <w:t>bolnikih s HCV pri odmerkih 100 mg/dan</w:t>
      </w:r>
      <w:r w:rsidRPr="008D1E71">
        <w:rPr>
          <w:lang w:val="sl-SI"/>
        </w:rPr>
        <w:t>, se je katarakta pri miših pojavila po 6 tednih zdravljenja, pri podganah pa po 28 tednih zdravljenja. Pri izpostavljenosti, ki je na osnovi vrednosti AUC ustrezala ≥4</w:t>
      </w:r>
      <w:r w:rsidR="00093C7C" w:rsidRPr="008D1E71">
        <w:rPr>
          <w:lang w:val="sl-SI"/>
        </w:rPr>
        <w:noBreakHyphen/>
      </w:r>
      <w:r w:rsidRPr="008D1E71">
        <w:rPr>
          <w:lang w:val="sl-SI"/>
        </w:rPr>
        <w:t>kratni izpostavljenosti človeka pri klinični uporabi</w:t>
      </w:r>
      <w:r w:rsidR="006726ED" w:rsidRPr="008D1E71">
        <w:rPr>
          <w:lang w:val="sl-SI"/>
        </w:rPr>
        <w:t xml:space="preserve"> pri bolnikih z ITP pri odmerkih 75</w:t>
      </w:r>
      <w:r w:rsidR="00EB06E6" w:rsidRPr="008D1E71">
        <w:rPr>
          <w:lang w:val="sl-SI"/>
        </w:rPr>
        <w:t> </w:t>
      </w:r>
      <w:r w:rsidR="006726ED" w:rsidRPr="008D1E71">
        <w:rPr>
          <w:lang w:val="sl-SI"/>
        </w:rPr>
        <w:t>mg/dan in 2-kratni izpostavljenosti človeka pri klinični uporabi pri bolnikih s HCV pri odmerkih 100</w:t>
      </w:r>
      <w:r w:rsidR="00EB06E6" w:rsidRPr="008D1E71">
        <w:rPr>
          <w:lang w:val="sl-SI"/>
        </w:rPr>
        <w:t> </w:t>
      </w:r>
      <w:r w:rsidR="006726ED" w:rsidRPr="008D1E71">
        <w:rPr>
          <w:lang w:val="sl-SI"/>
        </w:rPr>
        <w:t>mg/dan</w:t>
      </w:r>
      <w:r w:rsidRPr="008D1E71">
        <w:rPr>
          <w:lang w:val="sl-SI"/>
        </w:rPr>
        <w:t xml:space="preserve">, se je katarakta pri miših pojavila po 13 tednih zdravljenja, pri podganah pa po 39 tednih zdravljenja. </w:t>
      </w:r>
      <w:r w:rsidR="00025691" w:rsidRPr="008D1E71">
        <w:rPr>
          <w:lang w:val="sl-SI"/>
        </w:rPr>
        <w:t xml:space="preserve">Pri mladih podganah pred odstavitvijo (kar približno ustreza </w:t>
      </w:r>
      <w:r w:rsidR="00CA521A" w:rsidRPr="008D1E71">
        <w:rPr>
          <w:lang w:val="sl-SI"/>
        </w:rPr>
        <w:t xml:space="preserve">človeku v </w:t>
      </w:r>
      <w:r w:rsidR="00025691" w:rsidRPr="008D1E71">
        <w:rPr>
          <w:lang w:val="sl-SI"/>
        </w:rPr>
        <w:t xml:space="preserve">starosti dveh let ob koncu obdobja odmerjanja) so pri odmerkih, </w:t>
      </w:r>
      <w:r w:rsidR="005476CB" w:rsidRPr="008D1E71">
        <w:rPr>
          <w:lang w:val="sl-SI"/>
        </w:rPr>
        <w:t xml:space="preserve">ki </w:t>
      </w:r>
      <w:r w:rsidR="00025691" w:rsidRPr="008D1E71">
        <w:rPr>
          <w:lang w:val="sl-SI"/>
        </w:rPr>
        <w:t>j</w:t>
      </w:r>
      <w:r w:rsidR="005476CB" w:rsidRPr="008D1E71">
        <w:rPr>
          <w:lang w:val="sl-SI"/>
        </w:rPr>
        <w:t xml:space="preserve">ih živali niso prenašale, odmerjali pa so jim jih od 4. do 32. dne, opažali motnjave v očeh </w:t>
      </w:r>
      <w:r w:rsidR="00025691" w:rsidRPr="008D1E71">
        <w:rPr>
          <w:lang w:val="sl-SI"/>
        </w:rPr>
        <w:t>(histolo</w:t>
      </w:r>
      <w:r w:rsidR="005476CB" w:rsidRPr="008D1E71">
        <w:rPr>
          <w:lang w:val="sl-SI"/>
        </w:rPr>
        <w:t>škega pregleda niso opravili), in sicer pri odmerkih, ki so bili glede na AUC 9-krat višji od najv</w:t>
      </w:r>
      <w:r w:rsidR="00CA521A" w:rsidRPr="008D1E71">
        <w:rPr>
          <w:lang w:val="sl-SI"/>
        </w:rPr>
        <w:t xml:space="preserve">ečje </w:t>
      </w:r>
      <w:r w:rsidR="00903973" w:rsidRPr="008D1E71">
        <w:rPr>
          <w:lang w:val="sl-SI"/>
        </w:rPr>
        <w:t xml:space="preserve">klinične </w:t>
      </w:r>
      <w:r w:rsidR="00CA521A" w:rsidRPr="008D1E71">
        <w:rPr>
          <w:lang w:val="sl-SI"/>
        </w:rPr>
        <w:t>izpostavljenosti</w:t>
      </w:r>
      <w:r w:rsidR="005476CB" w:rsidRPr="008D1E71">
        <w:rPr>
          <w:lang w:val="sl-SI"/>
        </w:rPr>
        <w:t xml:space="preserve"> pri pediatričnih bolnikih z </w:t>
      </w:r>
      <w:r w:rsidR="00025691" w:rsidRPr="008D1E71">
        <w:rPr>
          <w:lang w:val="sl-SI"/>
        </w:rPr>
        <w:t xml:space="preserve">ITP </w:t>
      </w:r>
      <w:r w:rsidR="005476CB" w:rsidRPr="008D1E71">
        <w:rPr>
          <w:lang w:val="sl-SI"/>
        </w:rPr>
        <w:t xml:space="preserve">pri odmerjanju 75 mg na dan. </w:t>
      </w:r>
      <w:r w:rsidR="008702AA" w:rsidRPr="008D1E71">
        <w:rPr>
          <w:lang w:val="sl-SI"/>
        </w:rPr>
        <w:t>P</w:t>
      </w:r>
      <w:r w:rsidR="005476CB" w:rsidRPr="008D1E71">
        <w:rPr>
          <w:lang w:val="sl-SI"/>
        </w:rPr>
        <w:t>ri tem pa pojavljanja katarakt niso opa</w:t>
      </w:r>
      <w:r w:rsidR="00903973" w:rsidRPr="008D1E71">
        <w:rPr>
          <w:lang w:val="sl-SI"/>
        </w:rPr>
        <w:t>zili</w:t>
      </w:r>
      <w:r w:rsidR="005476CB" w:rsidRPr="008D1E71">
        <w:rPr>
          <w:lang w:val="sl-SI"/>
        </w:rPr>
        <w:t xml:space="preserve"> pri mladih podganah pri odmerkih, ki so jih živali prenašale</w:t>
      </w:r>
      <w:r w:rsidR="00903973" w:rsidRPr="008D1E71">
        <w:rPr>
          <w:lang w:val="sl-SI"/>
        </w:rPr>
        <w:t>,</w:t>
      </w:r>
      <w:r w:rsidR="005476CB" w:rsidRPr="008D1E71">
        <w:rPr>
          <w:lang w:val="sl-SI"/>
        </w:rPr>
        <w:t xml:space="preserve"> in so </w:t>
      </w:r>
      <w:r w:rsidR="008702AA" w:rsidRPr="008D1E71">
        <w:rPr>
          <w:lang w:val="sl-SI"/>
        </w:rPr>
        <w:t xml:space="preserve">glede na AUC </w:t>
      </w:r>
      <w:r w:rsidR="005476CB" w:rsidRPr="008D1E71">
        <w:rPr>
          <w:lang w:val="sl-SI"/>
        </w:rPr>
        <w:t xml:space="preserve">dosegali </w:t>
      </w:r>
      <w:r w:rsidR="00025691" w:rsidRPr="008D1E71">
        <w:rPr>
          <w:lang w:val="sl-SI"/>
        </w:rPr>
        <w:t>5</w:t>
      </w:r>
      <w:r w:rsidR="005476CB" w:rsidRPr="008D1E71">
        <w:rPr>
          <w:lang w:val="sl-SI"/>
        </w:rPr>
        <w:t xml:space="preserve">-kratnik klinične izpostavljenosti </w:t>
      </w:r>
      <w:r w:rsidR="008702AA" w:rsidRPr="008D1E71">
        <w:rPr>
          <w:lang w:val="sl-SI"/>
        </w:rPr>
        <w:t>pri pediatričnih bolnikih z ITP</w:t>
      </w:r>
      <w:r w:rsidR="00025691" w:rsidRPr="008D1E71">
        <w:rPr>
          <w:lang w:val="sl-SI"/>
        </w:rPr>
        <w:t xml:space="preserve">. </w:t>
      </w:r>
      <w:r w:rsidRPr="008D1E71">
        <w:rPr>
          <w:lang w:val="sl-SI"/>
        </w:rPr>
        <w:t xml:space="preserve">Po 52 tednih zdravljenja pri </w:t>
      </w:r>
      <w:r w:rsidR="008B5A1A" w:rsidRPr="008D1E71">
        <w:rPr>
          <w:lang w:val="sl-SI"/>
        </w:rPr>
        <w:t xml:space="preserve">odraslih </w:t>
      </w:r>
      <w:r w:rsidRPr="008D1E71">
        <w:rPr>
          <w:lang w:val="sl-SI"/>
        </w:rPr>
        <w:t xml:space="preserve">psih niso poročali o pojavu katarakte </w:t>
      </w:r>
      <w:r w:rsidR="006726ED" w:rsidRPr="008D1E71">
        <w:rPr>
          <w:lang w:val="sl-SI"/>
        </w:rPr>
        <w:t xml:space="preserve">pri </w:t>
      </w:r>
      <w:r w:rsidRPr="008D1E71">
        <w:rPr>
          <w:lang w:val="sl-SI"/>
        </w:rPr>
        <w:t>2-</w:t>
      </w:r>
      <w:r w:rsidR="006726ED" w:rsidRPr="008D1E71">
        <w:rPr>
          <w:lang w:val="sl-SI"/>
        </w:rPr>
        <w:t xml:space="preserve">kratni </w:t>
      </w:r>
      <w:r w:rsidRPr="008D1E71">
        <w:rPr>
          <w:lang w:val="sl-SI"/>
        </w:rPr>
        <w:t>izpostavljenost</w:t>
      </w:r>
      <w:r w:rsidR="006726ED" w:rsidRPr="008D1E71">
        <w:rPr>
          <w:lang w:val="sl-SI"/>
        </w:rPr>
        <w:t>i</w:t>
      </w:r>
      <w:r w:rsidRPr="008D1E71">
        <w:rPr>
          <w:lang w:val="sl-SI"/>
        </w:rPr>
        <w:t xml:space="preserve"> človeka pri klinični uporabi</w:t>
      </w:r>
      <w:r w:rsidR="006726ED" w:rsidRPr="008D1E71">
        <w:rPr>
          <w:lang w:val="sl-SI"/>
        </w:rPr>
        <w:t xml:space="preserve"> pri </w:t>
      </w:r>
      <w:r w:rsidR="008B5A1A" w:rsidRPr="008D1E71">
        <w:rPr>
          <w:lang w:val="sl-SI"/>
        </w:rPr>
        <w:t xml:space="preserve">odraslih ali pediatričnih </w:t>
      </w:r>
      <w:r w:rsidR="006726ED" w:rsidRPr="008D1E71">
        <w:rPr>
          <w:lang w:val="sl-SI"/>
        </w:rPr>
        <w:t>bolnikih z ITP pri odmerkih 75</w:t>
      </w:r>
      <w:r w:rsidR="00EB06E6" w:rsidRPr="008D1E71">
        <w:rPr>
          <w:lang w:val="sl-SI"/>
        </w:rPr>
        <w:t> </w:t>
      </w:r>
      <w:r w:rsidR="006726ED" w:rsidRPr="008D1E71">
        <w:rPr>
          <w:lang w:val="sl-SI"/>
        </w:rPr>
        <w:t>mg/dan in enaki izpostavljenosti človeka pri klinični uporabi pri bolnikih s HCV pri odmerkih 100</w:t>
      </w:r>
      <w:r w:rsidR="00EB06E6" w:rsidRPr="008D1E71">
        <w:rPr>
          <w:lang w:val="sl-SI"/>
        </w:rPr>
        <w:t> </w:t>
      </w:r>
      <w:r w:rsidR="006726ED" w:rsidRPr="008D1E71">
        <w:rPr>
          <w:lang w:val="sl-SI"/>
        </w:rPr>
        <w:t>mg/dan,</w:t>
      </w:r>
      <w:r w:rsidR="00837CB9" w:rsidRPr="008D1E71">
        <w:rPr>
          <w:lang w:val="sl-SI"/>
        </w:rPr>
        <w:t xml:space="preserve"> na osnovi vrednosti AUC.</w:t>
      </w:r>
    </w:p>
    <w:p w14:paraId="3ED0B62C" w14:textId="77777777" w:rsidR="0006256A" w:rsidRPr="008D1E71" w:rsidRDefault="0006256A" w:rsidP="002F1C9D">
      <w:pPr>
        <w:tabs>
          <w:tab w:val="clear" w:pos="567"/>
        </w:tabs>
        <w:spacing w:line="240" w:lineRule="auto"/>
        <w:rPr>
          <w:lang w:val="sl-SI"/>
        </w:rPr>
      </w:pPr>
    </w:p>
    <w:p w14:paraId="67E98987" w14:textId="77777777" w:rsidR="0006256A" w:rsidRPr="008D1E71" w:rsidRDefault="0006256A" w:rsidP="002F1C9D">
      <w:pPr>
        <w:tabs>
          <w:tab w:val="clear" w:pos="567"/>
        </w:tabs>
        <w:spacing w:line="240" w:lineRule="auto"/>
        <w:rPr>
          <w:rFonts w:eastAsia="MS Mincho"/>
          <w:shd w:val="clear" w:color="auto" w:fill="CCCCCC"/>
          <w:lang w:val="sl-SI" w:eastAsia="ja-JP"/>
        </w:rPr>
      </w:pPr>
      <w:r w:rsidRPr="008D1E71">
        <w:rPr>
          <w:rFonts w:eastAsia="MS Mincho"/>
          <w:lang w:val="sl-SI" w:eastAsia="ja-JP"/>
        </w:rPr>
        <w:t xml:space="preserve">Pri študijah, ki so trajale do 14 dni, so pri miših in podganah pri izpostavljenosti, ki je bila na splošno povezana z </w:t>
      </w:r>
      <w:r w:rsidR="00C568AB" w:rsidRPr="008D1E71">
        <w:rPr>
          <w:rFonts w:eastAsia="MS Mincho"/>
          <w:lang w:val="sl-SI" w:eastAsia="ja-JP"/>
        </w:rPr>
        <w:t xml:space="preserve">obolevanjem </w:t>
      </w:r>
      <w:r w:rsidRPr="008D1E71">
        <w:rPr>
          <w:rFonts w:eastAsia="MS Mincho"/>
          <w:lang w:val="sl-SI" w:eastAsia="ja-JP"/>
        </w:rPr>
        <w:t xml:space="preserve">in </w:t>
      </w:r>
      <w:r w:rsidR="00C568AB" w:rsidRPr="008D1E71">
        <w:rPr>
          <w:rFonts w:eastAsia="MS Mincho"/>
          <w:lang w:val="sl-SI" w:eastAsia="ja-JP"/>
        </w:rPr>
        <w:t>umrljivostjo</w:t>
      </w:r>
      <w:r w:rsidRPr="008D1E71">
        <w:rPr>
          <w:rFonts w:eastAsia="MS Mincho"/>
          <w:lang w:val="sl-SI" w:eastAsia="ja-JP"/>
        </w:rPr>
        <w:t xml:space="preserve">, poročali o pojavu toksičnosti za ledvične tubule. O toksičnih učinkih za ledvične tubule so poročali tudi pri dveletnih študijah kancerogenosti pri miših pri peroralni uporabi odmerkov 25, </w:t>
      </w:r>
      <w:smartTag w:uri="urn:schemas-microsoft-com:office:smarttags" w:element="PostalCode">
        <w:smartTagPr>
          <w:attr w:name="ProductID" w:val="75 in"/>
        </w:smartTagPr>
        <w:r w:rsidRPr="008D1E71">
          <w:rPr>
            <w:rFonts w:eastAsia="MS Mincho"/>
            <w:lang w:val="sl-SI" w:eastAsia="ja-JP"/>
          </w:rPr>
          <w:t>75 in</w:t>
        </w:r>
      </w:smartTag>
      <w:r w:rsidRPr="008D1E71">
        <w:rPr>
          <w:rFonts w:eastAsia="MS Mincho"/>
          <w:lang w:val="sl-SI" w:eastAsia="ja-JP"/>
        </w:rPr>
        <w:t xml:space="preserve"> 150 mg/kg/dan. Pri uporabi manjših odmerkov so bili učinki blažji, zanje pa je bil značilen spekter regenerativnih sprememb. Pri uporabi najmanjšega odmerka je izpostavljenost na osnovi vrednosti AUC ustrezala 1,2-kratni </w:t>
      </w:r>
      <w:r w:rsidR="008702AA" w:rsidRPr="008D1E71">
        <w:rPr>
          <w:rFonts w:eastAsia="MS Mincho"/>
          <w:lang w:val="sl-SI" w:eastAsia="ja-JP"/>
        </w:rPr>
        <w:t xml:space="preserve">oziroma 0,8-kratni </w:t>
      </w:r>
      <w:r w:rsidRPr="008D1E71">
        <w:rPr>
          <w:rFonts w:eastAsia="MS Mincho"/>
          <w:lang w:val="sl-SI" w:eastAsia="ja-JP"/>
        </w:rPr>
        <w:t>izpostavljenosti človeka pri klinični uporabi</w:t>
      </w:r>
      <w:r w:rsidR="00A35FE5" w:rsidRPr="008D1E71">
        <w:rPr>
          <w:rFonts w:eastAsia="MS Mincho"/>
          <w:lang w:val="sl-SI" w:eastAsia="ja-JP"/>
        </w:rPr>
        <w:t xml:space="preserve"> </w:t>
      </w:r>
      <w:r w:rsidR="00A35FE5" w:rsidRPr="008D1E71">
        <w:rPr>
          <w:lang w:val="sl-SI"/>
        </w:rPr>
        <w:t xml:space="preserve">pri </w:t>
      </w:r>
      <w:r w:rsidR="008702AA" w:rsidRPr="008D1E71">
        <w:rPr>
          <w:lang w:val="sl-SI"/>
        </w:rPr>
        <w:t xml:space="preserve">odraslih oziroma pediatričnih </w:t>
      </w:r>
      <w:r w:rsidR="00A35FE5" w:rsidRPr="008D1E71">
        <w:rPr>
          <w:lang w:val="sl-SI"/>
        </w:rPr>
        <w:t>bolnikih z ITP pri odmerkih 75</w:t>
      </w:r>
      <w:r w:rsidR="00EB06E6" w:rsidRPr="008D1E71">
        <w:rPr>
          <w:lang w:val="sl-SI"/>
        </w:rPr>
        <w:t> </w:t>
      </w:r>
      <w:r w:rsidR="00A35FE5" w:rsidRPr="008D1E71">
        <w:rPr>
          <w:lang w:val="sl-SI"/>
        </w:rPr>
        <w:t>mg/dan in 0,6-kratni izpostavljenosti človeka pri klinični uporabi pri bolnikih s HCV pri odmerkih 100</w:t>
      </w:r>
      <w:r w:rsidR="00EB06E6" w:rsidRPr="008D1E71">
        <w:rPr>
          <w:lang w:val="sl-SI"/>
        </w:rPr>
        <w:t> </w:t>
      </w:r>
      <w:r w:rsidR="00A35FE5" w:rsidRPr="008D1E71">
        <w:rPr>
          <w:lang w:val="sl-SI"/>
        </w:rPr>
        <w:t>mg/dan</w:t>
      </w:r>
      <w:r w:rsidRPr="008D1E71">
        <w:rPr>
          <w:rFonts w:eastAsia="MS Mincho"/>
          <w:lang w:val="sl-SI" w:eastAsia="ja-JP"/>
        </w:rPr>
        <w:t xml:space="preserve">. </w:t>
      </w:r>
      <w:r w:rsidR="001E2729" w:rsidRPr="008D1E71">
        <w:rPr>
          <w:rFonts w:eastAsia="MS Mincho"/>
          <w:lang w:val="sl-SI" w:eastAsia="ja-JP"/>
        </w:rPr>
        <w:t>Učinkov na ledvice niso opazili p</w:t>
      </w:r>
      <w:r w:rsidRPr="008D1E71">
        <w:rPr>
          <w:rFonts w:eastAsia="MS Mincho"/>
          <w:lang w:val="sl-SI" w:eastAsia="ja-JP"/>
        </w:rPr>
        <w:t xml:space="preserve">ri podganah po 28 tednih zdravljenja </w:t>
      </w:r>
      <w:r w:rsidR="00772E11" w:rsidRPr="008D1E71">
        <w:rPr>
          <w:rFonts w:eastAsia="MS Mincho"/>
          <w:lang w:val="sl-SI" w:eastAsia="ja-JP"/>
        </w:rPr>
        <w:t xml:space="preserve">in </w:t>
      </w:r>
      <w:r w:rsidR="001E2729" w:rsidRPr="008D1E71">
        <w:rPr>
          <w:rFonts w:eastAsia="MS Mincho"/>
          <w:lang w:val="sl-SI" w:eastAsia="ja-JP"/>
        </w:rPr>
        <w:t xml:space="preserve">psih po 52 tednih zdravljenja </w:t>
      </w:r>
      <w:r w:rsidRPr="008D1E71">
        <w:rPr>
          <w:rFonts w:eastAsia="MS Mincho"/>
          <w:lang w:val="sl-SI" w:eastAsia="ja-JP"/>
        </w:rPr>
        <w:t>pri izpostavljenosti, ki je ustrezala 4</w:t>
      </w:r>
      <w:r w:rsidR="001E2729" w:rsidRPr="008D1E71">
        <w:rPr>
          <w:rFonts w:eastAsia="MS Mincho"/>
          <w:lang w:val="sl-SI" w:eastAsia="ja-JP"/>
        </w:rPr>
        <w:noBreakHyphen/>
      </w:r>
      <w:r w:rsidR="00772E11" w:rsidRPr="008D1E71">
        <w:rPr>
          <w:rFonts w:eastAsia="MS Mincho"/>
          <w:lang w:val="sl-SI" w:eastAsia="ja-JP"/>
        </w:rPr>
        <w:t xml:space="preserve"> ali 2</w:t>
      </w:r>
      <w:r w:rsidR="00772E11" w:rsidRPr="008D1E71">
        <w:rPr>
          <w:rFonts w:eastAsia="MS Mincho"/>
          <w:lang w:val="sl-SI" w:eastAsia="ja-JP"/>
        </w:rPr>
        <w:noBreakHyphen/>
      </w:r>
      <w:r w:rsidRPr="008D1E71">
        <w:rPr>
          <w:rFonts w:eastAsia="MS Mincho"/>
          <w:lang w:val="sl-SI" w:eastAsia="ja-JP"/>
        </w:rPr>
        <w:t>kratni izpostavljenosti človeka pri klinični uporabi</w:t>
      </w:r>
      <w:r w:rsidR="00282FBE" w:rsidRPr="008D1E71">
        <w:rPr>
          <w:rFonts w:eastAsia="MS Mincho"/>
          <w:lang w:val="sl-SI" w:eastAsia="ja-JP"/>
        </w:rPr>
        <w:t xml:space="preserve"> </w:t>
      </w:r>
      <w:r w:rsidR="00282FBE" w:rsidRPr="008D1E71">
        <w:rPr>
          <w:lang w:val="sl-SI"/>
        </w:rPr>
        <w:t xml:space="preserve">pri </w:t>
      </w:r>
      <w:r w:rsidR="008702AA" w:rsidRPr="008D1E71">
        <w:rPr>
          <w:lang w:val="sl-SI"/>
        </w:rPr>
        <w:t xml:space="preserve">odraslih </w:t>
      </w:r>
      <w:r w:rsidR="00282FBE" w:rsidRPr="008D1E71">
        <w:rPr>
          <w:lang w:val="sl-SI"/>
        </w:rPr>
        <w:t xml:space="preserve">bolnikih z ITP </w:t>
      </w:r>
      <w:r w:rsidR="001E2729" w:rsidRPr="008D1E71">
        <w:rPr>
          <w:lang w:val="sl-SI"/>
        </w:rPr>
        <w:t>in 3</w:t>
      </w:r>
      <w:r w:rsidR="001E2729" w:rsidRPr="008D1E71">
        <w:rPr>
          <w:lang w:val="sl-SI"/>
        </w:rPr>
        <w:noBreakHyphen/>
      </w:r>
      <w:r w:rsidR="00772E11" w:rsidRPr="008D1E71">
        <w:rPr>
          <w:lang w:val="sl-SI"/>
        </w:rPr>
        <w:t xml:space="preserve"> ali</w:t>
      </w:r>
      <w:r w:rsidR="001E2729" w:rsidRPr="008D1E71">
        <w:rPr>
          <w:lang w:val="sl-SI"/>
        </w:rPr>
        <w:t xml:space="preserve"> 2</w:t>
      </w:r>
      <w:r w:rsidR="001E2729" w:rsidRPr="008D1E71">
        <w:rPr>
          <w:lang w:val="sl-SI"/>
        </w:rPr>
        <w:noBreakHyphen/>
        <w:t xml:space="preserve">kratni izpostavljenosti pri pediatričnih bolnikih z ITP </w:t>
      </w:r>
      <w:r w:rsidR="00282FBE" w:rsidRPr="008D1E71">
        <w:rPr>
          <w:lang w:val="sl-SI"/>
        </w:rPr>
        <w:t>pri odmerkih 75</w:t>
      </w:r>
      <w:r w:rsidR="008702AA" w:rsidRPr="008D1E71">
        <w:rPr>
          <w:lang w:val="sl-SI"/>
        </w:rPr>
        <w:t> </w:t>
      </w:r>
      <w:r w:rsidR="00282FBE" w:rsidRPr="008D1E71">
        <w:rPr>
          <w:lang w:val="sl-SI"/>
        </w:rPr>
        <w:t>mg/dan in 2-kratni in enaki izpostavljenosti človeka pri klinični uporabi pri bolnikih s HCV pri odmerkih 100</w:t>
      </w:r>
      <w:r w:rsidR="00EB06E6" w:rsidRPr="008D1E71">
        <w:rPr>
          <w:lang w:val="sl-SI"/>
        </w:rPr>
        <w:t> </w:t>
      </w:r>
      <w:r w:rsidR="00282FBE" w:rsidRPr="008D1E71">
        <w:rPr>
          <w:lang w:val="sl-SI"/>
        </w:rPr>
        <w:t>mg/dan</w:t>
      </w:r>
      <w:r w:rsidR="001E2729" w:rsidRPr="008D1E71">
        <w:rPr>
          <w:lang w:val="sl-SI"/>
        </w:rPr>
        <w:t xml:space="preserve"> na osnovi vrednosti AUC.</w:t>
      </w:r>
    </w:p>
    <w:p w14:paraId="054DEE31" w14:textId="77777777" w:rsidR="0006256A" w:rsidRPr="008D1E71" w:rsidRDefault="0006256A" w:rsidP="002F1C9D">
      <w:pPr>
        <w:tabs>
          <w:tab w:val="clear" w:pos="567"/>
        </w:tabs>
        <w:spacing w:line="240" w:lineRule="auto"/>
        <w:rPr>
          <w:lang w:val="sl-SI"/>
        </w:rPr>
      </w:pPr>
    </w:p>
    <w:p w14:paraId="19B781BB" w14:textId="77777777" w:rsidR="0006256A" w:rsidRPr="008D1E71" w:rsidRDefault="0006256A" w:rsidP="002F1C9D">
      <w:pPr>
        <w:tabs>
          <w:tab w:val="clear" w:pos="567"/>
        </w:tabs>
        <w:spacing w:line="240" w:lineRule="auto"/>
        <w:rPr>
          <w:rFonts w:eastAsia="MS Mincho"/>
          <w:szCs w:val="24"/>
          <w:lang w:val="sl-SI" w:eastAsia="ja-JP"/>
        </w:rPr>
      </w:pPr>
      <w:r w:rsidRPr="008D1E71">
        <w:rPr>
          <w:rFonts w:eastAsia="MS Mincho"/>
          <w:szCs w:val="24"/>
          <w:lang w:val="sl-SI" w:eastAsia="ja-JP"/>
        </w:rPr>
        <w:t xml:space="preserve">Pri odmerkih, ki so bili povezani z </w:t>
      </w:r>
      <w:r w:rsidR="00C568AB" w:rsidRPr="008D1E71">
        <w:rPr>
          <w:rFonts w:eastAsia="MS Mincho"/>
          <w:szCs w:val="24"/>
          <w:lang w:val="sl-SI" w:eastAsia="ja-JP"/>
        </w:rPr>
        <w:t xml:space="preserve">obolevanjem </w:t>
      </w:r>
      <w:r w:rsidRPr="008D1E71">
        <w:rPr>
          <w:rFonts w:eastAsia="MS Mincho"/>
          <w:szCs w:val="24"/>
          <w:lang w:val="sl-SI" w:eastAsia="ja-JP"/>
        </w:rPr>
        <w:t xml:space="preserve">in </w:t>
      </w:r>
      <w:r w:rsidR="00C568AB" w:rsidRPr="008D1E71">
        <w:rPr>
          <w:rFonts w:eastAsia="MS Mincho"/>
          <w:szCs w:val="24"/>
          <w:lang w:val="sl-SI" w:eastAsia="ja-JP"/>
        </w:rPr>
        <w:t xml:space="preserve">umrljivostjo </w:t>
      </w:r>
      <w:r w:rsidRPr="008D1E71">
        <w:rPr>
          <w:rFonts w:eastAsia="MS Mincho"/>
          <w:szCs w:val="24"/>
          <w:lang w:val="sl-SI" w:eastAsia="ja-JP"/>
        </w:rPr>
        <w:t xml:space="preserve">ali pa so jih živali slabo prenašale, so pri miših, podganah in psih poročali o degeneraciji in/ali nekrozi hepatocitov, pogosto skupaj z zvišanjem vrednosti jetrnih encimov v serumu. </w:t>
      </w:r>
      <w:r w:rsidR="00772E11" w:rsidRPr="008D1E71">
        <w:rPr>
          <w:rFonts w:eastAsia="MS Mincho"/>
          <w:szCs w:val="24"/>
          <w:lang w:val="sl-SI" w:eastAsia="ja-JP"/>
        </w:rPr>
        <w:t>U</w:t>
      </w:r>
      <w:r w:rsidR="00772E11" w:rsidRPr="008D1E71">
        <w:rPr>
          <w:rFonts w:eastAsia="MS Mincho"/>
          <w:lang w:val="sl-SI" w:eastAsia="ja-JP"/>
        </w:rPr>
        <w:t>činkov na jetra niso opazili</w:t>
      </w:r>
      <w:r w:rsidR="00772E11" w:rsidRPr="008D1E71">
        <w:rPr>
          <w:rFonts w:eastAsia="MS Mincho"/>
          <w:szCs w:val="24"/>
          <w:lang w:val="sl-SI" w:eastAsia="ja-JP"/>
        </w:rPr>
        <w:t xml:space="preserve"> p</w:t>
      </w:r>
      <w:r w:rsidRPr="008D1E71">
        <w:rPr>
          <w:rFonts w:eastAsia="MS Mincho"/>
          <w:szCs w:val="24"/>
          <w:lang w:val="sl-SI" w:eastAsia="ja-JP"/>
        </w:rPr>
        <w:t xml:space="preserve">ri dolgotrajni uporabi pri podganah (28 tednov) </w:t>
      </w:r>
      <w:r w:rsidR="00772E11" w:rsidRPr="008D1E71">
        <w:rPr>
          <w:rFonts w:eastAsia="MS Mincho"/>
          <w:szCs w:val="24"/>
          <w:lang w:val="sl-SI" w:eastAsia="ja-JP"/>
        </w:rPr>
        <w:t xml:space="preserve">in psih (52 tednov) </w:t>
      </w:r>
      <w:r w:rsidRPr="008D1E71">
        <w:rPr>
          <w:rFonts w:eastAsia="MS Mincho"/>
          <w:lang w:val="sl-SI" w:eastAsia="ja-JP"/>
        </w:rPr>
        <w:t xml:space="preserve">pri izpostavljenosti, </w:t>
      </w:r>
      <w:r w:rsidR="00772E11" w:rsidRPr="008D1E71">
        <w:rPr>
          <w:rFonts w:eastAsia="MS Mincho"/>
          <w:lang w:val="sl-SI" w:eastAsia="ja-JP"/>
        </w:rPr>
        <w:t xml:space="preserve">ki je </w:t>
      </w:r>
      <w:r w:rsidRPr="008D1E71">
        <w:rPr>
          <w:rFonts w:eastAsia="MS Mincho"/>
          <w:lang w:val="sl-SI" w:eastAsia="ja-JP"/>
        </w:rPr>
        <w:t>ustrezala 4</w:t>
      </w:r>
      <w:r w:rsidR="00FF7068" w:rsidRPr="008D1E71">
        <w:rPr>
          <w:rFonts w:eastAsia="MS Mincho"/>
          <w:lang w:val="sl-SI" w:eastAsia="ja-JP"/>
        </w:rPr>
        <w:t>- ali 2</w:t>
      </w:r>
      <w:r w:rsidRPr="008D1E71">
        <w:rPr>
          <w:rFonts w:eastAsia="MS Mincho"/>
          <w:lang w:val="sl-SI" w:eastAsia="ja-JP"/>
        </w:rPr>
        <w:t>-kratni izpostavljenosti človeka pri klinični uporabi</w:t>
      </w:r>
      <w:r w:rsidR="00FF7068" w:rsidRPr="008D1E71">
        <w:rPr>
          <w:rFonts w:eastAsia="MS Mincho"/>
          <w:lang w:val="sl-SI" w:eastAsia="ja-JP"/>
        </w:rPr>
        <w:t xml:space="preserve"> </w:t>
      </w:r>
      <w:r w:rsidR="00FF7068" w:rsidRPr="008D1E71">
        <w:rPr>
          <w:lang w:val="sl-SI"/>
        </w:rPr>
        <w:t xml:space="preserve">pri </w:t>
      </w:r>
      <w:r w:rsidR="00515418" w:rsidRPr="008D1E71">
        <w:rPr>
          <w:lang w:val="sl-SI"/>
        </w:rPr>
        <w:t xml:space="preserve">odraslih </w:t>
      </w:r>
      <w:r w:rsidR="00FF7068" w:rsidRPr="008D1E71">
        <w:rPr>
          <w:lang w:val="sl-SI"/>
        </w:rPr>
        <w:t xml:space="preserve">bolnikih z ITP </w:t>
      </w:r>
      <w:r w:rsidR="00772E11" w:rsidRPr="008D1E71">
        <w:rPr>
          <w:lang w:val="sl-SI"/>
        </w:rPr>
        <w:t>in 3</w:t>
      </w:r>
      <w:r w:rsidR="00772E11" w:rsidRPr="008D1E71">
        <w:rPr>
          <w:lang w:val="sl-SI"/>
        </w:rPr>
        <w:noBreakHyphen/>
        <w:t xml:space="preserve"> ali 2</w:t>
      </w:r>
      <w:r w:rsidR="00772E11" w:rsidRPr="008D1E71">
        <w:rPr>
          <w:lang w:val="sl-SI"/>
        </w:rPr>
        <w:noBreakHyphen/>
        <w:t xml:space="preserve">kratni izpostavljenosti pri pediatričnih bolnikih z ITP </w:t>
      </w:r>
      <w:r w:rsidR="00FF7068" w:rsidRPr="008D1E71">
        <w:rPr>
          <w:lang w:val="sl-SI"/>
        </w:rPr>
        <w:t>pri odmerkih 75</w:t>
      </w:r>
      <w:r w:rsidR="00EB06E6" w:rsidRPr="008D1E71">
        <w:rPr>
          <w:lang w:val="sl-SI"/>
        </w:rPr>
        <w:t> </w:t>
      </w:r>
      <w:r w:rsidR="00FF7068" w:rsidRPr="008D1E71">
        <w:rPr>
          <w:lang w:val="sl-SI"/>
        </w:rPr>
        <w:t xml:space="preserve">mg/dan in 2-kratni </w:t>
      </w:r>
      <w:r w:rsidR="00772E11" w:rsidRPr="008D1E71">
        <w:rPr>
          <w:lang w:val="sl-SI"/>
        </w:rPr>
        <w:t>ali</w:t>
      </w:r>
      <w:r w:rsidR="00FF7068" w:rsidRPr="008D1E71">
        <w:rPr>
          <w:lang w:val="sl-SI"/>
        </w:rPr>
        <w:t xml:space="preserve"> enaki izpostavljenosti človeka pri klinični uporabi pri bolnikih s HCV pri odmerkih 100</w:t>
      </w:r>
      <w:r w:rsidR="003C5B6C" w:rsidRPr="008D1E71">
        <w:rPr>
          <w:lang w:val="sl-SI"/>
        </w:rPr>
        <w:t> </w:t>
      </w:r>
      <w:r w:rsidR="00FF7068" w:rsidRPr="008D1E71">
        <w:rPr>
          <w:lang w:val="sl-SI"/>
        </w:rPr>
        <w:t>mg/dan</w:t>
      </w:r>
      <w:r w:rsidR="00515418" w:rsidRPr="008D1E71">
        <w:rPr>
          <w:lang w:val="sl-SI"/>
        </w:rPr>
        <w:t xml:space="preserve"> </w:t>
      </w:r>
      <w:r w:rsidR="00772E11" w:rsidRPr="008D1E71">
        <w:rPr>
          <w:lang w:val="sl-SI"/>
        </w:rPr>
        <w:t>na osnovi vrednosti AUC.</w:t>
      </w:r>
    </w:p>
    <w:p w14:paraId="2FF891B1" w14:textId="77777777" w:rsidR="0006256A" w:rsidRPr="008D1E71" w:rsidRDefault="0006256A" w:rsidP="002F1C9D">
      <w:pPr>
        <w:tabs>
          <w:tab w:val="clear" w:pos="567"/>
        </w:tabs>
        <w:spacing w:line="240" w:lineRule="auto"/>
        <w:rPr>
          <w:rFonts w:eastAsia="MS Mincho"/>
          <w:szCs w:val="24"/>
          <w:lang w:val="sl-SI" w:eastAsia="ja-JP"/>
        </w:rPr>
      </w:pPr>
    </w:p>
    <w:p w14:paraId="6DF9F3F6" w14:textId="77777777" w:rsidR="0006256A" w:rsidRPr="008D1E71" w:rsidRDefault="0006256A" w:rsidP="002F1C9D">
      <w:pPr>
        <w:tabs>
          <w:tab w:val="clear" w:pos="567"/>
        </w:tabs>
        <w:spacing w:line="240" w:lineRule="auto"/>
        <w:rPr>
          <w:rFonts w:eastAsia="MS Mincho"/>
          <w:lang w:val="sl-SI"/>
        </w:rPr>
      </w:pPr>
      <w:r w:rsidRPr="008D1E71">
        <w:rPr>
          <w:rFonts w:eastAsia="MS Mincho"/>
          <w:lang w:val="sl-SI"/>
        </w:rPr>
        <w:t>Pri kratkotrajnih študijah so pri odmerkih, ki so jih podgane in psi slabo prenašali (&gt;</w:t>
      </w:r>
      <w:r w:rsidRPr="008D1E71">
        <w:rPr>
          <w:lang w:val="sl-SI"/>
        </w:rPr>
        <w:t xml:space="preserve">10-kratna </w:t>
      </w:r>
      <w:r w:rsidR="00094D59" w:rsidRPr="008D1E71">
        <w:rPr>
          <w:lang w:val="sl-SI"/>
        </w:rPr>
        <w:t>oziroma</w:t>
      </w:r>
      <w:r w:rsidR="00515418" w:rsidRPr="008D1E71">
        <w:rPr>
          <w:lang w:val="sl-SI"/>
        </w:rPr>
        <w:t xml:space="preserve"> 7</w:t>
      </w:r>
      <w:r w:rsidR="00511BD1" w:rsidRPr="008D1E71">
        <w:rPr>
          <w:lang w:val="sl-SI"/>
        </w:rPr>
        <w:t>-</w:t>
      </w:r>
      <w:r w:rsidR="00515418" w:rsidRPr="008D1E71">
        <w:rPr>
          <w:lang w:val="sl-SI"/>
        </w:rPr>
        <w:t xml:space="preserve">kratna </w:t>
      </w:r>
      <w:r w:rsidRPr="008D1E71">
        <w:rPr>
          <w:lang w:val="sl-SI"/>
        </w:rPr>
        <w:t xml:space="preserve">izpostavljenost človeka pri klinični uporabi </w:t>
      </w:r>
      <w:r w:rsidR="008477C6" w:rsidRPr="008D1E71">
        <w:rPr>
          <w:lang w:val="sl-SI"/>
        </w:rPr>
        <w:t xml:space="preserve">pri </w:t>
      </w:r>
      <w:r w:rsidR="00515418" w:rsidRPr="008D1E71">
        <w:rPr>
          <w:lang w:val="sl-SI"/>
        </w:rPr>
        <w:t xml:space="preserve">odraslih </w:t>
      </w:r>
      <w:r w:rsidR="00094D59" w:rsidRPr="008D1E71">
        <w:rPr>
          <w:lang w:val="sl-SI"/>
        </w:rPr>
        <w:t>oziroma</w:t>
      </w:r>
      <w:r w:rsidR="00515418" w:rsidRPr="008D1E71">
        <w:rPr>
          <w:lang w:val="sl-SI"/>
        </w:rPr>
        <w:t xml:space="preserve"> pediatričnih </w:t>
      </w:r>
      <w:r w:rsidR="008477C6" w:rsidRPr="008D1E71">
        <w:rPr>
          <w:lang w:val="sl-SI"/>
        </w:rPr>
        <w:t>bolnikih z ITP pri odmerkih 75</w:t>
      </w:r>
      <w:r w:rsidR="00EB06E6" w:rsidRPr="008D1E71">
        <w:rPr>
          <w:lang w:val="sl-SI"/>
        </w:rPr>
        <w:t> </w:t>
      </w:r>
      <w:r w:rsidR="008477C6" w:rsidRPr="008D1E71">
        <w:rPr>
          <w:lang w:val="sl-SI"/>
        </w:rPr>
        <w:t>mg/dan in &gt;4-kratni izpostavljenosti človeka pri klinični uporabi pri bolnikih s HCV pri odmerkih 100</w:t>
      </w:r>
      <w:r w:rsidR="00EB06E6" w:rsidRPr="008D1E71">
        <w:rPr>
          <w:lang w:val="sl-SI"/>
        </w:rPr>
        <w:t> </w:t>
      </w:r>
      <w:r w:rsidR="008477C6" w:rsidRPr="008D1E71">
        <w:rPr>
          <w:lang w:val="sl-SI"/>
        </w:rPr>
        <w:t xml:space="preserve">mg/dan, </w:t>
      </w:r>
      <w:r w:rsidRPr="008D1E71">
        <w:rPr>
          <w:lang w:val="sl-SI"/>
        </w:rPr>
        <w:t>na osnovi vrednosti AUC</w:t>
      </w:r>
      <w:r w:rsidRPr="008D1E71">
        <w:rPr>
          <w:rFonts w:eastAsia="MS Mincho"/>
          <w:lang w:val="sl-SI"/>
        </w:rPr>
        <w:t xml:space="preserve">), opazili zmanjšanje števila retikulocitov in regenerativno eritroidno hiperplazijo kostnega mozga (le pri podganah). </w:t>
      </w:r>
      <w:r w:rsidR="00DE6FCC" w:rsidRPr="008D1E71">
        <w:rPr>
          <w:rFonts w:eastAsia="MS Mincho"/>
          <w:lang w:val="sl-SI"/>
        </w:rPr>
        <w:t>Pomembnih učinkov na maso eritrocitov ali število retikulocitov</w:t>
      </w:r>
      <w:r w:rsidR="00DE6FCC" w:rsidRPr="008D1E71">
        <w:rPr>
          <w:rFonts w:eastAsia="MS Mincho"/>
          <w:lang w:val="sl-SI" w:eastAsia="ja-JP"/>
        </w:rPr>
        <w:t xml:space="preserve"> niso opazili </w:t>
      </w:r>
      <w:r w:rsidR="00DE6FCC" w:rsidRPr="008D1E71">
        <w:rPr>
          <w:rFonts w:eastAsia="MS Mincho"/>
          <w:lang w:val="sl-SI"/>
        </w:rPr>
        <w:t>p</w:t>
      </w:r>
      <w:r w:rsidRPr="008D1E71">
        <w:rPr>
          <w:rFonts w:eastAsia="MS Mincho"/>
          <w:lang w:val="sl-SI"/>
        </w:rPr>
        <w:t xml:space="preserve">ri uporabi zdravila do 28 tednov pri podganah, 52 tednov pri psih in 2 leti pri miših ali podganah pri največjih odmerkih, ki so jih živali prenašale, to je </w:t>
      </w:r>
      <w:r w:rsidRPr="008D1E71">
        <w:rPr>
          <w:rFonts w:eastAsia="MS Mincho"/>
          <w:lang w:val="sl-SI" w:eastAsia="ja-JP"/>
        </w:rPr>
        <w:t>izpostavljenosti, ki je ustrezala 2- do 4-kratni izpostavljenosti človeka pri klinični uporabi</w:t>
      </w:r>
      <w:r w:rsidR="00185F6D" w:rsidRPr="008D1E71">
        <w:rPr>
          <w:lang w:val="sl-SI"/>
        </w:rPr>
        <w:t xml:space="preserve"> pri </w:t>
      </w:r>
      <w:r w:rsidR="00515418" w:rsidRPr="008D1E71">
        <w:rPr>
          <w:lang w:val="sl-SI"/>
        </w:rPr>
        <w:t xml:space="preserve">odraslih </w:t>
      </w:r>
      <w:r w:rsidR="00094D59" w:rsidRPr="008D1E71">
        <w:rPr>
          <w:lang w:val="sl-SI"/>
        </w:rPr>
        <w:t>oziroma</w:t>
      </w:r>
      <w:r w:rsidR="00515418" w:rsidRPr="008D1E71">
        <w:rPr>
          <w:lang w:val="sl-SI"/>
        </w:rPr>
        <w:t xml:space="preserve"> pediatričnih </w:t>
      </w:r>
      <w:r w:rsidR="00185F6D" w:rsidRPr="008D1E71">
        <w:rPr>
          <w:lang w:val="sl-SI"/>
        </w:rPr>
        <w:t>bolnikih z ITP pri odmerkih 75</w:t>
      </w:r>
      <w:r w:rsidR="00EB06E6" w:rsidRPr="008D1E71">
        <w:rPr>
          <w:lang w:val="sl-SI"/>
        </w:rPr>
        <w:t> </w:t>
      </w:r>
      <w:r w:rsidR="00185F6D" w:rsidRPr="008D1E71">
        <w:rPr>
          <w:lang w:val="sl-SI"/>
        </w:rPr>
        <w:t xml:space="preserve">mg/dan in </w:t>
      </w:r>
      <w:r w:rsidR="00185F6D" w:rsidRPr="008D1E71">
        <w:rPr>
          <w:rFonts w:eastAsia="MS Mincho"/>
          <w:lang w:val="sl-SI"/>
        </w:rPr>
        <w:t>≤</w:t>
      </w:r>
      <w:r w:rsidR="00185F6D" w:rsidRPr="008D1E71">
        <w:rPr>
          <w:lang w:val="sl-SI"/>
        </w:rPr>
        <w:t>2-kratni izpostavljenosti človeka pri klinični uporabi pri bolnikih s HCV pri odmerkih 100</w:t>
      </w:r>
      <w:r w:rsidR="00FC636A" w:rsidRPr="008D1E71">
        <w:rPr>
          <w:lang w:val="sl-SI"/>
        </w:rPr>
        <w:t> </w:t>
      </w:r>
      <w:r w:rsidR="00185F6D" w:rsidRPr="008D1E71">
        <w:rPr>
          <w:lang w:val="sl-SI"/>
        </w:rPr>
        <w:t>mg/dan</w:t>
      </w:r>
      <w:r w:rsidR="00DE6FCC" w:rsidRPr="008D1E71">
        <w:rPr>
          <w:lang w:val="sl-SI"/>
        </w:rPr>
        <w:t xml:space="preserve"> </w:t>
      </w:r>
      <w:r w:rsidR="00DE6FCC" w:rsidRPr="008D1E71">
        <w:rPr>
          <w:rFonts w:eastAsia="MS Mincho"/>
          <w:lang w:val="sl-SI" w:eastAsia="ja-JP"/>
        </w:rPr>
        <w:t>na osnovi vrednosti AUC.</w:t>
      </w:r>
    </w:p>
    <w:p w14:paraId="29111B35" w14:textId="77777777" w:rsidR="0006256A" w:rsidRPr="008D1E71" w:rsidRDefault="0006256A" w:rsidP="002F1C9D">
      <w:pPr>
        <w:tabs>
          <w:tab w:val="clear" w:pos="567"/>
        </w:tabs>
        <w:spacing w:line="240" w:lineRule="auto"/>
        <w:rPr>
          <w:rFonts w:eastAsia="MS Mincho"/>
          <w:lang w:val="sl-SI"/>
        </w:rPr>
      </w:pPr>
    </w:p>
    <w:p w14:paraId="104D7708" w14:textId="77777777" w:rsidR="0006256A" w:rsidRPr="008D1E71" w:rsidRDefault="0006256A" w:rsidP="002F1C9D">
      <w:pPr>
        <w:tabs>
          <w:tab w:val="clear" w:pos="567"/>
        </w:tabs>
        <w:spacing w:line="240" w:lineRule="auto"/>
        <w:rPr>
          <w:rFonts w:eastAsia="MS Mincho"/>
          <w:lang w:val="sl-SI"/>
        </w:rPr>
      </w:pPr>
      <w:r w:rsidRPr="008D1E71">
        <w:rPr>
          <w:rFonts w:eastAsia="MS Mincho"/>
          <w:lang w:val="sl-SI"/>
        </w:rPr>
        <w:t>Pri 28</w:t>
      </w:r>
      <w:r w:rsidR="00093C7C" w:rsidRPr="008D1E71">
        <w:rPr>
          <w:rFonts w:eastAsia="MS Mincho"/>
          <w:lang w:val="sl-SI"/>
        </w:rPr>
        <w:noBreakHyphen/>
      </w:r>
      <w:r w:rsidRPr="008D1E71">
        <w:rPr>
          <w:rFonts w:eastAsia="MS Mincho"/>
          <w:lang w:val="sl-SI"/>
        </w:rPr>
        <w:t>tedenski študiji toksičnosti je bila pri podganah pri odmerku 60 mg/kg/dan, ki ga živali niso prenašale (</w:t>
      </w:r>
      <w:r w:rsidRPr="008D1E71">
        <w:rPr>
          <w:lang w:val="sl-SI"/>
        </w:rPr>
        <w:t xml:space="preserve">6-kratna </w:t>
      </w:r>
      <w:r w:rsidR="00094D59" w:rsidRPr="008D1E71">
        <w:rPr>
          <w:lang w:val="sl-SI"/>
        </w:rPr>
        <w:t>oziroma</w:t>
      </w:r>
      <w:r w:rsidR="00515418" w:rsidRPr="008D1E71">
        <w:rPr>
          <w:lang w:val="sl-SI"/>
        </w:rPr>
        <w:t xml:space="preserve"> 4-kratna </w:t>
      </w:r>
      <w:r w:rsidRPr="008D1E71">
        <w:rPr>
          <w:lang w:val="sl-SI"/>
        </w:rPr>
        <w:t xml:space="preserve">izpostavljenost človeka pri klinični uporabi </w:t>
      </w:r>
      <w:r w:rsidR="00185F6D" w:rsidRPr="008D1E71">
        <w:rPr>
          <w:lang w:val="sl-SI"/>
        </w:rPr>
        <w:t xml:space="preserve">pri </w:t>
      </w:r>
      <w:r w:rsidR="00515418" w:rsidRPr="008D1E71">
        <w:rPr>
          <w:lang w:val="sl-SI"/>
        </w:rPr>
        <w:t xml:space="preserve">odraslih </w:t>
      </w:r>
      <w:r w:rsidR="00094D59" w:rsidRPr="008D1E71">
        <w:rPr>
          <w:lang w:val="sl-SI"/>
        </w:rPr>
        <w:t>oziroma</w:t>
      </w:r>
      <w:r w:rsidR="00515418" w:rsidRPr="008D1E71">
        <w:rPr>
          <w:lang w:val="sl-SI"/>
        </w:rPr>
        <w:t xml:space="preserve"> pediatričnih </w:t>
      </w:r>
      <w:r w:rsidR="00185F6D" w:rsidRPr="008D1E71">
        <w:rPr>
          <w:lang w:val="sl-SI"/>
        </w:rPr>
        <w:t xml:space="preserve">bolnikih z ITP pri odmerkih 75 mg/dan in 3-kratni izpostavljenosti človeka pri klinični uporabi pri bolnikih s HCV pri odmerkih 100 mg/dan, </w:t>
      </w:r>
      <w:r w:rsidRPr="008D1E71">
        <w:rPr>
          <w:lang w:val="sl-SI"/>
        </w:rPr>
        <w:t>na osnovi vrednosti AUC</w:t>
      </w:r>
      <w:r w:rsidRPr="008D1E71">
        <w:rPr>
          <w:rFonts w:eastAsia="MS Mincho"/>
          <w:lang w:val="sl-SI" w:eastAsia="ja-JP"/>
        </w:rPr>
        <w:t>)</w:t>
      </w:r>
      <w:r w:rsidR="00F5415E" w:rsidRPr="008D1E71">
        <w:rPr>
          <w:rFonts w:eastAsia="MS Mincho"/>
          <w:lang w:val="sl-SI" w:eastAsia="ja-JP"/>
        </w:rPr>
        <w:t>,</w:t>
      </w:r>
      <w:r w:rsidRPr="008D1E71">
        <w:rPr>
          <w:rFonts w:eastAsia="MS Mincho"/>
          <w:lang w:val="sl-SI" w:eastAsia="ja-JP"/>
        </w:rPr>
        <w:t xml:space="preserve"> opažena </w:t>
      </w:r>
      <w:r w:rsidRPr="008D1E71">
        <w:rPr>
          <w:rFonts w:eastAsia="MS Mincho"/>
          <w:lang w:val="sl-SI"/>
        </w:rPr>
        <w:t xml:space="preserve">endostalna hiperostoza. </w:t>
      </w:r>
      <w:r w:rsidR="00DE6FCC" w:rsidRPr="008D1E71">
        <w:rPr>
          <w:rFonts w:eastAsia="MS Mincho"/>
          <w:lang w:val="sl-SI"/>
        </w:rPr>
        <w:t>Sprememb na kosteh niso ugotovili p</w:t>
      </w:r>
      <w:r w:rsidRPr="008D1E71">
        <w:rPr>
          <w:rFonts w:eastAsia="MS Mincho"/>
          <w:lang w:val="sl-SI"/>
        </w:rPr>
        <w:t xml:space="preserve">ri miših ali podganah, ki so bile vse življenje (2 leti) izpostavljene zdravilu pri izpostavljenosti, ki je ustrezala </w:t>
      </w:r>
      <w:r w:rsidRPr="008D1E71">
        <w:rPr>
          <w:lang w:val="sl-SI"/>
        </w:rPr>
        <w:t xml:space="preserve">4-kratni </w:t>
      </w:r>
      <w:r w:rsidR="00094D59" w:rsidRPr="008D1E71">
        <w:rPr>
          <w:lang w:val="sl-SI"/>
        </w:rPr>
        <w:t>oziroma</w:t>
      </w:r>
      <w:r w:rsidR="00241253" w:rsidRPr="008D1E71">
        <w:rPr>
          <w:lang w:val="sl-SI"/>
        </w:rPr>
        <w:t xml:space="preserve"> 2-kratni </w:t>
      </w:r>
      <w:r w:rsidRPr="008D1E71">
        <w:rPr>
          <w:lang w:val="sl-SI"/>
        </w:rPr>
        <w:t>izpostavljenosti človeka pri klinični uporabi</w:t>
      </w:r>
      <w:r w:rsidR="00BF0E52" w:rsidRPr="008D1E71">
        <w:rPr>
          <w:lang w:val="sl-SI"/>
        </w:rPr>
        <w:t xml:space="preserve"> pri </w:t>
      </w:r>
      <w:r w:rsidR="00241253" w:rsidRPr="008D1E71">
        <w:rPr>
          <w:lang w:val="sl-SI"/>
        </w:rPr>
        <w:t xml:space="preserve">odraslih </w:t>
      </w:r>
      <w:r w:rsidR="00094D59" w:rsidRPr="008D1E71">
        <w:rPr>
          <w:lang w:val="sl-SI"/>
        </w:rPr>
        <w:t>oziroma</w:t>
      </w:r>
      <w:r w:rsidR="00241253" w:rsidRPr="008D1E71">
        <w:rPr>
          <w:lang w:val="sl-SI"/>
        </w:rPr>
        <w:t xml:space="preserve"> pediatričnih </w:t>
      </w:r>
      <w:r w:rsidR="00BF0E52" w:rsidRPr="008D1E71">
        <w:rPr>
          <w:lang w:val="sl-SI"/>
        </w:rPr>
        <w:t>bolnikih z ITP pri odmerkih 75</w:t>
      </w:r>
      <w:r w:rsidR="00EB06E6" w:rsidRPr="008D1E71">
        <w:rPr>
          <w:lang w:val="sl-SI"/>
        </w:rPr>
        <w:t> </w:t>
      </w:r>
      <w:r w:rsidR="00BF0E52" w:rsidRPr="008D1E71">
        <w:rPr>
          <w:lang w:val="sl-SI"/>
        </w:rPr>
        <w:t>mg/dan in 2-kratni izpostavljenosti človeka pri klinični uporabi pri bolnikih s HCV pri odmerkih 100</w:t>
      </w:r>
      <w:r w:rsidR="00EB06E6" w:rsidRPr="008D1E71">
        <w:rPr>
          <w:lang w:val="sl-SI"/>
        </w:rPr>
        <w:t> </w:t>
      </w:r>
      <w:r w:rsidR="00BF0E52" w:rsidRPr="008D1E71">
        <w:rPr>
          <w:lang w:val="sl-SI"/>
        </w:rPr>
        <w:t>mg/dan</w:t>
      </w:r>
      <w:r w:rsidR="00DE6FCC" w:rsidRPr="008D1E71">
        <w:rPr>
          <w:lang w:val="sl-SI"/>
        </w:rPr>
        <w:t xml:space="preserve"> </w:t>
      </w:r>
      <w:r w:rsidR="00DE6FCC" w:rsidRPr="008D1E71">
        <w:rPr>
          <w:rFonts w:eastAsia="MS Mincho"/>
          <w:lang w:val="sl-SI"/>
        </w:rPr>
        <w:t>na osnovi vrednosti AUC</w:t>
      </w:r>
      <w:r w:rsidRPr="008D1E71">
        <w:rPr>
          <w:rFonts w:eastAsia="MS Mincho"/>
          <w:lang w:val="sl-SI"/>
        </w:rPr>
        <w:t>.</w:t>
      </w:r>
    </w:p>
    <w:p w14:paraId="06DC18EB" w14:textId="77777777" w:rsidR="0006256A" w:rsidRPr="008D1E71" w:rsidRDefault="0006256A" w:rsidP="002F1C9D">
      <w:pPr>
        <w:tabs>
          <w:tab w:val="clear" w:pos="567"/>
        </w:tabs>
        <w:spacing w:line="240" w:lineRule="auto"/>
        <w:rPr>
          <w:lang w:val="sl-SI"/>
        </w:rPr>
      </w:pPr>
    </w:p>
    <w:p w14:paraId="44B4ACE3" w14:textId="77777777" w:rsidR="00093C7C" w:rsidRPr="008D1E71" w:rsidRDefault="00093C7C" w:rsidP="002F1C9D">
      <w:pPr>
        <w:keepNext/>
        <w:spacing w:line="240" w:lineRule="auto"/>
        <w:rPr>
          <w:szCs w:val="22"/>
          <w:u w:val="single"/>
          <w:lang w:val="sl-SI"/>
        </w:rPr>
      </w:pPr>
      <w:r w:rsidRPr="008D1E71">
        <w:rPr>
          <w:szCs w:val="22"/>
          <w:u w:val="single"/>
          <w:lang w:val="sl-SI"/>
        </w:rPr>
        <w:t>Kancerogenost in mutagenost</w:t>
      </w:r>
    </w:p>
    <w:p w14:paraId="62595F2C" w14:textId="77777777" w:rsidR="00093C7C" w:rsidRPr="008D1E71" w:rsidRDefault="00093C7C" w:rsidP="002F1C9D">
      <w:pPr>
        <w:keepNext/>
        <w:spacing w:line="240" w:lineRule="auto"/>
        <w:rPr>
          <w:szCs w:val="22"/>
          <w:lang w:val="sl-SI"/>
        </w:rPr>
      </w:pPr>
    </w:p>
    <w:p w14:paraId="19A50B9B" w14:textId="77777777" w:rsidR="0006256A" w:rsidRPr="008D1E71" w:rsidRDefault="0006256A" w:rsidP="002F1C9D">
      <w:pPr>
        <w:tabs>
          <w:tab w:val="clear" w:pos="567"/>
        </w:tabs>
        <w:spacing w:line="240" w:lineRule="auto"/>
        <w:rPr>
          <w:lang w:val="sl-SI"/>
        </w:rPr>
      </w:pPr>
      <w:r w:rsidRPr="008D1E71">
        <w:rPr>
          <w:lang w:val="sl-SI"/>
        </w:rPr>
        <w:t xml:space="preserve">Eltrombopag pri miših pri odmerkih do 75 mg/kg/dan ali pri podganah pri odmerkih do 40 mg/kg/dan </w:t>
      </w:r>
      <w:r w:rsidRPr="008D1E71">
        <w:rPr>
          <w:rFonts w:eastAsia="MS Mincho"/>
          <w:lang w:val="sl-SI"/>
        </w:rPr>
        <w:t xml:space="preserve">(do </w:t>
      </w:r>
      <w:r w:rsidRPr="008D1E71">
        <w:rPr>
          <w:lang w:val="sl-SI"/>
        </w:rPr>
        <w:t>4-kratna</w:t>
      </w:r>
      <w:r w:rsidR="00241253" w:rsidRPr="008D1E71">
        <w:rPr>
          <w:lang w:val="sl-SI"/>
        </w:rPr>
        <w:t xml:space="preserve"> </w:t>
      </w:r>
      <w:r w:rsidR="00094D59" w:rsidRPr="008D1E71">
        <w:rPr>
          <w:lang w:val="sl-SI"/>
        </w:rPr>
        <w:t>oziroma</w:t>
      </w:r>
      <w:r w:rsidR="00241253" w:rsidRPr="008D1E71">
        <w:rPr>
          <w:lang w:val="sl-SI"/>
        </w:rPr>
        <w:t xml:space="preserve"> 2-kratna</w:t>
      </w:r>
      <w:r w:rsidRPr="008D1E71">
        <w:rPr>
          <w:lang w:val="sl-SI"/>
        </w:rPr>
        <w:t xml:space="preserve"> izpostavljenost človeka pri klinični uporabi </w:t>
      </w:r>
      <w:r w:rsidR="00BF0E52" w:rsidRPr="008D1E71">
        <w:rPr>
          <w:lang w:val="sl-SI"/>
        </w:rPr>
        <w:t xml:space="preserve">pri </w:t>
      </w:r>
      <w:r w:rsidR="00241253" w:rsidRPr="008D1E71">
        <w:rPr>
          <w:lang w:val="sl-SI"/>
        </w:rPr>
        <w:t xml:space="preserve">odraslih oziroma pediatričnih </w:t>
      </w:r>
      <w:r w:rsidR="00BF0E52" w:rsidRPr="008D1E71">
        <w:rPr>
          <w:lang w:val="sl-SI"/>
        </w:rPr>
        <w:t>bolnikih z ITP pri odmerkih 75</w:t>
      </w:r>
      <w:r w:rsidR="00EB06E6" w:rsidRPr="008D1E71">
        <w:rPr>
          <w:lang w:val="sl-SI"/>
        </w:rPr>
        <w:t> </w:t>
      </w:r>
      <w:r w:rsidR="00BF0E52" w:rsidRPr="008D1E71">
        <w:rPr>
          <w:lang w:val="sl-SI"/>
        </w:rPr>
        <w:t>mg/dan in 2-kratna izpostavljenost človeka pri klinični uporabi pri bolnikih s HCV pri odmerkih 100</w:t>
      </w:r>
      <w:r w:rsidR="00EB06E6" w:rsidRPr="008D1E71">
        <w:rPr>
          <w:lang w:val="sl-SI"/>
        </w:rPr>
        <w:t> </w:t>
      </w:r>
      <w:r w:rsidR="00BF0E52" w:rsidRPr="008D1E71">
        <w:rPr>
          <w:lang w:val="sl-SI"/>
        </w:rPr>
        <w:t xml:space="preserve">mg/dan, </w:t>
      </w:r>
      <w:r w:rsidRPr="008D1E71">
        <w:rPr>
          <w:lang w:val="sl-SI"/>
        </w:rPr>
        <w:t>na osnovi vrednosti AUC</w:t>
      </w:r>
      <w:r w:rsidRPr="008D1E71">
        <w:rPr>
          <w:rFonts w:eastAsia="MS Mincho"/>
          <w:lang w:val="sl-SI" w:eastAsia="ja-JP"/>
        </w:rPr>
        <w:t>) ni deloval kancerogeno</w:t>
      </w:r>
      <w:r w:rsidRPr="008D1E71">
        <w:rPr>
          <w:lang w:val="sl-SI"/>
        </w:rPr>
        <w:t xml:space="preserve">. Eltrombopag pri testu mutacij na bakterijah ni deloval mutageno ali klastogeno. Teh učinkov niso opazili niti pri dveh </w:t>
      </w:r>
      <w:r w:rsidRPr="008D1E71">
        <w:rPr>
          <w:i/>
          <w:lang w:val="sl-SI"/>
        </w:rPr>
        <w:t>in vivo</w:t>
      </w:r>
      <w:r w:rsidRPr="008D1E71">
        <w:rPr>
          <w:lang w:val="sl-SI"/>
        </w:rPr>
        <w:t xml:space="preserve"> testih pri podganah (mikronukleusi in nenačrtna sinteza DNA pri izpostavljenosti, ki je na osnovi vrednosti C</w:t>
      </w:r>
      <w:r w:rsidRPr="008D1E71">
        <w:rPr>
          <w:szCs w:val="24"/>
          <w:vertAlign w:val="subscript"/>
          <w:lang w:val="sl-SI"/>
        </w:rPr>
        <w:t>max</w:t>
      </w:r>
      <w:r w:rsidRPr="008D1E71">
        <w:rPr>
          <w:lang w:val="sl-SI"/>
        </w:rPr>
        <w:t xml:space="preserve"> ustrezala </w:t>
      </w:r>
      <w:r w:rsidRPr="008D1E71">
        <w:rPr>
          <w:rFonts w:eastAsia="MS Mincho"/>
          <w:lang w:val="sl-SI" w:eastAsia="ja-JP"/>
        </w:rPr>
        <w:t xml:space="preserve">10-kratni </w:t>
      </w:r>
      <w:r w:rsidR="00241253" w:rsidRPr="008D1E71">
        <w:rPr>
          <w:rFonts w:eastAsia="MS Mincho"/>
          <w:lang w:val="sl-SI" w:eastAsia="ja-JP"/>
        </w:rPr>
        <w:t xml:space="preserve">oziroma 8-kratni </w:t>
      </w:r>
      <w:r w:rsidRPr="008D1E71">
        <w:rPr>
          <w:rFonts w:eastAsia="MS Mincho"/>
          <w:lang w:val="sl-SI" w:eastAsia="ja-JP"/>
        </w:rPr>
        <w:t>izpostavljenosti človeka pri klinični uporabi</w:t>
      </w:r>
      <w:r w:rsidR="00944490" w:rsidRPr="008D1E71">
        <w:rPr>
          <w:rFonts w:eastAsia="MS Mincho"/>
          <w:lang w:val="sl-SI" w:eastAsia="ja-JP"/>
        </w:rPr>
        <w:t xml:space="preserve"> </w:t>
      </w:r>
      <w:r w:rsidR="00944490" w:rsidRPr="008D1E71">
        <w:rPr>
          <w:lang w:val="sl-SI"/>
        </w:rPr>
        <w:t xml:space="preserve">pri </w:t>
      </w:r>
      <w:r w:rsidR="00241253" w:rsidRPr="008D1E71">
        <w:rPr>
          <w:lang w:val="sl-SI"/>
        </w:rPr>
        <w:t xml:space="preserve">odraslih oziroma pediatričnih </w:t>
      </w:r>
      <w:r w:rsidR="00944490" w:rsidRPr="008D1E71">
        <w:rPr>
          <w:lang w:val="sl-SI"/>
        </w:rPr>
        <w:t>bolnikih z ITP pri odmerkih 75</w:t>
      </w:r>
      <w:r w:rsidR="00EB06E6" w:rsidRPr="008D1E71">
        <w:rPr>
          <w:lang w:val="sl-SI"/>
        </w:rPr>
        <w:t> </w:t>
      </w:r>
      <w:r w:rsidR="00944490" w:rsidRPr="008D1E71">
        <w:rPr>
          <w:lang w:val="sl-SI"/>
        </w:rPr>
        <w:t>mg/dan in 7-kratni izpostavljenosti človeka pri klinični uporabi pri bolnikih s HCV pri odmerkih 100</w:t>
      </w:r>
      <w:r w:rsidR="00EB06E6" w:rsidRPr="008D1E71">
        <w:rPr>
          <w:lang w:val="sl-SI"/>
        </w:rPr>
        <w:t> </w:t>
      </w:r>
      <w:r w:rsidR="00944490" w:rsidRPr="008D1E71">
        <w:rPr>
          <w:lang w:val="sl-SI"/>
        </w:rPr>
        <w:t>mg/dan</w:t>
      </w:r>
      <w:r w:rsidRPr="008D1E71">
        <w:rPr>
          <w:rFonts w:eastAsia="MS Mincho"/>
          <w:lang w:val="sl-SI" w:eastAsia="ja-JP"/>
        </w:rPr>
        <w:t>).</w:t>
      </w:r>
      <w:r w:rsidRPr="008D1E71">
        <w:rPr>
          <w:lang w:val="sl-SI"/>
        </w:rPr>
        <w:t xml:space="preserve"> Pri </w:t>
      </w:r>
      <w:r w:rsidRPr="008D1E71">
        <w:rPr>
          <w:i/>
          <w:lang w:val="sl-SI"/>
        </w:rPr>
        <w:t>in vitro</w:t>
      </w:r>
      <w:r w:rsidRPr="008D1E71">
        <w:rPr>
          <w:lang w:val="sl-SI"/>
        </w:rPr>
        <w:t xml:space="preserve"> testu na mišjem limfomu je bil eltrombopag mejno pozitiven (</w:t>
      </w:r>
      <w:r w:rsidRPr="008D1E71">
        <w:rPr>
          <w:rFonts w:cs="Arial"/>
          <w:lang w:val="sl-SI"/>
        </w:rPr>
        <w:t>&lt;3</w:t>
      </w:r>
      <w:r w:rsidR="00093C7C" w:rsidRPr="008D1E71">
        <w:rPr>
          <w:rFonts w:cs="Arial"/>
          <w:lang w:val="sl-SI"/>
        </w:rPr>
        <w:noBreakHyphen/>
      </w:r>
      <w:r w:rsidRPr="008D1E71">
        <w:rPr>
          <w:rFonts w:cs="Arial"/>
          <w:lang w:val="sl-SI"/>
        </w:rPr>
        <w:t>kratno povečanje pogostnosti mutacij)</w:t>
      </w:r>
      <w:r w:rsidRPr="008D1E71">
        <w:rPr>
          <w:lang w:val="sl-SI"/>
        </w:rPr>
        <w:t>.</w:t>
      </w:r>
      <w:r w:rsidRPr="008D1E71">
        <w:rPr>
          <w:szCs w:val="22"/>
          <w:lang w:val="sl-SI"/>
        </w:rPr>
        <w:t xml:space="preserve"> </w:t>
      </w:r>
      <w:r w:rsidRPr="008D1E71">
        <w:rPr>
          <w:lang w:val="sl-SI"/>
        </w:rPr>
        <w:t xml:space="preserve">Te </w:t>
      </w:r>
      <w:r w:rsidRPr="008D1E71">
        <w:rPr>
          <w:i/>
          <w:lang w:val="sl-SI"/>
        </w:rPr>
        <w:t>in vitro</w:t>
      </w:r>
      <w:r w:rsidRPr="008D1E71">
        <w:rPr>
          <w:lang w:val="sl-SI"/>
        </w:rPr>
        <w:t xml:space="preserve"> ter </w:t>
      </w:r>
      <w:r w:rsidRPr="008D1E71">
        <w:rPr>
          <w:i/>
          <w:lang w:val="sl-SI"/>
        </w:rPr>
        <w:t>in vivo</w:t>
      </w:r>
      <w:r w:rsidRPr="008D1E71">
        <w:rPr>
          <w:lang w:val="sl-SI"/>
        </w:rPr>
        <w:t xml:space="preserve"> ugotovitve kažejo, da eltrombopag ne predstavlja genotoksičnega tveganja za človeka.</w:t>
      </w:r>
    </w:p>
    <w:p w14:paraId="6BBAED02" w14:textId="77777777" w:rsidR="0006256A" w:rsidRPr="008D1E71" w:rsidRDefault="0006256A" w:rsidP="002F1C9D">
      <w:pPr>
        <w:tabs>
          <w:tab w:val="clear" w:pos="567"/>
        </w:tabs>
        <w:spacing w:line="240" w:lineRule="auto"/>
        <w:rPr>
          <w:lang w:val="sl-SI"/>
        </w:rPr>
      </w:pPr>
    </w:p>
    <w:p w14:paraId="7D234C4D" w14:textId="05EBF9AF" w:rsidR="00093C7C" w:rsidRPr="008D1E71" w:rsidRDefault="00271859" w:rsidP="002F1C9D">
      <w:pPr>
        <w:keepNext/>
        <w:spacing w:line="240" w:lineRule="auto"/>
        <w:rPr>
          <w:szCs w:val="22"/>
          <w:u w:val="single"/>
          <w:lang w:val="sl-SI"/>
        </w:rPr>
      </w:pPr>
      <w:r>
        <w:rPr>
          <w:szCs w:val="22"/>
          <w:u w:val="single"/>
          <w:lang w:val="sl-SI"/>
        </w:rPr>
        <w:t>Vpliv na sposobnost razmnoževanja</w:t>
      </w:r>
    </w:p>
    <w:p w14:paraId="4E331970" w14:textId="77777777" w:rsidR="00093C7C" w:rsidRPr="008D1E71" w:rsidRDefault="00093C7C" w:rsidP="002F1C9D">
      <w:pPr>
        <w:keepNext/>
        <w:spacing w:line="240" w:lineRule="auto"/>
        <w:rPr>
          <w:szCs w:val="22"/>
          <w:lang w:val="sl-SI"/>
        </w:rPr>
      </w:pPr>
    </w:p>
    <w:p w14:paraId="1963B415" w14:textId="02367E09" w:rsidR="0006256A" w:rsidRPr="008D1E71" w:rsidRDefault="0006256A" w:rsidP="002F1C9D">
      <w:pPr>
        <w:tabs>
          <w:tab w:val="clear" w:pos="567"/>
        </w:tabs>
        <w:spacing w:line="240" w:lineRule="auto"/>
        <w:rPr>
          <w:lang w:val="sl-SI"/>
        </w:rPr>
      </w:pPr>
      <w:r w:rsidRPr="008D1E71">
        <w:rPr>
          <w:lang w:val="sl-SI"/>
        </w:rPr>
        <w:t xml:space="preserve">Eltrombopag pri podganah pri odmerkih do 20 mg/kg/dan (2-kratna izpostavljenost človeka pri klinični uporabi </w:t>
      </w:r>
      <w:r w:rsidR="00944490" w:rsidRPr="008D1E71">
        <w:rPr>
          <w:lang w:val="sl-SI"/>
        </w:rPr>
        <w:t xml:space="preserve">pri </w:t>
      </w:r>
      <w:r w:rsidR="00241253" w:rsidRPr="008D1E71">
        <w:rPr>
          <w:lang w:val="sl-SI"/>
        </w:rPr>
        <w:t xml:space="preserve">odraslih ali </w:t>
      </w:r>
      <w:r w:rsidR="00271859">
        <w:rPr>
          <w:lang w:val="sl-SI"/>
        </w:rPr>
        <w:t>mladostnikih</w:t>
      </w:r>
      <w:r w:rsidR="00241253" w:rsidRPr="008D1E71">
        <w:rPr>
          <w:lang w:val="sl-SI"/>
        </w:rPr>
        <w:t xml:space="preserve"> (starih od 12 do 17 let) </w:t>
      </w:r>
      <w:r w:rsidR="00944490" w:rsidRPr="008D1E71">
        <w:rPr>
          <w:lang w:val="sl-SI"/>
        </w:rPr>
        <w:t>bolnikih z ITP pri odmerkih 75</w:t>
      </w:r>
      <w:r w:rsidR="00DF5FC6" w:rsidRPr="008D1E71">
        <w:rPr>
          <w:lang w:val="sl-SI"/>
        </w:rPr>
        <w:t> </w:t>
      </w:r>
      <w:r w:rsidR="00944490" w:rsidRPr="008D1E71">
        <w:rPr>
          <w:lang w:val="sl-SI"/>
        </w:rPr>
        <w:t>mg/dan in enaka izpostavljenost človeka pri klinični uporabi pri bolnikih s HCV pri odmerkih 100</w:t>
      </w:r>
      <w:r w:rsidR="003C5B6C" w:rsidRPr="008D1E71">
        <w:rPr>
          <w:lang w:val="sl-SI"/>
        </w:rPr>
        <w:t> </w:t>
      </w:r>
      <w:r w:rsidR="00944490" w:rsidRPr="008D1E71">
        <w:rPr>
          <w:lang w:val="sl-SI"/>
        </w:rPr>
        <w:t xml:space="preserve">mg/dan, </w:t>
      </w:r>
      <w:r w:rsidRPr="008D1E71">
        <w:rPr>
          <w:lang w:val="sl-SI"/>
        </w:rPr>
        <w:t>na osnovi vrednosti AUC</w:t>
      </w:r>
      <w:r w:rsidRPr="008D1E71">
        <w:rPr>
          <w:rFonts w:eastAsia="MS Mincho"/>
          <w:lang w:val="sl-SI" w:eastAsia="ja-JP"/>
        </w:rPr>
        <w:t xml:space="preserve">) </w:t>
      </w:r>
      <w:r w:rsidRPr="008D1E71">
        <w:rPr>
          <w:lang w:val="sl-SI"/>
        </w:rPr>
        <w:t xml:space="preserve">ni vplival na plodnost samic, zgodnji embrionalni razvoj ali embriofetalni razvoj. Vplivov na embriofetalni razvoj niso zasledili niti pri kuncih pri odmerkih do 150 mg/kg/dan, to je pri največjem raziskovanem odmerku </w:t>
      </w:r>
      <w:r w:rsidRPr="008D1E71">
        <w:rPr>
          <w:rFonts w:eastAsia="MS Mincho"/>
          <w:lang w:val="sl-SI"/>
        </w:rPr>
        <w:t>(</w:t>
      </w:r>
      <w:r w:rsidR="00944490" w:rsidRPr="008D1E71">
        <w:rPr>
          <w:rFonts w:eastAsia="MS Mincho"/>
          <w:lang w:val="sl-SI"/>
        </w:rPr>
        <w:t xml:space="preserve">0,3 do </w:t>
      </w:r>
      <w:r w:rsidRPr="008D1E71">
        <w:rPr>
          <w:lang w:val="sl-SI"/>
        </w:rPr>
        <w:t xml:space="preserve">0,5-kratna izpostavljenost človeka pri klinični uporabi </w:t>
      </w:r>
      <w:r w:rsidR="00944490" w:rsidRPr="008D1E71">
        <w:rPr>
          <w:lang w:val="sl-SI"/>
        </w:rPr>
        <w:t>pri bolnikih z ITP pri odmerkih 75</w:t>
      </w:r>
      <w:r w:rsidR="003C5B6C" w:rsidRPr="008D1E71">
        <w:rPr>
          <w:lang w:val="sl-SI"/>
        </w:rPr>
        <w:t> </w:t>
      </w:r>
      <w:r w:rsidR="00944490" w:rsidRPr="008D1E71">
        <w:rPr>
          <w:lang w:val="sl-SI"/>
        </w:rPr>
        <w:t>mg/dan in pri bolnikih s HCV pri odmerkih 100</w:t>
      </w:r>
      <w:r w:rsidR="00EB06E6" w:rsidRPr="008D1E71">
        <w:rPr>
          <w:lang w:val="sl-SI"/>
        </w:rPr>
        <w:t> </w:t>
      </w:r>
      <w:r w:rsidR="00944490" w:rsidRPr="008D1E71">
        <w:rPr>
          <w:lang w:val="sl-SI"/>
        </w:rPr>
        <w:t xml:space="preserve">mg/dan, </w:t>
      </w:r>
      <w:r w:rsidRPr="008D1E71">
        <w:rPr>
          <w:lang w:val="sl-SI"/>
        </w:rPr>
        <w:t>na osnovi vrednosti AUC</w:t>
      </w:r>
      <w:r w:rsidRPr="008D1E71">
        <w:rPr>
          <w:rFonts w:eastAsia="MS Mincho"/>
          <w:lang w:val="sl-SI" w:eastAsia="ja-JP"/>
        </w:rPr>
        <w:t>)</w:t>
      </w:r>
      <w:r w:rsidRPr="008D1E71">
        <w:rPr>
          <w:lang w:val="sl-SI"/>
        </w:rPr>
        <w:t xml:space="preserve">. Pri študiji vplivov na plodnost samic so pri podganah pri odmerku 60 mg/kg/dan, ki je bil toksičen za matere </w:t>
      </w:r>
      <w:r w:rsidRPr="008D1E71">
        <w:rPr>
          <w:rFonts w:eastAsia="MS Mincho"/>
          <w:lang w:val="sl-SI"/>
        </w:rPr>
        <w:t>(</w:t>
      </w:r>
      <w:r w:rsidRPr="008D1E71">
        <w:rPr>
          <w:lang w:val="sl-SI"/>
        </w:rPr>
        <w:t xml:space="preserve">6-kratna izpostavljenost človeka pri klinični uporabi </w:t>
      </w:r>
      <w:r w:rsidR="00F54F60" w:rsidRPr="008D1E71">
        <w:rPr>
          <w:lang w:val="sl-SI"/>
        </w:rPr>
        <w:t>pri bolnikih z ITP pri odmerkih 75</w:t>
      </w:r>
      <w:r w:rsidR="00EB06E6" w:rsidRPr="008D1E71">
        <w:rPr>
          <w:lang w:val="sl-SI"/>
        </w:rPr>
        <w:t> </w:t>
      </w:r>
      <w:r w:rsidR="00F54F60" w:rsidRPr="008D1E71">
        <w:rPr>
          <w:lang w:val="sl-SI"/>
        </w:rPr>
        <w:t>mg/dan in 3-kratna izpostavljenost človeka pri klinični uporabi pri bolnikih s HCV pri odmerkih 100</w:t>
      </w:r>
      <w:r w:rsidR="00EB06E6" w:rsidRPr="008D1E71">
        <w:rPr>
          <w:lang w:val="sl-SI"/>
        </w:rPr>
        <w:t> </w:t>
      </w:r>
      <w:r w:rsidR="00F54F60" w:rsidRPr="008D1E71">
        <w:rPr>
          <w:lang w:val="sl-SI"/>
        </w:rPr>
        <w:t xml:space="preserve">mg/dan, </w:t>
      </w:r>
      <w:r w:rsidRPr="008D1E71">
        <w:rPr>
          <w:lang w:val="sl-SI"/>
        </w:rPr>
        <w:t>na osnovi vrednosti AUC</w:t>
      </w:r>
      <w:r w:rsidRPr="008D1E71">
        <w:rPr>
          <w:rFonts w:eastAsia="MS Mincho"/>
          <w:lang w:val="sl-SI" w:eastAsia="ja-JP"/>
        </w:rPr>
        <w:t xml:space="preserve">), poročali, da je bila uporaba eltrombopaga povezana z odmrtjem zarodkov </w:t>
      </w:r>
      <w:r w:rsidRPr="008D1E71">
        <w:rPr>
          <w:lang w:val="sl-SI"/>
        </w:rPr>
        <w:t>(povečane predimplantacijske in poimplantacijske izgube), manjšo telesno maso plodov in manjšo maso uterusa</w:t>
      </w:r>
      <w:r w:rsidR="00271859">
        <w:rPr>
          <w:lang w:val="sl-SI"/>
        </w:rPr>
        <w:t xml:space="preserve"> v času brejosti</w:t>
      </w:r>
      <w:r w:rsidRPr="008D1E71">
        <w:rPr>
          <w:lang w:val="sl-SI"/>
        </w:rPr>
        <w:t xml:space="preserve">, pri študiji vplivov na embriofetalni razvoj pa so poročali o manjšem pojavu vratnih reber in manjši telesni masi plodov. </w:t>
      </w:r>
      <w:r w:rsidR="007D11A1" w:rsidRPr="008D1E71">
        <w:rPr>
          <w:lang w:val="sl-SI"/>
        </w:rPr>
        <w:t>Eltrombopag se ne sme uporabljati med nosečnostjo, razen če pričakovana korist odtehta možno tveganje za zarodek (glejte poglavje</w:t>
      </w:r>
      <w:r w:rsidR="00EB06E6" w:rsidRPr="008D1E71">
        <w:rPr>
          <w:lang w:val="sl-SI"/>
        </w:rPr>
        <w:t> </w:t>
      </w:r>
      <w:r w:rsidR="007D11A1" w:rsidRPr="008D1E71">
        <w:rPr>
          <w:lang w:val="sl-SI"/>
        </w:rPr>
        <w:t xml:space="preserve">4.6). </w:t>
      </w:r>
      <w:r w:rsidRPr="008D1E71">
        <w:rPr>
          <w:lang w:val="sl-SI"/>
        </w:rPr>
        <w:t xml:space="preserve">Eltrombopag pri podganah pri največjem raziskovanem odmerku, to je 40 mg/kg/dan </w:t>
      </w:r>
      <w:r w:rsidRPr="008D1E71">
        <w:rPr>
          <w:rFonts w:eastAsia="MS Mincho"/>
          <w:lang w:val="sl-SI"/>
        </w:rPr>
        <w:t>(</w:t>
      </w:r>
      <w:r w:rsidRPr="008D1E71">
        <w:rPr>
          <w:lang w:val="sl-SI"/>
        </w:rPr>
        <w:t xml:space="preserve">3-kratna izpostavljenost človeka pri klinični uporabi </w:t>
      </w:r>
      <w:r w:rsidR="00F11C6A" w:rsidRPr="008D1E71">
        <w:rPr>
          <w:lang w:val="sl-SI"/>
        </w:rPr>
        <w:t>pri bolnikih z ITP pri odmerkih 75</w:t>
      </w:r>
      <w:r w:rsidR="00EB06E6" w:rsidRPr="008D1E71">
        <w:rPr>
          <w:lang w:val="sl-SI"/>
        </w:rPr>
        <w:t> </w:t>
      </w:r>
      <w:r w:rsidR="00F11C6A" w:rsidRPr="008D1E71">
        <w:rPr>
          <w:lang w:val="sl-SI"/>
        </w:rPr>
        <w:t>mg/dan in 2-kratna izpostavljenosti človeka pri klinični uporabi pri bolnikih s HCV pri odmerkih 100</w:t>
      </w:r>
      <w:r w:rsidR="00EB06E6" w:rsidRPr="008D1E71">
        <w:rPr>
          <w:lang w:val="sl-SI"/>
        </w:rPr>
        <w:t> </w:t>
      </w:r>
      <w:r w:rsidR="00F11C6A" w:rsidRPr="008D1E71">
        <w:rPr>
          <w:lang w:val="sl-SI"/>
        </w:rPr>
        <w:t xml:space="preserve">mg/dan, </w:t>
      </w:r>
      <w:r w:rsidRPr="008D1E71">
        <w:rPr>
          <w:lang w:val="sl-SI"/>
        </w:rPr>
        <w:t>na osnovi vrednosti AUC</w:t>
      </w:r>
      <w:r w:rsidRPr="008D1E71">
        <w:rPr>
          <w:rFonts w:eastAsia="MS Mincho"/>
          <w:lang w:val="sl-SI" w:eastAsia="ja-JP"/>
        </w:rPr>
        <w:t xml:space="preserve">), ni vplival na plodnost samcev. </w:t>
      </w:r>
      <w:r w:rsidRPr="008D1E71">
        <w:rPr>
          <w:lang w:val="sl-SI"/>
        </w:rPr>
        <w:t>Pri študijah prenatalnega in postnatalnega razvoja pri podganah niso zasledili neželenih vplivov na brejost, porod ali dojenje F</w:t>
      </w:r>
      <w:r w:rsidRPr="008D1E71">
        <w:rPr>
          <w:vertAlign w:val="subscript"/>
          <w:lang w:val="sl-SI"/>
        </w:rPr>
        <w:t>0</w:t>
      </w:r>
      <w:r w:rsidRPr="008D1E71">
        <w:rPr>
          <w:lang w:val="sl-SI"/>
        </w:rPr>
        <w:t> samic pri odmerkih, ki niso bili toksični za matere (</w:t>
      </w:r>
      <w:smartTag w:uri="urn:schemas-microsoft-com:office:smarttags" w:element="PostalCode">
        <w:smartTagPr>
          <w:attr w:name="ProductID" w:val="10 in"/>
        </w:smartTagPr>
        <w:r w:rsidRPr="008D1E71">
          <w:rPr>
            <w:lang w:val="sl-SI"/>
          </w:rPr>
          <w:t>10 in</w:t>
        </w:r>
      </w:smartTag>
      <w:r w:rsidRPr="008D1E71">
        <w:rPr>
          <w:lang w:val="sl-SI"/>
        </w:rPr>
        <w:t xml:space="preserve"> 20 mg/kg/dan). Ravno tako niso opazili vplivov na rast, razvoj in nevro-vedenjske ali reprodukcijske funkcije potomcev (F</w:t>
      </w:r>
      <w:r w:rsidRPr="008D1E71">
        <w:rPr>
          <w:vertAlign w:val="subscript"/>
          <w:lang w:val="sl-SI"/>
        </w:rPr>
        <w:t>1</w:t>
      </w:r>
      <w:r w:rsidRPr="008D1E71">
        <w:rPr>
          <w:lang w:val="sl-SI"/>
        </w:rPr>
        <w:t>). Pri podganah je bil eltrombopag prisoten v plazmi vseh F</w:t>
      </w:r>
      <w:r w:rsidRPr="008D1E71">
        <w:rPr>
          <w:vertAlign w:val="subscript"/>
          <w:lang w:val="sl-SI"/>
        </w:rPr>
        <w:t>1</w:t>
      </w:r>
      <w:r w:rsidRPr="008D1E71">
        <w:rPr>
          <w:lang w:val="sl-SI"/>
        </w:rPr>
        <w:t xml:space="preserve"> mladičev celotno 22-urno obdobje jemanja vzorcev po uporabi zdravila pri F</w:t>
      </w:r>
      <w:r w:rsidRPr="008D1E71">
        <w:rPr>
          <w:vertAlign w:val="subscript"/>
          <w:lang w:val="sl-SI"/>
        </w:rPr>
        <w:t>0</w:t>
      </w:r>
      <w:r w:rsidRPr="008D1E71">
        <w:rPr>
          <w:lang w:val="sl-SI"/>
        </w:rPr>
        <w:t xml:space="preserve"> </w:t>
      </w:r>
      <w:r w:rsidR="004D585E">
        <w:rPr>
          <w:lang w:val="sl-SI"/>
        </w:rPr>
        <w:t>samicah</w:t>
      </w:r>
      <w:r w:rsidRPr="008D1E71">
        <w:rPr>
          <w:lang w:val="sl-SI"/>
        </w:rPr>
        <w:t>, kar kaže, da je bila izpostavljenost podganjih mladičev eltrombopagu verjetno posledica dojenja.</w:t>
      </w:r>
    </w:p>
    <w:p w14:paraId="21004DAA" w14:textId="77777777" w:rsidR="0006256A" w:rsidRPr="008D1E71" w:rsidRDefault="0006256A" w:rsidP="002F1C9D">
      <w:pPr>
        <w:tabs>
          <w:tab w:val="clear" w:pos="567"/>
        </w:tabs>
        <w:spacing w:line="240" w:lineRule="auto"/>
        <w:rPr>
          <w:lang w:val="sl-SI"/>
        </w:rPr>
      </w:pPr>
    </w:p>
    <w:p w14:paraId="23B049E7" w14:textId="77777777" w:rsidR="007B622D" w:rsidRPr="00E224BA" w:rsidRDefault="007B622D" w:rsidP="002F1C9D">
      <w:pPr>
        <w:keepNext/>
        <w:spacing w:line="240" w:lineRule="auto"/>
        <w:rPr>
          <w:szCs w:val="22"/>
          <w:u w:val="single"/>
          <w:lang w:val="sl-SI" w:eastAsia="en-GB"/>
        </w:rPr>
      </w:pPr>
      <w:r w:rsidRPr="00E224BA">
        <w:rPr>
          <w:szCs w:val="22"/>
          <w:u w:val="single"/>
          <w:lang w:val="sl-SI" w:eastAsia="en-GB"/>
        </w:rPr>
        <w:t>Fototoksičnost</w:t>
      </w:r>
    </w:p>
    <w:p w14:paraId="3D0FDFE9" w14:textId="77777777" w:rsidR="007B622D" w:rsidRPr="008D1E71" w:rsidRDefault="007B622D" w:rsidP="002F1C9D">
      <w:pPr>
        <w:keepNext/>
        <w:spacing w:line="240" w:lineRule="auto"/>
        <w:rPr>
          <w:szCs w:val="22"/>
          <w:lang w:val="sl-SI" w:eastAsia="en-GB"/>
        </w:rPr>
      </w:pPr>
    </w:p>
    <w:p w14:paraId="250DC1F1" w14:textId="77777777" w:rsidR="0006256A" w:rsidRPr="008D1E71" w:rsidRDefault="0006256A" w:rsidP="002F1C9D">
      <w:pPr>
        <w:tabs>
          <w:tab w:val="clear" w:pos="567"/>
        </w:tabs>
        <w:spacing w:line="240" w:lineRule="auto"/>
        <w:rPr>
          <w:lang w:val="sl-SI" w:eastAsia="en-GB"/>
        </w:rPr>
      </w:pPr>
      <w:r w:rsidRPr="008D1E71">
        <w:rPr>
          <w:i/>
          <w:lang w:val="sl-SI" w:eastAsia="en-GB"/>
        </w:rPr>
        <w:t>In vitro</w:t>
      </w:r>
      <w:r w:rsidRPr="008D1E71">
        <w:rPr>
          <w:lang w:val="sl-SI" w:eastAsia="en-GB"/>
        </w:rPr>
        <w:t xml:space="preserve"> študije z eltrombopagom kažejo na možno tveganje za pojav fototoksičnosti, vendar pa pri podganah niso poročali o </w:t>
      </w:r>
      <w:r w:rsidR="008409BB" w:rsidRPr="008D1E71">
        <w:rPr>
          <w:lang w:val="sl-SI" w:eastAsia="en-GB"/>
        </w:rPr>
        <w:t>pojavu znakov</w:t>
      </w:r>
      <w:r w:rsidRPr="008D1E71">
        <w:rPr>
          <w:lang w:val="sl-SI" w:eastAsia="en-GB"/>
        </w:rPr>
        <w:t xml:space="preserve"> fototoksičnosti za kožo </w:t>
      </w:r>
      <w:r w:rsidRPr="008D1E71">
        <w:rPr>
          <w:rFonts w:eastAsia="MS Mincho"/>
          <w:lang w:val="sl-SI"/>
        </w:rPr>
        <w:t>(</w:t>
      </w:r>
      <w:r w:rsidRPr="008D1E71">
        <w:rPr>
          <w:lang w:val="sl-SI"/>
        </w:rPr>
        <w:t>10-kratna</w:t>
      </w:r>
      <w:r w:rsidR="00241253" w:rsidRPr="008D1E71">
        <w:rPr>
          <w:lang w:val="sl-SI"/>
        </w:rPr>
        <w:t xml:space="preserve"> oziroma 7-kratna</w:t>
      </w:r>
      <w:r w:rsidRPr="008D1E71">
        <w:rPr>
          <w:lang w:val="sl-SI"/>
        </w:rPr>
        <w:t xml:space="preserve"> izpostavljenost človeka pri klinični uporabi </w:t>
      </w:r>
      <w:r w:rsidR="00DC22DD" w:rsidRPr="008D1E71">
        <w:rPr>
          <w:lang w:val="sl-SI"/>
        </w:rPr>
        <w:t xml:space="preserve">pri </w:t>
      </w:r>
      <w:r w:rsidR="00241253" w:rsidRPr="008D1E71">
        <w:rPr>
          <w:lang w:val="sl-SI"/>
        </w:rPr>
        <w:t xml:space="preserve">odraslih oziroma pediatričnih </w:t>
      </w:r>
      <w:r w:rsidR="00DC22DD" w:rsidRPr="008D1E71">
        <w:rPr>
          <w:lang w:val="sl-SI"/>
        </w:rPr>
        <w:t xml:space="preserve">bolnikih z ITP pri odmerkih 75 mg/dan in 5-kratna izpostavljenost človeka pri klinični uporabi pri bolnikih s HCV pri odmerkih 100 mg/dan, </w:t>
      </w:r>
      <w:r w:rsidRPr="008D1E71">
        <w:rPr>
          <w:lang w:val="sl-SI"/>
        </w:rPr>
        <w:t>na osnovi vrednosti AUC</w:t>
      </w:r>
      <w:r w:rsidRPr="008D1E71">
        <w:rPr>
          <w:rFonts w:eastAsia="MS Mincho"/>
          <w:lang w:val="sl-SI" w:eastAsia="ja-JP"/>
        </w:rPr>
        <w:t>)</w:t>
      </w:r>
      <w:r w:rsidRPr="008D1E71">
        <w:rPr>
          <w:lang w:val="sl-SI" w:eastAsia="en-GB"/>
        </w:rPr>
        <w:t xml:space="preserve"> ali oči </w:t>
      </w:r>
      <w:r w:rsidRPr="008D1E71">
        <w:rPr>
          <w:rFonts w:eastAsia="MS Mincho"/>
          <w:lang w:val="sl-SI"/>
        </w:rPr>
        <w:t>(</w:t>
      </w:r>
      <w:r w:rsidRPr="008D1E71">
        <w:rPr>
          <w:rFonts w:eastAsia="MS Mincho"/>
          <w:lang w:val="sl-SI" w:eastAsia="ja-JP"/>
        </w:rPr>
        <w:sym w:font="Symbol" w:char="F0B3"/>
      </w:r>
      <w:r w:rsidRPr="008D1E71">
        <w:rPr>
          <w:rFonts w:eastAsia="MS Mincho"/>
          <w:lang w:val="sl-SI" w:eastAsia="ja-JP"/>
        </w:rPr>
        <w:t> </w:t>
      </w:r>
      <w:r w:rsidR="00241253" w:rsidRPr="008D1E71">
        <w:rPr>
          <w:rFonts w:eastAsia="MS Mincho"/>
          <w:lang w:val="sl-SI" w:eastAsia="ja-JP"/>
        </w:rPr>
        <w:t>4</w:t>
      </w:r>
      <w:r w:rsidRPr="008D1E71">
        <w:rPr>
          <w:rFonts w:eastAsia="MS Mincho"/>
          <w:lang w:val="sl-SI" w:eastAsia="ja-JP"/>
        </w:rPr>
        <w:t>-</w:t>
      </w:r>
      <w:r w:rsidRPr="008D1E71">
        <w:rPr>
          <w:lang w:val="sl-SI"/>
        </w:rPr>
        <w:t xml:space="preserve">kratna izpostavljenost človeka pri klinični uporabi </w:t>
      </w:r>
      <w:r w:rsidR="00C07CB3" w:rsidRPr="008D1E71">
        <w:rPr>
          <w:lang w:val="sl-SI"/>
        </w:rPr>
        <w:t xml:space="preserve">pri </w:t>
      </w:r>
      <w:r w:rsidR="00241253" w:rsidRPr="008D1E71">
        <w:rPr>
          <w:lang w:val="sl-SI"/>
        </w:rPr>
        <w:t xml:space="preserve">odraslih oziroma pediatričnih </w:t>
      </w:r>
      <w:r w:rsidR="00C07CB3" w:rsidRPr="008D1E71">
        <w:rPr>
          <w:lang w:val="sl-SI"/>
        </w:rPr>
        <w:t>bolnikih z ITP pri odmerkih 75</w:t>
      </w:r>
      <w:r w:rsidR="00EB06E6" w:rsidRPr="008D1E71">
        <w:rPr>
          <w:lang w:val="sl-SI"/>
        </w:rPr>
        <w:t> </w:t>
      </w:r>
      <w:r w:rsidR="00C07CB3" w:rsidRPr="008D1E71">
        <w:rPr>
          <w:lang w:val="sl-SI"/>
        </w:rPr>
        <w:t>mg/dan in 3-kratna izpostavljenost človeka pri klinični uporabi pri bolnikih s HCV pri odmerkih 100</w:t>
      </w:r>
      <w:r w:rsidR="00EB06E6" w:rsidRPr="008D1E71">
        <w:rPr>
          <w:lang w:val="sl-SI"/>
        </w:rPr>
        <w:t> </w:t>
      </w:r>
      <w:r w:rsidR="00C07CB3" w:rsidRPr="008D1E71">
        <w:rPr>
          <w:lang w:val="sl-SI"/>
        </w:rPr>
        <w:t xml:space="preserve">mg/dan, </w:t>
      </w:r>
      <w:r w:rsidRPr="008D1E71">
        <w:rPr>
          <w:lang w:val="sl-SI"/>
        </w:rPr>
        <w:t>na osnovi vrednosti AUC</w:t>
      </w:r>
      <w:r w:rsidRPr="008D1E71">
        <w:rPr>
          <w:rFonts w:eastAsia="MS Mincho"/>
          <w:lang w:val="sl-SI" w:eastAsia="ja-JP"/>
        </w:rPr>
        <w:t>)</w:t>
      </w:r>
      <w:r w:rsidRPr="008D1E71">
        <w:rPr>
          <w:lang w:val="sl-SI" w:eastAsia="en-GB"/>
        </w:rPr>
        <w:t>. Klinična farmakološka študija pri 36 osebah je pokazala, da se po uporabi eltrombopaga v odmerku 75 mg fotosenzitivnost ni povečala</w:t>
      </w:r>
      <w:r w:rsidRPr="008D1E71">
        <w:rPr>
          <w:bCs/>
          <w:lang w:val="sl-SI" w:eastAsia="en-GB"/>
        </w:rPr>
        <w:t>. To je bilo ovrednoteno z indeksom zakasnele fototoksičnosti.</w:t>
      </w:r>
      <w:r w:rsidRPr="008D1E71">
        <w:rPr>
          <w:lang w:val="sl-SI" w:eastAsia="en-GB"/>
        </w:rPr>
        <w:t xml:space="preserve"> Kljub temu pa možnega tveganja za pojav fotoalergijskih reakcij ni možno izključiti, saj specifičnih predkliničnih študij ni mogoče izvesti.</w:t>
      </w:r>
    </w:p>
    <w:p w14:paraId="1BD5FB4B" w14:textId="77777777" w:rsidR="007B622D" w:rsidRPr="008D1E71" w:rsidRDefault="007B622D" w:rsidP="002F1C9D">
      <w:pPr>
        <w:tabs>
          <w:tab w:val="clear" w:pos="567"/>
        </w:tabs>
        <w:spacing w:line="240" w:lineRule="auto"/>
        <w:rPr>
          <w:lang w:val="sl-SI" w:eastAsia="en-GB"/>
        </w:rPr>
      </w:pPr>
    </w:p>
    <w:p w14:paraId="7B161D52" w14:textId="7F8DCB66" w:rsidR="007B622D" w:rsidRPr="008D1E71" w:rsidRDefault="007B622D" w:rsidP="002F1C9D">
      <w:pPr>
        <w:keepNext/>
        <w:spacing w:line="240" w:lineRule="auto"/>
        <w:rPr>
          <w:szCs w:val="22"/>
          <w:u w:val="single"/>
          <w:lang w:val="sl-SI"/>
        </w:rPr>
      </w:pPr>
      <w:r w:rsidRPr="008D1E71">
        <w:rPr>
          <w:szCs w:val="22"/>
          <w:u w:val="single"/>
          <w:lang w:val="sl-SI"/>
        </w:rPr>
        <w:t>Študije na</w:t>
      </w:r>
      <w:r w:rsidR="0088507A">
        <w:rPr>
          <w:szCs w:val="22"/>
          <w:u w:val="single"/>
          <w:lang w:val="sl-SI"/>
        </w:rPr>
        <w:t xml:space="preserve"> </w:t>
      </w:r>
      <w:r w:rsidRPr="008D1E71">
        <w:rPr>
          <w:szCs w:val="22"/>
          <w:u w:val="single"/>
          <w:lang w:val="sl-SI"/>
        </w:rPr>
        <w:t>mladičih</w:t>
      </w:r>
      <w:r w:rsidR="004D585E">
        <w:rPr>
          <w:szCs w:val="22"/>
          <w:u w:val="single"/>
          <w:lang w:val="sl-SI"/>
        </w:rPr>
        <w:t xml:space="preserve"> živali</w:t>
      </w:r>
    </w:p>
    <w:p w14:paraId="1A6FD205" w14:textId="77777777" w:rsidR="007B622D" w:rsidRPr="008D1E71" w:rsidRDefault="007B622D" w:rsidP="002F1C9D">
      <w:pPr>
        <w:keepNext/>
        <w:tabs>
          <w:tab w:val="clear" w:pos="567"/>
        </w:tabs>
        <w:spacing w:line="240" w:lineRule="auto"/>
        <w:rPr>
          <w:noProof/>
          <w:szCs w:val="22"/>
          <w:lang w:val="sl-SI"/>
        </w:rPr>
      </w:pPr>
    </w:p>
    <w:p w14:paraId="4ED8CDC7" w14:textId="77777777" w:rsidR="0006256A" w:rsidRPr="008D1E71" w:rsidRDefault="007B622D" w:rsidP="002F1C9D">
      <w:pPr>
        <w:tabs>
          <w:tab w:val="clear" w:pos="567"/>
        </w:tabs>
        <w:spacing w:line="240" w:lineRule="auto"/>
        <w:rPr>
          <w:lang w:val="sl-SI"/>
        </w:rPr>
      </w:pPr>
      <w:r w:rsidRPr="008D1E71">
        <w:rPr>
          <w:szCs w:val="24"/>
          <w:lang w:val="sl-SI"/>
        </w:rPr>
        <w:t>Pri mladih podganah pred odstavitvijo so pri odmerkih, ki jih živali niso prenašale, opažali motnjave v očeh.</w:t>
      </w:r>
      <w:r w:rsidR="00FC2342" w:rsidRPr="008D1E71">
        <w:rPr>
          <w:szCs w:val="24"/>
          <w:lang w:val="sl-SI"/>
        </w:rPr>
        <w:t xml:space="preserve"> Pri odmerkih, ki so jih živali še prenašale, motnjav v očeh niso opažali (glejte zgoraj podpoglavje "</w:t>
      </w:r>
      <w:r w:rsidR="00FC2342" w:rsidRPr="00E224BA">
        <w:rPr>
          <w:szCs w:val="22"/>
          <w:lang w:val="sl-SI"/>
        </w:rPr>
        <w:t xml:space="preserve">Farmakološka varnost in toksičnost pri ponavljajočih odmerkih"). </w:t>
      </w:r>
      <w:r w:rsidR="00FC2342" w:rsidRPr="008D1E71">
        <w:rPr>
          <w:szCs w:val="24"/>
          <w:lang w:val="sl-SI"/>
        </w:rPr>
        <w:t xml:space="preserve">Ob upoštevanju mejnih vrednosti izpostavljenosti </w:t>
      </w:r>
      <w:r w:rsidRPr="008D1E71">
        <w:rPr>
          <w:szCs w:val="24"/>
          <w:lang w:val="sl-SI"/>
        </w:rPr>
        <w:t>n</w:t>
      </w:r>
      <w:r w:rsidR="00FC2342" w:rsidRPr="008D1E71">
        <w:rPr>
          <w:szCs w:val="24"/>
          <w:lang w:val="sl-SI"/>
        </w:rPr>
        <w:t xml:space="preserve">a osnovi </w:t>
      </w:r>
      <w:r w:rsidR="000B2E84" w:rsidRPr="008D1E71">
        <w:rPr>
          <w:szCs w:val="24"/>
          <w:lang w:val="sl-SI"/>
        </w:rPr>
        <w:t xml:space="preserve">AUC </w:t>
      </w:r>
      <w:r w:rsidR="00FC2342" w:rsidRPr="008D1E71">
        <w:rPr>
          <w:szCs w:val="24"/>
          <w:lang w:val="sl-SI"/>
        </w:rPr>
        <w:t xml:space="preserve">pri pediatričnih bolnikih </w:t>
      </w:r>
      <w:r w:rsidR="000B2E84" w:rsidRPr="008D1E71">
        <w:rPr>
          <w:szCs w:val="24"/>
          <w:lang w:val="sl-SI"/>
        </w:rPr>
        <w:t xml:space="preserve">torej </w:t>
      </w:r>
      <w:r w:rsidR="00FC2342" w:rsidRPr="008D1E71">
        <w:rPr>
          <w:szCs w:val="24"/>
          <w:lang w:val="sl-SI"/>
        </w:rPr>
        <w:t>ni mogoče izključiti tveganja za razvoj katarakte zaradi el</w:t>
      </w:r>
      <w:r w:rsidRPr="008D1E71">
        <w:rPr>
          <w:szCs w:val="24"/>
          <w:lang w:val="sl-SI"/>
        </w:rPr>
        <w:t>trombopag</w:t>
      </w:r>
      <w:r w:rsidR="00FC2342" w:rsidRPr="008D1E71">
        <w:rPr>
          <w:szCs w:val="24"/>
          <w:lang w:val="sl-SI"/>
        </w:rPr>
        <w:t>a.</w:t>
      </w:r>
      <w:r w:rsidR="000B2E84" w:rsidRPr="008D1E71">
        <w:rPr>
          <w:szCs w:val="24"/>
          <w:lang w:val="sl-SI"/>
        </w:rPr>
        <w:t xml:space="preserve"> </w:t>
      </w:r>
      <w:r w:rsidR="00241253" w:rsidRPr="008D1E71">
        <w:rPr>
          <w:lang w:val="sl-SI"/>
        </w:rPr>
        <w:t>V raziskavah pri mladih podganah niso odkrili ničesar, kar bi kazalo, da bi bilo tve</w:t>
      </w:r>
      <w:r w:rsidR="00906B57" w:rsidRPr="008D1E71">
        <w:rPr>
          <w:lang w:val="sl-SI"/>
        </w:rPr>
        <w:t>ganje za toksično</w:t>
      </w:r>
      <w:r w:rsidR="00DF5FC6" w:rsidRPr="008D1E71">
        <w:rPr>
          <w:lang w:val="sl-SI"/>
        </w:rPr>
        <w:t>st</w:t>
      </w:r>
      <w:r w:rsidR="00906B57" w:rsidRPr="008D1E71">
        <w:rPr>
          <w:lang w:val="sl-SI"/>
        </w:rPr>
        <w:t xml:space="preserve"> eltrombopaga pri pediatričnih bolnikih z ITP lahko večje kot pri odraslih bolnikih z ITP.</w:t>
      </w:r>
    </w:p>
    <w:p w14:paraId="6E5B1B77" w14:textId="77777777" w:rsidR="0006256A" w:rsidRPr="008D1E71" w:rsidRDefault="0006256A" w:rsidP="002F1C9D">
      <w:pPr>
        <w:tabs>
          <w:tab w:val="clear" w:pos="567"/>
        </w:tabs>
        <w:spacing w:line="240" w:lineRule="auto"/>
        <w:rPr>
          <w:lang w:val="sl-SI"/>
        </w:rPr>
      </w:pPr>
    </w:p>
    <w:p w14:paraId="38398BB5" w14:textId="77777777" w:rsidR="007B385B" w:rsidRPr="008D1E71" w:rsidRDefault="007B385B" w:rsidP="002F1C9D">
      <w:pPr>
        <w:tabs>
          <w:tab w:val="clear" w:pos="567"/>
        </w:tabs>
        <w:spacing w:line="240" w:lineRule="auto"/>
        <w:rPr>
          <w:lang w:val="sl-SI"/>
        </w:rPr>
      </w:pPr>
    </w:p>
    <w:p w14:paraId="12B172C0" w14:textId="77777777" w:rsidR="00A34E36" w:rsidRPr="008D1E71" w:rsidRDefault="0006256A" w:rsidP="002F1C9D">
      <w:pPr>
        <w:keepNext/>
        <w:tabs>
          <w:tab w:val="clear" w:pos="567"/>
        </w:tabs>
        <w:spacing w:line="240" w:lineRule="auto"/>
        <w:ind w:left="567" w:hanging="567"/>
        <w:rPr>
          <w:lang w:val="sl-SI"/>
        </w:rPr>
      </w:pPr>
      <w:r w:rsidRPr="008D1E71">
        <w:rPr>
          <w:b/>
          <w:lang w:val="sl-SI"/>
        </w:rPr>
        <w:t>6.</w:t>
      </w:r>
      <w:r w:rsidRPr="008D1E71">
        <w:rPr>
          <w:b/>
          <w:lang w:val="sl-SI"/>
        </w:rPr>
        <w:tab/>
        <w:t>FARMACEVTSKI PODATKI</w:t>
      </w:r>
    </w:p>
    <w:p w14:paraId="3C8BFAFB" w14:textId="77777777" w:rsidR="00A34E36" w:rsidRPr="008D1E71" w:rsidRDefault="00A34E36" w:rsidP="002F1C9D">
      <w:pPr>
        <w:keepNext/>
        <w:tabs>
          <w:tab w:val="clear" w:pos="567"/>
        </w:tabs>
        <w:spacing w:line="240" w:lineRule="auto"/>
        <w:rPr>
          <w:lang w:val="sl-SI"/>
        </w:rPr>
      </w:pPr>
    </w:p>
    <w:p w14:paraId="612830BF" w14:textId="77777777" w:rsidR="00A34E36" w:rsidRPr="008D1E71" w:rsidRDefault="002521A8" w:rsidP="002F1C9D">
      <w:pPr>
        <w:keepNext/>
        <w:tabs>
          <w:tab w:val="clear" w:pos="567"/>
        </w:tabs>
        <w:spacing w:line="240" w:lineRule="auto"/>
        <w:rPr>
          <w:lang w:val="sl-SI"/>
        </w:rPr>
      </w:pPr>
      <w:r w:rsidRPr="008D1E71">
        <w:rPr>
          <w:b/>
          <w:lang w:val="sl-SI"/>
        </w:rPr>
        <w:t>6.1</w:t>
      </w:r>
      <w:r w:rsidRPr="008D1E71">
        <w:rPr>
          <w:b/>
          <w:lang w:val="sl-SI"/>
        </w:rPr>
        <w:tab/>
      </w:r>
      <w:r w:rsidR="008478FB" w:rsidRPr="008D1E71">
        <w:rPr>
          <w:b/>
          <w:lang w:val="sl-SI"/>
        </w:rPr>
        <w:t>Seznam pomožnih snovi</w:t>
      </w:r>
    </w:p>
    <w:p w14:paraId="5DE2E6C0" w14:textId="77777777" w:rsidR="00AF734B" w:rsidRPr="008D1E71" w:rsidRDefault="00AF734B" w:rsidP="002F1C9D">
      <w:pPr>
        <w:keepNext/>
        <w:tabs>
          <w:tab w:val="clear" w:pos="567"/>
        </w:tabs>
        <w:spacing w:line="240" w:lineRule="auto"/>
        <w:rPr>
          <w:lang w:val="sl-SI"/>
        </w:rPr>
      </w:pPr>
    </w:p>
    <w:p w14:paraId="64BB4C02" w14:textId="7DC107BB" w:rsidR="00812A4C" w:rsidRPr="008D1E71" w:rsidRDefault="004C4D7D" w:rsidP="002F1C9D">
      <w:pPr>
        <w:keepNext/>
        <w:tabs>
          <w:tab w:val="clear" w:pos="567"/>
        </w:tabs>
        <w:spacing w:line="240" w:lineRule="auto"/>
        <w:rPr>
          <w:u w:val="single"/>
          <w:lang w:val="sl-SI"/>
        </w:rPr>
      </w:pPr>
      <w:r w:rsidRPr="002B1656">
        <w:rPr>
          <w:color w:val="000000"/>
          <w:szCs w:val="22"/>
          <w:u w:val="single" w:color="000000"/>
          <w:lang w:val="sl-SI"/>
        </w:rPr>
        <w:t>Eltrombopag Accord</w:t>
      </w:r>
      <w:r w:rsidR="00812A4C" w:rsidRPr="008D1E71">
        <w:rPr>
          <w:u w:val="single"/>
          <w:lang w:val="sl-SI"/>
        </w:rPr>
        <w:t xml:space="preserve"> 12,5</w:t>
      </w:r>
      <w:r>
        <w:rPr>
          <w:u w:val="single"/>
          <w:lang w:val="sl-SI"/>
        </w:rPr>
        <w:t>/25/50/75</w:t>
      </w:r>
      <w:r w:rsidR="00812A4C" w:rsidRPr="008D1E71">
        <w:rPr>
          <w:u w:val="single"/>
          <w:lang w:val="sl-SI"/>
        </w:rPr>
        <w:t> mg filmsko obložene tablete</w:t>
      </w:r>
    </w:p>
    <w:p w14:paraId="26A3A55A" w14:textId="77777777" w:rsidR="00C81AA7" w:rsidRPr="008D1E71" w:rsidRDefault="00C81AA7" w:rsidP="002F1C9D">
      <w:pPr>
        <w:keepNext/>
        <w:tabs>
          <w:tab w:val="clear" w:pos="567"/>
        </w:tabs>
        <w:spacing w:line="240" w:lineRule="auto"/>
        <w:rPr>
          <w:lang w:val="sl-SI"/>
        </w:rPr>
      </w:pPr>
    </w:p>
    <w:p w14:paraId="005FD706" w14:textId="77777777" w:rsidR="00812A4C" w:rsidRPr="008D1E71" w:rsidRDefault="00812A4C" w:rsidP="002F1C9D">
      <w:pPr>
        <w:keepNext/>
        <w:tabs>
          <w:tab w:val="clear" w:pos="567"/>
        </w:tabs>
        <w:spacing w:line="240" w:lineRule="auto"/>
        <w:rPr>
          <w:i/>
          <w:u w:val="single"/>
          <w:lang w:val="sl-SI"/>
        </w:rPr>
      </w:pPr>
      <w:r w:rsidRPr="008D1E71">
        <w:rPr>
          <w:i/>
          <w:u w:val="single"/>
          <w:lang w:val="sl-SI"/>
        </w:rPr>
        <w:t>Jedro tablete</w:t>
      </w:r>
    </w:p>
    <w:p w14:paraId="6BEF49DF" w14:textId="084335B5" w:rsidR="00812A4C" w:rsidRPr="008D1E71" w:rsidRDefault="00812A4C" w:rsidP="002F1C9D">
      <w:pPr>
        <w:keepNext/>
        <w:tabs>
          <w:tab w:val="clear" w:pos="567"/>
        </w:tabs>
        <w:spacing w:line="240" w:lineRule="auto"/>
        <w:rPr>
          <w:lang w:val="sl-SI"/>
        </w:rPr>
      </w:pPr>
      <w:r w:rsidRPr="008D1E71">
        <w:rPr>
          <w:lang w:val="sl-SI"/>
        </w:rPr>
        <w:t>manitol</w:t>
      </w:r>
    </w:p>
    <w:p w14:paraId="3C18110F" w14:textId="77777777" w:rsidR="00812A4C" w:rsidRDefault="00812A4C" w:rsidP="002F1C9D">
      <w:pPr>
        <w:keepNext/>
        <w:tabs>
          <w:tab w:val="clear" w:pos="567"/>
        </w:tabs>
        <w:spacing w:line="240" w:lineRule="auto"/>
        <w:rPr>
          <w:lang w:val="sl-SI"/>
        </w:rPr>
      </w:pPr>
      <w:r w:rsidRPr="008D1E71">
        <w:rPr>
          <w:lang w:val="sl-SI"/>
        </w:rPr>
        <w:t>povidon</w:t>
      </w:r>
    </w:p>
    <w:p w14:paraId="75EF9EE1" w14:textId="6E0515DB" w:rsidR="004C4D7D" w:rsidRPr="008D1E71" w:rsidRDefault="004C4D7D" w:rsidP="002F1C9D">
      <w:pPr>
        <w:keepNext/>
        <w:tabs>
          <w:tab w:val="clear" w:pos="567"/>
        </w:tabs>
        <w:spacing w:line="240" w:lineRule="auto"/>
        <w:rPr>
          <w:lang w:val="sl-SI"/>
        </w:rPr>
      </w:pPr>
      <w:r>
        <w:rPr>
          <w:lang w:val="sl-SI"/>
        </w:rPr>
        <w:t>celuloza, mikrokristalna</w:t>
      </w:r>
    </w:p>
    <w:p w14:paraId="02533595" w14:textId="77D2E5A9" w:rsidR="00812A4C" w:rsidRDefault="00812A4C" w:rsidP="002F1C9D">
      <w:pPr>
        <w:tabs>
          <w:tab w:val="clear" w:pos="567"/>
        </w:tabs>
        <w:spacing w:line="240" w:lineRule="auto"/>
        <w:rPr>
          <w:lang w:val="sl-SI"/>
        </w:rPr>
      </w:pPr>
      <w:r w:rsidRPr="008D1E71">
        <w:rPr>
          <w:lang w:val="sl-SI"/>
        </w:rPr>
        <w:t>natrijev karboksimetilškrob</w:t>
      </w:r>
    </w:p>
    <w:p w14:paraId="325F28F7" w14:textId="67C6F4EB" w:rsidR="004C4D7D" w:rsidRDefault="004C4D7D" w:rsidP="002F1C9D">
      <w:pPr>
        <w:tabs>
          <w:tab w:val="clear" w:pos="567"/>
        </w:tabs>
        <w:spacing w:line="240" w:lineRule="auto"/>
        <w:rPr>
          <w:lang w:val="sl-SI"/>
        </w:rPr>
      </w:pPr>
      <w:r>
        <w:rPr>
          <w:lang w:val="sl-SI"/>
        </w:rPr>
        <w:t>magnezijev stearat</w:t>
      </w:r>
    </w:p>
    <w:p w14:paraId="2D49FF6B" w14:textId="1C2358AA" w:rsidR="004C4D7D" w:rsidRDefault="004C4D7D" w:rsidP="002F1C9D">
      <w:pPr>
        <w:tabs>
          <w:tab w:val="clear" w:pos="567"/>
        </w:tabs>
        <w:spacing w:line="240" w:lineRule="auto"/>
        <w:rPr>
          <w:lang w:val="sl-SI"/>
        </w:rPr>
      </w:pPr>
      <w:r>
        <w:rPr>
          <w:lang w:val="sl-SI"/>
        </w:rPr>
        <w:t>izomalt (E953)</w:t>
      </w:r>
    </w:p>
    <w:p w14:paraId="410CAA2A" w14:textId="7680177B" w:rsidR="004C4D7D" w:rsidRPr="008D1E71" w:rsidRDefault="004C4D7D" w:rsidP="002F1C9D">
      <w:pPr>
        <w:tabs>
          <w:tab w:val="clear" w:pos="567"/>
        </w:tabs>
        <w:spacing w:line="240" w:lineRule="auto"/>
        <w:rPr>
          <w:lang w:val="sl-SI"/>
        </w:rPr>
      </w:pPr>
      <w:r>
        <w:rPr>
          <w:lang w:val="sl-SI"/>
        </w:rPr>
        <w:t>kalcijev silikat</w:t>
      </w:r>
    </w:p>
    <w:p w14:paraId="4D3B5365" w14:textId="77777777" w:rsidR="00812A4C" w:rsidRPr="008D1E71" w:rsidRDefault="00812A4C" w:rsidP="002F1C9D">
      <w:pPr>
        <w:tabs>
          <w:tab w:val="clear" w:pos="567"/>
        </w:tabs>
        <w:spacing w:line="240" w:lineRule="auto"/>
        <w:rPr>
          <w:u w:val="single"/>
          <w:lang w:val="sl-SI"/>
        </w:rPr>
      </w:pPr>
    </w:p>
    <w:p w14:paraId="77FB215B" w14:textId="77777777" w:rsidR="00812A4C" w:rsidRPr="008D1E71" w:rsidRDefault="00812A4C" w:rsidP="002F1C9D">
      <w:pPr>
        <w:keepNext/>
        <w:tabs>
          <w:tab w:val="clear" w:pos="567"/>
        </w:tabs>
        <w:spacing w:line="240" w:lineRule="auto"/>
        <w:rPr>
          <w:i/>
          <w:u w:val="single"/>
          <w:lang w:val="sl-SI"/>
        </w:rPr>
      </w:pPr>
      <w:r w:rsidRPr="008D1E71">
        <w:rPr>
          <w:i/>
          <w:u w:val="single"/>
          <w:lang w:val="sl-SI"/>
        </w:rPr>
        <w:t>Obloga tablete</w:t>
      </w:r>
    </w:p>
    <w:p w14:paraId="69BB13E2" w14:textId="13292E16" w:rsidR="00812A4C" w:rsidRPr="008D1E71" w:rsidRDefault="00812A4C" w:rsidP="004C4D7D">
      <w:pPr>
        <w:keepNext/>
        <w:tabs>
          <w:tab w:val="clear" w:pos="567"/>
        </w:tabs>
        <w:spacing w:line="240" w:lineRule="auto"/>
        <w:rPr>
          <w:i/>
          <w:lang w:val="sl-SI"/>
        </w:rPr>
      </w:pPr>
      <w:r w:rsidRPr="008D1E71">
        <w:rPr>
          <w:lang w:val="sl-SI"/>
        </w:rPr>
        <w:t>hipromeloza</w:t>
      </w:r>
    </w:p>
    <w:p w14:paraId="3AF6D5CC" w14:textId="2DD9B89E" w:rsidR="00812A4C" w:rsidRPr="008D1E71" w:rsidRDefault="00812A4C" w:rsidP="002F1C9D">
      <w:pPr>
        <w:tabs>
          <w:tab w:val="clear" w:pos="567"/>
        </w:tabs>
        <w:spacing w:line="240" w:lineRule="auto"/>
        <w:rPr>
          <w:u w:val="single"/>
          <w:lang w:val="sl-SI"/>
        </w:rPr>
      </w:pPr>
      <w:r w:rsidRPr="008D1E71">
        <w:rPr>
          <w:lang w:val="sl-SI"/>
        </w:rPr>
        <w:t>titanov dioksid (E171)</w:t>
      </w:r>
    </w:p>
    <w:p w14:paraId="41F55EC3" w14:textId="53257411" w:rsidR="004C4D7D" w:rsidRDefault="004C4D7D" w:rsidP="002F1C9D">
      <w:pPr>
        <w:keepNext/>
        <w:tabs>
          <w:tab w:val="clear" w:pos="567"/>
        </w:tabs>
        <w:spacing w:line="240" w:lineRule="auto"/>
        <w:rPr>
          <w:lang w:val="sl-SI"/>
        </w:rPr>
      </w:pPr>
      <w:r>
        <w:rPr>
          <w:lang w:val="sl-SI"/>
        </w:rPr>
        <w:t>triacetin</w:t>
      </w:r>
    </w:p>
    <w:p w14:paraId="1DC732C3" w14:textId="3A3A84DE" w:rsidR="00812A4C" w:rsidRPr="008D1E71" w:rsidRDefault="00812A4C" w:rsidP="002F1C9D">
      <w:pPr>
        <w:keepNext/>
        <w:tabs>
          <w:tab w:val="clear" w:pos="567"/>
        </w:tabs>
        <w:spacing w:line="240" w:lineRule="auto"/>
        <w:rPr>
          <w:lang w:val="sl-SI"/>
        </w:rPr>
      </w:pPr>
      <w:r w:rsidRPr="008D1E71">
        <w:rPr>
          <w:lang w:val="sl-SI"/>
        </w:rPr>
        <w:t>rdeči železov oksid (E172)</w:t>
      </w:r>
    </w:p>
    <w:p w14:paraId="114922CB" w14:textId="1C36FB57" w:rsidR="00812A4C" w:rsidRPr="008D1E71" w:rsidRDefault="00812A4C" w:rsidP="004C4D7D">
      <w:pPr>
        <w:keepNext/>
        <w:tabs>
          <w:tab w:val="clear" w:pos="567"/>
        </w:tabs>
        <w:spacing w:line="240" w:lineRule="auto"/>
        <w:rPr>
          <w:u w:val="single"/>
          <w:lang w:val="sl-SI"/>
        </w:rPr>
      </w:pPr>
      <w:r w:rsidRPr="008D1E71">
        <w:rPr>
          <w:lang w:val="sl-SI"/>
        </w:rPr>
        <w:t>rumeni železov oksid (E172)</w:t>
      </w:r>
      <w:r w:rsidR="004C4D7D">
        <w:rPr>
          <w:lang w:val="sl-SI"/>
        </w:rPr>
        <w:t xml:space="preserve"> </w:t>
      </w:r>
      <w:r w:rsidR="004C4D7D" w:rsidRPr="002B1656">
        <w:rPr>
          <w:lang w:val="sl-SI"/>
        </w:rPr>
        <w:t>[razen za 75 mg]</w:t>
      </w:r>
    </w:p>
    <w:p w14:paraId="17662233" w14:textId="77777777" w:rsidR="00812A4C" w:rsidRPr="008D1E71" w:rsidRDefault="00812A4C" w:rsidP="002F1C9D">
      <w:pPr>
        <w:tabs>
          <w:tab w:val="clear" w:pos="567"/>
        </w:tabs>
        <w:spacing w:line="240" w:lineRule="auto"/>
        <w:rPr>
          <w:iCs/>
          <w:lang w:val="sl-SI"/>
        </w:rPr>
      </w:pPr>
    </w:p>
    <w:p w14:paraId="443AB54D" w14:textId="77777777" w:rsidR="00AF734B" w:rsidRPr="008D1E71" w:rsidRDefault="00AF734B" w:rsidP="002F1C9D">
      <w:pPr>
        <w:keepNext/>
        <w:tabs>
          <w:tab w:val="clear" w:pos="567"/>
        </w:tabs>
        <w:spacing w:line="240" w:lineRule="auto"/>
        <w:ind w:left="567" w:hanging="567"/>
        <w:rPr>
          <w:lang w:val="sl-SI"/>
        </w:rPr>
      </w:pPr>
      <w:r w:rsidRPr="008D1E71">
        <w:rPr>
          <w:b/>
          <w:lang w:val="sl-SI"/>
        </w:rPr>
        <w:t>6.2</w:t>
      </w:r>
      <w:r w:rsidRPr="008D1E71">
        <w:rPr>
          <w:b/>
          <w:lang w:val="sl-SI"/>
        </w:rPr>
        <w:tab/>
      </w:r>
      <w:r w:rsidR="008478FB" w:rsidRPr="008D1E71">
        <w:rPr>
          <w:b/>
          <w:lang w:val="sl-SI"/>
        </w:rPr>
        <w:t>Inkompatibilnosti</w:t>
      </w:r>
    </w:p>
    <w:p w14:paraId="1B4A1C59" w14:textId="77777777" w:rsidR="00AF734B" w:rsidRPr="008D1E71" w:rsidRDefault="00AF734B" w:rsidP="002F1C9D">
      <w:pPr>
        <w:keepNext/>
        <w:tabs>
          <w:tab w:val="clear" w:pos="567"/>
        </w:tabs>
        <w:spacing w:line="240" w:lineRule="auto"/>
        <w:rPr>
          <w:lang w:val="sl-SI"/>
        </w:rPr>
      </w:pPr>
    </w:p>
    <w:p w14:paraId="052E3FDA" w14:textId="77777777" w:rsidR="00AF734B" w:rsidRPr="008D1E71" w:rsidRDefault="008478FB" w:rsidP="002F1C9D">
      <w:pPr>
        <w:tabs>
          <w:tab w:val="clear" w:pos="567"/>
        </w:tabs>
        <w:spacing w:line="240" w:lineRule="auto"/>
        <w:rPr>
          <w:lang w:val="sl-SI"/>
        </w:rPr>
      </w:pPr>
      <w:r w:rsidRPr="008D1E71">
        <w:rPr>
          <w:lang w:val="sl-SI"/>
        </w:rPr>
        <w:t>Navedba smiselno ni potrebna</w:t>
      </w:r>
      <w:r w:rsidR="00AF734B" w:rsidRPr="008D1E71">
        <w:rPr>
          <w:lang w:val="sl-SI"/>
        </w:rPr>
        <w:t>.</w:t>
      </w:r>
    </w:p>
    <w:p w14:paraId="5A54468A" w14:textId="77777777" w:rsidR="00AF734B" w:rsidRPr="008D1E71" w:rsidRDefault="00AF734B" w:rsidP="002F1C9D">
      <w:pPr>
        <w:tabs>
          <w:tab w:val="clear" w:pos="567"/>
        </w:tabs>
        <w:spacing w:line="240" w:lineRule="auto"/>
        <w:rPr>
          <w:lang w:val="sl-SI"/>
        </w:rPr>
      </w:pPr>
    </w:p>
    <w:p w14:paraId="6E230CBF" w14:textId="77777777" w:rsidR="00AF734B" w:rsidRPr="008D1E71" w:rsidRDefault="00AF734B" w:rsidP="002F1C9D">
      <w:pPr>
        <w:keepNext/>
        <w:keepLines/>
        <w:tabs>
          <w:tab w:val="clear" w:pos="567"/>
        </w:tabs>
        <w:spacing w:line="240" w:lineRule="auto"/>
        <w:ind w:left="567" w:hanging="567"/>
        <w:rPr>
          <w:lang w:val="sl-SI"/>
        </w:rPr>
      </w:pPr>
      <w:r w:rsidRPr="008D1E71">
        <w:rPr>
          <w:b/>
          <w:lang w:val="sl-SI"/>
        </w:rPr>
        <w:t>6.3</w:t>
      </w:r>
      <w:r w:rsidRPr="008D1E71">
        <w:rPr>
          <w:b/>
          <w:lang w:val="sl-SI"/>
        </w:rPr>
        <w:tab/>
      </w:r>
      <w:r w:rsidR="008478FB" w:rsidRPr="008D1E71">
        <w:rPr>
          <w:b/>
          <w:lang w:val="sl-SI"/>
        </w:rPr>
        <w:t>Rok uporabnosti</w:t>
      </w:r>
    </w:p>
    <w:p w14:paraId="51ACFBD0" w14:textId="77777777" w:rsidR="00AF734B" w:rsidRPr="008D1E71" w:rsidRDefault="00AF734B" w:rsidP="002F1C9D">
      <w:pPr>
        <w:keepNext/>
        <w:keepLines/>
        <w:tabs>
          <w:tab w:val="clear" w:pos="567"/>
        </w:tabs>
        <w:spacing w:line="240" w:lineRule="auto"/>
        <w:rPr>
          <w:lang w:val="sl-SI"/>
        </w:rPr>
      </w:pPr>
    </w:p>
    <w:p w14:paraId="74454149" w14:textId="441D69BF" w:rsidR="00AF734B" w:rsidRPr="008D1E71" w:rsidRDefault="00960484" w:rsidP="002F1C9D">
      <w:pPr>
        <w:tabs>
          <w:tab w:val="clear" w:pos="567"/>
        </w:tabs>
        <w:spacing w:line="240" w:lineRule="auto"/>
        <w:rPr>
          <w:lang w:val="sl-SI"/>
        </w:rPr>
      </w:pPr>
      <w:r>
        <w:rPr>
          <w:lang w:val="sl-SI"/>
        </w:rPr>
        <w:t>2</w:t>
      </w:r>
      <w:r w:rsidR="008478FB" w:rsidRPr="008D1E71">
        <w:rPr>
          <w:lang w:val="sl-SI"/>
        </w:rPr>
        <w:t> let</w:t>
      </w:r>
      <w:r>
        <w:rPr>
          <w:lang w:val="sl-SI"/>
        </w:rPr>
        <w:t>i</w:t>
      </w:r>
    </w:p>
    <w:p w14:paraId="1FE68ED9" w14:textId="77777777" w:rsidR="00AF734B" w:rsidRPr="008D1E71" w:rsidRDefault="00AF734B" w:rsidP="002F1C9D">
      <w:pPr>
        <w:tabs>
          <w:tab w:val="clear" w:pos="567"/>
        </w:tabs>
        <w:spacing w:line="240" w:lineRule="auto"/>
        <w:rPr>
          <w:lang w:val="sl-SI"/>
        </w:rPr>
      </w:pPr>
    </w:p>
    <w:p w14:paraId="6B02E216" w14:textId="77777777" w:rsidR="00AF734B" w:rsidRPr="008D1E71" w:rsidRDefault="002521A8" w:rsidP="002F1C9D">
      <w:pPr>
        <w:keepNext/>
        <w:tabs>
          <w:tab w:val="clear" w:pos="567"/>
        </w:tabs>
        <w:spacing w:line="240" w:lineRule="auto"/>
        <w:rPr>
          <w:lang w:val="sl-SI"/>
        </w:rPr>
      </w:pPr>
      <w:r w:rsidRPr="008D1E71">
        <w:rPr>
          <w:b/>
          <w:lang w:val="sl-SI"/>
        </w:rPr>
        <w:t>6.4</w:t>
      </w:r>
      <w:r w:rsidRPr="008D1E71">
        <w:rPr>
          <w:b/>
          <w:lang w:val="sl-SI"/>
        </w:rPr>
        <w:tab/>
      </w:r>
      <w:r w:rsidR="008478FB" w:rsidRPr="008D1E71">
        <w:rPr>
          <w:b/>
          <w:lang w:val="sl-SI"/>
        </w:rPr>
        <w:t>Posebna navodila za shranjevanje</w:t>
      </w:r>
    </w:p>
    <w:p w14:paraId="68A85C3A" w14:textId="77777777" w:rsidR="00AF734B" w:rsidRPr="008D1E71" w:rsidRDefault="00AF734B" w:rsidP="002F1C9D">
      <w:pPr>
        <w:keepNext/>
        <w:tabs>
          <w:tab w:val="clear" w:pos="567"/>
        </w:tabs>
        <w:spacing w:line="240" w:lineRule="auto"/>
        <w:rPr>
          <w:lang w:val="sl-SI"/>
        </w:rPr>
      </w:pPr>
    </w:p>
    <w:p w14:paraId="1DE70F30" w14:textId="77777777" w:rsidR="00AF734B" w:rsidRPr="008D1E71" w:rsidRDefault="008637BC" w:rsidP="002F1C9D">
      <w:pPr>
        <w:tabs>
          <w:tab w:val="clear" w:pos="567"/>
        </w:tabs>
        <w:spacing w:line="240" w:lineRule="auto"/>
        <w:rPr>
          <w:lang w:val="sl-SI"/>
        </w:rPr>
      </w:pPr>
      <w:r w:rsidRPr="008D1E71">
        <w:rPr>
          <w:lang w:val="sl-SI"/>
        </w:rPr>
        <w:t>Za shranjevanje zdravila niso potrebna posebna navodila.</w:t>
      </w:r>
    </w:p>
    <w:p w14:paraId="443E706A" w14:textId="77777777" w:rsidR="00AF734B" w:rsidRPr="008D1E71" w:rsidRDefault="00AF734B" w:rsidP="002F1C9D">
      <w:pPr>
        <w:tabs>
          <w:tab w:val="clear" w:pos="567"/>
        </w:tabs>
        <w:spacing w:line="240" w:lineRule="auto"/>
        <w:rPr>
          <w:lang w:val="sl-SI"/>
        </w:rPr>
      </w:pPr>
    </w:p>
    <w:p w14:paraId="2A6B7364" w14:textId="77777777" w:rsidR="00AF734B" w:rsidRPr="008D1E71" w:rsidRDefault="002521A8" w:rsidP="002F1C9D">
      <w:pPr>
        <w:keepNext/>
        <w:tabs>
          <w:tab w:val="clear" w:pos="567"/>
        </w:tabs>
        <w:spacing w:line="240" w:lineRule="auto"/>
        <w:rPr>
          <w:b/>
          <w:lang w:val="sl-SI"/>
        </w:rPr>
      </w:pPr>
      <w:r w:rsidRPr="008D1E71">
        <w:rPr>
          <w:b/>
          <w:lang w:val="sl-SI"/>
        </w:rPr>
        <w:t>6.5</w:t>
      </w:r>
      <w:r w:rsidRPr="008D1E71">
        <w:rPr>
          <w:b/>
          <w:lang w:val="sl-SI"/>
        </w:rPr>
        <w:tab/>
      </w:r>
      <w:r w:rsidR="008478FB" w:rsidRPr="008D1E71">
        <w:rPr>
          <w:b/>
          <w:lang w:val="sl-SI"/>
        </w:rPr>
        <w:t>Vrsta ovojnine in vsebina</w:t>
      </w:r>
    </w:p>
    <w:p w14:paraId="773697D8" w14:textId="77777777" w:rsidR="00AF734B" w:rsidRPr="008D1E71" w:rsidRDefault="00AF734B" w:rsidP="002F1C9D">
      <w:pPr>
        <w:keepNext/>
        <w:tabs>
          <w:tab w:val="clear" w:pos="567"/>
        </w:tabs>
        <w:spacing w:line="240" w:lineRule="auto"/>
        <w:rPr>
          <w:iCs/>
          <w:lang w:val="sl-SI"/>
        </w:rPr>
      </w:pPr>
    </w:p>
    <w:p w14:paraId="046C357B" w14:textId="376E9190" w:rsidR="00591B4D" w:rsidRPr="008D1E71" w:rsidRDefault="00960484" w:rsidP="002F1C9D">
      <w:pPr>
        <w:keepNext/>
        <w:tabs>
          <w:tab w:val="clear" w:pos="567"/>
        </w:tabs>
        <w:spacing w:line="240" w:lineRule="auto"/>
        <w:rPr>
          <w:u w:val="single"/>
          <w:lang w:val="it-IT"/>
        </w:rPr>
      </w:pPr>
      <w:r>
        <w:rPr>
          <w:u w:val="single"/>
          <w:lang w:val="it-IT"/>
        </w:rPr>
        <w:t>12,5 mg f</w:t>
      </w:r>
      <w:r w:rsidR="00591B4D" w:rsidRPr="008D1E71">
        <w:rPr>
          <w:u w:val="single"/>
          <w:lang w:val="it-IT"/>
        </w:rPr>
        <w:t>ilmsko obložene tablete</w:t>
      </w:r>
    </w:p>
    <w:p w14:paraId="3D21A460" w14:textId="77777777" w:rsidR="00C81AA7" w:rsidRPr="008D1E71" w:rsidRDefault="00C81AA7" w:rsidP="002F1C9D">
      <w:pPr>
        <w:keepNext/>
        <w:tabs>
          <w:tab w:val="clear" w:pos="567"/>
        </w:tabs>
        <w:spacing w:line="240" w:lineRule="auto"/>
        <w:rPr>
          <w:lang w:val="it-IT"/>
        </w:rPr>
      </w:pPr>
    </w:p>
    <w:p w14:paraId="043DFAFA" w14:textId="77777777" w:rsidR="00674C06" w:rsidRDefault="008637BC" w:rsidP="002F1C9D">
      <w:pPr>
        <w:tabs>
          <w:tab w:val="clear" w:pos="567"/>
        </w:tabs>
        <w:spacing w:line="240" w:lineRule="auto"/>
        <w:rPr>
          <w:lang w:val="sl-SI"/>
        </w:rPr>
      </w:pPr>
      <w:r w:rsidRPr="008D1E71">
        <w:rPr>
          <w:lang w:val="sl-SI"/>
        </w:rPr>
        <w:t xml:space="preserve">Pretisni omoti iz aluminija </w:t>
      </w:r>
      <w:r w:rsidR="00826EAC" w:rsidRPr="008D1E71">
        <w:rPr>
          <w:lang w:val="sl-SI"/>
        </w:rPr>
        <w:t>(</w:t>
      </w:r>
      <w:r w:rsidR="00674C06">
        <w:rPr>
          <w:lang w:val="sl-SI"/>
        </w:rPr>
        <w:t>O</w:t>
      </w:r>
      <w:r w:rsidR="00346C11" w:rsidRPr="008D1E71">
        <w:rPr>
          <w:szCs w:val="22"/>
          <w:lang w:val="sl-SI"/>
        </w:rPr>
        <w:t>PA/Alu/PVC/Alu</w:t>
      </w:r>
      <w:r w:rsidR="00014CA3" w:rsidRPr="008D1E71">
        <w:rPr>
          <w:lang w:val="sl-SI"/>
        </w:rPr>
        <w:t xml:space="preserve">) </w:t>
      </w:r>
      <w:r w:rsidRPr="008D1E71">
        <w:rPr>
          <w:lang w:val="sl-SI"/>
        </w:rPr>
        <w:t>v škatli, ki vsebuje 14 ali 28 filmsko obloženih tablet</w:t>
      </w:r>
      <w:r w:rsidR="00674C06">
        <w:rPr>
          <w:lang w:val="sl-SI"/>
        </w:rPr>
        <w:t>.</w:t>
      </w:r>
    </w:p>
    <w:p w14:paraId="2F644786" w14:textId="77777777" w:rsidR="00674C06" w:rsidRDefault="00674C06" w:rsidP="002F1C9D">
      <w:pPr>
        <w:tabs>
          <w:tab w:val="clear" w:pos="567"/>
        </w:tabs>
        <w:spacing w:line="240" w:lineRule="auto"/>
        <w:rPr>
          <w:lang w:val="sl-SI"/>
        </w:rPr>
      </w:pPr>
    </w:p>
    <w:p w14:paraId="464C5479" w14:textId="627DE628" w:rsidR="005B35D1" w:rsidRDefault="00674C06" w:rsidP="002F1C9D">
      <w:pPr>
        <w:tabs>
          <w:tab w:val="clear" w:pos="567"/>
        </w:tabs>
        <w:spacing w:line="240" w:lineRule="auto"/>
        <w:rPr>
          <w:lang w:val="sl-SI"/>
        </w:rPr>
      </w:pPr>
      <w:r>
        <w:rPr>
          <w:lang w:val="sl-SI"/>
        </w:rPr>
        <w:t xml:space="preserve">Perforirani pretisni omoti iz aluminija </w:t>
      </w:r>
      <w:r w:rsidRPr="008D1E71">
        <w:rPr>
          <w:lang w:val="sl-SI"/>
        </w:rPr>
        <w:t>(</w:t>
      </w:r>
      <w:r>
        <w:rPr>
          <w:lang w:val="sl-SI"/>
        </w:rPr>
        <w:t>O</w:t>
      </w:r>
      <w:r w:rsidRPr="008D1E71">
        <w:rPr>
          <w:szCs w:val="22"/>
          <w:lang w:val="sl-SI"/>
        </w:rPr>
        <w:t>PA/Alu/PVC/Alu</w:t>
      </w:r>
      <w:r w:rsidRPr="008D1E71">
        <w:rPr>
          <w:lang w:val="sl-SI"/>
        </w:rPr>
        <w:t>) v škatli, ki vsebuje 14</w:t>
      </w:r>
      <w:r w:rsidR="00095306">
        <w:rPr>
          <w:lang w:val="sl-SI"/>
        </w:rPr>
        <w:t> </w:t>
      </w:r>
      <w:r>
        <w:rPr>
          <w:lang w:val="sl-SI"/>
        </w:rPr>
        <w:t>x</w:t>
      </w:r>
      <w:r w:rsidR="00095306">
        <w:rPr>
          <w:lang w:val="sl-SI"/>
        </w:rPr>
        <w:t> </w:t>
      </w:r>
      <w:r>
        <w:rPr>
          <w:lang w:val="sl-SI"/>
        </w:rPr>
        <w:t>1</w:t>
      </w:r>
      <w:r w:rsidRPr="008D1E71">
        <w:rPr>
          <w:lang w:val="sl-SI"/>
        </w:rPr>
        <w:t xml:space="preserve"> ali 28</w:t>
      </w:r>
      <w:r w:rsidR="00095306">
        <w:rPr>
          <w:lang w:val="sl-SI"/>
        </w:rPr>
        <w:t> </w:t>
      </w:r>
      <w:r>
        <w:rPr>
          <w:lang w:val="sl-SI"/>
        </w:rPr>
        <w:t>x</w:t>
      </w:r>
      <w:r w:rsidR="00095306">
        <w:rPr>
          <w:lang w:val="sl-SI"/>
        </w:rPr>
        <w:t> </w:t>
      </w:r>
      <w:r>
        <w:rPr>
          <w:lang w:val="sl-SI"/>
        </w:rPr>
        <w:t>1</w:t>
      </w:r>
      <w:r w:rsidRPr="008D1E71">
        <w:rPr>
          <w:lang w:val="sl-SI"/>
        </w:rPr>
        <w:t> filmsko obloženih tablet</w:t>
      </w:r>
      <w:r>
        <w:rPr>
          <w:lang w:val="sl-SI"/>
        </w:rPr>
        <w:t>.</w:t>
      </w:r>
    </w:p>
    <w:p w14:paraId="5CE7A74A" w14:textId="77777777" w:rsidR="00674C06" w:rsidRDefault="00674C06" w:rsidP="002F1C9D">
      <w:pPr>
        <w:tabs>
          <w:tab w:val="clear" w:pos="567"/>
        </w:tabs>
        <w:spacing w:line="240" w:lineRule="auto"/>
        <w:rPr>
          <w:lang w:val="sl-SI"/>
        </w:rPr>
      </w:pPr>
    </w:p>
    <w:p w14:paraId="77A03CEB" w14:textId="22F80AA7" w:rsidR="00674C06" w:rsidRDefault="00674C06">
      <w:pPr>
        <w:keepNext/>
        <w:tabs>
          <w:tab w:val="clear" w:pos="567"/>
        </w:tabs>
        <w:spacing w:line="240" w:lineRule="auto"/>
        <w:rPr>
          <w:u w:val="single"/>
          <w:lang w:val="it-IT"/>
        </w:rPr>
      </w:pPr>
      <w:r>
        <w:rPr>
          <w:u w:val="single"/>
          <w:lang w:val="it-IT"/>
        </w:rPr>
        <w:t>25 mg, 50</w:t>
      </w:r>
      <w:r w:rsidR="00095306">
        <w:rPr>
          <w:u w:val="single"/>
          <w:lang w:val="it-IT"/>
        </w:rPr>
        <w:t> </w:t>
      </w:r>
      <w:r>
        <w:rPr>
          <w:u w:val="single"/>
          <w:lang w:val="it-IT"/>
        </w:rPr>
        <w:t>mg in 75</w:t>
      </w:r>
      <w:r w:rsidR="00095306">
        <w:rPr>
          <w:u w:val="single"/>
          <w:lang w:val="it-IT"/>
        </w:rPr>
        <w:t> </w:t>
      </w:r>
      <w:r>
        <w:rPr>
          <w:u w:val="single"/>
          <w:lang w:val="it-IT"/>
        </w:rPr>
        <w:t>mg f</w:t>
      </w:r>
      <w:r w:rsidRPr="008D1E71">
        <w:rPr>
          <w:u w:val="single"/>
          <w:lang w:val="it-IT"/>
        </w:rPr>
        <w:t>ilmsko obložen</w:t>
      </w:r>
      <w:r>
        <w:rPr>
          <w:u w:val="single"/>
          <w:lang w:val="it-IT"/>
        </w:rPr>
        <w:t>ih</w:t>
      </w:r>
      <w:r w:rsidRPr="008D1E71">
        <w:rPr>
          <w:u w:val="single"/>
          <w:lang w:val="it-IT"/>
        </w:rPr>
        <w:t xml:space="preserve"> tablet</w:t>
      </w:r>
    </w:p>
    <w:p w14:paraId="2216CEF3" w14:textId="77777777" w:rsidR="004D4B23" w:rsidRDefault="004D4B23">
      <w:pPr>
        <w:keepNext/>
        <w:tabs>
          <w:tab w:val="clear" w:pos="567"/>
        </w:tabs>
        <w:spacing w:line="240" w:lineRule="auto"/>
        <w:rPr>
          <w:u w:val="single"/>
          <w:lang w:val="it-IT"/>
        </w:rPr>
      </w:pPr>
    </w:p>
    <w:p w14:paraId="1272631B" w14:textId="764A4FB2" w:rsidR="004D4B23" w:rsidRPr="004D4B23" w:rsidRDefault="004D4B23" w:rsidP="004D4B23">
      <w:pPr>
        <w:tabs>
          <w:tab w:val="clear" w:pos="567"/>
        </w:tabs>
        <w:spacing w:line="240" w:lineRule="auto"/>
        <w:rPr>
          <w:lang w:val="sl-SI"/>
        </w:rPr>
      </w:pPr>
      <w:r w:rsidRPr="008D1E71">
        <w:rPr>
          <w:lang w:val="sl-SI"/>
        </w:rPr>
        <w:t>Pretisni omoti iz aluminija (</w:t>
      </w:r>
      <w:r>
        <w:rPr>
          <w:lang w:val="sl-SI"/>
        </w:rPr>
        <w:t>O</w:t>
      </w:r>
      <w:r w:rsidRPr="008D1E71">
        <w:rPr>
          <w:szCs w:val="22"/>
          <w:lang w:val="sl-SI"/>
        </w:rPr>
        <w:t>PA/Alu/PVC/Alu</w:t>
      </w:r>
      <w:r w:rsidRPr="008D1E71">
        <w:rPr>
          <w:lang w:val="sl-SI"/>
        </w:rPr>
        <w:t>) v škatli, ki vsebuje 14</w:t>
      </w:r>
      <w:r w:rsidR="00D86136">
        <w:rPr>
          <w:lang w:val="sl-SI"/>
        </w:rPr>
        <w:t>,</w:t>
      </w:r>
      <w:r w:rsidRPr="008D1E71">
        <w:rPr>
          <w:lang w:val="sl-SI"/>
        </w:rPr>
        <w:t xml:space="preserve"> 28 </w:t>
      </w:r>
      <w:r w:rsidR="00D86136">
        <w:rPr>
          <w:lang w:val="sl-SI"/>
        </w:rPr>
        <w:t xml:space="preserve">ali 84 </w:t>
      </w:r>
      <w:r w:rsidRPr="008D1E71">
        <w:rPr>
          <w:lang w:val="sl-SI"/>
        </w:rPr>
        <w:t>filmsko obloženih table</w:t>
      </w:r>
      <w:r>
        <w:rPr>
          <w:lang w:val="sl-SI"/>
        </w:rPr>
        <w:t>t, in pakiranje po več enot v zunanji š</w:t>
      </w:r>
      <w:r w:rsidR="0075728D">
        <w:rPr>
          <w:lang w:val="sl-SI"/>
        </w:rPr>
        <w:t>k</w:t>
      </w:r>
      <w:r>
        <w:rPr>
          <w:lang w:val="sl-SI"/>
        </w:rPr>
        <w:t>atli, ki vsebuje 84 filmsko obloženih tablet (3 pakiranja po 28 filmsko obloženih tablet).</w:t>
      </w:r>
    </w:p>
    <w:p w14:paraId="795186E9" w14:textId="77777777" w:rsidR="00AF734B" w:rsidRPr="008D1E71" w:rsidRDefault="00AF734B" w:rsidP="002F1C9D">
      <w:pPr>
        <w:tabs>
          <w:tab w:val="clear" w:pos="567"/>
        </w:tabs>
        <w:spacing w:line="240" w:lineRule="auto"/>
        <w:rPr>
          <w:lang w:val="sl-SI"/>
        </w:rPr>
      </w:pPr>
    </w:p>
    <w:p w14:paraId="7290DA43" w14:textId="1BE066D6" w:rsidR="00414B51" w:rsidRDefault="0010229C" w:rsidP="002F1C9D">
      <w:pPr>
        <w:tabs>
          <w:tab w:val="clear" w:pos="567"/>
        </w:tabs>
        <w:spacing w:line="240" w:lineRule="auto"/>
        <w:rPr>
          <w:lang w:val="sl-SI"/>
        </w:rPr>
      </w:pPr>
      <w:r>
        <w:rPr>
          <w:lang w:val="sl-SI"/>
        </w:rPr>
        <w:t xml:space="preserve">Perforirani </w:t>
      </w:r>
      <w:r w:rsidR="004D585E">
        <w:rPr>
          <w:lang w:val="sl-SI"/>
        </w:rPr>
        <w:t xml:space="preserve">deljivi </w:t>
      </w:r>
      <w:r>
        <w:rPr>
          <w:lang w:val="sl-SI"/>
        </w:rPr>
        <w:t>p</w:t>
      </w:r>
      <w:r w:rsidR="00414B51" w:rsidRPr="008D1E71">
        <w:rPr>
          <w:lang w:val="sl-SI"/>
        </w:rPr>
        <w:t>retisni omoti</w:t>
      </w:r>
      <w:r w:rsidR="004D585E">
        <w:rPr>
          <w:lang w:val="sl-SI"/>
        </w:rPr>
        <w:t xml:space="preserve"> s posameznimi odmerki</w:t>
      </w:r>
      <w:r w:rsidR="00414B51" w:rsidRPr="008D1E71">
        <w:rPr>
          <w:lang w:val="sl-SI"/>
        </w:rPr>
        <w:t xml:space="preserve"> iz aluminija (</w:t>
      </w:r>
      <w:r w:rsidR="00414B51">
        <w:rPr>
          <w:lang w:val="sl-SI"/>
        </w:rPr>
        <w:t>O</w:t>
      </w:r>
      <w:r w:rsidR="00414B51" w:rsidRPr="008D1E71">
        <w:rPr>
          <w:szCs w:val="22"/>
          <w:lang w:val="sl-SI"/>
        </w:rPr>
        <w:t>PA/Alu/PVC/Alu</w:t>
      </w:r>
      <w:r w:rsidR="00414B51" w:rsidRPr="008D1E71">
        <w:rPr>
          <w:lang w:val="sl-SI"/>
        </w:rPr>
        <w:t>) v škatli, ki vsebuje 14</w:t>
      </w:r>
      <w:r w:rsidR="004D4B23">
        <w:rPr>
          <w:lang w:val="sl-SI"/>
        </w:rPr>
        <w:t xml:space="preserve"> x 1</w:t>
      </w:r>
      <w:r w:rsidR="00D86136">
        <w:rPr>
          <w:lang w:val="sl-SI"/>
        </w:rPr>
        <w:t>,</w:t>
      </w:r>
      <w:r w:rsidR="00414B51" w:rsidRPr="008D1E71">
        <w:rPr>
          <w:lang w:val="sl-SI"/>
        </w:rPr>
        <w:t xml:space="preserve"> 28</w:t>
      </w:r>
      <w:r w:rsidR="004D4B23">
        <w:rPr>
          <w:lang w:val="sl-SI"/>
        </w:rPr>
        <w:t xml:space="preserve"> x 1</w:t>
      </w:r>
      <w:r w:rsidR="00D86136">
        <w:rPr>
          <w:lang w:val="sl-SI"/>
        </w:rPr>
        <w:t xml:space="preserve"> ali 84 x 1</w:t>
      </w:r>
      <w:r w:rsidR="00414B51" w:rsidRPr="008D1E71">
        <w:rPr>
          <w:lang w:val="sl-SI"/>
        </w:rPr>
        <w:t> filmsko obloženih table</w:t>
      </w:r>
      <w:r w:rsidR="00414B51">
        <w:rPr>
          <w:lang w:val="sl-SI"/>
        </w:rPr>
        <w:t>t, in pakiranje po več enot</w:t>
      </w:r>
      <w:r w:rsidR="004D4B23">
        <w:rPr>
          <w:lang w:val="sl-SI"/>
        </w:rPr>
        <w:t xml:space="preserve"> v zunanji škatli</w:t>
      </w:r>
      <w:r w:rsidR="00414B51">
        <w:rPr>
          <w:lang w:val="sl-SI"/>
        </w:rPr>
        <w:t>, ki vsebuje 84</w:t>
      </w:r>
      <w:r w:rsidR="003A5B25">
        <w:rPr>
          <w:lang w:val="sl-SI"/>
        </w:rPr>
        <w:t> </w:t>
      </w:r>
      <w:r w:rsidR="00414B51">
        <w:rPr>
          <w:lang w:val="sl-SI"/>
        </w:rPr>
        <w:t>x</w:t>
      </w:r>
      <w:r w:rsidR="003A5B25">
        <w:rPr>
          <w:lang w:val="sl-SI"/>
        </w:rPr>
        <w:t> </w:t>
      </w:r>
      <w:r w:rsidR="00414B51">
        <w:rPr>
          <w:lang w:val="sl-SI"/>
        </w:rPr>
        <w:t>1 filmsko obloženih tablet (3 pakiranja po 28</w:t>
      </w:r>
      <w:r w:rsidR="00095306">
        <w:rPr>
          <w:lang w:val="sl-SI"/>
        </w:rPr>
        <w:t> </w:t>
      </w:r>
      <w:r w:rsidR="00414B51">
        <w:rPr>
          <w:lang w:val="sl-SI"/>
        </w:rPr>
        <w:t>x</w:t>
      </w:r>
      <w:r w:rsidR="00095306">
        <w:rPr>
          <w:lang w:val="sl-SI"/>
        </w:rPr>
        <w:t> </w:t>
      </w:r>
      <w:r w:rsidR="00414B51">
        <w:rPr>
          <w:lang w:val="sl-SI"/>
        </w:rPr>
        <w:t>1</w:t>
      </w:r>
      <w:r w:rsidR="003A5B25">
        <w:rPr>
          <w:lang w:val="sl-SI"/>
        </w:rPr>
        <w:t> </w:t>
      </w:r>
      <w:r w:rsidR="00414B51">
        <w:rPr>
          <w:lang w:val="sl-SI"/>
        </w:rPr>
        <w:t>filmsko obloženih tablet).</w:t>
      </w:r>
    </w:p>
    <w:p w14:paraId="1A4581D1" w14:textId="77777777" w:rsidR="00414B51" w:rsidRDefault="00414B51" w:rsidP="002F1C9D">
      <w:pPr>
        <w:tabs>
          <w:tab w:val="clear" w:pos="567"/>
        </w:tabs>
        <w:spacing w:line="240" w:lineRule="auto"/>
        <w:rPr>
          <w:lang w:val="sl-SI"/>
        </w:rPr>
      </w:pPr>
    </w:p>
    <w:p w14:paraId="47B19A7F" w14:textId="083FFFD0" w:rsidR="00AF734B" w:rsidRPr="008D1E71" w:rsidRDefault="008478FB" w:rsidP="002F1C9D">
      <w:pPr>
        <w:tabs>
          <w:tab w:val="clear" w:pos="567"/>
        </w:tabs>
        <w:spacing w:line="240" w:lineRule="auto"/>
        <w:rPr>
          <w:lang w:val="sl-SI"/>
        </w:rPr>
      </w:pPr>
      <w:r w:rsidRPr="008D1E71">
        <w:rPr>
          <w:lang w:val="sl-SI"/>
        </w:rPr>
        <w:t xml:space="preserve">Na trgu </w:t>
      </w:r>
      <w:r w:rsidR="00610E1E" w:rsidRPr="008D1E71">
        <w:rPr>
          <w:lang w:val="sl-SI"/>
        </w:rPr>
        <w:t xml:space="preserve">morda </w:t>
      </w:r>
      <w:r w:rsidRPr="008D1E71">
        <w:rPr>
          <w:lang w:val="sl-SI"/>
        </w:rPr>
        <w:t>ni vseh navedenih pakiranj.</w:t>
      </w:r>
    </w:p>
    <w:p w14:paraId="0380CBBD" w14:textId="77777777" w:rsidR="00AF734B" w:rsidRPr="008D1E71" w:rsidRDefault="00AF734B" w:rsidP="002F1C9D">
      <w:pPr>
        <w:tabs>
          <w:tab w:val="clear" w:pos="567"/>
        </w:tabs>
        <w:spacing w:line="240" w:lineRule="auto"/>
        <w:rPr>
          <w:lang w:val="sl-SI"/>
        </w:rPr>
      </w:pPr>
    </w:p>
    <w:p w14:paraId="7F14BDB7" w14:textId="77777777" w:rsidR="00AF734B" w:rsidRPr="008D1E71" w:rsidRDefault="00AF734B" w:rsidP="002F1C9D">
      <w:pPr>
        <w:keepNext/>
        <w:tabs>
          <w:tab w:val="clear" w:pos="567"/>
        </w:tabs>
        <w:spacing w:line="240" w:lineRule="auto"/>
        <w:ind w:left="567" w:hanging="567"/>
        <w:rPr>
          <w:lang w:val="sl-SI"/>
        </w:rPr>
      </w:pPr>
      <w:r w:rsidRPr="008D1E71">
        <w:rPr>
          <w:b/>
          <w:lang w:val="sl-SI"/>
        </w:rPr>
        <w:t>6.6</w:t>
      </w:r>
      <w:r w:rsidRPr="008D1E71">
        <w:rPr>
          <w:b/>
          <w:lang w:val="sl-SI"/>
        </w:rPr>
        <w:tab/>
      </w:r>
      <w:r w:rsidR="008478FB" w:rsidRPr="008D1E71">
        <w:rPr>
          <w:b/>
          <w:lang w:val="sl-SI"/>
        </w:rPr>
        <w:t>Posebni varnostni ukrepi za odstranjevanje</w:t>
      </w:r>
    </w:p>
    <w:p w14:paraId="59BF0E30" w14:textId="77777777" w:rsidR="00906F03" w:rsidRPr="008D1E71" w:rsidRDefault="00906F03" w:rsidP="002F1C9D">
      <w:pPr>
        <w:keepNext/>
        <w:tabs>
          <w:tab w:val="clear" w:pos="567"/>
        </w:tabs>
        <w:spacing w:line="240" w:lineRule="auto"/>
        <w:rPr>
          <w:lang w:val="sl-SI"/>
        </w:rPr>
      </w:pPr>
    </w:p>
    <w:p w14:paraId="11903942" w14:textId="77777777" w:rsidR="00A34E36" w:rsidRPr="008D1E71" w:rsidRDefault="008478FB" w:rsidP="002F1C9D">
      <w:pPr>
        <w:tabs>
          <w:tab w:val="clear" w:pos="567"/>
        </w:tabs>
        <w:spacing w:line="240" w:lineRule="auto"/>
        <w:rPr>
          <w:lang w:val="sl-SI"/>
        </w:rPr>
      </w:pPr>
      <w:r w:rsidRPr="008D1E71">
        <w:rPr>
          <w:lang w:val="sl-SI"/>
        </w:rPr>
        <w:t>Neuporabljeno zdravilo ali odpadni material zavrzite v skladu z lokalnimi predpisi.</w:t>
      </w:r>
    </w:p>
    <w:p w14:paraId="64F14914" w14:textId="77777777" w:rsidR="00970742" w:rsidRPr="008D1E71" w:rsidRDefault="00970742" w:rsidP="002F1C9D">
      <w:pPr>
        <w:tabs>
          <w:tab w:val="clear" w:pos="567"/>
        </w:tabs>
        <w:spacing w:line="240" w:lineRule="auto"/>
        <w:rPr>
          <w:lang w:val="sl-SI"/>
        </w:rPr>
      </w:pPr>
    </w:p>
    <w:p w14:paraId="178D75A3" w14:textId="77777777" w:rsidR="00A93A41" w:rsidRPr="008D1E71" w:rsidRDefault="00A93A41" w:rsidP="002F1C9D">
      <w:pPr>
        <w:tabs>
          <w:tab w:val="clear" w:pos="567"/>
        </w:tabs>
        <w:spacing w:line="240" w:lineRule="auto"/>
        <w:rPr>
          <w:lang w:val="sl-SI"/>
        </w:rPr>
      </w:pPr>
    </w:p>
    <w:p w14:paraId="28E69AE0" w14:textId="77777777" w:rsidR="00A34E36" w:rsidRPr="008D1E71" w:rsidRDefault="00A34E36" w:rsidP="002F1C9D">
      <w:pPr>
        <w:keepNext/>
        <w:tabs>
          <w:tab w:val="clear" w:pos="567"/>
        </w:tabs>
        <w:spacing w:line="240" w:lineRule="auto"/>
        <w:ind w:left="567" w:hanging="567"/>
        <w:rPr>
          <w:lang w:val="sl-SI"/>
        </w:rPr>
      </w:pPr>
      <w:r w:rsidRPr="008D1E71">
        <w:rPr>
          <w:b/>
          <w:lang w:val="sl-SI"/>
        </w:rPr>
        <w:t>7.</w:t>
      </w:r>
      <w:r w:rsidRPr="008D1E71">
        <w:rPr>
          <w:b/>
          <w:lang w:val="sl-SI"/>
        </w:rPr>
        <w:tab/>
      </w:r>
      <w:r w:rsidR="008478FB" w:rsidRPr="008D1E71">
        <w:rPr>
          <w:b/>
          <w:lang w:val="sl-SI"/>
        </w:rPr>
        <w:t>IMETNIK DOVOLJENJA ZA PROMET</w:t>
      </w:r>
      <w:r w:rsidR="00D256B8" w:rsidRPr="008D1E71">
        <w:rPr>
          <w:b/>
          <w:lang w:val="sl-SI"/>
        </w:rPr>
        <w:t xml:space="preserve"> Z ZDRAVILOM</w:t>
      </w:r>
    </w:p>
    <w:p w14:paraId="31D040BE" w14:textId="77777777" w:rsidR="00A34E36" w:rsidRPr="008D1E71" w:rsidRDefault="00A34E36" w:rsidP="002F1C9D">
      <w:pPr>
        <w:keepNext/>
        <w:tabs>
          <w:tab w:val="clear" w:pos="567"/>
        </w:tabs>
        <w:spacing w:line="240" w:lineRule="auto"/>
        <w:rPr>
          <w:lang w:val="sl-SI"/>
        </w:rPr>
      </w:pPr>
    </w:p>
    <w:p w14:paraId="26BEA6C4" w14:textId="77777777" w:rsidR="00414B51" w:rsidRPr="001072A0" w:rsidRDefault="00414B51" w:rsidP="00414B51">
      <w:pPr>
        <w:widowControl w:val="0"/>
        <w:tabs>
          <w:tab w:val="clear" w:pos="567"/>
        </w:tabs>
        <w:spacing w:line="240" w:lineRule="auto"/>
        <w:rPr>
          <w:spacing w:val="-1"/>
          <w:szCs w:val="22"/>
          <w:lang w:val="en-US"/>
        </w:rPr>
      </w:pPr>
      <w:r w:rsidRPr="001072A0">
        <w:rPr>
          <w:spacing w:val="-1"/>
          <w:szCs w:val="22"/>
          <w:lang w:val="en-US"/>
        </w:rPr>
        <w:t>Accord Healthcare S.L.U.</w:t>
      </w:r>
    </w:p>
    <w:p w14:paraId="7B107B93" w14:textId="77777777" w:rsidR="00414B51" w:rsidRPr="001072A0" w:rsidRDefault="00414B51" w:rsidP="00414B51">
      <w:pPr>
        <w:widowControl w:val="0"/>
        <w:tabs>
          <w:tab w:val="clear" w:pos="567"/>
        </w:tabs>
        <w:spacing w:line="240" w:lineRule="auto"/>
        <w:rPr>
          <w:spacing w:val="-1"/>
          <w:szCs w:val="22"/>
          <w:lang w:val="en-US"/>
        </w:rPr>
      </w:pPr>
      <w:r w:rsidRPr="001072A0">
        <w:rPr>
          <w:spacing w:val="-1"/>
          <w:szCs w:val="22"/>
          <w:lang w:val="en-US"/>
        </w:rPr>
        <w:t>World Trade Center, Moll de Barcelona, s/n</w:t>
      </w:r>
    </w:p>
    <w:p w14:paraId="4261B674" w14:textId="77777777" w:rsidR="00414B51" w:rsidRPr="002B1656" w:rsidRDefault="00414B51" w:rsidP="00414B51">
      <w:pPr>
        <w:widowControl w:val="0"/>
        <w:tabs>
          <w:tab w:val="clear" w:pos="567"/>
        </w:tabs>
        <w:spacing w:line="240" w:lineRule="auto"/>
        <w:rPr>
          <w:spacing w:val="-1"/>
          <w:szCs w:val="22"/>
          <w:lang w:val="pl-PL"/>
        </w:rPr>
      </w:pPr>
      <w:r w:rsidRPr="002B1656">
        <w:rPr>
          <w:spacing w:val="-1"/>
          <w:szCs w:val="22"/>
          <w:lang w:val="pl-PL"/>
        </w:rPr>
        <w:t>Edifici Est, 6</w:t>
      </w:r>
      <w:r w:rsidRPr="002B1656">
        <w:rPr>
          <w:spacing w:val="-1"/>
          <w:szCs w:val="22"/>
          <w:vertAlign w:val="superscript"/>
          <w:lang w:val="pl-PL"/>
        </w:rPr>
        <w:t>a</w:t>
      </w:r>
      <w:r w:rsidRPr="002B1656">
        <w:rPr>
          <w:spacing w:val="-1"/>
          <w:szCs w:val="22"/>
          <w:lang w:val="pl-PL"/>
        </w:rPr>
        <w:t xml:space="preserve"> Planta</w:t>
      </w:r>
    </w:p>
    <w:p w14:paraId="39A16A51" w14:textId="77777777" w:rsidR="00414B51" w:rsidRPr="002B1656" w:rsidRDefault="00414B51" w:rsidP="00414B51">
      <w:pPr>
        <w:widowControl w:val="0"/>
        <w:tabs>
          <w:tab w:val="clear" w:pos="567"/>
        </w:tabs>
        <w:spacing w:line="240" w:lineRule="auto"/>
        <w:rPr>
          <w:spacing w:val="-1"/>
          <w:szCs w:val="22"/>
          <w:lang w:val="pl-PL"/>
        </w:rPr>
      </w:pPr>
      <w:r w:rsidRPr="002B1656">
        <w:rPr>
          <w:spacing w:val="-1"/>
          <w:szCs w:val="22"/>
          <w:lang w:val="pl-PL"/>
        </w:rPr>
        <w:t>08039 Barcelona</w:t>
      </w:r>
    </w:p>
    <w:p w14:paraId="63AE97EC" w14:textId="751EA504" w:rsidR="00A34E36" w:rsidRPr="002B1656" w:rsidRDefault="00414B51">
      <w:pPr>
        <w:widowControl w:val="0"/>
        <w:tabs>
          <w:tab w:val="clear" w:pos="567"/>
        </w:tabs>
        <w:spacing w:line="240" w:lineRule="auto"/>
        <w:rPr>
          <w:spacing w:val="-1"/>
          <w:szCs w:val="22"/>
          <w:lang w:val="pl-PL"/>
        </w:rPr>
      </w:pPr>
      <w:r w:rsidRPr="002B1656">
        <w:rPr>
          <w:spacing w:val="-1"/>
          <w:szCs w:val="22"/>
          <w:lang w:val="pl-PL"/>
        </w:rPr>
        <w:t>Španija</w:t>
      </w:r>
    </w:p>
    <w:p w14:paraId="3FCEE490" w14:textId="77777777" w:rsidR="00826FA4" w:rsidRPr="002B1656" w:rsidRDefault="00826FA4" w:rsidP="002B1656">
      <w:pPr>
        <w:widowControl w:val="0"/>
        <w:tabs>
          <w:tab w:val="clear" w:pos="567"/>
        </w:tabs>
        <w:spacing w:line="240" w:lineRule="auto"/>
        <w:rPr>
          <w:spacing w:val="-1"/>
          <w:szCs w:val="22"/>
          <w:lang w:val="pl-PL"/>
        </w:rPr>
      </w:pPr>
    </w:p>
    <w:p w14:paraId="3C071D24" w14:textId="77777777" w:rsidR="00A34E36" w:rsidRPr="008D1E71" w:rsidRDefault="00A34E36" w:rsidP="002F1C9D">
      <w:pPr>
        <w:tabs>
          <w:tab w:val="clear" w:pos="567"/>
        </w:tabs>
        <w:spacing w:line="240" w:lineRule="auto"/>
        <w:rPr>
          <w:lang w:val="sl-SI"/>
        </w:rPr>
      </w:pPr>
    </w:p>
    <w:p w14:paraId="77F5B0D6" w14:textId="77777777" w:rsidR="00A34E36" w:rsidRPr="008D1E71" w:rsidRDefault="00A34E36" w:rsidP="002F1C9D">
      <w:pPr>
        <w:keepNext/>
        <w:tabs>
          <w:tab w:val="clear" w:pos="567"/>
        </w:tabs>
        <w:spacing w:line="240" w:lineRule="auto"/>
        <w:ind w:left="567" w:hanging="567"/>
        <w:rPr>
          <w:lang w:val="sl-SI"/>
        </w:rPr>
      </w:pPr>
      <w:r w:rsidRPr="008D1E71">
        <w:rPr>
          <w:b/>
          <w:lang w:val="sl-SI"/>
        </w:rPr>
        <w:t>8.</w:t>
      </w:r>
      <w:r w:rsidRPr="008D1E71">
        <w:rPr>
          <w:b/>
          <w:lang w:val="sl-SI"/>
        </w:rPr>
        <w:tab/>
      </w:r>
      <w:r w:rsidR="008D31FC" w:rsidRPr="008D1E71">
        <w:rPr>
          <w:b/>
          <w:lang w:val="sl-SI"/>
        </w:rPr>
        <w:t>ŠTEVILKA (ŠTEVILKE) DOVOLJENJA (DOVOLJENJ) ZA PROMET</w:t>
      </w:r>
      <w:r w:rsidR="00D256B8" w:rsidRPr="008D1E71">
        <w:rPr>
          <w:b/>
          <w:lang w:val="sl-SI"/>
        </w:rPr>
        <w:t xml:space="preserve"> Z ZDRAVILOM</w:t>
      </w:r>
    </w:p>
    <w:p w14:paraId="278DFBE1" w14:textId="77777777" w:rsidR="00A34E36" w:rsidRPr="008D1E71" w:rsidRDefault="00A34E36" w:rsidP="002F1C9D">
      <w:pPr>
        <w:keepNext/>
        <w:tabs>
          <w:tab w:val="clear" w:pos="567"/>
        </w:tabs>
        <w:spacing w:line="240" w:lineRule="auto"/>
        <w:rPr>
          <w:lang w:val="sl-SI"/>
        </w:rPr>
      </w:pPr>
    </w:p>
    <w:p w14:paraId="0D049D37" w14:textId="03DE9E28" w:rsidR="00D256B8" w:rsidRPr="008D1E71" w:rsidRDefault="00D256B8" w:rsidP="002F1C9D">
      <w:pPr>
        <w:keepNext/>
        <w:tabs>
          <w:tab w:val="clear" w:pos="567"/>
        </w:tabs>
        <w:spacing w:line="240" w:lineRule="auto"/>
        <w:ind w:left="567" w:hanging="567"/>
        <w:rPr>
          <w:szCs w:val="22"/>
          <w:u w:val="single"/>
          <w:lang w:val="es-ES"/>
        </w:rPr>
      </w:pPr>
      <w:r w:rsidRPr="008D1E71">
        <w:rPr>
          <w:szCs w:val="22"/>
          <w:u w:val="single"/>
          <w:lang w:val="es-ES"/>
        </w:rPr>
        <w:t>12,5 mg filmsko obložene tablete</w:t>
      </w:r>
    </w:p>
    <w:p w14:paraId="6639BFC5" w14:textId="77777777" w:rsidR="00C81AA7" w:rsidRPr="008D1E71" w:rsidRDefault="00C81AA7" w:rsidP="002F1C9D">
      <w:pPr>
        <w:keepNext/>
        <w:tabs>
          <w:tab w:val="clear" w:pos="567"/>
        </w:tabs>
        <w:spacing w:line="240" w:lineRule="auto"/>
        <w:ind w:left="567" w:hanging="567"/>
        <w:rPr>
          <w:szCs w:val="22"/>
          <w:lang w:val="es-ES"/>
        </w:rPr>
      </w:pPr>
    </w:p>
    <w:p w14:paraId="48E42D84" w14:textId="0E662499" w:rsidR="00E84D55" w:rsidRPr="002B1656" w:rsidRDefault="00E84D55" w:rsidP="00E84D55">
      <w:pPr>
        <w:spacing w:line="240" w:lineRule="auto"/>
        <w:rPr>
          <w:color w:val="000000"/>
          <w:lang w:val="de-DE"/>
        </w:rPr>
      </w:pPr>
      <w:r w:rsidRPr="002B1656">
        <w:rPr>
          <w:color w:val="000000"/>
          <w:lang w:val="de-DE"/>
        </w:rPr>
        <w:t>EU/1/</w:t>
      </w:r>
      <w:r w:rsidRPr="002B1656">
        <w:rPr>
          <w:color w:val="000000"/>
          <w:szCs w:val="22"/>
          <w:lang w:val="de-DE"/>
        </w:rPr>
        <w:t xml:space="preserve">24/1903/001  </w:t>
      </w:r>
      <w:r w:rsidR="0088507A">
        <w:rPr>
          <w:color w:val="000000"/>
          <w:szCs w:val="22"/>
          <w:lang w:val="de-DE"/>
        </w:rPr>
        <w:t xml:space="preserve"> </w:t>
      </w:r>
      <w:r w:rsidRPr="002B1656">
        <w:rPr>
          <w:color w:val="000000"/>
          <w:szCs w:val="22"/>
          <w:lang w:val="de-DE"/>
        </w:rPr>
        <w:t>14</w:t>
      </w:r>
      <w:r w:rsidR="003A5B25">
        <w:rPr>
          <w:color w:val="000000"/>
          <w:szCs w:val="22"/>
          <w:lang w:val="de-DE"/>
        </w:rPr>
        <w:t> </w:t>
      </w:r>
      <w:r w:rsidRPr="002B1656">
        <w:rPr>
          <w:color w:val="000000"/>
          <w:lang w:val="de-DE"/>
        </w:rPr>
        <w:t>tablet</w:t>
      </w:r>
    </w:p>
    <w:p w14:paraId="74B2F95E" w14:textId="7F96C0AB" w:rsidR="00E84D55" w:rsidRPr="002B1656" w:rsidRDefault="00E84D55" w:rsidP="00E84D55">
      <w:pPr>
        <w:spacing w:line="240" w:lineRule="auto"/>
        <w:rPr>
          <w:color w:val="000000"/>
          <w:lang w:val="de-DE"/>
        </w:rPr>
      </w:pPr>
      <w:r w:rsidRPr="002B1656">
        <w:rPr>
          <w:color w:val="000000"/>
          <w:lang w:val="de-DE"/>
        </w:rPr>
        <w:t>EU/1/</w:t>
      </w:r>
      <w:r w:rsidRPr="002B1656">
        <w:rPr>
          <w:color w:val="000000"/>
          <w:szCs w:val="22"/>
          <w:lang w:val="de-DE"/>
        </w:rPr>
        <w:t>24/1903/002   28</w:t>
      </w:r>
      <w:r w:rsidR="003A5B25">
        <w:rPr>
          <w:color w:val="000000"/>
          <w:szCs w:val="22"/>
          <w:lang w:val="de-DE"/>
        </w:rPr>
        <w:t> </w:t>
      </w:r>
      <w:r w:rsidRPr="002B1656">
        <w:rPr>
          <w:color w:val="000000"/>
          <w:szCs w:val="22"/>
          <w:lang w:val="de-DE"/>
        </w:rPr>
        <w:t>tablet</w:t>
      </w:r>
    </w:p>
    <w:p w14:paraId="111571E1" w14:textId="0026EC32" w:rsidR="00E84D55" w:rsidRPr="002B1656" w:rsidRDefault="00E84D55" w:rsidP="00E84D55">
      <w:pPr>
        <w:keepLines/>
        <w:widowControl w:val="0"/>
        <w:autoSpaceDE w:val="0"/>
        <w:autoSpaceDN w:val="0"/>
        <w:adjustRightInd w:val="0"/>
        <w:spacing w:line="240" w:lineRule="auto"/>
        <w:ind w:right="108"/>
        <w:rPr>
          <w:color w:val="000000"/>
          <w:szCs w:val="22"/>
          <w:lang w:val="de-DE"/>
        </w:rPr>
      </w:pPr>
      <w:r w:rsidRPr="000F3848">
        <w:rPr>
          <w:color w:val="000000"/>
          <w:szCs w:val="22"/>
          <w:lang w:val="de-DE"/>
        </w:rPr>
        <w:t>EU/1/24/1903/003   14</w:t>
      </w:r>
      <w:r w:rsidR="003A5B25">
        <w:rPr>
          <w:color w:val="000000"/>
          <w:szCs w:val="22"/>
          <w:lang w:val="de-DE"/>
        </w:rPr>
        <w:t> </w:t>
      </w:r>
      <w:r w:rsidRPr="000F3848">
        <w:rPr>
          <w:color w:val="000000"/>
          <w:szCs w:val="22"/>
          <w:lang w:val="de-DE"/>
        </w:rPr>
        <w:t>x</w:t>
      </w:r>
      <w:r w:rsidR="003A5B25">
        <w:rPr>
          <w:color w:val="000000"/>
          <w:szCs w:val="22"/>
          <w:lang w:val="de-DE"/>
        </w:rPr>
        <w:t> </w:t>
      </w:r>
      <w:r w:rsidRPr="000F3848">
        <w:rPr>
          <w:color w:val="000000"/>
          <w:szCs w:val="22"/>
          <w:lang w:val="de-DE"/>
        </w:rPr>
        <w:t xml:space="preserve">1 </w:t>
      </w:r>
      <w:r w:rsidRPr="002B1656">
        <w:rPr>
          <w:color w:val="000000"/>
          <w:szCs w:val="22"/>
          <w:lang w:val="de-DE"/>
        </w:rPr>
        <w:t>tableta (</w:t>
      </w:r>
      <w:bookmarkStart w:id="18" w:name="_Hlk190855481"/>
      <w:r w:rsidR="0010229C" w:rsidRPr="002B1656">
        <w:rPr>
          <w:color w:val="000000"/>
          <w:szCs w:val="22"/>
          <w:lang w:val="de-DE"/>
        </w:rPr>
        <w:t>posamezni odmerki</w:t>
      </w:r>
      <w:bookmarkEnd w:id="18"/>
      <w:r w:rsidRPr="002B1656">
        <w:rPr>
          <w:color w:val="000000"/>
          <w:szCs w:val="22"/>
          <w:lang w:val="de-DE"/>
        </w:rPr>
        <w:t>)</w:t>
      </w:r>
    </w:p>
    <w:p w14:paraId="7EBE7969" w14:textId="5A7B469E" w:rsidR="00E84D55" w:rsidRPr="002B1656" w:rsidRDefault="00E84D55" w:rsidP="00E84D55">
      <w:pPr>
        <w:keepLines/>
        <w:widowControl w:val="0"/>
        <w:autoSpaceDE w:val="0"/>
        <w:autoSpaceDN w:val="0"/>
        <w:adjustRightInd w:val="0"/>
        <w:spacing w:line="240" w:lineRule="auto"/>
        <w:ind w:right="108"/>
        <w:rPr>
          <w:color w:val="000000"/>
          <w:szCs w:val="22"/>
          <w:lang w:val="de-DE"/>
        </w:rPr>
      </w:pPr>
      <w:r w:rsidRPr="002B1656">
        <w:rPr>
          <w:color w:val="000000"/>
          <w:szCs w:val="22"/>
          <w:lang w:val="de-DE"/>
        </w:rPr>
        <w:t>EU/1/24/1903/004   28</w:t>
      </w:r>
      <w:r w:rsidR="003A5B25" w:rsidRPr="002B1656">
        <w:rPr>
          <w:color w:val="000000"/>
          <w:szCs w:val="22"/>
          <w:lang w:val="de-DE"/>
        </w:rPr>
        <w:t> </w:t>
      </w:r>
      <w:r w:rsidRPr="002B1656">
        <w:rPr>
          <w:color w:val="000000"/>
          <w:szCs w:val="22"/>
          <w:lang w:val="de-DE"/>
        </w:rPr>
        <w:t>x</w:t>
      </w:r>
      <w:r w:rsidR="003A5B25" w:rsidRPr="002B1656">
        <w:rPr>
          <w:color w:val="000000"/>
          <w:szCs w:val="22"/>
          <w:lang w:val="de-DE"/>
        </w:rPr>
        <w:t> </w:t>
      </w:r>
      <w:r w:rsidRPr="002B1656">
        <w:rPr>
          <w:color w:val="000000"/>
          <w:szCs w:val="22"/>
          <w:lang w:val="de-DE"/>
        </w:rPr>
        <w:t>1 tableta (</w:t>
      </w:r>
      <w:r w:rsidR="0088507A" w:rsidRPr="002B1656">
        <w:rPr>
          <w:color w:val="000000"/>
          <w:szCs w:val="22"/>
          <w:lang w:val="de-DE"/>
        </w:rPr>
        <w:t>posamezni odmerki</w:t>
      </w:r>
      <w:r w:rsidRPr="002B1656">
        <w:rPr>
          <w:color w:val="000000"/>
          <w:szCs w:val="22"/>
          <w:lang w:val="de-DE"/>
        </w:rPr>
        <w:t>)</w:t>
      </w:r>
    </w:p>
    <w:p w14:paraId="2EA3FD5D" w14:textId="77777777" w:rsidR="00D256B8" w:rsidRPr="002B1656" w:rsidRDefault="00D256B8" w:rsidP="002F1C9D">
      <w:pPr>
        <w:tabs>
          <w:tab w:val="clear" w:pos="567"/>
        </w:tabs>
        <w:spacing w:line="240" w:lineRule="auto"/>
        <w:ind w:left="567" w:hanging="567"/>
        <w:rPr>
          <w:szCs w:val="22"/>
          <w:lang w:val="es-ES"/>
        </w:rPr>
      </w:pPr>
    </w:p>
    <w:p w14:paraId="643B922E" w14:textId="53D72F07" w:rsidR="00D256B8" w:rsidRPr="002B1656" w:rsidRDefault="00D256B8" w:rsidP="002F1C9D">
      <w:pPr>
        <w:keepNext/>
        <w:tabs>
          <w:tab w:val="clear" w:pos="567"/>
        </w:tabs>
        <w:spacing w:line="240" w:lineRule="auto"/>
        <w:ind w:left="567" w:hanging="567"/>
        <w:rPr>
          <w:szCs w:val="22"/>
          <w:u w:val="single"/>
          <w:lang w:val="es-ES"/>
        </w:rPr>
      </w:pPr>
      <w:r w:rsidRPr="002B1656">
        <w:rPr>
          <w:szCs w:val="22"/>
          <w:u w:val="single"/>
          <w:lang w:val="es-ES"/>
        </w:rPr>
        <w:t xml:space="preserve">25 mg </w:t>
      </w:r>
      <w:r w:rsidR="007F6E0F" w:rsidRPr="002B1656">
        <w:rPr>
          <w:szCs w:val="22"/>
          <w:u w:val="single"/>
          <w:lang w:val="es-ES"/>
        </w:rPr>
        <w:t>filmsko obložene tablete</w:t>
      </w:r>
    </w:p>
    <w:p w14:paraId="299B09E2" w14:textId="77777777" w:rsidR="00C81AA7" w:rsidRPr="002B1656" w:rsidRDefault="00C81AA7" w:rsidP="002F1C9D">
      <w:pPr>
        <w:keepNext/>
        <w:tabs>
          <w:tab w:val="clear" w:pos="567"/>
        </w:tabs>
        <w:spacing w:line="240" w:lineRule="auto"/>
        <w:ind w:left="567" w:hanging="567"/>
        <w:rPr>
          <w:szCs w:val="22"/>
          <w:lang w:val="es-ES"/>
        </w:rPr>
      </w:pPr>
    </w:p>
    <w:p w14:paraId="5A29FF30" w14:textId="0133F903" w:rsidR="00E84D55" w:rsidRPr="002B1656" w:rsidRDefault="00E84D55" w:rsidP="00E84D55">
      <w:pPr>
        <w:rPr>
          <w:color w:val="000000"/>
          <w:lang w:val="de-DE"/>
        </w:rPr>
      </w:pPr>
      <w:r w:rsidRPr="002B1656">
        <w:rPr>
          <w:color w:val="000000"/>
          <w:lang w:val="de-DE"/>
        </w:rPr>
        <w:t>EU/1/</w:t>
      </w:r>
      <w:r w:rsidRPr="002B1656">
        <w:rPr>
          <w:color w:val="000000"/>
          <w:szCs w:val="22"/>
          <w:lang w:val="de-DE"/>
        </w:rPr>
        <w:t>24/1903/005   14</w:t>
      </w:r>
      <w:r w:rsidR="003A5B25" w:rsidRPr="002B1656">
        <w:rPr>
          <w:color w:val="000000"/>
          <w:szCs w:val="22"/>
          <w:lang w:val="de-DE"/>
        </w:rPr>
        <w:t> </w:t>
      </w:r>
      <w:r w:rsidRPr="002B1656">
        <w:rPr>
          <w:color w:val="000000"/>
          <w:szCs w:val="22"/>
          <w:lang w:val="de-DE"/>
        </w:rPr>
        <w:t>tablet</w:t>
      </w:r>
    </w:p>
    <w:p w14:paraId="182FB027" w14:textId="41E496EC" w:rsidR="00E84D55" w:rsidRPr="002B1656" w:rsidRDefault="00E84D55" w:rsidP="00E84D55">
      <w:pPr>
        <w:rPr>
          <w:color w:val="000000"/>
          <w:lang w:val="de-DE"/>
        </w:rPr>
      </w:pPr>
      <w:r w:rsidRPr="002B1656">
        <w:rPr>
          <w:color w:val="000000"/>
          <w:lang w:val="de-DE"/>
        </w:rPr>
        <w:t>EU/1/</w:t>
      </w:r>
      <w:r w:rsidRPr="002B1656">
        <w:rPr>
          <w:color w:val="000000"/>
          <w:szCs w:val="22"/>
          <w:lang w:val="de-DE"/>
        </w:rPr>
        <w:t>24/1903/006   28</w:t>
      </w:r>
      <w:r w:rsidR="003A5B25" w:rsidRPr="002B1656">
        <w:rPr>
          <w:color w:val="000000"/>
          <w:szCs w:val="22"/>
          <w:lang w:val="de-DE"/>
        </w:rPr>
        <w:t> </w:t>
      </w:r>
      <w:r w:rsidRPr="002B1656">
        <w:rPr>
          <w:color w:val="000000"/>
          <w:szCs w:val="22"/>
          <w:lang w:val="de-DE"/>
        </w:rPr>
        <w:t>tablet</w:t>
      </w:r>
    </w:p>
    <w:p w14:paraId="7885883B" w14:textId="0A4E24F8" w:rsidR="00E84D55" w:rsidRPr="002B1656" w:rsidRDefault="00E84D55" w:rsidP="00E84D55">
      <w:pPr>
        <w:rPr>
          <w:szCs w:val="22"/>
          <w:lang w:val="sv-SE"/>
        </w:rPr>
      </w:pPr>
      <w:r w:rsidRPr="002B1656">
        <w:rPr>
          <w:szCs w:val="22"/>
          <w:lang w:val="sv-SE"/>
        </w:rPr>
        <w:t>EU/1/24/1903/007   84 (3</w:t>
      </w:r>
      <w:r w:rsidR="003A5B25" w:rsidRPr="002B1656">
        <w:rPr>
          <w:szCs w:val="22"/>
          <w:lang w:val="sv-SE"/>
        </w:rPr>
        <w:t> </w:t>
      </w:r>
      <w:r w:rsidRPr="002B1656">
        <w:rPr>
          <w:szCs w:val="22"/>
          <w:lang w:val="sv-SE"/>
        </w:rPr>
        <w:t>x</w:t>
      </w:r>
      <w:r w:rsidR="003A5B25" w:rsidRPr="002B1656">
        <w:rPr>
          <w:szCs w:val="22"/>
          <w:lang w:val="sv-SE"/>
        </w:rPr>
        <w:t> </w:t>
      </w:r>
      <w:r w:rsidRPr="002B1656">
        <w:rPr>
          <w:szCs w:val="22"/>
          <w:lang w:val="sv-SE"/>
        </w:rPr>
        <w:t>28) tablet (skupno pakiranje)</w:t>
      </w:r>
    </w:p>
    <w:p w14:paraId="35C824E3" w14:textId="5F00F707" w:rsidR="00E84D55" w:rsidRPr="002B1656" w:rsidRDefault="00E84D55" w:rsidP="00E84D55">
      <w:pPr>
        <w:rPr>
          <w:szCs w:val="22"/>
          <w:lang w:val="sv-SE"/>
        </w:rPr>
      </w:pPr>
      <w:r w:rsidRPr="002B1656">
        <w:rPr>
          <w:szCs w:val="22"/>
          <w:lang w:val="sv-SE"/>
        </w:rPr>
        <w:t>EU/1/24/1903/008   14</w:t>
      </w:r>
      <w:r w:rsidR="003A5B25" w:rsidRPr="002B1656">
        <w:rPr>
          <w:szCs w:val="22"/>
          <w:lang w:val="sv-SE"/>
        </w:rPr>
        <w:t> </w:t>
      </w:r>
      <w:r w:rsidRPr="002B1656">
        <w:rPr>
          <w:szCs w:val="22"/>
          <w:lang w:val="sv-SE"/>
        </w:rPr>
        <w:t>x</w:t>
      </w:r>
      <w:r w:rsidR="003A5B25" w:rsidRPr="002B1656">
        <w:rPr>
          <w:szCs w:val="22"/>
          <w:lang w:val="sv-SE"/>
        </w:rPr>
        <w:t> </w:t>
      </w:r>
      <w:r w:rsidRPr="002B1656">
        <w:rPr>
          <w:szCs w:val="22"/>
          <w:lang w:val="sv-SE"/>
        </w:rPr>
        <w:t>1 tableta (</w:t>
      </w:r>
      <w:r w:rsidR="0088507A" w:rsidRPr="002B1656">
        <w:rPr>
          <w:color w:val="000000"/>
          <w:szCs w:val="22"/>
          <w:lang w:val="de-DE"/>
        </w:rPr>
        <w:t>posamezni odmerki</w:t>
      </w:r>
      <w:r w:rsidRPr="002B1656">
        <w:rPr>
          <w:szCs w:val="22"/>
          <w:lang w:val="sv-SE"/>
        </w:rPr>
        <w:t>)</w:t>
      </w:r>
    </w:p>
    <w:p w14:paraId="5A3BF034" w14:textId="767BE4F9" w:rsidR="00E84D55" w:rsidRPr="002B1656" w:rsidRDefault="00E84D55" w:rsidP="00E84D55">
      <w:pPr>
        <w:rPr>
          <w:szCs w:val="22"/>
          <w:lang w:val="sv-SE"/>
        </w:rPr>
      </w:pPr>
      <w:r w:rsidRPr="002B1656">
        <w:rPr>
          <w:szCs w:val="22"/>
          <w:lang w:val="sv-SE"/>
        </w:rPr>
        <w:t>EU/1/24/1903/009   28</w:t>
      </w:r>
      <w:r w:rsidR="003A5B25" w:rsidRPr="002B1656">
        <w:rPr>
          <w:szCs w:val="22"/>
          <w:lang w:val="sv-SE"/>
        </w:rPr>
        <w:t> </w:t>
      </w:r>
      <w:r w:rsidRPr="002B1656">
        <w:rPr>
          <w:szCs w:val="22"/>
          <w:lang w:val="sv-SE"/>
        </w:rPr>
        <w:t>x</w:t>
      </w:r>
      <w:r w:rsidR="003A5B25" w:rsidRPr="002B1656">
        <w:rPr>
          <w:szCs w:val="22"/>
          <w:lang w:val="sv-SE"/>
        </w:rPr>
        <w:t> </w:t>
      </w:r>
      <w:r w:rsidRPr="002B1656">
        <w:rPr>
          <w:szCs w:val="22"/>
          <w:lang w:val="sv-SE"/>
        </w:rPr>
        <w:t>1 tableta (</w:t>
      </w:r>
      <w:r w:rsidR="0088507A" w:rsidRPr="002B1656">
        <w:rPr>
          <w:color w:val="000000"/>
          <w:szCs w:val="22"/>
          <w:lang w:val="de-DE"/>
        </w:rPr>
        <w:t>posamezni odmerki</w:t>
      </w:r>
      <w:r w:rsidRPr="002B1656">
        <w:rPr>
          <w:szCs w:val="22"/>
          <w:lang w:val="sv-SE"/>
        </w:rPr>
        <w:t>)</w:t>
      </w:r>
    </w:p>
    <w:p w14:paraId="487AEFA1" w14:textId="10749DC7" w:rsidR="00E84D55" w:rsidRPr="000F3848" w:rsidRDefault="00E84D55" w:rsidP="00E84D55">
      <w:pPr>
        <w:rPr>
          <w:szCs w:val="22"/>
          <w:lang w:val="sv-SE"/>
        </w:rPr>
      </w:pPr>
      <w:r w:rsidRPr="002B1656">
        <w:rPr>
          <w:szCs w:val="22"/>
          <w:lang w:val="sv-SE"/>
        </w:rPr>
        <w:t>EU/1/24/1903/010   84 x 1 (3</w:t>
      </w:r>
      <w:r w:rsidR="003A5B25" w:rsidRPr="002B1656">
        <w:rPr>
          <w:szCs w:val="22"/>
          <w:lang w:val="sv-SE"/>
        </w:rPr>
        <w:t> </w:t>
      </w:r>
      <w:r w:rsidRPr="002B1656">
        <w:rPr>
          <w:szCs w:val="22"/>
          <w:lang w:val="sv-SE"/>
        </w:rPr>
        <w:t>x</w:t>
      </w:r>
      <w:r w:rsidR="003A5B25" w:rsidRPr="002B1656">
        <w:rPr>
          <w:szCs w:val="22"/>
          <w:lang w:val="sv-SE"/>
        </w:rPr>
        <w:t> </w:t>
      </w:r>
      <w:r w:rsidRPr="002B1656">
        <w:rPr>
          <w:szCs w:val="22"/>
          <w:lang w:val="sv-SE"/>
        </w:rPr>
        <w:t>28</w:t>
      </w:r>
      <w:r w:rsidR="003A5B25" w:rsidRPr="002B1656">
        <w:rPr>
          <w:szCs w:val="22"/>
          <w:lang w:val="sv-SE"/>
        </w:rPr>
        <w:t> </w:t>
      </w:r>
      <w:r w:rsidRPr="002B1656">
        <w:rPr>
          <w:szCs w:val="22"/>
          <w:lang w:val="sv-SE"/>
        </w:rPr>
        <w:t>x</w:t>
      </w:r>
      <w:r w:rsidR="003A5B25" w:rsidRPr="002B1656">
        <w:rPr>
          <w:szCs w:val="22"/>
          <w:lang w:val="sv-SE"/>
        </w:rPr>
        <w:t> </w:t>
      </w:r>
      <w:r w:rsidRPr="002B1656">
        <w:rPr>
          <w:szCs w:val="22"/>
          <w:lang w:val="sv-SE"/>
        </w:rPr>
        <w:t>1) tableta (</w:t>
      </w:r>
      <w:r w:rsidR="0088507A" w:rsidRPr="002B1656">
        <w:rPr>
          <w:color w:val="000000"/>
          <w:szCs w:val="22"/>
          <w:lang w:val="de-DE"/>
        </w:rPr>
        <w:t>posamezni odmerki</w:t>
      </w:r>
      <w:r w:rsidRPr="002B1656">
        <w:rPr>
          <w:szCs w:val="22"/>
          <w:lang w:val="sv-SE"/>
        </w:rPr>
        <w:t>) (skupno pakiranje)</w:t>
      </w:r>
    </w:p>
    <w:p w14:paraId="79DFA131" w14:textId="339A2755" w:rsidR="00D86136" w:rsidRDefault="00D86136" w:rsidP="00D86136">
      <w:pPr>
        <w:rPr>
          <w:rFonts w:cs="Verdana"/>
          <w:color w:val="000000"/>
        </w:rPr>
      </w:pPr>
      <w:r w:rsidRPr="00C13096">
        <w:rPr>
          <w:rFonts w:cs="Verdana"/>
          <w:color w:val="000000"/>
        </w:rPr>
        <w:t>EU/1/24/1903/027</w:t>
      </w:r>
      <w:r>
        <w:rPr>
          <w:rFonts w:cs="Verdana"/>
          <w:color w:val="000000"/>
        </w:rPr>
        <w:t xml:space="preserve">   </w:t>
      </w:r>
      <w:r w:rsidRPr="004D4983">
        <w:rPr>
          <w:rFonts w:cs="Verdana"/>
          <w:color w:val="000000"/>
        </w:rPr>
        <w:t xml:space="preserve">84 </w:t>
      </w:r>
      <w:r>
        <w:rPr>
          <w:rFonts w:cs="Verdana"/>
          <w:color w:val="000000"/>
        </w:rPr>
        <w:t>tablet</w:t>
      </w:r>
    </w:p>
    <w:p w14:paraId="1337DF92" w14:textId="1A9EB6BC" w:rsidR="00D86136" w:rsidRDefault="00D86136" w:rsidP="00D86136">
      <w:pPr>
        <w:rPr>
          <w:rFonts w:cs="Verdana"/>
          <w:color w:val="000000"/>
        </w:rPr>
      </w:pPr>
      <w:r w:rsidRPr="00C13096">
        <w:rPr>
          <w:rFonts w:cs="Verdana"/>
          <w:color w:val="000000"/>
        </w:rPr>
        <w:t>EU/1/24/1903/028</w:t>
      </w:r>
      <w:r>
        <w:rPr>
          <w:rFonts w:cs="Verdana"/>
          <w:color w:val="000000"/>
        </w:rPr>
        <w:t xml:space="preserve">   </w:t>
      </w:r>
      <w:r w:rsidRPr="004D4983">
        <w:rPr>
          <w:rFonts w:cs="Verdana"/>
          <w:color w:val="000000"/>
        </w:rPr>
        <w:t xml:space="preserve">84 x 1 </w:t>
      </w:r>
      <w:r>
        <w:rPr>
          <w:rFonts w:cs="Verdana"/>
          <w:color w:val="000000"/>
        </w:rPr>
        <w:t>tablet</w:t>
      </w:r>
      <w:r w:rsidR="003B33AA">
        <w:rPr>
          <w:rFonts w:cs="Verdana"/>
          <w:color w:val="000000"/>
        </w:rPr>
        <w:t>a</w:t>
      </w:r>
      <w:r w:rsidRPr="004D4983">
        <w:rPr>
          <w:rFonts w:cs="Verdana"/>
          <w:color w:val="000000"/>
        </w:rPr>
        <w:t xml:space="preserve"> (</w:t>
      </w:r>
      <w:r>
        <w:rPr>
          <w:rFonts w:cs="Verdana"/>
          <w:color w:val="000000"/>
        </w:rPr>
        <w:t>posamezni odmerki</w:t>
      </w:r>
      <w:r w:rsidRPr="004D4983">
        <w:rPr>
          <w:rFonts w:cs="Verdana"/>
          <w:color w:val="000000"/>
        </w:rPr>
        <w:t>)</w:t>
      </w:r>
    </w:p>
    <w:p w14:paraId="67E33C9F" w14:textId="77777777" w:rsidR="00A242F6" w:rsidRPr="008D1E71" w:rsidRDefault="00A242F6" w:rsidP="002F1C9D">
      <w:pPr>
        <w:tabs>
          <w:tab w:val="clear" w:pos="567"/>
        </w:tabs>
        <w:spacing w:line="240" w:lineRule="auto"/>
        <w:rPr>
          <w:lang w:val="sl-SI"/>
        </w:rPr>
      </w:pPr>
    </w:p>
    <w:p w14:paraId="13998884" w14:textId="754B1460" w:rsidR="007F6E0F" w:rsidRPr="008D1E71" w:rsidRDefault="007F6E0F" w:rsidP="002F1C9D">
      <w:pPr>
        <w:keepNext/>
        <w:tabs>
          <w:tab w:val="clear" w:pos="567"/>
        </w:tabs>
        <w:spacing w:line="240" w:lineRule="auto"/>
        <w:rPr>
          <w:szCs w:val="22"/>
          <w:u w:val="single"/>
          <w:lang w:val="es-ES"/>
        </w:rPr>
      </w:pPr>
      <w:r w:rsidRPr="008D1E71">
        <w:rPr>
          <w:u w:val="single"/>
          <w:lang w:val="es-ES"/>
        </w:rPr>
        <w:t xml:space="preserve">50 mg </w:t>
      </w:r>
      <w:r w:rsidRPr="008D1E71">
        <w:rPr>
          <w:szCs w:val="22"/>
          <w:u w:val="single"/>
          <w:lang w:val="es-ES"/>
        </w:rPr>
        <w:t>filmsko obložene tablete</w:t>
      </w:r>
    </w:p>
    <w:p w14:paraId="2774670B" w14:textId="77777777" w:rsidR="00C81AA7" w:rsidRPr="008D1E71" w:rsidRDefault="00C81AA7" w:rsidP="002F1C9D">
      <w:pPr>
        <w:keepNext/>
        <w:tabs>
          <w:tab w:val="clear" w:pos="567"/>
        </w:tabs>
        <w:spacing w:line="240" w:lineRule="auto"/>
        <w:rPr>
          <w:lang w:val="es-ES"/>
        </w:rPr>
      </w:pPr>
    </w:p>
    <w:p w14:paraId="2E70B2DA" w14:textId="5C59AEA5" w:rsidR="00E84D55" w:rsidRPr="002B1656" w:rsidRDefault="00E84D55" w:rsidP="00E84D55">
      <w:pPr>
        <w:rPr>
          <w:color w:val="000000"/>
          <w:lang w:val="de-DE"/>
        </w:rPr>
      </w:pPr>
      <w:r w:rsidRPr="002B1656">
        <w:rPr>
          <w:color w:val="000000"/>
          <w:lang w:val="de-DE"/>
        </w:rPr>
        <w:t>EU/1/</w:t>
      </w:r>
      <w:r w:rsidRPr="002B1656">
        <w:rPr>
          <w:color w:val="000000"/>
          <w:szCs w:val="22"/>
          <w:lang w:val="de-DE"/>
        </w:rPr>
        <w:t>24/1903/011   14</w:t>
      </w:r>
      <w:r w:rsidR="00E4564B">
        <w:rPr>
          <w:color w:val="000000"/>
          <w:szCs w:val="22"/>
          <w:lang w:val="de-DE"/>
        </w:rPr>
        <w:t> </w:t>
      </w:r>
      <w:r w:rsidRPr="002B1656">
        <w:rPr>
          <w:color w:val="000000"/>
          <w:szCs w:val="22"/>
          <w:lang w:val="de-DE"/>
        </w:rPr>
        <w:t>tablet</w:t>
      </w:r>
    </w:p>
    <w:p w14:paraId="348A1290" w14:textId="778DCEDF" w:rsidR="00E84D55" w:rsidRPr="002B1656" w:rsidRDefault="00E84D55" w:rsidP="00E84D55">
      <w:pPr>
        <w:rPr>
          <w:color w:val="000000"/>
          <w:lang w:val="de-DE"/>
        </w:rPr>
      </w:pPr>
      <w:r w:rsidRPr="002B1656">
        <w:rPr>
          <w:color w:val="000000"/>
          <w:lang w:val="de-DE"/>
        </w:rPr>
        <w:t>EU/1/</w:t>
      </w:r>
      <w:r w:rsidRPr="002B1656">
        <w:rPr>
          <w:color w:val="000000"/>
          <w:szCs w:val="22"/>
          <w:lang w:val="de-DE"/>
        </w:rPr>
        <w:t>24/1903/012   28</w:t>
      </w:r>
      <w:r w:rsidR="00E4564B">
        <w:rPr>
          <w:color w:val="000000"/>
          <w:szCs w:val="22"/>
          <w:lang w:val="de-DE"/>
        </w:rPr>
        <w:t> </w:t>
      </w:r>
      <w:r w:rsidRPr="002B1656">
        <w:rPr>
          <w:color w:val="000000"/>
          <w:szCs w:val="22"/>
          <w:lang w:val="de-DE"/>
        </w:rPr>
        <w:t>tablet</w:t>
      </w:r>
    </w:p>
    <w:p w14:paraId="2FF6EF16" w14:textId="210CC39F" w:rsidR="00E84D55" w:rsidRPr="000F3848" w:rsidRDefault="00E84D55" w:rsidP="00E84D55">
      <w:pPr>
        <w:rPr>
          <w:szCs w:val="22"/>
          <w:lang w:val="sv-SE"/>
        </w:rPr>
      </w:pPr>
      <w:r w:rsidRPr="000F3848">
        <w:rPr>
          <w:szCs w:val="22"/>
          <w:lang w:val="sv-SE"/>
        </w:rPr>
        <w:t>EU/1/24/1903/013   84 (3</w:t>
      </w:r>
      <w:r w:rsidR="00E4564B">
        <w:rPr>
          <w:szCs w:val="22"/>
          <w:lang w:val="sv-SE"/>
        </w:rPr>
        <w:t> </w:t>
      </w:r>
      <w:r w:rsidRPr="000F3848">
        <w:rPr>
          <w:szCs w:val="22"/>
          <w:lang w:val="sv-SE"/>
        </w:rPr>
        <w:t>x</w:t>
      </w:r>
      <w:r w:rsidR="00E4564B">
        <w:rPr>
          <w:szCs w:val="22"/>
          <w:lang w:val="sv-SE"/>
        </w:rPr>
        <w:t> </w:t>
      </w:r>
      <w:r w:rsidRPr="000F3848">
        <w:rPr>
          <w:szCs w:val="22"/>
          <w:lang w:val="sv-SE"/>
        </w:rPr>
        <w:t>28) tablet (</w:t>
      </w:r>
      <w:r>
        <w:rPr>
          <w:szCs w:val="22"/>
          <w:lang w:val="sv-SE"/>
        </w:rPr>
        <w:t>skupno pakiranje</w:t>
      </w:r>
      <w:r w:rsidRPr="000F3848">
        <w:rPr>
          <w:szCs w:val="22"/>
          <w:lang w:val="sv-SE"/>
        </w:rPr>
        <w:t>)</w:t>
      </w:r>
    </w:p>
    <w:p w14:paraId="2F3EF17D" w14:textId="5B810935" w:rsidR="00E84D55" w:rsidRPr="002B1656" w:rsidRDefault="00E84D55" w:rsidP="00E84D55">
      <w:pPr>
        <w:rPr>
          <w:szCs w:val="22"/>
          <w:lang w:val="sv-SE"/>
        </w:rPr>
      </w:pPr>
      <w:r w:rsidRPr="000F3848">
        <w:rPr>
          <w:szCs w:val="22"/>
          <w:lang w:val="sv-SE"/>
        </w:rPr>
        <w:t>EU/1/24/1903/014   14</w:t>
      </w:r>
      <w:r w:rsidR="00E4564B">
        <w:rPr>
          <w:szCs w:val="22"/>
          <w:lang w:val="sv-SE"/>
        </w:rPr>
        <w:t> </w:t>
      </w:r>
      <w:r w:rsidRPr="000F3848">
        <w:rPr>
          <w:szCs w:val="22"/>
          <w:lang w:val="sv-SE"/>
        </w:rPr>
        <w:t>x</w:t>
      </w:r>
      <w:r w:rsidR="00E4564B">
        <w:rPr>
          <w:szCs w:val="22"/>
          <w:lang w:val="sv-SE"/>
        </w:rPr>
        <w:t> </w:t>
      </w:r>
      <w:r w:rsidRPr="000F3848">
        <w:rPr>
          <w:szCs w:val="22"/>
          <w:lang w:val="sv-SE"/>
        </w:rPr>
        <w:t>1 tablet</w:t>
      </w:r>
      <w:r>
        <w:rPr>
          <w:szCs w:val="22"/>
          <w:lang w:val="sv-SE"/>
        </w:rPr>
        <w:t>a</w:t>
      </w:r>
      <w:r w:rsidRPr="000F3848">
        <w:rPr>
          <w:szCs w:val="22"/>
          <w:lang w:val="sv-SE"/>
        </w:rPr>
        <w:t xml:space="preserve"> (</w:t>
      </w:r>
      <w:r w:rsidR="0088507A" w:rsidRPr="002B1656">
        <w:rPr>
          <w:color w:val="000000"/>
          <w:szCs w:val="22"/>
          <w:lang w:val="de-DE"/>
        </w:rPr>
        <w:t>posamezni odmerki</w:t>
      </w:r>
      <w:r w:rsidRPr="002B1656">
        <w:rPr>
          <w:szCs w:val="22"/>
          <w:lang w:val="sv-SE"/>
        </w:rPr>
        <w:t>)</w:t>
      </w:r>
    </w:p>
    <w:p w14:paraId="1CC321BA" w14:textId="4C46F234" w:rsidR="00E84D55" w:rsidRPr="002B1656" w:rsidRDefault="00E84D55" w:rsidP="00E84D55">
      <w:pPr>
        <w:rPr>
          <w:szCs w:val="22"/>
          <w:lang w:val="sv-SE"/>
        </w:rPr>
      </w:pPr>
      <w:r w:rsidRPr="002B1656">
        <w:rPr>
          <w:szCs w:val="22"/>
          <w:lang w:val="sv-SE"/>
        </w:rPr>
        <w:t>EU/1/24/1903/015   28</w:t>
      </w:r>
      <w:r w:rsidR="00E4564B" w:rsidRPr="002B1656">
        <w:rPr>
          <w:szCs w:val="22"/>
          <w:lang w:val="sv-SE"/>
        </w:rPr>
        <w:t> </w:t>
      </w:r>
      <w:r w:rsidRPr="002B1656">
        <w:rPr>
          <w:szCs w:val="22"/>
          <w:lang w:val="sv-SE"/>
        </w:rPr>
        <w:t>x</w:t>
      </w:r>
      <w:r w:rsidR="00E4564B" w:rsidRPr="002B1656">
        <w:rPr>
          <w:szCs w:val="22"/>
          <w:lang w:val="sv-SE"/>
        </w:rPr>
        <w:t> </w:t>
      </w:r>
      <w:r w:rsidRPr="002B1656">
        <w:rPr>
          <w:szCs w:val="22"/>
          <w:lang w:val="sv-SE"/>
        </w:rPr>
        <w:t>1 tableta (</w:t>
      </w:r>
      <w:r w:rsidR="0088507A" w:rsidRPr="002B1656">
        <w:rPr>
          <w:color w:val="000000"/>
          <w:szCs w:val="22"/>
          <w:lang w:val="de-DE"/>
        </w:rPr>
        <w:t>posamezni odmerki</w:t>
      </w:r>
      <w:r w:rsidRPr="002B1656">
        <w:rPr>
          <w:szCs w:val="22"/>
          <w:lang w:val="sv-SE"/>
        </w:rPr>
        <w:t>)</w:t>
      </w:r>
    </w:p>
    <w:p w14:paraId="449BA40A" w14:textId="10BAAE6F" w:rsidR="00E84D55" w:rsidRPr="002B1656" w:rsidRDefault="00E84D55" w:rsidP="002B1656">
      <w:pPr>
        <w:rPr>
          <w:szCs w:val="22"/>
          <w:lang w:val="sv-SE"/>
        </w:rPr>
      </w:pPr>
      <w:r w:rsidRPr="002B1656">
        <w:rPr>
          <w:szCs w:val="22"/>
          <w:lang w:val="sv-SE"/>
        </w:rPr>
        <w:t>EU/1/24/1903/016   84</w:t>
      </w:r>
      <w:r w:rsidR="00E4564B" w:rsidRPr="002B1656">
        <w:rPr>
          <w:szCs w:val="22"/>
          <w:lang w:val="sv-SE"/>
        </w:rPr>
        <w:t> </w:t>
      </w:r>
      <w:r w:rsidRPr="002B1656">
        <w:rPr>
          <w:szCs w:val="22"/>
          <w:lang w:val="sv-SE"/>
        </w:rPr>
        <w:t>x</w:t>
      </w:r>
      <w:r w:rsidR="00E4564B" w:rsidRPr="002B1656">
        <w:rPr>
          <w:szCs w:val="22"/>
          <w:lang w:val="sv-SE"/>
        </w:rPr>
        <w:t> </w:t>
      </w:r>
      <w:r w:rsidRPr="002B1656">
        <w:rPr>
          <w:szCs w:val="22"/>
          <w:lang w:val="sv-SE"/>
        </w:rPr>
        <w:t>1 (3</w:t>
      </w:r>
      <w:r w:rsidR="00E4564B" w:rsidRPr="002B1656">
        <w:rPr>
          <w:szCs w:val="22"/>
          <w:lang w:val="sv-SE"/>
        </w:rPr>
        <w:t> </w:t>
      </w:r>
      <w:r w:rsidRPr="002B1656">
        <w:rPr>
          <w:szCs w:val="22"/>
          <w:lang w:val="sv-SE"/>
        </w:rPr>
        <w:t>x</w:t>
      </w:r>
      <w:r w:rsidR="00E4564B" w:rsidRPr="002B1656">
        <w:rPr>
          <w:szCs w:val="22"/>
          <w:lang w:val="sv-SE"/>
        </w:rPr>
        <w:t> </w:t>
      </w:r>
      <w:r w:rsidRPr="002B1656">
        <w:rPr>
          <w:szCs w:val="22"/>
          <w:lang w:val="sv-SE"/>
        </w:rPr>
        <w:t>28</w:t>
      </w:r>
      <w:r w:rsidR="00E4564B" w:rsidRPr="002B1656">
        <w:rPr>
          <w:szCs w:val="22"/>
          <w:lang w:val="sv-SE"/>
        </w:rPr>
        <w:t> </w:t>
      </w:r>
      <w:r w:rsidRPr="002B1656">
        <w:rPr>
          <w:szCs w:val="22"/>
          <w:lang w:val="sv-SE"/>
        </w:rPr>
        <w:t>x</w:t>
      </w:r>
      <w:r w:rsidR="00E4564B" w:rsidRPr="002B1656">
        <w:rPr>
          <w:szCs w:val="22"/>
          <w:lang w:val="sv-SE"/>
        </w:rPr>
        <w:t> </w:t>
      </w:r>
      <w:r w:rsidRPr="002B1656">
        <w:rPr>
          <w:szCs w:val="22"/>
          <w:lang w:val="sv-SE"/>
        </w:rPr>
        <w:t>1) tableta (</w:t>
      </w:r>
      <w:r w:rsidR="0088507A" w:rsidRPr="002B1656">
        <w:rPr>
          <w:color w:val="000000"/>
          <w:szCs w:val="22"/>
          <w:lang w:val="de-DE"/>
        </w:rPr>
        <w:t>posamezni odmerki</w:t>
      </w:r>
      <w:r w:rsidRPr="000F3848">
        <w:rPr>
          <w:szCs w:val="22"/>
          <w:lang w:val="sv-SE"/>
        </w:rPr>
        <w:t>) (</w:t>
      </w:r>
      <w:r>
        <w:rPr>
          <w:szCs w:val="22"/>
          <w:lang w:val="sv-SE"/>
        </w:rPr>
        <w:t>skupno pakiranje</w:t>
      </w:r>
      <w:r w:rsidRPr="000F3848">
        <w:rPr>
          <w:szCs w:val="22"/>
          <w:lang w:val="sv-SE"/>
        </w:rPr>
        <w:t>)</w:t>
      </w:r>
    </w:p>
    <w:p w14:paraId="49792098" w14:textId="2C3C50CA" w:rsidR="00D86136" w:rsidRDefault="00D86136" w:rsidP="00D86136">
      <w:pPr>
        <w:rPr>
          <w:rFonts w:cs="Verdana"/>
          <w:color w:val="000000"/>
        </w:rPr>
      </w:pPr>
      <w:r w:rsidRPr="00C13096">
        <w:rPr>
          <w:rFonts w:cs="Verdana"/>
          <w:color w:val="000000"/>
        </w:rPr>
        <w:t>EU/1/24/1903/02</w:t>
      </w:r>
      <w:r>
        <w:rPr>
          <w:rFonts w:cs="Verdana"/>
          <w:color w:val="000000"/>
        </w:rPr>
        <w:t xml:space="preserve">9   </w:t>
      </w:r>
      <w:r w:rsidRPr="004D4983">
        <w:rPr>
          <w:rFonts w:cs="Verdana"/>
          <w:color w:val="000000"/>
        </w:rPr>
        <w:t xml:space="preserve">84 </w:t>
      </w:r>
      <w:r>
        <w:rPr>
          <w:rFonts w:cs="Verdana"/>
          <w:color w:val="000000"/>
        </w:rPr>
        <w:t>tablet</w:t>
      </w:r>
    </w:p>
    <w:p w14:paraId="46E43D9C" w14:textId="6B3A6B3C" w:rsidR="00D86136" w:rsidRDefault="00D86136" w:rsidP="00D86136">
      <w:pPr>
        <w:rPr>
          <w:rFonts w:cs="Verdana"/>
          <w:color w:val="000000"/>
        </w:rPr>
      </w:pPr>
      <w:r>
        <w:rPr>
          <w:rFonts w:cs="Verdana"/>
          <w:color w:val="000000"/>
        </w:rPr>
        <w:t xml:space="preserve">EU/1/24/1903/030   </w:t>
      </w:r>
      <w:r w:rsidRPr="004D4983">
        <w:rPr>
          <w:rFonts w:cs="Verdana"/>
          <w:color w:val="000000"/>
        </w:rPr>
        <w:t xml:space="preserve">84 x 1 </w:t>
      </w:r>
      <w:r>
        <w:rPr>
          <w:rFonts w:cs="Verdana"/>
          <w:color w:val="000000"/>
        </w:rPr>
        <w:t>tablet</w:t>
      </w:r>
      <w:r w:rsidR="003B33AA">
        <w:rPr>
          <w:rFonts w:cs="Verdana"/>
          <w:color w:val="000000"/>
        </w:rPr>
        <w:t>a</w:t>
      </w:r>
      <w:r w:rsidRPr="004D4983">
        <w:rPr>
          <w:rFonts w:cs="Verdana"/>
          <w:color w:val="000000"/>
        </w:rPr>
        <w:t xml:space="preserve"> (</w:t>
      </w:r>
      <w:r>
        <w:rPr>
          <w:rFonts w:cs="Verdana"/>
          <w:color w:val="000000"/>
        </w:rPr>
        <w:t>posamezni odmerki</w:t>
      </w:r>
      <w:r w:rsidRPr="004D4983">
        <w:rPr>
          <w:rFonts w:cs="Verdana"/>
          <w:color w:val="000000"/>
        </w:rPr>
        <w:t>)</w:t>
      </w:r>
    </w:p>
    <w:p w14:paraId="216D43F6" w14:textId="3B7CB57C" w:rsidR="007F6E0F" w:rsidRPr="008D1E71" w:rsidRDefault="007F6E0F" w:rsidP="002F1C9D">
      <w:pPr>
        <w:tabs>
          <w:tab w:val="clear" w:pos="567"/>
        </w:tabs>
        <w:spacing w:line="240" w:lineRule="auto"/>
        <w:rPr>
          <w:lang w:val="es-ES"/>
        </w:rPr>
      </w:pPr>
    </w:p>
    <w:p w14:paraId="77D4F5ED" w14:textId="77777777" w:rsidR="007F6E0F" w:rsidRPr="008D1E71" w:rsidRDefault="007F6E0F" w:rsidP="002F1C9D">
      <w:pPr>
        <w:tabs>
          <w:tab w:val="clear" w:pos="567"/>
        </w:tabs>
        <w:spacing w:line="240" w:lineRule="auto"/>
        <w:rPr>
          <w:lang w:val="es-ES"/>
        </w:rPr>
      </w:pPr>
    </w:p>
    <w:p w14:paraId="3FEB82D4" w14:textId="3A4B3069" w:rsidR="007F6E0F" w:rsidRPr="008D1E71" w:rsidRDefault="007F6E0F" w:rsidP="002F1C9D">
      <w:pPr>
        <w:keepNext/>
        <w:tabs>
          <w:tab w:val="clear" w:pos="567"/>
        </w:tabs>
        <w:spacing w:line="240" w:lineRule="auto"/>
        <w:rPr>
          <w:szCs w:val="22"/>
          <w:u w:val="single"/>
          <w:lang w:val="es-ES"/>
        </w:rPr>
      </w:pPr>
      <w:r w:rsidRPr="008D1E71">
        <w:rPr>
          <w:u w:val="single"/>
          <w:lang w:val="es-ES"/>
        </w:rPr>
        <w:t xml:space="preserve">75 mg </w:t>
      </w:r>
      <w:r w:rsidRPr="008D1E71">
        <w:rPr>
          <w:szCs w:val="22"/>
          <w:u w:val="single"/>
          <w:lang w:val="es-ES"/>
        </w:rPr>
        <w:t>filmsko obložene tablete</w:t>
      </w:r>
    </w:p>
    <w:p w14:paraId="197E0387" w14:textId="77777777" w:rsidR="00C81AA7" w:rsidRPr="008D1E71" w:rsidRDefault="00C81AA7" w:rsidP="002F1C9D">
      <w:pPr>
        <w:keepNext/>
        <w:tabs>
          <w:tab w:val="clear" w:pos="567"/>
        </w:tabs>
        <w:spacing w:line="240" w:lineRule="auto"/>
        <w:rPr>
          <w:lang w:val="es-ES"/>
        </w:rPr>
      </w:pPr>
    </w:p>
    <w:p w14:paraId="0604D9BA" w14:textId="718D083B" w:rsidR="00424A87" w:rsidRPr="002B1656" w:rsidRDefault="00424A87" w:rsidP="00424A87">
      <w:pPr>
        <w:rPr>
          <w:color w:val="000000"/>
          <w:lang w:val="de-DE"/>
        </w:rPr>
      </w:pPr>
      <w:r w:rsidRPr="002B1656">
        <w:rPr>
          <w:color w:val="000000"/>
          <w:lang w:val="de-DE"/>
        </w:rPr>
        <w:t>EU/1/</w:t>
      </w:r>
      <w:r w:rsidRPr="002B1656">
        <w:rPr>
          <w:color w:val="000000"/>
          <w:szCs w:val="22"/>
          <w:lang w:val="de-DE"/>
        </w:rPr>
        <w:t>24/1903/017   14</w:t>
      </w:r>
      <w:r w:rsidR="008166F4">
        <w:rPr>
          <w:color w:val="000000"/>
          <w:szCs w:val="22"/>
          <w:lang w:val="de-DE"/>
        </w:rPr>
        <w:t> </w:t>
      </w:r>
      <w:r w:rsidRPr="002B1656">
        <w:rPr>
          <w:color w:val="000000"/>
          <w:szCs w:val="22"/>
          <w:lang w:val="de-DE"/>
        </w:rPr>
        <w:t>tablet</w:t>
      </w:r>
    </w:p>
    <w:p w14:paraId="03216B59" w14:textId="4A81A257" w:rsidR="00424A87" w:rsidRPr="002B1656" w:rsidRDefault="00424A87" w:rsidP="00424A87">
      <w:pPr>
        <w:rPr>
          <w:color w:val="000000"/>
          <w:lang w:val="de-DE"/>
        </w:rPr>
      </w:pPr>
      <w:r w:rsidRPr="002B1656">
        <w:rPr>
          <w:color w:val="000000"/>
          <w:lang w:val="de-DE"/>
        </w:rPr>
        <w:t>EU/1/</w:t>
      </w:r>
      <w:r w:rsidRPr="002B1656">
        <w:rPr>
          <w:color w:val="000000"/>
          <w:szCs w:val="22"/>
          <w:lang w:val="de-DE"/>
        </w:rPr>
        <w:t>24/1903/018   28</w:t>
      </w:r>
      <w:r w:rsidR="008166F4">
        <w:rPr>
          <w:color w:val="000000"/>
          <w:szCs w:val="22"/>
          <w:lang w:val="de-DE"/>
        </w:rPr>
        <w:t> </w:t>
      </w:r>
      <w:r w:rsidRPr="002B1656">
        <w:rPr>
          <w:color w:val="000000"/>
          <w:szCs w:val="22"/>
          <w:lang w:val="de-DE"/>
        </w:rPr>
        <w:t>tablet</w:t>
      </w:r>
    </w:p>
    <w:p w14:paraId="341FE058" w14:textId="5C409F9B" w:rsidR="00424A87" w:rsidRPr="002B1656" w:rsidRDefault="00424A87" w:rsidP="00424A87">
      <w:pPr>
        <w:rPr>
          <w:szCs w:val="22"/>
          <w:lang w:val="de-DE"/>
        </w:rPr>
      </w:pPr>
      <w:r w:rsidRPr="002B1656">
        <w:rPr>
          <w:szCs w:val="22"/>
          <w:lang w:val="de-DE"/>
        </w:rPr>
        <w:t>EU/1/24/1903/019   84 (3</w:t>
      </w:r>
      <w:r w:rsidR="008166F4">
        <w:rPr>
          <w:szCs w:val="22"/>
          <w:lang w:val="de-DE"/>
        </w:rPr>
        <w:t> </w:t>
      </w:r>
      <w:r w:rsidRPr="002B1656">
        <w:rPr>
          <w:szCs w:val="22"/>
          <w:lang w:val="de-DE"/>
        </w:rPr>
        <w:t>x</w:t>
      </w:r>
      <w:r w:rsidR="008166F4">
        <w:rPr>
          <w:szCs w:val="22"/>
          <w:lang w:val="de-DE"/>
        </w:rPr>
        <w:t> </w:t>
      </w:r>
      <w:r w:rsidRPr="002B1656">
        <w:rPr>
          <w:szCs w:val="22"/>
          <w:lang w:val="de-DE"/>
        </w:rPr>
        <w:t>28) tablet (</w:t>
      </w:r>
      <w:r>
        <w:rPr>
          <w:szCs w:val="22"/>
          <w:lang w:val="de-DE"/>
        </w:rPr>
        <w:t>skupno pakiranje</w:t>
      </w:r>
      <w:r w:rsidRPr="002B1656">
        <w:rPr>
          <w:szCs w:val="22"/>
          <w:lang w:val="de-DE"/>
        </w:rPr>
        <w:t>)</w:t>
      </w:r>
    </w:p>
    <w:p w14:paraId="45EE4D7D" w14:textId="2FCFE27D" w:rsidR="00424A87" w:rsidRPr="002B1656" w:rsidRDefault="00424A87" w:rsidP="00424A87">
      <w:pPr>
        <w:rPr>
          <w:szCs w:val="22"/>
          <w:lang w:val="de-DE"/>
        </w:rPr>
      </w:pPr>
      <w:r w:rsidRPr="002B1656">
        <w:rPr>
          <w:szCs w:val="22"/>
          <w:lang w:val="de-DE"/>
        </w:rPr>
        <w:t>EU/1/24/1903/020   14</w:t>
      </w:r>
      <w:r w:rsidR="008166F4">
        <w:rPr>
          <w:szCs w:val="22"/>
          <w:lang w:val="de-DE"/>
        </w:rPr>
        <w:t> </w:t>
      </w:r>
      <w:r w:rsidRPr="002B1656">
        <w:rPr>
          <w:szCs w:val="22"/>
          <w:lang w:val="de-DE"/>
        </w:rPr>
        <w:t>x</w:t>
      </w:r>
      <w:r w:rsidR="008166F4">
        <w:rPr>
          <w:szCs w:val="22"/>
          <w:lang w:val="de-DE"/>
        </w:rPr>
        <w:t> </w:t>
      </w:r>
      <w:r w:rsidRPr="002B1656">
        <w:rPr>
          <w:szCs w:val="22"/>
          <w:lang w:val="de-DE"/>
        </w:rPr>
        <w:t>1 tablet</w:t>
      </w:r>
      <w:r>
        <w:rPr>
          <w:szCs w:val="22"/>
          <w:lang w:val="de-DE"/>
        </w:rPr>
        <w:t>a</w:t>
      </w:r>
      <w:r w:rsidRPr="002B1656">
        <w:rPr>
          <w:szCs w:val="22"/>
          <w:lang w:val="de-DE"/>
        </w:rPr>
        <w:t xml:space="preserve"> (</w:t>
      </w:r>
      <w:r w:rsidR="0088507A" w:rsidRPr="002B1656">
        <w:rPr>
          <w:color w:val="000000"/>
          <w:szCs w:val="22"/>
          <w:lang w:val="de-DE"/>
        </w:rPr>
        <w:t>posamezni odmerki</w:t>
      </w:r>
      <w:r w:rsidRPr="002B1656">
        <w:rPr>
          <w:szCs w:val="22"/>
          <w:lang w:val="de-DE"/>
        </w:rPr>
        <w:t>)</w:t>
      </w:r>
    </w:p>
    <w:p w14:paraId="621F83C2" w14:textId="6A1DD6FC" w:rsidR="00424A87" w:rsidRPr="002B1656" w:rsidRDefault="00424A87" w:rsidP="00424A87">
      <w:pPr>
        <w:rPr>
          <w:szCs w:val="22"/>
          <w:lang w:val="de-DE"/>
        </w:rPr>
      </w:pPr>
      <w:r w:rsidRPr="002B1656">
        <w:rPr>
          <w:szCs w:val="22"/>
          <w:lang w:val="de-DE"/>
        </w:rPr>
        <w:t>EU/1/24/1903/021   28</w:t>
      </w:r>
      <w:r w:rsidR="008166F4" w:rsidRPr="002B1656">
        <w:rPr>
          <w:szCs w:val="22"/>
          <w:lang w:val="de-DE"/>
        </w:rPr>
        <w:t> </w:t>
      </w:r>
      <w:r w:rsidRPr="002B1656">
        <w:rPr>
          <w:szCs w:val="22"/>
          <w:lang w:val="de-DE"/>
        </w:rPr>
        <w:t>x</w:t>
      </w:r>
      <w:r w:rsidR="008166F4" w:rsidRPr="002B1656">
        <w:rPr>
          <w:szCs w:val="22"/>
          <w:lang w:val="de-DE"/>
        </w:rPr>
        <w:t> </w:t>
      </w:r>
      <w:r w:rsidRPr="002B1656">
        <w:rPr>
          <w:szCs w:val="22"/>
          <w:lang w:val="de-DE"/>
        </w:rPr>
        <w:t>1 tableta (</w:t>
      </w:r>
      <w:r w:rsidR="0088507A" w:rsidRPr="002B1656">
        <w:rPr>
          <w:color w:val="000000"/>
          <w:szCs w:val="22"/>
          <w:lang w:val="de-DE"/>
        </w:rPr>
        <w:t>posamezni odmerki</w:t>
      </w:r>
      <w:r w:rsidRPr="002B1656">
        <w:rPr>
          <w:szCs w:val="22"/>
          <w:lang w:val="de-DE"/>
        </w:rPr>
        <w:t>)</w:t>
      </w:r>
    </w:p>
    <w:p w14:paraId="6E0E9106" w14:textId="3A7D6DB4" w:rsidR="00424A87" w:rsidRDefault="00424A87" w:rsidP="00424A87">
      <w:pPr>
        <w:tabs>
          <w:tab w:val="clear" w:pos="567"/>
          <w:tab w:val="center" w:pos="2975"/>
        </w:tabs>
        <w:spacing w:line="240" w:lineRule="auto"/>
        <w:outlineLvl w:val="0"/>
        <w:rPr>
          <w:szCs w:val="22"/>
          <w:lang w:val="de-DE"/>
        </w:rPr>
      </w:pPr>
      <w:r w:rsidRPr="002B1656">
        <w:rPr>
          <w:szCs w:val="22"/>
          <w:lang w:val="de-DE"/>
        </w:rPr>
        <w:t>EU/1/24/1903/022   84</w:t>
      </w:r>
      <w:r w:rsidR="008166F4" w:rsidRPr="002B1656">
        <w:rPr>
          <w:szCs w:val="22"/>
          <w:lang w:val="de-DE"/>
        </w:rPr>
        <w:t> </w:t>
      </w:r>
      <w:r w:rsidRPr="002B1656">
        <w:rPr>
          <w:szCs w:val="22"/>
          <w:lang w:val="de-DE"/>
        </w:rPr>
        <w:t>x</w:t>
      </w:r>
      <w:r w:rsidR="008166F4" w:rsidRPr="002B1656">
        <w:rPr>
          <w:szCs w:val="22"/>
          <w:lang w:val="de-DE"/>
        </w:rPr>
        <w:t> </w:t>
      </w:r>
      <w:r w:rsidRPr="002B1656">
        <w:rPr>
          <w:szCs w:val="22"/>
          <w:lang w:val="de-DE"/>
        </w:rPr>
        <w:t>1 (3</w:t>
      </w:r>
      <w:r w:rsidR="008166F4" w:rsidRPr="002B1656">
        <w:rPr>
          <w:szCs w:val="22"/>
          <w:lang w:val="de-DE"/>
        </w:rPr>
        <w:t> </w:t>
      </w:r>
      <w:r w:rsidRPr="002B1656">
        <w:rPr>
          <w:szCs w:val="22"/>
          <w:lang w:val="de-DE"/>
        </w:rPr>
        <w:t>x</w:t>
      </w:r>
      <w:r w:rsidR="008166F4" w:rsidRPr="002B1656">
        <w:rPr>
          <w:szCs w:val="22"/>
          <w:lang w:val="de-DE"/>
        </w:rPr>
        <w:t> </w:t>
      </w:r>
      <w:r w:rsidRPr="002B1656">
        <w:rPr>
          <w:szCs w:val="22"/>
          <w:lang w:val="de-DE"/>
        </w:rPr>
        <w:t>28</w:t>
      </w:r>
      <w:r w:rsidR="008166F4" w:rsidRPr="002B1656">
        <w:rPr>
          <w:szCs w:val="22"/>
          <w:lang w:val="de-DE"/>
        </w:rPr>
        <w:t> </w:t>
      </w:r>
      <w:r w:rsidRPr="002B1656">
        <w:rPr>
          <w:szCs w:val="22"/>
          <w:lang w:val="de-DE"/>
        </w:rPr>
        <w:t>x</w:t>
      </w:r>
      <w:r w:rsidR="008166F4" w:rsidRPr="002B1656">
        <w:rPr>
          <w:szCs w:val="22"/>
          <w:lang w:val="de-DE"/>
        </w:rPr>
        <w:t> </w:t>
      </w:r>
      <w:r w:rsidRPr="002B1656">
        <w:rPr>
          <w:szCs w:val="22"/>
          <w:lang w:val="de-DE"/>
        </w:rPr>
        <w:t>1) tableta (</w:t>
      </w:r>
      <w:r w:rsidR="0088507A" w:rsidRPr="002B1656">
        <w:rPr>
          <w:color w:val="000000"/>
          <w:szCs w:val="22"/>
          <w:lang w:val="de-DE"/>
        </w:rPr>
        <w:t>posamezni odmerki</w:t>
      </w:r>
      <w:r w:rsidRPr="002B1656">
        <w:rPr>
          <w:szCs w:val="22"/>
          <w:lang w:val="de-DE"/>
        </w:rPr>
        <w:t>) (skupno pakiranje)</w:t>
      </w:r>
    </w:p>
    <w:p w14:paraId="5E3EB33A" w14:textId="1C01E781" w:rsidR="00D86136" w:rsidRDefault="00D86136" w:rsidP="00D86136">
      <w:pPr>
        <w:rPr>
          <w:rFonts w:cs="Verdana"/>
          <w:color w:val="000000"/>
        </w:rPr>
      </w:pPr>
      <w:r w:rsidRPr="00C13096">
        <w:rPr>
          <w:rFonts w:cs="Verdana"/>
          <w:color w:val="000000"/>
        </w:rPr>
        <w:t>EU/1/24/1903/0</w:t>
      </w:r>
      <w:r>
        <w:rPr>
          <w:rFonts w:cs="Verdana"/>
          <w:color w:val="000000"/>
        </w:rPr>
        <w:t xml:space="preserve">31   </w:t>
      </w:r>
      <w:r w:rsidRPr="004D4983">
        <w:rPr>
          <w:rFonts w:cs="Verdana"/>
          <w:color w:val="000000"/>
        </w:rPr>
        <w:t xml:space="preserve">84 </w:t>
      </w:r>
      <w:r>
        <w:rPr>
          <w:rFonts w:cs="Verdana"/>
          <w:color w:val="000000"/>
        </w:rPr>
        <w:t>tablet</w:t>
      </w:r>
    </w:p>
    <w:p w14:paraId="266EACF6" w14:textId="04500B65" w:rsidR="00D86136" w:rsidRDefault="00D86136" w:rsidP="00D86136">
      <w:pPr>
        <w:rPr>
          <w:rFonts w:cs="Verdana"/>
          <w:color w:val="000000"/>
        </w:rPr>
      </w:pPr>
      <w:r>
        <w:rPr>
          <w:rFonts w:cs="Verdana"/>
          <w:color w:val="000000"/>
        </w:rPr>
        <w:t xml:space="preserve">EU/1/24/1903/032   </w:t>
      </w:r>
      <w:r w:rsidRPr="004D4983">
        <w:rPr>
          <w:rFonts w:cs="Verdana"/>
          <w:color w:val="000000"/>
        </w:rPr>
        <w:t xml:space="preserve">84 x 1 </w:t>
      </w:r>
      <w:r>
        <w:rPr>
          <w:rFonts w:cs="Verdana"/>
          <w:color w:val="000000"/>
        </w:rPr>
        <w:t>tablet</w:t>
      </w:r>
      <w:r w:rsidR="003B33AA">
        <w:rPr>
          <w:rFonts w:cs="Verdana"/>
          <w:color w:val="000000"/>
        </w:rPr>
        <w:t>a</w:t>
      </w:r>
      <w:r w:rsidRPr="004D4983">
        <w:rPr>
          <w:rFonts w:cs="Verdana"/>
          <w:color w:val="000000"/>
        </w:rPr>
        <w:t xml:space="preserve"> (</w:t>
      </w:r>
      <w:r>
        <w:rPr>
          <w:rFonts w:cs="Verdana"/>
          <w:color w:val="000000"/>
        </w:rPr>
        <w:t xml:space="preserve">posamezni </w:t>
      </w:r>
      <w:r w:rsidR="003B33AA">
        <w:rPr>
          <w:rFonts w:cs="Verdana"/>
          <w:color w:val="000000"/>
        </w:rPr>
        <w:t>od</w:t>
      </w:r>
      <w:r>
        <w:rPr>
          <w:rFonts w:cs="Verdana"/>
          <w:color w:val="000000"/>
        </w:rPr>
        <w:t>merki</w:t>
      </w:r>
      <w:r w:rsidRPr="004D4983">
        <w:rPr>
          <w:rFonts w:cs="Verdana"/>
          <w:color w:val="000000"/>
        </w:rPr>
        <w:t>)</w:t>
      </w:r>
    </w:p>
    <w:p w14:paraId="2A5A5B93" w14:textId="77777777" w:rsidR="00D86136" w:rsidRPr="002B1656" w:rsidRDefault="00D86136" w:rsidP="00424A87">
      <w:pPr>
        <w:tabs>
          <w:tab w:val="clear" w:pos="567"/>
          <w:tab w:val="center" w:pos="2975"/>
        </w:tabs>
        <w:spacing w:line="240" w:lineRule="auto"/>
        <w:outlineLvl w:val="0"/>
        <w:rPr>
          <w:b/>
          <w:color w:val="000000"/>
          <w:szCs w:val="22"/>
          <w:lang w:val="de-DE"/>
        </w:rPr>
      </w:pPr>
    </w:p>
    <w:p w14:paraId="610160CC" w14:textId="77777777" w:rsidR="00424A87" w:rsidRDefault="00424A87" w:rsidP="002F1C9D">
      <w:pPr>
        <w:keepNext/>
        <w:tabs>
          <w:tab w:val="clear" w:pos="567"/>
        </w:tabs>
        <w:spacing w:line="240" w:lineRule="auto"/>
        <w:rPr>
          <w:lang w:val="es-ES"/>
        </w:rPr>
      </w:pPr>
    </w:p>
    <w:p w14:paraId="463AFACA" w14:textId="77777777" w:rsidR="007F6E0F" w:rsidRPr="008D1E71" w:rsidRDefault="007F6E0F" w:rsidP="002F1C9D">
      <w:pPr>
        <w:tabs>
          <w:tab w:val="clear" w:pos="567"/>
        </w:tabs>
        <w:spacing w:line="240" w:lineRule="auto"/>
        <w:rPr>
          <w:lang w:val="sl-SI"/>
        </w:rPr>
      </w:pPr>
    </w:p>
    <w:p w14:paraId="5FB3F81D" w14:textId="77777777" w:rsidR="00337897" w:rsidRPr="008D1E71" w:rsidRDefault="00337897" w:rsidP="002F1C9D">
      <w:pPr>
        <w:tabs>
          <w:tab w:val="clear" w:pos="567"/>
        </w:tabs>
        <w:spacing w:line="240" w:lineRule="auto"/>
        <w:rPr>
          <w:lang w:val="sl-SI"/>
        </w:rPr>
      </w:pPr>
    </w:p>
    <w:p w14:paraId="16426B1F" w14:textId="77777777" w:rsidR="00A34E36" w:rsidRPr="008D1E71" w:rsidRDefault="00A34E36" w:rsidP="002F1C9D">
      <w:pPr>
        <w:keepNext/>
        <w:tabs>
          <w:tab w:val="clear" w:pos="567"/>
        </w:tabs>
        <w:spacing w:line="240" w:lineRule="auto"/>
        <w:ind w:left="567" w:hanging="567"/>
        <w:rPr>
          <w:lang w:val="sl-SI"/>
        </w:rPr>
      </w:pPr>
      <w:r w:rsidRPr="008D1E71">
        <w:rPr>
          <w:b/>
          <w:lang w:val="sl-SI"/>
        </w:rPr>
        <w:t>9.</w:t>
      </w:r>
      <w:r w:rsidRPr="008D1E71">
        <w:rPr>
          <w:b/>
          <w:lang w:val="sl-SI"/>
        </w:rPr>
        <w:tab/>
      </w:r>
      <w:r w:rsidR="008D31FC" w:rsidRPr="008D1E71">
        <w:rPr>
          <w:b/>
          <w:lang w:val="sl-SI"/>
        </w:rPr>
        <w:t>DATUM PRIDOBITVE/PODALJŠANJA DOVOLJENJA ZA PROMET</w:t>
      </w:r>
      <w:r w:rsidR="00D256B8" w:rsidRPr="008D1E71">
        <w:rPr>
          <w:b/>
          <w:lang w:val="sl-SI"/>
        </w:rPr>
        <w:t xml:space="preserve"> Z ZDRAVILOM</w:t>
      </w:r>
    </w:p>
    <w:p w14:paraId="0D143E09" w14:textId="77777777" w:rsidR="00A34E36" w:rsidRPr="008D1E71" w:rsidRDefault="00A34E36" w:rsidP="002F1C9D">
      <w:pPr>
        <w:keepNext/>
        <w:tabs>
          <w:tab w:val="clear" w:pos="567"/>
        </w:tabs>
        <w:spacing w:line="240" w:lineRule="auto"/>
        <w:rPr>
          <w:lang w:val="sl-SI"/>
        </w:rPr>
      </w:pPr>
    </w:p>
    <w:p w14:paraId="7DF89815" w14:textId="430D7DB9" w:rsidR="00682B59" w:rsidRPr="008D1E71" w:rsidRDefault="00682B59" w:rsidP="002B1656">
      <w:pPr>
        <w:keepNext/>
        <w:tabs>
          <w:tab w:val="clear" w:pos="567"/>
        </w:tabs>
        <w:spacing w:line="240" w:lineRule="auto"/>
        <w:rPr>
          <w:lang w:val="sl-SI"/>
        </w:rPr>
      </w:pPr>
      <w:r w:rsidRPr="008D1E71">
        <w:rPr>
          <w:lang w:val="sl-SI"/>
        </w:rPr>
        <w:t xml:space="preserve">Datum </w:t>
      </w:r>
      <w:r w:rsidR="007F6E0F" w:rsidRPr="008D1E71">
        <w:rPr>
          <w:lang w:val="sl-SI"/>
        </w:rPr>
        <w:t>prve odobritve</w:t>
      </w:r>
      <w:r w:rsidRPr="008D1E71">
        <w:rPr>
          <w:lang w:val="sl-SI"/>
        </w:rPr>
        <w:t>:</w:t>
      </w:r>
      <w:r w:rsidR="00970BC0">
        <w:rPr>
          <w:lang w:val="sl-SI"/>
        </w:rPr>
        <w:t xml:space="preserve"> </w:t>
      </w:r>
      <w:r w:rsidR="00970BC0" w:rsidRPr="00970BC0">
        <w:rPr>
          <w:lang w:val="sl-SI"/>
        </w:rPr>
        <w:t>28 marec 2025</w:t>
      </w:r>
    </w:p>
    <w:p w14:paraId="44EF4B53" w14:textId="77777777" w:rsidR="007E67D5" w:rsidRPr="008D1E71" w:rsidRDefault="007E67D5" w:rsidP="002F1C9D">
      <w:pPr>
        <w:tabs>
          <w:tab w:val="clear" w:pos="567"/>
        </w:tabs>
        <w:spacing w:line="240" w:lineRule="auto"/>
        <w:ind w:left="567" w:hanging="567"/>
        <w:rPr>
          <w:lang w:val="sl-SI"/>
        </w:rPr>
      </w:pPr>
    </w:p>
    <w:p w14:paraId="2B2985FF" w14:textId="77777777" w:rsidR="00B6381D" w:rsidRPr="008D1E71" w:rsidRDefault="00B6381D" w:rsidP="002F1C9D">
      <w:pPr>
        <w:tabs>
          <w:tab w:val="clear" w:pos="567"/>
        </w:tabs>
        <w:spacing w:line="240" w:lineRule="auto"/>
        <w:ind w:left="567" w:hanging="567"/>
        <w:rPr>
          <w:lang w:val="sl-SI"/>
        </w:rPr>
      </w:pPr>
    </w:p>
    <w:p w14:paraId="73064F1E" w14:textId="77777777" w:rsidR="00A34E36" w:rsidRPr="008D1E71" w:rsidRDefault="00A34E36" w:rsidP="002F1C9D">
      <w:pPr>
        <w:tabs>
          <w:tab w:val="clear" w:pos="567"/>
        </w:tabs>
        <w:spacing w:line="240" w:lineRule="auto"/>
        <w:ind w:left="567" w:hanging="567"/>
        <w:rPr>
          <w:lang w:val="sl-SI"/>
        </w:rPr>
      </w:pPr>
      <w:r w:rsidRPr="008D1E71">
        <w:rPr>
          <w:b/>
          <w:lang w:val="sl-SI"/>
        </w:rPr>
        <w:t>10.</w:t>
      </w:r>
      <w:r w:rsidRPr="008D1E71">
        <w:rPr>
          <w:b/>
          <w:lang w:val="sl-SI"/>
        </w:rPr>
        <w:tab/>
      </w:r>
      <w:r w:rsidR="008D31FC" w:rsidRPr="008D1E71">
        <w:rPr>
          <w:b/>
          <w:lang w:val="sl-SI"/>
        </w:rPr>
        <w:t>DATUM ZADNJE REVIZIJE BESEDILA</w:t>
      </w:r>
    </w:p>
    <w:p w14:paraId="541616AD" w14:textId="77777777" w:rsidR="00A34E36" w:rsidRPr="008D1E71" w:rsidRDefault="00A34E36" w:rsidP="002F1C9D">
      <w:pPr>
        <w:tabs>
          <w:tab w:val="clear" w:pos="567"/>
        </w:tabs>
        <w:spacing w:line="240" w:lineRule="auto"/>
        <w:rPr>
          <w:lang w:val="sl-SI"/>
        </w:rPr>
      </w:pPr>
    </w:p>
    <w:p w14:paraId="6E70D086" w14:textId="77777777" w:rsidR="00682B59" w:rsidRPr="008D1E71" w:rsidRDefault="00682B59" w:rsidP="002F1C9D">
      <w:pPr>
        <w:tabs>
          <w:tab w:val="clear" w:pos="567"/>
        </w:tabs>
        <w:spacing w:line="240" w:lineRule="auto"/>
        <w:rPr>
          <w:lang w:val="sl-SI"/>
        </w:rPr>
      </w:pPr>
    </w:p>
    <w:p w14:paraId="78FC912C" w14:textId="58422069" w:rsidR="00A34E36" w:rsidRPr="008D1E71" w:rsidRDefault="008D31FC" w:rsidP="002F1C9D">
      <w:pPr>
        <w:numPr>
          <w:ilvl w:val="12"/>
          <w:numId w:val="0"/>
        </w:numPr>
        <w:tabs>
          <w:tab w:val="clear" w:pos="567"/>
        </w:tabs>
        <w:spacing w:line="240" w:lineRule="auto"/>
        <w:ind w:right="-2"/>
        <w:rPr>
          <w:color w:val="000000"/>
          <w:lang w:val="sl-SI"/>
        </w:rPr>
      </w:pPr>
      <w:r w:rsidRPr="008D1E71">
        <w:rPr>
          <w:iCs/>
          <w:lang w:val="sl-SI"/>
        </w:rPr>
        <w:t xml:space="preserve">Podrobne informacije o zdravilu so objavljene na spletni strani Evropske agencije za zdravila </w:t>
      </w:r>
      <w:r w:rsidR="004B319A" w:rsidRPr="008D1E71">
        <w:rPr>
          <w:lang w:val="sl-SI"/>
        </w:rPr>
        <w:t>http</w:t>
      </w:r>
      <w:r w:rsidR="0046417F">
        <w:rPr>
          <w:lang w:val="sl-SI"/>
        </w:rPr>
        <w:t>s</w:t>
      </w:r>
      <w:r w:rsidR="004B319A" w:rsidRPr="008D1E71">
        <w:rPr>
          <w:lang w:val="sl-SI"/>
        </w:rPr>
        <w:t>://www.ema.europa.eu</w:t>
      </w:r>
      <w:r w:rsidR="00A34E36" w:rsidRPr="008D1E71">
        <w:rPr>
          <w:color w:val="000000"/>
          <w:lang w:val="sl-SI"/>
        </w:rPr>
        <w:t>.</w:t>
      </w:r>
    </w:p>
    <w:p w14:paraId="0C5A45CA" w14:textId="77777777" w:rsidR="004B319A" w:rsidRPr="008D1E71" w:rsidRDefault="004B319A" w:rsidP="002F1C9D">
      <w:pPr>
        <w:numPr>
          <w:ilvl w:val="12"/>
          <w:numId w:val="0"/>
        </w:numPr>
        <w:tabs>
          <w:tab w:val="clear" w:pos="567"/>
        </w:tabs>
        <w:spacing w:line="240" w:lineRule="auto"/>
        <w:ind w:right="-2"/>
        <w:rPr>
          <w:color w:val="000000"/>
          <w:lang w:val="sl-SI"/>
        </w:rPr>
      </w:pPr>
    </w:p>
    <w:p w14:paraId="40281B22" w14:textId="07AD9BD8" w:rsidR="00C5320C" w:rsidRPr="008D1E71" w:rsidRDefault="00C5320C" w:rsidP="002B1656">
      <w:pPr>
        <w:keepNext/>
        <w:tabs>
          <w:tab w:val="clear" w:pos="567"/>
        </w:tabs>
        <w:spacing w:line="240" w:lineRule="auto"/>
        <w:rPr>
          <w:color w:val="000000"/>
          <w:lang w:val="sl-SI"/>
        </w:rPr>
      </w:pPr>
      <w:r w:rsidRPr="008D1E71">
        <w:rPr>
          <w:b/>
          <w:lang w:val="sl-SI"/>
        </w:rPr>
        <w:tab/>
      </w:r>
    </w:p>
    <w:p w14:paraId="5DA5C16A" w14:textId="77777777" w:rsidR="004B319A" w:rsidRPr="008D1E71" w:rsidRDefault="004B319A" w:rsidP="002F1C9D">
      <w:pPr>
        <w:numPr>
          <w:ilvl w:val="12"/>
          <w:numId w:val="0"/>
        </w:numPr>
        <w:tabs>
          <w:tab w:val="clear" w:pos="567"/>
        </w:tabs>
        <w:spacing w:line="240" w:lineRule="auto"/>
        <w:ind w:right="-2"/>
        <w:rPr>
          <w:color w:val="000000"/>
          <w:lang w:val="sl-SI"/>
        </w:rPr>
      </w:pPr>
    </w:p>
    <w:p w14:paraId="3AF9E616" w14:textId="77777777" w:rsidR="002D1318" w:rsidRPr="008D1E71" w:rsidRDefault="00C5320C" w:rsidP="002F1C9D">
      <w:pPr>
        <w:spacing w:line="240" w:lineRule="auto"/>
        <w:rPr>
          <w:bCs/>
          <w:szCs w:val="22"/>
          <w:lang w:val="sl-SI"/>
        </w:rPr>
      </w:pPr>
      <w:r w:rsidRPr="008D1E71">
        <w:rPr>
          <w:b/>
          <w:lang w:val="sl-SI"/>
        </w:rPr>
        <w:br w:type="page"/>
      </w:r>
    </w:p>
    <w:p w14:paraId="1FFCA705" w14:textId="77777777" w:rsidR="002D1318" w:rsidRPr="008D1E71" w:rsidRDefault="002D1318" w:rsidP="002F1C9D">
      <w:pPr>
        <w:spacing w:line="240" w:lineRule="auto"/>
        <w:rPr>
          <w:bCs/>
          <w:szCs w:val="22"/>
          <w:lang w:val="sl-SI"/>
        </w:rPr>
      </w:pPr>
    </w:p>
    <w:p w14:paraId="3AA03A2B" w14:textId="77777777" w:rsidR="002D1318" w:rsidRPr="008D1E71" w:rsidRDefault="002D1318" w:rsidP="002F1C9D">
      <w:pPr>
        <w:spacing w:line="240" w:lineRule="auto"/>
        <w:rPr>
          <w:bCs/>
          <w:szCs w:val="22"/>
          <w:lang w:val="sl-SI"/>
        </w:rPr>
      </w:pPr>
    </w:p>
    <w:p w14:paraId="2FE444CF" w14:textId="77777777" w:rsidR="002D1318" w:rsidRPr="008D1E71" w:rsidRDefault="002D1318" w:rsidP="002F1C9D">
      <w:pPr>
        <w:spacing w:line="240" w:lineRule="auto"/>
        <w:rPr>
          <w:bCs/>
          <w:szCs w:val="22"/>
          <w:lang w:val="sl-SI"/>
        </w:rPr>
      </w:pPr>
    </w:p>
    <w:p w14:paraId="63309416" w14:textId="77777777" w:rsidR="002D1318" w:rsidRPr="008D1E71" w:rsidRDefault="002D1318" w:rsidP="002F1C9D">
      <w:pPr>
        <w:spacing w:line="240" w:lineRule="auto"/>
        <w:rPr>
          <w:bCs/>
          <w:szCs w:val="22"/>
          <w:lang w:val="sl-SI"/>
        </w:rPr>
      </w:pPr>
    </w:p>
    <w:p w14:paraId="59ADF67E" w14:textId="77777777" w:rsidR="002D1318" w:rsidRPr="008D1E71" w:rsidRDefault="002D1318" w:rsidP="002F1C9D">
      <w:pPr>
        <w:spacing w:line="240" w:lineRule="auto"/>
        <w:rPr>
          <w:szCs w:val="22"/>
          <w:lang w:val="sl-SI"/>
        </w:rPr>
      </w:pPr>
    </w:p>
    <w:p w14:paraId="01D62C33" w14:textId="77777777" w:rsidR="002D1318" w:rsidRPr="008D1E71" w:rsidRDefault="002D1318" w:rsidP="002F1C9D">
      <w:pPr>
        <w:spacing w:line="240" w:lineRule="auto"/>
        <w:rPr>
          <w:szCs w:val="22"/>
          <w:lang w:val="sl-SI"/>
        </w:rPr>
      </w:pPr>
    </w:p>
    <w:p w14:paraId="106A4DA3" w14:textId="77777777" w:rsidR="002D1318" w:rsidRPr="008D1E71" w:rsidRDefault="002D1318" w:rsidP="002F1C9D">
      <w:pPr>
        <w:spacing w:line="240" w:lineRule="auto"/>
        <w:rPr>
          <w:szCs w:val="22"/>
          <w:lang w:val="sl-SI"/>
        </w:rPr>
      </w:pPr>
    </w:p>
    <w:p w14:paraId="59312707" w14:textId="77777777" w:rsidR="002D1318" w:rsidRPr="008D1E71" w:rsidRDefault="002D1318" w:rsidP="002F1C9D">
      <w:pPr>
        <w:spacing w:line="240" w:lineRule="auto"/>
        <w:rPr>
          <w:szCs w:val="22"/>
          <w:lang w:val="sl-SI"/>
        </w:rPr>
      </w:pPr>
    </w:p>
    <w:p w14:paraId="4DB32CF5" w14:textId="77777777" w:rsidR="002D1318" w:rsidRPr="008D1E71" w:rsidRDefault="002D1318" w:rsidP="002F1C9D">
      <w:pPr>
        <w:spacing w:line="240" w:lineRule="auto"/>
        <w:rPr>
          <w:szCs w:val="22"/>
          <w:lang w:val="sl-SI"/>
        </w:rPr>
      </w:pPr>
    </w:p>
    <w:p w14:paraId="6DD07EAE" w14:textId="77777777" w:rsidR="002D1318" w:rsidRPr="008D1E71" w:rsidRDefault="002D1318" w:rsidP="002F1C9D">
      <w:pPr>
        <w:spacing w:line="240" w:lineRule="auto"/>
        <w:rPr>
          <w:szCs w:val="22"/>
          <w:lang w:val="sl-SI"/>
        </w:rPr>
      </w:pPr>
    </w:p>
    <w:p w14:paraId="7298C495" w14:textId="77777777" w:rsidR="002D1318" w:rsidRPr="008D1E71" w:rsidRDefault="002D1318" w:rsidP="002F1C9D">
      <w:pPr>
        <w:spacing w:line="240" w:lineRule="auto"/>
        <w:rPr>
          <w:szCs w:val="22"/>
          <w:lang w:val="sl-SI"/>
        </w:rPr>
      </w:pPr>
    </w:p>
    <w:p w14:paraId="69BA6D34" w14:textId="77777777" w:rsidR="002D1318" w:rsidRPr="008D1E71" w:rsidRDefault="002D1318" w:rsidP="002F1C9D">
      <w:pPr>
        <w:spacing w:line="240" w:lineRule="auto"/>
        <w:rPr>
          <w:szCs w:val="22"/>
          <w:lang w:val="sl-SI"/>
        </w:rPr>
      </w:pPr>
    </w:p>
    <w:p w14:paraId="2FFC6571" w14:textId="77777777" w:rsidR="002D1318" w:rsidRPr="008D1E71" w:rsidRDefault="002D1318" w:rsidP="002F1C9D">
      <w:pPr>
        <w:spacing w:line="240" w:lineRule="auto"/>
        <w:rPr>
          <w:szCs w:val="22"/>
          <w:lang w:val="sl-SI"/>
        </w:rPr>
      </w:pPr>
    </w:p>
    <w:p w14:paraId="00CC7C11" w14:textId="77777777" w:rsidR="002D1318" w:rsidRPr="008D1E71" w:rsidRDefault="002D1318" w:rsidP="002F1C9D">
      <w:pPr>
        <w:spacing w:line="240" w:lineRule="auto"/>
        <w:rPr>
          <w:szCs w:val="22"/>
          <w:lang w:val="sl-SI"/>
        </w:rPr>
      </w:pPr>
    </w:p>
    <w:p w14:paraId="3FC04DC0" w14:textId="77777777" w:rsidR="002D1318" w:rsidRPr="008D1E71" w:rsidRDefault="002D1318" w:rsidP="002F1C9D">
      <w:pPr>
        <w:spacing w:line="240" w:lineRule="auto"/>
        <w:rPr>
          <w:szCs w:val="22"/>
          <w:lang w:val="sl-SI"/>
        </w:rPr>
      </w:pPr>
    </w:p>
    <w:p w14:paraId="4F7393B8" w14:textId="77777777" w:rsidR="002D1318" w:rsidRPr="008D1E71" w:rsidRDefault="002D1318" w:rsidP="002F1C9D">
      <w:pPr>
        <w:spacing w:line="240" w:lineRule="auto"/>
        <w:rPr>
          <w:szCs w:val="22"/>
          <w:lang w:val="sl-SI"/>
        </w:rPr>
      </w:pPr>
    </w:p>
    <w:p w14:paraId="1FF6DE66" w14:textId="77777777" w:rsidR="009A7D6D" w:rsidRPr="008D1E71" w:rsidRDefault="009A7D6D" w:rsidP="002F1C9D">
      <w:pPr>
        <w:spacing w:line="240" w:lineRule="auto"/>
        <w:rPr>
          <w:szCs w:val="22"/>
          <w:lang w:val="sl-SI"/>
        </w:rPr>
      </w:pPr>
    </w:p>
    <w:p w14:paraId="5CBEBFC0" w14:textId="77777777" w:rsidR="009A7D6D" w:rsidRPr="008D1E71" w:rsidRDefault="009A7D6D" w:rsidP="002F1C9D">
      <w:pPr>
        <w:spacing w:line="240" w:lineRule="auto"/>
        <w:rPr>
          <w:szCs w:val="22"/>
          <w:lang w:val="sl-SI"/>
        </w:rPr>
      </w:pPr>
    </w:p>
    <w:p w14:paraId="1CCF1AA5" w14:textId="77777777" w:rsidR="009A7D6D" w:rsidRPr="008D1E71" w:rsidRDefault="009A7D6D" w:rsidP="002F1C9D">
      <w:pPr>
        <w:spacing w:line="240" w:lineRule="auto"/>
        <w:rPr>
          <w:szCs w:val="22"/>
          <w:lang w:val="sl-SI"/>
        </w:rPr>
      </w:pPr>
    </w:p>
    <w:p w14:paraId="503DE303" w14:textId="77777777" w:rsidR="009A7D6D" w:rsidRPr="008D1E71" w:rsidRDefault="009A7D6D" w:rsidP="002F1C9D">
      <w:pPr>
        <w:spacing w:line="240" w:lineRule="auto"/>
        <w:rPr>
          <w:szCs w:val="22"/>
          <w:lang w:val="sl-SI"/>
        </w:rPr>
      </w:pPr>
    </w:p>
    <w:p w14:paraId="713AD755" w14:textId="77777777" w:rsidR="009A7D6D" w:rsidRPr="008D1E71" w:rsidRDefault="009A7D6D" w:rsidP="002F1C9D">
      <w:pPr>
        <w:spacing w:line="240" w:lineRule="auto"/>
        <w:rPr>
          <w:bCs/>
          <w:szCs w:val="22"/>
          <w:lang w:val="sl-SI"/>
        </w:rPr>
      </w:pPr>
    </w:p>
    <w:p w14:paraId="7963D1A2" w14:textId="77777777" w:rsidR="009A7D6D" w:rsidRPr="008D1E71" w:rsidRDefault="009A7D6D" w:rsidP="002F1C9D">
      <w:pPr>
        <w:spacing w:line="240" w:lineRule="auto"/>
        <w:rPr>
          <w:bCs/>
          <w:szCs w:val="22"/>
          <w:lang w:val="sl-SI"/>
        </w:rPr>
      </w:pPr>
    </w:p>
    <w:p w14:paraId="056E3A80" w14:textId="77777777" w:rsidR="002D1318" w:rsidRPr="008D1E71" w:rsidRDefault="000F7431" w:rsidP="002F1C9D">
      <w:pPr>
        <w:spacing w:line="240" w:lineRule="auto"/>
        <w:jc w:val="center"/>
        <w:rPr>
          <w:lang w:val="sl-SI"/>
        </w:rPr>
      </w:pPr>
      <w:r w:rsidRPr="008D1E71">
        <w:rPr>
          <w:b/>
          <w:bCs/>
          <w:lang w:val="sl-SI"/>
        </w:rPr>
        <w:t xml:space="preserve">PRILOGA </w:t>
      </w:r>
      <w:r w:rsidR="002D1318" w:rsidRPr="008D1E71">
        <w:rPr>
          <w:b/>
          <w:bCs/>
          <w:lang w:val="sl-SI"/>
        </w:rPr>
        <w:t>II</w:t>
      </w:r>
    </w:p>
    <w:p w14:paraId="70C703B5" w14:textId="77777777" w:rsidR="002D1318" w:rsidRPr="008D1E71" w:rsidRDefault="002D1318" w:rsidP="002F1C9D">
      <w:pPr>
        <w:tabs>
          <w:tab w:val="clear" w:pos="567"/>
        </w:tabs>
        <w:spacing w:line="240" w:lineRule="auto"/>
        <w:ind w:right="1416"/>
        <w:rPr>
          <w:lang w:val="sl-SI"/>
        </w:rPr>
      </w:pPr>
    </w:p>
    <w:p w14:paraId="1DE63456" w14:textId="070BA5C8" w:rsidR="002D1318" w:rsidRPr="008D1E71" w:rsidRDefault="00837CB9" w:rsidP="002F1C9D">
      <w:pPr>
        <w:tabs>
          <w:tab w:val="clear" w:pos="567"/>
        </w:tabs>
        <w:spacing w:line="240" w:lineRule="auto"/>
        <w:ind w:left="1701" w:right="1416" w:hanging="567"/>
        <w:rPr>
          <w:b/>
          <w:bCs/>
          <w:lang w:val="sl-SI"/>
        </w:rPr>
      </w:pPr>
      <w:r w:rsidRPr="008D1E71">
        <w:rPr>
          <w:b/>
          <w:bCs/>
          <w:lang w:val="sl-SI"/>
        </w:rPr>
        <w:t>A.</w:t>
      </w:r>
      <w:r w:rsidRPr="008D1E71">
        <w:rPr>
          <w:b/>
          <w:bCs/>
          <w:lang w:val="sl-SI"/>
        </w:rPr>
        <w:tab/>
      </w:r>
      <w:r w:rsidR="00E42516" w:rsidRPr="008D1E71">
        <w:rPr>
          <w:b/>
          <w:bCs/>
          <w:lang w:val="sl-SI"/>
        </w:rPr>
        <w:t>PROIZVAJALCI</w:t>
      </w:r>
      <w:r w:rsidR="002D1318" w:rsidRPr="008D1E71">
        <w:rPr>
          <w:b/>
          <w:bCs/>
          <w:lang w:val="sl-SI"/>
        </w:rPr>
        <w:t xml:space="preserve">, </w:t>
      </w:r>
      <w:r w:rsidR="00BF689A" w:rsidRPr="008D1E71">
        <w:rPr>
          <w:b/>
          <w:bCs/>
          <w:lang w:val="sl-SI"/>
        </w:rPr>
        <w:t xml:space="preserve">ODGOVORNI </w:t>
      </w:r>
      <w:r w:rsidR="002D1318" w:rsidRPr="008D1E71">
        <w:rPr>
          <w:b/>
          <w:bCs/>
          <w:lang w:val="sl-SI"/>
        </w:rPr>
        <w:t>ZA SPROŠČANJE SERIJ</w:t>
      </w:r>
    </w:p>
    <w:p w14:paraId="23728B34" w14:textId="77777777" w:rsidR="002D1318" w:rsidRPr="008D1E71" w:rsidRDefault="002D1318" w:rsidP="002F1C9D">
      <w:pPr>
        <w:spacing w:line="240" w:lineRule="auto"/>
        <w:ind w:left="567" w:hanging="567"/>
        <w:rPr>
          <w:lang w:val="sl-SI"/>
        </w:rPr>
      </w:pPr>
    </w:p>
    <w:p w14:paraId="7C531A0F" w14:textId="77777777" w:rsidR="002D1318" w:rsidRPr="008D1E71" w:rsidRDefault="002D1318" w:rsidP="002F1C9D">
      <w:pPr>
        <w:tabs>
          <w:tab w:val="clear" w:pos="567"/>
        </w:tabs>
        <w:spacing w:line="240" w:lineRule="auto"/>
        <w:ind w:left="1701" w:right="1416" w:hanging="567"/>
        <w:rPr>
          <w:b/>
          <w:bCs/>
          <w:lang w:val="sl-SI"/>
        </w:rPr>
      </w:pPr>
      <w:r w:rsidRPr="008D1E71">
        <w:rPr>
          <w:b/>
          <w:bCs/>
          <w:lang w:val="sl-SI"/>
        </w:rPr>
        <w:t>B.</w:t>
      </w:r>
      <w:r w:rsidRPr="008D1E71">
        <w:rPr>
          <w:b/>
          <w:bCs/>
          <w:lang w:val="sl-SI"/>
        </w:rPr>
        <w:tab/>
        <w:t xml:space="preserve">POGOJI </w:t>
      </w:r>
      <w:r w:rsidR="00BF689A" w:rsidRPr="008D1E71">
        <w:rPr>
          <w:b/>
          <w:bCs/>
          <w:lang w:val="sl-SI"/>
        </w:rPr>
        <w:t>ALI OMEJITVE GLEDE OSKRBE IN UPORABE</w:t>
      </w:r>
    </w:p>
    <w:p w14:paraId="1B1BBF4B" w14:textId="77777777" w:rsidR="00BF689A" w:rsidRPr="008D1E71" w:rsidRDefault="00BF689A" w:rsidP="002F1C9D">
      <w:pPr>
        <w:tabs>
          <w:tab w:val="clear" w:pos="567"/>
        </w:tabs>
        <w:spacing w:line="240" w:lineRule="auto"/>
        <w:ind w:right="1416"/>
        <w:rPr>
          <w:bCs/>
          <w:lang w:val="sl-SI"/>
        </w:rPr>
      </w:pPr>
    </w:p>
    <w:p w14:paraId="12864DE1" w14:textId="77777777" w:rsidR="00BF689A" w:rsidRPr="008D1E71" w:rsidRDefault="00BF689A" w:rsidP="002F1C9D">
      <w:pPr>
        <w:tabs>
          <w:tab w:val="clear" w:pos="567"/>
        </w:tabs>
        <w:spacing w:line="240" w:lineRule="auto"/>
        <w:ind w:left="1701" w:right="1559" w:hanging="567"/>
        <w:rPr>
          <w:b/>
          <w:bCs/>
          <w:lang w:val="sl-SI"/>
        </w:rPr>
      </w:pPr>
      <w:r w:rsidRPr="008D1E71">
        <w:rPr>
          <w:b/>
          <w:bCs/>
          <w:lang w:val="sl-SI"/>
        </w:rPr>
        <w:t>C.</w:t>
      </w:r>
      <w:r w:rsidRPr="008D1E71">
        <w:rPr>
          <w:b/>
          <w:bCs/>
          <w:lang w:val="sl-SI"/>
        </w:rPr>
        <w:tab/>
      </w:r>
      <w:r w:rsidR="00FD477C" w:rsidRPr="008D1E71">
        <w:rPr>
          <w:b/>
          <w:bCs/>
          <w:lang w:val="sl-SI"/>
        </w:rPr>
        <w:t xml:space="preserve">DRUGI </w:t>
      </w:r>
      <w:r w:rsidRPr="008D1E71">
        <w:rPr>
          <w:b/>
          <w:bCs/>
          <w:lang w:val="sl-SI"/>
        </w:rPr>
        <w:t xml:space="preserve">POGOJI IN </w:t>
      </w:r>
      <w:r w:rsidR="00FD477C" w:rsidRPr="008D1E71">
        <w:rPr>
          <w:b/>
          <w:bCs/>
          <w:lang w:val="sl-SI"/>
        </w:rPr>
        <w:t>ZAHTEVE DOVOLJENJA ZA PROMET Z ZDRAVILOM</w:t>
      </w:r>
    </w:p>
    <w:p w14:paraId="45667BF7" w14:textId="77777777" w:rsidR="002D1318" w:rsidRPr="008D1E71" w:rsidRDefault="002D1318" w:rsidP="002F1C9D">
      <w:pPr>
        <w:spacing w:line="240" w:lineRule="auto"/>
        <w:ind w:left="567" w:hanging="567"/>
        <w:rPr>
          <w:lang w:val="sl-SI"/>
        </w:rPr>
      </w:pPr>
    </w:p>
    <w:p w14:paraId="07AE9AA9" w14:textId="7C00049E" w:rsidR="00E64D1E" w:rsidRPr="008D1E71" w:rsidRDefault="00E64D1E">
      <w:pPr>
        <w:tabs>
          <w:tab w:val="clear" w:pos="567"/>
        </w:tabs>
        <w:spacing w:line="240" w:lineRule="auto"/>
        <w:ind w:left="1701" w:right="1418" w:hanging="567"/>
        <w:rPr>
          <w:b/>
          <w:szCs w:val="22"/>
          <w:lang w:val="sl-SI"/>
        </w:rPr>
      </w:pPr>
      <w:r w:rsidRPr="008D1E71">
        <w:rPr>
          <w:b/>
          <w:noProof/>
          <w:szCs w:val="22"/>
          <w:lang w:val="sl-SI"/>
        </w:rPr>
        <w:t>D.</w:t>
      </w:r>
      <w:r w:rsidRPr="008D1E71">
        <w:rPr>
          <w:b/>
          <w:szCs w:val="22"/>
          <w:lang w:val="sl-SI"/>
        </w:rPr>
        <w:tab/>
      </w:r>
      <w:r w:rsidRPr="008D1E71">
        <w:rPr>
          <w:b/>
          <w:lang w:val="sl-SI"/>
        </w:rPr>
        <w:t>POGOJI</w:t>
      </w:r>
      <w:r w:rsidRPr="008D1E71">
        <w:rPr>
          <w:b/>
          <w:caps/>
          <w:noProof/>
          <w:szCs w:val="22"/>
          <w:lang w:val="sl-SI"/>
        </w:rPr>
        <w:t xml:space="preserve"> ALI OMEJITVE V ZVEZI Z VARNO IN UČINKOVITO UPORABO ZDRAVILA</w:t>
      </w:r>
    </w:p>
    <w:p w14:paraId="506FF666" w14:textId="77777777" w:rsidR="00E64D1E" w:rsidRPr="008D1E71" w:rsidRDefault="00E64D1E" w:rsidP="002F1C9D">
      <w:pPr>
        <w:spacing w:line="240" w:lineRule="auto"/>
        <w:ind w:left="567" w:hanging="567"/>
        <w:rPr>
          <w:lang w:val="sl-SI"/>
        </w:rPr>
      </w:pPr>
    </w:p>
    <w:p w14:paraId="724C78F3" w14:textId="64E3A0E0" w:rsidR="002D1318" w:rsidRPr="008D1E71" w:rsidRDefault="002D1318" w:rsidP="002F1C9D">
      <w:pPr>
        <w:pStyle w:val="TitleB"/>
        <w:keepNext/>
        <w:tabs>
          <w:tab w:val="clear" w:pos="567"/>
        </w:tabs>
        <w:spacing w:line="240" w:lineRule="auto"/>
        <w:ind w:left="0" w:firstLine="0"/>
        <w:outlineLvl w:val="0"/>
        <w:rPr>
          <w:szCs w:val="22"/>
        </w:rPr>
      </w:pPr>
      <w:r w:rsidRPr="008D1E71">
        <w:br w:type="page"/>
      </w:r>
      <w:r w:rsidRPr="008D1E71">
        <w:rPr>
          <w:szCs w:val="22"/>
        </w:rPr>
        <w:t>A.</w:t>
      </w:r>
      <w:r w:rsidRPr="008D1E71">
        <w:rPr>
          <w:szCs w:val="22"/>
        </w:rPr>
        <w:tab/>
      </w:r>
      <w:r w:rsidR="00E42516" w:rsidRPr="008D1E71">
        <w:rPr>
          <w:szCs w:val="22"/>
        </w:rPr>
        <w:t>PROIZVAJALCI</w:t>
      </w:r>
      <w:r w:rsidRPr="008D1E71">
        <w:rPr>
          <w:szCs w:val="22"/>
        </w:rPr>
        <w:t xml:space="preserve">, </w:t>
      </w:r>
      <w:r w:rsidR="00BF689A" w:rsidRPr="008D1E71">
        <w:rPr>
          <w:szCs w:val="22"/>
        </w:rPr>
        <w:t xml:space="preserve">ODGOVORNI </w:t>
      </w:r>
      <w:r w:rsidRPr="008D1E71">
        <w:rPr>
          <w:szCs w:val="22"/>
        </w:rPr>
        <w:t>ZA SPROŠČANJE SERIJ</w:t>
      </w:r>
    </w:p>
    <w:p w14:paraId="7AC8F092" w14:textId="77777777" w:rsidR="002D1318" w:rsidRPr="008D1E71" w:rsidRDefault="002D1318" w:rsidP="002F1C9D">
      <w:pPr>
        <w:keepNext/>
        <w:spacing w:line="240" w:lineRule="auto"/>
        <w:rPr>
          <w:szCs w:val="22"/>
          <w:lang w:val="sl-SI"/>
        </w:rPr>
      </w:pPr>
    </w:p>
    <w:p w14:paraId="1628781F" w14:textId="2A405DA5" w:rsidR="00A572B9" w:rsidRDefault="002D1318" w:rsidP="002F1C9D">
      <w:pPr>
        <w:keepNext/>
        <w:spacing w:line="240" w:lineRule="auto"/>
        <w:rPr>
          <w:szCs w:val="22"/>
          <w:u w:val="single"/>
          <w:lang w:val="sl-SI"/>
        </w:rPr>
      </w:pPr>
      <w:r w:rsidRPr="008D1E71">
        <w:rPr>
          <w:szCs w:val="22"/>
          <w:u w:val="single"/>
          <w:lang w:val="sl-SI"/>
        </w:rPr>
        <w:t xml:space="preserve">Ime in naslov </w:t>
      </w:r>
      <w:r w:rsidR="00E42516" w:rsidRPr="008D1E71">
        <w:rPr>
          <w:szCs w:val="22"/>
          <w:u w:val="single"/>
          <w:lang w:val="sl-SI"/>
        </w:rPr>
        <w:t>proizvajalcev</w:t>
      </w:r>
      <w:r w:rsidRPr="008D1E71">
        <w:rPr>
          <w:szCs w:val="22"/>
          <w:u w:val="single"/>
          <w:lang w:val="sl-SI"/>
        </w:rPr>
        <w:t>, odgovorn</w:t>
      </w:r>
      <w:r w:rsidR="00093ABA" w:rsidRPr="008D1E71">
        <w:rPr>
          <w:szCs w:val="22"/>
          <w:u w:val="single"/>
          <w:lang w:val="sl-SI"/>
        </w:rPr>
        <w:t>ih</w:t>
      </w:r>
      <w:r w:rsidRPr="008D1E71">
        <w:rPr>
          <w:szCs w:val="22"/>
          <w:u w:val="single"/>
          <w:lang w:val="sl-SI"/>
        </w:rPr>
        <w:t xml:space="preserve"> za sproščanje serij</w:t>
      </w:r>
    </w:p>
    <w:p w14:paraId="15DE1F69" w14:textId="77777777" w:rsidR="00A572B9" w:rsidRPr="008D1E71" w:rsidRDefault="00A572B9" w:rsidP="002F1C9D">
      <w:pPr>
        <w:keepNext/>
        <w:spacing w:line="240" w:lineRule="auto"/>
        <w:rPr>
          <w:szCs w:val="22"/>
          <w:u w:val="single"/>
          <w:lang w:val="sl-SI"/>
        </w:rPr>
      </w:pPr>
    </w:p>
    <w:p w14:paraId="3AC5426C" w14:textId="77777777" w:rsidR="00147C55" w:rsidRPr="00E66D62" w:rsidRDefault="00147C55" w:rsidP="00147C55">
      <w:pPr>
        <w:widowControl w:val="0"/>
        <w:autoSpaceDE w:val="0"/>
        <w:autoSpaceDN w:val="0"/>
        <w:adjustRightInd w:val="0"/>
        <w:spacing w:line="240" w:lineRule="auto"/>
        <w:contextualSpacing/>
      </w:pPr>
      <w:r w:rsidRPr="00E66D62">
        <w:t>Accord Healthcare Polska Sp. z.o.o.</w:t>
      </w:r>
    </w:p>
    <w:p w14:paraId="3C91FF8D" w14:textId="77777777" w:rsidR="00147C55" w:rsidRPr="002B1656" w:rsidRDefault="00147C55" w:rsidP="00147C55">
      <w:pPr>
        <w:widowControl w:val="0"/>
        <w:autoSpaceDE w:val="0"/>
        <w:autoSpaceDN w:val="0"/>
        <w:adjustRightInd w:val="0"/>
        <w:spacing w:line="240" w:lineRule="auto"/>
        <w:contextualSpacing/>
        <w:rPr>
          <w:lang w:val="pl-PL"/>
        </w:rPr>
      </w:pPr>
      <w:r w:rsidRPr="002B1656">
        <w:rPr>
          <w:lang w:val="pl-PL"/>
        </w:rPr>
        <w:t>ul.Lutomierska 50,</w:t>
      </w:r>
    </w:p>
    <w:p w14:paraId="4805A7A7" w14:textId="635A7450" w:rsidR="00147C55" w:rsidRPr="002B1656" w:rsidRDefault="00147C55" w:rsidP="00147C55">
      <w:pPr>
        <w:widowControl w:val="0"/>
        <w:autoSpaceDE w:val="0"/>
        <w:autoSpaceDN w:val="0"/>
        <w:adjustRightInd w:val="0"/>
        <w:spacing w:line="240" w:lineRule="auto"/>
        <w:contextualSpacing/>
        <w:rPr>
          <w:lang w:val="pl-PL"/>
        </w:rPr>
      </w:pPr>
      <w:r w:rsidRPr="002B1656">
        <w:rPr>
          <w:lang w:val="pl-PL"/>
        </w:rPr>
        <w:t>95-200, Pabianice, Poljska</w:t>
      </w:r>
    </w:p>
    <w:p w14:paraId="1BFD8CEF" w14:textId="77777777" w:rsidR="00147C55" w:rsidRPr="002B1656" w:rsidRDefault="00147C55" w:rsidP="00147C55">
      <w:pPr>
        <w:widowControl w:val="0"/>
        <w:autoSpaceDE w:val="0"/>
        <w:autoSpaceDN w:val="0"/>
        <w:adjustRightInd w:val="0"/>
        <w:spacing w:line="240" w:lineRule="auto"/>
        <w:contextualSpacing/>
        <w:rPr>
          <w:lang w:val="pl-PL"/>
        </w:rPr>
      </w:pPr>
    </w:p>
    <w:p w14:paraId="69146970" w14:textId="77777777" w:rsidR="00147C55" w:rsidRPr="00464CE6" w:rsidRDefault="00147C55" w:rsidP="00147C55">
      <w:pPr>
        <w:widowControl w:val="0"/>
        <w:autoSpaceDE w:val="0"/>
        <w:autoSpaceDN w:val="0"/>
        <w:adjustRightInd w:val="0"/>
        <w:spacing w:line="240" w:lineRule="auto"/>
        <w:contextualSpacing/>
        <w:rPr>
          <w:lang w:val="pl-PL"/>
          <w:rPrChange w:id="19" w:author="MAH reviewer" w:date="2025-05-14T22:07:00Z">
            <w:rPr>
              <w:highlight w:val="lightGray"/>
              <w:lang w:val="pl-PL"/>
            </w:rPr>
          </w:rPrChange>
        </w:rPr>
      </w:pPr>
      <w:r w:rsidRPr="00464CE6">
        <w:rPr>
          <w:lang w:val="pl-PL"/>
          <w:rPrChange w:id="20" w:author="MAH reviewer" w:date="2025-05-14T22:07:00Z">
            <w:rPr>
              <w:highlight w:val="lightGray"/>
              <w:lang w:val="pl-PL"/>
            </w:rPr>
          </w:rPrChange>
        </w:rPr>
        <w:t>Synthon Hispania S.L.</w:t>
      </w:r>
    </w:p>
    <w:p w14:paraId="4F1DEBDE" w14:textId="77777777" w:rsidR="00147C55" w:rsidRPr="00464CE6" w:rsidRDefault="00147C55" w:rsidP="00147C55">
      <w:pPr>
        <w:widowControl w:val="0"/>
        <w:autoSpaceDE w:val="0"/>
        <w:autoSpaceDN w:val="0"/>
        <w:adjustRightInd w:val="0"/>
        <w:spacing w:line="240" w:lineRule="auto"/>
        <w:contextualSpacing/>
        <w:rPr>
          <w:lang w:val="pl-PL"/>
          <w:rPrChange w:id="21" w:author="MAH reviewer" w:date="2025-05-14T22:07:00Z">
            <w:rPr>
              <w:highlight w:val="lightGray"/>
              <w:lang w:val="pl-PL"/>
            </w:rPr>
          </w:rPrChange>
        </w:rPr>
      </w:pPr>
      <w:r w:rsidRPr="00464CE6">
        <w:rPr>
          <w:lang w:val="pl-PL"/>
          <w:rPrChange w:id="22" w:author="MAH reviewer" w:date="2025-05-14T22:07:00Z">
            <w:rPr>
              <w:highlight w:val="lightGray"/>
              <w:lang w:val="pl-PL"/>
            </w:rPr>
          </w:rPrChange>
        </w:rPr>
        <w:t>Castello, 1</w:t>
      </w:r>
    </w:p>
    <w:p w14:paraId="49EE78FE" w14:textId="77777777" w:rsidR="00147C55" w:rsidRPr="00464CE6" w:rsidRDefault="00147C55" w:rsidP="00147C55">
      <w:pPr>
        <w:widowControl w:val="0"/>
        <w:autoSpaceDE w:val="0"/>
        <w:autoSpaceDN w:val="0"/>
        <w:adjustRightInd w:val="0"/>
        <w:spacing w:line="240" w:lineRule="auto"/>
        <w:contextualSpacing/>
        <w:rPr>
          <w:lang w:val="pl-PL"/>
          <w:rPrChange w:id="23" w:author="MAH reviewer" w:date="2025-05-14T22:07:00Z">
            <w:rPr>
              <w:highlight w:val="lightGray"/>
              <w:lang w:val="pl-PL"/>
            </w:rPr>
          </w:rPrChange>
        </w:rPr>
      </w:pPr>
      <w:r w:rsidRPr="00464CE6">
        <w:rPr>
          <w:lang w:val="pl-PL"/>
          <w:rPrChange w:id="24" w:author="MAH reviewer" w:date="2025-05-14T22:07:00Z">
            <w:rPr>
              <w:highlight w:val="lightGray"/>
              <w:lang w:val="pl-PL"/>
            </w:rPr>
          </w:rPrChange>
        </w:rPr>
        <w:t>Poligono Las Salinas</w:t>
      </w:r>
    </w:p>
    <w:p w14:paraId="5CA47DD7" w14:textId="3816D8EF" w:rsidR="00147C55" w:rsidRPr="00464CE6" w:rsidRDefault="00147C55" w:rsidP="00147C55">
      <w:pPr>
        <w:widowControl w:val="0"/>
        <w:autoSpaceDE w:val="0"/>
        <w:autoSpaceDN w:val="0"/>
        <w:adjustRightInd w:val="0"/>
        <w:spacing w:line="240" w:lineRule="auto"/>
        <w:contextualSpacing/>
        <w:rPr>
          <w:lang w:val="pl-PL"/>
          <w:rPrChange w:id="25" w:author="MAH reviewer" w:date="2025-05-14T22:07:00Z">
            <w:rPr>
              <w:highlight w:val="lightGray"/>
              <w:lang w:val="pl-PL"/>
            </w:rPr>
          </w:rPrChange>
        </w:rPr>
      </w:pPr>
      <w:r w:rsidRPr="00464CE6">
        <w:rPr>
          <w:lang w:val="pl-PL"/>
          <w:rPrChange w:id="26" w:author="MAH reviewer" w:date="2025-05-14T22:07:00Z">
            <w:rPr>
              <w:highlight w:val="lightGray"/>
              <w:lang w:val="pl-PL"/>
            </w:rPr>
          </w:rPrChange>
        </w:rPr>
        <w:t>08830 Sant Boi de Llobregat, Španija</w:t>
      </w:r>
    </w:p>
    <w:p w14:paraId="2D7C8B94" w14:textId="77777777" w:rsidR="00147C55" w:rsidRPr="00464CE6" w:rsidRDefault="00147C55" w:rsidP="00147C55">
      <w:pPr>
        <w:widowControl w:val="0"/>
        <w:autoSpaceDE w:val="0"/>
        <w:autoSpaceDN w:val="0"/>
        <w:adjustRightInd w:val="0"/>
        <w:spacing w:line="240" w:lineRule="auto"/>
        <w:contextualSpacing/>
        <w:rPr>
          <w:lang w:val="pl-PL"/>
          <w:rPrChange w:id="27" w:author="MAH reviewer" w:date="2025-05-14T22:07:00Z">
            <w:rPr>
              <w:highlight w:val="lightGray"/>
              <w:lang w:val="pl-PL"/>
            </w:rPr>
          </w:rPrChange>
        </w:rPr>
      </w:pPr>
    </w:p>
    <w:p w14:paraId="1E038AE1" w14:textId="77777777" w:rsidR="00147C55" w:rsidRPr="00464CE6" w:rsidRDefault="00147C55" w:rsidP="00147C55">
      <w:pPr>
        <w:widowControl w:val="0"/>
        <w:autoSpaceDE w:val="0"/>
        <w:autoSpaceDN w:val="0"/>
        <w:adjustRightInd w:val="0"/>
        <w:spacing w:line="240" w:lineRule="auto"/>
        <w:contextualSpacing/>
        <w:rPr>
          <w:lang w:val="pl-PL"/>
          <w:rPrChange w:id="28" w:author="MAH reviewer" w:date="2025-05-14T22:07:00Z">
            <w:rPr>
              <w:highlight w:val="lightGray"/>
              <w:lang w:val="pl-PL"/>
            </w:rPr>
          </w:rPrChange>
        </w:rPr>
      </w:pPr>
      <w:r w:rsidRPr="00464CE6">
        <w:rPr>
          <w:lang w:val="pl-PL"/>
          <w:rPrChange w:id="29" w:author="MAH reviewer" w:date="2025-05-14T22:07:00Z">
            <w:rPr>
              <w:highlight w:val="lightGray"/>
              <w:lang w:val="pl-PL"/>
            </w:rPr>
          </w:rPrChange>
        </w:rPr>
        <w:t>Synthon B.V.</w:t>
      </w:r>
    </w:p>
    <w:p w14:paraId="08F3929D" w14:textId="77777777" w:rsidR="00147C55" w:rsidRPr="00464CE6" w:rsidRDefault="00147C55" w:rsidP="00147C55">
      <w:pPr>
        <w:widowControl w:val="0"/>
        <w:autoSpaceDE w:val="0"/>
        <w:autoSpaceDN w:val="0"/>
        <w:adjustRightInd w:val="0"/>
        <w:spacing w:line="240" w:lineRule="auto"/>
        <w:contextualSpacing/>
        <w:rPr>
          <w:lang w:val="pl-PL"/>
          <w:rPrChange w:id="30" w:author="MAH reviewer" w:date="2025-05-14T22:07:00Z">
            <w:rPr>
              <w:highlight w:val="lightGray"/>
              <w:lang w:val="pl-PL"/>
            </w:rPr>
          </w:rPrChange>
        </w:rPr>
      </w:pPr>
      <w:r w:rsidRPr="00464CE6">
        <w:rPr>
          <w:lang w:val="pl-PL"/>
          <w:rPrChange w:id="31" w:author="MAH reviewer" w:date="2025-05-14T22:07:00Z">
            <w:rPr>
              <w:highlight w:val="lightGray"/>
              <w:lang w:val="pl-PL"/>
            </w:rPr>
          </w:rPrChange>
        </w:rPr>
        <w:t>Microweg 22</w:t>
      </w:r>
    </w:p>
    <w:p w14:paraId="6DFD50E0" w14:textId="02554D4B" w:rsidR="00147C55" w:rsidRPr="002B1656" w:rsidRDefault="00147C55" w:rsidP="002B1656">
      <w:pPr>
        <w:widowControl w:val="0"/>
        <w:spacing w:line="240" w:lineRule="auto"/>
        <w:rPr>
          <w:lang w:val="pl-PL"/>
        </w:rPr>
      </w:pPr>
      <w:r w:rsidRPr="00464CE6">
        <w:rPr>
          <w:lang w:val="pl-PL"/>
          <w:rPrChange w:id="32" w:author="MAH reviewer" w:date="2025-05-14T22:07:00Z">
            <w:rPr>
              <w:highlight w:val="lightGray"/>
              <w:lang w:val="pl-PL"/>
            </w:rPr>
          </w:rPrChange>
        </w:rPr>
        <w:t>6545 CM Nijmegen, N</w:t>
      </w:r>
      <w:r w:rsidRPr="00464CE6">
        <w:rPr>
          <w:lang w:val="pl-PL"/>
        </w:rPr>
        <w:t>izozemska</w:t>
      </w:r>
    </w:p>
    <w:p w14:paraId="116C2AF8" w14:textId="77777777" w:rsidR="00BD16F0" w:rsidRPr="008D1E71" w:rsidRDefault="00BD16F0" w:rsidP="002F1C9D">
      <w:pPr>
        <w:spacing w:line="240" w:lineRule="auto"/>
        <w:rPr>
          <w:bCs/>
          <w:szCs w:val="22"/>
          <w:lang w:val="sl-SI"/>
        </w:rPr>
      </w:pPr>
    </w:p>
    <w:p w14:paraId="16C67510" w14:textId="77777777" w:rsidR="00464CE6" w:rsidRDefault="00464CE6" w:rsidP="00464CE6">
      <w:pPr>
        <w:tabs>
          <w:tab w:val="clear" w:pos="567"/>
          <w:tab w:val="left" w:pos="720"/>
        </w:tabs>
        <w:spacing w:line="240" w:lineRule="auto"/>
        <w:rPr>
          <w:ins w:id="33" w:author="MAH reviewer" w:date="2025-05-14T22:07:00Z"/>
          <w:color w:val="000000"/>
          <w:lang w:val="it-IT"/>
        </w:rPr>
      </w:pPr>
      <w:ins w:id="34" w:author="MAH reviewer" w:date="2025-05-14T22:07:00Z">
        <w:r>
          <w:rPr>
            <w:color w:val="000000"/>
            <w:lang w:val="it-IT"/>
          </w:rPr>
          <w:t>Accord Healthcare Single Member S.A.</w:t>
        </w:r>
      </w:ins>
    </w:p>
    <w:p w14:paraId="56859E55" w14:textId="77777777" w:rsidR="00464CE6" w:rsidRDefault="00464CE6" w:rsidP="00464CE6">
      <w:pPr>
        <w:tabs>
          <w:tab w:val="clear" w:pos="567"/>
          <w:tab w:val="left" w:pos="720"/>
        </w:tabs>
        <w:spacing w:line="240" w:lineRule="auto"/>
        <w:rPr>
          <w:ins w:id="35" w:author="MAH reviewer" w:date="2025-05-14T22:07:00Z"/>
          <w:color w:val="000000"/>
          <w:lang w:val="it-IT"/>
        </w:rPr>
      </w:pPr>
      <w:ins w:id="36" w:author="MAH reviewer" w:date="2025-05-14T22:07:00Z">
        <w:r>
          <w:rPr>
            <w:color w:val="000000"/>
            <w:lang w:val="it-IT"/>
          </w:rPr>
          <w:t>64</w:t>
        </w:r>
        <w:r w:rsidRPr="006D79B5">
          <w:rPr>
            <w:color w:val="000000"/>
            <w:vertAlign w:val="superscript"/>
            <w:lang w:val="it-IT"/>
          </w:rPr>
          <w:t>th</w:t>
        </w:r>
        <w:r>
          <w:rPr>
            <w:color w:val="000000"/>
            <w:lang w:val="it-IT"/>
          </w:rPr>
          <w:t xml:space="preserve"> Km National Road Athens,</w:t>
        </w:r>
      </w:ins>
    </w:p>
    <w:p w14:paraId="5F181392" w14:textId="77777777" w:rsidR="00464CE6" w:rsidRPr="006D79B5" w:rsidRDefault="00464CE6" w:rsidP="00464CE6">
      <w:pPr>
        <w:tabs>
          <w:tab w:val="clear" w:pos="567"/>
          <w:tab w:val="left" w:pos="720"/>
        </w:tabs>
        <w:spacing w:line="240" w:lineRule="auto"/>
        <w:rPr>
          <w:ins w:id="37" w:author="MAH reviewer" w:date="2025-05-14T22:07:00Z"/>
          <w:color w:val="000000"/>
          <w:lang w:val="it-IT"/>
        </w:rPr>
      </w:pPr>
      <w:ins w:id="38" w:author="MAH reviewer" w:date="2025-05-14T22:07:00Z">
        <w:r>
          <w:rPr>
            <w:color w:val="000000"/>
            <w:lang w:val="it-IT"/>
          </w:rPr>
          <w:t>Lamia, Schimatari, 32009, Grčija</w:t>
        </w:r>
      </w:ins>
    </w:p>
    <w:p w14:paraId="48D69921" w14:textId="77777777" w:rsidR="00A90798" w:rsidRPr="008D1E71" w:rsidRDefault="00A90798" w:rsidP="002F1C9D">
      <w:pPr>
        <w:spacing w:line="240" w:lineRule="auto"/>
        <w:rPr>
          <w:szCs w:val="22"/>
          <w:lang w:val="sl-SI"/>
        </w:rPr>
      </w:pPr>
    </w:p>
    <w:p w14:paraId="3D2EF55A" w14:textId="614F8767" w:rsidR="009637A6" w:rsidRPr="008D1E71" w:rsidRDefault="009637A6" w:rsidP="002F1C9D">
      <w:pPr>
        <w:spacing w:line="240" w:lineRule="auto"/>
        <w:rPr>
          <w:szCs w:val="22"/>
          <w:lang w:val="sl-SI"/>
        </w:rPr>
      </w:pPr>
      <w:r w:rsidRPr="008D1E71">
        <w:rPr>
          <w:szCs w:val="22"/>
          <w:lang w:val="sl-SI"/>
        </w:rPr>
        <w:t xml:space="preserve">V natisnjenem navodilu za uporabo zdravila morata biti navedena ime in naslov </w:t>
      </w:r>
      <w:r w:rsidR="007D3FCF" w:rsidRPr="008D1E71">
        <w:rPr>
          <w:szCs w:val="22"/>
          <w:lang w:val="sl-SI"/>
        </w:rPr>
        <w:t>proizvajalca</w:t>
      </w:r>
      <w:r w:rsidRPr="008D1E71">
        <w:rPr>
          <w:szCs w:val="22"/>
          <w:lang w:val="sl-SI"/>
        </w:rPr>
        <w:t>, odgovornega za sprostitev zadevne serije.</w:t>
      </w:r>
    </w:p>
    <w:p w14:paraId="4D8756A2" w14:textId="77777777" w:rsidR="002D1318" w:rsidRPr="008D1E71" w:rsidRDefault="002D1318" w:rsidP="002F1C9D">
      <w:pPr>
        <w:spacing w:line="240" w:lineRule="auto"/>
        <w:rPr>
          <w:szCs w:val="22"/>
          <w:lang w:val="sl-SI"/>
        </w:rPr>
      </w:pPr>
    </w:p>
    <w:p w14:paraId="5C1375FE" w14:textId="77777777" w:rsidR="001F4C4B" w:rsidRPr="008D1E71" w:rsidRDefault="001F4C4B" w:rsidP="002F1C9D">
      <w:pPr>
        <w:spacing w:line="240" w:lineRule="auto"/>
        <w:rPr>
          <w:szCs w:val="22"/>
          <w:lang w:val="sl-SI"/>
        </w:rPr>
      </w:pPr>
    </w:p>
    <w:p w14:paraId="71A275C0" w14:textId="77777777" w:rsidR="002D1318" w:rsidRPr="008D1E71" w:rsidRDefault="002D1318" w:rsidP="002F1C9D">
      <w:pPr>
        <w:pStyle w:val="TitleB"/>
        <w:keepNext/>
        <w:spacing w:line="240" w:lineRule="auto"/>
        <w:outlineLvl w:val="0"/>
        <w:rPr>
          <w:szCs w:val="22"/>
        </w:rPr>
      </w:pPr>
      <w:r w:rsidRPr="008D1E71">
        <w:rPr>
          <w:szCs w:val="22"/>
        </w:rPr>
        <w:t>B.</w:t>
      </w:r>
      <w:r w:rsidRPr="008D1E71">
        <w:rPr>
          <w:szCs w:val="22"/>
        </w:rPr>
        <w:tab/>
        <w:t xml:space="preserve">POGOJI </w:t>
      </w:r>
      <w:r w:rsidR="00BF689A" w:rsidRPr="008D1E71">
        <w:rPr>
          <w:szCs w:val="22"/>
        </w:rPr>
        <w:t>ALI O</w:t>
      </w:r>
      <w:r w:rsidR="00837CB9" w:rsidRPr="008D1E71">
        <w:rPr>
          <w:szCs w:val="22"/>
        </w:rPr>
        <w:t>MEJITVE GLEDE OSKRBE IN UPORABE</w:t>
      </w:r>
    </w:p>
    <w:p w14:paraId="008C36D9" w14:textId="77777777" w:rsidR="002D1318" w:rsidRPr="008D1E71" w:rsidRDefault="002D1318" w:rsidP="002F1C9D">
      <w:pPr>
        <w:keepNext/>
        <w:spacing w:line="240" w:lineRule="auto"/>
        <w:rPr>
          <w:szCs w:val="22"/>
          <w:lang w:val="sl-SI"/>
        </w:rPr>
      </w:pPr>
    </w:p>
    <w:p w14:paraId="1E20CC1F" w14:textId="77777777" w:rsidR="002D1318" w:rsidRPr="008D1E71" w:rsidRDefault="000F7431" w:rsidP="002F1C9D">
      <w:pPr>
        <w:numPr>
          <w:ilvl w:val="12"/>
          <w:numId w:val="0"/>
        </w:numPr>
        <w:spacing w:line="240" w:lineRule="auto"/>
        <w:rPr>
          <w:szCs w:val="22"/>
          <w:lang w:val="sl-SI"/>
        </w:rPr>
      </w:pPr>
      <w:r w:rsidRPr="008D1E71">
        <w:rPr>
          <w:szCs w:val="22"/>
          <w:lang w:val="sl-SI"/>
        </w:rPr>
        <w:t>Predpisovanje in i</w:t>
      </w:r>
      <w:r w:rsidR="002D1318" w:rsidRPr="008D1E71">
        <w:rPr>
          <w:szCs w:val="22"/>
          <w:lang w:val="sl-SI"/>
        </w:rPr>
        <w:t xml:space="preserve">zdaja zdravila je le </w:t>
      </w:r>
      <w:r w:rsidR="002A03A7" w:rsidRPr="008D1E71">
        <w:rPr>
          <w:szCs w:val="22"/>
          <w:lang w:val="sl-SI"/>
        </w:rPr>
        <w:t xml:space="preserve">na recept </w:t>
      </w:r>
      <w:r w:rsidRPr="008D1E71">
        <w:rPr>
          <w:szCs w:val="22"/>
          <w:lang w:val="sl-SI"/>
        </w:rPr>
        <w:t xml:space="preserve">s posebnim režimom </w:t>
      </w:r>
      <w:r w:rsidR="002D1318" w:rsidRPr="008D1E71">
        <w:rPr>
          <w:szCs w:val="22"/>
          <w:lang w:val="sl-SI"/>
        </w:rPr>
        <w:t xml:space="preserve">(Glejte </w:t>
      </w:r>
      <w:r w:rsidRPr="008D1E71">
        <w:rPr>
          <w:szCs w:val="22"/>
          <w:lang w:val="sl-SI"/>
        </w:rPr>
        <w:t>Prilogo</w:t>
      </w:r>
      <w:r w:rsidR="002D1318" w:rsidRPr="008D1E71">
        <w:rPr>
          <w:szCs w:val="22"/>
          <w:lang w:val="sl-SI"/>
        </w:rPr>
        <w:t xml:space="preserve"> I: Povzetek glavnih značilnosti zdravila, </w:t>
      </w:r>
      <w:r w:rsidRPr="008D1E71">
        <w:rPr>
          <w:szCs w:val="22"/>
          <w:lang w:val="sl-SI"/>
        </w:rPr>
        <w:t>poglavje</w:t>
      </w:r>
      <w:r w:rsidR="000D2651" w:rsidRPr="008D1E71">
        <w:rPr>
          <w:szCs w:val="22"/>
          <w:lang w:val="sl-SI"/>
        </w:rPr>
        <w:t> </w:t>
      </w:r>
      <w:r w:rsidR="002D1318" w:rsidRPr="008D1E71">
        <w:rPr>
          <w:szCs w:val="22"/>
          <w:lang w:val="sl-SI"/>
        </w:rPr>
        <w:t>4.2).</w:t>
      </w:r>
    </w:p>
    <w:p w14:paraId="6B4377F5" w14:textId="77777777" w:rsidR="002D1318" w:rsidRPr="008D1E71" w:rsidRDefault="002D1318" w:rsidP="002F1C9D">
      <w:pPr>
        <w:numPr>
          <w:ilvl w:val="12"/>
          <w:numId w:val="0"/>
        </w:numPr>
        <w:spacing w:line="240" w:lineRule="auto"/>
        <w:rPr>
          <w:szCs w:val="22"/>
          <w:lang w:val="sl-SI"/>
        </w:rPr>
      </w:pPr>
    </w:p>
    <w:p w14:paraId="165DEE46" w14:textId="77777777" w:rsidR="001F4C4B" w:rsidRPr="008D1E71" w:rsidRDefault="001F4C4B" w:rsidP="002F1C9D">
      <w:pPr>
        <w:numPr>
          <w:ilvl w:val="12"/>
          <w:numId w:val="0"/>
        </w:numPr>
        <w:spacing w:line="240" w:lineRule="auto"/>
        <w:rPr>
          <w:szCs w:val="22"/>
          <w:lang w:val="sl-SI"/>
        </w:rPr>
      </w:pPr>
    </w:p>
    <w:p w14:paraId="2C8AC3D4" w14:textId="77777777" w:rsidR="002D1318" w:rsidRPr="008D1E71" w:rsidRDefault="00BF689A" w:rsidP="002F1C9D">
      <w:pPr>
        <w:pStyle w:val="TitleB"/>
        <w:keepNext/>
        <w:spacing w:line="240" w:lineRule="auto"/>
        <w:outlineLvl w:val="0"/>
        <w:rPr>
          <w:szCs w:val="22"/>
        </w:rPr>
      </w:pPr>
      <w:r w:rsidRPr="008D1E71">
        <w:rPr>
          <w:szCs w:val="22"/>
        </w:rPr>
        <w:t>C.</w:t>
      </w:r>
      <w:r w:rsidRPr="008D1E71">
        <w:rPr>
          <w:szCs w:val="22"/>
        </w:rPr>
        <w:tab/>
      </w:r>
      <w:r w:rsidR="00FD477C" w:rsidRPr="008D1E71">
        <w:rPr>
          <w:szCs w:val="22"/>
        </w:rPr>
        <w:t xml:space="preserve">DRUGI </w:t>
      </w:r>
      <w:r w:rsidRPr="008D1E71">
        <w:rPr>
          <w:szCs w:val="22"/>
        </w:rPr>
        <w:t xml:space="preserve">POGOJI IN </w:t>
      </w:r>
      <w:r w:rsidR="00FD477C" w:rsidRPr="008D1E71">
        <w:rPr>
          <w:szCs w:val="22"/>
        </w:rPr>
        <w:t>ZAHTEVE DOVOLJENJA ZA PROMET Z ZDRAVILOM</w:t>
      </w:r>
      <w:r w:rsidRPr="008D1E71">
        <w:rPr>
          <w:szCs w:val="22"/>
        </w:rPr>
        <w:t xml:space="preserve"> </w:t>
      </w:r>
    </w:p>
    <w:p w14:paraId="62877208" w14:textId="77777777" w:rsidR="002D1318" w:rsidRPr="008D1E71" w:rsidRDefault="002D1318" w:rsidP="002F1C9D">
      <w:pPr>
        <w:keepNext/>
        <w:spacing w:line="240" w:lineRule="auto"/>
        <w:rPr>
          <w:szCs w:val="22"/>
          <w:lang w:val="sl-SI"/>
        </w:rPr>
      </w:pPr>
    </w:p>
    <w:p w14:paraId="012E8AD5" w14:textId="77777777" w:rsidR="00933CB2" w:rsidRPr="008D1E71" w:rsidRDefault="002A03A7" w:rsidP="002F1C9D">
      <w:pPr>
        <w:keepNext/>
        <w:numPr>
          <w:ilvl w:val="0"/>
          <w:numId w:val="22"/>
        </w:numPr>
        <w:tabs>
          <w:tab w:val="clear" w:pos="567"/>
        </w:tabs>
        <w:spacing w:line="240" w:lineRule="auto"/>
        <w:ind w:left="567" w:hanging="567"/>
        <w:rPr>
          <w:b/>
          <w:szCs w:val="22"/>
          <w:lang w:val="sl-SI"/>
        </w:rPr>
      </w:pPr>
      <w:r w:rsidRPr="008D1E71">
        <w:rPr>
          <w:b/>
          <w:szCs w:val="22"/>
          <w:lang w:val="sl-SI"/>
        </w:rPr>
        <w:t>Redno posodobljena</w:t>
      </w:r>
      <w:r w:rsidR="00933CB2" w:rsidRPr="008D1E71">
        <w:rPr>
          <w:b/>
          <w:szCs w:val="22"/>
          <w:lang w:val="sl-SI"/>
        </w:rPr>
        <w:t xml:space="preserve"> poročil</w:t>
      </w:r>
      <w:r w:rsidRPr="008D1E71">
        <w:rPr>
          <w:b/>
          <w:szCs w:val="22"/>
          <w:lang w:val="sl-SI"/>
        </w:rPr>
        <w:t>a</w:t>
      </w:r>
      <w:r w:rsidR="00933CB2" w:rsidRPr="008D1E71">
        <w:rPr>
          <w:b/>
          <w:szCs w:val="22"/>
          <w:lang w:val="sl-SI"/>
        </w:rPr>
        <w:t xml:space="preserve"> o varnosti zdravila</w:t>
      </w:r>
      <w:r w:rsidRPr="008D1E71">
        <w:rPr>
          <w:b/>
          <w:szCs w:val="22"/>
          <w:lang w:val="sl-SI"/>
        </w:rPr>
        <w:t xml:space="preserve"> (PSUR)</w:t>
      </w:r>
    </w:p>
    <w:p w14:paraId="7190AC66" w14:textId="77777777" w:rsidR="00933CB2" w:rsidRPr="008D1E71" w:rsidRDefault="00933CB2" w:rsidP="002F1C9D">
      <w:pPr>
        <w:keepNext/>
        <w:spacing w:line="240" w:lineRule="auto"/>
        <w:rPr>
          <w:szCs w:val="22"/>
          <w:lang w:val="sl-SI"/>
        </w:rPr>
      </w:pPr>
    </w:p>
    <w:p w14:paraId="5632A689" w14:textId="3A70884A" w:rsidR="00933CB2" w:rsidRPr="008D1E71" w:rsidRDefault="002A03A7" w:rsidP="002F1C9D">
      <w:pPr>
        <w:tabs>
          <w:tab w:val="clear" w:pos="567"/>
        </w:tabs>
        <w:spacing w:line="240" w:lineRule="auto"/>
        <w:rPr>
          <w:szCs w:val="22"/>
          <w:lang w:val="sl-SI"/>
        </w:rPr>
      </w:pPr>
      <w:r w:rsidRPr="008D1E71">
        <w:rPr>
          <w:szCs w:val="22"/>
          <w:lang w:val="sl-SI"/>
        </w:rPr>
        <w:t xml:space="preserve">Zahteve glede predložitve </w:t>
      </w:r>
      <w:r w:rsidR="007D3FCF" w:rsidRPr="008D1E71">
        <w:rPr>
          <w:szCs w:val="22"/>
          <w:lang w:val="sl-SI"/>
        </w:rPr>
        <w:t>PSUR</w:t>
      </w:r>
      <w:r w:rsidR="000A1855" w:rsidRPr="008D1E71">
        <w:rPr>
          <w:noProof/>
          <w:szCs w:val="22"/>
          <w:lang w:val="sl-SI"/>
        </w:rPr>
        <w:t xml:space="preserve"> za to zdravilo </w:t>
      </w:r>
      <w:r w:rsidRPr="008D1E71">
        <w:rPr>
          <w:noProof/>
          <w:szCs w:val="22"/>
          <w:lang w:val="sl-SI"/>
        </w:rPr>
        <w:t>so</w:t>
      </w:r>
      <w:r w:rsidR="000A1855" w:rsidRPr="008D1E71">
        <w:rPr>
          <w:noProof/>
          <w:szCs w:val="22"/>
          <w:lang w:val="sl-SI"/>
        </w:rPr>
        <w:t xml:space="preserve"> določen</w:t>
      </w:r>
      <w:r w:rsidRPr="008D1E71">
        <w:rPr>
          <w:noProof/>
          <w:szCs w:val="22"/>
          <w:lang w:val="sl-SI"/>
        </w:rPr>
        <w:t>e</w:t>
      </w:r>
      <w:r w:rsidR="000A1855" w:rsidRPr="008D1E71">
        <w:rPr>
          <w:noProof/>
          <w:szCs w:val="22"/>
          <w:lang w:val="sl-SI"/>
        </w:rPr>
        <w:t xml:space="preserve"> v seznamu referenčnih datumov </w:t>
      </w:r>
      <w:r w:rsidRPr="008D1E71">
        <w:rPr>
          <w:noProof/>
          <w:szCs w:val="22"/>
          <w:lang w:val="sl-SI"/>
        </w:rPr>
        <w:t>EU</w:t>
      </w:r>
      <w:r w:rsidR="000A1855" w:rsidRPr="008D1E71">
        <w:rPr>
          <w:noProof/>
          <w:szCs w:val="22"/>
          <w:lang w:val="sl-SI"/>
        </w:rPr>
        <w:t xml:space="preserve"> (seznamu EURD), opredeljenem v členu 107c(7) Direktive 2001/83/ES</w:t>
      </w:r>
      <w:r w:rsidRPr="008D1E71">
        <w:rPr>
          <w:noProof/>
          <w:szCs w:val="22"/>
          <w:lang w:val="sl-SI"/>
        </w:rPr>
        <w:t>,</w:t>
      </w:r>
      <w:r w:rsidR="000A1855" w:rsidRPr="008D1E71">
        <w:rPr>
          <w:noProof/>
          <w:szCs w:val="22"/>
          <w:lang w:val="sl-SI"/>
        </w:rPr>
        <w:t xml:space="preserve"> in </w:t>
      </w:r>
      <w:r w:rsidRPr="008D1E71">
        <w:rPr>
          <w:noProof/>
          <w:szCs w:val="22"/>
          <w:lang w:val="sl-SI"/>
        </w:rPr>
        <w:t xml:space="preserve">vseh kasnejših posodobitvah, </w:t>
      </w:r>
      <w:r w:rsidR="000A1855" w:rsidRPr="008D1E71">
        <w:rPr>
          <w:noProof/>
          <w:szCs w:val="22"/>
          <w:lang w:val="sl-SI"/>
        </w:rPr>
        <w:t>objavljen</w:t>
      </w:r>
      <w:r w:rsidRPr="008D1E71">
        <w:rPr>
          <w:noProof/>
          <w:szCs w:val="22"/>
          <w:lang w:val="sl-SI"/>
        </w:rPr>
        <w:t>ih</w:t>
      </w:r>
      <w:r w:rsidR="000A1855" w:rsidRPr="008D1E71">
        <w:rPr>
          <w:noProof/>
          <w:szCs w:val="22"/>
          <w:lang w:val="sl-SI"/>
        </w:rPr>
        <w:t xml:space="preserve"> na evropskem spletnem portalu o zdravilih.</w:t>
      </w:r>
    </w:p>
    <w:p w14:paraId="702BC749" w14:textId="77777777" w:rsidR="00E64D1E" w:rsidRPr="008D1E71" w:rsidRDefault="00E64D1E" w:rsidP="002F1C9D">
      <w:pPr>
        <w:spacing w:line="240" w:lineRule="auto"/>
        <w:rPr>
          <w:szCs w:val="22"/>
          <w:lang w:val="sl-SI"/>
        </w:rPr>
      </w:pPr>
    </w:p>
    <w:p w14:paraId="5A891C7A" w14:textId="77777777" w:rsidR="001F4C4B" w:rsidRPr="008D1E71" w:rsidRDefault="001F4C4B" w:rsidP="002F1C9D">
      <w:pPr>
        <w:spacing w:line="240" w:lineRule="auto"/>
        <w:rPr>
          <w:szCs w:val="22"/>
          <w:lang w:val="sl-SI"/>
        </w:rPr>
      </w:pPr>
    </w:p>
    <w:p w14:paraId="59164FF5" w14:textId="77777777" w:rsidR="00E64D1E" w:rsidRPr="008D1E71" w:rsidRDefault="00E64D1E" w:rsidP="002F1C9D">
      <w:pPr>
        <w:keepNext/>
        <w:tabs>
          <w:tab w:val="left" w:pos="1701"/>
        </w:tabs>
        <w:spacing w:line="240" w:lineRule="auto"/>
        <w:ind w:left="567" w:right="-1" w:hanging="567"/>
        <w:outlineLvl w:val="0"/>
        <w:rPr>
          <w:b/>
          <w:szCs w:val="22"/>
          <w:lang w:val="sl-SI"/>
        </w:rPr>
      </w:pPr>
      <w:r w:rsidRPr="008D1E71">
        <w:rPr>
          <w:b/>
          <w:noProof/>
          <w:szCs w:val="22"/>
          <w:lang w:val="sl-SI"/>
        </w:rPr>
        <w:t>D.</w:t>
      </w:r>
      <w:r w:rsidRPr="008D1E71">
        <w:rPr>
          <w:b/>
          <w:szCs w:val="22"/>
          <w:lang w:val="sl-SI"/>
        </w:rPr>
        <w:tab/>
        <w:t>POGOJI</w:t>
      </w:r>
      <w:r w:rsidRPr="008D1E71">
        <w:rPr>
          <w:b/>
          <w:caps/>
          <w:noProof/>
          <w:szCs w:val="22"/>
          <w:lang w:val="sl-SI"/>
        </w:rPr>
        <w:t xml:space="preserve"> ALI OMEJITVE V ZVEZI Z VARNO IN UČINKOVITO UPORABO ZDRAVILA</w:t>
      </w:r>
    </w:p>
    <w:p w14:paraId="48064976" w14:textId="77777777" w:rsidR="00E64D1E" w:rsidRPr="008D1E71" w:rsidRDefault="00E64D1E" w:rsidP="002F1C9D">
      <w:pPr>
        <w:keepNext/>
        <w:spacing w:line="240" w:lineRule="auto"/>
        <w:rPr>
          <w:szCs w:val="22"/>
          <w:lang w:val="sl-SI"/>
        </w:rPr>
      </w:pPr>
    </w:p>
    <w:p w14:paraId="343D1D71" w14:textId="77777777" w:rsidR="002D1318" w:rsidRPr="008D1E71" w:rsidRDefault="002D1318" w:rsidP="002F1C9D">
      <w:pPr>
        <w:keepNext/>
        <w:numPr>
          <w:ilvl w:val="0"/>
          <w:numId w:val="22"/>
        </w:numPr>
        <w:tabs>
          <w:tab w:val="clear" w:pos="567"/>
        </w:tabs>
        <w:spacing w:line="240" w:lineRule="auto"/>
        <w:ind w:left="567" w:hanging="567"/>
        <w:rPr>
          <w:b/>
          <w:szCs w:val="22"/>
          <w:lang w:val="sl-SI"/>
        </w:rPr>
      </w:pPr>
      <w:r w:rsidRPr="008D1E71">
        <w:rPr>
          <w:b/>
          <w:szCs w:val="22"/>
          <w:lang w:val="sl-SI"/>
        </w:rPr>
        <w:t>Načrt za obvladovanje tveganj</w:t>
      </w:r>
      <w:r w:rsidR="00BF689A" w:rsidRPr="008D1E71">
        <w:rPr>
          <w:b/>
          <w:szCs w:val="22"/>
          <w:lang w:val="sl-SI"/>
        </w:rPr>
        <w:t xml:space="preserve"> (RMP)</w:t>
      </w:r>
    </w:p>
    <w:p w14:paraId="279F4F45" w14:textId="77777777" w:rsidR="002A03A7" w:rsidRPr="008D1E71" w:rsidRDefault="002A03A7" w:rsidP="002F1C9D">
      <w:pPr>
        <w:keepNext/>
        <w:spacing w:line="240" w:lineRule="auto"/>
        <w:rPr>
          <w:szCs w:val="22"/>
          <w:lang w:val="sl-SI"/>
        </w:rPr>
      </w:pPr>
    </w:p>
    <w:p w14:paraId="25B0CE07" w14:textId="77777777" w:rsidR="000A1855" w:rsidRPr="008D1E71" w:rsidRDefault="000A1855" w:rsidP="002F1C9D">
      <w:pPr>
        <w:spacing w:line="240" w:lineRule="auto"/>
        <w:ind w:right="-1"/>
        <w:rPr>
          <w:noProof/>
          <w:szCs w:val="22"/>
          <w:lang w:val="sl-SI"/>
        </w:rPr>
      </w:pPr>
      <w:r w:rsidRPr="008D1E71">
        <w:rPr>
          <w:szCs w:val="22"/>
          <w:lang w:val="sl-SI"/>
        </w:rPr>
        <w:t xml:space="preserve">Imetnik </w:t>
      </w:r>
      <w:r w:rsidRPr="008D1E71">
        <w:rPr>
          <w:noProof/>
          <w:szCs w:val="22"/>
          <w:lang w:val="sl-SI"/>
        </w:rPr>
        <w:t>dovoljenja</w:t>
      </w:r>
      <w:r w:rsidRPr="008D1E71">
        <w:rPr>
          <w:szCs w:val="22"/>
          <w:lang w:val="sl-SI"/>
        </w:rPr>
        <w:t xml:space="preserve"> za promet z zdravilom bo izvedel zahtevane farmakovigilančne aktivnosti in ukrepe, podrobno opisane v sprejetem RMP, predloženem v modulu 1.8.2 dovoljenja za promet z zdravilom, in vseh nadaljnjih sprejetih posodobitvah RMP.</w:t>
      </w:r>
    </w:p>
    <w:p w14:paraId="0ADCB2B8" w14:textId="77777777" w:rsidR="000A1855" w:rsidRPr="008D1E71" w:rsidRDefault="000A1855" w:rsidP="002F1C9D">
      <w:pPr>
        <w:spacing w:line="240" w:lineRule="auto"/>
        <w:ind w:right="-1"/>
        <w:rPr>
          <w:noProof/>
          <w:szCs w:val="22"/>
          <w:lang w:val="sl-SI"/>
        </w:rPr>
      </w:pPr>
    </w:p>
    <w:p w14:paraId="4FC0FDF5" w14:textId="77777777" w:rsidR="000A1855" w:rsidRPr="008D1E71" w:rsidRDefault="000A1855" w:rsidP="002F1C9D">
      <w:pPr>
        <w:keepNext/>
        <w:spacing w:line="240" w:lineRule="auto"/>
        <w:ind w:right="-1"/>
        <w:rPr>
          <w:szCs w:val="22"/>
          <w:lang w:val="nb-NO"/>
        </w:rPr>
      </w:pPr>
      <w:r w:rsidRPr="008D1E71">
        <w:rPr>
          <w:noProof/>
          <w:szCs w:val="22"/>
          <w:lang w:val="nb-NO"/>
        </w:rPr>
        <w:t>Posodobljen RMP je treba predložiti:</w:t>
      </w:r>
    </w:p>
    <w:p w14:paraId="39DB73ED" w14:textId="77777777" w:rsidR="000A1855" w:rsidRPr="008D1E71" w:rsidRDefault="000A1855" w:rsidP="002F1C9D">
      <w:pPr>
        <w:keepNext/>
        <w:numPr>
          <w:ilvl w:val="0"/>
          <w:numId w:val="25"/>
        </w:numPr>
        <w:tabs>
          <w:tab w:val="clear" w:pos="567"/>
          <w:tab w:val="left" w:pos="-6946"/>
        </w:tabs>
        <w:spacing w:line="240" w:lineRule="auto"/>
        <w:ind w:left="567" w:hanging="567"/>
        <w:rPr>
          <w:noProof/>
          <w:szCs w:val="22"/>
          <w:lang w:val="nb-NO"/>
        </w:rPr>
      </w:pPr>
      <w:r w:rsidRPr="008D1E71">
        <w:rPr>
          <w:noProof/>
          <w:szCs w:val="22"/>
          <w:lang w:val="nb-NO"/>
        </w:rPr>
        <w:t xml:space="preserve">na </w:t>
      </w:r>
      <w:r w:rsidRPr="008D1E71">
        <w:rPr>
          <w:iCs/>
          <w:noProof/>
          <w:szCs w:val="22"/>
          <w:lang w:val="nb-NO"/>
        </w:rPr>
        <w:t>zahtevo</w:t>
      </w:r>
      <w:r w:rsidRPr="008D1E71">
        <w:rPr>
          <w:noProof/>
          <w:szCs w:val="22"/>
          <w:lang w:val="nb-NO"/>
        </w:rPr>
        <w:t xml:space="preserve"> Evropske agencije za zdravila;</w:t>
      </w:r>
    </w:p>
    <w:p w14:paraId="32FB0F5C" w14:textId="77777777" w:rsidR="000A1855" w:rsidRPr="008D1E71" w:rsidRDefault="000A1855" w:rsidP="002F1C9D">
      <w:pPr>
        <w:numPr>
          <w:ilvl w:val="0"/>
          <w:numId w:val="25"/>
        </w:numPr>
        <w:tabs>
          <w:tab w:val="clear" w:pos="567"/>
          <w:tab w:val="left" w:pos="-6946"/>
        </w:tabs>
        <w:spacing w:line="240" w:lineRule="auto"/>
        <w:ind w:left="567" w:hanging="567"/>
        <w:rPr>
          <w:noProof/>
          <w:szCs w:val="22"/>
          <w:lang w:val="nb-NO"/>
        </w:rPr>
      </w:pPr>
      <w:r w:rsidRPr="008D1E71">
        <w:rPr>
          <w:noProof/>
          <w:szCs w:val="22"/>
          <w:lang w:val="nb-NO"/>
        </w:rPr>
        <w:t xml:space="preserve">ob </w:t>
      </w:r>
      <w:r w:rsidRPr="008D1E71">
        <w:rPr>
          <w:iCs/>
          <w:noProof/>
          <w:szCs w:val="22"/>
          <w:lang w:val="nb-NO"/>
        </w:rPr>
        <w:t>vsakršni</w:t>
      </w:r>
      <w:r w:rsidRPr="008D1E71">
        <w:rPr>
          <w:noProof/>
          <w:szCs w:val="22"/>
          <w:lang w:val="nb-NO"/>
        </w:rPr>
        <w:t xml:space="preserve"> spremembi sistema za obvladovanje tveganj, zlasti kadar je tovrstna sprememba posledica prejema novih informacij, ki lahko privedejo do znatne spremembe razmerja med koristmi in tveganji, ali kadar je ta sprememba posledica tega, da je bil dosežen pomemben mejnik (farmakovigilančni ali povezan z zmanjševanjem tveganja).</w:t>
      </w:r>
    </w:p>
    <w:p w14:paraId="6489021A" w14:textId="77777777" w:rsidR="000A1855" w:rsidRPr="008D1E71" w:rsidRDefault="000A1855" w:rsidP="002F1C9D">
      <w:pPr>
        <w:spacing w:line="240" w:lineRule="auto"/>
        <w:ind w:right="-1"/>
        <w:rPr>
          <w:szCs w:val="22"/>
          <w:lang w:val="nb-NO"/>
        </w:rPr>
      </w:pPr>
    </w:p>
    <w:p w14:paraId="77229CCC" w14:textId="77777777" w:rsidR="002D1318" w:rsidRPr="008D1E71" w:rsidRDefault="002D1318" w:rsidP="002F1C9D">
      <w:pPr>
        <w:tabs>
          <w:tab w:val="clear" w:pos="567"/>
          <w:tab w:val="left" w:pos="709"/>
        </w:tabs>
        <w:spacing w:line="240" w:lineRule="auto"/>
        <w:ind w:right="-1"/>
        <w:rPr>
          <w:szCs w:val="22"/>
          <w:lang w:val="sl-SI"/>
        </w:rPr>
      </w:pPr>
      <w:r w:rsidRPr="008D1E71">
        <w:rPr>
          <w:szCs w:val="22"/>
          <w:lang w:val="sl-SI"/>
        </w:rPr>
        <w:br w:type="page"/>
      </w:r>
    </w:p>
    <w:p w14:paraId="05E639E5" w14:textId="77777777" w:rsidR="00FB73B3" w:rsidRPr="008D1E71" w:rsidRDefault="00FB73B3" w:rsidP="002F1C9D">
      <w:pPr>
        <w:spacing w:line="240" w:lineRule="auto"/>
        <w:rPr>
          <w:lang w:val="sl-SI"/>
        </w:rPr>
      </w:pPr>
    </w:p>
    <w:p w14:paraId="6C47BC5D" w14:textId="77777777" w:rsidR="00FB73B3" w:rsidRPr="008D1E71" w:rsidRDefault="00FB73B3" w:rsidP="002F1C9D">
      <w:pPr>
        <w:tabs>
          <w:tab w:val="clear" w:pos="567"/>
        </w:tabs>
        <w:spacing w:line="240" w:lineRule="auto"/>
        <w:ind w:right="566"/>
        <w:rPr>
          <w:lang w:val="sl-SI"/>
        </w:rPr>
      </w:pPr>
    </w:p>
    <w:p w14:paraId="17122224" w14:textId="77777777" w:rsidR="00FB73B3" w:rsidRPr="008D1E71" w:rsidRDefault="00FB73B3" w:rsidP="002F1C9D">
      <w:pPr>
        <w:tabs>
          <w:tab w:val="clear" w:pos="567"/>
        </w:tabs>
        <w:spacing w:line="240" w:lineRule="auto"/>
        <w:ind w:right="566"/>
        <w:rPr>
          <w:lang w:val="sl-SI"/>
        </w:rPr>
      </w:pPr>
    </w:p>
    <w:p w14:paraId="2DB4775A" w14:textId="77777777" w:rsidR="00FB73B3" w:rsidRPr="008D1E71" w:rsidRDefault="00FB73B3" w:rsidP="002F1C9D">
      <w:pPr>
        <w:tabs>
          <w:tab w:val="clear" w:pos="567"/>
        </w:tabs>
        <w:spacing w:line="240" w:lineRule="auto"/>
        <w:rPr>
          <w:lang w:val="sl-SI"/>
        </w:rPr>
      </w:pPr>
    </w:p>
    <w:p w14:paraId="7F537AFA" w14:textId="77777777" w:rsidR="00FB73B3" w:rsidRPr="008D1E71" w:rsidRDefault="00FB73B3" w:rsidP="002F1C9D">
      <w:pPr>
        <w:tabs>
          <w:tab w:val="clear" w:pos="567"/>
        </w:tabs>
        <w:spacing w:line="240" w:lineRule="auto"/>
        <w:rPr>
          <w:lang w:val="sl-SI"/>
        </w:rPr>
      </w:pPr>
    </w:p>
    <w:p w14:paraId="40A1CD5E" w14:textId="77777777" w:rsidR="00FB73B3" w:rsidRPr="008D1E71" w:rsidRDefault="00FB73B3" w:rsidP="002F1C9D">
      <w:pPr>
        <w:tabs>
          <w:tab w:val="clear" w:pos="567"/>
        </w:tabs>
        <w:spacing w:line="240" w:lineRule="auto"/>
        <w:rPr>
          <w:lang w:val="sl-SI"/>
        </w:rPr>
      </w:pPr>
    </w:p>
    <w:p w14:paraId="1A50756E" w14:textId="77777777" w:rsidR="00FB73B3" w:rsidRPr="008D1E71" w:rsidRDefault="00FB73B3" w:rsidP="002F1C9D">
      <w:pPr>
        <w:tabs>
          <w:tab w:val="clear" w:pos="567"/>
        </w:tabs>
        <w:spacing w:line="240" w:lineRule="auto"/>
        <w:rPr>
          <w:lang w:val="sl-SI"/>
        </w:rPr>
      </w:pPr>
    </w:p>
    <w:p w14:paraId="1BB5AE1E" w14:textId="77777777" w:rsidR="00FB73B3" w:rsidRPr="008D1E71" w:rsidRDefault="00FB73B3" w:rsidP="002F1C9D">
      <w:pPr>
        <w:tabs>
          <w:tab w:val="clear" w:pos="567"/>
        </w:tabs>
        <w:spacing w:line="240" w:lineRule="auto"/>
        <w:rPr>
          <w:lang w:val="sl-SI"/>
        </w:rPr>
      </w:pPr>
    </w:p>
    <w:p w14:paraId="23E56E5F" w14:textId="77777777" w:rsidR="00FB73B3" w:rsidRPr="008D1E71" w:rsidRDefault="00FB73B3" w:rsidP="002F1C9D">
      <w:pPr>
        <w:tabs>
          <w:tab w:val="clear" w:pos="567"/>
        </w:tabs>
        <w:spacing w:line="240" w:lineRule="auto"/>
        <w:rPr>
          <w:lang w:val="sl-SI"/>
        </w:rPr>
      </w:pPr>
    </w:p>
    <w:p w14:paraId="33C7F234" w14:textId="77777777" w:rsidR="00FB73B3" w:rsidRPr="008D1E71" w:rsidRDefault="00FB73B3" w:rsidP="002F1C9D">
      <w:pPr>
        <w:tabs>
          <w:tab w:val="clear" w:pos="567"/>
        </w:tabs>
        <w:spacing w:line="240" w:lineRule="auto"/>
        <w:rPr>
          <w:lang w:val="sl-SI"/>
        </w:rPr>
      </w:pPr>
    </w:p>
    <w:p w14:paraId="18A37781" w14:textId="77777777" w:rsidR="00FB73B3" w:rsidRPr="008D1E71" w:rsidRDefault="00FB73B3" w:rsidP="002F1C9D">
      <w:pPr>
        <w:tabs>
          <w:tab w:val="clear" w:pos="567"/>
        </w:tabs>
        <w:spacing w:line="240" w:lineRule="auto"/>
        <w:rPr>
          <w:lang w:val="sl-SI"/>
        </w:rPr>
      </w:pPr>
    </w:p>
    <w:p w14:paraId="522C55B2" w14:textId="77777777" w:rsidR="00FB73B3" w:rsidRPr="008D1E71" w:rsidRDefault="00FB73B3" w:rsidP="002F1C9D">
      <w:pPr>
        <w:tabs>
          <w:tab w:val="clear" w:pos="567"/>
        </w:tabs>
        <w:spacing w:line="240" w:lineRule="auto"/>
        <w:rPr>
          <w:lang w:val="sl-SI"/>
        </w:rPr>
      </w:pPr>
    </w:p>
    <w:p w14:paraId="09E07299" w14:textId="77777777" w:rsidR="00FB73B3" w:rsidRPr="008D1E71" w:rsidRDefault="00FB73B3" w:rsidP="002F1C9D">
      <w:pPr>
        <w:tabs>
          <w:tab w:val="clear" w:pos="567"/>
        </w:tabs>
        <w:spacing w:line="240" w:lineRule="auto"/>
        <w:rPr>
          <w:lang w:val="sl-SI"/>
        </w:rPr>
      </w:pPr>
    </w:p>
    <w:p w14:paraId="0298FE66" w14:textId="77777777" w:rsidR="00FB73B3" w:rsidRPr="008D1E71" w:rsidRDefault="00FB73B3" w:rsidP="002F1C9D">
      <w:pPr>
        <w:tabs>
          <w:tab w:val="clear" w:pos="567"/>
        </w:tabs>
        <w:spacing w:line="240" w:lineRule="auto"/>
        <w:rPr>
          <w:lang w:val="sl-SI"/>
        </w:rPr>
      </w:pPr>
    </w:p>
    <w:p w14:paraId="426445FA" w14:textId="77777777" w:rsidR="004B319A" w:rsidRPr="008D1E71" w:rsidRDefault="004B319A" w:rsidP="002F1C9D">
      <w:pPr>
        <w:tabs>
          <w:tab w:val="clear" w:pos="567"/>
        </w:tabs>
        <w:spacing w:line="240" w:lineRule="auto"/>
        <w:rPr>
          <w:lang w:val="sl-SI"/>
        </w:rPr>
      </w:pPr>
    </w:p>
    <w:p w14:paraId="1BDD6722" w14:textId="77777777" w:rsidR="00FB73B3" w:rsidRPr="008D1E71" w:rsidRDefault="00FB73B3" w:rsidP="002F1C9D">
      <w:pPr>
        <w:tabs>
          <w:tab w:val="clear" w:pos="567"/>
        </w:tabs>
        <w:spacing w:line="240" w:lineRule="auto"/>
        <w:rPr>
          <w:lang w:val="sl-SI"/>
        </w:rPr>
      </w:pPr>
    </w:p>
    <w:p w14:paraId="17CA4FA2" w14:textId="77777777" w:rsidR="00FB73B3" w:rsidRPr="008D1E71" w:rsidRDefault="00FB73B3" w:rsidP="002F1C9D">
      <w:pPr>
        <w:tabs>
          <w:tab w:val="clear" w:pos="567"/>
        </w:tabs>
        <w:spacing w:line="240" w:lineRule="auto"/>
        <w:rPr>
          <w:lang w:val="sl-SI"/>
        </w:rPr>
      </w:pPr>
    </w:p>
    <w:p w14:paraId="475DA9E1" w14:textId="77777777" w:rsidR="00FB73B3" w:rsidRPr="008D1E71" w:rsidRDefault="00FB73B3" w:rsidP="002F1C9D">
      <w:pPr>
        <w:tabs>
          <w:tab w:val="clear" w:pos="567"/>
        </w:tabs>
        <w:spacing w:line="240" w:lineRule="auto"/>
        <w:rPr>
          <w:lang w:val="sl-SI"/>
        </w:rPr>
      </w:pPr>
    </w:p>
    <w:p w14:paraId="6F4B0722" w14:textId="77777777" w:rsidR="00FB73B3" w:rsidRPr="008D1E71" w:rsidRDefault="00FB73B3" w:rsidP="002F1C9D">
      <w:pPr>
        <w:tabs>
          <w:tab w:val="clear" w:pos="567"/>
        </w:tabs>
        <w:spacing w:line="240" w:lineRule="auto"/>
        <w:rPr>
          <w:lang w:val="sl-SI"/>
        </w:rPr>
      </w:pPr>
    </w:p>
    <w:p w14:paraId="2C5DA0DC" w14:textId="77777777" w:rsidR="00FB73B3" w:rsidRPr="008D1E71" w:rsidRDefault="00FB73B3" w:rsidP="002F1C9D">
      <w:pPr>
        <w:tabs>
          <w:tab w:val="clear" w:pos="567"/>
        </w:tabs>
        <w:spacing w:line="240" w:lineRule="auto"/>
        <w:rPr>
          <w:lang w:val="sl-SI"/>
        </w:rPr>
      </w:pPr>
    </w:p>
    <w:p w14:paraId="1EF0D4FE" w14:textId="77777777" w:rsidR="00FB73B3" w:rsidRPr="008D1E71" w:rsidRDefault="00FB73B3" w:rsidP="002F1C9D">
      <w:pPr>
        <w:tabs>
          <w:tab w:val="clear" w:pos="567"/>
        </w:tabs>
        <w:spacing w:line="240" w:lineRule="auto"/>
        <w:rPr>
          <w:lang w:val="sl-SI"/>
        </w:rPr>
      </w:pPr>
    </w:p>
    <w:p w14:paraId="1827C92D" w14:textId="77777777" w:rsidR="00FB73B3" w:rsidRPr="008D1E71" w:rsidRDefault="00FB73B3" w:rsidP="002F1C9D">
      <w:pPr>
        <w:tabs>
          <w:tab w:val="clear" w:pos="567"/>
        </w:tabs>
        <w:spacing w:line="240" w:lineRule="auto"/>
        <w:rPr>
          <w:lang w:val="sl-SI"/>
        </w:rPr>
      </w:pPr>
    </w:p>
    <w:p w14:paraId="495D7FF7" w14:textId="77777777" w:rsidR="00FB73B3" w:rsidRPr="008D1E71" w:rsidRDefault="00FB73B3" w:rsidP="002F1C9D">
      <w:pPr>
        <w:tabs>
          <w:tab w:val="clear" w:pos="567"/>
        </w:tabs>
        <w:spacing w:line="240" w:lineRule="auto"/>
        <w:rPr>
          <w:lang w:val="sl-SI"/>
        </w:rPr>
      </w:pPr>
    </w:p>
    <w:p w14:paraId="2302FE8C" w14:textId="77777777" w:rsidR="00FB73B3" w:rsidRPr="008D1E71" w:rsidRDefault="004668E1" w:rsidP="002F1C9D">
      <w:pPr>
        <w:tabs>
          <w:tab w:val="clear" w:pos="567"/>
        </w:tabs>
        <w:spacing w:line="240" w:lineRule="auto"/>
        <w:jc w:val="center"/>
        <w:rPr>
          <w:b/>
          <w:lang w:val="sl-SI"/>
        </w:rPr>
      </w:pPr>
      <w:r w:rsidRPr="008D1E71">
        <w:rPr>
          <w:b/>
          <w:lang w:val="sl-SI"/>
        </w:rPr>
        <w:t>PRILOGA </w:t>
      </w:r>
      <w:r w:rsidR="00FB73B3" w:rsidRPr="008D1E71">
        <w:rPr>
          <w:b/>
          <w:lang w:val="sl-SI"/>
        </w:rPr>
        <w:t>III</w:t>
      </w:r>
    </w:p>
    <w:p w14:paraId="44EC1634" w14:textId="77777777" w:rsidR="00FB73B3" w:rsidRPr="008D1E71" w:rsidRDefault="00FB73B3" w:rsidP="002F1C9D">
      <w:pPr>
        <w:tabs>
          <w:tab w:val="clear" w:pos="567"/>
        </w:tabs>
        <w:spacing w:line="240" w:lineRule="auto"/>
        <w:jc w:val="center"/>
        <w:rPr>
          <w:lang w:val="sl-SI"/>
        </w:rPr>
      </w:pPr>
    </w:p>
    <w:p w14:paraId="301C9E76" w14:textId="77777777" w:rsidR="00FB73B3" w:rsidRPr="008D1E71" w:rsidRDefault="00FB73B3" w:rsidP="002F1C9D">
      <w:pPr>
        <w:tabs>
          <w:tab w:val="clear" w:pos="567"/>
        </w:tabs>
        <w:spacing w:line="240" w:lineRule="auto"/>
        <w:jc w:val="center"/>
        <w:rPr>
          <w:b/>
          <w:lang w:val="sl-SI"/>
        </w:rPr>
      </w:pPr>
      <w:r w:rsidRPr="008D1E71">
        <w:rPr>
          <w:b/>
          <w:lang w:val="sl-SI"/>
        </w:rPr>
        <w:t>OZNAČEVANJE IN NAVODILO ZA UPORABO</w:t>
      </w:r>
    </w:p>
    <w:p w14:paraId="54F7D8FA" w14:textId="77777777" w:rsidR="00FB73B3" w:rsidRPr="008D1E71" w:rsidRDefault="00FB73B3" w:rsidP="002F1C9D">
      <w:pPr>
        <w:tabs>
          <w:tab w:val="clear" w:pos="567"/>
        </w:tabs>
        <w:spacing w:line="240" w:lineRule="auto"/>
        <w:rPr>
          <w:lang w:val="sl-SI"/>
        </w:rPr>
      </w:pPr>
      <w:r w:rsidRPr="008D1E71">
        <w:rPr>
          <w:lang w:val="sl-SI"/>
        </w:rPr>
        <w:br w:type="page"/>
      </w:r>
    </w:p>
    <w:p w14:paraId="434BCCEE" w14:textId="77777777" w:rsidR="00FB73B3" w:rsidRPr="008D1E71" w:rsidRDefault="00FB73B3" w:rsidP="002F1C9D">
      <w:pPr>
        <w:tabs>
          <w:tab w:val="clear" w:pos="567"/>
        </w:tabs>
        <w:spacing w:line="240" w:lineRule="auto"/>
        <w:rPr>
          <w:lang w:val="sl-SI"/>
        </w:rPr>
      </w:pPr>
    </w:p>
    <w:p w14:paraId="4E01A5B2" w14:textId="77777777" w:rsidR="00FB73B3" w:rsidRPr="008D1E71" w:rsidRDefault="00FB73B3" w:rsidP="002F1C9D">
      <w:pPr>
        <w:tabs>
          <w:tab w:val="clear" w:pos="567"/>
        </w:tabs>
        <w:spacing w:line="240" w:lineRule="auto"/>
        <w:rPr>
          <w:lang w:val="sl-SI"/>
        </w:rPr>
      </w:pPr>
    </w:p>
    <w:p w14:paraId="303E7256" w14:textId="77777777" w:rsidR="00FB73B3" w:rsidRPr="008D1E71" w:rsidRDefault="00FB73B3" w:rsidP="002F1C9D">
      <w:pPr>
        <w:tabs>
          <w:tab w:val="clear" w:pos="567"/>
        </w:tabs>
        <w:spacing w:line="240" w:lineRule="auto"/>
        <w:rPr>
          <w:lang w:val="sl-SI"/>
        </w:rPr>
      </w:pPr>
    </w:p>
    <w:p w14:paraId="66B50A75" w14:textId="77777777" w:rsidR="00FB73B3" w:rsidRPr="008D1E71" w:rsidRDefault="00FB73B3" w:rsidP="002F1C9D">
      <w:pPr>
        <w:tabs>
          <w:tab w:val="clear" w:pos="567"/>
        </w:tabs>
        <w:spacing w:line="240" w:lineRule="auto"/>
        <w:rPr>
          <w:lang w:val="sl-SI"/>
        </w:rPr>
      </w:pPr>
    </w:p>
    <w:p w14:paraId="4A5F13B4" w14:textId="77777777" w:rsidR="00FB73B3" w:rsidRPr="008D1E71" w:rsidRDefault="00FB73B3" w:rsidP="002F1C9D">
      <w:pPr>
        <w:tabs>
          <w:tab w:val="clear" w:pos="567"/>
        </w:tabs>
        <w:spacing w:line="240" w:lineRule="auto"/>
        <w:rPr>
          <w:lang w:val="sl-SI"/>
        </w:rPr>
      </w:pPr>
    </w:p>
    <w:p w14:paraId="3C83BB21" w14:textId="77777777" w:rsidR="00FB73B3" w:rsidRPr="008D1E71" w:rsidRDefault="00FB73B3" w:rsidP="002F1C9D">
      <w:pPr>
        <w:tabs>
          <w:tab w:val="clear" w:pos="567"/>
        </w:tabs>
        <w:spacing w:line="240" w:lineRule="auto"/>
        <w:rPr>
          <w:lang w:val="sl-SI"/>
        </w:rPr>
      </w:pPr>
    </w:p>
    <w:p w14:paraId="24AEB98E" w14:textId="77777777" w:rsidR="00FB73B3" w:rsidRPr="008D1E71" w:rsidRDefault="00FB73B3" w:rsidP="002F1C9D">
      <w:pPr>
        <w:tabs>
          <w:tab w:val="clear" w:pos="567"/>
        </w:tabs>
        <w:spacing w:line="240" w:lineRule="auto"/>
        <w:rPr>
          <w:lang w:val="sl-SI"/>
        </w:rPr>
      </w:pPr>
    </w:p>
    <w:p w14:paraId="5E114AE2" w14:textId="77777777" w:rsidR="004B319A" w:rsidRPr="008D1E71" w:rsidRDefault="004B319A" w:rsidP="002F1C9D">
      <w:pPr>
        <w:tabs>
          <w:tab w:val="clear" w:pos="567"/>
        </w:tabs>
        <w:spacing w:line="240" w:lineRule="auto"/>
        <w:rPr>
          <w:lang w:val="sl-SI"/>
        </w:rPr>
      </w:pPr>
    </w:p>
    <w:p w14:paraId="5872B92F" w14:textId="77777777" w:rsidR="00FB73B3" w:rsidRPr="008D1E71" w:rsidRDefault="00FB73B3" w:rsidP="002F1C9D">
      <w:pPr>
        <w:tabs>
          <w:tab w:val="clear" w:pos="567"/>
        </w:tabs>
        <w:spacing w:line="240" w:lineRule="auto"/>
        <w:rPr>
          <w:lang w:val="sl-SI"/>
        </w:rPr>
      </w:pPr>
    </w:p>
    <w:p w14:paraId="44372E4B" w14:textId="77777777" w:rsidR="00FB73B3" w:rsidRPr="008D1E71" w:rsidRDefault="00FB73B3" w:rsidP="002F1C9D">
      <w:pPr>
        <w:tabs>
          <w:tab w:val="clear" w:pos="567"/>
        </w:tabs>
        <w:spacing w:line="240" w:lineRule="auto"/>
        <w:rPr>
          <w:lang w:val="sl-SI"/>
        </w:rPr>
      </w:pPr>
    </w:p>
    <w:p w14:paraId="13F7D482" w14:textId="77777777" w:rsidR="00FB73B3" w:rsidRPr="008D1E71" w:rsidRDefault="00FB73B3" w:rsidP="002F1C9D">
      <w:pPr>
        <w:tabs>
          <w:tab w:val="clear" w:pos="567"/>
        </w:tabs>
        <w:spacing w:line="240" w:lineRule="auto"/>
        <w:rPr>
          <w:lang w:val="sl-SI"/>
        </w:rPr>
      </w:pPr>
    </w:p>
    <w:p w14:paraId="25A029DD" w14:textId="77777777" w:rsidR="00FB73B3" w:rsidRPr="008D1E71" w:rsidRDefault="00FB73B3" w:rsidP="002F1C9D">
      <w:pPr>
        <w:tabs>
          <w:tab w:val="clear" w:pos="567"/>
        </w:tabs>
        <w:spacing w:line="240" w:lineRule="auto"/>
        <w:rPr>
          <w:lang w:val="sl-SI"/>
        </w:rPr>
      </w:pPr>
    </w:p>
    <w:p w14:paraId="0C72C454" w14:textId="77777777" w:rsidR="00FB73B3" w:rsidRPr="008D1E71" w:rsidRDefault="00FB73B3" w:rsidP="002F1C9D">
      <w:pPr>
        <w:tabs>
          <w:tab w:val="clear" w:pos="567"/>
        </w:tabs>
        <w:spacing w:line="240" w:lineRule="auto"/>
        <w:rPr>
          <w:lang w:val="sl-SI"/>
        </w:rPr>
      </w:pPr>
    </w:p>
    <w:p w14:paraId="29E2711B" w14:textId="77777777" w:rsidR="00FB73B3" w:rsidRPr="008D1E71" w:rsidRDefault="00FB73B3" w:rsidP="002F1C9D">
      <w:pPr>
        <w:tabs>
          <w:tab w:val="clear" w:pos="567"/>
        </w:tabs>
        <w:spacing w:line="240" w:lineRule="auto"/>
        <w:rPr>
          <w:lang w:val="sl-SI"/>
        </w:rPr>
      </w:pPr>
    </w:p>
    <w:p w14:paraId="6F19E130" w14:textId="77777777" w:rsidR="00FB73B3" w:rsidRPr="008D1E71" w:rsidRDefault="00FB73B3" w:rsidP="002F1C9D">
      <w:pPr>
        <w:tabs>
          <w:tab w:val="clear" w:pos="567"/>
        </w:tabs>
        <w:spacing w:line="240" w:lineRule="auto"/>
        <w:rPr>
          <w:lang w:val="sl-SI"/>
        </w:rPr>
      </w:pPr>
    </w:p>
    <w:p w14:paraId="4EE0DA1C" w14:textId="77777777" w:rsidR="00FB73B3" w:rsidRPr="008D1E71" w:rsidRDefault="00FB73B3" w:rsidP="002F1C9D">
      <w:pPr>
        <w:tabs>
          <w:tab w:val="clear" w:pos="567"/>
        </w:tabs>
        <w:spacing w:line="240" w:lineRule="auto"/>
        <w:rPr>
          <w:lang w:val="sl-SI"/>
        </w:rPr>
      </w:pPr>
    </w:p>
    <w:p w14:paraId="231C3EC3" w14:textId="77777777" w:rsidR="00FB73B3" w:rsidRPr="008D1E71" w:rsidRDefault="00FB73B3" w:rsidP="002F1C9D">
      <w:pPr>
        <w:tabs>
          <w:tab w:val="clear" w:pos="567"/>
        </w:tabs>
        <w:spacing w:line="240" w:lineRule="auto"/>
        <w:rPr>
          <w:lang w:val="sl-SI"/>
        </w:rPr>
      </w:pPr>
    </w:p>
    <w:p w14:paraId="0DA08979" w14:textId="77777777" w:rsidR="00FB73B3" w:rsidRPr="008D1E71" w:rsidRDefault="00FB73B3" w:rsidP="002F1C9D">
      <w:pPr>
        <w:tabs>
          <w:tab w:val="clear" w:pos="567"/>
        </w:tabs>
        <w:spacing w:line="240" w:lineRule="auto"/>
        <w:rPr>
          <w:lang w:val="sl-SI"/>
        </w:rPr>
      </w:pPr>
    </w:p>
    <w:p w14:paraId="62C69722" w14:textId="77777777" w:rsidR="00FB73B3" w:rsidRPr="008D1E71" w:rsidRDefault="00FB73B3" w:rsidP="002F1C9D">
      <w:pPr>
        <w:tabs>
          <w:tab w:val="clear" w:pos="567"/>
        </w:tabs>
        <w:spacing w:line="240" w:lineRule="auto"/>
        <w:rPr>
          <w:lang w:val="sl-SI"/>
        </w:rPr>
      </w:pPr>
    </w:p>
    <w:p w14:paraId="77A0EBAF" w14:textId="77777777" w:rsidR="00FB73B3" w:rsidRPr="008D1E71" w:rsidRDefault="00FB73B3" w:rsidP="002F1C9D">
      <w:pPr>
        <w:tabs>
          <w:tab w:val="clear" w:pos="567"/>
        </w:tabs>
        <w:spacing w:line="240" w:lineRule="auto"/>
        <w:rPr>
          <w:lang w:val="sl-SI"/>
        </w:rPr>
      </w:pPr>
    </w:p>
    <w:p w14:paraId="737E8DD6" w14:textId="77777777" w:rsidR="00FB73B3" w:rsidRPr="008D1E71" w:rsidRDefault="00FB73B3" w:rsidP="002F1C9D">
      <w:pPr>
        <w:tabs>
          <w:tab w:val="clear" w:pos="567"/>
        </w:tabs>
        <w:spacing w:line="240" w:lineRule="auto"/>
        <w:rPr>
          <w:lang w:val="sl-SI"/>
        </w:rPr>
      </w:pPr>
    </w:p>
    <w:p w14:paraId="59142EEC" w14:textId="77777777" w:rsidR="00FB73B3" w:rsidRPr="008D1E71" w:rsidRDefault="00FB73B3" w:rsidP="002F1C9D">
      <w:pPr>
        <w:tabs>
          <w:tab w:val="clear" w:pos="567"/>
        </w:tabs>
        <w:spacing w:line="240" w:lineRule="auto"/>
        <w:rPr>
          <w:lang w:val="sl-SI"/>
        </w:rPr>
      </w:pPr>
    </w:p>
    <w:p w14:paraId="7658E807" w14:textId="77777777" w:rsidR="00FB73B3" w:rsidRPr="008D1E71" w:rsidRDefault="00FB73B3" w:rsidP="002F1C9D">
      <w:pPr>
        <w:tabs>
          <w:tab w:val="clear" w:pos="567"/>
        </w:tabs>
        <w:spacing w:line="240" w:lineRule="auto"/>
        <w:rPr>
          <w:lang w:val="sl-SI"/>
        </w:rPr>
      </w:pPr>
    </w:p>
    <w:p w14:paraId="4BCA3BA5" w14:textId="77777777" w:rsidR="00FB73B3" w:rsidRPr="008D1E71" w:rsidRDefault="00FB73B3" w:rsidP="002F1C9D">
      <w:pPr>
        <w:pStyle w:val="TitleA"/>
        <w:outlineLvl w:val="0"/>
      </w:pPr>
      <w:r w:rsidRPr="008D1E71">
        <w:t>A. OZNAČEVANJE</w:t>
      </w:r>
    </w:p>
    <w:p w14:paraId="285F0062" w14:textId="77777777" w:rsidR="00C5320C" w:rsidRPr="008D1E71" w:rsidRDefault="00FB73B3" w:rsidP="002F1C9D">
      <w:pPr>
        <w:shd w:val="clear" w:color="auto" w:fill="FFFFFF"/>
        <w:tabs>
          <w:tab w:val="clear" w:pos="567"/>
        </w:tabs>
        <w:spacing w:line="240" w:lineRule="auto"/>
        <w:rPr>
          <w:lang w:val="sl-SI"/>
        </w:rPr>
      </w:pPr>
      <w:r w:rsidRPr="008D1E71">
        <w:rPr>
          <w:lang w:val="sl-SI"/>
        </w:rPr>
        <w:br w:type="page"/>
      </w:r>
    </w:p>
    <w:p w14:paraId="5FE62767"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lang w:val="sl-SI"/>
        </w:rPr>
      </w:pPr>
      <w:r w:rsidRPr="008D1E71">
        <w:rPr>
          <w:b/>
          <w:lang w:val="sl-SI"/>
        </w:rPr>
        <w:t>PODATKI NA ZUNANJI OVOJNINI</w:t>
      </w:r>
    </w:p>
    <w:p w14:paraId="1B828305"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lang w:val="sl-SI"/>
        </w:rPr>
      </w:pPr>
    </w:p>
    <w:p w14:paraId="78E9202B" w14:textId="29CC501A" w:rsidR="00C5320C" w:rsidRPr="008D1E71" w:rsidRDefault="00147C55" w:rsidP="002F1C9D">
      <w:pPr>
        <w:pBdr>
          <w:top w:val="single" w:sz="4" w:space="1" w:color="auto"/>
          <w:left w:val="single" w:sz="4" w:space="4" w:color="auto"/>
          <w:bottom w:val="single" w:sz="4" w:space="1" w:color="auto"/>
          <w:right w:val="single" w:sz="4" w:space="4" w:color="auto"/>
        </w:pBdr>
        <w:tabs>
          <w:tab w:val="clear" w:pos="567"/>
        </w:tabs>
        <w:spacing w:line="240" w:lineRule="auto"/>
        <w:rPr>
          <w:bCs/>
          <w:lang w:val="sl-SI"/>
        </w:rPr>
      </w:pPr>
      <w:r>
        <w:rPr>
          <w:b/>
          <w:bCs/>
          <w:lang w:val="sl-SI"/>
        </w:rPr>
        <w:t xml:space="preserve">ZUNANJA </w:t>
      </w:r>
      <w:r w:rsidR="00C5320C" w:rsidRPr="008D1E71">
        <w:rPr>
          <w:b/>
          <w:bCs/>
          <w:lang w:val="sl-SI"/>
        </w:rPr>
        <w:t>ŠKATLA</w:t>
      </w:r>
      <w:r w:rsidR="00C5320C" w:rsidRPr="008D1E71">
        <w:rPr>
          <w:b/>
          <w:bCs/>
          <w:szCs w:val="22"/>
          <w:lang w:val="sl-SI"/>
        </w:rPr>
        <w:t xml:space="preserve"> </w:t>
      </w:r>
      <w:r w:rsidR="0072172A" w:rsidRPr="008D1E71">
        <w:rPr>
          <w:b/>
          <w:bCs/>
          <w:szCs w:val="22"/>
          <w:lang w:val="sl-SI"/>
        </w:rPr>
        <w:t>1</w:t>
      </w:r>
      <w:r w:rsidR="00C5320C" w:rsidRPr="008D1E71">
        <w:rPr>
          <w:b/>
          <w:bCs/>
          <w:szCs w:val="22"/>
          <w:lang w:val="sl-SI"/>
        </w:rPr>
        <w:t>2</w:t>
      </w:r>
      <w:r w:rsidR="0072172A" w:rsidRPr="008D1E71">
        <w:rPr>
          <w:b/>
          <w:bCs/>
          <w:szCs w:val="22"/>
          <w:lang w:val="sl-SI"/>
        </w:rPr>
        <w:t>,</w:t>
      </w:r>
      <w:r w:rsidR="00C5320C" w:rsidRPr="008D1E71">
        <w:rPr>
          <w:b/>
          <w:bCs/>
          <w:szCs w:val="22"/>
          <w:lang w:val="sl-SI"/>
        </w:rPr>
        <w:t>5 </w:t>
      </w:r>
      <w:r w:rsidR="00396695">
        <w:rPr>
          <w:b/>
          <w:bCs/>
          <w:szCs w:val="22"/>
          <w:lang w:val="sl-SI"/>
        </w:rPr>
        <w:t>mg</w:t>
      </w:r>
    </w:p>
    <w:p w14:paraId="22840B28" w14:textId="77777777" w:rsidR="00C5320C" w:rsidRPr="008D1E71" w:rsidRDefault="00C5320C" w:rsidP="002F1C9D">
      <w:pPr>
        <w:tabs>
          <w:tab w:val="clear" w:pos="567"/>
        </w:tabs>
        <w:spacing w:line="240" w:lineRule="auto"/>
        <w:rPr>
          <w:lang w:val="sl-SI"/>
        </w:rPr>
      </w:pPr>
    </w:p>
    <w:p w14:paraId="3EACC8FC" w14:textId="77777777" w:rsidR="00C5320C" w:rsidRPr="008D1E71" w:rsidRDefault="00C5320C" w:rsidP="002F1C9D">
      <w:pPr>
        <w:tabs>
          <w:tab w:val="clear" w:pos="567"/>
        </w:tabs>
        <w:spacing w:line="240" w:lineRule="auto"/>
        <w:rPr>
          <w:lang w:val="sl-SI"/>
        </w:rPr>
      </w:pPr>
    </w:p>
    <w:p w14:paraId="05A74205"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1.</w:t>
      </w:r>
      <w:r w:rsidRPr="008D1E71">
        <w:rPr>
          <w:b/>
          <w:lang w:val="sl-SI"/>
        </w:rPr>
        <w:tab/>
        <w:t>IME ZDRAVILA</w:t>
      </w:r>
    </w:p>
    <w:p w14:paraId="7C9C5E74" w14:textId="77777777" w:rsidR="00C5320C" w:rsidRPr="008D1E71" w:rsidRDefault="00C5320C" w:rsidP="002F1C9D">
      <w:pPr>
        <w:tabs>
          <w:tab w:val="clear" w:pos="567"/>
        </w:tabs>
        <w:spacing w:line="240" w:lineRule="auto"/>
        <w:rPr>
          <w:lang w:val="sl-SI"/>
        </w:rPr>
      </w:pPr>
    </w:p>
    <w:p w14:paraId="15E08187" w14:textId="1E29C2EC" w:rsidR="00C5320C" w:rsidRPr="008D1E71" w:rsidRDefault="00B0734A" w:rsidP="002F1C9D">
      <w:pPr>
        <w:tabs>
          <w:tab w:val="clear" w:pos="567"/>
        </w:tabs>
        <w:spacing w:line="240" w:lineRule="auto"/>
        <w:rPr>
          <w:lang w:val="sl-SI"/>
        </w:rPr>
      </w:pPr>
      <w:r>
        <w:rPr>
          <w:rFonts w:eastAsia="SimSun"/>
          <w:szCs w:val="22"/>
        </w:rPr>
        <w:t>E</w:t>
      </w:r>
      <w:r w:rsidRPr="00C7105C">
        <w:rPr>
          <w:rFonts w:eastAsia="SimSun"/>
          <w:szCs w:val="22"/>
        </w:rPr>
        <w:t>ltrombopag</w:t>
      </w:r>
      <w:r>
        <w:rPr>
          <w:rFonts w:eastAsia="SimSun"/>
          <w:szCs w:val="22"/>
        </w:rPr>
        <w:t xml:space="preserve"> Accord</w:t>
      </w:r>
      <w:r w:rsidR="00C5320C" w:rsidRPr="008D1E71">
        <w:rPr>
          <w:lang w:val="sl-SI"/>
        </w:rPr>
        <w:t xml:space="preserve"> </w:t>
      </w:r>
      <w:r w:rsidR="0072172A" w:rsidRPr="008D1E71">
        <w:rPr>
          <w:lang w:val="sl-SI"/>
        </w:rPr>
        <w:t>1</w:t>
      </w:r>
      <w:r w:rsidR="00C5320C" w:rsidRPr="008D1E71">
        <w:rPr>
          <w:lang w:val="sl-SI"/>
        </w:rPr>
        <w:t>2</w:t>
      </w:r>
      <w:r w:rsidR="0072172A" w:rsidRPr="008D1E71">
        <w:rPr>
          <w:lang w:val="sl-SI"/>
        </w:rPr>
        <w:t>,</w:t>
      </w:r>
      <w:r w:rsidR="00C5320C" w:rsidRPr="008D1E71">
        <w:rPr>
          <w:lang w:val="sl-SI"/>
        </w:rPr>
        <w:t>5 mg filmsko obložene tablete</w:t>
      </w:r>
    </w:p>
    <w:p w14:paraId="0668EDEC" w14:textId="77777777" w:rsidR="00C5320C" w:rsidRPr="008D1E71" w:rsidRDefault="00C5320C" w:rsidP="002F1C9D">
      <w:pPr>
        <w:tabs>
          <w:tab w:val="clear" w:pos="567"/>
        </w:tabs>
        <w:spacing w:line="240" w:lineRule="auto"/>
        <w:rPr>
          <w:lang w:val="sl-SI"/>
        </w:rPr>
      </w:pPr>
      <w:r w:rsidRPr="008D1E71">
        <w:rPr>
          <w:lang w:val="sl-SI"/>
        </w:rPr>
        <w:t>eltrombopag</w:t>
      </w:r>
    </w:p>
    <w:p w14:paraId="027C22DF" w14:textId="77777777" w:rsidR="00C5320C" w:rsidRPr="008D1E71" w:rsidRDefault="00C5320C" w:rsidP="002F1C9D">
      <w:pPr>
        <w:tabs>
          <w:tab w:val="clear" w:pos="567"/>
        </w:tabs>
        <w:spacing w:line="240" w:lineRule="auto"/>
        <w:rPr>
          <w:lang w:val="sl-SI"/>
        </w:rPr>
      </w:pPr>
    </w:p>
    <w:p w14:paraId="6F5277F6" w14:textId="77777777" w:rsidR="00C5320C" w:rsidRPr="008D1E71" w:rsidRDefault="00C5320C" w:rsidP="002F1C9D">
      <w:pPr>
        <w:tabs>
          <w:tab w:val="clear" w:pos="567"/>
        </w:tabs>
        <w:spacing w:line="240" w:lineRule="auto"/>
        <w:rPr>
          <w:lang w:val="sl-SI"/>
        </w:rPr>
      </w:pPr>
    </w:p>
    <w:p w14:paraId="49D105FD" w14:textId="0A29556E"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rPr>
      </w:pPr>
      <w:r w:rsidRPr="008D1E71">
        <w:rPr>
          <w:b/>
          <w:lang w:val="sl-SI"/>
        </w:rPr>
        <w:t>2.</w:t>
      </w:r>
      <w:r w:rsidRPr="008D1E71">
        <w:rPr>
          <w:b/>
          <w:lang w:val="sl-SI"/>
        </w:rPr>
        <w:tab/>
        <w:t>NAVEDBA ENE ALI VEČ UČINKOVIN</w:t>
      </w:r>
    </w:p>
    <w:p w14:paraId="72DFA1C9" w14:textId="77777777" w:rsidR="00C5320C" w:rsidRPr="008D1E71" w:rsidRDefault="00C5320C" w:rsidP="002F1C9D">
      <w:pPr>
        <w:tabs>
          <w:tab w:val="clear" w:pos="567"/>
        </w:tabs>
        <w:spacing w:line="240" w:lineRule="auto"/>
        <w:rPr>
          <w:u w:val="single"/>
          <w:lang w:val="sl-SI"/>
        </w:rPr>
      </w:pPr>
    </w:p>
    <w:p w14:paraId="084E84EC" w14:textId="77777777" w:rsidR="00C5320C" w:rsidRPr="008D1E71" w:rsidRDefault="00C5320C" w:rsidP="002F1C9D">
      <w:pPr>
        <w:tabs>
          <w:tab w:val="clear" w:pos="567"/>
        </w:tabs>
        <w:spacing w:line="240" w:lineRule="auto"/>
        <w:rPr>
          <w:lang w:val="sl-SI"/>
        </w:rPr>
      </w:pPr>
      <w:r w:rsidRPr="008D1E71">
        <w:rPr>
          <w:lang w:val="sl-SI"/>
        </w:rPr>
        <w:t xml:space="preserve">Ena filmsko obložena tableta vsebuje </w:t>
      </w:r>
      <w:r w:rsidR="007B0BB0" w:rsidRPr="008D1E71">
        <w:rPr>
          <w:lang w:val="sl-SI"/>
        </w:rPr>
        <w:t>12,5</w:t>
      </w:r>
      <w:r w:rsidR="003267E7" w:rsidRPr="008D1E71">
        <w:rPr>
          <w:lang w:val="sl-SI"/>
        </w:rPr>
        <w:t> </w:t>
      </w:r>
      <w:r w:rsidR="007B0BB0" w:rsidRPr="008D1E71">
        <w:rPr>
          <w:lang w:val="sl-SI"/>
        </w:rPr>
        <w:t xml:space="preserve">mg eltrombopaga v obliki </w:t>
      </w:r>
      <w:r w:rsidRPr="008D1E71">
        <w:rPr>
          <w:lang w:val="sl-SI"/>
        </w:rPr>
        <w:t>eltrombopagijev</w:t>
      </w:r>
      <w:r w:rsidR="007B0BB0" w:rsidRPr="008D1E71">
        <w:rPr>
          <w:lang w:val="sl-SI"/>
        </w:rPr>
        <w:t>ega</w:t>
      </w:r>
      <w:r w:rsidRPr="008D1E71">
        <w:rPr>
          <w:lang w:val="sl-SI"/>
        </w:rPr>
        <w:t xml:space="preserve"> olamin</w:t>
      </w:r>
      <w:r w:rsidR="007B0BB0" w:rsidRPr="008D1E71">
        <w:rPr>
          <w:lang w:val="sl-SI"/>
        </w:rPr>
        <w:t>a.</w:t>
      </w:r>
    </w:p>
    <w:p w14:paraId="474E1099" w14:textId="77777777" w:rsidR="00C5320C" w:rsidRPr="008D1E71" w:rsidRDefault="00C5320C" w:rsidP="002F1C9D">
      <w:pPr>
        <w:tabs>
          <w:tab w:val="clear" w:pos="567"/>
        </w:tabs>
        <w:spacing w:line="240" w:lineRule="auto"/>
        <w:rPr>
          <w:lang w:val="sl-SI"/>
        </w:rPr>
      </w:pPr>
    </w:p>
    <w:p w14:paraId="18DFA6A2" w14:textId="77777777" w:rsidR="00C5320C" w:rsidRPr="008D1E71" w:rsidRDefault="00C5320C" w:rsidP="002F1C9D">
      <w:pPr>
        <w:tabs>
          <w:tab w:val="clear" w:pos="567"/>
        </w:tabs>
        <w:spacing w:line="240" w:lineRule="auto"/>
        <w:rPr>
          <w:lang w:val="sl-SI"/>
        </w:rPr>
      </w:pPr>
    </w:p>
    <w:p w14:paraId="570861A7"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3.</w:t>
      </w:r>
      <w:r w:rsidRPr="008D1E71">
        <w:rPr>
          <w:b/>
          <w:lang w:val="sl-SI"/>
        </w:rPr>
        <w:tab/>
        <w:t>SEZNAM POMOŽNIH SNOVI</w:t>
      </w:r>
    </w:p>
    <w:p w14:paraId="77972479" w14:textId="77777777" w:rsidR="00C5320C" w:rsidRPr="008D1E71" w:rsidRDefault="00C5320C" w:rsidP="002F1C9D">
      <w:pPr>
        <w:tabs>
          <w:tab w:val="clear" w:pos="567"/>
        </w:tabs>
        <w:spacing w:line="240" w:lineRule="auto"/>
        <w:rPr>
          <w:lang w:val="sl-SI"/>
        </w:rPr>
      </w:pPr>
    </w:p>
    <w:p w14:paraId="7C5F29DE" w14:textId="77777777" w:rsidR="00C5320C" w:rsidRPr="008D1E71" w:rsidRDefault="00C5320C" w:rsidP="002F1C9D">
      <w:pPr>
        <w:tabs>
          <w:tab w:val="clear" w:pos="567"/>
        </w:tabs>
        <w:spacing w:line="240" w:lineRule="auto"/>
        <w:rPr>
          <w:lang w:val="sl-SI"/>
        </w:rPr>
      </w:pPr>
    </w:p>
    <w:p w14:paraId="69D629D9"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4.</w:t>
      </w:r>
      <w:r w:rsidRPr="008D1E71">
        <w:rPr>
          <w:b/>
          <w:lang w:val="sl-SI"/>
        </w:rPr>
        <w:tab/>
        <w:t>FARMACEVTSKA OBLIKA IN VSEBINA</w:t>
      </w:r>
    </w:p>
    <w:p w14:paraId="581061F1" w14:textId="77777777" w:rsidR="00C5320C" w:rsidRPr="008D1E71" w:rsidRDefault="00C5320C" w:rsidP="002F1C9D">
      <w:pPr>
        <w:tabs>
          <w:tab w:val="clear" w:pos="567"/>
        </w:tabs>
        <w:spacing w:line="240" w:lineRule="auto"/>
        <w:rPr>
          <w:lang w:val="sl-SI"/>
        </w:rPr>
      </w:pPr>
    </w:p>
    <w:p w14:paraId="3BD92558" w14:textId="4892D74C" w:rsidR="00B0734A" w:rsidRDefault="00B0734A" w:rsidP="002F1C9D">
      <w:pPr>
        <w:tabs>
          <w:tab w:val="clear" w:pos="567"/>
        </w:tabs>
        <w:spacing w:line="240" w:lineRule="auto"/>
        <w:rPr>
          <w:lang w:val="sl-SI"/>
        </w:rPr>
      </w:pPr>
      <w:r w:rsidRPr="002B1656">
        <w:rPr>
          <w:highlight w:val="lightGray"/>
          <w:lang w:val="sl-SI"/>
        </w:rPr>
        <w:t>Filmsko obložena tableta</w:t>
      </w:r>
    </w:p>
    <w:p w14:paraId="078A3AEA" w14:textId="4327AA88" w:rsidR="00C5320C" w:rsidRPr="008D1E71" w:rsidRDefault="00C5320C" w:rsidP="002F1C9D">
      <w:pPr>
        <w:tabs>
          <w:tab w:val="clear" w:pos="567"/>
        </w:tabs>
        <w:spacing w:line="240" w:lineRule="auto"/>
        <w:rPr>
          <w:lang w:val="sl-SI"/>
        </w:rPr>
      </w:pPr>
      <w:r w:rsidRPr="008D1E71">
        <w:rPr>
          <w:lang w:val="sl-SI"/>
        </w:rPr>
        <w:t>14 tablet</w:t>
      </w:r>
    </w:p>
    <w:p w14:paraId="5D02C6BF" w14:textId="3BEA9E92" w:rsidR="00C5320C" w:rsidRPr="008D1E71" w:rsidRDefault="00C5320C" w:rsidP="002F1C9D">
      <w:pPr>
        <w:tabs>
          <w:tab w:val="clear" w:pos="567"/>
        </w:tabs>
        <w:spacing w:line="240" w:lineRule="auto"/>
        <w:rPr>
          <w:shd w:val="pct15" w:color="auto" w:fill="auto"/>
          <w:lang w:val="sl-SI"/>
        </w:rPr>
      </w:pPr>
      <w:r w:rsidRPr="008D1E71">
        <w:rPr>
          <w:shd w:val="pct15" w:color="auto" w:fill="auto"/>
          <w:lang w:val="sl-SI"/>
        </w:rPr>
        <w:t>28 tablet</w:t>
      </w:r>
    </w:p>
    <w:p w14:paraId="63A08565" w14:textId="132F8F9E" w:rsidR="00B0734A" w:rsidRDefault="00B0734A" w:rsidP="002F1C9D">
      <w:pPr>
        <w:tabs>
          <w:tab w:val="clear" w:pos="567"/>
        </w:tabs>
        <w:spacing w:line="240" w:lineRule="auto"/>
        <w:rPr>
          <w:shd w:val="pct15" w:color="auto" w:fill="auto"/>
          <w:lang w:val="sl-SI"/>
        </w:rPr>
      </w:pPr>
      <w:r>
        <w:rPr>
          <w:shd w:val="pct15" w:color="auto" w:fill="auto"/>
          <w:lang w:val="sl-SI"/>
        </w:rPr>
        <w:t>14</w:t>
      </w:r>
      <w:r w:rsidR="00694352">
        <w:rPr>
          <w:shd w:val="pct15" w:color="auto" w:fill="auto"/>
          <w:lang w:val="sl-SI"/>
        </w:rPr>
        <w:t> </w:t>
      </w:r>
      <w:r>
        <w:rPr>
          <w:shd w:val="pct15" w:color="auto" w:fill="auto"/>
          <w:lang w:val="sl-SI"/>
        </w:rPr>
        <w:t>x</w:t>
      </w:r>
      <w:r w:rsidR="00694352">
        <w:rPr>
          <w:shd w:val="pct15" w:color="auto" w:fill="auto"/>
          <w:lang w:val="sl-SI"/>
        </w:rPr>
        <w:t> </w:t>
      </w:r>
      <w:r>
        <w:rPr>
          <w:shd w:val="pct15" w:color="auto" w:fill="auto"/>
          <w:lang w:val="sl-SI"/>
        </w:rPr>
        <w:t>1 table</w:t>
      </w:r>
      <w:r w:rsidR="00A572B9">
        <w:rPr>
          <w:shd w:val="pct15" w:color="auto" w:fill="auto"/>
          <w:lang w:val="sl-SI"/>
        </w:rPr>
        <w:t>ta</w:t>
      </w:r>
    </w:p>
    <w:p w14:paraId="4E8F7FE0" w14:textId="40FF5806" w:rsidR="00C5320C" w:rsidRPr="008D1E71" w:rsidRDefault="00B0734A" w:rsidP="002F1C9D">
      <w:pPr>
        <w:tabs>
          <w:tab w:val="clear" w:pos="567"/>
        </w:tabs>
        <w:spacing w:line="240" w:lineRule="auto"/>
        <w:rPr>
          <w:shd w:val="clear" w:color="auto" w:fill="CCCCCC"/>
          <w:lang w:val="sl-SI"/>
        </w:rPr>
      </w:pPr>
      <w:r>
        <w:rPr>
          <w:shd w:val="pct15" w:color="auto" w:fill="auto"/>
          <w:lang w:val="sl-SI"/>
        </w:rPr>
        <w:t>28</w:t>
      </w:r>
      <w:r w:rsidR="00694352">
        <w:rPr>
          <w:shd w:val="pct15" w:color="auto" w:fill="auto"/>
          <w:lang w:val="sl-SI"/>
        </w:rPr>
        <w:t> </w:t>
      </w:r>
      <w:r>
        <w:rPr>
          <w:shd w:val="pct15" w:color="auto" w:fill="auto"/>
          <w:lang w:val="sl-SI"/>
        </w:rPr>
        <w:t>x</w:t>
      </w:r>
      <w:r w:rsidR="00694352">
        <w:rPr>
          <w:shd w:val="pct15" w:color="auto" w:fill="auto"/>
          <w:lang w:val="sl-SI"/>
        </w:rPr>
        <w:t> </w:t>
      </w:r>
      <w:r>
        <w:rPr>
          <w:shd w:val="pct15" w:color="auto" w:fill="auto"/>
          <w:lang w:val="sl-SI"/>
        </w:rPr>
        <w:t>1 tablet</w:t>
      </w:r>
      <w:r w:rsidR="00A572B9">
        <w:rPr>
          <w:shd w:val="pct15" w:color="auto" w:fill="auto"/>
          <w:lang w:val="sl-SI"/>
        </w:rPr>
        <w:t>a</w:t>
      </w:r>
    </w:p>
    <w:p w14:paraId="7229A331" w14:textId="77777777" w:rsidR="00C5320C" w:rsidRPr="008D1E71" w:rsidRDefault="00C5320C" w:rsidP="002F1C9D">
      <w:pPr>
        <w:tabs>
          <w:tab w:val="clear" w:pos="567"/>
        </w:tabs>
        <w:spacing w:line="240" w:lineRule="auto"/>
        <w:rPr>
          <w:lang w:val="sl-SI"/>
        </w:rPr>
      </w:pPr>
    </w:p>
    <w:p w14:paraId="42668171" w14:textId="77777777" w:rsidR="00C5320C" w:rsidRPr="008D1E71" w:rsidRDefault="00C5320C" w:rsidP="002F1C9D">
      <w:pPr>
        <w:tabs>
          <w:tab w:val="clear" w:pos="567"/>
        </w:tabs>
        <w:spacing w:line="240" w:lineRule="auto"/>
        <w:rPr>
          <w:lang w:val="sl-SI"/>
        </w:rPr>
      </w:pPr>
    </w:p>
    <w:p w14:paraId="7180A297"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5.</w:t>
      </w:r>
      <w:r w:rsidRPr="008D1E71">
        <w:rPr>
          <w:b/>
          <w:lang w:val="sl-SI"/>
        </w:rPr>
        <w:tab/>
        <w:t>POSTOPEK IN POT(I) UPORABE ZDRAVILA</w:t>
      </w:r>
    </w:p>
    <w:p w14:paraId="6EEA7330" w14:textId="77777777" w:rsidR="00C5320C" w:rsidRPr="008D1E71" w:rsidRDefault="00C5320C" w:rsidP="002F1C9D">
      <w:pPr>
        <w:tabs>
          <w:tab w:val="clear" w:pos="567"/>
        </w:tabs>
        <w:spacing w:line="240" w:lineRule="auto"/>
        <w:rPr>
          <w:i/>
          <w:lang w:val="sl-SI"/>
        </w:rPr>
      </w:pPr>
    </w:p>
    <w:p w14:paraId="3351EDDA" w14:textId="77777777" w:rsidR="00C5320C" w:rsidRPr="008D1E71" w:rsidRDefault="00C5320C" w:rsidP="002F1C9D">
      <w:pPr>
        <w:tabs>
          <w:tab w:val="clear" w:pos="567"/>
        </w:tabs>
        <w:spacing w:line="240" w:lineRule="auto"/>
        <w:rPr>
          <w:lang w:val="sl-SI"/>
        </w:rPr>
      </w:pPr>
      <w:r w:rsidRPr="008D1E71">
        <w:rPr>
          <w:lang w:val="sl-SI"/>
        </w:rPr>
        <w:t>Pred uporabo preberite priloženo navodilo</w:t>
      </w:r>
      <w:r w:rsidR="006F405B" w:rsidRPr="008D1E71">
        <w:rPr>
          <w:lang w:val="sl-SI"/>
        </w:rPr>
        <w:t>!</w:t>
      </w:r>
    </w:p>
    <w:p w14:paraId="691E8FF2" w14:textId="77777777" w:rsidR="00C5320C" w:rsidRPr="008D1E71" w:rsidRDefault="00C5320C" w:rsidP="002F1C9D">
      <w:pPr>
        <w:tabs>
          <w:tab w:val="clear" w:pos="567"/>
        </w:tabs>
        <w:spacing w:line="240" w:lineRule="auto"/>
        <w:rPr>
          <w:lang w:val="sl-SI"/>
        </w:rPr>
      </w:pPr>
      <w:r w:rsidRPr="008D1E71">
        <w:rPr>
          <w:lang w:val="sl-SI"/>
        </w:rPr>
        <w:t>peroralna uporaba</w:t>
      </w:r>
    </w:p>
    <w:p w14:paraId="54852941" w14:textId="5F8EEFEE" w:rsidR="00C5320C" w:rsidRPr="008D1E71" w:rsidRDefault="00C5320C" w:rsidP="002F1C9D">
      <w:pPr>
        <w:tabs>
          <w:tab w:val="clear" w:pos="567"/>
          <w:tab w:val="left" w:pos="823"/>
        </w:tabs>
        <w:spacing w:line="240" w:lineRule="auto"/>
        <w:rPr>
          <w:lang w:val="sl-SI"/>
        </w:rPr>
      </w:pPr>
    </w:p>
    <w:p w14:paraId="138C8380" w14:textId="77777777" w:rsidR="00C5320C" w:rsidRPr="008D1E71" w:rsidRDefault="00C5320C" w:rsidP="002F1C9D">
      <w:pPr>
        <w:tabs>
          <w:tab w:val="clear" w:pos="567"/>
        </w:tabs>
        <w:spacing w:line="240" w:lineRule="auto"/>
        <w:rPr>
          <w:lang w:val="sl-SI"/>
        </w:rPr>
      </w:pPr>
    </w:p>
    <w:p w14:paraId="109D73A9"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6.</w:t>
      </w:r>
      <w:r w:rsidRPr="008D1E71">
        <w:rPr>
          <w:b/>
          <w:lang w:val="sl-SI"/>
        </w:rPr>
        <w:tab/>
        <w:t xml:space="preserve">POSEBNO OPOZORILO O SHRANJEVANJU ZDRAVILA ZUNAJ </w:t>
      </w:r>
      <w:r w:rsidR="0077362F" w:rsidRPr="008D1E71">
        <w:rPr>
          <w:b/>
          <w:lang w:val="sl-SI"/>
        </w:rPr>
        <w:t>DOSEGA</w:t>
      </w:r>
      <w:r w:rsidRPr="008D1E71">
        <w:rPr>
          <w:b/>
          <w:lang w:val="sl-SI"/>
        </w:rPr>
        <w:t xml:space="preserve"> IN </w:t>
      </w:r>
      <w:r w:rsidR="0077362F" w:rsidRPr="008D1E71">
        <w:rPr>
          <w:b/>
          <w:lang w:val="sl-SI"/>
        </w:rPr>
        <w:t>POGLEDA</w:t>
      </w:r>
      <w:r w:rsidRPr="008D1E71">
        <w:rPr>
          <w:b/>
          <w:lang w:val="sl-SI"/>
        </w:rPr>
        <w:t xml:space="preserve"> OTROK</w:t>
      </w:r>
    </w:p>
    <w:p w14:paraId="036AC9AE" w14:textId="77777777" w:rsidR="00C5320C" w:rsidRPr="008D1E71" w:rsidRDefault="00C5320C" w:rsidP="002F1C9D">
      <w:pPr>
        <w:tabs>
          <w:tab w:val="clear" w:pos="567"/>
        </w:tabs>
        <w:spacing w:line="240" w:lineRule="auto"/>
        <w:rPr>
          <w:lang w:val="sl-SI"/>
        </w:rPr>
      </w:pPr>
    </w:p>
    <w:p w14:paraId="32C7BCED" w14:textId="77777777" w:rsidR="00C5320C" w:rsidRPr="008D1E71" w:rsidRDefault="00C5320C" w:rsidP="002F1C9D">
      <w:pPr>
        <w:tabs>
          <w:tab w:val="clear" w:pos="567"/>
        </w:tabs>
        <w:spacing w:line="240" w:lineRule="auto"/>
        <w:rPr>
          <w:lang w:val="sl-SI"/>
        </w:rPr>
      </w:pPr>
      <w:r w:rsidRPr="008D1E71">
        <w:rPr>
          <w:lang w:val="sl-SI"/>
        </w:rPr>
        <w:t>Zdravilo shranjujte nedosegljivo otrokom!</w:t>
      </w:r>
    </w:p>
    <w:p w14:paraId="33A7AA16" w14:textId="77777777" w:rsidR="00C5320C" w:rsidRPr="008D1E71" w:rsidRDefault="00C5320C" w:rsidP="002F1C9D">
      <w:pPr>
        <w:tabs>
          <w:tab w:val="clear" w:pos="567"/>
        </w:tabs>
        <w:spacing w:line="240" w:lineRule="auto"/>
        <w:rPr>
          <w:lang w:val="sl-SI"/>
        </w:rPr>
      </w:pPr>
    </w:p>
    <w:p w14:paraId="4234ED9A" w14:textId="77777777" w:rsidR="00C5320C" w:rsidRPr="008D1E71" w:rsidRDefault="00C5320C" w:rsidP="002F1C9D">
      <w:pPr>
        <w:tabs>
          <w:tab w:val="clear" w:pos="567"/>
        </w:tabs>
        <w:spacing w:line="240" w:lineRule="auto"/>
        <w:rPr>
          <w:lang w:val="sl-SI"/>
        </w:rPr>
      </w:pPr>
    </w:p>
    <w:p w14:paraId="038BFE19"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7.</w:t>
      </w:r>
      <w:r w:rsidRPr="008D1E71">
        <w:rPr>
          <w:b/>
          <w:lang w:val="sl-SI"/>
        </w:rPr>
        <w:tab/>
        <w:t>DRUGA POSEBNA OPOZORILA, ČE SO POTREBNA</w:t>
      </w:r>
    </w:p>
    <w:p w14:paraId="2C9FADB2" w14:textId="77777777" w:rsidR="00C5320C" w:rsidRPr="008D1E71" w:rsidRDefault="00C5320C" w:rsidP="002F1C9D">
      <w:pPr>
        <w:tabs>
          <w:tab w:val="clear" w:pos="567"/>
        </w:tabs>
        <w:spacing w:line="240" w:lineRule="auto"/>
        <w:rPr>
          <w:lang w:val="sl-SI"/>
        </w:rPr>
      </w:pPr>
    </w:p>
    <w:p w14:paraId="04D74A61" w14:textId="77777777" w:rsidR="00C5320C" w:rsidRPr="008D1E71" w:rsidRDefault="00C5320C" w:rsidP="002F1C9D">
      <w:pPr>
        <w:tabs>
          <w:tab w:val="clear" w:pos="567"/>
        </w:tabs>
        <w:spacing w:line="240" w:lineRule="auto"/>
        <w:rPr>
          <w:lang w:val="sl-SI"/>
        </w:rPr>
      </w:pPr>
    </w:p>
    <w:p w14:paraId="524D0E01"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8.</w:t>
      </w:r>
      <w:r w:rsidRPr="008D1E71">
        <w:rPr>
          <w:b/>
          <w:lang w:val="sl-SI"/>
        </w:rPr>
        <w:tab/>
        <w:t>DATUM IZTEKA ROKA UPORABNOSTI ZDRAVILA</w:t>
      </w:r>
    </w:p>
    <w:p w14:paraId="711F20FD" w14:textId="77777777" w:rsidR="00C5320C" w:rsidRPr="008D1E71" w:rsidRDefault="00C5320C" w:rsidP="002F1C9D">
      <w:pPr>
        <w:tabs>
          <w:tab w:val="clear" w:pos="567"/>
        </w:tabs>
        <w:spacing w:line="240" w:lineRule="auto"/>
        <w:rPr>
          <w:color w:val="000000"/>
          <w:szCs w:val="22"/>
          <w:lang w:val="sl-SI"/>
        </w:rPr>
      </w:pPr>
    </w:p>
    <w:p w14:paraId="524187F0" w14:textId="77777777" w:rsidR="00C5320C" w:rsidRPr="008D1E71" w:rsidRDefault="00C5320C" w:rsidP="002F1C9D">
      <w:pPr>
        <w:tabs>
          <w:tab w:val="clear" w:pos="567"/>
        </w:tabs>
        <w:spacing w:line="240" w:lineRule="auto"/>
        <w:rPr>
          <w:lang w:val="sl-SI"/>
        </w:rPr>
      </w:pPr>
      <w:r w:rsidRPr="008D1E71">
        <w:rPr>
          <w:lang w:val="sl-SI"/>
        </w:rPr>
        <w:t>EXP</w:t>
      </w:r>
    </w:p>
    <w:p w14:paraId="3708F01C" w14:textId="77777777" w:rsidR="00C5320C" w:rsidRPr="008D1E71" w:rsidRDefault="00C5320C" w:rsidP="002F1C9D">
      <w:pPr>
        <w:tabs>
          <w:tab w:val="clear" w:pos="567"/>
        </w:tabs>
        <w:spacing w:line="240" w:lineRule="auto"/>
        <w:rPr>
          <w:lang w:val="sl-SI"/>
        </w:rPr>
      </w:pPr>
    </w:p>
    <w:p w14:paraId="6CF0278E" w14:textId="77777777" w:rsidR="00C5320C" w:rsidRPr="008D1E71" w:rsidRDefault="00C5320C" w:rsidP="002F1C9D">
      <w:pPr>
        <w:tabs>
          <w:tab w:val="clear" w:pos="567"/>
        </w:tabs>
        <w:spacing w:line="240" w:lineRule="auto"/>
        <w:rPr>
          <w:lang w:val="sl-SI"/>
        </w:rPr>
      </w:pPr>
    </w:p>
    <w:p w14:paraId="542A5411"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9.</w:t>
      </w:r>
      <w:r w:rsidRPr="008D1E71">
        <w:rPr>
          <w:b/>
          <w:lang w:val="sl-SI"/>
        </w:rPr>
        <w:tab/>
        <w:t>POSEBNA NAVODILA ZA SHRANJEVANJE</w:t>
      </w:r>
    </w:p>
    <w:p w14:paraId="76E7F626" w14:textId="77777777" w:rsidR="00C5320C" w:rsidRPr="008D1E71" w:rsidRDefault="00C5320C" w:rsidP="002F1C9D">
      <w:pPr>
        <w:tabs>
          <w:tab w:val="clear" w:pos="567"/>
        </w:tabs>
        <w:spacing w:line="240" w:lineRule="auto"/>
        <w:rPr>
          <w:lang w:val="sl-SI"/>
        </w:rPr>
      </w:pPr>
    </w:p>
    <w:p w14:paraId="3BDB182D" w14:textId="77777777" w:rsidR="00C5320C" w:rsidRPr="008D1E71" w:rsidRDefault="00C5320C" w:rsidP="002F1C9D">
      <w:pPr>
        <w:tabs>
          <w:tab w:val="clear" w:pos="567"/>
        </w:tabs>
        <w:spacing w:line="240" w:lineRule="auto"/>
        <w:ind w:left="567" w:hanging="567"/>
        <w:rPr>
          <w:lang w:val="sl-SI"/>
        </w:rPr>
      </w:pPr>
    </w:p>
    <w:p w14:paraId="5F3B404D"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rPr>
      </w:pPr>
      <w:r w:rsidRPr="008D1E71">
        <w:rPr>
          <w:b/>
          <w:lang w:val="sl-SI"/>
        </w:rPr>
        <w:t>10.</w:t>
      </w:r>
      <w:r w:rsidRPr="008D1E71">
        <w:rPr>
          <w:b/>
          <w:lang w:val="sl-SI"/>
        </w:rPr>
        <w:tab/>
        <w:t>POSEBNI VARNOSTNI UKREPI ZA ODSTRANJEVANJE NEUPORABLJENIH ZDRAVIL ALI IZ NJIH NASTALIH ODPADNIH SNOVI, KADAR SO POTREBNI</w:t>
      </w:r>
    </w:p>
    <w:p w14:paraId="7F1EAE86" w14:textId="77777777" w:rsidR="00C5320C" w:rsidRPr="008D1E71" w:rsidRDefault="00C5320C" w:rsidP="002F1C9D">
      <w:pPr>
        <w:tabs>
          <w:tab w:val="clear" w:pos="567"/>
        </w:tabs>
        <w:spacing w:line="240" w:lineRule="auto"/>
        <w:rPr>
          <w:lang w:val="sl-SI"/>
        </w:rPr>
      </w:pPr>
    </w:p>
    <w:p w14:paraId="571A41BD" w14:textId="77777777" w:rsidR="00C5320C" w:rsidRPr="008D1E71" w:rsidRDefault="00C5320C" w:rsidP="002F1C9D">
      <w:pPr>
        <w:tabs>
          <w:tab w:val="clear" w:pos="567"/>
        </w:tabs>
        <w:spacing w:line="240" w:lineRule="auto"/>
        <w:rPr>
          <w:lang w:val="sl-SI"/>
        </w:rPr>
      </w:pPr>
    </w:p>
    <w:p w14:paraId="2558E1A1"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rPr>
          <w:b/>
          <w:lang w:val="sl-SI"/>
        </w:rPr>
      </w:pPr>
      <w:r w:rsidRPr="008D1E71">
        <w:rPr>
          <w:b/>
          <w:lang w:val="sl-SI"/>
        </w:rPr>
        <w:t>11.</w:t>
      </w:r>
      <w:r w:rsidRPr="008D1E71">
        <w:rPr>
          <w:b/>
          <w:lang w:val="sl-SI"/>
        </w:rPr>
        <w:tab/>
        <w:t>IME IN NASLOV IMETNIKA DOVOLJENJA ZA PROMET Z ZDRAVILOM</w:t>
      </w:r>
    </w:p>
    <w:p w14:paraId="5DD49B87" w14:textId="77777777" w:rsidR="00C5320C" w:rsidRPr="008D1E71" w:rsidRDefault="00C5320C" w:rsidP="002F1C9D">
      <w:pPr>
        <w:tabs>
          <w:tab w:val="clear" w:pos="567"/>
        </w:tabs>
        <w:spacing w:line="240" w:lineRule="auto"/>
        <w:rPr>
          <w:lang w:val="sl-SI"/>
        </w:rPr>
      </w:pPr>
    </w:p>
    <w:p w14:paraId="1C4BEA0A" w14:textId="77777777" w:rsidR="00B0734A" w:rsidRPr="00E66D62" w:rsidRDefault="00B0734A" w:rsidP="00B0734A">
      <w:pPr>
        <w:keepNext/>
        <w:spacing w:line="240" w:lineRule="auto"/>
        <w:rPr>
          <w:szCs w:val="22"/>
        </w:rPr>
      </w:pPr>
      <w:r w:rsidRPr="00E66D62">
        <w:rPr>
          <w:szCs w:val="22"/>
        </w:rPr>
        <w:t>Accord Healthcare S.L.U.</w:t>
      </w:r>
    </w:p>
    <w:p w14:paraId="275E3AE1" w14:textId="77777777" w:rsidR="00B0734A" w:rsidRPr="00E66D62" w:rsidRDefault="00B0734A" w:rsidP="00B0734A">
      <w:pPr>
        <w:spacing w:line="240" w:lineRule="auto"/>
        <w:rPr>
          <w:szCs w:val="22"/>
        </w:rPr>
      </w:pPr>
      <w:r w:rsidRPr="00E66D62">
        <w:rPr>
          <w:szCs w:val="22"/>
        </w:rPr>
        <w:t>World Trade Center, Moll de Barcelona, s/n,</w:t>
      </w:r>
    </w:p>
    <w:p w14:paraId="65059AE2" w14:textId="77777777" w:rsidR="00B0734A" w:rsidRPr="002B1656" w:rsidRDefault="00B0734A" w:rsidP="00B0734A">
      <w:pPr>
        <w:spacing w:line="240" w:lineRule="auto"/>
        <w:rPr>
          <w:szCs w:val="22"/>
          <w:lang w:val="pl-PL"/>
        </w:rPr>
      </w:pPr>
      <w:r w:rsidRPr="002B1656">
        <w:rPr>
          <w:szCs w:val="22"/>
          <w:lang w:val="pl-PL"/>
        </w:rPr>
        <w:t>Edifici Est, 6</w:t>
      </w:r>
      <w:r w:rsidRPr="002B1656">
        <w:rPr>
          <w:szCs w:val="22"/>
          <w:vertAlign w:val="superscript"/>
          <w:lang w:val="pl-PL"/>
        </w:rPr>
        <w:t>a</w:t>
      </w:r>
      <w:r w:rsidRPr="002B1656">
        <w:rPr>
          <w:szCs w:val="22"/>
          <w:lang w:val="pl-PL"/>
        </w:rPr>
        <w:t xml:space="preserve"> Planta,</w:t>
      </w:r>
    </w:p>
    <w:p w14:paraId="2313C571" w14:textId="77777777" w:rsidR="00B0734A" w:rsidRPr="002B1656" w:rsidRDefault="00B0734A" w:rsidP="00B0734A">
      <w:pPr>
        <w:spacing w:line="240" w:lineRule="auto"/>
        <w:rPr>
          <w:szCs w:val="22"/>
          <w:lang w:val="pl-PL"/>
        </w:rPr>
      </w:pPr>
      <w:r w:rsidRPr="002B1656">
        <w:rPr>
          <w:szCs w:val="22"/>
          <w:lang w:val="pl-PL"/>
        </w:rPr>
        <w:t>08039 Barcelona,</w:t>
      </w:r>
    </w:p>
    <w:p w14:paraId="488A44C3" w14:textId="415C59BB" w:rsidR="00B0734A" w:rsidRPr="002B1656" w:rsidRDefault="00B0734A" w:rsidP="00B0734A">
      <w:pPr>
        <w:spacing w:line="240" w:lineRule="auto"/>
        <w:rPr>
          <w:szCs w:val="22"/>
          <w:lang w:val="pl-PL"/>
        </w:rPr>
      </w:pPr>
      <w:r w:rsidRPr="002B1656">
        <w:rPr>
          <w:szCs w:val="22"/>
          <w:lang w:val="pl-PL"/>
        </w:rPr>
        <w:t>Španija</w:t>
      </w:r>
    </w:p>
    <w:p w14:paraId="7A1EB624" w14:textId="77777777" w:rsidR="00C5320C" w:rsidRPr="008D1E71" w:rsidRDefault="00C5320C" w:rsidP="002F1C9D">
      <w:pPr>
        <w:tabs>
          <w:tab w:val="clear" w:pos="567"/>
        </w:tabs>
        <w:spacing w:line="240" w:lineRule="auto"/>
        <w:rPr>
          <w:lang w:val="sl-SI"/>
        </w:rPr>
      </w:pPr>
    </w:p>
    <w:p w14:paraId="073E88FB" w14:textId="77777777" w:rsidR="00C5320C" w:rsidRPr="008D1E71" w:rsidRDefault="00C5320C" w:rsidP="002F1C9D">
      <w:pPr>
        <w:tabs>
          <w:tab w:val="clear" w:pos="567"/>
        </w:tabs>
        <w:spacing w:line="240" w:lineRule="auto"/>
        <w:rPr>
          <w:lang w:val="sl-SI"/>
        </w:rPr>
      </w:pPr>
    </w:p>
    <w:p w14:paraId="0519A914"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rPr>
          <w:lang w:val="sl-SI"/>
        </w:rPr>
      </w:pPr>
      <w:r w:rsidRPr="008D1E71">
        <w:rPr>
          <w:b/>
          <w:lang w:val="sl-SI"/>
        </w:rPr>
        <w:t>12.</w:t>
      </w:r>
      <w:r w:rsidRPr="008D1E71">
        <w:rPr>
          <w:b/>
          <w:lang w:val="sl-SI"/>
        </w:rPr>
        <w:tab/>
        <w:t>ŠTEVILKA(E) DOVOLJENJA (DOVOLJENJ) ZA PROMET</w:t>
      </w:r>
    </w:p>
    <w:p w14:paraId="447817F7" w14:textId="77777777" w:rsidR="00C5320C" w:rsidRPr="008D1E71" w:rsidRDefault="00C5320C" w:rsidP="002F1C9D">
      <w:pPr>
        <w:tabs>
          <w:tab w:val="clear" w:pos="567"/>
        </w:tabs>
        <w:spacing w:line="240" w:lineRule="auto"/>
        <w:rPr>
          <w:lang w:val="sl-SI"/>
        </w:rPr>
      </w:pPr>
    </w:p>
    <w:p w14:paraId="4FEA3769" w14:textId="77777777" w:rsidR="00381E64" w:rsidRPr="009220C6" w:rsidRDefault="00381E64" w:rsidP="00381E64">
      <w:pPr>
        <w:spacing w:line="240" w:lineRule="auto"/>
        <w:rPr>
          <w:rFonts w:eastAsia="SimSun"/>
          <w:color w:val="000000"/>
          <w:lang w:val="de-DE"/>
        </w:rPr>
      </w:pPr>
      <w:r w:rsidRPr="009220C6">
        <w:rPr>
          <w:color w:val="000000"/>
          <w:lang w:val="de-DE"/>
        </w:rPr>
        <w:t>EU/1/</w:t>
      </w:r>
      <w:r w:rsidRPr="009220C6">
        <w:rPr>
          <w:color w:val="000000"/>
          <w:szCs w:val="22"/>
          <w:lang w:val="de-DE"/>
        </w:rPr>
        <w:t xml:space="preserve">24/1903/001  </w:t>
      </w:r>
    </w:p>
    <w:p w14:paraId="675C928E" w14:textId="77777777" w:rsidR="00381E64" w:rsidRPr="009220C6" w:rsidRDefault="00381E64" w:rsidP="00381E64">
      <w:pPr>
        <w:spacing w:line="240" w:lineRule="auto"/>
        <w:rPr>
          <w:color w:val="000000"/>
          <w:szCs w:val="22"/>
          <w:highlight w:val="lightGray"/>
          <w:lang w:val="de-DE"/>
        </w:rPr>
      </w:pPr>
      <w:r w:rsidRPr="009220C6">
        <w:rPr>
          <w:color w:val="000000"/>
          <w:szCs w:val="22"/>
          <w:highlight w:val="lightGray"/>
          <w:lang w:val="de-DE"/>
        </w:rPr>
        <w:t xml:space="preserve">EU/1/24/1903/002  </w:t>
      </w:r>
    </w:p>
    <w:p w14:paraId="656F4280" w14:textId="77777777" w:rsidR="00381E64" w:rsidRPr="009220C6" w:rsidRDefault="00381E64" w:rsidP="00381E64">
      <w:pPr>
        <w:keepLines/>
        <w:widowControl w:val="0"/>
        <w:autoSpaceDE w:val="0"/>
        <w:autoSpaceDN w:val="0"/>
        <w:adjustRightInd w:val="0"/>
        <w:spacing w:line="240" w:lineRule="auto"/>
        <w:ind w:right="108"/>
        <w:rPr>
          <w:color w:val="000000"/>
          <w:szCs w:val="22"/>
          <w:highlight w:val="lightGray"/>
          <w:lang w:val="de-DE"/>
        </w:rPr>
      </w:pPr>
      <w:r w:rsidRPr="009220C6">
        <w:rPr>
          <w:color w:val="000000"/>
          <w:szCs w:val="22"/>
          <w:highlight w:val="lightGray"/>
          <w:lang w:val="de-DE"/>
        </w:rPr>
        <w:t xml:space="preserve">EU/1/24/1903/003   </w:t>
      </w:r>
    </w:p>
    <w:p w14:paraId="78571E6F" w14:textId="77777777" w:rsidR="00381E64" w:rsidRPr="009220C6" w:rsidRDefault="00381E64" w:rsidP="00381E64">
      <w:pPr>
        <w:keepLines/>
        <w:widowControl w:val="0"/>
        <w:autoSpaceDE w:val="0"/>
        <w:autoSpaceDN w:val="0"/>
        <w:adjustRightInd w:val="0"/>
        <w:spacing w:line="240" w:lineRule="auto"/>
        <w:ind w:right="108"/>
        <w:rPr>
          <w:color w:val="000000"/>
          <w:szCs w:val="22"/>
          <w:lang w:val="de-DE"/>
        </w:rPr>
      </w:pPr>
      <w:r w:rsidRPr="009220C6">
        <w:rPr>
          <w:color w:val="000000"/>
          <w:szCs w:val="22"/>
          <w:highlight w:val="lightGray"/>
          <w:lang w:val="de-DE"/>
        </w:rPr>
        <w:t>EU/1/24/1903/004</w:t>
      </w:r>
      <w:r w:rsidRPr="009220C6">
        <w:rPr>
          <w:color w:val="000000"/>
          <w:szCs w:val="22"/>
          <w:lang w:val="de-DE"/>
        </w:rPr>
        <w:t xml:space="preserve">   </w:t>
      </w:r>
    </w:p>
    <w:p w14:paraId="128FA900" w14:textId="77777777" w:rsidR="00C5320C" w:rsidRPr="008D1E71" w:rsidRDefault="00C5320C" w:rsidP="002F1C9D">
      <w:pPr>
        <w:tabs>
          <w:tab w:val="clear" w:pos="567"/>
        </w:tabs>
        <w:spacing w:line="240" w:lineRule="auto"/>
        <w:rPr>
          <w:lang w:val="sl-SI"/>
        </w:rPr>
      </w:pPr>
    </w:p>
    <w:p w14:paraId="2C53207F" w14:textId="77777777" w:rsidR="00C5320C" w:rsidRPr="008D1E71" w:rsidRDefault="00C5320C" w:rsidP="002F1C9D">
      <w:pPr>
        <w:tabs>
          <w:tab w:val="clear" w:pos="567"/>
        </w:tabs>
        <w:spacing w:line="240" w:lineRule="auto"/>
        <w:rPr>
          <w:lang w:val="sl-SI"/>
        </w:rPr>
      </w:pPr>
    </w:p>
    <w:p w14:paraId="0C127B29"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rPr>
          <w:lang w:val="sl-SI"/>
        </w:rPr>
      </w:pPr>
      <w:r w:rsidRPr="008D1E71">
        <w:rPr>
          <w:b/>
          <w:lang w:val="sl-SI"/>
        </w:rPr>
        <w:t>13.</w:t>
      </w:r>
      <w:r w:rsidRPr="008D1E71">
        <w:rPr>
          <w:b/>
          <w:lang w:val="sl-SI"/>
        </w:rPr>
        <w:tab/>
        <w:t>ŠTEVILKA SERIJE</w:t>
      </w:r>
    </w:p>
    <w:p w14:paraId="3C0B9143" w14:textId="77777777" w:rsidR="00C5320C" w:rsidRPr="008D1E71" w:rsidRDefault="00C5320C" w:rsidP="002F1C9D">
      <w:pPr>
        <w:tabs>
          <w:tab w:val="clear" w:pos="567"/>
        </w:tabs>
        <w:spacing w:line="240" w:lineRule="auto"/>
        <w:rPr>
          <w:lang w:val="sl-SI"/>
        </w:rPr>
      </w:pPr>
    </w:p>
    <w:p w14:paraId="22D0881D" w14:textId="77777777" w:rsidR="00C5320C" w:rsidRPr="008D1E71" w:rsidRDefault="00C5320C" w:rsidP="002F1C9D">
      <w:pPr>
        <w:tabs>
          <w:tab w:val="clear" w:pos="567"/>
        </w:tabs>
        <w:spacing w:line="240" w:lineRule="auto"/>
        <w:rPr>
          <w:lang w:val="sl-SI"/>
        </w:rPr>
      </w:pPr>
      <w:r w:rsidRPr="008D1E71">
        <w:rPr>
          <w:lang w:val="sl-SI"/>
        </w:rPr>
        <w:t>Lot</w:t>
      </w:r>
    </w:p>
    <w:p w14:paraId="35029308" w14:textId="77777777" w:rsidR="00C5320C" w:rsidRPr="008D1E71" w:rsidRDefault="00C5320C" w:rsidP="002F1C9D">
      <w:pPr>
        <w:tabs>
          <w:tab w:val="clear" w:pos="567"/>
        </w:tabs>
        <w:spacing w:line="240" w:lineRule="auto"/>
        <w:rPr>
          <w:lang w:val="sl-SI"/>
        </w:rPr>
      </w:pPr>
    </w:p>
    <w:p w14:paraId="3ECF7339" w14:textId="77777777" w:rsidR="00C5320C" w:rsidRPr="008D1E71" w:rsidRDefault="00C5320C" w:rsidP="002F1C9D">
      <w:pPr>
        <w:tabs>
          <w:tab w:val="clear" w:pos="567"/>
        </w:tabs>
        <w:spacing w:line="240" w:lineRule="auto"/>
        <w:rPr>
          <w:lang w:val="sl-SI"/>
        </w:rPr>
      </w:pPr>
    </w:p>
    <w:p w14:paraId="378418F7"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rPr>
          <w:lang w:val="sl-SI"/>
        </w:rPr>
      </w:pPr>
      <w:r w:rsidRPr="008D1E71">
        <w:rPr>
          <w:b/>
          <w:lang w:val="sl-SI"/>
        </w:rPr>
        <w:t>14.</w:t>
      </w:r>
      <w:r w:rsidRPr="008D1E71">
        <w:rPr>
          <w:b/>
          <w:lang w:val="sl-SI"/>
        </w:rPr>
        <w:tab/>
        <w:t>NAČIN IZDAJANJA ZDRAVILA</w:t>
      </w:r>
    </w:p>
    <w:p w14:paraId="61BE8B9A" w14:textId="77777777" w:rsidR="00C5320C" w:rsidRPr="008D1E71" w:rsidRDefault="00C5320C" w:rsidP="002F1C9D">
      <w:pPr>
        <w:tabs>
          <w:tab w:val="clear" w:pos="567"/>
        </w:tabs>
        <w:spacing w:line="240" w:lineRule="auto"/>
        <w:rPr>
          <w:lang w:val="sl-SI"/>
        </w:rPr>
      </w:pPr>
    </w:p>
    <w:p w14:paraId="65FE84E9" w14:textId="77777777" w:rsidR="00C5320C" w:rsidRPr="008D1E71" w:rsidRDefault="00C5320C" w:rsidP="002F1C9D">
      <w:pPr>
        <w:tabs>
          <w:tab w:val="clear" w:pos="567"/>
        </w:tabs>
        <w:spacing w:line="240" w:lineRule="auto"/>
        <w:rPr>
          <w:lang w:val="sl-SI"/>
        </w:rPr>
      </w:pPr>
    </w:p>
    <w:p w14:paraId="703DC30C"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rPr>
          <w:lang w:val="sl-SI"/>
        </w:rPr>
      </w:pPr>
      <w:r w:rsidRPr="008D1E71">
        <w:rPr>
          <w:b/>
          <w:lang w:val="sl-SI"/>
        </w:rPr>
        <w:t>15.</w:t>
      </w:r>
      <w:r w:rsidRPr="008D1E71">
        <w:rPr>
          <w:b/>
          <w:lang w:val="sl-SI"/>
        </w:rPr>
        <w:tab/>
        <w:t>NAVODILA ZA UPORABO</w:t>
      </w:r>
    </w:p>
    <w:p w14:paraId="0C708C7D" w14:textId="77777777" w:rsidR="00C5320C" w:rsidRPr="008D1E71" w:rsidRDefault="00C5320C" w:rsidP="002F1C9D">
      <w:pPr>
        <w:tabs>
          <w:tab w:val="clear" w:pos="567"/>
        </w:tabs>
        <w:spacing w:line="240" w:lineRule="auto"/>
        <w:rPr>
          <w:lang w:val="sl-SI"/>
        </w:rPr>
      </w:pPr>
    </w:p>
    <w:p w14:paraId="54CA44E4" w14:textId="77777777" w:rsidR="00C5320C" w:rsidRPr="008D1E71" w:rsidRDefault="00C5320C" w:rsidP="002F1C9D">
      <w:pPr>
        <w:tabs>
          <w:tab w:val="clear" w:pos="567"/>
        </w:tabs>
        <w:spacing w:line="240" w:lineRule="auto"/>
        <w:rPr>
          <w:lang w:val="sl-SI"/>
        </w:rPr>
      </w:pPr>
    </w:p>
    <w:p w14:paraId="6EC1C27B"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rPr>
          <w:lang w:val="sl-SI"/>
        </w:rPr>
      </w:pPr>
      <w:r w:rsidRPr="008D1E71">
        <w:rPr>
          <w:b/>
          <w:lang w:val="sl-SI"/>
        </w:rPr>
        <w:t>16.</w:t>
      </w:r>
      <w:r w:rsidRPr="008D1E71">
        <w:rPr>
          <w:b/>
          <w:lang w:val="sl-SI"/>
        </w:rPr>
        <w:tab/>
        <w:t>PODATKI V BRAILLOVI PISAVI</w:t>
      </w:r>
    </w:p>
    <w:p w14:paraId="1A4ED8DB" w14:textId="77777777" w:rsidR="00C5320C" w:rsidRPr="008D1E71" w:rsidRDefault="00C5320C" w:rsidP="002F1C9D">
      <w:pPr>
        <w:tabs>
          <w:tab w:val="clear" w:pos="567"/>
        </w:tabs>
        <w:spacing w:line="240" w:lineRule="auto"/>
        <w:rPr>
          <w:lang w:val="sl-SI"/>
        </w:rPr>
      </w:pPr>
    </w:p>
    <w:p w14:paraId="5DE1F9E3" w14:textId="7863A456" w:rsidR="00C5320C" w:rsidRPr="008D1E71" w:rsidRDefault="00381E64" w:rsidP="002F1C9D">
      <w:pPr>
        <w:tabs>
          <w:tab w:val="clear" w:pos="567"/>
        </w:tabs>
        <w:spacing w:line="240" w:lineRule="auto"/>
        <w:rPr>
          <w:lang w:val="sl-SI"/>
        </w:rPr>
      </w:pPr>
      <w:r w:rsidRPr="002B1656">
        <w:rPr>
          <w:rFonts w:eastAsia="SimSun"/>
          <w:szCs w:val="22"/>
          <w:lang w:val="sl-SI"/>
        </w:rPr>
        <w:t>Eltrombopag Accord</w:t>
      </w:r>
      <w:r w:rsidR="00C5320C" w:rsidRPr="008D1E71">
        <w:rPr>
          <w:lang w:val="sl-SI"/>
        </w:rPr>
        <w:t xml:space="preserve"> </w:t>
      </w:r>
      <w:r w:rsidR="0072172A" w:rsidRPr="008D1E71">
        <w:rPr>
          <w:lang w:val="sl-SI"/>
        </w:rPr>
        <w:t>1</w:t>
      </w:r>
      <w:r w:rsidR="00C5320C" w:rsidRPr="008D1E71">
        <w:rPr>
          <w:lang w:val="sl-SI"/>
        </w:rPr>
        <w:t>2</w:t>
      </w:r>
      <w:r w:rsidR="0072172A" w:rsidRPr="008D1E71">
        <w:rPr>
          <w:lang w:val="sl-SI"/>
        </w:rPr>
        <w:t>,</w:t>
      </w:r>
      <w:r w:rsidR="00C5320C" w:rsidRPr="008D1E71">
        <w:rPr>
          <w:lang w:val="sl-SI"/>
        </w:rPr>
        <w:t>5 mg</w:t>
      </w:r>
    </w:p>
    <w:p w14:paraId="413C5960" w14:textId="77777777" w:rsidR="003D1591" w:rsidRPr="008D1E71" w:rsidRDefault="003D1591" w:rsidP="002F1C9D">
      <w:pPr>
        <w:tabs>
          <w:tab w:val="clear" w:pos="567"/>
        </w:tabs>
        <w:spacing w:line="240" w:lineRule="auto"/>
        <w:rPr>
          <w:noProof/>
          <w:szCs w:val="22"/>
          <w:shd w:val="clear" w:color="auto" w:fill="CCCCCC"/>
          <w:lang w:val="sl-SI"/>
        </w:rPr>
      </w:pPr>
    </w:p>
    <w:p w14:paraId="433D7E88" w14:textId="77777777" w:rsidR="003D1591" w:rsidRPr="008D1E71" w:rsidRDefault="003D1591" w:rsidP="002F1C9D">
      <w:pPr>
        <w:tabs>
          <w:tab w:val="clear" w:pos="567"/>
        </w:tabs>
        <w:spacing w:line="240" w:lineRule="auto"/>
        <w:rPr>
          <w:noProof/>
          <w:szCs w:val="22"/>
          <w:shd w:val="clear" w:color="auto" w:fill="CCCCCC"/>
          <w:lang w:val="sl-SI"/>
        </w:rPr>
      </w:pPr>
    </w:p>
    <w:p w14:paraId="292C0C43" w14:textId="77777777" w:rsidR="003D1591" w:rsidRPr="008D1E71" w:rsidRDefault="003D1591" w:rsidP="002F1C9D">
      <w:pPr>
        <w:pBdr>
          <w:top w:val="single" w:sz="4" w:space="1" w:color="auto"/>
          <w:left w:val="single" w:sz="4" w:space="4" w:color="auto"/>
          <w:bottom w:val="single" w:sz="4" w:space="0" w:color="auto"/>
          <w:right w:val="single" w:sz="4" w:space="4" w:color="auto"/>
        </w:pBdr>
        <w:tabs>
          <w:tab w:val="clear" w:pos="567"/>
        </w:tabs>
        <w:spacing w:line="240" w:lineRule="auto"/>
        <w:rPr>
          <w:i/>
          <w:noProof/>
          <w:lang w:val="sl-SI"/>
        </w:rPr>
      </w:pPr>
      <w:r w:rsidRPr="008D1E71">
        <w:rPr>
          <w:b/>
          <w:noProof/>
          <w:lang w:val="sl-SI"/>
        </w:rPr>
        <w:t>17.</w:t>
      </w:r>
      <w:r w:rsidRPr="008D1E71">
        <w:rPr>
          <w:b/>
          <w:noProof/>
          <w:lang w:val="sl-SI"/>
        </w:rPr>
        <w:tab/>
        <w:t>EDINSTVENA OZNAKA – DVODIMENZIONALNA ČRTNA KODA</w:t>
      </w:r>
    </w:p>
    <w:p w14:paraId="19DF2C8D" w14:textId="77777777" w:rsidR="003D1591" w:rsidRPr="008D1E71" w:rsidRDefault="003D1591" w:rsidP="002F1C9D">
      <w:pPr>
        <w:tabs>
          <w:tab w:val="clear" w:pos="567"/>
        </w:tabs>
        <w:spacing w:line="240" w:lineRule="auto"/>
        <w:rPr>
          <w:noProof/>
          <w:lang w:val="sl-SI"/>
        </w:rPr>
      </w:pPr>
    </w:p>
    <w:p w14:paraId="21BCD845" w14:textId="77777777" w:rsidR="003D1591" w:rsidRPr="008D1E71" w:rsidRDefault="003D1591" w:rsidP="002F1C9D">
      <w:pPr>
        <w:tabs>
          <w:tab w:val="clear" w:pos="567"/>
        </w:tabs>
        <w:spacing w:line="240" w:lineRule="auto"/>
        <w:rPr>
          <w:noProof/>
          <w:szCs w:val="22"/>
          <w:shd w:val="pct15" w:color="auto" w:fill="auto"/>
          <w:lang w:val="sl-SI"/>
        </w:rPr>
      </w:pPr>
      <w:r w:rsidRPr="008D1E71">
        <w:rPr>
          <w:noProof/>
          <w:szCs w:val="22"/>
          <w:shd w:val="pct15" w:color="auto" w:fill="auto"/>
          <w:lang w:val="sl-SI"/>
        </w:rPr>
        <w:t>Vsebuje dvodimenzionalno črtno kodo z edinstveno oznako.</w:t>
      </w:r>
    </w:p>
    <w:p w14:paraId="64C187A3" w14:textId="77777777" w:rsidR="003D1591" w:rsidRPr="008D1E71" w:rsidRDefault="003D1591" w:rsidP="002F1C9D">
      <w:pPr>
        <w:tabs>
          <w:tab w:val="clear" w:pos="567"/>
        </w:tabs>
        <w:spacing w:line="240" w:lineRule="auto"/>
        <w:rPr>
          <w:noProof/>
          <w:lang w:val="sl-SI"/>
        </w:rPr>
      </w:pPr>
    </w:p>
    <w:p w14:paraId="6F7D575F" w14:textId="77777777" w:rsidR="003D1591" w:rsidRPr="008D1E71" w:rsidRDefault="003D1591" w:rsidP="002F1C9D">
      <w:pPr>
        <w:tabs>
          <w:tab w:val="clear" w:pos="567"/>
        </w:tabs>
        <w:spacing w:line="240" w:lineRule="auto"/>
        <w:rPr>
          <w:noProof/>
          <w:lang w:val="sl-SI"/>
        </w:rPr>
      </w:pPr>
    </w:p>
    <w:p w14:paraId="368DCB94" w14:textId="77777777" w:rsidR="003D1591" w:rsidRPr="008D1E71" w:rsidRDefault="003D1591" w:rsidP="002F1C9D">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lang w:val="sl-SI"/>
        </w:rPr>
      </w:pPr>
      <w:r w:rsidRPr="008D1E71">
        <w:rPr>
          <w:b/>
          <w:noProof/>
          <w:lang w:val="sl-SI"/>
        </w:rPr>
        <w:t>18.</w:t>
      </w:r>
      <w:r w:rsidRPr="008D1E71">
        <w:rPr>
          <w:b/>
          <w:noProof/>
          <w:lang w:val="sl-SI"/>
        </w:rPr>
        <w:tab/>
        <w:t>EDINSTVENA OZNAKA – V BERLJIVI OBLIKI</w:t>
      </w:r>
    </w:p>
    <w:p w14:paraId="78C7AE2D" w14:textId="77777777" w:rsidR="003D1591" w:rsidRPr="008D1E71" w:rsidRDefault="003D1591" w:rsidP="002F1C9D">
      <w:pPr>
        <w:keepNext/>
        <w:keepLines/>
        <w:tabs>
          <w:tab w:val="clear" w:pos="567"/>
        </w:tabs>
        <w:spacing w:line="240" w:lineRule="auto"/>
        <w:rPr>
          <w:noProof/>
          <w:lang w:val="sl-SI"/>
        </w:rPr>
      </w:pPr>
    </w:p>
    <w:p w14:paraId="1F71E425" w14:textId="6EBF0891" w:rsidR="003D1591" w:rsidRPr="008D1E71" w:rsidRDefault="003D1591" w:rsidP="002F1C9D">
      <w:pPr>
        <w:keepNext/>
        <w:keepLines/>
        <w:tabs>
          <w:tab w:val="clear" w:pos="567"/>
        </w:tabs>
        <w:rPr>
          <w:szCs w:val="22"/>
          <w:lang w:val="sl-SI"/>
        </w:rPr>
      </w:pPr>
      <w:r w:rsidRPr="008D1E71">
        <w:rPr>
          <w:szCs w:val="22"/>
          <w:lang w:val="sl-SI"/>
        </w:rPr>
        <w:t>PC</w:t>
      </w:r>
    </w:p>
    <w:p w14:paraId="6F4A1337" w14:textId="31B897F1" w:rsidR="003D1591" w:rsidRPr="008D1E71" w:rsidRDefault="003D1591" w:rsidP="002F1C9D">
      <w:pPr>
        <w:keepNext/>
        <w:keepLines/>
        <w:tabs>
          <w:tab w:val="clear" w:pos="567"/>
        </w:tabs>
        <w:rPr>
          <w:szCs w:val="22"/>
          <w:lang w:val="sl-SI"/>
        </w:rPr>
      </w:pPr>
      <w:r w:rsidRPr="008D1E71">
        <w:rPr>
          <w:szCs w:val="22"/>
          <w:lang w:val="sl-SI"/>
        </w:rPr>
        <w:t>SN</w:t>
      </w:r>
    </w:p>
    <w:p w14:paraId="07D01288" w14:textId="11A9B65F" w:rsidR="003D1591" w:rsidRPr="008D1E71" w:rsidRDefault="003D1591" w:rsidP="002F1C9D">
      <w:pPr>
        <w:keepNext/>
        <w:keepLines/>
        <w:tabs>
          <w:tab w:val="clear" w:pos="567"/>
        </w:tabs>
        <w:rPr>
          <w:i/>
          <w:iCs/>
          <w:color w:val="000000"/>
          <w:szCs w:val="22"/>
          <w:lang w:val="sl-SI"/>
        </w:rPr>
      </w:pPr>
      <w:r w:rsidRPr="008D1E71">
        <w:rPr>
          <w:szCs w:val="22"/>
          <w:lang w:val="sl-SI"/>
        </w:rPr>
        <w:t>NN</w:t>
      </w:r>
    </w:p>
    <w:p w14:paraId="54638E19" w14:textId="77777777" w:rsidR="003D1591" w:rsidRPr="008D1E71" w:rsidRDefault="003D1591" w:rsidP="002F1C9D">
      <w:pPr>
        <w:tabs>
          <w:tab w:val="clear" w:pos="567"/>
        </w:tabs>
        <w:spacing w:line="240" w:lineRule="auto"/>
        <w:rPr>
          <w:noProof/>
          <w:szCs w:val="22"/>
          <w:lang w:val="sl-SI"/>
        </w:rPr>
      </w:pPr>
    </w:p>
    <w:p w14:paraId="0861045F" w14:textId="53F45BDD"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rPr>
          <w:b/>
          <w:lang w:val="sl-SI"/>
        </w:rPr>
      </w:pPr>
      <w:r w:rsidRPr="008D1E71">
        <w:rPr>
          <w:lang w:val="sl-SI"/>
        </w:rPr>
        <w:br w:type="page"/>
      </w:r>
      <w:r w:rsidRPr="008D1E71">
        <w:rPr>
          <w:b/>
          <w:lang w:val="sl-SI"/>
        </w:rPr>
        <w:t>PODATKI, KI MORAJO BITI NAJMANJ NAVEDENI NA PRETISNEM OMOTU ALI DVOJNEM TRAKU</w:t>
      </w:r>
    </w:p>
    <w:p w14:paraId="0CF152AF"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rPr>
          <w:lang w:val="sl-SI"/>
        </w:rPr>
      </w:pPr>
    </w:p>
    <w:p w14:paraId="20FDB075" w14:textId="60750E3E"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rPr>
          <w:bCs/>
          <w:lang w:val="sl-SI"/>
        </w:rPr>
      </w:pPr>
      <w:r w:rsidRPr="008D1E71">
        <w:rPr>
          <w:b/>
          <w:bCs/>
          <w:lang w:val="sl-SI"/>
        </w:rPr>
        <w:t>P</w:t>
      </w:r>
      <w:r w:rsidR="00381E64">
        <w:rPr>
          <w:b/>
          <w:bCs/>
          <w:lang w:val="sl-SI"/>
        </w:rPr>
        <w:t>RETISNI OMOT/PERFORIRAN PRETISNI OMOT</w:t>
      </w:r>
    </w:p>
    <w:p w14:paraId="3F674AC7" w14:textId="77777777" w:rsidR="00C5320C" w:rsidRPr="008D1E71" w:rsidRDefault="00C5320C" w:rsidP="002F1C9D">
      <w:pPr>
        <w:tabs>
          <w:tab w:val="clear" w:pos="567"/>
        </w:tabs>
        <w:spacing w:line="240" w:lineRule="auto"/>
        <w:rPr>
          <w:lang w:val="sl-SI"/>
        </w:rPr>
      </w:pPr>
    </w:p>
    <w:p w14:paraId="78AC78B3" w14:textId="77777777" w:rsidR="00C5320C" w:rsidRPr="008D1E71" w:rsidRDefault="00C5320C" w:rsidP="002F1C9D">
      <w:pPr>
        <w:tabs>
          <w:tab w:val="clear" w:pos="567"/>
        </w:tabs>
        <w:spacing w:line="240" w:lineRule="auto"/>
        <w:rPr>
          <w:lang w:val="sl-SI"/>
        </w:rPr>
      </w:pPr>
    </w:p>
    <w:p w14:paraId="0B9F6504"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1.</w:t>
      </w:r>
      <w:r w:rsidRPr="008D1E71">
        <w:rPr>
          <w:b/>
          <w:lang w:val="sl-SI"/>
        </w:rPr>
        <w:tab/>
        <w:t>IME ZDRAVILA</w:t>
      </w:r>
    </w:p>
    <w:p w14:paraId="7CF2F2D6" w14:textId="77777777" w:rsidR="00C5320C" w:rsidRPr="008D1E71" w:rsidRDefault="00C5320C" w:rsidP="002F1C9D">
      <w:pPr>
        <w:tabs>
          <w:tab w:val="clear" w:pos="567"/>
        </w:tabs>
        <w:spacing w:line="240" w:lineRule="auto"/>
        <w:rPr>
          <w:lang w:val="sl-SI"/>
        </w:rPr>
      </w:pPr>
    </w:p>
    <w:p w14:paraId="0F5AF847" w14:textId="54FB109C" w:rsidR="00C5320C" w:rsidRPr="008D1E71" w:rsidRDefault="00381E64" w:rsidP="002F1C9D">
      <w:pPr>
        <w:tabs>
          <w:tab w:val="clear" w:pos="567"/>
        </w:tabs>
        <w:spacing w:line="240" w:lineRule="auto"/>
        <w:rPr>
          <w:lang w:val="sl-SI"/>
        </w:rPr>
      </w:pPr>
      <w:r w:rsidRPr="002B1656">
        <w:rPr>
          <w:rFonts w:eastAsia="SimSun"/>
          <w:szCs w:val="22"/>
          <w:lang w:val="sl-SI"/>
        </w:rPr>
        <w:t>Eltrombopag Accord</w:t>
      </w:r>
      <w:r w:rsidR="00C5320C" w:rsidRPr="008D1E71">
        <w:rPr>
          <w:lang w:val="sl-SI"/>
        </w:rPr>
        <w:t xml:space="preserve"> </w:t>
      </w:r>
      <w:r w:rsidR="00D84602" w:rsidRPr="008D1E71">
        <w:rPr>
          <w:lang w:val="sl-SI"/>
        </w:rPr>
        <w:t>1</w:t>
      </w:r>
      <w:r w:rsidR="00C5320C" w:rsidRPr="008D1E71">
        <w:rPr>
          <w:lang w:val="sl-SI"/>
        </w:rPr>
        <w:t>2</w:t>
      </w:r>
      <w:r w:rsidR="00D84602" w:rsidRPr="008D1E71">
        <w:rPr>
          <w:lang w:val="sl-SI"/>
        </w:rPr>
        <w:t>,</w:t>
      </w:r>
      <w:r w:rsidR="00C5320C" w:rsidRPr="008D1E71">
        <w:rPr>
          <w:lang w:val="sl-SI"/>
        </w:rPr>
        <w:t xml:space="preserve">5 mg </w:t>
      </w:r>
      <w:r w:rsidRPr="002B1656">
        <w:rPr>
          <w:rFonts w:eastAsia="SimSun"/>
          <w:highlight w:val="lightGray"/>
          <w:lang w:val="sl-SI"/>
        </w:rPr>
        <w:t>filmsko obložene</w:t>
      </w:r>
      <w:r>
        <w:rPr>
          <w:lang w:val="sl-SI"/>
        </w:rPr>
        <w:t xml:space="preserve"> </w:t>
      </w:r>
      <w:r w:rsidR="00C5320C" w:rsidRPr="008D1E71">
        <w:rPr>
          <w:lang w:val="sl-SI"/>
        </w:rPr>
        <w:t>tablete</w:t>
      </w:r>
    </w:p>
    <w:p w14:paraId="285F82FB" w14:textId="5F6CEBE0" w:rsidR="00C5320C" w:rsidRPr="008D1E71" w:rsidRDefault="00381E64" w:rsidP="002F1C9D">
      <w:pPr>
        <w:tabs>
          <w:tab w:val="clear" w:pos="567"/>
        </w:tabs>
        <w:spacing w:line="240" w:lineRule="auto"/>
        <w:rPr>
          <w:lang w:val="sl-SI"/>
        </w:rPr>
      </w:pPr>
      <w:r w:rsidRPr="002B1656">
        <w:rPr>
          <w:rFonts w:eastAsia="SimSun"/>
          <w:highlight w:val="lightGray"/>
          <w:lang w:val="sl-SI"/>
        </w:rPr>
        <w:t>eltrombopag</w:t>
      </w:r>
    </w:p>
    <w:p w14:paraId="7330B12B" w14:textId="77777777" w:rsidR="00C5320C" w:rsidRPr="008D1E71" w:rsidRDefault="00C5320C" w:rsidP="002F1C9D">
      <w:pPr>
        <w:tabs>
          <w:tab w:val="clear" w:pos="567"/>
        </w:tabs>
        <w:spacing w:line="240" w:lineRule="auto"/>
        <w:rPr>
          <w:lang w:val="sl-SI"/>
        </w:rPr>
      </w:pPr>
    </w:p>
    <w:p w14:paraId="2E09C498" w14:textId="77777777" w:rsidR="00C5320C" w:rsidRPr="008D1E71" w:rsidRDefault="00C5320C" w:rsidP="002F1C9D">
      <w:pPr>
        <w:tabs>
          <w:tab w:val="clear" w:pos="567"/>
        </w:tabs>
        <w:spacing w:line="240" w:lineRule="auto"/>
        <w:rPr>
          <w:lang w:val="sl-SI"/>
        </w:rPr>
      </w:pPr>
    </w:p>
    <w:p w14:paraId="47C7CC5E"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rPr>
      </w:pPr>
      <w:r w:rsidRPr="008D1E71">
        <w:rPr>
          <w:b/>
          <w:lang w:val="sl-SI"/>
        </w:rPr>
        <w:t>2.</w:t>
      </w:r>
      <w:r w:rsidRPr="008D1E71">
        <w:rPr>
          <w:b/>
          <w:lang w:val="sl-SI"/>
        </w:rPr>
        <w:tab/>
        <w:t>IME IMETNIKA DOVOLJENJA ZA PROMET Z ZDRAVILOM</w:t>
      </w:r>
    </w:p>
    <w:p w14:paraId="56F8011F" w14:textId="77777777" w:rsidR="00C5320C" w:rsidRPr="008D1E71" w:rsidRDefault="00C5320C" w:rsidP="002F1C9D">
      <w:pPr>
        <w:tabs>
          <w:tab w:val="clear" w:pos="567"/>
        </w:tabs>
        <w:spacing w:line="240" w:lineRule="auto"/>
        <w:rPr>
          <w:lang w:val="sl-SI"/>
        </w:rPr>
      </w:pPr>
    </w:p>
    <w:p w14:paraId="075482DA" w14:textId="77777777" w:rsidR="00381E64" w:rsidRPr="002B1656" w:rsidRDefault="00381E64" w:rsidP="00381E64">
      <w:pPr>
        <w:spacing w:line="240" w:lineRule="auto"/>
        <w:rPr>
          <w:szCs w:val="22"/>
          <w:lang w:val="pl-PL"/>
        </w:rPr>
      </w:pPr>
      <w:r w:rsidRPr="002B1656">
        <w:rPr>
          <w:szCs w:val="22"/>
          <w:highlight w:val="lightGray"/>
          <w:lang w:val="pl-PL"/>
        </w:rPr>
        <w:t>Accord</w:t>
      </w:r>
    </w:p>
    <w:p w14:paraId="034FED57" w14:textId="70A1E1BD" w:rsidR="00C5320C" w:rsidRPr="008D1E71" w:rsidRDefault="00C5320C" w:rsidP="002F1C9D">
      <w:pPr>
        <w:tabs>
          <w:tab w:val="clear" w:pos="567"/>
        </w:tabs>
        <w:spacing w:line="240" w:lineRule="auto"/>
        <w:rPr>
          <w:lang w:val="sl-SI"/>
        </w:rPr>
      </w:pPr>
    </w:p>
    <w:p w14:paraId="2C50C560" w14:textId="77777777" w:rsidR="00C5320C" w:rsidRPr="008D1E71" w:rsidRDefault="00C5320C" w:rsidP="002F1C9D">
      <w:pPr>
        <w:tabs>
          <w:tab w:val="clear" w:pos="567"/>
        </w:tabs>
        <w:spacing w:line="240" w:lineRule="auto"/>
        <w:rPr>
          <w:lang w:val="sl-SI"/>
        </w:rPr>
      </w:pPr>
    </w:p>
    <w:p w14:paraId="31B0B225" w14:textId="77777777" w:rsidR="00C5320C" w:rsidRPr="008D1E71" w:rsidRDefault="00C5320C" w:rsidP="002F1C9D">
      <w:pPr>
        <w:tabs>
          <w:tab w:val="clear" w:pos="567"/>
        </w:tabs>
        <w:spacing w:line="240" w:lineRule="auto"/>
        <w:rPr>
          <w:lang w:val="sl-SI"/>
        </w:rPr>
      </w:pPr>
    </w:p>
    <w:p w14:paraId="62AEFDBF"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3.</w:t>
      </w:r>
      <w:r w:rsidRPr="008D1E71">
        <w:rPr>
          <w:b/>
          <w:lang w:val="sl-SI"/>
        </w:rPr>
        <w:tab/>
        <w:t>DATUM IZTEKA ROKA UPORABNOSTI ZDRAVILA</w:t>
      </w:r>
    </w:p>
    <w:p w14:paraId="6E496D16" w14:textId="77777777" w:rsidR="00C5320C" w:rsidRPr="008D1E71" w:rsidRDefault="00C5320C" w:rsidP="002F1C9D">
      <w:pPr>
        <w:tabs>
          <w:tab w:val="clear" w:pos="567"/>
        </w:tabs>
        <w:spacing w:line="240" w:lineRule="auto"/>
        <w:rPr>
          <w:lang w:val="sl-SI"/>
        </w:rPr>
      </w:pPr>
    </w:p>
    <w:p w14:paraId="11EAE9FE" w14:textId="77777777" w:rsidR="00C5320C" w:rsidRPr="008D1E71" w:rsidRDefault="00C5320C" w:rsidP="002F1C9D">
      <w:pPr>
        <w:tabs>
          <w:tab w:val="clear" w:pos="567"/>
        </w:tabs>
        <w:spacing w:line="240" w:lineRule="auto"/>
        <w:rPr>
          <w:lang w:val="sl-SI"/>
        </w:rPr>
      </w:pPr>
      <w:r w:rsidRPr="008D1E71">
        <w:rPr>
          <w:lang w:val="sl-SI"/>
        </w:rPr>
        <w:t>EXP</w:t>
      </w:r>
    </w:p>
    <w:p w14:paraId="7C1F78A1" w14:textId="77777777" w:rsidR="00C5320C" w:rsidRPr="008D1E71" w:rsidRDefault="00C5320C" w:rsidP="002F1C9D">
      <w:pPr>
        <w:tabs>
          <w:tab w:val="clear" w:pos="567"/>
        </w:tabs>
        <w:spacing w:line="240" w:lineRule="auto"/>
        <w:rPr>
          <w:lang w:val="sl-SI"/>
        </w:rPr>
      </w:pPr>
    </w:p>
    <w:p w14:paraId="5E63C401" w14:textId="77777777" w:rsidR="00C5320C" w:rsidRPr="008D1E71" w:rsidRDefault="00C5320C" w:rsidP="002F1C9D">
      <w:pPr>
        <w:tabs>
          <w:tab w:val="clear" w:pos="567"/>
        </w:tabs>
        <w:spacing w:line="240" w:lineRule="auto"/>
        <w:rPr>
          <w:lang w:val="sl-SI"/>
        </w:rPr>
      </w:pPr>
    </w:p>
    <w:p w14:paraId="34633C98"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4.</w:t>
      </w:r>
      <w:r w:rsidRPr="008D1E71">
        <w:rPr>
          <w:b/>
          <w:lang w:val="sl-SI"/>
        </w:rPr>
        <w:tab/>
        <w:t>ŠTEVILKA SERIJE</w:t>
      </w:r>
    </w:p>
    <w:p w14:paraId="5E187214" w14:textId="77777777" w:rsidR="00C5320C" w:rsidRPr="008D1E71" w:rsidRDefault="00C5320C" w:rsidP="002F1C9D">
      <w:pPr>
        <w:tabs>
          <w:tab w:val="clear" w:pos="567"/>
        </w:tabs>
        <w:spacing w:line="240" w:lineRule="auto"/>
        <w:rPr>
          <w:lang w:val="sl-SI"/>
        </w:rPr>
      </w:pPr>
    </w:p>
    <w:p w14:paraId="6ADD4174" w14:textId="77777777" w:rsidR="00C5320C" w:rsidRPr="008D1E71" w:rsidRDefault="00C5320C" w:rsidP="002F1C9D">
      <w:pPr>
        <w:tabs>
          <w:tab w:val="clear" w:pos="567"/>
        </w:tabs>
        <w:spacing w:line="240" w:lineRule="auto"/>
        <w:rPr>
          <w:lang w:val="sl-SI"/>
        </w:rPr>
      </w:pPr>
      <w:r w:rsidRPr="008D1E71">
        <w:rPr>
          <w:lang w:val="sl-SI"/>
        </w:rPr>
        <w:t>Lot</w:t>
      </w:r>
    </w:p>
    <w:p w14:paraId="4524F753" w14:textId="77777777" w:rsidR="00C5320C" w:rsidRPr="008D1E71" w:rsidRDefault="00C5320C" w:rsidP="002F1C9D">
      <w:pPr>
        <w:tabs>
          <w:tab w:val="clear" w:pos="567"/>
        </w:tabs>
        <w:spacing w:line="240" w:lineRule="auto"/>
        <w:rPr>
          <w:lang w:val="sl-SI"/>
        </w:rPr>
      </w:pPr>
    </w:p>
    <w:p w14:paraId="3631127B" w14:textId="77777777" w:rsidR="00C5320C" w:rsidRPr="008D1E71" w:rsidRDefault="00C5320C" w:rsidP="002F1C9D">
      <w:pPr>
        <w:tabs>
          <w:tab w:val="clear" w:pos="567"/>
        </w:tabs>
        <w:spacing w:line="240" w:lineRule="auto"/>
        <w:rPr>
          <w:lang w:val="sl-SI"/>
        </w:rPr>
      </w:pPr>
    </w:p>
    <w:p w14:paraId="139EBEAB"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5.</w:t>
      </w:r>
      <w:r w:rsidRPr="008D1E71">
        <w:rPr>
          <w:b/>
          <w:lang w:val="sl-SI"/>
        </w:rPr>
        <w:tab/>
        <w:t>DRUGI PODATKI</w:t>
      </w:r>
    </w:p>
    <w:p w14:paraId="4C05729F" w14:textId="77777777" w:rsidR="00C5320C" w:rsidRPr="008D1E71" w:rsidRDefault="00C5320C" w:rsidP="002F1C9D">
      <w:pPr>
        <w:tabs>
          <w:tab w:val="clear" w:pos="567"/>
        </w:tabs>
        <w:spacing w:line="240" w:lineRule="auto"/>
        <w:rPr>
          <w:lang w:val="sl-SI"/>
        </w:rPr>
      </w:pPr>
    </w:p>
    <w:p w14:paraId="080B2910" w14:textId="1ACD86C3" w:rsidR="00C5320C" w:rsidRPr="002B1656" w:rsidRDefault="00381E64" w:rsidP="002B1656">
      <w:pPr>
        <w:pStyle w:val="Default"/>
        <w:rPr>
          <w:szCs w:val="22"/>
        </w:rPr>
      </w:pPr>
      <w:r>
        <w:rPr>
          <w:sz w:val="22"/>
          <w:szCs w:val="22"/>
          <w:highlight w:val="lightGray"/>
        </w:rPr>
        <w:t>Peroralna</w:t>
      </w:r>
      <w:r w:rsidRPr="00A502A6">
        <w:rPr>
          <w:sz w:val="22"/>
          <w:szCs w:val="22"/>
          <w:highlight w:val="lightGray"/>
        </w:rPr>
        <w:t xml:space="preserve"> u</w:t>
      </w:r>
      <w:r>
        <w:rPr>
          <w:sz w:val="22"/>
          <w:szCs w:val="22"/>
          <w:highlight w:val="lightGray"/>
        </w:rPr>
        <w:t>poraba</w:t>
      </w:r>
    </w:p>
    <w:p w14:paraId="2F33027C" w14:textId="77777777" w:rsidR="00E65AF0" w:rsidRPr="008D1E71" w:rsidRDefault="00C5320C" w:rsidP="002F1C9D">
      <w:pPr>
        <w:shd w:val="clear" w:color="auto" w:fill="FFFFFF"/>
        <w:tabs>
          <w:tab w:val="clear" w:pos="567"/>
        </w:tabs>
        <w:spacing w:line="240" w:lineRule="auto"/>
        <w:rPr>
          <w:lang w:val="sl-SI"/>
        </w:rPr>
      </w:pPr>
      <w:r w:rsidRPr="008D1E71">
        <w:rPr>
          <w:lang w:val="sl-SI"/>
        </w:rPr>
        <w:br w:type="page"/>
      </w:r>
    </w:p>
    <w:p w14:paraId="553800DA" w14:textId="77777777" w:rsidR="00E65AF0" w:rsidRPr="008D1E71" w:rsidRDefault="009D06FD"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lang w:val="sl-SI"/>
        </w:rPr>
      </w:pPr>
      <w:r w:rsidRPr="008D1E71">
        <w:rPr>
          <w:b/>
          <w:lang w:val="sl-SI"/>
        </w:rPr>
        <w:t>PODATKI NA ZUNANJI OVOJNINI</w:t>
      </w:r>
    </w:p>
    <w:p w14:paraId="60858E66" w14:textId="77777777" w:rsidR="009D06FD" w:rsidRPr="008D1E71" w:rsidRDefault="009D06FD"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lang w:val="sl-SI"/>
        </w:rPr>
      </w:pPr>
    </w:p>
    <w:p w14:paraId="7EB4CBC6" w14:textId="4BE3D904" w:rsidR="00CC0021" w:rsidRPr="008D1E71" w:rsidRDefault="0071431E" w:rsidP="002F1C9D">
      <w:pPr>
        <w:pBdr>
          <w:top w:val="single" w:sz="4" w:space="1" w:color="auto"/>
          <w:left w:val="single" w:sz="4" w:space="4" w:color="auto"/>
          <w:bottom w:val="single" w:sz="4" w:space="1" w:color="auto"/>
          <w:right w:val="single" w:sz="4" w:space="4" w:color="auto"/>
        </w:pBdr>
        <w:tabs>
          <w:tab w:val="clear" w:pos="567"/>
        </w:tabs>
        <w:spacing w:line="240" w:lineRule="auto"/>
        <w:rPr>
          <w:bCs/>
          <w:lang w:val="sl-SI"/>
        </w:rPr>
      </w:pPr>
      <w:r>
        <w:rPr>
          <w:b/>
          <w:bCs/>
          <w:lang w:val="sl-SI"/>
        </w:rPr>
        <w:t xml:space="preserve">ZUNANJA </w:t>
      </w:r>
      <w:r w:rsidR="00015352" w:rsidRPr="008D1E71">
        <w:rPr>
          <w:b/>
          <w:bCs/>
          <w:lang w:val="sl-SI"/>
        </w:rPr>
        <w:t>ŠKATLA</w:t>
      </w:r>
      <w:r w:rsidR="00982ED3" w:rsidRPr="008D1E71">
        <w:rPr>
          <w:b/>
          <w:bCs/>
          <w:szCs w:val="22"/>
          <w:lang w:val="sl-SI"/>
        </w:rPr>
        <w:t xml:space="preserve"> 25 </w:t>
      </w:r>
      <w:r w:rsidR="008018F6">
        <w:rPr>
          <w:b/>
          <w:bCs/>
          <w:szCs w:val="22"/>
          <w:lang w:val="sl-SI"/>
        </w:rPr>
        <w:t>mg</w:t>
      </w:r>
    </w:p>
    <w:p w14:paraId="78FA5A45" w14:textId="77777777" w:rsidR="00E65AF0" w:rsidRPr="008D1E71" w:rsidRDefault="00E65AF0" w:rsidP="002F1C9D">
      <w:pPr>
        <w:tabs>
          <w:tab w:val="clear" w:pos="567"/>
        </w:tabs>
        <w:spacing w:line="240" w:lineRule="auto"/>
        <w:rPr>
          <w:lang w:val="sl-SI"/>
        </w:rPr>
      </w:pPr>
    </w:p>
    <w:p w14:paraId="37660646" w14:textId="77777777" w:rsidR="00E65AF0" w:rsidRPr="008D1E71" w:rsidRDefault="00E65AF0" w:rsidP="002F1C9D">
      <w:pPr>
        <w:tabs>
          <w:tab w:val="clear" w:pos="567"/>
        </w:tabs>
        <w:spacing w:line="240" w:lineRule="auto"/>
        <w:rPr>
          <w:lang w:val="sl-SI"/>
        </w:rPr>
      </w:pPr>
    </w:p>
    <w:p w14:paraId="600B72FC" w14:textId="77777777" w:rsidR="00E65AF0" w:rsidRPr="008D1E71" w:rsidRDefault="00E65AF0"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1.</w:t>
      </w:r>
      <w:r w:rsidRPr="008D1E71">
        <w:rPr>
          <w:b/>
          <w:lang w:val="sl-SI"/>
        </w:rPr>
        <w:tab/>
      </w:r>
      <w:r w:rsidR="00015352" w:rsidRPr="008D1E71">
        <w:rPr>
          <w:b/>
          <w:lang w:val="sl-SI"/>
        </w:rPr>
        <w:t>IME ZDRAVILA</w:t>
      </w:r>
    </w:p>
    <w:p w14:paraId="3247194B" w14:textId="77777777" w:rsidR="00B121D5" w:rsidRPr="008D1E71" w:rsidRDefault="00B121D5" w:rsidP="002F1C9D">
      <w:pPr>
        <w:tabs>
          <w:tab w:val="clear" w:pos="567"/>
        </w:tabs>
        <w:spacing w:line="240" w:lineRule="auto"/>
        <w:rPr>
          <w:lang w:val="sl-SI"/>
        </w:rPr>
      </w:pPr>
    </w:p>
    <w:p w14:paraId="25A74C7A" w14:textId="087A52E4" w:rsidR="00511BD1" w:rsidRPr="008D1E71" w:rsidRDefault="0071431E" w:rsidP="002F1C9D">
      <w:pPr>
        <w:tabs>
          <w:tab w:val="clear" w:pos="567"/>
        </w:tabs>
        <w:spacing w:line="240" w:lineRule="auto"/>
        <w:rPr>
          <w:lang w:val="sl-SI"/>
        </w:rPr>
      </w:pPr>
      <w:r w:rsidRPr="002B1656">
        <w:rPr>
          <w:rFonts w:eastAsia="SimSun"/>
          <w:szCs w:val="22"/>
          <w:lang w:val="sl-SI"/>
        </w:rPr>
        <w:t>Eltrombopag Accord</w:t>
      </w:r>
      <w:r w:rsidR="00E71C17" w:rsidRPr="008D1E71">
        <w:rPr>
          <w:lang w:val="sl-SI"/>
        </w:rPr>
        <w:t xml:space="preserve"> 25 mg </w:t>
      </w:r>
      <w:r w:rsidR="009D06FD" w:rsidRPr="008D1E71">
        <w:rPr>
          <w:lang w:val="sl-SI"/>
        </w:rPr>
        <w:t>filmsko obložene tablete</w:t>
      </w:r>
    </w:p>
    <w:p w14:paraId="1E2D98FF" w14:textId="77777777" w:rsidR="00E65AF0" w:rsidRPr="008D1E71" w:rsidRDefault="00E71C17" w:rsidP="002F1C9D">
      <w:pPr>
        <w:tabs>
          <w:tab w:val="clear" w:pos="567"/>
        </w:tabs>
        <w:spacing w:line="240" w:lineRule="auto"/>
        <w:rPr>
          <w:lang w:val="sl-SI"/>
        </w:rPr>
      </w:pPr>
      <w:r w:rsidRPr="008D1E71">
        <w:rPr>
          <w:lang w:val="sl-SI"/>
        </w:rPr>
        <w:t>eltrombopag</w:t>
      </w:r>
    </w:p>
    <w:p w14:paraId="56533CB6" w14:textId="77777777" w:rsidR="00E65AF0" w:rsidRPr="008D1E71" w:rsidRDefault="00E65AF0" w:rsidP="002F1C9D">
      <w:pPr>
        <w:tabs>
          <w:tab w:val="clear" w:pos="567"/>
        </w:tabs>
        <w:spacing w:line="240" w:lineRule="auto"/>
        <w:rPr>
          <w:lang w:val="sl-SI"/>
        </w:rPr>
      </w:pPr>
    </w:p>
    <w:p w14:paraId="524CF64C" w14:textId="77777777" w:rsidR="00593110" w:rsidRPr="008D1E71" w:rsidRDefault="00593110" w:rsidP="002F1C9D">
      <w:pPr>
        <w:tabs>
          <w:tab w:val="clear" w:pos="567"/>
        </w:tabs>
        <w:spacing w:line="240" w:lineRule="auto"/>
        <w:rPr>
          <w:lang w:val="sl-SI"/>
        </w:rPr>
      </w:pPr>
    </w:p>
    <w:p w14:paraId="6D9195D4" w14:textId="663BDE48" w:rsidR="00E65AF0" w:rsidRPr="008D1E71" w:rsidRDefault="00E65AF0"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rPr>
      </w:pPr>
      <w:r w:rsidRPr="008D1E71">
        <w:rPr>
          <w:b/>
          <w:lang w:val="sl-SI"/>
        </w:rPr>
        <w:t>2.</w:t>
      </w:r>
      <w:r w:rsidRPr="008D1E71">
        <w:rPr>
          <w:b/>
          <w:lang w:val="sl-SI"/>
        </w:rPr>
        <w:tab/>
      </w:r>
      <w:r w:rsidR="00015352" w:rsidRPr="008D1E71">
        <w:rPr>
          <w:b/>
          <w:lang w:val="sl-SI"/>
        </w:rPr>
        <w:t>NAVEDBA ENE ALI VEČ UČINKOVIN</w:t>
      </w:r>
    </w:p>
    <w:p w14:paraId="052DC627" w14:textId="77777777" w:rsidR="00A104EB" w:rsidRPr="008D1E71" w:rsidRDefault="00A104EB" w:rsidP="002F1C9D">
      <w:pPr>
        <w:tabs>
          <w:tab w:val="clear" w:pos="567"/>
        </w:tabs>
        <w:spacing w:line="240" w:lineRule="auto"/>
        <w:rPr>
          <w:u w:val="single"/>
          <w:lang w:val="sl-SI"/>
        </w:rPr>
      </w:pPr>
    </w:p>
    <w:p w14:paraId="48177B71" w14:textId="77777777" w:rsidR="00E65AF0" w:rsidRPr="008D1E71" w:rsidRDefault="00593110" w:rsidP="002F1C9D">
      <w:pPr>
        <w:tabs>
          <w:tab w:val="clear" w:pos="567"/>
        </w:tabs>
        <w:spacing w:line="240" w:lineRule="auto"/>
        <w:rPr>
          <w:lang w:val="sl-SI"/>
        </w:rPr>
      </w:pPr>
      <w:r w:rsidRPr="008D1E71">
        <w:rPr>
          <w:lang w:val="sl-SI"/>
        </w:rPr>
        <w:t>Ena filmsko obložena tableta vs</w:t>
      </w:r>
      <w:r w:rsidR="00C01C28" w:rsidRPr="008D1E71">
        <w:rPr>
          <w:lang w:val="sl-SI"/>
        </w:rPr>
        <w:t xml:space="preserve">ebuje </w:t>
      </w:r>
      <w:r w:rsidR="005C432A" w:rsidRPr="008D1E71">
        <w:rPr>
          <w:lang w:val="sl-SI"/>
        </w:rPr>
        <w:t>25</w:t>
      </w:r>
      <w:r w:rsidR="003267E7" w:rsidRPr="008D1E71">
        <w:rPr>
          <w:lang w:val="sl-SI"/>
        </w:rPr>
        <w:t> </w:t>
      </w:r>
      <w:r w:rsidR="005C432A" w:rsidRPr="008D1E71">
        <w:rPr>
          <w:lang w:val="sl-SI"/>
        </w:rPr>
        <w:t>mg eltrombopaga v obliki eltrombopagijevega olamina</w:t>
      </w:r>
      <w:r w:rsidR="00E71C17" w:rsidRPr="008D1E71">
        <w:rPr>
          <w:lang w:val="sl-SI"/>
        </w:rPr>
        <w:t>.</w:t>
      </w:r>
    </w:p>
    <w:p w14:paraId="47E77D82" w14:textId="77777777" w:rsidR="00593110" w:rsidRPr="008D1E71" w:rsidRDefault="00593110" w:rsidP="002F1C9D">
      <w:pPr>
        <w:tabs>
          <w:tab w:val="clear" w:pos="567"/>
        </w:tabs>
        <w:spacing w:line="240" w:lineRule="auto"/>
        <w:rPr>
          <w:lang w:val="sl-SI"/>
        </w:rPr>
      </w:pPr>
    </w:p>
    <w:p w14:paraId="16C6CDCE" w14:textId="77777777" w:rsidR="00E71C17" w:rsidRPr="008D1E71" w:rsidRDefault="00E71C17" w:rsidP="002F1C9D">
      <w:pPr>
        <w:tabs>
          <w:tab w:val="clear" w:pos="567"/>
        </w:tabs>
        <w:spacing w:line="240" w:lineRule="auto"/>
        <w:rPr>
          <w:lang w:val="sl-SI"/>
        </w:rPr>
      </w:pPr>
    </w:p>
    <w:p w14:paraId="63D208B0" w14:textId="77777777" w:rsidR="00E65AF0" w:rsidRPr="008D1E71" w:rsidRDefault="00E65AF0"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3.</w:t>
      </w:r>
      <w:r w:rsidRPr="008D1E71">
        <w:rPr>
          <w:b/>
          <w:lang w:val="sl-SI"/>
        </w:rPr>
        <w:tab/>
      </w:r>
      <w:r w:rsidR="00015352" w:rsidRPr="008D1E71">
        <w:rPr>
          <w:b/>
          <w:lang w:val="sl-SI"/>
        </w:rPr>
        <w:t>SEZNAM POMOŽNIH SNOVI</w:t>
      </w:r>
    </w:p>
    <w:p w14:paraId="0BA43244" w14:textId="77777777" w:rsidR="00E65AF0" w:rsidRPr="008D1E71" w:rsidRDefault="00E65AF0" w:rsidP="002F1C9D">
      <w:pPr>
        <w:tabs>
          <w:tab w:val="clear" w:pos="567"/>
        </w:tabs>
        <w:spacing w:line="240" w:lineRule="auto"/>
        <w:rPr>
          <w:lang w:val="sl-SI"/>
        </w:rPr>
      </w:pPr>
    </w:p>
    <w:p w14:paraId="35290484" w14:textId="77777777" w:rsidR="00E65AF0" w:rsidRPr="008D1E71" w:rsidRDefault="00E65AF0" w:rsidP="002F1C9D">
      <w:pPr>
        <w:tabs>
          <w:tab w:val="clear" w:pos="567"/>
        </w:tabs>
        <w:spacing w:line="240" w:lineRule="auto"/>
        <w:rPr>
          <w:lang w:val="sl-SI"/>
        </w:rPr>
      </w:pPr>
    </w:p>
    <w:p w14:paraId="019EFD12" w14:textId="77777777" w:rsidR="00E65AF0" w:rsidRPr="008D1E71" w:rsidRDefault="00E65AF0"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4.</w:t>
      </w:r>
      <w:r w:rsidRPr="008D1E71">
        <w:rPr>
          <w:b/>
          <w:lang w:val="sl-SI"/>
        </w:rPr>
        <w:tab/>
      </w:r>
      <w:r w:rsidR="00015352" w:rsidRPr="008D1E71">
        <w:rPr>
          <w:b/>
          <w:lang w:val="sl-SI"/>
        </w:rPr>
        <w:t>FARMACEVTSKA OBLIKA IN VSEBINA</w:t>
      </w:r>
    </w:p>
    <w:p w14:paraId="4B5F4918" w14:textId="77777777" w:rsidR="00E65AF0" w:rsidRPr="008D1E71" w:rsidRDefault="00E65AF0" w:rsidP="002F1C9D">
      <w:pPr>
        <w:tabs>
          <w:tab w:val="clear" w:pos="567"/>
        </w:tabs>
        <w:spacing w:line="240" w:lineRule="auto"/>
        <w:rPr>
          <w:lang w:val="sl-SI"/>
        </w:rPr>
      </w:pPr>
    </w:p>
    <w:p w14:paraId="26625263" w14:textId="5B942D3F" w:rsidR="0071431E" w:rsidRDefault="0071431E" w:rsidP="002F1C9D">
      <w:pPr>
        <w:tabs>
          <w:tab w:val="clear" w:pos="567"/>
        </w:tabs>
        <w:spacing w:line="240" w:lineRule="auto"/>
        <w:rPr>
          <w:lang w:val="sl-SI"/>
        </w:rPr>
      </w:pPr>
      <w:r w:rsidRPr="002B1656">
        <w:rPr>
          <w:highlight w:val="lightGray"/>
          <w:lang w:val="sl-SI"/>
        </w:rPr>
        <w:t>Filmsko obložena tableta</w:t>
      </w:r>
    </w:p>
    <w:p w14:paraId="21840858" w14:textId="57CA9F63" w:rsidR="00E65AF0" w:rsidRPr="008D1E71" w:rsidRDefault="004A07A6" w:rsidP="002F1C9D">
      <w:pPr>
        <w:tabs>
          <w:tab w:val="clear" w:pos="567"/>
        </w:tabs>
        <w:spacing w:line="240" w:lineRule="auto"/>
        <w:rPr>
          <w:lang w:val="sl-SI"/>
        </w:rPr>
      </w:pPr>
      <w:r w:rsidRPr="008D1E71">
        <w:rPr>
          <w:lang w:val="sl-SI"/>
        </w:rPr>
        <w:t>14</w:t>
      </w:r>
      <w:r w:rsidR="004673E0" w:rsidRPr="008D1E71">
        <w:rPr>
          <w:lang w:val="sl-SI"/>
        </w:rPr>
        <w:t> tablet</w:t>
      </w:r>
    </w:p>
    <w:p w14:paraId="6140E91D" w14:textId="13517967" w:rsidR="004A07A6" w:rsidRDefault="00A104EB" w:rsidP="002F1C9D">
      <w:pPr>
        <w:tabs>
          <w:tab w:val="clear" w:pos="567"/>
        </w:tabs>
        <w:spacing w:line="240" w:lineRule="auto"/>
        <w:rPr>
          <w:shd w:val="pct15" w:color="auto" w:fill="auto"/>
          <w:lang w:val="sl-SI"/>
        </w:rPr>
      </w:pPr>
      <w:r w:rsidRPr="008D1E71">
        <w:rPr>
          <w:shd w:val="pct15" w:color="auto" w:fill="auto"/>
          <w:lang w:val="sl-SI"/>
        </w:rPr>
        <w:t>28</w:t>
      </w:r>
      <w:r w:rsidR="004673E0" w:rsidRPr="008D1E71">
        <w:rPr>
          <w:shd w:val="pct15" w:color="auto" w:fill="auto"/>
          <w:lang w:val="sl-SI"/>
        </w:rPr>
        <w:t>  tablet</w:t>
      </w:r>
    </w:p>
    <w:p w14:paraId="7E4A0666" w14:textId="0AD5ED4C" w:rsidR="00FD5435" w:rsidRPr="008D1E71" w:rsidRDefault="003B33AA" w:rsidP="002F1C9D">
      <w:pPr>
        <w:tabs>
          <w:tab w:val="clear" w:pos="567"/>
        </w:tabs>
        <w:spacing w:line="240" w:lineRule="auto"/>
        <w:rPr>
          <w:shd w:val="pct15" w:color="auto" w:fill="auto"/>
          <w:lang w:val="sl-SI"/>
        </w:rPr>
      </w:pPr>
      <w:r>
        <w:rPr>
          <w:shd w:val="pct15" w:color="auto" w:fill="auto"/>
          <w:lang w:val="sl-SI"/>
        </w:rPr>
        <w:t>84</w:t>
      </w:r>
      <w:r w:rsidRPr="008D1E71">
        <w:rPr>
          <w:shd w:val="pct15" w:color="auto" w:fill="auto"/>
          <w:lang w:val="sl-SI"/>
        </w:rPr>
        <w:t> </w:t>
      </w:r>
      <w:r>
        <w:rPr>
          <w:shd w:val="pct15" w:color="auto" w:fill="auto"/>
          <w:lang w:val="sl-SI"/>
        </w:rPr>
        <w:t>tablet</w:t>
      </w:r>
    </w:p>
    <w:p w14:paraId="123BF2E0" w14:textId="04E10F54" w:rsidR="004A07A6" w:rsidRDefault="0071431E" w:rsidP="002F1C9D">
      <w:pPr>
        <w:tabs>
          <w:tab w:val="clear" w:pos="567"/>
        </w:tabs>
        <w:spacing w:line="240" w:lineRule="auto"/>
        <w:rPr>
          <w:shd w:val="pct15" w:color="auto" w:fill="auto"/>
          <w:lang w:val="sl-SI"/>
        </w:rPr>
      </w:pPr>
      <w:r>
        <w:rPr>
          <w:shd w:val="pct15" w:color="auto" w:fill="auto"/>
          <w:lang w:val="sl-SI"/>
        </w:rPr>
        <w:t>14</w:t>
      </w:r>
      <w:r w:rsidR="00694352">
        <w:rPr>
          <w:shd w:val="pct15" w:color="auto" w:fill="auto"/>
          <w:lang w:val="sl-SI"/>
        </w:rPr>
        <w:t> </w:t>
      </w:r>
      <w:r>
        <w:rPr>
          <w:shd w:val="pct15" w:color="auto" w:fill="auto"/>
          <w:lang w:val="sl-SI"/>
        </w:rPr>
        <w:t>x</w:t>
      </w:r>
      <w:r w:rsidR="00694352">
        <w:rPr>
          <w:shd w:val="pct15" w:color="auto" w:fill="auto"/>
          <w:lang w:val="sl-SI"/>
        </w:rPr>
        <w:t> </w:t>
      </w:r>
      <w:r>
        <w:rPr>
          <w:shd w:val="pct15" w:color="auto" w:fill="auto"/>
          <w:lang w:val="sl-SI"/>
        </w:rPr>
        <w:t>1</w:t>
      </w:r>
      <w:r w:rsidR="00694352">
        <w:rPr>
          <w:shd w:val="pct15" w:color="auto" w:fill="auto"/>
          <w:lang w:val="sl-SI"/>
        </w:rPr>
        <w:t> </w:t>
      </w:r>
      <w:r>
        <w:rPr>
          <w:shd w:val="pct15" w:color="auto" w:fill="auto"/>
          <w:lang w:val="sl-SI"/>
        </w:rPr>
        <w:t>tableta</w:t>
      </w:r>
      <w:r>
        <w:rPr>
          <w:shd w:val="pct15" w:color="auto" w:fill="auto"/>
          <w:lang w:val="sl-SI"/>
        </w:rPr>
        <w:br/>
        <w:t>28</w:t>
      </w:r>
      <w:r w:rsidR="00694352">
        <w:rPr>
          <w:shd w:val="pct15" w:color="auto" w:fill="auto"/>
          <w:lang w:val="sl-SI"/>
        </w:rPr>
        <w:t> </w:t>
      </w:r>
      <w:r>
        <w:rPr>
          <w:shd w:val="pct15" w:color="auto" w:fill="auto"/>
          <w:lang w:val="sl-SI"/>
        </w:rPr>
        <w:t>x</w:t>
      </w:r>
      <w:r w:rsidR="00694352">
        <w:rPr>
          <w:shd w:val="pct15" w:color="auto" w:fill="auto"/>
          <w:lang w:val="sl-SI"/>
        </w:rPr>
        <w:t> </w:t>
      </w:r>
      <w:r>
        <w:rPr>
          <w:shd w:val="pct15" w:color="auto" w:fill="auto"/>
          <w:lang w:val="sl-SI"/>
        </w:rPr>
        <w:t>1</w:t>
      </w:r>
      <w:r w:rsidR="00694352">
        <w:rPr>
          <w:shd w:val="pct15" w:color="auto" w:fill="auto"/>
          <w:lang w:val="sl-SI"/>
        </w:rPr>
        <w:t> </w:t>
      </w:r>
      <w:r>
        <w:rPr>
          <w:shd w:val="pct15" w:color="auto" w:fill="auto"/>
          <w:lang w:val="sl-SI"/>
        </w:rPr>
        <w:t>tableta</w:t>
      </w:r>
    </w:p>
    <w:p w14:paraId="2420D542" w14:textId="2C98C6A0" w:rsidR="003B33AA" w:rsidRPr="00991A08" w:rsidRDefault="003B33AA" w:rsidP="003B33AA">
      <w:pPr>
        <w:spacing w:line="240" w:lineRule="auto"/>
        <w:rPr>
          <w:rFonts w:eastAsia="SimSun"/>
          <w:szCs w:val="22"/>
          <w:lang w:val="en-US" w:eastAsia="en-GB"/>
        </w:rPr>
      </w:pPr>
      <w:r w:rsidRPr="00991A08">
        <w:rPr>
          <w:rFonts w:eastAsia="SimSun"/>
          <w:szCs w:val="22"/>
          <w:highlight w:val="lightGray"/>
          <w:lang w:val="en-US" w:eastAsia="en-GB"/>
        </w:rPr>
        <w:t>8</w:t>
      </w:r>
      <w:r>
        <w:rPr>
          <w:rFonts w:eastAsia="SimSun"/>
          <w:szCs w:val="22"/>
          <w:highlight w:val="lightGray"/>
          <w:lang w:val="en-US" w:eastAsia="en-GB"/>
        </w:rPr>
        <w:t>4</w:t>
      </w:r>
      <w:r w:rsidRPr="00991A08">
        <w:rPr>
          <w:rFonts w:eastAsia="SimSun"/>
          <w:szCs w:val="22"/>
          <w:highlight w:val="lightGray"/>
          <w:lang w:val="en-US" w:eastAsia="en-GB"/>
        </w:rPr>
        <w:t> x 1 table</w:t>
      </w:r>
      <w:r w:rsidR="00EF5C17">
        <w:rPr>
          <w:rFonts w:eastAsia="SimSun"/>
          <w:szCs w:val="22"/>
          <w:highlight w:val="lightGray"/>
          <w:lang w:val="en-US" w:eastAsia="en-GB"/>
        </w:rPr>
        <w:t>ta</w:t>
      </w:r>
    </w:p>
    <w:p w14:paraId="62D3206A" w14:textId="77777777" w:rsidR="003B33AA" w:rsidRPr="008D1E71" w:rsidRDefault="003B33AA" w:rsidP="002F1C9D">
      <w:pPr>
        <w:tabs>
          <w:tab w:val="clear" w:pos="567"/>
        </w:tabs>
        <w:spacing w:line="240" w:lineRule="auto"/>
        <w:rPr>
          <w:shd w:val="clear" w:color="auto" w:fill="CCCCCC"/>
          <w:lang w:val="sl-SI"/>
        </w:rPr>
      </w:pPr>
    </w:p>
    <w:p w14:paraId="20E14016" w14:textId="77777777" w:rsidR="00E71C17" w:rsidRPr="008D1E71" w:rsidRDefault="00E71C17" w:rsidP="002F1C9D">
      <w:pPr>
        <w:tabs>
          <w:tab w:val="clear" w:pos="567"/>
        </w:tabs>
        <w:spacing w:line="240" w:lineRule="auto"/>
        <w:rPr>
          <w:lang w:val="sl-SI"/>
        </w:rPr>
      </w:pPr>
    </w:p>
    <w:p w14:paraId="7C64551E" w14:textId="77777777" w:rsidR="00D76A86" w:rsidRPr="008D1E71" w:rsidRDefault="00D76A86" w:rsidP="002F1C9D">
      <w:pPr>
        <w:tabs>
          <w:tab w:val="clear" w:pos="567"/>
        </w:tabs>
        <w:spacing w:line="240" w:lineRule="auto"/>
        <w:rPr>
          <w:lang w:val="sl-SI"/>
        </w:rPr>
      </w:pPr>
    </w:p>
    <w:p w14:paraId="30226AE4" w14:textId="77777777" w:rsidR="00E65AF0" w:rsidRPr="008D1E71" w:rsidRDefault="00E65AF0"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5.</w:t>
      </w:r>
      <w:r w:rsidRPr="008D1E71">
        <w:rPr>
          <w:b/>
          <w:lang w:val="sl-SI"/>
        </w:rPr>
        <w:tab/>
      </w:r>
      <w:r w:rsidR="00887669" w:rsidRPr="008D1E71">
        <w:rPr>
          <w:b/>
          <w:lang w:val="sl-SI"/>
        </w:rPr>
        <w:t>POSTOPEK IN POT(I) UPORABE ZDRAVILA</w:t>
      </w:r>
    </w:p>
    <w:p w14:paraId="336B8492" w14:textId="77777777" w:rsidR="00E65AF0" w:rsidRPr="008D1E71" w:rsidRDefault="00E65AF0" w:rsidP="002F1C9D">
      <w:pPr>
        <w:tabs>
          <w:tab w:val="clear" w:pos="567"/>
        </w:tabs>
        <w:spacing w:line="240" w:lineRule="auto"/>
        <w:rPr>
          <w:i/>
          <w:lang w:val="sl-SI"/>
        </w:rPr>
      </w:pPr>
    </w:p>
    <w:p w14:paraId="3EC9A36A" w14:textId="77777777" w:rsidR="000A1855" w:rsidRPr="008D1E71" w:rsidRDefault="000A1855" w:rsidP="002F1C9D">
      <w:pPr>
        <w:tabs>
          <w:tab w:val="clear" w:pos="567"/>
        </w:tabs>
        <w:spacing w:line="240" w:lineRule="auto"/>
        <w:rPr>
          <w:lang w:val="sl-SI"/>
        </w:rPr>
      </w:pPr>
      <w:r w:rsidRPr="008D1E71">
        <w:rPr>
          <w:lang w:val="sl-SI"/>
        </w:rPr>
        <w:t>Pred uporabo preberite priloženo navodilo</w:t>
      </w:r>
      <w:r w:rsidR="00402E74" w:rsidRPr="008D1E71">
        <w:rPr>
          <w:lang w:val="sl-SI"/>
        </w:rPr>
        <w:t>!</w:t>
      </w:r>
    </w:p>
    <w:p w14:paraId="588EF332" w14:textId="77777777" w:rsidR="00E71C17" w:rsidRPr="008D1E71" w:rsidRDefault="009A2DF0" w:rsidP="002F1C9D">
      <w:pPr>
        <w:tabs>
          <w:tab w:val="clear" w:pos="567"/>
        </w:tabs>
        <w:spacing w:line="240" w:lineRule="auto"/>
        <w:rPr>
          <w:lang w:val="sl-SI"/>
        </w:rPr>
      </w:pPr>
      <w:r w:rsidRPr="008D1E71">
        <w:rPr>
          <w:lang w:val="sl-SI"/>
        </w:rPr>
        <w:t>p</w:t>
      </w:r>
      <w:r w:rsidR="00CE1B98" w:rsidRPr="008D1E71">
        <w:rPr>
          <w:lang w:val="sl-SI"/>
        </w:rPr>
        <w:t>eroralna uporaba</w:t>
      </w:r>
    </w:p>
    <w:p w14:paraId="7F14AF42" w14:textId="77777777" w:rsidR="00E65AF0" w:rsidRPr="008D1E71" w:rsidRDefault="00E65AF0" w:rsidP="002F1C9D">
      <w:pPr>
        <w:tabs>
          <w:tab w:val="clear" w:pos="567"/>
        </w:tabs>
        <w:spacing w:line="240" w:lineRule="auto"/>
        <w:rPr>
          <w:lang w:val="sl-SI"/>
        </w:rPr>
      </w:pPr>
    </w:p>
    <w:p w14:paraId="57947EF8" w14:textId="77777777" w:rsidR="00D76A86" w:rsidRPr="008D1E71" w:rsidRDefault="00D76A86" w:rsidP="002F1C9D">
      <w:pPr>
        <w:tabs>
          <w:tab w:val="clear" w:pos="567"/>
        </w:tabs>
        <w:spacing w:line="240" w:lineRule="auto"/>
        <w:rPr>
          <w:lang w:val="sl-SI"/>
        </w:rPr>
      </w:pPr>
    </w:p>
    <w:p w14:paraId="76D7E401" w14:textId="77777777" w:rsidR="00E65AF0" w:rsidRPr="008D1E71" w:rsidRDefault="00E65AF0"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6.</w:t>
      </w:r>
      <w:r w:rsidRPr="008D1E71">
        <w:rPr>
          <w:b/>
          <w:lang w:val="sl-SI"/>
        </w:rPr>
        <w:tab/>
      </w:r>
      <w:r w:rsidR="00887669" w:rsidRPr="008D1E71">
        <w:rPr>
          <w:b/>
          <w:lang w:val="sl-SI"/>
        </w:rPr>
        <w:t xml:space="preserve">POSEBNO OPOZORILO O SHRANJEVANJU ZDRAVILA ZUNAJ </w:t>
      </w:r>
      <w:r w:rsidR="00443773" w:rsidRPr="008D1E71">
        <w:rPr>
          <w:b/>
          <w:lang w:val="sl-SI"/>
        </w:rPr>
        <w:t>DOSEGA</w:t>
      </w:r>
      <w:r w:rsidR="00887669" w:rsidRPr="008D1E71">
        <w:rPr>
          <w:b/>
          <w:lang w:val="sl-SI"/>
        </w:rPr>
        <w:t xml:space="preserve"> </w:t>
      </w:r>
      <w:r w:rsidR="00BF689A" w:rsidRPr="008D1E71">
        <w:rPr>
          <w:b/>
          <w:lang w:val="sl-SI"/>
        </w:rPr>
        <w:t xml:space="preserve">IN </w:t>
      </w:r>
      <w:r w:rsidR="00443773" w:rsidRPr="008D1E71">
        <w:rPr>
          <w:b/>
          <w:lang w:val="sl-SI"/>
        </w:rPr>
        <w:t>POGLEDA</w:t>
      </w:r>
      <w:r w:rsidR="00BF689A" w:rsidRPr="008D1E71">
        <w:rPr>
          <w:b/>
          <w:lang w:val="sl-SI"/>
        </w:rPr>
        <w:t xml:space="preserve"> </w:t>
      </w:r>
      <w:r w:rsidR="00887669" w:rsidRPr="008D1E71">
        <w:rPr>
          <w:b/>
          <w:lang w:val="sl-SI"/>
        </w:rPr>
        <w:t>OTROK</w:t>
      </w:r>
    </w:p>
    <w:p w14:paraId="5352FA7D" w14:textId="77777777" w:rsidR="00E65AF0" w:rsidRPr="008D1E71" w:rsidRDefault="00E65AF0" w:rsidP="002F1C9D">
      <w:pPr>
        <w:tabs>
          <w:tab w:val="clear" w:pos="567"/>
        </w:tabs>
        <w:spacing w:line="240" w:lineRule="auto"/>
        <w:rPr>
          <w:lang w:val="sl-SI"/>
        </w:rPr>
      </w:pPr>
    </w:p>
    <w:p w14:paraId="31607EA1" w14:textId="77777777" w:rsidR="00E65AF0" w:rsidRPr="008D1E71" w:rsidRDefault="00887669" w:rsidP="002F1C9D">
      <w:pPr>
        <w:tabs>
          <w:tab w:val="clear" w:pos="567"/>
        </w:tabs>
        <w:spacing w:line="240" w:lineRule="auto"/>
        <w:rPr>
          <w:lang w:val="sl-SI"/>
        </w:rPr>
      </w:pPr>
      <w:r w:rsidRPr="008D1E71">
        <w:rPr>
          <w:lang w:val="sl-SI"/>
        </w:rPr>
        <w:t>Zdravilo shranjujte nedosegljivo otrokom!</w:t>
      </w:r>
    </w:p>
    <w:p w14:paraId="5DE6AB92" w14:textId="77777777" w:rsidR="00E65AF0" w:rsidRPr="008D1E71" w:rsidRDefault="00E65AF0" w:rsidP="002F1C9D">
      <w:pPr>
        <w:tabs>
          <w:tab w:val="clear" w:pos="567"/>
        </w:tabs>
        <w:spacing w:line="240" w:lineRule="auto"/>
        <w:rPr>
          <w:lang w:val="sl-SI"/>
        </w:rPr>
      </w:pPr>
    </w:p>
    <w:p w14:paraId="7550EC02" w14:textId="77777777" w:rsidR="00D76A86" w:rsidRPr="008D1E71" w:rsidRDefault="00D76A86" w:rsidP="002F1C9D">
      <w:pPr>
        <w:tabs>
          <w:tab w:val="clear" w:pos="567"/>
        </w:tabs>
        <w:spacing w:line="240" w:lineRule="auto"/>
        <w:rPr>
          <w:lang w:val="sl-SI"/>
        </w:rPr>
      </w:pPr>
    </w:p>
    <w:p w14:paraId="3C7AFF1D" w14:textId="77777777" w:rsidR="00E65AF0" w:rsidRPr="008D1E71" w:rsidRDefault="00E65AF0"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7.</w:t>
      </w:r>
      <w:r w:rsidRPr="008D1E71">
        <w:rPr>
          <w:b/>
          <w:lang w:val="sl-SI"/>
        </w:rPr>
        <w:tab/>
      </w:r>
      <w:r w:rsidR="00887669" w:rsidRPr="008D1E71">
        <w:rPr>
          <w:b/>
          <w:lang w:val="sl-SI"/>
        </w:rPr>
        <w:t>DRUGA POSEBNA OPOZORILA, ČE SO POTREBNA</w:t>
      </w:r>
    </w:p>
    <w:p w14:paraId="5599D513" w14:textId="77777777" w:rsidR="00E65AF0" w:rsidRPr="008D1E71" w:rsidRDefault="00E65AF0" w:rsidP="002F1C9D">
      <w:pPr>
        <w:tabs>
          <w:tab w:val="clear" w:pos="567"/>
        </w:tabs>
        <w:spacing w:line="240" w:lineRule="auto"/>
        <w:rPr>
          <w:lang w:val="sl-SI"/>
        </w:rPr>
      </w:pPr>
    </w:p>
    <w:p w14:paraId="09901611" w14:textId="77777777" w:rsidR="00E65AF0" w:rsidRPr="008D1E71" w:rsidRDefault="00E65AF0" w:rsidP="002F1C9D">
      <w:pPr>
        <w:tabs>
          <w:tab w:val="clear" w:pos="567"/>
        </w:tabs>
        <w:spacing w:line="240" w:lineRule="auto"/>
        <w:rPr>
          <w:lang w:val="sl-SI"/>
        </w:rPr>
      </w:pPr>
    </w:p>
    <w:p w14:paraId="77AB4DAF" w14:textId="77777777" w:rsidR="00E65AF0" w:rsidRPr="008D1E71" w:rsidRDefault="00E65AF0"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8.</w:t>
      </w:r>
      <w:r w:rsidRPr="008D1E71">
        <w:rPr>
          <w:b/>
          <w:lang w:val="sl-SI"/>
        </w:rPr>
        <w:tab/>
      </w:r>
      <w:r w:rsidR="00887669" w:rsidRPr="008D1E71">
        <w:rPr>
          <w:b/>
          <w:lang w:val="sl-SI"/>
        </w:rPr>
        <w:t>DATUM IZTEKA ROKA UPORABNOSTI ZDRAVILA</w:t>
      </w:r>
    </w:p>
    <w:p w14:paraId="01D025AB" w14:textId="77777777" w:rsidR="00E65AF0" w:rsidRPr="008D1E71" w:rsidRDefault="00E65AF0" w:rsidP="002F1C9D">
      <w:pPr>
        <w:tabs>
          <w:tab w:val="clear" w:pos="567"/>
        </w:tabs>
        <w:spacing w:line="240" w:lineRule="auto"/>
        <w:rPr>
          <w:color w:val="000000"/>
          <w:szCs w:val="22"/>
          <w:lang w:val="sl-SI"/>
        </w:rPr>
      </w:pPr>
    </w:p>
    <w:p w14:paraId="2941C499" w14:textId="77777777" w:rsidR="00E65AF0" w:rsidRPr="008D1E71" w:rsidRDefault="00E71C17" w:rsidP="002F1C9D">
      <w:pPr>
        <w:tabs>
          <w:tab w:val="clear" w:pos="567"/>
        </w:tabs>
        <w:spacing w:line="240" w:lineRule="auto"/>
        <w:rPr>
          <w:lang w:val="sl-SI"/>
        </w:rPr>
      </w:pPr>
      <w:r w:rsidRPr="008D1E71">
        <w:rPr>
          <w:lang w:val="sl-SI"/>
        </w:rPr>
        <w:t>EXP</w:t>
      </w:r>
    </w:p>
    <w:p w14:paraId="5B1FF341" w14:textId="77777777" w:rsidR="00E65AF0" w:rsidRPr="008D1E71" w:rsidRDefault="00E65AF0" w:rsidP="002F1C9D">
      <w:pPr>
        <w:tabs>
          <w:tab w:val="clear" w:pos="567"/>
        </w:tabs>
        <w:spacing w:line="240" w:lineRule="auto"/>
        <w:rPr>
          <w:lang w:val="sl-SI"/>
        </w:rPr>
      </w:pPr>
    </w:p>
    <w:p w14:paraId="73C3F501" w14:textId="77777777" w:rsidR="00D76A86" w:rsidRPr="008D1E71" w:rsidRDefault="00D76A86" w:rsidP="002F1C9D">
      <w:pPr>
        <w:tabs>
          <w:tab w:val="clear" w:pos="567"/>
        </w:tabs>
        <w:spacing w:line="240" w:lineRule="auto"/>
        <w:rPr>
          <w:lang w:val="sl-SI"/>
        </w:rPr>
      </w:pPr>
    </w:p>
    <w:p w14:paraId="3F9B12E3" w14:textId="77777777" w:rsidR="00E65AF0" w:rsidRPr="008D1E71" w:rsidRDefault="00E65AF0"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9.</w:t>
      </w:r>
      <w:r w:rsidRPr="008D1E71">
        <w:rPr>
          <w:b/>
          <w:lang w:val="sl-SI"/>
        </w:rPr>
        <w:tab/>
      </w:r>
      <w:r w:rsidR="00887669" w:rsidRPr="008D1E71">
        <w:rPr>
          <w:b/>
          <w:lang w:val="sl-SI"/>
        </w:rPr>
        <w:t>POSEBNA NAVODILA ZA SHRANJEVANJE</w:t>
      </w:r>
    </w:p>
    <w:p w14:paraId="3B305B1E" w14:textId="77777777" w:rsidR="000F694B" w:rsidRPr="008D1E71" w:rsidRDefault="000F694B" w:rsidP="002F1C9D">
      <w:pPr>
        <w:tabs>
          <w:tab w:val="clear" w:pos="567"/>
        </w:tabs>
        <w:spacing w:line="240" w:lineRule="auto"/>
        <w:rPr>
          <w:lang w:val="sl-SI"/>
        </w:rPr>
      </w:pPr>
    </w:p>
    <w:p w14:paraId="492460C5" w14:textId="77777777" w:rsidR="00E65AF0" w:rsidRPr="008D1E71" w:rsidRDefault="00E65AF0" w:rsidP="002F1C9D">
      <w:pPr>
        <w:tabs>
          <w:tab w:val="clear" w:pos="567"/>
        </w:tabs>
        <w:spacing w:line="240" w:lineRule="auto"/>
        <w:ind w:left="567" w:hanging="567"/>
        <w:rPr>
          <w:lang w:val="sl-SI"/>
        </w:rPr>
      </w:pPr>
    </w:p>
    <w:p w14:paraId="13A13B5D" w14:textId="77777777" w:rsidR="00E65AF0" w:rsidRPr="008D1E71" w:rsidRDefault="00E65AF0"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rPr>
      </w:pPr>
      <w:r w:rsidRPr="008D1E71">
        <w:rPr>
          <w:b/>
          <w:lang w:val="sl-SI"/>
        </w:rPr>
        <w:t>10.</w:t>
      </w:r>
      <w:r w:rsidRPr="008D1E71">
        <w:rPr>
          <w:b/>
          <w:lang w:val="sl-SI"/>
        </w:rPr>
        <w:tab/>
      </w:r>
      <w:r w:rsidR="00887669" w:rsidRPr="008D1E71">
        <w:rPr>
          <w:b/>
          <w:lang w:val="sl-SI"/>
        </w:rPr>
        <w:t>POSEBNI VARNOSTNI UKREPI ZA ODSTRANJEVANJE NEUPORABLJENIH ZDRAVIL ALI IZ NJIH NASTALIH ODPADNIH SNOVI, KADAR SO POTREBNI</w:t>
      </w:r>
    </w:p>
    <w:p w14:paraId="2B6F1170" w14:textId="77777777" w:rsidR="00E65AF0" w:rsidRPr="008D1E71" w:rsidRDefault="00E65AF0" w:rsidP="002F1C9D">
      <w:pPr>
        <w:tabs>
          <w:tab w:val="clear" w:pos="567"/>
        </w:tabs>
        <w:spacing w:line="240" w:lineRule="auto"/>
        <w:rPr>
          <w:lang w:val="sl-SI"/>
        </w:rPr>
      </w:pPr>
    </w:p>
    <w:p w14:paraId="5EFCC76F" w14:textId="77777777" w:rsidR="00E65AF0" w:rsidRPr="008D1E71" w:rsidRDefault="00E65AF0" w:rsidP="002F1C9D">
      <w:pPr>
        <w:tabs>
          <w:tab w:val="clear" w:pos="567"/>
        </w:tabs>
        <w:spacing w:line="240" w:lineRule="auto"/>
        <w:rPr>
          <w:lang w:val="sl-SI"/>
        </w:rPr>
      </w:pPr>
    </w:p>
    <w:p w14:paraId="227BCDAF" w14:textId="77777777" w:rsidR="00E65AF0" w:rsidRPr="008D1E71" w:rsidRDefault="00E65AF0" w:rsidP="002F1C9D">
      <w:pPr>
        <w:pBdr>
          <w:top w:val="single" w:sz="4" w:space="1" w:color="auto"/>
          <w:left w:val="single" w:sz="4" w:space="4" w:color="auto"/>
          <w:bottom w:val="single" w:sz="4" w:space="1" w:color="auto"/>
          <w:right w:val="single" w:sz="4" w:space="4" w:color="auto"/>
        </w:pBdr>
        <w:tabs>
          <w:tab w:val="clear" w:pos="567"/>
        </w:tabs>
        <w:spacing w:line="240" w:lineRule="auto"/>
        <w:rPr>
          <w:b/>
          <w:lang w:val="sl-SI"/>
        </w:rPr>
      </w:pPr>
      <w:r w:rsidRPr="008D1E71">
        <w:rPr>
          <w:b/>
          <w:lang w:val="sl-SI"/>
        </w:rPr>
        <w:t>11.</w:t>
      </w:r>
      <w:r w:rsidRPr="008D1E71">
        <w:rPr>
          <w:b/>
          <w:lang w:val="sl-SI"/>
        </w:rPr>
        <w:tab/>
      </w:r>
      <w:r w:rsidR="00887669" w:rsidRPr="008D1E71">
        <w:rPr>
          <w:b/>
          <w:lang w:val="sl-SI"/>
        </w:rPr>
        <w:t>IME IN NASLOV IMETNIKA DOVOLJENJA ZA PROMET Z ZDRAVILOM</w:t>
      </w:r>
    </w:p>
    <w:p w14:paraId="028E7CAF" w14:textId="77777777" w:rsidR="00E65AF0" w:rsidRPr="008D1E71" w:rsidRDefault="00E65AF0" w:rsidP="002F1C9D">
      <w:pPr>
        <w:tabs>
          <w:tab w:val="clear" w:pos="567"/>
        </w:tabs>
        <w:spacing w:line="240" w:lineRule="auto"/>
        <w:rPr>
          <w:lang w:val="sl-SI"/>
        </w:rPr>
      </w:pPr>
    </w:p>
    <w:p w14:paraId="565D7332" w14:textId="77777777" w:rsidR="0071431E" w:rsidRPr="00E66D62" w:rsidRDefault="0071431E" w:rsidP="0071431E">
      <w:pPr>
        <w:keepNext/>
        <w:spacing w:line="240" w:lineRule="auto"/>
        <w:rPr>
          <w:szCs w:val="22"/>
        </w:rPr>
      </w:pPr>
      <w:r w:rsidRPr="00E66D62">
        <w:rPr>
          <w:szCs w:val="22"/>
        </w:rPr>
        <w:t>Accord Healthcare S.L.U.</w:t>
      </w:r>
    </w:p>
    <w:p w14:paraId="5A191AA8" w14:textId="77777777" w:rsidR="0071431E" w:rsidRPr="00E66D62" w:rsidRDefault="0071431E" w:rsidP="0071431E">
      <w:pPr>
        <w:spacing w:line="240" w:lineRule="auto"/>
        <w:rPr>
          <w:szCs w:val="22"/>
        </w:rPr>
      </w:pPr>
      <w:r w:rsidRPr="00E66D62">
        <w:rPr>
          <w:szCs w:val="22"/>
        </w:rPr>
        <w:t>World Trade Center, Moll de Barcelona, s/n,</w:t>
      </w:r>
    </w:p>
    <w:p w14:paraId="1020828A" w14:textId="77777777" w:rsidR="0071431E" w:rsidRPr="002B1656" w:rsidRDefault="0071431E" w:rsidP="0071431E">
      <w:pPr>
        <w:spacing w:line="240" w:lineRule="auto"/>
        <w:rPr>
          <w:szCs w:val="22"/>
          <w:lang w:val="pl-PL"/>
        </w:rPr>
      </w:pPr>
      <w:r w:rsidRPr="002B1656">
        <w:rPr>
          <w:szCs w:val="22"/>
          <w:lang w:val="pl-PL"/>
        </w:rPr>
        <w:t>Edifici Est, 6</w:t>
      </w:r>
      <w:r w:rsidRPr="002B1656">
        <w:rPr>
          <w:szCs w:val="22"/>
          <w:vertAlign w:val="superscript"/>
          <w:lang w:val="pl-PL"/>
        </w:rPr>
        <w:t>a</w:t>
      </w:r>
      <w:r w:rsidRPr="002B1656">
        <w:rPr>
          <w:szCs w:val="22"/>
          <w:lang w:val="pl-PL"/>
        </w:rPr>
        <w:t xml:space="preserve"> Planta,</w:t>
      </w:r>
    </w:p>
    <w:p w14:paraId="4A3CA400" w14:textId="77777777" w:rsidR="0071431E" w:rsidRPr="002B1656" w:rsidRDefault="0071431E" w:rsidP="0071431E">
      <w:pPr>
        <w:spacing w:line="240" w:lineRule="auto"/>
        <w:rPr>
          <w:szCs w:val="22"/>
          <w:lang w:val="pl-PL"/>
        </w:rPr>
      </w:pPr>
      <w:r w:rsidRPr="002B1656">
        <w:rPr>
          <w:szCs w:val="22"/>
          <w:lang w:val="pl-PL"/>
        </w:rPr>
        <w:t>08039 Barcelona,</w:t>
      </w:r>
    </w:p>
    <w:p w14:paraId="136C72DD" w14:textId="7AB0C1A1" w:rsidR="0071431E" w:rsidRPr="002B1656" w:rsidRDefault="0071431E" w:rsidP="0071431E">
      <w:pPr>
        <w:spacing w:line="240" w:lineRule="auto"/>
        <w:rPr>
          <w:szCs w:val="22"/>
          <w:lang w:val="pl-PL"/>
        </w:rPr>
      </w:pPr>
      <w:r w:rsidRPr="002B1656">
        <w:rPr>
          <w:szCs w:val="22"/>
          <w:lang w:val="pl-PL"/>
        </w:rPr>
        <w:t>Španija</w:t>
      </w:r>
    </w:p>
    <w:p w14:paraId="14ABD64E" w14:textId="77777777" w:rsidR="000F694B" w:rsidRPr="008D1E71" w:rsidRDefault="000F694B" w:rsidP="002F1C9D">
      <w:pPr>
        <w:tabs>
          <w:tab w:val="clear" w:pos="567"/>
        </w:tabs>
        <w:spacing w:line="240" w:lineRule="auto"/>
        <w:rPr>
          <w:lang w:val="sl-SI"/>
        </w:rPr>
      </w:pPr>
    </w:p>
    <w:p w14:paraId="1F4924BC" w14:textId="77777777" w:rsidR="00E65AF0" w:rsidRPr="008D1E71" w:rsidRDefault="00E65AF0" w:rsidP="002F1C9D">
      <w:pPr>
        <w:tabs>
          <w:tab w:val="clear" w:pos="567"/>
        </w:tabs>
        <w:spacing w:line="240" w:lineRule="auto"/>
        <w:rPr>
          <w:lang w:val="sl-SI"/>
        </w:rPr>
      </w:pPr>
    </w:p>
    <w:p w14:paraId="54131531" w14:textId="77777777" w:rsidR="00E65AF0" w:rsidRPr="008D1E71" w:rsidRDefault="00E65AF0" w:rsidP="002F1C9D">
      <w:pPr>
        <w:pBdr>
          <w:top w:val="single" w:sz="4" w:space="1" w:color="auto"/>
          <w:left w:val="single" w:sz="4" w:space="4" w:color="auto"/>
          <w:bottom w:val="single" w:sz="4" w:space="1" w:color="auto"/>
          <w:right w:val="single" w:sz="4" w:space="4" w:color="auto"/>
        </w:pBdr>
        <w:tabs>
          <w:tab w:val="clear" w:pos="567"/>
        </w:tabs>
        <w:spacing w:line="240" w:lineRule="auto"/>
        <w:rPr>
          <w:lang w:val="sl-SI"/>
        </w:rPr>
      </w:pPr>
      <w:r w:rsidRPr="008D1E71">
        <w:rPr>
          <w:b/>
          <w:lang w:val="sl-SI"/>
        </w:rPr>
        <w:t>12.</w:t>
      </w:r>
      <w:r w:rsidRPr="008D1E71">
        <w:rPr>
          <w:b/>
          <w:lang w:val="sl-SI"/>
        </w:rPr>
        <w:tab/>
      </w:r>
      <w:r w:rsidR="00887669" w:rsidRPr="008D1E71">
        <w:rPr>
          <w:b/>
          <w:lang w:val="sl-SI"/>
        </w:rPr>
        <w:t>ŠTEVILKA(E) DOVOLJENJA (DOVOLJENJ) ZA PROMET</w:t>
      </w:r>
    </w:p>
    <w:p w14:paraId="7B20CAEB" w14:textId="77777777" w:rsidR="00E6526C" w:rsidRPr="008D1E71" w:rsidRDefault="00E6526C" w:rsidP="002F1C9D">
      <w:pPr>
        <w:tabs>
          <w:tab w:val="clear" w:pos="567"/>
        </w:tabs>
        <w:spacing w:line="240" w:lineRule="auto"/>
        <w:rPr>
          <w:lang w:val="sl-SI"/>
        </w:rPr>
      </w:pPr>
    </w:p>
    <w:p w14:paraId="51B247AF" w14:textId="77777777" w:rsidR="00411FE6" w:rsidRPr="009220C6" w:rsidRDefault="00411FE6" w:rsidP="00411FE6">
      <w:pPr>
        <w:spacing w:line="240" w:lineRule="auto"/>
        <w:rPr>
          <w:color w:val="000000"/>
          <w:szCs w:val="22"/>
          <w:lang w:val="de-DE"/>
        </w:rPr>
      </w:pPr>
      <w:r w:rsidRPr="009220C6">
        <w:rPr>
          <w:color w:val="000000"/>
          <w:szCs w:val="22"/>
          <w:lang w:val="de-DE"/>
        </w:rPr>
        <w:t>EU/1/24/1903/005</w:t>
      </w:r>
    </w:p>
    <w:p w14:paraId="3F74F3EB" w14:textId="77777777" w:rsidR="00411FE6" w:rsidRPr="009220C6" w:rsidRDefault="00411FE6" w:rsidP="00411FE6">
      <w:pPr>
        <w:spacing w:line="240" w:lineRule="auto"/>
        <w:rPr>
          <w:color w:val="000000"/>
          <w:szCs w:val="22"/>
          <w:highlight w:val="lightGray"/>
          <w:lang w:val="de-DE"/>
        </w:rPr>
      </w:pPr>
      <w:r w:rsidRPr="009220C6">
        <w:rPr>
          <w:color w:val="000000"/>
          <w:szCs w:val="22"/>
          <w:highlight w:val="lightGray"/>
          <w:lang w:val="de-DE"/>
        </w:rPr>
        <w:t xml:space="preserve">EU/1/24/1903/006   </w:t>
      </w:r>
    </w:p>
    <w:p w14:paraId="04BE5511" w14:textId="77777777" w:rsidR="00411FE6" w:rsidRPr="009220C6" w:rsidRDefault="00411FE6" w:rsidP="00411FE6">
      <w:pPr>
        <w:spacing w:line="240" w:lineRule="auto"/>
        <w:rPr>
          <w:szCs w:val="22"/>
          <w:highlight w:val="lightGray"/>
          <w:lang w:val="de-DE"/>
        </w:rPr>
      </w:pPr>
      <w:r w:rsidRPr="009220C6">
        <w:rPr>
          <w:szCs w:val="22"/>
          <w:highlight w:val="lightGray"/>
          <w:lang w:val="de-DE"/>
        </w:rPr>
        <w:t>EU/1/24/1903/008</w:t>
      </w:r>
    </w:p>
    <w:p w14:paraId="14D226B9" w14:textId="77777777" w:rsidR="00411FE6" w:rsidRPr="009220C6" w:rsidRDefault="00411FE6" w:rsidP="00411FE6">
      <w:pPr>
        <w:spacing w:line="240" w:lineRule="auto"/>
        <w:rPr>
          <w:rFonts w:cs="Verdana"/>
          <w:color w:val="000000"/>
          <w:lang w:val="de-DE"/>
        </w:rPr>
      </w:pPr>
      <w:r w:rsidRPr="009220C6">
        <w:rPr>
          <w:szCs w:val="22"/>
          <w:highlight w:val="lightGray"/>
          <w:lang w:val="de-DE"/>
        </w:rPr>
        <w:t>EU/1/24/1903/009</w:t>
      </w:r>
    </w:p>
    <w:p w14:paraId="11694EE4" w14:textId="77777777" w:rsidR="002E1AAF" w:rsidRPr="00991A08" w:rsidRDefault="002E1AAF" w:rsidP="002E1AAF">
      <w:pPr>
        <w:spacing w:line="240" w:lineRule="auto"/>
        <w:rPr>
          <w:szCs w:val="22"/>
          <w:highlight w:val="lightGray"/>
          <w:lang w:val="en-US"/>
        </w:rPr>
      </w:pPr>
      <w:r>
        <w:rPr>
          <w:szCs w:val="22"/>
          <w:highlight w:val="lightGray"/>
          <w:lang w:val="en-US"/>
        </w:rPr>
        <w:t>EU/1/24/1903/027</w:t>
      </w:r>
    </w:p>
    <w:p w14:paraId="100441CB" w14:textId="77777777" w:rsidR="002E1AAF" w:rsidRPr="00991A08" w:rsidRDefault="002E1AAF" w:rsidP="002E1AAF">
      <w:pPr>
        <w:spacing w:line="240" w:lineRule="auto"/>
        <w:rPr>
          <w:color w:val="000000"/>
        </w:rPr>
      </w:pPr>
      <w:r>
        <w:rPr>
          <w:szCs w:val="22"/>
          <w:highlight w:val="lightGray"/>
          <w:lang w:val="en-US"/>
        </w:rPr>
        <w:t>EU/1/24/1903/028</w:t>
      </w:r>
    </w:p>
    <w:p w14:paraId="24F00579" w14:textId="77777777" w:rsidR="00E6526C" w:rsidRPr="008D1E71" w:rsidRDefault="00E6526C" w:rsidP="002F1C9D">
      <w:pPr>
        <w:tabs>
          <w:tab w:val="clear" w:pos="567"/>
        </w:tabs>
        <w:spacing w:line="240" w:lineRule="auto"/>
        <w:rPr>
          <w:lang w:val="sl-SI"/>
        </w:rPr>
      </w:pPr>
    </w:p>
    <w:p w14:paraId="270ECBAD" w14:textId="77777777" w:rsidR="00D76A86" w:rsidRPr="008D1E71" w:rsidRDefault="00D76A86" w:rsidP="002F1C9D">
      <w:pPr>
        <w:tabs>
          <w:tab w:val="clear" w:pos="567"/>
        </w:tabs>
        <w:spacing w:line="240" w:lineRule="auto"/>
        <w:rPr>
          <w:lang w:val="sl-SI"/>
        </w:rPr>
      </w:pPr>
    </w:p>
    <w:p w14:paraId="7DA861B8" w14:textId="77777777" w:rsidR="00E65AF0" w:rsidRPr="008D1E71" w:rsidRDefault="00E65AF0" w:rsidP="002F1C9D">
      <w:pPr>
        <w:pBdr>
          <w:top w:val="single" w:sz="4" w:space="1" w:color="auto"/>
          <w:left w:val="single" w:sz="4" w:space="4" w:color="auto"/>
          <w:bottom w:val="single" w:sz="4" w:space="1" w:color="auto"/>
          <w:right w:val="single" w:sz="4" w:space="4" w:color="auto"/>
        </w:pBdr>
        <w:tabs>
          <w:tab w:val="clear" w:pos="567"/>
        </w:tabs>
        <w:spacing w:line="240" w:lineRule="auto"/>
        <w:rPr>
          <w:lang w:val="sl-SI"/>
        </w:rPr>
      </w:pPr>
      <w:r w:rsidRPr="008D1E71">
        <w:rPr>
          <w:b/>
          <w:lang w:val="sl-SI"/>
        </w:rPr>
        <w:t>13.</w:t>
      </w:r>
      <w:r w:rsidRPr="008D1E71">
        <w:rPr>
          <w:b/>
          <w:lang w:val="sl-SI"/>
        </w:rPr>
        <w:tab/>
      </w:r>
      <w:r w:rsidR="00887669" w:rsidRPr="008D1E71">
        <w:rPr>
          <w:b/>
          <w:lang w:val="sl-SI"/>
        </w:rPr>
        <w:t>ŠTEVILKA SERIJE</w:t>
      </w:r>
    </w:p>
    <w:p w14:paraId="3FB9C0B0" w14:textId="77777777" w:rsidR="00E65AF0" w:rsidRPr="008D1E71" w:rsidRDefault="00E65AF0" w:rsidP="002F1C9D">
      <w:pPr>
        <w:tabs>
          <w:tab w:val="clear" w:pos="567"/>
        </w:tabs>
        <w:spacing w:line="240" w:lineRule="auto"/>
        <w:rPr>
          <w:lang w:val="sl-SI"/>
        </w:rPr>
      </w:pPr>
    </w:p>
    <w:p w14:paraId="5421E8B1" w14:textId="77777777" w:rsidR="000F694B" w:rsidRPr="008D1E71" w:rsidRDefault="000F694B" w:rsidP="002F1C9D">
      <w:pPr>
        <w:tabs>
          <w:tab w:val="clear" w:pos="567"/>
        </w:tabs>
        <w:spacing w:line="240" w:lineRule="auto"/>
        <w:rPr>
          <w:lang w:val="sl-SI"/>
        </w:rPr>
      </w:pPr>
      <w:r w:rsidRPr="008D1E71">
        <w:rPr>
          <w:lang w:val="sl-SI"/>
        </w:rPr>
        <w:t>L</w:t>
      </w:r>
      <w:r w:rsidR="0009172F" w:rsidRPr="008D1E71">
        <w:rPr>
          <w:lang w:val="sl-SI"/>
        </w:rPr>
        <w:t>ot</w:t>
      </w:r>
    </w:p>
    <w:p w14:paraId="33E8B674" w14:textId="77777777" w:rsidR="00E65AF0" w:rsidRPr="008D1E71" w:rsidRDefault="00E65AF0" w:rsidP="002F1C9D">
      <w:pPr>
        <w:tabs>
          <w:tab w:val="clear" w:pos="567"/>
        </w:tabs>
        <w:spacing w:line="240" w:lineRule="auto"/>
        <w:rPr>
          <w:lang w:val="sl-SI"/>
        </w:rPr>
      </w:pPr>
    </w:p>
    <w:p w14:paraId="01AC460E" w14:textId="77777777" w:rsidR="00D76A86" w:rsidRPr="008D1E71" w:rsidRDefault="00D76A86" w:rsidP="002F1C9D">
      <w:pPr>
        <w:tabs>
          <w:tab w:val="clear" w:pos="567"/>
        </w:tabs>
        <w:spacing w:line="240" w:lineRule="auto"/>
        <w:rPr>
          <w:lang w:val="sl-SI"/>
        </w:rPr>
      </w:pPr>
    </w:p>
    <w:p w14:paraId="49082642" w14:textId="77777777" w:rsidR="00E65AF0" w:rsidRPr="008D1E71" w:rsidRDefault="00E65AF0" w:rsidP="002F1C9D">
      <w:pPr>
        <w:pBdr>
          <w:top w:val="single" w:sz="4" w:space="1" w:color="auto"/>
          <w:left w:val="single" w:sz="4" w:space="4" w:color="auto"/>
          <w:bottom w:val="single" w:sz="4" w:space="1" w:color="auto"/>
          <w:right w:val="single" w:sz="4" w:space="4" w:color="auto"/>
        </w:pBdr>
        <w:tabs>
          <w:tab w:val="clear" w:pos="567"/>
        </w:tabs>
        <w:spacing w:line="240" w:lineRule="auto"/>
        <w:rPr>
          <w:lang w:val="sl-SI"/>
        </w:rPr>
      </w:pPr>
      <w:r w:rsidRPr="008D1E71">
        <w:rPr>
          <w:b/>
          <w:lang w:val="sl-SI"/>
        </w:rPr>
        <w:t>14.</w:t>
      </w:r>
      <w:r w:rsidRPr="008D1E71">
        <w:rPr>
          <w:b/>
          <w:lang w:val="sl-SI"/>
        </w:rPr>
        <w:tab/>
      </w:r>
      <w:r w:rsidR="00887669" w:rsidRPr="008D1E71">
        <w:rPr>
          <w:b/>
          <w:lang w:val="sl-SI"/>
        </w:rPr>
        <w:t>NAČIN IZDAJANJA ZDRAVILA</w:t>
      </w:r>
    </w:p>
    <w:p w14:paraId="58B07B08" w14:textId="77777777" w:rsidR="00E65AF0" w:rsidRPr="008D1E71" w:rsidRDefault="00E65AF0" w:rsidP="002F1C9D">
      <w:pPr>
        <w:tabs>
          <w:tab w:val="clear" w:pos="567"/>
        </w:tabs>
        <w:spacing w:line="240" w:lineRule="auto"/>
        <w:rPr>
          <w:lang w:val="sl-SI"/>
        </w:rPr>
      </w:pPr>
    </w:p>
    <w:p w14:paraId="056CD693" w14:textId="77777777" w:rsidR="00D76A86" w:rsidRPr="008D1E71" w:rsidRDefault="00D76A86" w:rsidP="002F1C9D">
      <w:pPr>
        <w:tabs>
          <w:tab w:val="clear" w:pos="567"/>
        </w:tabs>
        <w:spacing w:line="240" w:lineRule="auto"/>
        <w:rPr>
          <w:lang w:val="sl-SI"/>
        </w:rPr>
      </w:pPr>
    </w:p>
    <w:p w14:paraId="3B7071C3" w14:textId="77777777" w:rsidR="00E65AF0" w:rsidRPr="008D1E71" w:rsidRDefault="00E65AF0" w:rsidP="002F1C9D">
      <w:pPr>
        <w:pBdr>
          <w:top w:val="single" w:sz="4" w:space="1" w:color="auto"/>
          <w:left w:val="single" w:sz="4" w:space="4" w:color="auto"/>
          <w:bottom w:val="single" w:sz="4" w:space="1" w:color="auto"/>
          <w:right w:val="single" w:sz="4" w:space="4" w:color="auto"/>
        </w:pBdr>
        <w:tabs>
          <w:tab w:val="clear" w:pos="567"/>
        </w:tabs>
        <w:spacing w:line="240" w:lineRule="auto"/>
        <w:rPr>
          <w:lang w:val="sl-SI"/>
        </w:rPr>
      </w:pPr>
      <w:r w:rsidRPr="008D1E71">
        <w:rPr>
          <w:b/>
          <w:lang w:val="sl-SI"/>
        </w:rPr>
        <w:t>15.</w:t>
      </w:r>
      <w:r w:rsidRPr="008D1E71">
        <w:rPr>
          <w:b/>
          <w:lang w:val="sl-SI"/>
        </w:rPr>
        <w:tab/>
      </w:r>
      <w:r w:rsidR="00887669" w:rsidRPr="008D1E71">
        <w:rPr>
          <w:b/>
          <w:lang w:val="sl-SI"/>
        </w:rPr>
        <w:t>NAVODILA ZA UPORABO</w:t>
      </w:r>
    </w:p>
    <w:p w14:paraId="63C90DB2" w14:textId="77777777" w:rsidR="00E65AF0" w:rsidRPr="008D1E71" w:rsidRDefault="00E65AF0" w:rsidP="002F1C9D">
      <w:pPr>
        <w:tabs>
          <w:tab w:val="clear" w:pos="567"/>
        </w:tabs>
        <w:spacing w:line="240" w:lineRule="auto"/>
        <w:rPr>
          <w:lang w:val="sl-SI"/>
        </w:rPr>
      </w:pPr>
    </w:p>
    <w:p w14:paraId="331F46EC" w14:textId="77777777" w:rsidR="00E65AF0" w:rsidRPr="008D1E71" w:rsidRDefault="00E65AF0" w:rsidP="002F1C9D">
      <w:pPr>
        <w:tabs>
          <w:tab w:val="clear" w:pos="567"/>
        </w:tabs>
        <w:spacing w:line="240" w:lineRule="auto"/>
        <w:rPr>
          <w:lang w:val="sl-SI"/>
        </w:rPr>
      </w:pPr>
    </w:p>
    <w:p w14:paraId="51F09CBB" w14:textId="77777777" w:rsidR="00E65AF0" w:rsidRPr="008D1E71" w:rsidRDefault="00E65AF0" w:rsidP="002F1C9D">
      <w:pPr>
        <w:pBdr>
          <w:top w:val="single" w:sz="4" w:space="1" w:color="auto"/>
          <w:left w:val="single" w:sz="4" w:space="4" w:color="auto"/>
          <w:bottom w:val="single" w:sz="4" w:space="1" w:color="auto"/>
          <w:right w:val="single" w:sz="4" w:space="4" w:color="auto"/>
        </w:pBdr>
        <w:tabs>
          <w:tab w:val="clear" w:pos="567"/>
        </w:tabs>
        <w:spacing w:line="240" w:lineRule="auto"/>
        <w:rPr>
          <w:lang w:val="sl-SI"/>
        </w:rPr>
      </w:pPr>
      <w:r w:rsidRPr="008D1E71">
        <w:rPr>
          <w:b/>
          <w:lang w:val="sl-SI"/>
        </w:rPr>
        <w:t>16.</w:t>
      </w:r>
      <w:r w:rsidRPr="008D1E71">
        <w:rPr>
          <w:b/>
          <w:lang w:val="sl-SI"/>
        </w:rPr>
        <w:tab/>
      </w:r>
      <w:r w:rsidR="00887669" w:rsidRPr="008D1E71">
        <w:rPr>
          <w:b/>
          <w:lang w:val="sl-SI"/>
        </w:rPr>
        <w:t>PODATKI V BRAILLOVI PISAVI</w:t>
      </w:r>
    </w:p>
    <w:p w14:paraId="16B99956" w14:textId="77777777" w:rsidR="00E65AF0" w:rsidRPr="008D1E71" w:rsidRDefault="00E65AF0" w:rsidP="002F1C9D">
      <w:pPr>
        <w:tabs>
          <w:tab w:val="clear" w:pos="567"/>
        </w:tabs>
        <w:spacing w:line="240" w:lineRule="auto"/>
        <w:rPr>
          <w:lang w:val="sl-SI"/>
        </w:rPr>
      </w:pPr>
    </w:p>
    <w:p w14:paraId="693C4531" w14:textId="201D58EA" w:rsidR="000435A5" w:rsidRPr="008D1E71" w:rsidRDefault="00411FE6" w:rsidP="002F1C9D">
      <w:pPr>
        <w:tabs>
          <w:tab w:val="clear" w:pos="567"/>
        </w:tabs>
        <w:spacing w:line="240" w:lineRule="auto"/>
        <w:rPr>
          <w:lang w:val="sl-SI"/>
        </w:rPr>
      </w:pPr>
      <w:r w:rsidRPr="002B1656">
        <w:rPr>
          <w:rFonts w:eastAsia="SimSun"/>
          <w:szCs w:val="22"/>
          <w:lang w:val="sl-SI"/>
        </w:rPr>
        <w:t>Eltrombopag Accord</w:t>
      </w:r>
      <w:r w:rsidR="00216E8B" w:rsidRPr="008D1E71">
        <w:rPr>
          <w:lang w:val="sl-SI"/>
        </w:rPr>
        <w:t xml:space="preserve"> 25 mg</w:t>
      </w:r>
    </w:p>
    <w:p w14:paraId="4837578B" w14:textId="77777777" w:rsidR="003D1591" w:rsidRPr="008D1E71" w:rsidRDefault="003D1591" w:rsidP="002F1C9D">
      <w:pPr>
        <w:tabs>
          <w:tab w:val="clear" w:pos="567"/>
        </w:tabs>
        <w:spacing w:line="240" w:lineRule="auto"/>
        <w:rPr>
          <w:noProof/>
          <w:szCs w:val="22"/>
          <w:shd w:val="clear" w:color="auto" w:fill="CCCCCC"/>
          <w:lang w:val="sl-SI"/>
        </w:rPr>
      </w:pPr>
    </w:p>
    <w:p w14:paraId="0E265B2C" w14:textId="77777777" w:rsidR="003D1591" w:rsidRPr="008D1E71" w:rsidRDefault="003D1591" w:rsidP="002F1C9D">
      <w:pPr>
        <w:tabs>
          <w:tab w:val="clear" w:pos="567"/>
        </w:tabs>
        <w:spacing w:line="240" w:lineRule="auto"/>
        <w:rPr>
          <w:noProof/>
          <w:szCs w:val="22"/>
          <w:shd w:val="clear" w:color="auto" w:fill="CCCCCC"/>
          <w:lang w:val="sl-SI"/>
        </w:rPr>
      </w:pPr>
    </w:p>
    <w:p w14:paraId="70845B22" w14:textId="77777777" w:rsidR="003D1591" w:rsidRPr="008D1E71" w:rsidRDefault="003D1591" w:rsidP="002F1C9D">
      <w:pPr>
        <w:pBdr>
          <w:top w:val="single" w:sz="4" w:space="1" w:color="auto"/>
          <w:left w:val="single" w:sz="4" w:space="4" w:color="auto"/>
          <w:bottom w:val="single" w:sz="4" w:space="0" w:color="auto"/>
          <w:right w:val="single" w:sz="4" w:space="4" w:color="auto"/>
        </w:pBdr>
        <w:tabs>
          <w:tab w:val="clear" w:pos="567"/>
        </w:tabs>
        <w:spacing w:line="240" w:lineRule="auto"/>
        <w:rPr>
          <w:i/>
          <w:noProof/>
          <w:lang w:val="sl-SI"/>
        </w:rPr>
      </w:pPr>
      <w:r w:rsidRPr="008D1E71">
        <w:rPr>
          <w:b/>
          <w:noProof/>
          <w:lang w:val="sl-SI"/>
        </w:rPr>
        <w:t>17.</w:t>
      </w:r>
      <w:r w:rsidRPr="008D1E71">
        <w:rPr>
          <w:b/>
          <w:noProof/>
          <w:lang w:val="sl-SI"/>
        </w:rPr>
        <w:tab/>
        <w:t>EDINSTVENA OZNAKA – DVODIMENZIONALNA ČRTNA KODA</w:t>
      </w:r>
    </w:p>
    <w:p w14:paraId="20A91161" w14:textId="77777777" w:rsidR="003D1591" w:rsidRPr="008D1E71" w:rsidRDefault="003D1591" w:rsidP="002F1C9D">
      <w:pPr>
        <w:tabs>
          <w:tab w:val="clear" w:pos="567"/>
        </w:tabs>
        <w:spacing w:line="240" w:lineRule="auto"/>
        <w:rPr>
          <w:noProof/>
          <w:lang w:val="sl-SI"/>
        </w:rPr>
      </w:pPr>
    </w:p>
    <w:p w14:paraId="110C6A9E" w14:textId="77777777" w:rsidR="003D1591" w:rsidRPr="008D1E71" w:rsidRDefault="003D1591" w:rsidP="002F1C9D">
      <w:pPr>
        <w:tabs>
          <w:tab w:val="clear" w:pos="567"/>
        </w:tabs>
        <w:spacing w:line="240" w:lineRule="auto"/>
        <w:rPr>
          <w:noProof/>
          <w:szCs w:val="22"/>
          <w:shd w:val="pct15" w:color="auto" w:fill="auto"/>
          <w:lang w:val="sl-SI"/>
        </w:rPr>
      </w:pPr>
      <w:r w:rsidRPr="008D1E71">
        <w:rPr>
          <w:noProof/>
          <w:szCs w:val="22"/>
          <w:shd w:val="pct15" w:color="auto" w:fill="auto"/>
          <w:lang w:val="sl-SI"/>
        </w:rPr>
        <w:t>Vsebuje dvodimenzionalno črtno kodo z edinstveno oznako.</w:t>
      </w:r>
    </w:p>
    <w:p w14:paraId="2462E19A" w14:textId="77777777" w:rsidR="003D1591" w:rsidRPr="008D1E71" w:rsidRDefault="003D1591" w:rsidP="002F1C9D">
      <w:pPr>
        <w:tabs>
          <w:tab w:val="clear" w:pos="567"/>
        </w:tabs>
        <w:spacing w:line="240" w:lineRule="auto"/>
        <w:rPr>
          <w:noProof/>
          <w:lang w:val="sl-SI"/>
        </w:rPr>
      </w:pPr>
    </w:p>
    <w:p w14:paraId="00759F40" w14:textId="77777777" w:rsidR="003D1591" w:rsidRPr="008D1E71" w:rsidRDefault="003D1591" w:rsidP="002F1C9D">
      <w:pPr>
        <w:tabs>
          <w:tab w:val="clear" w:pos="567"/>
        </w:tabs>
        <w:spacing w:line="240" w:lineRule="auto"/>
        <w:rPr>
          <w:noProof/>
          <w:lang w:val="sl-SI"/>
        </w:rPr>
      </w:pPr>
    </w:p>
    <w:p w14:paraId="3B6B069C" w14:textId="77777777" w:rsidR="003D1591" w:rsidRPr="008D1E71" w:rsidRDefault="003D1591" w:rsidP="002F1C9D">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lang w:val="sl-SI"/>
        </w:rPr>
      </w:pPr>
      <w:r w:rsidRPr="008D1E71">
        <w:rPr>
          <w:b/>
          <w:noProof/>
          <w:lang w:val="sl-SI"/>
        </w:rPr>
        <w:t>18.</w:t>
      </w:r>
      <w:r w:rsidRPr="008D1E71">
        <w:rPr>
          <w:b/>
          <w:noProof/>
          <w:lang w:val="sl-SI"/>
        </w:rPr>
        <w:tab/>
        <w:t>EDINSTVENA OZNAKA – V BERLJIVI OBLIKI</w:t>
      </w:r>
    </w:p>
    <w:p w14:paraId="13E95688" w14:textId="77777777" w:rsidR="003D1591" w:rsidRPr="008D1E71" w:rsidRDefault="003D1591" w:rsidP="002F1C9D">
      <w:pPr>
        <w:keepNext/>
        <w:keepLines/>
        <w:tabs>
          <w:tab w:val="clear" w:pos="567"/>
        </w:tabs>
        <w:spacing w:line="240" w:lineRule="auto"/>
        <w:rPr>
          <w:noProof/>
          <w:lang w:val="sl-SI"/>
        </w:rPr>
      </w:pPr>
    </w:p>
    <w:p w14:paraId="79A965C3" w14:textId="21CB4BB9" w:rsidR="003D1591" w:rsidRPr="008D1E71" w:rsidRDefault="003D1591" w:rsidP="002F1C9D">
      <w:pPr>
        <w:keepNext/>
        <w:keepLines/>
        <w:tabs>
          <w:tab w:val="clear" w:pos="567"/>
        </w:tabs>
        <w:rPr>
          <w:szCs w:val="22"/>
          <w:lang w:val="sl-SI"/>
        </w:rPr>
      </w:pPr>
      <w:r w:rsidRPr="008D1E71">
        <w:rPr>
          <w:szCs w:val="22"/>
          <w:lang w:val="sl-SI"/>
        </w:rPr>
        <w:t>PC</w:t>
      </w:r>
    </w:p>
    <w:p w14:paraId="72B1D92E" w14:textId="0F24AA56" w:rsidR="003D1591" w:rsidRPr="008D1E71" w:rsidRDefault="003D1591" w:rsidP="002F1C9D">
      <w:pPr>
        <w:keepNext/>
        <w:keepLines/>
        <w:tabs>
          <w:tab w:val="clear" w:pos="567"/>
        </w:tabs>
        <w:rPr>
          <w:szCs w:val="22"/>
          <w:lang w:val="sl-SI"/>
        </w:rPr>
      </w:pPr>
      <w:r w:rsidRPr="008D1E71">
        <w:rPr>
          <w:szCs w:val="22"/>
          <w:lang w:val="sl-SI"/>
        </w:rPr>
        <w:t>SN</w:t>
      </w:r>
    </w:p>
    <w:p w14:paraId="2BE5B6EB" w14:textId="0CA76C94" w:rsidR="003D1591" w:rsidRPr="008D1E71" w:rsidRDefault="003D1591" w:rsidP="002F1C9D">
      <w:pPr>
        <w:keepNext/>
        <w:keepLines/>
        <w:tabs>
          <w:tab w:val="clear" w:pos="567"/>
        </w:tabs>
        <w:rPr>
          <w:i/>
          <w:iCs/>
          <w:color w:val="000000"/>
          <w:szCs w:val="22"/>
          <w:lang w:val="sl-SI"/>
        </w:rPr>
      </w:pPr>
      <w:r w:rsidRPr="008D1E71">
        <w:rPr>
          <w:szCs w:val="22"/>
          <w:lang w:val="sl-SI"/>
        </w:rPr>
        <w:t>NN</w:t>
      </w:r>
    </w:p>
    <w:p w14:paraId="26A71CEE" w14:textId="77777777" w:rsidR="003D1591" w:rsidRPr="008D1E71" w:rsidRDefault="003D1591" w:rsidP="002F1C9D">
      <w:pPr>
        <w:tabs>
          <w:tab w:val="clear" w:pos="567"/>
        </w:tabs>
        <w:spacing w:line="240" w:lineRule="auto"/>
        <w:rPr>
          <w:noProof/>
          <w:szCs w:val="22"/>
          <w:lang w:val="sl-SI"/>
        </w:rPr>
      </w:pPr>
    </w:p>
    <w:p w14:paraId="740D9BD7" w14:textId="77777777" w:rsidR="005C29B7" w:rsidRPr="008D1E71" w:rsidRDefault="005C29B7" w:rsidP="002F1C9D">
      <w:pPr>
        <w:tabs>
          <w:tab w:val="clear" w:pos="567"/>
        </w:tabs>
        <w:spacing w:line="240" w:lineRule="auto"/>
        <w:rPr>
          <w:lang w:val="sl-SI"/>
        </w:rPr>
      </w:pPr>
      <w:r w:rsidRPr="008D1E71">
        <w:rPr>
          <w:lang w:val="sl-SI"/>
        </w:rPr>
        <w:br w:type="page"/>
      </w:r>
    </w:p>
    <w:p w14:paraId="0118E642" w14:textId="1E0C1645" w:rsidR="007977C4" w:rsidRPr="008D1E71" w:rsidRDefault="005C29B7"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rPr>
      </w:pPr>
      <w:r w:rsidRPr="008D1E71">
        <w:rPr>
          <w:b/>
          <w:lang w:val="sl-SI"/>
        </w:rPr>
        <w:t xml:space="preserve">PODATKI NA </w:t>
      </w:r>
      <w:r w:rsidR="00411FE6">
        <w:rPr>
          <w:b/>
          <w:lang w:val="sl-SI"/>
        </w:rPr>
        <w:t>ZUNANJI OVOJNINI SKUPNIH PAKIRANJ</w:t>
      </w:r>
    </w:p>
    <w:p w14:paraId="33462D9F" w14:textId="77777777" w:rsidR="005C29B7" w:rsidRPr="008D1E71" w:rsidRDefault="005C29B7"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lang w:val="sl-SI"/>
        </w:rPr>
      </w:pPr>
    </w:p>
    <w:p w14:paraId="2650F6B8" w14:textId="04C5AAFF" w:rsidR="007977C4" w:rsidRPr="008D1E71" w:rsidRDefault="00411FE6" w:rsidP="002F1C9D">
      <w:pPr>
        <w:pBdr>
          <w:top w:val="single" w:sz="4" w:space="1" w:color="auto"/>
          <w:left w:val="single" w:sz="4" w:space="4" w:color="auto"/>
          <w:bottom w:val="single" w:sz="4" w:space="1" w:color="auto"/>
          <w:right w:val="single" w:sz="4" w:space="4" w:color="auto"/>
        </w:pBdr>
        <w:tabs>
          <w:tab w:val="clear" w:pos="567"/>
        </w:tabs>
        <w:spacing w:line="240" w:lineRule="auto"/>
        <w:rPr>
          <w:bCs/>
          <w:lang w:val="sl-SI"/>
        </w:rPr>
      </w:pPr>
      <w:r>
        <w:rPr>
          <w:b/>
          <w:bCs/>
          <w:lang w:val="sl-SI"/>
        </w:rPr>
        <w:t>ZUNANJA ŠKATLA 25 mg (SKUPNO PAKIRANJE, KI VSEBUJE 84</w:t>
      </w:r>
      <w:r w:rsidR="00AE12B3">
        <w:rPr>
          <w:b/>
          <w:bCs/>
          <w:lang w:val="sl-SI"/>
        </w:rPr>
        <w:t> </w:t>
      </w:r>
      <w:r>
        <w:rPr>
          <w:b/>
          <w:bCs/>
          <w:lang w:val="sl-SI"/>
        </w:rPr>
        <w:t>TABLET – Z MODRIM OKENCEM)</w:t>
      </w:r>
    </w:p>
    <w:p w14:paraId="0B15BA8A" w14:textId="77777777" w:rsidR="007977C4" w:rsidRPr="008D1E71" w:rsidRDefault="007977C4" w:rsidP="002F1C9D">
      <w:pPr>
        <w:tabs>
          <w:tab w:val="clear" w:pos="567"/>
        </w:tabs>
        <w:spacing w:line="240" w:lineRule="auto"/>
        <w:rPr>
          <w:lang w:val="sl-SI"/>
        </w:rPr>
      </w:pPr>
    </w:p>
    <w:p w14:paraId="5BA1F91D" w14:textId="77777777" w:rsidR="00320616" w:rsidRPr="008D1E71" w:rsidRDefault="00320616" w:rsidP="002F1C9D">
      <w:pPr>
        <w:tabs>
          <w:tab w:val="clear" w:pos="567"/>
        </w:tabs>
        <w:spacing w:line="240" w:lineRule="auto"/>
        <w:rPr>
          <w:lang w:val="sl-SI"/>
        </w:rPr>
      </w:pPr>
    </w:p>
    <w:p w14:paraId="6FDEBFD6" w14:textId="77777777" w:rsidR="00320616" w:rsidRPr="008D1E71" w:rsidRDefault="00320616"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1.</w:t>
      </w:r>
      <w:r w:rsidRPr="008D1E71">
        <w:rPr>
          <w:b/>
          <w:lang w:val="sl-SI"/>
        </w:rPr>
        <w:tab/>
        <w:t>IME ZDRAVILA</w:t>
      </w:r>
    </w:p>
    <w:p w14:paraId="4F726549" w14:textId="77777777" w:rsidR="00320616" w:rsidRPr="008D1E71" w:rsidRDefault="00320616" w:rsidP="002F1C9D">
      <w:pPr>
        <w:tabs>
          <w:tab w:val="clear" w:pos="567"/>
        </w:tabs>
        <w:spacing w:line="240" w:lineRule="auto"/>
        <w:rPr>
          <w:lang w:val="sl-SI"/>
        </w:rPr>
      </w:pPr>
    </w:p>
    <w:p w14:paraId="72A474C3" w14:textId="7386FCF0" w:rsidR="00320616" w:rsidRPr="008D1E71" w:rsidRDefault="00411FE6" w:rsidP="002F1C9D">
      <w:pPr>
        <w:tabs>
          <w:tab w:val="clear" w:pos="567"/>
        </w:tabs>
        <w:spacing w:line="240" w:lineRule="auto"/>
        <w:rPr>
          <w:lang w:val="sl-SI"/>
        </w:rPr>
      </w:pPr>
      <w:bookmarkStart w:id="39" w:name="_Hlk187224434"/>
      <w:r>
        <w:rPr>
          <w:rFonts w:eastAsia="SimSun"/>
          <w:szCs w:val="22"/>
        </w:rPr>
        <w:t>E</w:t>
      </w:r>
      <w:r w:rsidRPr="00C7105C">
        <w:rPr>
          <w:rFonts w:eastAsia="SimSun"/>
          <w:szCs w:val="22"/>
        </w:rPr>
        <w:t>ltrombopag</w:t>
      </w:r>
      <w:r>
        <w:rPr>
          <w:rFonts w:eastAsia="SimSun"/>
          <w:szCs w:val="22"/>
        </w:rPr>
        <w:t xml:space="preserve"> Accord</w:t>
      </w:r>
      <w:bookmarkEnd w:id="39"/>
      <w:r w:rsidR="00320616" w:rsidRPr="008D1E71">
        <w:rPr>
          <w:lang w:val="sl-SI"/>
        </w:rPr>
        <w:t xml:space="preserve"> 25 mg filmsko obložene tablete</w:t>
      </w:r>
    </w:p>
    <w:p w14:paraId="357BEDE1" w14:textId="77777777" w:rsidR="00320616" w:rsidRPr="008D1E71" w:rsidRDefault="00320616" w:rsidP="002F1C9D">
      <w:pPr>
        <w:tabs>
          <w:tab w:val="clear" w:pos="567"/>
        </w:tabs>
        <w:spacing w:line="240" w:lineRule="auto"/>
        <w:rPr>
          <w:lang w:val="sl-SI"/>
        </w:rPr>
      </w:pPr>
      <w:r w:rsidRPr="008D1E71">
        <w:rPr>
          <w:lang w:val="sl-SI"/>
        </w:rPr>
        <w:t>eltrombopag</w:t>
      </w:r>
    </w:p>
    <w:p w14:paraId="6E61B24B" w14:textId="77777777" w:rsidR="00320616" w:rsidRPr="008D1E71" w:rsidRDefault="00320616" w:rsidP="002F1C9D">
      <w:pPr>
        <w:tabs>
          <w:tab w:val="clear" w:pos="567"/>
        </w:tabs>
        <w:spacing w:line="240" w:lineRule="auto"/>
        <w:rPr>
          <w:lang w:val="sl-SI"/>
        </w:rPr>
      </w:pPr>
    </w:p>
    <w:p w14:paraId="3501D41E" w14:textId="77777777" w:rsidR="00D76A86" w:rsidRPr="008D1E71" w:rsidRDefault="00D76A86" w:rsidP="002F1C9D">
      <w:pPr>
        <w:tabs>
          <w:tab w:val="clear" w:pos="567"/>
        </w:tabs>
        <w:spacing w:line="240" w:lineRule="auto"/>
        <w:rPr>
          <w:lang w:val="sl-SI"/>
        </w:rPr>
      </w:pPr>
    </w:p>
    <w:p w14:paraId="223359E4" w14:textId="0DFD1A3F" w:rsidR="00320616" w:rsidRPr="008D1E71" w:rsidRDefault="00320616"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rPr>
      </w:pPr>
      <w:r w:rsidRPr="008D1E71">
        <w:rPr>
          <w:b/>
          <w:lang w:val="sl-SI"/>
        </w:rPr>
        <w:t>2.</w:t>
      </w:r>
      <w:r w:rsidRPr="008D1E71">
        <w:rPr>
          <w:b/>
          <w:lang w:val="sl-SI"/>
        </w:rPr>
        <w:tab/>
        <w:t>NAVEDBA ENE ALI VEČ UČINKOVIN</w:t>
      </w:r>
    </w:p>
    <w:p w14:paraId="270C5540" w14:textId="77777777" w:rsidR="00320616" w:rsidRPr="008D1E71" w:rsidRDefault="00320616" w:rsidP="002F1C9D">
      <w:pPr>
        <w:tabs>
          <w:tab w:val="clear" w:pos="567"/>
        </w:tabs>
        <w:spacing w:line="240" w:lineRule="auto"/>
        <w:rPr>
          <w:u w:val="single"/>
          <w:lang w:val="sl-SI"/>
        </w:rPr>
      </w:pPr>
    </w:p>
    <w:p w14:paraId="1F2F2E6D" w14:textId="77777777" w:rsidR="00320616" w:rsidRPr="008D1E71" w:rsidRDefault="00320616" w:rsidP="002F1C9D">
      <w:pPr>
        <w:tabs>
          <w:tab w:val="clear" w:pos="567"/>
        </w:tabs>
        <w:spacing w:line="240" w:lineRule="auto"/>
        <w:rPr>
          <w:lang w:val="sl-SI"/>
        </w:rPr>
      </w:pPr>
      <w:r w:rsidRPr="008D1E71">
        <w:rPr>
          <w:lang w:val="sl-SI"/>
        </w:rPr>
        <w:t>Ena filmsko oblože</w:t>
      </w:r>
      <w:r w:rsidR="00CE0E3B" w:rsidRPr="008D1E71">
        <w:rPr>
          <w:lang w:val="sl-SI"/>
        </w:rPr>
        <w:t xml:space="preserve">na tableta vsebuje </w:t>
      </w:r>
      <w:r w:rsidR="005C432A" w:rsidRPr="008D1E71">
        <w:rPr>
          <w:lang w:val="sl-SI"/>
        </w:rPr>
        <w:t>25</w:t>
      </w:r>
      <w:r w:rsidR="003267E7" w:rsidRPr="008D1E71">
        <w:rPr>
          <w:lang w:val="sl-SI"/>
        </w:rPr>
        <w:t> </w:t>
      </w:r>
      <w:r w:rsidR="005C432A" w:rsidRPr="008D1E71">
        <w:rPr>
          <w:lang w:val="sl-SI"/>
        </w:rPr>
        <w:t>mg eltrombopaga v obliki eltrombopagijevega olamina</w:t>
      </w:r>
      <w:r w:rsidRPr="008D1E71">
        <w:rPr>
          <w:lang w:val="sl-SI"/>
        </w:rPr>
        <w:t>.</w:t>
      </w:r>
    </w:p>
    <w:p w14:paraId="7014CB95" w14:textId="77777777" w:rsidR="00320616" w:rsidRPr="008D1E71" w:rsidRDefault="00320616" w:rsidP="002F1C9D">
      <w:pPr>
        <w:tabs>
          <w:tab w:val="clear" w:pos="567"/>
        </w:tabs>
        <w:spacing w:line="240" w:lineRule="auto"/>
        <w:rPr>
          <w:lang w:val="sl-SI"/>
        </w:rPr>
      </w:pPr>
    </w:p>
    <w:p w14:paraId="68D317F9" w14:textId="77777777" w:rsidR="00D76A86" w:rsidRPr="008D1E71" w:rsidRDefault="00D76A86" w:rsidP="002F1C9D">
      <w:pPr>
        <w:tabs>
          <w:tab w:val="clear" w:pos="567"/>
        </w:tabs>
        <w:spacing w:line="240" w:lineRule="auto"/>
        <w:rPr>
          <w:lang w:val="sl-SI"/>
        </w:rPr>
      </w:pPr>
    </w:p>
    <w:p w14:paraId="054BAD9D" w14:textId="77777777" w:rsidR="00320616" w:rsidRPr="008D1E71" w:rsidRDefault="00320616"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3.</w:t>
      </w:r>
      <w:r w:rsidRPr="008D1E71">
        <w:rPr>
          <w:b/>
          <w:lang w:val="sl-SI"/>
        </w:rPr>
        <w:tab/>
        <w:t>SEZNAM POMOŽNIH SNOVI</w:t>
      </w:r>
    </w:p>
    <w:p w14:paraId="435000B4" w14:textId="77777777" w:rsidR="00320616" w:rsidRPr="008D1E71" w:rsidRDefault="00320616" w:rsidP="002F1C9D">
      <w:pPr>
        <w:tabs>
          <w:tab w:val="clear" w:pos="567"/>
        </w:tabs>
        <w:spacing w:line="240" w:lineRule="auto"/>
        <w:rPr>
          <w:lang w:val="sl-SI"/>
        </w:rPr>
      </w:pPr>
    </w:p>
    <w:p w14:paraId="6F37DAB8" w14:textId="77777777" w:rsidR="00320616" w:rsidRPr="008D1E71" w:rsidRDefault="00320616" w:rsidP="002F1C9D">
      <w:pPr>
        <w:tabs>
          <w:tab w:val="clear" w:pos="567"/>
        </w:tabs>
        <w:spacing w:line="240" w:lineRule="auto"/>
        <w:rPr>
          <w:lang w:val="sl-SI"/>
        </w:rPr>
      </w:pPr>
    </w:p>
    <w:p w14:paraId="4CCEC32C" w14:textId="77777777" w:rsidR="00320616" w:rsidRPr="008D1E71" w:rsidRDefault="00320616"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4.</w:t>
      </w:r>
      <w:r w:rsidRPr="008D1E71">
        <w:rPr>
          <w:b/>
          <w:lang w:val="sl-SI"/>
        </w:rPr>
        <w:tab/>
        <w:t>FARMACEVTSKA OBLIKA IN VSEBINA</w:t>
      </w:r>
    </w:p>
    <w:p w14:paraId="3322526A" w14:textId="77777777" w:rsidR="00320616" w:rsidRPr="008D1E71" w:rsidRDefault="00320616" w:rsidP="002F1C9D">
      <w:pPr>
        <w:tabs>
          <w:tab w:val="clear" w:pos="567"/>
        </w:tabs>
        <w:spacing w:line="240" w:lineRule="auto"/>
        <w:rPr>
          <w:lang w:val="sl-SI"/>
        </w:rPr>
      </w:pPr>
    </w:p>
    <w:p w14:paraId="6F81C76F" w14:textId="4E5CB1C6" w:rsidR="00411FE6" w:rsidRPr="002B1656" w:rsidRDefault="00411FE6" w:rsidP="00411FE6">
      <w:pPr>
        <w:tabs>
          <w:tab w:val="clear" w:pos="567"/>
        </w:tabs>
        <w:autoSpaceDE w:val="0"/>
        <w:autoSpaceDN w:val="0"/>
        <w:adjustRightInd w:val="0"/>
        <w:spacing w:line="240" w:lineRule="auto"/>
        <w:rPr>
          <w:rFonts w:eastAsia="SimSun"/>
          <w:szCs w:val="22"/>
          <w:lang w:val="sl-SI" w:eastAsia="en-GB"/>
        </w:rPr>
      </w:pPr>
      <w:r w:rsidRPr="002B1656">
        <w:rPr>
          <w:rFonts w:eastAsia="SimSun"/>
          <w:szCs w:val="22"/>
          <w:highlight w:val="lightGray"/>
          <w:lang w:val="sl-SI" w:eastAsia="en-GB"/>
        </w:rPr>
        <w:t>Filmsko obložena tableta</w:t>
      </w:r>
    </w:p>
    <w:p w14:paraId="60CCF0BF" w14:textId="20BA0F1C" w:rsidR="00411FE6" w:rsidRPr="002B1656" w:rsidRDefault="00411FE6" w:rsidP="00411FE6">
      <w:pPr>
        <w:spacing w:line="240" w:lineRule="auto"/>
        <w:rPr>
          <w:rFonts w:eastAsia="SimSun"/>
          <w:szCs w:val="22"/>
          <w:lang w:val="sl-SI" w:eastAsia="en-GB"/>
        </w:rPr>
      </w:pPr>
      <w:r w:rsidRPr="002B1656">
        <w:rPr>
          <w:rFonts w:eastAsia="SimSun"/>
          <w:szCs w:val="22"/>
          <w:lang w:val="sl-SI" w:eastAsia="en-GB"/>
        </w:rPr>
        <w:t>Skupno pakiranje, ki vsebuje 84</w:t>
      </w:r>
      <w:r w:rsidR="00AE12B3" w:rsidRPr="002B1656">
        <w:rPr>
          <w:rFonts w:eastAsia="SimSun"/>
          <w:szCs w:val="22"/>
          <w:lang w:val="sl-SI" w:eastAsia="en-GB"/>
        </w:rPr>
        <w:t> </w:t>
      </w:r>
      <w:r w:rsidRPr="002B1656">
        <w:rPr>
          <w:rFonts w:eastAsia="SimSun"/>
          <w:szCs w:val="22"/>
          <w:lang w:val="sl-SI" w:eastAsia="en-GB"/>
        </w:rPr>
        <w:t>(3 škatle po 28) tablet</w:t>
      </w:r>
    </w:p>
    <w:p w14:paraId="313CC04E" w14:textId="3604A0B9" w:rsidR="00411FE6" w:rsidRPr="002B1656" w:rsidRDefault="00411FE6" w:rsidP="00411FE6">
      <w:pPr>
        <w:spacing w:line="240" w:lineRule="auto"/>
        <w:rPr>
          <w:rFonts w:eastAsia="SimSun"/>
          <w:szCs w:val="22"/>
          <w:lang w:val="sl-SI" w:eastAsia="en-GB"/>
        </w:rPr>
      </w:pPr>
      <w:r w:rsidRPr="002B1656">
        <w:rPr>
          <w:rFonts w:eastAsia="SimSun"/>
          <w:szCs w:val="22"/>
          <w:highlight w:val="lightGray"/>
          <w:lang w:val="sl-SI" w:eastAsia="en-GB"/>
        </w:rPr>
        <w:t>Skupno pakiranje, ki vsebuje 84</w:t>
      </w:r>
      <w:r w:rsidR="00F11C2C">
        <w:rPr>
          <w:rFonts w:eastAsia="SimSun"/>
          <w:szCs w:val="22"/>
          <w:highlight w:val="lightGray"/>
          <w:lang w:val="sl-SI" w:eastAsia="en-GB"/>
        </w:rPr>
        <w:t> x 1</w:t>
      </w:r>
      <w:r w:rsidRPr="002B1656">
        <w:rPr>
          <w:rFonts w:eastAsia="SimSun"/>
          <w:szCs w:val="22"/>
          <w:highlight w:val="lightGray"/>
          <w:lang w:val="sl-SI" w:eastAsia="en-GB"/>
        </w:rPr>
        <w:t xml:space="preserve"> (3 škatle po 28</w:t>
      </w:r>
      <w:r w:rsidR="00AE12B3" w:rsidRPr="002B1656">
        <w:rPr>
          <w:rFonts w:eastAsia="SimSun"/>
          <w:szCs w:val="22"/>
          <w:highlight w:val="lightGray"/>
          <w:lang w:val="sl-SI" w:eastAsia="en-GB"/>
        </w:rPr>
        <w:t> </w:t>
      </w:r>
      <w:r w:rsidRPr="002B1656">
        <w:rPr>
          <w:rFonts w:eastAsia="SimSun"/>
          <w:szCs w:val="22"/>
          <w:highlight w:val="lightGray"/>
          <w:lang w:val="sl-SI" w:eastAsia="en-GB"/>
        </w:rPr>
        <w:t>x</w:t>
      </w:r>
      <w:r w:rsidR="00AE12B3" w:rsidRPr="002B1656">
        <w:rPr>
          <w:rFonts w:eastAsia="SimSun"/>
          <w:szCs w:val="22"/>
          <w:highlight w:val="lightGray"/>
          <w:lang w:val="sl-SI" w:eastAsia="en-GB"/>
        </w:rPr>
        <w:t> </w:t>
      </w:r>
      <w:r w:rsidRPr="002B1656">
        <w:rPr>
          <w:rFonts w:eastAsia="SimSun"/>
          <w:szCs w:val="22"/>
          <w:highlight w:val="lightGray"/>
          <w:lang w:val="sl-SI" w:eastAsia="en-GB"/>
        </w:rPr>
        <w:t>1) tablet</w:t>
      </w:r>
    </w:p>
    <w:p w14:paraId="2ECE99AD" w14:textId="3113611C" w:rsidR="00D76A86" w:rsidRPr="008D1E71" w:rsidRDefault="00411FE6" w:rsidP="00D939B6">
      <w:pPr>
        <w:tabs>
          <w:tab w:val="clear" w:pos="567"/>
        </w:tabs>
        <w:spacing w:line="240" w:lineRule="auto"/>
        <w:rPr>
          <w:lang w:val="sl-SI"/>
        </w:rPr>
      </w:pPr>
      <w:r>
        <w:rPr>
          <w:lang w:val="sl-SI"/>
        </w:rPr>
        <w:br/>
      </w:r>
    </w:p>
    <w:p w14:paraId="46EA5731" w14:textId="77777777" w:rsidR="00320616" w:rsidRPr="008D1E71" w:rsidRDefault="00320616"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5.</w:t>
      </w:r>
      <w:r w:rsidRPr="008D1E71">
        <w:rPr>
          <w:b/>
          <w:lang w:val="sl-SI"/>
        </w:rPr>
        <w:tab/>
        <w:t>POSTOPEK IN POT(I) UPORABE ZDRAVILA</w:t>
      </w:r>
    </w:p>
    <w:p w14:paraId="271FC85F" w14:textId="77777777" w:rsidR="00320616" w:rsidRPr="008D1E71" w:rsidRDefault="00320616" w:rsidP="002F1C9D">
      <w:pPr>
        <w:tabs>
          <w:tab w:val="clear" w:pos="567"/>
        </w:tabs>
        <w:spacing w:line="240" w:lineRule="auto"/>
        <w:rPr>
          <w:i/>
          <w:lang w:val="sl-SI"/>
        </w:rPr>
      </w:pPr>
    </w:p>
    <w:p w14:paraId="0956A8A0" w14:textId="4F813887" w:rsidR="00320616" w:rsidRPr="008D1E71" w:rsidRDefault="005C10B5" w:rsidP="002F1C9D">
      <w:pPr>
        <w:tabs>
          <w:tab w:val="clear" w:pos="567"/>
        </w:tabs>
        <w:spacing w:line="240" w:lineRule="auto"/>
        <w:rPr>
          <w:lang w:val="sl-SI"/>
        </w:rPr>
      </w:pPr>
      <w:r w:rsidRPr="008D1E71">
        <w:rPr>
          <w:lang w:val="sl-SI"/>
        </w:rPr>
        <w:t>Pred uporabo preberite priloženo navodilo</w:t>
      </w:r>
      <w:r w:rsidR="0043542E" w:rsidRPr="008D1E71">
        <w:rPr>
          <w:lang w:val="sl-SI"/>
        </w:rPr>
        <w:t>!</w:t>
      </w:r>
      <w:r w:rsidR="00523DFA">
        <w:rPr>
          <w:lang w:val="sl-SI"/>
        </w:rPr>
        <w:br/>
      </w:r>
      <w:r w:rsidR="0043542E" w:rsidRPr="008D1E71">
        <w:rPr>
          <w:lang w:val="sl-SI"/>
        </w:rPr>
        <w:t>p</w:t>
      </w:r>
      <w:r w:rsidR="00320616" w:rsidRPr="008D1E71">
        <w:rPr>
          <w:lang w:val="sl-SI"/>
        </w:rPr>
        <w:t>eroralna uporaba</w:t>
      </w:r>
    </w:p>
    <w:p w14:paraId="5C8FB9DF" w14:textId="77777777" w:rsidR="00320616" w:rsidRPr="008D1E71" w:rsidRDefault="00320616" w:rsidP="002F1C9D">
      <w:pPr>
        <w:tabs>
          <w:tab w:val="clear" w:pos="567"/>
        </w:tabs>
        <w:spacing w:line="240" w:lineRule="auto"/>
        <w:rPr>
          <w:lang w:val="sl-SI"/>
        </w:rPr>
      </w:pPr>
    </w:p>
    <w:p w14:paraId="10DA7F40" w14:textId="77777777" w:rsidR="00D76A86" w:rsidRPr="008D1E71" w:rsidRDefault="00D76A86" w:rsidP="002F1C9D">
      <w:pPr>
        <w:tabs>
          <w:tab w:val="clear" w:pos="567"/>
        </w:tabs>
        <w:spacing w:line="240" w:lineRule="auto"/>
        <w:rPr>
          <w:lang w:val="sl-SI"/>
        </w:rPr>
      </w:pPr>
    </w:p>
    <w:p w14:paraId="2950688F" w14:textId="77777777" w:rsidR="00320616" w:rsidRPr="008D1E71" w:rsidRDefault="00320616"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6.</w:t>
      </w:r>
      <w:r w:rsidRPr="008D1E71">
        <w:rPr>
          <w:b/>
          <w:lang w:val="sl-SI"/>
        </w:rPr>
        <w:tab/>
        <w:t xml:space="preserve">POSEBNO OPOZORILO O SHRANJEVANJU ZDRAVILA ZUNAJ </w:t>
      </w:r>
      <w:r w:rsidR="003756FF" w:rsidRPr="008D1E71">
        <w:rPr>
          <w:b/>
          <w:lang w:val="sl-SI"/>
        </w:rPr>
        <w:t>DOSEGA</w:t>
      </w:r>
      <w:r w:rsidRPr="008D1E71">
        <w:rPr>
          <w:b/>
          <w:lang w:val="sl-SI"/>
        </w:rPr>
        <w:t xml:space="preserve"> </w:t>
      </w:r>
      <w:r w:rsidR="00BF689A" w:rsidRPr="008D1E71">
        <w:rPr>
          <w:b/>
          <w:lang w:val="sl-SI"/>
        </w:rPr>
        <w:t xml:space="preserve">IN </w:t>
      </w:r>
      <w:r w:rsidR="003756FF" w:rsidRPr="008D1E71">
        <w:rPr>
          <w:b/>
          <w:lang w:val="sl-SI"/>
        </w:rPr>
        <w:t>POGLEDA</w:t>
      </w:r>
      <w:r w:rsidR="00BF689A" w:rsidRPr="008D1E71">
        <w:rPr>
          <w:b/>
          <w:lang w:val="sl-SI"/>
        </w:rPr>
        <w:t xml:space="preserve"> </w:t>
      </w:r>
      <w:r w:rsidRPr="008D1E71">
        <w:rPr>
          <w:b/>
          <w:lang w:val="sl-SI"/>
        </w:rPr>
        <w:t>OTROK</w:t>
      </w:r>
    </w:p>
    <w:p w14:paraId="0CC7F32B" w14:textId="77777777" w:rsidR="00320616" w:rsidRPr="008D1E71" w:rsidRDefault="00320616" w:rsidP="002F1C9D">
      <w:pPr>
        <w:tabs>
          <w:tab w:val="clear" w:pos="567"/>
        </w:tabs>
        <w:spacing w:line="240" w:lineRule="auto"/>
        <w:rPr>
          <w:lang w:val="sl-SI"/>
        </w:rPr>
      </w:pPr>
    </w:p>
    <w:p w14:paraId="6DC87B74" w14:textId="77777777" w:rsidR="00320616" w:rsidRPr="008D1E71" w:rsidRDefault="00320616" w:rsidP="002F1C9D">
      <w:pPr>
        <w:tabs>
          <w:tab w:val="clear" w:pos="567"/>
        </w:tabs>
        <w:spacing w:line="240" w:lineRule="auto"/>
        <w:rPr>
          <w:lang w:val="sl-SI"/>
        </w:rPr>
      </w:pPr>
      <w:r w:rsidRPr="008D1E71">
        <w:rPr>
          <w:lang w:val="sl-SI"/>
        </w:rPr>
        <w:t>Zdravilo shranjujte nedosegljivo otrokom!</w:t>
      </w:r>
    </w:p>
    <w:p w14:paraId="3F35123E" w14:textId="77777777" w:rsidR="00320616" w:rsidRPr="008D1E71" w:rsidRDefault="00320616" w:rsidP="002F1C9D">
      <w:pPr>
        <w:tabs>
          <w:tab w:val="clear" w:pos="567"/>
        </w:tabs>
        <w:spacing w:line="240" w:lineRule="auto"/>
        <w:rPr>
          <w:lang w:val="sl-SI"/>
        </w:rPr>
      </w:pPr>
    </w:p>
    <w:p w14:paraId="7209AD29" w14:textId="77777777" w:rsidR="00D76A86" w:rsidRPr="008D1E71" w:rsidRDefault="00D76A86" w:rsidP="002F1C9D">
      <w:pPr>
        <w:tabs>
          <w:tab w:val="clear" w:pos="567"/>
        </w:tabs>
        <w:spacing w:line="240" w:lineRule="auto"/>
        <w:rPr>
          <w:lang w:val="sl-SI"/>
        </w:rPr>
      </w:pPr>
    </w:p>
    <w:p w14:paraId="7844F986" w14:textId="77777777" w:rsidR="00320616" w:rsidRPr="008D1E71" w:rsidRDefault="00320616"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7.</w:t>
      </w:r>
      <w:r w:rsidRPr="008D1E71">
        <w:rPr>
          <w:b/>
          <w:lang w:val="sl-SI"/>
        </w:rPr>
        <w:tab/>
        <w:t>DRUGA POSEBNA OPOZORILA, ČE SO POTREBNA</w:t>
      </w:r>
    </w:p>
    <w:p w14:paraId="09257ECC" w14:textId="77777777" w:rsidR="00320616" w:rsidRPr="008D1E71" w:rsidRDefault="00320616" w:rsidP="002F1C9D">
      <w:pPr>
        <w:tabs>
          <w:tab w:val="clear" w:pos="567"/>
        </w:tabs>
        <w:spacing w:line="240" w:lineRule="auto"/>
        <w:rPr>
          <w:lang w:val="sl-SI"/>
        </w:rPr>
      </w:pPr>
    </w:p>
    <w:p w14:paraId="7E7E07FC" w14:textId="77777777" w:rsidR="00320616" w:rsidRPr="008D1E71" w:rsidRDefault="00320616" w:rsidP="002F1C9D">
      <w:pPr>
        <w:tabs>
          <w:tab w:val="clear" w:pos="567"/>
        </w:tabs>
        <w:spacing w:line="240" w:lineRule="auto"/>
        <w:rPr>
          <w:lang w:val="sl-SI"/>
        </w:rPr>
      </w:pPr>
    </w:p>
    <w:p w14:paraId="4405515F" w14:textId="77777777" w:rsidR="00320616" w:rsidRPr="008D1E71" w:rsidRDefault="00320616"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8.</w:t>
      </w:r>
      <w:r w:rsidRPr="008D1E71">
        <w:rPr>
          <w:b/>
          <w:lang w:val="sl-SI"/>
        </w:rPr>
        <w:tab/>
        <w:t>DATUM IZTEKA ROKA UPORABNOSTI ZDRAVILA</w:t>
      </w:r>
    </w:p>
    <w:p w14:paraId="1B0F890C" w14:textId="77777777" w:rsidR="00320616" w:rsidRPr="008D1E71" w:rsidRDefault="00320616" w:rsidP="002F1C9D">
      <w:pPr>
        <w:tabs>
          <w:tab w:val="clear" w:pos="567"/>
        </w:tabs>
        <w:spacing w:line="240" w:lineRule="auto"/>
        <w:rPr>
          <w:color w:val="000000"/>
          <w:szCs w:val="22"/>
          <w:lang w:val="sl-SI"/>
        </w:rPr>
      </w:pPr>
    </w:p>
    <w:p w14:paraId="3E095B8A" w14:textId="77777777" w:rsidR="00320616" w:rsidRPr="008D1E71" w:rsidRDefault="00320616" w:rsidP="002F1C9D">
      <w:pPr>
        <w:tabs>
          <w:tab w:val="clear" w:pos="567"/>
        </w:tabs>
        <w:spacing w:line="240" w:lineRule="auto"/>
        <w:rPr>
          <w:lang w:val="sl-SI"/>
        </w:rPr>
      </w:pPr>
      <w:r w:rsidRPr="008D1E71">
        <w:rPr>
          <w:lang w:val="sl-SI"/>
        </w:rPr>
        <w:t>EXP</w:t>
      </w:r>
    </w:p>
    <w:p w14:paraId="0809903B" w14:textId="77777777" w:rsidR="00320616" w:rsidRPr="008D1E71" w:rsidRDefault="00320616" w:rsidP="002F1C9D">
      <w:pPr>
        <w:tabs>
          <w:tab w:val="clear" w:pos="567"/>
        </w:tabs>
        <w:spacing w:line="240" w:lineRule="auto"/>
        <w:rPr>
          <w:lang w:val="sl-SI"/>
        </w:rPr>
      </w:pPr>
    </w:p>
    <w:p w14:paraId="71EEEBC4" w14:textId="77777777" w:rsidR="00D76A86" w:rsidRPr="008D1E71" w:rsidRDefault="00D76A86" w:rsidP="002F1C9D">
      <w:pPr>
        <w:tabs>
          <w:tab w:val="clear" w:pos="567"/>
        </w:tabs>
        <w:spacing w:line="240" w:lineRule="auto"/>
        <w:rPr>
          <w:lang w:val="sl-SI"/>
        </w:rPr>
      </w:pPr>
    </w:p>
    <w:p w14:paraId="75D7B137" w14:textId="77777777" w:rsidR="00320616" w:rsidRPr="008D1E71" w:rsidRDefault="00320616" w:rsidP="002F1C9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9.</w:t>
      </w:r>
      <w:r w:rsidRPr="008D1E71">
        <w:rPr>
          <w:b/>
          <w:lang w:val="sl-SI"/>
        </w:rPr>
        <w:tab/>
        <w:t>POSEBNA NAVODILA ZA SHRANJEVANJE</w:t>
      </w:r>
    </w:p>
    <w:p w14:paraId="6EB68449" w14:textId="77777777" w:rsidR="00320616" w:rsidRPr="008D1E71" w:rsidRDefault="00320616" w:rsidP="002F1C9D">
      <w:pPr>
        <w:keepNext/>
        <w:tabs>
          <w:tab w:val="clear" w:pos="567"/>
        </w:tabs>
        <w:spacing w:line="240" w:lineRule="auto"/>
        <w:rPr>
          <w:lang w:val="sl-SI"/>
        </w:rPr>
      </w:pPr>
    </w:p>
    <w:p w14:paraId="6AFDE7B7" w14:textId="77777777" w:rsidR="00320616" w:rsidRPr="008D1E71" w:rsidRDefault="00320616" w:rsidP="002F1C9D">
      <w:pPr>
        <w:tabs>
          <w:tab w:val="clear" w:pos="567"/>
        </w:tabs>
        <w:spacing w:line="240" w:lineRule="auto"/>
        <w:ind w:left="567" w:hanging="567"/>
        <w:rPr>
          <w:lang w:val="sl-SI"/>
        </w:rPr>
      </w:pPr>
    </w:p>
    <w:p w14:paraId="29AF59C8" w14:textId="77777777" w:rsidR="00320616" w:rsidRPr="008D1E71" w:rsidRDefault="00320616"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rPr>
      </w:pPr>
      <w:r w:rsidRPr="008D1E71">
        <w:rPr>
          <w:b/>
          <w:lang w:val="sl-SI"/>
        </w:rPr>
        <w:t>10.</w:t>
      </w:r>
      <w:r w:rsidRPr="008D1E71">
        <w:rPr>
          <w:b/>
          <w:lang w:val="sl-SI"/>
        </w:rPr>
        <w:tab/>
        <w:t>POSEBNI VARNOSTNI UKREPI ZA ODSTRANJEVANJE NEUPORABLJENIH ZDRAVIL ALI IZ NJIH NASTALIH ODPADNIH SNOVI, KADAR SO POTREBNI</w:t>
      </w:r>
    </w:p>
    <w:p w14:paraId="471422B3" w14:textId="77777777" w:rsidR="00320616" w:rsidRPr="008D1E71" w:rsidRDefault="00320616" w:rsidP="002F1C9D">
      <w:pPr>
        <w:tabs>
          <w:tab w:val="clear" w:pos="567"/>
        </w:tabs>
        <w:spacing w:line="240" w:lineRule="auto"/>
        <w:rPr>
          <w:lang w:val="sl-SI"/>
        </w:rPr>
      </w:pPr>
    </w:p>
    <w:p w14:paraId="6A840D15" w14:textId="77777777" w:rsidR="00320616" w:rsidRPr="008D1E71" w:rsidRDefault="00320616" w:rsidP="002F1C9D">
      <w:pPr>
        <w:tabs>
          <w:tab w:val="clear" w:pos="567"/>
        </w:tabs>
        <w:spacing w:line="240" w:lineRule="auto"/>
        <w:rPr>
          <w:lang w:val="sl-SI"/>
        </w:rPr>
      </w:pPr>
    </w:p>
    <w:p w14:paraId="66F6D996" w14:textId="77777777" w:rsidR="00320616" w:rsidRPr="008D1E71" w:rsidRDefault="00320616" w:rsidP="002F1C9D">
      <w:pPr>
        <w:keepNext/>
        <w:keepLines/>
        <w:pBdr>
          <w:top w:val="single" w:sz="4" w:space="1" w:color="auto"/>
          <w:left w:val="single" w:sz="4" w:space="4" w:color="auto"/>
          <w:bottom w:val="single" w:sz="4" w:space="1" w:color="auto"/>
          <w:right w:val="single" w:sz="4" w:space="4" w:color="auto"/>
        </w:pBdr>
        <w:tabs>
          <w:tab w:val="clear" w:pos="567"/>
        </w:tabs>
        <w:spacing w:line="240" w:lineRule="auto"/>
        <w:rPr>
          <w:b/>
          <w:lang w:val="sl-SI"/>
        </w:rPr>
      </w:pPr>
      <w:r w:rsidRPr="008D1E71">
        <w:rPr>
          <w:b/>
          <w:lang w:val="sl-SI"/>
        </w:rPr>
        <w:t>11.</w:t>
      </w:r>
      <w:r w:rsidRPr="008D1E71">
        <w:rPr>
          <w:b/>
          <w:lang w:val="sl-SI"/>
        </w:rPr>
        <w:tab/>
        <w:t>IME IN NASLOV IMETNIKA DOVOLJENJA ZA PROMET Z ZDRAVILOM</w:t>
      </w:r>
    </w:p>
    <w:p w14:paraId="27062C1B" w14:textId="77777777" w:rsidR="00320616" w:rsidRPr="008D1E71" w:rsidRDefault="00320616" w:rsidP="002F1C9D">
      <w:pPr>
        <w:keepNext/>
        <w:keepLines/>
        <w:tabs>
          <w:tab w:val="clear" w:pos="567"/>
        </w:tabs>
        <w:spacing w:line="240" w:lineRule="auto"/>
        <w:rPr>
          <w:lang w:val="sl-SI"/>
        </w:rPr>
      </w:pPr>
    </w:p>
    <w:p w14:paraId="2193D845" w14:textId="77777777" w:rsidR="00523DFA" w:rsidRPr="00E66D62" w:rsidRDefault="00523DFA" w:rsidP="00523DFA">
      <w:pPr>
        <w:keepNext/>
        <w:spacing w:line="240" w:lineRule="auto"/>
        <w:rPr>
          <w:szCs w:val="22"/>
        </w:rPr>
      </w:pPr>
      <w:r w:rsidRPr="00E66D62">
        <w:rPr>
          <w:szCs w:val="22"/>
        </w:rPr>
        <w:t>Accord Healthcare S.L.U.</w:t>
      </w:r>
    </w:p>
    <w:p w14:paraId="3FDC9EDE" w14:textId="77777777" w:rsidR="00523DFA" w:rsidRPr="00E66D62" w:rsidRDefault="00523DFA" w:rsidP="00523DFA">
      <w:pPr>
        <w:spacing w:line="240" w:lineRule="auto"/>
        <w:rPr>
          <w:szCs w:val="22"/>
        </w:rPr>
      </w:pPr>
      <w:r w:rsidRPr="00E66D62">
        <w:rPr>
          <w:szCs w:val="22"/>
        </w:rPr>
        <w:t>World Trade Center, Moll de Barcelona, s/n,</w:t>
      </w:r>
    </w:p>
    <w:p w14:paraId="0DC76F49" w14:textId="77777777" w:rsidR="00523DFA" w:rsidRPr="002B1656" w:rsidRDefault="00523DFA" w:rsidP="00523DFA">
      <w:pPr>
        <w:spacing w:line="240" w:lineRule="auto"/>
        <w:rPr>
          <w:szCs w:val="22"/>
          <w:lang w:val="pl-PL"/>
        </w:rPr>
      </w:pPr>
      <w:r w:rsidRPr="002B1656">
        <w:rPr>
          <w:szCs w:val="22"/>
          <w:lang w:val="pl-PL"/>
        </w:rPr>
        <w:t>Edifici Est, 6</w:t>
      </w:r>
      <w:r w:rsidRPr="002B1656">
        <w:rPr>
          <w:szCs w:val="22"/>
          <w:vertAlign w:val="superscript"/>
          <w:lang w:val="pl-PL"/>
        </w:rPr>
        <w:t>a</w:t>
      </w:r>
      <w:r w:rsidRPr="002B1656">
        <w:rPr>
          <w:szCs w:val="22"/>
          <w:lang w:val="pl-PL"/>
        </w:rPr>
        <w:t xml:space="preserve"> Planta,</w:t>
      </w:r>
    </w:p>
    <w:p w14:paraId="370505AF" w14:textId="77777777" w:rsidR="00523DFA" w:rsidRPr="002B1656" w:rsidRDefault="00523DFA" w:rsidP="00523DFA">
      <w:pPr>
        <w:spacing w:line="240" w:lineRule="auto"/>
        <w:rPr>
          <w:szCs w:val="22"/>
          <w:lang w:val="pl-PL"/>
        </w:rPr>
      </w:pPr>
      <w:r w:rsidRPr="002B1656">
        <w:rPr>
          <w:szCs w:val="22"/>
          <w:lang w:val="pl-PL"/>
        </w:rPr>
        <w:t>08039 Barcelona,</w:t>
      </w:r>
    </w:p>
    <w:p w14:paraId="56B7CCF6" w14:textId="7153AE61" w:rsidR="00523DFA" w:rsidRPr="002B1656" w:rsidRDefault="00523DFA" w:rsidP="00523DFA">
      <w:pPr>
        <w:spacing w:line="240" w:lineRule="auto"/>
        <w:rPr>
          <w:szCs w:val="22"/>
          <w:lang w:val="pl-PL"/>
        </w:rPr>
      </w:pPr>
      <w:r w:rsidRPr="002B1656">
        <w:rPr>
          <w:szCs w:val="22"/>
          <w:lang w:val="pl-PL"/>
        </w:rPr>
        <w:t>Španija</w:t>
      </w:r>
    </w:p>
    <w:p w14:paraId="6A743105" w14:textId="77777777" w:rsidR="00320616" w:rsidRPr="008D1E71" w:rsidRDefault="00320616" w:rsidP="002F1C9D">
      <w:pPr>
        <w:tabs>
          <w:tab w:val="clear" w:pos="567"/>
        </w:tabs>
        <w:spacing w:line="240" w:lineRule="auto"/>
        <w:rPr>
          <w:lang w:val="sl-SI"/>
        </w:rPr>
      </w:pPr>
    </w:p>
    <w:p w14:paraId="068984A1" w14:textId="77777777" w:rsidR="00320616" w:rsidRPr="008D1E71" w:rsidRDefault="00320616" w:rsidP="002F1C9D">
      <w:pPr>
        <w:tabs>
          <w:tab w:val="clear" w:pos="567"/>
        </w:tabs>
        <w:spacing w:line="240" w:lineRule="auto"/>
        <w:rPr>
          <w:lang w:val="sl-SI"/>
        </w:rPr>
      </w:pPr>
    </w:p>
    <w:p w14:paraId="64B1D8F9" w14:textId="77777777" w:rsidR="00320616" w:rsidRPr="008D1E71" w:rsidRDefault="00320616" w:rsidP="002F1C9D">
      <w:pPr>
        <w:pBdr>
          <w:top w:val="single" w:sz="4" w:space="1" w:color="auto"/>
          <w:left w:val="single" w:sz="4" w:space="4" w:color="auto"/>
          <w:bottom w:val="single" w:sz="4" w:space="1" w:color="auto"/>
          <w:right w:val="single" w:sz="4" w:space="4" w:color="auto"/>
        </w:pBdr>
        <w:tabs>
          <w:tab w:val="clear" w:pos="567"/>
        </w:tabs>
        <w:spacing w:line="240" w:lineRule="auto"/>
        <w:rPr>
          <w:lang w:val="sl-SI"/>
        </w:rPr>
      </w:pPr>
      <w:r w:rsidRPr="008D1E71">
        <w:rPr>
          <w:b/>
          <w:lang w:val="sl-SI"/>
        </w:rPr>
        <w:t>12.</w:t>
      </w:r>
      <w:r w:rsidRPr="008D1E71">
        <w:rPr>
          <w:b/>
          <w:lang w:val="sl-SI"/>
        </w:rPr>
        <w:tab/>
        <w:t>ŠTEVILKA(E) DOVOLJENJA (DOVOLJENJ) ZA PROMET</w:t>
      </w:r>
    </w:p>
    <w:p w14:paraId="15DDA30C" w14:textId="77777777" w:rsidR="00320616" w:rsidRPr="008D1E71" w:rsidRDefault="00320616" w:rsidP="002F1C9D">
      <w:pPr>
        <w:tabs>
          <w:tab w:val="clear" w:pos="567"/>
        </w:tabs>
        <w:spacing w:line="240" w:lineRule="auto"/>
        <w:rPr>
          <w:lang w:val="sl-SI"/>
        </w:rPr>
      </w:pPr>
    </w:p>
    <w:p w14:paraId="1D0B5245" w14:textId="77777777" w:rsidR="00A63C14" w:rsidRPr="002B1656" w:rsidRDefault="00A63C14" w:rsidP="00A63C14">
      <w:pPr>
        <w:spacing w:line="240" w:lineRule="auto"/>
        <w:rPr>
          <w:szCs w:val="22"/>
          <w:lang w:val="sl-SI"/>
        </w:rPr>
      </w:pPr>
      <w:r w:rsidRPr="002B1656">
        <w:rPr>
          <w:szCs w:val="22"/>
          <w:lang w:val="sl-SI"/>
        </w:rPr>
        <w:t xml:space="preserve">EU/1/24/1903/007   </w:t>
      </w:r>
    </w:p>
    <w:p w14:paraId="72C4CDFC" w14:textId="401A7C92" w:rsidR="00320616" w:rsidRPr="008D1E71" w:rsidRDefault="00A63C14" w:rsidP="00A63C14">
      <w:pPr>
        <w:tabs>
          <w:tab w:val="clear" w:pos="567"/>
        </w:tabs>
        <w:spacing w:line="240" w:lineRule="auto"/>
        <w:rPr>
          <w:szCs w:val="22"/>
          <w:lang w:val="sl-SI"/>
        </w:rPr>
      </w:pPr>
      <w:r w:rsidRPr="002B1656">
        <w:rPr>
          <w:szCs w:val="22"/>
          <w:highlight w:val="lightGray"/>
          <w:lang w:val="sl-SI"/>
        </w:rPr>
        <w:t>EU/1/24/1903/010</w:t>
      </w:r>
      <w:r w:rsidRPr="002B1656">
        <w:rPr>
          <w:szCs w:val="22"/>
          <w:lang w:val="sl-SI"/>
        </w:rPr>
        <w:t xml:space="preserve"> </w:t>
      </w:r>
    </w:p>
    <w:p w14:paraId="5FEBE92F" w14:textId="77777777" w:rsidR="00D76A86" w:rsidRPr="008D1E71" w:rsidRDefault="00D76A86" w:rsidP="002F1C9D">
      <w:pPr>
        <w:tabs>
          <w:tab w:val="clear" w:pos="567"/>
        </w:tabs>
        <w:spacing w:line="240" w:lineRule="auto"/>
        <w:rPr>
          <w:lang w:val="sl-SI"/>
        </w:rPr>
      </w:pPr>
    </w:p>
    <w:p w14:paraId="785DAC4E" w14:textId="77777777" w:rsidR="00320616" w:rsidRPr="008D1E71" w:rsidRDefault="00320616" w:rsidP="002F1C9D">
      <w:pPr>
        <w:pBdr>
          <w:top w:val="single" w:sz="4" w:space="1" w:color="auto"/>
          <w:left w:val="single" w:sz="4" w:space="4" w:color="auto"/>
          <w:bottom w:val="single" w:sz="4" w:space="1" w:color="auto"/>
          <w:right w:val="single" w:sz="4" w:space="4" w:color="auto"/>
        </w:pBdr>
        <w:tabs>
          <w:tab w:val="clear" w:pos="567"/>
        </w:tabs>
        <w:spacing w:line="240" w:lineRule="auto"/>
        <w:rPr>
          <w:lang w:val="sl-SI"/>
        </w:rPr>
      </w:pPr>
      <w:r w:rsidRPr="008D1E71">
        <w:rPr>
          <w:b/>
          <w:lang w:val="sl-SI"/>
        </w:rPr>
        <w:t>13.</w:t>
      </w:r>
      <w:r w:rsidRPr="008D1E71">
        <w:rPr>
          <w:b/>
          <w:lang w:val="sl-SI"/>
        </w:rPr>
        <w:tab/>
        <w:t>ŠTEVILKA SERIJE</w:t>
      </w:r>
    </w:p>
    <w:p w14:paraId="3CA82353" w14:textId="77777777" w:rsidR="00320616" w:rsidRPr="008D1E71" w:rsidRDefault="00320616" w:rsidP="002F1C9D">
      <w:pPr>
        <w:tabs>
          <w:tab w:val="clear" w:pos="567"/>
        </w:tabs>
        <w:spacing w:line="240" w:lineRule="auto"/>
        <w:rPr>
          <w:lang w:val="sl-SI"/>
        </w:rPr>
      </w:pPr>
    </w:p>
    <w:p w14:paraId="195FEBB7" w14:textId="77777777" w:rsidR="00320616" w:rsidRPr="008D1E71" w:rsidRDefault="00320616" w:rsidP="002F1C9D">
      <w:pPr>
        <w:tabs>
          <w:tab w:val="clear" w:pos="567"/>
        </w:tabs>
        <w:spacing w:line="240" w:lineRule="auto"/>
        <w:rPr>
          <w:lang w:val="sl-SI"/>
        </w:rPr>
      </w:pPr>
      <w:r w:rsidRPr="008D1E71">
        <w:rPr>
          <w:lang w:val="sl-SI"/>
        </w:rPr>
        <w:t>Lot</w:t>
      </w:r>
    </w:p>
    <w:p w14:paraId="0FE286AD" w14:textId="77777777" w:rsidR="00320616" w:rsidRPr="008D1E71" w:rsidRDefault="00320616" w:rsidP="002F1C9D">
      <w:pPr>
        <w:tabs>
          <w:tab w:val="clear" w:pos="567"/>
        </w:tabs>
        <w:spacing w:line="240" w:lineRule="auto"/>
        <w:rPr>
          <w:lang w:val="sl-SI"/>
        </w:rPr>
      </w:pPr>
    </w:p>
    <w:p w14:paraId="0055615C" w14:textId="77777777" w:rsidR="00D76A86" w:rsidRPr="008D1E71" w:rsidRDefault="00D76A86" w:rsidP="002F1C9D">
      <w:pPr>
        <w:tabs>
          <w:tab w:val="clear" w:pos="567"/>
        </w:tabs>
        <w:spacing w:line="240" w:lineRule="auto"/>
        <w:rPr>
          <w:lang w:val="sl-SI"/>
        </w:rPr>
      </w:pPr>
    </w:p>
    <w:p w14:paraId="6684B6F9" w14:textId="77777777" w:rsidR="00320616" w:rsidRPr="008D1E71" w:rsidRDefault="00320616" w:rsidP="002F1C9D">
      <w:pPr>
        <w:pBdr>
          <w:top w:val="single" w:sz="4" w:space="1" w:color="auto"/>
          <w:left w:val="single" w:sz="4" w:space="4" w:color="auto"/>
          <w:bottom w:val="single" w:sz="4" w:space="1" w:color="auto"/>
          <w:right w:val="single" w:sz="4" w:space="4" w:color="auto"/>
        </w:pBdr>
        <w:tabs>
          <w:tab w:val="clear" w:pos="567"/>
        </w:tabs>
        <w:spacing w:line="240" w:lineRule="auto"/>
        <w:rPr>
          <w:lang w:val="sl-SI"/>
        </w:rPr>
      </w:pPr>
      <w:r w:rsidRPr="008D1E71">
        <w:rPr>
          <w:b/>
          <w:lang w:val="sl-SI"/>
        </w:rPr>
        <w:t>14.</w:t>
      </w:r>
      <w:r w:rsidRPr="008D1E71">
        <w:rPr>
          <w:b/>
          <w:lang w:val="sl-SI"/>
        </w:rPr>
        <w:tab/>
        <w:t>NAČIN IZDAJANJA ZDRAVILA</w:t>
      </w:r>
    </w:p>
    <w:p w14:paraId="0C6C6346" w14:textId="77777777" w:rsidR="00320616" w:rsidRPr="008D1E71" w:rsidRDefault="00320616" w:rsidP="002F1C9D">
      <w:pPr>
        <w:tabs>
          <w:tab w:val="clear" w:pos="567"/>
        </w:tabs>
        <w:spacing w:line="240" w:lineRule="auto"/>
        <w:rPr>
          <w:lang w:val="sl-SI"/>
        </w:rPr>
      </w:pPr>
    </w:p>
    <w:p w14:paraId="35293D1C" w14:textId="77777777" w:rsidR="00D76A86" w:rsidRPr="008D1E71" w:rsidRDefault="00D76A86" w:rsidP="002F1C9D">
      <w:pPr>
        <w:tabs>
          <w:tab w:val="clear" w:pos="567"/>
        </w:tabs>
        <w:spacing w:line="240" w:lineRule="auto"/>
        <w:rPr>
          <w:lang w:val="sl-SI"/>
        </w:rPr>
      </w:pPr>
    </w:p>
    <w:p w14:paraId="0A1A3C5C" w14:textId="77777777" w:rsidR="00320616" w:rsidRPr="008D1E71" w:rsidRDefault="00320616" w:rsidP="002F1C9D">
      <w:pPr>
        <w:pBdr>
          <w:top w:val="single" w:sz="4" w:space="1" w:color="auto"/>
          <w:left w:val="single" w:sz="4" w:space="4" w:color="auto"/>
          <w:bottom w:val="single" w:sz="4" w:space="1" w:color="auto"/>
          <w:right w:val="single" w:sz="4" w:space="4" w:color="auto"/>
        </w:pBdr>
        <w:tabs>
          <w:tab w:val="clear" w:pos="567"/>
        </w:tabs>
        <w:spacing w:line="240" w:lineRule="auto"/>
        <w:rPr>
          <w:lang w:val="sl-SI"/>
        </w:rPr>
      </w:pPr>
      <w:r w:rsidRPr="008D1E71">
        <w:rPr>
          <w:b/>
          <w:lang w:val="sl-SI"/>
        </w:rPr>
        <w:t>15.</w:t>
      </w:r>
      <w:r w:rsidRPr="008D1E71">
        <w:rPr>
          <w:b/>
          <w:lang w:val="sl-SI"/>
        </w:rPr>
        <w:tab/>
        <w:t>NAVODILA ZA UPORABO</w:t>
      </w:r>
    </w:p>
    <w:p w14:paraId="2B8A3917" w14:textId="77777777" w:rsidR="00320616" w:rsidRPr="008D1E71" w:rsidRDefault="00320616" w:rsidP="002F1C9D">
      <w:pPr>
        <w:tabs>
          <w:tab w:val="clear" w:pos="567"/>
        </w:tabs>
        <w:spacing w:line="240" w:lineRule="auto"/>
        <w:rPr>
          <w:lang w:val="sl-SI"/>
        </w:rPr>
      </w:pPr>
    </w:p>
    <w:p w14:paraId="70BCEC83" w14:textId="77777777" w:rsidR="00320616" w:rsidRPr="008D1E71" w:rsidRDefault="00320616" w:rsidP="002F1C9D">
      <w:pPr>
        <w:tabs>
          <w:tab w:val="clear" w:pos="567"/>
        </w:tabs>
        <w:spacing w:line="240" w:lineRule="auto"/>
        <w:rPr>
          <w:lang w:val="sl-SI"/>
        </w:rPr>
      </w:pPr>
    </w:p>
    <w:p w14:paraId="1ACA5088" w14:textId="77777777" w:rsidR="00320616" w:rsidRPr="008D1E71" w:rsidRDefault="00320616" w:rsidP="002F1C9D">
      <w:pPr>
        <w:pBdr>
          <w:top w:val="single" w:sz="4" w:space="1" w:color="auto"/>
          <w:left w:val="single" w:sz="4" w:space="4" w:color="auto"/>
          <w:bottom w:val="single" w:sz="4" w:space="1" w:color="auto"/>
          <w:right w:val="single" w:sz="4" w:space="4" w:color="auto"/>
        </w:pBdr>
        <w:tabs>
          <w:tab w:val="clear" w:pos="567"/>
        </w:tabs>
        <w:spacing w:line="240" w:lineRule="auto"/>
        <w:rPr>
          <w:lang w:val="sl-SI"/>
        </w:rPr>
      </w:pPr>
      <w:r w:rsidRPr="008D1E71">
        <w:rPr>
          <w:b/>
          <w:lang w:val="sl-SI"/>
        </w:rPr>
        <w:t>16.</w:t>
      </w:r>
      <w:r w:rsidRPr="008D1E71">
        <w:rPr>
          <w:b/>
          <w:lang w:val="sl-SI"/>
        </w:rPr>
        <w:tab/>
        <w:t>PODATKI V BRAILLOVI PISAVI</w:t>
      </w:r>
    </w:p>
    <w:p w14:paraId="5E803D75" w14:textId="77777777" w:rsidR="00320616" w:rsidRPr="008D1E71" w:rsidRDefault="00320616" w:rsidP="002F1C9D">
      <w:pPr>
        <w:tabs>
          <w:tab w:val="clear" w:pos="567"/>
        </w:tabs>
        <w:spacing w:line="240" w:lineRule="auto"/>
        <w:rPr>
          <w:lang w:val="sl-SI"/>
        </w:rPr>
      </w:pPr>
    </w:p>
    <w:p w14:paraId="78C2995A" w14:textId="03160A8E" w:rsidR="00320616" w:rsidRDefault="00A63C14" w:rsidP="002F1C9D">
      <w:pPr>
        <w:tabs>
          <w:tab w:val="clear" w:pos="567"/>
        </w:tabs>
        <w:spacing w:line="240" w:lineRule="auto"/>
        <w:rPr>
          <w:lang w:val="sl-SI"/>
        </w:rPr>
      </w:pPr>
      <w:r w:rsidRPr="002B1656">
        <w:rPr>
          <w:rFonts w:eastAsia="SimSun"/>
          <w:szCs w:val="22"/>
          <w:lang w:val="sl-SI"/>
        </w:rPr>
        <w:t>Eltrombopag Accord</w:t>
      </w:r>
      <w:r w:rsidR="00320616" w:rsidRPr="008D1E71">
        <w:rPr>
          <w:lang w:val="sl-SI"/>
        </w:rPr>
        <w:t xml:space="preserve"> 25 mg</w:t>
      </w:r>
    </w:p>
    <w:p w14:paraId="673D4764" w14:textId="77777777" w:rsidR="00A63C14" w:rsidRDefault="00A63C14" w:rsidP="002F1C9D">
      <w:pPr>
        <w:tabs>
          <w:tab w:val="clear" w:pos="567"/>
        </w:tabs>
        <w:spacing w:line="240" w:lineRule="auto"/>
        <w:rPr>
          <w:lang w:val="sl-SI"/>
        </w:rPr>
      </w:pPr>
    </w:p>
    <w:p w14:paraId="4B8D8D54" w14:textId="0FB3ED91" w:rsidR="00A63C14" w:rsidRPr="002B1656" w:rsidRDefault="00A63C14" w:rsidP="00A63C14">
      <w:pPr>
        <w:pBdr>
          <w:top w:val="single" w:sz="4" w:space="1" w:color="auto"/>
          <w:left w:val="single" w:sz="4" w:space="4" w:color="auto"/>
          <w:bottom w:val="single" w:sz="4" w:space="0" w:color="auto"/>
          <w:right w:val="single" w:sz="4" w:space="4" w:color="auto"/>
        </w:pBdr>
        <w:tabs>
          <w:tab w:val="clear" w:pos="567"/>
        </w:tabs>
        <w:spacing w:line="240" w:lineRule="auto"/>
        <w:ind w:left="562" w:hanging="562"/>
        <w:outlineLvl w:val="0"/>
        <w:rPr>
          <w:i/>
          <w:noProof/>
          <w:lang w:val="sl-SI"/>
        </w:rPr>
      </w:pPr>
      <w:r w:rsidRPr="002B1656">
        <w:rPr>
          <w:b/>
          <w:noProof/>
          <w:lang w:val="sl-SI"/>
        </w:rPr>
        <w:t>17.</w:t>
      </w:r>
      <w:r w:rsidRPr="002B1656">
        <w:rPr>
          <w:b/>
          <w:noProof/>
          <w:lang w:val="sl-SI"/>
        </w:rPr>
        <w:tab/>
      </w:r>
      <w:r w:rsidRPr="008D1E71">
        <w:rPr>
          <w:b/>
          <w:noProof/>
          <w:lang w:val="sl-SI"/>
        </w:rPr>
        <w:t>EDINSTVENA OZNAKA – DVODIMENZIONALNA ČRTNA KODA</w:t>
      </w:r>
    </w:p>
    <w:p w14:paraId="1073B98B" w14:textId="77777777" w:rsidR="00A63C14" w:rsidRPr="002B1656" w:rsidRDefault="00A63C14" w:rsidP="00A63C14">
      <w:pPr>
        <w:tabs>
          <w:tab w:val="clear" w:pos="567"/>
        </w:tabs>
        <w:spacing w:line="240" w:lineRule="auto"/>
        <w:rPr>
          <w:noProof/>
          <w:lang w:val="sl-SI"/>
        </w:rPr>
      </w:pPr>
    </w:p>
    <w:p w14:paraId="42A1BDCC" w14:textId="736968EB" w:rsidR="00A63C14" w:rsidRPr="002B1656" w:rsidRDefault="00A63C14" w:rsidP="00A63C14">
      <w:pPr>
        <w:spacing w:line="240" w:lineRule="auto"/>
        <w:rPr>
          <w:shd w:val="clear" w:color="auto" w:fill="CCCCCC"/>
          <w:lang w:val="sl-SI"/>
        </w:rPr>
      </w:pPr>
      <w:r w:rsidRPr="008D1E71">
        <w:rPr>
          <w:noProof/>
          <w:szCs w:val="22"/>
          <w:shd w:val="pct15" w:color="auto" w:fill="auto"/>
          <w:lang w:val="sl-SI"/>
        </w:rPr>
        <w:t>Vsebuje dvodimenzionalno črtno kodo z edinstveno oznako</w:t>
      </w:r>
      <w:r w:rsidRPr="002B1656">
        <w:rPr>
          <w:highlight w:val="lightGray"/>
          <w:lang w:val="sl-SI"/>
        </w:rPr>
        <w:t>.</w:t>
      </w:r>
    </w:p>
    <w:p w14:paraId="51FB0CB5" w14:textId="77777777" w:rsidR="00A63C14" w:rsidRPr="002B1656" w:rsidRDefault="00A63C14" w:rsidP="00A63C14">
      <w:pPr>
        <w:tabs>
          <w:tab w:val="clear" w:pos="567"/>
        </w:tabs>
        <w:spacing w:line="240" w:lineRule="auto"/>
        <w:rPr>
          <w:noProof/>
          <w:szCs w:val="22"/>
          <w:lang w:val="sl-SI"/>
        </w:rPr>
      </w:pPr>
    </w:p>
    <w:p w14:paraId="27234E2D" w14:textId="77777777" w:rsidR="00A63C14" w:rsidRPr="002B1656" w:rsidRDefault="00A63C14" w:rsidP="00A63C14">
      <w:pPr>
        <w:tabs>
          <w:tab w:val="clear" w:pos="567"/>
        </w:tabs>
        <w:spacing w:line="240" w:lineRule="auto"/>
        <w:rPr>
          <w:noProof/>
          <w:lang w:val="sl-SI"/>
        </w:rPr>
      </w:pPr>
    </w:p>
    <w:p w14:paraId="107AE6B2" w14:textId="0835C08E" w:rsidR="00A63C14" w:rsidRPr="002B1656" w:rsidRDefault="00A63C14" w:rsidP="00A63C14">
      <w:pPr>
        <w:pBdr>
          <w:top w:val="single" w:sz="4" w:space="1" w:color="auto"/>
          <w:left w:val="single" w:sz="4" w:space="4" w:color="auto"/>
          <w:bottom w:val="single" w:sz="4" w:space="0" w:color="auto"/>
          <w:right w:val="single" w:sz="4" w:space="4" w:color="auto"/>
        </w:pBdr>
        <w:tabs>
          <w:tab w:val="clear" w:pos="567"/>
        </w:tabs>
        <w:spacing w:line="240" w:lineRule="auto"/>
        <w:ind w:left="562" w:hanging="562"/>
        <w:outlineLvl w:val="0"/>
        <w:rPr>
          <w:i/>
          <w:noProof/>
          <w:lang w:val="de-DE"/>
        </w:rPr>
      </w:pPr>
      <w:r w:rsidRPr="002B1656">
        <w:rPr>
          <w:b/>
          <w:noProof/>
          <w:lang w:val="de-DE"/>
        </w:rPr>
        <w:t>18.</w:t>
      </w:r>
      <w:r w:rsidRPr="002B1656">
        <w:rPr>
          <w:b/>
          <w:noProof/>
          <w:lang w:val="de-DE"/>
        </w:rPr>
        <w:tab/>
      </w:r>
      <w:r w:rsidRPr="008D1E71">
        <w:rPr>
          <w:b/>
          <w:noProof/>
          <w:lang w:val="sl-SI"/>
        </w:rPr>
        <w:t>EDINSTVENA OZNAKA – V BERLJIVI OBLIKI</w:t>
      </w:r>
    </w:p>
    <w:p w14:paraId="55F1060A" w14:textId="77777777" w:rsidR="00A63C14" w:rsidRPr="002B1656" w:rsidRDefault="00A63C14" w:rsidP="00A63C14">
      <w:pPr>
        <w:tabs>
          <w:tab w:val="clear" w:pos="567"/>
        </w:tabs>
        <w:spacing w:line="240" w:lineRule="auto"/>
        <w:rPr>
          <w:noProof/>
          <w:lang w:val="de-DE"/>
        </w:rPr>
      </w:pPr>
    </w:p>
    <w:p w14:paraId="1A81A37F" w14:textId="77777777" w:rsidR="00A63C14" w:rsidRPr="00F24278" w:rsidRDefault="00A63C14" w:rsidP="00A63C14">
      <w:pPr>
        <w:pStyle w:val="Default"/>
        <w:rPr>
          <w:rFonts w:eastAsia="SimSun"/>
        </w:rPr>
      </w:pPr>
      <w:r w:rsidRPr="002B1656">
        <w:rPr>
          <w:rFonts w:eastAsia="SimSun"/>
          <w:sz w:val="22"/>
          <w:lang w:val="de-DE"/>
        </w:rPr>
        <w:t>PC</w:t>
      </w:r>
    </w:p>
    <w:p w14:paraId="7A6A0E42" w14:textId="77777777" w:rsidR="00A63C14" w:rsidRPr="00F24278" w:rsidRDefault="00A63C14" w:rsidP="00A63C14">
      <w:pPr>
        <w:pStyle w:val="Default"/>
        <w:rPr>
          <w:rFonts w:eastAsia="SimSun"/>
        </w:rPr>
      </w:pPr>
      <w:r w:rsidRPr="009220C6">
        <w:rPr>
          <w:rFonts w:eastAsia="SimSun"/>
          <w:sz w:val="22"/>
          <w:lang w:val="en-GB"/>
        </w:rPr>
        <w:t>SN</w:t>
      </w:r>
    </w:p>
    <w:p w14:paraId="51B1F2FC" w14:textId="77777777" w:rsidR="00A63C14" w:rsidRPr="009220C6" w:rsidRDefault="00A63C14" w:rsidP="00A63C14">
      <w:pPr>
        <w:tabs>
          <w:tab w:val="clear" w:pos="567"/>
        </w:tabs>
        <w:spacing w:line="240" w:lineRule="auto"/>
      </w:pPr>
      <w:r w:rsidRPr="0072245B">
        <w:rPr>
          <w:szCs w:val="22"/>
        </w:rPr>
        <w:t>NN</w:t>
      </w:r>
    </w:p>
    <w:p w14:paraId="3237FB47" w14:textId="77777777" w:rsidR="00A63C14" w:rsidRPr="008D1E71" w:rsidRDefault="00A63C14" w:rsidP="002F1C9D">
      <w:pPr>
        <w:tabs>
          <w:tab w:val="clear" w:pos="567"/>
        </w:tabs>
        <w:spacing w:line="240" w:lineRule="auto"/>
        <w:rPr>
          <w:lang w:val="sl-SI"/>
        </w:rPr>
      </w:pPr>
    </w:p>
    <w:p w14:paraId="5C820875" w14:textId="77777777" w:rsidR="00320616" w:rsidRPr="008D1E71" w:rsidRDefault="00320616" w:rsidP="002F1C9D">
      <w:pPr>
        <w:tabs>
          <w:tab w:val="clear" w:pos="567"/>
        </w:tabs>
        <w:spacing w:line="240" w:lineRule="auto"/>
        <w:rPr>
          <w:lang w:val="sl-SI"/>
        </w:rPr>
      </w:pPr>
    </w:p>
    <w:p w14:paraId="038B469A" w14:textId="77777777" w:rsidR="007977C4" w:rsidRPr="008D1E71" w:rsidRDefault="007045F0" w:rsidP="002F1C9D">
      <w:pPr>
        <w:shd w:val="clear" w:color="auto" w:fill="FFFFFF"/>
        <w:tabs>
          <w:tab w:val="clear" w:pos="567"/>
        </w:tabs>
        <w:spacing w:line="240" w:lineRule="auto"/>
        <w:rPr>
          <w:lang w:val="sl-SI"/>
        </w:rPr>
      </w:pPr>
      <w:r w:rsidRPr="008D1E71">
        <w:rPr>
          <w:lang w:val="sl-SI"/>
        </w:rPr>
        <w:br w:type="page"/>
      </w:r>
    </w:p>
    <w:p w14:paraId="6B6AABF5"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lang w:val="sl-SI"/>
        </w:rPr>
      </w:pPr>
      <w:r w:rsidRPr="008D1E71">
        <w:rPr>
          <w:b/>
          <w:lang w:val="sl-SI"/>
        </w:rPr>
        <w:t>PODATKI NA ZUNANJI OVOJNINI</w:t>
      </w:r>
    </w:p>
    <w:p w14:paraId="7653CBF0"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lang w:val="sl-SI"/>
        </w:rPr>
      </w:pPr>
    </w:p>
    <w:p w14:paraId="07C3B2CC" w14:textId="717C7B76" w:rsidR="00C5320C" w:rsidRPr="008D1E71" w:rsidRDefault="00EA4428" w:rsidP="002F1C9D">
      <w:pPr>
        <w:pBdr>
          <w:top w:val="single" w:sz="4" w:space="1" w:color="auto"/>
          <w:left w:val="single" w:sz="4" w:space="4" w:color="auto"/>
          <w:bottom w:val="single" w:sz="4" w:space="1" w:color="auto"/>
          <w:right w:val="single" w:sz="4" w:space="4" w:color="auto"/>
        </w:pBdr>
        <w:tabs>
          <w:tab w:val="clear" w:pos="567"/>
        </w:tabs>
        <w:spacing w:line="240" w:lineRule="auto"/>
        <w:rPr>
          <w:bCs/>
          <w:lang w:val="sl-SI"/>
        </w:rPr>
      </w:pPr>
      <w:r>
        <w:rPr>
          <w:b/>
          <w:bCs/>
          <w:lang w:val="sl-SI"/>
        </w:rPr>
        <w:t xml:space="preserve">VMESNA </w:t>
      </w:r>
      <w:r w:rsidR="00C5320C" w:rsidRPr="008D1E71">
        <w:rPr>
          <w:b/>
          <w:bCs/>
          <w:lang w:val="sl-SI"/>
        </w:rPr>
        <w:t>ŠKATLA</w:t>
      </w:r>
      <w:r w:rsidR="00C5320C" w:rsidRPr="008D1E71">
        <w:rPr>
          <w:b/>
          <w:bCs/>
          <w:szCs w:val="22"/>
          <w:lang w:val="sl-SI"/>
        </w:rPr>
        <w:t xml:space="preserve"> ZA </w:t>
      </w:r>
      <w:r>
        <w:rPr>
          <w:rStyle w:val="CSIchar"/>
          <w:b/>
          <w:shd w:val="clear" w:color="auto" w:fill="auto"/>
          <w:lang w:val="sl-SI"/>
        </w:rPr>
        <w:t>25</w:t>
      </w:r>
      <w:r w:rsidR="00C5320C" w:rsidRPr="008D1E71">
        <w:rPr>
          <w:rStyle w:val="CSIchar"/>
          <w:b/>
          <w:shd w:val="clear" w:color="auto" w:fill="auto"/>
          <w:lang w:val="sl-SI"/>
        </w:rPr>
        <w:t xml:space="preserve"> mg </w:t>
      </w:r>
      <w:r>
        <w:rPr>
          <w:b/>
          <w:bCs/>
          <w:szCs w:val="22"/>
          <w:lang w:val="sl-SI"/>
        </w:rPr>
        <w:t xml:space="preserve">(SKUPNA </w:t>
      </w:r>
      <w:r w:rsidR="00C5320C" w:rsidRPr="008D1E71">
        <w:rPr>
          <w:b/>
          <w:bCs/>
          <w:szCs w:val="22"/>
          <w:lang w:val="sl-SI"/>
        </w:rPr>
        <w:t xml:space="preserve">PAKIRANJA </w:t>
      </w:r>
      <w:r>
        <w:rPr>
          <w:b/>
          <w:bCs/>
          <w:szCs w:val="22"/>
          <w:lang w:val="sl-SI"/>
        </w:rPr>
        <w:t>BREZ MODREGA OKENCA)</w:t>
      </w:r>
    </w:p>
    <w:p w14:paraId="79AEF248" w14:textId="77777777" w:rsidR="00C5320C" w:rsidRPr="008D1E71" w:rsidRDefault="00C5320C" w:rsidP="002F1C9D">
      <w:pPr>
        <w:tabs>
          <w:tab w:val="clear" w:pos="567"/>
        </w:tabs>
        <w:spacing w:line="240" w:lineRule="auto"/>
        <w:rPr>
          <w:lang w:val="sl-SI"/>
        </w:rPr>
      </w:pPr>
    </w:p>
    <w:p w14:paraId="47919A82" w14:textId="77777777" w:rsidR="00C5320C" w:rsidRPr="008D1E71" w:rsidRDefault="00C5320C" w:rsidP="002F1C9D">
      <w:pPr>
        <w:tabs>
          <w:tab w:val="clear" w:pos="567"/>
        </w:tabs>
        <w:spacing w:line="240" w:lineRule="auto"/>
        <w:rPr>
          <w:lang w:val="sl-SI"/>
        </w:rPr>
      </w:pPr>
    </w:p>
    <w:p w14:paraId="37E14BDD"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1.</w:t>
      </w:r>
      <w:r w:rsidRPr="008D1E71">
        <w:rPr>
          <w:b/>
          <w:lang w:val="sl-SI"/>
        </w:rPr>
        <w:tab/>
        <w:t>IME ZDRAVILA</w:t>
      </w:r>
    </w:p>
    <w:p w14:paraId="59282092" w14:textId="77777777" w:rsidR="00C5320C" w:rsidRPr="008D1E71" w:rsidRDefault="00C5320C" w:rsidP="002F1C9D">
      <w:pPr>
        <w:tabs>
          <w:tab w:val="clear" w:pos="567"/>
        </w:tabs>
        <w:spacing w:line="240" w:lineRule="auto"/>
        <w:rPr>
          <w:lang w:val="sl-SI"/>
        </w:rPr>
      </w:pPr>
    </w:p>
    <w:p w14:paraId="73765F39" w14:textId="49E2E87A" w:rsidR="00C5320C" w:rsidRPr="008D1E71" w:rsidRDefault="00EA4428" w:rsidP="002F1C9D">
      <w:pPr>
        <w:tabs>
          <w:tab w:val="clear" w:pos="567"/>
        </w:tabs>
        <w:spacing w:line="240" w:lineRule="auto"/>
        <w:rPr>
          <w:lang w:val="sl-SI"/>
        </w:rPr>
      </w:pPr>
      <w:r>
        <w:rPr>
          <w:rFonts w:eastAsia="SimSun"/>
          <w:szCs w:val="22"/>
        </w:rPr>
        <w:t>E</w:t>
      </w:r>
      <w:r w:rsidRPr="00C7105C">
        <w:rPr>
          <w:rFonts w:eastAsia="SimSun"/>
          <w:szCs w:val="22"/>
        </w:rPr>
        <w:t>ltrombopag</w:t>
      </w:r>
      <w:r>
        <w:rPr>
          <w:rFonts w:eastAsia="SimSun"/>
          <w:szCs w:val="22"/>
        </w:rPr>
        <w:t xml:space="preserve"> Accord</w:t>
      </w:r>
      <w:r w:rsidR="00C5320C" w:rsidRPr="008D1E71">
        <w:rPr>
          <w:lang w:val="sl-SI"/>
        </w:rPr>
        <w:t xml:space="preserve"> </w:t>
      </w:r>
      <w:r>
        <w:rPr>
          <w:lang w:val="sl-SI"/>
        </w:rPr>
        <w:t>25</w:t>
      </w:r>
      <w:r w:rsidR="00C5320C" w:rsidRPr="008D1E71">
        <w:rPr>
          <w:lang w:val="sl-SI"/>
        </w:rPr>
        <w:t> mg filmsko obložene tablete</w:t>
      </w:r>
    </w:p>
    <w:p w14:paraId="0DAD0232" w14:textId="77777777" w:rsidR="00C5320C" w:rsidRPr="008D1E71" w:rsidRDefault="00C5320C" w:rsidP="002F1C9D">
      <w:pPr>
        <w:tabs>
          <w:tab w:val="clear" w:pos="567"/>
        </w:tabs>
        <w:spacing w:line="240" w:lineRule="auto"/>
        <w:rPr>
          <w:lang w:val="sl-SI"/>
        </w:rPr>
      </w:pPr>
      <w:r w:rsidRPr="008D1E71">
        <w:rPr>
          <w:lang w:val="sl-SI"/>
        </w:rPr>
        <w:t>eltrombopag</w:t>
      </w:r>
    </w:p>
    <w:p w14:paraId="4139F5C1" w14:textId="77777777" w:rsidR="00C5320C" w:rsidRPr="008D1E71" w:rsidRDefault="00C5320C" w:rsidP="002F1C9D">
      <w:pPr>
        <w:tabs>
          <w:tab w:val="clear" w:pos="567"/>
        </w:tabs>
        <w:spacing w:line="240" w:lineRule="auto"/>
        <w:rPr>
          <w:lang w:val="sl-SI"/>
        </w:rPr>
      </w:pPr>
    </w:p>
    <w:p w14:paraId="6795D2CA" w14:textId="77777777" w:rsidR="00C5320C" w:rsidRPr="008D1E71" w:rsidRDefault="00C5320C" w:rsidP="002F1C9D">
      <w:pPr>
        <w:tabs>
          <w:tab w:val="clear" w:pos="567"/>
        </w:tabs>
        <w:spacing w:line="240" w:lineRule="auto"/>
        <w:rPr>
          <w:lang w:val="sl-SI"/>
        </w:rPr>
      </w:pPr>
    </w:p>
    <w:p w14:paraId="79C47BE0" w14:textId="41E4AA5E"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rPr>
      </w:pPr>
      <w:r w:rsidRPr="008D1E71">
        <w:rPr>
          <w:b/>
          <w:lang w:val="sl-SI"/>
        </w:rPr>
        <w:t>2.</w:t>
      </w:r>
      <w:r w:rsidRPr="008D1E71">
        <w:rPr>
          <w:b/>
          <w:lang w:val="sl-SI"/>
        </w:rPr>
        <w:tab/>
        <w:t>NAVEDBA ENE ALI VEČ UČINKOVIN</w:t>
      </w:r>
    </w:p>
    <w:p w14:paraId="01D1412E" w14:textId="77777777" w:rsidR="00C5320C" w:rsidRPr="008D1E71" w:rsidRDefault="00C5320C" w:rsidP="002F1C9D">
      <w:pPr>
        <w:tabs>
          <w:tab w:val="clear" w:pos="567"/>
        </w:tabs>
        <w:spacing w:line="240" w:lineRule="auto"/>
        <w:rPr>
          <w:u w:val="single"/>
          <w:lang w:val="sl-SI"/>
        </w:rPr>
      </w:pPr>
    </w:p>
    <w:p w14:paraId="53BE3E7A" w14:textId="20FD5D59" w:rsidR="00C5320C" w:rsidRPr="008D1E71" w:rsidRDefault="00C5320C" w:rsidP="002F1C9D">
      <w:pPr>
        <w:tabs>
          <w:tab w:val="clear" w:pos="567"/>
        </w:tabs>
        <w:spacing w:line="240" w:lineRule="auto"/>
        <w:rPr>
          <w:lang w:val="sl-SI"/>
        </w:rPr>
      </w:pPr>
      <w:r w:rsidRPr="008D1E71">
        <w:rPr>
          <w:lang w:val="sl-SI"/>
        </w:rPr>
        <w:t xml:space="preserve">Ena filmsko obložena tableta vsebuje </w:t>
      </w:r>
      <w:r w:rsidR="00EA4428">
        <w:rPr>
          <w:lang w:val="sl-SI"/>
        </w:rPr>
        <w:t>2</w:t>
      </w:r>
      <w:r w:rsidR="005C432A" w:rsidRPr="008D1E71">
        <w:rPr>
          <w:lang w:val="sl-SI"/>
        </w:rPr>
        <w:t>5</w:t>
      </w:r>
      <w:r w:rsidR="003267E7" w:rsidRPr="008D1E71">
        <w:rPr>
          <w:lang w:val="sl-SI"/>
        </w:rPr>
        <w:t> </w:t>
      </w:r>
      <w:r w:rsidR="005C432A" w:rsidRPr="008D1E71">
        <w:rPr>
          <w:lang w:val="sl-SI"/>
        </w:rPr>
        <w:t>mg eltrombopaga v obliki eltrombopagijevega olamina</w:t>
      </w:r>
      <w:r w:rsidRPr="008D1E71">
        <w:rPr>
          <w:lang w:val="sl-SI"/>
        </w:rPr>
        <w:t>.</w:t>
      </w:r>
    </w:p>
    <w:p w14:paraId="446FB413" w14:textId="77777777" w:rsidR="00C5320C" w:rsidRPr="008D1E71" w:rsidRDefault="00C5320C" w:rsidP="002F1C9D">
      <w:pPr>
        <w:tabs>
          <w:tab w:val="clear" w:pos="567"/>
        </w:tabs>
        <w:spacing w:line="240" w:lineRule="auto"/>
        <w:rPr>
          <w:lang w:val="sl-SI"/>
        </w:rPr>
      </w:pPr>
    </w:p>
    <w:p w14:paraId="0C5C2103" w14:textId="77777777" w:rsidR="00C5320C" w:rsidRPr="008D1E71" w:rsidRDefault="00C5320C" w:rsidP="002F1C9D">
      <w:pPr>
        <w:tabs>
          <w:tab w:val="clear" w:pos="567"/>
        </w:tabs>
        <w:spacing w:line="240" w:lineRule="auto"/>
        <w:rPr>
          <w:lang w:val="sl-SI"/>
        </w:rPr>
      </w:pPr>
    </w:p>
    <w:p w14:paraId="456B16FA"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3.</w:t>
      </w:r>
      <w:r w:rsidRPr="008D1E71">
        <w:rPr>
          <w:b/>
          <w:lang w:val="sl-SI"/>
        </w:rPr>
        <w:tab/>
        <w:t>SEZNAM POMOŽNIH SNOVI</w:t>
      </w:r>
    </w:p>
    <w:p w14:paraId="385D5913" w14:textId="77777777" w:rsidR="00C5320C" w:rsidRPr="008D1E71" w:rsidRDefault="00C5320C" w:rsidP="002F1C9D">
      <w:pPr>
        <w:tabs>
          <w:tab w:val="clear" w:pos="567"/>
        </w:tabs>
        <w:spacing w:line="240" w:lineRule="auto"/>
        <w:rPr>
          <w:lang w:val="sl-SI"/>
        </w:rPr>
      </w:pPr>
    </w:p>
    <w:p w14:paraId="702F0916" w14:textId="77777777" w:rsidR="00C5320C" w:rsidRPr="008D1E71" w:rsidRDefault="00C5320C" w:rsidP="002F1C9D">
      <w:pPr>
        <w:tabs>
          <w:tab w:val="clear" w:pos="567"/>
        </w:tabs>
        <w:spacing w:line="240" w:lineRule="auto"/>
        <w:rPr>
          <w:lang w:val="sl-SI"/>
        </w:rPr>
      </w:pPr>
    </w:p>
    <w:p w14:paraId="577C935E"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4.</w:t>
      </w:r>
      <w:r w:rsidRPr="008D1E71">
        <w:rPr>
          <w:b/>
          <w:lang w:val="sl-SI"/>
        </w:rPr>
        <w:tab/>
        <w:t>FARMACEVTSKA OBLIKA IN VSEBINA</w:t>
      </w:r>
    </w:p>
    <w:p w14:paraId="612E5915" w14:textId="77777777" w:rsidR="00C5320C" w:rsidRPr="008D1E71" w:rsidRDefault="00C5320C" w:rsidP="002F1C9D">
      <w:pPr>
        <w:tabs>
          <w:tab w:val="clear" w:pos="567"/>
        </w:tabs>
        <w:spacing w:line="240" w:lineRule="auto"/>
        <w:rPr>
          <w:lang w:val="sl-SI"/>
        </w:rPr>
      </w:pPr>
    </w:p>
    <w:p w14:paraId="2916B3B6" w14:textId="5D054F89" w:rsidR="00EA4428" w:rsidRPr="002B1656" w:rsidRDefault="00EA4428" w:rsidP="00EA4428">
      <w:pPr>
        <w:tabs>
          <w:tab w:val="clear" w:pos="567"/>
        </w:tabs>
        <w:autoSpaceDE w:val="0"/>
        <w:autoSpaceDN w:val="0"/>
        <w:adjustRightInd w:val="0"/>
        <w:spacing w:line="240" w:lineRule="auto"/>
        <w:rPr>
          <w:rFonts w:eastAsia="SimSun"/>
          <w:szCs w:val="22"/>
          <w:lang w:val="sl-SI" w:eastAsia="en-GB"/>
        </w:rPr>
      </w:pPr>
      <w:r w:rsidRPr="002B1656">
        <w:rPr>
          <w:rFonts w:eastAsia="SimSun"/>
          <w:szCs w:val="22"/>
          <w:highlight w:val="lightGray"/>
          <w:lang w:val="sl-SI" w:eastAsia="en-GB"/>
        </w:rPr>
        <w:t>Filmsko obložena</w:t>
      </w:r>
      <w:r w:rsidRPr="002B1656">
        <w:rPr>
          <w:rFonts w:eastAsia="SimSun"/>
          <w:highlight w:val="lightGray"/>
          <w:lang w:val="sl-SI"/>
        </w:rPr>
        <w:t xml:space="preserve"> </w:t>
      </w:r>
      <w:r w:rsidRPr="002B1656">
        <w:rPr>
          <w:szCs w:val="22"/>
          <w:highlight w:val="lightGray"/>
          <w:lang w:val="sl-SI" w:eastAsia="en-GB"/>
        </w:rPr>
        <w:t>tableta</w:t>
      </w:r>
    </w:p>
    <w:p w14:paraId="66F90C6E" w14:textId="2CBB70C3" w:rsidR="00EA4428" w:rsidRPr="002B1656" w:rsidRDefault="00EA4428" w:rsidP="00EA4428">
      <w:pPr>
        <w:spacing w:line="240" w:lineRule="auto"/>
        <w:rPr>
          <w:rFonts w:eastAsia="SimSun"/>
          <w:szCs w:val="22"/>
          <w:lang w:val="sl-SI" w:eastAsia="en-GB"/>
        </w:rPr>
      </w:pPr>
      <w:r w:rsidRPr="002B1656">
        <w:rPr>
          <w:rFonts w:eastAsia="SimSun"/>
          <w:szCs w:val="22"/>
          <w:lang w:val="sl-SI" w:eastAsia="en-GB"/>
        </w:rPr>
        <w:t>28</w:t>
      </w:r>
      <w:r w:rsidR="00AE12B3">
        <w:rPr>
          <w:rFonts w:eastAsia="SimSun"/>
          <w:szCs w:val="22"/>
          <w:lang w:val="sl-SI" w:eastAsia="en-GB"/>
        </w:rPr>
        <w:t> </w:t>
      </w:r>
      <w:r w:rsidRPr="002B1656">
        <w:rPr>
          <w:rFonts w:eastAsia="SimSun"/>
          <w:szCs w:val="22"/>
          <w:lang w:val="sl-SI" w:eastAsia="en-GB"/>
        </w:rPr>
        <w:t>tablet. Sestavni del skupnega pakiranja, ločena prodaja ni mogoča.</w:t>
      </w:r>
    </w:p>
    <w:p w14:paraId="7B5EC474" w14:textId="367CA7F6" w:rsidR="00EA4428" w:rsidRPr="002B1656" w:rsidRDefault="00EA4428" w:rsidP="00EA4428">
      <w:pPr>
        <w:spacing w:line="240" w:lineRule="auto"/>
        <w:rPr>
          <w:rFonts w:eastAsia="SimSun"/>
          <w:lang w:val="sl-SI"/>
        </w:rPr>
      </w:pPr>
      <w:r w:rsidRPr="002B1656">
        <w:rPr>
          <w:rFonts w:eastAsia="SimSun"/>
          <w:szCs w:val="22"/>
          <w:highlight w:val="lightGray"/>
          <w:lang w:val="sl-SI" w:eastAsia="en-GB"/>
        </w:rPr>
        <w:t>28</w:t>
      </w:r>
      <w:r w:rsidR="00AE12B3">
        <w:rPr>
          <w:rFonts w:eastAsia="SimSun"/>
          <w:szCs w:val="22"/>
          <w:highlight w:val="lightGray"/>
          <w:lang w:val="sl-SI" w:eastAsia="en-GB"/>
        </w:rPr>
        <w:t> </w:t>
      </w:r>
      <w:r w:rsidRPr="002B1656">
        <w:rPr>
          <w:rFonts w:eastAsia="SimSun"/>
          <w:szCs w:val="22"/>
          <w:highlight w:val="lightGray"/>
          <w:lang w:val="sl-SI" w:eastAsia="en-GB"/>
        </w:rPr>
        <w:t>x</w:t>
      </w:r>
      <w:r w:rsidR="00AE12B3">
        <w:rPr>
          <w:rFonts w:eastAsia="SimSun"/>
          <w:szCs w:val="22"/>
          <w:highlight w:val="lightGray"/>
          <w:lang w:val="sl-SI" w:eastAsia="en-GB"/>
        </w:rPr>
        <w:t> </w:t>
      </w:r>
      <w:r w:rsidRPr="002B1656">
        <w:rPr>
          <w:rFonts w:eastAsia="SimSun"/>
          <w:szCs w:val="22"/>
          <w:highlight w:val="lightGray"/>
          <w:lang w:val="sl-SI" w:eastAsia="en-GB"/>
        </w:rPr>
        <w:t>1 </w:t>
      </w:r>
      <w:r w:rsidRPr="002B1656">
        <w:rPr>
          <w:rFonts w:eastAsia="SimSun"/>
          <w:highlight w:val="lightGray"/>
          <w:lang w:val="sl-SI"/>
        </w:rPr>
        <w:t>tableta. Sestavni del skupnega pakiranja, ločena prodaja ni mogoča.</w:t>
      </w:r>
    </w:p>
    <w:p w14:paraId="5AEA5C38" w14:textId="18262C4B" w:rsidR="00C5320C" w:rsidRPr="008D1E71" w:rsidRDefault="00C5320C" w:rsidP="002F1C9D">
      <w:pPr>
        <w:tabs>
          <w:tab w:val="clear" w:pos="567"/>
        </w:tabs>
        <w:spacing w:line="240" w:lineRule="auto"/>
        <w:rPr>
          <w:shd w:val="clear" w:color="auto" w:fill="CCCCCC"/>
          <w:lang w:val="sl-SI"/>
        </w:rPr>
      </w:pPr>
    </w:p>
    <w:p w14:paraId="25499A9C" w14:textId="77777777" w:rsidR="00C5320C" w:rsidRPr="008D1E71" w:rsidRDefault="00C5320C" w:rsidP="002F1C9D">
      <w:pPr>
        <w:tabs>
          <w:tab w:val="clear" w:pos="567"/>
        </w:tabs>
        <w:spacing w:line="240" w:lineRule="auto"/>
        <w:rPr>
          <w:lang w:val="sl-SI"/>
        </w:rPr>
      </w:pPr>
    </w:p>
    <w:p w14:paraId="13BD1B6E"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5.</w:t>
      </w:r>
      <w:r w:rsidRPr="008D1E71">
        <w:rPr>
          <w:b/>
          <w:lang w:val="sl-SI"/>
        </w:rPr>
        <w:tab/>
        <w:t>POSTOPEK IN POT(I) UPORABE ZDRAVILA</w:t>
      </w:r>
    </w:p>
    <w:p w14:paraId="58D20CBF" w14:textId="77777777" w:rsidR="00C5320C" w:rsidRPr="008D1E71" w:rsidRDefault="00C5320C" w:rsidP="002F1C9D">
      <w:pPr>
        <w:tabs>
          <w:tab w:val="clear" w:pos="567"/>
        </w:tabs>
        <w:spacing w:line="240" w:lineRule="auto"/>
        <w:rPr>
          <w:i/>
          <w:lang w:val="sl-SI"/>
        </w:rPr>
      </w:pPr>
    </w:p>
    <w:p w14:paraId="0D3FE7A9" w14:textId="77777777" w:rsidR="00C5320C" w:rsidRPr="008D1E71" w:rsidRDefault="00C5320C" w:rsidP="002F1C9D">
      <w:pPr>
        <w:tabs>
          <w:tab w:val="clear" w:pos="567"/>
        </w:tabs>
        <w:spacing w:line="240" w:lineRule="auto"/>
        <w:rPr>
          <w:lang w:val="sl-SI"/>
        </w:rPr>
      </w:pPr>
      <w:r w:rsidRPr="008D1E71">
        <w:rPr>
          <w:lang w:val="sl-SI"/>
        </w:rPr>
        <w:t>Pred uporabo preberite priloženo navodilo</w:t>
      </w:r>
      <w:r w:rsidR="0001513E" w:rsidRPr="008D1E71">
        <w:rPr>
          <w:lang w:val="sl-SI"/>
        </w:rPr>
        <w:t>!</w:t>
      </w:r>
    </w:p>
    <w:p w14:paraId="67A703ED" w14:textId="77777777" w:rsidR="00C5320C" w:rsidRPr="008D1E71" w:rsidRDefault="00C5320C" w:rsidP="002F1C9D">
      <w:pPr>
        <w:tabs>
          <w:tab w:val="clear" w:pos="567"/>
        </w:tabs>
        <w:spacing w:line="240" w:lineRule="auto"/>
        <w:rPr>
          <w:lang w:val="sl-SI"/>
        </w:rPr>
      </w:pPr>
      <w:r w:rsidRPr="008D1E71">
        <w:rPr>
          <w:lang w:val="sl-SI"/>
        </w:rPr>
        <w:t>peroralna uporaba</w:t>
      </w:r>
    </w:p>
    <w:p w14:paraId="0D4E8A85" w14:textId="77777777" w:rsidR="00C5320C" w:rsidRPr="008D1E71" w:rsidRDefault="00C5320C" w:rsidP="002F1C9D">
      <w:pPr>
        <w:tabs>
          <w:tab w:val="clear" w:pos="567"/>
        </w:tabs>
        <w:spacing w:line="240" w:lineRule="auto"/>
        <w:rPr>
          <w:lang w:val="sl-SI"/>
        </w:rPr>
      </w:pPr>
    </w:p>
    <w:p w14:paraId="1924C79E" w14:textId="77777777" w:rsidR="00C5320C" w:rsidRPr="008D1E71" w:rsidRDefault="00C5320C" w:rsidP="002F1C9D">
      <w:pPr>
        <w:tabs>
          <w:tab w:val="clear" w:pos="567"/>
        </w:tabs>
        <w:spacing w:line="240" w:lineRule="auto"/>
        <w:rPr>
          <w:lang w:val="sl-SI"/>
        </w:rPr>
      </w:pPr>
    </w:p>
    <w:p w14:paraId="330AADD3"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6.</w:t>
      </w:r>
      <w:r w:rsidRPr="008D1E71">
        <w:rPr>
          <w:b/>
          <w:lang w:val="sl-SI"/>
        </w:rPr>
        <w:tab/>
        <w:t xml:space="preserve">POSEBNO OPOZORILO O SHRANJEVANJU ZDRAVILA ZUNAJ </w:t>
      </w:r>
      <w:r w:rsidR="008B0411" w:rsidRPr="008D1E71">
        <w:rPr>
          <w:b/>
          <w:lang w:val="sl-SI"/>
        </w:rPr>
        <w:t>DOSEGA</w:t>
      </w:r>
      <w:r w:rsidRPr="008D1E71">
        <w:rPr>
          <w:b/>
          <w:lang w:val="sl-SI"/>
        </w:rPr>
        <w:t xml:space="preserve"> IN </w:t>
      </w:r>
      <w:r w:rsidR="008B0411" w:rsidRPr="008D1E71">
        <w:rPr>
          <w:b/>
          <w:lang w:val="sl-SI"/>
        </w:rPr>
        <w:t>POGLEDA</w:t>
      </w:r>
      <w:r w:rsidRPr="008D1E71">
        <w:rPr>
          <w:b/>
          <w:lang w:val="sl-SI"/>
        </w:rPr>
        <w:t xml:space="preserve"> OTROK</w:t>
      </w:r>
    </w:p>
    <w:p w14:paraId="3BBB3EAF" w14:textId="77777777" w:rsidR="00C5320C" w:rsidRPr="008D1E71" w:rsidRDefault="00C5320C" w:rsidP="002F1C9D">
      <w:pPr>
        <w:tabs>
          <w:tab w:val="clear" w:pos="567"/>
        </w:tabs>
        <w:spacing w:line="240" w:lineRule="auto"/>
        <w:rPr>
          <w:lang w:val="sl-SI"/>
        </w:rPr>
      </w:pPr>
    </w:p>
    <w:p w14:paraId="1960A0E9" w14:textId="77777777" w:rsidR="00C5320C" w:rsidRPr="008D1E71" w:rsidRDefault="00C5320C" w:rsidP="002F1C9D">
      <w:pPr>
        <w:tabs>
          <w:tab w:val="clear" w:pos="567"/>
        </w:tabs>
        <w:spacing w:line="240" w:lineRule="auto"/>
        <w:rPr>
          <w:lang w:val="sl-SI"/>
        </w:rPr>
      </w:pPr>
      <w:r w:rsidRPr="008D1E71">
        <w:rPr>
          <w:lang w:val="sl-SI"/>
        </w:rPr>
        <w:t>Zdravilo shranjujte nedosegljivo otrokom!</w:t>
      </w:r>
    </w:p>
    <w:p w14:paraId="2B09BC40" w14:textId="77777777" w:rsidR="00C5320C" w:rsidRPr="008D1E71" w:rsidRDefault="00C5320C" w:rsidP="002F1C9D">
      <w:pPr>
        <w:tabs>
          <w:tab w:val="clear" w:pos="567"/>
        </w:tabs>
        <w:spacing w:line="240" w:lineRule="auto"/>
        <w:rPr>
          <w:lang w:val="sl-SI"/>
        </w:rPr>
      </w:pPr>
    </w:p>
    <w:p w14:paraId="2F87A02B" w14:textId="77777777" w:rsidR="00C5320C" w:rsidRPr="008D1E71" w:rsidRDefault="00C5320C" w:rsidP="002F1C9D">
      <w:pPr>
        <w:tabs>
          <w:tab w:val="clear" w:pos="567"/>
        </w:tabs>
        <w:spacing w:line="240" w:lineRule="auto"/>
        <w:rPr>
          <w:lang w:val="sl-SI"/>
        </w:rPr>
      </w:pPr>
    </w:p>
    <w:p w14:paraId="01185EF4"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7.</w:t>
      </w:r>
      <w:r w:rsidRPr="008D1E71">
        <w:rPr>
          <w:b/>
          <w:lang w:val="sl-SI"/>
        </w:rPr>
        <w:tab/>
        <w:t>DRUGA POSEBNA OPOZORILA, ČE SO POTREBNA</w:t>
      </w:r>
    </w:p>
    <w:p w14:paraId="1EFF5524" w14:textId="77777777" w:rsidR="00C5320C" w:rsidRPr="008D1E71" w:rsidRDefault="00C5320C" w:rsidP="002F1C9D">
      <w:pPr>
        <w:tabs>
          <w:tab w:val="clear" w:pos="567"/>
        </w:tabs>
        <w:spacing w:line="240" w:lineRule="auto"/>
        <w:rPr>
          <w:lang w:val="sl-SI"/>
        </w:rPr>
      </w:pPr>
    </w:p>
    <w:p w14:paraId="4471F6C8" w14:textId="77777777" w:rsidR="00C5320C" w:rsidRPr="008D1E71" w:rsidRDefault="00C5320C" w:rsidP="002F1C9D">
      <w:pPr>
        <w:tabs>
          <w:tab w:val="clear" w:pos="567"/>
        </w:tabs>
        <w:spacing w:line="240" w:lineRule="auto"/>
        <w:rPr>
          <w:lang w:val="sl-SI"/>
        </w:rPr>
      </w:pPr>
    </w:p>
    <w:p w14:paraId="63153E8B"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8.</w:t>
      </w:r>
      <w:r w:rsidRPr="008D1E71">
        <w:rPr>
          <w:b/>
          <w:lang w:val="sl-SI"/>
        </w:rPr>
        <w:tab/>
        <w:t>DATUM IZTEKA ROKA UPORABNOSTI ZDRAVILA</w:t>
      </w:r>
    </w:p>
    <w:p w14:paraId="410D4199" w14:textId="77777777" w:rsidR="00C5320C" w:rsidRPr="008D1E71" w:rsidRDefault="00C5320C" w:rsidP="002F1C9D">
      <w:pPr>
        <w:tabs>
          <w:tab w:val="clear" w:pos="567"/>
        </w:tabs>
        <w:spacing w:line="240" w:lineRule="auto"/>
        <w:rPr>
          <w:color w:val="000000"/>
          <w:szCs w:val="22"/>
          <w:lang w:val="sl-SI"/>
        </w:rPr>
      </w:pPr>
    </w:p>
    <w:p w14:paraId="349A6206" w14:textId="77777777" w:rsidR="00C5320C" w:rsidRPr="008D1E71" w:rsidRDefault="00C5320C" w:rsidP="002F1C9D">
      <w:pPr>
        <w:tabs>
          <w:tab w:val="clear" w:pos="567"/>
        </w:tabs>
        <w:spacing w:line="240" w:lineRule="auto"/>
        <w:rPr>
          <w:lang w:val="sl-SI"/>
        </w:rPr>
      </w:pPr>
      <w:r w:rsidRPr="008D1E71">
        <w:rPr>
          <w:lang w:val="sl-SI"/>
        </w:rPr>
        <w:t>EXP</w:t>
      </w:r>
    </w:p>
    <w:p w14:paraId="21AF590C" w14:textId="77777777" w:rsidR="00C5320C" w:rsidRPr="008D1E71" w:rsidRDefault="00C5320C" w:rsidP="002F1C9D">
      <w:pPr>
        <w:tabs>
          <w:tab w:val="clear" w:pos="567"/>
        </w:tabs>
        <w:spacing w:line="240" w:lineRule="auto"/>
        <w:rPr>
          <w:lang w:val="sl-SI"/>
        </w:rPr>
      </w:pPr>
    </w:p>
    <w:p w14:paraId="5EF7E52B" w14:textId="77777777" w:rsidR="00C5320C" w:rsidRPr="008D1E71" w:rsidRDefault="00C5320C" w:rsidP="002F1C9D">
      <w:pPr>
        <w:tabs>
          <w:tab w:val="clear" w:pos="567"/>
        </w:tabs>
        <w:spacing w:line="240" w:lineRule="auto"/>
        <w:rPr>
          <w:lang w:val="sl-SI"/>
        </w:rPr>
      </w:pPr>
    </w:p>
    <w:p w14:paraId="671F8B38"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9.</w:t>
      </w:r>
      <w:r w:rsidRPr="008D1E71">
        <w:rPr>
          <w:b/>
          <w:lang w:val="sl-SI"/>
        </w:rPr>
        <w:tab/>
        <w:t>POSEBNA NAVODILA ZA SHRANJEVANJE</w:t>
      </w:r>
    </w:p>
    <w:p w14:paraId="402CD310" w14:textId="77777777" w:rsidR="00C5320C" w:rsidRPr="008D1E71" w:rsidRDefault="00C5320C" w:rsidP="002F1C9D">
      <w:pPr>
        <w:tabs>
          <w:tab w:val="clear" w:pos="567"/>
        </w:tabs>
        <w:spacing w:line="240" w:lineRule="auto"/>
        <w:rPr>
          <w:lang w:val="sl-SI"/>
        </w:rPr>
      </w:pPr>
    </w:p>
    <w:p w14:paraId="12A9DFFC" w14:textId="77777777" w:rsidR="00C5320C" w:rsidRPr="008D1E71" w:rsidRDefault="00C5320C" w:rsidP="002F1C9D">
      <w:pPr>
        <w:tabs>
          <w:tab w:val="clear" w:pos="567"/>
        </w:tabs>
        <w:spacing w:line="240" w:lineRule="auto"/>
        <w:ind w:left="567" w:hanging="567"/>
        <w:rPr>
          <w:lang w:val="sl-SI"/>
        </w:rPr>
      </w:pPr>
    </w:p>
    <w:p w14:paraId="1A0291DA"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rPr>
      </w:pPr>
      <w:r w:rsidRPr="008D1E71">
        <w:rPr>
          <w:b/>
          <w:lang w:val="sl-SI"/>
        </w:rPr>
        <w:t>10.</w:t>
      </w:r>
      <w:r w:rsidRPr="008D1E71">
        <w:rPr>
          <w:b/>
          <w:lang w:val="sl-SI"/>
        </w:rPr>
        <w:tab/>
        <w:t>POSEBNI VARNOSTNI UKREPI ZA ODSTRANJEVANJE NEUPORABLJENIH ZDRAVIL ALI IZ NJIH NASTALIH ODPADNIH SNOVI, KADAR SO POTREBNI</w:t>
      </w:r>
    </w:p>
    <w:p w14:paraId="6FA220B9" w14:textId="77777777" w:rsidR="00C5320C" w:rsidRPr="008D1E71" w:rsidRDefault="00C5320C" w:rsidP="002F1C9D">
      <w:pPr>
        <w:tabs>
          <w:tab w:val="clear" w:pos="567"/>
        </w:tabs>
        <w:spacing w:line="240" w:lineRule="auto"/>
        <w:rPr>
          <w:lang w:val="sl-SI"/>
        </w:rPr>
      </w:pPr>
    </w:p>
    <w:p w14:paraId="39CE52D1" w14:textId="77777777" w:rsidR="00C5320C" w:rsidRPr="008D1E71" w:rsidRDefault="00C5320C" w:rsidP="002F1C9D">
      <w:pPr>
        <w:tabs>
          <w:tab w:val="clear" w:pos="567"/>
        </w:tabs>
        <w:spacing w:line="240" w:lineRule="auto"/>
        <w:rPr>
          <w:lang w:val="sl-SI"/>
        </w:rPr>
      </w:pPr>
    </w:p>
    <w:p w14:paraId="3B4BEE46"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rPr>
          <w:b/>
          <w:lang w:val="sl-SI"/>
        </w:rPr>
      </w:pPr>
      <w:r w:rsidRPr="008D1E71">
        <w:rPr>
          <w:b/>
          <w:lang w:val="sl-SI"/>
        </w:rPr>
        <w:t>11.</w:t>
      </w:r>
      <w:r w:rsidRPr="008D1E71">
        <w:rPr>
          <w:b/>
          <w:lang w:val="sl-SI"/>
        </w:rPr>
        <w:tab/>
        <w:t>IME IN NASLOV IMETNIKA DOVOLJENJA ZA PROMET Z ZDRAVILOM</w:t>
      </w:r>
    </w:p>
    <w:p w14:paraId="6B00BECE" w14:textId="77777777" w:rsidR="00C5320C" w:rsidRPr="008D1E71" w:rsidRDefault="00C5320C" w:rsidP="002F1C9D">
      <w:pPr>
        <w:tabs>
          <w:tab w:val="clear" w:pos="567"/>
        </w:tabs>
        <w:spacing w:line="240" w:lineRule="auto"/>
        <w:rPr>
          <w:lang w:val="sl-SI"/>
        </w:rPr>
      </w:pPr>
    </w:p>
    <w:p w14:paraId="745F83F1" w14:textId="77777777" w:rsidR="00EA4428" w:rsidRPr="00E66D62" w:rsidRDefault="00EA4428" w:rsidP="00EA4428">
      <w:pPr>
        <w:keepNext/>
        <w:spacing w:line="240" w:lineRule="auto"/>
        <w:rPr>
          <w:szCs w:val="22"/>
        </w:rPr>
      </w:pPr>
      <w:r w:rsidRPr="00E66D62">
        <w:rPr>
          <w:szCs w:val="22"/>
        </w:rPr>
        <w:t>Accord Healthcare S.L.U.</w:t>
      </w:r>
    </w:p>
    <w:p w14:paraId="0F559BBB" w14:textId="77777777" w:rsidR="00EA4428" w:rsidRPr="00E66D62" w:rsidRDefault="00EA4428" w:rsidP="00EA4428">
      <w:pPr>
        <w:spacing w:line="240" w:lineRule="auto"/>
        <w:rPr>
          <w:szCs w:val="22"/>
        </w:rPr>
      </w:pPr>
      <w:r w:rsidRPr="00E66D62">
        <w:rPr>
          <w:szCs w:val="22"/>
        </w:rPr>
        <w:t>World Trade Center, Moll de Barcelona, s/n,</w:t>
      </w:r>
    </w:p>
    <w:p w14:paraId="62440D0E" w14:textId="77777777" w:rsidR="00EA4428" w:rsidRPr="002B1656" w:rsidRDefault="00EA4428" w:rsidP="00EA4428">
      <w:pPr>
        <w:spacing w:line="240" w:lineRule="auto"/>
        <w:rPr>
          <w:szCs w:val="22"/>
          <w:lang w:val="pl-PL"/>
        </w:rPr>
      </w:pPr>
      <w:r w:rsidRPr="002B1656">
        <w:rPr>
          <w:szCs w:val="22"/>
          <w:lang w:val="pl-PL"/>
        </w:rPr>
        <w:t>Edifici Est, 6</w:t>
      </w:r>
      <w:r w:rsidRPr="002B1656">
        <w:rPr>
          <w:szCs w:val="22"/>
          <w:vertAlign w:val="superscript"/>
          <w:lang w:val="pl-PL"/>
        </w:rPr>
        <w:t>a</w:t>
      </w:r>
      <w:r w:rsidRPr="002B1656">
        <w:rPr>
          <w:szCs w:val="22"/>
          <w:lang w:val="pl-PL"/>
        </w:rPr>
        <w:t xml:space="preserve"> Planta,</w:t>
      </w:r>
    </w:p>
    <w:p w14:paraId="67B5ADCC" w14:textId="77777777" w:rsidR="00EA4428" w:rsidRPr="002B1656" w:rsidRDefault="00EA4428" w:rsidP="00EA4428">
      <w:pPr>
        <w:spacing w:line="240" w:lineRule="auto"/>
        <w:rPr>
          <w:szCs w:val="22"/>
          <w:lang w:val="pl-PL"/>
        </w:rPr>
      </w:pPr>
      <w:r w:rsidRPr="002B1656">
        <w:rPr>
          <w:szCs w:val="22"/>
          <w:lang w:val="pl-PL"/>
        </w:rPr>
        <w:t>08039 Barcelona,</w:t>
      </w:r>
    </w:p>
    <w:p w14:paraId="3FD95189" w14:textId="6B1E1484" w:rsidR="00EA4428" w:rsidRPr="002B1656" w:rsidRDefault="00EA4428" w:rsidP="00EA4428">
      <w:pPr>
        <w:spacing w:line="240" w:lineRule="auto"/>
        <w:rPr>
          <w:szCs w:val="22"/>
          <w:lang w:val="pl-PL"/>
        </w:rPr>
      </w:pPr>
      <w:r w:rsidRPr="002B1656">
        <w:rPr>
          <w:szCs w:val="22"/>
          <w:lang w:val="pl-PL"/>
        </w:rPr>
        <w:t>Španija</w:t>
      </w:r>
    </w:p>
    <w:p w14:paraId="2286FD6B" w14:textId="77777777" w:rsidR="00C5320C" w:rsidRPr="008D1E71" w:rsidRDefault="00C5320C" w:rsidP="002F1C9D">
      <w:pPr>
        <w:tabs>
          <w:tab w:val="clear" w:pos="567"/>
        </w:tabs>
        <w:spacing w:line="240" w:lineRule="auto"/>
        <w:rPr>
          <w:lang w:val="sl-SI"/>
        </w:rPr>
      </w:pPr>
    </w:p>
    <w:p w14:paraId="2FB4A93F" w14:textId="77777777" w:rsidR="00C5320C" w:rsidRPr="008D1E71" w:rsidRDefault="00C5320C" w:rsidP="002F1C9D">
      <w:pPr>
        <w:tabs>
          <w:tab w:val="clear" w:pos="567"/>
        </w:tabs>
        <w:spacing w:line="240" w:lineRule="auto"/>
        <w:rPr>
          <w:lang w:val="sl-SI"/>
        </w:rPr>
      </w:pPr>
    </w:p>
    <w:p w14:paraId="40CD9247"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rPr>
          <w:lang w:val="sl-SI"/>
        </w:rPr>
      </w:pPr>
      <w:r w:rsidRPr="008D1E71">
        <w:rPr>
          <w:b/>
          <w:lang w:val="sl-SI"/>
        </w:rPr>
        <w:t>12.</w:t>
      </w:r>
      <w:r w:rsidRPr="008D1E71">
        <w:rPr>
          <w:b/>
          <w:lang w:val="sl-SI"/>
        </w:rPr>
        <w:tab/>
        <w:t>ŠTEVILKA(E) DOVOLJENJA (DOVOLJENJ) ZA PROMET</w:t>
      </w:r>
    </w:p>
    <w:p w14:paraId="29719712" w14:textId="77777777" w:rsidR="00C5320C" w:rsidRPr="008D1E71" w:rsidRDefault="00C5320C" w:rsidP="002F1C9D">
      <w:pPr>
        <w:tabs>
          <w:tab w:val="clear" w:pos="567"/>
        </w:tabs>
        <w:spacing w:line="240" w:lineRule="auto"/>
        <w:rPr>
          <w:lang w:val="sl-SI"/>
        </w:rPr>
      </w:pPr>
    </w:p>
    <w:p w14:paraId="396E0A75" w14:textId="77777777" w:rsidR="00EA4428" w:rsidRPr="002B1656" w:rsidRDefault="00EA4428" w:rsidP="00EA4428">
      <w:pPr>
        <w:spacing w:line="240" w:lineRule="auto"/>
        <w:rPr>
          <w:szCs w:val="22"/>
          <w:lang w:val="sl-SI"/>
        </w:rPr>
      </w:pPr>
      <w:r w:rsidRPr="002B1656">
        <w:rPr>
          <w:szCs w:val="22"/>
          <w:lang w:val="sl-SI"/>
        </w:rPr>
        <w:t xml:space="preserve">EU/1/24/1903/007   </w:t>
      </w:r>
    </w:p>
    <w:p w14:paraId="4D940A7D" w14:textId="77777777" w:rsidR="00EA4428" w:rsidRPr="002B1656" w:rsidRDefault="00EA4428" w:rsidP="00EA4428">
      <w:pPr>
        <w:spacing w:line="240" w:lineRule="auto"/>
        <w:rPr>
          <w:rFonts w:cs="Verdana"/>
          <w:color w:val="000000"/>
          <w:lang w:val="sl-SI"/>
        </w:rPr>
      </w:pPr>
      <w:r w:rsidRPr="002B1656">
        <w:rPr>
          <w:szCs w:val="22"/>
          <w:highlight w:val="lightGray"/>
          <w:lang w:val="sl-SI"/>
        </w:rPr>
        <w:t>EU/1/24/1903/010</w:t>
      </w:r>
      <w:r w:rsidRPr="002B1656">
        <w:rPr>
          <w:szCs w:val="22"/>
          <w:lang w:val="sl-SI"/>
        </w:rPr>
        <w:t xml:space="preserve">   </w:t>
      </w:r>
    </w:p>
    <w:p w14:paraId="6E4385F7" w14:textId="77777777" w:rsidR="00C5320C" w:rsidRPr="008D1E71" w:rsidRDefault="00C5320C" w:rsidP="002F1C9D">
      <w:pPr>
        <w:tabs>
          <w:tab w:val="clear" w:pos="567"/>
        </w:tabs>
        <w:spacing w:line="240" w:lineRule="auto"/>
        <w:rPr>
          <w:lang w:val="sl-SI"/>
        </w:rPr>
      </w:pPr>
    </w:p>
    <w:p w14:paraId="2F7754B6" w14:textId="77777777" w:rsidR="00C5320C" w:rsidRPr="008D1E71" w:rsidRDefault="00C5320C" w:rsidP="002F1C9D">
      <w:pPr>
        <w:tabs>
          <w:tab w:val="clear" w:pos="567"/>
        </w:tabs>
        <w:spacing w:line="240" w:lineRule="auto"/>
        <w:rPr>
          <w:lang w:val="sl-SI"/>
        </w:rPr>
      </w:pPr>
    </w:p>
    <w:p w14:paraId="0FF986E3"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rPr>
          <w:lang w:val="sl-SI"/>
        </w:rPr>
      </w:pPr>
      <w:r w:rsidRPr="008D1E71">
        <w:rPr>
          <w:b/>
          <w:lang w:val="sl-SI"/>
        </w:rPr>
        <w:t>13.</w:t>
      </w:r>
      <w:r w:rsidRPr="008D1E71">
        <w:rPr>
          <w:b/>
          <w:lang w:val="sl-SI"/>
        </w:rPr>
        <w:tab/>
        <w:t>ŠTEVILKA SERIJE</w:t>
      </w:r>
    </w:p>
    <w:p w14:paraId="72B871DA" w14:textId="77777777" w:rsidR="00C5320C" w:rsidRPr="008D1E71" w:rsidRDefault="00C5320C" w:rsidP="002F1C9D">
      <w:pPr>
        <w:tabs>
          <w:tab w:val="clear" w:pos="567"/>
        </w:tabs>
        <w:spacing w:line="240" w:lineRule="auto"/>
        <w:rPr>
          <w:lang w:val="sl-SI"/>
        </w:rPr>
      </w:pPr>
    </w:p>
    <w:p w14:paraId="28F4ABA9" w14:textId="77777777" w:rsidR="00C5320C" w:rsidRPr="008D1E71" w:rsidRDefault="00C5320C" w:rsidP="002F1C9D">
      <w:pPr>
        <w:tabs>
          <w:tab w:val="clear" w:pos="567"/>
        </w:tabs>
        <w:spacing w:line="240" w:lineRule="auto"/>
        <w:rPr>
          <w:lang w:val="sl-SI"/>
        </w:rPr>
      </w:pPr>
      <w:r w:rsidRPr="008D1E71">
        <w:rPr>
          <w:lang w:val="sl-SI"/>
        </w:rPr>
        <w:t>Lot</w:t>
      </w:r>
    </w:p>
    <w:p w14:paraId="4D6A48C9" w14:textId="77777777" w:rsidR="00C5320C" w:rsidRPr="008D1E71" w:rsidRDefault="00C5320C" w:rsidP="002F1C9D">
      <w:pPr>
        <w:tabs>
          <w:tab w:val="clear" w:pos="567"/>
        </w:tabs>
        <w:spacing w:line="240" w:lineRule="auto"/>
        <w:rPr>
          <w:lang w:val="sl-SI"/>
        </w:rPr>
      </w:pPr>
    </w:p>
    <w:p w14:paraId="0177316C" w14:textId="77777777" w:rsidR="00C5320C" w:rsidRPr="008D1E71" w:rsidRDefault="00C5320C" w:rsidP="002F1C9D">
      <w:pPr>
        <w:tabs>
          <w:tab w:val="clear" w:pos="567"/>
        </w:tabs>
        <w:spacing w:line="240" w:lineRule="auto"/>
        <w:rPr>
          <w:lang w:val="sl-SI"/>
        </w:rPr>
      </w:pPr>
    </w:p>
    <w:p w14:paraId="54AFAD03"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rPr>
          <w:lang w:val="sl-SI"/>
        </w:rPr>
      </w:pPr>
      <w:r w:rsidRPr="008D1E71">
        <w:rPr>
          <w:b/>
          <w:lang w:val="sl-SI"/>
        </w:rPr>
        <w:t>14.</w:t>
      </w:r>
      <w:r w:rsidRPr="008D1E71">
        <w:rPr>
          <w:b/>
          <w:lang w:val="sl-SI"/>
        </w:rPr>
        <w:tab/>
        <w:t>NAČIN IZDAJANJA ZDRAVILA</w:t>
      </w:r>
    </w:p>
    <w:p w14:paraId="728D2F71" w14:textId="77777777" w:rsidR="00C5320C" w:rsidRPr="008D1E71" w:rsidRDefault="00C5320C" w:rsidP="002F1C9D">
      <w:pPr>
        <w:tabs>
          <w:tab w:val="clear" w:pos="567"/>
        </w:tabs>
        <w:spacing w:line="240" w:lineRule="auto"/>
        <w:rPr>
          <w:lang w:val="sl-SI"/>
        </w:rPr>
      </w:pPr>
    </w:p>
    <w:p w14:paraId="2D62082D" w14:textId="77777777" w:rsidR="00C5320C" w:rsidRPr="008D1E71" w:rsidRDefault="00C5320C" w:rsidP="002F1C9D">
      <w:pPr>
        <w:tabs>
          <w:tab w:val="clear" w:pos="567"/>
        </w:tabs>
        <w:spacing w:line="240" w:lineRule="auto"/>
        <w:rPr>
          <w:lang w:val="sl-SI"/>
        </w:rPr>
      </w:pPr>
    </w:p>
    <w:p w14:paraId="24E05F38"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rPr>
          <w:lang w:val="sl-SI"/>
        </w:rPr>
      </w:pPr>
      <w:r w:rsidRPr="008D1E71">
        <w:rPr>
          <w:b/>
          <w:lang w:val="sl-SI"/>
        </w:rPr>
        <w:t>15.</w:t>
      </w:r>
      <w:r w:rsidRPr="008D1E71">
        <w:rPr>
          <w:b/>
          <w:lang w:val="sl-SI"/>
        </w:rPr>
        <w:tab/>
        <w:t>NAVODILA ZA UPORABO</w:t>
      </w:r>
    </w:p>
    <w:p w14:paraId="4EB1BC03" w14:textId="77777777" w:rsidR="00C5320C" w:rsidRPr="008D1E71" w:rsidRDefault="00C5320C" w:rsidP="002F1C9D">
      <w:pPr>
        <w:tabs>
          <w:tab w:val="clear" w:pos="567"/>
        </w:tabs>
        <w:spacing w:line="240" w:lineRule="auto"/>
        <w:rPr>
          <w:lang w:val="sl-SI"/>
        </w:rPr>
      </w:pPr>
    </w:p>
    <w:p w14:paraId="1386A2AC" w14:textId="77777777" w:rsidR="00C5320C" w:rsidRPr="008D1E71" w:rsidRDefault="00C5320C" w:rsidP="002F1C9D">
      <w:pPr>
        <w:tabs>
          <w:tab w:val="clear" w:pos="567"/>
        </w:tabs>
        <w:spacing w:line="240" w:lineRule="auto"/>
        <w:rPr>
          <w:lang w:val="sl-SI"/>
        </w:rPr>
      </w:pPr>
    </w:p>
    <w:p w14:paraId="2F1B6352"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rPr>
          <w:lang w:val="sl-SI"/>
        </w:rPr>
      </w:pPr>
      <w:r w:rsidRPr="008D1E71">
        <w:rPr>
          <w:b/>
          <w:lang w:val="sl-SI"/>
        </w:rPr>
        <w:t>16.</w:t>
      </w:r>
      <w:r w:rsidRPr="008D1E71">
        <w:rPr>
          <w:b/>
          <w:lang w:val="sl-SI"/>
        </w:rPr>
        <w:tab/>
        <w:t>PODATKI V BRAILLOVI PISAVI</w:t>
      </w:r>
    </w:p>
    <w:p w14:paraId="48BE1B87" w14:textId="77777777" w:rsidR="00C5320C" w:rsidRPr="008D1E71" w:rsidRDefault="00C5320C" w:rsidP="002F1C9D">
      <w:pPr>
        <w:tabs>
          <w:tab w:val="clear" w:pos="567"/>
        </w:tabs>
        <w:spacing w:line="240" w:lineRule="auto"/>
        <w:rPr>
          <w:lang w:val="sl-SI"/>
        </w:rPr>
      </w:pPr>
    </w:p>
    <w:p w14:paraId="4032E29C" w14:textId="19A54925" w:rsidR="00C5320C" w:rsidRPr="008D1E71" w:rsidRDefault="00EA4428" w:rsidP="002F1C9D">
      <w:pPr>
        <w:tabs>
          <w:tab w:val="clear" w:pos="567"/>
        </w:tabs>
        <w:spacing w:line="240" w:lineRule="auto"/>
        <w:rPr>
          <w:rStyle w:val="CSIchar"/>
          <w:shd w:val="clear" w:color="auto" w:fill="auto"/>
          <w:lang w:val="sl-SI"/>
        </w:rPr>
      </w:pPr>
      <w:r w:rsidRPr="002B1656">
        <w:rPr>
          <w:rFonts w:eastAsia="SimSun"/>
          <w:szCs w:val="22"/>
          <w:lang w:val="sl-SI"/>
        </w:rPr>
        <w:t>Eltrombopag Accord</w:t>
      </w:r>
      <w:r w:rsidR="00C5320C" w:rsidRPr="008D1E71">
        <w:rPr>
          <w:rStyle w:val="CSIchar"/>
          <w:shd w:val="clear" w:color="auto" w:fill="auto"/>
          <w:lang w:val="sl-SI"/>
        </w:rPr>
        <w:t xml:space="preserve"> </w:t>
      </w:r>
      <w:r>
        <w:rPr>
          <w:rStyle w:val="CSIchar"/>
          <w:shd w:val="clear" w:color="auto" w:fill="auto"/>
          <w:lang w:val="sl-SI"/>
        </w:rPr>
        <w:t>2</w:t>
      </w:r>
      <w:r w:rsidR="00C5320C" w:rsidRPr="008D1E71">
        <w:rPr>
          <w:rStyle w:val="CSIchar"/>
          <w:shd w:val="clear" w:color="auto" w:fill="auto"/>
          <w:lang w:val="sl-SI"/>
        </w:rPr>
        <w:t>5 mg</w:t>
      </w:r>
    </w:p>
    <w:p w14:paraId="7B2C48F8" w14:textId="77777777" w:rsidR="003D1591" w:rsidRPr="008D1E71" w:rsidRDefault="003D1591" w:rsidP="002F1C9D">
      <w:pPr>
        <w:tabs>
          <w:tab w:val="clear" w:pos="567"/>
        </w:tabs>
        <w:spacing w:line="240" w:lineRule="auto"/>
        <w:rPr>
          <w:noProof/>
          <w:szCs w:val="22"/>
          <w:shd w:val="clear" w:color="auto" w:fill="CCCCCC"/>
          <w:lang w:val="sl-SI"/>
        </w:rPr>
      </w:pPr>
    </w:p>
    <w:p w14:paraId="6CF84B2D" w14:textId="77777777" w:rsidR="003D1591" w:rsidRPr="008D1E71" w:rsidRDefault="003D1591" w:rsidP="002F1C9D">
      <w:pPr>
        <w:tabs>
          <w:tab w:val="clear" w:pos="567"/>
        </w:tabs>
        <w:spacing w:line="240" w:lineRule="auto"/>
        <w:rPr>
          <w:noProof/>
          <w:szCs w:val="22"/>
          <w:shd w:val="clear" w:color="auto" w:fill="CCCCCC"/>
          <w:lang w:val="sl-SI"/>
        </w:rPr>
      </w:pPr>
    </w:p>
    <w:p w14:paraId="0C68EB92" w14:textId="77777777" w:rsidR="003D1591" w:rsidRPr="008D1E71" w:rsidRDefault="003D1591" w:rsidP="002F1C9D">
      <w:pPr>
        <w:pBdr>
          <w:top w:val="single" w:sz="4" w:space="1" w:color="auto"/>
          <w:left w:val="single" w:sz="4" w:space="4" w:color="auto"/>
          <w:bottom w:val="single" w:sz="4" w:space="0" w:color="auto"/>
          <w:right w:val="single" w:sz="4" w:space="4" w:color="auto"/>
        </w:pBdr>
        <w:tabs>
          <w:tab w:val="clear" w:pos="567"/>
        </w:tabs>
        <w:spacing w:line="240" w:lineRule="auto"/>
        <w:rPr>
          <w:i/>
          <w:noProof/>
          <w:lang w:val="sl-SI"/>
        </w:rPr>
      </w:pPr>
      <w:r w:rsidRPr="008D1E71">
        <w:rPr>
          <w:b/>
          <w:noProof/>
          <w:lang w:val="sl-SI"/>
        </w:rPr>
        <w:t>17.</w:t>
      </w:r>
      <w:r w:rsidRPr="008D1E71">
        <w:rPr>
          <w:b/>
          <w:noProof/>
          <w:lang w:val="sl-SI"/>
        </w:rPr>
        <w:tab/>
        <w:t>EDINSTVENA OZNAKA – DVODIMENZIONALNA ČRTNA KODA</w:t>
      </w:r>
    </w:p>
    <w:p w14:paraId="3021FB02" w14:textId="77777777" w:rsidR="003D1591" w:rsidRPr="008D1E71" w:rsidRDefault="003D1591" w:rsidP="002F1C9D">
      <w:pPr>
        <w:tabs>
          <w:tab w:val="clear" w:pos="567"/>
        </w:tabs>
        <w:spacing w:line="240" w:lineRule="auto"/>
        <w:rPr>
          <w:noProof/>
          <w:lang w:val="sl-SI"/>
        </w:rPr>
      </w:pPr>
    </w:p>
    <w:p w14:paraId="22A753B2" w14:textId="74F3DA51" w:rsidR="003D1591" w:rsidRPr="008D1E71" w:rsidRDefault="003D1591" w:rsidP="002F1C9D">
      <w:pPr>
        <w:tabs>
          <w:tab w:val="clear" w:pos="567"/>
        </w:tabs>
        <w:spacing w:line="240" w:lineRule="auto"/>
        <w:rPr>
          <w:noProof/>
          <w:szCs w:val="22"/>
          <w:shd w:val="pct15" w:color="auto" w:fill="auto"/>
          <w:lang w:val="sl-SI"/>
        </w:rPr>
      </w:pPr>
    </w:p>
    <w:p w14:paraId="08429096" w14:textId="77777777" w:rsidR="003D1591" w:rsidRPr="008D1E71" w:rsidRDefault="003D1591" w:rsidP="002F1C9D">
      <w:pPr>
        <w:tabs>
          <w:tab w:val="clear" w:pos="567"/>
        </w:tabs>
        <w:spacing w:line="240" w:lineRule="auto"/>
        <w:rPr>
          <w:noProof/>
          <w:lang w:val="sl-SI"/>
        </w:rPr>
      </w:pPr>
    </w:p>
    <w:p w14:paraId="7CB17174" w14:textId="77777777" w:rsidR="003D1591" w:rsidRPr="008D1E71" w:rsidRDefault="003D1591" w:rsidP="002F1C9D">
      <w:pPr>
        <w:tabs>
          <w:tab w:val="clear" w:pos="567"/>
        </w:tabs>
        <w:spacing w:line="240" w:lineRule="auto"/>
        <w:rPr>
          <w:noProof/>
          <w:lang w:val="sl-SI"/>
        </w:rPr>
      </w:pPr>
    </w:p>
    <w:p w14:paraId="3E5A5A5D" w14:textId="77777777" w:rsidR="003D1591" w:rsidRPr="008D1E71" w:rsidRDefault="003D1591" w:rsidP="002F1C9D">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lang w:val="sl-SI"/>
        </w:rPr>
      </w:pPr>
      <w:r w:rsidRPr="008D1E71">
        <w:rPr>
          <w:b/>
          <w:noProof/>
          <w:lang w:val="sl-SI"/>
        </w:rPr>
        <w:t>18.</w:t>
      </w:r>
      <w:r w:rsidRPr="008D1E71">
        <w:rPr>
          <w:b/>
          <w:noProof/>
          <w:lang w:val="sl-SI"/>
        </w:rPr>
        <w:tab/>
        <w:t>EDINSTVENA OZNAKA – V BERLJIVI OBLIKI</w:t>
      </w:r>
    </w:p>
    <w:p w14:paraId="2B4978EE" w14:textId="77777777" w:rsidR="003D1591" w:rsidRPr="008D1E71" w:rsidRDefault="003D1591" w:rsidP="002F1C9D">
      <w:pPr>
        <w:keepNext/>
        <w:keepLines/>
        <w:tabs>
          <w:tab w:val="clear" w:pos="567"/>
        </w:tabs>
        <w:spacing w:line="240" w:lineRule="auto"/>
        <w:rPr>
          <w:noProof/>
          <w:lang w:val="sl-SI"/>
        </w:rPr>
      </w:pPr>
    </w:p>
    <w:p w14:paraId="05565E6E" w14:textId="68D533B0" w:rsidR="003D1591" w:rsidRPr="008D1E71" w:rsidRDefault="003D1591" w:rsidP="002F1C9D">
      <w:pPr>
        <w:keepNext/>
        <w:keepLines/>
        <w:tabs>
          <w:tab w:val="clear" w:pos="567"/>
        </w:tabs>
        <w:rPr>
          <w:i/>
          <w:iCs/>
          <w:color w:val="000000"/>
          <w:szCs w:val="22"/>
          <w:lang w:val="sl-SI"/>
        </w:rPr>
      </w:pPr>
    </w:p>
    <w:p w14:paraId="5D71530A" w14:textId="77777777" w:rsidR="003D1591" w:rsidRPr="008D1E71" w:rsidRDefault="003D1591" w:rsidP="002F1C9D">
      <w:pPr>
        <w:tabs>
          <w:tab w:val="clear" w:pos="567"/>
        </w:tabs>
        <w:spacing w:line="240" w:lineRule="auto"/>
        <w:rPr>
          <w:noProof/>
          <w:szCs w:val="22"/>
          <w:lang w:val="sl-SI"/>
        </w:rPr>
      </w:pPr>
    </w:p>
    <w:p w14:paraId="716AA433" w14:textId="65C11BCB"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rPr>
          <w:b/>
          <w:lang w:val="sl-SI"/>
        </w:rPr>
      </w:pPr>
      <w:r w:rsidRPr="008D1E71">
        <w:rPr>
          <w:lang w:val="sl-SI"/>
        </w:rPr>
        <w:br w:type="page"/>
      </w:r>
      <w:r w:rsidRPr="008D1E71">
        <w:rPr>
          <w:b/>
          <w:lang w:val="sl-SI"/>
        </w:rPr>
        <w:t>PODATKI, KI MORAJO BITI NAJMANJ NAVEDENI NA PRETISNEM OMOTU ALI DVOJNEM TRAKU</w:t>
      </w:r>
    </w:p>
    <w:p w14:paraId="232A1D3C"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rPr>
          <w:lang w:val="sl-SI"/>
        </w:rPr>
      </w:pPr>
    </w:p>
    <w:p w14:paraId="21B03F12" w14:textId="3C542D63"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rPr>
          <w:bCs/>
          <w:lang w:val="sl-SI"/>
        </w:rPr>
      </w:pPr>
      <w:r w:rsidRPr="008D1E71">
        <w:rPr>
          <w:b/>
          <w:bCs/>
          <w:lang w:val="sl-SI"/>
        </w:rPr>
        <w:t>P</w:t>
      </w:r>
      <w:r w:rsidR="00ED0146">
        <w:rPr>
          <w:b/>
          <w:bCs/>
          <w:lang w:val="sl-SI"/>
        </w:rPr>
        <w:t>RETISNI OMOT/PERFORIRAN</w:t>
      </w:r>
    </w:p>
    <w:p w14:paraId="017058D4" w14:textId="77777777" w:rsidR="00C5320C" w:rsidRPr="008D1E71" w:rsidRDefault="00C5320C" w:rsidP="002F1C9D">
      <w:pPr>
        <w:tabs>
          <w:tab w:val="clear" w:pos="567"/>
        </w:tabs>
        <w:spacing w:line="240" w:lineRule="auto"/>
        <w:rPr>
          <w:lang w:val="sl-SI"/>
        </w:rPr>
      </w:pPr>
    </w:p>
    <w:p w14:paraId="4E0C74D6" w14:textId="77777777" w:rsidR="00C5320C" w:rsidRPr="008D1E71" w:rsidRDefault="00C5320C" w:rsidP="002F1C9D">
      <w:pPr>
        <w:tabs>
          <w:tab w:val="clear" w:pos="567"/>
        </w:tabs>
        <w:spacing w:line="240" w:lineRule="auto"/>
        <w:rPr>
          <w:lang w:val="sl-SI"/>
        </w:rPr>
      </w:pPr>
    </w:p>
    <w:p w14:paraId="4EEB1BF2"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1.</w:t>
      </w:r>
      <w:r w:rsidRPr="008D1E71">
        <w:rPr>
          <w:b/>
          <w:lang w:val="sl-SI"/>
        </w:rPr>
        <w:tab/>
        <w:t>IME ZDRAVILA</w:t>
      </w:r>
    </w:p>
    <w:p w14:paraId="2C9BEEED" w14:textId="77777777" w:rsidR="00C5320C" w:rsidRPr="008D1E71" w:rsidRDefault="00C5320C" w:rsidP="002F1C9D">
      <w:pPr>
        <w:tabs>
          <w:tab w:val="clear" w:pos="567"/>
        </w:tabs>
        <w:spacing w:line="240" w:lineRule="auto"/>
        <w:rPr>
          <w:lang w:val="sl-SI"/>
        </w:rPr>
      </w:pPr>
    </w:p>
    <w:p w14:paraId="7529D608" w14:textId="26005E75" w:rsidR="00C5320C" w:rsidRPr="008D1E71" w:rsidRDefault="00ED0146" w:rsidP="002F1C9D">
      <w:pPr>
        <w:tabs>
          <w:tab w:val="clear" w:pos="567"/>
        </w:tabs>
        <w:spacing w:line="240" w:lineRule="auto"/>
        <w:rPr>
          <w:lang w:val="sl-SI"/>
        </w:rPr>
      </w:pPr>
      <w:r>
        <w:rPr>
          <w:rFonts w:eastAsia="SimSun"/>
          <w:szCs w:val="22"/>
        </w:rPr>
        <w:t>E</w:t>
      </w:r>
      <w:r w:rsidRPr="00C7105C">
        <w:rPr>
          <w:rFonts w:eastAsia="SimSun"/>
          <w:szCs w:val="22"/>
        </w:rPr>
        <w:t>ltrombopag</w:t>
      </w:r>
      <w:r>
        <w:rPr>
          <w:rFonts w:eastAsia="SimSun"/>
          <w:szCs w:val="22"/>
        </w:rPr>
        <w:t xml:space="preserve"> Accord</w:t>
      </w:r>
      <w:r w:rsidR="00C5320C" w:rsidRPr="008D1E71">
        <w:rPr>
          <w:lang w:val="sl-SI"/>
        </w:rPr>
        <w:t xml:space="preserve"> </w:t>
      </w:r>
      <w:r>
        <w:rPr>
          <w:lang w:val="sl-SI"/>
        </w:rPr>
        <w:t>2</w:t>
      </w:r>
      <w:r w:rsidR="00C5320C" w:rsidRPr="008D1E71">
        <w:rPr>
          <w:lang w:val="sl-SI"/>
        </w:rPr>
        <w:t xml:space="preserve">5 mg </w:t>
      </w:r>
      <w:r w:rsidR="00C5320C" w:rsidRPr="002B1656">
        <w:rPr>
          <w:highlight w:val="lightGray"/>
          <w:lang w:val="sl-SI"/>
        </w:rPr>
        <w:t>filmsko obložene</w:t>
      </w:r>
      <w:r w:rsidR="00C5320C" w:rsidRPr="008D1E71">
        <w:rPr>
          <w:lang w:val="sl-SI"/>
        </w:rPr>
        <w:t xml:space="preserve"> tablete</w:t>
      </w:r>
    </w:p>
    <w:p w14:paraId="14E7B967" w14:textId="77777777" w:rsidR="00C5320C" w:rsidRPr="008D1E71" w:rsidRDefault="00C5320C" w:rsidP="002F1C9D">
      <w:pPr>
        <w:tabs>
          <w:tab w:val="clear" w:pos="567"/>
        </w:tabs>
        <w:spacing w:line="240" w:lineRule="auto"/>
        <w:rPr>
          <w:lang w:val="sl-SI"/>
        </w:rPr>
      </w:pPr>
      <w:r w:rsidRPr="002B1656">
        <w:rPr>
          <w:highlight w:val="lightGray"/>
          <w:lang w:val="sl-SI"/>
        </w:rPr>
        <w:t>eltrombopag</w:t>
      </w:r>
    </w:p>
    <w:p w14:paraId="18C064B6" w14:textId="77777777" w:rsidR="00C5320C" w:rsidRPr="008D1E71" w:rsidRDefault="00C5320C" w:rsidP="002F1C9D">
      <w:pPr>
        <w:tabs>
          <w:tab w:val="clear" w:pos="567"/>
        </w:tabs>
        <w:spacing w:line="240" w:lineRule="auto"/>
        <w:rPr>
          <w:lang w:val="sl-SI"/>
        </w:rPr>
      </w:pPr>
    </w:p>
    <w:p w14:paraId="27E447C0" w14:textId="77777777" w:rsidR="00C5320C" w:rsidRPr="008D1E71" w:rsidRDefault="00C5320C" w:rsidP="002F1C9D">
      <w:pPr>
        <w:tabs>
          <w:tab w:val="clear" w:pos="567"/>
        </w:tabs>
        <w:spacing w:line="240" w:lineRule="auto"/>
        <w:rPr>
          <w:lang w:val="sl-SI"/>
        </w:rPr>
      </w:pPr>
    </w:p>
    <w:p w14:paraId="7BA15BFA"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rPr>
      </w:pPr>
      <w:r w:rsidRPr="008D1E71">
        <w:rPr>
          <w:b/>
          <w:lang w:val="sl-SI"/>
        </w:rPr>
        <w:t>2.</w:t>
      </w:r>
      <w:r w:rsidRPr="008D1E71">
        <w:rPr>
          <w:b/>
          <w:lang w:val="sl-SI"/>
        </w:rPr>
        <w:tab/>
        <w:t>IME IMETNIKA DOVOLJENJA ZA PROMET Z ZDRAVILOM</w:t>
      </w:r>
    </w:p>
    <w:p w14:paraId="78526DBE" w14:textId="77777777" w:rsidR="00C5320C" w:rsidRPr="008D1E71" w:rsidRDefault="00C5320C" w:rsidP="002F1C9D">
      <w:pPr>
        <w:tabs>
          <w:tab w:val="clear" w:pos="567"/>
        </w:tabs>
        <w:spacing w:line="240" w:lineRule="auto"/>
        <w:rPr>
          <w:lang w:val="sl-SI"/>
        </w:rPr>
      </w:pPr>
    </w:p>
    <w:p w14:paraId="0D490FD5" w14:textId="773485A4" w:rsidR="00C5320C" w:rsidRPr="008D1E71" w:rsidRDefault="00ED0146" w:rsidP="002F1C9D">
      <w:pPr>
        <w:tabs>
          <w:tab w:val="clear" w:pos="567"/>
        </w:tabs>
        <w:spacing w:line="240" w:lineRule="auto"/>
        <w:rPr>
          <w:lang w:val="sl-SI"/>
        </w:rPr>
      </w:pPr>
      <w:r w:rsidRPr="002B1656">
        <w:rPr>
          <w:szCs w:val="22"/>
          <w:highlight w:val="lightGray"/>
          <w:lang w:val="sl-SI"/>
        </w:rPr>
        <w:t>Accord</w:t>
      </w:r>
      <w:r w:rsidRPr="008D1E71" w:rsidDel="00ED0146">
        <w:rPr>
          <w:lang w:val="sl-SI"/>
        </w:rPr>
        <w:t xml:space="preserve"> </w:t>
      </w:r>
    </w:p>
    <w:p w14:paraId="46F110F5" w14:textId="77777777" w:rsidR="00C5320C" w:rsidRPr="008D1E71" w:rsidRDefault="00C5320C" w:rsidP="002F1C9D">
      <w:pPr>
        <w:tabs>
          <w:tab w:val="clear" w:pos="567"/>
        </w:tabs>
        <w:spacing w:line="240" w:lineRule="auto"/>
        <w:rPr>
          <w:lang w:val="sl-SI"/>
        </w:rPr>
      </w:pPr>
    </w:p>
    <w:p w14:paraId="292451C9" w14:textId="77777777" w:rsidR="00C5320C" w:rsidRPr="008D1E71" w:rsidRDefault="00C5320C" w:rsidP="002F1C9D">
      <w:pPr>
        <w:tabs>
          <w:tab w:val="clear" w:pos="567"/>
        </w:tabs>
        <w:spacing w:line="240" w:lineRule="auto"/>
        <w:rPr>
          <w:lang w:val="sl-SI"/>
        </w:rPr>
      </w:pPr>
    </w:p>
    <w:p w14:paraId="71624A22"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3.</w:t>
      </w:r>
      <w:r w:rsidRPr="008D1E71">
        <w:rPr>
          <w:b/>
          <w:lang w:val="sl-SI"/>
        </w:rPr>
        <w:tab/>
        <w:t>DATUM IZTEKA ROKA UPORABNOSTI ZDRAVILA</w:t>
      </w:r>
    </w:p>
    <w:p w14:paraId="62C2EA71" w14:textId="77777777" w:rsidR="00C5320C" w:rsidRPr="008D1E71" w:rsidRDefault="00C5320C" w:rsidP="002F1C9D">
      <w:pPr>
        <w:tabs>
          <w:tab w:val="clear" w:pos="567"/>
        </w:tabs>
        <w:spacing w:line="240" w:lineRule="auto"/>
        <w:rPr>
          <w:lang w:val="sl-SI"/>
        </w:rPr>
      </w:pPr>
    </w:p>
    <w:p w14:paraId="6AA8E710" w14:textId="77777777" w:rsidR="00C5320C" w:rsidRPr="008D1E71" w:rsidRDefault="00C5320C" w:rsidP="002F1C9D">
      <w:pPr>
        <w:tabs>
          <w:tab w:val="clear" w:pos="567"/>
        </w:tabs>
        <w:spacing w:line="240" w:lineRule="auto"/>
        <w:rPr>
          <w:lang w:val="sl-SI"/>
        </w:rPr>
      </w:pPr>
      <w:r w:rsidRPr="008D1E71">
        <w:rPr>
          <w:lang w:val="sl-SI"/>
        </w:rPr>
        <w:t>EXP</w:t>
      </w:r>
    </w:p>
    <w:p w14:paraId="6CB52DDF" w14:textId="77777777" w:rsidR="00C5320C" w:rsidRPr="008D1E71" w:rsidRDefault="00C5320C" w:rsidP="002F1C9D">
      <w:pPr>
        <w:tabs>
          <w:tab w:val="clear" w:pos="567"/>
        </w:tabs>
        <w:spacing w:line="240" w:lineRule="auto"/>
        <w:rPr>
          <w:lang w:val="sl-SI"/>
        </w:rPr>
      </w:pPr>
    </w:p>
    <w:p w14:paraId="7DADB4C6" w14:textId="77777777" w:rsidR="00C5320C" w:rsidRPr="008D1E71" w:rsidRDefault="00C5320C" w:rsidP="002F1C9D">
      <w:pPr>
        <w:tabs>
          <w:tab w:val="clear" w:pos="567"/>
        </w:tabs>
        <w:spacing w:line="240" w:lineRule="auto"/>
        <w:rPr>
          <w:lang w:val="sl-SI"/>
        </w:rPr>
      </w:pPr>
    </w:p>
    <w:p w14:paraId="0BFD1E5F"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4.</w:t>
      </w:r>
      <w:r w:rsidRPr="008D1E71">
        <w:rPr>
          <w:b/>
          <w:lang w:val="sl-SI"/>
        </w:rPr>
        <w:tab/>
        <w:t>ŠTEVILKA SERIJE</w:t>
      </w:r>
    </w:p>
    <w:p w14:paraId="0882E188" w14:textId="77777777" w:rsidR="00C5320C" w:rsidRPr="008D1E71" w:rsidRDefault="00C5320C" w:rsidP="002F1C9D">
      <w:pPr>
        <w:tabs>
          <w:tab w:val="clear" w:pos="567"/>
        </w:tabs>
        <w:spacing w:line="240" w:lineRule="auto"/>
        <w:rPr>
          <w:lang w:val="sl-SI"/>
        </w:rPr>
      </w:pPr>
    </w:p>
    <w:p w14:paraId="2012C8AB" w14:textId="77777777" w:rsidR="00C5320C" w:rsidRPr="008D1E71" w:rsidRDefault="00C5320C" w:rsidP="002F1C9D">
      <w:pPr>
        <w:tabs>
          <w:tab w:val="clear" w:pos="567"/>
        </w:tabs>
        <w:spacing w:line="240" w:lineRule="auto"/>
        <w:rPr>
          <w:lang w:val="sl-SI"/>
        </w:rPr>
      </w:pPr>
      <w:r w:rsidRPr="008D1E71">
        <w:rPr>
          <w:lang w:val="sl-SI"/>
        </w:rPr>
        <w:t>Lot</w:t>
      </w:r>
    </w:p>
    <w:p w14:paraId="0BA90CAF" w14:textId="77777777" w:rsidR="00C5320C" w:rsidRPr="008D1E71" w:rsidRDefault="00C5320C" w:rsidP="002F1C9D">
      <w:pPr>
        <w:tabs>
          <w:tab w:val="clear" w:pos="567"/>
        </w:tabs>
        <w:spacing w:line="240" w:lineRule="auto"/>
        <w:rPr>
          <w:lang w:val="sl-SI"/>
        </w:rPr>
      </w:pPr>
    </w:p>
    <w:p w14:paraId="6F5850C4" w14:textId="77777777" w:rsidR="00C5320C" w:rsidRPr="008D1E71" w:rsidRDefault="00C5320C" w:rsidP="002F1C9D">
      <w:pPr>
        <w:tabs>
          <w:tab w:val="clear" w:pos="567"/>
        </w:tabs>
        <w:spacing w:line="240" w:lineRule="auto"/>
        <w:rPr>
          <w:lang w:val="sl-SI"/>
        </w:rPr>
      </w:pPr>
    </w:p>
    <w:p w14:paraId="2A1F5C13"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5.</w:t>
      </w:r>
      <w:r w:rsidRPr="008D1E71">
        <w:rPr>
          <w:b/>
          <w:lang w:val="sl-SI"/>
        </w:rPr>
        <w:tab/>
        <w:t>DRUGI PODATKI</w:t>
      </w:r>
    </w:p>
    <w:p w14:paraId="101C1BE6" w14:textId="77777777" w:rsidR="00C5320C" w:rsidRPr="008D1E71" w:rsidRDefault="00C5320C" w:rsidP="002F1C9D">
      <w:pPr>
        <w:tabs>
          <w:tab w:val="clear" w:pos="567"/>
        </w:tabs>
        <w:spacing w:line="240" w:lineRule="auto"/>
        <w:rPr>
          <w:lang w:val="sl-SI"/>
        </w:rPr>
      </w:pPr>
    </w:p>
    <w:p w14:paraId="2166F59D" w14:textId="34F7EE4C" w:rsidR="00C5320C" w:rsidRPr="002B1656" w:rsidRDefault="00296FEE" w:rsidP="002B1656">
      <w:pPr>
        <w:spacing w:line="240" w:lineRule="auto"/>
        <w:rPr>
          <w:noProof/>
          <w:szCs w:val="22"/>
        </w:rPr>
      </w:pPr>
      <w:r>
        <w:rPr>
          <w:szCs w:val="22"/>
          <w:highlight w:val="lightGray"/>
        </w:rPr>
        <w:t>Peroralna uporaba</w:t>
      </w:r>
    </w:p>
    <w:p w14:paraId="05E93E36" w14:textId="77777777" w:rsidR="00C5320C" w:rsidRPr="008D1E71" w:rsidRDefault="00C5320C" w:rsidP="002F1C9D">
      <w:pPr>
        <w:shd w:val="clear" w:color="auto" w:fill="FFFFFF"/>
        <w:tabs>
          <w:tab w:val="clear" w:pos="567"/>
        </w:tabs>
        <w:spacing w:line="240" w:lineRule="auto"/>
        <w:rPr>
          <w:lang w:val="sl-SI"/>
        </w:rPr>
      </w:pPr>
      <w:r w:rsidRPr="008D1E71">
        <w:rPr>
          <w:lang w:val="sl-SI"/>
        </w:rPr>
        <w:br w:type="page"/>
      </w:r>
    </w:p>
    <w:p w14:paraId="2287E1CC"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lang w:val="sl-SI"/>
        </w:rPr>
      </w:pPr>
      <w:r w:rsidRPr="008D1E71">
        <w:rPr>
          <w:b/>
          <w:lang w:val="sl-SI"/>
        </w:rPr>
        <w:t>PODATKI NA ZUNANJI OVOJNINI</w:t>
      </w:r>
    </w:p>
    <w:p w14:paraId="51EE0475"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lang w:val="sl-SI"/>
        </w:rPr>
      </w:pPr>
    </w:p>
    <w:p w14:paraId="332DE2EF" w14:textId="7A019109" w:rsidR="00C5320C" w:rsidRPr="008D1E71" w:rsidRDefault="00ED0146" w:rsidP="002F1C9D">
      <w:pPr>
        <w:pBdr>
          <w:top w:val="single" w:sz="4" w:space="1" w:color="auto"/>
          <w:left w:val="single" w:sz="4" w:space="4" w:color="auto"/>
          <w:bottom w:val="single" w:sz="4" w:space="1" w:color="auto"/>
          <w:right w:val="single" w:sz="4" w:space="4" w:color="auto"/>
        </w:pBdr>
        <w:tabs>
          <w:tab w:val="clear" w:pos="567"/>
        </w:tabs>
        <w:spacing w:line="240" w:lineRule="auto"/>
        <w:rPr>
          <w:bCs/>
          <w:lang w:val="sl-SI"/>
        </w:rPr>
      </w:pPr>
      <w:r>
        <w:rPr>
          <w:b/>
          <w:bCs/>
          <w:lang w:val="sl-SI"/>
        </w:rPr>
        <w:t xml:space="preserve">ZUNANJA </w:t>
      </w:r>
      <w:r w:rsidR="00C5320C" w:rsidRPr="008D1E71">
        <w:rPr>
          <w:b/>
          <w:bCs/>
          <w:lang w:val="sl-SI"/>
        </w:rPr>
        <w:t>ŠKATLA</w:t>
      </w:r>
      <w:r w:rsidR="00C5320C" w:rsidRPr="008D1E71">
        <w:rPr>
          <w:b/>
          <w:bCs/>
          <w:szCs w:val="22"/>
          <w:lang w:val="sl-SI"/>
        </w:rPr>
        <w:t xml:space="preserve"> ZA </w:t>
      </w:r>
      <w:r w:rsidR="00C5320C" w:rsidRPr="008D1E71">
        <w:rPr>
          <w:rStyle w:val="CSIchar"/>
          <w:b/>
          <w:shd w:val="clear" w:color="auto" w:fill="auto"/>
          <w:lang w:val="sl-SI"/>
        </w:rPr>
        <w:t>5</w:t>
      </w:r>
      <w:r>
        <w:rPr>
          <w:rStyle w:val="CSIchar"/>
          <w:b/>
          <w:shd w:val="clear" w:color="auto" w:fill="auto"/>
          <w:lang w:val="sl-SI"/>
        </w:rPr>
        <w:t>0</w:t>
      </w:r>
      <w:r w:rsidR="00C5320C" w:rsidRPr="008D1E71">
        <w:rPr>
          <w:rStyle w:val="CSIchar"/>
          <w:b/>
          <w:shd w:val="clear" w:color="auto" w:fill="auto"/>
          <w:lang w:val="sl-SI"/>
        </w:rPr>
        <w:t> mg</w:t>
      </w:r>
    </w:p>
    <w:p w14:paraId="0267A9EB" w14:textId="77777777" w:rsidR="00C5320C" w:rsidRPr="008D1E71" w:rsidRDefault="00C5320C" w:rsidP="002F1C9D">
      <w:pPr>
        <w:tabs>
          <w:tab w:val="clear" w:pos="567"/>
        </w:tabs>
        <w:spacing w:line="240" w:lineRule="auto"/>
        <w:rPr>
          <w:lang w:val="sl-SI"/>
        </w:rPr>
      </w:pPr>
    </w:p>
    <w:p w14:paraId="5DEE4D99" w14:textId="77777777" w:rsidR="00C5320C" w:rsidRPr="008D1E71" w:rsidRDefault="00C5320C" w:rsidP="002F1C9D">
      <w:pPr>
        <w:tabs>
          <w:tab w:val="clear" w:pos="567"/>
        </w:tabs>
        <w:spacing w:line="240" w:lineRule="auto"/>
        <w:rPr>
          <w:lang w:val="sl-SI"/>
        </w:rPr>
      </w:pPr>
    </w:p>
    <w:p w14:paraId="1A23CD63"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1.</w:t>
      </w:r>
      <w:r w:rsidRPr="008D1E71">
        <w:rPr>
          <w:b/>
          <w:lang w:val="sl-SI"/>
        </w:rPr>
        <w:tab/>
        <w:t>IME ZDRAVILA</w:t>
      </w:r>
    </w:p>
    <w:p w14:paraId="6A8B2189" w14:textId="77777777" w:rsidR="00C5320C" w:rsidRPr="008D1E71" w:rsidRDefault="00C5320C" w:rsidP="002F1C9D">
      <w:pPr>
        <w:tabs>
          <w:tab w:val="clear" w:pos="567"/>
        </w:tabs>
        <w:spacing w:line="240" w:lineRule="auto"/>
        <w:rPr>
          <w:lang w:val="sl-SI"/>
        </w:rPr>
      </w:pPr>
    </w:p>
    <w:p w14:paraId="7692650D" w14:textId="32CA8205" w:rsidR="00C5320C" w:rsidRPr="008D1E71" w:rsidRDefault="00ED0146" w:rsidP="002F1C9D">
      <w:pPr>
        <w:tabs>
          <w:tab w:val="clear" w:pos="567"/>
        </w:tabs>
        <w:spacing w:line="240" w:lineRule="auto"/>
        <w:rPr>
          <w:lang w:val="sl-SI"/>
        </w:rPr>
      </w:pPr>
      <w:r>
        <w:rPr>
          <w:rFonts w:eastAsia="SimSun"/>
          <w:szCs w:val="22"/>
        </w:rPr>
        <w:t>E</w:t>
      </w:r>
      <w:r w:rsidRPr="00C7105C">
        <w:rPr>
          <w:rFonts w:eastAsia="SimSun"/>
          <w:szCs w:val="22"/>
        </w:rPr>
        <w:t>ltrombopag</w:t>
      </w:r>
      <w:r>
        <w:rPr>
          <w:rFonts w:eastAsia="SimSun"/>
          <w:szCs w:val="22"/>
        </w:rPr>
        <w:t xml:space="preserve"> Accord</w:t>
      </w:r>
      <w:r w:rsidR="00C5320C" w:rsidRPr="008D1E71">
        <w:rPr>
          <w:lang w:val="sl-SI"/>
        </w:rPr>
        <w:t xml:space="preserve"> 5</w:t>
      </w:r>
      <w:r>
        <w:rPr>
          <w:lang w:val="sl-SI"/>
        </w:rPr>
        <w:t>0</w:t>
      </w:r>
      <w:r w:rsidR="00C5320C" w:rsidRPr="008D1E71">
        <w:rPr>
          <w:lang w:val="sl-SI"/>
        </w:rPr>
        <w:t> mg filmsko obložene tablete</w:t>
      </w:r>
    </w:p>
    <w:p w14:paraId="2CA593F5" w14:textId="77777777" w:rsidR="00C5320C" w:rsidRPr="008D1E71" w:rsidRDefault="00C5320C" w:rsidP="002F1C9D">
      <w:pPr>
        <w:tabs>
          <w:tab w:val="clear" w:pos="567"/>
        </w:tabs>
        <w:spacing w:line="240" w:lineRule="auto"/>
        <w:rPr>
          <w:lang w:val="sl-SI"/>
        </w:rPr>
      </w:pPr>
      <w:r w:rsidRPr="008D1E71">
        <w:rPr>
          <w:lang w:val="sl-SI"/>
        </w:rPr>
        <w:t>eltrombopag</w:t>
      </w:r>
    </w:p>
    <w:p w14:paraId="6729E615" w14:textId="77777777" w:rsidR="00C5320C" w:rsidRPr="008D1E71" w:rsidRDefault="00C5320C" w:rsidP="002F1C9D">
      <w:pPr>
        <w:tabs>
          <w:tab w:val="clear" w:pos="567"/>
        </w:tabs>
        <w:spacing w:line="240" w:lineRule="auto"/>
        <w:rPr>
          <w:lang w:val="sl-SI"/>
        </w:rPr>
      </w:pPr>
    </w:p>
    <w:p w14:paraId="4D6CA9CA" w14:textId="77777777" w:rsidR="00C5320C" w:rsidRPr="008D1E71" w:rsidRDefault="00C5320C" w:rsidP="002F1C9D">
      <w:pPr>
        <w:tabs>
          <w:tab w:val="clear" w:pos="567"/>
        </w:tabs>
        <w:spacing w:line="240" w:lineRule="auto"/>
        <w:rPr>
          <w:lang w:val="sl-SI"/>
        </w:rPr>
      </w:pPr>
    </w:p>
    <w:p w14:paraId="5CBA9561" w14:textId="0F453D46"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rPr>
      </w:pPr>
      <w:r w:rsidRPr="008D1E71">
        <w:rPr>
          <w:b/>
          <w:lang w:val="sl-SI"/>
        </w:rPr>
        <w:t>2.</w:t>
      </w:r>
      <w:r w:rsidRPr="008D1E71">
        <w:rPr>
          <w:b/>
          <w:lang w:val="sl-SI"/>
        </w:rPr>
        <w:tab/>
        <w:t>NAVEDBA ENE ALI VEČ UČINKOVIN</w:t>
      </w:r>
    </w:p>
    <w:p w14:paraId="7D0192C3" w14:textId="77777777" w:rsidR="00C5320C" w:rsidRPr="008D1E71" w:rsidRDefault="00C5320C" w:rsidP="002F1C9D">
      <w:pPr>
        <w:tabs>
          <w:tab w:val="clear" w:pos="567"/>
        </w:tabs>
        <w:spacing w:line="240" w:lineRule="auto"/>
        <w:rPr>
          <w:u w:val="single"/>
          <w:lang w:val="sl-SI"/>
        </w:rPr>
      </w:pPr>
    </w:p>
    <w:p w14:paraId="40682B97" w14:textId="1DEAB935" w:rsidR="00C5320C" w:rsidRPr="008D1E71" w:rsidRDefault="00C5320C" w:rsidP="002F1C9D">
      <w:pPr>
        <w:tabs>
          <w:tab w:val="clear" w:pos="567"/>
        </w:tabs>
        <w:spacing w:line="240" w:lineRule="auto"/>
        <w:rPr>
          <w:lang w:val="sl-SI"/>
        </w:rPr>
      </w:pPr>
      <w:r w:rsidRPr="008D1E71">
        <w:rPr>
          <w:lang w:val="sl-SI"/>
        </w:rPr>
        <w:t xml:space="preserve">Ena filmsko obložena tableta vsebuje </w:t>
      </w:r>
      <w:r w:rsidR="005C432A" w:rsidRPr="008D1E71">
        <w:rPr>
          <w:lang w:val="sl-SI"/>
        </w:rPr>
        <w:t>5</w:t>
      </w:r>
      <w:r w:rsidR="00ED0146">
        <w:rPr>
          <w:lang w:val="sl-SI"/>
        </w:rPr>
        <w:t>0</w:t>
      </w:r>
      <w:r w:rsidR="003267E7" w:rsidRPr="008D1E71">
        <w:rPr>
          <w:lang w:val="sl-SI"/>
        </w:rPr>
        <w:t> </w:t>
      </w:r>
      <w:r w:rsidR="005C432A" w:rsidRPr="008D1E71">
        <w:rPr>
          <w:lang w:val="sl-SI"/>
        </w:rPr>
        <w:t>mg eltrombopaga v obliki eltrombopagijevega olamina</w:t>
      </w:r>
      <w:r w:rsidRPr="008D1E71">
        <w:rPr>
          <w:lang w:val="sl-SI"/>
        </w:rPr>
        <w:t>.</w:t>
      </w:r>
    </w:p>
    <w:p w14:paraId="775D174B" w14:textId="77777777" w:rsidR="00C5320C" w:rsidRPr="008D1E71" w:rsidRDefault="00C5320C" w:rsidP="002F1C9D">
      <w:pPr>
        <w:tabs>
          <w:tab w:val="clear" w:pos="567"/>
        </w:tabs>
        <w:spacing w:line="240" w:lineRule="auto"/>
        <w:rPr>
          <w:lang w:val="sl-SI"/>
        </w:rPr>
      </w:pPr>
    </w:p>
    <w:p w14:paraId="49539779" w14:textId="77777777" w:rsidR="00C5320C" w:rsidRPr="008D1E71" w:rsidRDefault="00C5320C" w:rsidP="002F1C9D">
      <w:pPr>
        <w:tabs>
          <w:tab w:val="clear" w:pos="567"/>
        </w:tabs>
        <w:spacing w:line="240" w:lineRule="auto"/>
        <w:rPr>
          <w:lang w:val="sl-SI"/>
        </w:rPr>
      </w:pPr>
    </w:p>
    <w:p w14:paraId="26E6E748"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3.</w:t>
      </w:r>
      <w:r w:rsidRPr="008D1E71">
        <w:rPr>
          <w:b/>
          <w:lang w:val="sl-SI"/>
        </w:rPr>
        <w:tab/>
        <w:t>SEZNAM POMOŽNIH SNOVI</w:t>
      </w:r>
    </w:p>
    <w:p w14:paraId="03438555" w14:textId="77777777" w:rsidR="00C5320C" w:rsidRPr="008D1E71" w:rsidRDefault="00C5320C" w:rsidP="002F1C9D">
      <w:pPr>
        <w:tabs>
          <w:tab w:val="clear" w:pos="567"/>
        </w:tabs>
        <w:spacing w:line="240" w:lineRule="auto"/>
        <w:rPr>
          <w:lang w:val="sl-SI"/>
        </w:rPr>
      </w:pPr>
    </w:p>
    <w:p w14:paraId="505ECEFE" w14:textId="77777777" w:rsidR="00C5320C" w:rsidRPr="008D1E71" w:rsidRDefault="00C5320C" w:rsidP="002F1C9D">
      <w:pPr>
        <w:tabs>
          <w:tab w:val="clear" w:pos="567"/>
        </w:tabs>
        <w:spacing w:line="240" w:lineRule="auto"/>
        <w:rPr>
          <w:lang w:val="sl-SI"/>
        </w:rPr>
      </w:pPr>
    </w:p>
    <w:p w14:paraId="6037BA32"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4.</w:t>
      </w:r>
      <w:r w:rsidRPr="008D1E71">
        <w:rPr>
          <w:b/>
          <w:lang w:val="sl-SI"/>
        </w:rPr>
        <w:tab/>
        <w:t>FARMACEVTSKA OBLIKA IN VSEBINA</w:t>
      </w:r>
    </w:p>
    <w:p w14:paraId="54EEEB6D" w14:textId="77777777" w:rsidR="00C5320C" w:rsidRPr="008D1E71" w:rsidRDefault="00C5320C" w:rsidP="002F1C9D">
      <w:pPr>
        <w:tabs>
          <w:tab w:val="clear" w:pos="567"/>
        </w:tabs>
        <w:spacing w:line="240" w:lineRule="auto"/>
        <w:rPr>
          <w:lang w:val="sl-SI"/>
        </w:rPr>
      </w:pPr>
    </w:p>
    <w:p w14:paraId="5C0BE4C6" w14:textId="7CE807F4" w:rsidR="00ED0146" w:rsidRPr="002B1656" w:rsidRDefault="00ED0146" w:rsidP="00ED0146">
      <w:pPr>
        <w:tabs>
          <w:tab w:val="clear" w:pos="567"/>
        </w:tabs>
        <w:autoSpaceDE w:val="0"/>
        <w:autoSpaceDN w:val="0"/>
        <w:adjustRightInd w:val="0"/>
        <w:spacing w:line="240" w:lineRule="auto"/>
        <w:rPr>
          <w:rFonts w:eastAsia="SimSun"/>
          <w:szCs w:val="22"/>
          <w:lang w:val="sl-SI" w:eastAsia="en-GB"/>
        </w:rPr>
      </w:pPr>
      <w:r w:rsidRPr="002B1656">
        <w:rPr>
          <w:rFonts w:eastAsia="SimSun"/>
          <w:szCs w:val="22"/>
          <w:highlight w:val="lightGray"/>
          <w:lang w:val="sl-SI" w:eastAsia="en-GB"/>
        </w:rPr>
        <w:t>Filmsko obložena</w:t>
      </w:r>
      <w:r w:rsidRPr="002B1656">
        <w:rPr>
          <w:rFonts w:eastAsia="SimSun"/>
          <w:highlight w:val="lightGray"/>
          <w:lang w:val="sl-SI"/>
        </w:rPr>
        <w:t xml:space="preserve"> </w:t>
      </w:r>
      <w:r w:rsidRPr="002B1656">
        <w:rPr>
          <w:szCs w:val="22"/>
          <w:highlight w:val="lightGray"/>
          <w:lang w:val="sl-SI" w:eastAsia="en-GB"/>
        </w:rPr>
        <w:t>tableta</w:t>
      </w:r>
    </w:p>
    <w:p w14:paraId="4F546CF3" w14:textId="167E6F73" w:rsidR="00ED0146" w:rsidRPr="002B1656" w:rsidRDefault="00ED0146" w:rsidP="00ED0146">
      <w:pPr>
        <w:tabs>
          <w:tab w:val="clear" w:pos="567"/>
        </w:tabs>
        <w:autoSpaceDE w:val="0"/>
        <w:autoSpaceDN w:val="0"/>
        <w:adjustRightInd w:val="0"/>
        <w:spacing w:line="240" w:lineRule="auto"/>
        <w:rPr>
          <w:rFonts w:eastAsia="SimSun"/>
          <w:lang w:val="sl-SI"/>
        </w:rPr>
      </w:pPr>
      <w:r w:rsidRPr="002B1656">
        <w:rPr>
          <w:rFonts w:eastAsia="SimSun"/>
          <w:szCs w:val="22"/>
          <w:lang w:val="sl-SI" w:eastAsia="en-GB"/>
        </w:rPr>
        <w:t>14 </w:t>
      </w:r>
      <w:r w:rsidRPr="002B1656">
        <w:rPr>
          <w:rFonts w:eastAsia="SimSun"/>
          <w:lang w:val="sl-SI"/>
        </w:rPr>
        <w:t>tablet</w:t>
      </w:r>
    </w:p>
    <w:p w14:paraId="74E48B21" w14:textId="4E090C5D" w:rsidR="00ED0146" w:rsidRDefault="00ED0146" w:rsidP="00ED0146">
      <w:pPr>
        <w:spacing w:line="240" w:lineRule="auto"/>
        <w:rPr>
          <w:rFonts w:eastAsia="SimSun"/>
          <w:szCs w:val="22"/>
          <w:lang w:val="sl-SI" w:eastAsia="en-GB"/>
        </w:rPr>
      </w:pPr>
      <w:r w:rsidRPr="002B1656">
        <w:rPr>
          <w:rFonts w:eastAsia="SimSun"/>
          <w:szCs w:val="22"/>
          <w:highlight w:val="lightGray"/>
          <w:lang w:val="sl-SI" w:eastAsia="en-GB"/>
        </w:rPr>
        <w:t>28 tablet</w:t>
      </w:r>
    </w:p>
    <w:p w14:paraId="58DA10BE" w14:textId="189C818D" w:rsidR="00F74617" w:rsidRPr="00991A08" w:rsidRDefault="00F74617" w:rsidP="00F74617">
      <w:pPr>
        <w:spacing w:line="240" w:lineRule="auto"/>
        <w:rPr>
          <w:rFonts w:eastAsia="SimSun"/>
          <w:szCs w:val="22"/>
          <w:lang w:val="en-US" w:eastAsia="en-GB"/>
        </w:rPr>
      </w:pPr>
      <w:r w:rsidRPr="00991A08">
        <w:rPr>
          <w:rFonts w:eastAsia="SimSun"/>
          <w:szCs w:val="22"/>
          <w:highlight w:val="lightGray"/>
          <w:lang w:val="en-US" w:eastAsia="en-GB"/>
        </w:rPr>
        <w:t>8</w:t>
      </w:r>
      <w:r>
        <w:rPr>
          <w:rFonts w:eastAsia="SimSun"/>
          <w:szCs w:val="22"/>
          <w:highlight w:val="lightGray"/>
          <w:lang w:val="en-US" w:eastAsia="en-GB"/>
        </w:rPr>
        <w:t>4</w:t>
      </w:r>
      <w:r w:rsidRPr="00991A08">
        <w:rPr>
          <w:rFonts w:eastAsia="SimSun"/>
          <w:szCs w:val="22"/>
          <w:highlight w:val="lightGray"/>
          <w:lang w:val="en-US" w:eastAsia="en-GB"/>
        </w:rPr>
        <w:t> tablet</w:t>
      </w:r>
    </w:p>
    <w:p w14:paraId="7EBA5D8E" w14:textId="54B7C060" w:rsidR="00ED0146" w:rsidRPr="002B1656" w:rsidRDefault="00ED0146" w:rsidP="00ED0146">
      <w:pPr>
        <w:tabs>
          <w:tab w:val="clear" w:pos="567"/>
        </w:tabs>
        <w:autoSpaceDE w:val="0"/>
        <w:autoSpaceDN w:val="0"/>
        <w:adjustRightInd w:val="0"/>
        <w:spacing w:line="240" w:lineRule="auto"/>
        <w:rPr>
          <w:rFonts w:eastAsia="SimSun"/>
          <w:szCs w:val="22"/>
          <w:highlight w:val="lightGray"/>
          <w:lang w:val="sl-SI" w:eastAsia="en-GB"/>
        </w:rPr>
      </w:pPr>
      <w:r w:rsidRPr="002B1656">
        <w:rPr>
          <w:rFonts w:eastAsia="SimSun"/>
          <w:szCs w:val="22"/>
          <w:highlight w:val="lightGray"/>
          <w:lang w:val="sl-SI" w:eastAsia="en-GB"/>
        </w:rPr>
        <w:t>14</w:t>
      </w:r>
      <w:r w:rsidR="00261FAC" w:rsidRPr="002B1656">
        <w:rPr>
          <w:rFonts w:eastAsia="SimSun"/>
          <w:szCs w:val="22"/>
          <w:highlight w:val="lightGray"/>
          <w:lang w:val="sl-SI" w:eastAsia="en-GB"/>
        </w:rPr>
        <w:t> </w:t>
      </w:r>
      <w:r w:rsidRPr="002B1656">
        <w:rPr>
          <w:rFonts w:eastAsia="SimSun"/>
          <w:szCs w:val="22"/>
          <w:highlight w:val="lightGray"/>
          <w:lang w:val="sl-SI" w:eastAsia="en-GB"/>
        </w:rPr>
        <w:t>x</w:t>
      </w:r>
      <w:r w:rsidR="00261FAC" w:rsidRPr="002B1656">
        <w:rPr>
          <w:rFonts w:eastAsia="SimSun"/>
          <w:szCs w:val="22"/>
          <w:highlight w:val="lightGray"/>
          <w:lang w:val="sl-SI" w:eastAsia="en-GB"/>
        </w:rPr>
        <w:t> </w:t>
      </w:r>
      <w:r w:rsidRPr="002B1656">
        <w:rPr>
          <w:rFonts w:eastAsia="SimSun"/>
          <w:szCs w:val="22"/>
          <w:highlight w:val="lightGray"/>
          <w:lang w:val="sl-SI" w:eastAsia="en-GB"/>
        </w:rPr>
        <w:t>1 tableta</w:t>
      </w:r>
    </w:p>
    <w:p w14:paraId="4EA4186E" w14:textId="6D6AB999" w:rsidR="00ED0146" w:rsidRDefault="00ED0146" w:rsidP="00ED0146">
      <w:pPr>
        <w:spacing w:line="240" w:lineRule="auto"/>
        <w:rPr>
          <w:rFonts w:eastAsia="SimSun"/>
          <w:szCs w:val="22"/>
          <w:lang w:val="sl-SI" w:eastAsia="en-GB"/>
        </w:rPr>
      </w:pPr>
      <w:r w:rsidRPr="002B1656">
        <w:rPr>
          <w:rFonts w:eastAsia="SimSun"/>
          <w:szCs w:val="22"/>
          <w:highlight w:val="lightGray"/>
          <w:lang w:val="sl-SI" w:eastAsia="en-GB"/>
        </w:rPr>
        <w:t>28 x</w:t>
      </w:r>
      <w:r w:rsidR="00261FAC" w:rsidRPr="002B1656">
        <w:rPr>
          <w:rFonts w:eastAsia="SimSun"/>
          <w:szCs w:val="22"/>
          <w:highlight w:val="lightGray"/>
          <w:lang w:val="sl-SI" w:eastAsia="en-GB"/>
        </w:rPr>
        <w:t> </w:t>
      </w:r>
      <w:r w:rsidRPr="002B1656">
        <w:rPr>
          <w:rFonts w:eastAsia="SimSun"/>
          <w:szCs w:val="22"/>
          <w:highlight w:val="lightGray"/>
          <w:lang w:val="sl-SI" w:eastAsia="en-GB"/>
        </w:rPr>
        <w:t>1</w:t>
      </w:r>
      <w:r w:rsidR="00261FAC" w:rsidRPr="002B1656">
        <w:rPr>
          <w:rFonts w:eastAsia="SimSun"/>
          <w:szCs w:val="22"/>
          <w:highlight w:val="lightGray"/>
          <w:lang w:val="sl-SI" w:eastAsia="en-GB"/>
        </w:rPr>
        <w:t> </w:t>
      </w:r>
      <w:r w:rsidRPr="002B1656">
        <w:rPr>
          <w:rFonts w:eastAsia="SimSun"/>
          <w:szCs w:val="22"/>
          <w:highlight w:val="lightGray"/>
          <w:lang w:val="sl-SI" w:eastAsia="en-GB"/>
        </w:rPr>
        <w:t>tableta</w:t>
      </w:r>
    </w:p>
    <w:p w14:paraId="663AE96E" w14:textId="2A341685" w:rsidR="00F74617" w:rsidRDefault="00F74617" w:rsidP="00F74617">
      <w:pPr>
        <w:spacing w:line="240" w:lineRule="auto"/>
        <w:rPr>
          <w:rFonts w:eastAsia="SimSun"/>
          <w:szCs w:val="22"/>
          <w:lang w:val="en-US" w:eastAsia="en-GB"/>
        </w:rPr>
      </w:pPr>
      <w:r w:rsidRPr="00991A08">
        <w:rPr>
          <w:rFonts w:eastAsia="SimSun"/>
          <w:szCs w:val="22"/>
          <w:highlight w:val="lightGray"/>
          <w:lang w:val="en-US" w:eastAsia="en-GB"/>
        </w:rPr>
        <w:t>8</w:t>
      </w:r>
      <w:r>
        <w:rPr>
          <w:rFonts w:eastAsia="SimSun"/>
          <w:szCs w:val="22"/>
          <w:highlight w:val="lightGray"/>
          <w:lang w:val="en-US" w:eastAsia="en-GB"/>
        </w:rPr>
        <w:t>4</w:t>
      </w:r>
      <w:r w:rsidRPr="00991A08">
        <w:rPr>
          <w:rFonts w:eastAsia="SimSun"/>
          <w:szCs w:val="22"/>
          <w:highlight w:val="lightGray"/>
          <w:lang w:val="en-US" w:eastAsia="en-GB"/>
        </w:rPr>
        <w:t> x 1 tabl</w:t>
      </w:r>
      <w:r w:rsidR="00EF5C17">
        <w:rPr>
          <w:rFonts w:eastAsia="SimSun"/>
          <w:szCs w:val="22"/>
          <w:highlight w:val="lightGray"/>
          <w:lang w:val="en-US" w:eastAsia="en-GB"/>
        </w:rPr>
        <w:t>eta</w:t>
      </w:r>
    </w:p>
    <w:p w14:paraId="5A8585F9" w14:textId="77777777" w:rsidR="00F74617" w:rsidRPr="002B1656" w:rsidRDefault="00F74617" w:rsidP="00ED0146">
      <w:pPr>
        <w:spacing w:line="240" w:lineRule="auto"/>
        <w:rPr>
          <w:rFonts w:eastAsia="SimSun"/>
          <w:szCs w:val="22"/>
          <w:lang w:val="sl-SI" w:eastAsia="en-GB"/>
        </w:rPr>
      </w:pPr>
    </w:p>
    <w:p w14:paraId="6E17BC86" w14:textId="77777777" w:rsidR="00C5320C" w:rsidRPr="008D1E71" w:rsidRDefault="00C5320C" w:rsidP="002F1C9D">
      <w:pPr>
        <w:tabs>
          <w:tab w:val="clear" w:pos="567"/>
        </w:tabs>
        <w:spacing w:line="240" w:lineRule="auto"/>
        <w:rPr>
          <w:lang w:val="sl-SI"/>
        </w:rPr>
      </w:pPr>
    </w:p>
    <w:p w14:paraId="1FA84B28" w14:textId="77777777" w:rsidR="00C5320C" w:rsidRPr="008D1E71" w:rsidRDefault="00C5320C" w:rsidP="002F1C9D">
      <w:pPr>
        <w:tabs>
          <w:tab w:val="clear" w:pos="567"/>
        </w:tabs>
        <w:spacing w:line="240" w:lineRule="auto"/>
        <w:rPr>
          <w:lang w:val="sl-SI"/>
        </w:rPr>
      </w:pPr>
    </w:p>
    <w:p w14:paraId="1657F55B"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5.</w:t>
      </w:r>
      <w:r w:rsidRPr="008D1E71">
        <w:rPr>
          <w:b/>
          <w:lang w:val="sl-SI"/>
        </w:rPr>
        <w:tab/>
        <w:t>POSTOPEK IN POT(I) UPORABE ZDRAVILA</w:t>
      </w:r>
    </w:p>
    <w:p w14:paraId="476C63E6" w14:textId="77777777" w:rsidR="00C5320C" w:rsidRPr="008D1E71" w:rsidRDefault="00C5320C" w:rsidP="002F1C9D">
      <w:pPr>
        <w:tabs>
          <w:tab w:val="clear" w:pos="567"/>
        </w:tabs>
        <w:spacing w:line="240" w:lineRule="auto"/>
        <w:rPr>
          <w:i/>
          <w:lang w:val="sl-SI"/>
        </w:rPr>
      </w:pPr>
    </w:p>
    <w:p w14:paraId="24413F1B" w14:textId="77777777" w:rsidR="00C5320C" w:rsidRPr="008D1E71" w:rsidRDefault="00C5320C" w:rsidP="002F1C9D">
      <w:pPr>
        <w:tabs>
          <w:tab w:val="clear" w:pos="567"/>
        </w:tabs>
        <w:spacing w:line="240" w:lineRule="auto"/>
        <w:rPr>
          <w:lang w:val="sl-SI"/>
        </w:rPr>
      </w:pPr>
      <w:r w:rsidRPr="008D1E71">
        <w:rPr>
          <w:lang w:val="sl-SI"/>
        </w:rPr>
        <w:t>Pred uporabo preberite priloženo navodilo</w:t>
      </w:r>
      <w:r w:rsidR="00E73AAA" w:rsidRPr="008D1E71">
        <w:rPr>
          <w:lang w:val="sl-SI"/>
        </w:rPr>
        <w:t>!</w:t>
      </w:r>
    </w:p>
    <w:p w14:paraId="761EAC66" w14:textId="77777777" w:rsidR="00C5320C" w:rsidRPr="008D1E71" w:rsidRDefault="00C5320C" w:rsidP="002F1C9D">
      <w:pPr>
        <w:tabs>
          <w:tab w:val="clear" w:pos="567"/>
        </w:tabs>
        <w:spacing w:line="240" w:lineRule="auto"/>
        <w:rPr>
          <w:lang w:val="sl-SI"/>
        </w:rPr>
      </w:pPr>
      <w:r w:rsidRPr="008D1E71">
        <w:rPr>
          <w:lang w:val="sl-SI"/>
        </w:rPr>
        <w:t>peroralna uporaba</w:t>
      </w:r>
    </w:p>
    <w:p w14:paraId="11C8AABC" w14:textId="77777777" w:rsidR="00C5320C" w:rsidRPr="008D1E71" w:rsidRDefault="00C5320C" w:rsidP="002F1C9D">
      <w:pPr>
        <w:tabs>
          <w:tab w:val="clear" w:pos="567"/>
        </w:tabs>
        <w:spacing w:line="240" w:lineRule="auto"/>
        <w:rPr>
          <w:lang w:val="sl-SI"/>
        </w:rPr>
      </w:pPr>
    </w:p>
    <w:p w14:paraId="5A4AB481" w14:textId="77777777" w:rsidR="00C5320C" w:rsidRPr="008D1E71" w:rsidRDefault="00C5320C" w:rsidP="002F1C9D">
      <w:pPr>
        <w:tabs>
          <w:tab w:val="clear" w:pos="567"/>
        </w:tabs>
        <w:spacing w:line="240" w:lineRule="auto"/>
        <w:rPr>
          <w:lang w:val="sl-SI"/>
        </w:rPr>
      </w:pPr>
    </w:p>
    <w:p w14:paraId="7EFB9A44"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6.</w:t>
      </w:r>
      <w:r w:rsidRPr="008D1E71">
        <w:rPr>
          <w:b/>
          <w:lang w:val="sl-SI"/>
        </w:rPr>
        <w:tab/>
        <w:t xml:space="preserve">POSEBNO OPOZORILO O SHRANJEVANJU ZDRAVILA ZUNAJ </w:t>
      </w:r>
      <w:r w:rsidR="00E73AAA" w:rsidRPr="008D1E71">
        <w:rPr>
          <w:b/>
          <w:lang w:val="sl-SI"/>
        </w:rPr>
        <w:t>DOSEGA</w:t>
      </w:r>
      <w:r w:rsidRPr="008D1E71">
        <w:rPr>
          <w:b/>
          <w:lang w:val="sl-SI"/>
        </w:rPr>
        <w:t xml:space="preserve"> IN </w:t>
      </w:r>
      <w:r w:rsidR="00E73AAA" w:rsidRPr="008D1E71">
        <w:rPr>
          <w:b/>
          <w:lang w:val="sl-SI"/>
        </w:rPr>
        <w:t>POGLEDA</w:t>
      </w:r>
      <w:r w:rsidRPr="008D1E71">
        <w:rPr>
          <w:b/>
          <w:lang w:val="sl-SI"/>
        </w:rPr>
        <w:t xml:space="preserve"> OTROK</w:t>
      </w:r>
    </w:p>
    <w:p w14:paraId="155A2801" w14:textId="77777777" w:rsidR="00C5320C" w:rsidRPr="008D1E71" w:rsidRDefault="00C5320C" w:rsidP="002F1C9D">
      <w:pPr>
        <w:tabs>
          <w:tab w:val="clear" w:pos="567"/>
        </w:tabs>
        <w:spacing w:line="240" w:lineRule="auto"/>
        <w:rPr>
          <w:lang w:val="sl-SI"/>
        </w:rPr>
      </w:pPr>
    </w:p>
    <w:p w14:paraId="3EBD673C" w14:textId="77777777" w:rsidR="00C5320C" w:rsidRPr="008D1E71" w:rsidRDefault="00C5320C" w:rsidP="002F1C9D">
      <w:pPr>
        <w:tabs>
          <w:tab w:val="clear" w:pos="567"/>
        </w:tabs>
        <w:spacing w:line="240" w:lineRule="auto"/>
        <w:rPr>
          <w:lang w:val="sl-SI"/>
        </w:rPr>
      </w:pPr>
      <w:r w:rsidRPr="008D1E71">
        <w:rPr>
          <w:lang w:val="sl-SI"/>
        </w:rPr>
        <w:t>Zdravilo shranjujte nedosegljivo otrokom!</w:t>
      </w:r>
    </w:p>
    <w:p w14:paraId="032E3D78" w14:textId="77777777" w:rsidR="00C5320C" w:rsidRPr="008D1E71" w:rsidRDefault="00C5320C" w:rsidP="002F1C9D">
      <w:pPr>
        <w:tabs>
          <w:tab w:val="clear" w:pos="567"/>
        </w:tabs>
        <w:spacing w:line="240" w:lineRule="auto"/>
        <w:rPr>
          <w:lang w:val="sl-SI"/>
        </w:rPr>
      </w:pPr>
    </w:p>
    <w:p w14:paraId="1FF8E1D0" w14:textId="77777777" w:rsidR="00C5320C" w:rsidRPr="008D1E71" w:rsidRDefault="00C5320C" w:rsidP="002F1C9D">
      <w:pPr>
        <w:tabs>
          <w:tab w:val="clear" w:pos="567"/>
        </w:tabs>
        <w:spacing w:line="240" w:lineRule="auto"/>
        <w:rPr>
          <w:lang w:val="sl-SI"/>
        </w:rPr>
      </w:pPr>
    </w:p>
    <w:p w14:paraId="29FBAB67"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7.</w:t>
      </w:r>
      <w:r w:rsidRPr="008D1E71">
        <w:rPr>
          <w:b/>
          <w:lang w:val="sl-SI"/>
        </w:rPr>
        <w:tab/>
        <w:t>DRUGA POSEBNA OPOZORILA, ČE SO POTREBNA</w:t>
      </w:r>
    </w:p>
    <w:p w14:paraId="36EB59CC" w14:textId="77777777" w:rsidR="00C5320C" w:rsidRPr="008D1E71" w:rsidRDefault="00C5320C" w:rsidP="002F1C9D">
      <w:pPr>
        <w:tabs>
          <w:tab w:val="clear" w:pos="567"/>
        </w:tabs>
        <w:spacing w:line="240" w:lineRule="auto"/>
        <w:rPr>
          <w:lang w:val="sl-SI"/>
        </w:rPr>
      </w:pPr>
    </w:p>
    <w:p w14:paraId="7DE0B69B" w14:textId="77777777" w:rsidR="00C5320C" w:rsidRPr="008D1E71" w:rsidRDefault="00C5320C" w:rsidP="002F1C9D">
      <w:pPr>
        <w:tabs>
          <w:tab w:val="clear" w:pos="567"/>
        </w:tabs>
        <w:spacing w:line="240" w:lineRule="auto"/>
        <w:rPr>
          <w:lang w:val="sl-SI"/>
        </w:rPr>
      </w:pPr>
    </w:p>
    <w:p w14:paraId="30CA4DCC"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8.</w:t>
      </w:r>
      <w:r w:rsidRPr="008D1E71">
        <w:rPr>
          <w:b/>
          <w:lang w:val="sl-SI"/>
        </w:rPr>
        <w:tab/>
        <w:t>DATUM IZTEKA ROKA UPORABNOSTI ZDRAVILA</w:t>
      </w:r>
    </w:p>
    <w:p w14:paraId="5C175DC1" w14:textId="77777777" w:rsidR="00C5320C" w:rsidRPr="008D1E71" w:rsidRDefault="00C5320C" w:rsidP="002F1C9D">
      <w:pPr>
        <w:tabs>
          <w:tab w:val="clear" w:pos="567"/>
        </w:tabs>
        <w:spacing w:line="240" w:lineRule="auto"/>
        <w:rPr>
          <w:color w:val="000000"/>
          <w:szCs w:val="22"/>
          <w:lang w:val="sl-SI"/>
        </w:rPr>
      </w:pPr>
    </w:p>
    <w:p w14:paraId="07749C5E" w14:textId="77777777" w:rsidR="00C5320C" w:rsidRPr="008D1E71" w:rsidRDefault="00C5320C" w:rsidP="002F1C9D">
      <w:pPr>
        <w:tabs>
          <w:tab w:val="clear" w:pos="567"/>
        </w:tabs>
        <w:spacing w:line="240" w:lineRule="auto"/>
        <w:rPr>
          <w:lang w:val="sl-SI"/>
        </w:rPr>
      </w:pPr>
      <w:r w:rsidRPr="008D1E71">
        <w:rPr>
          <w:lang w:val="sl-SI"/>
        </w:rPr>
        <w:t>EXP</w:t>
      </w:r>
    </w:p>
    <w:p w14:paraId="1F9F812A" w14:textId="77777777" w:rsidR="00C5320C" w:rsidRPr="008D1E71" w:rsidRDefault="00C5320C" w:rsidP="002F1C9D">
      <w:pPr>
        <w:tabs>
          <w:tab w:val="clear" w:pos="567"/>
        </w:tabs>
        <w:spacing w:line="240" w:lineRule="auto"/>
        <w:rPr>
          <w:lang w:val="sl-SI"/>
        </w:rPr>
      </w:pPr>
    </w:p>
    <w:p w14:paraId="452AF8E1" w14:textId="77777777" w:rsidR="00C5320C" w:rsidRPr="008D1E71" w:rsidRDefault="00C5320C" w:rsidP="002F1C9D">
      <w:pPr>
        <w:tabs>
          <w:tab w:val="clear" w:pos="567"/>
        </w:tabs>
        <w:spacing w:line="240" w:lineRule="auto"/>
        <w:rPr>
          <w:lang w:val="sl-SI"/>
        </w:rPr>
      </w:pPr>
    </w:p>
    <w:p w14:paraId="1C9ABAAA"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9.</w:t>
      </w:r>
      <w:r w:rsidRPr="008D1E71">
        <w:rPr>
          <w:b/>
          <w:lang w:val="sl-SI"/>
        </w:rPr>
        <w:tab/>
        <w:t>POSEBNA NAVODILA ZA SHRANJEVANJE</w:t>
      </w:r>
    </w:p>
    <w:p w14:paraId="76F7C6F3" w14:textId="77777777" w:rsidR="00C5320C" w:rsidRPr="008D1E71" w:rsidRDefault="00C5320C" w:rsidP="002F1C9D">
      <w:pPr>
        <w:tabs>
          <w:tab w:val="clear" w:pos="567"/>
        </w:tabs>
        <w:spacing w:line="240" w:lineRule="auto"/>
        <w:rPr>
          <w:lang w:val="sl-SI"/>
        </w:rPr>
      </w:pPr>
    </w:p>
    <w:p w14:paraId="1A984527" w14:textId="77777777" w:rsidR="00C5320C" w:rsidRPr="008D1E71" w:rsidRDefault="00C5320C" w:rsidP="002F1C9D">
      <w:pPr>
        <w:tabs>
          <w:tab w:val="clear" w:pos="567"/>
        </w:tabs>
        <w:spacing w:line="240" w:lineRule="auto"/>
        <w:ind w:left="567" w:hanging="567"/>
        <w:rPr>
          <w:lang w:val="sl-SI"/>
        </w:rPr>
      </w:pPr>
    </w:p>
    <w:p w14:paraId="5EA199CB"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rPr>
      </w:pPr>
      <w:r w:rsidRPr="008D1E71">
        <w:rPr>
          <w:b/>
          <w:lang w:val="sl-SI"/>
        </w:rPr>
        <w:t>10.</w:t>
      </w:r>
      <w:r w:rsidRPr="008D1E71">
        <w:rPr>
          <w:b/>
          <w:lang w:val="sl-SI"/>
        </w:rPr>
        <w:tab/>
        <w:t>POSEBNI VARNOSTNI UKREPI ZA ODSTRANJEVANJE NEUPORABLJENIH ZDRAVIL ALI IZ NJIH NASTALIH ODPADNIH SNOVI, KADAR SO POTREBNI</w:t>
      </w:r>
    </w:p>
    <w:p w14:paraId="7895FC86" w14:textId="77777777" w:rsidR="00C5320C" w:rsidRPr="008D1E71" w:rsidRDefault="00C5320C" w:rsidP="002F1C9D">
      <w:pPr>
        <w:tabs>
          <w:tab w:val="clear" w:pos="567"/>
        </w:tabs>
        <w:spacing w:line="240" w:lineRule="auto"/>
        <w:rPr>
          <w:lang w:val="sl-SI"/>
        </w:rPr>
      </w:pPr>
    </w:p>
    <w:p w14:paraId="2D05A395" w14:textId="77777777" w:rsidR="00C5320C" w:rsidRPr="008D1E71" w:rsidRDefault="00C5320C" w:rsidP="002F1C9D">
      <w:pPr>
        <w:tabs>
          <w:tab w:val="clear" w:pos="567"/>
        </w:tabs>
        <w:spacing w:line="240" w:lineRule="auto"/>
        <w:rPr>
          <w:lang w:val="sl-SI"/>
        </w:rPr>
      </w:pPr>
    </w:p>
    <w:p w14:paraId="4C614B31"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rPr>
          <w:b/>
          <w:lang w:val="sl-SI"/>
        </w:rPr>
      </w:pPr>
      <w:r w:rsidRPr="008D1E71">
        <w:rPr>
          <w:b/>
          <w:lang w:val="sl-SI"/>
        </w:rPr>
        <w:t>11.</w:t>
      </w:r>
      <w:r w:rsidRPr="008D1E71">
        <w:rPr>
          <w:b/>
          <w:lang w:val="sl-SI"/>
        </w:rPr>
        <w:tab/>
        <w:t>IME IN NASLOV IMETNIKA DOVOLJENJA ZA PROMET Z ZDRAVILOM</w:t>
      </w:r>
    </w:p>
    <w:p w14:paraId="4B8E7C41" w14:textId="77777777" w:rsidR="00C5320C" w:rsidRPr="008D1E71" w:rsidRDefault="00C5320C" w:rsidP="002F1C9D">
      <w:pPr>
        <w:tabs>
          <w:tab w:val="clear" w:pos="567"/>
        </w:tabs>
        <w:spacing w:line="240" w:lineRule="auto"/>
        <w:rPr>
          <w:lang w:val="sl-SI"/>
        </w:rPr>
      </w:pPr>
    </w:p>
    <w:p w14:paraId="32833F35" w14:textId="77777777" w:rsidR="00ED0146" w:rsidRPr="00E66D62" w:rsidRDefault="00ED0146" w:rsidP="00ED0146">
      <w:pPr>
        <w:keepNext/>
        <w:spacing w:line="240" w:lineRule="auto"/>
        <w:rPr>
          <w:szCs w:val="22"/>
        </w:rPr>
      </w:pPr>
      <w:r w:rsidRPr="00E66D62">
        <w:rPr>
          <w:szCs w:val="22"/>
        </w:rPr>
        <w:t>Accord Healthcare S.L.U.</w:t>
      </w:r>
    </w:p>
    <w:p w14:paraId="701CA04E" w14:textId="77777777" w:rsidR="00ED0146" w:rsidRPr="00E66D62" w:rsidRDefault="00ED0146" w:rsidP="00ED0146">
      <w:pPr>
        <w:spacing w:line="240" w:lineRule="auto"/>
        <w:rPr>
          <w:szCs w:val="22"/>
        </w:rPr>
      </w:pPr>
      <w:r w:rsidRPr="00E66D62">
        <w:rPr>
          <w:szCs w:val="22"/>
        </w:rPr>
        <w:t>World Trade Center, Moll de Barcelona, s/n,</w:t>
      </w:r>
    </w:p>
    <w:p w14:paraId="153EB831" w14:textId="77777777" w:rsidR="00ED0146" w:rsidRPr="002B1656" w:rsidRDefault="00ED0146" w:rsidP="00ED0146">
      <w:pPr>
        <w:spacing w:line="240" w:lineRule="auto"/>
        <w:rPr>
          <w:szCs w:val="22"/>
          <w:lang w:val="pl-PL"/>
        </w:rPr>
      </w:pPr>
      <w:r w:rsidRPr="002B1656">
        <w:rPr>
          <w:szCs w:val="22"/>
          <w:lang w:val="pl-PL"/>
        </w:rPr>
        <w:t>Edifici Est, 6</w:t>
      </w:r>
      <w:r w:rsidRPr="002B1656">
        <w:rPr>
          <w:szCs w:val="22"/>
          <w:vertAlign w:val="superscript"/>
          <w:lang w:val="pl-PL"/>
        </w:rPr>
        <w:t>a</w:t>
      </w:r>
      <w:r w:rsidRPr="002B1656">
        <w:rPr>
          <w:szCs w:val="22"/>
          <w:lang w:val="pl-PL"/>
        </w:rPr>
        <w:t xml:space="preserve"> Planta,</w:t>
      </w:r>
    </w:p>
    <w:p w14:paraId="222CD9FD" w14:textId="77777777" w:rsidR="00ED0146" w:rsidRPr="002B1656" w:rsidRDefault="00ED0146" w:rsidP="00ED0146">
      <w:pPr>
        <w:spacing w:line="240" w:lineRule="auto"/>
        <w:rPr>
          <w:szCs w:val="22"/>
          <w:lang w:val="pl-PL"/>
        </w:rPr>
      </w:pPr>
      <w:r w:rsidRPr="002B1656">
        <w:rPr>
          <w:szCs w:val="22"/>
          <w:lang w:val="pl-PL"/>
        </w:rPr>
        <w:t>08039 Barcelona,</w:t>
      </w:r>
    </w:p>
    <w:p w14:paraId="2DB37C81" w14:textId="51ADBDCB" w:rsidR="00ED0146" w:rsidRPr="002B1656" w:rsidRDefault="00ED0146" w:rsidP="00ED0146">
      <w:pPr>
        <w:spacing w:line="240" w:lineRule="auto"/>
        <w:rPr>
          <w:szCs w:val="22"/>
          <w:lang w:val="pl-PL"/>
        </w:rPr>
      </w:pPr>
      <w:r w:rsidRPr="002B1656">
        <w:rPr>
          <w:szCs w:val="22"/>
          <w:lang w:val="pl-PL"/>
        </w:rPr>
        <w:t>Španija</w:t>
      </w:r>
    </w:p>
    <w:p w14:paraId="0305A035" w14:textId="77777777" w:rsidR="00C5320C" w:rsidRPr="008D1E71" w:rsidRDefault="00C5320C" w:rsidP="002F1C9D">
      <w:pPr>
        <w:tabs>
          <w:tab w:val="clear" w:pos="567"/>
        </w:tabs>
        <w:spacing w:line="240" w:lineRule="auto"/>
        <w:rPr>
          <w:lang w:val="sl-SI"/>
        </w:rPr>
      </w:pPr>
    </w:p>
    <w:p w14:paraId="09DFB9F2" w14:textId="77777777" w:rsidR="00C5320C" w:rsidRPr="008D1E71" w:rsidRDefault="00C5320C" w:rsidP="002F1C9D">
      <w:pPr>
        <w:tabs>
          <w:tab w:val="clear" w:pos="567"/>
        </w:tabs>
        <w:spacing w:line="240" w:lineRule="auto"/>
        <w:rPr>
          <w:lang w:val="sl-SI"/>
        </w:rPr>
      </w:pPr>
    </w:p>
    <w:p w14:paraId="66ED1E3B"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rPr>
          <w:lang w:val="sl-SI"/>
        </w:rPr>
      </w:pPr>
      <w:r w:rsidRPr="008D1E71">
        <w:rPr>
          <w:b/>
          <w:lang w:val="sl-SI"/>
        </w:rPr>
        <w:t>12.</w:t>
      </w:r>
      <w:r w:rsidRPr="008D1E71">
        <w:rPr>
          <w:b/>
          <w:lang w:val="sl-SI"/>
        </w:rPr>
        <w:tab/>
        <w:t>ŠTEVILKA(E) DOVOLJENJA (DOVOLJENJ) ZA PROMET</w:t>
      </w:r>
    </w:p>
    <w:p w14:paraId="31AD9970" w14:textId="77777777" w:rsidR="00C5320C" w:rsidRPr="008D1E71" w:rsidRDefault="00C5320C" w:rsidP="002F1C9D">
      <w:pPr>
        <w:tabs>
          <w:tab w:val="clear" w:pos="567"/>
        </w:tabs>
        <w:spacing w:line="240" w:lineRule="auto"/>
        <w:rPr>
          <w:lang w:val="sl-SI"/>
        </w:rPr>
      </w:pPr>
    </w:p>
    <w:p w14:paraId="066A95DA" w14:textId="77777777" w:rsidR="00ED0146" w:rsidRPr="002B1656" w:rsidRDefault="00ED0146" w:rsidP="00ED0146">
      <w:pPr>
        <w:spacing w:line="240" w:lineRule="auto"/>
        <w:rPr>
          <w:color w:val="000000"/>
          <w:lang w:val="de-DE"/>
        </w:rPr>
      </w:pPr>
      <w:r w:rsidRPr="002B1656">
        <w:rPr>
          <w:color w:val="000000"/>
          <w:lang w:val="de-DE"/>
        </w:rPr>
        <w:t>EU/1/</w:t>
      </w:r>
      <w:r w:rsidRPr="002B1656">
        <w:rPr>
          <w:color w:val="000000"/>
          <w:szCs w:val="22"/>
          <w:lang w:val="de-DE"/>
        </w:rPr>
        <w:t xml:space="preserve">24/1903/011   </w:t>
      </w:r>
    </w:p>
    <w:p w14:paraId="420370B0" w14:textId="77777777" w:rsidR="00ED0146" w:rsidRPr="009220C6" w:rsidRDefault="00ED0146" w:rsidP="00ED0146">
      <w:pPr>
        <w:spacing w:line="240" w:lineRule="auto"/>
        <w:rPr>
          <w:color w:val="000000"/>
          <w:szCs w:val="22"/>
          <w:highlight w:val="lightGray"/>
          <w:lang w:val="de-DE"/>
        </w:rPr>
      </w:pPr>
      <w:r w:rsidRPr="009220C6">
        <w:rPr>
          <w:color w:val="000000"/>
          <w:szCs w:val="22"/>
          <w:highlight w:val="lightGray"/>
          <w:lang w:val="de-DE"/>
        </w:rPr>
        <w:t>EU/1/24/1903/012</w:t>
      </w:r>
    </w:p>
    <w:p w14:paraId="1906D506" w14:textId="77777777" w:rsidR="00ED0146" w:rsidRPr="009220C6" w:rsidRDefault="00ED0146" w:rsidP="00ED0146">
      <w:pPr>
        <w:spacing w:line="240" w:lineRule="auto"/>
        <w:rPr>
          <w:szCs w:val="22"/>
          <w:highlight w:val="lightGray"/>
          <w:lang w:val="de-DE"/>
        </w:rPr>
      </w:pPr>
      <w:r w:rsidRPr="009220C6">
        <w:rPr>
          <w:szCs w:val="22"/>
          <w:highlight w:val="lightGray"/>
          <w:lang w:val="de-DE"/>
        </w:rPr>
        <w:t xml:space="preserve">EU/1/24/1903/014   </w:t>
      </w:r>
    </w:p>
    <w:p w14:paraId="5E3E65D3" w14:textId="77777777" w:rsidR="00F74617" w:rsidRDefault="00ED0146" w:rsidP="00F74617">
      <w:pPr>
        <w:spacing w:line="240" w:lineRule="auto"/>
        <w:rPr>
          <w:szCs w:val="22"/>
          <w:lang w:val="en-US"/>
        </w:rPr>
      </w:pPr>
      <w:r w:rsidRPr="009220C6">
        <w:rPr>
          <w:szCs w:val="22"/>
          <w:highlight w:val="lightGray"/>
          <w:lang w:val="de-DE"/>
        </w:rPr>
        <w:t>EU/1/24/1903/015</w:t>
      </w:r>
    </w:p>
    <w:p w14:paraId="1AD541C5" w14:textId="77777777" w:rsidR="00F74617" w:rsidRPr="00991A08" w:rsidRDefault="00F74617" w:rsidP="00F74617">
      <w:pPr>
        <w:spacing w:line="240" w:lineRule="auto"/>
        <w:rPr>
          <w:szCs w:val="22"/>
          <w:highlight w:val="lightGray"/>
          <w:lang w:val="en-US"/>
        </w:rPr>
      </w:pPr>
      <w:r>
        <w:rPr>
          <w:szCs w:val="22"/>
          <w:highlight w:val="lightGray"/>
          <w:lang w:val="en-US"/>
        </w:rPr>
        <w:t>EU/1/24/1903/029</w:t>
      </w:r>
      <w:r w:rsidRPr="00991A08">
        <w:rPr>
          <w:szCs w:val="22"/>
          <w:highlight w:val="lightGray"/>
          <w:lang w:val="en-US"/>
        </w:rPr>
        <w:t xml:space="preserve">   </w:t>
      </w:r>
    </w:p>
    <w:p w14:paraId="0248EE8C" w14:textId="77777777" w:rsidR="00F74617" w:rsidRPr="00991A08" w:rsidRDefault="00F74617" w:rsidP="00F74617">
      <w:pPr>
        <w:spacing w:line="240" w:lineRule="auto"/>
        <w:rPr>
          <w:color w:val="000000"/>
        </w:rPr>
      </w:pPr>
      <w:r>
        <w:rPr>
          <w:szCs w:val="22"/>
          <w:highlight w:val="lightGray"/>
          <w:lang w:val="en-US"/>
        </w:rPr>
        <w:t>EU/1/24/1903/030</w:t>
      </w:r>
    </w:p>
    <w:p w14:paraId="36270CCA" w14:textId="42F42B61" w:rsidR="00ED0146" w:rsidRPr="009220C6" w:rsidRDefault="00ED0146" w:rsidP="00ED0146">
      <w:pPr>
        <w:spacing w:line="240" w:lineRule="auto"/>
        <w:rPr>
          <w:rFonts w:cs="Verdana"/>
          <w:color w:val="000000"/>
          <w:lang w:val="de-DE"/>
        </w:rPr>
      </w:pPr>
    </w:p>
    <w:p w14:paraId="10D7654B" w14:textId="77777777" w:rsidR="00C5320C" w:rsidRPr="008D1E71" w:rsidRDefault="00C5320C" w:rsidP="002F1C9D">
      <w:pPr>
        <w:tabs>
          <w:tab w:val="clear" w:pos="567"/>
        </w:tabs>
        <w:spacing w:line="240" w:lineRule="auto"/>
        <w:rPr>
          <w:lang w:val="sl-SI"/>
        </w:rPr>
      </w:pPr>
    </w:p>
    <w:p w14:paraId="3255B7C0" w14:textId="77777777" w:rsidR="00C5320C" w:rsidRPr="008D1E71" w:rsidRDefault="00C5320C" w:rsidP="002F1C9D">
      <w:pPr>
        <w:tabs>
          <w:tab w:val="clear" w:pos="567"/>
        </w:tabs>
        <w:spacing w:line="240" w:lineRule="auto"/>
        <w:rPr>
          <w:lang w:val="sl-SI"/>
        </w:rPr>
      </w:pPr>
    </w:p>
    <w:p w14:paraId="1D7721DC"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rPr>
          <w:lang w:val="sl-SI"/>
        </w:rPr>
      </w:pPr>
      <w:r w:rsidRPr="008D1E71">
        <w:rPr>
          <w:b/>
          <w:lang w:val="sl-SI"/>
        </w:rPr>
        <w:t>13.</w:t>
      </w:r>
      <w:r w:rsidRPr="008D1E71">
        <w:rPr>
          <w:b/>
          <w:lang w:val="sl-SI"/>
        </w:rPr>
        <w:tab/>
        <w:t>ŠTEVILKA SERIJE</w:t>
      </w:r>
    </w:p>
    <w:p w14:paraId="7E5AB7FB" w14:textId="77777777" w:rsidR="00C5320C" w:rsidRPr="008D1E71" w:rsidRDefault="00C5320C" w:rsidP="002F1C9D">
      <w:pPr>
        <w:tabs>
          <w:tab w:val="clear" w:pos="567"/>
        </w:tabs>
        <w:spacing w:line="240" w:lineRule="auto"/>
        <w:rPr>
          <w:lang w:val="sl-SI"/>
        </w:rPr>
      </w:pPr>
    </w:p>
    <w:p w14:paraId="795107D3" w14:textId="77777777" w:rsidR="00C5320C" w:rsidRPr="008D1E71" w:rsidRDefault="00C5320C" w:rsidP="002F1C9D">
      <w:pPr>
        <w:tabs>
          <w:tab w:val="clear" w:pos="567"/>
        </w:tabs>
        <w:spacing w:line="240" w:lineRule="auto"/>
        <w:rPr>
          <w:lang w:val="sl-SI"/>
        </w:rPr>
      </w:pPr>
      <w:r w:rsidRPr="008D1E71">
        <w:rPr>
          <w:lang w:val="sl-SI"/>
        </w:rPr>
        <w:t>Lot</w:t>
      </w:r>
    </w:p>
    <w:p w14:paraId="34A61C5E" w14:textId="77777777" w:rsidR="00C5320C" w:rsidRPr="008D1E71" w:rsidRDefault="00C5320C" w:rsidP="002F1C9D">
      <w:pPr>
        <w:tabs>
          <w:tab w:val="clear" w:pos="567"/>
        </w:tabs>
        <w:spacing w:line="240" w:lineRule="auto"/>
        <w:rPr>
          <w:lang w:val="sl-SI"/>
        </w:rPr>
      </w:pPr>
    </w:p>
    <w:p w14:paraId="639B1F95" w14:textId="77777777" w:rsidR="00C5320C" w:rsidRPr="008D1E71" w:rsidRDefault="00C5320C" w:rsidP="002F1C9D">
      <w:pPr>
        <w:tabs>
          <w:tab w:val="clear" w:pos="567"/>
        </w:tabs>
        <w:spacing w:line="240" w:lineRule="auto"/>
        <w:rPr>
          <w:lang w:val="sl-SI"/>
        </w:rPr>
      </w:pPr>
    </w:p>
    <w:p w14:paraId="51178460"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rPr>
          <w:lang w:val="sl-SI"/>
        </w:rPr>
      </w:pPr>
      <w:r w:rsidRPr="008D1E71">
        <w:rPr>
          <w:b/>
          <w:lang w:val="sl-SI"/>
        </w:rPr>
        <w:t>14.</w:t>
      </w:r>
      <w:r w:rsidRPr="008D1E71">
        <w:rPr>
          <w:b/>
          <w:lang w:val="sl-SI"/>
        </w:rPr>
        <w:tab/>
        <w:t>NAČIN IZDAJANJA ZDRAVILA</w:t>
      </w:r>
    </w:p>
    <w:p w14:paraId="0E3E2A46" w14:textId="77777777" w:rsidR="00C5320C" w:rsidRPr="008D1E71" w:rsidRDefault="00C5320C" w:rsidP="002F1C9D">
      <w:pPr>
        <w:tabs>
          <w:tab w:val="clear" w:pos="567"/>
        </w:tabs>
        <w:spacing w:line="240" w:lineRule="auto"/>
        <w:rPr>
          <w:lang w:val="sl-SI"/>
        </w:rPr>
      </w:pPr>
    </w:p>
    <w:p w14:paraId="01E87947" w14:textId="77777777" w:rsidR="00C5320C" w:rsidRPr="008D1E71" w:rsidRDefault="00C5320C" w:rsidP="002F1C9D">
      <w:pPr>
        <w:tabs>
          <w:tab w:val="clear" w:pos="567"/>
        </w:tabs>
        <w:spacing w:line="240" w:lineRule="auto"/>
        <w:rPr>
          <w:lang w:val="sl-SI"/>
        </w:rPr>
      </w:pPr>
    </w:p>
    <w:p w14:paraId="4E8154F6"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rPr>
          <w:lang w:val="sl-SI"/>
        </w:rPr>
      </w:pPr>
      <w:r w:rsidRPr="008D1E71">
        <w:rPr>
          <w:b/>
          <w:lang w:val="sl-SI"/>
        </w:rPr>
        <w:t>15.</w:t>
      </w:r>
      <w:r w:rsidRPr="008D1E71">
        <w:rPr>
          <w:b/>
          <w:lang w:val="sl-SI"/>
        </w:rPr>
        <w:tab/>
        <w:t>NAVODILA ZA UPORABO</w:t>
      </w:r>
    </w:p>
    <w:p w14:paraId="52A535BD" w14:textId="77777777" w:rsidR="00C5320C" w:rsidRPr="008D1E71" w:rsidRDefault="00C5320C" w:rsidP="002F1C9D">
      <w:pPr>
        <w:tabs>
          <w:tab w:val="clear" w:pos="567"/>
        </w:tabs>
        <w:spacing w:line="240" w:lineRule="auto"/>
        <w:rPr>
          <w:lang w:val="sl-SI"/>
        </w:rPr>
      </w:pPr>
    </w:p>
    <w:p w14:paraId="270B725F" w14:textId="77777777" w:rsidR="00C5320C" w:rsidRPr="008D1E71" w:rsidRDefault="00C5320C" w:rsidP="002F1C9D">
      <w:pPr>
        <w:tabs>
          <w:tab w:val="clear" w:pos="567"/>
        </w:tabs>
        <w:spacing w:line="240" w:lineRule="auto"/>
        <w:rPr>
          <w:lang w:val="sl-SI"/>
        </w:rPr>
      </w:pPr>
    </w:p>
    <w:p w14:paraId="7D2F70C3"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rPr>
          <w:lang w:val="sl-SI"/>
        </w:rPr>
      </w:pPr>
      <w:r w:rsidRPr="008D1E71">
        <w:rPr>
          <w:b/>
          <w:lang w:val="sl-SI"/>
        </w:rPr>
        <w:t>16.</w:t>
      </w:r>
      <w:r w:rsidRPr="008D1E71">
        <w:rPr>
          <w:b/>
          <w:lang w:val="sl-SI"/>
        </w:rPr>
        <w:tab/>
        <w:t>PODATKI V BRAILLOVI PISAVI</w:t>
      </w:r>
    </w:p>
    <w:p w14:paraId="2005E945" w14:textId="77777777" w:rsidR="00C5320C" w:rsidRPr="008D1E71" w:rsidRDefault="00C5320C" w:rsidP="002F1C9D">
      <w:pPr>
        <w:tabs>
          <w:tab w:val="clear" w:pos="567"/>
        </w:tabs>
        <w:spacing w:line="240" w:lineRule="auto"/>
        <w:rPr>
          <w:lang w:val="sl-SI"/>
        </w:rPr>
      </w:pPr>
    </w:p>
    <w:p w14:paraId="1DD2BC6F" w14:textId="5AB0E21B" w:rsidR="00C5320C" w:rsidRPr="008D1E71" w:rsidRDefault="00ED0146" w:rsidP="002F1C9D">
      <w:pPr>
        <w:tabs>
          <w:tab w:val="clear" w:pos="567"/>
        </w:tabs>
        <w:spacing w:line="240" w:lineRule="auto"/>
        <w:rPr>
          <w:lang w:val="sl-SI"/>
        </w:rPr>
      </w:pPr>
      <w:r w:rsidRPr="002B1656">
        <w:rPr>
          <w:rFonts w:eastAsia="SimSun"/>
          <w:szCs w:val="22"/>
          <w:lang w:val="sl-SI"/>
        </w:rPr>
        <w:t>Eltrombopag Accord</w:t>
      </w:r>
      <w:r w:rsidR="00C5320C" w:rsidRPr="008D1E71">
        <w:rPr>
          <w:rStyle w:val="CSIchar"/>
          <w:shd w:val="clear" w:color="auto" w:fill="auto"/>
          <w:lang w:val="sl-SI"/>
        </w:rPr>
        <w:t xml:space="preserve"> 5</w:t>
      </w:r>
      <w:r>
        <w:rPr>
          <w:rStyle w:val="CSIchar"/>
          <w:shd w:val="clear" w:color="auto" w:fill="auto"/>
          <w:lang w:val="sl-SI"/>
        </w:rPr>
        <w:t>0</w:t>
      </w:r>
      <w:r w:rsidR="00C5320C" w:rsidRPr="008D1E71">
        <w:rPr>
          <w:rStyle w:val="CSIchar"/>
          <w:shd w:val="clear" w:color="auto" w:fill="auto"/>
          <w:lang w:val="sl-SI"/>
        </w:rPr>
        <w:t> mg</w:t>
      </w:r>
    </w:p>
    <w:p w14:paraId="3893A2ED" w14:textId="77777777" w:rsidR="003D1591" w:rsidRPr="008D1E71" w:rsidRDefault="003D1591" w:rsidP="002F1C9D">
      <w:pPr>
        <w:tabs>
          <w:tab w:val="clear" w:pos="567"/>
        </w:tabs>
        <w:spacing w:line="240" w:lineRule="auto"/>
        <w:rPr>
          <w:noProof/>
          <w:szCs w:val="22"/>
          <w:shd w:val="clear" w:color="auto" w:fill="CCCCCC"/>
          <w:lang w:val="sl-SI"/>
        </w:rPr>
      </w:pPr>
    </w:p>
    <w:p w14:paraId="12DE2535" w14:textId="77777777" w:rsidR="003D1591" w:rsidRPr="008D1E71" w:rsidRDefault="003D1591" w:rsidP="002F1C9D">
      <w:pPr>
        <w:tabs>
          <w:tab w:val="clear" w:pos="567"/>
        </w:tabs>
        <w:spacing w:line="240" w:lineRule="auto"/>
        <w:rPr>
          <w:noProof/>
          <w:szCs w:val="22"/>
          <w:shd w:val="clear" w:color="auto" w:fill="CCCCCC"/>
          <w:lang w:val="sl-SI"/>
        </w:rPr>
      </w:pPr>
    </w:p>
    <w:p w14:paraId="6F462430" w14:textId="77777777" w:rsidR="003D1591" w:rsidRPr="008D1E71" w:rsidRDefault="003D1591" w:rsidP="002F1C9D">
      <w:pPr>
        <w:pBdr>
          <w:top w:val="single" w:sz="4" w:space="1" w:color="auto"/>
          <w:left w:val="single" w:sz="4" w:space="4" w:color="auto"/>
          <w:bottom w:val="single" w:sz="4" w:space="0" w:color="auto"/>
          <w:right w:val="single" w:sz="4" w:space="4" w:color="auto"/>
        </w:pBdr>
        <w:tabs>
          <w:tab w:val="clear" w:pos="567"/>
        </w:tabs>
        <w:spacing w:line="240" w:lineRule="auto"/>
        <w:rPr>
          <w:i/>
          <w:noProof/>
          <w:lang w:val="sl-SI"/>
        </w:rPr>
      </w:pPr>
      <w:r w:rsidRPr="008D1E71">
        <w:rPr>
          <w:b/>
          <w:noProof/>
          <w:lang w:val="sl-SI"/>
        </w:rPr>
        <w:t>17.</w:t>
      </w:r>
      <w:r w:rsidRPr="008D1E71">
        <w:rPr>
          <w:b/>
          <w:noProof/>
          <w:lang w:val="sl-SI"/>
        </w:rPr>
        <w:tab/>
        <w:t>EDINSTVENA OZNAKA – DVODIMENZIONALNA ČRTNA KODA</w:t>
      </w:r>
    </w:p>
    <w:p w14:paraId="70E73FA5" w14:textId="77777777" w:rsidR="003D1591" w:rsidRPr="008D1E71" w:rsidRDefault="003D1591" w:rsidP="002F1C9D">
      <w:pPr>
        <w:tabs>
          <w:tab w:val="clear" w:pos="567"/>
        </w:tabs>
        <w:spacing w:line="240" w:lineRule="auto"/>
        <w:rPr>
          <w:noProof/>
          <w:lang w:val="sl-SI"/>
        </w:rPr>
      </w:pPr>
    </w:p>
    <w:p w14:paraId="728180AB" w14:textId="77777777" w:rsidR="003D1591" w:rsidRPr="008D1E71" w:rsidRDefault="003D1591" w:rsidP="002F1C9D">
      <w:pPr>
        <w:tabs>
          <w:tab w:val="clear" w:pos="567"/>
        </w:tabs>
        <w:spacing w:line="240" w:lineRule="auto"/>
        <w:rPr>
          <w:noProof/>
          <w:szCs w:val="22"/>
          <w:shd w:val="pct15" w:color="auto" w:fill="auto"/>
          <w:lang w:val="sl-SI"/>
        </w:rPr>
      </w:pPr>
      <w:r w:rsidRPr="008D1E71">
        <w:rPr>
          <w:noProof/>
          <w:szCs w:val="22"/>
          <w:shd w:val="pct15" w:color="auto" w:fill="auto"/>
          <w:lang w:val="sl-SI"/>
        </w:rPr>
        <w:t>Vsebuje dvodimenzionalno črtno kodo z edinstveno oznako.</w:t>
      </w:r>
    </w:p>
    <w:p w14:paraId="6D321754" w14:textId="77777777" w:rsidR="003D1591" w:rsidRPr="008D1E71" w:rsidRDefault="003D1591" w:rsidP="002F1C9D">
      <w:pPr>
        <w:tabs>
          <w:tab w:val="clear" w:pos="567"/>
        </w:tabs>
        <w:spacing w:line="240" w:lineRule="auto"/>
        <w:rPr>
          <w:noProof/>
          <w:lang w:val="sl-SI"/>
        </w:rPr>
      </w:pPr>
    </w:p>
    <w:p w14:paraId="35B5F16B" w14:textId="77777777" w:rsidR="003D1591" w:rsidRPr="008D1E71" w:rsidRDefault="003D1591" w:rsidP="002F1C9D">
      <w:pPr>
        <w:tabs>
          <w:tab w:val="clear" w:pos="567"/>
        </w:tabs>
        <w:spacing w:line="240" w:lineRule="auto"/>
        <w:rPr>
          <w:noProof/>
          <w:lang w:val="sl-SI"/>
        </w:rPr>
      </w:pPr>
    </w:p>
    <w:p w14:paraId="1FFB721C" w14:textId="77777777" w:rsidR="003D1591" w:rsidRPr="008D1E71" w:rsidRDefault="003D1591" w:rsidP="002F1C9D">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lang w:val="sl-SI"/>
        </w:rPr>
      </w:pPr>
      <w:r w:rsidRPr="008D1E71">
        <w:rPr>
          <w:b/>
          <w:noProof/>
          <w:lang w:val="sl-SI"/>
        </w:rPr>
        <w:t>18.</w:t>
      </w:r>
      <w:r w:rsidRPr="008D1E71">
        <w:rPr>
          <w:b/>
          <w:noProof/>
          <w:lang w:val="sl-SI"/>
        </w:rPr>
        <w:tab/>
        <w:t>EDINSTVENA OZNAKA – V BERLJIVI OBLIKI</w:t>
      </w:r>
    </w:p>
    <w:p w14:paraId="0C5566A7" w14:textId="77777777" w:rsidR="003D1591" w:rsidRPr="008D1E71" w:rsidRDefault="003D1591" w:rsidP="002F1C9D">
      <w:pPr>
        <w:keepNext/>
        <w:keepLines/>
        <w:tabs>
          <w:tab w:val="clear" w:pos="567"/>
        </w:tabs>
        <w:spacing w:line="240" w:lineRule="auto"/>
        <w:rPr>
          <w:noProof/>
          <w:lang w:val="sl-SI"/>
        </w:rPr>
      </w:pPr>
    </w:p>
    <w:p w14:paraId="434FDD46" w14:textId="6E4C704F" w:rsidR="003D1591" w:rsidRPr="008D1E71" w:rsidRDefault="003D1591" w:rsidP="002F1C9D">
      <w:pPr>
        <w:keepNext/>
        <w:keepLines/>
        <w:tabs>
          <w:tab w:val="clear" w:pos="567"/>
        </w:tabs>
        <w:rPr>
          <w:szCs w:val="22"/>
          <w:lang w:val="sl-SI"/>
        </w:rPr>
      </w:pPr>
      <w:r w:rsidRPr="008D1E71">
        <w:rPr>
          <w:szCs w:val="22"/>
          <w:lang w:val="sl-SI"/>
        </w:rPr>
        <w:t>PC</w:t>
      </w:r>
    </w:p>
    <w:p w14:paraId="69E8A0A4" w14:textId="057D72A8" w:rsidR="003D1591" w:rsidRPr="008D1E71" w:rsidRDefault="003D1591" w:rsidP="002F1C9D">
      <w:pPr>
        <w:keepNext/>
        <w:keepLines/>
        <w:tabs>
          <w:tab w:val="clear" w:pos="567"/>
        </w:tabs>
        <w:rPr>
          <w:szCs w:val="22"/>
          <w:lang w:val="sl-SI"/>
        </w:rPr>
      </w:pPr>
      <w:r w:rsidRPr="008D1E71">
        <w:rPr>
          <w:szCs w:val="22"/>
          <w:lang w:val="sl-SI"/>
        </w:rPr>
        <w:t>SN</w:t>
      </w:r>
    </w:p>
    <w:p w14:paraId="1C67A818" w14:textId="38A4488F" w:rsidR="003D1591" w:rsidRPr="008D1E71" w:rsidRDefault="003D1591" w:rsidP="002F1C9D">
      <w:pPr>
        <w:keepNext/>
        <w:keepLines/>
        <w:tabs>
          <w:tab w:val="clear" w:pos="567"/>
        </w:tabs>
        <w:rPr>
          <w:i/>
          <w:iCs/>
          <w:color w:val="000000"/>
          <w:szCs w:val="22"/>
          <w:lang w:val="sl-SI"/>
        </w:rPr>
      </w:pPr>
      <w:r w:rsidRPr="008D1E71">
        <w:rPr>
          <w:szCs w:val="22"/>
          <w:lang w:val="sl-SI"/>
        </w:rPr>
        <w:t>NN</w:t>
      </w:r>
    </w:p>
    <w:p w14:paraId="4FA86581" w14:textId="77777777" w:rsidR="003D1591" w:rsidRPr="008D1E71" w:rsidRDefault="003D1591" w:rsidP="002F1C9D">
      <w:pPr>
        <w:tabs>
          <w:tab w:val="clear" w:pos="567"/>
        </w:tabs>
        <w:spacing w:line="240" w:lineRule="auto"/>
        <w:rPr>
          <w:noProof/>
          <w:szCs w:val="22"/>
          <w:lang w:val="sl-SI"/>
        </w:rPr>
      </w:pPr>
    </w:p>
    <w:p w14:paraId="0A4AD5F7" w14:textId="77777777" w:rsidR="00C5320C" w:rsidRPr="008D1E71" w:rsidRDefault="00C5320C" w:rsidP="002F1C9D">
      <w:pPr>
        <w:tabs>
          <w:tab w:val="clear" w:pos="567"/>
        </w:tabs>
        <w:spacing w:line="240" w:lineRule="auto"/>
        <w:rPr>
          <w:lang w:val="sl-SI"/>
        </w:rPr>
      </w:pPr>
      <w:r w:rsidRPr="008D1E71">
        <w:rPr>
          <w:lang w:val="sl-SI"/>
        </w:rPr>
        <w:br w:type="page"/>
      </w:r>
    </w:p>
    <w:p w14:paraId="1D504F6B" w14:textId="483AC629"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rPr>
      </w:pPr>
      <w:r w:rsidRPr="008D1E71">
        <w:rPr>
          <w:b/>
          <w:lang w:val="sl-SI"/>
        </w:rPr>
        <w:t xml:space="preserve">PODATKI NA </w:t>
      </w:r>
      <w:r w:rsidR="00ED0146">
        <w:rPr>
          <w:b/>
          <w:lang w:val="sl-SI"/>
        </w:rPr>
        <w:t>ZUNANJI OVOJNINI ZA SKUPNA PAKIRANJA</w:t>
      </w:r>
    </w:p>
    <w:p w14:paraId="2D037FD5"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lang w:val="sl-SI"/>
        </w:rPr>
      </w:pPr>
    </w:p>
    <w:p w14:paraId="7A4BDE8D" w14:textId="22404E33" w:rsidR="00C5320C" w:rsidRPr="008D1E71" w:rsidRDefault="00ED0146" w:rsidP="002F1C9D">
      <w:pPr>
        <w:pBdr>
          <w:top w:val="single" w:sz="4" w:space="1" w:color="auto"/>
          <w:left w:val="single" w:sz="4" w:space="4" w:color="auto"/>
          <w:bottom w:val="single" w:sz="4" w:space="1" w:color="auto"/>
          <w:right w:val="single" w:sz="4" w:space="4" w:color="auto"/>
        </w:pBdr>
        <w:tabs>
          <w:tab w:val="clear" w:pos="567"/>
        </w:tabs>
        <w:spacing w:line="240" w:lineRule="auto"/>
        <w:rPr>
          <w:bCs/>
          <w:lang w:val="sl-SI"/>
        </w:rPr>
      </w:pPr>
      <w:r>
        <w:rPr>
          <w:b/>
          <w:bCs/>
          <w:lang w:val="sl-SI"/>
        </w:rPr>
        <w:t>ZUNANJA ŠKATLA 50 mg (SKUPN</w:t>
      </w:r>
      <w:r w:rsidR="006F7E22">
        <w:rPr>
          <w:b/>
          <w:bCs/>
          <w:lang w:val="sl-SI"/>
        </w:rPr>
        <w:t>O</w:t>
      </w:r>
      <w:r>
        <w:rPr>
          <w:b/>
          <w:bCs/>
          <w:lang w:val="sl-SI"/>
        </w:rPr>
        <w:t xml:space="preserve"> PAKIRANJE, KI VSEBUJE 84</w:t>
      </w:r>
      <w:r w:rsidR="00261FAC">
        <w:rPr>
          <w:b/>
          <w:bCs/>
          <w:lang w:val="sl-SI"/>
        </w:rPr>
        <w:t> </w:t>
      </w:r>
      <w:r>
        <w:rPr>
          <w:b/>
          <w:bCs/>
          <w:lang w:val="sl-SI"/>
        </w:rPr>
        <w:t>TABLET – Z MODRIM OKENCEM)</w:t>
      </w:r>
    </w:p>
    <w:p w14:paraId="4BA5AEB3" w14:textId="77777777" w:rsidR="00C5320C" w:rsidRPr="008D1E71" w:rsidRDefault="00C5320C" w:rsidP="002F1C9D">
      <w:pPr>
        <w:tabs>
          <w:tab w:val="clear" w:pos="567"/>
        </w:tabs>
        <w:spacing w:line="240" w:lineRule="auto"/>
        <w:rPr>
          <w:lang w:val="sl-SI"/>
        </w:rPr>
      </w:pPr>
    </w:p>
    <w:p w14:paraId="2E2BDD06" w14:textId="77777777" w:rsidR="00C5320C" w:rsidRPr="008D1E71" w:rsidRDefault="00C5320C" w:rsidP="002F1C9D">
      <w:pPr>
        <w:tabs>
          <w:tab w:val="clear" w:pos="567"/>
        </w:tabs>
        <w:spacing w:line="240" w:lineRule="auto"/>
        <w:rPr>
          <w:lang w:val="sl-SI"/>
        </w:rPr>
      </w:pPr>
    </w:p>
    <w:p w14:paraId="63CAFA68"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1.</w:t>
      </w:r>
      <w:r w:rsidRPr="008D1E71">
        <w:rPr>
          <w:b/>
          <w:lang w:val="sl-SI"/>
        </w:rPr>
        <w:tab/>
        <w:t>IME ZDRAVILA</w:t>
      </w:r>
    </w:p>
    <w:p w14:paraId="7CF54FB4" w14:textId="77777777" w:rsidR="00C5320C" w:rsidRPr="008D1E71" w:rsidRDefault="00C5320C" w:rsidP="002F1C9D">
      <w:pPr>
        <w:tabs>
          <w:tab w:val="clear" w:pos="567"/>
        </w:tabs>
        <w:spacing w:line="240" w:lineRule="auto"/>
        <w:rPr>
          <w:lang w:val="sl-SI"/>
        </w:rPr>
      </w:pPr>
    </w:p>
    <w:p w14:paraId="102E3950" w14:textId="731C6E60" w:rsidR="00511BD1" w:rsidRPr="008D1E71" w:rsidRDefault="00ED0146" w:rsidP="002F1C9D">
      <w:pPr>
        <w:tabs>
          <w:tab w:val="clear" w:pos="567"/>
        </w:tabs>
        <w:spacing w:line="240" w:lineRule="auto"/>
        <w:rPr>
          <w:lang w:val="sl-SI"/>
        </w:rPr>
      </w:pPr>
      <w:r w:rsidRPr="002B1656">
        <w:rPr>
          <w:rFonts w:eastAsia="SimSun"/>
          <w:szCs w:val="22"/>
          <w:lang w:val="sl-SI"/>
        </w:rPr>
        <w:t>Eltrombopag Accord</w:t>
      </w:r>
      <w:r w:rsidR="00C5320C" w:rsidRPr="008D1E71">
        <w:rPr>
          <w:lang w:val="sl-SI"/>
        </w:rPr>
        <w:t xml:space="preserve"> 5</w:t>
      </w:r>
      <w:r>
        <w:rPr>
          <w:lang w:val="sl-SI"/>
        </w:rPr>
        <w:t>0</w:t>
      </w:r>
      <w:r w:rsidR="00C5320C" w:rsidRPr="008D1E71">
        <w:rPr>
          <w:lang w:val="sl-SI"/>
        </w:rPr>
        <w:t> mg filmsko obložene tablete</w:t>
      </w:r>
    </w:p>
    <w:p w14:paraId="58596191" w14:textId="77777777" w:rsidR="00C5320C" w:rsidRPr="008D1E71" w:rsidRDefault="00C5320C" w:rsidP="002F1C9D">
      <w:pPr>
        <w:tabs>
          <w:tab w:val="clear" w:pos="567"/>
        </w:tabs>
        <w:spacing w:line="240" w:lineRule="auto"/>
        <w:rPr>
          <w:lang w:val="sl-SI"/>
        </w:rPr>
      </w:pPr>
      <w:r w:rsidRPr="008D1E71">
        <w:rPr>
          <w:lang w:val="sl-SI"/>
        </w:rPr>
        <w:t>eltrombopag</w:t>
      </w:r>
    </w:p>
    <w:p w14:paraId="7800D7A8" w14:textId="77777777" w:rsidR="00C5320C" w:rsidRPr="008D1E71" w:rsidRDefault="00C5320C" w:rsidP="002F1C9D">
      <w:pPr>
        <w:tabs>
          <w:tab w:val="clear" w:pos="567"/>
        </w:tabs>
        <w:spacing w:line="240" w:lineRule="auto"/>
        <w:rPr>
          <w:lang w:val="sl-SI"/>
        </w:rPr>
      </w:pPr>
    </w:p>
    <w:p w14:paraId="535E3C05" w14:textId="77777777" w:rsidR="00C5320C" w:rsidRPr="008D1E71" w:rsidRDefault="00C5320C" w:rsidP="002F1C9D">
      <w:pPr>
        <w:tabs>
          <w:tab w:val="clear" w:pos="567"/>
        </w:tabs>
        <w:spacing w:line="240" w:lineRule="auto"/>
        <w:rPr>
          <w:lang w:val="sl-SI"/>
        </w:rPr>
      </w:pPr>
    </w:p>
    <w:p w14:paraId="61316C8C" w14:textId="11807244"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rPr>
      </w:pPr>
      <w:r w:rsidRPr="008D1E71">
        <w:rPr>
          <w:b/>
          <w:lang w:val="sl-SI"/>
        </w:rPr>
        <w:t>2.</w:t>
      </w:r>
      <w:r w:rsidRPr="008D1E71">
        <w:rPr>
          <w:b/>
          <w:lang w:val="sl-SI"/>
        </w:rPr>
        <w:tab/>
        <w:t>NAVEDBA ENE ALI VEČ UČINKOVIN</w:t>
      </w:r>
    </w:p>
    <w:p w14:paraId="401E23CE" w14:textId="77777777" w:rsidR="00C5320C" w:rsidRPr="008D1E71" w:rsidRDefault="00C5320C" w:rsidP="002F1C9D">
      <w:pPr>
        <w:tabs>
          <w:tab w:val="clear" w:pos="567"/>
        </w:tabs>
        <w:spacing w:line="240" w:lineRule="auto"/>
        <w:rPr>
          <w:u w:val="single"/>
          <w:lang w:val="sl-SI"/>
        </w:rPr>
      </w:pPr>
    </w:p>
    <w:p w14:paraId="5F5073B8" w14:textId="24C34BBE" w:rsidR="00C5320C" w:rsidRPr="008D1E71" w:rsidRDefault="00C5320C" w:rsidP="002F1C9D">
      <w:pPr>
        <w:tabs>
          <w:tab w:val="clear" w:pos="567"/>
        </w:tabs>
        <w:spacing w:line="240" w:lineRule="auto"/>
        <w:rPr>
          <w:lang w:val="sl-SI"/>
        </w:rPr>
      </w:pPr>
      <w:r w:rsidRPr="008D1E71">
        <w:rPr>
          <w:lang w:val="sl-SI"/>
        </w:rPr>
        <w:t xml:space="preserve">Ena filmsko obložena tableta vsebuje </w:t>
      </w:r>
      <w:r w:rsidR="005C432A" w:rsidRPr="008D1E71">
        <w:rPr>
          <w:lang w:val="sl-SI"/>
        </w:rPr>
        <w:t>5</w:t>
      </w:r>
      <w:r w:rsidR="00ED0146">
        <w:rPr>
          <w:lang w:val="sl-SI"/>
        </w:rPr>
        <w:t>0</w:t>
      </w:r>
      <w:r w:rsidR="003267E7" w:rsidRPr="008D1E71">
        <w:rPr>
          <w:lang w:val="sl-SI"/>
        </w:rPr>
        <w:t> </w:t>
      </w:r>
      <w:r w:rsidR="005C432A" w:rsidRPr="008D1E71">
        <w:rPr>
          <w:lang w:val="sl-SI"/>
        </w:rPr>
        <w:t>mg eltrombopaga v obliki eltrombopagijevega olamina</w:t>
      </w:r>
      <w:r w:rsidRPr="008D1E71">
        <w:rPr>
          <w:lang w:val="sl-SI"/>
        </w:rPr>
        <w:t>.</w:t>
      </w:r>
    </w:p>
    <w:p w14:paraId="2C744A8A" w14:textId="77777777" w:rsidR="00C5320C" w:rsidRPr="008D1E71" w:rsidRDefault="00C5320C" w:rsidP="002F1C9D">
      <w:pPr>
        <w:tabs>
          <w:tab w:val="clear" w:pos="567"/>
        </w:tabs>
        <w:spacing w:line="240" w:lineRule="auto"/>
        <w:rPr>
          <w:lang w:val="sl-SI"/>
        </w:rPr>
      </w:pPr>
    </w:p>
    <w:p w14:paraId="045C4ACE" w14:textId="77777777" w:rsidR="00C5320C" w:rsidRPr="008D1E71" w:rsidRDefault="00C5320C" w:rsidP="002F1C9D">
      <w:pPr>
        <w:tabs>
          <w:tab w:val="clear" w:pos="567"/>
        </w:tabs>
        <w:spacing w:line="240" w:lineRule="auto"/>
        <w:rPr>
          <w:lang w:val="sl-SI"/>
        </w:rPr>
      </w:pPr>
    </w:p>
    <w:p w14:paraId="63AE7CED"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3.</w:t>
      </w:r>
      <w:r w:rsidRPr="008D1E71">
        <w:rPr>
          <w:b/>
          <w:lang w:val="sl-SI"/>
        </w:rPr>
        <w:tab/>
        <w:t>SEZNAM POMOŽNIH SNOVI</w:t>
      </w:r>
    </w:p>
    <w:p w14:paraId="37FB83DD" w14:textId="77777777" w:rsidR="00C5320C" w:rsidRPr="008D1E71" w:rsidRDefault="00C5320C" w:rsidP="002F1C9D">
      <w:pPr>
        <w:tabs>
          <w:tab w:val="clear" w:pos="567"/>
        </w:tabs>
        <w:spacing w:line="240" w:lineRule="auto"/>
        <w:rPr>
          <w:lang w:val="sl-SI"/>
        </w:rPr>
      </w:pPr>
    </w:p>
    <w:p w14:paraId="46FE811D" w14:textId="77777777" w:rsidR="00C5320C" w:rsidRPr="008D1E71" w:rsidRDefault="00C5320C" w:rsidP="002F1C9D">
      <w:pPr>
        <w:tabs>
          <w:tab w:val="clear" w:pos="567"/>
        </w:tabs>
        <w:spacing w:line="240" w:lineRule="auto"/>
        <w:rPr>
          <w:lang w:val="sl-SI"/>
        </w:rPr>
      </w:pPr>
    </w:p>
    <w:p w14:paraId="2CAC087B"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4.</w:t>
      </w:r>
      <w:r w:rsidRPr="008D1E71">
        <w:rPr>
          <w:b/>
          <w:lang w:val="sl-SI"/>
        </w:rPr>
        <w:tab/>
        <w:t>FARMACEVTSKA OBLIKA IN VSEBINA</w:t>
      </w:r>
    </w:p>
    <w:p w14:paraId="5ECE3371" w14:textId="77777777" w:rsidR="00C5320C" w:rsidRPr="008D1E71" w:rsidRDefault="00C5320C" w:rsidP="002F1C9D">
      <w:pPr>
        <w:tabs>
          <w:tab w:val="clear" w:pos="567"/>
        </w:tabs>
        <w:spacing w:line="240" w:lineRule="auto"/>
        <w:rPr>
          <w:lang w:val="sl-SI"/>
        </w:rPr>
      </w:pPr>
    </w:p>
    <w:p w14:paraId="50345FD5" w14:textId="7AFAFB30" w:rsidR="00ED0146" w:rsidRPr="002B1656" w:rsidRDefault="00ED0146" w:rsidP="00ED0146">
      <w:pPr>
        <w:tabs>
          <w:tab w:val="clear" w:pos="567"/>
        </w:tabs>
        <w:autoSpaceDE w:val="0"/>
        <w:autoSpaceDN w:val="0"/>
        <w:adjustRightInd w:val="0"/>
        <w:spacing w:line="240" w:lineRule="auto"/>
        <w:rPr>
          <w:rFonts w:eastAsia="SimSun"/>
          <w:lang w:val="sl-SI"/>
        </w:rPr>
      </w:pPr>
      <w:r w:rsidRPr="002B1656">
        <w:rPr>
          <w:rFonts w:eastAsia="SimSun"/>
          <w:szCs w:val="22"/>
          <w:highlight w:val="lightGray"/>
          <w:lang w:val="sl-SI" w:eastAsia="en-GB"/>
        </w:rPr>
        <w:t>Filmsko obložene</w:t>
      </w:r>
      <w:r w:rsidRPr="002B1656">
        <w:rPr>
          <w:rFonts w:eastAsia="SimSun"/>
          <w:highlight w:val="lightGray"/>
          <w:lang w:val="sl-SI"/>
        </w:rPr>
        <w:t xml:space="preserve"> </w:t>
      </w:r>
      <w:r w:rsidRPr="002B1656">
        <w:rPr>
          <w:rFonts w:eastAsia="SimSun"/>
          <w:szCs w:val="22"/>
          <w:highlight w:val="lightGray"/>
          <w:lang w:val="sl-SI" w:eastAsia="en-GB"/>
        </w:rPr>
        <w:t>tablete</w:t>
      </w:r>
    </w:p>
    <w:p w14:paraId="044D4899" w14:textId="668F46DC" w:rsidR="00ED0146" w:rsidRPr="002B1656" w:rsidRDefault="00ED0146" w:rsidP="00ED0146">
      <w:pPr>
        <w:spacing w:line="240" w:lineRule="auto"/>
        <w:rPr>
          <w:rFonts w:eastAsia="SimSun"/>
          <w:lang w:val="sl-SI"/>
        </w:rPr>
      </w:pPr>
      <w:r w:rsidRPr="002B1656">
        <w:rPr>
          <w:rFonts w:eastAsia="SimSun"/>
          <w:lang w:val="sl-SI"/>
        </w:rPr>
        <w:t>Skupno pakiranje, ki vsebuje 84 (3</w:t>
      </w:r>
      <w:r w:rsidRPr="002B1656">
        <w:rPr>
          <w:rFonts w:eastAsia="SimSun"/>
          <w:szCs w:val="22"/>
          <w:lang w:val="sl-SI" w:eastAsia="en-GB"/>
        </w:rPr>
        <w:t> </w:t>
      </w:r>
      <w:r w:rsidRPr="002B1656">
        <w:rPr>
          <w:rFonts w:eastAsia="SimSun"/>
          <w:lang w:val="sl-SI"/>
        </w:rPr>
        <w:t>škatle po 28) tablet</w:t>
      </w:r>
    </w:p>
    <w:p w14:paraId="2798714F" w14:textId="5EC96C9D" w:rsidR="00C5320C" w:rsidRPr="008D1E71" w:rsidRDefault="00ED0146" w:rsidP="00ED0146">
      <w:pPr>
        <w:tabs>
          <w:tab w:val="clear" w:pos="567"/>
        </w:tabs>
        <w:spacing w:line="240" w:lineRule="auto"/>
        <w:rPr>
          <w:shd w:val="clear" w:color="auto" w:fill="CCCCCC"/>
          <w:lang w:val="sl-SI"/>
        </w:rPr>
      </w:pPr>
      <w:r w:rsidRPr="002B1656">
        <w:rPr>
          <w:rFonts w:eastAsia="SimSun"/>
          <w:szCs w:val="22"/>
          <w:highlight w:val="lightGray"/>
          <w:lang w:val="sl-SI" w:eastAsia="en-GB"/>
        </w:rPr>
        <w:t>Skupno pakiranje, ki vsebuje 84</w:t>
      </w:r>
      <w:r w:rsidR="00261FAC">
        <w:rPr>
          <w:rFonts w:eastAsia="SimSun"/>
          <w:szCs w:val="22"/>
          <w:highlight w:val="lightGray"/>
          <w:lang w:val="sl-SI" w:eastAsia="en-GB"/>
        </w:rPr>
        <w:t> </w:t>
      </w:r>
      <w:r w:rsidRPr="002B1656">
        <w:rPr>
          <w:rFonts w:eastAsia="SimSun"/>
          <w:szCs w:val="22"/>
          <w:highlight w:val="lightGray"/>
          <w:lang w:val="sl-SI" w:eastAsia="en-GB"/>
        </w:rPr>
        <w:t>x</w:t>
      </w:r>
      <w:r w:rsidR="00261FAC">
        <w:rPr>
          <w:rFonts w:eastAsia="SimSun"/>
          <w:szCs w:val="22"/>
          <w:highlight w:val="lightGray"/>
          <w:lang w:val="sl-SI" w:eastAsia="en-GB"/>
        </w:rPr>
        <w:t> </w:t>
      </w:r>
      <w:r w:rsidRPr="002B1656">
        <w:rPr>
          <w:rFonts w:eastAsia="SimSun"/>
          <w:szCs w:val="22"/>
          <w:highlight w:val="lightGray"/>
          <w:lang w:val="sl-SI" w:eastAsia="en-GB"/>
        </w:rPr>
        <w:t>1 (3 škatle po 28</w:t>
      </w:r>
      <w:r w:rsidR="00261FAC">
        <w:rPr>
          <w:rFonts w:eastAsia="SimSun"/>
          <w:szCs w:val="22"/>
          <w:highlight w:val="lightGray"/>
          <w:lang w:val="sl-SI" w:eastAsia="en-GB"/>
        </w:rPr>
        <w:t> </w:t>
      </w:r>
      <w:r w:rsidRPr="002B1656">
        <w:rPr>
          <w:rFonts w:eastAsia="SimSun"/>
          <w:szCs w:val="22"/>
          <w:highlight w:val="lightGray"/>
          <w:lang w:val="sl-SI" w:eastAsia="en-GB"/>
        </w:rPr>
        <w:t>x</w:t>
      </w:r>
      <w:r w:rsidR="00261FAC">
        <w:rPr>
          <w:rFonts w:eastAsia="SimSun"/>
          <w:szCs w:val="22"/>
          <w:highlight w:val="lightGray"/>
          <w:lang w:val="sl-SI" w:eastAsia="en-GB"/>
        </w:rPr>
        <w:t> </w:t>
      </w:r>
      <w:r w:rsidRPr="002B1656">
        <w:rPr>
          <w:rFonts w:eastAsia="SimSun"/>
          <w:szCs w:val="22"/>
          <w:highlight w:val="lightGray"/>
          <w:lang w:val="sl-SI" w:eastAsia="en-GB"/>
        </w:rPr>
        <w:t>1) tablet</w:t>
      </w:r>
    </w:p>
    <w:p w14:paraId="1E3FB5D3" w14:textId="77777777" w:rsidR="00C5320C" w:rsidRPr="008D1E71" w:rsidRDefault="00C5320C" w:rsidP="002F1C9D">
      <w:pPr>
        <w:tabs>
          <w:tab w:val="clear" w:pos="567"/>
        </w:tabs>
        <w:spacing w:line="240" w:lineRule="auto"/>
        <w:rPr>
          <w:lang w:val="sl-SI"/>
        </w:rPr>
      </w:pPr>
    </w:p>
    <w:p w14:paraId="0D2F1621" w14:textId="77777777" w:rsidR="00C5320C" w:rsidRPr="008D1E71" w:rsidRDefault="00C5320C" w:rsidP="002F1C9D">
      <w:pPr>
        <w:tabs>
          <w:tab w:val="clear" w:pos="567"/>
        </w:tabs>
        <w:spacing w:line="240" w:lineRule="auto"/>
        <w:rPr>
          <w:lang w:val="sl-SI"/>
        </w:rPr>
      </w:pPr>
    </w:p>
    <w:p w14:paraId="6270A57C"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5.</w:t>
      </w:r>
      <w:r w:rsidRPr="008D1E71">
        <w:rPr>
          <w:b/>
          <w:lang w:val="sl-SI"/>
        </w:rPr>
        <w:tab/>
        <w:t>POSTOPEK IN POT(I) UPORABE ZDRAVILA</w:t>
      </w:r>
    </w:p>
    <w:p w14:paraId="16897A6A" w14:textId="77777777" w:rsidR="00C5320C" w:rsidRPr="008D1E71" w:rsidRDefault="00C5320C" w:rsidP="002F1C9D">
      <w:pPr>
        <w:tabs>
          <w:tab w:val="clear" w:pos="567"/>
        </w:tabs>
        <w:spacing w:line="240" w:lineRule="auto"/>
        <w:rPr>
          <w:lang w:val="sl-SI"/>
        </w:rPr>
      </w:pPr>
    </w:p>
    <w:p w14:paraId="3329EB5B" w14:textId="7058B96B" w:rsidR="00C5320C" w:rsidRPr="008D1E71" w:rsidRDefault="00C5320C" w:rsidP="002F1C9D">
      <w:pPr>
        <w:tabs>
          <w:tab w:val="clear" w:pos="567"/>
        </w:tabs>
        <w:spacing w:line="240" w:lineRule="auto"/>
        <w:rPr>
          <w:lang w:val="sl-SI"/>
        </w:rPr>
      </w:pPr>
      <w:r w:rsidRPr="008D1E71">
        <w:rPr>
          <w:lang w:val="sl-SI"/>
        </w:rPr>
        <w:t>Pred uporabo preberite priloženo navodilo</w:t>
      </w:r>
      <w:r w:rsidR="003E7993" w:rsidRPr="008D1E71">
        <w:rPr>
          <w:lang w:val="sl-SI"/>
        </w:rPr>
        <w:t>!</w:t>
      </w:r>
      <w:r w:rsidR="00ED0146">
        <w:rPr>
          <w:lang w:val="sl-SI"/>
        </w:rPr>
        <w:br/>
      </w:r>
      <w:r w:rsidR="003E7993" w:rsidRPr="008D1E71">
        <w:rPr>
          <w:lang w:val="sl-SI"/>
        </w:rPr>
        <w:t>p</w:t>
      </w:r>
      <w:r w:rsidRPr="008D1E71">
        <w:rPr>
          <w:lang w:val="sl-SI"/>
        </w:rPr>
        <w:t>eroralna uporaba</w:t>
      </w:r>
    </w:p>
    <w:p w14:paraId="6A36DA66" w14:textId="77777777" w:rsidR="00C5320C" w:rsidRPr="008D1E71" w:rsidRDefault="00C5320C" w:rsidP="002F1C9D">
      <w:pPr>
        <w:tabs>
          <w:tab w:val="clear" w:pos="567"/>
        </w:tabs>
        <w:spacing w:line="240" w:lineRule="auto"/>
        <w:rPr>
          <w:lang w:val="sl-SI"/>
        </w:rPr>
      </w:pPr>
    </w:p>
    <w:p w14:paraId="55655AD0" w14:textId="77777777" w:rsidR="00C5320C" w:rsidRPr="008D1E71" w:rsidRDefault="00C5320C" w:rsidP="002F1C9D">
      <w:pPr>
        <w:tabs>
          <w:tab w:val="clear" w:pos="567"/>
        </w:tabs>
        <w:spacing w:line="240" w:lineRule="auto"/>
        <w:rPr>
          <w:lang w:val="sl-SI"/>
        </w:rPr>
      </w:pPr>
    </w:p>
    <w:p w14:paraId="2C59BCA6"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6.</w:t>
      </w:r>
      <w:r w:rsidRPr="008D1E71">
        <w:rPr>
          <w:b/>
          <w:lang w:val="sl-SI"/>
        </w:rPr>
        <w:tab/>
        <w:t xml:space="preserve">POSEBNO OPOZORILO O SHRANJEVANJU ZDRAVILA ZUNAJ </w:t>
      </w:r>
      <w:r w:rsidR="003E7993" w:rsidRPr="008D1E71">
        <w:rPr>
          <w:b/>
          <w:lang w:val="sl-SI"/>
        </w:rPr>
        <w:t>DOSEGA</w:t>
      </w:r>
      <w:r w:rsidRPr="008D1E71">
        <w:rPr>
          <w:b/>
          <w:lang w:val="sl-SI"/>
        </w:rPr>
        <w:t xml:space="preserve"> IN </w:t>
      </w:r>
      <w:r w:rsidR="003E7993" w:rsidRPr="008D1E71">
        <w:rPr>
          <w:b/>
          <w:lang w:val="sl-SI"/>
        </w:rPr>
        <w:t>POGLEDA</w:t>
      </w:r>
      <w:r w:rsidRPr="008D1E71">
        <w:rPr>
          <w:b/>
          <w:lang w:val="sl-SI"/>
        </w:rPr>
        <w:t xml:space="preserve"> OTROK</w:t>
      </w:r>
    </w:p>
    <w:p w14:paraId="09A6F30A" w14:textId="77777777" w:rsidR="00C5320C" w:rsidRPr="008D1E71" w:rsidRDefault="00C5320C" w:rsidP="002F1C9D">
      <w:pPr>
        <w:tabs>
          <w:tab w:val="clear" w:pos="567"/>
        </w:tabs>
        <w:spacing w:line="240" w:lineRule="auto"/>
        <w:rPr>
          <w:lang w:val="sl-SI"/>
        </w:rPr>
      </w:pPr>
    </w:p>
    <w:p w14:paraId="64C68C17" w14:textId="77777777" w:rsidR="00C5320C" w:rsidRPr="008D1E71" w:rsidRDefault="00C5320C" w:rsidP="002F1C9D">
      <w:pPr>
        <w:tabs>
          <w:tab w:val="clear" w:pos="567"/>
        </w:tabs>
        <w:spacing w:line="240" w:lineRule="auto"/>
        <w:rPr>
          <w:lang w:val="sl-SI"/>
        </w:rPr>
      </w:pPr>
      <w:r w:rsidRPr="008D1E71">
        <w:rPr>
          <w:lang w:val="sl-SI"/>
        </w:rPr>
        <w:t>Zdravilo shranjujte nedosegljivo otrokom!</w:t>
      </w:r>
    </w:p>
    <w:p w14:paraId="2FF936CF" w14:textId="77777777" w:rsidR="00C5320C" w:rsidRPr="008D1E71" w:rsidRDefault="00C5320C" w:rsidP="002F1C9D">
      <w:pPr>
        <w:tabs>
          <w:tab w:val="clear" w:pos="567"/>
        </w:tabs>
        <w:spacing w:line="240" w:lineRule="auto"/>
        <w:rPr>
          <w:lang w:val="sl-SI"/>
        </w:rPr>
      </w:pPr>
    </w:p>
    <w:p w14:paraId="06B85E9F" w14:textId="77777777" w:rsidR="00C5320C" w:rsidRPr="008D1E71" w:rsidRDefault="00C5320C" w:rsidP="002F1C9D">
      <w:pPr>
        <w:tabs>
          <w:tab w:val="clear" w:pos="567"/>
        </w:tabs>
        <w:spacing w:line="240" w:lineRule="auto"/>
        <w:rPr>
          <w:lang w:val="sl-SI"/>
        </w:rPr>
      </w:pPr>
    </w:p>
    <w:p w14:paraId="6A12AECF"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7.</w:t>
      </w:r>
      <w:r w:rsidRPr="008D1E71">
        <w:rPr>
          <w:b/>
          <w:lang w:val="sl-SI"/>
        </w:rPr>
        <w:tab/>
        <w:t>DRUGA POSEBNA OPOZORILA, ČE SO POTREBNA</w:t>
      </w:r>
    </w:p>
    <w:p w14:paraId="69C92C1D" w14:textId="77777777" w:rsidR="00C5320C" w:rsidRPr="008D1E71" w:rsidRDefault="00C5320C" w:rsidP="002F1C9D">
      <w:pPr>
        <w:tabs>
          <w:tab w:val="clear" w:pos="567"/>
        </w:tabs>
        <w:spacing w:line="240" w:lineRule="auto"/>
        <w:rPr>
          <w:lang w:val="sl-SI"/>
        </w:rPr>
      </w:pPr>
    </w:p>
    <w:p w14:paraId="65AE4A78" w14:textId="77777777" w:rsidR="00C5320C" w:rsidRPr="008D1E71" w:rsidRDefault="00C5320C" w:rsidP="002F1C9D">
      <w:pPr>
        <w:tabs>
          <w:tab w:val="clear" w:pos="567"/>
        </w:tabs>
        <w:spacing w:line="240" w:lineRule="auto"/>
        <w:rPr>
          <w:lang w:val="sl-SI"/>
        </w:rPr>
      </w:pPr>
    </w:p>
    <w:p w14:paraId="6A6BDA0C"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8.</w:t>
      </w:r>
      <w:r w:rsidRPr="008D1E71">
        <w:rPr>
          <w:b/>
          <w:lang w:val="sl-SI"/>
        </w:rPr>
        <w:tab/>
        <w:t>DATUM IZTEKA ROKA UPORABNOSTI ZDRAVILA</w:t>
      </w:r>
    </w:p>
    <w:p w14:paraId="4698F33F" w14:textId="77777777" w:rsidR="00C5320C" w:rsidRPr="008D1E71" w:rsidRDefault="00C5320C" w:rsidP="002F1C9D">
      <w:pPr>
        <w:tabs>
          <w:tab w:val="clear" w:pos="567"/>
        </w:tabs>
        <w:spacing w:line="240" w:lineRule="auto"/>
        <w:rPr>
          <w:color w:val="000000"/>
          <w:szCs w:val="22"/>
          <w:lang w:val="sl-SI"/>
        </w:rPr>
      </w:pPr>
    </w:p>
    <w:p w14:paraId="74B89F82" w14:textId="77777777" w:rsidR="00C5320C" w:rsidRPr="008D1E71" w:rsidRDefault="00C5320C" w:rsidP="002F1C9D">
      <w:pPr>
        <w:tabs>
          <w:tab w:val="clear" w:pos="567"/>
        </w:tabs>
        <w:spacing w:line="240" w:lineRule="auto"/>
        <w:rPr>
          <w:lang w:val="sl-SI"/>
        </w:rPr>
      </w:pPr>
      <w:r w:rsidRPr="008D1E71">
        <w:rPr>
          <w:lang w:val="sl-SI"/>
        </w:rPr>
        <w:t>EXP</w:t>
      </w:r>
    </w:p>
    <w:p w14:paraId="69CC4672" w14:textId="77777777" w:rsidR="00C5320C" w:rsidRPr="008D1E71" w:rsidRDefault="00C5320C" w:rsidP="002F1C9D">
      <w:pPr>
        <w:tabs>
          <w:tab w:val="clear" w:pos="567"/>
        </w:tabs>
        <w:spacing w:line="240" w:lineRule="auto"/>
        <w:rPr>
          <w:lang w:val="sl-SI"/>
        </w:rPr>
      </w:pPr>
    </w:p>
    <w:p w14:paraId="5CB765F1" w14:textId="77777777" w:rsidR="00C5320C" w:rsidRPr="008D1E71" w:rsidRDefault="00C5320C" w:rsidP="002F1C9D">
      <w:pPr>
        <w:tabs>
          <w:tab w:val="clear" w:pos="567"/>
        </w:tabs>
        <w:spacing w:line="240" w:lineRule="auto"/>
        <w:rPr>
          <w:lang w:val="sl-SI"/>
        </w:rPr>
      </w:pPr>
    </w:p>
    <w:p w14:paraId="02CEC94A" w14:textId="77777777" w:rsidR="00C5320C" w:rsidRPr="008D1E71" w:rsidRDefault="00C5320C" w:rsidP="002F1C9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9.</w:t>
      </w:r>
      <w:r w:rsidRPr="008D1E71">
        <w:rPr>
          <w:b/>
          <w:lang w:val="sl-SI"/>
        </w:rPr>
        <w:tab/>
        <w:t>POSEBNA NAVODILA ZA SHRANJEVANJE</w:t>
      </w:r>
    </w:p>
    <w:p w14:paraId="520CBD3A" w14:textId="77777777" w:rsidR="00C5320C" w:rsidRPr="008D1E71" w:rsidRDefault="00C5320C" w:rsidP="002F1C9D">
      <w:pPr>
        <w:keepNext/>
        <w:tabs>
          <w:tab w:val="clear" w:pos="567"/>
        </w:tabs>
        <w:spacing w:line="240" w:lineRule="auto"/>
        <w:rPr>
          <w:lang w:val="sl-SI"/>
        </w:rPr>
      </w:pPr>
    </w:p>
    <w:p w14:paraId="4DC42D64" w14:textId="77777777" w:rsidR="00C5320C" w:rsidRPr="008D1E71" w:rsidRDefault="00C5320C" w:rsidP="002F1C9D">
      <w:pPr>
        <w:tabs>
          <w:tab w:val="clear" w:pos="567"/>
        </w:tabs>
        <w:spacing w:line="240" w:lineRule="auto"/>
        <w:ind w:left="567" w:hanging="567"/>
        <w:rPr>
          <w:lang w:val="sl-SI"/>
        </w:rPr>
      </w:pPr>
    </w:p>
    <w:p w14:paraId="7A0E4591"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rPr>
      </w:pPr>
      <w:r w:rsidRPr="008D1E71">
        <w:rPr>
          <w:b/>
          <w:lang w:val="sl-SI"/>
        </w:rPr>
        <w:t>10.</w:t>
      </w:r>
      <w:r w:rsidRPr="008D1E71">
        <w:rPr>
          <w:b/>
          <w:lang w:val="sl-SI"/>
        </w:rPr>
        <w:tab/>
        <w:t>POSEBNI VARNOSTNI UKREPI ZA ODSTRANJEVANJE NEUPORABLJENIH ZDRAVIL ALI IZ NJIH NASTALIH ODPADNIH SNOVI, KADAR SO POTREBNI</w:t>
      </w:r>
    </w:p>
    <w:p w14:paraId="108FCFA1" w14:textId="77777777" w:rsidR="00C5320C" w:rsidRPr="008D1E71" w:rsidRDefault="00C5320C" w:rsidP="002F1C9D">
      <w:pPr>
        <w:tabs>
          <w:tab w:val="clear" w:pos="567"/>
        </w:tabs>
        <w:spacing w:line="240" w:lineRule="auto"/>
        <w:rPr>
          <w:lang w:val="sl-SI"/>
        </w:rPr>
      </w:pPr>
    </w:p>
    <w:p w14:paraId="781D0204" w14:textId="77777777" w:rsidR="00C5320C" w:rsidRPr="008D1E71" w:rsidRDefault="00C5320C" w:rsidP="002F1C9D">
      <w:pPr>
        <w:tabs>
          <w:tab w:val="clear" w:pos="567"/>
        </w:tabs>
        <w:spacing w:line="240" w:lineRule="auto"/>
        <w:rPr>
          <w:lang w:val="sl-SI"/>
        </w:rPr>
      </w:pPr>
    </w:p>
    <w:p w14:paraId="0BE34BF1" w14:textId="77777777" w:rsidR="00C5320C" w:rsidRPr="008D1E71" w:rsidRDefault="00C5320C" w:rsidP="002F1C9D">
      <w:pPr>
        <w:keepNext/>
        <w:keepLines/>
        <w:pBdr>
          <w:top w:val="single" w:sz="4" w:space="1" w:color="auto"/>
          <w:left w:val="single" w:sz="4" w:space="4" w:color="auto"/>
          <w:bottom w:val="single" w:sz="4" w:space="1" w:color="auto"/>
          <w:right w:val="single" w:sz="4" w:space="4" w:color="auto"/>
        </w:pBdr>
        <w:tabs>
          <w:tab w:val="clear" w:pos="567"/>
        </w:tabs>
        <w:spacing w:line="240" w:lineRule="auto"/>
        <w:rPr>
          <w:b/>
          <w:lang w:val="sl-SI"/>
        </w:rPr>
      </w:pPr>
      <w:r w:rsidRPr="008D1E71">
        <w:rPr>
          <w:b/>
          <w:lang w:val="sl-SI"/>
        </w:rPr>
        <w:t>11.</w:t>
      </w:r>
      <w:r w:rsidRPr="008D1E71">
        <w:rPr>
          <w:b/>
          <w:lang w:val="sl-SI"/>
        </w:rPr>
        <w:tab/>
        <w:t>IME IN NASLOV IMETNIKA DOVOLJENJA ZA PROMET Z ZDRAVILOM</w:t>
      </w:r>
    </w:p>
    <w:p w14:paraId="29E51306" w14:textId="77777777" w:rsidR="00C5320C" w:rsidRPr="008D1E71" w:rsidRDefault="00C5320C" w:rsidP="002F1C9D">
      <w:pPr>
        <w:keepNext/>
        <w:keepLines/>
        <w:tabs>
          <w:tab w:val="clear" w:pos="567"/>
        </w:tabs>
        <w:spacing w:line="240" w:lineRule="auto"/>
        <w:rPr>
          <w:lang w:val="sl-SI"/>
        </w:rPr>
      </w:pPr>
    </w:p>
    <w:p w14:paraId="25872829" w14:textId="77777777" w:rsidR="00ED0146" w:rsidRPr="00E66D62" w:rsidRDefault="00ED0146" w:rsidP="00ED0146">
      <w:pPr>
        <w:keepNext/>
        <w:spacing w:line="240" w:lineRule="auto"/>
        <w:rPr>
          <w:szCs w:val="22"/>
        </w:rPr>
      </w:pPr>
      <w:r w:rsidRPr="00E66D62">
        <w:rPr>
          <w:szCs w:val="22"/>
        </w:rPr>
        <w:t>Accord Healthcare S.L.U.</w:t>
      </w:r>
    </w:p>
    <w:p w14:paraId="4D1C641E" w14:textId="77777777" w:rsidR="00ED0146" w:rsidRPr="00E66D62" w:rsidRDefault="00ED0146" w:rsidP="00ED0146">
      <w:pPr>
        <w:spacing w:line="240" w:lineRule="auto"/>
        <w:rPr>
          <w:szCs w:val="22"/>
        </w:rPr>
      </w:pPr>
      <w:r w:rsidRPr="00E66D62">
        <w:rPr>
          <w:szCs w:val="22"/>
        </w:rPr>
        <w:t>World Trade Center, Moll de Barcelona, s/n,</w:t>
      </w:r>
    </w:p>
    <w:p w14:paraId="5539A7B7" w14:textId="77777777" w:rsidR="00ED0146" w:rsidRPr="002B1656" w:rsidRDefault="00ED0146" w:rsidP="00ED0146">
      <w:pPr>
        <w:spacing w:line="240" w:lineRule="auto"/>
        <w:rPr>
          <w:szCs w:val="22"/>
          <w:lang w:val="pl-PL"/>
        </w:rPr>
      </w:pPr>
      <w:r w:rsidRPr="002B1656">
        <w:rPr>
          <w:szCs w:val="22"/>
          <w:lang w:val="pl-PL"/>
        </w:rPr>
        <w:t>Edifici Est, 6</w:t>
      </w:r>
      <w:r w:rsidRPr="002B1656">
        <w:rPr>
          <w:szCs w:val="22"/>
          <w:vertAlign w:val="superscript"/>
          <w:lang w:val="pl-PL"/>
        </w:rPr>
        <w:t>a</w:t>
      </w:r>
      <w:r w:rsidRPr="002B1656">
        <w:rPr>
          <w:szCs w:val="22"/>
          <w:lang w:val="pl-PL"/>
        </w:rPr>
        <w:t xml:space="preserve"> Planta,</w:t>
      </w:r>
    </w:p>
    <w:p w14:paraId="1FE40900" w14:textId="77777777" w:rsidR="00ED0146" w:rsidRPr="002B1656" w:rsidRDefault="00ED0146" w:rsidP="00ED0146">
      <w:pPr>
        <w:spacing w:line="240" w:lineRule="auto"/>
        <w:rPr>
          <w:szCs w:val="22"/>
          <w:lang w:val="pl-PL"/>
        </w:rPr>
      </w:pPr>
      <w:r w:rsidRPr="002B1656">
        <w:rPr>
          <w:szCs w:val="22"/>
          <w:lang w:val="pl-PL"/>
        </w:rPr>
        <w:t>08039 Barcelona,</w:t>
      </w:r>
    </w:p>
    <w:p w14:paraId="0A39FF99" w14:textId="25BF7CA7" w:rsidR="00ED0146" w:rsidRPr="002B1656" w:rsidRDefault="00ED0146" w:rsidP="00ED0146">
      <w:pPr>
        <w:spacing w:line="240" w:lineRule="auto"/>
        <w:rPr>
          <w:szCs w:val="22"/>
          <w:lang w:val="pl-PL"/>
        </w:rPr>
      </w:pPr>
      <w:r w:rsidRPr="002B1656">
        <w:rPr>
          <w:szCs w:val="22"/>
          <w:lang w:val="pl-PL"/>
        </w:rPr>
        <w:t>Španija</w:t>
      </w:r>
    </w:p>
    <w:p w14:paraId="03184F1D" w14:textId="77777777" w:rsidR="00C5320C" w:rsidRPr="008D1E71" w:rsidRDefault="00C5320C" w:rsidP="002F1C9D">
      <w:pPr>
        <w:tabs>
          <w:tab w:val="clear" w:pos="567"/>
        </w:tabs>
        <w:spacing w:line="240" w:lineRule="auto"/>
        <w:rPr>
          <w:lang w:val="sl-SI"/>
        </w:rPr>
      </w:pPr>
    </w:p>
    <w:p w14:paraId="569FABE7" w14:textId="77777777" w:rsidR="00C5320C" w:rsidRPr="008D1E71" w:rsidRDefault="00C5320C" w:rsidP="002F1C9D">
      <w:pPr>
        <w:tabs>
          <w:tab w:val="clear" w:pos="567"/>
        </w:tabs>
        <w:spacing w:line="240" w:lineRule="auto"/>
        <w:rPr>
          <w:lang w:val="sl-SI"/>
        </w:rPr>
      </w:pPr>
    </w:p>
    <w:p w14:paraId="4692A8BE"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rPr>
          <w:lang w:val="sl-SI"/>
        </w:rPr>
      </w:pPr>
      <w:r w:rsidRPr="008D1E71">
        <w:rPr>
          <w:b/>
          <w:lang w:val="sl-SI"/>
        </w:rPr>
        <w:t>12.</w:t>
      </w:r>
      <w:r w:rsidRPr="008D1E71">
        <w:rPr>
          <w:b/>
          <w:lang w:val="sl-SI"/>
        </w:rPr>
        <w:tab/>
        <w:t>ŠTEVILKA(E) DOVOLJENJA (DOVOLJENJ) ZA PROMET</w:t>
      </w:r>
    </w:p>
    <w:p w14:paraId="03605A1E" w14:textId="77777777" w:rsidR="00C5320C" w:rsidRPr="008D1E71" w:rsidRDefault="00C5320C" w:rsidP="002F1C9D">
      <w:pPr>
        <w:tabs>
          <w:tab w:val="clear" w:pos="567"/>
        </w:tabs>
        <w:spacing w:line="240" w:lineRule="auto"/>
        <w:rPr>
          <w:lang w:val="sl-SI"/>
        </w:rPr>
      </w:pPr>
    </w:p>
    <w:p w14:paraId="2C9C31A8" w14:textId="77777777" w:rsidR="00EC2CFC" w:rsidRPr="002B1656" w:rsidRDefault="00EC2CFC" w:rsidP="00EC2CFC">
      <w:pPr>
        <w:spacing w:line="240" w:lineRule="auto"/>
        <w:rPr>
          <w:szCs w:val="22"/>
          <w:lang w:val="sl-SI"/>
        </w:rPr>
      </w:pPr>
      <w:r w:rsidRPr="002B1656">
        <w:rPr>
          <w:szCs w:val="22"/>
          <w:lang w:val="sl-SI"/>
        </w:rPr>
        <w:t xml:space="preserve">EU/1/24/1903/013   </w:t>
      </w:r>
    </w:p>
    <w:p w14:paraId="7F29BAFE" w14:textId="77777777" w:rsidR="00EC2CFC" w:rsidRPr="002B1656" w:rsidRDefault="00EC2CFC" w:rsidP="00EC2CFC">
      <w:pPr>
        <w:spacing w:line="240" w:lineRule="auto"/>
        <w:rPr>
          <w:rFonts w:cs="Verdana"/>
          <w:color w:val="000000"/>
          <w:lang w:val="sl-SI"/>
        </w:rPr>
      </w:pPr>
      <w:r w:rsidRPr="002B1656">
        <w:rPr>
          <w:szCs w:val="22"/>
          <w:highlight w:val="lightGray"/>
          <w:lang w:val="sl-SI"/>
        </w:rPr>
        <w:t>EU/1/24/1903/016</w:t>
      </w:r>
      <w:r w:rsidRPr="002B1656">
        <w:rPr>
          <w:szCs w:val="22"/>
          <w:lang w:val="sl-SI"/>
        </w:rPr>
        <w:t xml:space="preserve">   </w:t>
      </w:r>
    </w:p>
    <w:p w14:paraId="4D3787E3" w14:textId="77777777" w:rsidR="00C5320C" w:rsidRPr="008D1E71" w:rsidRDefault="00C5320C" w:rsidP="002F1C9D">
      <w:pPr>
        <w:tabs>
          <w:tab w:val="clear" w:pos="567"/>
        </w:tabs>
        <w:spacing w:line="240" w:lineRule="auto"/>
        <w:rPr>
          <w:lang w:val="sl-SI"/>
        </w:rPr>
      </w:pPr>
    </w:p>
    <w:p w14:paraId="6664FE95"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rPr>
          <w:lang w:val="sl-SI"/>
        </w:rPr>
      </w:pPr>
      <w:r w:rsidRPr="008D1E71">
        <w:rPr>
          <w:b/>
          <w:lang w:val="sl-SI"/>
        </w:rPr>
        <w:t>13.</w:t>
      </w:r>
      <w:r w:rsidRPr="008D1E71">
        <w:rPr>
          <w:b/>
          <w:lang w:val="sl-SI"/>
        </w:rPr>
        <w:tab/>
        <w:t>ŠTEVILKA SERIJE</w:t>
      </w:r>
    </w:p>
    <w:p w14:paraId="4B878247" w14:textId="77777777" w:rsidR="00C5320C" w:rsidRPr="008D1E71" w:rsidRDefault="00C5320C" w:rsidP="002F1C9D">
      <w:pPr>
        <w:tabs>
          <w:tab w:val="clear" w:pos="567"/>
        </w:tabs>
        <w:spacing w:line="240" w:lineRule="auto"/>
        <w:rPr>
          <w:lang w:val="sl-SI"/>
        </w:rPr>
      </w:pPr>
    </w:p>
    <w:p w14:paraId="289DCA11" w14:textId="77777777" w:rsidR="00C5320C" w:rsidRPr="008D1E71" w:rsidRDefault="00C5320C" w:rsidP="002F1C9D">
      <w:pPr>
        <w:tabs>
          <w:tab w:val="clear" w:pos="567"/>
        </w:tabs>
        <w:spacing w:line="240" w:lineRule="auto"/>
        <w:rPr>
          <w:lang w:val="sl-SI"/>
        </w:rPr>
      </w:pPr>
      <w:r w:rsidRPr="008D1E71">
        <w:rPr>
          <w:lang w:val="sl-SI"/>
        </w:rPr>
        <w:t>Lot</w:t>
      </w:r>
    </w:p>
    <w:p w14:paraId="485DB3B6" w14:textId="77777777" w:rsidR="00C5320C" w:rsidRPr="008D1E71" w:rsidRDefault="00C5320C" w:rsidP="002F1C9D">
      <w:pPr>
        <w:tabs>
          <w:tab w:val="clear" w:pos="567"/>
        </w:tabs>
        <w:spacing w:line="240" w:lineRule="auto"/>
        <w:rPr>
          <w:lang w:val="sl-SI"/>
        </w:rPr>
      </w:pPr>
    </w:p>
    <w:p w14:paraId="4DC4162C" w14:textId="77777777" w:rsidR="00C5320C" w:rsidRPr="008D1E71" w:rsidRDefault="00C5320C" w:rsidP="002F1C9D">
      <w:pPr>
        <w:tabs>
          <w:tab w:val="clear" w:pos="567"/>
        </w:tabs>
        <w:spacing w:line="240" w:lineRule="auto"/>
        <w:rPr>
          <w:lang w:val="sl-SI"/>
        </w:rPr>
      </w:pPr>
    </w:p>
    <w:p w14:paraId="769373A4"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rPr>
          <w:lang w:val="sl-SI"/>
        </w:rPr>
      </w:pPr>
      <w:r w:rsidRPr="008D1E71">
        <w:rPr>
          <w:b/>
          <w:lang w:val="sl-SI"/>
        </w:rPr>
        <w:t>14.</w:t>
      </w:r>
      <w:r w:rsidRPr="008D1E71">
        <w:rPr>
          <w:b/>
          <w:lang w:val="sl-SI"/>
        </w:rPr>
        <w:tab/>
        <w:t>NAČIN IZDAJANJA ZDRAVILA</w:t>
      </w:r>
    </w:p>
    <w:p w14:paraId="11C85CBB" w14:textId="77777777" w:rsidR="00C5320C" w:rsidRPr="008D1E71" w:rsidRDefault="00C5320C" w:rsidP="002F1C9D">
      <w:pPr>
        <w:tabs>
          <w:tab w:val="clear" w:pos="567"/>
        </w:tabs>
        <w:spacing w:line="240" w:lineRule="auto"/>
        <w:rPr>
          <w:lang w:val="sl-SI"/>
        </w:rPr>
      </w:pPr>
    </w:p>
    <w:p w14:paraId="4E9A390A" w14:textId="77777777" w:rsidR="00C5320C" w:rsidRPr="008D1E71" w:rsidRDefault="00C5320C" w:rsidP="002F1C9D">
      <w:pPr>
        <w:tabs>
          <w:tab w:val="clear" w:pos="567"/>
        </w:tabs>
        <w:spacing w:line="240" w:lineRule="auto"/>
        <w:rPr>
          <w:lang w:val="sl-SI"/>
        </w:rPr>
      </w:pPr>
    </w:p>
    <w:p w14:paraId="0D8B1CF0"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rPr>
          <w:lang w:val="sl-SI"/>
        </w:rPr>
      </w:pPr>
      <w:r w:rsidRPr="008D1E71">
        <w:rPr>
          <w:b/>
          <w:lang w:val="sl-SI"/>
        </w:rPr>
        <w:t>15.</w:t>
      </w:r>
      <w:r w:rsidRPr="008D1E71">
        <w:rPr>
          <w:b/>
          <w:lang w:val="sl-SI"/>
        </w:rPr>
        <w:tab/>
        <w:t>NAVODILA ZA UPORABO</w:t>
      </w:r>
    </w:p>
    <w:p w14:paraId="2CE1D0AC" w14:textId="77777777" w:rsidR="00C5320C" w:rsidRPr="008D1E71" w:rsidRDefault="00C5320C" w:rsidP="002F1C9D">
      <w:pPr>
        <w:tabs>
          <w:tab w:val="clear" w:pos="567"/>
        </w:tabs>
        <w:spacing w:line="240" w:lineRule="auto"/>
        <w:rPr>
          <w:lang w:val="sl-SI"/>
        </w:rPr>
      </w:pPr>
    </w:p>
    <w:p w14:paraId="6E0F13C6" w14:textId="77777777" w:rsidR="00C5320C" w:rsidRPr="008D1E71" w:rsidRDefault="00C5320C" w:rsidP="002F1C9D">
      <w:pPr>
        <w:tabs>
          <w:tab w:val="clear" w:pos="567"/>
        </w:tabs>
        <w:spacing w:line="240" w:lineRule="auto"/>
        <w:rPr>
          <w:lang w:val="sl-SI"/>
        </w:rPr>
      </w:pPr>
    </w:p>
    <w:p w14:paraId="53768319"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rPr>
          <w:lang w:val="sl-SI"/>
        </w:rPr>
      </w:pPr>
      <w:r w:rsidRPr="008D1E71">
        <w:rPr>
          <w:b/>
          <w:lang w:val="sl-SI"/>
        </w:rPr>
        <w:t>16.</w:t>
      </w:r>
      <w:r w:rsidRPr="008D1E71">
        <w:rPr>
          <w:b/>
          <w:lang w:val="sl-SI"/>
        </w:rPr>
        <w:tab/>
        <w:t>PODATKI V BRAILLOVI PISAVI</w:t>
      </w:r>
    </w:p>
    <w:p w14:paraId="04902CC7" w14:textId="77777777" w:rsidR="00C5320C" w:rsidRPr="008D1E71" w:rsidRDefault="00C5320C" w:rsidP="002F1C9D">
      <w:pPr>
        <w:tabs>
          <w:tab w:val="clear" w:pos="567"/>
        </w:tabs>
        <w:spacing w:line="240" w:lineRule="auto"/>
        <w:rPr>
          <w:lang w:val="sl-SI"/>
        </w:rPr>
      </w:pPr>
    </w:p>
    <w:p w14:paraId="2A1287D7" w14:textId="408DBDDB" w:rsidR="00C5320C" w:rsidRPr="008D1E71" w:rsidRDefault="00EC2CFC" w:rsidP="002F1C9D">
      <w:pPr>
        <w:tabs>
          <w:tab w:val="clear" w:pos="567"/>
        </w:tabs>
        <w:spacing w:line="240" w:lineRule="auto"/>
        <w:rPr>
          <w:shd w:val="clear" w:color="auto" w:fill="CCCCCC"/>
          <w:lang w:val="sl-SI"/>
        </w:rPr>
      </w:pPr>
      <w:r w:rsidRPr="002B1656">
        <w:rPr>
          <w:rFonts w:eastAsia="SimSun"/>
          <w:szCs w:val="22"/>
          <w:lang w:val="sl-SI"/>
        </w:rPr>
        <w:t>Eltrombopag Accord</w:t>
      </w:r>
      <w:r w:rsidR="00C5320C" w:rsidRPr="008D1E71">
        <w:rPr>
          <w:rStyle w:val="CSIchar"/>
          <w:shd w:val="clear" w:color="auto" w:fill="auto"/>
          <w:lang w:val="sl-SI"/>
        </w:rPr>
        <w:t xml:space="preserve"> 5</w:t>
      </w:r>
      <w:r>
        <w:rPr>
          <w:rStyle w:val="CSIchar"/>
          <w:shd w:val="clear" w:color="auto" w:fill="auto"/>
          <w:lang w:val="sl-SI"/>
        </w:rPr>
        <w:t>0</w:t>
      </w:r>
      <w:r w:rsidR="00C5320C" w:rsidRPr="008D1E71">
        <w:rPr>
          <w:rStyle w:val="CSIchar"/>
          <w:shd w:val="clear" w:color="auto" w:fill="auto"/>
          <w:lang w:val="sl-SI"/>
        </w:rPr>
        <w:t> mg</w:t>
      </w:r>
    </w:p>
    <w:p w14:paraId="23F209C4" w14:textId="77777777" w:rsidR="00C5320C" w:rsidRPr="008D1E71" w:rsidRDefault="00C5320C" w:rsidP="002F1C9D">
      <w:pPr>
        <w:tabs>
          <w:tab w:val="clear" w:pos="567"/>
        </w:tabs>
        <w:spacing w:line="240" w:lineRule="auto"/>
        <w:rPr>
          <w:lang w:val="sl-SI"/>
        </w:rPr>
      </w:pPr>
    </w:p>
    <w:p w14:paraId="749287EB" w14:textId="77777777" w:rsidR="00CB6D7A" w:rsidRPr="008D1E71" w:rsidRDefault="00CB6D7A" w:rsidP="00CB6D7A">
      <w:pPr>
        <w:pBdr>
          <w:top w:val="single" w:sz="4" w:space="1" w:color="auto"/>
          <w:left w:val="single" w:sz="4" w:space="4" w:color="auto"/>
          <w:bottom w:val="single" w:sz="4" w:space="0" w:color="auto"/>
          <w:right w:val="single" w:sz="4" w:space="4" w:color="auto"/>
        </w:pBdr>
        <w:tabs>
          <w:tab w:val="clear" w:pos="567"/>
        </w:tabs>
        <w:spacing w:line="240" w:lineRule="auto"/>
        <w:rPr>
          <w:i/>
          <w:noProof/>
          <w:lang w:val="sl-SI"/>
        </w:rPr>
      </w:pPr>
      <w:r w:rsidRPr="008D1E71">
        <w:rPr>
          <w:b/>
          <w:noProof/>
          <w:lang w:val="sl-SI"/>
        </w:rPr>
        <w:t>17.</w:t>
      </w:r>
      <w:r w:rsidRPr="008D1E71">
        <w:rPr>
          <w:b/>
          <w:noProof/>
          <w:lang w:val="sl-SI"/>
        </w:rPr>
        <w:tab/>
        <w:t>EDINSTVENA OZNAKA – DVODIMENZIONALNA ČRTNA KODA</w:t>
      </w:r>
    </w:p>
    <w:p w14:paraId="347533F7" w14:textId="77777777" w:rsidR="00CB6D7A" w:rsidRPr="008D1E71" w:rsidRDefault="00CB6D7A" w:rsidP="00CB6D7A">
      <w:pPr>
        <w:tabs>
          <w:tab w:val="clear" w:pos="567"/>
        </w:tabs>
        <w:spacing w:line="240" w:lineRule="auto"/>
        <w:rPr>
          <w:noProof/>
          <w:lang w:val="sl-SI"/>
        </w:rPr>
      </w:pPr>
    </w:p>
    <w:p w14:paraId="0F574C4C" w14:textId="77777777" w:rsidR="00CB6D7A" w:rsidRPr="008D1E71" w:rsidRDefault="00CB6D7A" w:rsidP="00CB6D7A">
      <w:pPr>
        <w:tabs>
          <w:tab w:val="clear" w:pos="567"/>
        </w:tabs>
        <w:spacing w:line="240" w:lineRule="auto"/>
        <w:rPr>
          <w:noProof/>
          <w:szCs w:val="22"/>
          <w:shd w:val="pct15" w:color="auto" w:fill="auto"/>
          <w:lang w:val="sl-SI"/>
        </w:rPr>
      </w:pPr>
      <w:r w:rsidRPr="008D1E71">
        <w:rPr>
          <w:noProof/>
          <w:szCs w:val="22"/>
          <w:shd w:val="pct15" w:color="auto" w:fill="auto"/>
          <w:lang w:val="sl-SI"/>
        </w:rPr>
        <w:t>Vsebuje dvodimenzionalno črtno kodo z edinstveno oznako.</w:t>
      </w:r>
    </w:p>
    <w:p w14:paraId="2316B09D" w14:textId="77777777" w:rsidR="00CB6D7A" w:rsidRPr="008D1E71" w:rsidRDefault="00CB6D7A" w:rsidP="00CB6D7A">
      <w:pPr>
        <w:tabs>
          <w:tab w:val="clear" w:pos="567"/>
        </w:tabs>
        <w:spacing w:line="240" w:lineRule="auto"/>
        <w:rPr>
          <w:noProof/>
          <w:lang w:val="sl-SI"/>
        </w:rPr>
      </w:pPr>
    </w:p>
    <w:p w14:paraId="388248EF" w14:textId="77777777" w:rsidR="00CB6D7A" w:rsidRPr="008D1E71" w:rsidRDefault="00CB6D7A" w:rsidP="00CB6D7A">
      <w:pPr>
        <w:tabs>
          <w:tab w:val="clear" w:pos="567"/>
        </w:tabs>
        <w:spacing w:line="240" w:lineRule="auto"/>
        <w:rPr>
          <w:noProof/>
          <w:lang w:val="sl-SI"/>
        </w:rPr>
      </w:pPr>
    </w:p>
    <w:p w14:paraId="7934C0C1" w14:textId="77777777" w:rsidR="00CB6D7A" w:rsidRPr="008D1E71" w:rsidRDefault="00CB6D7A" w:rsidP="00CB6D7A">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lang w:val="sl-SI"/>
        </w:rPr>
      </w:pPr>
      <w:r w:rsidRPr="008D1E71">
        <w:rPr>
          <w:b/>
          <w:noProof/>
          <w:lang w:val="sl-SI"/>
        </w:rPr>
        <w:t>18.</w:t>
      </w:r>
      <w:r w:rsidRPr="008D1E71">
        <w:rPr>
          <w:b/>
          <w:noProof/>
          <w:lang w:val="sl-SI"/>
        </w:rPr>
        <w:tab/>
        <w:t>EDINSTVENA OZNAKA – V BERLJIVI OBLIKI</w:t>
      </w:r>
    </w:p>
    <w:p w14:paraId="77D39456" w14:textId="77777777" w:rsidR="00CB6D7A" w:rsidRPr="008D1E71" w:rsidRDefault="00CB6D7A" w:rsidP="00CB6D7A">
      <w:pPr>
        <w:keepNext/>
        <w:keepLines/>
        <w:tabs>
          <w:tab w:val="clear" w:pos="567"/>
        </w:tabs>
        <w:spacing w:line="240" w:lineRule="auto"/>
        <w:rPr>
          <w:noProof/>
          <w:lang w:val="sl-SI"/>
        </w:rPr>
      </w:pPr>
    </w:p>
    <w:p w14:paraId="0AEE9A8F" w14:textId="77777777" w:rsidR="00CB6D7A" w:rsidRPr="008D1E71" w:rsidRDefault="00CB6D7A" w:rsidP="00CB6D7A">
      <w:pPr>
        <w:keepNext/>
        <w:keepLines/>
        <w:tabs>
          <w:tab w:val="clear" w:pos="567"/>
        </w:tabs>
        <w:rPr>
          <w:szCs w:val="22"/>
          <w:lang w:val="sl-SI"/>
        </w:rPr>
      </w:pPr>
      <w:r w:rsidRPr="008D1E71">
        <w:rPr>
          <w:szCs w:val="22"/>
          <w:lang w:val="sl-SI"/>
        </w:rPr>
        <w:t>PC</w:t>
      </w:r>
    </w:p>
    <w:p w14:paraId="7EAC2867" w14:textId="77777777" w:rsidR="00CB6D7A" w:rsidRPr="008D1E71" w:rsidRDefault="00CB6D7A" w:rsidP="00CB6D7A">
      <w:pPr>
        <w:keepNext/>
        <w:keepLines/>
        <w:tabs>
          <w:tab w:val="clear" w:pos="567"/>
        </w:tabs>
        <w:rPr>
          <w:szCs w:val="22"/>
          <w:lang w:val="sl-SI"/>
        </w:rPr>
      </w:pPr>
      <w:r w:rsidRPr="008D1E71">
        <w:rPr>
          <w:szCs w:val="22"/>
          <w:lang w:val="sl-SI"/>
        </w:rPr>
        <w:t>SN</w:t>
      </w:r>
    </w:p>
    <w:p w14:paraId="176D62B2" w14:textId="7C2AA669" w:rsidR="00C5320C" w:rsidRPr="002B1656" w:rsidRDefault="00CB6D7A" w:rsidP="002B1656">
      <w:pPr>
        <w:keepNext/>
        <w:keepLines/>
        <w:tabs>
          <w:tab w:val="clear" w:pos="567"/>
        </w:tabs>
        <w:rPr>
          <w:i/>
          <w:iCs/>
          <w:color w:val="000000"/>
          <w:szCs w:val="22"/>
          <w:lang w:val="sl-SI"/>
        </w:rPr>
      </w:pPr>
      <w:r w:rsidRPr="008D1E71">
        <w:rPr>
          <w:szCs w:val="22"/>
          <w:lang w:val="sl-SI"/>
        </w:rPr>
        <w:t>NN</w:t>
      </w:r>
      <w:r w:rsidR="00C5320C" w:rsidRPr="008D1E71">
        <w:rPr>
          <w:lang w:val="sl-SI"/>
        </w:rPr>
        <w:br w:type="page"/>
      </w:r>
    </w:p>
    <w:p w14:paraId="73655C23"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lang w:val="sl-SI"/>
        </w:rPr>
      </w:pPr>
      <w:r w:rsidRPr="008D1E71">
        <w:rPr>
          <w:b/>
          <w:lang w:val="sl-SI"/>
        </w:rPr>
        <w:t>PODATKI NA ZUNANJI OVOJNINI</w:t>
      </w:r>
    </w:p>
    <w:p w14:paraId="56970F49" w14:textId="77777777" w:rsidR="00C55372" w:rsidRDefault="00C55372" w:rsidP="00006FE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lang w:val="sl-SI"/>
        </w:rPr>
      </w:pPr>
    </w:p>
    <w:p w14:paraId="3591F8A4" w14:textId="4CFDB025" w:rsidR="00C5320C" w:rsidRPr="008D1E71" w:rsidRDefault="00006FE8" w:rsidP="00006FE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lang w:val="sl-SI"/>
        </w:rPr>
      </w:pPr>
      <w:r>
        <w:rPr>
          <w:b/>
          <w:bCs/>
          <w:lang w:val="sl-SI"/>
        </w:rPr>
        <w:t>VMESNA ŠKATLA 50 mg (SKUPNA PAKIRANJA BREZ MODREGA OKENCA)</w:t>
      </w:r>
    </w:p>
    <w:p w14:paraId="3BFC84BE" w14:textId="77777777" w:rsidR="00C5320C" w:rsidRPr="008D1E71" w:rsidRDefault="00C5320C" w:rsidP="002F1C9D">
      <w:pPr>
        <w:tabs>
          <w:tab w:val="clear" w:pos="567"/>
        </w:tabs>
        <w:spacing w:line="240" w:lineRule="auto"/>
        <w:rPr>
          <w:lang w:val="sl-SI"/>
        </w:rPr>
      </w:pPr>
    </w:p>
    <w:p w14:paraId="617D4CB5" w14:textId="77777777" w:rsidR="00C5320C" w:rsidRPr="008D1E71" w:rsidRDefault="00C5320C" w:rsidP="002F1C9D">
      <w:pPr>
        <w:tabs>
          <w:tab w:val="clear" w:pos="567"/>
        </w:tabs>
        <w:spacing w:line="240" w:lineRule="auto"/>
        <w:rPr>
          <w:lang w:val="sl-SI"/>
        </w:rPr>
      </w:pPr>
    </w:p>
    <w:p w14:paraId="1EF493DF"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1.</w:t>
      </w:r>
      <w:r w:rsidRPr="008D1E71">
        <w:rPr>
          <w:b/>
          <w:lang w:val="sl-SI"/>
        </w:rPr>
        <w:tab/>
        <w:t>IME ZDRAVILA</w:t>
      </w:r>
    </w:p>
    <w:p w14:paraId="27D99CDE" w14:textId="77777777" w:rsidR="00C5320C" w:rsidRPr="008D1E71" w:rsidRDefault="00C5320C" w:rsidP="002F1C9D">
      <w:pPr>
        <w:tabs>
          <w:tab w:val="clear" w:pos="567"/>
        </w:tabs>
        <w:spacing w:line="240" w:lineRule="auto"/>
        <w:rPr>
          <w:lang w:val="sl-SI"/>
        </w:rPr>
      </w:pPr>
    </w:p>
    <w:p w14:paraId="263FB2E8" w14:textId="20F37236" w:rsidR="00511BD1" w:rsidRPr="008D1E71" w:rsidRDefault="00006FE8" w:rsidP="002F1C9D">
      <w:pPr>
        <w:tabs>
          <w:tab w:val="clear" w:pos="567"/>
        </w:tabs>
        <w:spacing w:line="240" w:lineRule="auto"/>
        <w:rPr>
          <w:lang w:val="sl-SI"/>
        </w:rPr>
      </w:pPr>
      <w:bookmarkStart w:id="40" w:name="_Hlk187227398"/>
      <w:r w:rsidRPr="002B1656">
        <w:rPr>
          <w:rFonts w:eastAsia="SimSun"/>
          <w:szCs w:val="22"/>
          <w:lang w:val="sl-SI"/>
        </w:rPr>
        <w:t>Eltrombopag Accord</w:t>
      </w:r>
      <w:bookmarkEnd w:id="40"/>
      <w:r w:rsidR="00C5320C" w:rsidRPr="008D1E71">
        <w:rPr>
          <w:lang w:val="sl-SI"/>
        </w:rPr>
        <w:t xml:space="preserve"> 5</w:t>
      </w:r>
      <w:r>
        <w:rPr>
          <w:lang w:val="sl-SI"/>
        </w:rPr>
        <w:t>0</w:t>
      </w:r>
      <w:r w:rsidR="00C5320C" w:rsidRPr="008D1E71">
        <w:rPr>
          <w:lang w:val="sl-SI"/>
        </w:rPr>
        <w:t xml:space="preserve"> mg </w:t>
      </w:r>
      <w:r>
        <w:rPr>
          <w:lang w:val="sl-SI"/>
        </w:rPr>
        <w:t>filmsko obložene tablete</w:t>
      </w:r>
    </w:p>
    <w:p w14:paraId="74BF3E4D" w14:textId="77777777" w:rsidR="00C5320C" w:rsidRPr="008D1E71" w:rsidRDefault="00C5320C" w:rsidP="002F1C9D">
      <w:pPr>
        <w:tabs>
          <w:tab w:val="clear" w:pos="567"/>
        </w:tabs>
        <w:spacing w:line="240" w:lineRule="auto"/>
        <w:rPr>
          <w:lang w:val="sl-SI"/>
        </w:rPr>
      </w:pPr>
      <w:r w:rsidRPr="008D1E71">
        <w:rPr>
          <w:lang w:val="sl-SI"/>
        </w:rPr>
        <w:t>eltrombopag</w:t>
      </w:r>
    </w:p>
    <w:p w14:paraId="67C60FE0" w14:textId="77777777" w:rsidR="00C5320C" w:rsidRPr="008D1E71" w:rsidRDefault="00C5320C" w:rsidP="002F1C9D">
      <w:pPr>
        <w:tabs>
          <w:tab w:val="clear" w:pos="567"/>
        </w:tabs>
        <w:spacing w:line="240" w:lineRule="auto"/>
        <w:rPr>
          <w:lang w:val="sl-SI"/>
        </w:rPr>
      </w:pPr>
    </w:p>
    <w:p w14:paraId="345BE09D" w14:textId="77777777" w:rsidR="00C5320C" w:rsidRPr="008D1E71" w:rsidRDefault="00C5320C" w:rsidP="002F1C9D">
      <w:pPr>
        <w:tabs>
          <w:tab w:val="clear" w:pos="567"/>
        </w:tabs>
        <w:spacing w:line="240" w:lineRule="auto"/>
        <w:rPr>
          <w:lang w:val="sl-SI"/>
        </w:rPr>
      </w:pPr>
    </w:p>
    <w:p w14:paraId="43C4B184" w14:textId="07AC45CA"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rPr>
      </w:pPr>
      <w:r w:rsidRPr="008D1E71">
        <w:rPr>
          <w:b/>
          <w:lang w:val="sl-SI"/>
        </w:rPr>
        <w:t>2.</w:t>
      </w:r>
      <w:r w:rsidRPr="008D1E71">
        <w:rPr>
          <w:b/>
          <w:lang w:val="sl-SI"/>
        </w:rPr>
        <w:tab/>
        <w:t>NAVEDBA ENE ALI VEČ UČINKOVIN</w:t>
      </w:r>
    </w:p>
    <w:p w14:paraId="6BDADD8E" w14:textId="77777777" w:rsidR="00C5320C" w:rsidRPr="008D1E71" w:rsidRDefault="00C5320C" w:rsidP="002F1C9D">
      <w:pPr>
        <w:tabs>
          <w:tab w:val="clear" w:pos="567"/>
        </w:tabs>
        <w:spacing w:line="240" w:lineRule="auto"/>
        <w:rPr>
          <w:u w:val="single"/>
          <w:lang w:val="sl-SI"/>
        </w:rPr>
      </w:pPr>
    </w:p>
    <w:p w14:paraId="3437C669" w14:textId="0F33A325" w:rsidR="00C5320C" w:rsidRPr="008D1E71" w:rsidRDefault="00006FE8" w:rsidP="002F1C9D">
      <w:pPr>
        <w:tabs>
          <w:tab w:val="clear" w:pos="567"/>
        </w:tabs>
        <w:spacing w:line="240" w:lineRule="auto"/>
        <w:rPr>
          <w:lang w:val="sl-SI"/>
        </w:rPr>
      </w:pPr>
      <w:r w:rsidRPr="008D1E71">
        <w:rPr>
          <w:lang w:val="sl-SI"/>
        </w:rPr>
        <w:t>Ena filmsko obložena tableta vsebuje 5</w:t>
      </w:r>
      <w:r>
        <w:rPr>
          <w:lang w:val="sl-SI"/>
        </w:rPr>
        <w:t>0</w:t>
      </w:r>
      <w:r w:rsidRPr="008D1E71">
        <w:rPr>
          <w:lang w:val="sl-SI"/>
        </w:rPr>
        <w:t> mg eltrombopaga v obliki eltrombopagijevega olamina.</w:t>
      </w:r>
    </w:p>
    <w:p w14:paraId="5AC36EED" w14:textId="77777777" w:rsidR="00C5320C" w:rsidRPr="008D1E71" w:rsidRDefault="00C5320C" w:rsidP="002F1C9D">
      <w:pPr>
        <w:tabs>
          <w:tab w:val="clear" w:pos="567"/>
        </w:tabs>
        <w:spacing w:line="240" w:lineRule="auto"/>
        <w:rPr>
          <w:lang w:val="sl-SI"/>
        </w:rPr>
      </w:pPr>
    </w:p>
    <w:p w14:paraId="16837090"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3.</w:t>
      </w:r>
      <w:r w:rsidRPr="008D1E71">
        <w:rPr>
          <w:b/>
          <w:lang w:val="sl-SI"/>
        </w:rPr>
        <w:tab/>
        <w:t>SEZNAM POMOŽNIH SNOVI</w:t>
      </w:r>
    </w:p>
    <w:p w14:paraId="4B81FE75" w14:textId="77777777" w:rsidR="00C5320C" w:rsidRPr="008D1E71" w:rsidRDefault="00C5320C" w:rsidP="002F1C9D">
      <w:pPr>
        <w:tabs>
          <w:tab w:val="clear" w:pos="567"/>
        </w:tabs>
        <w:spacing w:line="240" w:lineRule="auto"/>
        <w:rPr>
          <w:lang w:val="sl-SI"/>
        </w:rPr>
      </w:pPr>
    </w:p>
    <w:p w14:paraId="550BA68B" w14:textId="77777777" w:rsidR="00C5320C" w:rsidRPr="008D1E71" w:rsidRDefault="00C5320C" w:rsidP="002F1C9D">
      <w:pPr>
        <w:tabs>
          <w:tab w:val="clear" w:pos="567"/>
        </w:tabs>
        <w:spacing w:line="240" w:lineRule="auto"/>
        <w:rPr>
          <w:lang w:val="sl-SI"/>
        </w:rPr>
      </w:pPr>
    </w:p>
    <w:p w14:paraId="3B010CBF"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4.</w:t>
      </w:r>
      <w:r w:rsidRPr="008D1E71">
        <w:rPr>
          <w:b/>
          <w:lang w:val="sl-SI"/>
        </w:rPr>
        <w:tab/>
        <w:t>FARMACEVTSKA OBLIKA IN VSEBINA</w:t>
      </w:r>
    </w:p>
    <w:p w14:paraId="3252C498" w14:textId="77777777" w:rsidR="00C5320C" w:rsidRPr="008D1E71" w:rsidRDefault="00C5320C" w:rsidP="002F1C9D">
      <w:pPr>
        <w:tabs>
          <w:tab w:val="clear" w:pos="567"/>
        </w:tabs>
        <w:spacing w:line="240" w:lineRule="auto"/>
        <w:rPr>
          <w:lang w:val="sl-SI"/>
        </w:rPr>
      </w:pPr>
    </w:p>
    <w:p w14:paraId="09D81604" w14:textId="77777777" w:rsidR="00006FE8" w:rsidRPr="002B1656" w:rsidRDefault="00006FE8" w:rsidP="00006FE8">
      <w:pPr>
        <w:tabs>
          <w:tab w:val="clear" w:pos="567"/>
        </w:tabs>
        <w:autoSpaceDE w:val="0"/>
        <w:autoSpaceDN w:val="0"/>
        <w:adjustRightInd w:val="0"/>
        <w:spacing w:line="240" w:lineRule="auto"/>
        <w:rPr>
          <w:rFonts w:eastAsia="SimSun"/>
          <w:szCs w:val="22"/>
          <w:lang w:val="sl-SI" w:eastAsia="en-GB"/>
        </w:rPr>
      </w:pPr>
      <w:r w:rsidRPr="002B1656">
        <w:rPr>
          <w:rFonts w:eastAsia="SimSun"/>
          <w:szCs w:val="22"/>
          <w:highlight w:val="lightGray"/>
          <w:lang w:val="sl-SI" w:eastAsia="en-GB"/>
        </w:rPr>
        <w:t>Filmsko obložena</w:t>
      </w:r>
      <w:r w:rsidRPr="002B1656">
        <w:rPr>
          <w:rFonts w:eastAsia="SimSun"/>
          <w:highlight w:val="lightGray"/>
          <w:lang w:val="sl-SI"/>
        </w:rPr>
        <w:t xml:space="preserve"> </w:t>
      </w:r>
      <w:r w:rsidRPr="002B1656">
        <w:rPr>
          <w:szCs w:val="22"/>
          <w:highlight w:val="lightGray"/>
          <w:lang w:val="sl-SI" w:eastAsia="en-GB"/>
        </w:rPr>
        <w:t>tableta</w:t>
      </w:r>
    </w:p>
    <w:p w14:paraId="41D15C16" w14:textId="4B0672D8" w:rsidR="00006FE8" w:rsidRPr="002B1656" w:rsidRDefault="00006FE8" w:rsidP="00006FE8">
      <w:pPr>
        <w:spacing w:line="240" w:lineRule="auto"/>
        <w:rPr>
          <w:rFonts w:eastAsia="SimSun"/>
          <w:szCs w:val="22"/>
          <w:lang w:val="sl-SI" w:eastAsia="en-GB"/>
        </w:rPr>
      </w:pPr>
      <w:r w:rsidRPr="002B1656">
        <w:rPr>
          <w:rFonts w:eastAsia="SimSun"/>
          <w:szCs w:val="22"/>
          <w:lang w:val="sl-SI" w:eastAsia="en-GB"/>
        </w:rPr>
        <w:t>28</w:t>
      </w:r>
      <w:r w:rsidR="00261FAC">
        <w:rPr>
          <w:rFonts w:eastAsia="SimSun"/>
          <w:szCs w:val="22"/>
          <w:lang w:val="sl-SI" w:eastAsia="en-GB"/>
        </w:rPr>
        <w:t> </w:t>
      </w:r>
      <w:r w:rsidRPr="002B1656">
        <w:rPr>
          <w:rFonts w:eastAsia="SimSun"/>
          <w:szCs w:val="22"/>
          <w:lang w:val="sl-SI" w:eastAsia="en-GB"/>
        </w:rPr>
        <w:t>tablet. Sestavni del skupnega pakiranja, ločena prodaja ni mogoča..</w:t>
      </w:r>
    </w:p>
    <w:p w14:paraId="17C6A085" w14:textId="06E548E1" w:rsidR="00006FE8" w:rsidRPr="002B1656" w:rsidRDefault="00006FE8" w:rsidP="00006FE8">
      <w:pPr>
        <w:spacing w:line="240" w:lineRule="auto"/>
        <w:rPr>
          <w:rFonts w:eastAsia="SimSun"/>
          <w:lang w:val="sl-SI"/>
        </w:rPr>
      </w:pPr>
      <w:r w:rsidRPr="002B1656">
        <w:rPr>
          <w:rFonts w:eastAsia="SimSun"/>
          <w:szCs w:val="22"/>
          <w:highlight w:val="lightGray"/>
          <w:lang w:val="sl-SI" w:eastAsia="en-GB"/>
        </w:rPr>
        <w:t>28</w:t>
      </w:r>
      <w:r w:rsidR="00977465">
        <w:rPr>
          <w:rFonts w:eastAsia="SimSun"/>
          <w:szCs w:val="22"/>
          <w:highlight w:val="lightGray"/>
          <w:lang w:val="sl-SI" w:eastAsia="en-GB"/>
        </w:rPr>
        <w:t> </w:t>
      </w:r>
      <w:r w:rsidRPr="002B1656">
        <w:rPr>
          <w:rFonts w:eastAsia="SimSun"/>
          <w:szCs w:val="22"/>
          <w:highlight w:val="lightGray"/>
          <w:lang w:val="sl-SI" w:eastAsia="en-GB"/>
        </w:rPr>
        <w:t>x</w:t>
      </w:r>
      <w:r w:rsidR="00977465">
        <w:rPr>
          <w:rFonts w:eastAsia="SimSun"/>
          <w:szCs w:val="22"/>
          <w:highlight w:val="lightGray"/>
          <w:lang w:val="sl-SI" w:eastAsia="en-GB"/>
        </w:rPr>
        <w:t> </w:t>
      </w:r>
      <w:r w:rsidRPr="002B1656">
        <w:rPr>
          <w:rFonts w:eastAsia="SimSun"/>
          <w:szCs w:val="22"/>
          <w:highlight w:val="lightGray"/>
          <w:lang w:val="sl-SI" w:eastAsia="en-GB"/>
        </w:rPr>
        <w:t>1 </w:t>
      </w:r>
      <w:r w:rsidRPr="002B1656">
        <w:rPr>
          <w:rFonts w:eastAsia="SimSun"/>
          <w:highlight w:val="lightGray"/>
          <w:lang w:val="sl-SI"/>
        </w:rPr>
        <w:t>tableta. Sestavni del skupnega pakiranja, ločena prodaja ni mogoča.</w:t>
      </w:r>
    </w:p>
    <w:p w14:paraId="2C4CC074" w14:textId="0803AE86" w:rsidR="00C5320C" w:rsidRPr="008D1E71" w:rsidRDefault="00C5320C" w:rsidP="002F1C9D">
      <w:pPr>
        <w:tabs>
          <w:tab w:val="clear" w:pos="567"/>
        </w:tabs>
        <w:spacing w:line="240" w:lineRule="auto"/>
        <w:rPr>
          <w:shd w:val="clear" w:color="auto" w:fill="CCCCCC"/>
          <w:lang w:val="sl-SI"/>
        </w:rPr>
      </w:pPr>
    </w:p>
    <w:p w14:paraId="177FF5B0" w14:textId="77777777" w:rsidR="00C5320C" w:rsidRPr="008D1E71" w:rsidRDefault="00C5320C" w:rsidP="002F1C9D">
      <w:pPr>
        <w:tabs>
          <w:tab w:val="clear" w:pos="567"/>
        </w:tabs>
        <w:spacing w:line="240" w:lineRule="auto"/>
        <w:rPr>
          <w:lang w:val="sl-SI"/>
        </w:rPr>
      </w:pPr>
    </w:p>
    <w:p w14:paraId="230128B9" w14:textId="77777777" w:rsidR="00C5320C" w:rsidRPr="008D1E71" w:rsidRDefault="00C5320C" w:rsidP="002F1C9D">
      <w:pPr>
        <w:tabs>
          <w:tab w:val="clear" w:pos="567"/>
        </w:tabs>
        <w:spacing w:line="240" w:lineRule="auto"/>
        <w:rPr>
          <w:lang w:val="sl-SI"/>
        </w:rPr>
      </w:pPr>
    </w:p>
    <w:p w14:paraId="7E83F521"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5.</w:t>
      </w:r>
      <w:r w:rsidRPr="008D1E71">
        <w:rPr>
          <w:b/>
          <w:lang w:val="sl-SI"/>
        </w:rPr>
        <w:tab/>
        <w:t>POSTOPEK IN POT(I) UPORABE ZDRAVILA</w:t>
      </w:r>
    </w:p>
    <w:p w14:paraId="275FEE79" w14:textId="77777777" w:rsidR="00C5320C" w:rsidRPr="008D1E71" w:rsidRDefault="00C5320C" w:rsidP="002F1C9D">
      <w:pPr>
        <w:tabs>
          <w:tab w:val="clear" w:pos="567"/>
        </w:tabs>
        <w:spacing w:line="240" w:lineRule="auto"/>
        <w:rPr>
          <w:i/>
          <w:lang w:val="sl-SI"/>
        </w:rPr>
      </w:pPr>
    </w:p>
    <w:p w14:paraId="59F09C3C" w14:textId="104AF5EB" w:rsidR="00C5320C" w:rsidRPr="008D1E71" w:rsidRDefault="00C5320C" w:rsidP="002F1C9D">
      <w:pPr>
        <w:tabs>
          <w:tab w:val="clear" w:pos="567"/>
        </w:tabs>
        <w:spacing w:line="240" w:lineRule="auto"/>
        <w:rPr>
          <w:lang w:val="sl-SI"/>
        </w:rPr>
      </w:pPr>
      <w:r w:rsidRPr="008D1E71">
        <w:rPr>
          <w:lang w:val="sl-SI"/>
        </w:rPr>
        <w:t>Pred uporabo preberite priloženo navodilo</w:t>
      </w:r>
      <w:r w:rsidR="00FB1E3B" w:rsidRPr="008D1E71">
        <w:rPr>
          <w:lang w:val="sl-SI"/>
        </w:rPr>
        <w:t>!</w:t>
      </w:r>
      <w:r w:rsidR="00F37A4E">
        <w:rPr>
          <w:lang w:val="sl-SI"/>
        </w:rPr>
        <w:t xml:space="preserve"> </w:t>
      </w:r>
      <w:r w:rsidRPr="008D1E71">
        <w:rPr>
          <w:lang w:val="sl-SI"/>
        </w:rPr>
        <w:t>peroralna uporaba</w:t>
      </w:r>
    </w:p>
    <w:p w14:paraId="7EA686C8" w14:textId="77777777" w:rsidR="00C5320C" w:rsidRPr="008D1E71" w:rsidRDefault="00C5320C" w:rsidP="002F1C9D">
      <w:pPr>
        <w:tabs>
          <w:tab w:val="clear" w:pos="567"/>
        </w:tabs>
        <w:spacing w:line="240" w:lineRule="auto"/>
        <w:rPr>
          <w:lang w:val="sl-SI"/>
        </w:rPr>
      </w:pPr>
    </w:p>
    <w:p w14:paraId="558D9074" w14:textId="77777777" w:rsidR="00C5320C" w:rsidRPr="008D1E71" w:rsidRDefault="00C5320C" w:rsidP="002F1C9D">
      <w:pPr>
        <w:tabs>
          <w:tab w:val="clear" w:pos="567"/>
        </w:tabs>
        <w:spacing w:line="240" w:lineRule="auto"/>
        <w:rPr>
          <w:lang w:val="sl-SI"/>
        </w:rPr>
      </w:pPr>
    </w:p>
    <w:p w14:paraId="32EB9E43"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6.</w:t>
      </w:r>
      <w:r w:rsidRPr="008D1E71">
        <w:rPr>
          <w:b/>
          <w:lang w:val="sl-SI"/>
        </w:rPr>
        <w:tab/>
        <w:t xml:space="preserve">POSEBNO OPOZORILO O SHRANJEVANJU ZDRAVILA ZUNAJ </w:t>
      </w:r>
      <w:r w:rsidR="00FB1E3B" w:rsidRPr="008D1E71">
        <w:rPr>
          <w:b/>
          <w:lang w:val="sl-SI"/>
        </w:rPr>
        <w:t>DOSEGA</w:t>
      </w:r>
      <w:r w:rsidRPr="008D1E71">
        <w:rPr>
          <w:b/>
          <w:lang w:val="sl-SI"/>
        </w:rPr>
        <w:t xml:space="preserve"> IN </w:t>
      </w:r>
      <w:r w:rsidR="00FB1E3B" w:rsidRPr="008D1E71">
        <w:rPr>
          <w:b/>
          <w:lang w:val="sl-SI"/>
        </w:rPr>
        <w:t>POGLEDA</w:t>
      </w:r>
      <w:r w:rsidRPr="008D1E71">
        <w:rPr>
          <w:b/>
          <w:lang w:val="sl-SI"/>
        </w:rPr>
        <w:t xml:space="preserve"> OTROK</w:t>
      </w:r>
    </w:p>
    <w:p w14:paraId="14234E4E" w14:textId="77777777" w:rsidR="00C5320C" w:rsidRPr="008D1E71" w:rsidRDefault="00C5320C" w:rsidP="002F1C9D">
      <w:pPr>
        <w:tabs>
          <w:tab w:val="clear" w:pos="567"/>
        </w:tabs>
        <w:spacing w:line="240" w:lineRule="auto"/>
        <w:rPr>
          <w:lang w:val="sl-SI"/>
        </w:rPr>
      </w:pPr>
    </w:p>
    <w:p w14:paraId="297FB146" w14:textId="77777777" w:rsidR="00C5320C" w:rsidRPr="008D1E71" w:rsidRDefault="00C5320C" w:rsidP="002F1C9D">
      <w:pPr>
        <w:tabs>
          <w:tab w:val="clear" w:pos="567"/>
        </w:tabs>
        <w:spacing w:line="240" w:lineRule="auto"/>
        <w:rPr>
          <w:lang w:val="sl-SI"/>
        </w:rPr>
      </w:pPr>
      <w:r w:rsidRPr="008D1E71">
        <w:rPr>
          <w:lang w:val="sl-SI"/>
        </w:rPr>
        <w:t>Zdravilo shranjujte nedosegljivo otrokom!</w:t>
      </w:r>
    </w:p>
    <w:p w14:paraId="22C080FB" w14:textId="77777777" w:rsidR="00C5320C" w:rsidRPr="008D1E71" w:rsidRDefault="00C5320C" w:rsidP="002F1C9D">
      <w:pPr>
        <w:tabs>
          <w:tab w:val="clear" w:pos="567"/>
        </w:tabs>
        <w:spacing w:line="240" w:lineRule="auto"/>
        <w:rPr>
          <w:lang w:val="sl-SI"/>
        </w:rPr>
      </w:pPr>
    </w:p>
    <w:p w14:paraId="4E20D9A6" w14:textId="77777777" w:rsidR="00C5320C" w:rsidRPr="008D1E71" w:rsidRDefault="00C5320C" w:rsidP="002F1C9D">
      <w:pPr>
        <w:tabs>
          <w:tab w:val="clear" w:pos="567"/>
        </w:tabs>
        <w:spacing w:line="240" w:lineRule="auto"/>
        <w:rPr>
          <w:lang w:val="sl-SI"/>
        </w:rPr>
      </w:pPr>
    </w:p>
    <w:p w14:paraId="5D4AA58C"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7.</w:t>
      </w:r>
      <w:r w:rsidRPr="008D1E71">
        <w:rPr>
          <w:b/>
          <w:lang w:val="sl-SI"/>
        </w:rPr>
        <w:tab/>
        <w:t>DRUGA POSEBNA OPOZORILA, ČE SO POTREBNA</w:t>
      </w:r>
    </w:p>
    <w:p w14:paraId="13BDC973" w14:textId="77777777" w:rsidR="00C5320C" w:rsidRPr="008D1E71" w:rsidRDefault="00C5320C" w:rsidP="002F1C9D">
      <w:pPr>
        <w:tabs>
          <w:tab w:val="clear" w:pos="567"/>
        </w:tabs>
        <w:spacing w:line="240" w:lineRule="auto"/>
        <w:rPr>
          <w:lang w:val="sl-SI"/>
        </w:rPr>
      </w:pPr>
    </w:p>
    <w:p w14:paraId="72E5EF3B" w14:textId="77777777" w:rsidR="00C5320C" w:rsidRPr="008D1E71" w:rsidRDefault="00C5320C" w:rsidP="002F1C9D">
      <w:pPr>
        <w:tabs>
          <w:tab w:val="clear" w:pos="567"/>
        </w:tabs>
        <w:spacing w:line="240" w:lineRule="auto"/>
        <w:rPr>
          <w:lang w:val="sl-SI"/>
        </w:rPr>
      </w:pPr>
    </w:p>
    <w:p w14:paraId="7A179BF2"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8.</w:t>
      </w:r>
      <w:r w:rsidRPr="008D1E71">
        <w:rPr>
          <w:b/>
          <w:lang w:val="sl-SI"/>
        </w:rPr>
        <w:tab/>
        <w:t>DATUM IZTEKA ROKA UPORABNOSTI ZDRAVILA</w:t>
      </w:r>
    </w:p>
    <w:p w14:paraId="76C69A4E" w14:textId="77777777" w:rsidR="00C5320C" w:rsidRPr="008D1E71" w:rsidRDefault="00C5320C" w:rsidP="002F1C9D">
      <w:pPr>
        <w:tabs>
          <w:tab w:val="clear" w:pos="567"/>
        </w:tabs>
        <w:spacing w:line="240" w:lineRule="auto"/>
        <w:rPr>
          <w:color w:val="000000"/>
          <w:szCs w:val="22"/>
          <w:lang w:val="sl-SI"/>
        </w:rPr>
      </w:pPr>
    </w:p>
    <w:p w14:paraId="1F9EE86A" w14:textId="59B35AC3" w:rsidR="00F94E96" w:rsidRPr="008D1E71" w:rsidRDefault="00C5320C" w:rsidP="002F1C9D">
      <w:pPr>
        <w:tabs>
          <w:tab w:val="clear" w:pos="567"/>
        </w:tabs>
        <w:spacing w:line="240" w:lineRule="auto"/>
        <w:rPr>
          <w:lang w:val="sl-SI"/>
        </w:rPr>
      </w:pPr>
      <w:r w:rsidRPr="008D1E71">
        <w:rPr>
          <w:lang w:val="sl-SI"/>
        </w:rPr>
        <w:t>EXP</w:t>
      </w:r>
    </w:p>
    <w:p w14:paraId="2E46F9B5" w14:textId="77777777" w:rsidR="00C5320C" w:rsidRPr="008D1E71" w:rsidRDefault="00C5320C" w:rsidP="002F1C9D">
      <w:pPr>
        <w:tabs>
          <w:tab w:val="clear" w:pos="567"/>
        </w:tabs>
        <w:spacing w:line="240" w:lineRule="auto"/>
        <w:rPr>
          <w:lang w:val="sl-SI"/>
        </w:rPr>
      </w:pPr>
    </w:p>
    <w:p w14:paraId="73E66E5E"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9.</w:t>
      </w:r>
      <w:r w:rsidRPr="008D1E71">
        <w:rPr>
          <w:b/>
          <w:lang w:val="sl-SI"/>
        </w:rPr>
        <w:tab/>
        <w:t>POSEBNA NAVODILA ZA SHRANJEVANJE</w:t>
      </w:r>
    </w:p>
    <w:p w14:paraId="6A24EF47" w14:textId="77777777" w:rsidR="00C5320C" w:rsidRPr="008D1E71" w:rsidRDefault="00C5320C" w:rsidP="002F1C9D">
      <w:pPr>
        <w:tabs>
          <w:tab w:val="clear" w:pos="567"/>
        </w:tabs>
        <w:spacing w:line="240" w:lineRule="auto"/>
        <w:rPr>
          <w:lang w:val="sl-SI"/>
        </w:rPr>
      </w:pPr>
    </w:p>
    <w:p w14:paraId="25FC5C9F" w14:textId="77777777" w:rsidR="00C5320C" w:rsidRPr="008D1E71" w:rsidRDefault="00C5320C" w:rsidP="002F1C9D">
      <w:pPr>
        <w:tabs>
          <w:tab w:val="clear" w:pos="567"/>
        </w:tabs>
        <w:spacing w:line="240" w:lineRule="auto"/>
        <w:ind w:left="567" w:hanging="567"/>
        <w:rPr>
          <w:lang w:val="sl-SI"/>
        </w:rPr>
      </w:pPr>
    </w:p>
    <w:p w14:paraId="5D7A13D4"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rPr>
      </w:pPr>
      <w:r w:rsidRPr="008D1E71">
        <w:rPr>
          <w:b/>
          <w:lang w:val="sl-SI"/>
        </w:rPr>
        <w:t>10.</w:t>
      </w:r>
      <w:r w:rsidRPr="008D1E71">
        <w:rPr>
          <w:b/>
          <w:lang w:val="sl-SI"/>
        </w:rPr>
        <w:tab/>
        <w:t>POSEBNI VARNOSTNI UKREPI ZA ODSTRANJEVANJE NEUPORABLJENIH ZDRAVIL ALI IZ NJIH NASTALIH ODPADNIH SNOVI, KADAR SO POTREBNI</w:t>
      </w:r>
    </w:p>
    <w:p w14:paraId="2F57A494" w14:textId="77777777" w:rsidR="00C5320C" w:rsidRPr="008D1E71" w:rsidRDefault="00C5320C" w:rsidP="002F1C9D">
      <w:pPr>
        <w:tabs>
          <w:tab w:val="clear" w:pos="567"/>
        </w:tabs>
        <w:spacing w:line="240" w:lineRule="auto"/>
        <w:rPr>
          <w:lang w:val="sl-SI"/>
        </w:rPr>
      </w:pPr>
    </w:p>
    <w:p w14:paraId="50517F35" w14:textId="77777777" w:rsidR="00C5320C" w:rsidRPr="008D1E71" w:rsidRDefault="00C5320C" w:rsidP="002F1C9D">
      <w:pPr>
        <w:tabs>
          <w:tab w:val="clear" w:pos="567"/>
        </w:tabs>
        <w:spacing w:line="240" w:lineRule="auto"/>
        <w:rPr>
          <w:lang w:val="sl-SI"/>
        </w:rPr>
      </w:pPr>
    </w:p>
    <w:p w14:paraId="6189EBFE" w14:textId="77777777" w:rsidR="00C5320C" w:rsidRPr="008D1E71" w:rsidRDefault="00C5320C" w:rsidP="002F1C9D">
      <w:pPr>
        <w:keepNext/>
        <w:pBdr>
          <w:top w:val="single" w:sz="4" w:space="1" w:color="auto"/>
          <w:left w:val="single" w:sz="4" w:space="4" w:color="auto"/>
          <w:bottom w:val="single" w:sz="4" w:space="1" w:color="auto"/>
          <w:right w:val="single" w:sz="4" w:space="4" w:color="auto"/>
        </w:pBdr>
        <w:tabs>
          <w:tab w:val="clear" w:pos="567"/>
        </w:tabs>
        <w:spacing w:line="240" w:lineRule="auto"/>
        <w:rPr>
          <w:b/>
          <w:lang w:val="sl-SI"/>
        </w:rPr>
      </w:pPr>
      <w:r w:rsidRPr="008D1E71">
        <w:rPr>
          <w:b/>
          <w:lang w:val="sl-SI"/>
        </w:rPr>
        <w:t>11.</w:t>
      </w:r>
      <w:r w:rsidRPr="008D1E71">
        <w:rPr>
          <w:b/>
          <w:lang w:val="sl-SI"/>
        </w:rPr>
        <w:tab/>
        <w:t>IME IN NASLOV IMETNIKA DOVOLJENJA ZA PROMET Z ZDRAVILOM</w:t>
      </w:r>
    </w:p>
    <w:p w14:paraId="032F6404" w14:textId="77777777" w:rsidR="00C5320C" w:rsidRPr="008D1E71" w:rsidRDefault="00C5320C" w:rsidP="002F1C9D">
      <w:pPr>
        <w:keepNext/>
        <w:tabs>
          <w:tab w:val="clear" w:pos="567"/>
        </w:tabs>
        <w:spacing w:line="240" w:lineRule="auto"/>
        <w:rPr>
          <w:lang w:val="sl-SI"/>
        </w:rPr>
      </w:pPr>
    </w:p>
    <w:p w14:paraId="4920AAB1" w14:textId="77777777" w:rsidR="00F37A4E" w:rsidRPr="00E66D62" w:rsidRDefault="00F37A4E" w:rsidP="00F37A4E">
      <w:pPr>
        <w:keepNext/>
        <w:spacing w:line="240" w:lineRule="auto"/>
        <w:rPr>
          <w:szCs w:val="22"/>
        </w:rPr>
      </w:pPr>
      <w:r w:rsidRPr="00E66D62">
        <w:rPr>
          <w:szCs w:val="22"/>
        </w:rPr>
        <w:t>Accord Healthcare S.L.U.</w:t>
      </w:r>
    </w:p>
    <w:p w14:paraId="05412ECE" w14:textId="77777777" w:rsidR="00F37A4E" w:rsidRPr="00E66D62" w:rsidRDefault="00F37A4E" w:rsidP="00F37A4E">
      <w:pPr>
        <w:spacing w:line="240" w:lineRule="auto"/>
        <w:rPr>
          <w:szCs w:val="22"/>
        </w:rPr>
      </w:pPr>
      <w:r w:rsidRPr="00E66D62">
        <w:rPr>
          <w:szCs w:val="22"/>
        </w:rPr>
        <w:t>World Trade Center, Moll de Barcelona, s/n,</w:t>
      </w:r>
    </w:p>
    <w:p w14:paraId="30AD5AE5" w14:textId="77777777" w:rsidR="00F37A4E" w:rsidRPr="002B1656" w:rsidRDefault="00F37A4E" w:rsidP="00F37A4E">
      <w:pPr>
        <w:spacing w:line="240" w:lineRule="auto"/>
        <w:rPr>
          <w:szCs w:val="22"/>
          <w:lang w:val="pl-PL"/>
        </w:rPr>
      </w:pPr>
      <w:r w:rsidRPr="002B1656">
        <w:rPr>
          <w:szCs w:val="22"/>
          <w:lang w:val="pl-PL"/>
        </w:rPr>
        <w:t>Edifici Est, 6</w:t>
      </w:r>
      <w:r w:rsidRPr="002B1656">
        <w:rPr>
          <w:szCs w:val="22"/>
          <w:vertAlign w:val="superscript"/>
          <w:lang w:val="pl-PL"/>
        </w:rPr>
        <w:t>a</w:t>
      </w:r>
      <w:r w:rsidRPr="002B1656">
        <w:rPr>
          <w:szCs w:val="22"/>
          <w:lang w:val="pl-PL"/>
        </w:rPr>
        <w:t xml:space="preserve"> Planta,</w:t>
      </w:r>
    </w:p>
    <w:p w14:paraId="0584D6AA" w14:textId="77777777" w:rsidR="00F37A4E" w:rsidRPr="002B1656" w:rsidRDefault="00F37A4E" w:rsidP="00F37A4E">
      <w:pPr>
        <w:spacing w:line="240" w:lineRule="auto"/>
        <w:rPr>
          <w:szCs w:val="22"/>
          <w:lang w:val="pl-PL"/>
        </w:rPr>
      </w:pPr>
      <w:r w:rsidRPr="002B1656">
        <w:rPr>
          <w:szCs w:val="22"/>
          <w:lang w:val="pl-PL"/>
        </w:rPr>
        <w:t>08039 Barcelona,</w:t>
      </w:r>
    </w:p>
    <w:p w14:paraId="542BF892" w14:textId="08C15951" w:rsidR="00F37A4E" w:rsidRPr="002B1656" w:rsidRDefault="00F37A4E" w:rsidP="00F37A4E">
      <w:pPr>
        <w:spacing w:line="240" w:lineRule="auto"/>
        <w:rPr>
          <w:szCs w:val="22"/>
          <w:lang w:val="pl-PL"/>
        </w:rPr>
      </w:pPr>
      <w:r w:rsidRPr="002B1656">
        <w:rPr>
          <w:szCs w:val="22"/>
          <w:lang w:val="pl-PL"/>
        </w:rPr>
        <w:t>Španija</w:t>
      </w:r>
    </w:p>
    <w:p w14:paraId="0F409DF7" w14:textId="77777777" w:rsidR="00C5320C" w:rsidRPr="008D1E71" w:rsidRDefault="00C5320C" w:rsidP="002F1C9D">
      <w:pPr>
        <w:tabs>
          <w:tab w:val="clear" w:pos="567"/>
        </w:tabs>
        <w:spacing w:line="240" w:lineRule="auto"/>
        <w:rPr>
          <w:lang w:val="sl-SI"/>
        </w:rPr>
      </w:pPr>
    </w:p>
    <w:p w14:paraId="3CF8D39D" w14:textId="77777777" w:rsidR="00C5320C" w:rsidRPr="008D1E71" w:rsidRDefault="00C5320C" w:rsidP="002F1C9D">
      <w:pPr>
        <w:tabs>
          <w:tab w:val="clear" w:pos="567"/>
        </w:tabs>
        <w:spacing w:line="240" w:lineRule="auto"/>
        <w:rPr>
          <w:lang w:val="sl-SI"/>
        </w:rPr>
      </w:pPr>
    </w:p>
    <w:p w14:paraId="30DB016E"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rPr>
          <w:lang w:val="sl-SI"/>
        </w:rPr>
      </w:pPr>
      <w:r w:rsidRPr="008D1E71">
        <w:rPr>
          <w:b/>
          <w:lang w:val="sl-SI"/>
        </w:rPr>
        <w:t>12.</w:t>
      </w:r>
      <w:r w:rsidRPr="008D1E71">
        <w:rPr>
          <w:b/>
          <w:lang w:val="sl-SI"/>
        </w:rPr>
        <w:tab/>
        <w:t>ŠTEVILKA(E) DOVOLJENJA (DOVOLJENJ) ZA PROMET</w:t>
      </w:r>
    </w:p>
    <w:p w14:paraId="5CD2B92B" w14:textId="77777777" w:rsidR="00C5320C" w:rsidRPr="008D1E71" w:rsidRDefault="00C5320C" w:rsidP="002F1C9D">
      <w:pPr>
        <w:tabs>
          <w:tab w:val="clear" w:pos="567"/>
        </w:tabs>
        <w:spacing w:line="240" w:lineRule="auto"/>
        <w:rPr>
          <w:lang w:val="sl-SI"/>
        </w:rPr>
      </w:pPr>
    </w:p>
    <w:p w14:paraId="22155630" w14:textId="77777777" w:rsidR="00F37A4E" w:rsidRPr="002B1656" w:rsidRDefault="00F37A4E" w:rsidP="00F37A4E">
      <w:pPr>
        <w:spacing w:line="240" w:lineRule="auto"/>
        <w:rPr>
          <w:szCs w:val="22"/>
          <w:lang w:val="sl-SI"/>
        </w:rPr>
      </w:pPr>
      <w:r w:rsidRPr="002B1656">
        <w:rPr>
          <w:szCs w:val="22"/>
          <w:lang w:val="sl-SI"/>
        </w:rPr>
        <w:t xml:space="preserve">EU/1/24/1903/013   </w:t>
      </w:r>
    </w:p>
    <w:p w14:paraId="279845AF" w14:textId="77777777" w:rsidR="00F37A4E" w:rsidRPr="002B1656" w:rsidRDefault="00F37A4E" w:rsidP="00F37A4E">
      <w:pPr>
        <w:spacing w:line="240" w:lineRule="auto"/>
        <w:rPr>
          <w:rFonts w:cs="Verdana"/>
          <w:color w:val="000000"/>
          <w:lang w:val="sl-SI"/>
        </w:rPr>
      </w:pPr>
      <w:r w:rsidRPr="002B1656">
        <w:rPr>
          <w:szCs w:val="22"/>
          <w:highlight w:val="lightGray"/>
          <w:lang w:val="sl-SI"/>
        </w:rPr>
        <w:t>EU/1/24/1903/016</w:t>
      </w:r>
      <w:r w:rsidRPr="002B1656">
        <w:rPr>
          <w:szCs w:val="22"/>
          <w:lang w:val="sl-SI"/>
        </w:rPr>
        <w:t xml:space="preserve">   </w:t>
      </w:r>
    </w:p>
    <w:p w14:paraId="4A987189" w14:textId="77777777" w:rsidR="00C5320C" w:rsidRPr="008D1E71" w:rsidRDefault="00C5320C" w:rsidP="002F1C9D">
      <w:pPr>
        <w:tabs>
          <w:tab w:val="clear" w:pos="567"/>
        </w:tabs>
        <w:spacing w:line="240" w:lineRule="auto"/>
        <w:rPr>
          <w:lang w:val="sl-SI"/>
        </w:rPr>
      </w:pPr>
    </w:p>
    <w:p w14:paraId="554882D7" w14:textId="77777777" w:rsidR="00C5320C" w:rsidRPr="008D1E71" w:rsidRDefault="00C5320C" w:rsidP="002F1C9D">
      <w:pPr>
        <w:tabs>
          <w:tab w:val="clear" w:pos="567"/>
        </w:tabs>
        <w:spacing w:line="240" w:lineRule="auto"/>
        <w:rPr>
          <w:lang w:val="sl-SI"/>
        </w:rPr>
      </w:pPr>
    </w:p>
    <w:p w14:paraId="59D0456D"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rPr>
          <w:lang w:val="sl-SI"/>
        </w:rPr>
      </w:pPr>
      <w:r w:rsidRPr="008D1E71">
        <w:rPr>
          <w:b/>
          <w:lang w:val="sl-SI"/>
        </w:rPr>
        <w:t>13.</w:t>
      </w:r>
      <w:r w:rsidRPr="008D1E71">
        <w:rPr>
          <w:b/>
          <w:lang w:val="sl-SI"/>
        </w:rPr>
        <w:tab/>
        <w:t>ŠTEVILKA SERIJE</w:t>
      </w:r>
    </w:p>
    <w:p w14:paraId="26043FD7" w14:textId="77777777" w:rsidR="00C5320C" w:rsidRPr="008D1E71" w:rsidRDefault="00C5320C" w:rsidP="002F1C9D">
      <w:pPr>
        <w:tabs>
          <w:tab w:val="clear" w:pos="567"/>
        </w:tabs>
        <w:spacing w:line="240" w:lineRule="auto"/>
        <w:rPr>
          <w:lang w:val="sl-SI"/>
        </w:rPr>
      </w:pPr>
    </w:p>
    <w:p w14:paraId="0C11DB66" w14:textId="77777777" w:rsidR="00C5320C" w:rsidRPr="008D1E71" w:rsidRDefault="00C5320C" w:rsidP="002F1C9D">
      <w:pPr>
        <w:tabs>
          <w:tab w:val="clear" w:pos="567"/>
        </w:tabs>
        <w:spacing w:line="240" w:lineRule="auto"/>
        <w:rPr>
          <w:lang w:val="sl-SI"/>
        </w:rPr>
      </w:pPr>
      <w:r w:rsidRPr="008D1E71">
        <w:rPr>
          <w:lang w:val="sl-SI"/>
        </w:rPr>
        <w:t>Lot</w:t>
      </w:r>
    </w:p>
    <w:p w14:paraId="241A85B0" w14:textId="77777777" w:rsidR="00C5320C" w:rsidRPr="008D1E71" w:rsidRDefault="00C5320C" w:rsidP="002F1C9D">
      <w:pPr>
        <w:tabs>
          <w:tab w:val="clear" w:pos="567"/>
        </w:tabs>
        <w:spacing w:line="240" w:lineRule="auto"/>
        <w:rPr>
          <w:lang w:val="sl-SI"/>
        </w:rPr>
      </w:pPr>
    </w:p>
    <w:p w14:paraId="28877C2B" w14:textId="77777777" w:rsidR="00C5320C" w:rsidRPr="008D1E71" w:rsidRDefault="00C5320C" w:rsidP="002F1C9D">
      <w:pPr>
        <w:tabs>
          <w:tab w:val="clear" w:pos="567"/>
        </w:tabs>
        <w:spacing w:line="240" w:lineRule="auto"/>
        <w:rPr>
          <w:lang w:val="sl-SI"/>
        </w:rPr>
      </w:pPr>
    </w:p>
    <w:p w14:paraId="70B33F2E"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rPr>
          <w:lang w:val="sl-SI"/>
        </w:rPr>
      </w:pPr>
      <w:r w:rsidRPr="008D1E71">
        <w:rPr>
          <w:b/>
          <w:lang w:val="sl-SI"/>
        </w:rPr>
        <w:t>14.</w:t>
      </w:r>
      <w:r w:rsidRPr="008D1E71">
        <w:rPr>
          <w:b/>
          <w:lang w:val="sl-SI"/>
        </w:rPr>
        <w:tab/>
        <w:t>NAČIN IZDAJANJA ZDRAVILA</w:t>
      </w:r>
    </w:p>
    <w:p w14:paraId="278BC571" w14:textId="77777777" w:rsidR="00C5320C" w:rsidRPr="008D1E71" w:rsidRDefault="00C5320C" w:rsidP="002F1C9D">
      <w:pPr>
        <w:tabs>
          <w:tab w:val="clear" w:pos="567"/>
        </w:tabs>
        <w:spacing w:line="240" w:lineRule="auto"/>
        <w:rPr>
          <w:lang w:val="sl-SI"/>
        </w:rPr>
      </w:pPr>
    </w:p>
    <w:p w14:paraId="38225219" w14:textId="77777777" w:rsidR="00C5320C" w:rsidRPr="008D1E71" w:rsidRDefault="00C5320C" w:rsidP="002F1C9D">
      <w:pPr>
        <w:tabs>
          <w:tab w:val="clear" w:pos="567"/>
        </w:tabs>
        <w:spacing w:line="240" w:lineRule="auto"/>
        <w:rPr>
          <w:lang w:val="sl-SI"/>
        </w:rPr>
      </w:pPr>
    </w:p>
    <w:p w14:paraId="17B45EF4"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rPr>
          <w:lang w:val="sl-SI"/>
        </w:rPr>
      </w:pPr>
      <w:r w:rsidRPr="008D1E71">
        <w:rPr>
          <w:b/>
          <w:lang w:val="sl-SI"/>
        </w:rPr>
        <w:t>15.</w:t>
      </w:r>
      <w:r w:rsidRPr="008D1E71">
        <w:rPr>
          <w:b/>
          <w:lang w:val="sl-SI"/>
        </w:rPr>
        <w:tab/>
        <w:t>NAVODILA ZA UPORABO</w:t>
      </w:r>
    </w:p>
    <w:p w14:paraId="7DAB7042" w14:textId="77777777" w:rsidR="00C5320C" w:rsidRPr="008D1E71" w:rsidRDefault="00C5320C" w:rsidP="002F1C9D">
      <w:pPr>
        <w:tabs>
          <w:tab w:val="clear" w:pos="567"/>
        </w:tabs>
        <w:spacing w:line="240" w:lineRule="auto"/>
        <w:rPr>
          <w:lang w:val="sl-SI"/>
        </w:rPr>
      </w:pPr>
    </w:p>
    <w:p w14:paraId="34FE87F7" w14:textId="77777777" w:rsidR="00C5320C" w:rsidRPr="008D1E71" w:rsidRDefault="00C5320C" w:rsidP="002F1C9D">
      <w:pPr>
        <w:tabs>
          <w:tab w:val="clear" w:pos="567"/>
        </w:tabs>
        <w:spacing w:line="240" w:lineRule="auto"/>
        <w:rPr>
          <w:lang w:val="sl-SI"/>
        </w:rPr>
      </w:pPr>
    </w:p>
    <w:p w14:paraId="23B2EF77"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rPr>
          <w:lang w:val="sl-SI"/>
        </w:rPr>
      </w:pPr>
      <w:r w:rsidRPr="008D1E71">
        <w:rPr>
          <w:b/>
          <w:lang w:val="sl-SI"/>
        </w:rPr>
        <w:t>16.</w:t>
      </w:r>
      <w:r w:rsidRPr="008D1E71">
        <w:rPr>
          <w:b/>
          <w:lang w:val="sl-SI"/>
        </w:rPr>
        <w:tab/>
        <w:t>PODATKI V BRAILLOVI PISAVI</w:t>
      </w:r>
    </w:p>
    <w:p w14:paraId="22996ED1" w14:textId="77777777" w:rsidR="00C5320C" w:rsidRPr="008D1E71" w:rsidRDefault="00C5320C" w:rsidP="002F1C9D">
      <w:pPr>
        <w:tabs>
          <w:tab w:val="clear" w:pos="567"/>
        </w:tabs>
        <w:spacing w:line="240" w:lineRule="auto"/>
        <w:rPr>
          <w:lang w:val="sl-SI"/>
        </w:rPr>
      </w:pPr>
    </w:p>
    <w:p w14:paraId="733CFF72" w14:textId="61422775" w:rsidR="00C5320C" w:rsidRPr="002B1656" w:rsidRDefault="00F37A4E" w:rsidP="002B1656">
      <w:pPr>
        <w:spacing w:line="240" w:lineRule="auto"/>
        <w:rPr>
          <w:noProof/>
          <w:szCs w:val="22"/>
          <w:highlight w:val="yellow"/>
          <w:shd w:val="clear" w:color="auto" w:fill="CCCCCC"/>
          <w:lang w:val="sl-SI"/>
        </w:rPr>
      </w:pPr>
      <w:r w:rsidRPr="002B1656">
        <w:rPr>
          <w:rFonts w:eastAsia="SimSun"/>
          <w:szCs w:val="22"/>
          <w:lang w:val="sl-SI"/>
        </w:rPr>
        <w:t>Eltrombopag Accord 50 mg</w:t>
      </w:r>
    </w:p>
    <w:p w14:paraId="0620A91C" w14:textId="77777777" w:rsidR="003757BC" w:rsidRPr="008D1E71" w:rsidRDefault="003757BC" w:rsidP="002F1C9D">
      <w:pPr>
        <w:tabs>
          <w:tab w:val="clear" w:pos="567"/>
        </w:tabs>
        <w:spacing w:line="240" w:lineRule="auto"/>
        <w:rPr>
          <w:noProof/>
          <w:szCs w:val="22"/>
          <w:shd w:val="clear" w:color="auto" w:fill="CCCCCC"/>
          <w:lang w:val="sl-SI"/>
        </w:rPr>
      </w:pPr>
    </w:p>
    <w:p w14:paraId="2E0451D8" w14:textId="77777777" w:rsidR="003757BC" w:rsidRPr="008D1E71" w:rsidRDefault="003757BC" w:rsidP="002F1C9D">
      <w:pPr>
        <w:tabs>
          <w:tab w:val="clear" w:pos="567"/>
        </w:tabs>
        <w:spacing w:line="240" w:lineRule="auto"/>
        <w:rPr>
          <w:noProof/>
          <w:szCs w:val="22"/>
          <w:shd w:val="clear" w:color="auto" w:fill="CCCCCC"/>
          <w:lang w:val="sl-SI"/>
        </w:rPr>
      </w:pPr>
    </w:p>
    <w:p w14:paraId="76C4878F" w14:textId="77777777" w:rsidR="003757BC" w:rsidRPr="008D1E71" w:rsidRDefault="003757BC" w:rsidP="002F1C9D">
      <w:pPr>
        <w:pBdr>
          <w:top w:val="single" w:sz="4" w:space="1" w:color="auto"/>
          <w:left w:val="single" w:sz="4" w:space="4" w:color="auto"/>
          <w:bottom w:val="single" w:sz="4" w:space="0" w:color="auto"/>
          <w:right w:val="single" w:sz="4" w:space="4" w:color="auto"/>
        </w:pBdr>
        <w:tabs>
          <w:tab w:val="clear" w:pos="567"/>
        </w:tabs>
        <w:spacing w:line="240" w:lineRule="auto"/>
        <w:rPr>
          <w:i/>
          <w:noProof/>
          <w:lang w:val="sl-SI"/>
        </w:rPr>
      </w:pPr>
      <w:r w:rsidRPr="008D1E71">
        <w:rPr>
          <w:b/>
          <w:noProof/>
          <w:lang w:val="sl-SI"/>
        </w:rPr>
        <w:t>17.</w:t>
      </w:r>
      <w:r w:rsidRPr="008D1E71">
        <w:rPr>
          <w:b/>
          <w:noProof/>
          <w:lang w:val="sl-SI"/>
        </w:rPr>
        <w:tab/>
        <w:t>EDINSTVENA OZNAKA – DVODIMENZIONALNA ČRTNA KODA</w:t>
      </w:r>
    </w:p>
    <w:p w14:paraId="6C916CB6" w14:textId="77777777" w:rsidR="003757BC" w:rsidRPr="008D1E71" w:rsidRDefault="003757BC" w:rsidP="002F1C9D">
      <w:pPr>
        <w:tabs>
          <w:tab w:val="clear" w:pos="567"/>
        </w:tabs>
        <w:spacing w:line="240" w:lineRule="auto"/>
        <w:rPr>
          <w:noProof/>
          <w:lang w:val="sl-SI"/>
        </w:rPr>
      </w:pPr>
    </w:p>
    <w:p w14:paraId="1FF1AD98" w14:textId="77777777" w:rsidR="003757BC" w:rsidRPr="008D1E71" w:rsidRDefault="003757BC" w:rsidP="002F1C9D">
      <w:pPr>
        <w:tabs>
          <w:tab w:val="clear" w:pos="567"/>
        </w:tabs>
        <w:spacing w:line="240" w:lineRule="auto"/>
        <w:rPr>
          <w:noProof/>
          <w:lang w:val="sl-SI"/>
        </w:rPr>
      </w:pPr>
    </w:p>
    <w:p w14:paraId="159D5978" w14:textId="77777777" w:rsidR="003757BC" w:rsidRPr="008D1E71" w:rsidRDefault="003757BC" w:rsidP="002F1C9D">
      <w:pPr>
        <w:tabs>
          <w:tab w:val="clear" w:pos="567"/>
        </w:tabs>
        <w:spacing w:line="240" w:lineRule="auto"/>
        <w:rPr>
          <w:noProof/>
          <w:lang w:val="sl-SI"/>
        </w:rPr>
      </w:pPr>
    </w:p>
    <w:p w14:paraId="507DFB61" w14:textId="77777777" w:rsidR="003757BC" w:rsidRPr="008D1E71" w:rsidRDefault="003757BC" w:rsidP="002F1C9D">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lang w:val="sl-SI"/>
        </w:rPr>
      </w:pPr>
      <w:r w:rsidRPr="008D1E71">
        <w:rPr>
          <w:b/>
          <w:noProof/>
          <w:lang w:val="sl-SI"/>
        </w:rPr>
        <w:t>18.</w:t>
      </w:r>
      <w:r w:rsidRPr="008D1E71">
        <w:rPr>
          <w:b/>
          <w:noProof/>
          <w:lang w:val="sl-SI"/>
        </w:rPr>
        <w:tab/>
        <w:t>EDINSTVENA OZNAKA – V BERLJIVI OBLIKI</w:t>
      </w:r>
    </w:p>
    <w:p w14:paraId="0C218737" w14:textId="77777777" w:rsidR="003757BC" w:rsidRPr="008D1E71" w:rsidRDefault="003757BC" w:rsidP="002F1C9D">
      <w:pPr>
        <w:keepNext/>
        <w:keepLines/>
        <w:tabs>
          <w:tab w:val="clear" w:pos="567"/>
        </w:tabs>
        <w:spacing w:line="240" w:lineRule="auto"/>
        <w:rPr>
          <w:noProof/>
          <w:lang w:val="sl-SI"/>
        </w:rPr>
      </w:pPr>
    </w:p>
    <w:p w14:paraId="1B62FC17" w14:textId="77777777" w:rsidR="003757BC" w:rsidRPr="008D1E71" w:rsidRDefault="003757BC" w:rsidP="002F1C9D">
      <w:pPr>
        <w:tabs>
          <w:tab w:val="clear" w:pos="567"/>
        </w:tabs>
        <w:spacing w:line="240" w:lineRule="auto"/>
        <w:rPr>
          <w:lang w:val="sl-SI"/>
        </w:rPr>
      </w:pPr>
    </w:p>
    <w:p w14:paraId="3F6DB5E1" w14:textId="77777777" w:rsidR="00C5320C" w:rsidRPr="008D1E71" w:rsidRDefault="00C5320C" w:rsidP="002F1C9D">
      <w:pPr>
        <w:tabs>
          <w:tab w:val="clear" w:pos="567"/>
        </w:tabs>
        <w:spacing w:line="240" w:lineRule="auto"/>
        <w:rPr>
          <w:lang w:val="sl-SI"/>
        </w:rPr>
      </w:pPr>
      <w:r w:rsidRPr="008D1E71">
        <w:rPr>
          <w:lang w:val="sl-SI"/>
        </w:rPr>
        <w:br w:type="page"/>
      </w:r>
    </w:p>
    <w:p w14:paraId="38DAF22C" w14:textId="4232BB79"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rPr>
          <w:b/>
          <w:lang w:val="sl-SI"/>
        </w:rPr>
      </w:pPr>
      <w:r w:rsidRPr="008D1E71">
        <w:rPr>
          <w:b/>
          <w:lang w:val="sl-SI"/>
        </w:rPr>
        <w:t xml:space="preserve">PODATKI, KI MORAJO BITI NAJMANJ NAVEDENI NA </w:t>
      </w:r>
      <w:r w:rsidR="00376EEB" w:rsidRPr="008D1E71">
        <w:rPr>
          <w:b/>
          <w:lang w:val="sl-SI"/>
        </w:rPr>
        <w:t xml:space="preserve">NA </w:t>
      </w:r>
      <w:r w:rsidR="009A6502">
        <w:rPr>
          <w:b/>
          <w:lang w:val="sl-SI"/>
        </w:rPr>
        <w:t>PRETISN</w:t>
      </w:r>
      <w:r w:rsidR="006064E8">
        <w:rPr>
          <w:b/>
          <w:lang w:val="sl-SI"/>
        </w:rPr>
        <w:t>EM</w:t>
      </w:r>
      <w:r w:rsidR="009A6502">
        <w:rPr>
          <w:b/>
          <w:lang w:val="sl-SI"/>
        </w:rPr>
        <w:t xml:space="preserve"> OMOT</w:t>
      </w:r>
      <w:r w:rsidR="006064E8">
        <w:rPr>
          <w:b/>
          <w:lang w:val="sl-SI"/>
        </w:rPr>
        <w:t>U</w:t>
      </w:r>
      <w:r w:rsidR="009A6502">
        <w:rPr>
          <w:b/>
          <w:lang w:val="sl-SI"/>
        </w:rPr>
        <w:t xml:space="preserve"> ALI </w:t>
      </w:r>
      <w:r w:rsidR="006064E8">
        <w:rPr>
          <w:b/>
          <w:lang w:val="sl-SI"/>
        </w:rPr>
        <w:t>DVOJNEM TRAKU</w:t>
      </w:r>
    </w:p>
    <w:p w14:paraId="42894EF0"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rPr>
          <w:lang w:val="sl-SI"/>
        </w:rPr>
      </w:pPr>
    </w:p>
    <w:p w14:paraId="28A61592" w14:textId="7EE09BD2" w:rsidR="00C5320C" w:rsidRPr="008D1E71" w:rsidRDefault="009A6502" w:rsidP="002F1C9D">
      <w:pPr>
        <w:pBdr>
          <w:top w:val="single" w:sz="4" w:space="1" w:color="auto"/>
          <w:left w:val="single" w:sz="4" w:space="4" w:color="auto"/>
          <w:bottom w:val="single" w:sz="4" w:space="1" w:color="auto"/>
          <w:right w:val="single" w:sz="4" w:space="4" w:color="auto"/>
        </w:pBdr>
        <w:tabs>
          <w:tab w:val="clear" w:pos="567"/>
        </w:tabs>
        <w:spacing w:line="240" w:lineRule="auto"/>
        <w:rPr>
          <w:bCs/>
          <w:lang w:val="sl-SI"/>
        </w:rPr>
      </w:pPr>
      <w:r>
        <w:rPr>
          <w:b/>
          <w:bCs/>
          <w:lang w:val="sl-SI"/>
        </w:rPr>
        <w:t>PRETISNI OMOT/PERFORIRAN</w:t>
      </w:r>
    </w:p>
    <w:p w14:paraId="0696475A" w14:textId="77777777" w:rsidR="00C5320C" w:rsidRPr="008D1E71" w:rsidRDefault="00C5320C" w:rsidP="002F1C9D">
      <w:pPr>
        <w:tabs>
          <w:tab w:val="clear" w:pos="567"/>
        </w:tabs>
        <w:spacing w:line="240" w:lineRule="auto"/>
        <w:rPr>
          <w:lang w:val="sl-SI"/>
        </w:rPr>
      </w:pPr>
    </w:p>
    <w:p w14:paraId="4E3BFBD8" w14:textId="77777777" w:rsidR="00C5320C" w:rsidRPr="008D1E71" w:rsidRDefault="00C5320C" w:rsidP="002F1C9D">
      <w:pPr>
        <w:tabs>
          <w:tab w:val="clear" w:pos="567"/>
        </w:tabs>
        <w:spacing w:line="240" w:lineRule="auto"/>
        <w:rPr>
          <w:lang w:val="sl-SI"/>
        </w:rPr>
      </w:pPr>
    </w:p>
    <w:p w14:paraId="6E39777D"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1.</w:t>
      </w:r>
      <w:r w:rsidRPr="008D1E71">
        <w:rPr>
          <w:b/>
          <w:lang w:val="sl-SI"/>
        </w:rPr>
        <w:tab/>
        <w:t>IME ZDRAVILA</w:t>
      </w:r>
    </w:p>
    <w:p w14:paraId="2DA9F770" w14:textId="77777777" w:rsidR="00C5320C" w:rsidRPr="008D1E71" w:rsidRDefault="00C5320C" w:rsidP="002F1C9D">
      <w:pPr>
        <w:tabs>
          <w:tab w:val="clear" w:pos="567"/>
        </w:tabs>
        <w:spacing w:line="240" w:lineRule="auto"/>
        <w:rPr>
          <w:lang w:val="sl-SI"/>
        </w:rPr>
      </w:pPr>
    </w:p>
    <w:p w14:paraId="5153DC09" w14:textId="5959D9DE" w:rsidR="004958FE" w:rsidRPr="002B1656" w:rsidRDefault="004958FE" w:rsidP="004958FE">
      <w:pPr>
        <w:spacing w:line="240" w:lineRule="auto"/>
        <w:rPr>
          <w:rFonts w:eastAsia="SimSun"/>
          <w:szCs w:val="22"/>
          <w:lang w:val="sl-SI"/>
        </w:rPr>
      </w:pPr>
      <w:r w:rsidRPr="002B1656">
        <w:rPr>
          <w:rFonts w:eastAsia="SimSun"/>
          <w:szCs w:val="22"/>
          <w:lang w:val="sl-SI"/>
        </w:rPr>
        <w:t xml:space="preserve">Eltrombopag Accord 50 mg </w:t>
      </w:r>
      <w:r w:rsidRPr="002B1656">
        <w:rPr>
          <w:rFonts w:eastAsia="SimSun"/>
          <w:szCs w:val="22"/>
          <w:highlight w:val="lightGray"/>
          <w:lang w:val="sl-SI"/>
        </w:rPr>
        <w:t>filmsko obložene</w:t>
      </w:r>
      <w:r w:rsidRPr="002B1656">
        <w:rPr>
          <w:rFonts w:eastAsia="SimSun"/>
          <w:szCs w:val="22"/>
          <w:lang w:val="sl-SI"/>
        </w:rPr>
        <w:t xml:space="preserve"> tablete</w:t>
      </w:r>
    </w:p>
    <w:p w14:paraId="192D37C3" w14:textId="77777777" w:rsidR="004958FE" w:rsidRPr="002B1656" w:rsidRDefault="004958FE" w:rsidP="004958FE">
      <w:pPr>
        <w:spacing w:line="240" w:lineRule="auto"/>
        <w:rPr>
          <w:szCs w:val="22"/>
          <w:lang w:val="sl-SI"/>
        </w:rPr>
      </w:pPr>
      <w:r w:rsidRPr="002B1656">
        <w:rPr>
          <w:rFonts w:eastAsia="SimSun"/>
          <w:highlight w:val="lightGray"/>
          <w:lang w:val="sl-SI"/>
        </w:rPr>
        <w:t>eltrombopag</w:t>
      </w:r>
    </w:p>
    <w:p w14:paraId="44EC7F89" w14:textId="77777777" w:rsidR="00C5320C" w:rsidRPr="008D1E71" w:rsidRDefault="00C5320C" w:rsidP="002F1C9D">
      <w:pPr>
        <w:tabs>
          <w:tab w:val="clear" w:pos="567"/>
        </w:tabs>
        <w:spacing w:line="240" w:lineRule="auto"/>
        <w:rPr>
          <w:lang w:val="sl-SI"/>
        </w:rPr>
      </w:pPr>
    </w:p>
    <w:p w14:paraId="3FE58881" w14:textId="77777777" w:rsidR="00C5320C" w:rsidRPr="008D1E71" w:rsidRDefault="00C5320C" w:rsidP="002F1C9D">
      <w:pPr>
        <w:tabs>
          <w:tab w:val="clear" w:pos="567"/>
        </w:tabs>
        <w:spacing w:line="240" w:lineRule="auto"/>
        <w:rPr>
          <w:lang w:val="sl-SI"/>
        </w:rPr>
      </w:pPr>
    </w:p>
    <w:p w14:paraId="63B29F9E"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rPr>
      </w:pPr>
      <w:r w:rsidRPr="008D1E71">
        <w:rPr>
          <w:b/>
          <w:lang w:val="sl-SI"/>
        </w:rPr>
        <w:t>2.</w:t>
      </w:r>
      <w:r w:rsidRPr="008D1E71">
        <w:rPr>
          <w:b/>
          <w:lang w:val="sl-SI"/>
        </w:rPr>
        <w:tab/>
        <w:t>IME IMETNIKA DOVOLJENJA ZA PROMET Z ZDRAVILOM</w:t>
      </w:r>
    </w:p>
    <w:p w14:paraId="56A259AC" w14:textId="77777777" w:rsidR="00C5320C" w:rsidRPr="008D1E71" w:rsidRDefault="00C5320C" w:rsidP="002F1C9D">
      <w:pPr>
        <w:tabs>
          <w:tab w:val="clear" w:pos="567"/>
        </w:tabs>
        <w:spacing w:line="240" w:lineRule="auto"/>
        <w:rPr>
          <w:lang w:val="sl-SI"/>
        </w:rPr>
      </w:pPr>
    </w:p>
    <w:p w14:paraId="2D56FD31" w14:textId="630EB603" w:rsidR="00C5320C" w:rsidRPr="002B1656" w:rsidRDefault="007D6B74" w:rsidP="002B1656">
      <w:pPr>
        <w:spacing w:line="240" w:lineRule="auto"/>
        <w:rPr>
          <w:szCs w:val="22"/>
          <w:lang w:val="pl-PL"/>
        </w:rPr>
      </w:pPr>
      <w:r w:rsidRPr="002B1656">
        <w:rPr>
          <w:szCs w:val="22"/>
          <w:highlight w:val="lightGray"/>
          <w:lang w:val="pl-PL"/>
        </w:rPr>
        <w:t>Accord</w:t>
      </w:r>
    </w:p>
    <w:p w14:paraId="7D3C153E" w14:textId="77777777" w:rsidR="00C5320C" w:rsidRPr="008D1E71" w:rsidRDefault="00C5320C" w:rsidP="002F1C9D">
      <w:pPr>
        <w:tabs>
          <w:tab w:val="clear" w:pos="567"/>
        </w:tabs>
        <w:spacing w:line="240" w:lineRule="auto"/>
        <w:rPr>
          <w:lang w:val="sl-SI"/>
        </w:rPr>
      </w:pPr>
    </w:p>
    <w:p w14:paraId="0507E091" w14:textId="77777777" w:rsidR="00C5320C" w:rsidRPr="008D1E71" w:rsidRDefault="00C5320C" w:rsidP="002F1C9D">
      <w:pPr>
        <w:tabs>
          <w:tab w:val="clear" w:pos="567"/>
        </w:tabs>
        <w:spacing w:line="240" w:lineRule="auto"/>
        <w:rPr>
          <w:lang w:val="sl-SI"/>
        </w:rPr>
      </w:pPr>
    </w:p>
    <w:p w14:paraId="1A3EC3AA"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3.</w:t>
      </w:r>
      <w:r w:rsidRPr="008D1E71">
        <w:rPr>
          <w:b/>
          <w:lang w:val="sl-SI"/>
        </w:rPr>
        <w:tab/>
        <w:t>DATUM IZTEKA ROKA UPORABNOSTI ZDRAVILA</w:t>
      </w:r>
    </w:p>
    <w:p w14:paraId="74E511F1" w14:textId="77777777" w:rsidR="00C5320C" w:rsidRPr="008D1E71" w:rsidRDefault="00C5320C" w:rsidP="002F1C9D">
      <w:pPr>
        <w:tabs>
          <w:tab w:val="clear" w:pos="567"/>
        </w:tabs>
        <w:spacing w:line="240" w:lineRule="auto"/>
        <w:rPr>
          <w:lang w:val="sl-SI"/>
        </w:rPr>
      </w:pPr>
    </w:p>
    <w:p w14:paraId="12EE4BCE" w14:textId="77777777" w:rsidR="00C5320C" w:rsidRPr="008D1E71" w:rsidRDefault="00C5320C" w:rsidP="002F1C9D">
      <w:pPr>
        <w:tabs>
          <w:tab w:val="clear" w:pos="567"/>
        </w:tabs>
        <w:spacing w:line="240" w:lineRule="auto"/>
        <w:rPr>
          <w:lang w:val="sl-SI"/>
        </w:rPr>
      </w:pPr>
      <w:r w:rsidRPr="008D1E71">
        <w:rPr>
          <w:lang w:val="sl-SI"/>
        </w:rPr>
        <w:t>EXP</w:t>
      </w:r>
    </w:p>
    <w:p w14:paraId="5ADEDE0C" w14:textId="77777777" w:rsidR="00C5320C" w:rsidRPr="008D1E71" w:rsidRDefault="00C5320C" w:rsidP="002F1C9D">
      <w:pPr>
        <w:tabs>
          <w:tab w:val="clear" w:pos="567"/>
        </w:tabs>
        <w:spacing w:line="240" w:lineRule="auto"/>
        <w:rPr>
          <w:lang w:val="sl-SI"/>
        </w:rPr>
      </w:pPr>
    </w:p>
    <w:p w14:paraId="32F965C0" w14:textId="77777777" w:rsidR="00C5320C" w:rsidRPr="008D1E71" w:rsidRDefault="00C5320C" w:rsidP="002F1C9D">
      <w:pPr>
        <w:tabs>
          <w:tab w:val="clear" w:pos="567"/>
        </w:tabs>
        <w:spacing w:line="240" w:lineRule="auto"/>
        <w:rPr>
          <w:lang w:val="sl-SI"/>
        </w:rPr>
      </w:pPr>
    </w:p>
    <w:p w14:paraId="24C1461A"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4.</w:t>
      </w:r>
      <w:r w:rsidRPr="008D1E71">
        <w:rPr>
          <w:b/>
          <w:lang w:val="sl-SI"/>
        </w:rPr>
        <w:tab/>
        <w:t>ŠTEVILKA SERIJE</w:t>
      </w:r>
    </w:p>
    <w:p w14:paraId="25AB14A3" w14:textId="77777777" w:rsidR="00C5320C" w:rsidRPr="008D1E71" w:rsidRDefault="00C5320C" w:rsidP="002F1C9D">
      <w:pPr>
        <w:tabs>
          <w:tab w:val="clear" w:pos="567"/>
        </w:tabs>
        <w:spacing w:line="240" w:lineRule="auto"/>
        <w:rPr>
          <w:lang w:val="sl-SI"/>
        </w:rPr>
      </w:pPr>
    </w:p>
    <w:p w14:paraId="2F4365BE" w14:textId="77777777" w:rsidR="00C5320C" w:rsidRPr="008D1E71" w:rsidRDefault="00C5320C" w:rsidP="002F1C9D">
      <w:pPr>
        <w:tabs>
          <w:tab w:val="clear" w:pos="567"/>
        </w:tabs>
        <w:spacing w:line="240" w:lineRule="auto"/>
        <w:rPr>
          <w:lang w:val="sl-SI"/>
        </w:rPr>
      </w:pPr>
      <w:r w:rsidRPr="008D1E71">
        <w:rPr>
          <w:lang w:val="sl-SI"/>
        </w:rPr>
        <w:t>Lot</w:t>
      </w:r>
    </w:p>
    <w:p w14:paraId="47A2EA29" w14:textId="77777777" w:rsidR="00C5320C" w:rsidRPr="008D1E71" w:rsidRDefault="00C5320C" w:rsidP="002F1C9D">
      <w:pPr>
        <w:tabs>
          <w:tab w:val="clear" w:pos="567"/>
        </w:tabs>
        <w:spacing w:line="240" w:lineRule="auto"/>
        <w:rPr>
          <w:lang w:val="sl-SI"/>
        </w:rPr>
      </w:pPr>
    </w:p>
    <w:p w14:paraId="4FFE1351" w14:textId="77777777" w:rsidR="00C5320C" w:rsidRPr="008D1E71" w:rsidRDefault="00C5320C" w:rsidP="002F1C9D">
      <w:pPr>
        <w:tabs>
          <w:tab w:val="clear" w:pos="567"/>
        </w:tabs>
        <w:spacing w:line="240" w:lineRule="auto"/>
        <w:rPr>
          <w:lang w:val="sl-SI"/>
        </w:rPr>
      </w:pPr>
    </w:p>
    <w:p w14:paraId="6137DDE5" w14:textId="77777777" w:rsidR="00C5320C" w:rsidRPr="008D1E71" w:rsidRDefault="00C5320C" w:rsidP="002F1C9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5.</w:t>
      </w:r>
      <w:r w:rsidRPr="008D1E71">
        <w:rPr>
          <w:b/>
          <w:lang w:val="sl-SI"/>
        </w:rPr>
        <w:tab/>
        <w:t>DRUGI PODATKI</w:t>
      </w:r>
    </w:p>
    <w:p w14:paraId="3748815E" w14:textId="77777777" w:rsidR="00C5320C" w:rsidRPr="008D1E71" w:rsidRDefault="00C5320C" w:rsidP="002F1C9D">
      <w:pPr>
        <w:tabs>
          <w:tab w:val="clear" w:pos="567"/>
        </w:tabs>
        <w:spacing w:line="240" w:lineRule="auto"/>
        <w:rPr>
          <w:lang w:val="sl-SI"/>
        </w:rPr>
      </w:pPr>
    </w:p>
    <w:p w14:paraId="7397D18E" w14:textId="7307156C" w:rsidR="00C5320C" w:rsidRPr="002B1656" w:rsidRDefault="007D6B74" w:rsidP="002B1656">
      <w:pPr>
        <w:spacing w:line="240" w:lineRule="auto"/>
        <w:rPr>
          <w:noProof/>
          <w:szCs w:val="22"/>
          <w:lang w:val="pl-PL"/>
        </w:rPr>
      </w:pPr>
      <w:r w:rsidRPr="002B1656">
        <w:rPr>
          <w:szCs w:val="22"/>
          <w:highlight w:val="lightGray"/>
          <w:lang w:val="pl-PL"/>
        </w:rPr>
        <w:t>Peroralna uporaba</w:t>
      </w:r>
    </w:p>
    <w:p w14:paraId="451DD82B" w14:textId="77777777" w:rsidR="00817601" w:rsidRDefault="00817601">
      <w:pPr>
        <w:tabs>
          <w:tab w:val="clear" w:pos="567"/>
        </w:tabs>
        <w:spacing w:line="240" w:lineRule="auto"/>
        <w:rPr>
          <w:lang w:val="sl-SI"/>
        </w:rPr>
      </w:pPr>
      <w:r>
        <w:rPr>
          <w:lang w:val="sl-SI"/>
        </w:rPr>
        <w:br w:type="page"/>
      </w:r>
    </w:p>
    <w:p w14:paraId="72B0654B" w14:textId="77777777" w:rsidR="00817601" w:rsidRPr="008D1E71" w:rsidRDefault="00817601" w:rsidP="0081760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lang w:val="sl-SI"/>
        </w:rPr>
      </w:pPr>
      <w:r w:rsidRPr="008D1E71">
        <w:rPr>
          <w:b/>
          <w:lang w:val="sl-SI"/>
        </w:rPr>
        <w:t>PODATKI NA ZUNANJI OVOJNINI</w:t>
      </w:r>
    </w:p>
    <w:p w14:paraId="742AD1D3" w14:textId="77777777" w:rsidR="00817601" w:rsidRPr="008D1E71" w:rsidRDefault="00817601" w:rsidP="0081760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lang w:val="sl-SI"/>
        </w:rPr>
      </w:pPr>
    </w:p>
    <w:p w14:paraId="29C074EE" w14:textId="2FC2A3FD" w:rsidR="00817601" w:rsidRPr="008D1E71" w:rsidRDefault="00817601" w:rsidP="00817601">
      <w:pPr>
        <w:pBdr>
          <w:top w:val="single" w:sz="4" w:space="1" w:color="auto"/>
          <w:left w:val="single" w:sz="4" w:space="4" w:color="auto"/>
          <w:bottom w:val="single" w:sz="4" w:space="1" w:color="auto"/>
          <w:right w:val="single" w:sz="4" w:space="4" w:color="auto"/>
        </w:pBdr>
        <w:tabs>
          <w:tab w:val="clear" w:pos="567"/>
        </w:tabs>
        <w:spacing w:line="240" w:lineRule="auto"/>
        <w:rPr>
          <w:bCs/>
          <w:lang w:val="sl-SI"/>
        </w:rPr>
      </w:pPr>
      <w:r>
        <w:rPr>
          <w:b/>
          <w:bCs/>
          <w:lang w:val="sl-SI"/>
        </w:rPr>
        <w:t xml:space="preserve">ZUNANJA </w:t>
      </w:r>
      <w:r w:rsidRPr="008D1E71">
        <w:rPr>
          <w:b/>
          <w:bCs/>
          <w:lang w:val="sl-SI"/>
        </w:rPr>
        <w:t>ŠKATLA</w:t>
      </w:r>
      <w:r w:rsidRPr="008D1E71">
        <w:rPr>
          <w:b/>
          <w:bCs/>
          <w:szCs w:val="22"/>
          <w:lang w:val="sl-SI"/>
        </w:rPr>
        <w:t xml:space="preserve"> </w:t>
      </w:r>
      <w:r w:rsidRPr="008D1E71">
        <w:rPr>
          <w:rStyle w:val="CSIchar"/>
          <w:b/>
          <w:shd w:val="clear" w:color="auto" w:fill="auto"/>
          <w:lang w:val="sl-SI"/>
        </w:rPr>
        <w:t>75 mg</w:t>
      </w:r>
    </w:p>
    <w:p w14:paraId="575289E1" w14:textId="77777777" w:rsidR="00817601" w:rsidRPr="008D1E71" w:rsidRDefault="00817601" w:rsidP="00817601">
      <w:pPr>
        <w:tabs>
          <w:tab w:val="clear" w:pos="567"/>
        </w:tabs>
        <w:spacing w:line="240" w:lineRule="auto"/>
        <w:rPr>
          <w:lang w:val="sl-SI"/>
        </w:rPr>
      </w:pPr>
    </w:p>
    <w:p w14:paraId="14805827" w14:textId="77777777" w:rsidR="00817601" w:rsidRPr="008D1E71" w:rsidRDefault="00817601" w:rsidP="00817601">
      <w:pPr>
        <w:tabs>
          <w:tab w:val="clear" w:pos="567"/>
        </w:tabs>
        <w:spacing w:line="240" w:lineRule="auto"/>
        <w:rPr>
          <w:lang w:val="sl-SI"/>
        </w:rPr>
      </w:pPr>
    </w:p>
    <w:p w14:paraId="1AC29AB9" w14:textId="77777777" w:rsidR="00817601" w:rsidRPr="008D1E71" w:rsidRDefault="00817601" w:rsidP="0081760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1.</w:t>
      </w:r>
      <w:r w:rsidRPr="008D1E71">
        <w:rPr>
          <w:b/>
          <w:lang w:val="sl-SI"/>
        </w:rPr>
        <w:tab/>
        <w:t>IME ZDRAVILA</w:t>
      </w:r>
    </w:p>
    <w:p w14:paraId="36B67AC8" w14:textId="77777777" w:rsidR="00817601" w:rsidRPr="008D1E71" w:rsidRDefault="00817601" w:rsidP="00817601">
      <w:pPr>
        <w:tabs>
          <w:tab w:val="clear" w:pos="567"/>
        </w:tabs>
        <w:spacing w:line="240" w:lineRule="auto"/>
        <w:rPr>
          <w:lang w:val="sl-SI"/>
        </w:rPr>
      </w:pPr>
    </w:p>
    <w:p w14:paraId="07A23447" w14:textId="717C90E7" w:rsidR="00817601" w:rsidRPr="008D1E71" w:rsidRDefault="00817601" w:rsidP="00817601">
      <w:pPr>
        <w:tabs>
          <w:tab w:val="clear" w:pos="567"/>
        </w:tabs>
        <w:spacing w:line="240" w:lineRule="auto"/>
        <w:rPr>
          <w:lang w:val="sl-SI"/>
        </w:rPr>
      </w:pPr>
      <w:r w:rsidRPr="002B1656">
        <w:rPr>
          <w:rFonts w:eastAsia="SimSun"/>
          <w:szCs w:val="22"/>
          <w:lang w:val="sl-SI"/>
        </w:rPr>
        <w:t>Eltrombopag Accord</w:t>
      </w:r>
      <w:r w:rsidRPr="008D1E71">
        <w:rPr>
          <w:lang w:val="sl-SI"/>
        </w:rPr>
        <w:t xml:space="preserve"> 75 mg filmsko obložene tablete</w:t>
      </w:r>
    </w:p>
    <w:p w14:paraId="74BC490D" w14:textId="77777777" w:rsidR="00817601" w:rsidRPr="008D1E71" w:rsidRDefault="00817601" w:rsidP="00817601">
      <w:pPr>
        <w:tabs>
          <w:tab w:val="clear" w:pos="567"/>
        </w:tabs>
        <w:spacing w:line="240" w:lineRule="auto"/>
        <w:rPr>
          <w:lang w:val="sl-SI"/>
        </w:rPr>
      </w:pPr>
      <w:r w:rsidRPr="008D1E71">
        <w:rPr>
          <w:lang w:val="sl-SI"/>
        </w:rPr>
        <w:t>eltrombopag</w:t>
      </w:r>
    </w:p>
    <w:p w14:paraId="764B7FF0" w14:textId="77777777" w:rsidR="00817601" w:rsidRPr="008D1E71" w:rsidRDefault="00817601" w:rsidP="00817601">
      <w:pPr>
        <w:tabs>
          <w:tab w:val="clear" w:pos="567"/>
        </w:tabs>
        <w:spacing w:line="240" w:lineRule="auto"/>
        <w:rPr>
          <w:lang w:val="sl-SI"/>
        </w:rPr>
      </w:pPr>
    </w:p>
    <w:p w14:paraId="49782315" w14:textId="77777777" w:rsidR="00817601" w:rsidRPr="008D1E71" w:rsidRDefault="00817601" w:rsidP="00817601">
      <w:pPr>
        <w:tabs>
          <w:tab w:val="clear" w:pos="567"/>
        </w:tabs>
        <w:spacing w:line="240" w:lineRule="auto"/>
        <w:rPr>
          <w:lang w:val="sl-SI"/>
        </w:rPr>
      </w:pPr>
    </w:p>
    <w:p w14:paraId="20E6B113" w14:textId="77777777" w:rsidR="00817601" w:rsidRPr="008D1E71" w:rsidRDefault="00817601" w:rsidP="0081760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rPr>
      </w:pPr>
      <w:r w:rsidRPr="008D1E71">
        <w:rPr>
          <w:b/>
          <w:lang w:val="sl-SI"/>
        </w:rPr>
        <w:t>2.</w:t>
      </w:r>
      <w:r w:rsidRPr="008D1E71">
        <w:rPr>
          <w:b/>
          <w:lang w:val="sl-SI"/>
        </w:rPr>
        <w:tab/>
        <w:t>NAVEDBA ENE ALI VEČ UČINKOVIN</w:t>
      </w:r>
    </w:p>
    <w:p w14:paraId="4D23F494" w14:textId="77777777" w:rsidR="00817601" w:rsidRPr="008D1E71" w:rsidRDefault="00817601" w:rsidP="00817601">
      <w:pPr>
        <w:tabs>
          <w:tab w:val="clear" w:pos="567"/>
        </w:tabs>
        <w:spacing w:line="240" w:lineRule="auto"/>
        <w:rPr>
          <w:u w:val="single"/>
          <w:lang w:val="sl-SI"/>
        </w:rPr>
      </w:pPr>
    </w:p>
    <w:p w14:paraId="776AA0F6" w14:textId="77777777" w:rsidR="00817601" w:rsidRPr="008D1E71" w:rsidRDefault="00817601" w:rsidP="00817601">
      <w:pPr>
        <w:tabs>
          <w:tab w:val="clear" w:pos="567"/>
        </w:tabs>
        <w:spacing w:line="240" w:lineRule="auto"/>
        <w:rPr>
          <w:lang w:val="sl-SI"/>
        </w:rPr>
      </w:pPr>
      <w:r w:rsidRPr="008D1E71">
        <w:rPr>
          <w:lang w:val="sl-SI"/>
        </w:rPr>
        <w:t>Ena filmsko obložena tableta vsebuje 75 mg eltrombopaga v obliki eltrombopagijevega olamina.</w:t>
      </w:r>
    </w:p>
    <w:p w14:paraId="50ADFD58" w14:textId="77777777" w:rsidR="00817601" w:rsidRPr="008D1E71" w:rsidRDefault="00817601" w:rsidP="00817601">
      <w:pPr>
        <w:tabs>
          <w:tab w:val="clear" w:pos="567"/>
        </w:tabs>
        <w:spacing w:line="240" w:lineRule="auto"/>
        <w:rPr>
          <w:lang w:val="sl-SI"/>
        </w:rPr>
      </w:pPr>
    </w:p>
    <w:p w14:paraId="3DDCFC19" w14:textId="77777777" w:rsidR="00817601" w:rsidRPr="008D1E71" w:rsidRDefault="00817601" w:rsidP="00817601">
      <w:pPr>
        <w:tabs>
          <w:tab w:val="clear" w:pos="567"/>
        </w:tabs>
        <w:spacing w:line="240" w:lineRule="auto"/>
        <w:rPr>
          <w:lang w:val="sl-SI"/>
        </w:rPr>
      </w:pPr>
    </w:p>
    <w:p w14:paraId="61C030D5" w14:textId="77777777" w:rsidR="00817601" w:rsidRPr="008D1E71" w:rsidRDefault="00817601" w:rsidP="0081760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3.</w:t>
      </w:r>
      <w:r w:rsidRPr="008D1E71">
        <w:rPr>
          <w:b/>
          <w:lang w:val="sl-SI"/>
        </w:rPr>
        <w:tab/>
        <w:t>SEZNAM POMOŽNIH SNOVI</w:t>
      </w:r>
    </w:p>
    <w:p w14:paraId="251E4ED8" w14:textId="77777777" w:rsidR="00817601" w:rsidRPr="008D1E71" w:rsidRDefault="00817601" w:rsidP="00817601">
      <w:pPr>
        <w:tabs>
          <w:tab w:val="clear" w:pos="567"/>
        </w:tabs>
        <w:spacing w:line="240" w:lineRule="auto"/>
        <w:rPr>
          <w:lang w:val="sl-SI"/>
        </w:rPr>
      </w:pPr>
    </w:p>
    <w:p w14:paraId="16C38ACA" w14:textId="77777777" w:rsidR="00817601" w:rsidRPr="008D1E71" w:rsidRDefault="00817601" w:rsidP="00817601">
      <w:pPr>
        <w:tabs>
          <w:tab w:val="clear" w:pos="567"/>
        </w:tabs>
        <w:spacing w:line="240" w:lineRule="auto"/>
        <w:rPr>
          <w:lang w:val="sl-SI"/>
        </w:rPr>
      </w:pPr>
    </w:p>
    <w:p w14:paraId="66B02473" w14:textId="77777777" w:rsidR="00817601" w:rsidRPr="008D1E71" w:rsidRDefault="00817601" w:rsidP="0081760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4.</w:t>
      </w:r>
      <w:r w:rsidRPr="008D1E71">
        <w:rPr>
          <w:b/>
          <w:lang w:val="sl-SI"/>
        </w:rPr>
        <w:tab/>
        <w:t>FARMACEVTSKA OBLIKA IN VSEBINA</w:t>
      </w:r>
    </w:p>
    <w:p w14:paraId="0E732B0B" w14:textId="77777777" w:rsidR="00817601" w:rsidRPr="008D1E71" w:rsidRDefault="00817601" w:rsidP="00817601">
      <w:pPr>
        <w:tabs>
          <w:tab w:val="clear" w:pos="567"/>
        </w:tabs>
        <w:spacing w:line="240" w:lineRule="auto"/>
        <w:rPr>
          <w:lang w:val="sl-SI"/>
        </w:rPr>
      </w:pPr>
    </w:p>
    <w:p w14:paraId="5B15DDE1" w14:textId="7B44747A" w:rsidR="00817601" w:rsidRPr="002B1656" w:rsidRDefault="00817601" w:rsidP="00817601">
      <w:pPr>
        <w:tabs>
          <w:tab w:val="clear" w:pos="567"/>
        </w:tabs>
        <w:autoSpaceDE w:val="0"/>
        <w:autoSpaceDN w:val="0"/>
        <w:adjustRightInd w:val="0"/>
        <w:spacing w:line="240" w:lineRule="auto"/>
        <w:rPr>
          <w:rFonts w:eastAsia="SimSun"/>
          <w:szCs w:val="22"/>
          <w:lang w:val="sl-SI" w:eastAsia="en-GB"/>
        </w:rPr>
      </w:pPr>
      <w:r w:rsidRPr="002B1656">
        <w:rPr>
          <w:rFonts w:eastAsia="SimSun"/>
          <w:szCs w:val="22"/>
          <w:highlight w:val="lightGray"/>
          <w:lang w:val="sl-SI" w:eastAsia="en-GB"/>
        </w:rPr>
        <w:t>Filmsko obložena tableta</w:t>
      </w:r>
    </w:p>
    <w:p w14:paraId="70EDD554" w14:textId="29D7ABB4" w:rsidR="00817601" w:rsidRPr="002B1656" w:rsidRDefault="00817601" w:rsidP="00817601">
      <w:pPr>
        <w:tabs>
          <w:tab w:val="clear" w:pos="567"/>
        </w:tabs>
        <w:autoSpaceDE w:val="0"/>
        <w:autoSpaceDN w:val="0"/>
        <w:adjustRightInd w:val="0"/>
        <w:spacing w:line="240" w:lineRule="auto"/>
        <w:rPr>
          <w:rFonts w:eastAsia="SimSun"/>
          <w:szCs w:val="22"/>
          <w:lang w:val="sl-SI" w:eastAsia="en-GB"/>
        </w:rPr>
      </w:pPr>
      <w:r w:rsidRPr="002B1656">
        <w:rPr>
          <w:rFonts w:eastAsia="SimSun"/>
          <w:szCs w:val="22"/>
          <w:lang w:val="sl-SI" w:eastAsia="en-GB"/>
        </w:rPr>
        <w:t>14 tablet</w:t>
      </w:r>
    </w:p>
    <w:p w14:paraId="1B543783" w14:textId="77777777" w:rsidR="00F74617" w:rsidRDefault="00817601" w:rsidP="00F74617">
      <w:pPr>
        <w:spacing w:line="240" w:lineRule="auto"/>
        <w:rPr>
          <w:rFonts w:eastAsia="SimSun"/>
          <w:szCs w:val="22"/>
          <w:lang w:val="en-US" w:eastAsia="en-GB"/>
        </w:rPr>
      </w:pPr>
      <w:r w:rsidRPr="002B1656">
        <w:rPr>
          <w:rFonts w:eastAsia="SimSun"/>
          <w:szCs w:val="22"/>
          <w:highlight w:val="lightGray"/>
          <w:lang w:val="sl-SI" w:eastAsia="en-GB"/>
        </w:rPr>
        <w:t>28 tablet</w:t>
      </w:r>
    </w:p>
    <w:p w14:paraId="08E260B4" w14:textId="205759F1" w:rsidR="00F74617" w:rsidRPr="00991A08" w:rsidRDefault="00F74617" w:rsidP="00F74617">
      <w:pPr>
        <w:spacing w:line="240" w:lineRule="auto"/>
        <w:rPr>
          <w:rFonts w:eastAsia="SimSun"/>
          <w:szCs w:val="22"/>
          <w:lang w:val="en-US" w:eastAsia="en-GB"/>
        </w:rPr>
      </w:pPr>
      <w:r w:rsidRPr="00991A08">
        <w:rPr>
          <w:rFonts w:eastAsia="SimSun"/>
          <w:szCs w:val="22"/>
          <w:highlight w:val="lightGray"/>
          <w:lang w:val="en-US" w:eastAsia="en-GB"/>
        </w:rPr>
        <w:t>8</w:t>
      </w:r>
      <w:r>
        <w:rPr>
          <w:rFonts w:eastAsia="SimSun"/>
          <w:szCs w:val="22"/>
          <w:highlight w:val="lightGray"/>
          <w:lang w:val="en-US" w:eastAsia="en-GB"/>
        </w:rPr>
        <w:t>4</w:t>
      </w:r>
      <w:r w:rsidRPr="00991A08">
        <w:rPr>
          <w:rFonts w:eastAsia="SimSun"/>
          <w:szCs w:val="22"/>
          <w:highlight w:val="lightGray"/>
          <w:lang w:val="en-US" w:eastAsia="en-GB"/>
        </w:rPr>
        <w:t> tablet</w:t>
      </w:r>
    </w:p>
    <w:p w14:paraId="6C1F7ABA" w14:textId="582BFC1E" w:rsidR="00817601" w:rsidRPr="002B1656" w:rsidRDefault="00817601" w:rsidP="00817601">
      <w:pPr>
        <w:tabs>
          <w:tab w:val="clear" w:pos="567"/>
        </w:tabs>
        <w:autoSpaceDE w:val="0"/>
        <w:autoSpaceDN w:val="0"/>
        <w:adjustRightInd w:val="0"/>
        <w:spacing w:line="240" w:lineRule="auto"/>
        <w:rPr>
          <w:rFonts w:eastAsia="SimSun"/>
          <w:szCs w:val="22"/>
          <w:highlight w:val="lightGray"/>
          <w:lang w:val="sl-SI" w:eastAsia="en-GB"/>
        </w:rPr>
      </w:pPr>
      <w:r w:rsidRPr="002B1656">
        <w:rPr>
          <w:rFonts w:eastAsia="SimSun"/>
          <w:szCs w:val="22"/>
          <w:highlight w:val="lightGray"/>
          <w:lang w:val="sl-SI" w:eastAsia="en-GB"/>
        </w:rPr>
        <w:t>14</w:t>
      </w:r>
      <w:r w:rsidR="00584003" w:rsidRPr="002B1656">
        <w:rPr>
          <w:rFonts w:eastAsia="SimSun"/>
          <w:szCs w:val="22"/>
          <w:highlight w:val="lightGray"/>
          <w:lang w:val="sl-SI" w:eastAsia="en-GB"/>
        </w:rPr>
        <w:t> </w:t>
      </w:r>
      <w:r w:rsidRPr="002B1656">
        <w:rPr>
          <w:rFonts w:eastAsia="SimSun"/>
          <w:szCs w:val="22"/>
          <w:highlight w:val="lightGray"/>
          <w:lang w:val="sl-SI" w:eastAsia="en-GB"/>
        </w:rPr>
        <w:t>x</w:t>
      </w:r>
      <w:r w:rsidR="00584003" w:rsidRPr="002B1656">
        <w:rPr>
          <w:rFonts w:eastAsia="SimSun"/>
          <w:szCs w:val="22"/>
          <w:highlight w:val="lightGray"/>
          <w:lang w:val="sl-SI" w:eastAsia="en-GB"/>
        </w:rPr>
        <w:t> </w:t>
      </w:r>
      <w:r w:rsidRPr="002B1656">
        <w:rPr>
          <w:rFonts w:eastAsia="SimSun"/>
          <w:szCs w:val="22"/>
          <w:highlight w:val="lightGray"/>
          <w:lang w:val="sl-SI" w:eastAsia="en-GB"/>
        </w:rPr>
        <w:t>1 tableta</w:t>
      </w:r>
    </w:p>
    <w:p w14:paraId="0EB43260" w14:textId="3F56A794" w:rsidR="00817601" w:rsidRDefault="00817601" w:rsidP="00817601">
      <w:pPr>
        <w:spacing w:line="240" w:lineRule="auto"/>
        <w:rPr>
          <w:rFonts w:eastAsia="SimSun"/>
          <w:szCs w:val="22"/>
          <w:lang w:val="sl-SI" w:eastAsia="en-GB"/>
        </w:rPr>
      </w:pPr>
      <w:r w:rsidRPr="002B1656">
        <w:rPr>
          <w:rFonts w:eastAsia="SimSun"/>
          <w:szCs w:val="22"/>
          <w:highlight w:val="lightGray"/>
          <w:lang w:val="sl-SI" w:eastAsia="en-GB"/>
        </w:rPr>
        <w:t>28 x</w:t>
      </w:r>
      <w:r w:rsidR="00584003" w:rsidRPr="002B1656">
        <w:rPr>
          <w:rFonts w:eastAsia="SimSun"/>
          <w:szCs w:val="22"/>
          <w:highlight w:val="lightGray"/>
          <w:lang w:val="sl-SI" w:eastAsia="en-GB"/>
        </w:rPr>
        <w:t> </w:t>
      </w:r>
      <w:r w:rsidRPr="002B1656">
        <w:rPr>
          <w:rFonts w:eastAsia="SimSun"/>
          <w:szCs w:val="22"/>
          <w:highlight w:val="lightGray"/>
          <w:lang w:val="sl-SI" w:eastAsia="en-GB"/>
        </w:rPr>
        <w:t>1</w:t>
      </w:r>
      <w:r w:rsidR="00584003" w:rsidRPr="002B1656">
        <w:rPr>
          <w:rFonts w:eastAsia="SimSun"/>
          <w:szCs w:val="22"/>
          <w:highlight w:val="lightGray"/>
          <w:lang w:val="sl-SI" w:eastAsia="en-GB"/>
        </w:rPr>
        <w:t> </w:t>
      </w:r>
      <w:r w:rsidRPr="002B1656">
        <w:rPr>
          <w:rFonts w:eastAsia="SimSun"/>
          <w:szCs w:val="22"/>
          <w:highlight w:val="lightGray"/>
          <w:lang w:val="sl-SI" w:eastAsia="en-GB"/>
        </w:rPr>
        <w:t>tableta</w:t>
      </w:r>
    </w:p>
    <w:p w14:paraId="639B323E" w14:textId="43859F4C" w:rsidR="00F74617" w:rsidRPr="00991A08" w:rsidRDefault="00F74617" w:rsidP="00F74617">
      <w:pPr>
        <w:spacing w:line="240" w:lineRule="auto"/>
        <w:rPr>
          <w:rFonts w:eastAsia="SimSun"/>
          <w:szCs w:val="22"/>
          <w:lang w:val="en-US" w:eastAsia="en-GB"/>
        </w:rPr>
      </w:pPr>
      <w:r w:rsidRPr="00991A08">
        <w:rPr>
          <w:rFonts w:eastAsia="SimSun"/>
          <w:szCs w:val="22"/>
          <w:highlight w:val="lightGray"/>
          <w:lang w:val="en-US" w:eastAsia="en-GB"/>
        </w:rPr>
        <w:t>8</w:t>
      </w:r>
      <w:r>
        <w:rPr>
          <w:rFonts w:eastAsia="SimSun"/>
          <w:szCs w:val="22"/>
          <w:highlight w:val="lightGray"/>
          <w:lang w:val="en-US" w:eastAsia="en-GB"/>
        </w:rPr>
        <w:t>4</w:t>
      </w:r>
      <w:r w:rsidRPr="00991A08">
        <w:rPr>
          <w:rFonts w:eastAsia="SimSun"/>
          <w:szCs w:val="22"/>
          <w:highlight w:val="lightGray"/>
          <w:lang w:val="en-US" w:eastAsia="en-GB"/>
        </w:rPr>
        <w:t> x 1 table</w:t>
      </w:r>
      <w:r>
        <w:rPr>
          <w:rFonts w:eastAsia="SimSun"/>
          <w:szCs w:val="22"/>
          <w:highlight w:val="lightGray"/>
          <w:lang w:val="en-US" w:eastAsia="en-GB"/>
        </w:rPr>
        <w:t>ta</w:t>
      </w:r>
    </w:p>
    <w:p w14:paraId="09673410" w14:textId="77777777" w:rsidR="00F74617" w:rsidRPr="002B1656" w:rsidRDefault="00F74617" w:rsidP="00817601">
      <w:pPr>
        <w:spacing w:line="240" w:lineRule="auto"/>
        <w:rPr>
          <w:rFonts w:eastAsia="SimSun"/>
          <w:szCs w:val="22"/>
          <w:lang w:val="sl-SI" w:eastAsia="en-GB"/>
        </w:rPr>
      </w:pPr>
    </w:p>
    <w:p w14:paraId="12C7D6B4" w14:textId="77777777" w:rsidR="00817601" w:rsidRPr="008D1E71" w:rsidRDefault="00817601" w:rsidP="00817601">
      <w:pPr>
        <w:tabs>
          <w:tab w:val="clear" w:pos="567"/>
        </w:tabs>
        <w:spacing w:line="240" w:lineRule="auto"/>
        <w:rPr>
          <w:lang w:val="sl-SI"/>
        </w:rPr>
      </w:pPr>
    </w:p>
    <w:p w14:paraId="17847B81" w14:textId="77777777" w:rsidR="00817601" w:rsidRPr="008D1E71" w:rsidRDefault="00817601" w:rsidP="00817601">
      <w:pPr>
        <w:tabs>
          <w:tab w:val="clear" w:pos="567"/>
        </w:tabs>
        <w:spacing w:line="240" w:lineRule="auto"/>
        <w:rPr>
          <w:lang w:val="sl-SI"/>
        </w:rPr>
      </w:pPr>
    </w:p>
    <w:p w14:paraId="5082BB9C" w14:textId="77777777" w:rsidR="00817601" w:rsidRPr="008D1E71" w:rsidRDefault="00817601" w:rsidP="0081760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5.</w:t>
      </w:r>
      <w:r w:rsidRPr="008D1E71">
        <w:rPr>
          <w:b/>
          <w:lang w:val="sl-SI"/>
        </w:rPr>
        <w:tab/>
        <w:t>POSTOPEK IN POT(I) UPORABE ZDRAVILA</w:t>
      </w:r>
    </w:p>
    <w:p w14:paraId="42642EE8" w14:textId="77777777" w:rsidR="00817601" w:rsidRPr="008D1E71" w:rsidRDefault="00817601" w:rsidP="00817601">
      <w:pPr>
        <w:tabs>
          <w:tab w:val="clear" w:pos="567"/>
        </w:tabs>
        <w:spacing w:line="240" w:lineRule="auto"/>
        <w:rPr>
          <w:i/>
          <w:lang w:val="sl-SI"/>
        </w:rPr>
      </w:pPr>
    </w:p>
    <w:p w14:paraId="18684EF4" w14:textId="77777777" w:rsidR="00817601" w:rsidRPr="008D1E71" w:rsidRDefault="00817601" w:rsidP="00817601">
      <w:pPr>
        <w:tabs>
          <w:tab w:val="clear" w:pos="567"/>
        </w:tabs>
        <w:spacing w:line="240" w:lineRule="auto"/>
        <w:rPr>
          <w:lang w:val="sl-SI"/>
        </w:rPr>
      </w:pPr>
      <w:r w:rsidRPr="008D1E71">
        <w:rPr>
          <w:lang w:val="sl-SI"/>
        </w:rPr>
        <w:t>Pred uporabo preberite priloženo navodilo!</w:t>
      </w:r>
    </w:p>
    <w:p w14:paraId="74A9A3DB" w14:textId="77777777" w:rsidR="00817601" w:rsidRPr="008D1E71" w:rsidRDefault="00817601" w:rsidP="00817601">
      <w:pPr>
        <w:tabs>
          <w:tab w:val="clear" w:pos="567"/>
        </w:tabs>
        <w:spacing w:line="240" w:lineRule="auto"/>
        <w:rPr>
          <w:lang w:val="sl-SI"/>
        </w:rPr>
      </w:pPr>
      <w:r w:rsidRPr="008D1E71">
        <w:rPr>
          <w:lang w:val="sl-SI"/>
        </w:rPr>
        <w:t>peroralna uporaba</w:t>
      </w:r>
    </w:p>
    <w:p w14:paraId="2AFFF1C2" w14:textId="77777777" w:rsidR="00817601" w:rsidRPr="008D1E71" w:rsidRDefault="00817601" w:rsidP="00817601">
      <w:pPr>
        <w:tabs>
          <w:tab w:val="clear" w:pos="567"/>
        </w:tabs>
        <w:spacing w:line="240" w:lineRule="auto"/>
        <w:rPr>
          <w:lang w:val="sl-SI"/>
        </w:rPr>
      </w:pPr>
    </w:p>
    <w:p w14:paraId="37EA7A37" w14:textId="77777777" w:rsidR="00817601" w:rsidRPr="008D1E71" w:rsidRDefault="00817601" w:rsidP="00817601">
      <w:pPr>
        <w:tabs>
          <w:tab w:val="clear" w:pos="567"/>
        </w:tabs>
        <w:spacing w:line="240" w:lineRule="auto"/>
        <w:rPr>
          <w:lang w:val="sl-SI"/>
        </w:rPr>
      </w:pPr>
    </w:p>
    <w:p w14:paraId="395F688C" w14:textId="77777777" w:rsidR="00817601" w:rsidRPr="008D1E71" w:rsidRDefault="00817601" w:rsidP="0081760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6.</w:t>
      </w:r>
      <w:r w:rsidRPr="008D1E71">
        <w:rPr>
          <w:b/>
          <w:lang w:val="sl-SI"/>
        </w:rPr>
        <w:tab/>
        <w:t>POSEBNO OPOZORILO O SHRANJEVANJU ZDRAVILA ZUNAJ DOSEGA IN POGLEDA OTROK</w:t>
      </w:r>
    </w:p>
    <w:p w14:paraId="1C3A9129" w14:textId="77777777" w:rsidR="00817601" w:rsidRPr="008D1E71" w:rsidRDefault="00817601" w:rsidP="00817601">
      <w:pPr>
        <w:tabs>
          <w:tab w:val="clear" w:pos="567"/>
        </w:tabs>
        <w:spacing w:line="240" w:lineRule="auto"/>
        <w:rPr>
          <w:lang w:val="sl-SI"/>
        </w:rPr>
      </w:pPr>
    </w:p>
    <w:p w14:paraId="0DDFA49E" w14:textId="77777777" w:rsidR="00817601" w:rsidRPr="008D1E71" w:rsidRDefault="00817601" w:rsidP="00817601">
      <w:pPr>
        <w:tabs>
          <w:tab w:val="clear" w:pos="567"/>
        </w:tabs>
        <w:spacing w:line="240" w:lineRule="auto"/>
        <w:rPr>
          <w:lang w:val="sl-SI"/>
        </w:rPr>
      </w:pPr>
      <w:r w:rsidRPr="008D1E71">
        <w:rPr>
          <w:lang w:val="sl-SI"/>
        </w:rPr>
        <w:t>Zdravilo shranjujte nedosegljivo otrokom!</w:t>
      </w:r>
    </w:p>
    <w:p w14:paraId="57BB0941" w14:textId="77777777" w:rsidR="00817601" w:rsidRPr="008D1E71" w:rsidRDefault="00817601" w:rsidP="00817601">
      <w:pPr>
        <w:tabs>
          <w:tab w:val="clear" w:pos="567"/>
        </w:tabs>
        <w:spacing w:line="240" w:lineRule="auto"/>
        <w:rPr>
          <w:lang w:val="sl-SI"/>
        </w:rPr>
      </w:pPr>
    </w:p>
    <w:p w14:paraId="3D5EE3DF" w14:textId="77777777" w:rsidR="00817601" w:rsidRPr="008D1E71" w:rsidRDefault="00817601" w:rsidP="00817601">
      <w:pPr>
        <w:tabs>
          <w:tab w:val="clear" w:pos="567"/>
        </w:tabs>
        <w:spacing w:line="240" w:lineRule="auto"/>
        <w:rPr>
          <w:lang w:val="sl-SI"/>
        </w:rPr>
      </w:pPr>
    </w:p>
    <w:p w14:paraId="7C58B301" w14:textId="77777777" w:rsidR="00817601" w:rsidRPr="008D1E71" w:rsidRDefault="00817601" w:rsidP="0081760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7.</w:t>
      </w:r>
      <w:r w:rsidRPr="008D1E71">
        <w:rPr>
          <w:b/>
          <w:lang w:val="sl-SI"/>
        </w:rPr>
        <w:tab/>
        <w:t>DRUGA POSEBNA OPOZORILA, ČE SO POTREBNA</w:t>
      </w:r>
    </w:p>
    <w:p w14:paraId="71D83B20" w14:textId="77777777" w:rsidR="00817601" w:rsidRPr="008D1E71" w:rsidRDefault="00817601" w:rsidP="00817601">
      <w:pPr>
        <w:tabs>
          <w:tab w:val="clear" w:pos="567"/>
        </w:tabs>
        <w:spacing w:line="240" w:lineRule="auto"/>
        <w:rPr>
          <w:lang w:val="sl-SI"/>
        </w:rPr>
      </w:pPr>
    </w:p>
    <w:p w14:paraId="0F612DF1" w14:textId="77777777" w:rsidR="00817601" w:rsidRPr="008D1E71" w:rsidRDefault="00817601" w:rsidP="00817601">
      <w:pPr>
        <w:tabs>
          <w:tab w:val="clear" w:pos="567"/>
        </w:tabs>
        <w:spacing w:line="240" w:lineRule="auto"/>
        <w:rPr>
          <w:lang w:val="sl-SI"/>
        </w:rPr>
      </w:pPr>
    </w:p>
    <w:p w14:paraId="1E2C3F02" w14:textId="77777777" w:rsidR="00817601" w:rsidRPr="008D1E71" w:rsidRDefault="00817601" w:rsidP="0081760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8.</w:t>
      </w:r>
      <w:r w:rsidRPr="008D1E71">
        <w:rPr>
          <w:b/>
          <w:lang w:val="sl-SI"/>
        </w:rPr>
        <w:tab/>
        <w:t>DATUM IZTEKA ROKA UPORABNOSTI ZDRAVILA</w:t>
      </w:r>
    </w:p>
    <w:p w14:paraId="2279FC01" w14:textId="77777777" w:rsidR="00817601" w:rsidRPr="008D1E71" w:rsidRDefault="00817601" w:rsidP="00817601">
      <w:pPr>
        <w:tabs>
          <w:tab w:val="clear" w:pos="567"/>
        </w:tabs>
        <w:spacing w:line="240" w:lineRule="auto"/>
        <w:rPr>
          <w:color w:val="000000"/>
          <w:szCs w:val="22"/>
          <w:lang w:val="sl-SI"/>
        </w:rPr>
      </w:pPr>
    </w:p>
    <w:p w14:paraId="3CC588C2" w14:textId="77777777" w:rsidR="00817601" w:rsidRPr="008D1E71" w:rsidRDefault="00817601" w:rsidP="00817601">
      <w:pPr>
        <w:tabs>
          <w:tab w:val="clear" w:pos="567"/>
        </w:tabs>
        <w:spacing w:line="240" w:lineRule="auto"/>
        <w:rPr>
          <w:lang w:val="sl-SI"/>
        </w:rPr>
      </w:pPr>
      <w:r w:rsidRPr="008D1E71">
        <w:rPr>
          <w:lang w:val="sl-SI"/>
        </w:rPr>
        <w:t>EXP</w:t>
      </w:r>
    </w:p>
    <w:p w14:paraId="011C3E84" w14:textId="77777777" w:rsidR="00817601" w:rsidRPr="008D1E71" w:rsidRDefault="00817601" w:rsidP="00817601">
      <w:pPr>
        <w:tabs>
          <w:tab w:val="clear" w:pos="567"/>
        </w:tabs>
        <w:spacing w:line="240" w:lineRule="auto"/>
        <w:rPr>
          <w:lang w:val="sl-SI"/>
        </w:rPr>
      </w:pPr>
    </w:p>
    <w:p w14:paraId="3396FEBC" w14:textId="77777777" w:rsidR="00817601" w:rsidRPr="008D1E71" w:rsidRDefault="00817601" w:rsidP="00817601">
      <w:pPr>
        <w:tabs>
          <w:tab w:val="clear" w:pos="567"/>
        </w:tabs>
        <w:spacing w:line="240" w:lineRule="auto"/>
        <w:rPr>
          <w:lang w:val="sl-SI"/>
        </w:rPr>
      </w:pPr>
    </w:p>
    <w:p w14:paraId="42B72F4A" w14:textId="77777777" w:rsidR="00817601" w:rsidRPr="008D1E71" w:rsidRDefault="00817601" w:rsidP="0081760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9.</w:t>
      </w:r>
      <w:r w:rsidRPr="008D1E71">
        <w:rPr>
          <w:b/>
          <w:lang w:val="sl-SI"/>
        </w:rPr>
        <w:tab/>
        <w:t>POSEBNA NAVODILA ZA SHRANJEVANJE</w:t>
      </w:r>
    </w:p>
    <w:p w14:paraId="089E09AF" w14:textId="77777777" w:rsidR="00817601" w:rsidRPr="008D1E71" w:rsidRDefault="00817601" w:rsidP="00817601">
      <w:pPr>
        <w:tabs>
          <w:tab w:val="clear" w:pos="567"/>
        </w:tabs>
        <w:spacing w:line="240" w:lineRule="auto"/>
        <w:rPr>
          <w:lang w:val="sl-SI"/>
        </w:rPr>
      </w:pPr>
    </w:p>
    <w:p w14:paraId="31E627A3" w14:textId="77777777" w:rsidR="00817601" w:rsidRPr="008D1E71" w:rsidRDefault="00817601" w:rsidP="00817601">
      <w:pPr>
        <w:tabs>
          <w:tab w:val="clear" w:pos="567"/>
        </w:tabs>
        <w:spacing w:line="240" w:lineRule="auto"/>
        <w:ind w:left="567" w:hanging="567"/>
        <w:rPr>
          <w:lang w:val="sl-SI"/>
        </w:rPr>
      </w:pPr>
    </w:p>
    <w:p w14:paraId="658B605E" w14:textId="77777777" w:rsidR="00817601" w:rsidRPr="008D1E71" w:rsidRDefault="00817601" w:rsidP="0081760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rPr>
      </w:pPr>
      <w:r w:rsidRPr="008D1E71">
        <w:rPr>
          <w:b/>
          <w:lang w:val="sl-SI"/>
        </w:rPr>
        <w:t>10.</w:t>
      </w:r>
      <w:r w:rsidRPr="008D1E71">
        <w:rPr>
          <w:b/>
          <w:lang w:val="sl-SI"/>
        </w:rPr>
        <w:tab/>
        <w:t>POSEBNI VARNOSTNI UKREPI ZA ODSTRANJEVANJE NEUPORABLJENIH ZDRAVIL ALI IZ NJIH NASTALIH ODPADNIH SNOVI, KADAR SO POTREBNI</w:t>
      </w:r>
    </w:p>
    <w:p w14:paraId="2EFCF348" w14:textId="77777777" w:rsidR="00817601" w:rsidRPr="008D1E71" w:rsidRDefault="00817601" w:rsidP="00817601">
      <w:pPr>
        <w:tabs>
          <w:tab w:val="clear" w:pos="567"/>
        </w:tabs>
        <w:spacing w:line="240" w:lineRule="auto"/>
        <w:rPr>
          <w:lang w:val="sl-SI"/>
        </w:rPr>
      </w:pPr>
    </w:p>
    <w:p w14:paraId="390DD1AC" w14:textId="77777777" w:rsidR="00817601" w:rsidRPr="008D1E71" w:rsidRDefault="00817601" w:rsidP="00817601">
      <w:pPr>
        <w:tabs>
          <w:tab w:val="clear" w:pos="567"/>
        </w:tabs>
        <w:spacing w:line="240" w:lineRule="auto"/>
        <w:rPr>
          <w:lang w:val="sl-SI"/>
        </w:rPr>
      </w:pPr>
    </w:p>
    <w:p w14:paraId="62317605" w14:textId="77777777" w:rsidR="00817601" w:rsidRPr="008D1E71" w:rsidRDefault="00817601" w:rsidP="00817601">
      <w:pPr>
        <w:pBdr>
          <w:top w:val="single" w:sz="4" w:space="1" w:color="auto"/>
          <w:left w:val="single" w:sz="4" w:space="4" w:color="auto"/>
          <w:bottom w:val="single" w:sz="4" w:space="1" w:color="auto"/>
          <w:right w:val="single" w:sz="4" w:space="4" w:color="auto"/>
        </w:pBdr>
        <w:tabs>
          <w:tab w:val="clear" w:pos="567"/>
        </w:tabs>
        <w:spacing w:line="240" w:lineRule="auto"/>
        <w:rPr>
          <w:b/>
          <w:lang w:val="sl-SI"/>
        </w:rPr>
      </w:pPr>
      <w:r w:rsidRPr="008D1E71">
        <w:rPr>
          <w:b/>
          <w:lang w:val="sl-SI"/>
        </w:rPr>
        <w:t>11.</w:t>
      </w:r>
      <w:r w:rsidRPr="008D1E71">
        <w:rPr>
          <w:b/>
          <w:lang w:val="sl-SI"/>
        </w:rPr>
        <w:tab/>
        <w:t>IME IN NASLOV IMETNIKA DOVOLJENJA ZA PROMET Z ZDRAVILOM</w:t>
      </w:r>
    </w:p>
    <w:p w14:paraId="1E89830C" w14:textId="77777777" w:rsidR="00817601" w:rsidRPr="008D1E71" w:rsidRDefault="00817601" w:rsidP="00817601">
      <w:pPr>
        <w:tabs>
          <w:tab w:val="clear" w:pos="567"/>
        </w:tabs>
        <w:spacing w:line="240" w:lineRule="auto"/>
        <w:rPr>
          <w:lang w:val="sl-SI"/>
        </w:rPr>
      </w:pPr>
    </w:p>
    <w:p w14:paraId="0C207023" w14:textId="77777777" w:rsidR="00817601" w:rsidRPr="00E66D62" w:rsidRDefault="00817601" w:rsidP="00817601">
      <w:pPr>
        <w:keepNext/>
        <w:spacing w:line="240" w:lineRule="auto"/>
        <w:rPr>
          <w:szCs w:val="22"/>
        </w:rPr>
      </w:pPr>
      <w:r w:rsidRPr="00E66D62">
        <w:rPr>
          <w:szCs w:val="22"/>
        </w:rPr>
        <w:t>Accord Healthcare S.L.U.</w:t>
      </w:r>
    </w:p>
    <w:p w14:paraId="537A9920" w14:textId="77777777" w:rsidR="00817601" w:rsidRPr="00E66D62" w:rsidRDefault="00817601" w:rsidP="00817601">
      <w:pPr>
        <w:spacing w:line="240" w:lineRule="auto"/>
        <w:rPr>
          <w:szCs w:val="22"/>
        </w:rPr>
      </w:pPr>
      <w:r w:rsidRPr="00E66D62">
        <w:rPr>
          <w:szCs w:val="22"/>
        </w:rPr>
        <w:t>World Trade Center, Moll de Barcelona, s/n,</w:t>
      </w:r>
    </w:p>
    <w:p w14:paraId="21513320" w14:textId="77777777" w:rsidR="00817601" w:rsidRPr="002B1656" w:rsidRDefault="00817601" w:rsidP="00817601">
      <w:pPr>
        <w:spacing w:line="240" w:lineRule="auto"/>
        <w:rPr>
          <w:szCs w:val="22"/>
          <w:lang w:val="pl-PL"/>
        </w:rPr>
      </w:pPr>
      <w:r w:rsidRPr="002B1656">
        <w:rPr>
          <w:szCs w:val="22"/>
          <w:lang w:val="pl-PL"/>
        </w:rPr>
        <w:t>Edifici Est, 6</w:t>
      </w:r>
      <w:r w:rsidRPr="002B1656">
        <w:rPr>
          <w:szCs w:val="22"/>
          <w:vertAlign w:val="superscript"/>
          <w:lang w:val="pl-PL"/>
        </w:rPr>
        <w:t>a</w:t>
      </w:r>
      <w:r w:rsidRPr="002B1656">
        <w:rPr>
          <w:szCs w:val="22"/>
          <w:lang w:val="pl-PL"/>
        </w:rPr>
        <w:t xml:space="preserve"> Planta,</w:t>
      </w:r>
    </w:p>
    <w:p w14:paraId="43230594" w14:textId="77777777" w:rsidR="00817601" w:rsidRPr="002B1656" w:rsidRDefault="00817601" w:rsidP="00817601">
      <w:pPr>
        <w:spacing w:line="240" w:lineRule="auto"/>
        <w:rPr>
          <w:szCs w:val="22"/>
          <w:lang w:val="pl-PL"/>
        </w:rPr>
      </w:pPr>
      <w:r w:rsidRPr="002B1656">
        <w:rPr>
          <w:szCs w:val="22"/>
          <w:lang w:val="pl-PL"/>
        </w:rPr>
        <w:t>08039 Barcelona,</w:t>
      </w:r>
    </w:p>
    <w:p w14:paraId="3199C606" w14:textId="3B556D0F" w:rsidR="00817601" w:rsidRPr="002B1656" w:rsidRDefault="00817601" w:rsidP="00817601">
      <w:pPr>
        <w:spacing w:line="240" w:lineRule="auto"/>
        <w:rPr>
          <w:szCs w:val="22"/>
          <w:lang w:val="pl-PL"/>
        </w:rPr>
      </w:pPr>
      <w:r w:rsidRPr="002B1656">
        <w:rPr>
          <w:szCs w:val="22"/>
          <w:lang w:val="pl-PL"/>
        </w:rPr>
        <w:t>Španija</w:t>
      </w:r>
    </w:p>
    <w:p w14:paraId="77124F20" w14:textId="77777777" w:rsidR="00817601" w:rsidRPr="008D1E71" w:rsidRDefault="00817601" w:rsidP="00817601">
      <w:pPr>
        <w:tabs>
          <w:tab w:val="clear" w:pos="567"/>
        </w:tabs>
        <w:spacing w:line="240" w:lineRule="auto"/>
        <w:rPr>
          <w:lang w:val="sl-SI"/>
        </w:rPr>
      </w:pPr>
    </w:p>
    <w:p w14:paraId="14728280" w14:textId="77777777" w:rsidR="00817601" w:rsidRPr="008D1E71" w:rsidRDefault="00817601" w:rsidP="00817601">
      <w:pPr>
        <w:tabs>
          <w:tab w:val="clear" w:pos="567"/>
        </w:tabs>
        <w:spacing w:line="240" w:lineRule="auto"/>
        <w:rPr>
          <w:lang w:val="sl-SI"/>
        </w:rPr>
      </w:pPr>
    </w:p>
    <w:p w14:paraId="0805365B" w14:textId="77777777" w:rsidR="00817601" w:rsidRPr="008D1E71" w:rsidRDefault="00817601" w:rsidP="00817601">
      <w:pPr>
        <w:pBdr>
          <w:top w:val="single" w:sz="4" w:space="1" w:color="auto"/>
          <w:left w:val="single" w:sz="4" w:space="4" w:color="auto"/>
          <w:bottom w:val="single" w:sz="4" w:space="1" w:color="auto"/>
          <w:right w:val="single" w:sz="4" w:space="4" w:color="auto"/>
        </w:pBdr>
        <w:tabs>
          <w:tab w:val="clear" w:pos="567"/>
        </w:tabs>
        <w:spacing w:line="240" w:lineRule="auto"/>
        <w:rPr>
          <w:lang w:val="sl-SI"/>
        </w:rPr>
      </w:pPr>
      <w:r w:rsidRPr="008D1E71">
        <w:rPr>
          <w:b/>
          <w:lang w:val="sl-SI"/>
        </w:rPr>
        <w:t>12.</w:t>
      </w:r>
      <w:r w:rsidRPr="008D1E71">
        <w:rPr>
          <w:b/>
          <w:lang w:val="sl-SI"/>
        </w:rPr>
        <w:tab/>
        <w:t>ŠTEVILKA(E) DOVOLJENJA (DOVOLJENJ) ZA PROMET</w:t>
      </w:r>
    </w:p>
    <w:p w14:paraId="4B02E9F8" w14:textId="77777777" w:rsidR="00817601" w:rsidRPr="008D1E71" w:rsidRDefault="00817601" w:rsidP="00817601">
      <w:pPr>
        <w:tabs>
          <w:tab w:val="clear" w:pos="567"/>
        </w:tabs>
        <w:spacing w:line="240" w:lineRule="auto"/>
        <w:rPr>
          <w:lang w:val="sl-SI"/>
        </w:rPr>
      </w:pPr>
    </w:p>
    <w:p w14:paraId="347864F3" w14:textId="77777777" w:rsidR="00E861D1" w:rsidRPr="009220C6" w:rsidRDefault="00E861D1" w:rsidP="00E861D1">
      <w:pPr>
        <w:spacing w:line="240" w:lineRule="auto"/>
        <w:rPr>
          <w:color w:val="000000"/>
          <w:lang w:val="de-DE"/>
        </w:rPr>
      </w:pPr>
      <w:r w:rsidRPr="009220C6">
        <w:rPr>
          <w:color w:val="000000"/>
          <w:lang w:val="de-DE"/>
        </w:rPr>
        <w:t>EU/1/</w:t>
      </w:r>
      <w:r w:rsidRPr="009220C6">
        <w:rPr>
          <w:color w:val="000000"/>
          <w:szCs w:val="22"/>
          <w:lang w:val="de-DE"/>
        </w:rPr>
        <w:t xml:space="preserve">24/1903/017   </w:t>
      </w:r>
    </w:p>
    <w:p w14:paraId="09C59499" w14:textId="77777777" w:rsidR="00E861D1" w:rsidRPr="009220C6" w:rsidRDefault="00E861D1" w:rsidP="00E861D1">
      <w:pPr>
        <w:spacing w:line="240" w:lineRule="auto"/>
        <w:rPr>
          <w:color w:val="000000"/>
          <w:szCs w:val="22"/>
          <w:highlight w:val="lightGray"/>
          <w:lang w:val="de-DE"/>
        </w:rPr>
      </w:pPr>
      <w:r w:rsidRPr="009220C6">
        <w:rPr>
          <w:color w:val="000000"/>
          <w:szCs w:val="22"/>
          <w:highlight w:val="lightGray"/>
          <w:lang w:val="de-DE"/>
        </w:rPr>
        <w:t xml:space="preserve">EU/1/24/1903/018   </w:t>
      </w:r>
    </w:p>
    <w:p w14:paraId="7BE26EA5" w14:textId="77777777" w:rsidR="00E861D1" w:rsidRPr="009220C6" w:rsidRDefault="00E861D1" w:rsidP="00E861D1">
      <w:pPr>
        <w:spacing w:line="240" w:lineRule="auto"/>
        <w:rPr>
          <w:szCs w:val="22"/>
          <w:highlight w:val="lightGray"/>
          <w:lang w:val="de-DE"/>
        </w:rPr>
      </w:pPr>
      <w:r w:rsidRPr="009220C6">
        <w:rPr>
          <w:szCs w:val="22"/>
          <w:highlight w:val="lightGray"/>
          <w:lang w:val="de-DE"/>
        </w:rPr>
        <w:t xml:space="preserve">EU/1/24/1903/020   </w:t>
      </w:r>
    </w:p>
    <w:p w14:paraId="3D1F596E" w14:textId="77777777" w:rsidR="00F74617" w:rsidRDefault="00E861D1" w:rsidP="00F74617">
      <w:pPr>
        <w:spacing w:line="240" w:lineRule="auto"/>
        <w:rPr>
          <w:szCs w:val="22"/>
          <w:lang w:val="en-US"/>
        </w:rPr>
      </w:pPr>
      <w:r w:rsidRPr="009220C6">
        <w:rPr>
          <w:szCs w:val="22"/>
          <w:highlight w:val="lightGray"/>
          <w:lang w:val="de-DE"/>
        </w:rPr>
        <w:t>EU/1/24/1903/021</w:t>
      </w:r>
    </w:p>
    <w:p w14:paraId="76B6A8B3" w14:textId="77777777" w:rsidR="00F74617" w:rsidRPr="00991A08" w:rsidRDefault="00F74617" w:rsidP="00F74617">
      <w:pPr>
        <w:spacing w:line="240" w:lineRule="auto"/>
        <w:rPr>
          <w:szCs w:val="22"/>
          <w:highlight w:val="lightGray"/>
          <w:lang w:val="en-US"/>
        </w:rPr>
      </w:pPr>
      <w:r>
        <w:rPr>
          <w:szCs w:val="22"/>
          <w:highlight w:val="lightGray"/>
          <w:lang w:val="en-US"/>
        </w:rPr>
        <w:t>EU/1/24/1903/031</w:t>
      </w:r>
      <w:r w:rsidRPr="00991A08">
        <w:rPr>
          <w:szCs w:val="22"/>
          <w:highlight w:val="lightGray"/>
          <w:lang w:val="en-US"/>
        </w:rPr>
        <w:t xml:space="preserve">   </w:t>
      </w:r>
    </w:p>
    <w:p w14:paraId="5872CFC4" w14:textId="77777777" w:rsidR="00F74617" w:rsidRPr="00991A08" w:rsidRDefault="00F74617" w:rsidP="00F74617">
      <w:pPr>
        <w:spacing w:line="240" w:lineRule="auto"/>
        <w:rPr>
          <w:noProof/>
          <w:szCs w:val="22"/>
        </w:rPr>
      </w:pPr>
      <w:r>
        <w:rPr>
          <w:szCs w:val="22"/>
          <w:highlight w:val="lightGray"/>
          <w:lang w:val="en-US"/>
        </w:rPr>
        <w:t>EU/1/24/1903/032</w:t>
      </w:r>
      <w:r w:rsidRPr="00991A08">
        <w:rPr>
          <w:szCs w:val="22"/>
          <w:lang w:val="en-US"/>
        </w:rPr>
        <w:t xml:space="preserve">   </w:t>
      </w:r>
    </w:p>
    <w:p w14:paraId="152A7285" w14:textId="47996C0B" w:rsidR="00817601" w:rsidRPr="002B1656" w:rsidRDefault="00E861D1" w:rsidP="002B1656">
      <w:pPr>
        <w:spacing w:line="240" w:lineRule="auto"/>
        <w:rPr>
          <w:noProof/>
          <w:szCs w:val="22"/>
          <w:lang w:val="de-DE"/>
        </w:rPr>
      </w:pPr>
      <w:r w:rsidRPr="009220C6">
        <w:rPr>
          <w:szCs w:val="22"/>
          <w:lang w:val="de-DE"/>
        </w:rPr>
        <w:t xml:space="preserve">   </w:t>
      </w:r>
    </w:p>
    <w:p w14:paraId="18781A08" w14:textId="77777777" w:rsidR="00817601" w:rsidRPr="008D1E71" w:rsidRDefault="00817601" w:rsidP="00817601">
      <w:pPr>
        <w:tabs>
          <w:tab w:val="clear" w:pos="567"/>
        </w:tabs>
        <w:spacing w:line="240" w:lineRule="auto"/>
        <w:rPr>
          <w:lang w:val="sl-SI"/>
        </w:rPr>
      </w:pPr>
    </w:p>
    <w:p w14:paraId="528B63D8" w14:textId="77777777" w:rsidR="00817601" w:rsidRPr="008D1E71" w:rsidRDefault="00817601" w:rsidP="00817601">
      <w:pPr>
        <w:pBdr>
          <w:top w:val="single" w:sz="4" w:space="1" w:color="auto"/>
          <w:left w:val="single" w:sz="4" w:space="4" w:color="auto"/>
          <w:bottom w:val="single" w:sz="4" w:space="1" w:color="auto"/>
          <w:right w:val="single" w:sz="4" w:space="4" w:color="auto"/>
        </w:pBdr>
        <w:tabs>
          <w:tab w:val="clear" w:pos="567"/>
        </w:tabs>
        <w:spacing w:line="240" w:lineRule="auto"/>
        <w:rPr>
          <w:lang w:val="sl-SI"/>
        </w:rPr>
      </w:pPr>
      <w:r w:rsidRPr="008D1E71">
        <w:rPr>
          <w:b/>
          <w:lang w:val="sl-SI"/>
        </w:rPr>
        <w:t>13.</w:t>
      </w:r>
      <w:r w:rsidRPr="008D1E71">
        <w:rPr>
          <w:b/>
          <w:lang w:val="sl-SI"/>
        </w:rPr>
        <w:tab/>
        <w:t>ŠTEVILKA SERIJE</w:t>
      </w:r>
    </w:p>
    <w:p w14:paraId="4882457D" w14:textId="77777777" w:rsidR="00817601" w:rsidRPr="008D1E71" w:rsidRDefault="00817601" w:rsidP="00817601">
      <w:pPr>
        <w:tabs>
          <w:tab w:val="clear" w:pos="567"/>
        </w:tabs>
        <w:spacing w:line="240" w:lineRule="auto"/>
        <w:rPr>
          <w:lang w:val="sl-SI"/>
        </w:rPr>
      </w:pPr>
    </w:p>
    <w:p w14:paraId="48B09517" w14:textId="77777777" w:rsidR="00817601" w:rsidRPr="008D1E71" w:rsidRDefault="00817601" w:rsidP="00817601">
      <w:pPr>
        <w:tabs>
          <w:tab w:val="clear" w:pos="567"/>
        </w:tabs>
        <w:spacing w:line="240" w:lineRule="auto"/>
        <w:rPr>
          <w:lang w:val="sl-SI"/>
        </w:rPr>
      </w:pPr>
      <w:r w:rsidRPr="008D1E71">
        <w:rPr>
          <w:lang w:val="sl-SI"/>
        </w:rPr>
        <w:t>Lot</w:t>
      </w:r>
    </w:p>
    <w:p w14:paraId="3954748A" w14:textId="77777777" w:rsidR="00817601" w:rsidRPr="008D1E71" w:rsidRDefault="00817601" w:rsidP="00817601">
      <w:pPr>
        <w:tabs>
          <w:tab w:val="clear" w:pos="567"/>
        </w:tabs>
        <w:spacing w:line="240" w:lineRule="auto"/>
        <w:rPr>
          <w:lang w:val="sl-SI"/>
        </w:rPr>
      </w:pPr>
    </w:p>
    <w:p w14:paraId="78079C29" w14:textId="77777777" w:rsidR="00817601" w:rsidRPr="008D1E71" w:rsidRDefault="00817601" w:rsidP="00817601">
      <w:pPr>
        <w:tabs>
          <w:tab w:val="clear" w:pos="567"/>
        </w:tabs>
        <w:spacing w:line="240" w:lineRule="auto"/>
        <w:rPr>
          <w:lang w:val="sl-SI"/>
        </w:rPr>
      </w:pPr>
    </w:p>
    <w:p w14:paraId="56FEBC6A" w14:textId="77777777" w:rsidR="00817601" w:rsidRPr="008D1E71" w:rsidRDefault="00817601" w:rsidP="00817601">
      <w:pPr>
        <w:pBdr>
          <w:top w:val="single" w:sz="4" w:space="1" w:color="auto"/>
          <w:left w:val="single" w:sz="4" w:space="4" w:color="auto"/>
          <w:bottom w:val="single" w:sz="4" w:space="1" w:color="auto"/>
          <w:right w:val="single" w:sz="4" w:space="4" w:color="auto"/>
        </w:pBdr>
        <w:tabs>
          <w:tab w:val="clear" w:pos="567"/>
        </w:tabs>
        <w:spacing w:line="240" w:lineRule="auto"/>
        <w:rPr>
          <w:lang w:val="sl-SI"/>
        </w:rPr>
      </w:pPr>
      <w:r w:rsidRPr="008D1E71">
        <w:rPr>
          <w:b/>
          <w:lang w:val="sl-SI"/>
        </w:rPr>
        <w:t>14.</w:t>
      </w:r>
      <w:r w:rsidRPr="008D1E71">
        <w:rPr>
          <w:b/>
          <w:lang w:val="sl-SI"/>
        </w:rPr>
        <w:tab/>
        <w:t>NAČIN IZDAJANJA ZDRAVILA</w:t>
      </w:r>
    </w:p>
    <w:p w14:paraId="058F2187" w14:textId="77777777" w:rsidR="00817601" w:rsidRPr="008D1E71" w:rsidRDefault="00817601" w:rsidP="00817601">
      <w:pPr>
        <w:tabs>
          <w:tab w:val="clear" w:pos="567"/>
        </w:tabs>
        <w:spacing w:line="240" w:lineRule="auto"/>
        <w:rPr>
          <w:lang w:val="sl-SI"/>
        </w:rPr>
      </w:pPr>
    </w:p>
    <w:p w14:paraId="5F05E48C" w14:textId="77777777" w:rsidR="00817601" w:rsidRPr="008D1E71" w:rsidRDefault="00817601" w:rsidP="00817601">
      <w:pPr>
        <w:tabs>
          <w:tab w:val="clear" w:pos="567"/>
        </w:tabs>
        <w:spacing w:line="240" w:lineRule="auto"/>
        <w:rPr>
          <w:lang w:val="sl-SI"/>
        </w:rPr>
      </w:pPr>
    </w:p>
    <w:p w14:paraId="001DCB05" w14:textId="77777777" w:rsidR="00817601" w:rsidRPr="008D1E71" w:rsidRDefault="00817601" w:rsidP="00817601">
      <w:pPr>
        <w:pBdr>
          <w:top w:val="single" w:sz="4" w:space="1" w:color="auto"/>
          <w:left w:val="single" w:sz="4" w:space="4" w:color="auto"/>
          <w:bottom w:val="single" w:sz="4" w:space="1" w:color="auto"/>
          <w:right w:val="single" w:sz="4" w:space="4" w:color="auto"/>
        </w:pBdr>
        <w:tabs>
          <w:tab w:val="clear" w:pos="567"/>
        </w:tabs>
        <w:spacing w:line="240" w:lineRule="auto"/>
        <w:rPr>
          <w:lang w:val="sl-SI"/>
        </w:rPr>
      </w:pPr>
      <w:r w:rsidRPr="008D1E71">
        <w:rPr>
          <w:b/>
          <w:lang w:val="sl-SI"/>
        </w:rPr>
        <w:t>15.</w:t>
      </w:r>
      <w:r w:rsidRPr="008D1E71">
        <w:rPr>
          <w:b/>
          <w:lang w:val="sl-SI"/>
        </w:rPr>
        <w:tab/>
        <w:t>NAVODILA ZA UPORABO</w:t>
      </w:r>
    </w:p>
    <w:p w14:paraId="12023179" w14:textId="77777777" w:rsidR="00817601" w:rsidRPr="008D1E71" w:rsidRDefault="00817601" w:rsidP="00817601">
      <w:pPr>
        <w:tabs>
          <w:tab w:val="clear" w:pos="567"/>
        </w:tabs>
        <w:spacing w:line="240" w:lineRule="auto"/>
        <w:rPr>
          <w:lang w:val="sl-SI"/>
        </w:rPr>
      </w:pPr>
    </w:p>
    <w:p w14:paraId="79309A57" w14:textId="77777777" w:rsidR="00817601" w:rsidRPr="008D1E71" w:rsidRDefault="00817601" w:rsidP="00817601">
      <w:pPr>
        <w:tabs>
          <w:tab w:val="clear" w:pos="567"/>
        </w:tabs>
        <w:spacing w:line="240" w:lineRule="auto"/>
        <w:rPr>
          <w:lang w:val="sl-SI"/>
        </w:rPr>
      </w:pPr>
    </w:p>
    <w:p w14:paraId="589DEA54" w14:textId="77777777" w:rsidR="00817601" w:rsidRPr="008D1E71" w:rsidRDefault="00817601" w:rsidP="00817601">
      <w:pPr>
        <w:pBdr>
          <w:top w:val="single" w:sz="4" w:space="1" w:color="auto"/>
          <w:left w:val="single" w:sz="4" w:space="4" w:color="auto"/>
          <w:bottom w:val="single" w:sz="4" w:space="1" w:color="auto"/>
          <w:right w:val="single" w:sz="4" w:space="4" w:color="auto"/>
        </w:pBdr>
        <w:tabs>
          <w:tab w:val="clear" w:pos="567"/>
        </w:tabs>
        <w:spacing w:line="240" w:lineRule="auto"/>
        <w:rPr>
          <w:lang w:val="sl-SI"/>
        </w:rPr>
      </w:pPr>
      <w:r w:rsidRPr="008D1E71">
        <w:rPr>
          <w:b/>
          <w:lang w:val="sl-SI"/>
        </w:rPr>
        <w:t>16.</w:t>
      </w:r>
      <w:r w:rsidRPr="008D1E71">
        <w:rPr>
          <w:b/>
          <w:lang w:val="sl-SI"/>
        </w:rPr>
        <w:tab/>
        <w:t>PODATKI V BRAILLOVI PISAVI</w:t>
      </w:r>
    </w:p>
    <w:p w14:paraId="3D338C21" w14:textId="77777777" w:rsidR="00817601" w:rsidRPr="008D1E71" w:rsidRDefault="00817601" w:rsidP="00817601">
      <w:pPr>
        <w:tabs>
          <w:tab w:val="clear" w:pos="567"/>
        </w:tabs>
        <w:spacing w:line="240" w:lineRule="auto"/>
        <w:rPr>
          <w:lang w:val="sl-SI"/>
        </w:rPr>
      </w:pPr>
    </w:p>
    <w:p w14:paraId="2629CFB7" w14:textId="183D1799" w:rsidR="00817601" w:rsidRPr="002B1656" w:rsidRDefault="00E861D1" w:rsidP="002B1656">
      <w:pPr>
        <w:spacing w:line="240" w:lineRule="auto"/>
        <w:rPr>
          <w:highlight w:val="yellow"/>
          <w:shd w:val="clear" w:color="auto" w:fill="CCCCCC"/>
          <w:lang w:val="sl-SI"/>
        </w:rPr>
      </w:pPr>
      <w:r w:rsidRPr="002B1656">
        <w:rPr>
          <w:rFonts w:eastAsia="SimSun"/>
          <w:szCs w:val="22"/>
          <w:lang w:val="sl-SI"/>
        </w:rPr>
        <w:t>Eltrombopag Accord</w:t>
      </w:r>
      <w:r w:rsidRPr="002B1656">
        <w:rPr>
          <w:rFonts w:eastAsia="SimSun"/>
          <w:lang w:val="sl-SI"/>
        </w:rPr>
        <w:t xml:space="preserve"> 75 mg</w:t>
      </w:r>
    </w:p>
    <w:p w14:paraId="2D125535" w14:textId="77777777" w:rsidR="00817601" w:rsidRPr="008D1E71" w:rsidRDefault="00817601" w:rsidP="00817601">
      <w:pPr>
        <w:tabs>
          <w:tab w:val="clear" w:pos="567"/>
        </w:tabs>
        <w:spacing w:line="240" w:lineRule="auto"/>
        <w:rPr>
          <w:noProof/>
          <w:szCs w:val="22"/>
          <w:shd w:val="clear" w:color="auto" w:fill="CCCCCC"/>
          <w:lang w:val="sl-SI"/>
        </w:rPr>
      </w:pPr>
    </w:p>
    <w:p w14:paraId="335B8ECC" w14:textId="77777777" w:rsidR="00817601" w:rsidRPr="008D1E71" w:rsidRDefault="00817601" w:rsidP="00817601">
      <w:pPr>
        <w:pBdr>
          <w:top w:val="single" w:sz="4" w:space="1" w:color="auto"/>
          <w:left w:val="single" w:sz="4" w:space="4" w:color="auto"/>
          <w:bottom w:val="single" w:sz="4" w:space="0" w:color="auto"/>
          <w:right w:val="single" w:sz="4" w:space="4" w:color="auto"/>
        </w:pBdr>
        <w:tabs>
          <w:tab w:val="clear" w:pos="567"/>
        </w:tabs>
        <w:spacing w:line="240" w:lineRule="auto"/>
        <w:rPr>
          <w:i/>
          <w:noProof/>
          <w:lang w:val="sl-SI"/>
        </w:rPr>
      </w:pPr>
      <w:r w:rsidRPr="008D1E71">
        <w:rPr>
          <w:b/>
          <w:noProof/>
          <w:lang w:val="sl-SI"/>
        </w:rPr>
        <w:t>17.</w:t>
      </w:r>
      <w:r w:rsidRPr="008D1E71">
        <w:rPr>
          <w:b/>
          <w:noProof/>
          <w:lang w:val="sl-SI"/>
        </w:rPr>
        <w:tab/>
        <w:t>EDINSTVENA OZNAKA – DVODIMENZIONALNA ČRTNA KODA</w:t>
      </w:r>
    </w:p>
    <w:p w14:paraId="5A81F8F5" w14:textId="77777777" w:rsidR="00817601" w:rsidRPr="008D1E71" w:rsidRDefault="00817601" w:rsidP="00817601">
      <w:pPr>
        <w:tabs>
          <w:tab w:val="clear" w:pos="567"/>
        </w:tabs>
        <w:spacing w:line="240" w:lineRule="auto"/>
        <w:rPr>
          <w:noProof/>
          <w:lang w:val="sl-SI"/>
        </w:rPr>
      </w:pPr>
    </w:p>
    <w:p w14:paraId="4738A878" w14:textId="77777777" w:rsidR="00817601" w:rsidRPr="008D1E71" w:rsidRDefault="00817601" w:rsidP="00817601">
      <w:pPr>
        <w:tabs>
          <w:tab w:val="clear" w:pos="567"/>
        </w:tabs>
        <w:spacing w:line="240" w:lineRule="auto"/>
        <w:rPr>
          <w:noProof/>
          <w:szCs w:val="22"/>
          <w:shd w:val="pct15" w:color="auto" w:fill="auto"/>
          <w:lang w:val="sl-SI"/>
        </w:rPr>
      </w:pPr>
      <w:r w:rsidRPr="008D1E71">
        <w:rPr>
          <w:noProof/>
          <w:szCs w:val="22"/>
          <w:shd w:val="pct15" w:color="auto" w:fill="auto"/>
          <w:lang w:val="sl-SI"/>
        </w:rPr>
        <w:t>Vsebuje dvodimenzionalno črtno kodo z edinstveno oznako.</w:t>
      </w:r>
    </w:p>
    <w:p w14:paraId="63A3D8C9" w14:textId="77777777" w:rsidR="00817601" w:rsidRPr="008D1E71" w:rsidRDefault="00817601" w:rsidP="00817601">
      <w:pPr>
        <w:tabs>
          <w:tab w:val="clear" w:pos="567"/>
        </w:tabs>
        <w:spacing w:line="240" w:lineRule="auto"/>
        <w:rPr>
          <w:noProof/>
          <w:lang w:val="sl-SI"/>
        </w:rPr>
      </w:pPr>
    </w:p>
    <w:p w14:paraId="1FC08504" w14:textId="77777777" w:rsidR="00817601" w:rsidRPr="008D1E71" w:rsidRDefault="00817601" w:rsidP="00817601">
      <w:pPr>
        <w:tabs>
          <w:tab w:val="clear" w:pos="567"/>
        </w:tabs>
        <w:spacing w:line="240" w:lineRule="auto"/>
        <w:rPr>
          <w:noProof/>
          <w:lang w:val="sl-SI"/>
        </w:rPr>
      </w:pPr>
    </w:p>
    <w:p w14:paraId="37BBB6CE" w14:textId="77777777" w:rsidR="00817601" w:rsidRPr="008D1E71" w:rsidRDefault="00817601" w:rsidP="00817601">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lang w:val="sl-SI"/>
        </w:rPr>
      </w:pPr>
      <w:r w:rsidRPr="008D1E71">
        <w:rPr>
          <w:b/>
          <w:noProof/>
          <w:lang w:val="sl-SI"/>
        </w:rPr>
        <w:t>18.</w:t>
      </w:r>
      <w:r w:rsidRPr="008D1E71">
        <w:rPr>
          <w:b/>
          <w:noProof/>
          <w:lang w:val="sl-SI"/>
        </w:rPr>
        <w:tab/>
        <w:t>EDINSTVENA OZNAKA – V BERLJIVI OBLIKI</w:t>
      </w:r>
    </w:p>
    <w:p w14:paraId="3760DA33" w14:textId="77777777" w:rsidR="00817601" w:rsidRPr="008D1E71" w:rsidRDefault="00817601" w:rsidP="00817601">
      <w:pPr>
        <w:keepNext/>
        <w:keepLines/>
        <w:tabs>
          <w:tab w:val="clear" w:pos="567"/>
        </w:tabs>
        <w:spacing w:line="240" w:lineRule="auto"/>
        <w:rPr>
          <w:noProof/>
          <w:lang w:val="sl-SI"/>
        </w:rPr>
      </w:pPr>
    </w:p>
    <w:p w14:paraId="199F9672" w14:textId="77777777" w:rsidR="00817601" w:rsidRPr="008D1E71" w:rsidRDefault="00817601" w:rsidP="00817601">
      <w:pPr>
        <w:keepNext/>
        <w:keepLines/>
        <w:tabs>
          <w:tab w:val="clear" w:pos="567"/>
        </w:tabs>
        <w:rPr>
          <w:szCs w:val="22"/>
          <w:lang w:val="sl-SI"/>
        </w:rPr>
      </w:pPr>
      <w:r w:rsidRPr="008D1E71">
        <w:rPr>
          <w:szCs w:val="22"/>
          <w:lang w:val="sl-SI"/>
        </w:rPr>
        <w:t>PC</w:t>
      </w:r>
    </w:p>
    <w:p w14:paraId="1A5B4492" w14:textId="77777777" w:rsidR="00817601" w:rsidRPr="008D1E71" w:rsidRDefault="00817601" w:rsidP="00817601">
      <w:pPr>
        <w:keepNext/>
        <w:keepLines/>
        <w:tabs>
          <w:tab w:val="clear" w:pos="567"/>
        </w:tabs>
        <w:rPr>
          <w:szCs w:val="22"/>
          <w:lang w:val="sl-SI"/>
        </w:rPr>
      </w:pPr>
      <w:r w:rsidRPr="008D1E71">
        <w:rPr>
          <w:szCs w:val="22"/>
          <w:lang w:val="sl-SI"/>
        </w:rPr>
        <w:t>SN</w:t>
      </w:r>
    </w:p>
    <w:p w14:paraId="446DD36D" w14:textId="77777777" w:rsidR="00E861D1" w:rsidRDefault="00817601" w:rsidP="00817601">
      <w:pPr>
        <w:keepNext/>
        <w:keepLines/>
        <w:tabs>
          <w:tab w:val="clear" w:pos="567"/>
        </w:tabs>
        <w:rPr>
          <w:szCs w:val="22"/>
          <w:lang w:val="sl-SI"/>
        </w:rPr>
      </w:pPr>
      <w:r w:rsidRPr="008D1E71">
        <w:rPr>
          <w:szCs w:val="22"/>
          <w:lang w:val="sl-SI"/>
        </w:rPr>
        <w:t>NN</w:t>
      </w:r>
    </w:p>
    <w:p w14:paraId="2E7B522E" w14:textId="77777777" w:rsidR="00E861D1" w:rsidRDefault="00E861D1">
      <w:pPr>
        <w:tabs>
          <w:tab w:val="clear" w:pos="567"/>
        </w:tabs>
        <w:spacing w:line="240" w:lineRule="auto"/>
        <w:rPr>
          <w:szCs w:val="22"/>
          <w:lang w:val="sl-SI"/>
        </w:rPr>
      </w:pPr>
      <w:r>
        <w:rPr>
          <w:szCs w:val="22"/>
          <w:lang w:val="sl-SI"/>
        </w:rPr>
        <w:br w:type="page"/>
      </w:r>
    </w:p>
    <w:p w14:paraId="6FE38A9F" w14:textId="77777777" w:rsidR="00E861D1" w:rsidRPr="008D1E71" w:rsidRDefault="00E861D1" w:rsidP="00E861D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rPr>
      </w:pPr>
      <w:r w:rsidRPr="008D1E71">
        <w:rPr>
          <w:b/>
          <w:lang w:val="sl-SI"/>
        </w:rPr>
        <w:t xml:space="preserve">PODATKI NA </w:t>
      </w:r>
      <w:r>
        <w:rPr>
          <w:b/>
          <w:lang w:val="sl-SI"/>
        </w:rPr>
        <w:t>ZUNANJI OVOJNINI SKUPNIH PAKIRANJ</w:t>
      </w:r>
    </w:p>
    <w:p w14:paraId="0749EFF9" w14:textId="77777777" w:rsidR="00E861D1" w:rsidRPr="008D1E71" w:rsidRDefault="00E861D1" w:rsidP="00E861D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lang w:val="sl-SI"/>
        </w:rPr>
      </w:pPr>
    </w:p>
    <w:p w14:paraId="3A87E0D3" w14:textId="7F597079" w:rsidR="00E861D1" w:rsidRPr="008D1E71" w:rsidRDefault="00E861D1" w:rsidP="00E861D1">
      <w:pPr>
        <w:pBdr>
          <w:top w:val="single" w:sz="4" w:space="1" w:color="auto"/>
          <w:left w:val="single" w:sz="4" w:space="4" w:color="auto"/>
          <w:bottom w:val="single" w:sz="4" w:space="1" w:color="auto"/>
          <w:right w:val="single" w:sz="4" w:space="4" w:color="auto"/>
        </w:pBdr>
        <w:tabs>
          <w:tab w:val="clear" w:pos="567"/>
        </w:tabs>
        <w:spacing w:line="240" w:lineRule="auto"/>
        <w:rPr>
          <w:bCs/>
          <w:lang w:val="sl-SI"/>
        </w:rPr>
      </w:pPr>
      <w:r>
        <w:rPr>
          <w:b/>
          <w:bCs/>
          <w:lang w:val="sl-SI"/>
        </w:rPr>
        <w:t>ZUNANJA ŠKATLA 75 mg (SKUPNO PAKIRANJE, KI VSEBUJE 84 TABLET – Z MODRIM OKENCEM)</w:t>
      </w:r>
    </w:p>
    <w:p w14:paraId="09C8CF6E" w14:textId="77777777" w:rsidR="00E861D1" w:rsidRPr="008D1E71" w:rsidRDefault="00E861D1" w:rsidP="00E861D1">
      <w:pPr>
        <w:tabs>
          <w:tab w:val="clear" w:pos="567"/>
        </w:tabs>
        <w:spacing w:line="240" w:lineRule="auto"/>
        <w:rPr>
          <w:lang w:val="sl-SI"/>
        </w:rPr>
      </w:pPr>
    </w:p>
    <w:p w14:paraId="77CA5B17" w14:textId="77777777" w:rsidR="00E861D1" w:rsidRPr="008D1E71" w:rsidRDefault="00E861D1" w:rsidP="00E861D1">
      <w:pPr>
        <w:tabs>
          <w:tab w:val="clear" w:pos="567"/>
        </w:tabs>
        <w:spacing w:line="240" w:lineRule="auto"/>
        <w:rPr>
          <w:lang w:val="sl-SI"/>
        </w:rPr>
      </w:pPr>
    </w:p>
    <w:p w14:paraId="29158109" w14:textId="77777777" w:rsidR="00E861D1" w:rsidRPr="008D1E71" w:rsidRDefault="00E861D1" w:rsidP="00E861D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1.</w:t>
      </w:r>
      <w:r w:rsidRPr="008D1E71">
        <w:rPr>
          <w:b/>
          <w:lang w:val="sl-SI"/>
        </w:rPr>
        <w:tab/>
        <w:t>IME ZDRAVILA</w:t>
      </w:r>
    </w:p>
    <w:p w14:paraId="3903FD87" w14:textId="77777777" w:rsidR="00E861D1" w:rsidRPr="008D1E71" w:rsidRDefault="00E861D1" w:rsidP="00E861D1">
      <w:pPr>
        <w:tabs>
          <w:tab w:val="clear" w:pos="567"/>
        </w:tabs>
        <w:spacing w:line="240" w:lineRule="auto"/>
        <w:rPr>
          <w:lang w:val="sl-SI"/>
        </w:rPr>
      </w:pPr>
    </w:p>
    <w:p w14:paraId="6921F3EA" w14:textId="76AEC3B7" w:rsidR="00E861D1" w:rsidRPr="008D1E71" w:rsidRDefault="00E861D1" w:rsidP="00E861D1">
      <w:pPr>
        <w:tabs>
          <w:tab w:val="clear" w:pos="567"/>
        </w:tabs>
        <w:spacing w:line="240" w:lineRule="auto"/>
        <w:rPr>
          <w:lang w:val="sl-SI"/>
        </w:rPr>
      </w:pPr>
      <w:r w:rsidRPr="002B1656">
        <w:rPr>
          <w:rFonts w:eastAsia="SimSun"/>
          <w:szCs w:val="22"/>
          <w:lang w:val="sl-SI"/>
        </w:rPr>
        <w:t>Eltrombopag Accord</w:t>
      </w:r>
      <w:r w:rsidRPr="008D1E71">
        <w:rPr>
          <w:lang w:val="sl-SI"/>
        </w:rPr>
        <w:t xml:space="preserve"> </w:t>
      </w:r>
      <w:r>
        <w:rPr>
          <w:lang w:val="sl-SI"/>
        </w:rPr>
        <w:t>7</w:t>
      </w:r>
      <w:r w:rsidRPr="008D1E71">
        <w:rPr>
          <w:lang w:val="sl-SI"/>
        </w:rPr>
        <w:t>5 mg filmsko obložene tablete</w:t>
      </w:r>
    </w:p>
    <w:p w14:paraId="569749F9" w14:textId="77777777" w:rsidR="00E861D1" w:rsidRPr="008D1E71" w:rsidRDefault="00E861D1" w:rsidP="00E861D1">
      <w:pPr>
        <w:tabs>
          <w:tab w:val="clear" w:pos="567"/>
        </w:tabs>
        <w:spacing w:line="240" w:lineRule="auto"/>
        <w:rPr>
          <w:lang w:val="sl-SI"/>
        </w:rPr>
      </w:pPr>
      <w:r w:rsidRPr="008D1E71">
        <w:rPr>
          <w:lang w:val="sl-SI"/>
        </w:rPr>
        <w:t>eltrombopag</w:t>
      </w:r>
    </w:p>
    <w:p w14:paraId="04FDB9DD" w14:textId="77777777" w:rsidR="00E861D1" w:rsidRPr="008D1E71" w:rsidRDefault="00E861D1" w:rsidP="00E861D1">
      <w:pPr>
        <w:tabs>
          <w:tab w:val="clear" w:pos="567"/>
        </w:tabs>
        <w:spacing w:line="240" w:lineRule="auto"/>
        <w:rPr>
          <w:lang w:val="sl-SI"/>
        </w:rPr>
      </w:pPr>
    </w:p>
    <w:p w14:paraId="14D0160D" w14:textId="77777777" w:rsidR="00E861D1" w:rsidRPr="008D1E71" w:rsidRDefault="00E861D1" w:rsidP="00E861D1">
      <w:pPr>
        <w:tabs>
          <w:tab w:val="clear" w:pos="567"/>
        </w:tabs>
        <w:spacing w:line="240" w:lineRule="auto"/>
        <w:rPr>
          <w:lang w:val="sl-SI"/>
        </w:rPr>
      </w:pPr>
    </w:p>
    <w:p w14:paraId="0DEA9E22" w14:textId="77777777" w:rsidR="00E861D1" w:rsidRPr="008D1E71" w:rsidRDefault="00E861D1" w:rsidP="00E861D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rPr>
      </w:pPr>
      <w:r w:rsidRPr="008D1E71">
        <w:rPr>
          <w:b/>
          <w:lang w:val="sl-SI"/>
        </w:rPr>
        <w:t>2.</w:t>
      </w:r>
      <w:r w:rsidRPr="008D1E71">
        <w:rPr>
          <w:b/>
          <w:lang w:val="sl-SI"/>
        </w:rPr>
        <w:tab/>
        <w:t>NAVEDBA ENE ALI VEČ UČINKOVIN</w:t>
      </w:r>
    </w:p>
    <w:p w14:paraId="7CC134AC" w14:textId="77777777" w:rsidR="00E861D1" w:rsidRPr="008D1E71" w:rsidRDefault="00E861D1" w:rsidP="00E861D1">
      <w:pPr>
        <w:tabs>
          <w:tab w:val="clear" w:pos="567"/>
        </w:tabs>
        <w:spacing w:line="240" w:lineRule="auto"/>
        <w:rPr>
          <w:u w:val="single"/>
          <w:lang w:val="sl-SI"/>
        </w:rPr>
      </w:pPr>
    </w:p>
    <w:p w14:paraId="1B0E9EC7" w14:textId="6D3A66F2" w:rsidR="00E861D1" w:rsidRPr="008D1E71" w:rsidRDefault="00E861D1" w:rsidP="00E861D1">
      <w:pPr>
        <w:tabs>
          <w:tab w:val="clear" w:pos="567"/>
        </w:tabs>
        <w:spacing w:line="240" w:lineRule="auto"/>
        <w:rPr>
          <w:lang w:val="sl-SI"/>
        </w:rPr>
      </w:pPr>
      <w:r w:rsidRPr="008D1E71">
        <w:rPr>
          <w:lang w:val="sl-SI"/>
        </w:rPr>
        <w:t xml:space="preserve">Ena filmsko obložena tableta vsebuje </w:t>
      </w:r>
      <w:r>
        <w:rPr>
          <w:lang w:val="sl-SI"/>
        </w:rPr>
        <w:t>7</w:t>
      </w:r>
      <w:r w:rsidRPr="008D1E71">
        <w:rPr>
          <w:lang w:val="sl-SI"/>
        </w:rPr>
        <w:t>5 mg eltrombopaga v obliki eltrombopagijevega olamina.</w:t>
      </w:r>
    </w:p>
    <w:p w14:paraId="1AEDE82D" w14:textId="77777777" w:rsidR="00E861D1" w:rsidRPr="008D1E71" w:rsidRDefault="00E861D1" w:rsidP="00E861D1">
      <w:pPr>
        <w:tabs>
          <w:tab w:val="clear" w:pos="567"/>
        </w:tabs>
        <w:spacing w:line="240" w:lineRule="auto"/>
        <w:rPr>
          <w:lang w:val="sl-SI"/>
        </w:rPr>
      </w:pPr>
    </w:p>
    <w:p w14:paraId="33F0BC72" w14:textId="77777777" w:rsidR="00E861D1" w:rsidRPr="008D1E71" w:rsidRDefault="00E861D1" w:rsidP="00E861D1">
      <w:pPr>
        <w:tabs>
          <w:tab w:val="clear" w:pos="567"/>
        </w:tabs>
        <w:spacing w:line="240" w:lineRule="auto"/>
        <w:rPr>
          <w:lang w:val="sl-SI"/>
        </w:rPr>
      </w:pPr>
    </w:p>
    <w:p w14:paraId="357A40CC" w14:textId="77777777" w:rsidR="00E861D1" w:rsidRPr="008D1E71" w:rsidRDefault="00E861D1" w:rsidP="00E861D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3.</w:t>
      </w:r>
      <w:r w:rsidRPr="008D1E71">
        <w:rPr>
          <w:b/>
          <w:lang w:val="sl-SI"/>
        </w:rPr>
        <w:tab/>
        <w:t>SEZNAM POMOŽNIH SNOVI</w:t>
      </w:r>
    </w:p>
    <w:p w14:paraId="2E14B4B7" w14:textId="77777777" w:rsidR="00E861D1" w:rsidRPr="008D1E71" w:rsidRDefault="00E861D1" w:rsidP="00E861D1">
      <w:pPr>
        <w:tabs>
          <w:tab w:val="clear" w:pos="567"/>
        </w:tabs>
        <w:spacing w:line="240" w:lineRule="auto"/>
        <w:rPr>
          <w:lang w:val="sl-SI"/>
        </w:rPr>
      </w:pPr>
    </w:p>
    <w:p w14:paraId="6B65ABD1" w14:textId="77777777" w:rsidR="00E861D1" w:rsidRPr="008D1E71" w:rsidRDefault="00E861D1" w:rsidP="00E861D1">
      <w:pPr>
        <w:tabs>
          <w:tab w:val="clear" w:pos="567"/>
        </w:tabs>
        <w:spacing w:line="240" w:lineRule="auto"/>
        <w:rPr>
          <w:lang w:val="sl-SI"/>
        </w:rPr>
      </w:pPr>
    </w:p>
    <w:p w14:paraId="367D5AE0" w14:textId="77777777" w:rsidR="00E861D1" w:rsidRPr="008D1E71" w:rsidRDefault="00E861D1" w:rsidP="00E861D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4.</w:t>
      </w:r>
      <w:r w:rsidRPr="008D1E71">
        <w:rPr>
          <w:b/>
          <w:lang w:val="sl-SI"/>
        </w:rPr>
        <w:tab/>
        <w:t>FARMACEVTSKA OBLIKA IN VSEBINA</w:t>
      </w:r>
    </w:p>
    <w:p w14:paraId="02141739" w14:textId="77777777" w:rsidR="00E861D1" w:rsidRPr="008D1E71" w:rsidRDefault="00E861D1" w:rsidP="00E861D1">
      <w:pPr>
        <w:tabs>
          <w:tab w:val="clear" w:pos="567"/>
        </w:tabs>
        <w:spacing w:line="240" w:lineRule="auto"/>
        <w:rPr>
          <w:lang w:val="sl-SI"/>
        </w:rPr>
      </w:pPr>
    </w:p>
    <w:p w14:paraId="57CBA2FF" w14:textId="77777777" w:rsidR="00E861D1" w:rsidRPr="002B1656" w:rsidRDefault="00E861D1" w:rsidP="00E861D1">
      <w:pPr>
        <w:tabs>
          <w:tab w:val="clear" w:pos="567"/>
        </w:tabs>
        <w:autoSpaceDE w:val="0"/>
        <w:autoSpaceDN w:val="0"/>
        <w:adjustRightInd w:val="0"/>
        <w:spacing w:line="240" w:lineRule="auto"/>
        <w:rPr>
          <w:rFonts w:eastAsia="SimSun"/>
          <w:szCs w:val="22"/>
          <w:lang w:val="sl-SI" w:eastAsia="en-GB"/>
        </w:rPr>
      </w:pPr>
      <w:r w:rsidRPr="002B1656">
        <w:rPr>
          <w:rFonts w:eastAsia="SimSun"/>
          <w:szCs w:val="22"/>
          <w:highlight w:val="lightGray"/>
          <w:lang w:val="sl-SI" w:eastAsia="en-GB"/>
        </w:rPr>
        <w:t>Filmsko obložena tableta</w:t>
      </w:r>
    </w:p>
    <w:p w14:paraId="3A3900CF" w14:textId="77777777" w:rsidR="00E861D1" w:rsidRPr="002B1656" w:rsidRDefault="00E861D1" w:rsidP="00E861D1">
      <w:pPr>
        <w:spacing w:line="240" w:lineRule="auto"/>
        <w:rPr>
          <w:rFonts w:eastAsia="SimSun"/>
          <w:szCs w:val="22"/>
          <w:lang w:val="sl-SI" w:eastAsia="en-GB"/>
        </w:rPr>
      </w:pPr>
      <w:r w:rsidRPr="002B1656">
        <w:rPr>
          <w:rFonts w:eastAsia="SimSun"/>
          <w:szCs w:val="22"/>
          <w:lang w:val="sl-SI" w:eastAsia="en-GB"/>
        </w:rPr>
        <w:t>Skupno pakiranje, ki vsebuje 84 tablet (3 škatle po 28) tablet</w:t>
      </w:r>
    </w:p>
    <w:p w14:paraId="37E0CC75" w14:textId="744D77BB" w:rsidR="00E861D1" w:rsidRPr="002B1656" w:rsidRDefault="00E861D1" w:rsidP="00E861D1">
      <w:pPr>
        <w:spacing w:line="240" w:lineRule="auto"/>
        <w:rPr>
          <w:rFonts w:eastAsia="SimSun"/>
          <w:szCs w:val="22"/>
          <w:lang w:val="sl-SI" w:eastAsia="en-GB"/>
        </w:rPr>
      </w:pPr>
      <w:r w:rsidRPr="002B1656">
        <w:rPr>
          <w:rFonts w:eastAsia="SimSun"/>
          <w:szCs w:val="22"/>
          <w:highlight w:val="lightGray"/>
          <w:lang w:val="sl-SI" w:eastAsia="en-GB"/>
        </w:rPr>
        <w:t xml:space="preserve">Skupno pakiranje, ki vsebuje 84 </w:t>
      </w:r>
      <w:r w:rsidR="006F7AE3">
        <w:rPr>
          <w:rFonts w:eastAsia="SimSun"/>
          <w:szCs w:val="22"/>
          <w:highlight w:val="lightGray"/>
          <w:lang w:val="sl-SI" w:eastAsia="en-GB"/>
        </w:rPr>
        <w:t xml:space="preserve">x 1 </w:t>
      </w:r>
      <w:r w:rsidRPr="002B1656">
        <w:rPr>
          <w:rFonts w:eastAsia="SimSun"/>
          <w:szCs w:val="22"/>
          <w:highlight w:val="lightGray"/>
          <w:lang w:val="sl-SI" w:eastAsia="en-GB"/>
        </w:rPr>
        <w:t>(3 škatle po 28</w:t>
      </w:r>
      <w:r w:rsidR="00A5268B">
        <w:rPr>
          <w:rFonts w:eastAsia="SimSun"/>
          <w:szCs w:val="22"/>
          <w:highlight w:val="lightGray"/>
          <w:lang w:val="sl-SI" w:eastAsia="en-GB"/>
        </w:rPr>
        <w:t> </w:t>
      </w:r>
      <w:r w:rsidRPr="002B1656">
        <w:rPr>
          <w:rFonts w:eastAsia="SimSun"/>
          <w:szCs w:val="22"/>
          <w:highlight w:val="lightGray"/>
          <w:lang w:val="sl-SI" w:eastAsia="en-GB"/>
        </w:rPr>
        <w:t>x</w:t>
      </w:r>
      <w:r w:rsidR="00A5268B">
        <w:rPr>
          <w:rFonts w:eastAsia="SimSun"/>
          <w:szCs w:val="22"/>
          <w:highlight w:val="lightGray"/>
          <w:lang w:val="sl-SI" w:eastAsia="en-GB"/>
        </w:rPr>
        <w:t> </w:t>
      </w:r>
      <w:r w:rsidRPr="002B1656">
        <w:rPr>
          <w:rFonts w:eastAsia="SimSun"/>
          <w:szCs w:val="22"/>
          <w:highlight w:val="lightGray"/>
          <w:lang w:val="sl-SI" w:eastAsia="en-GB"/>
        </w:rPr>
        <w:t>1) tablet</w:t>
      </w:r>
    </w:p>
    <w:p w14:paraId="004D78D8" w14:textId="77777777" w:rsidR="00E861D1" w:rsidRPr="008D1E71" w:rsidRDefault="00E861D1" w:rsidP="00E861D1">
      <w:pPr>
        <w:tabs>
          <w:tab w:val="clear" w:pos="567"/>
        </w:tabs>
        <w:spacing w:line="240" w:lineRule="auto"/>
        <w:rPr>
          <w:lang w:val="sl-SI"/>
        </w:rPr>
      </w:pPr>
    </w:p>
    <w:p w14:paraId="3721B483" w14:textId="77777777" w:rsidR="00E861D1" w:rsidRPr="008D1E71" w:rsidRDefault="00E861D1" w:rsidP="00E861D1">
      <w:pPr>
        <w:tabs>
          <w:tab w:val="clear" w:pos="567"/>
        </w:tabs>
        <w:spacing w:line="240" w:lineRule="auto"/>
        <w:rPr>
          <w:lang w:val="sl-SI"/>
        </w:rPr>
      </w:pPr>
    </w:p>
    <w:p w14:paraId="2316C85B" w14:textId="77777777" w:rsidR="00E861D1" w:rsidRPr="008D1E71" w:rsidRDefault="00E861D1" w:rsidP="00E861D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5.</w:t>
      </w:r>
      <w:r w:rsidRPr="008D1E71">
        <w:rPr>
          <w:b/>
          <w:lang w:val="sl-SI"/>
        </w:rPr>
        <w:tab/>
        <w:t>POSTOPEK IN POT(I) UPORABE ZDRAVILA</w:t>
      </w:r>
    </w:p>
    <w:p w14:paraId="3C1106DA" w14:textId="77777777" w:rsidR="00E861D1" w:rsidRPr="008D1E71" w:rsidRDefault="00E861D1" w:rsidP="00E861D1">
      <w:pPr>
        <w:tabs>
          <w:tab w:val="clear" w:pos="567"/>
        </w:tabs>
        <w:spacing w:line="240" w:lineRule="auto"/>
        <w:rPr>
          <w:i/>
          <w:lang w:val="sl-SI"/>
        </w:rPr>
      </w:pPr>
    </w:p>
    <w:p w14:paraId="7440B115" w14:textId="77777777" w:rsidR="00E861D1" w:rsidRPr="008D1E71" w:rsidRDefault="00E861D1" w:rsidP="00E861D1">
      <w:pPr>
        <w:tabs>
          <w:tab w:val="clear" w:pos="567"/>
        </w:tabs>
        <w:spacing w:line="240" w:lineRule="auto"/>
        <w:rPr>
          <w:lang w:val="sl-SI"/>
        </w:rPr>
      </w:pPr>
      <w:r w:rsidRPr="008D1E71">
        <w:rPr>
          <w:lang w:val="sl-SI"/>
        </w:rPr>
        <w:t>Pred uporabo preberite priloženo navodilo!</w:t>
      </w:r>
      <w:r>
        <w:rPr>
          <w:lang w:val="sl-SI"/>
        </w:rPr>
        <w:br/>
      </w:r>
      <w:r w:rsidRPr="008D1E71">
        <w:rPr>
          <w:lang w:val="sl-SI"/>
        </w:rPr>
        <w:t>peroralna uporaba</w:t>
      </w:r>
    </w:p>
    <w:p w14:paraId="70D6754D" w14:textId="77777777" w:rsidR="00E861D1" w:rsidRPr="008D1E71" w:rsidRDefault="00E861D1" w:rsidP="00E861D1">
      <w:pPr>
        <w:tabs>
          <w:tab w:val="clear" w:pos="567"/>
        </w:tabs>
        <w:spacing w:line="240" w:lineRule="auto"/>
        <w:rPr>
          <w:lang w:val="sl-SI"/>
        </w:rPr>
      </w:pPr>
    </w:p>
    <w:p w14:paraId="6E5F02C8" w14:textId="77777777" w:rsidR="00E861D1" w:rsidRPr="008D1E71" w:rsidRDefault="00E861D1" w:rsidP="00E861D1">
      <w:pPr>
        <w:tabs>
          <w:tab w:val="clear" w:pos="567"/>
        </w:tabs>
        <w:spacing w:line="240" w:lineRule="auto"/>
        <w:rPr>
          <w:lang w:val="sl-SI"/>
        </w:rPr>
      </w:pPr>
    </w:p>
    <w:p w14:paraId="4DFA9D94" w14:textId="77777777" w:rsidR="00E861D1" w:rsidRPr="008D1E71" w:rsidRDefault="00E861D1" w:rsidP="00E861D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6.</w:t>
      </w:r>
      <w:r w:rsidRPr="008D1E71">
        <w:rPr>
          <w:b/>
          <w:lang w:val="sl-SI"/>
        </w:rPr>
        <w:tab/>
        <w:t>POSEBNO OPOZORILO O SHRANJEVANJU ZDRAVILA ZUNAJ DOSEGA IN POGLEDA OTROK</w:t>
      </w:r>
    </w:p>
    <w:p w14:paraId="227C1866" w14:textId="77777777" w:rsidR="00E861D1" w:rsidRPr="008D1E71" w:rsidRDefault="00E861D1" w:rsidP="00E861D1">
      <w:pPr>
        <w:tabs>
          <w:tab w:val="clear" w:pos="567"/>
        </w:tabs>
        <w:spacing w:line="240" w:lineRule="auto"/>
        <w:rPr>
          <w:lang w:val="sl-SI"/>
        </w:rPr>
      </w:pPr>
    </w:p>
    <w:p w14:paraId="0DC0CE89" w14:textId="77777777" w:rsidR="00E861D1" w:rsidRPr="008D1E71" w:rsidRDefault="00E861D1" w:rsidP="00E861D1">
      <w:pPr>
        <w:tabs>
          <w:tab w:val="clear" w:pos="567"/>
        </w:tabs>
        <w:spacing w:line="240" w:lineRule="auto"/>
        <w:rPr>
          <w:lang w:val="sl-SI"/>
        </w:rPr>
      </w:pPr>
      <w:r w:rsidRPr="008D1E71">
        <w:rPr>
          <w:lang w:val="sl-SI"/>
        </w:rPr>
        <w:t>Zdravilo shranjujte nedosegljivo otrokom!</w:t>
      </w:r>
    </w:p>
    <w:p w14:paraId="38C00A34" w14:textId="77777777" w:rsidR="00E861D1" w:rsidRPr="008D1E71" w:rsidRDefault="00E861D1" w:rsidP="00E861D1">
      <w:pPr>
        <w:tabs>
          <w:tab w:val="clear" w:pos="567"/>
        </w:tabs>
        <w:spacing w:line="240" w:lineRule="auto"/>
        <w:rPr>
          <w:lang w:val="sl-SI"/>
        </w:rPr>
      </w:pPr>
    </w:p>
    <w:p w14:paraId="3A543BB7" w14:textId="77777777" w:rsidR="00E861D1" w:rsidRPr="008D1E71" w:rsidRDefault="00E861D1" w:rsidP="00E861D1">
      <w:pPr>
        <w:tabs>
          <w:tab w:val="clear" w:pos="567"/>
        </w:tabs>
        <w:spacing w:line="240" w:lineRule="auto"/>
        <w:rPr>
          <w:lang w:val="sl-SI"/>
        </w:rPr>
      </w:pPr>
    </w:p>
    <w:p w14:paraId="4C83B89E" w14:textId="77777777" w:rsidR="00E861D1" w:rsidRPr="008D1E71" w:rsidRDefault="00E861D1" w:rsidP="00E861D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7.</w:t>
      </w:r>
      <w:r w:rsidRPr="008D1E71">
        <w:rPr>
          <w:b/>
          <w:lang w:val="sl-SI"/>
        </w:rPr>
        <w:tab/>
        <w:t>DRUGA POSEBNA OPOZORILA, ČE SO POTREBNA</w:t>
      </w:r>
    </w:p>
    <w:p w14:paraId="744E56C5" w14:textId="77777777" w:rsidR="00E861D1" w:rsidRPr="008D1E71" w:rsidRDefault="00E861D1" w:rsidP="00E861D1">
      <w:pPr>
        <w:tabs>
          <w:tab w:val="clear" w:pos="567"/>
        </w:tabs>
        <w:spacing w:line="240" w:lineRule="auto"/>
        <w:rPr>
          <w:lang w:val="sl-SI"/>
        </w:rPr>
      </w:pPr>
    </w:p>
    <w:p w14:paraId="7C63A771" w14:textId="77777777" w:rsidR="00E861D1" w:rsidRPr="008D1E71" w:rsidRDefault="00E861D1" w:rsidP="00E861D1">
      <w:pPr>
        <w:tabs>
          <w:tab w:val="clear" w:pos="567"/>
        </w:tabs>
        <w:spacing w:line="240" w:lineRule="auto"/>
        <w:rPr>
          <w:lang w:val="sl-SI"/>
        </w:rPr>
      </w:pPr>
    </w:p>
    <w:p w14:paraId="161B9F34" w14:textId="77777777" w:rsidR="00E861D1" w:rsidRPr="008D1E71" w:rsidRDefault="00E861D1" w:rsidP="00E861D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8.</w:t>
      </w:r>
      <w:r w:rsidRPr="008D1E71">
        <w:rPr>
          <w:b/>
          <w:lang w:val="sl-SI"/>
        </w:rPr>
        <w:tab/>
        <w:t>DATUM IZTEKA ROKA UPORABNOSTI ZDRAVILA</w:t>
      </w:r>
    </w:p>
    <w:p w14:paraId="3CB738D3" w14:textId="77777777" w:rsidR="00E861D1" w:rsidRPr="008D1E71" w:rsidRDefault="00E861D1" w:rsidP="00E861D1">
      <w:pPr>
        <w:tabs>
          <w:tab w:val="clear" w:pos="567"/>
        </w:tabs>
        <w:spacing w:line="240" w:lineRule="auto"/>
        <w:rPr>
          <w:color w:val="000000"/>
          <w:szCs w:val="22"/>
          <w:lang w:val="sl-SI"/>
        </w:rPr>
      </w:pPr>
    </w:p>
    <w:p w14:paraId="5C0BD390" w14:textId="77777777" w:rsidR="00E861D1" w:rsidRPr="008D1E71" w:rsidRDefault="00E861D1" w:rsidP="00E861D1">
      <w:pPr>
        <w:tabs>
          <w:tab w:val="clear" w:pos="567"/>
        </w:tabs>
        <w:spacing w:line="240" w:lineRule="auto"/>
        <w:rPr>
          <w:lang w:val="sl-SI"/>
        </w:rPr>
      </w:pPr>
      <w:r w:rsidRPr="008D1E71">
        <w:rPr>
          <w:lang w:val="sl-SI"/>
        </w:rPr>
        <w:t>EXP</w:t>
      </w:r>
    </w:p>
    <w:p w14:paraId="4CC01E24" w14:textId="77777777" w:rsidR="00E861D1" w:rsidRPr="008D1E71" w:rsidRDefault="00E861D1" w:rsidP="00E861D1">
      <w:pPr>
        <w:tabs>
          <w:tab w:val="clear" w:pos="567"/>
        </w:tabs>
        <w:spacing w:line="240" w:lineRule="auto"/>
        <w:rPr>
          <w:lang w:val="sl-SI"/>
        </w:rPr>
      </w:pPr>
    </w:p>
    <w:p w14:paraId="01513B53" w14:textId="77777777" w:rsidR="00E861D1" w:rsidRPr="008D1E71" w:rsidRDefault="00E861D1" w:rsidP="00E861D1">
      <w:pPr>
        <w:tabs>
          <w:tab w:val="clear" w:pos="567"/>
        </w:tabs>
        <w:spacing w:line="240" w:lineRule="auto"/>
        <w:rPr>
          <w:lang w:val="sl-SI"/>
        </w:rPr>
      </w:pPr>
    </w:p>
    <w:p w14:paraId="245D9660" w14:textId="77777777" w:rsidR="00E861D1" w:rsidRPr="008D1E71" w:rsidRDefault="00E861D1" w:rsidP="00E861D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9.</w:t>
      </w:r>
      <w:r w:rsidRPr="008D1E71">
        <w:rPr>
          <w:b/>
          <w:lang w:val="sl-SI"/>
        </w:rPr>
        <w:tab/>
        <w:t>POSEBNA NAVODILA ZA SHRANJEVANJE</w:t>
      </w:r>
    </w:p>
    <w:p w14:paraId="355EB5B2" w14:textId="77777777" w:rsidR="00E861D1" w:rsidRPr="008D1E71" w:rsidRDefault="00E861D1" w:rsidP="00E861D1">
      <w:pPr>
        <w:keepNext/>
        <w:tabs>
          <w:tab w:val="clear" w:pos="567"/>
        </w:tabs>
        <w:spacing w:line="240" w:lineRule="auto"/>
        <w:rPr>
          <w:lang w:val="sl-SI"/>
        </w:rPr>
      </w:pPr>
    </w:p>
    <w:p w14:paraId="0D6D4452" w14:textId="77777777" w:rsidR="00E861D1" w:rsidRPr="008D1E71" w:rsidRDefault="00E861D1" w:rsidP="00E861D1">
      <w:pPr>
        <w:tabs>
          <w:tab w:val="clear" w:pos="567"/>
        </w:tabs>
        <w:spacing w:line="240" w:lineRule="auto"/>
        <w:ind w:left="567" w:hanging="567"/>
        <w:rPr>
          <w:lang w:val="sl-SI"/>
        </w:rPr>
      </w:pPr>
    </w:p>
    <w:p w14:paraId="33E2C708" w14:textId="77777777" w:rsidR="00E861D1" w:rsidRPr="008D1E71" w:rsidRDefault="00E861D1" w:rsidP="00E861D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rPr>
      </w:pPr>
      <w:r w:rsidRPr="008D1E71">
        <w:rPr>
          <w:b/>
          <w:lang w:val="sl-SI"/>
        </w:rPr>
        <w:t>10.</w:t>
      </w:r>
      <w:r w:rsidRPr="008D1E71">
        <w:rPr>
          <w:b/>
          <w:lang w:val="sl-SI"/>
        </w:rPr>
        <w:tab/>
        <w:t>POSEBNI VARNOSTNI UKREPI ZA ODSTRANJEVANJE NEUPORABLJENIH ZDRAVIL ALI IZ NJIH NASTALIH ODPADNIH SNOVI, KADAR SO POTREBNI</w:t>
      </w:r>
    </w:p>
    <w:p w14:paraId="1DFA59CF" w14:textId="77777777" w:rsidR="00E861D1" w:rsidRPr="008D1E71" w:rsidRDefault="00E861D1" w:rsidP="00E861D1">
      <w:pPr>
        <w:tabs>
          <w:tab w:val="clear" w:pos="567"/>
        </w:tabs>
        <w:spacing w:line="240" w:lineRule="auto"/>
        <w:rPr>
          <w:lang w:val="sl-SI"/>
        </w:rPr>
      </w:pPr>
    </w:p>
    <w:p w14:paraId="28541881" w14:textId="77777777" w:rsidR="00E861D1" w:rsidRPr="008D1E71" w:rsidRDefault="00E861D1" w:rsidP="00E861D1">
      <w:pPr>
        <w:tabs>
          <w:tab w:val="clear" w:pos="567"/>
        </w:tabs>
        <w:spacing w:line="240" w:lineRule="auto"/>
        <w:rPr>
          <w:lang w:val="sl-SI"/>
        </w:rPr>
      </w:pPr>
    </w:p>
    <w:p w14:paraId="3D3CD4D5" w14:textId="77777777" w:rsidR="00E861D1" w:rsidRPr="008D1E71" w:rsidRDefault="00E861D1" w:rsidP="00E861D1">
      <w:pPr>
        <w:keepNext/>
        <w:keepLines/>
        <w:pBdr>
          <w:top w:val="single" w:sz="4" w:space="1" w:color="auto"/>
          <w:left w:val="single" w:sz="4" w:space="4" w:color="auto"/>
          <w:bottom w:val="single" w:sz="4" w:space="1" w:color="auto"/>
          <w:right w:val="single" w:sz="4" w:space="4" w:color="auto"/>
        </w:pBdr>
        <w:tabs>
          <w:tab w:val="clear" w:pos="567"/>
        </w:tabs>
        <w:spacing w:line="240" w:lineRule="auto"/>
        <w:rPr>
          <w:b/>
          <w:lang w:val="sl-SI"/>
        </w:rPr>
      </w:pPr>
      <w:r w:rsidRPr="008D1E71">
        <w:rPr>
          <w:b/>
          <w:lang w:val="sl-SI"/>
        </w:rPr>
        <w:t>11.</w:t>
      </w:r>
      <w:r w:rsidRPr="008D1E71">
        <w:rPr>
          <w:b/>
          <w:lang w:val="sl-SI"/>
        </w:rPr>
        <w:tab/>
        <w:t>IME IN NASLOV IMETNIKA DOVOLJENJA ZA PROMET Z ZDRAVILOM</w:t>
      </w:r>
    </w:p>
    <w:p w14:paraId="61BDC7E8" w14:textId="77777777" w:rsidR="00E861D1" w:rsidRPr="008D1E71" w:rsidRDefault="00E861D1" w:rsidP="00E861D1">
      <w:pPr>
        <w:keepNext/>
        <w:keepLines/>
        <w:tabs>
          <w:tab w:val="clear" w:pos="567"/>
        </w:tabs>
        <w:spacing w:line="240" w:lineRule="auto"/>
        <w:rPr>
          <w:lang w:val="sl-SI"/>
        </w:rPr>
      </w:pPr>
    </w:p>
    <w:p w14:paraId="48AAED3E" w14:textId="77777777" w:rsidR="00E861D1" w:rsidRPr="00E66D62" w:rsidRDefault="00E861D1" w:rsidP="00E861D1">
      <w:pPr>
        <w:keepNext/>
        <w:spacing w:line="240" w:lineRule="auto"/>
        <w:rPr>
          <w:szCs w:val="22"/>
        </w:rPr>
      </w:pPr>
      <w:r w:rsidRPr="00E66D62">
        <w:rPr>
          <w:szCs w:val="22"/>
        </w:rPr>
        <w:t>Accord Healthcare S.L.U.</w:t>
      </w:r>
    </w:p>
    <w:p w14:paraId="605C34D2" w14:textId="77777777" w:rsidR="00E861D1" w:rsidRPr="00E66D62" w:rsidRDefault="00E861D1" w:rsidP="00E861D1">
      <w:pPr>
        <w:spacing w:line="240" w:lineRule="auto"/>
        <w:rPr>
          <w:szCs w:val="22"/>
        </w:rPr>
      </w:pPr>
      <w:r w:rsidRPr="00E66D62">
        <w:rPr>
          <w:szCs w:val="22"/>
        </w:rPr>
        <w:t>World Trade Center, Moll de Barcelona, s/n,</w:t>
      </w:r>
    </w:p>
    <w:p w14:paraId="4C633933" w14:textId="77777777" w:rsidR="00E861D1" w:rsidRPr="002B1656" w:rsidRDefault="00E861D1" w:rsidP="00E861D1">
      <w:pPr>
        <w:spacing w:line="240" w:lineRule="auto"/>
        <w:rPr>
          <w:szCs w:val="22"/>
          <w:lang w:val="pl-PL"/>
        </w:rPr>
      </w:pPr>
      <w:r w:rsidRPr="002B1656">
        <w:rPr>
          <w:szCs w:val="22"/>
          <w:lang w:val="pl-PL"/>
        </w:rPr>
        <w:t>Edifici Est, 6</w:t>
      </w:r>
      <w:r w:rsidRPr="002B1656">
        <w:rPr>
          <w:szCs w:val="22"/>
          <w:vertAlign w:val="superscript"/>
          <w:lang w:val="pl-PL"/>
        </w:rPr>
        <w:t>a</w:t>
      </w:r>
      <w:r w:rsidRPr="002B1656">
        <w:rPr>
          <w:szCs w:val="22"/>
          <w:lang w:val="pl-PL"/>
        </w:rPr>
        <w:t xml:space="preserve"> Planta,</w:t>
      </w:r>
    </w:p>
    <w:p w14:paraId="15963C5C" w14:textId="77777777" w:rsidR="00E861D1" w:rsidRPr="002B1656" w:rsidRDefault="00E861D1" w:rsidP="00E861D1">
      <w:pPr>
        <w:spacing w:line="240" w:lineRule="auto"/>
        <w:rPr>
          <w:szCs w:val="22"/>
          <w:lang w:val="pl-PL"/>
        </w:rPr>
      </w:pPr>
      <w:r w:rsidRPr="002B1656">
        <w:rPr>
          <w:szCs w:val="22"/>
          <w:lang w:val="pl-PL"/>
        </w:rPr>
        <w:t>08039 Barcelona,</w:t>
      </w:r>
    </w:p>
    <w:p w14:paraId="3F965F4D" w14:textId="77777777" w:rsidR="00E861D1" w:rsidRPr="002B1656" w:rsidRDefault="00E861D1" w:rsidP="00E861D1">
      <w:pPr>
        <w:spacing w:line="240" w:lineRule="auto"/>
        <w:rPr>
          <w:szCs w:val="22"/>
          <w:lang w:val="pl-PL"/>
        </w:rPr>
      </w:pPr>
      <w:r w:rsidRPr="002B1656">
        <w:rPr>
          <w:szCs w:val="22"/>
          <w:lang w:val="pl-PL"/>
        </w:rPr>
        <w:t>Španija</w:t>
      </w:r>
    </w:p>
    <w:p w14:paraId="06D2EA90" w14:textId="77777777" w:rsidR="00E861D1" w:rsidRPr="008D1E71" w:rsidRDefault="00E861D1" w:rsidP="00E861D1">
      <w:pPr>
        <w:tabs>
          <w:tab w:val="clear" w:pos="567"/>
        </w:tabs>
        <w:spacing w:line="240" w:lineRule="auto"/>
        <w:rPr>
          <w:lang w:val="sl-SI"/>
        </w:rPr>
      </w:pPr>
    </w:p>
    <w:p w14:paraId="647D44C4" w14:textId="77777777" w:rsidR="00E861D1" w:rsidRPr="008D1E71" w:rsidRDefault="00E861D1" w:rsidP="00E861D1">
      <w:pPr>
        <w:tabs>
          <w:tab w:val="clear" w:pos="567"/>
        </w:tabs>
        <w:spacing w:line="240" w:lineRule="auto"/>
        <w:rPr>
          <w:lang w:val="sl-SI"/>
        </w:rPr>
      </w:pPr>
    </w:p>
    <w:p w14:paraId="34C404B8" w14:textId="77777777" w:rsidR="00E861D1" w:rsidRPr="008D1E71" w:rsidRDefault="00E861D1" w:rsidP="00E861D1">
      <w:pPr>
        <w:pBdr>
          <w:top w:val="single" w:sz="4" w:space="1" w:color="auto"/>
          <w:left w:val="single" w:sz="4" w:space="4" w:color="auto"/>
          <w:bottom w:val="single" w:sz="4" w:space="1" w:color="auto"/>
          <w:right w:val="single" w:sz="4" w:space="4" w:color="auto"/>
        </w:pBdr>
        <w:tabs>
          <w:tab w:val="clear" w:pos="567"/>
        </w:tabs>
        <w:spacing w:line="240" w:lineRule="auto"/>
        <w:rPr>
          <w:lang w:val="sl-SI"/>
        </w:rPr>
      </w:pPr>
      <w:r w:rsidRPr="008D1E71">
        <w:rPr>
          <w:b/>
          <w:lang w:val="sl-SI"/>
        </w:rPr>
        <w:t>12.</w:t>
      </w:r>
      <w:r w:rsidRPr="008D1E71">
        <w:rPr>
          <w:b/>
          <w:lang w:val="sl-SI"/>
        </w:rPr>
        <w:tab/>
        <w:t>ŠTEVILKA(E) DOVOLJENJA (DOVOLJENJ) ZA PROMET</w:t>
      </w:r>
    </w:p>
    <w:p w14:paraId="5EF5E7CD" w14:textId="77777777" w:rsidR="00E861D1" w:rsidRPr="008D1E71" w:rsidRDefault="00E861D1" w:rsidP="00E861D1">
      <w:pPr>
        <w:tabs>
          <w:tab w:val="clear" w:pos="567"/>
        </w:tabs>
        <w:spacing w:line="240" w:lineRule="auto"/>
        <w:rPr>
          <w:lang w:val="sl-SI"/>
        </w:rPr>
      </w:pPr>
    </w:p>
    <w:p w14:paraId="23AFDFA2" w14:textId="77777777" w:rsidR="00E861D1" w:rsidRPr="002B1656" w:rsidRDefault="00E861D1" w:rsidP="00E861D1">
      <w:pPr>
        <w:spacing w:line="240" w:lineRule="auto"/>
        <w:rPr>
          <w:szCs w:val="22"/>
          <w:lang w:val="sl-SI"/>
        </w:rPr>
      </w:pPr>
      <w:r w:rsidRPr="002B1656">
        <w:rPr>
          <w:szCs w:val="22"/>
          <w:lang w:val="sl-SI"/>
        </w:rPr>
        <w:t xml:space="preserve">EU/1/24/1903/019   </w:t>
      </w:r>
    </w:p>
    <w:p w14:paraId="2D23039F" w14:textId="77777777" w:rsidR="00E861D1" w:rsidRPr="002B1656" w:rsidRDefault="00E861D1" w:rsidP="00E861D1">
      <w:pPr>
        <w:spacing w:line="240" w:lineRule="auto"/>
        <w:rPr>
          <w:noProof/>
          <w:szCs w:val="22"/>
          <w:lang w:val="sl-SI"/>
        </w:rPr>
      </w:pPr>
      <w:r w:rsidRPr="002B1656">
        <w:rPr>
          <w:szCs w:val="22"/>
          <w:highlight w:val="lightGray"/>
          <w:lang w:val="sl-SI"/>
        </w:rPr>
        <w:t>EU/1/24/1903/022</w:t>
      </w:r>
      <w:r w:rsidRPr="002B1656">
        <w:rPr>
          <w:szCs w:val="22"/>
          <w:lang w:val="sl-SI"/>
        </w:rPr>
        <w:t xml:space="preserve">   </w:t>
      </w:r>
    </w:p>
    <w:p w14:paraId="66121A47" w14:textId="77777777" w:rsidR="00E861D1" w:rsidRPr="008D1E71" w:rsidRDefault="00E861D1" w:rsidP="00E861D1">
      <w:pPr>
        <w:tabs>
          <w:tab w:val="clear" w:pos="567"/>
        </w:tabs>
        <w:spacing w:line="240" w:lineRule="auto"/>
        <w:rPr>
          <w:lang w:val="sl-SI"/>
        </w:rPr>
      </w:pPr>
    </w:p>
    <w:p w14:paraId="5F87129F" w14:textId="77777777" w:rsidR="00E861D1" w:rsidRPr="008D1E71" w:rsidRDefault="00E861D1" w:rsidP="00E861D1">
      <w:pPr>
        <w:tabs>
          <w:tab w:val="clear" w:pos="567"/>
        </w:tabs>
        <w:spacing w:line="240" w:lineRule="auto"/>
        <w:rPr>
          <w:lang w:val="sl-SI"/>
        </w:rPr>
      </w:pPr>
    </w:p>
    <w:p w14:paraId="5BE24F20" w14:textId="77777777" w:rsidR="00E861D1" w:rsidRPr="008D1E71" w:rsidRDefault="00E861D1" w:rsidP="00E861D1">
      <w:pPr>
        <w:pBdr>
          <w:top w:val="single" w:sz="4" w:space="1" w:color="auto"/>
          <w:left w:val="single" w:sz="4" w:space="4" w:color="auto"/>
          <w:bottom w:val="single" w:sz="4" w:space="1" w:color="auto"/>
          <w:right w:val="single" w:sz="4" w:space="4" w:color="auto"/>
        </w:pBdr>
        <w:tabs>
          <w:tab w:val="clear" w:pos="567"/>
        </w:tabs>
        <w:spacing w:line="240" w:lineRule="auto"/>
        <w:rPr>
          <w:lang w:val="sl-SI"/>
        </w:rPr>
      </w:pPr>
      <w:r w:rsidRPr="008D1E71">
        <w:rPr>
          <w:b/>
          <w:lang w:val="sl-SI"/>
        </w:rPr>
        <w:t>13.</w:t>
      </w:r>
      <w:r w:rsidRPr="008D1E71">
        <w:rPr>
          <w:b/>
          <w:lang w:val="sl-SI"/>
        </w:rPr>
        <w:tab/>
        <w:t>ŠTEVILKA SERIJE</w:t>
      </w:r>
    </w:p>
    <w:p w14:paraId="14027803" w14:textId="77777777" w:rsidR="00E861D1" w:rsidRPr="008D1E71" w:rsidRDefault="00E861D1" w:rsidP="00E861D1">
      <w:pPr>
        <w:tabs>
          <w:tab w:val="clear" w:pos="567"/>
        </w:tabs>
        <w:spacing w:line="240" w:lineRule="auto"/>
        <w:rPr>
          <w:lang w:val="sl-SI"/>
        </w:rPr>
      </w:pPr>
    </w:p>
    <w:p w14:paraId="3DC2C875" w14:textId="77777777" w:rsidR="00E861D1" w:rsidRPr="008D1E71" w:rsidRDefault="00E861D1" w:rsidP="00E861D1">
      <w:pPr>
        <w:tabs>
          <w:tab w:val="clear" w:pos="567"/>
        </w:tabs>
        <w:spacing w:line="240" w:lineRule="auto"/>
        <w:rPr>
          <w:lang w:val="sl-SI"/>
        </w:rPr>
      </w:pPr>
      <w:r w:rsidRPr="008D1E71">
        <w:rPr>
          <w:lang w:val="sl-SI"/>
        </w:rPr>
        <w:t>Lot</w:t>
      </w:r>
    </w:p>
    <w:p w14:paraId="74910146" w14:textId="77777777" w:rsidR="00E861D1" w:rsidRPr="008D1E71" w:rsidRDefault="00E861D1" w:rsidP="00E861D1">
      <w:pPr>
        <w:tabs>
          <w:tab w:val="clear" w:pos="567"/>
        </w:tabs>
        <w:spacing w:line="240" w:lineRule="auto"/>
        <w:rPr>
          <w:lang w:val="sl-SI"/>
        </w:rPr>
      </w:pPr>
    </w:p>
    <w:p w14:paraId="79EAD349" w14:textId="77777777" w:rsidR="00E861D1" w:rsidRPr="008D1E71" w:rsidRDefault="00E861D1" w:rsidP="00E861D1">
      <w:pPr>
        <w:tabs>
          <w:tab w:val="clear" w:pos="567"/>
        </w:tabs>
        <w:spacing w:line="240" w:lineRule="auto"/>
        <w:rPr>
          <w:lang w:val="sl-SI"/>
        </w:rPr>
      </w:pPr>
    </w:p>
    <w:p w14:paraId="40B89746" w14:textId="77777777" w:rsidR="00E861D1" w:rsidRPr="008D1E71" w:rsidRDefault="00E861D1" w:rsidP="00E861D1">
      <w:pPr>
        <w:pBdr>
          <w:top w:val="single" w:sz="4" w:space="1" w:color="auto"/>
          <w:left w:val="single" w:sz="4" w:space="4" w:color="auto"/>
          <w:bottom w:val="single" w:sz="4" w:space="1" w:color="auto"/>
          <w:right w:val="single" w:sz="4" w:space="4" w:color="auto"/>
        </w:pBdr>
        <w:tabs>
          <w:tab w:val="clear" w:pos="567"/>
        </w:tabs>
        <w:spacing w:line="240" w:lineRule="auto"/>
        <w:rPr>
          <w:lang w:val="sl-SI"/>
        </w:rPr>
      </w:pPr>
      <w:r w:rsidRPr="008D1E71">
        <w:rPr>
          <w:b/>
          <w:lang w:val="sl-SI"/>
        </w:rPr>
        <w:t>14.</w:t>
      </w:r>
      <w:r w:rsidRPr="008D1E71">
        <w:rPr>
          <w:b/>
          <w:lang w:val="sl-SI"/>
        </w:rPr>
        <w:tab/>
        <w:t>NAČIN IZDAJANJA ZDRAVILA</w:t>
      </w:r>
    </w:p>
    <w:p w14:paraId="049026BC" w14:textId="77777777" w:rsidR="00E861D1" w:rsidRPr="008D1E71" w:rsidRDefault="00E861D1" w:rsidP="00E861D1">
      <w:pPr>
        <w:tabs>
          <w:tab w:val="clear" w:pos="567"/>
        </w:tabs>
        <w:spacing w:line="240" w:lineRule="auto"/>
        <w:rPr>
          <w:lang w:val="sl-SI"/>
        </w:rPr>
      </w:pPr>
    </w:p>
    <w:p w14:paraId="292AA6A8" w14:textId="77777777" w:rsidR="00E861D1" w:rsidRPr="008D1E71" w:rsidRDefault="00E861D1" w:rsidP="00E861D1">
      <w:pPr>
        <w:tabs>
          <w:tab w:val="clear" w:pos="567"/>
        </w:tabs>
        <w:spacing w:line="240" w:lineRule="auto"/>
        <w:rPr>
          <w:lang w:val="sl-SI"/>
        </w:rPr>
      </w:pPr>
    </w:p>
    <w:p w14:paraId="644842E3" w14:textId="77777777" w:rsidR="00E861D1" w:rsidRPr="008D1E71" w:rsidRDefault="00E861D1" w:rsidP="00E861D1">
      <w:pPr>
        <w:pBdr>
          <w:top w:val="single" w:sz="4" w:space="1" w:color="auto"/>
          <w:left w:val="single" w:sz="4" w:space="4" w:color="auto"/>
          <w:bottom w:val="single" w:sz="4" w:space="1" w:color="auto"/>
          <w:right w:val="single" w:sz="4" w:space="4" w:color="auto"/>
        </w:pBdr>
        <w:tabs>
          <w:tab w:val="clear" w:pos="567"/>
        </w:tabs>
        <w:spacing w:line="240" w:lineRule="auto"/>
        <w:rPr>
          <w:lang w:val="sl-SI"/>
        </w:rPr>
      </w:pPr>
      <w:r w:rsidRPr="008D1E71">
        <w:rPr>
          <w:b/>
          <w:lang w:val="sl-SI"/>
        </w:rPr>
        <w:t>15.</w:t>
      </w:r>
      <w:r w:rsidRPr="008D1E71">
        <w:rPr>
          <w:b/>
          <w:lang w:val="sl-SI"/>
        </w:rPr>
        <w:tab/>
        <w:t>NAVODILA ZA UPORABO</w:t>
      </w:r>
    </w:p>
    <w:p w14:paraId="433ADFB9" w14:textId="77777777" w:rsidR="00E861D1" w:rsidRPr="008D1E71" w:rsidRDefault="00E861D1" w:rsidP="00E861D1">
      <w:pPr>
        <w:tabs>
          <w:tab w:val="clear" w:pos="567"/>
        </w:tabs>
        <w:spacing w:line="240" w:lineRule="auto"/>
        <w:rPr>
          <w:lang w:val="sl-SI"/>
        </w:rPr>
      </w:pPr>
    </w:p>
    <w:p w14:paraId="44A58D34" w14:textId="77777777" w:rsidR="00E861D1" w:rsidRPr="008D1E71" w:rsidRDefault="00E861D1" w:rsidP="00E861D1">
      <w:pPr>
        <w:tabs>
          <w:tab w:val="clear" w:pos="567"/>
        </w:tabs>
        <w:spacing w:line="240" w:lineRule="auto"/>
        <w:rPr>
          <w:lang w:val="sl-SI"/>
        </w:rPr>
      </w:pPr>
    </w:p>
    <w:p w14:paraId="1E26EB4B" w14:textId="77777777" w:rsidR="00E861D1" w:rsidRPr="008D1E71" w:rsidRDefault="00E861D1" w:rsidP="00E861D1">
      <w:pPr>
        <w:pBdr>
          <w:top w:val="single" w:sz="4" w:space="1" w:color="auto"/>
          <w:left w:val="single" w:sz="4" w:space="4" w:color="auto"/>
          <w:bottom w:val="single" w:sz="4" w:space="1" w:color="auto"/>
          <w:right w:val="single" w:sz="4" w:space="4" w:color="auto"/>
        </w:pBdr>
        <w:tabs>
          <w:tab w:val="clear" w:pos="567"/>
        </w:tabs>
        <w:spacing w:line="240" w:lineRule="auto"/>
        <w:rPr>
          <w:lang w:val="sl-SI"/>
        </w:rPr>
      </w:pPr>
      <w:r w:rsidRPr="008D1E71">
        <w:rPr>
          <w:b/>
          <w:lang w:val="sl-SI"/>
        </w:rPr>
        <w:t>16.</w:t>
      </w:r>
      <w:r w:rsidRPr="008D1E71">
        <w:rPr>
          <w:b/>
          <w:lang w:val="sl-SI"/>
        </w:rPr>
        <w:tab/>
        <w:t>PODATKI V BRAILLOVI PISAVI</w:t>
      </w:r>
    </w:p>
    <w:p w14:paraId="561D6932" w14:textId="77777777" w:rsidR="00E861D1" w:rsidRPr="008D1E71" w:rsidRDefault="00E861D1" w:rsidP="00E861D1">
      <w:pPr>
        <w:tabs>
          <w:tab w:val="clear" w:pos="567"/>
        </w:tabs>
        <w:spacing w:line="240" w:lineRule="auto"/>
        <w:rPr>
          <w:lang w:val="sl-SI"/>
        </w:rPr>
      </w:pPr>
    </w:p>
    <w:p w14:paraId="415991E9" w14:textId="5AB2EBA6" w:rsidR="00E861D1" w:rsidRDefault="00E861D1" w:rsidP="00E861D1">
      <w:pPr>
        <w:tabs>
          <w:tab w:val="clear" w:pos="567"/>
        </w:tabs>
        <w:spacing w:line="240" w:lineRule="auto"/>
        <w:rPr>
          <w:lang w:val="sl-SI"/>
        </w:rPr>
      </w:pPr>
      <w:r w:rsidRPr="002B1656">
        <w:rPr>
          <w:rFonts w:eastAsia="SimSun"/>
          <w:szCs w:val="22"/>
          <w:lang w:val="sl-SI"/>
        </w:rPr>
        <w:t>Eltrombopag Accord</w:t>
      </w:r>
      <w:r w:rsidRPr="008D1E71">
        <w:rPr>
          <w:lang w:val="sl-SI"/>
        </w:rPr>
        <w:t xml:space="preserve"> </w:t>
      </w:r>
      <w:r>
        <w:rPr>
          <w:lang w:val="sl-SI"/>
        </w:rPr>
        <w:t>7</w:t>
      </w:r>
      <w:r w:rsidRPr="008D1E71">
        <w:rPr>
          <w:lang w:val="sl-SI"/>
        </w:rPr>
        <w:t>5 mg</w:t>
      </w:r>
    </w:p>
    <w:p w14:paraId="243F5CF5" w14:textId="77777777" w:rsidR="00E861D1" w:rsidRDefault="00E861D1" w:rsidP="00E861D1">
      <w:pPr>
        <w:tabs>
          <w:tab w:val="clear" w:pos="567"/>
        </w:tabs>
        <w:spacing w:line="240" w:lineRule="auto"/>
        <w:rPr>
          <w:lang w:val="sl-SI"/>
        </w:rPr>
      </w:pPr>
    </w:p>
    <w:p w14:paraId="2DDDD728" w14:textId="77777777" w:rsidR="00E861D1" w:rsidRPr="002B1656" w:rsidRDefault="00E861D1" w:rsidP="00E861D1">
      <w:pPr>
        <w:pBdr>
          <w:top w:val="single" w:sz="4" w:space="1" w:color="auto"/>
          <w:left w:val="single" w:sz="4" w:space="4" w:color="auto"/>
          <w:bottom w:val="single" w:sz="4" w:space="0" w:color="auto"/>
          <w:right w:val="single" w:sz="4" w:space="4" w:color="auto"/>
        </w:pBdr>
        <w:tabs>
          <w:tab w:val="clear" w:pos="567"/>
        </w:tabs>
        <w:spacing w:line="240" w:lineRule="auto"/>
        <w:ind w:left="562" w:hanging="562"/>
        <w:outlineLvl w:val="0"/>
        <w:rPr>
          <w:i/>
          <w:noProof/>
          <w:lang w:val="sl-SI"/>
        </w:rPr>
      </w:pPr>
      <w:r w:rsidRPr="002B1656">
        <w:rPr>
          <w:b/>
          <w:noProof/>
          <w:lang w:val="sl-SI"/>
        </w:rPr>
        <w:t>17.</w:t>
      </w:r>
      <w:r w:rsidRPr="002B1656">
        <w:rPr>
          <w:b/>
          <w:noProof/>
          <w:lang w:val="sl-SI"/>
        </w:rPr>
        <w:tab/>
      </w:r>
      <w:r w:rsidRPr="008D1E71">
        <w:rPr>
          <w:b/>
          <w:noProof/>
          <w:lang w:val="sl-SI"/>
        </w:rPr>
        <w:t>EDINSTVENA OZNAKA – DVODIMENZIONALNA ČRTNA KODA</w:t>
      </w:r>
    </w:p>
    <w:p w14:paraId="3293DD31" w14:textId="77777777" w:rsidR="00E861D1" w:rsidRPr="002B1656" w:rsidRDefault="00E861D1" w:rsidP="00E861D1">
      <w:pPr>
        <w:tabs>
          <w:tab w:val="clear" w:pos="567"/>
        </w:tabs>
        <w:spacing w:line="240" w:lineRule="auto"/>
        <w:rPr>
          <w:noProof/>
          <w:lang w:val="sl-SI"/>
        </w:rPr>
      </w:pPr>
    </w:p>
    <w:p w14:paraId="6D997B76" w14:textId="77777777" w:rsidR="00E861D1" w:rsidRPr="002B1656" w:rsidRDefault="00E861D1" w:rsidP="00E861D1">
      <w:pPr>
        <w:spacing w:line="240" w:lineRule="auto"/>
        <w:rPr>
          <w:shd w:val="clear" w:color="auto" w:fill="CCCCCC"/>
          <w:lang w:val="sl-SI"/>
        </w:rPr>
      </w:pPr>
      <w:r w:rsidRPr="008D1E71">
        <w:rPr>
          <w:noProof/>
          <w:szCs w:val="22"/>
          <w:shd w:val="pct15" w:color="auto" w:fill="auto"/>
          <w:lang w:val="sl-SI"/>
        </w:rPr>
        <w:t>Vsebuje dvodimenzionalno črtno kodo z edinstveno oznako</w:t>
      </w:r>
      <w:r w:rsidRPr="002B1656">
        <w:rPr>
          <w:highlight w:val="lightGray"/>
          <w:lang w:val="sl-SI"/>
        </w:rPr>
        <w:t>.</w:t>
      </w:r>
    </w:p>
    <w:p w14:paraId="342255D4" w14:textId="77777777" w:rsidR="00E861D1" w:rsidRPr="002B1656" w:rsidRDefault="00E861D1" w:rsidP="00E861D1">
      <w:pPr>
        <w:tabs>
          <w:tab w:val="clear" w:pos="567"/>
        </w:tabs>
        <w:spacing w:line="240" w:lineRule="auto"/>
        <w:rPr>
          <w:noProof/>
          <w:szCs w:val="22"/>
          <w:lang w:val="sl-SI"/>
        </w:rPr>
      </w:pPr>
    </w:p>
    <w:p w14:paraId="24437884" w14:textId="77777777" w:rsidR="00E861D1" w:rsidRPr="002B1656" w:rsidRDefault="00E861D1" w:rsidP="00E861D1">
      <w:pPr>
        <w:tabs>
          <w:tab w:val="clear" w:pos="567"/>
        </w:tabs>
        <w:spacing w:line="240" w:lineRule="auto"/>
        <w:rPr>
          <w:noProof/>
          <w:lang w:val="sl-SI"/>
        </w:rPr>
      </w:pPr>
    </w:p>
    <w:p w14:paraId="4B7312E7" w14:textId="77777777" w:rsidR="00E861D1" w:rsidRPr="002B1656" w:rsidRDefault="00E861D1" w:rsidP="00E861D1">
      <w:pPr>
        <w:pBdr>
          <w:top w:val="single" w:sz="4" w:space="1" w:color="auto"/>
          <w:left w:val="single" w:sz="4" w:space="4" w:color="auto"/>
          <w:bottom w:val="single" w:sz="4" w:space="0" w:color="auto"/>
          <w:right w:val="single" w:sz="4" w:space="4" w:color="auto"/>
        </w:pBdr>
        <w:tabs>
          <w:tab w:val="clear" w:pos="567"/>
        </w:tabs>
        <w:spacing w:line="240" w:lineRule="auto"/>
        <w:ind w:left="562" w:hanging="562"/>
        <w:outlineLvl w:val="0"/>
        <w:rPr>
          <w:i/>
          <w:noProof/>
          <w:lang w:val="de-DE"/>
        </w:rPr>
      </w:pPr>
      <w:r w:rsidRPr="002B1656">
        <w:rPr>
          <w:b/>
          <w:noProof/>
          <w:lang w:val="de-DE"/>
        </w:rPr>
        <w:t>18.</w:t>
      </w:r>
      <w:r w:rsidRPr="002B1656">
        <w:rPr>
          <w:b/>
          <w:noProof/>
          <w:lang w:val="de-DE"/>
        </w:rPr>
        <w:tab/>
      </w:r>
      <w:r w:rsidRPr="008D1E71">
        <w:rPr>
          <w:b/>
          <w:noProof/>
          <w:lang w:val="sl-SI"/>
        </w:rPr>
        <w:t>EDINSTVENA OZNAKA – V BERLJIVI OBLIKI</w:t>
      </w:r>
    </w:p>
    <w:p w14:paraId="18A9158A" w14:textId="77777777" w:rsidR="00E861D1" w:rsidRPr="002B1656" w:rsidRDefault="00E861D1" w:rsidP="00E861D1">
      <w:pPr>
        <w:tabs>
          <w:tab w:val="clear" w:pos="567"/>
        </w:tabs>
        <w:spacing w:line="240" w:lineRule="auto"/>
        <w:rPr>
          <w:noProof/>
          <w:lang w:val="de-DE"/>
        </w:rPr>
      </w:pPr>
    </w:p>
    <w:p w14:paraId="29AC1F02" w14:textId="77777777" w:rsidR="00E861D1" w:rsidRPr="00F24278" w:rsidRDefault="00E861D1" w:rsidP="00E861D1">
      <w:pPr>
        <w:pStyle w:val="Default"/>
        <w:rPr>
          <w:rFonts w:eastAsia="SimSun"/>
        </w:rPr>
      </w:pPr>
      <w:r w:rsidRPr="002B1656">
        <w:rPr>
          <w:rFonts w:eastAsia="SimSun"/>
          <w:sz w:val="22"/>
          <w:lang w:val="de-DE"/>
        </w:rPr>
        <w:t>PC</w:t>
      </w:r>
    </w:p>
    <w:p w14:paraId="4B2E5B54" w14:textId="77777777" w:rsidR="00E861D1" w:rsidRPr="00F24278" w:rsidRDefault="00E861D1" w:rsidP="00E861D1">
      <w:pPr>
        <w:pStyle w:val="Default"/>
        <w:rPr>
          <w:rFonts w:eastAsia="SimSun"/>
        </w:rPr>
      </w:pPr>
      <w:r w:rsidRPr="002B1656">
        <w:rPr>
          <w:rFonts w:eastAsia="SimSun"/>
          <w:sz w:val="22"/>
        </w:rPr>
        <w:t>SN</w:t>
      </w:r>
    </w:p>
    <w:p w14:paraId="4C7289EB" w14:textId="77777777" w:rsidR="00E861D1" w:rsidRPr="002B1656" w:rsidRDefault="00E861D1" w:rsidP="00E861D1">
      <w:pPr>
        <w:tabs>
          <w:tab w:val="clear" w:pos="567"/>
        </w:tabs>
        <w:spacing w:line="240" w:lineRule="auto"/>
        <w:rPr>
          <w:lang w:val="es-ES"/>
        </w:rPr>
      </w:pPr>
      <w:r w:rsidRPr="002B1656">
        <w:rPr>
          <w:szCs w:val="22"/>
          <w:lang w:val="es-ES"/>
        </w:rPr>
        <w:t>NN</w:t>
      </w:r>
    </w:p>
    <w:p w14:paraId="6589CC10" w14:textId="77777777" w:rsidR="001732D8" w:rsidRDefault="001732D8">
      <w:pPr>
        <w:tabs>
          <w:tab w:val="clear" w:pos="567"/>
        </w:tabs>
        <w:spacing w:line="240" w:lineRule="auto"/>
        <w:rPr>
          <w:lang w:val="sl-SI"/>
        </w:rPr>
      </w:pPr>
      <w:r>
        <w:rPr>
          <w:lang w:val="sl-SI"/>
        </w:rPr>
        <w:br w:type="page"/>
      </w:r>
    </w:p>
    <w:p w14:paraId="630C2507" w14:textId="77777777" w:rsidR="00CA1FCA" w:rsidRPr="008D1E71" w:rsidRDefault="00CA1FCA" w:rsidP="00CA1FC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lang w:val="sl-SI"/>
        </w:rPr>
      </w:pPr>
      <w:r w:rsidRPr="008D1E71">
        <w:rPr>
          <w:b/>
          <w:lang w:val="sl-SI"/>
        </w:rPr>
        <w:t>PODATKI NA ZUNANJI OVOJNINI</w:t>
      </w:r>
    </w:p>
    <w:p w14:paraId="63F56EFC" w14:textId="77777777" w:rsidR="00CA1FCA" w:rsidRPr="008D1E71" w:rsidRDefault="00CA1FCA" w:rsidP="00CA1FC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lang w:val="sl-SI"/>
        </w:rPr>
      </w:pPr>
    </w:p>
    <w:p w14:paraId="59AF9389" w14:textId="253CC307" w:rsidR="00CA1FCA" w:rsidRPr="008D1E71" w:rsidRDefault="00CA1FCA" w:rsidP="00CA1FCA">
      <w:pPr>
        <w:pBdr>
          <w:top w:val="single" w:sz="4" w:space="1" w:color="auto"/>
          <w:left w:val="single" w:sz="4" w:space="4" w:color="auto"/>
          <w:bottom w:val="single" w:sz="4" w:space="1" w:color="auto"/>
          <w:right w:val="single" w:sz="4" w:space="4" w:color="auto"/>
        </w:pBdr>
        <w:tabs>
          <w:tab w:val="clear" w:pos="567"/>
        </w:tabs>
        <w:spacing w:line="240" w:lineRule="auto"/>
        <w:rPr>
          <w:bCs/>
          <w:lang w:val="sl-SI"/>
        </w:rPr>
      </w:pPr>
      <w:r>
        <w:rPr>
          <w:b/>
          <w:bCs/>
          <w:lang w:val="sl-SI"/>
        </w:rPr>
        <w:t xml:space="preserve">VMESNA </w:t>
      </w:r>
      <w:r w:rsidRPr="008D1E71">
        <w:rPr>
          <w:b/>
          <w:bCs/>
          <w:lang w:val="sl-SI"/>
        </w:rPr>
        <w:t>ŠKATLA</w:t>
      </w:r>
      <w:r w:rsidRPr="008D1E71">
        <w:rPr>
          <w:b/>
          <w:bCs/>
          <w:szCs w:val="22"/>
          <w:lang w:val="sl-SI"/>
        </w:rPr>
        <w:t xml:space="preserve"> ZA </w:t>
      </w:r>
      <w:r>
        <w:rPr>
          <w:rStyle w:val="CSIchar"/>
          <w:b/>
          <w:shd w:val="clear" w:color="auto" w:fill="auto"/>
          <w:lang w:val="sl-SI"/>
        </w:rPr>
        <w:t>75</w:t>
      </w:r>
      <w:r w:rsidRPr="008D1E71">
        <w:rPr>
          <w:rStyle w:val="CSIchar"/>
          <w:b/>
          <w:shd w:val="clear" w:color="auto" w:fill="auto"/>
          <w:lang w:val="sl-SI"/>
        </w:rPr>
        <w:t xml:space="preserve"> mg </w:t>
      </w:r>
      <w:r>
        <w:rPr>
          <w:b/>
          <w:bCs/>
          <w:szCs w:val="22"/>
          <w:lang w:val="sl-SI"/>
        </w:rPr>
        <w:t xml:space="preserve">(SKUPNA </w:t>
      </w:r>
      <w:r w:rsidRPr="008D1E71">
        <w:rPr>
          <w:b/>
          <w:bCs/>
          <w:szCs w:val="22"/>
          <w:lang w:val="sl-SI"/>
        </w:rPr>
        <w:t xml:space="preserve">PAKIRANJA </w:t>
      </w:r>
      <w:r>
        <w:rPr>
          <w:b/>
          <w:bCs/>
          <w:szCs w:val="22"/>
          <w:lang w:val="sl-SI"/>
        </w:rPr>
        <w:t>BREZ MODREGA OKENCA)</w:t>
      </w:r>
    </w:p>
    <w:p w14:paraId="3FBBCE61" w14:textId="77777777" w:rsidR="00CA1FCA" w:rsidRPr="008D1E71" w:rsidRDefault="00CA1FCA" w:rsidP="00CA1FCA">
      <w:pPr>
        <w:tabs>
          <w:tab w:val="clear" w:pos="567"/>
        </w:tabs>
        <w:spacing w:line="240" w:lineRule="auto"/>
        <w:rPr>
          <w:lang w:val="sl-SI"/>
        </w:rPr>
      </w:pPr>
    </w:p>
    <w:p w14:paraId="22E93063" w14:textId="77777777" w:rsidR="00CA1FCA" w:rsidRPr="008D1E71" w:rsidRDefault="00CA1FCA" w:rsidP="00CA1FCA">
      <w:pPr>
        <w:tabs>
          <w:tab w:val="clear" w:pos="567"/>
        </w:tabs>
        <w:spacing w:line="240" w:lineRule="auto"/>
        <w:rPr>
          <w:lang w:val="sl-SI"/>
        </w:rPr>
      </w:pPr>
    </w:p>
    <w:p w14:paraId="66F214F0" w14:textId="77777777" w:rsidR="00CA1FCA" w:rsidRPr="008D1E71" w:rsidRDefault="00CA1FCA" w:rsidP="00CA1FC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1.</w:t>
      </w:r>
      <w:r w:rsidRPr="008D1E71">
        <w:rPr>
          <w:b/>
          <w:lang w:val="sl-SI"/>
        </w:rPr>
        <w:tab/>
        <w:t>IME ZDRAVILA</w:t>
      </w:r>
    </w:p>
    <w:p w14:paraId="701A2642" w14:textId="77777777" w:rsidR="00CA1FCA" w:rsidRPr="008D1E71" w:rsidRDefault="00CA1FCA" w:rsidP="00CA1FCA">
      <w:pPr>
        <w:tabs>
          <w:tab w:val="clear" w:pos="567"/>
        </w:tabs>
        <w:spacing w:line="240" w:lineRule="auto"/>
        <w:rPr>
          <w:lang w:val="sl-SI"/>
        </w:rPr>
      </w:pPr>
    </w:p>
    <w:p w14:paraId="363AA179" w14:textId="46790A6F" w:rsidR="00CA1FCA" w:rsidRPr="008D1E71" w:rsidRDefault="00CA1FCA" w:rsidP="00CA1FCA">
      <w:pPr>
        <w:tabs>
          <w:tab w:val="clear" w:pos="567"/>
        </w:tabs>
        <w:spacing w:line="240" w:lineRule="auto"/>
        <w:rPr>
          <w:lang w:val="sl-SI"/>
        </w:rPr>
      </w:pPr>
      <w:r w:rsidRPr="002B1656">
        <w:rPr>
          <w:rFonts w:eastAsia="SimSun"/>
          <w:szCs w:val="22"/>
          <w:lang w:val="sl-SI"/>
        </w:rPr>
        <w:t>Eltrombopag Accord</w:t>
      </w:r>
      <w:r w:rsidRPr="008D1E71">
        <w:rPr>
          <w:lang w:val="sl-SI"/>
        </w:rPr>
        <w:t xml:space="preserve"> </w:t>
      </w:r>
      <w:r>
        <w:rPr>
          <w:lang w:val="sl-SI"/>
        </w:rPr>
        <w:t>75</w:t>
      </w:r>
      <w:r w:rsidRPr="008D1E71">
        <w:rPr>
          <w:lang w:val="sl-SI"/>
        </w:rPr>
        <w:t> mg filmsko obložene tablete</w:t>
      </w:r>
    </w:p>
    <w:p w14:paraId="02515D3A" w14:textId="77777777" w:rsidR="00CA1FCA" w:rsidRPr="008D1E71" w:rsidRDefault="00CA1FCA" w:rsidP="00CA1FCA">
      <w:pPr>
        <w:tabs>
          <w:tab w:val="clear" w:pos="567"/>
        </w:tabs>
        <w:spacing w:line="240" w:lineRule="auto"/>
        <w:rPr>
          <w:lang w:val="sl-SI"/>
        </w:rPr>
      </w:pPr>
      <w:r w:rsidRPr="008D1E71">
        <w:rPr>
          <w:lang w:val="sl-SI"/>
        </w:rPr>
        <w:t>eltrombopag</w:t>
      </w:r>
    </w:p>
    <w:p w14:paraId="06722B61" w14:textId="77777777" w:rsidR="00CA1FCA" w:rsidRPr="008D1E71" w:rsidRDefault="00CA1FCA" w:rsidP="00CA1FCA">
      <w:pPr>
        <w:tabs>
          <w:tab w:val="clear" w:pos="567"/>
        </w:tabs>
        <w:spacing w:line="240" w:lineRule="auto"/>
        <w:rPr>
          <w:lang w:val="sl-SI"/>
        </w:rPr>
      </w:pPr>
    </w:p>
    <w:p w14:paraId="64F6C948" w14:textId="77777777" w:rsidR="00CA1FCA" w:rsidRPr="008D1E71" w:rsidRDefault="00CA1FCA" w:rsidP="00CA1FCA">
      <w:pPr>
        <w:tabs>
          <w:tab w:val="clear" w:pos="567"/>
        </w:tabs>
        <w:spacing w:line="240" w:lineRule="auto"/>
        <w:rPr>
          <w:lang w:val="sl-SI"/>
        </w:rPr>
      </w:pPr>
    </w:p>
    <w:p w14:paraId="6A94C3F5" w14:textId="77777777" w:rsidR="00CA1FCA" w:rsidRPr="008D1E71" w:rsidRDefault="00CA1FCA" w:rsidP="00CA1FC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rPr>
      </w:pPr>
      <w:r w:rsidRPr="008D1E71">
        <w:rPr>
          <w:b/>
          <w:lang w:val="sl-SI"/>
        </w:rPr>
        <w:t>2.</w:t>
      </w:r>
      <w:r w:rsidRPr="008D1E71">
        <w:rPr>
          <w:b/>
          <w:lang w:val="sl-SI"/>
        </w:rPr>
        <w:tab/>
        <w:t>NAVEDBA ENE ALI VEČ UČINKOVIN</w:t>
      </w:r>
    </w:p>
    <w:p w14:paraId="682E85BD" w14:textId="77777777" w:rsidR="00CA1FCA" w:rsidRPr="008D1E71" w:rsidRDefault="00CA1FCA" w:rsidP="00CA1FCA">
      <w:pPr>
        <w:tabs>
          <w:tab w:val="clear" w:pos="567"/>
        </w:tabs>
        <w:spacing w:line="240" w:lineRule="auto"/>
        <w:rPr>
          <w:u w:val="single"/>
          <w:lang w:val="sl-SI"/>
        </w:rPr>
      </w:pPr>
    </w:p>
    <w:p w14:paraId="5BCD878A" w14:textId="07A0C8FF" w:rsidR="00CA1FCA" w:rsidRPr="008D1E71" w:rsidRDefault="00CA1FCA" w:rsidP="00CA1FCA">
      <w:pPr>
        <w:tabs>
          <w:tab w:val="clear" w:pos="567"/>
        </w:tabs>
        <w:spacing w:line="240" w:lineRule="auto"/>
        <w:rPr>
          <w:lang w:val="sl-SI"/>
        </w:rPr>
      </w:pPr>
      <w:r w:rsidRPr="008D1E71">
        <w:rPr>
          <w:lang w:val="sl-SI"/>
        </w:rPr>
        <w:t xml:space="preserve">Ena filmsko obložena tableta vsebuje </w:t>
      </w:r>
      <w:r>
        <w:rPr>
          <w:lang w:val="sl-SI"/>
        </w:rPr>
        <w:t>7</w:t>
      </w:r>
      <w:r w:rsidRPr="008D1E71">
        <w:rPr>
          <w:lang w:val="sl-SI"/>
        </w:rPr>
        <w:t>5 mg eltrombopaga v obliki eltrombopagijevega olamina.</w:t>
      </w:r>
    </w:p>
    <w:p w14:paraId="76D597D7" w14:textId="77777777" w:rsidR="00CA1FCA" w:rsidRPr="008D1E71" w:rsidRDefault="00CA1FCA" w:rsidP="00CA1FCA">
      <w:pPr>
        <w:tabs>
          <w:tab w:val="clear" w:pos="567"/>
        </w:tabs>
        <w:spacing w:line="240" w:lineRule="auto"/>
        <w:rPr>
          <w:lang w:val="sl-SI"/>
        </w:rPr>
      </w:pPr>
    </w:p>
    <w:p w14:paraId="7B2F03B8" w14:textId="77777777" w:rsidR="00CA1FCA" w:rsidRPr="008D1E71" w:rsidRDefault="00CA1FCA" w:rsidP="00CA1FCA">
      <w:pPr>
        <w:tabs>
          <w:tab w:val="clear" w:pos="567"/>
        </w:tabs>
        <w:spacing w:line="240" w:lineRule="auto"/>
        <w:rPr>
          <w:lang w:val="sl-SI"/>
        </w:rPr>
      </w:pPr>
    </w:p>
    <w:p w14:paraId="55AEAA58" w14:textId="77777777" w:rsidR="00CA1FCA" w:rsidRPr="008D1E71" w:rsidRDefault="00CA1FCA" w:rsidP="00CA1FC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3.</w:t>
      </w:r>
      <w:r w:rsidRPr="008D1E71">
        <w:rPr>
          <w:b/>
          <w:lang w:val="sl-SI"/>
        </w:rPr>
        <w:tab/>
        <w:t>SEZNAM POMOŽNIH SNOVI</w:t>
      </w:r>
    </w:p>
    <w:p w14:paraId="28C9DF97" w14:textId="77777777" w:rsidR="00CA1FCA" w:rsidRPr="008D1E71" w:rsidRDefault="00CA1FCA" w:rsidP="00CA1FCA">
      <w:pPr>
        <w:tabs>
          <w:tab w:val="clear" w:pos="567"/>
        </w:tabs>
        <w:spacing w:line="240" w:lineRule="auto"/>
        <w:rPr>
          <w:lang w:val="sl-SI"/>
        </w:rPr>
      </w:pPr>
    </w:p>
    <w:p w14:paraId="639373BA" w14:textId="77777777" w:rsidR="00CA1FCA" w:rsidRPr="008D1E71" w:rsidRDefault="00CA1FCA" w:rsidP="00CA1FCA">
      <w:pPr>
        <w:tabs>
          <w:tab w:val="clear" w:pos="567"/>
        </w:tabs>
        <w:spacing w:line="240" w:lineRule="auto"/>
        <w:rPr>
          <w:lang w:val="sl-SI"/>
        </w:rPr>
      </w:pPr>
    </w:p>
    <w:p w14:paraId="2ACB988A" w14:textId="77777777" w:rsidR="00CA1FCA" w:rsidRPr="008D1E71" w:rsidRDefault="00CA1FCA" w:rsidP="00CA1FC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4.</w:t>
      </w:r>
      <w:r w:rsidRPr="008D1E71">
        <w:rPr>
          <w:b/>
          <w:lang w:val="sl-SI"/>
        </w:rPr>
        <w:tab/>
        <w:t>FARMACEVTSKA OBLIKA IN VSEBINA</w:t>
      </w:r>
    </w:p>
    <w:p w14:paraId="5FA7A42C" w14:textId="77777777" w:rsidR="00CA1FCA" w:rsidRPr="008D1E71" w:rsidRDefault="00CA1FCA" w:rsidP="00CA1FCA">
      <w:pPr>
        <w:tabs>
          <w:tab w:val="clear" w:pos="567"/>
        </w:tabs>
        <w:spacing w:line="240" w:lineRule="auto"/>
        <w:rPr>
          <w:lang w:val="sl-SI"/>
        </w:rPr>
      </w:pPr>
    </w:p>
    <w:p w14:paraId="3D52151C" w14:textId="77777777" w:rsidR="00CA1FCA" w:rsidRPr="002B1656" w:rsidRDefault="00CA1FCA" w:rsidP="00CA1FCA">
      <w:pPr>
        <w:tabs>
          <w:tab w:val="clear" w:pos="567"/>
        </w:tabs>
        <w:autoSpaceDE w:val="0"/>
        <w:autoSpaceDN w:val="0"/>
        <w:adjustRightInd w:val="0"/>
        <w:spacing w:line="240" w:lineRule="auto"/>
        <w:rPr>
          <w:rFonts w:eastAsia="SimSun"/>
          <w:szCs w:val="22"/>
          <w:lang w:val="sl-SI" w:eastAsia="en-GB"/>
        </w:rPr>
      </w:pPr>
      <w:r w:rsidRPr="002B1656">
        <w:rPr>
          <w:rFonts w:eastAsia="SimSun"/>
          <w:szCs w:val="22"/>
          <w:highlight w:val="lightGray"/>
          <w:lang w:val="sl-SI" w:eastAsia="en-GB"/>
        </w:rPr>
        <w:t>Filmsko obložena</w:t>
      </w:r>
      <w:r w:rsidRPr="002B1656">
        <w:rPr>
          <w:rFonts w:eastAsia="SimSun"/>
          <w:highlight w:val="lightGray"/>
          <w:lang w:val="sl-SI"/>
        </w:rPr>
        <w:t xml:space="preserve"> </w:t>
      </w:r>
      <w:r w:rsidRPr="002B1656">
        <w:rPr>
          <w:szCs w:val="22"/>
          <w:highlight w:val="lightGray"/>
          <w:lang w:val="sl-SI" w:eastAsia="en-GB"/>
        </w:rPr>
        <w:t>tableta</w:t>
      </w:r>
    </w:p>
    <w:p w14:paraId="1100A6F2" w14:textId="3830A604" w:rsidR="00CA1FCA" w:rsidRPr="002B1656" w:rsidRDefault="00CA1FCA" w:rsidP="00CA1FCA">
      <w:pPr>
        <w:spacing w:line="240" w:lineRule="auto"/>
        <w:rPr>
          <w:rFonts w:eastAsia="SimSun"/>
          <w:szCs w:val="22"/>
          <w:lang w:val="sl-SI" w:eastAsia="en-GB"/>
        </w:rPr>
      </w:pPr>
      <w:r w:rsidRPr="002B1656">
        <w:rPr>
          <w:rFonts w:eastAsia="SimSun"/>
          <w:szCs w:val="22"/>
          <w:lang w:val="sl-SI" w:eastAsia="en-GB"/>
        </w:rPr>
        <w:t>28</w:t>
      </w:r>
      <w:r w:rsidR="007D1258">
        <w:rPr>
          <w:rFonts w:eastAsia="SimSun"/>
          <w:szCs w:val="22"/>
          <w:lang w:val="sl-SI" w:eastAsia="en-GB"/>
        </w:rPr>
        <w:t> </w:t>
      </w:r>
      <w:r w:rsidRPr="002B1656">
        <w:rPr>
          <w:rFonts w:eastAsia="SimSun"/>
          <w:szCs w:val="22"/>
          <w:lang w:val="sl-SI" w:eastAsia="en-GB"/>
        </w:rPr>
        <w:t>tablet. Sestavni del skupnega pakiranja, ločena prodaja ni mogoča.</w:t>
      </w:r>
    </w:p>
    <w:p w14:paraId="6111483C" w14:textId="319C99BC" w:rsidR="00CA1FCA" w:rsidRPr="002B1656" w:rsidRDefault="00CA1FCA" w:rsidP="00CA1FCA">
      <w:pPr>
        <w:spacing w:line="240" w:lineRule="auto"/>
        <w:rPr>
          <w:rFonts w:eastAsia="SimSun"/>
          <w:lang w:val="sl-SI"/>
        </w:rPr>
      </w:pPr>
      <w:r w:rsidRPr="002B1656">
        <w:rPr>
          <w:rFonts w:eastAsia="SimSun"/>
          <w:szCs w:val="22"/>
          <w:highlight w:val="lightGray"/>
          <w:lang w:val="sl-SI" w:eastAsia="en-GB"/>
        </w:rPr>
        <w:t>28</w:t>
      </w:r>
      <w:r w:rsidR="007D1258">
        <w:rPr>
          <w:rFonts w:eastAsia="SimSun"/>
          <w:szCs w:val="22"/>
          <w:highlight w:val="lightGray"/>
          <w:lang w:val="sl-SI" w:eastAsia="en-GB"/>
        </w:rPr>
        <w:t> </w:t>
      </w:r>
      <w:r w:rsidRPr="002B1656">
        <w:rPr>
          <w:rFonts w:eastAsia="SimSun"/>
          <w:szCs w:val="22"/>
          <w:highlight w:val="lightGray"/>
          <w:lang w:val="sl-SI" w:eastAsia="en-GB"/>
        </w:rPr>
        <w:t>x</w:t>
      </w:r>
      <w:r w:rsidR="007D1258">
        <w:rPr>
          <w:rFonts w:eastAsia="SimSun"/>
          <w:szCs w:val="22"/>
          <w:highlight w:val="lightGray"/>
          <w:lang w:val="sl-SI" w:eastAsia="en-GB"/>
        </w:rPr>
        <w:t> </w:t>
      </w:r>
      <w:r w:rsidRPr="002B1656">
        <w:rPr>
          <w:rFonts w:eastAsia="SimSun"/>
          <w:szCs w:val="22"/>
          <w:highlight w:val="lightGray"/>
          <w:lang w:val="sl-SI" w:eastAsia="en-GB"/>
        </w:rPr>
        <w:t>1 </w:t>
      </w:r>
      <w:r w:rsidRPr="002B1656">
        <w:rPr>
          <w:rFonts w:eastAsia="SimSun"/>
          <w:highlight w:val="lightGray"/>
          <w:lang w:val="sl-SI"/>
        </w:rPr>
        <w:t>tableta. Sestavni del skupnega pakiranja, ločena prodaja ni mogoča.</w:t>
      </w:r>
    </w:p>
    <w:p w14:paraId="64AE943C" w14:textId="77777777" w:rsidR="00CA1FCA" w:rsidRPr="008D1E71" w:rsidRDefault="00CA1FCA" w:rsidP="00CA1FCA">
      <w:pPr>
        <w:tabs>
          <w:tab w:val="clear" w:pos="567"/>
        </w:tabs>
        <w:spacing w:line="240" w:lineRule="auto"/>
        <w:rPr>
          <w:lang w:val="sl-SI"/>
        </w:rPr>
      </w:pPr>
    </w:p>
    <w:p w14:paraId="18799E56" w14:textId="77777777" w:rsidR="00CA1FCA" w:rsidRPr="008D1E71" w:rsidRDefault="00CA1FCA" w:rsidP="00CA1FCA">
      <w:pPr>
        <w:tabs>
          <w:tab w:val="clear" w:pos="567"/>
        </w:tabs>
        <w:spacing w:line="240" w:lineRule="auto"/>
        <w:rPr>
          <w:lang w:val="sl-SI"/>
        </w:rPr>
      </w:pPr>
    </w:p>
    <w:p w14:paraId="0CBC093C" w14:textId="77777777" w:rsidR="00CA1FCA" w:rsidRPr="008D1E71" w:rsidRDefault="00CA1FCA" w:rsidP="00CA1FC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5.</w:t>
      </w:r>
      <w:r w:rsidRPr="008D1E71">
        <w:rPr>
          <w:b/>
          <w:lang w:val="sl-SI"/>
        </w:rPr>
        <w:tab/>
        <w:t>POSTOPEK IN POT(I) UPORABE ZDRAVILA</w:t>
      </w:r>
    </w:p>
    <w:p w14:paraId="24BAFAEC" w14:textId="77777777" w:rsidR="00CA1FCA" w:rsidRPr="008D1E71" w:rsidRDefault="00CA1FCA" w:rsidP="00CA1FCA">
      <w:pPr>
        <w:tabs>
          <w:tab w:val="clear" w:pos="567"/>
        </w:tabs>
        <w:spacing w:line="240" w:lineRule="auto"/>
        <w:rPr>
          <w:i/>
          <w:lang w:val="sl-SI"/>
        </w:rPr>
      </w:pPr>
    </w:p>
    <w:p w14:paraId="3438E516" w14:textId="77777777" w:rsidR="00CA1FCA" w:rsidRPr="008D1E71" w:rsidRDefault="00CA1FCA" w:rsidP="00CA1FCA">
      <w:pPr>
        <w:tabs>
          <w:tab w:val="clear" w:pos="567"/>
        </w:tabs>
        <w:spacing w:line="240" w:lineRule="auto"/>
        <w:rPr>
          <w:lang w:val="sl-SI"/>
        </w:rPr>
      </w:pPr>
      <w:r w:rsidRPr="008D1E71">
        <w:rPr>
          <w:lang w:val="sl-SI"/>
        </w:rPr>
        <w:t>Pred uporabo preberite priloženo navodilo!</w:t>
      </w:r>
    </w:p>
    <w:p w14:paraId="05B93D0F" w14:textId="77777777" w:rsidR="00CA1FCA" w:rsidRPr="008D1E71" w:rsidRDefault="00CA1FCA" w:rsidP="00CA1FCA">
      <w:pPr>
        <w:tabs>
          <w:tab w:val="clear" w:pos="567"/>
        </w:tabs>
        <w:spacing w:line="240" w:lineRule="auto"/>
        <w:rPr>
          <w:lang w:val="sl-SI"/>
        </w:rPr>
      </w:pPr>
      <w:r w:rsidRPr="008D1E71">
        <w:rPr>
          <w:lang w:val="sl-SI"/>
        </w:rPr>
        <w:t>peroralna uporaba</w:t>
      </w:r>
    </w:p>
    <w:p w14:paraId="2E68278A" w14:textId="77777777" w:rsidR="00CA1FCA" w:rsidRPr="008D1E71" w:rsidRDefault="00CA1FCA" w:rsidP="00CA1FCA">
      <w:pPr>
        <w:tabs>
          <w:tab w:val="clear" w:pos="567"/>
        </w:tabs>
        <w:spacing w:line="240" w:lineRule="auto"/>
        <w:rPr>
          <w:lang w:val="sl-SI"/>
        </w:rPr>
      </w:pPr>
    </w:p>
    <w:p w14:paraId="6CC1B0B9" w14:textId="77777777" w:rsidR="00CA1FCA" w:rsidRPr="008D1E71" w:rsidRDefault="00CA1FCA" w:rsidP="00CA1FCA">
      <w:pPr>
        <w:tabs>
          <w:tab w:val="clear" w:pos="567"/>
        </w:tabs>
        <w:spacing w:line="240" w:lineRule="auto"/>
        <w:rPr>
          <w:lang w:val="sl-SI"/>
        </w:rPr>
      </w:pPr>
    </w:p>
    <w:p w14:paraId="5DA59002" w14:textId="77777777" w:rsidR="00CA1FCA" w:rsidRPr="008D1E71" w:rsidRDefault="00CA1FCA" w:rsidP="00CA1FC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6.</w:t>
      </w:r>
      <w:r w:rsidRPr="008D1E71">
        <w:rPr>
          <w:b/>
          <w:lang w:val="sl-SI"/>
        </w:rPr>
        <w:tab/>
        <w:t>POSEBNO OPOZORILO O SHRANJEVANJU ZDRAVILA ZUNAJ DOSEGA IN POGLEDA OTROK</w:t>
      </w:r>
    </w:p>
    <w:p w14:paraId="33927EA9" w14:textId="77777777" w:rsidR="00CA1FCA" w:rsidRPr="008D1E71" w:rsidRDefault="00CA1FCA" w:rsidP="00CA1FCA">
      <w:pPr>
        <w:tabs>
          <w:tab w:val="clear" w:pos="567"/>
        </w:tabs>
        <w:spacing w:line="240" w:lineRule="auto"/>
        <w:rPr>
          <w:lang w:val="sl-SI"/>
        </w:rPr>
      </w:pPr>
    </w:p>
    <w:p w14:paraId="1611DC62" w14:textId="77777777" w:rsidR="00CA1FCA" w:rsidRPr="008D1E71" w:rsidRDefault="00CA1FCA" w:rsidP="00CA1FCA">
      <w:pPr>
        <w:tabs>
          <w:tab w:val="clear" w:pos="567"/>
        </w:tabs>
        <w:spacing w:line="240" w:lineRule="auto"/>
        <w:rPr>
          <w:lang w:val="sl-SI"/>
        </w:rPr>
      </w:pPr>
      <w:r w:rsidRPr="008D1E71">
        <w:rPr>
          <w:lang w:val="sl-SI"/>
        </w:rPr>
        <w:t>Zdravilo shranjujte nedosegljivo otrokom!</w:t>
      </w:r>
    </w:p>
    <w:p w14:paraId="46405DEA" w14:textId="77777777" w:rsidR="00CA1FCA" w:rsidRPr="008D1E71" w:rsidRDefault="00CA1FCA" w:rsidP="00CA1FCA">
      <w:pPr>
        <w:tabs>
          <w:tab w:val="clear" w:pos="567"/>
        </w:tabs>
        <w:spacing w:line="240" w:lineRule="auto"/>
        <w:rPr>
          <w:lang w:val="sl-SI"/>
        </w:rPr>
      </w:pPr>
    </w:p>
    <w:p w14:paraId="2E5FAA55" w14:textId="77777777" w:rsidR="00CA1FCA" w:rsidRPr="008D1E71" w:rsidRDefault="00CA1FCA" w:rsidP="00CA1FCA">
      <w:pPr>
        <w:tabs>
          <w:tab w:val="clear" w:pos="567"/>
        </w:tabs>
        <w:spacing w:line="240" w:lineRule="auto"/>
        <w:rPr>
          <w:lang w:val="sl-SI"/>
        </w:rPr>
      </w:pPr>
    </w:p>
    <w:p w14:paraId="27164DEE" w14:textId="77777777" w:rsidR="00CA1FCA" w:rsidRPr="008D1E71" w:rsidRDefault="00CA1FCA" w:rsidP="00CA1FC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7.</w:t>
      </w:r>
      <w:r w:rsidRPr="008D1E71">
        <w:rPr>
          <w:b/>
          <w:lang w:val="sl-SI"/>
        </w:rPr>
        <w:tab/>
        <w:t>DRUGA POSEBNA OPOZORILA, ČE SO POTREBNA</w:t>
      </w:r>
    </w:p>
    <w:p w14:paraId="1DB86F24" w14:textId="77777777" w:rsidR="00CA1FCA" w:rsidRPr="008D1E71" w:rsidRDefault="00CA1FCA" w:rsidP="00CA1FCA">
      <w:pPr>
        <w:tabs>
          <w:tab w:val="clear" w:pos="567"/>
        </w:tabs>
        <w:spacing w:line="240" w:lineRule="auto"/>
        <w:rPr>
          <w:lang w:val="sl-SI"/>
        </w:rPr>
      </w:pPr>
    </w:p>
    <w:p w14:paraId="478C7D16" w14:textId="77777777" w:rsidR="00CA1FCA" w:rsidRPr="008D1E71" w:rsidRDefault="00CA1FCA" w:rsidP="00CA1FCA">
      <w:pPr>
        <w:tabs>
          <w:tab w:val="clear" w:pos="567"/>
        </w:tabs>
        <w:spacing w:line="240" w:lineRule="auto"/>
        <w:rPr>
          <w:lang w:val="sl-SI"/>
        </w:rPr>
      </w:pPr>
    </w:p>
    <w:p w14:paraId="73A799FE" w14:textId="77777777" w:rsidR="00CA1FCA" w:rsidRPr="008D1E71" w:rsidRDefault="00CA1FCA" w:rsidP="00CA1FC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8.</w:t>
      </w:r>
      <w:r w:rsidRPr="008D1E71">
        <w:rPr>
          <w:b/>
          <w:lang w:val="sl-SI"/>
        </w:rPr>
        <w:tab/>
        <w:t>DATUM IZTEKA ROKA UPORABNOSTI ZDRAVILA</w:t>
      </w:r>
    </w:p>
    <w:p w14:paraId="7FCB9FC7" w14:textId="77777777" w:rsidR="00CA1FCA" w:rsidRPr="008D1E71" w:rsidRDefault="00CA1FCA" w:rsidP="00CA1FCA">
      <w:pPr>
        <w:tabs>
          <w:tab w:val="clear" w:pos="567"/>
        </w:tabs>
        <w:spacing w:line="240" w:lineRule="auto"/>
        <w:rPr>
          <w:color w:val="000000"/>
          <w:szCs w:val="22"/>
          <w:lang w:val="sl-SI"/>
        </w:rPr>
      </w:pPr>
    </w:p>
    <w:p w14:paraId="41BD94E5" w14:textId="77777777" w:rsidR="00CA1FCA" w:rsidRPr="008D1E71" w:rsidRDefault="00CA1FCA" w:rsidP="00CA1FCA">
      <w:pPr>
        <w:tabs>
          <w:tab w:val="clear" w:pos="567"/>
        </w:tabs>
        <w:spacing w:line="240" w:lineRule="auto"/>
        <w:rPr>
          <w:lang w:val="sl-SI"/>
        </w:rPr>
      </w:pPr>
      <w:r w:rsidRPr="008D1E71">
        <w:rPr>
          <w:lang w:val="sl-SI"/>
        </w:rPr>
        <w:t>EXP</w:t>
      </w:r>
    </w:p>
    <w:p w14:paraId="2105FBEC" w14:textId="77777777" w:rsidR="00CA1FCA" w:rsidRPr="008D1E71" w:rsidRDefault="00CA1FCA" w:rsidP="00CA1FCA">
      <w:pPr>
        <w:tabs>
          <w:tab w:val="clear" w:pos="567"/>
        </w:tabs>
        <w:spacing w:line="240" w:lineRule="auto"/>
        <w:rPr>
          <w:lang w:val="sl-SI"/>
        </w:rPr>
      </w:pPr>
    </w:p>
    <w:p w14:paraId="7D9E4155" w14:textId="77777777" w:rsidR="00CA1FCA" w:rsidRPr="008D1E71" w:rsidRDefault="00CA1FCA" w:rsidP="00CA1FCA">
      <w:pPr>
        <w:tabs>
          <w:tab w:val="clear" w:pos="567"/>
        </w:tabs>
        <w:spacing w:line="240" w:lineRule="auto"/>
        <w:rPr>
          <w:lang w:val="sl-SI"/>
        </w:rPr>
      </w:pPr>
    </w:p>
    <w:p w14:paraId="3B3D475A" w14:textId="77777777" w:rsidR="00CA1FCA" w:rsidRPr="008D1E71" w:rsidRDefault="00CA1FCA" w:rsidP="00CA1FC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9.</w:t>
      </w:r>
      <w:r w:rsidRPr="008D1E71">
        <w:rPr>
          <w:b/>
          <w:lang w:val="sl-SI"/>
        </w:rPr>
        <w:tab/>
        <w:t>POSEBNA NAVODILA ZA SHRANJEVANJE</w:t>
      </w:r>
    </w:p>
    <w:p w14:paraId="38E709B5" w14:textId="77777777" w:rsidR="00CA1FCA" w:rsidRPr="008D1E71" w:rsidRDefault="00CA1FCA" w:rsidP="00CA1FCA">
      <w:pPr>
        <w:tabs>
          <w:tab w:val="clear" w:pos="567"/>
        </w:tabs>
        <w:spacing w:line="240" w:lineRule="auto"/>
        <w:rPr>
          <w:lang w:val="sl-SI"/>
        </w:rPr>
      </w:pPr>
    </w:p>
    <w:p w14:paraId="126C3F92" w14:textId="77777777" w:rsidR="00CA1FCA" w:rsidRPr="008D1E71" w:rsidRDefault="00CA1FCA" w:rsidP="00CA1FCA">
      <w:pPr>
        <w:tabs>
          <w:tab w:val="clear" w:pos="567"/>
        </w:tabs>
        <w:spacing w:line="240" w:lineRule="auto"/>
        <w:ind w:left="567" w:hanging="567"/>
        <w:rPr>
          <w:lang w:val="sl-SI"/>
        </w:rPr>
      </w:pPr>
    </w:p>
    <w:p w14:paraId="5DCF7D35" w14:textId="77777777" w:rsidR="00CA1FCA" w:rsidRPr="008D1E71" w:rsidRDefault="00CA1FCA" w:rsidP="00CA1FC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rPr>
      </w:pPr>
      <w:r w:rsidRPr="008D1E71">
        <w:rPr>
          <w:b/>
          <w:lang w:val="sl-SI"/>
        </w:rPr>
        <w:t>10.</w:t>
      </w:r>
      <w:r w:rsidRPr="008D1E71">
        <w:rPr>
          <w:b/>
          <w:lang w:val="sl-SI"/>
        </w:rPr>
        <w:tab/>
        <w:t>POSEBNI VARNOSTNI UKREPI ZA ODSTRANJEVANJE NEUPORABLJENIH ZDRAVIL ALI IZ NJIH NASTALIH ODPADNIH SNOVI, KADAR SO POTREBNI</w:t>
      </w:r>
    </w:p>
    <w:p w14:paraId="7C034ACB" w14:textId="77777777" w:rsidR="00CA1FCA" w:rsidRPr="008D1E71" w:rsidRDefault="00CA1FCA" w:rsidP="00CA1FCA">
      <w:pPr>
        <w:tabs>
          <w:tab w:val="clear" w:pos="567"/>
        </w:tabs>
        <w:spacing w:line="240" w:lineRule="auto"/>
        <w:rPr>
          <w:lang w:val="sl-SI"/>
        </w:rPr>
      </w:pPr>
    </w:p>
    <w:p w14:paraId="25594735" w14:textId="77777777" w:rsidR="00CA1FCA" w:rsidRPr="008D1E71" w:rsidRDefault="00CA1FCA" w:rsidP="00CA1FCA">
      <w:pPr>
        <w:tabs>
          <w:tab w:val="clear" w:pos="567"/>
        </w:tabs>
        <w:spacing w:line="240" w:lineRule="auto"/>
        <w:rPr>
          <w:lang w:val="sl-SI"/>
        </w:rPr>
      </w:pPr>
    </w:p>
    <w:p w14:paraId="6D0D80A9" w14:textId="77777777" w:rsidR="00CA1FCA" w:rsidRPr="008D1E71" w:rsidRDefault="00CA1FCA" w:rsidP="00CA1FCA">
      <w:pPr>
        <w:pBdr>
          <w:top w:val="single" w:sz="4" w:space="1" w:color="auto"/>
          <w:left w:val="single" w:sz="4" w:space="4" w:color="auto"/>
          <w:bottom w:val="single" w:sz="4" w:space="1" w:color="auto"/>
          <w:right w:val="single" w:sz="4" w:space="4" w:color="auto"/>
        </w:pBdr>
        <w:tabs>
          <w:tab w:val="clear" w:pos="567"/>
        </w:tabs>
        <w:spacing w:line="240" w:lineRule="auto"/>
        <w:rPr>
          <w:b/>
          <w:lang w:val="sl-SI"/>
        </w:rPr>
      </w:pPr>
      <w:r w:rsidRPr="008D1E71">
        <w:rPr>
          <w:b/>
          <w:lang w:val="sl-SI"/>
        </w:rPr>
        <w:t>11.</w:t>
      </w:r>
      <w:r w:rsidRPr="008D1E71">
        <w:rPr>
          <w:b/>
          <w:lang w:val="sl-SI"/>
        </w:rPr>
        <w:tab/>
        <w:t>IME IN NASLOV IMETNIKA DOVOLJENJA ZA PROMET Z ZDRAVILOM</w:t>
      </w:r>
    </w:p>
    <w:p w14:paraId="3A0DCD61" w14:textId="77777777" w:rsidR="00CA1FCA" w:rsidRPr="008D1E71" w:rsidRDefault="00CA1FCA" w:rsidP="00CA1FCA">
      <w:pPr>
        <w:tabs>
          <w:tab w:val="clear" w:pos="567"/>
        </w:tabs>
        <w:spacing w:line="240" w:lineRule="auto"/>
        <w:rPr>
          <w:lang w:val="sl-SI"/>
        </w:rPr>
      </w:pPr>
    </w:p>
    <w:p w14:paraId="3E8CD0FD" w14:textId="77777777" w:rsidR="00CA1FCA" w:rsidRPr="00E66D62" w:rsidRDefault="00CA1FCA" w:rsidP="00CA1FCA">
      <w:pPr>
        <w:keepNext/>
        <w:spacing w:line="240" w:lineRule="auto"/>
        <w:rPr>
          <w:szCs w:val="22"/>
        </w:rPr>
      </w:pPr>
      <w:r w:rsidRPr="00E66D62">
        <w:rPr>
          <w:szCs w:val="22"/>
        </w:rPr>
        <w:t>Accord Healthcare S.L.U.</w:t>
      </w:r>
    </w:p>
    <w:p w14:paraId="3B3A5014" w14:textId="77777777" w:rsidR="00CA1FCA" w:rsidRPr="00E66D62" w:rsidRDefault="00CA1FCA" w:rsidP="00CA1FCA">
      <w:pPr>
        <w:spacing w:line="240" w:lineRule="auto"/>
        <w:rPr>
          <w:szCs w:val="22"/>
        </w:rPr>
      </w:pPr>
      <w:r w:rsidRPr="00E66D62">
        <w:rPr>
          <w:szCs w:val="22"/>
        </w:rPr>
        <w:t>World Trade Center, Moll de Barcelona, s/n,</w:t>
      </w:r>
    </w:p>
    <w:p w14:paraId="471EE4C2" w14:textId="77777777" w:rsidR="00CA1FCA" w:rsidRPr="002B1656" w:rsidRDefault="00CA1FCA" w:rsidP="00CA1FCA">
      <w:pPr>
        <w:spacing w:line="240" w:lineRule="auto"/>
        <w:rPr>
          <w:szCs w:val="22"/>
          <w:lang w:val="pl-PL"/>
        </w:rPr>
      </w:pPr>
      <w:r w:rsidRPr="002B1656">
        <w:rPr>
          <w:szCs w:val="22"/>
          <w:lang w:val="pl-PL"/>
        </w:rPr>
        <w:t>Edifici Est, 6</w:t>
      </w:r>
      <w:r w:rsidRPr="002B1656">
        <w:rPr>
          <w:szCs w:val="22"/>
          <w:vertAlign w:val="superscript"/>
          <w:lang w:val="pl-PL"/>
        </w:rPr>
        <w:t>a</w:t>
      </w:r>
      <w:r w:rsidRPr="002B1656">
        <w:rPr>
          <w:szCs w:val="22"/>
          <w:lang w:val="pl-PL"/>
        </w:rPr>
        <w:t xml:space="preserve"> Planta,</w:t>
      </w:r>
    </w:p>
    <w:p w14:paraId="073AC9FC" w14:textId="77777777" w:rsidR="00CA1FCA" w:rsidRPr="002B1656" w:rsidRDefault="00CA1FCA" w:rsidP="00CA1FCA">
      <w:pPr>
        <w:spacing w:line="240" w:lineRule="auto"/>
        <w:rPr>
          <w:szCs w:val="22"/>
          <w:lang w:val="pl-PL"/>
        </w:rPr>
      </w:pPr>
      <w:r w:rsidRPr="002B1656">
        <w:rPr>
          <w:szCs w:val="22"/>
          <w:lang w:val="pl-PL"/>
        </w:rPr>
        <w:t>08039 Barcelona,</w:t>
      </w:r>
    </w:p>
    <w:p w14:paraId="75638469" w14:textId="77777777" w:rsidR="00CA1FCA" w:rsidRPr="002B1656" w:rsidRDefault="00CA1FCA" w:rsidP="00CA1FCA">
      <w:pPr>
        <w:spacing w:line="240" w:lineRule="auto"/>
        <w:rPr>
          <w:szCs w:val="22"/>
          <w:lang w:val="pl-PL"/>
        </w:rPr>
      </w:pPr>
      <w:r w:rsidRPr="002B1656">
        <w:rPr>
          <w:szCs w:val="22"/>
          <w:lang w:val="pl-PL"/>
        </w:rPr>
        <w:t>Španija</w:t>
      </w:r>
    </w:p>
    <w:p w14:paraId="05DBB55F" w14:textId="77777777" w:rsidR="00CA1FCA" w:rsidRPr="008D1E71" w:rsidRDefault="00CA1FCA" w:rsidP="00CA1FCA">
      <w:pPr>
        <w:tabs>
          <w:tab w:val="clear" w:pos="567"/>
        </w:tabs>
        <w:spacing w:line="240" w:lineRule="auto"/>
        <w:rPr>
          <w:lang w:val="sl-SI"/>
        </w:rPr>
      </w:pPr>
    </w:p>
    <w:p w14:paraId="58C9AF7D" w14:textId="77777777" w:rsidR="00CA1FCA" w:rsidRPr="008D1E71" w:rsidRDefault="00CA1FCA" w:rsidP="00CA1FCA">
      <w:pPr>
        <w:tabs>
          <w:tab w:val="clear" w:pos="567"/>
        </w:tabs>
        <w:spacing w:line="240" w:lineRule="auto"/>
        <w:rPr>
          <w:lang w:val="sl-SI"/>
        </w:rPr>
      </w:pPr>
    </w:p>
    <w:p w14:paraId="4C5E2E2B" w14:textId="77777777" w:rsidR="00CA1FCA" w:rsidRPr="008D1E71" w:rsidRDefault="00CA1FCA" w:rsidP="00CA1FCA">
      <w:pPr>
        <w:pBdr>
          <w:top w:val="single" w:sz="4" w:space="1" w:color="auto"/>
          <w:left w:val="single" w:sz="4" w:space="4" w:color="auto"/>
          <w:bottom w:val="single" w:sz="4" w:space="1" w:color="auto"/>
          <w:right w:val="single" w:sz="4" w:space="4" w:color="auto"/>
        </w:pBdr>
        <w:tabs>
          <w:tab w:val="clear" w:pos="567"/>
        </w:tabs>
        <w:spacing w:line="240" w:lineRule="auto"/>
        <w:rPr>
          <w:lang w:val="sl-SI"/>
        </w:rPr>
      </w:pPr>
      <w:r w:rsidRPr="008D1E71">
        <w:rPr>
          <w:b/>
          <w:lang w:val="sl-SI"/>
        </w:rPr>
        <w:t>12.</w:t>
      </w:r>
      <w:r w:rsidRPr="008D1E71">
        <w:rPr>
          <w:b/>
          <w:lang w:val="sl-SI"/>
        </w:rPr>
        <w:tab/>
        <w:t>ŠTEVILKA(E) DOVOLJENJA (DOVOLJENJ) ZA PROMET</w:t>
      </w:r>
    </w:p>
    <w:p w14:paraId="541E06B4" w14:textId="77777777" w:rsidR="00CA1FCA" w:rsidRPr="008D1E71" w:rsidRDefault="00CA1FCA" w:rsidP="00CA1FCA">
      <w:pPr>
        <w:tabs>
          <w:tab w:val="clear" w:pos="567"/>
        </w:tabs>
        <w:spacing w:line="240" w:lineRule="auto"/>
        <w:rPr>
          <w:lang w:val="sl-SI"/>
        </w:rPr>
      </w:pPr>
    </w:p>
    <w:p w14:paraId="7C921152" w14:textId="77777777" w:rsidR="00CA1FCA" w:rsidRPr="002B1656" w:rsidRDefault="00CA1FCA" w:rsidP="00CA1FCA">
      <w:pPr>
        <w:spacing w:line="240" w:lineRule="auto"/>
        <w:rPr>
          <w:szCs w:val="22"/>
          <w:lang w:val="sl-SI"/>
        </w:rPr>
      </w:pPr>
      <w:r w:rsidRPr="002B1656">
        <w:rPr>
          <w:szCs w:val="22"/>
          <w:lang w:val="sl-SI"/>
        </w:rPr>
        <w:t xml:space="preserve">EU/1/24/1903/019   </w:t>
      </w:r>
    </w:p>
    <w:p w14:paraId="0AAF7BCA" w14:textId="77777777" w:rsidR="00CA1FCA" w:rsidRPr="002B1656" w:rsidRDefault="00CA1FCA" w:rsidP="00CA1FCA">
      <w:pPr>
        <w:spacing w:line="240" w:lineRule="auto"/>
        <w:rPr>
          <w:noProof/>
          <w:szCs w:val="22"/>
          <w:lang w:val="sl-SI"/>
        </w:rPr>
      </w:pPr>
      <w:r w:rsidRPr="002B1656">
        <w:rPr>
          <w:szCs w:val="22"/>
          <w:highlight w:val="lightGray"/>
          <w:lang w:val="sl-SI"/>
        </w:rPr>
        <w:t>EU/1/24/1903/022</w:t>
      </w:r>
      <w:r w:rsidRPr="002B1656">
        <w:rPr>
          <w:szCs w:val="22"/>
          <w:lang w:val="sl-SI"/>
        </w:rPr>
        <w:t xml:space="preserve">   </w:t>
      </w:r>
    </w:p>
    <w:p w14:paraId="0F07611A" w14:textId="77777777" w:rsidR="00CA1FCA" w:rsidRPr="008D1E71" w:rsidRDefault="00CA1FCA" w:rsidP="00CA1FCA">
      <w:pPr>
        <w:tabs>
          <w:tab w:val="clear" w:pos="567"/>
        </w:tabs>
        <w:spacing w:line="240" w:lineRule="auto"/>
        <w:rPr>
          <w:lang w:val="sl-SI"/>
        </w:rPr>
      </w:pPr>
    </w:p>
    <w:p w14:paraId="2924DDDD" w14:textId="77777777" w:rsidR="00CA1FCA" w:rsidRPr="008D1E71" w:rsidRDefault="00CA1FCA" w:rsidP="00CA1FCA">
      <w:pPr>
        <w:tabs>
          <w:tab w:val="clear" w:pos="567"/>
        </w:tabs>
        <w:spacing w:line="240" w:lineRule="auto"/>
        <w:rPr>
          <w:lang w:val="sl-SI"/>
        </w:rPr>
      </w:pPr>
    </w:p>
    <w:p w14:paraId="066042B4" w14:textId="77777777" w:rsidR="00CA1FCA" w:rsidRPr="008D1E71" w:rsidRDefault="00CA1FCA" w:rsidP="00CA1FCA">
      <w:pPr>
        <w:pBdr>
          <w:top w:val="single" w:sz="4" w:space="1" w:color="auto"/>
          <w:left w:val="single" w:sz="4" w:space="4" w:color="auto"/>
          <w:bottom w:val="single" w:sz="4" w:space="1" w:color="auto"/>
          <w:right w:val="single" w:sz="4" w:space="4" w:color="auto"/>
        </w:pBdr>
        <w:tabs>
          <w:tab w:val="clear" w:pos="567"/>
        </w:tabs>
        <w:spacing w:line="240" w:lineRule="auto"/>
        <w:rPr>
          <w:lang w:val="sl-SI"/>
        </w:rPr>
      </w:pPr>
      <w:r w:rsidRPr="008D1E71">
        <w:rPr>
          <w:b/>
          <w:lang w:val="sl-SI"/>
        </w:rPr>
        <w:t>13.</w:t>
      </w:r>
      <w:r w:rsidRPr="008D1E71">
        <w:rPr>
          <w:b/>
          <w:lang w:val="sl-SI"/>
        </w:rPr>
        <w:tab/>
        <w:t>ŠTEVILKA SERIJE</w:t>
      </w:r>
    </w:p>
    <w:p w14:paraId="35EB9795" w14:textId="77777777" w:rsidR="00CA1FCA" w:rsidRPr="008D1E71" w:rsidRDefault="00CA1FCA" w:rsidP="00CA1FCA">
      <w:pPr>
        <w:tabs>
          <w:tab w:val="clear" w:pos="567"/>
        </w:tabs>
        <w:spacing w:line="240" w:lineRule="auto"/>
        <w:rPr>
          <w:lang w:val="sl-SI"/>
        </w:rPr>
      </w:pPr>
    </w:p>
    <w:p w14:paraId="2A22FEB4" w14:textId="77777777" w:rsidR="00CA1FCA" w:rsidRPr="008D1E71" w:rsidRDefault="00CA1FCA" w:rsidP="00CA1FCA">
      <w:pPr>
        <w:tabs>
          <w:tab w:val="clear" w:pos="567"/>
        </w:tabs>
        <w:spacing w:line="240" w:lineRule="auto"/>
        <w:rPr>
          <w:lang w:val="sl-SI"/>
        </w:rPr>
      </w:pPr>
      <w:r w:rsidRPr="008D1E71">
        <w:rPr>
          <w:lang w:val="sl-SI"/>
        </w:rPr>
        <w:t>Lot</w:t>
      </w:r>
    </w:p>
    <w:p w14:paraId="1B92157C" w14:textId="77777777" w:rsidR="00CA1FCA" w:rsidRPr="008D1E71" w:rsidRDefault="00CA1FCA" w:rsidP="00CA1FCA">
      <w:pPr>
        <w:tabs>
          <w:tab w:val="clear" w:pos="567"/>
        </w:tabs>
        <w:spacing w:line="240" w:lineRule="auto"/>
        <w:rPr>
          <w:lang w:val="sl-SI"/>
        </w:rPr>
      </w:pPr>
    </w:p>
    <w:p w14:paraId="4E4F0492" w14:textId="77777777" w:rsidR="00CA1FCA" w:rsidRPr="008D1E71" w:rsidRDefault="00CA1FCA" w:rsidP="00CA1FCA">
      <w:pPr>
        <w:tabs>
          <w:tab w:val="clear" w:pos="567"/>
        </w:tabs>
        <w:spacing w:line="240" w:lineRule="auto"/>
        <w:rPr>
          <w:lang w:val="sl-SI"/>
        </w:rPr>
      </w:pPr>
    </w:p>
    <w:p w14:paraId="486F3CAA" w14:textId="77777777" w:rsidR="00CA1FCA" w:rsidRPr="008D1E71" w:rsidRDefault="00CA1FCA" w:rsidP="00CA1FCA">
      <w:pPr>
        <w:pBdr>
          <w:top w:val="single" w:sz="4" w:space="1" w:color="auto"/>
          <w:left w:val="single" w:sz="4" w:space="4" w:color="auto"/>
          <w:bottom w:val="single" w:sz="4" w:space="1" w:color="auto"/>
          <w:right w:val="single" w:sz="4" w:space="4" w:color="auto"/>
        </w:pBdr>
        <w:tabs>
          <w:tab w:val="clear" w:pos="567"/>
        </w:tabs>
        <w:spacing w:line="240" w:lineRule="auto"/>
        <w:rPr>
          <w:lang w:val="sl-SI"/>
        </w:rPr>
      </w:pPr>
      <w:r w:rsidRPr="008D1E71">
        <w:rPr>
          <w:b/>
          <w:lang w:val="sl-SI"/>
        </w:rPr>
        <w:t>14.</w:t>
      </w:r>
      <w:r w:rsidRPr="008D1E71">
        <w:rPr>
          <w:b/>
          <w:lang w:val="sl-SI"/>
        </w:rPr>
        <w:tab/>
        <w:t>NAČIN IZDAJANJA ZDRAVILA</w:t>
      </w:r>
    </w:p>
    <w:p w14:paraId="6E77279D" w14:textId="77777777" w:rsidR="00CA1FCA" w:rsidRPr="008D1E71" w:rsidRDefault="00CA1FCA" w:rsidP="00CA1FCA">
      <w:pPr>
        <w:tabs>
          <w:tab w:val="clear" w:pos="567"/>
        </w:tabs>
        <w:spacing w:line="240" w:lineRule="auto"/>
        <w:rPr>
          <w:lang w:val="sl-SI"/>
        </w:rPr>
      </w:pPr>
    </w:p>
    <w:p w14:paraId="6C37946A" w14:textId="77777777" w:rsidR="00CA1FCA" w:rsidRPr="008D1E71" w:rsidRDefault="00CA1FCA" w:rsidP="00CA1FCA">
      <w:pPr>
        <w:tabs>
          <w:tab w:val="clear" w:pos="567"/>
        </w:tabs>
        <w:spacing w:line="240" w:lineRule="auto"/>
        <w:rPr>
          <w:lang w:val="sl-SI"/>
        </w:rPr>
      </w:pPr>
    </w:p>
    <w:p w14:paraId="2B459361" w14:textId="77777777" w:rsidR="00CA1FCA" w:rsidRPr="008D1E71" w:rsidRDefault="00CA1FCA" w:rsidP="00CA1FCA">
      <w:pPr>
        <w:pBdr>
          <w:top w:val="single" w:sz="4" w:space="1" w:color="auto"/>
          <w:left w:val="single" w:sz="4" w:space="4" w:color="auto"/>
          <w:bottom w:val="single" w:sz="4" w:space="1" w:color="auto"/>
          <w:right w:val="single" w:sz="4" w:space="4" w:color="auto"/>
        </w:pBdr>
        <w:tabs>
          <w:tab w:val="clear" w:pos="567"/>
        </w:tabs>
        <w:spacing w:line="240" w:lineRule="auto"/>
        <w:rPr>
          <w:lang w:val="sl-SI"/>
        </w:rPr>
      </w:pPr>
      <w:r w:rsidRPr="008D1E71">
        <w:rPr>
          <w:b/>
          <w:lang w:val="sl-SI"/>
        </w:rPr>
        <w:t>15.</w:t>
      </w:r>
      <w:r w:rsidRPr="008D1E71">
        <w:rPr>
          <w:b/>
          <w:lang w:val="sl-SI"/>
        </w:rPr>
        <w:tab/>
        <w:t>NAVODILA ZA UPORABO</w:t>
      </w:r>
    </w:p>
    <w:p w14:paraId="2733C73B" w14:textId="77777777" w:rsidR="00CA1FCA" w:rsidRPr="008D1E71" w:rsidRDefault="00CA1FCA" w:rsidP="00CA1FCA">
      <w:pPr>
        <w:tabs>
          <w:tab w:val="clear" w:pos="567"/>
        </w:tabs>
        <w:spacing w:line="240" w:lineRule="auto"/>
        <w:rPr>
          <w:lang w:val="sl-SI"/>
        </w:rPr>
      </w:pPr>
    </w:p>
    <w:p w14:paraId="086EF7DB" w14:textId="77777777" w:rsidR="00CA1FCA" w:rsidRPr="008D1E71" w:rsidRDefault="00CA1FCA" w:rsidP="00CA1FCA">
      <w:pPr>
        <w:tabs>
          <w:tab w:val="clear" w:pos="567"/>
        </w:tabs>
        <w:spacing w:line="240" w:lineRule="auto"/>
        <w:rPr>
          <w:lang w:val="sl-SI"/>
        </w:rPr>
      </w:pPr>
    </w:p>
    <w:p w14:paraId="242742BC" w14:textId="77777777" w:rsidR="00CA1FCA" w:rsidRPr="008D1E71" w:rsidRDefault="00CA1FCA" w:rsidP="00CA1FCA">
      <w:pPr>
        <w:pBdr>
          <w:top w:val="single" w:sz="4" w:space="1" w:color="auto"/>
          <w:left w:val="single" w:sz="4" w:space="4" w:color="auto"/>
          <w:bottom w:val="single" w:sz="4" w:space="1" w:color="auto"/>
          <w:right w:val="single" w:sz="4" w:space="4" w:color="auto"/>
        </w:pBdr>
        <w:tabs>
          <w:tab w:val="clear" w:pos="567"/>
        </w:tabs>
        <w:spacing w:line="240" w:lineRule="auto"/>
        <w:rPr>
          <w:lang w:val="sl-SI"/>
        </w:rPr>
      </w:pPr>
      <w:r w:rsidRPr="008D1E71">
        <w:rPr>
          <w:b/>
          <w:lang w:val="sl-SI"/>
        </w:rPr>
        <w:t>16.</w:t>
      </w:r>
      <w:r w:rsidRPr="008D1E71">
        <w:rPr>
          <w:b/>
          <w:lang w:val="sl-SI"/>
        </w:rPr>
        <w:tab/>
        <w:t>PODATKI V BRAILLOVI PISAVI</w:t>
      </w:r>
    </w:p>
    <w:p w14:paraId="1137E64A" w14:textId="77777777" w:rsidR="00CA1FCA" w:rsidRPr="008D1E71" w:rsidRDefault="00CA1FCA" w:rsidP="00CA1FCA">
      <w:pPr>
        <w:tabs>
          <w:tab w:val="clear" w:pos="567"/>
        </w:tabs>
        <w:spacing w:line="240" w:lineRule="auto"/>
        <w:rPr>
          <w:lang w:val="sl-SI"/>
        </w:rPr>
      </w:pPr>
    </w:p>
    <w:p w14:paraId="288A5D02" w14:textId="477A2792" w:rsidR="00CA1FCA" w:rsidRPr="008D1E71" w:rsidRDefault="00CA1FCA" w:rsidP="00CA1FCA">
      <w:pPr>
        <w:tabs>
          <w:tab w:val="clear" w:pos="567"/>
        </w:tabs>
        <w:spacing w:line="240" w:lineRule="auto"/>
        <w:rPr>
          <w:rStyle w:val="CSIchar"/>
          <w:shd w:val="clear" w:color="auto" w:fill="auto"/>
          <w:lang w:val="sl-SI"/>
        </w:rPr>
      </w:pPr>
      <w:r w:rsidRPr="002B1656">
        <w:rPr>
          <w:rFonts w:eastAsia="SimSun"/>
          <w:szCs w:val="22"/>
          <w:lang w:val="sl-SI"/>
        </w:rPr>
        <w:t>Eltrombopag Accord</w:t>
      </w:r>
      <w:r w:rsidRPr="008D1E71">
        <w:rPr>
          <w:rStyle w:val="CSIchar"/>
          <w:shd w:val="clear" w:color="auto" w:fill="auto"/>
          <w:lang w:val="sl-SI"/>
        </w:rPr>
        <w:t xml:space="preserve"> </w:t>
      </w:r>
      <w:r>
        <w:rPr>
          <w:rStyle w:val="CSIchar"/>
          <w:shd w:val="clear" w:color="auto" w:fill="auto"/>
          <w:lang w:val="sl-SI"/>
        </w:rPr>
        <w:t>7</w:t>
      </w:r>
      <w:r w:rsidRPr="008D1E71">
        <w:rPr>
          <w:rStyle w:val="CSIchar"/>
          <w:shd w:val="clear" w:color="auto" w:fill="auto"/>
          <w:lang w:val="sl-SI"/>
        </w:rPr>
        <w:t>5 mg</w:t>
      </w:r>
    </w:p>
    <w:p w14:paraId="5F1ECB13" w14:textId="77777777" w:rsidR="00CA1FCA" w:rsidRPr="008D1E71" w:rsidRDefault="00CA1FCA" w:rsidP="00CA1FCA">
      <w:pPr>
        <w:tabs>
          <w:tab w:val="clear" w:pos="567"/>
        </w:tabs>
        <w:spacing w:line="240" w:lineRule="auto"/>
        <w:rPr>
          <w:noProof/>
          <w:szCs w:val="22"/>
          <w:shd w:val="clear" w:color="auto" w:fill="CCCCCC"/>
          <w:lang w:val="sl-SI"/>
        </w:rPr>
      </w:pPr>
    </w:p>
    <w:p w14:paraId="3B617E54" w14:textId="77777777" w:rsidR="00CA1FCA" w:rsidRPr="008D1E71" w:rsidRDefault="00CA1FCA" w:rsidP="00CA1FCA">
      <w:pPr>
        <w:tabs>
          <w:tab w:val="clear" w:pos="567"/>
        </w:tabs>
        <w:spacing w:line="240" w:lineRule="auto"/>
        <w:rPr>
          <w:noProof/>
          <w:szCs w:val="22"/>
          <w:shd w:val="clear" w:color="auto" w:fill="CCCCCC"/>
          <w:lang w:val="sl-SI"/>
        </w:rPr>
      </w:pPr>
    </w:p>
    <w:p w14:paraId="263841F8" w14:textId="77777777" w:rsidR="00CA1FCA" w:rsidRPr="008D1E71" w:rsidRDefault="00CA1FCA" w:rsidP="00CA1FCA">
      <w:pPr>
        <w:pBdr>
          <w:top w:val="single" w:sz="4" w:space="1" w:color="auto"/>
          <w:left w:val="single" w:sz="4" w:space="4" w:color="auto"/>
          <w:bottom w:val="single" w:sz="4" w:space="0" w:color="auto"/>
          <w:right w:val="single" w:sz="4" w:space="4" w:color="auto"/>
        </w:pBdr>
        <w:tabs>
          <w:tab w:val="clear" w:pos="567"/>
        </w:tabs>
        <w:spacing w:line="240" w:lineRule="auto"/>
        <w:rPr>
          <w:i/>
          <w:noProof/>
          <w:lang w:val="sl-SI"/>
        </w:rPr>
      </w:pPr>
      <w:r w:rsidRPr="008D1E71">
        <w:rPr>
          <w:b/>
          <w:noProof/>
          <w:lang w:val="sl-SI"/>
        </w:rPr>
        <w:t>17.</w:t>
      </w:r>
      <w:r w:rsidRPr="008D1E71">
        <w:rPr>
          <w:b/>
          <w:noProof/>
          <w:lang w:val="sl-SI"/>
        </w:rPr>
        <w:tab/>
        <w:t>EDINSTVENA OZNAKA – DVODIMENZIONALNA ČRTNA KODA</w:t>
      </w:r>
    </w:p>
    <w:p w14:paraId="57479EAF" w14:textId="77777777" w:rsidR="00CA1FCA" w:rsidRPr="008D1E71" w:rsidRDefault="00CA1FCA" w:rsidP="00CA1FCA">
      <w:pPr>
        <w:tabs>
          <w:tab w:val="clear" w:pos="567"/>
        </w:tabs>
        <w:spacing w:line="240" w:lineRule="auto"/>
        <w:rPr>
          <w:noProof/>
          <w:lang w:val="sl-SI"/>
        </w:rPr>
      </w:pPr>
    </w:p>
    <w:p w14:paraId="7659B242" w14:textId="77777777" w:rsidR="00CA1FCA" w:rsidRPr="008D1E71" w:rsidRDefault="00CA1FCA" w:rsidP="00CA1FCA">
      <w:pPr>
        <w:tabs>
          <w:tab w:val="clear" w:pos="567"/>
        </w:tabs>
        <w:spacing w:line="240" w:lineRule="auto"/>
        <w:rPr>
          <w:noProof/>
          <w:lang w:val="sl-SI"/>
        </w:rPr>
      </w:pPr>
    </w:p>
    <w:p w14:paraId="6A187D9E" w14:textId="77777777" w:rsidR="00CA1FCA" w:rsidRPr="008D1E71" w:rsidRDefault="00CA1FCA" w:rsidP="00CA1FCA">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lang w:val="sl-SI"/>
        </w:rPr>
      </w:pPr>
      <w:r w:rsidRPr="008D1E71">
        <w:rPr>
          <w:b/>
          <w:noProof/>
          <w:lang w:val="sl-SI"/>
        </w:rPr>
        <w:t>18.</w:t>
      </w:r>
      <w:r w:rsidRPr="008D1E71">
        <w:rPr>
          <w:b/>
          <w:noProof/>
          <w:lang w:val="sl-SI"/>
        </w:rPr>
        <w:tab/>
        <w:t>EDINSTVENA OZNAKA – V BERLJIVI OBLIKI</w:t>
      </w:r>
    </w:p>
    <w:p w14:paraId="4898091D" w14:textId="77777777" w:rsidR="00CA1FCA" w:rsidRPr="008D1E71" w:rsidRDefault="00CA1FCA" w:rsidP="00CA1FCA">
      <w:pPr>
        <w:keepNext/>
        <w:keepLines/>
        <w:tabs>
          <w:tab w:val="clear" w:pos="567"/>
        </w:tabs>
        <w:spacing w:line="240" w:lineRule="auto"/>
        <w:rPr>
          <w:noProof/>
          <w:lang w:val="sl-SI"/>
        </w:rPr>
      </w:pPr>
    </w:p>
    <w:p w14:paraId="0BA27AE6" w14:textId="77777777" w:rsidR="00CA1FCA" w:rsidRPr="008D1E71" w:rsidRDefault="00CA1FCA" w:rsidP="00CA1FCA">
      <w:pPr>
        <w:keepNext/>
        <w:keepLines/>
        <w:tabs>
          <w:tab w:val="clear" w:pos="567"/>
        </w:tabs>
        <w:rPr>
          <w:i/>
          <w:iCs/>
          <w:color w:val="000000"/>
          <w:szCs w:val="22"/>
          <w:lang w:val="sl-SI"/>
        </w:rPr>
      </w:pPr>
    </w:p>
    <w:p w14:paraId="1A5009F2" w14:textId="77777777" w:rsidR="006064E8" w:rsidRDefault="006064E8">
      <w:pPr>
        <w:tabs>
          <w:tab w:val="clear" w:pos="567"/>
        </w:tabs>
        <w:spacing w:line="240" w:lineRule="auto"/>
        <w:rPr>
          <w:lang w:val="sl-SI"/>
        </w:rPr>
      </w:pPr>
      <w:r>
        <w:rPr>
          <w:lang w:val="sl-SI"/>
        </w:rPr>
        <w:br w:type="page"/>
      </w:r>
    </w:p>
    <w:p w14:paraId="7AC8EB69" w14:textId="77777777" w:rsidR="006064E8" w:rsidRPr="008D1E71" w:rsidRDefault="006064E8" w:rsidP="006064E8">
      <w:pPr>
        <w:pBdr>
          <w:top w:val="single" w:sz="4" w:space="1" w:color="auto"/>
          <w:left w:val="single" w:sz="4" w:space="4" w:color="auto"/>
          <w:bottom w:val="single" w:sz="4" w:space="1" w:color="auto"/>
          <w:right w:val="single" w:sz="4" w:space="4" w:color="auto"/>
        </w:pBdr>
        <w:tabs>
          <w:tab w:val="clear" w:pos="567"/>
        </w:tabs>
        <w:spacing w:line="240" w:lineRule="auto"/>
        <w:rPr>
          <w:b/>
          <w:lang w:val="sl-SI"/>
        </w:rPr>
      </w:pPr>
      <w:r w:rsidRPr="008D1E71">
        <w:rPr>
          <w:b/>
          <w:lang w:val="sl-SI"/>
        </w:rPr>
        <w:t xml:space="preserve">PODATKI, KI MORAJO BITI NAJMANJ NAVEDENI NA NA </w:t>
      </w:r>
      <w:r>
        <w:rPr>
          <w:b/>
          <w:lang w:val="sl-SI"/>
        </w:rPr>
        <w:t>PRETISNEM OMOTU ALI DVOJNEM TRAKU</w:t>
      </w:r>
    </w:p>
    <w:p w14:paraId="08FC19B4" w14:textId="77777777" w:rsidR="006064E8" w:rsidRPr="008D1E71" w:rsidRDefault="006064E8" w:rsidP="006064E8">
      <w:pPr>
        <w:pBdr>
          <w:top w:val="single" w:sz="4" w:space="1" w:color="auto"/>
          <w:left w:val="single" w:sz="4" w:space="4" w:color="auto"/>
          <w:bottom w:val="single" w:sz="4" w:space="1" w:color="auto"/>
          <w:right w:val="single" w:sz="4" w:space="4" w:color="auto"/>
        </w:pBdr>
        <w:tabs>
          <w:tab w:val="clear" w:pos="567"/>
        </w:tabs>
        <w:spacing w:line="240" w:lineRule="auto"/>
        <w:rPr>
          <w:lang w:val="sl-SI"/>
        </w:rPr>
      </w:pPr>
    </w:p>
    <w:p w14:paraId="4A72B9EC" w14:textId="16FE8095" w:rsidR="006064E8" w:rsidRPr="008D1E71" w:rsidRDefault="006064E8" w:rsidP="006064E8">
      <w:pPr>
        <w:pBdr>
          <w:top w:val="single" w:sz="4" w:space="1" w:color="auto"/>
          <w:left w:val="single" w:sz="4" w:space="4" w:color="auto"/>
          <w:bottom w:val="single" w:sz="4" w:space="1" w:color="auto"/>
          <w:right w:val="single" w:sz="4" w:space="4" w:color="auto"/>
        </w:pBdr>
        <w:tabs>
          <w:tab w:val="clear" w:pos="567"/>
        </w:tabs>
        <w:spacing w:line="240" w:lineRule="auto"/>
        <w:rPr>
          <w:bCs/>
          <w:lang w:val="sl-SI"/>
        </w:rPr>
      </w:pPr>
      <w:r>
        <w:rPr>
          <w:b/>
          <w:bCs/>
          <w:lang w:val="sl-SI"/>
        </w:rPr>
        <w:t>PRETISNI OMOT/PERFORIRANI PRETISNI OMOTI</w:t>
      </w:r>
    </w:p>
    <w:p w14:paraId="2E538108" w14:textId="77777777" w:rsidR="006064E8" w:rsidRPr="008D1E71" w:rsidRDefault="006064E8" w:rsidP="006064E8">
      <w:pPr>
        <w:tabs>
          <w:tab w:val="clear" w:pos="567"/>
        </w:tabs>
        <w:spacing w:line="240" w:lineRule="auto"/>
        <w:rPr>
          <w:lang w:val="sl-SI"/>
        </w:rPr>
      </w:pPr>
    </w:p>
    <w:p w14:paraId="5489D1C4" w14:textId="77777777" w:rsidR="006064E8" w:rsidRPr="008D1E71" w:rsidRDefault="006064E8" w:rsidP="006064E8">
      <w:pPr>
        <w:tabs>
          <w:tab w:val="clear" w:pos="567"/>
        </w:tabs>
        <w:spacing w:line="240" w:lineRule="auto"/>
        <w:rPr>
          <w:lang w:val="sl-SI"/>
        </w:rPr>
      </w:pPr>
    </w:p>
    <w:p w14:paraId="46413F71" w14:textId="77777777" w:rsidR="006064E8" w:rsidRPr="008D1E71" w:rsidRDefault="006064E8" w:rsidP="006064E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1.</w:t>
      </w:r>
      <w:r w:rsidRPr="008D1E71">
        <w:rPr>
          <w:b/>
          <w:lang w:val="sl-SI"/>
        </w:rPr>
        <w:tab/>
        <w:t>IME ZDRAVILA</w:t>
      </w:r>
    </w:p>
    <w:p w14:paraId="502BB9D3" w14:textId="77777777" w:rsidR="006064E8" w:rsidRPr="008D1E71" w:rsidRDefault="006064E8" w:rsidP="006064E8">
      <w:pPr>
        <w:tabs>
          <w:tab w:val="clear" w:pos="567"/>
        </w:tabs>
        <w:spacing w:line="240" w:lineRule="auto"/>
        <w:rPr>
          <w:lang w:val="sl-SI"/>
        </w:rPr>
      </w:pPr>
    </w:p>
    <w:p w14:paraId="3884C372" w14:textId="3486662D" w:rsidR="006064E8" w:rsidRPr="002B1656" w:rsidRDefault="006064E8" w:rsidP="006064E8">
      <w:pPr>
        <w:spacing w:line="240" w:lineRule="auto"/>
        <w:rPr>
          <w:rFonts w:eastAsia="SimSun"/>
          <w:szCs w:val="22"/>
          <w:lang w:val="sl-SI"/>
        </w:rPr>
      </w:pPr>
      <w:r w:rsidRPr="002B1656">
        <w:rPr>
          <w:rFonts w:eastAsia="SimSun"/>
          <w:szCs w:val="22"/>
          <w:lang w:val="sl-SI"/>
        </w:rPr>
        <w:t xml:space="preserve">Eltrombopag Accord 75 mg </w:t>
      </w:r>
      <w:r w:rsidRPr="002B1656">
        <w:rPr>
          <w:rFonts w:eastAsia="SimSun"/>
          <w:szCs w:val="22"/>
          <w:highlight w:val="lightGray"/>
          <w:lang w:val="sl-SI"/>
        </w:rPr>
        <w:t>filmsko obložene</w:t>
      </w:r>
      <w:r w:rsidRPr="002B1656">
        <w:rPr>
          <w:rFonts w:eastAsia="SimSun"/>
          <w:szCs w:val="22"/>
          <w:lang w:val="sl-SI"/>
        </w:rPr>
        <w:t xml:space="preserve"> tablete</w:t>
      </w:r>
    </w:p>
    <w:p w14:paraId="584AC68D" w14:textId="77777777" w:rsidR="006064E8" w:rsidRPr="002B1656" w:rsidRDefault="006064E8" w:rsidP="006064E8">
      <w:pPr>
        <w:spacing w:line="240" w:lineRule="auto"/>
        <w:rPr>
          <w:szCs w:val="22"/>
          <w:lang w:val="sl-SI"/>
        </w:rPr>
      </w:pPr>
      <w:r w:rsidRPr="002B1656">
        <w:rPr>
          <w:rFonts w:eastAsia="SimSun"/>
          <w:highlight w:val="lightGray"/>
          <w:lang w:val="sl-SI"/>
        </w:rPr>
        <w:t>eltrombopag</w:t>
      </w:r>
    </w:p>
    <w:p w14:paraId="47AFFCC5" w14:textId="77777777" w:rsidR="006064E8" w:rsidRPr="008D1E71" w:rsidRDefault="006064E8" w:rsidP="006064E8">
      <w:pPr>
        <w:tabs>
          <w:tab w:val="clear" w:pos="567"/>
        </w:tabs>
        <w:spacing w:line="240" w:lineRule="auto"/>
        <w:rPr>
          <w:lang w:val="sl-SI"/>
        </w:rPr>
      </w:pPr>
    </w:p>
    <w:p w14:paraId="4580DA79" w14:textId="77777777" w:rsidR="006064E8" w:rsidRPr="008D1E71" w:rsidRDefault="006064E8" w:rsidP="006064E8">
      <w:pPr>
        <w:tabs>
          <w:tab w:val="clear" w:pos="567"/>
        </w:tabs>
        <w:spacing w:line="240" w:lineRule="auto"/>
        <w:rPr>
          <w:lang w:val="sl-SI"/>
        </w:rPr>
      </w:pPr>
    </w:p>
    <w:p w14:paraId="7B4A23AD" w14:textId="77777777" w:rsidR="006064E8" w:rsidRPr="008D1E71" w:rsidRDefault="006064E8" w:rsidP="006064E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rPr>
      </w:pPr>
      <w:r w:rsidRPr="008D1E71">
        <w:rPr>
          <w:b/>
          <w:lang w:val="sl-SI"/>
        </w:rPr>
        <w:t>2.</w:t>
      </w:r>
      <w:r w:rsidRPr="008D1E71">
        <w:rPr>
          <w:b/>
          <w:lang w:val="sl-SI"/>
        </w:rPr>
        <w:tab/>
        <w:t>IME IMETNIKA DOVOLJENJA ZA PROMET Z ZDRAVILOM</w:t>
      </w:r>
    </w:p>
    <w:p w14:paraId="6647AE3D" w14:textId="77777777" w:rsidR="006064E8" w:rsidRPr="008D1E71" w:rsidRDefault="006064E8" w:rsidP="006064E8">
      <w:pPr>
        <w:tabs>
          <w:tab w:val="clear" w:pos="567"/>
        </w:tabs>
        <w:spacing w:line="240" w:lineRule="auto"/>
        <w:rPr>
          <w:lang w:val="sl-SI"/>
        </w:rPr>
      </w:pPr>
    </w:p>
    <w:p w14:paraId="66F446E1" w14:textId="77777777" w:rsidR="006064E8" w:rsidRPr="002B1656" w:rsidRDefault="006064E8" w:rsidP="006064E8">
      <w:pPr>
        <w:spacing w:line="240" w:lineRule="auto"/>
        <w:rPr>
          <w:szCs w:val="22"/>
          <w:lang w:val="sl-SI"/>
        </w:rPr>
      </w:pPr>
      <w:r w:rsidRPr="002B1656">
        <w:rPr>
          <w:szCs w:val="22"/>
          <w:highlight w:val="lightGray"/>
          <w:lang w:val="sl-SI"/>
        </w:rPr>
        <w:t>Accord</w:t>
      </w:r>
    </w:p>
    <w:p w14:paraId="44501515" w14:textId="77777777" w:rsidR="006064E8" w:rsidRPr="008D1E71" w:rsidRDefault="006064E8" w:rsidP="006064E8">
      <w:pPr>
        <w:tabs>
          <w:tab w:val="clear" w:pos="567"/>
        </w:tabs>
        <w:spacing w:line="240" w:lineRule="auto"/>
        <w:rPr>
          <w:lang w:val="sl-SI"/>
        </w:rPr>
      </w:pPr>
    </w:p>
    <w:p w14:paraId="4F459D52" w14:textId="77777777" w:rsidR="006064E8" w:rsidRPr="008D1E71" w:rsidRDefault="006064E8" w:rsidP="006064E8">
      <w:pPr>
        <w:tabs>
          <w:tab w:val="clear" w:pos="567"/>
        </w:tabs>
        <w:spacing w:line="240" w:lineRule="auto"/>
        <w:rPr>
          <w:lang w:val="sl-SI"/>
        </w:rPr>
      </w:pPr>
    </w:p>
    <w:p w14:paraId="3CB132B3" w14:textId="77777777" w:rsidR="006064E8" w:rsidRPr="008D1E71" w:rsidRDefault="006064E8" w:rsidP="006064E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3.</w:t>
      </w:r>
      <w:r w:rsidRPr="008D1E71">
        <w:rPr>
          <w:b/>
          <w:lang w:val="sl-SI"/>
        </w:rPr>
        <w:tab/>
        <w:t>DATUM IZTEKA ROKA UPORABNOSTI ZDRAVILA</w:t>
      </w:r>
    </w:p>
    <w:p w14:paraId="74F2C3AF" w14:textId="77777777" w:rsidR="006064E8" w:rsidRPr="008D1E71" w:rsidRDefault="006064E8" w:rsidP="006064E8">
      <w:pPr>
        <w:tabs>
          <w:tab w:val="clear" w:pos="567"/>
        </w:tabs>
        <w:spacing w:line="240" w:lineRule="auto"/>
        <w:rPr>
          <w:lang w:val="sl-SI"/>
        </w:rPr>
      </w:pPr>
    </w:p>
    <w:p w14:paraId="2049F56E" w14:textId="77777777" w:rsidR="006064E8" w:rsidRPr="008D1E71" w:rsidRDefault="006064E8" w:rsidP="006064E8">
      <w:pPr>
        <w:tabs>
          <w:tab w:val="clear" w:pos="567"/>
        </w:tabs>
        <w:spacing w:line="240" w:lineRule="auto"/>
        <w:rPr>
          <w:lang w:val="sl-SI"/>
        </w:rPr>
      </w:pPr>
      <w:r w:rsidRPr="008D1E71">
        <w:rPr>
          <w:lang w:val="sl-SI"/>
        </w:rPr>
        <w:t>EXP</w:t>
      </w:r>
    </w:p>
    <w:p w14:paraId="50594351" w14:textId="77777777" w:rsidR="006064E8" w:rsidRPr="008D1E71" w:rsidRDefault="006064E8" w:rsidP="006064E8">
      <w:pPr>
        <w:tabs>
          <w:tab w:val="clear" w:pos="567"/>
        </w:tabs>
        <w:spacing w:line="240" w:lineRule="auto"/>
        <w:rPr>
          <w:lang w:val="sl-SI"/>
        </w:rPr>
      </w:pPr>
    </w:p>
    <w:p w14:paraId="0B7869C6" w14:textId="77777777" w:rsidR="006064E8" w:rsidRPr="008D1E71" w:rsidRDefault="006064E8" w:rsidP="006064E8">
      <w:pPr>
        <w:tabs>
          <w:tab w:val="clear" w:pos="567"/>
        </w:tabs>
        <w:spacing w:line="240" w:lineRule="auto"/>
        <w:rPr>
          <w:lang w:val="sl-SI"/>
        </w:rPr>
      </w:pPr>
    </w:p>
    <w:p w14:paraId="257E8143" w14:textId="77777777" w:rsidR="006064E8" w:rsidRPr="008D1E71" w:rsidRDefault="006064E8" w:rsidP="006064E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4.</w:t>
      </w:r>
      <w:r w:rsidRPr="008D1E71">
        <w:rPr>
          <w:b/>
          <w:lang w:val="sl-SI"/>
        </w:rPr>
        <w:tab/>
        <w:t>ŠTEVILKA SERIJE</w:t>
      </w:r>
    </w:p>
    <w:p w14:paraId="0131A0E4" w14:textId="77777777" w:rsidR="006064E8" w:rsidRPr="008D1E71" w:rsidRDefault="006064E8" w:rsidP="006064E8">
      <w:pPr>
        <w:tabs>
          <w:tab w:val="clear" w:pos="567"/>
        </w:tabs>
        <w:spacing w:line="240" w:lineRule="auto"/>
        <w:rPr>
          <w:lang w:val="sl-SI"/>
        </w:rPr>
      </w:pPr>
    </w:p>
    <w:p w14:paraId="67F5EB1F" w14:textId="77777777" w:rsidR="006064E8" w:rsidRPr="008D1E71" w:rsidRDefault="006064E8" w:rsidP="006064E8">
      <w:pPr>
        <w:tabs>
          <w:tab w:val="clear" w:pos="567"/>
        </w:tabs>
        <w:spacing w:line="240" w:lineRule="auto"/>
        <w:rPr>
          <w:lang w:val="sl-SI"/>
        </w:rPr>
      </w:pPr>
      <w:r w:rsidRPr="008D1E71">
        <w:rPr>
          <w:lang w:val="sl-SI"/>
        </w:rPr>
        <w:t>Lot</w:t>
      </w:r>
    </w:p>
    <w:p w14:paraId="6049E91D" w14:textId="77777777" w:rsidR="006064E8" w:rsidRPr="008D1E71" w:rsidRDefault="006064E8" w:rsidP="006064E8">
      <w:pPr>
        <w:tabs>
          <w:tab w:val="clear" w:pos="567"/>
        </w:tabs>
        <w:spacing w:line="240" w:lineRule="auto"/>
        <w:rPr>
          <w:lang w:val="sl-SI"/>
        </w:rPr>
      </w:pPr>
    </w:p>
    <w:p w14:paraId="0E80F593" w14:textId="77777777" w:rsidR="006064E8" w:rsidRPr="008D1E71" w:rsidRDefault="006064E8" w:rsidP="006064E8">
      <w:pPr>
        <w:tabs>
          <w:tab w:val="clear" w:pos="567"/>
        </w:tabs>
        <w:spacing w:line="240" w:lineRule="auto"/>
        <w:rPr>
          <w:lang w:val="sl-SI"/>
        </w:rPr>
      </w:pPr>
    </w:p>
    <w:p w14:paraId="0459BB6F" w14:textId="77777777" w:rsidR="006064E8" w:rsidRPr="008D1E71" w:rsidRDefault="006064E8" w:rsidP="006064E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8D1E71">
        <w:rPr>
          <w:b/>
          <w:lang w:val="sl-SI"/>
        </w:rPr>
        <w:t>5.</w:t>
      </w:r>
      <w:r w:rsidRPr="008D1E71">
        <w:rPr>
          <w:b/>
          <w:lang w:val="sl-SI"/>
        </w:rPr>
        <w:tab/>
        <w:t>DRUGI PODATKI</w:t>
      </w:r>
    </w:p>
    <w:p w14:paraId="01783931" w14:textId="77777777" w:rsidR="006064E8" w:rsidRPr="008D1E71" w:rsidRDefault="006064E8" w:rsidP="006064E8">
      <w:pPr>
        <w:tabs>
          <w:tab w:val="clear" w:pos="567"/>
        </w:tabs>
        <w:spacing w:line="240" w:lineRule="auto"/>
        <w:rPr>
          <w:lang w:val="sl-SI"/>
        </w:rPr>
      </w:pPr>
    </w:p>
    <w:p w14:paraId="7C36B230" w14:textId="77777777" w:rsidR="006064E8" w:rsidRPr="002B1656" w:rsidRDefault="006064E8" w:rsidP="006064E8">
      <w:pPr>
        <w:spacing w:line="240" w:lineRule="auto"/>
        <w:rPr>
          <w:noProof/>
          <w:szCs w:val="22"/>
          <w:lang w:val="pl-PL"/>
        </w:rPr>
      </w:pPr>
      <w:r w:rsidRPr="002B1656">
        <w:rPr>
          <w:szCs w:val="22"/>
          <w:highlight w:val="lightGray"/>
          <w:lang w:val="pl-PL"/>
        </w:rPr>
        <w:t>Peroralna uporaba</w:t>
      </w:r>
    </w:p>
    <w:p w14:paraId="224F2FB2" w14:textId="3E533CCB" w:rsidR="00FB73B3" w:rsidRPr="002B1656" w:rsidRDefault="00C5320C" w:rsidP="002B1656">
      <w:pPr>
        <w:keepNext/>
        <w:keepLines/>
        <w:tabs>
          <w:tab w:val="clear" w:pos="567"/>
        </w:tabs>
        <w:rPr>
          <w:i/>
          <w:iCs/>
          <w:color w:val="000000"/>
          <w:szCs w:val="22"/>
          <w:lang w:val="sl-SI"/>
        </w:rPr>
      </w:pPr>
      <w:r w:rsidRPr="008D1E71">
        <w:rPr>
          <w:lang w:val="sl-SI"/>
        </w:rPr>
        <w:br w:type="page"/>
      </w:r>
    </w:p>
    <w:p w14:paraId="52E583EC" w14:textId="77777777" w:rsidR="00FB73B3" w:rsidRPr="008D1E71" w:rsidRDefault="00FB73B3" w:rsidP="002F1C9D">
      <w:pPr>
        <w:tabs>
          <w:tab w:val="clear" w:pos="567"/>
        </w:tabs>
        <w:spacing w:line="240" w:lineRule="auto"/>
        <w:rPr>
          <w:lang w:val="sl-SI"/>
        </w:rPr>
      </w:pPr>
    </w:p>
    <w:p w14:paraId="4A02E0C8" w14:textId="77777777" w:rsidR="00FB73B3" w:rsidRPr="008D1E71" w:rsidRDefault="00FB73B3" w:rsidP="002F1C9D">
      <w:pPr>
        <w:tabs>
          <w:tab w:val="clear" w:pos="567"/>
        </w:tabs>
        <w:spacing w:line="240" w:lineRule="auto"/>
        <w:rPr>
          <w:lang w:val="sl-SI"/>
        </w:rPr>
      </w:pPr>
    </w:p>
    <w:p w14:paraId="6B762FA5" w14:textId="77777777" w:rsidR="00FB73B3" w:rsidRPr="008D1E71" w:rsidRDefault="00FB73B3" w:rsidP="002F1C9D">
      <w:pPr>
        <w:tabs>
          <w:tab w:val="clear" w:pos="567"/>
        </w:tabs>
        <w:spacing w:line="240" w:lineRule="auto"/>
        <w:rPr>
          <w:lang w:val="sl-SI"/>
        </w:rPr>
      </w:pPr>
    </w:p>
    <w:p w14:paraId="300EC8B9" w14:textId="77777777" w:rsidR="00FB73B3" w:rsidRPr="008D1E71" w:rsidRDefault="00FB73B3" w:rsidP="002F1C9D">
      <w:pPr>
        <w:tabs>
          <w:tab w:val="clear" w:pos="567"/>
        </w:tabs>
        <w:spacing w:line="240" w:lineRule="auto"/>
        <w:rPr>
          <w:lang w:val="sl-SI"/>
        </w:rPr>
      </w:pPr>
    </w:p>
    <w:p w14:paraId="42373DBE" w14:textId="77777777" w:rsidR="00FB73B3" w:rsidRPr="008D1E71" w:rsidRDefault="00FB73B3" w:rsidP="002F1C9D">
      <w:pPr>
        <w:tabs>
          <w:tab w:val="clear" w:pos="567"/>
        </w:tabs>
        <w:spacing w:line="240" w:lineRule="auto"/>
        <w:rPr>
          <w:lang w:val="sl-SI"/>
        </w:rPr>
      </w:pPr>
    </w:p>
    <w:p w14:paraId="5C488860" w14:textId="77777777" w:rsidR="00FB73B3" w:rsidRPr="008D1E71" w:rsidRDefault="00FB73B3" w:rsidP="002F1C9D">
      <w:pPr>
        <w:tabs>
          <w:tab w:val="clear" w:pos="567"/>
        </w:tabs>
        <w:spacing w:line="240" w:lineRule="auto"/>
        <w:rPr>
          <w:lang w:val="sl-SI"/>
        </w:rPr>
      </w:pPr>
    </w:p>
    <w:p w14:paraId="65A4A95C" w14:textId="77777777" w:rsidR="00FB73B3" w:rsidRPr="008D1E71" w:rsidRDefault="00FB73B3" w:rsidP="002F1C9D">
      <w:pPr>
        <w:tabs>
          <w:tab w:val="clear" w:pos="567"/>
        </w:tabs>
        <w:spacing w:line="240" w:lineRule="auto"/>
        <w:rPr>
          <w:lang w:val="sl-SI"/>
        </w:rPr>
      </w:pPr>
    </w:p>
    <w:p w14:paraId="79020A22" w14:textId="77777777" w:rsidR="00FB73B3" w:rsidRPr="008D1E71" w:rsidRDefault="00FB73B3" w:rsidP="002F1C9D">
      <w:pPr>
        <w:tabs>
          <w:tab w:val="clear" w:pos="567"/>
        </w:tabs>
        <w:spacing w:line="240" w:lineRule="auto"/>
        <w:rPr>
          <w:lang w:val="sl-SI"/>
        </w:rPr>
      </w:pPr>
    </w:p>
    <w:p w14:paraId="5E4BA0C7" w14:textId="77777777" w:rsidR="00FB73B3" w:rsidRPr="008D1E71" w:rsidRDefault="00FB73B3" w:rsidP="002F1C9D">
      <w:pPr>
        <w:tabs>
          <w:tab w:val="clear" w:pos="567"/>
        </w:tabs>
        <w:spacing w:line="240" w:lineRule="auto"/>
        <w:rPr>
          <w:lang w:val="sl-SI"/>
        </w:rPr>
      </w:pPr>
    </w:p>
    <w:p w14:paraId="1663D7D3" w14:textId="77777777" w:rsidR="00FB73B3" w:rsidRPr="008D1E71" w:rsidRDefault="00FB73B3" w:rsidP="002F1C9D">
      <w:pPr>
        <w:tabs>
          <w:tab w:val="clear" w:pos="567"/>
        </w:tabs>
        <w:spacing w:line="240" w:lineRule="auto"/>
        <w:rPr>
          <w:lang w:val="sl-SI"/>
        </w:rPr>
      </w:pPr>
    </w:p>
    <w:p w14:paraId="0F5B71DA" w14:textId="77777777" w:rsidR="00FB73B3" w:rsidRPr="008D1E71" w:rsidRDefault="00FB73B3" w:rsidP="002F1C9D">
      <w:pPr>
        <w:tabs>
          <w:tab w:val="clear" w:pos="567"/>
        </w:tabs>
        <w:spacing w:line="240" w:lineRule="auto"/>
        <w:rPr>
          <w:lang w:val="sl-SI"/>
        </w:rPr>
      </w:pPr>
    </w:p>
    <w:p w14:paraId="422B7483" w14:textId="77777777" w:rsidR="00FB73B3" w:rsidRPr="008D1E71" w:rsidRDefault="00FB73B3" w:rsidP="002F1C9D">
      <w:pPr>
        <w:tabs>
          <w:tab w:val="clear" w:pos="567"/>
        </w:tabs>
        <w:spacing w:line="240" w:lineRule="auto"/>
        <w:rPr>
          <w:lang w:val="sl-SI"/>
        </w:rPr>
      </w:pPr>
    </w:p>
    <w:p w14:paraId="1821A7E6" w14:textId="77777777" w:rsidR="00FB73B3" w:rsidRPr="008D1E71" w:rsidRDefault="00FB73B3" w:rsidP="002F1C9D">
      <w:pPr>
        <w:tabs>
          <w:tab w:val="clear" w:pos="567"/>
        </w:tabs>
        <w:spacing w:line="240" w:lineRule="auto"/>
        <w:rPr>
          <w:lang w:val="sl-SI"/>
        </w:rPr>
      </w:pPr>
    </w:p>
    <w:p w14:paraId="5E32E204" w14:textId="77777777" w:rsidR="00FB73B3" w:rsidRPr="008D1E71" w:rsidRDefault="00FB73B3" w:rsidP="002F1C9D">
      <w:pPr>
        <w:tabs>
          <w:tab w:val="clear" w:pos="567"/>
        </w:tabs>
        <w:spacing w:line="240" w:lineRule="auto"/>
        <w:rPr>
          <w:lang w:val="sl-SI"/>
        </w:rPr>
      </w:pPr>
    </w:p>
    <w:p w14:paraId="6115ADE2" w14:textId="77777777" w:rsidR="00FB73B3" w:rsidRPr="008D1E71" w:rsidRDefault="00FB73B3" w:rsidP="002F1C9D">
      <w:pPr>
        <w:tabs>
          <w:tab w:val="clear" w:pos="567"/>
        </w:tabs>
        <w:spacing w:line="240" w:lineRule="auto"/>
        <w:rPr>
          <w:lang w:val="sl-SI"/>
        </w:rPr>
      </w:pPr>
    </w:p>
    <w:p w14:paraId="17BCAFAA" w14:textId="77777777" w:rsidR="00FB73B3" w:rsidRPr="008D1E71" w:rsidRDefault="00FB73B3" w:rsidP="002F1C9D">
      <w:pPr>
        <w:tabs>
          <w:tab w:val="clear" w:pos="567"/>
        </w:tabs>
        <w:spacing w:line="240" w:lineRule="auto"/>
        <w:rPr>
          <w:lang w:val="sl-SI"/>
        </w:rPr>
      </w:pPr>
    </w:p>
    <w:p w14:paraId="3CABCA33" w14:textId="77777777" w:rsidR="00FB73B3" w:rsidRPr="008D1E71" w:rsidRDefault="00FB73B3" w:rsidP="002F1C9D">
      <w:pPr>
        <w:tabs>
          <w:tab w:val="clear" w:pos="567"/>
        </w:tabs>
        <w:spacing w:line="240" w:lineRule="auto"/>
        <w:rPr>
          <w:lang w:val="sl-SI"/>
        </w:rPr>
      </w:pPr>
    </w:p>
    <w:p w14:paraId="2578DE45" w14:textId="77777777" w:rsidR="00FB73B3" w:rsidRPr="008D1E71" w:rsidRDefault="00FB73B3" w:rsidP="002F1C9D">
      <w:pPr>
        <w:tabs>
          <w:tab w:val="clear" w:pos="567"/>
        </w:tabs>
        <w:spacing w:line="240" w:lineRule="auto"/>
        <w:rPr>
          <w:lang w:val="sl-SI"/>
        </w:rPr>
      </w:pPr>
    </w:p>
    <w:p w14:paraId="28F3CB71" w14:textId="77777777" w:rsidR="00FB73B3" w:rsidRPr="008D1E71" w:rsidRDefault="00FB73B3" w:rsidP="002F1C9D">
      <w:pPr>
        <w:tabs>
          <w:tab w:val="clear" w:pos="567"/>
        </w:tabs>
        <w:spacing w:line="240" w:lineRule="auto"/>
        <w:rPr>
          <w:lang w:val="sl-SI"/>
        </w:rPr>
      </w:pPr>
    </w:p>
    <w:p w14:paraId="2BD087BE" w14:textId="77777777" w:rsidR="00FB73B3" w:rsidRPr="008D1E71" w:rsidRDefault="00FB73B3" w:rsidP="002F1C9D">
      <w:pPr>
        <w:tabs>
          <w:tab w:val="clear" w:pos="567"/>
        </w:tabs>
        <w:spacing w:line="240" w:lineRule="auto"/>
        <w:rPr>
          <w:lang w:val="sl-SI"/>
        </w:rPr>
      </w:pPr>
    </w:p>
    <w:p w14:paraId="79F447C1" w14:textId="77777777" w:rsidR="00FB73B3" w:rsidRPr="008D1E71" w:rsidRDefault="00FB73B3" w:rsidP="002F1C9D">
      <w:pPr>
        <w:tabs>
          <w:tab w:val="clear" w:pos="567"/>
        </w:tabs>
        <w:spacing w:line="240" w:lineRule="auto"/>
        <w:rPr>
          <w:lang w:val="sl-SI"/>
        </w:rPr>
      </w:pPr>
    </w:p>
    <w:p w14:paraId="2B71BF1C" w14:textId="77777777" w:rsidR="00FB73B3" w:rsidRPr="008D1E71" w:rsidRDefault="00FB73B3" w:rsidP="002F1C9D">
      <w:pPr>
        <w:tabs>
          <w:tab w:val="clear" w:pos="567"/>
        </w:tabs>
        <w:spacing w:line="240" w:lineRule="auto"/>
        <w:rPr>
          <w:lang w:val="sl-SI"/>
        </w:rPr>
      </w:pPr>
    </w:p>
    <w:p w14:paraId="45BD62B9" w14:textId="77777777" w:rsidR="00FB73B3" w:rsidRPr="008D1E71" w:rsidRDefault="00FB73B3" w:rsidP="002F1C9D">
      <w:pPr>
        <w:pStyle w:val="TitleA"/>
        <w:outlineLvl w:val="0"/>
      </w:pPr>
      <w:r w:rsidRPr="008D1E71">
        <w:t>B. NAVODILO ZA UPORABO</w:t>
      </w:r>
    </w:p>
    <w:p w14:paraId="0D812CF9" w14:textId="77777777" w:rsidR="00FB73B3" w:rsidRPr="008D1E71" w:rsidRDefault="00FB73B3" w:rsidP="002F1C9D">
      <w:pPr>
        <w:tabs>
          <w:tab w:val="clear" w:pos="567"/>
        </w:tabs>
        <w:spacing w:line="240" w:lineRule="auto"/>
        <w:jc w:val="center"/>
        <w:rPr>
          <w:lang w:val="sl-SI"/>
        </w:rPr>
      </w:pPr>
    </w:p>
    <w:p w14:paraId="2FA71729" w14:textId="77777777" w:rsidR="00A85804" w:rsidRPr="008D1E71" w:rsidRDefault="00FB73B3" w:rsidP="002F1C9D">
      <w:pPr>
        <w:tabs>
          <w:tab w:val="clear" w:pos="567"/>
        </w:tabs>
        <w:spacing w:line="240" w:lineRule="auto"/>
        <w:jc w:val="center"/>
        <w:rPr>
          <w:b/>
          <w:szCs w:val="22"/>
          <w:lang w:val="sl-SI"/>
        </w:rPr>
      </w:pPr>
      <w:r w:rsidRPr="008D1E71">
        <w:rPr>
          <w:b/>
          <w:lang w:val="sl-SI"/>
        </w:rPr>
        <w:br w:type="page"/>
      </w:r>
      <w:bookmarkStart w:id="41" w:name="_Hlk60678271"/>
      <w:bookmarkStart w:id="42" w:name="_Hlk60677944"/>
      <w:bookmarkStart w:id="43" w:name="_Hlk60678479"/>
      <w:r w:rsidR="00BF689A" w:rsidRPr="008D1E71">
        <w:rPr>
          <w:b/>
          <w:bCs/>
          <w:lang w:val="sl-SI"/>
        </w:rPr>
        <w:t>Navodilo za uporabo</w:t>
      </w:r>
    </w:p>
    <w:p w14:paraId="38305D68" w14:textId="77777777" w:rsidR="00A85804" w:rsidRPr="008D1E71" w:rsidRDefault="00A85804" w:rsidP="002F1C9D">
      <w:pPr>
        <w:tabs>
          <w:tab w:val="clear" w:pos="567"/>
        </w:tabs>
        <w:spacing w:line="240" w:lineRule="auto"/>
        <w:jc w:val="center"/>
        <w:rPr>
          <w:szCs w:val="22"/>
          <w:lang w:val="sl-SI"/>
        </w:rPr>
      </w:pPr>
    </w:p>
    <w:p w14:paraId="327C2CA2" w14:textId="44CF8187" w:rsidR="00476EE2" w:rsidRPr="008D1E71" w:rsidRDefault="00520BFE" w:rsidP="002F1C9D">
      <w:pPr>
        <w:numPr>
          <w:ilvl w:val="12"/>
          <w:numId w:val="0"/>
        </w:numPr>
        <w:tabs>
          <w:tab w:val="clear" w:pos="567"/>
        </w:tabs>
        <w:spacing w:line="240" w:lineRule="auto"/>
        <w:jc w:val="center"/>
        <w:rPr>
          <w:b/>
          <w:bCs/>
          <w:szCs w:val="22"/>
          <w:lang w:val="sl-SI"/>
        </w:rPr>
      </w:pPr>
      <w:r w:rsidRPr="002B1656">
        <w:rPr>
          <w:b/>
          <w:spacing w:val="-1"/>
          <w:lang w:val="sl-SI"/>
        </w:rPr>
        <w:t>Eltrombopag Accord</w:t>
      </w:r>
      <w:r w:rsidR="00476EE2" w:rsidRPr="008D1E71">
        <w:rPr>
          <w:b/>
          <w:bCs/>
          <w:szCs w:val="22"/>
          <w:lang w:val="sl-SI"/>
        </w:rPr>
        <w:t xml:space="preserve"> 12,5 mg filmsko obložene tablete</w:t>
      </w:r>
    </w:p>
    <w:p w14:paraId="60C91220" w14:textId="67A8FF38" w:rsidR="00A85804" w:rsidRPr="008D1E71" w:rsidRDefault="00520BFE" w:rsidP="002F1C9D">
      <w:pPr>
        <w:numPr>
          <w:ilvl w:val="12"/>
          <w:numId w:val="0"/>
        </w:numPr>
        <w:tabs>
          <w:tab w:val="clear" w:pos="567"/>
        </w:tabs>
        <w:spacing w:line="240" w:lineRule="auto"/>
        <w:jc w:val="center"/>
        <w:rPr>
          <w:b/>
          <w:bCs/>
          <w:szCs w:val="22"/>
          <w:lang w:val="sl-SI"/>
        </w:rPr>
      </w:pPr>
      <w:r w:rsidRPr="002B1656">
        <w:rPr>
          <w:b/>
          <w:spacing w:val="-1"/>
          <w:lang w:val="sl-SI"/>
        </w:rPr>
        <w:t>Eltrombopag Accord</w:t>
      </w:r>
      <w:r w:rsidR="00A85804" w:rsidRPr="008D1E71">
        <w:rPr>
          <w:b/>
          <w:bCs/>
          <w:szCs w:val="22"/>
          <w:lang w:val="sl-SI"/>
        </w:rPr>
        <w:t xml:space="preserve"> 25</w:t>
      </w:r>
      <w:r w:rsidR="003C07D2" w:rsidRPr="008D1E71">
        <w:rPr>
          <w:b/>
          <w:bCs/>
          <w:szCs w:val="22"/>
          <w:lang w:val="sl-SI"/>
        </w:rPr>
        <w:t> </w:t>
      </w:r>
      <w:r w:rsidR="00A85804" w:rsidRPr="008D1E71">
        <w:rPr>
          <w:b/>
          <w:bCs/>
          <w:szCs w:val="22"/>
          <w:lang w:val="sl-SI"/>
        </w:rPr>
        <w:t xml:space="preserve">mg </w:t>
      </w:r>
      <w:r w:rsidR="00707B73" w:rsidRPr="008D1E71">
        <w:rPr>
          <w:b/>
          <w:bCs/>
          <w:szCs w:val="22"/>
          <w:lang w:val="sl-SI"/>
        </w:rPr>
        <w:t>filmsko obložene tablete</w:t>
      </w:r>
    </w:p>
    <w:p w14:paraId="1CC93636" w14:textId="5953E5C1" w:rsidR="005468E8" w:rsidRPr="008D1E71" w:rsidRDefault="00520BFE" w:rsidP="002F1C9D">
      <w:pPr>
        <w:numPr>
          <w:ilvl w:val="12"/>
          <w:numId w:val="0"/>
        </w:numPr>
        <w:tabs>
          <w:tab w:val="clear" w:pos="567"/>
        </w:tabs>
        <w:spacing w:line="240" w:lineRule="auto"/>
        <w:jc w:val="center"/>
        <w:rPr>
          <w:b/>
          <w:bCs/>
          <w:szCs w:val="22"/>
          <w:lang w:val="sl-SI"/>
        </w:rPr>
      </w:pPr>
      <w:r w:rsidRPr="002B1656">
        <w:rPr>
          <w:b/>
          <w:spacing w:val="-1"/>
          <w:lang w:val="sl-SI"/>
        </w:rPr>
        <w:t>Eltrombopag Accord</w:t>
      </w:r>
      <w:r w:rsidR="005468E8" w:rsidRPr="008D1E71">
        <w:rPr>
          <w:b/>
          <w:bCs/>
          <w:szCs w:val="22"/>
          <w:lang w:val="sl-SI"/>
        </w:rPr>
        <w:t xml:space="preserve"> 50 mg </w:t>
      </w:r>
      <w:r w:rsidR="00707B73" w:rsidRPr="008D1E71">
        <w:rPr>
          <w:b/>
          <w:bCs/>
          <w:szCs w:val="22"/>
          <w:lang w:val="sl-SI"/>
        </w:rPr>
        <w:t>filmsko obložene tablete</w:t>
      </w:r>
    </w:p>
    <w:p w14:paraId="6E316E43" w14:textId="02A1F1DC" w:rsidR="009C0EF3" w:rsidRPr="008D1E71" w:rsidRDefault="00520BFE" w:rsidP="002F1C9D">
      <w:pPr>
        <w:numPr>
          <w:ilvl w:val="12"/>
          <w:numId w:val="0"/>
        </w:numPr>
        <w:tabs>
          <w:tab w:val="clear" w:pos="567"/>
        </w:tabs>
        <w:spacing w:line="240" w:lineRule="auto"/>
        <w:jc w:val="center"/>
        <w:rPr>
          <w:b/>
          <w:bCs/>
          <w:szCs w:val="22"/>
          <w:lang w:val="sl-SI"/>
        </w:rPr>
      </w:pPr>
      <w:r w:rsidRPr="002B1656">
        <w:rPr>
          <w:b/>
          <w:spacing w:val="-1"/>
          <w:lang w:val="sl-SI"/>
        </w:rPr>
        <w:t>Eltrombopag Accord</w:t>
      </w:r>
      <w:r w:rsidR="009C0EF3" w:rsidRPr="008D1E71">
        <w:rPr>
          <w:b/>
          <w:bCs/>
          <w:szCs w:val="22"/>
          <w:lang w:val="sl-SI"/>
        </w:rPr>
        <w:t xml:space="preserve"> 75 mg filmsko obložene tablete</w:t>
      </w:r>
    </w:p>
    <w:p w14:paraId="6F19533F" w14:textId="77777777" w:rsidR="00A85804" w:rsidRPr="008D1E71" w:rsidRDefault="00A85804" w:rsidP="002F1C9D">
      <w:pPr>
        <w:numPr>
          <w:ilvl w:val="12"/>
          <w:numId w:val="0"/>
        </w:numPr>
        <w:tabs>
          <w:tab w:val="clear" w:pos="567"/>
        </w:tabs>
        <w:spacing w:line="240" w:lineRule="auto"/>
        <w:jc w:val="center"/>
        <w:rPr>
          <w:szCs w:val="22"/>
          <w:lang w:val="sl-SI"/>
        </w:rPr>
      </w:pPr>
      <w:r w:rsidRPr="008D1E71">
        <w:rPr>
          <w:szCs w:val="22"/>
          <w:lang w:val="sl-SI"/>
        </w:rPr>
        <w:t>eltrombopag</w:t>
      </w:r>
    </w:p>
    <w:p w14:paraId="399B8702" w14:textId="77777777" w:rsidR="00A85804" w:rsidRPr="008D1E71" w:rsidRDefault="00A85804" w:rsidP="002F1C9D">
      <w:pPr>
        <w:tabs>
          <w:tab w:val="clear" w:pos="567"/>
        </w:tabs>
        <w:spacing w:line="240" w:lineRule="auto"/>
        <w:jc w:val="center"/>
        <w:rPr>
          <w:szCs w:val="22"/>
          <w:lang w:val="sl-SI"/>
        </w:rPr>
      </w:pPr>
    </w:p>
    <w:p w14:paraId="1E971997" w14:textId="77777777" w:rsidR="00BF689A" w:rsidRPr="008D1E71" w:rsidRDefault="00707B73" w:rsidP="002F1C9D">
      <w:pPr>
        <w:tabs>
          <w:tab w:val="clear" w:pos="567"/>
        </w:tabs>
        <w:suppressAutoHyphens/>
        <w:spacing w:line="240" w:lineRule="auto"/>
        <w:rPr>
          <w:lang w:val="sl-SI"/>
        </w:rPr>
      </w:pPr>
      <w:r w:rsidRPr="008D1E71">
        <w:rPr>
          <w:b/>
          <w:szCs w:val="22"/>
          <w:lang w:val="sl-SI"/>
        </w:rPr>
        <w:t xml:space="preserve">Pred začetkom jemanja </w:t>
      </w:r>
      <w:r w:rsidR="00623F41" w:rsidRPr="008D1E71">
        <w:rPr>
          <w:b/>
          <w:szCs w:val="22"/>
          <w:lang w:val="sl-SI"/>
        </w:rPr>
        <w:t xml:space="preserve">zdravila </w:t>
      </w:r>
      <w:r w:rsidRPr="008D1E71">
        <w:rPr>
          <w:b/>
          <w:szCs w:val="22"/>
          <w:lang w:val="sl-SI"/>
        </w:rPr>
        <w:t>natančno preberite navodilo</w:t>
      </w:r>
      <w:r w:rsidR="00BF689A" w:rsidRPr="008D1E71">
        <w:rPr>
          <w:b/>
          <w:szCs w:val="22"/>
          <w:lang w:val="sl-SI"/>
        </w:rPr>
        <w:t xml:space="preserve">, </w:t>
      </w:r>
      <w:r w:rsidR="00BF689A" w:rsidRPr="008D1E71">
        <w:rPr>
          <w:b/>
          <w:bCs/>
          <w:lang w:val="sl-SI"/>
        </w:rPr>
        <w:t>ker vsebuje za vas pomembne podatke!</w:t>
      </w:r>
    </w:p>
    <w:p w14:paraId="25BD82BC" w14:textId="77777777" w:rsidR="00A85804" w:rsidRPr="008D1E71" w:rsidRDefault="00B50295" w:rsidP="002F1C9D">
      <w:pPr>
        <w:tabs>
          <w:tab w:val="clear" w:pos="567"/>
        </w:tabs>
        <w:spacing w:line="240" w:lineRule="auto"/>
        <w:ind w:left="567" w:hanging="567"/>
        <w:rPr>
          <w:szCs w:val="22"/>
          <w:lang w:val="sl-SI"/>
        </w:rPr>
      </w:pPr>
      <w:r w:rsidRPr="008D1E71">
        <w:rPr>
          <w:szCs w:val="22"/>
          <w:lang w:val="sl-SI"/>
        </w:rPr>
        <w:t>-</w:t>
      </w:r>
      <w:r w:rsidRPr="008D1E71">
        <w:rPr>
          <w:szCs w:val="22"/>
          <w:lang w:val="sl-SI"/>
        </w:rPr>
        <w:tab/>
      </w:r>
      <w:r w:rsidR="00707B73" w:rsidRPr="008D1E71">
        <w:rPr>
          <w:szCs w:val="22"/>
          <w:lang w:val="sl-SI"/>
        </w:rPr>
        <w:t>Navodilo shranite. Morda ga boste želeli ponovno prebrati.</w:t>
      </w:r>
    </w:p>
    <w:p w14:paraId="724D27B5" w14:textId="77777777" w:rsidR="00A85804" w:rsidRPr="008D1E71" w:rsidRDefault="00B50295" w:rsidP="002F1C9D">
      <w:pPr>
        <w:tabs>
          <w:tab w:val="clear" w:pos="567"/>
        </w:tabs>
        <w:spacing w:line="240" w:lineRule="auto"/>
        <w:ind w:left="567" w:hanging="567"/>
        <w:rPr>
          <w:szCs w:val="22"/>
          <w:lang w:val="sl-SI"/>
        </w:rPr>
      </w:pPr>
      <w:r w:rsidRPr="008D1E71">
        <w:rPr>
          <w:szCs w:val="22"/>
          <w:lang w:val="sl-SI"/>
        </w:rPr>
        <w:t>-</w:t>
      </w:r>
      <w:r w:rsidRPr="008D1E71">
        <w:rPr>
          <w:szCs w:val="22"/>
          <w:lang w:val="sl-SI"/>
        </w:rPr>
        <w:tab/>
      </w:r>
      <w:r w:rsidR="00707B73" w:rsidRPr="008D1E71">
        <w:rPr>
          <w:szCs w:val="22"/>
          <w:lang w:val="sl-SI"/>
        </w:rPr>
        <w:t>Če imate dodatna vprašanja, se posvetujte z zdravnikom ali farmacevtom.</w:t>
      </w:r>
    </w:p>
    <w:p w14:paraId="14F93A8D" w14:textId="77777777" w:rsidR="00A85804" w:rsidRPr="008D1E71" w:rsidRDefault="00B50295" w:rsidP="002F1C9D">
      <w:pPr>
        <w:tabs>
          <w:tab w:val="clear" w:pos="567"/>
        </w:tabs>
        <w:spacing w:line="240" w:lineRule="auto"/>
        <w:ind w:left="567" w:hanging="567"/>
        <w:rPr>
          <w:szCs w:val="22"/>
          <w:lang w:val="sl-SI"/>
        </w:rPr>
      </w:pPr>
      <w:r w:rsidRPr="008D1E71">
        <w:rPr>
          <w:szCs w:val="22"/>
          <w:lang w:val="sl-SI"/>
        </w:rPr>
        <w:t>-</w:t>
      </w:r>
      <w:r w:rsidRPr="008D1E71">
        <w:rPr>
          <w:szCs w:val="22"/>
          <w:lang w:val="sl-SI"/>
        </w:rPr>
        <w:tab/>
      </w:r>
      <w:r w:rsidR="00707B73" w:rsidRPr="008D1E71">
        <w:rPr>
          <w:szCs w:val="22"/>
          <w:lang w:val="sl-SI"/>
        </w:rPr>
        <w:t>Zdravilo je bilo predpisano vam osebno in ga ne smete dajati drugim. Njim bi lahko celo škodovalo, čeprav imajo znake bolezni, podobne vašim.</w:t>
      </w:r>
    </w:p>
    <w:p w14:paraId="3847E700" w14:textId="5B4A49B7" w:rsidR="00A85804" w:rsidRPr="008D1E71" w:rsidRDefault="00B50295" w:rsidP="002F1C9D">
      <w:pPr>
        <w:tabs>
          <w:tab w:val="clear" w:pos="567"/>
        </w:tabs>
        <w:spacing w:line="240" w:lineRule="auto"/>
        <w:ind w:left="567" w:hanging="567"/>
        <w:rPr>
          <w:szCs w:val="22"/>
          <w:lang w:val="sl-SI"/>
        </w:rPr>
      </w:pPr>
      <w:r w:rsidRPr="008D1E71">
        <w:rPr>
          <w:szCs w:val="22"/>
          <w:lang w:val="sl-SI"/>
        </w:rPr>
        <w:t>-</w:t>
      </w:r>
      <w:r w:rsidRPr="008D1E71">
        <w:rPr>
          <w:szCs w:val="22"/>
          <w:lang w:val="sl-SI"/>
        </w:rPr>
        <w:tab/>
      </w:r>
      <w:r w:rsidR="000A1889" w:rsidRPr="008D1E71">
        <w:rPr>
          <w:lang w:val="sl-SI"/>
        </w:rPr>
        <w:t>Če opazite kateri</w:t>
      </w:r>
      <w:r w:rsidR="00623F41" w:rsidRPr="008D1E71">
        <w:rPr>
          <w:lang w:val="sl-SI"/>
        </w:rPr>
        <w:t xml:space="preserve"> </w:t>
      </w:r>
      <w:r w:rsidR="000A1889" w:rsidRPr="008D1E71">
        <w:rPr>
          <w:lang w:val="sl-SI"/>
        </w:rPr>
        <w:t xml:space="preserve">koli neželeni učinek, se posvetujte </w:t>
      </w:r>
      <w:r w:rsidR="004668E1" w:rsidRPr="008D1E71">
        <w:rPr>
          <w:lang w:val="sl-SI"/>
        </w:rPr>
        <w:t>z</w:t>
      </w:r>
      <w:r w:rsidR="000A1889" w:rsidRPr="008D1E71">
        <w:rPr>
          <w:lang w:val="sl-SI"/>
        </w:rPr>
        <w:t xml:space="preserve"> zdravnikom ali farmacevtom. Posvetujte se tudi, če opazite katere</w:t>
      </w:r>
      <w:r w:rsidR="00623F41" w:rsidRPr="008D1E71">
        <w:rPr>
          <w:lang w:val="sl-SI"/>
        </w:rPr>
        <w:t xml:space="preserve"> </w:t>
      </w:r>
      <w:r w:rsidR="000A1889" w:rsidRPr="008D1E71">
        <w:rPr>
          <w:lang w:val="sl-SI"/>
        </w:rPr>
        <w:t>koli neželene učinke, ki niso navedeni v tem navodilu</w:t>
      </w:r>
      <w:r w:rsidR="00347FBE" w:rsidRPr="008D1E71">
        <w:rPr>
          <w:lang w:val="sl-SI"/>
        </w:rPr>
        <w:t>.</w:t>
      </w:r>
      <w:r w:rsidR="005D4A0C" w:rsidRPr="008D1E71">
        <w:rPr>
          <w:lang w:val="sl-SI"/>
        </w:rPr>
        <w:t xml:space="preserve"> Glejte poglavje</w:t>
      </w:r>
      <w:r w:rsidR="00602339" w:rsidRPr="008D1E71">
        <w:rPr>
          <w:lang w:val="sl-SI"/>
        </w:rPr>
        <w:t> </w:t>
      </w:r>
      <w:r w:rsidR="005D4A0C" w:rsidRPr="008D1E71">
        <w:rPr>
          <w:lang w:val="sl-SI"/>
        </w:rPr>
        <w:t>4.</w:t>
      </w:r>
    </w:p>
    <w:p w14:paraId="3975B22F" w14:textId="77777777" w:rsidR="00A85804" w:rsidRPr="008D1E71" w:rsidRDefault="00A85804" w:rsidP="002F1C9D">
      <w:pPr>
        <w:tabs>
          <w:tab w:val="clear" w:pos="567"/>
        </w:tabs>
        <w:spacing w:line="240" w:lineRule="auto"/>
        <w:ind w:right="-2"/>
        <w:rPr>
          <w:szCs w:val="22"/>
          <w:lang w:val="sl-SI"/>
        </w:rPr>
      </w:pPr>
    </w:p>
    <w:p w14:paraId="73417DFA" w14:textId="090E9950" w:rsidR="00A85804" w:rsidRPr="008D1E71" w:rsidRDefault="00867BD2" w:rsidP="002F1C9D">
      <w:pPr>
        <w:keepNext/>
        <w:numPr>
          <w:ilvl w:val="12"/>
          <w:numId w:val="0"/>
        </w:numPr>
        <w:tabs>
          <w:tab w:val="clear" w:pos="567"/>
        </w:tabs>
        <w:spacing w:line="240" w:lineRule="auto"/>
        <w:rPr>
          <w:szCs w:val="22"/>
          <w:lang w:val="sl-SI"/>
        </w:rPr>
      </w:pPr>
      <w:r w:rsidRPr="008D1E71">
        <w:rPr>
          <w:b/>
          <w:szCs w:val="22"/>
          <w:lang w:val="sl-SI"/>
        </w:rPr>
        <w:t>Kaj vsebuje navodilo</w:t>
      </w:r>
    </w:p>
    <w:p w14:paraId="328AD5E9" w14:textId="19C8491C" w:rsidR="007B0A8E" w:rsidRPr="008D1E71" w:rsidRDefault="00A85804" w:rsidP="002F1C9D">
      <w:pPr>
        <w:tabs>
          <w:tab w:val="clear" w:pos="567"/>
        </w:tabs>
        <w:spacing w:line="240" w:lineRule="auto"/>
        <w:ind w:left="567" w:right="-29" w:hanging="567"/>
        <w:rPr>
          <w:szCs w:val="22"/>
          <w:lang w:val="sl-SI"/>
        </w:rPr>
      </w:pPr>
      <w:r w:rsidRPr="008D1E71">
        <w:rPr>
          <w:szCs w:val="22"/>
          <w:lang w:val="sl-SI"/>
        </w:rPr>
        <w:t>1.</w:t>
      </w:r>
      <w:r w:rsidRPr="008D1E71">
        <w:rPr>
          <w:szCs w:val="22"/>
          <w:lang w:val="sl-SI"/>
        </w:rPr>
        <w:tab/>
      </w:r>
      <w:r w:rsidR="007B0A8E" w:rsidRPr="008D1E71">
        <w:rPr>
          <w:szCs w:val="22"/>
          <w:lang w:val="sl-SI"/>
        </w:rPr>
        <w:t xml:space="preserve">Kaj je zdravilo </w:t>
      </w:r>
      <w:r w:rsidR="00520BFE" w:rsidRPr="002B1656">
        <w:rPr>
          <w:bCs/>
          <w:spacing w:val="-1"/>
          <w:lang w:val="sl-SI"/>
        </w:rPr>
        <w:t>Eltrombopag Accord</w:t>
      </w:r>
      <w:r w:rsidR="007B0A8E" w:rsidRPr="008D1E71">
        <w:rPr>
          <w:szCs w:val="22"/>
          <w:lang w:val="sl-SI"/>
        </w:rPr>
        <w:t xml:space="preserve"> in za kaj ga uporabljamo</w:t>
      </w:r>
    </w:p>
    <w:p w14:paraId="133D0950" w14:textId="33A975E4" w:rsidR="007B0A8E" w:rsidRPr="008D1E71" w:rsidRDefault="007B0A8E" w:rsidP="002F1C9D">
      <w:pPr>
        <w:tabs>
          <w:tab w:val="clear" w:pos="567"/>
        </w:tabs>
        <w:spacing w:line="240" w:lineRule="auto"/>
        <w:ind w:left="567" w:right="-29" w:hanging="567"/>
        <w:rPr>
          <w:szCs w:val="22"/>
          <w:lang w:val="sl-SI"/>
        </w:rPr>
      </w:pPr>
      <w:r w:rsidRPr="008D1E71">
        <w:rPr>
          <w:szCs w:val="22"/>
          <w:lang w:val="sl-SI"/>
        </w:rPr>
        <w:t>2.</w:t>
      </w:r>
      <w:r w:rsidRPr="008D1E71">
        <w:rPr>
          <w:szCs w:val="22"/>
          <w:lang w:val="sl-SI"/>
        </w:rPr>
        <w:tab/>
        <w:t xml:space="preserve">Kaj morate vedeti, preden boste vzeli zdravilo </w:t>
      </w:r>
      <w:r w:rsidR="00520BFE" w:rsidRPr="002B1656">
        <w:rPr>
          <w:bCs/>
          <w:spacing w:val="-1"/>
          <w:lang w:val="de-DE"/>
        </w:rPr>
        <w:t>Eltrombopag Accord</w:t>
      </w:r>
    </w:p>
    <w:p w14:paraId="279B0859" w14:textId="071C7796" w:rsidR="007B0A8E" w:rsidRPr="008D1E71" w:rsidRDefault="007B0A8E" w:rsidP="002F1C9D">
      <w:pPr>
        <w:tabs>
          <w:tab w:val="clear" w:pos="567"/>
        </w:tabs>
        <w:spacing w:line="240" w:lineRule="auto"/>
        <w:ind w:left="567" w:right="-29" w:hanging="567"/>
        <w:rPr>
          <w:szCs w:val="22"/>
          <w:lang w:val="sl-SI"/>
        </w:rPr>
      </w:pPr>
      <w:r w:rsidRPr="008D1E71">
        <w:rPr>
          <w:szCs w:val="22"/>
          <w:lang w:val="sl-SI"/>
        </w:rPr>
        <w:t>3.</w:t>
      </w:r>
      <w:r w:rsidRPr="008D1E71">
        <w:rPr>
          <w:szCs w:val="22"/>
          <w:lang w:val="sl-SI"/>
        </w:rPr>
        <w:tab/>
        <w:t xml:space="preserve">Kako jemati zdravilo </w:t>
      </w:r>
      <w:r w:rsidR="00520BFE" w:rsidRPr="000F3848">
        <w:rPr>
          <w:bCs/>
          <w:spacing w:val="-1"/>
          <w:lang w:val="sl-SI"/>
        </w:rPr>
        <w:t>Eltrombopag Accord</w:t>
      </w:r>
    </w:p>
    <w:p w14:paraId="019C0059" w14:textId="77777777" w:rsidR="007B0A8E" w:rsidRPr="008D1E71" w:rsidRDefault="007B0A8E" w:rsidP="002F1C9D">
      <w:pPr>
        <w:tabs>
          <w:tab w:val="clear" w:pos="567"/>
        </w:tabs>
        <w:spacing w:line="240" w:lineRule="auto"/>
        <w:ind w:left="567" w:right="-29" w:hanging="567"/>
        <w:rPr>
          <w:szCs w:val="22"/>
          <w:lang w:val="sl-SI"/>
        </w:rPr>
      </w:pPr>
      <w:r w:rsidRPr="008D1E71">
        <w:rPr>
          <w:szCs w:val="22"/>
          <w:lang w:val="sl-SI"/>
        </w:rPr>
        <w:t>4.</w:t>
      </w:r>
      <w:r w:rsidRPr="008D1E71">
        <w:rPr>
          <w:szCs w:val="22"/>
          <w:lang w:val="sl-SI"/>
        </w:rPr>
        <w:tab/>
        <w:t>Možni neželeni učinki</w:t>
      </w:r>
    </w:p>
    <w:p w14:paraId="58C60AC8" w14:textId="6A245B1B" w:rsidR="007B0A8E" w:rsidRPr="008D1E71" w:rsidRDefault="007B0A8E" w:rsidP="002F1C9D">
      <w:pPr>
        <w:tabs>
          <w:tab w:val="clear" w:pos="567"/>
        </w:tabs>
        <w:spacing w:line="240" w:lineRule="auto"/>
        <w:ind w:left="567" w:right="-29" w:hanging="567"/>
        <w:rPr>
          <w:szCs w:val="22"/>
          <w:lang w:val="sl-SI"/>
        </w:rPr>
      </w:pPr>
      <w:r w:rsidRPr="008D1E71">
        <w:rPr>
          <w:szCs w:val="22"/>
          <w:lang w:val="sl-SI"/>
        </w:rPr>
        <w:t>5.</w:t>
      </w:r>
      <w:r w:rsidRPr="008D1E71">
        <w:rPr>
          <w:szCs w:val="22"/>
          <w:lang w:val="sl-SI"/>
        </w:rPr>
        <w:tab/>
        <w:t xml:space="preserve">Shranjevanje zdravila </w:t>
      </w:r>
      <w:r w:rsidR="00520BFE" w:rsidRPr="000F3848">
        <w:rPr>
          <w:bCs/>
          <w:spacing w:val="-1"/>
          <w:lang w:val="sl-SI"/>
        </w:rPr>
        <w:t>Eltrombopag Accord</w:t>
      </w:r>
    </w:p>
    <w:p w14:paraId="40987A31" w14:textId="77777777" w:rsidR="00A85804" w:rsidRPr="008D1E71" w:rsidRDefault="007B0A8E" w:rsidP="002F1C9D">
      <w:pPr>
        <w:tabs>
          <w:tab w:val="clear" w:pos="567"/>
        </w:tabs>
        <w:spacing w:line="240" w:lineRule="auto"/>
        <w:ind w:right="-29"/>
        <w:rPr>
          <w:szCs w:val="22"/>
          <w:lang w:val="sl-SI"/>
        </w:rPr>
      </w:pPr>
      <w:r w:rsidRPr="008D1E71">
        <w:rPr>
          <w:szCs w:val="22"/>
          <w:lang w:val="sl-SI"/>
        </w:rPr>
        <w:t>6.</w:t>
      </w:r>
      <w:r w:rsidRPr="008D1E71">
        <w:rPr>
          <w:szCs w:val="22"/>
          <w:lang w:val="sl-SI"/>
        </w:rPr>
        <w:tab/>
      </w:r>
      <w:r w:rsidR="000A1889" w:rsidRPr="008D1E71">
        <w:rPr>
          <w:lang w:val="sl-SI"/>
        </w:rPr>
        <w:t xml:space="preserve">Vsebina pakiranja in </w:t>
      </w:r>
      <w:r w:rsidR="000A1889" w:rsidRPr="008D1E71">
        <w:rPr>
          <w:szCs w:val="22"/>
          <w:lang w:val="sl-SI"/>
        </w:rPr>
        <w:t>d</w:t>
      </w:r>
      <w:r w:rsidRPr="008D1E71">
        <w:rPr>
          <w:szCs w:val="22"/>
          <w:lang w:val="sl-SI"/>
        </w:rPr>
        <w:t>odatne informacije</w:t>
      </w:r>
    </w:p>
    <w:p w14:paraId="34947F72" w14:textId="77777777" w:rsidR="00A85804" w:rsidRPr="008D1E71" w:rsidRDefault="00A85804" w:rsidP="002F1C9D">
      <w:pPr>
        <w:numPr>
          <w:ilvl w:val="12"/>
          <w:numId w:val="0"/>
        </w:numPr>
        <w:tabs>
          <w:tab w:val="clear" w:pos="567"/>
        </w:tabs>
        <w:spacing w:line="240" w:lineRule="auto"/>
        <w:rPr>
          <w:szCs w:val="22"/>
          <w:lang w:val="sl-SI"/>
        </w:rPr>
      </w:pPr>
    </w:p>
    <w:p w14:paraId="3FEA037E" w14:textId="77777777" w:rsidR="00A85804" w:rsidRPr="008D1E71" w:rsidRDefault="00A85804" w:rsidP="002F1C9D">
      <w:pPr>
        <w:numPr>
          <w:ilvl w:val="12"/>
          <w:numId w:val="0"/>
        </w:numPr>
        <w:tabs>
          <w:tab w:val="clear" w:pos="567"/>
        </w:tabs>
        <w:spacing w:line="240" w:lineRule="auto"/>
        <w:rPr>
          <w:szCs w:val="22"/>
          <w:lang w:val="sl-SI"/>
        </w:rPr>
      </w:pPr>
    </w:p>
    <w:p w14:paraId="0F94D2C4" w14:textId="0FC7FBB2" w:rsidR="00A85804" w:rsidRPr="008D1E71" w:rsidRDefault="00B86F5A" w:rsidP="002F1C9D">
      <w:pPr>
        <w:keepNext/>
        <w:tabs>
          <w:tab w:val="clear" w:pos="567"/>
        </w:tabs>
        <w:spacing w:line="240" w:lineRule="auto"/>
        <w:rPr>
          <w:b/>
          <w:szCs w:val="22"/>
          <w:lang w:val="sl-SI"/>
        </w:rPr>
      </w:pPr>
      <w:r w:rsidRPr="008D1E71">
        <w:rPr>
          <w:b/>
          <w:bCs/>
          <w:lang w:val="sl-SI"/>
        </w:rPr>
        <w:t>1.</w:t>
      </w:r>
      <w:r w:rsidRPr="008D1E71">
        <w:rPr>
          <w:b/>
          <w:bCs/>
          <w:lang w:val="sl-SI"/>
        </w:rPr>
        <w:tab/>
      </w:r>
      <w:r w:rsidR="000A1889" w:rsidRPr="008D1E71">
        <w:rPr>
          <w:b/>
          <w:bCs/>
          <w:lang w:val="sl-SI"/>
        </w:rPr>
        <w:t xml:space="preserve">Kaj je zdravilo </w:t>
      </w:r>
      <w:r w:rsidR="00520BFE" w:rsidRPr="002B1656">
        <w:rPr>
          <w:b/>
          <w:spacing w:val="-1"/>
          <w:lang w:val="sl-SI"/>
        </w:rPr>
        <w:t>Eltrombopag Accord</w:t>
      </w:r>
      <w:r w:rsidR="000A1889" w:rsidRPr="008D1E71">
        <w:rPr>
          <w:b/>
          <w:bCs/>
          <w:lang w:val="sl-SI"/>
        </w:rPr>
        <w:t xml:space="preserve"> in za kaj ga uporabljamo</w:t>
      </w:r>
    </w:p>
    <w:p w14:paraId="5B666272" w14:textId="77777777" w:rsidR="00A85804" w:rsidRPr="008D1E71" w:rsidRDefault="00A85804" w:rsidP="002F1C9D">
      <w:pPr>
        <w:keepNext/>
        <w:tabs>
          <w:tab w:val="clear" w:pos="567"/>
        </w:tabs>
        <w:spacing w:line="240" w:lineRule="auto"/>
        <w:rPr>
          <w:szCs w:val="22"/>
          <w:lang w:val="sl-SI"/>
        </w:rPr>
      </w:pPr>
    </w:p>
    <w:p w14:paraId="01DBA6EE" w14:textId="1D2712EF" w:rsidR="00A85804" w:rsidRPr="008D1E71" w:rsidRDefault="00476EE2" w:rsidP="002F1C9D">
      <w:pPr>
        <w:tabs>
          <w:tab w:val="clear" w:pos="567"/>
        </w:tabs>
        <w:spacing w:line="240" w:lineRule="auto"/>
        <w:rPr>
          <w:szCs w:val="22"/>
          <w:lang w:val="sl-SI"/>
        </w:rPr>
      </w:pPr>
      <w:r w:rsidRPr="008D1E71">
        <w:rPr>
          <w:szCs w:val="22"/>
          <w:lang w:val="sl-SI"/>
        </w:rPr>
        <w:t xml:space="preserve">Zdravilo </w:t>
      </w:r>
      <w:r w:rsidR="00520BFE" w:rsidRPr="000F3848">
        <w:rPr>
          <w:bCs/>
          <w:spacing w:val="-1"/>
          <w:lang w:val="sl-SI"/>
        </w:rPr>
        <w:t>Eltrombopag Accord</w:t>
      </w:r>
      <w:r w:rsidRPr="008D1E71">
        <w:rPr>
          <w:szCs w:val="22"/>
          <w:lang w:val="sl-SI"/>
        </w:rPr>
        <w:t xml:space="preserve"> vsebuje e</w:t>
      </w:r>
      <w:r w:rsidR="009C0EF3" w:rsidRPr="008D1E71">
        <w:rPr>
          <w:szCs w:val="22"/>
          <w:lang w:val="sl-SI"/>
        </w:rPr>
        <w:t>ltrombopag</w:t>
      </w:r>
      <w:r w:rsidR="00932EC3" w:rsidRPr="008D1E71">
        <w:rPr>
          <w:szCs w:val="22"/>
          <w:lang w:val="sl-SI"/>
        </w:rPr>
        <w:t xml:space="preserve">, ki sodi </w:t>
      </w:r>
      <w:r w:rsidR="004238C2" w:rsidRPr="008D1E71">
        <w:rPr>
          <w:szCs w:val="22"/>
          <w:lang w:val="sl-SI"/>
        </w:rPr>
        <w:t xml:space="preserve">v skupino zdravil, ki jih imenujemo </w:t>
      </w:r>
      <w:r w:rsidR="006610A6" w:rsidRPr="008D1E71">
        <w:rPr>
          <w:szCs w:val="22"/>
          <w:lang w:val="sl-SI"/>
        </w:rPr>
        <w:t xml:space="preserve">agonisti trombopoetinskih receptorjev. </w:t>
      </w:r>
      <w:r w:rsidR="00A7180A" w:rsidRPr="008D1E71">
        <w:rPr>
          <w:szCs w:val="22"/>
          <w:lang w:val="sl-SI"/>
        </w:rPr>
        <w:t xml:space="preserve">Zdravilo deluje tako, da </w:t>
      </w:r>
      <w:r w:rsidR="00AB2FF8" w:rsidRPr="008D1E71">
        <w:rPr>
          <w:szCs w:val="22"/>
          <w:lang w:val="sl-SI"/>
        </w:rPr>
        <w:t>zv</w:t>
      </w:r>
      <w:r w:rsidR="00AB2FF8">
        <w:rPr>
          <w:szCs w:val="22"/>
          <w:lang w:val="sl-SI"/>
        </w:rPr>
        <w:t>eča</w:t>
      </w:r>
      <w:r w:rsidR="00AB2FF8" w:rsidRPr="008D1E71">
        <w:rPr>
          <w:szCs w:val="22"/>
          <w:lang w:val="sl-SI"/>
        </w:rPr>
        <w:t xml:space="preserve"> </w:t>
      </w:r>
      <w:r w:rsidR="00A7180A" w:rsidRPr="008D1E71">
        <w:rPr>
          <w:szCs w:val="22"/>
          <w:lang w:val="sl-SI"/>
        </w:rPr>
        <w:t xml:space="preserve">število trombocitov v krvi. Trombociti so krvne celice, ki </w:t>
      </w:r>
      <w:r w:rsidR="00104D44" w:rsidRPr="008D1E71">
        <w:rPr>
          <w:szCs w:val="22"/>
          <w:lang w:val="sl-SI"/>
        </w:rPr>
        <w:t>sodelujejo pri zaustavljanju krvavitev oziroma preprečujejo krvavitve</w:t>
      </w:r>
      <w:r w:rsidR="00A7180A" w:rsidRPr="008D1E71">
        <w:rPr>
          <w:szCs w:val="22"/>
          <w:lang w:val="sl-SI"/>
        </w:rPr>
        <w:t>.</w:t>
      </w:r>
    </w:p>
    <w:p w14:paraId="629FA112" w14:textId="77777777" w:rsidR="00A85804" w:rsidRPr="008D1E71" w:rsidRDefault="00A85804" w:rsidP="002F1C9D">
      <w:pPr>
        <w:tabs>
          <w:tab w:val="clear" w:pos="567"/>
        </w:tabs>
        <w:spacing w:line="240" w:lineRule="auto"/>
        <w:rPr>
          <w:szCs w:val="22"/>
          <w:lang w:val="sl-SI"/>
        </w:rPr>
      </w:pPr>
    </w:p>
    <w:p w14:paraId="20F31A9E" w14:textId="5CD0E8E8" w:rsidR="005036DD" w:rsidRPr="008D1E71" w:rsidRDefault="00104D44" w:rsidP="002F1C9D">
      <w:pPr>
        <w:numPr>
          <w:ilvl w:val="0"/>
          <w:numId w:val="54"/>
        </w:numPr>
        <w:tabs>
          <w:tab w:val="clear" w:pos="567"/>
        </w:tabs>
        <w:spacing w:line="240" w:lineRule="auto"/>
        <w:rPr>
          <w:szCs w:val="22"/>
          <w:lang w:val="sl-SI"/>
        </w:rPr>
      </w:pPr>
      <w:r w:rsidRPr="008D1E71">
        <w:rPr>
          <w:szCs w:val="22"/>
          <w:lang w:val="sl-SI"/>
        </w:rPr>
        <w:t xml:space="preserve">Zdravilo </w:t>
      </w:r>
      <w:r w:rsidR="00520BFE" w:rsidRPr="000F3848">
        <w:rPr>
          <w:bCs/>
          <w:spacing w:val="-1"/>
          <w:lang w:val="sl-SI"/>
        </w:rPr>
        <w:t>Eltrombopag Accord</w:t>
      </w:r>
      <w:r w:rsidR="005036DD" w:rsidRPr="008D1E71">
        <w:rPr>
          <w:szCs w:val="22"/>
          <w:lang w:val="sl-SI"/>
        </w:rPr>
        <w:t xml:space="preserve"> </w:t>
      </w:r>
      <w:r w:rsidR="00AB2FF8">
        <w:rPr>
          <w:szCs w:val="22"/>
          <w:lang w:val="sl-SI"/>
        </w:rPr>
        <w:t xml:space="preserve">se </w:t>
      </w:r>
      <w:r w:rsidRPr="008D1E71">
        <w:rPr>
          <w:szCs w:val="22"/>
          <w:lang w:val="sl-SI"/>
        </w:rPr>
        <w:t xml:space="preserve">uporablja za zdravljenje </w:t>
      </w:r>
      <w:r w:rsidR="00FE38C6" w:rsidRPr="008D1E71">
        <w:rPr>
          <w:szCs w:val="22"/>
          <w:lang w:val="sl-SI"/>
        </w:rPr>
        <w:t xml:space="preserve">motnje hemostaze, imenovane </w:t>
      </w:r>
      <w:r w:rsidR="004549CD" w:rsidRPr="008D1E71">
        <w:rPr>
          <w:szCs w:val="22"/>
          <w:lang w:val="sl-SI"/>
        </w:rPr>
        <w:t>imunska (</w:t>
      </w:r>
      <w:r w:rsidR="005123F4" w:rsidRPr="008D1E71">
        <w:rPr>
          <w:szCs w:val="22"/>
          <w:lang w:val="sl-SI"/>
        </w:rPr>
        <w:t>primarna</w:t>
      </w:r>
      <w:r w:rsidR="004549CD" w:rsidRPr="008D1E71">
        <w:rPr>
          <w:szCs w:val="22"/>
          <w:lang w:val="sl-SI"/>
        </w:rPr>
        <w:t>)</w:t>
      </w:r>
      <w:r w:rsidR="00FE38C6" w:rsidRPr="008D1E71">
        <w:rPr>
          <w:szCs w:val="22"/>
          <w:lang w:val="sl-SI"/>
        </w:rPr>
        <w:t xml:space="preserve"> trombocitopeni</w:t>
      </w:r>
      <w:r w:rsidR="005123F4" w:rsidRPr="008D1E71">
        <w:rPr>
          <w:szCs w:val="22"/>
          <w:lang w:val="sl-SI"/>
        </w:rPr>
        <w:t>ja</w:t>
      </w:r>
      <w:r w:rsidR="00FE38C6" w:rsidRPr="008D1E71">
        <w:rPr>
          <w:szCs w:val="22"/>
          <w:lang w:val="sl-SI"/>
        </w:rPr>
        <w:t xml:space="preserve"> (ITP)</w:t>
      </w:r>
      <w:r w:rsidR="00A853A3" w:rsidRPr="008D1E71">
        <w:rPr>
          <w:szCs w:val="22"/>
          <w:lang w:val="sl-SI"/>
        </w:rPr>
        <w:t>, pri bolnikih</w:t>
      </w:r>
      <w:r w:rsidR="00511BD1" w:rsidRPr="008D1E71">
        <w:rPr>
          <w:szCs w:val="22"/>
          <w:lang w:val="sl-SI"/>
        </w:rPr>
        <w:t xml:space="preserve">, ki so </w:t>
      </w:r>
      <w:r w:rsidR="00D94FC2" w:rsidRPr="008D1E71">
        <w:rPr>
          <w:szCs w:val="22"/>
          <w:lang w:val="sl-SI"/>
        </w:rPr>
        <w:t>stari 1 let</w:t>
      </w:r>
      <w:r w:rsidR="00511BD1" w:rsidRPr="008D1E71">
        <w:rPr>
          <w:szCs w:val="22"/>
          <w:lang w:val="sl-SI"/>
        </w:rPr>
        <w:t>o ali več in</w:t>
      </w:r>
      <w:r w:rsidR="00A853A3" w:rsidRPr="008D1E71">
        <w:rPr>
          <w:szCs w:val="22"/>
          <w:lang w:val="sl-SI"/>
        </w:rPr>
        <w:t xml:space="preserve"> so se</w:t>
      </w:r>
      <w:r w:rsidR="002619AD" w:rsidRPr="008D1E71">
        <w:rPr>
          <w:szCs w:val="22"/>
          <w:lang w:val="sl-SI"/>
        </w:rPr>
        <w:t xml:space="preserve"> pred tem </w:t>
      </w:r>
      <w:r w:rsidR="00753315" w:rsidRPr="008D1E71">
        <w:rPr>
          <w:szCs w:val="22"/>
          <w:lang w:val="sl-SI"/>
        </w:rPr>
        <w:t xml:space="preserve">že zdravili </w:t>
      </w:r>
      <w:r w:rsidR="006714A3" w:rsidRPr="008D1E71">
        <w:rPr>
          <w:szCs w:val="22"/>
          <w:lang w:val="sl-SI"/>
        </w:rPr>
        <w:t>z drugimi zdravili (</w:t>
      </w:r>
      <w:r w:rsidR="00753315" w:rsidRPr="008D1E71">
        <w:rPr>
          <w:szCs w:val="22"/>
          <w:lang w:val="sl-SI"/>
        </w:rPr>
        <w:t>kortikosteroidi ali</w:t>
      </w:r>
      <w:r w:rsidR="002619AD" w:rsidRPr="008D1E71">
        <w:rPr>
          <w:szCs w:val="22"/>
          <w:lang w:val="sl-SI"/>
        </w:rPr>
        <w:t xml:space="preserve"> imunoglobulini</w:t>
      </w:r>
      <w:r w:rsidR="006714A3" w:rsidRPr="008D1E71">
        <w:rPr>
          <w:szCs w:val="22"/>
          <w:lang w:val="sl-SI"/>
        </w:rPr>
        <w:t>)</w:t>
      </w:r>
      <w:r w:rsidR="00D94FC2" w:rsidRPr="008D1E71">
        <w:rPr>
          <w:szCs w:val="22"/>
          <w:lang w:val="sl-SI"/>
        </w:rPr>
        <w:t>, vendar pa je bilo zdravljenje neuspešno</w:t>
      </w:r>
      <w:r w:rsidR="005036DD" w:rsidRPr="008D1E71">
        <w:rPr>
          <w:szCs w:val="22"/>
          <w:lang w:val="sl-SI"/>
        </w:rPr>
        <w:t>.</w:t>
      </w:r>
    </w:p>
    <w:p w14:paraId="2950D92B" w14:textId="77777777" w:rsidR="006714A3" w:rsidRPr="008D1E71" w:rsidRDefault="006714A3" w:rsidP="002F1C9D">
      <w:pPr>
        <w:tabs>
          <w:tab w:val="clear" w:pos="567"/>
        </w:tabs>
        <w:spacing w:line="240" w:lineRule="auto"/>
        <w:ind w:left="567"/>
        <w:rPr>
          <w:szCs w:val="22"/>
          <w:lang w:val="sl-SI"/>
        </w:rPr>
      </w:pPr>
    </w:p>
    <w:p w14:paraId="1DA82230" w14:textId="71E9E555" w:rsidR="006714A3" w:rsidRPr="008D1E71" w:rsidRDefault="002104ED" w:rsidP="002F1C9D">
      <w:pPr>
        <w:tabs>
          <w:tab w:val="clear" w:pos="567"/>
        </w:tabs>
        <w:spacing w:line="240" w:lineRule="auto"/>
        <w:ind w:left="567"/>
        <w:rPr>
          <w:szCs w:val="22"/>
          <w:lang w:val="sl-SI"/>
        </w:rPr>
      </w:pPr>
      <w:r w:rsidRPr="008D1E71">
        <w:rPr>
          <w:szCs w:val="22"/>
          <w:lang w:val="sl-SI"/>
        </w:rPr>
        <w:t>ITP</w:t>
      </w:r>
      <w:r w:rsidR="006714A3" w:rsidRPr="008D1E71">
        <w:rPr>
          <w:szCs w:val="22"/>
          <w:lang w:val="sl-SI"/>
        </w:rPr>
        <w:t xml:space="preserve"> je posledica zmanjšanega števila trombocitov v krvi (trombocitopenija). Pri bolnikih z </w:t>
      </w:r>
      <w:r w:rsidR="00B3645C" w:rsidRPr="008D1E71">
        <w:rPr>
          <w:szCs w:val="22"/>
          <w:lang w:val="sl-SI"/>
        </w:rPr>
        <w:t>ITP</w:t>
      </w:r>
      <w:r w:rsidR="006714A3" w:rsidRPr="008D1E71">
        <w:rPr>
          <w:szCs w:val="22"/>
          <w:lang w:val="sl-SI"/>
        </w:rPr>
        <w:t xml:space="preserve"> obstaja večje tveganje za pojav krvavitev. Med simptomi, ki jih lahko opažajo bolniki z </w:t>
      </w:r>
      <w:r w:rsidR="00B3645C" w:rsidRPr="008D1E71">
        <w:rPr>
          <w:szCs w:val="22"/>
          <w:lang w:val="sl-SI"/>
        </w:rPr>
        <w:t>ITP</w:t>
      </w:r>
      <w:r w:rsidR="006714A3" w:rsidRPr="008D1E71">
        <w:rPr>
          <w:szCs w:val="22"/>
          <w:lang w:val="sl-SI"/>
        </w:rPr>
        <w:t>, so petehije (drobne pikčaste podkožne krvavitve), modrice, krvavitve iz nosu in krvavitve iz dlesni, v primeru, da se urežejo ali kako drugače poškodujejo, pa je krvavitev težko ustaviti.</w:t>
      </w:r>
    </w:p>
    <w:p w14:paraId="56343D90" w14:textId="77777777" w:rsidR="00387EA5" w:rsidRPr="008D1E71" w:rsidRDefault="00387EA5" w:rsidP="002F1C9D">
      <w:pPr>
        <w:tabs>
          <w:tab w:val="clear" w:pos="567"/>
        </w:tabs>
        <w:spacing w:line="240" w:lineRule="auto"/>
        <w:rPr>
          <w:szCs w:val="22"/>
          <w:lang w:val="sl-SI"/>
        </w:rPr>
      </w:pPr>
    </w:p>
    <w:p w14:paraId="2D2AAB02" w14:textId="2E3DAA4D" w:rsidR="00387EA5" w:rsidRPr="008D1E71" w:rsidRDefault="00387EA5" w:rsidP="002F1C9D">
      <w:pPr>
        <w:numPr>
          <w:ilvl w:val="0"/>
          <w:numId w:val="54"/>
        </w:numPr>
        <w:tabs>
          <w:tab w:val="clear" w:pos="567"/>
        </w:tabs>
        <w:spacing w:line="240" w:lineRule="auto"/>
        <w:rPr>
          <w:szCs w:val="22"/>
          <w:lang w:val="sl-SI"/>
        </w:rPr>
      </w:pPr>
      <w:r w:rsidRPr="008D1E71">
        <w:rPr>
          <w:szCs w:val="22"/>
          <w:lang w:val="sl-SI"/>
        </w:rPr>
        <w:t xml:space="preserve">Zdravilo </w:t>
      </w:r>
      <w:r w:rsidR="00520BFE" w:rsidRPr="000F3848">
        <w:rPr>
          <w:bCs/>
          <w:spacing w:val="-1"/>
          <w:lang w:val="sl-SI"/>
        </w:rPr>
        <w:t>Eltrombopag Accord</w:t>
      </w:r>
      <w:r w:rsidRPr="008D1E71">
        <w:rPr>
          <w:szCs w:val="22"/>
          <w:lang w:val="sl-SI"/>
        </w:rPr>
        <w:t xml:space="preserve"> se lahko uporablja tudi za zdravljenje </w:t>
      </w:r>
      <w:r w:rsidR="00AB2FF8">
        <w:rPr>
          <w:szCs w:val="22"/>
          <w:lang w:val="sl-SI"/>
        </w:rPr>
        <w:t>majhnega</w:t>
      </w:r>
      <w:r w:rsidR="00AB2FF8" w:rsidRPr="008D1E71">
        <w:rPr>
          <w:szCs w:val="22"/>
          <w:lang w:val="sl-SI"/>
        </w:rPr>
        <w:t xml:space="preserve"> </w:t>
      </w:r>
      <w:r w:rsidRPr="008D1E71">
        <w:rPr>
          <w:szCs w:val="22"/>
          <w:lang w:val="sl-SI"/>
        </w:rPr>
        <w:t xml:space="preserve">števila trombocitov (trombocitopenija) pri odraslih s </w:t>
      </w:r>
      <w:r w:rsidR="00507732" w:rsidRPr="008D1E71">
        <w:rPr>
          <w:szCs w:val="22"/>
          <w:lang w:val="sl-SI"/>
        </w:rPr>
        <w:t>hepatitisom</w:t>
      </w:r>
      <w:r w:rsidRPr="008D1E71">
        <w:rPr>
          <w:szCs w:val="22"/>
          <w:lang w:val="sl-SI"/>
        </w:rPr>
        <w:t xml:space="preserve"> C</w:t>
      </w:r>
      <w:r w:rsidR="00507732" w:rsidRPr="008D1E71">
        <w:rPr>
          <w:szCs w:val="22"/>
          <w:lang w:val="sl-SI"/>
        </w:rPr>
        <w:t xml:space="preserve"> (okužba s hepatitis C virusom (HCV)), </w:t>
      </w:r>
      <w:r w:rsidR="006714A3" w:rsidRPr="008D1E71">
        <w:rPr>
          <w:szCs w:val="22"/>
          <w:lang w:val="sl-SI"/>
        </w:rPr>
        <w:t>če so imeli v času zdra</w:t>
      </w:r>
      <w:r w:rsidR="00CA1A72" w:rsidRPr="008D1E71">
        <w:rPr>
          <w:szCs w:val="22"/>
          <w:lang w:val="sl-SI"/>
        </w:rPr>
        <w:t>vljenja z</w:t>
      </w:r>
      <w:r w:rsidR="006714A3" w:rsidRPr="008D1E71">
        <w:rPr>
          <w:szCs w:val="22"/>
          <w:lang w:val="sl-SI"/>
        </w:rPr>
        <w:t xml:space="preserve"> interferoni težave z neželenimi učinki.</w:t>
      </w:r>
      <w:r w:rsidR="00507732" w:rsidRPr="008D1E71">
        <w:rPr>
          <w:szCs w:val="22"/>
          <w:lang w:val="sl-SI"/>
        </w:rPr>
        <w:t xml:space="preserve"> </w:t>
      </w:r>
      <w:r w:rsidR="006714A3" w:rsidRPr="008D1E71">
        <w:rPr>
          <w:szCs w:val="22"/>
          <w:lang w:val="sl-SI"/>
        </w:rPr>
        <w:t>Številni l</w:t>
      </w:r>
      <w:r w:rsidR="00507732" w:rsidRPr="008D1E71">
        <w:rPr>
          <w:szCs w:val="22"/>
          <w:lang w:val="sl-SI"/>
        </w:rPr>
        <w:t>judje s</w:t>
      </w:r>
      <w:r w:rsidR="006714A3" w:rsidRPr="008D1E71">
        <w:rPr>
          <w:szCs w:val="22"/>
          <w:lang w:val="sl-SI"/>
        </w:rPr>
        <w:t xml:space="preserve"> hepatitisom</w:t>
      </w:r>
      <w:r w:rsidR="00376EEB" w:rsidRPr="008D1E71">
        <w:rPr>
          <w:szCs w:val="22"/>
          <w:lang w:val="sl-SI"/>
        </w:rPr>
        <w:t> C</w:t>
      </w:r>
      <w:r w:rsidR="00507732" w:rsidRPr="008D1E71">
        <w:rPr>
          <w:szCs w:val="22"/>
          <w:lang w:val="sl-SI"/>
        </w:rPr>
        <w:t xml:space="preserve"> imajo </w:t>
      </w:r>
      <w:r w:rsidR="00AB2FF8">
        <w:rPr>
          <w:szCs w:val="22"/>
          <w:lang w:val="sl-SI"/>
        </w:rPr>
        <w:t>majhno</w:t>
      </w:r>
      <w:r w:rsidR="00507732" w:rsidRPr="008D1E71">
        <w:rPr>
          <w:szCs w:val="22"/>
          <w:lang w:val="sl-SI"/>
        </w:rPr>
        <w:t xml:space="preserve"> število trombocitov, ne samo zaradi bolezni, ampak tudi zaradi nekaterih protivirusnih zdravil, ki se uporabljajo za zdravljenje </w:t>
      </w:r>
      <w:r w:rsidR="00C12075" w:rsidRPr="008D1E71">
        <w:rPr>
          <w:szCs w:val="22"/>
          <w:lang w:val="sl-SI"/>
        </w:rPr>
        <w:t>teh</w:t>
      </w:r>
      <w:r w:rsidR="00643B8E" w:rsidRPr="008D1E71">
        <w:rPr>
          <w:szCs w:val="22"/>
          <w:lang w:val="sl-SI"/>
        </w:rPr>
        <w:t xml:space="preserve"> </w:t>
      </w:r>
      <w:r w:rsidR="00507732" w:rsidRPr="008D1E71">
        <w:rPr>
          <w:szCs w:val="22"/>
          <w:lang w:val="sl-SI"/>
        </w:rPr>
        <w:t>okužb.</w:t>
      </w:r>
      <w:r w:rsidR="00C12075" w:rsidRPr="008D1E71">
        <w:rPr>
          <w:szCs w:val="22"/>
          <w:lang w:val="sl-SI"/>
        </w:rPr>
        <w:t xml:space="preserve"> Jemanje zdravila</w:t>
      </w:r>
      <w:r w:rsidR="004B27BC">
        <w:rPr>
          <w:szCs w:val="22"/>
          <w:lang w:val="sl-SI"/>
        </w:rPr>
        <w:t xml:space="preserve"> </w:t>
      </w:r>
      <w:r w:rsidR="00520BFE" w:rsidRPr="000F3848">
        <w:rPr>
          <w:bCs/>
          <w:spacing w:val="-1"/>
          <w:lang w:val="sl-SI"/>
        </w:rPr>
        <w:t>Eltrombopag Accord</w:t>
      </w:r>
      <w:r w:rsidR="002874BE">
        <w:rPr>
          <w:bCs/>
          <w:spacing w:val="-1"/>
          <w:lang w:val="sl-SI"/>
        </w:rPr>
        <w:t xml:space="preserve"> </w:t>
      </w:r>
      <w:r w:rsidR="00C12075" w:rsidRPr="008D1E71">
        <w:rPr>
          <w:szCs w:val="22"/>
          <w:lang w:val="sl-SI"/>
        </w:rPr>
        <w:t xml:space="preserve">vam </w:t>
      </w:r>
      <w:r w:rsidR="00AB2FF8">
        <w:rPr>
          <w:szCs w:val="22"/>
          <w:lang w:val="sl-SI"/>
        </w:rPr>
        <w:t xml:space="preserve">lahko </w:t>
      </w:r>
      <w:r w:rsidR="00C12075" w:rsidRPr="008D1E71">
        <w:rPr>
          <w:szCs w:val="22"/>
          <w:lang w:val="sl-SI"/>
        </w:rPr>
        <w:t>olajša dokončanje celotnega zdravljenja s protivirusnimi zdravili (peginterferon in ribav</w:t>
      </w:r>
      <w:r w:rsidR="00AB2FF8">
        <w:rPr>
          <w:szCs w:val="22"/>
          <w:lang w:val="sl-SI"/>
        </w:rPr>
        <w:t>i</w:t>
      </w:r>
      <w:r w:rsidR="00C12075" w:rsidRPr="008D1E71">
        <w:rPr>
          <w:szCs w:val="22"/>
          <w:lang w:val="sl-SI"/>
        </w:rPr>
        <w:t>rin).</w:t>
      </w:r>
    </w:p>
    <w:p w14:paraId="58EF4291" w14:textId="77777777" w:rsidR="009730FC" w:rsidRPr="008D1E71" w:rsidRDefault="009730FC" w:rsidP="002F1C9D">
      <w:pPr>
        <w:spacing w:line="240" w:lineRule="auto"/>
        <w:rPr>
          <w:lang w:val="sl-SI"/>
        </w:rPr>
      </w:pPr>
    </w:p>
    <w:p w14:paraId="513CAD18" w14:textId="77777777" w:rsidR="00A85804" w:rsidRPr="008D1E71" w:rsidRDefault="00A85804" w:rsidP="002F1C9D">
      <w:pPr>
        <w:numPr>
          <w:ilvl w:val="12"/>
          <w:numId w:val="0"/>
        </w:numPr>
        <w:tabs>
          <w:tab w:val="clear" w:pos="567"/>
        </w:tabs>
        <w:spacing w:line="240" w:lineRule="auto"/>
        <w:rPr>
          <w:szCs w:val="22"/>
          <w:lang w:val="sl-SI"/>
        </w:rPr>
      </w:pPr>
    </w:p>
    <w:p w14:paraId="1FC95766" w14:textId="77777777" w:rsidR="00A85804" w:rsidRPr="008D1E71" w:rsidRDefault="00A85804" w:rsidP="002F1C9D">
      <w:pPr>
        <w:numPr>
          <w:ilvl w:val="12"/>
          <w:numId w:val="0"/>
        </w:numPr>
        <w:tabs>
          <w:tab w:val="clear" w:pos="567"/>
        </w:tabs>
        <w:spacing w:line="240" w:lineRule="auto"/>
        <w:rPr>
          <w:szCs w:val="22"/>
          <w:lang w:val="sl-SI"/>
        </w:rPr>
      </w:pPr>
    </w:p>
    <w:p w14:paraId="0A2AAA31" w14:textId="0A4F10FC" w:rsidR="00A85804" w:rsidRPr="008D1E71" w:rsidRDefault="00043852" w:rsidP="002F1C9D">
      <w:pPr>
        <w:keepNext/>
        <w:tabs>
          <w:tab w:val="clear" w:pos="567"/>
        </w:tabs>
        <w:spacing w:line="240" w:lineRule="auto"/>
        <w:rPr>
          <w:b/>
          <w:szCs w:val="22"/>
          <w:lang w:val="sl-SI"/>
        </w:rPr>
      </w:pPr>
      <w:r w:rsidRPr="008D1E71">
        <w:rPr>
          <w:b/>
          <w:bCs/>
          <w:lang w:val="sl-SI"/>
        </w:rPr>
        <w:t>2.</w:t>
      </w:r>
      <w:r w:rsidRPr="008D1E71">
        <w:rPr>
          <w:b/>
          <w:bCs/>
          <w:lang w:val="sl-SI"/>
        </w:rPr>
        <w:tab/>
      </w:r>
      <w:r w:rsidR="000A1889" w:rsidRPr="008D1E71">
        <w:rPr>
          <w:b/>
          <w:bCs/>
          <w:lang w:val="sl-SI"/>
        </w:rPr>
        <w:t>Kaj morate vedeti, preden boste vzeli zdravilo</w:t>
      </w:r>
      <w:r w:rsidR="002F58E6">
        <w:rPr>
          <w:b/>
          <w:bCs/>
          <w:lang w:val="sl-SI"/>
        </w:rPr>
        <w:t xml:space="preserve"> </w:t>
      </w:r>
      <w:r w:rsidR="002F58E6" w:rsidRPr="002B1656">
        <w:rPr>
          <w:b/>
          <w:spacing w:val="-1"/>
          <w:lang w:val="sl-SI"/>
        </w:rPr>
        <w:t>Eltrombopag Accord</w:t>
      </w:r>
    </w:p>
    <w:p w14:paraId="21CFCDE1" w14:textId="77777777" w:rsidR="00A85804" w:rsidRPr="008D1E71" w:rsidRDefault="00A85804" w:rsidP="002F1C9D">
      <w:pPr>
        <w:keepNext/>
        <w:numPr>
          <w:ilvl w:val="12"/>
          <w:numId w:val="0"/>
        </w:numPr>
        <w:tabs>
          <w:tab w:val="clear" w:pos="567"/>
        </w:tabs>
        <w:spacing w:line="240" w:lineRule="auto"/>
        <w:ind w:right="-2"/>
        <w:rPr>
          <w:szCs w:val="22"/>
          <w:lang w:val="sl-SI"/>
        </w:rPr>
      </w:pPr>
    </w:p>
    <w:p w14:paraId="3C19ED6E" w14:textId="164B5A95" w:rsidR="00A85804" w:rsidRPr="008D1E71" w:rsidRDefault="00E10BA9" w:rsidP="002F1C9D">
      <w:pPr>
        <w:keepNext/>
        <w:numPr>
          <w:ilvl w:val="12"/>
          <w:numId w:val="0"/>
        </w:numPr>
        <w:tabs>
          <w:tab w:val="clear" w:pos="567"/>
        </w:tabs>
        <w:spacing w:line="240" w:lineRule="auto"/>
        <w:rPr>
          <w:szCs w:val="22"/>
          <w:lang w:val="sl-SI"/>
        </w:rPr>
      </w:pPr>
      <w:r w:rsidRPr="008D1E71">
        <w:rPr>
          <w:b/>
          <w:szCs w:val="22"/>
          <w:lang w:val="sl-SI"/>
        </w:rPr>
        <w:t>Ne jemljite zdravila</w:t>
      </w:r>
      <w:r w:rsidR="00A85804" w:rsidRPr="008D1E71">
        <w:rPr>
          <w:b/>
          <w:szCs w:val="22"/>
          <w:lang w:val="sl-SI"/>
        </w:rPr>
        <w:t xml:space="preserve"> </w:t>
      </w:r>
      <w:r w:rsidR="002F58E6" w:rsidRPr="002B1656">
        <w:rPr>
          <w:b/>
          <w:spacing w:val="-1"/>
          <w:lang w:val="sl-SI"/>
        </w:rPr>
        <w:t>Eltrombopag Accord</w:t>
      </w:r>
    </w:p>
    <w:p w14:paraId="49B673BF" w14:textId="63DEC118" w:rsidR="00A85804" w:rsidRPr="008D1E71" w:rsidRDefault="00281E7A" w:rsidP="002F1C9D">
      <w:pPr>
        <w:pStyle w:val="listdashnospace"/>
        <w:keepNext/>
        <w:ind w:left="567" w:hanging="567"/>
        <w:rPr>
          <w:sz w:val="22"/>
          <w:szCs w:val="22"/>
          <w:lang w:val="sl-SI"/>
        </w:rPr>
      </w:pPr>
      <w:r w:rsidRPr="008D1E71">
        <w:rPr>
          <w:sz w:val="22"/>
          <w:szCs w:val="22"/>
          <w:lang w:val="sl-SI"/>
        </w:rPr>
        <w:t>-</w:t>
      </w:r>
      <w:r w:rsidRPr="008D1E71">
        <w:rPr>
          <w:b/>
          <w:sz w:val="22"/>
          <w:szCs w:val="22"/>
          <w:lang w:val="sl-SI"/>
        </w:rPr>
        <w:tab/>
      </w:r>
      <w:r w:rsidR="002B72DB" w:rsidRPr="008D1E71">
        <w:rPr>
          <w:b/>
          <w:sz w:val="22"/>
          <w:szCs w:val="22"/>
          <w:lang w:val="sl-SI"/>
        </w:rPr>
        <w:t>če ste alergični</w:t>
      </w:r>
      <w:r w:rsidR="002B72DB" w:rsidRPr="008D1E71">
        <w:rPr>
          <w:sz w:val="22"/>
          <w:szCs w:val="22"/>
          <w:lang w:val="sl-SI"/>
        </w:rPr>
        <w:t xml:space="preserve"> na</w:t>
      </w:r>
      <w:r w:rsidR="00A85804" w:rsidRPr="008D1E71">
        <w:rPr>
          <w:sz w:val="22"/>
          <w:szCs w:val="22"/>
          <w:lang w:val="sl-SI"/>
        </w:rPr>
        <w:t xml:space="preserve"> eltrombopag </w:t>
      </w:r>
      <w:r w:rsidR="002B72DB" w:rsidRPr="008D1E71">
        <w:rPr>
          <w:sz w:val="22"/>
          <w:szCs w:val="22"/>
          <w:lang w:val="sl-SI"/>
        </w:rPr>
        <w:t>ali katero</w:t>
      </w:r>
      <w:r w:rsidR="00623F41" w:rsidRPr="008D1E71">
        <w:rPr>
          <w:sz w:val="22"/>
          <w:szCs w:val="22"/>
          <w:lang w:val="sl-SI"/>
        </w:rPr>
        <w:t xml:space="preserve"> </w:t>
      </w:r>
      <w:r w:rsidR="002B72DB" w:rsidRPr="008D1E71">
        <w:rPr>
          <w:sz w:val="22"/>
          <w:szCs w:val="22"/>
          <w:lang w:val="sl-SI"/>
        </w:rPr>
        <w:t xml:space="preserve">koli sestavino </w:t>
      </w:r>
      <w:r w:rsidR="000A1889" w:rsidRPr="008D1E71">
        <w:rPr>
          <w:sz w:val="22"/>
          <w:szCs w:val="22"/>
          <w:lang w:val="sl-SI"/>
        </w:rPr>
        <w:t xml:space="preserve">tega </w:t>
      </w:r>
      <w:r w:rsidR="002B72DB" w:rsidRPr="008D1E71">
        <w:rPr>
          <w:sz w:val="22"/>
          <w:szCs w:val="22"/>
          <w:lang w:val="sl-SI"/>
        </w:rPr>
        <w:t xml:space="preserve">zdravila </w:t>
      </w:r>
      <w:r w:rsidR="001251B9" w:rsidRPr="008D1E71">
        <w:rPr>
          <w:sz w:val="22"/>
          <w:szCs w:val="22"/>
          <w:lang w:val="sl-SI"/>
        </w:rPr>
        <w:t>(</w:t>
      </w:r>
      <w:r w:rsidR="002B72DB" w:rsidRPr="008D1E71">
        <w:rPr>
          <w:sz w:val="22"/>
          <w:szCs w:val="22"/>
          <w:lang w:val="sl-SI"/>
        </w:rPr>
        <w:t>naveden</w:t>
      </w:r>
      <w:r w:rsidR="0098027C" w:rsidRPr="008D1E71">
        <w:rPr>
          <w:sz w:val="22"/>
          <w:szCs w:val="22"/>
          <w:lang w:val="sl-SI"/>
        </w:rPr>
        <w:t>o</w:t>
      </w:r>
      <w:r w:rsidR="002B72DB" w:rsidRPr="008D1E71">
        <w:rPr>
          <w:sz w:val="22"/>
          <w:szCs w:val="22"/>
          <w:lang w:val="sl-SI"/>
        </w:rPr>
        <w:t xml:space="preserve"> v poglavju 6 </w:t>
      </w:r>
      <w:r w:rsidR="007E138A" w:rsidRPr="008D1E71">
        <w:rPr>
          <w:color w:val="000000"/>
          <w:szCs w:val="22"/>
          <w:lang w:val="sl-SI"/>
        </w:rPr>
        <w:t>»</w:t>
      </w:r>
      <w:r w:rsidR="002B72DB" w:rsidRPr="002B1656">
        <w:rPr>
          <w:b/>
          <w:i/>
          <w:iCs/>
          <w:sz w:val="22"/>
          <w:szCs w:val="22"/>
          <w:lang w:val="sl-SI"/>
        </w:rPr>
        <w:t xml:space="preserve">Kaj vsebuje zdravilo </w:t>
      </w:r>
      <w:r w:rsidR="002F58E6" w:rsidRPr="002B1656">
        <w:rPr>
          <w:b/>
          <w:i/>
          <w:iCs/>
          <w:spacing w:val="-1"/>
          <w:sz w:val="22"/>
          <w:lang w:val="sl-SI"/>
        </w:rPr>
        <w:t>Eltrombopag Accord</w:t>
      </w:r>
      <w:r w:rsidR="007E138A" w:rsidRPr="008D1E71">
        <w:rPr>
          <w:sz w:val="22"/>
          <w:szCs w:val="22"/>
          <w:lang w:val="sl-SI"/>
        </w:rPr>
        <w:t>«)</w:t>
      </w:r>
      <w:r w:rsidR="002B72DB" w:rsidRPr="008D1E71">
        <w:rPr>
          <w:sz w:val="22"/>
          <w:szCs w:val="22"/>
          <w:lang w:val="sl-SI"/>
        </w:rPr>
        <w:t>.</w:t>
      </w:r>
    </w:p>
    <w:p w14:paraId="7783379B" w14:textId="77777777" w:rsidR="00A85804" w:rsidRPr="008D1E71" w:rsidRDefault="00D003C1" w:rsidP="002F1C9D">
      <w:pPr>
        <w:numPr>
          <w:ilvl w:val="12"/>
          <w:numId w:val="0"/>
        </w:numPr>
        <w:tabs>
          <w:tab w:val="clear" w:pos="567"/>
        </w:tabs>
        <w:spacing w:line="240" w:lineRule="auto"/>
        <w:ind w:left="1134" w:hanging="567"/>
        <w:rPr>
          <w:szCs w:val="22"/>
          <w:lang w:val="sl-SI"/>
        </w:rPr>
      </w:pPr>
      <w:r w:rsidRPr="008D1E71">
        <w:rPr>
          <w:rFonts w:ascii="Wingdings 3" w:hAnsi="Wingdings 3"/>
          <w:b/>
          <w:szCs w:val="22"/>
          <w:lang w:val="sl-SI"/>
        </w:rPr>
        <w:t></w:t>
      </w:r>
      <w:r w:rsidRPr="008D1E71">
        <w:rPr>
          <w:rFonts w:ascii="Wingdings 3" w:hAnsi="Wingdings 3"/>
          <w:b/>
          <w:szCs w:val="22"/>
          <w:lang w:val="sl-SI"/>
        </w:rPr>
        <w:tab/>
      </w:r>
      <w:r w:rsidR="008079CE" w:rsidRPr="008D1E71">
        <w:rPr>
          <w:szCs w:val="22"/>
          <w:lang w:val="sl-SI"/>
        </w:rPr>
        <w:t xml:space="preserve">Če menite, da se zgornja navedba nanaša na vas, </w:t>
      </w:r>
      <w:r w:rsidR="008079CE" w:rsidRPr="008D1E71">
        <w:rPr>
          <w:b/>
          <w:szCs w:val="22"/>
          <w:lang w:val="sl-SI"/>
        </w:rPr>
        <w:t xml:space="preserve">se posvetujte </w:t>
      </w:r>
      <w:r w:rsidR="004668E1" w:rsidRPr="008D1E71">
        <w:rPr>
          <w:b/>
          <w:szCs w:val="22"/>
          <w:lang w:val="sl-SI"/>
        </w:rPr>
        <w:t>z</w:t>
      </w:r>
      <w:r w:rsidR="008079CE" w:rsidRPr="008D1E71">
        <w:rPr>
          <w:b/>
          <w:szCs w:val="22"/>
          <w:lang w:val="sl-SI"/>
        </w:rPr>
        <w:t xml:space="preserve"> zdravnikom</w:t>
      </w:r>
      <w:r w:rsidRPr="008D1E71">
        <w:rPr>
          <w:szCs w:val="22"/>
          <w:lang w:val="sl-SI"/>
        </w:rPr>
        <w:t>.</w:t>
      </w:r>
    </w:p>
    <w:p w14:paraId="7FF9319C" w14:textId="77777777" w:rsidR="00A85804" w:rsidRPr="008D1E71" w:rsidRDefault="00A85804" w:rsidP="002F1C9D">
      <w:pPr>
        <w:numPr>
          <w:ilvl w:val="12"/>
          <w:numId w:val="0"/>
        </w:numPr>
        <w:tabs>
          <w:tab w:val="clear" w:pos="567"/>
        </w:tabs>
        <w:spacing w:line="240" w:lineRule="auto"/>
        <w:ind w:right="-2"/>
        <w:rPr>
          <w:szCs w:val="22"/>
          <w:lang w:val="sl-SI"/>
        </w:rPr>
      </w:pPr>
    </w:p>
    <w:p w14:paraId="15F13B11" w14:textId="77777777" w:rsidR="00A85804" w:rsidRPr="008D1E71" w:rsidRDefault="00507732" w:rsidP="002F1C9D">
      <w:pPr>
        <w:keepNext/>
        <w:keepLines/>
        <w:numPr>
          <w:ilvl w:val="12"/>
          <w:numId w:val="0"/>
        </w:numPr>
        <w:tabs>
          <w:tab w:val="clear" w:pos="567"/>
        </w:tabs>
        <w:spacing w:line="240" w:lineRule="auto"/>
        <w:rPr>
          <w:b/>
          <w:szCs w:val="22"/>
          <w:lang w:val="sl-SI"/>
        </w:rPr>
      </w:pPr>
      <w:r w:rsidRPr="008D1E71">
        <w:rPr>
          <w:b/>
          <w:szCs w:val="22"/>
          <w:lang w:val="sl-SI"/>
        </w:rPr>
        <w:t>Opozorila in previdnostni ukrepi</w:t>
      </w:r>
    </w:p>
    <w:p w14:paraId="6273A55C" w14:textId="73A2B40C" w:rsidR="00A85804" w:rsidRPr="008D1E71" w:rsidRDefault="005B747A" w:rsidP="002F1C9D">
      <w:pPr>
        <w:keepNext/>
        <w:keepLines/>
        <w:numPr>
          <w:ilvl w:val="12"/>
          <w:numId w:val="0"/>
        </w:numPr>
        <w:tabs>
          <w:tab w:val="clear" w:pos="567"/>
        </w:tabs>
        <w:spacing w:line="240" w:lineRule="auto"/>
        <w:ind w:right="-2"/>
        <w:rPr>
          <w:szCs w:val="22"/>
          <w:lang w:val="sl-SI"/>
        </w:rPr>
      </w:pPr>
      <w:r w:rsidRPr="008D1E71">
        <w:rPr>
          <w:szCs w:val="22"/>
          <w:lang w:val="sl-SI"/>
        </w:rPr>
        <w:t xml:space="preserve">Pred začetkom jemanja zdravila </w:t>
      </w:r>
      <w:r w:rsidR="002F58E6" w:rsidRPr="000F3848">
        <w:rPr>
          <w:bCs/>
          <w:spacing w:val="-1"/>
          <w:lang w:val="sl-SI"/>
        </w:rPr>
        <w:t>Eltrombopag Accord</w:t>
      </w:r>
      <w:r w:rsidR="004F4F76" w:rsidRPr="008D1E71">
        <w:rPr>
          <w:szCs w:val="22"/>
          <w:lang w:val="sl-SI"/>
        </w:rPr>
        <w:t xml:space="preserve"> </w:t>
      </w:r>
      <w:r w:rsidR="009257FE" w:rsidRPr="008D1E71">
        <w:rPr>
          <w:szCs w:val="22"/>
          <w:lang w:val="sl-SI"/>
        </w:rPr>
        <w:t>se posvetujte z zdravnikom</w:t>
      </w:r>
      <w:r w:rsidR="004F4F76" w:rsidRPr="008D1E71">
        <w:rPr>
          <w:szCs w:val="22"/>
          <w:lang w:val="sl-SI"/>
        </w:rPr>
        <w:t>:</w:t>
      </w:r>
    </w:p>
    <w:p w14:paraId="099B9E61" w14:textId="6C4F7807" w:rsidR="00F65963" w:rsidRPr="008D1E71" w:rsidRDefault="004F4F76" w:rsidP="002F1C9D">
      <w:pPr>
        <w:pStyle w:val="listdashnospace"/>
        <w:keepNext/>
        <w:keepLines/>
        <w:numPr>
          <w:ilvl w:val="0"/>
          <w:numId w:val="27"/>
        </w:numPr>
        <w:ind w:left="567" w:hanging="567"/>
        <w:rPr>
          <w:sz w:val="22"/>
          <w:szCs w:val="22"/>
          <w:lang w:val="sl-SI"/>
        </w:rPr>
      </w:pPr>
      <w:r w:rsidRPr="008D1E71">
        <w:rPr>
          <w:sz w:val="22"/>
          <w:szCs w:val="22"/>
          <w:lang w:val="sl-SI"/>
        </w:rPr>
        <w:t xml:space="preserve">če imate </w:t>
      </w:r>
      <w:r w:rsidRPr="008D1E71">
        <w:rPr>
          <w:b/>
          <w:sz w:val="22"/>
          <w:szCs w:val="22"/>
          <w:lang w:val="sl-SI"/>
        </w:rPr>
        <w:t>težave z jetri</w:t>
      </w:r>
      <w:r w:rsidR="00A85804" w:rsidRPr="008D1E71">
        <w:rPr>
          <w:b/>
          <w:sz w:val="22"/>
          <w:szCs w:val="22"/>
          <w:lang w:val="sl-SI"/>
        </w:rPr>
        <w:t>.</w:t>
      </w:r>
      <w:r w:rsidR="00960317" w:rsidRPr="008D1E71">
        <w:rPr>
          <w:b/>
          <w:sz w:val="22"/>
          <w:szCs w:val="22"/>
          <w:lang w:val="sl-SI"/>
        </w:rPr>
        <w:t xml:space="preserve"> </w:t>
      </w:r>
      <w:r w:rsidR="00960317" w:rsidRPr="008D1E71">
        <w:rPr>
          <w:sz w:val="22"/>
          <w:szCs w:val="22"/>
          <w:lang w:val="sl-SI"/>
        </w:rPr>
        <w:t xml:space="preserve">Ljudje, ki imajo </w:t>
      </w:r>
      <w:r w:rsidR="00AB2FF8">
        <w:rPr>
          <w:sz w:val="22"/>
          <w:szCs w:val="22"/>
          <w:lang w:val="sl-SI"/>
        </w:rPr>
        <w:t>zmanjšan</w:t>
      </w:r>
      <w:r w:rsidR="00AB2FF8" w:rsidRPr="008D1E71">
        <w:rPr>
          <w:sz w:val="22"/>
          <w:szCs w:val="22"/>
          <w:lang w:val="sl-SI"/>
        </w:rPr>
        <w:t xml:space="preserve">o </w:t>
      </w:r>
      <w:r w:rsidR="00960317" w:rsidRPr="008D1E71">
        <w:rPr>
          <w:sz w:val="22"/>
          <w:szCs w:val="22"/>
          <w:lang w:val="sl-SI"/>
        </w:rPr>
        <w:t xml:space="preserve">število trombocitov in napredovalo kronično (dolgotrajno) bolezen jeter, imajo povečano tveganje za neželene učinke, med katerimi so lahko življenjsko </w:t>
      </w:r>
      <w:r w:rsidR="00AB2FF8">
        <w:rPr>
          <w:sz w:val="22"/>
          <w:szCs w:val="22"/>
          <w:lang w:val="sl-SI"/>
        </w:rPr>
        <w:t>ogrožajoča</w:t>
      </w:r>
      <w:r w:rsidR="00960317" w:rsidRPr="008D1E71">
        <w:rPr>
          <w:sz w:val="22"/>
          <w:szCs w:val="22"/>
          <w:lang w:val="sl-SI"/>
        </w:rPr>
        <w:t xml:space="preserve"> okvara jeter in nastanek krvnih strdkov. Če  zdravnik meni, da koristi jemanja zdravila </w:t>
      </w:r>
      <w:r w:rsidR="005C4235" w:rsidRPr="000F3848">
        <w:rPr>
          <w:bCs/>
          <w:spacing w:val="-1"/>
          <w:sz w:val="22"/>
          <w:lang w:val="sl-SI"/>
        </w:rPr>
        <w:t>Eltrombopag Accord</w:t>
      </w:r>
      <w:r w:rsidR="00960317" w:rsidRPr="008D1E71">
        <w:rPr>
          <w:sz w:val="22"/>
          <w:szCs w:val="22"/>
          <w:lang w:val="sl-SI"/>
        </w:rPr>
        <w:t xml:space="preserve"> presegajo tveganja, vas bo med zdravljenjem skrbno spremljal.</w:t>
      </w:r>
    </w:p>
    <w:p w14:paraId="3217AE8E" w14:textId="77777777" w:rsidR="00507732" w:rsidRPr="008D1E71" w:rsidRDefault="00520110" w:rsidP="002F1C9D">
      <w:pPr>
        <w:pStyle w:val="listdashnospace"/>
        <w:keepNext/>
        <w:keepLines/>
        <w:numPr>
          <w:ilvl w:val="0"/>
          <w:numId w:val="27"/>
        </w:numPr>
        <w:ind w:left="567" w:hanging="567"/>
        <w:rPr>
          <w:sz w:val="22"/>
          <w:szCs w:val="22"/>
          <w:lang w:val="sl-SI"/>
        </w:rPr>
      </w:pPr>
      <w:r w:rsidRPr="008D1E71">
        <w:rPr>
          <w:sz w:val="22"/>
          <w:szCs w:val="22"/>
          <w:lang w:val="sl-SI"/>
        </w:rPr>
        <w:t xml:space="preserve">če pri vas obstaja tveganje za pojav krvnih strdkov v venah ali arterijah ali </w:t>
      </w:r>
      <w:r w:rsidR="008D362A" w:rsidRPr="008D1E71">
        <w:rPr>
          <w:sz w:val="22"/>
          <w:szCs w:val="22"/>
          <w:lang w:val="sl-SI"/>
        </w:rPr>
        <w:t xml:space="preserve">veste, da </w:t>
      </w:r>
      <w:r w:rsidR="00305BE9" w:rsidRPr="008D1E71">
        <w:rPr>
          <w:sz w:val="22"/>
          <w:szCs w:val="22"/>
          <w:lang w:val="sl-SI"/>
        </w:rPr>
        <w:t>je pojav krvnih strdkov pogost v vaši družini</w:t>
      </w:r>
      <w:r w:rsidR="008D5925" w:rsidRPr="008D1E71">
        <w:rPr>
          <w:sz w:val="22"/>
          <w:szCs w:val="22"/>
          <w:lang w:val="sl-SI"/>
        </w:rPr>
        <w:t>.</w:t>
      </w:r>
    </w:p>
    <w:p w14:paraId="519043B8" w14:textId="77777777" w:rsidR="00F65963" w:rsidRPr="008D1E71" w:rsidRDefault="007A186C" w:rsidP="002F1C9D">
      <w:pPr>
        <w:pStyle w:val="listdashnospace"/>
        <w:ind w:left="567"/>
        <w:rPr>
          <w:sz w:val="22"/>
          <w:szCs w:val="22"/>
          <w:lang w:val="sl-SI"/>
        </w:rPr>
      </w:pPr>
      <w:r w:rsidRPr="008D1E71">
        <w:rPr>
          <w:b/>
          <w:sz w:val="22"/>
          <w:szCs w:val="22"/>
          <w:lang w:val="sl-SI"/>
        </w:rPr>
        <w:t>Tveganje za nastanek krvnih strdkov</w:t>
      </w:r>
      <w:r w:rsidRPr="008D1E71">
        <w:rPr>
          <w:sz w:val="22"/>
          <w:szCs w:val="22"/>
          <w:lang w:val="sl-SI"/>
        </w:rPr>
        <w:t xml:space="preserve"> </w:t>
      </w:r>
      <w:r w:rsidR="00F65963" w:rsidRPr="008D1E71">
        <w:rPr>
          <w:sz w:val="22"/>
          <w:szCs w:val="22"/>
          <w:lang w:val="sl-SI"/>
        </w:rPr>
        <w:t xml:space="preserve">boste imeli </w:t>
      </w:r>
      <w:r w:rsidRPr="008D1E71">
        <w:rPr>
          <w:b/>
          <w:sz w:val="22"/>
          <w:szCs w:val="22"/>
          <w:lang w:val="sl-SI"/>
        </w:rPr>
        <w:t>večje</w:t>
      </w:r>
      <w:r w:rsidR="00F65963" w:rsidRPr="008D1E71">
        <w:rPr>
          <w:sz w:val="22"/>
          <w:szCs w:val="22"/>
          <w:lang w:val="sl-SI"/>
        </w:rPr>
        <w:t>:</w:t>
      </w:r>
    </w:p>
    <w:p w14:paraId="2682C449" w14:textId="77777777" w:rsidR="00F65963" w:rsidRPr="008D1E71" w:rsidRDefault="00F65963" w:rsidP="002F1C9D">
      <w:pPr>
        <w:pStyle w:val="listdashnospace"/>
        <w:numPr>
          <w:ilvl w:val="0"/>
          <w:numId w:val="2"/>
        </w:numPr>
        <w:ind w:left="624" w:firstLine="0"/>
        <w:rPr>
          <w:sz w:val="22"/>
          <w:szCs w:val="22"/>
          <w:lang w:val="sl-SI"/>
        </w:rPr>
      </w:pPr>
      <w:r w:rsidRPr="008D1E71">
        <w:rPr>
          <w:sz w:val="22"/>
          <w:szCs w:val="22"/>
          <w:lang w:val="sl-SI"/>
        </w:rPr>
        <w:t>s starostjo</w:t>
      </w:r>
      <w:r w:rsidR="005C29B7" w:rsidRPr="008D1E71">
        <w:rPr>
          <w:sz w:val="22"/>
          <w:szCs w:val="22"/>
          <w:lang w:val="sl-SI"/>
        </w:rPr>
        <w:t>,</w:t>
      </w:r>
    </w:p>
    <w:p w14:paraId="01B0E137" w14:textId="77777777" w:rsidR="00F65963" w:rsidRPr="008D1E71" w:rsidRDefault="00FA4217" w:rsidP="002F1C9D">
      <w:pPr>
        <w:pStyle w:val="listdashnospace"/>
        <w:numPr>
          <w:ilvl w:val="0"/>
          <w:numId w:val="2"/>
        </w:numPr>
        <w:ind w:left="624" w:firstLine="0"/>
        <w:rPr>
          <w:sz w:val="22"/>
          <w:szCs w:val="22"/>
          <w:lang w:val="sl-SI"/>
        </w:rPr>
      </w:pPr>
      <w:r w:rsidRPr="008D1E71">
        <w:rPr>
          <w:sz w:val="22"/>
          <w:szCs w:val="22"/>
          <w:lang w:val="sl-SI"/>
        </w:rPr>
        <w:t xml:space="preserve">pri dolgotrajnem </w:t>
      </w:r>
      <w:r w:rsidR="005C29B7" w:rsidRPr="008D1E71">
        <w:rPr>
          <w:sz w:val="22"/>
          <w:szCs w:val="22"/>
          <w:lang w:val="sl-SI"/>
        </w:rPr>
        <w:t>mirovanju,</w:t>
      </w:r>
    </w:p>
    <w:p w14:paraId="79BCB366" w14:textId="77777777" w:rsidR="00F65963" w:rsidRPr="008D1E71" w:rsidRDefault="00F65963" w:rsidP="002F1C9D">
      <w:pPr>
        <w:pStyle w:val="listdashnospace"/>
        <w:numPr>
          <w:ilvl w:val="0"/>
          <w:numId w:val="2"/>
        </w:numPr>
        <w:ind w:left="624" w:firstLine="0"/>
        <w:rPr>
          <w:sz w:val="22"/>
          <w:szCs w:val="22"/>
          <w:lang w:val="sl-SI"/>
        </w:rPr>
      </w:pPr>
      <w:r w:rsidRPr="008D1E71">
        <w:rPr>
          <w:sz w:val="22"/>
          <w:szCs w:val="22"/>
          <w:lang w:val="sl-SI"/>
        </w:rPr>
        <w:t>če imate</w:t>
      </w:r>
      <w:r w:rsidR="00D15C22" w:rsidRPr="008D1E71">
        <w:rPr>
          <w:sz w:val="22"/>
          <w:szCs w:val="22"/>
          <w:lang w:val="sl-SI"/>
        </w:rPr>
        <w:t xml:space="preserve"> </w:t>
      </w:r>
      <w:r w:rsidRPr="008D1E71">
        <w:rPr>
          <w:sz w:val="22"/>
          <w:szCs w:val="22"/>
          <w:lang w:val="sl-SI"/>
        </w:rPr>
        <w:t>rakavo obolenje</w:t>
      </w:r>
      <w:r w:rsidR="005C29B7" w:rsidRPr="008D1E71">
        <w:rPr>
          <w:sz w:val="22"/>
          <w:szCs w:val="22"/>
          <w:lang w:val="sl-SI"/>
        </w:rPr>
        <w:t>,</w:t>
      </w:r>
    </w:p>
    <w:p w14:paraId="573B47A4" w14:textId="77777777" w:rsidR="00F65963" w:rsidRPr="008D1E71" w:rsidRDefault="00D15C22" w:rsidP="002B1656">
      <w:pPr>
        <w:pStyle w:val="listdashnospace"/>
        <w:numPr>
          <w:ilvl w:val="0"/>
          <w:numId w:val="2"/>
        </w:numPr>
        <w:ind w:left="1134" w:hanging="567"/>
        <w:rPr>
          <w:sz w:val="22"/>
          <w:szCs w:val="22"/>
          <w:lang w:val="sl-SI"/>
        </w:rPr>
      </w:pPr>
      <w:r w:rsidRPr="008D1E71">
        <w:rPr>
          <w:sz w:val="22"/>
          <w:szCs w:val="22"/>
          <w:lang w:val="sl-SI"/>
        </w:rPr>
        <w:t xml:space="preserve">v primeru </w:t>
      </w:r>
      <w:r w:rsidR="002F6120" w:rsidRPr="008D1E71">
        <w:rPr>
          <w:sz w:val="22"/>
          <w:szCs w:val="22"/>
          <w:lang w:val="sl-SI"/>
        </w:rPr>
        <w:t>uporabe hormonskih kontraceptivov ali hormonskega nadomestnega zdravljenja</w:t>
      </w:r>
      <w:r w:rsidR="005C29B7" w:rsidRPr="008D1E71">
        <w:rPr>
          <w:sz w:val="22"/>
          <w:szCs w:val="22"/>
          <w:lang w:val="sl-SI"/>
        </w:rPr>
        <w:t>,</w:t>
      </w:r>
    </w:p>
    <w:p w14:paraId="18384B9A" w14:textId="77777777" w:rsidR="00F65963" w:rsidRPr="008D1E71" w:rsidRDefault="002F6120" w:rsidP="002F1C9D">
      <w:pPr>
        <w:pStyle w:val="listdashnospace"/>
        <w:numPr>
          <w:ilvl w:val="0"/>
          <w:numId w:val="2"/>
        </w:numPr>
        <w:ind w:left="624" w:firstLine="0"/>
        <w:rPr>
          <w:sz w:val="22"/>
          <w:szCs w:val="22"/>
          <w:lang w:val="sl-SI"/>
        </w:rPr>
      </w:pPr>
      <w:r w:rsidRPr="008D1E71">
        <w:rPr>
          <w:sz w:val="22"/>
          <w:szCs w:val="22"/>
          <w:lang w:val="sl-SI"/>
        </w:rPr>
        <w:t>po nedavnem kirurškem posegu</w:t>
      </w:r>
      <w:r w:rsidR="00586C6F" w:rsidRPr="008D1E71">
        <w:rPr>
          <w:sz w:val="22"/>
          <w:szCs w:val="22"/>
          <w:lang w:val="sl-SI"/>
        </w:rPr>
        <w:t xml:space="preserve"> ali telesni poškodbi </w:t>
      </w:r>
      <w:r w:rsidR="00086D9C" w:rsidRPr="008D1E71">
        <w:rPr>
          <w:sz w:val="22"/>
          <w:szCs w:val="22"/>
          <w:lang w:val="sl-SI"/>
        </w:rPr>
        <w:t>(</w:t>
      </w:r>
      <w:r w:rsidR="00586C6F" w:rsidRPr="008D1E71">
        <w:rPr>
          <w:sz w:val="22"/>
          <w:szCs w:val="22"/>
          <w:lang w:val="sl-SI"/>
        </w:rPr>
        <w:t>trav</w:t>
      </w:r>
      <w:r w:rsidR="00086D9C" w:rsidRPr="008D1E71">
        <w:rPr>
          <w:sz w:val="22"/>
          <w:szCs w:val="22"/>
          <w:lang w:val="sl-SI"/>
        </w:rPr>
        <w:t>ma)</w:t>
      </w:r>
      <w:r w:rsidR="005C29B7" w:rsidRPr="008D1E71">
        <w:rPr>
          <w:sz w:val="22"/>
          <w:szCs w:val="22"/>
          <w:lang w:val="sl-SI"/>
        </w:rPr>
        <w:t>,</w:t>
      </w:r>
    </w:p>
    <w:p w14:paraId="42B91170" w14:textId="77777777" w:rsidR="00F65963" w:rsidRPr="008D1E71" w:rsidRDefault="00586C6F" w:rsidP="002F1C9D">
      <w:pPr>
        <w:pStyle w:val="listdashnospace"/>
        <w:numPr>
          <w:ilvl w:val="0"/>
          <w:numId w:val="2"/>
        </w:numPr>
        <w:ind w:left="624" w:firstLine="0"/>
        <w:rPr>
          <w:sz w:val="22"/>
          <w:szCs w:val="22"/>
          <w:lang w:val="sl-SI"/>
        </w:rPr>
      </w:pPr>
      <w:r w:rsidRPr="008D1E71">
        <w:rPr>
          <w:sz w:val="22"/>
          <w:szCs w:val="22"/>
          <w:lang w:val="sl-SI"/>
        </w:rPr>
        <w:t xml:space="preserve">v primeru prekomerne telesne mase </w:t>
      </w:r>
      <w:r w:rsidR="00086D9C" w:rsidRPr="008D1E71">
        <w:rPr>
          <w:sz w:val="22"/>
          <w:szCs w:val="22"/>
          <w:lang w:val="sl-SI"/>
        </w:rPr>
        <w:t>(</w:t>
      </w:r>
      <w:r w:rsidRPr="008D1E71">
        <w:rPr>
          <w:sz w:val="22"/>
          <w:szCs w:val="22"/>
          <w:lang w:val="sl-SI"/>
        </w:rPr>
        <w:t>debelost)</w:t>
      </w:r>
      <w:r w:rsidR="00B86F5A" w:rsidRPr="008D1E71">
        <w:rPr>
          <w:sz w:val="22"/>
          <w:szCs w:val="22"/>
          <w:lang w:val="sl-SI"/>
        </w:rPr>
        <w:t>,</w:t>
      </w:r>
    </w:p>
    <w:p w14:paraId="50DEBBE5" w14:textId="77777777" w:rsidR="00F65963" w:rsidRPr="008D1E71" w:rsidRDefault="00F65963" w:rsidP="002F1C9D">
      <w:pPr>
        <w:pStyle w:val="listdashnospace"/>
        <w:numPr>
          <w:ilvl w:val="0"/>
          <w:numId w:val="2"/>
        </w:numPr>
        <w:ind w:left="624" w:firstLine="0"/>
        <w:rPr>
          <w:sz w:val="22"/>
          <w:szCs w:val="22"/>
          <w:lang w:val="sl-SI"/>
        </w:rPr>
      </w:pPr>
      <w:r w:rsidRPr="008D1E71">
        <w:rPr>
          <w:sz w:val="22"/>
          <w:szCs w:val="22"/>
          <w:lang w:val="sl-SI"/>
        </w:rPr>
        <w:t>če kadite</w:t>
      </w:r>
      <w:r w:rsidR="00B86F5A" w:rsidRPr="008D1E71">
        <w:rPr>
          <w:sz w:val="22"/>
          <w:szCs w:val="22"/>
          <w:lang w:val="sl-SI"/>
        </w:rPr>
        <w:t>,</w:t>
      </w:r>
    </w:p>
    <w:p w14:paraId="0BDB219A" w14:textId="77777777" w:rsidR="00086D9C" w:rsidRPr="008D1E71" w:rsidRDefault="00F65963" w:rsidP="002F1C9D">
      <w:pPr>
        <w:pStyle w:val="listdashnospace"/>
        <w:numPr>
          <w:ilvl w:val="0"/>
          <w:numId w:val="2"/>
        </w:numPr>
        <w:ind w:left="624" w:firstLine="0"/>
        <w:rPr>
          <w:sz w:val="22"/>
          <w:szCs w:val="22"/>
          <w:lang w:val="sl-SI"/>
        </w:rPr>
      </w:pPr>
      <w:r w:rsidRPr="008D1E71">
        <w:rPr>
          <w:sz w:val="22"/>
          <w:szCs w:val="22"/>
          <w:lang w:val="sl-SI"/>
        </w:rPr>
        <w:t>če imate napredovalo kronično bolezen jeter</w:t>
      </w:r>
      <w:r w:rsidR="00086D9C" w:rsidRPr="008D1E71">
        <w:rPr>
          <w:sz w:val="22"/>
          <w:szCs w:val="22"/>
          <w:lang w:val="sl-SI"/>
        </w:rPr>
        <w:t>.</w:t>
      </w:r>
    </w:p>
    <w:p w14:paraId="70A4C983" w14:textId="70267849" w:rsidR="00A85804" w:rsidRPr="008D1E71" w:rsidRDefault="00586C6F" w:rsidP="002F1C9D">
      <w:pPr>
        <w:pStyle w:val="listdashnospace"/>
        <w:numPr>
          <w:ilvl w:val="0"/>
          <w:numId w:val="26"/>
        </w:numPr>
        <w:ind w:left="1134" w:hanging="567"/>
        <w:rPr>
          <w:sz w:val="22"/>
          <w:szCs w:val="22"/>
          <w:lang w:val="sl-SI"/>
        </w:rPr>
      </w:pPr>
      <w:r w:rsidRPr="008D1E71">
        <w:rPr>
          <w:sz w:val="22"/>
          <w:szCs w:val="22"/>
          <w:lang w:val="sl-SI"/>
        </w:rPr>
        <w:t>Če se karkoli od navedenega nanaša na vas</w:t>
      </w:r>
      <w:r w:rsidR="009379DD" w:rsidRPr="008D1E71">
        <w:rPr>
          <w:sz w:val="22"/>
          <w:szCs w:val="22"/>
          <w:lang w:val="sl-SI"/>
        </w:rPr>
        <w:t xml:space="preserve">, o tem pred začetkom zdravljenja </w:t>
      </w:r>
      <w:r w:rsidR="009379DD" w:rsidRPr="008D1E71">
        <w:rPr>
          <w:b/>
          <w:sz w:val="22"/>
          <w:szCs w:val="22"/>
          <w:lang w:val="sl-SI"/>
        </w:rPr>
        <w:t>obvestite zdravnika</w:t>
      </w:r>
      <w:r w:rsidR="006F686C" w:rsidRPr="008D1E71">
        <w:rPr>
          <w:sz w:val="22"/>
          <w:szCs w:val="22"/>
          <w:lang w:val="sl-SI"/>
        </w:rPr>
        <w:t>.</w:t>
      </w:r>
      <w:r w:rsidR="005C4235">
        <w:rPr>
          <w:sz w:val="22"/>
          <w:szCs w:val="22"/>
          <w:lang w:val="sl-SI"/>
        </w:rPr>
        <w:t xml:space="preserve"> Zdravila </w:t>
      </w:r>
      <w:r w:rsidR="005C4235" w:rsidRPr="000F3848">
        <w:rPr>
          <w:bCs/>
          <w:spacing w:val="-1"/>
          <w:sz w:val="22"/>
          <w:lang w:val="sl-SI"/>
        </w:rPr>
        <w:t>Eltrombopag Accord</w:t>
      </w:r>
      <w:r w:rsidR="005C4235">
        <w:rPr>
          <w:bCs/>
          <w:spacing w:val="-1"/>
          <w:sz w:val="22"/>
          <w:lang w:val="sl-SI"/>
        </w:rPr>
        <w:t xml:space="preserve"> ne jemljite, razen če se zdravniku zdi, da pričakovane koristi pretehtajo tveganje nastanka krvnih strdkov.</w:t>
      </w:r>
    </w:p>
    <w:p w14:paraId="7CD3AC1C" w14:textId="77777777" w:rsidR="00A85804" w:rsidRPr="008D1E71" w:rsidRDefault="008D5925" w:rsidP="002F1C9D">
      <w:pPr>
        <w:pStyle w:val="listdashnospace"/>
        <w:numPr>
          <w:ilvl w:val="0"/>
          <w:numId w:val="28"/>
        </w:numPr>
        <w:ind w:left="567" w:hanging="567"/>
        <w:rPr>
          <w:sz w:val="22"/>
          <w:szCs w:val="22"/>
          <w:lang w:val="sl-SI"/>
        </w:rPr>
      </w:pPr>
      <w:r w:rsidRPr="008D1E71">
        <w:rPr>
          <w:sz w:val="22"/>
          <w:szCs w:val="22"/>
          <w:lang w:val="sl-SI"/>
        </w:rPr>
        <w:t xml:space="preserve">če imate </w:t>
      </w:r>
      <w:r w:rsidRPr="008D1E71">
        <w:rPr>
          <w:b/>
          <w:sz w:val="22"/>
          <w:szCs w:val="22"/>
          <w:lang w:val="sl-SI"/>
        </w:rPr>
        <w:t>katarakto</w:t>
      </w:r>
      <w:r w:rsidRPr="008D1E71">
        <w:rPr>
          <w:sz w:val="22"/>
          <w:szCs w:val="22"/>
          <w:lang w:val="sl-SI"/>
        </w:rPr>
        <w:t xml:space="preserve"> </w:t>
      </w:r>
      <w:r w:rsidR="00A85804" w:rsidRPr="008D1E71">
        <w:rPr>
          <w:sz w:val="22"/>
          <w:szCs w:val="22"/>
          <w:lang w:val="sl-SI"/>
        </w:rPr>
        <w:t>(</w:t>
      </w:r>
      <w:r w:rsidRPr="008D1E71">
        <w:rPr>
          <w:sz w:val="22"/>
          <w:szCs w:val="22"/>
          <w:lang w:val="sl-SI"/>
        </w:rPr>
        <w:t>motnost očesne leče</w:t>
      </w:r>
      <w:r w:rsidR="00A85804" w:rsidRPr="008D1E71">
        <w:rPr>
          <w:sz w:val="22"/>
          <w:szCs w:val="22"/>
          <w:lang w:val="sl-SI"/>
        </w:rPr>
        <w:t>)</w:t>
      </w:r>
      <w:r w:rsidR="00494F35" w:rsidRPr="008D1E71">
        <w:rPr>
          <w:sz w:val="22"/>
          <w:szCs w:val="22"/>
          <w:lang w:val="sl-SI"/>
        </w:rPr>
        <w:t>.</w:t>
      </w:r>
    </w:p>
    <w:p w14:paraId="5F7EA262" w14:textId="5DEF7CED" w:rsidR="00F65963" w:rsidRPr="008D1E71" w:rsidRDefault="00F65963" w:rsidP="002F1C9D">
      <w:pPr>
        <w:pStyle w:val="listdashnospace"/>
        <w:numPr>
          <w:ilvl w:val="0"/>
          <w:numId w:val="28"/>
        </w:numPr>
        <w:ind w:left="567" w:hanging="567"/>
        <w:rPr>
          <w:sz w:val="22"/>
          <w:szCs w:val="22"/>
          <w:lang w:val="sl-SI"/>
        </w:rPr>
      </w:pPr>
      <w:r w:rsidRPr="008D1E71">
        <w:rPr>
          <w:sz w:val="22"/>
          <w:szCs w:val="22"/>
          <w:lang w:val="sl-SI"/>
        </w:rPr>
        <w:t xml:space="preserve">če imate kakšno drugo </w:t>
      </w:r>
      <w:r w:rsidRPr="008D1E71">
        <w:rPr>
          <w:b/>
          <w:sz w:val="22"/>
          <w:szCs w:val="22"/>
          <w:lang w:val="sl-SI"/>
        </w:rPr>
        <w:t>bolezen krvi</w:t>
      </w:r>
      <w:r w:rsidRPr="008D1E71">
        <w:rPr>
          <w:sz w:val="22"/>
          <w:szCs w:val="22"/>
          <w:lang w:val="sl-SI"/>
        </w:rPr>
        <w:t xml:space="preserve">, kot je mielodisplastični sindrom (MDS). Preden boste začeli jemati zdravilo </w:t>
      </w:r>
      <w:r w:rsidR="005C4235" w:rsidRPr="000F3848">
        <w:rPr>
          <w:bCs/>
          <w:spacing w:val="-1"/>
          <w:sz w:val="22"/>
          <w:lang w:val="sl-SI"/>
        </w:rPr>
        <w:t>Eltrombopag Accord</w:t>
      </w:r>
      <w:r w:rsidR="00B86F5A" w:rsidRPr="008D1E71">
        <w:rPr>
          <w:sz w:val="22"/>
          <w:szCs w:val="22"/>
          <w:lang w:val="sl-SI"/>
        </w:rPr>
        <w:t>,</w:t>
      </w:r>
      <w:r w:rsidRPr="008D1E71">
        <w:rPr>
          <w:sz w:val="22"/>
          <w:szCs w:val="22"/>
          <w:lang w:val="sl-SI"/>
        </w:rPr>
        <w:t xml:space="preserve"> bo zdravnik opravil preiskave s katerimi bo preveril, da nimate </w:t>
      </w:r>
      <w:r w:rsidR="000F3BC8" w:rsidRPr="008D1E71">
        <w:rPr>
          <w:sz w:val="22"/>
          <w:szCs w:val="22"/>
          <w:lang w:val="sl-SI"/>
        </w:rPr>
        <w:t xml:space="preserve">te bolezni krvi. Če imate MDS in jemljete zdravilo </w:t>
      </w:r>
      <w:r w:rsidR="005C4235" w:rsidRPr="000F3848">
        <w:rPr>
          <w:bCs/>
          <w:spacing w:val="-1"/>
          <w:sz w:val="22"/>
          <w:lang w:val="sl-SI"/>
        </w:rPr>
        <w:t>Eltrombopag Accord</w:t>
      </w:r>
      <w:r w:rsidR="000F3BC8" w:rsidRPr="008D1E71">
        <w:rPr>
          <w:sz w:val="22"/>
          <w:szCs w:val="22"/>
          <w:lang w:val="sl-SI"/>
        </w:rPr>
        <w:t>, se lahko vaš MDS poslabša.</w:t>
      </w:r>
    </w:p>
    <w:p w14:paraId="18287F51" w14:textId="77777777" w:rsidR="00A85804" w:rsidRPr="008D1E71" w:rsidRDefault="00DF340D" w:rsidP="002F1C9D">
      <w:pPr>
        <w:numPr>
          <w:ilvl w:val="0"/>
          <w:numId w:val="26"/>
        </w:numPr>
        <w:tabs>
          <w:tab w:val="clear" w:pos="567"/>
        </w:tabs>
        <w:spacing w:line="240" w:lineRule="auto"/>
        <w:ind w:left="1134" w:hanging="567"/>
        <w:rPr>
          <w:b/>
          <w:bCs/>
          <w:szCs w:val="22"/>
          <w:lang w:val="sl-SI"/>
        </w:rPr>
      </w:pPr>
      <w:r w:rsidRPr="008D1E71">
        <w:rPr>
          <w:color w:val="000000"/>
          <w:szCs w:val="22"/>
          <w:lang w:val="sl-SI"/>
        </w:rPr>
        <w:t>Če se karkoli od navedenega nanaša na vas, o tem obvestite zdravnika.</w:t>
      </w:r>
    </w:p>
    <w:p w14:paraId="64A9079D" w14:textId="77777777" w:rsidR="00A85804" w:rsidRPr="008D1E71" w:rsidRDefault="00A85804" w:rsidP="002F1C9D">
      <w:pPr>
        <w:pStyle w:val="ListEnd"/>
      </w:pPr>
    </w:p>
    <w:p w14:paraId="4395ECEC" w14:textId="77777777" w:rsidR="00A85804" w:rsidRPr="008D1E71" w:rsidRDefault="00DF340D" w:rsidP="002F1C9D">
      <w:pPr>
        <w:pStyle w:val="listdashnospace"/>
        <w:keepNext/>
        <w:rPr>
          <w:sz w:val="22"/>
          <w:szCs w:val="22"/>
          <w:lang w:val="sl-SI"/>
        </w:rPr>
      </w:pPr>
      <w:r w:rsidRPr="008D1E71">
        <w:rPr>
          <w:b/>
          <w:sz w:val="22"/>
          <w:szCs w:val="22"/>
          <w:lang w:val="sl-SI"/>
        </w:rPr>
        <w:t xml:space="preserve">Preiskave </w:t>
      </w:r>
      <w:r w:rsidR="004F15A6" w:rsidRPr="008D1E71">
        <w:rPr>
          <w:b/>
          <w:sz w:val="22"/>
          <w:szCs w:val="22"/>
          <w:lang w:val="sl-SI"/>
        </w:rPr>
        <w:t>oči</w:t>
      </w:r>
    </w:p>
    <w:p w14:paraId="69AF003C" w14:textId="479867D7" w:rsidR="00A85804" w:rsidRPr="008D1E71" w:rsidRDefault="00DF340D" w:rsidP="002F1C9D">
      <w:pPr>
        <w:tabs>
          <w:tab w:val="clear" w:pos="567"/>
        </w:tabs>
        <w:spacing w:line="240" w:lineRule="auto"/>
        <w:rPr>
          <w:szCs w:val="22"/>
          <w:lang w:val="sl-SI"/>
        </w:rPr>
      </w:pPr>
      <w:r w:rsidRPr="008D1E71">
        <w:rPr>
          <w:szCs w:val="22"/>
          <w:lang w:val="sl-SI"/>
        </w:rPr>
        <w:t>Zdrav</w:t>
      </w:r>
      <w:r w:rsidR="00044F41" w:rsidRPr="008D1E71">
        <w:rPr>
          <w:szCs w:val="22"/>
          <w:lang w:val="sl-SI"/>
        </w:rPr>
        <w:t xml:space="preserve">nik vam </w:t>
      </w:r>
      <w:r w:rsidR="004F15A6" w:rsidRPr="008D1E71">
        <w:rPr>
          <w:szCs w:val="22"/>
          <w:lang w:val="sl-SI"/>
        </w:rPr>
        <w:t xml:space="preserve">bo </w:t>
      </w:r>
      <w:r w:rsidR="00044F41" w:rsidRPr="008D1E71">
        <w:rPr>
          <w:szCs w:val="22"/>
          <w:lang w:val="sl-SI"/>
        </w:rPr>
        <w:t>priporoči</w:t>
      </w:r>
      <w:r w:rsidR="004F15A6" w:rsidRPr="008D1E71">
        <w:rPr>
          <w:szCs w:val="22"/>
          <w:lang w:val="sl-SI"/>
        </w:rPr>
        <w:t>l</w:t>
      </w:r>
      <w:r w:rsidR="00044F41" w:rsidRPr="008D1E71">
        <w:rPr>
          <w:szCs w:val="22"/>
          <w:lang w:val="sl-SI"/>
        </w:rPr>
        <w:t xml:space="preserve">, da </w:t>
      </w:r>
      <w:r w:rsidR="00C97F7D" w:rsidRPr="008D1E71">
        <w:rPr>
          <w:szCs w:val="22"/>
          <w:lang w:val="sl-SI"/>
        </w:rPr>
        <w:t>opravite tudi preiskave za</w:t>
      </w:r>
      <w:r w:rsidR="006D5A24" w:rsidRPr="008D1E71">
        <w:rPr>
          <w:szCs w:val="22"/>
          <w:lang w:val="sl-SI"/>
        </w:rPr>
        <w:t xml:space="preserve"> ugotovitev</w:t>
      </w:r>
      <w:r w:rsidR="00C97F7D" w:rsidRPr="008D1E71">
        <w:rPr>
          <w:szCs w:val="22"/>
          <w:lang w:val="sl-SI"/>
        </w:rPr>
        <w:t xml:space="preserve"> </w:t>
      </w:r>
      <w:r w:rsidR="006D5A24" w:rsidRPr="008D1E71">
        <w:rPr>
          <w:szCs w:val="22"/>
          <w:lang w:val="sl-SI"/>
        </w:rPr>
        <w:t>katarakte</w:t>
      </w:r>
      <w:r w:rsidR="00A85804" w:rsidRPr="008D1E71">
        <w:rPr>
          <w:szCs w:val="22"/>
          <w:lang w:val="sl-SI"/>
        </w:rPr>
        <w:t>.</w:t>
      </w:r>
      <w:r w:rsidR="004F15A6" w:rsidRPr="008D1E71">
        <w:rPr>
          <w:szCs w:val="22"/>
          <w:lang w:val="sl-SI"/>
        </w:rPr>
        <w:t xml:space="preserve"> Če nimate rednih očesnih pregledov, vam </w:t>
      </w:r>
      <w:r w:rsidR="00950B36" w:rsidRPr="008D1E71">
        <w:rPr>
          <w:szCs w:val="22"/>
          <w:lang w:val="sl-SI"/>
        </w:rPr>
        <w:t xml:space="preserve">jih </w:t>
      </w:r>
      <w:r w:rsidR="004F15A6" w:rsidRPr="008D1E71">
        <w:rPr>
          <w:szCs w:val="22"/>
          <w:lang w:val="sl-SI"/>
        </w:rPr>
        <w:t xml:space="preserve">bo zdravnik </w:t>
      </w:r>
      <w:r w:rsidR="00950B36" w:rsidRPr="008D1E71">
        <w:rPr>
          <w:szCs w:val="22"/>
          <w:lang w:val="sl-SI"/>
        </w:rPr>
        <w:t>uredil</w:t>
      </w:r>
      <w:r w:rsidR="004F15A6" w:rsidRPr="008D1E71">
        <w:rPr>
          <w:szCs w:val="22"/>
          <w:lang w:val="sl-SI"/>
        </w:rPr>
        <w:t xml:space="preserve">. </w:t>
      </w:r>
      <w:r w:rsidR="001174EF" w:rsidRPr="008D1E71">
        <w:rPr>
          <w:szCs w:val="22"/>
          <w:lang w:val="sl-SI"/>
        </w:rPr>
        <w:t xml:space="preserve">Lahko vas bodo pregledali tudi </w:t>
      </w:r>
      <w:r w:rsidR="00FA5E6F" w:rsidRPr="008D1E71">
        <w:rPr>
          <w:szCs w:val="22"/>
          <w:lang w:val="sl-SI"/>
        </w:rPr>
        <w:t>zaradi možnega</w:t>
      </w:r>
      <w:r w:rsidR="00B97736" w:rsidRPr="008D1E71">
        <w:rPr>
          <w:szCs w:val="22"/>
          <w:lang w:val="sl-SI"/>
        </w:rPr>
        <w:t xml:space="preserve"> pojava kakršnihkoli krvavitev v </w:t>
      </w:r>
      <w:r w:rsidR="00A85AFE" w:rsidRPr="008D1E71">
        <w:rPr>
          <w:szCs w:val="22"/>
          <w:lang w:val="sl-SI"/>
        </w:rPr>
        <w:t xml:space="preserve">mrežnici </w:t>
      </w:r>
      <w:r w:rsidR="00B97736" w:rsidRPr="008D1E71">
        <w:rPr>
          <w:szCs w:val="22"/>
          <w:lang w:val="sl-SI"/>
        </w:rPr>
        <w:t>in okrog m</w:t>
      </w:r>
      <w:r w:rsidR="00C06696" w:rsidRPr="008D1E71">
        <w:rPr>
          <w:szCs w:val="22"/>
          <w:lang w:val="sl-SI"/>
        </w:rPr>
        <w:t>režnic</w:t>
      </w:r>
      <w:r w:rsidR="00B97736" w:rsidRPr="008D1E71">
        <w:rPr>
          <w:szCs w:val="22"/>
          <w:lang w:val="sl-SI"/>
        </w:rPr>
        <w:t>e</w:t>
      </w:r>
      <w:r w:rsidR="00C06696" w:rsidRPr="008D1E71">
        <w:rPr>
          <w:szCs w:val="22"/>
          <w:lang w:val="sl-SI"/>
        </w:rPr>
        <w:t xml:space="preserve"> (za svetlobo občutljiva plast celic</w:t>
      </w:r>
      <w:r w:rsidR="000E46D0" w:rsidRPr="008D1E71">
        <w:rPr>
          <w:szCs w:val="22"/>
          <w:lang w:val="sl-SI"/>
        </w:rPr>
        <w:t xml:space="preserve"> v</w:t>
      </w:r>
      <w:r w:rsidR="00C06696" w:rsidRPr="008D1E71">
        <w:rPr>
          <w:szCs w:val="22"/>
          <w:lang w:val="sl-SI"/>
        </w:rPr>
        <w:t xml:space="preserve"> notranjost</w:t>
      </w:r>
      <w:r w:rsidR="000E46D0" w:rsidRPr="008D1E71">
        <w:rPr>
          <w:szCs w:val="22"/>
          <w:lang w:val="sl-SI"/>
        </w:rPr>
        <w:t>i</w:t>
      </w:r>
      <w:r w:rsidR="00C06696" w:rsidRPr="008D1E71">
        <w:rPr>
          <w:szCs w:val="22"/>
          <w:lang w:val="sl-SI"/>
        </w:rPr>
        <w:t xml:space="preserve"> očesa).</w:t>
      </w:r>
    </w:p>
    <w:p w14:paraId="79A8EA37" w14:textId="77777777" w:rsidR="00A85804" w:rsidRPr="008D1E71" w:rsidRDefault="00A85804" w:rsidP="002F1C9D">
      <w:pPr>
        <w:numPr>
          <w:ilvl w:val="12"/>
          <w:numId w:val="0"/>
        </w:numPr>
        <w:tabs>
          <w:tab w:val="clear" w:pos="567"/>
        </w:tabs>
        <w:spacing w:line="240" w:lineRule="auto"/>
        <w:rPr>
          <w:szCs w:val="22"/>
          <w:lang w:val="sl-SI"/>
        </w:rPr>
      </w:pPr>
    </w:p>
    <w:p w14:paraId="602E39D0" w14:textId="77777777" w:rsidR="00A85804" w:rsidRPr="008D1E71" w:rsidRDefault="000F7994" w:rsidP="002F1C9D">
      <w:pPr>
        <w:keepNext/>
        <w:numPr>
          <w:ilvl w:val="12"/>
          <w:numId w:val="0"/>
        </w:numPr>
        <w:tabs>
          <w:tab w:val="clear" w:pos="567"/>
        </w:tabs>
        <w:spacing w:line="240" w:lineRule="auto"/>
        <w:rPr>
          <w:szCs w:val="22"/>
          <w:lang w:val="sl-SI"/>
        </w:rPr>
      </w:pPr>
      <w:r w:rsidRPr="008D1E71">
        <w:rPr>
          <w:b/>
          <w:szCs w:val="22"/>
          <w:lang w:val="sl-SI"/>
        </w:rPr>
        <w:t>Potrebne redne preiskave</w:t>
      </w:r>
    </w:p>
    <w:p w14:paraId="686CC7E3" w14:textId="3CD4717B" w:rsidR="00E57219" w:rsidRPr="008D1E71" w:rsidRDefault="000F7994" w:rsidP="002F1C9D">
      <w:pPr>
        <w:numPr>
          <w:ilvl w:val="12"/>
          <w:numId w:val="0"/>
        </w:numPr>
        <w:tabs>
          <w:tab w:val="clear" w:pos="567"/>
        </w:tabs>
        <w:spacing w:line="240" w:lineRule="auto"/>
        <w:ind w:right="-2"/>
        <w:rPr>
          <w:szCs w:val="22"/>
          <w:lang w:val="sl-SI"/>
        </w:rPr>
      </w:pPr>
      <w:r w:rsidRPr="008D1E71">
        <w:rPr>
          <w:szCs w:val="22"/>
          <w:lang w:val="sl-SI"/>
        </w:rPr>
        <w:t xml:space="preserve">Pred začetkom zdravljenja z zdravilom </w:t>
      </w:r>
      <w:r w:rsidR="005C4235" w:rsidRPr="000F3848">
        <w:rPr>
          <w:bCs/>
          <w:spacing w:val="-1"/>
          <w:lang w:val="sl-SI"/>
        </w:rPr>
        <w:t>Eltrombopag Accord</w:t>
      </w:r>
      <w:r w:rsidR="00A85804" w:rsidRPr="008D1E71">
        <w:rPr>
          <w:szCs w:val="22"/>
          <w:lang w:val="sl-SI"/>
        </w:rPr>
        <w:t xml:space="preserve"> </w:t>
      </w:r>
      <w:r w:rsidRPr="008D1E71">
        <w:rPr>
          <w:szCs w:val="22"/>
          <w:lang w:val="sl-SI"/>
        </w:rPr>
        <w:t xml:space="preserve">bo zdravnik </w:t>
      </w:r>
      <w:r w:rsidR="00A83083" w:rsidRPr="008D1E71">
        <w:rPr>
          <w:szCs w:val="22"/>
          <w:lang w:val="sl-SI"/>
        </w:rPr>
        <w:t>s krvnimi preiskavami preveril število krvnih celic, vključno s trombociti</w:t>
      </w:r>
      <w:r w:rsidRPr="008D1E71">
        <w:rPr>
          <w:szCs w:val="22"/>
          <w:lang w:val="sl-SI"/>
        </w:rPr>
        <w:t xml:space="preserve">. Krvne preiskave bo </w:t>
      </w:r>
      <w:r w:rsidR="008B3F76" w:rsidRPr="008D1E71">
        <w:rPr>
          <w:szCs w:val="22"/>
          <w:lang w:val="sl-SI"/>
        </w:rPr>
        <w:t xml:space="preserve">nato med zdravljenjem </w:t>
      </w:r>
      <w:r w:rsidRPr="008D1E71">
        <w:rPr>
          <w:szCs w:val="22"/>
          <w:lang w:val="sl-SI"/>
        </w:rPr>
        <w:t>ponavljal v rednih časo</w:t>
      </w:r>
      <w:r w:rsidR="008B3F76" w:rsidRPr="008D1E71">
        <w:rPr>
          <w:szCs w:val="22"/>
          <w:lang w:val="sl-SI"/>
        </w:rPr>
        <w:t>vnih presledkih</w:t>
      </w:r>
      <w:r w:rsidR="001251B9" w:rsidRPr="008D1E71">
        <w:rPr>
          <w:szCs w:val="22"/>
          <w:lang w:val="sl-SI"/>
        </w:rPr>
        <w:t>.</w:t>
      </w:r>
    </w:p>
    <w:p w14:paraId="303D3BD0" w14:textId="77777777" w:rsidR="00E57219" w:rsidRPr="008D1E71" w:rsidRDefault="00E57219" w:rsidP="002F1C9D">
      <w:pPr>
        <w:numPr>
          <w:ilvl w:val="12"/>
          <w:numId w:val="0"/>
        </w:numPr>
        <w:tabs>
          <w:tab w:val="clear" w:pos="567"/>
        </w:tabs>
        <w:spacing w:line="240" w:lineRule="auto"/>
        <w:ind w:right="-2"/>
        <w:rPr>
          <w:szCs w:val="22"/>
          <w:lang w:val="sl-SI"/>
        </w:rPr>
      </w:pPr>
    </w:p>
    <w:p w14:paraId="382C6711" w14:textId="77777777" w:rsidR="00D00AE5" w:rsidRPr="008D1E71" w:rsidRDefault="00D00AE5" w:rsidP="002F1C9D">
      <w:pPr>
        <w:keepNext/>
        <w:numPr>
          <w:ilvl w:val="12"/>
          <w:numId w:val="0"/>
        </w:numPr>
        <w:tabs>
          <w:tab w:val="clear" w:pos="567"/>
        </w:tabs>
        <w:spacing w:line="240" w:lineRule="auto"/>
        <w:ind w:right="-2"/>
        <w:rPr>
          <w:b/>
          <w:szCs w:val="22"/>
          <w:lang w:val="sl-SI"/>
        </w:rPr>
      </w:pPr>
      <w:r w:rsidRPr="008D1E71">
        <w:rPr>
          <w:b/>
          <w:szCs w:val="22"/>
          <w:lang w:val="sl-SI"/>
        </w:rPr>
        <w:t>Krvne preiskave za določanje delovanja jeter</w:t>
      </w:r>
    </w:p>
    <w:p w14:paraId="1A7ABC1D" w14:textId="62CACD4D" w:rsidR="00D00AE5" w:rsidRPr="008D1E71" w:rsidRDefault="008B3F76" w:rsidP="002F1C9D">
      <w:pPr>
        <w:tabs>
          <w:tab w:val="clear" w:pos="567"/>
        </w:tabs>
        <w:spacing w:line="240" w:lineRule="auto"/>
        <w:rPr>
          <w:szCs w:val="22"/>
          <w:lang w:val="sl-SI"/>
        </w:rPr>
      </w:pPr>
      <w:r w:rsidRPr="008D1E71">
        <w:rPr>
          <w:szCs w:val="22"/>
          <w:lang w:val="sl-SI"/>
        </w:rPr>
        <w:t xml:space="preserve">Zaradi zdravljenja z zdravilom </w:t>
      </w:r>
      <w:r w:rsidR="00675A94" w:rsidRPr="000F3848">
        <w:rPr>
          <w:bCs/>
          <w:spacing w:val="-1"/>
          <w:lang w:val="sl-SI"/>
        </w:rPr>
        <w:t>Eltrombopag Accord</w:t>
      </w:r>
      <w:r w:rsidR="00E57219" w:rsidRPr="008D1E71">
        <w:rPr>
          <w:szCs w:val="22"/>
          <w:lang w:val="sl-SI"/>
        </w:rPr>
        <w:t xml:space="preserve"> </w:t>
      </w:r>
      <w:r w:rsidR="00950B36" w:rsidRPr="008D1E71">
        <w:rPr>
          <w:szCs w:val="22"/>
          <w:lang w:val="sl-SI"/>
        </w:rPr>
        <w:t xml:space="preserve">lahko izvidi krvnih preiskav </w:t>
      </w:r>
      <w:r w:rsidR="00CB2CCA" w:rsidRPr="008D1E71">
        <w:rPr>
          <w:szCs w:val="22"/>
          <w:lang w:val="sl-SI"/>
        </w:rPr>
        <w:t>po</w:t>
      </w:r>
      <w:r w:rsidR="00950B36" w:rsidRPr="008D1E71">
        <w:rPr>
          <w:szCs w:val="22"/>
          <w:lang w:val="sl-SI"/>
        </w:rPr>
        <w:t xml:space="preserve">kažejo okvaro jeter - </w:t>
      </w:r>
      <w:r w:rsidR="000F7994" w:rsidRPr="008D1E71">
        <w:rPr>
          <w:szCs w:val="22"/>
          <w:lang w:val="sl-SI"/>
        </w:rPr>
        <w:t xml:space="preserve">lahko </w:t>
      </w:r>
      <w:r w:rsidR="00950B36" w:rsidRPr="008D1E71">
        <w:rPr>
          <w:szCs w:val="22"/>
          <w:lang w:val="sl-SI"/>
        </w:rPr>
        <w:t xml:space="preserve">se </w:t>
      </w:r>
      <w:r w:rsidR="005E3B90" w:rsidRPr="008D1E71">
        <w:rPr>
          <w:szCs w:val="22"/>
          <w:lang w:val="sl-SI"/>
        </w:rPr>
        <w:t xml:space="preserve">zviša vrednost </w:t>
      </w:r>
      <w:r w:rsidR="005D4A0C" w:rsidRPr="008D1E71">
        <w:rPr>
          <w:szCs w:val="22"/>
          <w:lang w:val="sl-SI"/>
        </w:rPr>
        <w:t>nekaterih jetrnih encimov v</w:t>
      </w:r>
      <w:r w:rsidR="00565403" w:rsidRPr="008D1E71">
        <w:rPr>
          <w:szCs w:val="22"/>
          <w:lang w:val="sl-SI"/>
        </w:rPr>
        <w:t xml:space="preserve"> </w:t>
      </w:r>
      <w:r w:rsidR="005D4A0C" w:rsidRPr="008D1E71">
        <w:rPr>
          <w:szCs w:val="22"/>
          <w:lang w:val="sl-SI"/>
        </w:rPr>
        <w:t>krvi, še posebno bilirubina in alanin</w:t>
      </w:r>
      <w:r w:rsidR="00565403" w:rsidRPr="008D1E71">
        <w:rPr>
          <w:szCs w:val="22"/>
          <w:lang w:val="sl-SI"/>
        </w:rPr>
        <w:t>-</w:t>
      </w:r>
      <w:r w:rsidR="005D4A0C" w:rsidRPr="008D1E71">
        <w:rPr>
          <w:szCs w:val="22"/>
          <w:lang w:val="sl-SI"/>
        </w:rPr>
        <w:t>/aspartat</w:t>
      </w:r>
      <w:r w:rsidR="00565403" w:rsidRPr="008D1E71">
        <w:rPr>
          <w:szCs w:val="22"/>
          <w:lang w:val="sl-SI"/>
        </w:rPr>
        <w:t>-aminotransferaz</w:t>
      </w:r>
      <w:r w:rsidR="00950B36" w:rsidRPr="008D1E71">
        <w:rPr>
          <w:szCs w:val="22"/>
          <w:lang w:val="sl-SI"/>
        </w:rPr>
        <w:t>e</w:t>
      </w:r>
      <w:r w:rsidR="005D4A0C" w:rsidRPr="008D1E71">
        <w:rPr>
          <w:szCs w:val="22"/>
          <w:lang w:val="sl-SI"/>
        </w:rPr>
        <w:t xml:space="preserve">. </w:t>
      </w:r>
      <w:r w:rsidR="00D00AE5" w:rsidRPr="008D1E71">
        <w:rPr>
          <w:szCs w:val="22"/>
          <w:lang w:val="sl-SI"/>
        </w:rPr>
        <w:t>Če prejemate zdravljenje</w:t>
      </w:r>
      <w:r w:rsidR="0020752F" w:rsidRPr="008D1E71">
        <w:rPr>
          <w:szCs w:val="22"/>
          <w:lang w:val="sl-SI"/>
        </w:rPr>
        <w:t xml:space="preserve"> z interferonom</w:t>
      </w:r>
      <w:r w:rsidR="00D00AE5" w:rsidRPr="008D1E71">
        <w:rPr>
          <w:szCs w:val="22"/>
          <w:lang w:val="sl-SI"/>
        </w:rPr>
        <w:t xml:space="preserve"> skupaj z zdravilom </w:t>
      </w:r>
      <w:r w:rsidR="00675A94" w:rsidRPr="000F3848">
        <w:rPr>
          <w:bCs/>
          <w:spacing w:val="-1"/>
          <w:lang w:val="sl-SI"/>
        </w:rPr>
        <w:t>Eltrombopag Accord</w:t>
      </w:r>
      <w:r w:rsidR="008D00EC" w:rsidRPr="008D1E71">
        <w:rPr>
          <w:szCs w:val="22"/>
          <w:lang w:val="sl-SI"/>
        </w:rPr>
        <w:t xml:space="preserve"> za zdravljenje </w:t>
      </w:r>
      <w:r w:rsidR="00AB2FF8">
        <w:rPr>
          <w:szCs w:val="22"/>
          <w:lang w:val="sl-SI"/>
        </w:rPr>
        <w:t>majhneg</w:t>
      </w:r>
      <w:r w:rsidR="00AB2FF8" w:rsidRPr="008D1E71">
        <w:rPr>
          <w:szCs w:val="22"/>
          <w:lang w:val="sl-SI"/>
        </w:rPr>
        <w:t xml:space="preserve">a </w:t>
      </w:r>
      <w:r w:rsidR="008D00EC" w:rsidRPr="008D1E71">
        <w:rPr>
          <w:szCs w:val="22"/>
          <w:lang w:val="sl-SI"/>
        </w:rPr>
        <w:t>števila trombocitov zaradi okužbe s hepatitis C virusom</w:t>
      </w:r>
      <w:r w:rsidR="002A7C9F" w:rsidRPr="008D1E71">
        <w:rPr>
          <w:szCs w:val="22"/>
          <w:lang w:val="sl-SI"/>
        </w:rPr>
        <w:t>, se lahko nekatere težave z jetri poslabšajo.</w:t>
      </w:r>
    </w:p>
    <w:p w14:paraId="718F5C34" w14:textId="77777777" w:rsidR="00D00AE5" w:rsidRPr="008D1E71" w:rsidRDefault="00D00AE5" w:rsidP="002F1C9D">
      <w:pPr>
        <w:tabs>
          <w:tab w:val="clear" w:pos="567"/>
        </w:tabs>
        <w:spacing w:line="240" w:lineRule="auto"/>
        <w:rPr>
          <w:szCs w:val="22"/>
          <w:lang w:val="sl-SI"/>
        </w:rPr>
      </w:pPr>
    </w:p>
    <w:p w14:paraId="23D13586" w14:textId="53335C5B" w:rsidR="00E57219" w:rsidRPr="008D1E71" w:rsidRDefault="00AA0795" w:rsidP="002F1C9D">
      <w:pPr>
        <w:tabs>
          <w:tab w:val="clear" w:pos="567"/>
        </w:tabs>
        <w:spacing w:line="240" w:lineRule="auto"/>
        <w:rPr>
          <w:szCs w:val="22"/>
          <w:lang w:val="sl-SI"/>
        </w:rPr>
      </w:pPr>
      <w:r w:rsidRPr="008D1E71">
        <w:rPr>
          <w:szCs w:val="22"/>
          <w:lang w:val="sl-SI"/>
        </w:rPr>
        <w:t xml:space="preserve">Pred začetkom zdravljenja z zdravilom </w:t>
      </w:r>
      <w:r w:rsidR="00675A94" w:rsidRPr="000F3848">
        <w:rPr>
          <w:bCs/>
          <w:spacing w:val="-1"/>
          <w:lang w:val="sl-SI"/>
        </w:rPr>
        <w:t>Eltrombopag Accord</w:t>
      </w:r>
      <w:r w:rsidRPr="008D1E71">
        <w:rPr>
          <w:szCs w:val="22"/>
          <w:lang w:val="sl-SI"/>
        </w:rPr>
        <w:t xml:space="preserve"> bo zdravnik s krvnimi preiskavami preveril </w:t>
      </w:r>
      <w:r w:rsidR="000F7994" w:rsidRPr="008D1E71">
        <w:rPr>
          <w:szCs w:val="22"/>
          <w:lang w:val="sl-SI"/>
        </w:rPr>
        <w:t>delovanje jeter</w:t>
      </w:r>
      <w:r w:rsidR="00867CF7" w:rsidRPr="008D1E71">
        <w:rPr>
          <w:szCs w:val="22"/>
          <w:lang w:val="sl-SI"/>
        </w:rPr>
        <w:t xml:space="preserve"> in te preiskave nato </w:t>
      </w:r>
      <w:r w:rsidR="002F4FE7" w:rsidRPr="008D1E71">
        <w:rPr>
          <w:szCs w:val="22"/>
          <w:lang w:val="sl-SI"/>
        </w:rPr>
        <w:t xml:space="preserve">med zdravljenjem </w:t>
      </w:r>
      <w:r w:rsidR="00867CF7" w:rsidRPr="008D1E71">
        <w:rPr>
          <w:szCs w:val="22"/>
          <w:lang w:val="sl-SI"/>
        </w:rPr>
        <w:t>ponavljal v rednih časo</w:t>
      </w:r>
      <w:r w:rsidR="002F4FE7" w:rsidRPr="008D1E71">
        <w:rPr>
          <w:szCs w:val="22"/>
          <w:lang w:val="sl-SI"/>
        </w:rPr>
        <w:t>vnih presledkih</w:t>
      </w:r>
      <w:r w:rsidR="00867CF7" w:rsidRPr="008D1E71">
        <w:rPr>
          <w:szCs w:val="22"/>
          <w:lang w:val="sl-SI"/>
        </w:rPr>
        <w:t xml:space="preserve">. Če se bo količina teh </w:t>
      </w:r>
      <w:r w:rsidR="002F4FE7" w:rsidRPr="008D1E71">
        <w:rPr>
          <w:szCs w:val="22"/>
          <w:lang w:val="sl-SI"/>
        </w:rPr>
        <w:t>snovi</w:t>
      </w:r>
      <w:r w:rsidR="00E62543" w:rsidRPr="008D1E71">
        <w:rPr>
          <w:szCs w:val="22"/>
          <w:lang w:val="sl-SI"/>
        </w:rPr>
        <w:t xml:space="preserve"> preveč povečala</w:t>
      </w:r>
      <w:r w:rsidR="00867CF7" w:rsidRPr="008D1E71">
        <w:rPr>
          <w:szCs w:val="22"/>
          <w:lang w:val="sl-SI"/>
        </w:rPr>
        <w:t xml:space="preserve"> </w:t>
      </w:r>
      <w:r w:rsidR="00E62543" w:rsidRPr="008D1E71">
        <w:rPr>
          <w:szCs w:val="22"/>
          <w:lang w:val="sl-SI"/>
        </w:rPr>
        <w:t xml:space="preserve">ali se bodo pojavili </w:t>
      </w:r>
      <w:r w:rsidR="00950B36" w:rsidRPr="008D1E71">
        <w:rPr>
          <w:szCs w:val="22"/>
          <w:lang w:val="sl-SI"/>
        </w:rPr>
        <w:t>drugi</w:t>
      </w:r>
      <w:r w:rsidR="00E62543" w:rsidRPr="008D1E71">
        <w:rPr>
          <w:szCs w:val="22"/>
          <w:lang w:val="sl-SI"/>
        </w:rPr>
        <w:t xml:space="preserve"> znaki okvare jeter, </w:t>
      </w:r>
      <w:r w:rsidR="00867CF7" w:rsidRPr="008D1E71">
        <w:rPr>
          <w:szCs w:val="22"/>
          <w:lang w:val="sl-SI"/>
        </w:rPr>
        <w:t xml:space="preserve">boste zdravilo </w:t>
      </w:r>
      <w:r w:rsidR="00675A94" w:rsidRPr="000F3848">
        <w:rPr>
          <w:bCs/>
          <w:spacing w:val="-1"/>
          <w:lang w:val="sl-SI"/>
        </w:rPr>
        <w:t>Eltrombopag Accord</w:t>
      </w:r>
      <w:r w:rsidR="00867CF7" w:rsidRPr="008D1E71">
        <w:rPr>
          <w:szCs w:val="22"/>
          <w:lang w:val="sl-SI"/>
        </w:rPr>
        <w:t xml:space="preserve"> morda morali nehati jemati</w:t>
      </w:r>
      <w:r w:rsidR="00E57219" w:rsidRPr="008D1E71">
        <w:rPr>
          <w:szCs w:val="22"/>
          <w:lang w:val="sl-SI"/>
        </w:rPr>
        <w:t>.</w:t>
      </w:r>
    </w:p>
    <w:p w14:paraId="2BFF0842" w14:textId="77777777" w:rsidR="00582DF3" w:rsidRPr="008D1E71" w:rsidRDefault="00531560" w:rsidP="002F1C9D">
      <w:pPr>
        <w:numPr>
          <w:ilvl w:val="0"/>
          <w:numId w:val="26"/>
        </w:numPr>
        <w:tabs>
          <w:tab w:val="clear" w:pos="567"/>
        </w:tabs>
        <w:spacing w:line="240" w:lineRule="auto"/>
        <w:ind w:left="567" w:hanging="567"/>
        <w:rPr>
          <w:b/>
          <w:bCs/>
          <w:szCs w:val="22"/>
          <w:lang w:val="sl-SI"/>
        </w:rPr>
      </w:pPr>
      <w:r w:rsidRPr="008D1E71">
        <w:rPr>
          <w:b/>
          <w:color w:val="000000"/>
          <w:szCs w:val="22"/>
          <w:lang w:val="sl-SI"/>
        </w:rPr>
        <w:t xml:space="preserve">Preberite informacije v poglavju 4 tega navodila za uporabo </w:t>
      </w:r>
      <w:r w:rsidRPr="008D1E71">
        <w:rPr>
          <w:b/>
          <w:i/>
          <w:color w:val="000000"/>
          <w:szCs w:val="22"/>
          <w:lang w:val="sl-SI"/>
        </w:rPr>
        <w:t>»Težave z jetri«</w:t>
      </w:r>
      <w:r w:rsidR="00582DF3" w:rsidRPr="008D1E71">
        <w:rPr>
          <w:b/>
          <w:i/>
          <w:color w:val="000000"/>
          <w:szCs w:val="22"/>
          <w:lang w:val="sl-SI"/>
        </w:rPr>
        <w:t>.</w:t>
      </w:r>
    </w:p>
    <w:p w14:paraId="71EC96C1" w14:textId="77777777" w:rsidR="002C31FD" w:rsidRPr="008D1E71" w:rsidRDefault="002C31FD" w:rsidP="002F1C9D">
      <w:pPr>
        <w:pStyle w:val="Bulletindent"/>
        <w:numPr>
          <w:ilvl w:val="0"/>
          <w:numId w:val="0"/>
        </w:numPr>
        <w:tabs>
          <w:tab w:val="clear" w:pos="567"/>
          <w:tab w:val="clear" w:pos="851"/>
        </w:tabs>
        <w:spacing w:before="0" w:line="240" w:lineRule="auto"/>
        <w:rPr>
          <w:noProof w:val="0"/>
          <w:szCs w:val="22"/>
          <w:lang w:val="sl-SI"/>
        </w:rPr>
      </w:pPr>
    </w:p>
    <w:p w14:paraId="1C604E98" w14:textId="77777777" w:rsidR="002C31FD" w:rsidRPr="008D1E71" w:rsidRDefault="002C31FD" w:rsidP="002F1C9D">
      <w:pPr>
        <w:pStyle w:val="Default"/>
        <w:keepNext/>
        <w:rPr>
          <w:b/>
          <w:sz w:val="22"/>
          <w:szCs w:val="22"/>
          <w:lang w:val="sl-SI"/>
        </w:rPr>
      </w:pPr>
      <w:r w:rsidRPr="008D1E71">
        <w:rPr>
          <w:b/>
          <w:sz w:val="22"/>
          <w:szCs w:val="22"/>
          <w:lang w:val="sl-SI"/>
        </w:rPr>
        <w:t>Krvne preiskave za določitev števila trombocitov</w:t>
      </w:r>
    </w:p>
    <w:p w14:paraId="35B3E706" w14:textId="746B043E" w:rsidR="00054848" w:rsidRPr="008D1E71" w:rsidRDefault="00802C49" w:rsidP="002F1C9D">
      <w:pPr>
        <w:pStyle w:val="Default"/>
        <w:rPr>
          <w:sz w:val="22"/>
          <w:szCs w:val="22"/>
          <w:lang w:val="sl-SI"/>
        </w:rPr>
      </w:pPr>
      <w:r w:rsidRPr="008D1E71">
        <w:rPr>
          <w:sz w:val="22"/>
          <w:szCs w:val="22"/>
          <w:lang w:val="sl-SI"/>
        </w:rPr>
        <w:t xml:space="preserve">Če </w:t>
      </w:r>
      <w:r w:rsidR="00BD3486" w:rsidRPr="008D1E71">
        <w:rPr>
          <w:sz w:val="22"/>
          <w:szCs w:val="22"/>
          <w:lang w:val="sl-SI"/>
        </w:rPr>
        <w:t xml:space="preserve">prenehate jemati </w:t>
      </w:r>
      <w:r w:rsidR="007949CA" w:rsidRPr="008D1E71">
        <w:rPr>
          <w:sz w:val="22"/>
          <w:szCs w:val="22"/>
          <w:lang w:val="sl-SI"/>
        </w:rPr>
        <w:t xml:space="preserve">zdravilo </w:t>
      </w:r>
      <w:r w:rsidR="00675A94" w:rsidRPr="000F3848">
        <w:rPr>
          <w:bCs/>
          <w:spacing w:val="-1"/>
          <w:sz w:val="22"/>
          <w:lang w:val="sl-SI"/>
        </w:rPr>
        <w:t>Eltrombopag Accord</w:t>
      </w:r>
      <w:r w:rsidRPr="008D1E71">
        <w:rPr>
          <w:sz w:val="22"/>
          <w:szCs w:val="22"/>
          <w:lang w:val="sl-SI"/>
        </w:rPr>
        <w:t>,</w:t>
      </w:r>
      <w:r w:rsidR="00054848" w:rsidRPr="008D1E71">
        <w:rPr>
          <w:sz w:val="22"/>
          <w:szCs w:val="22"/>
          <w:lang w:val="sl-SI"/>
        </w:rPr>
        <w:t xml:space="preserve"> </w:t>
      </w:r>
      <w:r w:rsidR="007949CA" w:rsidRPr="008D1E71">
        <w:rPr>
          <w:sz w:val="22"/>
          <w:szCs w:val="22"/>
          <w:lang w:val="sl-SI"/>
        </w:rPr>
        <w:t xml:space="preserve">se </w:t>
      </w:r>
      <w:r w:rsidR="00154FCD" w:rsidRPr="008D1E71">
        <w:rPr>
          <w:sz w:val="22"/>
          <w:szCs w:val="22"/>
          <w:lang w:val="sl-SI"/>
        </w:rPr>
        <w:t xml:space="preserve">lahko število trombocitov </w:t>
      </w:r>
      <w:r w:rsidR="00727788" w:rsidRPr="008D1E71">
        <w:rPr>
          <w:sz w:val="22"/>
          <w:szCs w:val="22"/>
          <w:lang w:val="sl-SI"/>
        </w:rPr>
        <w:t xml:space="preserve">v nekaj dneh </w:t>
      </w:r>
      <w:r w:rsidRPr="008D1E71">
        <w:rPr>
          <w:sz w:val="22"/>
          <w:szCs w:val="22"/>
          <w:lang w:val="sl-SI"/>
        </w:rPr>
        <w:t xml:space="preserve">ponovno zmanjša </w:t>
      </w:r>
      <w:r w:rsidR="007949CA" w:rsidRPr="008D1E71">
        <w:rPr>
          <w:sz w:val="22"/>
          <w:szCs w:val="22"/>
          <w:lang w:val="sl-SI"/>
        </w:rPr>
        <w:t>(</w:t>
      </w:r>
      <w:r w:rsidR="007949CA" w:rsidRPr="008D1E71">
        <w:rPr>
          <w:i/>
          <w:sz w:val="22"/>
          <w:szCs w:val="22"/>
          <w:lang w:val="sl-SI"/>
        </w:rPr>
        <w:t>trombocitopenija</w:t>
      </w:r>
      <w:r w:rsidR="007949CA" w:rsidRPr="008D1E71">
        <w:rPr>
          <w:sz w:val="22"/>
          <w:szCs w:val="22"/>
          <w:lang w:val="sl-SI"/>
        </w:rPr>
        <w:t xml:space="preserve">). </w:t>
      </w:r>
      <w:r w:rsidR="0016623D" w:rsidRPr="008D1E71">
        <w:rPr>
          <w:sz w:val="22"/>
          <w:szCs w:val="22"/>
          <w:lang w:val="sl-SI"/>
        </w:rPr>
        <w:t>Š</w:t>
      </w:r>
      <w:r w:rsidR="007949CA" w:rsidRPr="008D1E71">
        <w:rPr>
          <w:sz w:val="22"/>
          <w:szCs w:val="22"/>
          <w:lang w:val="sl-SI"/>
        </w:rPr>
        <w:t>tevilo trombocitov</w:t>
      </w:r>
      <w:r w:rsidR="0016623D" w:rsidRPr="008D1E71">
        <w:rPr>
          <w:sz w:val="22"/>
          <w:szCs w:val="22"/>
          <w:lang w:val="sl-SI"/>
        </w:rPr>
        <w:t xml:space="preserve"> se bo nadzorovalo in</w:t>
      </w:r>
      <w:r w:rsidR="007949CA" w:rsidRPr="008D1E71">
        <w:rPr>
          <w:sz w:val="22"/>
          <w:szCs w:val="22"/>
          <w:lang w:val="sl-SI"/>
        </w:rPr>
        <w:t xml:space="preserve"> </w:t>
      </w:r>
      <w:r w:rsidR="0016623D" w:rsidRPr="008D1E71">
        <w:rPr>
          <w:sz w:val="22"/>
          <w:szCs w:val="22"/>
          <w:lang w:val="sl-SI"/>
        </w:rPr>
        <w:t>z</w:t>
      </w:r>
      <w:r w:rsidR="007949CA" w:rsidRPr="008D1E71">
        <w:rPr>
          <w:sz w:val="22"/>
          <w:szCs w:val="22"/>
          <w:lang w:val="sl-SI"/>
        </w:rPr>
        <w:t>dravnik vam bo pojasnil potrebne previdnostne ukrepe.</w:t>
      </w:r>
    </w:p>
    <w:p w14:paraId="51B2A7CC" w14:textId="77777777" w:rsidR="00054848" w:rsidRPr="008D1E71" w:rsidRDefault="00054848" w:rsidP="002F1C9D">
      <w:pPr>
        <w:pStyle w:val="Default"/>
        <w:rPr>
          <w:sz w:val="22"/>
          <w:szCs w:val="22"/>
          <w:lang w:val="sl-SI"/>
        </w:rPr>
      </w:pPr>
    </w:p>
    <w:p w14:paraId="4DDC160C" w14:textId="139AB1FA" w:rsidR="00054848" w:rsidRPr="008D1E71" w:rsidRDefault="000F178A" w:rsidP="002F1C9D">
      <w:pPr>
        <w:pStyle w:val="Default"/>
        <w:rPr>
          <w:sz w:val="22"/>
          <w:szCs w:val="22"/>
          <w:lang w:val="sl-SI"/>
        </w:rPr>
      </w:pPr>
      <w:r w:rsidRPr="008D1E71">
        <w:rPr>
          <w:sz w:val="22"/>
          <w:szCs w:val="22"/>
          <w:lang w:val="sl-SI"/>
        </w:rPr>
        <w:t xml:space="preserve">V primeru zelo </w:t>
      </w:r>
      <w:r w:rsidR="00AB2FF8">
        <w:rPr>
          <w:sz w:val="22"/>
          <w:szCs w:val="22"/>
          <w:lang w:val="sl-SI"/>
        </w:rPr>
        <w:t xml:space="preserve">velikega </w:t>
      </w:r>
      <w:r w:rsidRPr="008D1E71">
        <w:rPr>
          <w:sz w:val="22"/>
          <w:szCs w:val="22"/>
          <w:lang w:val="sl-SI"/>
        </w:rPr>
        <w:t>števila trombocitov</w:t>
      </w:r>
      <w:r w:rsidR="008A2F11" w:rsidRPr="008D1E71">
        <w:rPr>
          <w:sz w:val="22"/>
          <w:szCs w:val="22"/>
          <w:lang w:val="sl-SI"/>
        </w:rPr>
        <w:t xml:space="preserve"> se lahko poveča tveganje za pojav krvnih strdkov</w:t>
      </w:r>
      <w:r w:rsidR="004E0610" w:rsidRPr="008D1E71">
        <w:rPr>
          <w:sz w:val="22"/>
          <w:szCs w:val="22"/>
          <w:lang w:val="sl-SI"/>
        </w:rPr>
        <w:t xml:space="preserve">. Krvni strdki </w:t>
      </w:r>
      <w:r w:rsidR="00950B36" w:rsidRPr="008D1E71">
        <w:rPr>
          <w:sz w:val="22"/>
          <w:szCs w:val="22"/>
          <w:lang w:val="sl-SI"/>
        </w:rPr>
        <w:t xml:space="preserve">pa </w:t>
      </w:r>
      <w:r w:rsidR="004E0610" w:rsidRPr="008D1E71">
        <w:rPr>
          <w:sz w:val="22"/>
          <w:szCs w:val="22"/>
          <w:lang w:val="sl-SI"/>
        </w:rPr>
        <w:t xml:space="preserve">lahko </w:t>
      </w:r>
      <w:r w:rsidR="00950B36" w:rsidRPr="008D1E71">
        <w:rPr>
          <w:sz w:val="22"/>
          <w:szCs w:val="22"/>
          <w:lang w:val="sl-SI"/>
        </w:rPr>
        <w:t xml:space="preserve">nastajajo </w:t>
      </w:r>
      <w:r w:rsidR="004E0610" w:rsidRPr="008D1E71">
        <w:rPr>
          <w:sz w:val="22"/>
          <w:szCs w:val="22"/>
          <w:lang w:val="sl-SI"/>
        </w:rPr>
        <w:t xml:space="preserve">tudi v primeru normalnega ali celo </w:t>
      </w:r>
      <w:r w:rsidR="00AB2FF8">
        <w:rPr>
          <w:sz w:val="22"/>
          <w:szCs w:val="22"/>
          <w:lang w:val="sl-SI"/>
        </w:rPr>
        <w:t>majhnega</w:t>
      </w:r>
      <w:r w:rsidR="00AB2FF8" w:rsidRPr="008D1E71">
        <w:rPr>
          <w:sz w:val="22"/>
          <w:szCs w:val="22"/>
          <w:lang w:val="sl-SI"/>
        </w:rPr>
        <w:t xml:space="preserve"> </w:t>
      </w:r>
      <w:r w:rsidR="003A0F3C" w:rsidRPr="008D1E71">
        <w:rPr>
          <w:sz w:val="22"/>
          <w:szCs w:val="22"/>
          <w:lang w:val="sl-SI"/>
        </w:rPr>
        <w:t>števila trombocitov</w:t>
      </w:r>
      <w:r w:rsidR="00054848" w:rsidRPr="008D1E71">
        <w:rPr>
          <w:sz w:val="22"/>
          <w:szCs w:val="22"/>
          <w:lang w:val="sl-SI"/>
        </w:rPr>
        <w:t xml:space="preserve">. </w:t>
      </w:r>
      <w:r w:rsidR="008A2F11" w:rsidRPr="008D1E71">
        <w:rPr>
          <w:sz w:val="22"/>
          <w:szCs w:val="22"/>
          <w:lang w:val="sl-SI"/>
        </w:rPr>
        <w:t>Zdrav</w:t>
      </w:r>
      <w:r w:rsidRPr="008D1E71">
        <w:rPr>
          <w:sz w:val="22"/>
          <w:szCs w:val="22"/>
          <w:lang w:val="sl-SI"/>
        </w:rPr>
        <w:t xml:space="preserve">nik bo </w:t>
      </w:r>
      <w:r w:rsidR="008A2F11" w:rsidRPr="008D1E71">
        <w:rPr>
          <w:sz w:val="22"/>
          <w:szCs w:val="22"/>
          <w:lang w:val="sl-SI"/>
        </w:rPr>
        <w:t xml:space="preserve">odmerek zdravila </w:t>
      </w:r>
      <w:r w:rsidR="00675A94" w:rsidRPr="000F3848">
        <w:rPr>
          <w:bCs/>
          <w:spacing w:val="-1"/>
          <w:sz w:val="22"/>
          <w:lang w:val="sl-SI"/>
        </w:rPr>
        <w:t>Eltrombopag Accord</w:t>
      </w:r>
      <w:r w:rsidRPr="008D1E71">
        <w:rPr>
          <w:sz w:val="22"/>
          <w:szCs w:val="22"/>
          <w:lang w:val="sl-SI"/>
        </w:rPr>
        <w:t xml:space="preserve"> prilagodil tako</w:t>
      </w:r>
      <w:r w:rsidR="008A2F11" w:rsidRPr="008D1E71">
        <w:rPr>
          <w:sz w:val="22"/>
          <w:szCs w:val="22"/>
          <w:lang w:val="sl-SI"/>
        </w:rPr>
        <w:t>, da se število trombocitov ne bo preveč povečalo.</w:t>
      </w:r>
    </w:p>
    <w:p w14:paraId="0F46BB81" w14:textId="77777777" w:rsidR="00FC005F" w:rsidRPr="008D1E71" w:rsidRDefault="00FC005F" w:rsidP="002F1C9D">
      <w:pPr>
        <w:pStyle w:val="Default"/>
        <w:rPr>
          <w:sz w:val="22"/>
          <w:szCs w:val="22"/>
          <w:lang w:val="sl-SI"/>
        </w:rPr>
      </w:pPr>
    </w:p>
    <w:p w14:paraId="279401FB" w14:textId="30AA780C" w:rsidR="00415227" w:rsidRPr="008D1E71" w:rsidRDefault="00515445" w:rsidP="002F1C9D">
      <w:pPr>
        <w:pStyle w:val="Action"/>
        <w:keepNext/>
        <w:numPr>
          <w:ilvl w:val="0"/>
          <w:numId w:val="0"/>
        </w:numPr>
        <w:tabs>
          <w:tab w:val="clear" w:pos="851"/>
        </w:tabs>
        <w:spacing w:before="0"/>
        <w:rPr>
          <w:lang w:val="sl-SI"/>
        </w:rPr>
      </w:pPr>
      <w:r w:rsidRPr="0080680E">
        <w:rPr>
          <w:noProof/>
          <w:lang w:val="en-IN" w:eastAsia="en-IN"/>
        </w:rPr>
        <w:drawing>
          <wp:inline distT="0" distB="0" distL="0" distR="0" wp14:anchorId="5DE205B8" wp14:editId="350DCF04">
            <wp:extent cx="238760" cy="246380"/>
            <wp:effectExtent l="0" t="0" r="8890" b="1270"/>
            <wp:docPr id="836" name="Picture 836" descr="A black and white triangle with a exclamation mark&#10;&#10;Description automatically generated"/>
            <wp:cNvGraphicFramePr/>
            <a:graphic xmlns:a="http://schemas.openxmlformats.org/drawingml/2006/main">
              <a:graphicData uri="http://schemas.openxmlformats.org/drawingml/2006/picture">
                <pic:pic xmlns:pic="http://schemas.openxmlformats.org/drawingml/2006/picture">
                  <pic:nvPicPr>
                    <pic:cNvPr id="836" name="Picture 836" descr="A black and white triangle with a exclamation mark&#10;&#10;Description automatically generated"/>
                    <pic:cNvPicPr/>
                  </pic:nvPicPr>
                  <pic:blipFill>
                    <a:blip r:embed="rId14">
                      <a:grayscl/>
                      <a:extLst>
                        <a:ext uri="{BEBA8EAE-BF5A-486C-A8C5-ECC9F3942E4B}">
                          <a14:imgProps xmlns:a14="http://schemas.microsoft.com/office/drawing/2010/main">
                            <a14:imgLayer r:embed="rId15">
                              <a14:imgEffect>
                                <a14:saturation sat="0"/>
                              </a14:imgEffect>
                            </a14:imgLayer>
                          </a14:imgProps>
                        </a:ext>
                      </a:extLst>
                    </a:blip>
                    <a:stretch>
                      <a:fillRect/>
                    </a:stretch>
                  </pic:blipFill>
                  <pic:spPr>
                    <a:xfrm>
                      <a:off x="0" y="0"/>
                      <a:ext cx="238760" cy="246380"/>
                    </a:xfrm>
                    <a:prstGeom prst="rect">
                      <a:avLst/>
                    </a:prstGeom>
                  </pic:spPr>
                </pic:pic>
              </a:graphicData>
            </a:graphic>
          </wp:inline>
        </w:drawing>
      </w:r>
      <w:r w:rsidR="00D51CCA" w:rsidRPr="008D1E71">
        <w:rPr>
          <w:b/>
          <w:lang w:val="sl-SI"/>
        </w:rPr>
        <w:t xml:space="preserve"> </w:t>
      </w:r>
      <w:r w:rsidR="00415227" w:rsidRPr="008D1E71">
        <w:rPr>
          <w:lang w:val="sl-SI"/>
        </w:rPr>
        <w:t xml:space="preserve">Če se pojavi katerikoli od naslednjih znakov </w:t>
      </w:r>
      <w:r w:rsidR="00415227" w:rsidRPr="008D1E71">
        <w:rPr>
          <w:b/>
          <w:lang w:val="sl-SI"/>
        </w:rPr>
        <w:t>krvnih strdkov</w:t>
      </w:r>
      <w:r w:rsidR="00FB21E8" w:rsidRPr="008D1E71">
        <w:rPr>
          <w:b/>
          <w:lang w:val="sl-SI"/>
        </w:rPr>
        <w:t>,</w:t>
      </w:r>
      <w:r w:rsidR="00415227" w:rsidRPr="008D1E71">
        <w:rPr>
          <w:lang w:val="sl-SI"/>
        </w:rPr>
        <w:t xml:space="preserve"> </w:t>
      </w:r>
      <w:r w:rsidR="00415227" w:rsidRPr="008D1E71">
        <w:rPr>
          <w:b/>
          <w:lang w:val="sl-SI"/>
        </w:rPr>
        <w:t xml:space="preserve">nemudoma </w:t>
      </w:r>
      <w:r w:rsidR="001039E6" w:rsidRPr="008D1E71">
        <w:rPr>
          <w:b/>
          <w:lang w:val="sl-SI"/>
        </w:rPr>
        <w:t>poiščite zdravniško pomoč</w:t>
      </w:r>
      <w:r w:rsidR="00415227" w:rsidRPr="008D1E71">
        <w:rPr>
          <w:lang w:val="sl-SI"/>
        </w:rPr>
        <w:t>:</w:t>
      </w:r>
    </w:p>
    <w:p w14:paraId="741CC3E9" w14:textId="77777777" w:rsidR="00FC005F" w:rsidRPr="008D1E71" w:rsidRDefault="00C44158" w:rsidP="002F1C9D">
      <w:pPr>
        <w:pStyle w:val="Bulletindent"/>
        <w:numPr>
          <w:ilvl w:val="0"/>
          <w:numId w:val="29"/>
        </w:numPr>
        <w:tabs>
          <w:tab w:val="clear" w:pos="567"/>
          <w:tab w:val="clear" w:pos="851"/>
        </w:tabs>
        <w:spacing w:before="0" w:line="240" w:lineRule="auto"/>
        <w:ind w:left="567" w:hanging="567"/>
        <w:rPr>
          <w:noProof w:val="0"/>
          <w:szCs w:val="22"/>
          <w:lang w:val="sl-SI"/>
        </w:rPr>
      </w:pPr>
      <w:r w:rsidRPr="008D1E71">
        <w:rPr>
          <w:b/>
          <w:noProof w:val="0"/>
          <w:szCs w:val="22"/>
          <w:lang w:val="sl-SI"/>
        </w:rPr>
        <w:t>oteklina, bolečina</w:t>
      </w:r>
      <w:r w:rsidRPr="008D1E71">
        <w:rPr>
          <w:noProof w:val="0"/>
          <w:szCs w:val="22"/>
          <w:lang w:val="sl-SI"/>
        </w:rPr>
        <w:t xml:space="preserve"> ali občutljivost </w:t>
      </w:r>
      <w:r w:rsidR="00D61226" w:rsidRPr="008D1E71">
        <w:rPr>
          <w:noProof w:val="0"/>
          <w:szCs w:val="22"/>
          <w:lang w:val="sl-SI"/>
        </w:rPr>
        <w:t xml:space="preserve">v </w:t>
      </w:r>
      <w:r w:rsidR="00D61226" w:rsidRPr="008D1E71">
        <w:rPr>
          <w:b/>
          <w:noProof w:val="0"/>
          <w:szCs w:val="22"/>
          <w:lang w:val="sl-SI"/>
        </w:rPr>
        <w:t>eni nogi</w:t>
      </w:r>
      <w:r w:rsidRPr="008D1E71">
        <w:rPr>
          <w:noProof w:val="0"/>
          <w:szCs w:val="22"/>
          <w:lang w:val="sl-SI"/>
        </w:rPr>
        <w:t>.</w:t>
      </w:r>
    </w:p>
    <w:p w14:paraId="0E94B7A9" w14:textId="77777777" w:rsidR="00FC005F" w:rsidRPr="008D1E71" w:rsidRDefault="00C44158" w:rsidP="002F1C9D">
      <w:pPr>
        <w:pStyle w:val="Bulletindent"/>
        <w:numPr>
          <w:ilvl w:val="0"/>
          <w:numId w:val="29"/>
        </w:numPr>
        <w:tabs>
          <w:tab w:val="clear" w:pos="567"/>
          <w:tab w:val="clear" w:pos="851"/>
        </w:tabs>
        <w:spacing w:before="0" w:line="240" w:lineRule="auto"/>
        <w:ind w:left="567" w:hanging="567"/>
        <w:rPr>
          <w:noProof w:val="0"/>
          <w:szCs w:val="22"/>
          <w:lang w:val="sl-SI"/>
        </w:rPr>
      </w:pPr>
      <w:r w:rsidRPr="008D1E71">
        <w:rPr>
          <w:b/>
          <w:noProof w:val="0"/>
          <w:szCs w:val="22"/>
          <w:lang w:val="sl-SI"/>
        </w:rPr>
        <w:t>nenaden pojav težkega dihanja</w:t>
      </w:r>
      <w:r w:rsidRPr="008D1E71">
        <w:rPr>
          <w:noProof w:val="0"/>
          <w:szCs w:val="22"/>
          <w:lang w:val="sl-SI"/>
        </w:rPr>
        <w:t xml:space="preserve">, </w:t>
      </w:r>
      <w:r w:rsidR="001039E6" w:rsidRPr="008D1E71">
        <w:rPr>
          <w:noProof w:val="0"/>
          <w:szCs w:val="22"/>
          <w:lang w:val="sl-SI"/>
        </w:rPr>
        <w:t>skupaj z</w:t>
      </w:r>
      <w:r w:rsidRPr="008D1E71">
        <w:rPr>
          <w:noProof w:val="0"/>
          <w:szCs w:val="22"/>
          <w:lang w:val="sl-SI"/>
        </w:rPr>
        <w:t xml:space="preserve"> </w:t>
      </w:r>
      <w:r w:rsidR="001039E6" w:rsidRPr="008D1E71">
        <w:rPr>
          <w:noProof w:val="0"/>
          <w:szCs w:val="22"/>
          <w:lang w:val="sl-SI"/>
        </w:rPr>
        <w:t xml:space="preserve">ostro bolečino </w:t>
      </w:r>
      <w:r w:rsidRPr="008D1E71">
        <w:rPr>
          <w:noProof w:val="0"/>
          <w:szCs w:val="22"/>
          <w:lang w:val="sl-SI"/>
        </w:rPr>
        <w:t>v prsnem košu ali hitro dihanje</w:t>
      </w:r>
      <w:r w:rsidR="00AD24B7" w:rsidRPr="008D1E71">
        <w:rPr>
          <w:noProof w:val="0"/>
          <w:szCs w:val="22"/>
          <w:lang w:val="sl-SI"/>
        </w:rPr>
        <w:t>.</w:t>
      </w:r>
    </w:p>
    <w:p w14:paraId="7A56852A" w14:textId="77777777" w:rsidR="00FC005F" w:rsidRPr="008D1E71" w:rsidRDefault="00C44158" w:rsidP="002F1C9D">
      <w:pPr>
        <w:pStyle w:val="Default"/>
        <w:numPr>
          <w:ilvl w:val="0"/>
          <w:numId w:val="29"/>
        </w:numPr>
        <w:ind w:left="567" w:hanging="567"/>
        <w:rPr>
          <w:sz w:val="22"/>
          <w:szCs w:val="22"/>
          <w:lang w:val="sl-SI"/>
        </w:rPr>
      </w:pPr>
      <w:r w:rsidRPr="008D1E71">
        <w:rPr>
          <w:sz w:val="22"/>
          <w:szCs w:val="22"/>
          <w:lang w:val="sl-SI"/>
        </w:rPr>
        <w:t xml:space="preserve">bolečina v trebuhu, </w:t>
      </w:r>
      <w:r w:rsidR="00AD24B7" w:rsidRPr="008D1E71">
        <w:rPr>
          <w:sz w:val="22"/>
          <w:szCs w:val="22"/>
          <w:lang w:val="sl-SI"/>
        </w:rPr>
        <w:t xml:space="preserve">povečan obseg trebuha, kri v </w:t>
      </w:r>
      <w:r w:rsidR="001039E6" w:rsidRPr="008D1E71">
        <w:rPr>
          <w:sz w:val="22"/>
          <w:szCs w:val="22"/>
          <w:lang w:val="sl-SI"/>
        </w:rPr>
        <w:t xml:space="preserve">vašem </w:t>
      </w:r>
      <w:r w:rsidR="00AD24B7" w:rsidRPr="008D1E71">
        <w:rPr>
          <w:sz w:val="22"/>
          <w:szCs w:val="22"/>
          <w:lang w:val="sl-SI"/>
        </w:rPr>
        <w:t>blatu.</w:t>
      </w:r>
    </w:p>
    <w:p w14:paraId="643F93FE" w14:textId="77777777" w:rsidR="00A85804" w:rsidRPr="008D1E71" w:rsidRDefault="00A85804" w:rsidP="002F1C9D">
      <w:pPr>
        <w:pStyle w:val="ListEnd"/>
      </w:pPr>
    </w:p>
    <w:p w14:paraId="761D5B4D" w14:textId="77777777" w:rsidR="00C108CA" w:rsidRPr="008D1E71" w:rsidRDefault="00C108CA" w:rsidP="002F1C9D">
      <w:pPr>
        <w:keepNext/>
        <w:spacing w:line="240" w:lineRule="auto"/>
        <w:rPr>
          <w:b/>
          <w:lang w:val="sl-SI"/>
        </w:rPr>
      </w:pPr>
      <w:r w:rsidRPr="008D1E71">
        <w:rPr>
          <w:b/>
          <w:lang w:val="sl-SI"/>
        </w:rPr>
        <w:t xml:space="preserve">Preiskave za preverjanje vašega </w:t>
      </w:r>
      <w:r w:rsidR="00F7075A" w:rsidRPr="008D1E71">
        <w:rPr>
          <w:b/>
          <w:lang w:val="sl-SI"/>
        </w:rPr>
        <w:t>kostnega</w:t>
      </w:r>
      <w:r w:rsidRPr="008D1E71">
        <w:rPr>
          <w:b/>
          <w:lang w:val="sl-SI"/>
        </w:rPr>
        <w:t xml:space="preserve"> mozga</w:t>
      </w:r>
    </w:p>
    <w:p w14:paraId="5F44859E" w14:textId="32337674" w:rsidR="00C108CA" w:rsidRPr="008D1E71" w:rsidRDefault="00950B36" w:rsidP="002F1C9D">
      <w:pPr>
        <w:spacing w:line="240" w:lineRule="auto"/>
        <w:rPr>
          <w:lang w:val="sl-SI"/>
        </w:rPr>
      </w:pPr>
      <w:r w:rsidRPr="008D1E71">
        <w:rPr>
          <w:lang w:val="sl-SI"/>
        </w:rPr>
        <w:t>Pri</w:t>
      </w:r>
      <w:r w:rsidR="00C108CA" w:rsidRPr="008D1E71">
        <w:rPr>
          <w:lang w:val="sl-SI"/>
        </w:rPr>
        <w:t xml:space="preserve"> </w:t>
      </w:r>
      <w:r w:rsidR="00E33C7B" w:rsidRPr="008D1E71">
        <w:rPr>
          <w:lang w:val="sl-SI"/>
        </w:rPr>
        <w:t>bolniki</w:t>
      </w:r>
      <w:r w:rsidRPr="008D1E71">
        <w:rPr>
          <w:lang w:val="sl-SI"/>
        </w:rPr>
        <w:t>h, ki</w:t>
      </w:r>
      <w:r w:rsidR="00C108CA" w:rsidRPr="008D1E71">
        <w:rPr>
          <w:lang w:val="sl-SI"/>
        </w:rPr>
        <w:t xml:space="preserve"> imajo težave </w:t>
      </w:r>
      <w:r w:rsidR="00E33C7B" w:rsidRPr="008D1E71">
        <w:rPr>
          <w:lang w:val="sl-SI"/>
        </w:rPr>
        <w:t>s</w:t>
      </w:r>
      <w:r w:rsidR="00C108CA" w:rsidRPr="008D1E71">
        <w:rPr>
          <w:lang w:val="sl-SI"/>
        </w:rPr>
        <w:t xml:space="preserve"> kostnim mozgom</w:t>
      </w:r>
      <w:r w:rsidR="006A1EBC" w:rsidRPr="008D1E71">
        <w:rPr>
          <w:lang w:val="sl-SI"/>
        </w:rPr>
        <w:t>, lahko z</w:t>
      </w:r>
      <w:r w:rsidR="00C108CA" w:rsidRPr="008D1E71">
        <w:rPr>
          <w:lang w:val="sl-SI"/>
        </w:rPr>
        <w:t>dravil</w:t>
      </w:r>
      <w:r w:rsidR="00E33C7B" w:rsidRPr="008D1E71">
        <w:rPr>
          <w:lang w:val="sl-SI"/>
        </w:rPr>
        <w:t>a,</w:t>
      </w:r>
      <w:r w:rsidR="00C108CA" w:rsidRPr="008D1E71">
        <w:rPr>
          <w:lang w:val="sl-SI"/>
        </w:rPr>
        <w:t xml:space="preserve"> kot je </w:t>
      </w:r>
      <w:r w:rsidR="00E33C7B" w:rsidRPr="008D1E71">
        <w:rPr>
          <w:lang w:val="sl-SI"/>
        </w:rPr>
        <w:t xml:space="preserve">zdravilo </w:t>
      </w:r>
      <w:r w:rsidR="00864A57" w:rsidRPr="000F3848">
        <w:rPr>
          <w:bCs/>
          <w:spacing w:val="-1"/>
          <w:lang w:val="sl-SI"/>
        </w:rPr>
        <w:t>Eltrombopag Accord</w:t>
      </w:r>
      <w:r w:rsidR="00E33C7B" w:rsidRPr="008D1E71">
        <w:rPr>
          <w:lang w:val="sl-SI"/>
        </w:rPr>
        <w:t>,</w:t>
      </w:r>
      <w:r w:rsidR="00C108CA" w:rsidRPr="008D1E71">
        <w:rPr>
          <w:lang w:val="sl-SI"/>
        </w:rPr>
        <w:t xml:space="preserve"> težave še poslabšajo. </w:t>
      </w:r>
      <w:r w:rsidR="00E33C7B" w:rsidRPr="008D1E71">
        <w:rPr>
          <w:szCs w:val="22"/>
          <w:lang w:val="sl-SI"/>
        </w:rPr>
        <w:t xml:space="preserve">Znaki sprememb v kostnem mozgu se lahko odkrijejo z nenormalnimi izvidi krvnih preiskav. Med zdravljenjem z zdravilom </w:t>
      </w:r>
      <w:r w:rsidR="00864A57" w:rsidRPr="000F3848">
        <w:rPr>
          <w:bCs/>
          <w:spacing w:val="-1"/>
          <w:lang w:val="sl-SI"/>
        </w:rPr>
        <w:t>Eltrombopag Accord</w:t>
      </w:r>
      <w:r w:rsidR="00E33C7B" w:rsidRPr="008D1E71">
        <w:rPr>
          <w:szCs w:val="22"/>
          <w:lang w:val="sl-SI"/>
        </w:rPr>
        <w:t xml:space="preserve"> lahko zdravnik opravlja preiskave s katerimi bo neposredno preveril delovanje kostnega mozga.</w:t>
      </w:r>
    </w:p>
    <w:p w14:paraId="62C6E6EC" w14:textId="77777777" w:rsidR="00C108CA" w:rsidRPr="008D1E71" w:rsidRDefault="00C108CA" w:rsidP="002F1C9D">
      <w:pPr>
        <w:spacing w:line="240" w:lineRule="auto"/>
        <w:rPr>
          <w:lang w:val="sl-SI"/>
        </w:rPr>
      </w:pPr>
    </w:p>
    <w:p w14:paraId="0395D47D" w14:textId="77777777" w:rsidR="00C108CA" w:rsidRPr="008D1E71" w:rsidRDefault="00C108CA" w:rsidP="002F1C9D">
      <w:pPr>
        <w:keepNext/>
        <w:spacing w:line="240" w:lineRule="auto"/>
        <w:rPr>
          <w:b/>
          <w:lang w:val="sl-SI"/>
        </w:rPr>
      </w:pPr>
      <w:r w:rsidRPr="008D1E71">
        <w:rPr>
          <w:b/>
          <w:lang w:val="sl-SI"/>
        </w:rPr>
        <w:t>Preiskave za ugotavljanje krvavit</w:t>
      </w:r>
      <w:r w:rsidR="00FB5CDC" w:rsidRPr="008D1E71">
        <w:rPr>
          <w:b/>
          <w:lang w:val="sl-SI"/>
        </w:rPr>
        <w:t>ev</w:t>
      </w:r>
      <w:r w:rsidRPr="008D1E71">
        <w:rPr>
          <w:b/>
          <w:lang w:val="sl-SI"/>
        </w:rPr>
        <w:t xml:space="preserve"> iz prebavil</w:t>
      </w:r>
    </w:p>
    <w:p w14:paraId="26057057" w14:textId="6347B16F" w:rsidR="00C108CA" w:rsidRPr="008D1E71" w:rsidRDefault="00FA6A78" w:rsidP="002F1C9D">
      <w:pPr>
        <w:spacing w:line="240" w:lineRule="auto"/>
        <w:rPr>
          <w:lang w:val="sl-SI"/>
        </w:rPr>
      </w:pPr>
      <w:r w:rsidRPr="008D1E71">
        <w:rPr>
          <w:lang w:val="sl-SI"/>
        </w:rPr>
        <w:t xml:space="preserve">Če </w:t>
      </w:r>
      <w:r w:rsidR="00565403" w:rsidRPr="008D1E71">
        <w:rPr>
          <w:lang w:val="sl-SI"/>
        </w:rPr>
        <w:t>prejemate</w:t>
      </w:r>
      <w:r w:rsidRPr="008D1E71">
        <w:rPr>
          <w:lang w:val="sl-SI"/>
        </w:rPr>
        <w:t xml:space="preserve"> zdravljenje</w:t>
      </w:r>
      <w:r w:rsidR="0020752F" w:rsidRPr="008D1E71">
        <w:rPr>
          <w:lang w:val="sl-SI"/>
        </w:rPr>
        <w:t xml:space="preserve"> z interferonom</w:t>
      </w:r>
      <w:r w:rsidRPr="008D1E71">
        <w:rPr>
          <w:lang w:val="sl-SI"/>
        </w:rPr>
        <w:t xml:space="preserve"> skupaj z zdravilom </w:t>
      </w:r>
      <w:r w:rsidR="00864A57" w:rsidRPr="000F3848">
        <w:rPr>
          <w:bCs/>
          <w:spacing w:val="-1"/>
          <w:lang w:val="sl-SI"/>
        </w:rPr>
        <w:t>Eltrombopag Accord</w:t>
      </w:r>
      <w:r w:rsidR="00FB21E8" w:rsidRPr="008D1E71">
        <w:rPr>
          <w:lang w:val="sl-SI"/>
        </w:rPr>
        <w:t>,</w:t>
      </w:r>
      <w:r w:rsidRPr="008D1E71">
        <w:rPr>
          <w:lang w:val="sl-SI"/>
        </w:rPr>
        <w:t xml:space="preserve"> vas bodo po prekinitvi zdravljenja z zdravilom </w:t>
      </w:r>
      <w:r w:rsidR="00864A57" w:rsidRPr="000F3848">
        <w:rPr>
          <w:bCs/>
          <w:spacing w:val="-1"/>
          <w:lang w:val="sl-SI"/>
        </w:rPr>
        <w:t>Eltrombopag Accord</w:t>
      </w:r>
      <w:r w:rsidRPr="008D1E71">
        <w:rPr>
          <w:lang w:val="sl-SI"/>
        </w:rPr>
        <w:t xml:space="preserve"> spremljali </w:t>
      </w:r>
      <w:r w:rsidR="008D3999" w:rsidRPr="008D1E71">
        <w:rPr>
          <w:lang w:val="sl-SI"/>
        </w:rPr>
        <w:t>glede</w:t>
      </w:r>
      <w:r w:rsidRPr="008D1E71">
        <w:rPr>
          <w:lang w:val="sl-SI"/>
        </w:rPr>
        <w:t xml:space="preserve"> kakršn</w:t>
      </w:r>
      <w:r w:rsidR="008D3999" w:rsidRPr="008D1E71">
        <w:rPr>
          <w:lang w:val="sl-SI"/>
        </w:rPr>
        <w:t>ih</w:t>
      </w:r>
      <w:r w:rsidRPr="008D1E71">
        <w:rPr>
          <w:lang w:val="sl-SI"/>
        </w:rPr>
        <w:t xml:space="preserve">koli </w:t>
      </w:r>
      <w:r w:rsidR="008D3999" w:rsidRPr="008D1E71">
        <w:rPr>
          <w:lang w:val="sl-SI"/>
        </w:rPr>
        <w:t xml:space="preserve">znakov </w:t>
      </w:r>
      <w:r w:rsidRPr="008D1E71">
        <w:rPr>
          <w:lang w:val="sl-SI"/>
        </w:rPr>
        <w:t xml:space="preserve">krvavitev iz </w:t>
      </w:r>
      <w:r w:rsidR="006A1EBC" w:rsidRPr="008D1E71">
        <w:rPr>
          <w:lang w:val="sl-SI"/>
        </w:rPr>
        <w:t>želodca ali črevesja</w:t>
      </w:r>
      <w:r w:rsidRPr="008D1E71">
        <w:rPr>
          <w:lang w:val="sl-SI"/>
        </w:rPr>
        <w:t>.</w:t>
      </w:r>
    </w:p>
    <w:p w14:paraId="39B38489" w14:textId="77777777" w:rsidR="00F344E1" w:rsidRPr="008D1E71" w:rsidRDefault="00F344E1" w:rsidP="002F1C9D">
      <w:pPr>
        <w:spacing w:line="240" w:lineRule="auto"/>
        <w:rPr>
          <w:lang w:val="sl-SI"/>
        </w:rPr>
      </w:pPr>
    </w:p>
    <w:p w14:paraId="36F047D3" w14:textId="77777777" w:rsidR="00C108CA" w:rsidRPr="008D1E71" w:rsidRDefault="00553DBD" w:rsidP="002F1C9D">
      <w:pPr>
        <w:keepNext/>
        <w:spacing w:line="240" w:lineRule="auto"/>
        <w:rPr>
          <w:b/>
          <w:lang w:val="sl-SI"/>
        </w:rPr>
      </w:pPr>
      <w:r w:rsidRPr="008D1E71">
        <w:rPr>
          <w:b/>
          <w:lang w:val="sl-SI"/>
        </w:rPr>
        <w:t>Spremljanje srčne funkcije</w:t>
      </w:r>
    </w:p>
    <w:p w14:paraId="3B002B24" w14:textId="506ED381" w:rsidR="00C108CA" w:rsidRPr="008D1E71" w:rsidRDefault="004668E1" w:rsidP="002F1C9D">
      <w:pPr>
        <w:spacing w:line="240" w:lineRule="auto"/>
        <w:rPr>
          <w:lang w:val="sl-SI"/>
        </w:rPr>
      </w:pPr>
      <w:r w:rsidRPr="008D1E71">
        <w:rPr>
          <w:lang w:val="sl-SI"/>
        </w:rPr>
        <w:t>Z</w:t>
      </w:r>
      <w:r w:rsidR="00664067" w:rsidRPr="008D1E71">
        <w:rPr>
          <w:lang w:val="sl-SI"/>
        </w:rPr>
        <w:t>dravnik bo mogoče ocenil, da je potrebno spremljanje vaše</w:t>
      </w:r>
      <w:r w:rsidR="00553DBD" w:rsidRPr="008D1E71">
        <w:rPr>
          <w:lang w:val="sl-SI"/>
        </w:rPr>
        <w:t xml:space="preserve"> srčne funkcije</w:t>
      </w:r>
      <w:r w:rsidR="00664067" w:rsidRPr="008D1E71">
        <w:rPr>
          <w:lang w:val="sl-SI"/>
        </w:rPr>
        <w:t xml:space="preserve"> med zdravljenjem z zdravilom </w:t>
      </w:r>
      <w:r w:rsidR="00864A57" w:rsidRPr="000F3848">
        <w:rPr>
          <w:bCs/>
          <w:spacing w:val="-1"/>
          <w:lang w:val="sl-SI"/>
        </w:rPr>
        <w:t>Eltrombopag Accord</w:t>
      </w:r>
      <w:r w:rsidR="00664067" w:rsidRPr="008D1E71">
        <w:rPr>
          <w:lang w:val="sl-SI"/>
        </w:rPr>
        <w:t xml:space="preserve"> in </w:t>
      </w:r>
      <w:r w:rsidR="006A1EBC" w:rsidRPr="008D1E71">
        <w:rPr>
          <w:lang w:val="sl-SI"/>
        </w:rPr>
        <w:t xml:space="preserve">vam bo posnel </w:t>
      </w:r>
      <w:r w:rsidR="00664067" w:rsidRPr="008D1E71">
        <w:rPr>
          <w:lang w:val="sl-SI"/>
        </w:rPr>
        <w:t>elektrokardiogram</w:t>
      </w:r>
      <w:r w:rsidR="006A1EBC" w:rsidRPr="008D1E71">
        <w:rPr>
          <w:lang w:val="sl-SI"/>
        </w:rPr>
        <w:t xml:space="preserve"> (EKG)</w:t>
      </w:r>
      <w:r w:rsidR="00664067" w:rsidRPr="008D1E71">
        <w:rPr>
          <w:lang w:val="sl-SI"/>
        </w:rPr>
        <w:t>.</w:t>
      </w:r>
    </w:p>
    <w:p w14:paraId="1083D47B" w14:textId="77777777" w:rsidR="005C5736" w:rsidRPr="008D1E71" w:rsidRDefault="005C5736" w:rsidP="002F1C9D">
      <w:pPr>
        <w:spacing w:line="240" w:lineRule="auto"/>
        <w:rPr>
          <w:lang w:val="sl-SI"/>
        </w:rPr>
      </w:pPr>
    </w:p>
    <w:p w14:paraId="2C7B2257" w14:textId="77777777" w:rsidR="005C5736" w:rsidRPr="008D1E71" w:rsidRDefault="005C5736" w:rsidP="002F1C9D">
      <w:pPr>
        <w:keepNext/>
        <w:spacing w:line="240" w:lineRule="auto"/>
        <w:rPr>
          <w:b/>
          <w:lang w:val="sl-SI"/>
        </w:rPr>
      </w:pPr>
      <w:r w:rsidRPr="008D1E71">
        <w:rPr>
          <w:b/>
          <w:lang w:val="sl-SI"/>
        </w:rPr>
        <w:t>Starejši ljudje (stari 65 let ali več)</w:t>
      </w:r>
    </w:p>
    <w:p w14:paraId="0AE12B2A" w14:textId="219F95C4" w:rsidR="005C5736" w:rsidRPr="008D1E71" w:rsidRDefault="005C5736" w:rsidP="002F1C9D">
      <w:pPr>
        <w:spacing w:line="240" w:lineRule="auto"/>
        <w:rPr>
          <w:lang w:val="sl-SI"/>
        </w:rPr>
      </w:pPr>
      <w:r w:rsidRPr="008D1E71">
        <w:rPr>
          <w:lang w:val="sl-SI"/>
        </w:rPr>
        <w:t xml:space="preserve">O uporabi zdravila </w:t>
      </w:r>
      <w:r w:rsidR="00864A57" w:rsidRPr="000F3848">
        <w:rPr>
          <w:bCs/>
          <w:spacing w:val="-1"/>
          <w:lang w:val="sl-SI"/>
        </w:rPr>
        <w:t>Eltrombopag Accord</w:t>
      </w:r>
      <w:r w:rsidRPr="008D1E71">
        <w:rPr>
          <w:lang w:val="sl-SI"/>
        </w:rPr>
        <w:t xml:space="preserve"> pri bolnikih, ki so stari 65 let ali več, je na voljo malo podatkov. Če ste stari 65 let ali več, je pri uporabi zdravila </w:t>
      </w:r>
      <w:r w:rsidR="00864A57" w:rsidRPr="000F3848">
        <w:rPr>
          <w:bCs/>
          <w:spacing w:val="-1"/>
          <w:lang w:val="sl-SI"/>
        </w:rPr>
        <w:t>Eltrombopag Accord</w:t>
      </w:r>
      <w:r w:rsidRPr="008D1E71">
        <w:rPr>
          <w:lang w:val="sl-SI"/>
        </w:rPr>
        <w:t xml:space="preserve"> potrebna previdnost.</w:t>
      </w:r>
    </w:p>
    <w:p w14:paraId="7B41AFA3" w14:textId="77777777" w:rsidR="00664067" w:rsidRPr="008D1E71" w:rsidRDefault="00664067" w:rsidP="002F1C9D">
      <w:pPr>
        <w:pStyle w:val="ListEnd"/>
      </w:pPr>
    </w:p>
    <w:p w14:paraId="21FC0810" w14:textId="77777777" w:rsidR="00C108CA" w:rsidRPr="008D1E71" w:rsidRDefault="00C108CA" w:rsidP="002F1C9D">
      <w:pPr>
        <w:pStyle w:val="ListEnd"/>
        <w:keepNext/>
        <w:rPr>
          <w:b/>
        </w:rPr>
      </w:pPr>
      <w:r w:rsidRPr="008D1E71">
        <w:rPr>
          <w:b/>
        </w:rPr>
        <w:t>Otroci in mladostniki</w:t>
      </w:r>
    </w:p>
    <w:p w14:paraId="5CCE0D6D" w14:textId="1B5319FB" w:rsidR="00C108CA" w:rsidRPr="008D1E71" w:rsidRDefault="00C108CA" w:rsidP="002F1C9D">
      <w:pPr>
        <w:spacing w:line="240" w:lineRule="auto"/>
        <w:rPr>
          <w:lang w:val="sl-SI"/>
        </w:rPr>
      </w:pPr>
      <w:r w:rsidRPr="008D1E71">
        <w:rPr>
          <w:lang w:val="sl-SI"/>
        </w:rPr>
        <w:t xml:space="preserve">Zdravilo </w:t>
      </w:r>
      <w:r w:rsidR="00881658" w:rsidRPr="000F3848">
        <w:rPr>
          <w:bCs/>
          <w:spacing w:val="-1"/>
          <w:lang w:val="sl-SI"/>
        </w:rPr>
        <w:t>Eltrombopag Accord</w:t>
      </w:r>
      <w:r w:rsidRPr="008D1E71">
        <w:rPr>
          <w:lang w:val="sl-SI"/>
        </w:rPr>
        <w:t xml:space="preserve"> ni priporočljivo za </w:t>
      </w:r>
      <w:r w:rsidR="006A1EBC" w:rsidRPr="008D1E71">
        <w:rPr>
          <w:lang w:val="sl-SI"/>
        </w:rPr>
        <w:t>otroke, ki so stari manj kot 1 leto in imajo ITP. Prav tako ni priporoč</w:t>
      </w:r>
      <w:r w:rsidR="00A01BE2" w:rsidRPr="008D1E71">
        <w:rPr>
          <w:lang w:val="sl-SI"/>
        </w:rPr>
        <w:t>ljivo</w:t>
      </w:r>
      <w:r w:rsidR="006A1EBC" w:rsidRPr="008D1E71">
        <w:rPr>
          <w:lang w:val="sl-SI"/>
        </w:rPr>
        <w:t xml:space="preserve"> za </w:t>
      </w:r>
      <w:r w:rsidRPr="008D1E71">
        <w:rPr>
          <w:lang w:val="sl-SI"/>
        </w:rPr>
        <w:t>ljudi</w:t>
      </w:r>
      <w:r w:rsidR="006A1EBC" w:rsidRPr="008D1E71">
        <w:rPr>
          <w:lang w:val="sl-SI"/>
        </w:rPr>
        <w:t>, ki so stari manj kot 18 let in imajo z</w:t>
      </w:r>
      <w:r w:rsidR="00AB2FF8">
        <w:rPr>
          <w:lang w:val="sl-SI"/>
        </w:rPr>
        <w:t>manjšano</w:t>
      </w:r>
      <w:r w:rsidR="006A1EBC" w:rsidRPr="008D1E71">
        <w:rPr>
          <w:lang w:val="sl-SI"/>
        </w:rPr>
        <w:t xml:space="preserve"> število trombocitov zaradi hepatitisa C.</w:t>
      </w:r>
    </w:p>
    <w:p w14:paraId="67E5F09A" w14:textId="77777777" w:rsidR="00C108CA" w:rsidRPr="008D1E71" w:rsidDel="00431AAC" w:rsidRDefault="00C108CA" w:rsidP="002F1C9D">
      <w:pPr>
        <w:pStyle w:val="ListEnd"/>
      </w:pPr>
    </w:p>
    <w:p w14:paraId="7B4C3442" w14:textId="5E1879AA" w:rsidR="00A85804" w:rsidRPr="008D1E71" w:rsidRDefault="000A1889" w:rsidP="002F1C9D">
      <w:pPr>
        <w:keepNext/>
        <w:numPr>
          <w:ilvl w:val="12"/>
          <w:numId w:val="0"/>
        </w:numPr>
        <w:tabs>
          <w:tab w:val="clear" w:pos="567"/>
        </w:tabs>
        <w:spacing w:line="240" w:lineRule="auto"/>
        <w:rPr>
          <w:szCs w:val="22"/>
          <w:lang w:val="sl-SI"/>
        </w:rPr>
      </w:pPr>
      <w:r w:rsidRPr="008D1E71">
        <w:rPr>
          <w:b/>
          <w:bCs/>
          <w:lang w:val="sl-SI"/>
        </w:rPr>
        <w:t xml:space="preserve">Druga zdravila in zdravilo </w:t>
      </w:r>
      <w:r w:rsidR="00881658" w:rsidRPr="002B1656">
        <w:rPr>
          <w:b/>
          <w:spacing w:val="-1"/>
          <w:lang w:val="sl-SI"/>
        </w:rPr>
        <w:t>Eltrombopag Accord</w:t>
      </w:r>
    </w:p>
    <w:p w14:paraId="357DD2E5" w14:textId="77777777" w:rsidR="00A85804" w:rsidRPr="008D1E71" w:rsidRDefault="00FA54C6" w:rsidP="002F1C9D">
      <w:pPr>
        <w:numPr>
          <w:ilvl w:val="12"/>
          <w:numId w:val="0"/>
        </w:numPr>
        <w:tabs>
          <w:tab w:val="clear" w:pos="567"/>
        </w:tabs>
        <w:spacing w:line="240" w:lineRule="auto"/>
        <w:ind w:right="-2"/>
        <w:rPr>
          <w:szCs w:val="22"/>
          <w:lang w:val="sl-SI"/>
        </w:rPr>
      </w:pPr>
      <w:r w:rsidRPr="008D1E71">
        <w:rPr>
          <w:szCs w:val="22"/>
          <w:lang w:val="sl-SI"/>
        </w:rPr>
        <w:t>Obvestite zdravnika ali farmacevta, če jemljete</w:t>
      </w:r>
      <w:r w:rsidR="000A1889" w:rsidRPr="008D1E71">
        <w:rPr>
          <w:szCs w:val="22"/>
          <w:lang w:val="sl-SI"/>
        </w:rPr>
        <w:t>,</w:t>
      </w:r>
      <w:r w:rsidRPr="008D1E71">
        <w:rPr>
          <w:szCs w:val="22"/>
          <w:lang w:val="sl-SI"/>
        </w:rPr>
        <w:t xml:space="preserve"> ste pred kratkim jemali</w:t>
      </w:r>
      <w:r w:rsidR="000A1889" w:rsidRPr="008D1E71">
        <w:rPr>
          <w:szCs w:val="22"/>
          <w:lang w:val="sl-SI"/>
        </w:rPr>
        <w:t xml:space="preserve"> </w:t>
      </w:r>
      <w:r w:rsidR="000A1889" w:rsidRPr="008D1E71">
        <w:rPr>
          <w:lang w:val="sl-SI"/>
        </w:rPr>
        <w:t>ali pa boste morda začeli jemati katero</w:t>
      </w:r>
      <w:r w:rsidR="00623F41" w:rsidRPr="008D1E71">
        <w:rPr>
          <w:lang w:val="sl-SI"/>
        </w:rPr>
        <w:t xml:space="preserve"> </w:t>
      </w:r>
      <w:r w:rsidR="000A1889" w:rsidRPr="008D1E71">
        <w:rPr>
          <w:lang w:val="sl-SI"/>
        </w:rPr>
        <w:t>koli drugo zdravilo</w:t>
      </w:r>
      <w:r w:rsidRPr="008D1E71">
        <w:rPr>
          <w:szCs w:val="22"/>
          <w:lang w:val="sl-SI"/>
        </w:rPr>
        <w:t>.</w:t>
      </w:r>
      <w:r w:rsidR="005C5736" w:rsidRPr="008D1E71">
        <w:rPr>
          <w:szCs w:val="22"/>
          <w:lang w:val="sl-SI"/>
        </w:rPr>
        <w:t xml:space="preserve"> To vključuje tudi zdravila, ki jih lahko </w:t>
      </w:r>
      <w:r w:rsidR="008F6DBE" w:rsidRPr="008D1E71">
        <w:rPr>
          <w:szCs w:val="22"/>
          <w:lang w:val="sl-SI"/>
        </w:rPr>
        <w:t>dobite brez zdravniškega recepta, in vitamine.</w:t>
      </w:r>
    </w:p>
    <w:p w14:paraId="37106C0A" w14:textId="77777777" w:rsidR="00531560" w:rsidRPr="008D1E71" w:rsidRDefault="00531560" w:rsidP="002F1C9D">
      <w:pPr>
        <w:tabs>
          <w:tab w:val="clear" w:pos="567"/>
        </w:tabs>
        <w:spacing w:line="240" w:lineRule="auto"/>
        <w:rPr>
          <w:szCs w:val="22"/>
          <w:lang w:val="sl-SI"/>
        </w:rPr>
      </w:pPr>
    </w:p>
    <w:p w14:paraId="0C0D951A" w14:textId="6C005389" w:rsidR="00A85804" w:rsidRPr="008D1E71" w:rsidRDefault="00FA54C6" w:rsidP="002F1C9D">
      <w:pPr>
        <w:keepNext/>
        <w:keepLines/>
        <w:tabs>
          <w:tab w:val="clear" w:pos="567"/>
        </w:tabs>
        <w:spacing w:line="240" w:lineRule="auto"/>
        <w:rPr>
          <w:szCs w:val="22"/>
          <w:lang w:val="sl-SI"/>
        </w:rPr>
      </w:pPr>
      <w:r w:rsidRPr="008D1E71">
        <w:rPr>
          <w:b/>
          <w:szCs w:val="22"/>
          <w:lang w:val="sl-SI"/>
        </w:rPr>
        <w:t xml:space="preserve">Nekatera </w:t>
      </w:r>
      <w:r w:rsidR="004F1CF1" w:rsidRPr="008D1E71">
        <w:rPr>
          <w:b/>
          <w:szCs w:val="22"/>
          <w:lang w:val="sl-SI"/>
        </w:rPr>
        <w:t xml:space="preserve">vsakdanja </w:t>
      </w:r>
      <w:r w:rsidRPr="008D1E71">
        <w:rPr>
          <w:b/>
          <w:szCs w:val="22"/>
          <w:lang w:val="sl-SI"/>
        </w:rPr>
        <w:t>zdravi</w:t>
      </w:r>
      <w:r w:rsidR="004F1CF1" w:rsidRPr="008D1E71">
        <w:rPr>
          <w:b/>
          <w:szCs w:val="22"/>
          <w:lang w:val="sl-SI"/>
        </w:rPr>
        <w:t xml:space="preserve">la </w:t>
      </w:r>
      <w:r w:rsidRPr="008D1E71">
        <w:rPr>
          <w:b/>
          <w:szCs w:val="22"/>
          <w:lang w:val="sl-SI"/>
        </w:rPr>
        <w:t xml:space="preserve">vplivajo na delovanje zdravila </w:t>
      </w:r>
      <w:r w:rsidR="00881658" w:rsidRPr="002B1656">
        <w:rPr>
          <w:b/>
          <w:spacing w:val="-1"/>
          <w:lang w:val="sl-SI"/>
        </w:rPr>
        <w:t>Eltrombopag Accord</w:t>
      </w:r>
      <w:r w:rsidR="00A85804" w:rsidRPr="008D1E71">
        <w:rPr>
          <w:szCs w:val="22"/>
          <w:lang w:val="sl-SI"/>
        </w:rPr>
        <w:t xml:space="preserve"> – </w:t>
      </w:r>
      <w:r w:rsidRPr="008D1E71">
        <w:rPr>
          <w:szCs w:val="22"/>
          <w:lang w:val="sl-SI"/>
        </w:rPr>
        <w:t>vključno z zdravili</w:t>
      </w:r>
      <w:r w:rsidR="008B29D0" w:rsidRPr="008D1E71">
        <w:rPr>
          <w:szCs w:val="22"/>
          <w:lang w:val="sl-SI"/>
        </w:rPr>
        <w:t xml:space="preserve"> na recept in zdravili, ki </w:t>
      </w:r>
      <w:r w:rsidR="004F1CF1" w:rsidRPr="008D1E71">
        <w:rPr>
          <w:szCs w:val="22"/>
          <w:lang w:val="sl-SI"/>
        </w:rPr>
        <w:t>jih lahko dobite brez recepta ter</w:t>
      </w:r>
      <w:r w:rsidR="008B29D0" w:rsidRPr="008D1E71">
        <w:rPr>
          <w:szCs w:val="22"/>
          <w:lang w:val="sl-SI"/>
        </w:rPr>
        <w:t xml:space="preserve"> minerali. Takšna zdravila so</w:t>
      </w:r>
      <w:r w:rsidR="00A85804" w:rsidRPr="008D1E71">
        <w:rPr>
          <w:szCs w:val="22"/>
          <w:lang w:val="sl-SI"/>
        </w:rPr>
        <w:t>:</w:t>
      </w:r>
    </w:p>
    <w:p w14:paraId="001DB548" w14:textId="6391945F" w:rsidR="00A85804" w:rsidRPr="008D1E71" w:rsidRDefault="008B29D0" w:rsidP="002F1C9D">
      <w:pPr>
        <w:pStyle w:val="listdashnospace"/>
        <w:keepNext/>
        <w:keepLines/>
        <w:numPr>
          <w:ilvl w:val="0"/>
          <w:numId w:val="30"/>
        </w:numPr>
        <w:ind w:left="426" w:hanging="426"/>
        <w:rPr>
          <w:sz w:val="22"/>
          <w:szCs w:val="22"/>
          <w:lang w:val="sl-SI"/>
        </w:rPr>
      </w:pPr>
      <w:r w:rsidRPr="008D1E71">
        <w:rPr>
          <w:sz w:val="22"/>
          <w:szCs w:val="22"/>
          <w:lang w:val="sl-SI"/>
        </w:rPr>
        <w:t xml:space="preserve">antacidi, ki jih uporabljamo za zdravljenje </w:t>
      </w:r>
      <w:r w:rsidR="00207C9F" w:rsidRPr="008D1E71">
        <w:rPr>
          <w:b/>
          <w:sz w:val="22"/>
          <w:szCs w:val="22"/>
          <w:lang w:val="sl-SI"/>
        </w:rPr>
        <w:t>prebavnih težav</w:t>
      </w:r>
      <w:r w:rsidR="00207C9F" w:rsidRPr="008D1E71">
        <w:rPr>
          <w:sz w:val="22"/>
          <w:szCs w:val="22"/>
          <w:lang w:val="sl-SI"/>
        </w:rPr>
        <w:t xml:space="preserve">, </w:t>
      </w:r>
      <w:r w:rsidR="00207C9F" w:rsidRPr="008D1E71">
        <w:rPr>
          <w:b/>
          <w:sz w:val="22"/>
          <w:szCs w:val="22"/>
          <w:lang w:val="sl-SI"/>
        </w:rPr>
        <w:t>zgage</w:t>
      </w:r>
      <w:r w:rsidR="00207C9F" w:rsidRPr="008D1E71">
        <w:rPr>
          <w:sz w:val="22"/>
          <w:szCs w:val="22"/>
          <w:lang w:val="sl-SI"/>
        </w:rPr>
        <w:t xml:space="preserve"> ali </w:t>
      </w:r>
      <w:r w:rsidR="00207C9F" w:rsidRPr="008D1E71">
        <w:rPr>
          <w:b/>
          <w:sz w:val="22"/>
          <w:szCs w:val="22"/>
          <w:lang w:val="sl-SI"/>
        </w:rPr>
        <w:t>želodčne razjede</w:t>
      </w:r>
      <w:r w:rsidR="0005146C" w:rsidRPr="008D1E71">
        <w:rPr>
          <w:b/>
          <w:sz w:val="22"/>
          <w:szCs w:val="22"/>
          <w:lang w:val="sl-SI"/>
        </w:rPr>
        <w:t xml:space="preserve"> </w:t>
      </w:r>
      <w:r w:rsidR="0005146C" w:rsidRPr="008D1E71">
        <w:rPr>
          <w:sz w:val="22"/>
          <w:szCs w:val="22"/>
          <w:lang w:val="sl-SI"/>
        </w:rPr>
        <w:t>(glejte tudi poglavje</w:t>
      </w:r>
      <w:r w:rsidR="00ED3199" w:rsidRPr="008D1E71">
        <w:rPr>
          <w:sz w:val="22"/>
          <w:szCs w:val="22"/>
          <w:lang w:val="sl-SI"/>
        </w:rPr>
        <w:t> </w:t>
      </w:r>
      <w:r w:rsidR="0005146C" w:rsidRPr="008D1E71">
        <w:rPr>
          <w:sz w:val="22"/>
          <w:szCs w:val="22"/>
          <w:lang w:val="sl-SI"/>
        </w:rPr>
        <w:t>3</w:t>
      </w:r>
      <w:r w:rsidR="006A1EBC" w:rsidRPr="008D1E71">
        <w:rPr>
          <w:sz w:val="22"/>
          <w:szCs w:val="22"/>
          <w:lang w:val="sl-SI"/>
        </w:rPr>
        <w:t xml:space="preserve"> </w:t>
      </w:r>
      <w:r w:rsidR="006A1EBC" w:rsidRPr="008D1E71">
        <w:rPr>
          <w:b/>
          <w:i/>
          <w:sz w:val="22"/>
          <w:szCs w:val="22"/>
          <w:lang w:val="sl-SI"/>
        </w:rPr>
        <w:t xml:space="preserve">»Kdaj </w:t>
      </w:r>
      <w:r w:rsidR="009C01D2" w:rsidRPr="008D1E71">
        <w:rPr>
          <w:b/>
          <w:i/>
          <w:sz w:val="22"/>
          <w:szCs w:val="22"/>
          <w:lang w:val="sl-SI"/>
        </w:rPr>
        <w:t xml:space="preserve">vzeti zdravilo </w:t>
      </w:r>
      <w:r w:rsidR="00881658" w:rsidRPr="002B1656">
        <w:rPr>
          <w:b/>
          <w:i/>
          <w:iCs/>
          <w:spacing w:val="-1"/>
          <w:sz w:val="22"/>
          <w:lang w:val="sl-SI"/>
        </w:rPr>
        <w:t>Eltrombopag Accord</w:t>
      </w:r>
      <w:r w:rsidR="006A1EBC" w:rsidRPr="008D1E71">
        <w:rPr>
          <w:b/>
          <w:i/>
          <w:sz w:val="22"/>
          <w:szCs w:val="22"/>
          <w:lang w:val="sl-SI"/>
        </w:rPr>
        <w:t>«</w:t>
      </w:r>
      <w:r w:rsidR="0005146C" w:rsidRPr="008D1E71">
        <w:rPr>
          <w:sz w:val="22"/>
          <w:szCs w:val="22"/>
          <w:lang w:val="sl-SI"/>
        </w:rPr>
        <w:t>)</w:t>
      </w:r>
      <w:r w:rsidR="00207C9F" w:rsidRPr="008D1E71">
        <w:rPr>
          <w:sz w:val="22"/>
          <w:szCs w:val="22"/>
          <w:lang w:val="sl-SI"/>
        </w:rPr>
        <w:t>.</w:t>
      </w:r>
    </w:p>
    <w:p w14:paraId="0EC02C6E" w14:textId="77777777" w:rsidR="00A85804" w:rsidRPr="008D1E71" w:rsidRDefault="00801250" w:rsidP="002F1C9D">
      <w:pPr>
        <w:pStyle w:val="listdashnospace"/>
        <w:numPr>
          <w:ilvl w:val="0"/>
          <w:numId w:val="30"/>
        </w:numPr>
        <w:ind w:left="426" w:hanging="426"/>
        <w:rPr>
          <w:sz w:val="22"/>
          <w:szCs w:val="22"/>
          <w:lang w:val="sl-SI"/>
        </w:rPr>
      </w:pPr>
      <w:r w:rsidRPr="008D1E71">
        <w:rPr>
          <w:sz w:val="22"/>
          <w:szCs w:val="22"/>
          <w:lang w:val="sl-SI"/>
        </w:rPr>
        <w:t>z</w:t>
      </w:r>
      <w:r w:rsidR="00207C9F" w:rsidRPr="008D1E71">
        <w:rPr>
          <w:sz w:val="22"/>
          <w:szCs w:val="22"/>
          <w:lang w:val="sl-SI"/>
        </w:rPr>
        <w:t xml:space="preserve">dravila, imenovana statini, ki jih uporabljamo za </w:t>
      </w:r>
      <w:r w:rsidR="00207C9F" w:rsidRPr="008D1E71">
        <w:rPr>
          <w:b/>
          <w:sz w:val="22"/>
          <w:szCs w:val="22"/>
          <w:lang w:val="sl-SI"/>
        </w:rPr>
        <w:t xml:space="preserve">zniževanje </w:t>
      </w:r>
      <w:r w:rsidR="00207C9F" w:rsidRPr="008D1E71">
        <w:rPr>
          <w:sz w:val="22"/>
          <w:szCs w:val="22"/>
          <w:lang w:val="sl-SI"/>
        </w:rPr>
        <w:t xml:space="preserve">vrednosti </w:t>
      </w:r>
      <w:r w:rsidR="00207C9F" w:rsidRPr="008D1E71">
        <w:rPr>
          <w:b/>
          <w:sz w:val="22"/>
          <w:szCs w:val="22"/>
          <w:lang w:val="sl-SI"/>
        </w:rPr>
        <w:t>holesterola</w:t>
      </w:r>
      <w:r w:rsidR="00207C9F" w:rsidRPr="008D1E71">
        <w:rPr>
          <w:sz w:val="22"/>
          <w:szCs w:val="22"/>
          <w:lang w:val="sl-SI"/>
        </w:rPr>
        <w:t>.</w:t>
      </w:r>
    </w:p>
    <w:p w14:paraId="7D751DF3" w14:textId="77777777" w:rsidR="0005146C" w:rsidRPr="008D1E71" w:rsidRDefault="0005146C" w:rsidP="002F1C9D">
      <w:pPr>
        <w:pStyle w:val="listdashnospace"/>
        <w:numPr>
          <w:ilvl w:val="0"/>
          <w:numId w:val="30"/>
        </w:numPr>
        <w:ind w:left="426" w:hanging="426"/>
        <w:rPr>
          <w:sz w:val="22"/>
          <w:szCs w:val="22"/>
          <w:lang w:val="sl-SI"/>
        </w:rPr>
      </w:pPr>
      <w:r w:rsidRPr="008D1E71">
        <w:rPr>
          <w:sz w:val="22"/>
          <w:szCs w:val="22"/>
          <w:lang w:val="sl-SI"/>
        </w:rPr>
        <w:t xml:space="preserve">nekatera zdravila za zdravljenje </w:t>
      </w:r>
      <w:r w:rsidRPr="008D1E71">
        <w:rPr>
          <w:b/>
          <w:sz w:val="22"/>
          <w:szCs w:val="22"/>
          <w:lang w:val="sl-SI"/>
        </w:rPr>
        <w:t>okužb s HIV</w:t>
      </w:r>
      <w:r w:rsidRPr="008D1E71">
        <w:rPr>
          <w:sz w:val="22"/>
          <w:szCs w:val="22"/>
          <w:lang w:val="sl-SI"/>
        </w:rPr>
        <w:t xml:space="preserve">, kot je lopinavir </w:t>
      </w:r>
      <w:r w:rsidR="006A1EBC" w:rsidRPr="008D1E71">
        <w:rPr>
          <w:sz w:val="22"/>
          <w:szCs w:val="22"/>
          <w:lang w:val="sl-SI"/>
        </w:rPr>
        <w:t>in/</w:t>
      </w:r>
      <w:r w:rsidRPr="008D1E71">
        <w:rPr>
          <w:sz w:val="22"/>
          <w:szCs w:val="22"/>
          <w:lang w:val="sl-SI"/>
        </w:rPr>
        <w:t>ali ritonavir</w:t>
      </w:r>
      <w:r w:rsidR="00B86F5A" w:rsidRPr="008D1E71">
        <w:rPr>
          <w:sz w:val="22"/>
          <w:szCs w:val="22"/>
          <w:lang w:val="sl-SI"/>
        </w:rPr>
        <w:t>.</w:t>
      </w:r>
    </w:p>
    <w:p w14:paraId="110ADF02" w14:textId="77777777" w:rsidR="00A15F22" w:rsidRPr="008D1E71" w:rsidRDefault="00A15F22" w:rsidP="002F1C9D">
      <w:pPr>
        <w:pStyle w:val="listdashnospace"/>
        <w:numPr>
          <w:ilvl w:val="0"/>
          <w:numId w:val="30"/>
        </w:numPr>
        <w:tabs>
          <w:tab w:val="clear" w:pos="567"/>
          <w:tab w:val="num" w:pos="426"/>
        </w:tabs>
        <w:rPr>
          <w:sz w:val="22"/>
          <w:szCs w:val="22"/>
          <w:lang w:val="sl-SI"/>
        </w:rPr>
      </w:pPr>
      <w:r w:rsidRPr="008D1E71">
        <w:rPr>
          <w:sz w:val="22"/>
          <w:szCs w:val="22"/>
          <w:lang w:val="sl-SI"/>
        </w:rPr>
        <w:t xml:space="preserve">ciklosporin, ki ga uporabljamo pri </w:t>
      </w:r>
      <w:r w:rsidRPr="008D1E71">
        <w:rPr>
          <w:b/>
          <w:sz w:val="22"/>
          <w:szCs w:val="22"/>
          <w:lang w:val="sl-SI"/>
        </w:rPr>
        <w:t xml:space="preserve">presaditvah </w:t>
      </w:r>
      <w:r w:rsidRPr="008D1E71">
        <w:rPr>
          <w:sz w:val="22"/>
          <w:szCs w:val="22"/>
          <w:lang w:val="sl-SI"/>
        </w:rPr>
        <w:t xml:space="preserve">in zdravljenju </w:t>
      </w:r>
      <w:r w:rsidRPr="008D1E71">
        <w:rPr>
          <w:b/>
          <w:sz w:val="22"/>
          <w:szCs w:val="22"/>
          <w:lang w:val="sl-SI"/>
        </w:rPr>
        <w:t>imunskih bolezni</w:t>
      </w:r>
      <w:r w:rsidRPr="008D1E71">
        <w:rPr>
          <w:sz w:val="22"/>
          <w:szCs w:val="22"/>
          <w:lang w:val="sl-SI"/>
        </w:rPr>
        <w:t>.</w:t>
      </w:r>
    </w:p>
    <w:p w14:paraId="691A12C9" w14:textId="62F5E60A" w:rsidR="00A85804" w:rsidRPr="008D1E71" w:rsidRDefault="002C6B31" w:rsidP="002F1C9D">
      <w:pPr>
        <w:pStyle w:val="listdashnospace"/>
        <w:numPr>
          <w:ilvl w:val="0"/>
          <w:numId w:val="30"/>
        </w:numPr>
        <w:rPr>
          <w:sz w:val="22"/>
          <w:szCs w:val="22"/>
          <w:lang w:val="sl-SI"/>
        </w:rPr>
      </w:pPr>
      <w:r w:rsidRPr="008D1E71">
        <w:rPr>
          <w:sz w:val="22"/>
          <w:szCs w:val="22"/>
          <w:lang w:val="sl-SI"/>
        </w:rPr>
        <w:t>m</w:t>
      </w:r>
      <w:r w:rsidR="00207C9F" w:rsidRPr="008D1E71">
        <w:rPr>
          <w:sz w:val="22"/>
          <w:szCs w:val="22"/>
          <w:lang w:val="sl-SI"/>
        </w:rPr>
        <w:t xml:space="preserve">inerali, kot so železo, kalcij, magnezij, aluminij, selen in cink, ki so lahko prisotni v </w:t>
      </w:r>
      <w:r w:rsidR="00C82906" w:rsidRPr="008D1E71">
        <w:rPr>
          <w:b/>
          <w:sz w:val="22"/>
          <w:szCs w:val="22"/>
          <w:lang w:val="sl-SI"/>
        </w:rPr>
        <w:t xml:space="preserve">vitaminskih in mineralnih </w:t>
      </w:r>
      <w:r w:rsidR="007B6274" w:rsidRPr="008D1E71">
        <w:rPr>
          <w:b/>
          <w:sz w:val="22"/>
          <w:szCs w:val="22"/>
          <w:lang w:val="sl-SI"/>
        </w:rPr>
        <w:t>prehranskih dopolnilih</w:t>
      </w:r>
      <w:r w:rsidR="0005146C" w:rsidRPr="008D1E71">
        <w:rPr>
          <w:b/>
          <w:sz w:val="22"/>
          <w:szCs w:val="22"/>
          <w:lang w:val="sl-SI"/>
        </w:rPr>
        <w:t xml:space="preserve"> </w:t>
      </w:r>
      <w:r w:rsidR="0005146C" w:rsidRPr="008D1E71">
        <w:rPr>
          <w:sz w:val="22"/>
          <w:szCs w:val="22"/>
          <w:lang w:val="sl-SI"/>
        </w:rPr>
        <w:t>(glejte tudi poglavje 3</w:t>
      </w:r>
      <w:r w:rsidR="006A1EBC" w:rsidRPr="008D1E71">
        <w:rPr>
          <w:sz w:val="22"/>
          <w:szCs w:val="22"/>
          <w:lang w:val="sl-SI"/>
        </w:rPr>
        <w:t xml:space="preserve"> </w:t>
      </w:r>
      <w:r w:rsidR="006A1EBC" w:rsidRPr="008D1E71">
        <w:rPr>
          <w:b/>
          <w:i/>
          <w:sz w:val="22"/>
          <w:szCs w:val="22"/>
          <w:lang w:val="sl-SI"/>
        </w:rPr>
        <w:t>»</w:t>
      </w:r>
      <w:r w:rsidR="009C01D2" w:rsidRPr="008D1E71">
        <w:rPr>
          <w:b/>
          <w:i/>
          <w:sz w:val="22"/>
          <w:szCs w:val="22"/>
          <w:lang w:val="sl-SI"/>
        </w:rPr>
        <w:t>Kdaj vzeti zdravilo</w:t>
      </w:r>
      <w:r w:rsidR="00881658">
        <w:rPr>
          <w:b/>
          <w:i/>
          <w:sz w:val="22"/>
          <w:szCs w:val="22"/>
          <w:lang w:val="sl-SI"/>
        </w:rPr>
        <w:t xml:space="preserve"> </w:t>
      </w:r>
      <w:r w:rsidR="00881658" w:rsidRPr="002B1656">
        <w:rPr>
          <w:b/>
          <w:i/>
          <w:iCs/>
          <w:spacing w:val="-1"/>
          <w:sz w:val="22"/>
          <w:lang w:val="sl-SI"/>
        </w:rPr>
        <w:t>Eltrombopag Accord</w:t>
      </w:r>
      <w:r w:rsidR="006A1EBC" w:rsidRPr="008D1E71">
        <w:rPr>
          <w:b/>
          <w:i/>
          <w:sz w:val="22"/>
          <w:szCs w:val="22"/>
          <w:lang w:val="sl-SI"/>
        </w:rPr>
        <w:t>«</w:t>
      </w:r>
      <w:r w:rsidR="0005146C" w:rsidRPr="008D1E71">
        <w:rPr>
          <w:sz w:val="22"/>
          <w:szCs w:val="22"/>
          <w:lang w:val="sl-SI"/>
        </w:rPr>
        <w:t>)</w:t>
      </w:r>
      <w:r w:rsidR="007B6274" w:rsidRPr="008D1E71">
        <w:rPr>
          <w:sz w:val="22"/>
          <w:szCs w:val="22"/>
          <w:lang w:val="sl-SI"/>
        </w:rPr>
        <w:t>.</w:t>
      </w:r>
    </w:p>
    <w:p w14:paraId="284F98AA" w14:textId="77777777" w:rsidR="00A56C3F" w:rsidRPr="008D1E71" w:rsidRDefault="007B6274" w:rsidP="002F1C9D">
      <w:pPr>
        <w:pStyle w:val="listdashnospace"/>
        <w:keepNext/>
        <w:numPr>
          <w:ilvl w:val="0"/>
          <w:numId w:val="30"/>
        </w:numPr>
        <w:ind w:left="425" w:hanging="425"/>
        <w:rPr>
          <w:sz w:val="22"/>
          <w:szCs w:val="22"/>
          <w:lang w:val="sl-SI"/>
        </w:rPr>
      </w:pPr>
      <w:r w:rsidRPr="008D1E71">
        <w:rPr>
          <w:sz w:val="22"/>
          <w:szCs w:val="22"/>
          <w:lang w:val="sl-SI"/>
        </w:rPr>
        <w:t>z</w:t>
      </w:r>
      <w:r w:rsidR="00C82906" w:rsidRPr="008D1E71">
        <w:rPr>
          <w:sz w:val="22"/>
          <w:szCs w:val="22"/>
          <w:lang w:val="sl-SI"/>
        </w:rPr>
        <w:t>dravila, kot sta</w:t>
      </w:r>
      <w:r w:rsidRPr="008D1E71">
        <w:rPr>
          <w:sz w:val="22"/>
          <w:szCs w:val="22"/>
          <w:lang w:val="sl-SI"/>
        </w:rPr>
        <w:t xml:space="preserve"> metotreksat in topotekan, ki jih</w:t>
      </w:r>
      <w:r w:rsidR="00C82906" w:rsidRPr="008D1E71">
        <w:rPr>
          <w:sz w:val="22"/>
          <w:szCs w:val="22"/>
          <w:lang w:val="sl-SI"/>
        </w:rPr>
        <w:t xml:space="preserve"> uporabljamo za zdravljenje</w:t>
      </w:r>
      <w:r w:rsidR="00C82906" w:rsidRPr="008D1E71">
        <w:rPr>
          <w:b/>
          <w:sz w:val="22"/>
          <w:szCs w:val="22"/>
          <w:lang w:val="sl-SI"/>
        </w:rPr>
        <w:t xml:space="preserve"> rakavih obolenj</w:t>
      </w:r>
      <w:r w:rsidRPr="008D1E71">
        <w:rPr>
          <w:sz w:val="22"/>
          <w:szCs w:val="22"/>
          <w:lang w:val="sl-SI"/>
        </w:rPr>
        <w:t>.</w:t>
      </w:r>
    </w:p>
    <w:p w14:paraId="10A07DF7" w14:textId="691FF67B" w:rsidR="00A85804" w:rsidRPr="008D1E71" w:rsidRDefault="00F10684" w:rsidP="002F1C9D">
      <w:pPr>
        <w:numPr>
          <w:ilvl w:val="0"/>
          <w:numId w:val="31"/>
        </w:numPr>
        <w:tabs>
          <w:tab w:val="clear" w:pos="567"/>
        </w:tabs>
        <w:spacing w:line="240" w:lineRule="auto"/>
        <w:ind w:left="567" w:hanging="567"/>
        <w:rPr>
          <w:szCs w:val="22"/>
          <w:lang w:val="sl-SI"/>
        </w:rPr>
      </w:pPr>
      <w:r w:rsidRPr="008D1E71">
        <w:rPr>
          <w:bCs/>
          <w:szCs w:val="22"/>
          <w:lang w:val="sl-SI"/>
        </w:rPr>
        <w:t xml:space="preserve">Če jemljete katerokoli od navedenih zdravil, </w:t>
      </w:r>
      <w:r w:rsidRPr="008D1E71">
        <w:rPr>
          <w:color w:val="000000"/>
          <w:szCs w:val="22"/>
          <w:lang w:val="sl-SI"/>
        </w:rPr>
        <w:t>o tem</w:t>
      </w:r>
      <w:r w:rsidRPr="008D1E71">
        <w:rPr>
          <w:b/>
          <w:bCs/>
          <w:szCs w:val="22"/>
          <w:lang w:val="sl-SI"/>
        </w:rPr>
        <w:t xml:space="preserve"> obvestite zdravnika</w:t>
      </w:r>
      <w:r w:rsidR="00A85804" w:rsidRPr="008D1E71">
        <w:rPr>
          <w:szCs w:val="22"/>
          <w:lang w:val="sl-SI"/>
        </w:rPr>
        <w:t xml:space="preserve">. </w:t>
      </w:r>
      <w:r w:rsidRPr="008D1E71">
        <w:rPr>
          <w:szCs w:val="22"/>
          <w:lang w:val="sl-SI"/>
        </w:rPr>
        <w:t xml:space="preserve">Nekaterih zdravil ne smete jemati skupaj z zdravilom </w:t>
      </w:r>
      <w:r w:rsidR="00881658" w:rsidRPr="000F3848">
        <w:rPr>
          <w:bCs/>
          <w:spacing w:val="-1"/>
          <w:lang w:val="sl-SI"/>
        </w:rPr>
        <w:t>Eltrombopag Accord</w:t>
      </w:r>
      <w:r w:rsidR="00C10801" w:rsidRPr="008D1E71">
        <w:rPr>
          <w:szCs w:val="22"/>
          <w:lang w:val="sl-SI"/>
        </w:rPr>
        <w:t xml:space="preserve">. </w:t>
      </w:r>
      <w:r w:rsidR="00B1698F" w:rsidRPr="008D1E71">
        <w:rPr>
          <w:szCs w:val="22"/>
          <w:lang w:val="sl-SI"/>
        </w:rPr>
        <w:t>V primeru sočasnega zdravljenja bo morda treba odmerek katerega</w:t>
      </w:r>
      <w:r w:rsidR="00E0557F" w:rsidRPr="008D1E71">
        <w:rPr>
          <w:szCs w:val="22"/>
          <w:lang w:val="sl-SI"/>
        </w:rPr>
        <w:t xml:space="preserve"> od zdravil prilagoditi ali spremeniti čas,</w:t>
      </w:r>
      <w:r w:rsidR="005F1AB5" w:rsidRPr="008D1E71">
        <w:rPr>
          <w:szCs w:val="22"/>
          <w:lang w:val="sl-SI"/>
        </w:rPr>
        <w:t xml:space="preserve"> ko vzamete posamezno zdravilo.</w:t>
      </w:r>
      <w:r w:rsidR="00942A54" w:rsidRPr="008D1E71">
        <w:rPr>
          <w:szCs w:val="22"/>
          <w:lang w:val="sl-SI"/>
        </w:rPr>
        <w:t> </w:t>
      </w:r>
      <w:r w:rsidRPr="008D1E71">
        <w:rPr>
          <w:szCs w:val="22"/>
          <w:lang w:val="sl-SI"/>
        </w:rPr>
        <w:t>Zdravnik bo presodil</w:t>
      </w:r>
      <w:r w:rsidR="004F10F1" w:rsidRPr="008D1E71">
        <w:rPr>
          <w:szCs w:val="22"/>
          <w:lang w:val="sl-SI"/>
        </w:rPr>
        <w:t>, če</w:t>
      </w:r>
      <w:r w:rsidRPr="008D1E71">
        <w:rPr>
          <w:szCs w:val="22"/>
          <w:lang w:val="sl-SI"/>
        </w:rPr>
        <w:t xml:space="preserve"> zdravila, ki jih </w:t>
      </w:r>
      <w:r w:rsidR="008D2297" w:rsidRPr="008D1E71">
        <w:rPr>
          <w:szCs w:val="22"/>
          <w:lang w:val="sl-SI"/>
        </w:rPr>
        <w:t xml:space="preserve">že </w:t>
      </w:r>
      <w:r w:rsidRPr="008D1E71">
        <w:rPr>
          <w:szCs w:val="22"/>
          <w:lang w:val="sl-SI"/>
        </w:rPr>
        <w:t xml:space="preserve">jemljete </w:t>
      </w:r>
      <w:r w:rsidR="004F10F1" w:rsidRPr="008D1E71">
        <w:rPr>
          <w:szCs w:val="22"/>
          <w:lang w:val="sl-SI"/>
        </w:rPr>
        <w:t xml:space="preserve">lahko jemljete skupaj z zdravilom </w:t>
      </w:r>
      <w:r w:rsidR="009F079A" w:rsidRPr="002B1656">
        <w:rPr>
          <w:bCs/>
          <w:spacing w:val="-1"/>
          <w:lang w:val="sl-SI"/>
        </w:rPr>
        <w:t>Eltrombopag Accord</w:t>
      </w:r>
      <w:r w:rsidR="004F10F1" w:rsidRPr="008D1E71">
        <w:rPr>
          <w:szCs w:val="22"/>
          <w:lang w:val="sl-SI"/>
        </w:rPr>
        <w:t xml:space="preserve"> </w:t>
      </w:r>
      <w:r w:rsidRPr="008D1E71">
        <w:rPr>
          <w:szCs w:val="22"/>
          <w:lang w:val="sl-SI"/>
        </w:rPr>
        <w:t xml:space="preserve">in </w:t>
      </w:r>
      <w:r w:rsidR="004F10F1" w:rsidRPr="008D1E71">
        <w:rPr>
          <w:szCs w:val="22"/>
          <w:lang w:val="sl-SI"/>
        </w:rPr>
        <w:t xml:space="preserve">po potrebi </w:t>
      </w:r>
      <w:r w:rsidR="008D2297" w:rsidRPr="008D1E71">
        <w:rPr>
          <w:szCs w:val="22"/>
          <w:lang w:val="sl-SI"/>
        </w:rPr>
        <w:t>predpisal zdravljenje z ustreznim drugim zdravilom</w:t>
      </w:r>
      <w:r w:rsidR="008262E6" w:rsidRPr="008D1E71">
        <w:rPr>
          <w:szCs w:val="22"/>
          <w:lang w:val="sl-SI"/>
        </w:rPr>
        <w:t>.</w:t>
      </w:r>
    </w:p>
    <w:p w14:paraId="780D15CA" w14:textId="77777777" w:rsidR="00A56C3F" w:rsidRPr="008D1E71" w:rsidRDefault="00A56C3F" w:rsidP="002F1C9D">
      <w:pPr>
        <w:tabs>
          <w:tab w:val="clear" w:pos="567"/>
        </w:tabs>
        <w:spacing w:line="240" w:lineRule="auto"/>
        <w:rPr>
          <w:szCs w:val="22"/>
          <w:lang w:val="sl-SI"/>
        </w:rPr>
      </w:pPr>
    </w:p>
    <w:p w14:paraId="2909D4E7" w14:textId="77777777" w:rsidR="00A56C3F" w:rsidRPr="008D1E71" w:rsidRDefault="00D13457" w:rsidP="002F1C9D">
      <w:pPr>
        <w:pStyle w:val="Default"/>
        <w:rPr>
          <w:sz w:val="22"/>
          <w:szCs w:val="22"/>
          <w:lang w:val="sl-SI"/>
        </w:rPr>
      </w:pPr>
      <w:r w:rsidRPr="008D1E71">
        <w:rPr>
          <w:sz w:val="22"/>
          <w:szCs w:val="22"/>
          <w:lang w:val="sl-SI"/>
        </w:rPr>
        <w:t xml:space="preserve">Če jemljete tudi zdravila za preprečevanje </w:t>
      </w:r>
      <w:r w:rsidR="00677B46" w:rsidRPr="008D1E71">
        <w:rPr>
          <w:sz w:val="22"/>
          <w:szCs w:val="22"/>
          <w:lang w:val="sl-SI"/>
        </w:rPr>
        <w:t xml:space="preserve">nastanka </w:t>
      </w:r>
      <w:r w:rsidRPr="008D1E71">
        <w:rPr>
          <w:sz w:val="22"/>
          <w:szCs w:val="22"/>
          <w:lang w:val="sl-SI"/>
        </w:rPr>
        <w:t>krvnih strdkov</w:t>
      </w:r>
      <w:r w:rsidR="00677B46" w:rsidRPr="008D1E71">
        <w:rPr>
          <w:sz w:val="22"/>
          <w:szCs w:val="22"/>
          <w:lang w:val="sl-SI"/>
        </w:rPr>
        <w:t>,</w:t>
      </w:r>
      <w:r w:rsidRPr="008D1E71">
        <w:rPr>
          <w:sz w:val="22"/>
          <w:szCs w:val="22"/>
          <w:lang w:val="sl-SI"/>
        </w:rPr>
        <w:t xml:space="preserve"> obstaja večje tveganje za pojav krvavitev. </w:t>
      </w:r>
      <w:r w:rsidR="00B36FF2" w:rsidRPr="008D1E71">
        <w:rPr>
          <w:sz w:val="22"/>
          <w:szCs w:val="22"/>
          <w:lang w:val="sl-SI"/>
        </w:rPr>
        <w:t xml:space="preserve">To </w:t>
      </w:r>
      <w:r w:rsidR="00A906E1" w:rsidRPr="008D1E71">
        <w:rPr>
          <w:sz w:val="22"/>
          <w:szCs w:val="22"/>
          <w:lang w:val="sl-SI"/>
        </w:rPr>
        <w:t xml:space="preserve">tveganje </w:t>
      </w:r>
      <w:r w:rsidR="00B36FF2" w:rsidRPr="008D1E71">
        <w:rPr>
          <w:sz w:val="22"/>
          <w:szCs w:val="22"/>
          <w:lang w:val="sl-SI"/>
        </w:rPr>
        <w:t>vam bo pojasnil zdravnik.</w:t>
      </w:r>
    </w:p>
    <w:p w14:paraId="793978C2" w14:textId="77777777" w:rsidR="0005146C" w:rsidRPr="008D1E71" w:rsidRDefault="0005146C" w:rsidP="002F1C9D">
      <w:pPr>
        <w:pStyle w:val="ListEnd"/>
      </w:pPr>
    </w:p>
    <w:p w14:paraId="2CDA9853" w14:textId="68CDF7BA" w:rsidR="00A56C3F" w:rsidRPr="008D1E71" w:rsidRDefault="00B36FF2" w:rsidP="002F1C9D">
      <w:pPr>
        <w:pStyle w:val="ListEnd"/>
      </w:pPr>
      <w:r w:rsidRPr="008D1E71">
        <w:t xml:space="preserve">Če </w:t>
      </w:r>
      <w:r w:rsidR="007064D1" w:rsidRPr="008D1E71">
        <w:t xml:space="preserve">ste </w:t>
      </w:r>
      <w:r w:rsidR="00B3243C" w:rsidRPr="008D1E71">
        <w:t>pred uvedbo zdravljenja</w:t>
      </w:r>
      <w:r w:rsidR="007064D1" w:rsidRPr="008D1E71">
        <w:t xml:space="preserve"> z zdravilom </w:t>
      </w:r>
      <w:r w:rsidR="00881658" w:rsidRPr="000F3848">
        <w:rPr>
          <w:bCs/>
          <w:spacing w:val="-1"/>
        </w:rPr>
        <w:t>Eltrombopag Accord</w:t>
      </w:r>
      <w:r w:rsidR="007064D1" w:rsidRPr="008D1E71">
        <w:t xml:space="preserve"> jemali</w:t>
      </w:r>
      <w:r w:rsidR="00B3243C" w:rsidRPr="008D1E71">
        <w:t xml:space="preserve"> </w:t>
      </w:r>
      <w:r w:rsidR="00B3243C" w:rsidRPr="008D1E71">
        <w:rPr>
          <w:b/>
        </w:rPr>
        <w:t>kortikosteroid</w:t>
      </w:r>
      <w:r w:rsidR="007064D1" w:rsidRPr="008D1E71">
        <w:rPr>
          <w:b/>
        </w:rPr>
        <w:t>e</w:t>
      </w:r>
      <w:r w:rsidRPr="008D1E71">
        <w:t xml:space="preserve">, </w:t>
      </w:r>
      <w:r w:rsidRPr="008D1E71">
        <w:rPr>
          <w:b/>
        </w:rPr>
        <w:t>danazol</w:t>
      </w:r>
      <w:r w:rsidRPr="008D1E71">
        <w:t xml:space="preserve"> in/ali </w:t>
      </w:r>
      <w:r w:rsidRPr="008D1E71">
        <w:rPr>
          <w:b/>
        </w:rPr>
        <w:t>azatioprin</w:t>
      </w:r>
      <w:r w:rsidRPr="008D1E71">
        <w:t xml:space="preserve">, bo </w:t>
      </w:r>
      <w:r w:rsidR="007064D1" w:rsidRPr="008D1E71">
        <w:t xml:space="preserve">po začetku zdravljenja z zdravilom </w:t>
      </w:r>
      <w:r w:rsidR="00881658" w:rsidRPr="000F3848">
        <w:rPr>
          <w:bCs/>
          <w:spacing w:val="-1"/>
        </w:rPr>
        <w:t>Eltrombopag Accord</w:t>
      </w:r>
      <w:r w:rsidR="007064D1" w:rsidRPr="008D1E71">
        <w:t xml:space="preserve"> njihov odmerek morda treba zmanjšati ali zdravljenje z njimi prekiniti</w:t>
      </w:r>
      <w:r w:rsidRPr="008D1E71">
        <w:t>.</w:t>
      </w:r>
    </w:p>
    <w:p w14:paraId="591266B7" w14:textId="77777777" w:rsidR="005468E8" w:rsidRPr="008D1E71" w:rsidDel="00431AAC" w:rsidRDefault="005468E8" w:rsidP="002F1C9D">
      <w:pPr>
        <w:tabs>
          <w:tab w:val="clear" w:pos="567"/>
        </w:tabs>
        <w:spacing w:line="240" w:lineRule="auto"/>
        <w:rPr>
          <w:szCs w:val="22"/>
          <w:lang w:val="sl-SI"/>
        </w:rPr>
      </w:pPr>
    </w:p>
    <w:p w14:paraId="31FB6E05" w14:textId="40A59321" w:rsidR="00A85804" w:rsidRPr="008D1E71" w:rsidRDefault="009C2453" w:rsidP="002F1C9D">
      <w:pPr>
        <w:keepNext/>
        <w:numPr>
          <w:ilvl w:val="12"/>
          <w:numId w:val="0"/>
        </w:numPr>
        <w:tabs>
          <w:tab w:val="clear" w:pos="567"/>
        </w:tabs>
        <w:spacing w:line="240" w:lineRule="auto"/>
        <w:rPr>
          <w:szCs w:val="22"/>
          <w:lang w:val="sl-SI"/>
        </w:rPr>
      </w:pPr>
      <w:r w:rsidRPr="008D1E71">
        <w:rPr>
          <w:b/>
          <w:szCs w:val="22"/>
          <w:lang w:val="sl-SI"/>
        </w:rPr>
        <w:t>Z</w:t>
      </w:r>
      <w:r w:rsidR="00EC145F" w:rsidRPr="008D1E71">
        <w:rPr>
          <w:b/>
          <w:szCs w:val="22"/>
          <w:lang w:val="sl-SI"/>
        </w:rPr>
        <w:t>dravil</w:t>
      </w:r>
      <w:r w:rsidRPr="008D1E71">
        <w:rPr>
          <w:b/>
          <w:szCs w:val="22"/>
          <w:lang w:val="sl-SI"/>
        </w:rPr>
        <w:t>o</w:t>
      </w:r>
      <w:r w:rsidR="00EC145F" w:rsidRPr="008D1E71">
        <w:rPr>
          <w:b/>
          <w:szCs w:val="22"/>
          <w:lang w:val="sl-SI"/>
        </w:rPr>
        <w:t xml:space="preserve"> </w:t>
      </w:r>
      <w:r w:rsidR="00881658" w:rsidRPr="002B1656">
        <w:rPr>
          <w:b/>
          <w:spacing w:val="-1"/>
          <w:lang w:val="sl-SI"/>
        </w:rPr>
        <w:t>Eltrombopag Accord</w:t>
      </w:r>
      <w:r w:rsidR="00A85804" w:rsidRPr="008D1E71">
        <w:rPr>
          <w:b/>
          <w:szCs w:val="22"/>
          <w:lang w:val="sl-SI"/>
        </w:rPr>
        <w:t xml:space="preserve"> </w:t>
      </w:r>
      <w:r w:rsidR="00EC145F" w:rsidRPr="008D1E71">
        <w:rPr>
          <w:b/>
          <w:szCs w:val="22"/>
          <w:lang w:val="sl-SI"/>
        </w:rPr>
        <w:t>skupaj s hrano in pijačo</w:t>
      </w:r>
    </w:p>
    <w:p w14:paraId="15B8931B" w14:textId="42CB0F7D" w:rsidR="009C2453" w:rsidRPr="008D1E71" w:rsidRDefault="009D5BAC" w:rsidP="002F1C9D">
      <w:pPr>
        <w:pStyle w:val="listdashnospace"/>
        <w:rPr>
          <w:i/>
          <w:sz w:val="22"/>
          <w:szCs w:val="22"/>
          <w:lang w:val="sl-SI"/>
        </w:rPr>
      </w:pPr>
      <w:r w:rsidRPr="008D1E71">
        <w:rPr>
          <w:sz w:val="22"/>
          <w:szCs w:val="22"/>
          <w:lang w:val="sl-SI"/>
        </w:rPr>
        <w:t xml:space="preserve">Zdravila </w:t>
      </w:r>
      <w:r w:rsidR="00881658" w:rsidRPr="000F3848">
        <w:rPr>
          <w:bCs/>
          <w:spacing w:val="-1"/>
          <w:sz w:val="22"/>
          <w:lang w:val="sl-SI"/>
        </w:rPr>
        <w:t>Eltrombopag Accord</w:t>
      </w:r>
      <w:r w:rsidR="00A85804" w:rsidRPr="008D1E71">
        <w:rPr>
          <w:sz w:val="22"/>
          <w:szCs w:val="22"/>
          <w:lang w:val="sl-SI"/>
        </w:rPr>
        <w:t xml:space="preserve"> </w:t>
      </w:r>
      <w:r w:rsidRPr="008D1E71">
        <w:rPr>
          <w:sz w:val="22"/>
          <w:szCs w:val="22"/>
          <w:lang w:val="sl-SI"/>
        </w:rPr>
        <w:t>ne smete jemati skupaj z živi</w:t>
      </w:r>
      <w:r w:rsidR="004D19EC" w:rsidRPr="008D1E71">
        <w:rPr>
          <w:sz w:val="22"/>
          <w:szCs w:val="22"/>
          <w:lang w:val="sl-SI"/>
        </w:rPr>
        <w:t>li ali pijačami mlečnega izvora</w:t>
      </w:r>
      <w:r w:rsidR="009C2453" w:rsidRPr="008D1E71">
        <w:rPr>
          <w:sz w:val="22"/>
          <w:szCs w:val="22"/>
          <w:lang w:val="sl-SI"/>
        </w:rPr>
        <w:t>, saj</w:t>
      </w:r>
      <w:r w:rsidRPr="008D1E71">
        <w:rPr>
          <w:sz w:val="22"/>
          <w:szCs w:val="22"/>
          <w:lang w:val="sl-SI"/>
        </w:rPr>
        <w:t xml:space="preserve"> </w:t>
      </w:r>
      <w:r w:rsidR="009C2453" w:rsidRPr="008D1E71">
        <w:rPr>
          <w:sz w:val="22"/>
          <w:szCs w:val="22"/>
          <w:lang w:val="sl-SI"/>
        </w:rPr>
        <w:t>k</w:t>
      </w:r>
      <w:r w:rsidR="002A1FA1" w:rsidRPr="008D1E71">
        <w:rPr>
          <w:sz w:val="22"/>
          <w:szCs w:val="22"/>
          <w:lang w:val="sl-SI"/>
        </w:rPr>
        <w:t xml:space="preserve">alcij v mlečnih izdelkih </w:t>
      </w:r>
      <w:r w:rsidRPr="008D1E71">
        <w:rPr>
          <w:sz w:val="22"/>
          <w:szCs w:val="22"/>
          <w:lang w:val="sl-SI"/>
        </w:rPr>
        <w:t xml:space="preserve">vpliva na absorpcijo zdravila. Za </w:t>
      </w:r>
      <w:r w:rsidR="0005146C" w:rsidRPr="008D1E71">
        <w:rPr>
          <w:sz w:val="22"/>
          <w:szCs w:val="22"/>
          <w:lang w:val="sl-SI"/>
        </w:rPr>
        <w:t xml:space="preserve">več informacij </w:t>
      </w:r>
      <w:r w:rsidRPr="008D1E71">
        <w:rPr>
          <w:sz w:val="22"/>
          <w:szCs w:val="22"/>
          <w:lang w:val="sl-SI"/>
        </w:rPr>
        <w:t>glejte poglavje</w:t>
      </w:r>
      <w:r w:rsidR="00C130C4" w:rsidRPr="008D1E71">
        <w:rPr>
          <w:sz w:val="22"/>
          <w:szCs w:val="22"/>
          <w:lang w:val="sl-SI"/>
        </w:rPr>
        <w:t> </w:t>
      </w:r>
      <w:r w:rsidR="00A85804" w:rsidRPr="008D1E71">
        <w:rPr>
          <w:sz w:val="22"/>
          <w:szCs w:val="22"/>
          <w:lang w:val="sl-SI"/>
        </w:rPr>
        <w:t>3</w:t>
      </w:r>
      <w:r w:rsidR="00C2318C" w:rsidRPr="008D1E71">
        <w:rPr>
          <w:i/>
          <w:sz w:val="22"/>
          <w:szCs w:val="22"/>
          <w:lang w:val="sl-SI"/>
        </w:rPr>
        <w:t xml:space="preserve"> </w:t>
      </w:r>
      <w:r w:rsidR="009C2453" w:rsidRPr="008D1E71">
        <w:rPr>
          <w:b/>
          <w:i/>
          <w:sz w:val="22"/>
          <w:szCs w:val="22"/>
          <w:lang w:val="sl-SI"/>
        </w:rPr>
        <w:t>»</w:t>
      </w:r>
      <w:r w:rsidR="009C01D2" w:rsidRPr="008D1E71">
        <w:rPr>
          <w:b/>
          <w:i/>
          <w:sz w:val="22"/>
          <w:szCs w:val="22"/>
          <w:lang w:val="sl-SI"/>
        </w:rPr>
        <w:t>Kdaj vzeti zdravilo</w:t>
      </w:r>
      <w:r w:rsidR="009C01D2" w:rsidRPr="00881658">
        <w:rPr>
          <w:b/>
          <w:i/>
          <w:iCs/>
          <w:sz w:val="22"/>
          <w:szCs w:val="22"/>
          <w:lang w:val="sl-SI"/>
        </w:rPr>
        <w:t xml:space="preserve"> </w:t>
      </w:r>
      <w:r w:rsidR="00881658" w:rsidRPr="002B1656">
        <w:rPr>
          <w:b/>
          <w:i/>
          <w:iCs/>
          <w:spacing w:val="-1"/>
          <w:sz w:val="22"/>
          <w:lang w:val="sl-SI"/>
        </w:rPr>
        <w:t>Eltrombopag Accord</w:t>
      </w:r>
      <w:r w:rsidR="009C2453" w:rsidRPr="008D1E71">
        <w:rPr>
          <w:b/>
          <w:i/>
          <w:sz w:val="22"/>
          <w:szCs w:val="22"/>
          <w:lang w:val="sl-SI"/>
        </w:rPr>
        <w:t>«.</w:t>
      </w:r>
    </w:p>
    <w:p w14:paraId="64F02BC1" w14:textId="77777777" w:rsidR="00A85804" w:rsidRPr="008D1E71" w:rsidRDefault="00A85804" w:rsidP="002F1C9D">
      <w:pPr>
        <w:numPr>
          <w:ilvl w:val="12"/>
          <w:numId w:val="0"/>
        </w:numPr>
        <w:tabs>
          <w:tab w:val="clear" w:pos="567"/>
        </w:tabs>
        <w:spacing w:line="240" w:lineRule="auto"/>
        <w:ind w:right="-2"/>
        <w:rPr>
          <w:szCs w:val="22"/>
          <w:lang w:val="sl-SI"/>
        </w:rPr>
      </w:pPr>
    </w:p>
    <w:p w14:paraId="6CCB66C0" w14:textId="77777777" w:rsidR="00A85804" w:rsidRPr="008D1E71" w:rsidRDefault="00EC145F" w:rsidP="002F1C9D">
      <w:pPr>
        <w:keepNext/>
        <w:numPr>
          <w:ilvl w:val="12"/>
          <w:numId w:val="0"/>
        </w:numPr>
        <w:tabs>
          <w:tab w:val="clear" w:pos="567"/>
        </w:tabs>
        <w:spacing w:line="240" w:lineRule="auto"/>
        <w:rPr>
          <w:szCs w:val="22"/>
          <w:lang w:val="sl-SI"/>
        </w:rPr>
      </w:pPr>
      <w:r w:rsidRPr="008D1E71">
        <w:rPr>
          <w:b/>
          <w:szCs w:val="22"/>
          <w:lang w:val="sl-SI"/>
        </w:rPr>
        <w:t>Nosečnost in dojenje</w:t>
      </w:r>
    </w:p>
    <w:p w14:paraId="5231B335" w14:textId="307784B6" w:rsidR="00A85804" w:rsidRPr="008D1E71" w:rsidRDefault="00C2318C" w:rsidP="002F1C9D">
      <w:pPr>
        <w:keepNext/>
        <w:numPr>
          <w:ilvl w:val="12"/>
          <w:numId w:val="0"/>
        </w:numPr>
        <w:tabs>
          <w:tab w:val="clear" w:pos="567"/>
        </w:tabs>
        <w:spacing w:line="240" w:lineRule="auto"/>
        <w:rPr>
          <w:szCs w:val="22"/>
          <w:lang w:val="sl-SI"/>
        </w:rPr>
      </w:pPr>
      <w:r w:rsidRPr="008D1E71">
        <w:rPr>
          <w:b/>
          <w:bCs/>
          <w:szCs w:val="22"/>
          <w:lang w:val="sl-SI"/>
        </w:rPr>
        <w:t xml:space="preserve">Med nosečnostjo zdravila </w:t>
      </w:r>
      <w:r w:rsidR="00881658" w:rsidRPr="002B1656">
        <w:rPr>
          <w:b/>
          <w:spacing w:val="-1"/>
          <w:lang w:val="sl-SI"/>
        </w:rPr>
        <w:t>Eltrombopag Accord</w:t>
      </w:r>
      <w:r w:rsidRPr="008D1E71">
        <w:rPr>
          <w:b/>
          <w:bCs/>
          <w:szCs w:val="22"/>
          <w:lang w:val="sl-SI"/>
        </w:rPr>
        <w:t xml:space="preserve"> ne smete uporabljati</w:t>
      </w:r>
      <w:r w:rsidRPr="008D1E71">
        <w:rPr>
          <w:bCs/>
          <w:szCs w:val="22"/>
          <w:lang w:val="sl-SI"/>
        </w:rPr>
        <w:t xml:space="preserve">, razen če vam </w:t>
      </w:r>
      <w:r w:rsidR="009841ED" w:rsidRPr="008D1E71">
        <w:rPr>
          <w:bCs/>
          <w:szCs w:val="22"/>
          <w:lang w:val="sl-SI"/>
        </w:rPr>
        <w:t>uporabo zdra</w:t>
      </w:r>
      <w:r w:rsidR="0064048F" w:rsidRPr="008D1E71">
        <w:rPr>
          <w:bCs/>
          <w:szCs w:val="22"/>
          <w:lang w:val="sl-SI"/>
        </w:rPr>
        <w:t xml:space="preserve">vila med nosečnostjo izrecno </w:t>
      </w:r>
      <w:r w:rsidR="009841ED" w:rsidRPr="008D1E71">
        <w:rPr>
          <w:bCs/>
          <w:szCs w:val="22"/>
          <w:lang w:val="sl-SI"/>
        </w:rPr>
        <w:t>predpiše zdravnik</w:t>
      </w:r>
      <w:r w:rsidR="00A85804" w:rsidRPr="008D1E71">
        <w:rPr>
          <w:szCs w:val="22"/>
          <w:lang w:val="sl-SI"/>
        </w:rPr>
        <w:t>.</w:t>
      </w:r>
      <w:r w:rsidR="00A85804" w:rsidRPr="008D1E71">
        <w:rPr>
          <w:bCs/>
          <w:szCs w:val="22"/>
          <w:lang w:val="sl-SI"/>
        </w:rPr>
        <w:t xml:space="preserve"> </w:t>
      </w:r>
      <w:r w:rsidR="008753FA" w:rsidRPr="008D1E71">
        <w:rPr>
          <w:bCs/>
          <w:szCs w:val="22"/>
          <w:lang w:val="sl-SI"/>
        </w:rPr>
        <w:t xml:space="preserve">Učinek zdravila </w:t>
      </w:r>
      <w:r w:rsidR="00881658" w:rsidRPr="000F3848">
        <w:rPr>
          <w:bCs/>
          <w:spacing w:val="-1"/>
          <w:lang w:val="sl-SI"/>
        </w:rPr>
        <w:t>Eltrombopag Accord</w:t>
      </w:r>
      <w:r w:rsidR="008753FA" w:rsidRPr="008D1E71">
        <w:rPr>
          <w:bCs/>
          <w:szCs w:val="22"/>
          <w:lang w:val="sl-SI"/>
        </w:rPr>
        <w:t xml:space="preserve"> med nosečnostjo ni znan</w:t>
      </w:r>
      <w:r w:rsidR="00A85804" w:rsidRPr="008D1E71">
        <w:rPr>
          <w:bCs/>
          <w:szCs w:val="22"/>
          <w:lang w:val="sl-SI"/>
        </w:rPr>
        <w:t>.</w:t>
      </w:r>
    </w:p>
    <w:p w14:paraId="57B4E1FA" w14:textId="77777777" w:rsidR="00A85804" w:rsidRPr="008D1E71" w:rsidRDefault="008753FA" w:rsidP="002F1C9D">
      <w:pPr>
        <w:pStyle w:val="listdashnospace"/>
        <w:numPr>
          <w:ilvl w:val="0"/>
          <w:numId w:val="32"/>
        </w:numPr>
        <w:rPr>
          <w:sz w:val="22"/>
          <w:szCs w:val="22"/>
          <w:lang w:val="sl-SI"/>
        </w:rPr>
      </w:pPr>
      <w:r w:rsidRPr="008D1E71">
        <w:rPr>
          <w:b/>
          <w:color w:val="000000"/>
          <w:sz w:val="22"/>
          <w:szCs w:val="22"/>
          <w:lang w:val="sl-SI" w:eastAsia="en-GB"/>
        </w:rPr>
        <w:t>Če ste noseči</w:t>
      </w:r>
      <w:r w:rsidR="00C94CD0" w:rsidRPr="008D1E71">
        <w:rPr>
          <w:b/>
          <w:color w:val="000000"/>
          <w:sz w:val="22"/>
          <w:szCs w:val="22"/>
          <w:lang w:val="sl-SI" w:eastAsia="en-GB"/>
        </w:rPr>
        <w:t>,</w:t>
      </w:r>
      <w:r w:rsidRPr="008D1E71">
        <w:rPr>
          <w:b/>
          <w:color w:val="000000"/>
          <w:sz w:val="22"/>
          <w:szCs w:val="22"/>
          <w:lang w:val="sl-SI" w:eastAsia="en-GB"/>
        </w:rPr>
        <w:t xml:space="preserve"> </w:t>
      </w:r>
      <w:r w:rsidR="00C94CD0" w:rsidRPr="008D1E71">
        <w:rPr>
          <w:color w:val="000000"/>
          <w:sz w:val="22"/>
          <w:szCs w:val="22"/>
          <w:lang w:val="sl-SI" w:eastAsia="en-GB"/>
        </w:rPr>
        <w:t>menite, da bi lahko bili noseči ali načrtujete zanositev</w:t>
      </w:r>
      <w:r w:rsidRPr="008D1E71">
        <w:rPr>
          <w:color w:val="000000"/>
          <w:sz w:val="22"/>
          <w:szCs w:val="22"/>
          <w:lang w:val="sl-SI" w:eastAsia="en-GB"/>
        </w:rPr>
        <w:t xml:space="preserve">, o tem </w:t>
      </w:r>
      <w:r w:rsidRPr="008D1E71">
        <w:rPr>
          <w:b/>
          <w:color w:val="000000"/>
          <w:sz w:val="22"/>
          <w:szCs w:val="22"/>
          <w:lang w:val="sl-SI" w:eastAsia="en-GB"/>
        </w:rPr>
        <w:t>obvestite zdravnika</w:t>
      </w:r>
      <w:r w:rsidRPr="008D1E71">
        <w:rPr>
          <w:color w:val="000000"/>
          <w:sz w:val="22"/>
          <w:szCs w:val="22"/>
          <w:lang w:val="sl-SI" w:eastAsia="en-GB"/>
        </w:rPr>
        <w:t>.</w:t>
      </w:r>
    </w:p>
    <w:p w14:paraId="514E18F9" w14:textId="742AFDDA" w:rsidR="00A85804" w:rsidRPr="008D1E71" w:rsidRDefault="00E46F3C" w:rsidP="002F1C9D">
      <w:pPr>
        <w:pStyle w:val="listdashnospace"/>
        <w:numPr>
          <w:ilvl w:val="0"/>
          <w:numId w:val="32"/>
        </w:numPr>
        <w:rPr>
          <w:sz w:val="22"/>
          <w:szCs w:val="22"/>
          <w:lang w:val="sl-SI"/>
        </w:rPr>
      </w:pPr>
      <w:r w:rsidRPr="008D1E71">
        <w:rPr>
          <w:bCs/>
          <w:sz w:val="22"/>
          <w:szCs w:val="22"/>
          <w:lang w:val="sl-SI"/>
        </w:rPr>
        <w:t xml:space="preserve">Med zdravljenjem z zdravilom </w:t>
      </w:r>
      <w:r w:rsidR="00881658" w:rsidRPr="000F3848">
        <w:rPr>
          <w:bCs/>
          <w:spacing w:val="-1"/>
          <w:sz w:val="22"/>
          <w:lang w:val="sl-SI"/>
        </w:rPr>
        <w:t>Eltrombopag Accord</w:t>
      </w:r>
      <w:r w:rsidRPr="008D1E71">
        <w:rPr>
          <w:bCs/>
          <w:sz w:val="22"/>
          <w:szCs w:val="22"/>
          <w:lang w:val="sl-SI"/>
        </w:rPr>
        <w:t xml:space="preserve"> morate uporabljati </w:t>
      </w:r>
      <w:r w:rsidRPr="008D1E71">
        <w:rPr>
          <w:b/>
          <w:bCs/>
          <w:sz w:val="22"/>
          <w:szCs w:val="22"/>
          <w:lang w:val="sl-SI"/>
        </w:rPr>
        <w:t xml:space="preserve">zanesljivo metodo kontracepcije </w:t>
      </w:r>
      <w:r w:rsidRPr="008D1E71">
        <w:rPr>
          <w:bCs/>
          <w:sz w:val="22"/>
          <w:szCs w:val="22"/>
          <w:lang w:val="sl-SI"/>
        </w:rPr>
        <w:t>in tako preprečiti zanositev.</w:t>
      </w:r>
    </w:p>
    <w:p w14:paraId="3C20EA8A" w14:textId="30598CD5" w:rsidR="00A85804" w:rsidRPr="008D1E71" w:rsidRDefault="00E46F3C" w:rsidP="002F1C9D">
      <w:pPr>
        <w:pStyle w:val="listdashnospace"/>
        <w:numPr>
          <w:ilvl w:val="0"/>
          <w:numId w:val="32"/>
        </w:numPr>
        <w:rPr>
          <w:sz w:val="22"/>
          <w:szCs w:val="22"/>
          <w:lang w:val="sl-SI"/>
        </w:rPr>
      </w:pPr>
      <w:r w:rsidRPr="008D1E71">
        <w:rPr>
          <w:b/>
          <w:bCs/>
          <w:sz w:val="22"/>
          <w:szCs w:val="22"/>
          <w:lang w:val="sl-SI"/>
        </w:rPr>
        <w:t>Če med zdravljenjem</w:t>
      </w:r>
      <w:r w:rsidRPr="008D1E71">
        <w:rPr>
          <w:bCs/>
          <w:sz w:val="22"/>
          <w:szCs w:val="22"/>
          <w:lang w:val="sl-SI"/>
        </w:rPr>
        <w:t xml:space="preserve"> z zdravilom </w:t>
      </w:r>
      <w:r w:rsidR="00881658" w:rsidRPr="000F3848">
        <w:rPr>
          <w:bCs/>
          <w:spacing w:val="-1"/>
          <w:sz w:val="22"/>
          <w:lang w:val="sl-SI"/>
        </w:rPr>
        <w:t>Eltrombopag Accord</w:t>
      </w:r>
      <w:r w:rsidRPr="008D1E71">
        <w:rPr>
          <w:bCs/>
          <w:sz w:val="22"/>
          <w:szCs w:val="22"/>
          <w:lang w:val="sl-SI"/>
        </w:rPr>
        <w:t xml:space="preserve"> </w:t>
      </w:r>
      <w:r w:rsidRPr="008D1E71">
        <w:rPr>
          <w:b/>
          <w:bCs/>
          <w:sz w:val="22"/>
          <w:szCs w:val="22"/>
          <w:lang w:val="sl-SI"/>
        </w:rPr>
        <w:t>zanosite,</w:t>
      </w:r>
      <w:r w:rsidRPr="008D1E71">
        <w:rPr>
          <w:bCs/>
          <w:sz w:val="22"/>
          <w:szCs w:val="22"/>
          <w:lang w:val="sl-SI"/>
        </w:rPr>
        <w:t xml:space="preserve"> o tem obvestite svojega zdravnika.</w:t>
      </w:r>
    </w:p>
    <w:p w14:paraId="55D2810E" w14:textId="77777777" w:rsidR="00A85804" w:rsidRPr="008D1E71" w:rsidRDefault="00A85804" w:rsidP="002F1C9D">
      <w:pPr>
        <w:tabs>
          <w:tab w:val="clear" w:pos="567"/>
        </w:tabs>
        <w:spacing w:line="240" w:lineRule="auto"/>
        <w:rPr>
          <w:szCs w:val="22"/>
          <w:lang w:val="sl-SI"/>
        </w:rPr>
      </w:pPr>
    </w:p>
    <w:p w14:paraId="07ADD686" w14:textId="231157BF" w:rsidR="00A85804" w:rsidRPr="008D1E71" w:rsidRDefault="00D25C7D" w:rsidP="002F1C9D">
      <w:pPr>
        <w:tabs>
          <w:tab w:val="clear" w:pos="567"/>
        </w:tabs>
        <w:spacing w:line="240" w:lineRule="auto"/>
        <w:rPr>
          <w:szCs w:val="22"/>
          <w:lang w:val="sl-SI"/>
        </w:rPr>
      </w:pPr>
      <w:r w:rsidRPr="008D1E71">
        <w:rPr>
          <w:b/>
          <w:szCs w:val="22"/>
          <w:lang w:val="sl-SI"/>
        </w:rPr>
        <w:t xml:space="preserve">Med zdravljenjem z zdravilom </w:t>
      </w:r>
      <w:r w:rsidR="00881658" w:rsidRPr="002B1656">
        <w:rPr>
          <w:b/>
          <w:spacing w:val="-1"/>
          <w:lang w:val="sl-SI"/>
        </w:rPr>
        <w:t>Eltrombopag Accord</w:t>
      </w:r>
      <w:r w:rsidRPr="008D1E71">
        <w:rPr>
          <w:b/>
          <w:szCs w:val="22"/>
          <w:lang w:val="sl-SI"/>
        </w:rPr>
        <w:t xml:space="preserve"> ne smete dojiti.</w:t>
      </w:r>
      <w:r w:rsidR="00A85804" w:rsidRPr="008D1E71">
        <w:rPr>
          <w:szCs w:val="22"/>
          <w:lang w:val="sl-SI"/>
        </w:rPr>
        <w:t xml:space="preserve"> </w:t>
      </w:r>
      <w:r w:rsidRPr="008D1E71">
        <w:rPr>
          <w:szCs w:val="22"/>
          <w:lang w:val="sl-SI"/>
        </w:rPr>
        <w:t xml:space="preserve">Ni znano, če se zdravilo </w:t>
      </w:r>
      <w:r w:rsidR="00881658" w:rsidRPr="000F3848">
        <w:rPr>
          <w:bCs/>
          <w:spacing w:val="-1"/>
          <w:lang w:val="sl-SI"/>
        </w:rPr>
        <w:t>Eltrombopag Accord</w:t>
      </w:r>
      <w:r w:rsidRPr="008D1E71">
        <w:rPr>
          <w:szCs w:val="22"/>
          <w:lang w:val="sl-SI"/>
        </w:rPr>
        <w:t xml:space="preserve"> izloča z </w:t>
      </w:r>
      <w:r w:rsidR="00F44E42" w:rsidRPr="008D1E71">
        <w:rPr>
          <w:szCs w:val="22"/>
          <w:lang w:val="sl-SI"/>
        </w:rPr>
        <w:t>materinim</w:t>
      </w:r>
      <w:r w:rsidRPr="008D1E71">
        <w:rPr>
          <w:szCs w:val="22"/>
          <w:lang w:val="sl-SI"/>
        </w:rPr>
        <w:t xml:space="preserve"> mlekom</w:t>
      </w:r>
      <w:r w:rsidR="008262E6" w:rsidRPr="008D1E71">
        <w:rPr>
          <w:szCs w:val="22"/>
          <w:lang w:val="sl-SI"/>
        </w:rPr>
        <w:t>.</w:t>
      </w:r>
    </w:p>
    <w:p w14:paraId="330B7D64" w14:textId="77777777" w:rsidR="00A85804" w:rsidRPr="008D1E71" w:rsidRDefault="00D25C7D" w:rsidP="002F1C9D">
      <w:pPr>
        <w:pStyle w:val="listdashnospace"/>
        <w:numPr>
          <w:ilvl w:val="0"/>
          <w:numId w:val="26"/>
        </w:numPr>
        <w:ind w:left="567" w:hanging="567"/>
        <w:rPr>
          <w:sz w:val="22"/>
          <w:szCs w:val="22"/>
          <w:lang w:val="sl-SI"/>
        </w:rPr>
      </w:pPr>
      <w:r w:rsidRPr="008D1E71">
        <w:rPr>
          <w:b/>
          <w:bCs/>
          <w:sz w:val="22"/>
          <w:szCs w:val="22"/>
          <w:lang w:val="sl-SI"/>
        </w:rPr>
        <w:t>Če dojite</w:t>
      </w:r>
      <w:r w:rsidRPr="008D1E71">
        <w:rPr>
          <w:bCs/>
          <w:sz w:val="22"/>
          <w:szCs w:val="22"/>
          <w:lang w:val="sl-SI"/>
        </w:rPr>
        <w:t xml:space="preserve"> ali nameravate dojiti, o tem obvestite zdravnika</w:t>
      </w:r>
      <w:r w:rsidR="00A85804" w:rsidRPr="008D1E71">
        <w:rPr>
          <w:sz w:val="22"/>
          <w:szCs w:val="22"/>
          <w:lang w:val="sl-SI"/>
        </w:rPr>
        <w:t>.</w:t>
      </w:r>
    </w:p>
    <w:p w14:paraId="5AD62D55" w14:textId="77777777" w:rsidR="00A85804" w:rsidRPr="008D1E71" w:rsidRDefault="00A85804" w:rsidP="002F1C9D">
      <w:pPr>
        <w:numPr>
          <w:ilvl w:val="12"/>
          <w:numId w:val="0"/>
        </w:numPr>
        <w:tabs>
          <w:tab w:val="clear" w:pos="567"/>
        </w:tabs>
        <w:spacing w:line="240" w:lineRule="auto"/>
        <w:rPr>
          <w:szCs w:val="22"/>
          <w:lang w:val="sl-SI"/>
        </w:rPr>
      </w:pPr>
    </w:p>
    <w:p w14:paraId="65960512" w14:textId="77777777" w:rsidR="00A85804" w:rsidRPr="008D1E71" w:rsidRDefault="00EC145F" w:rsidP="002F1C9D">
      <w:pPr>
        <w:keepNext/>
        <w:numPr>
          <w:ilvl w:val="12"/>
          <w:numId w:val="0"/>
        </w:numPr>
        <w:tabs>
          <w:tab w:val="clear" w:pos="567"/>
        </w:tabs>
        <w:spacing w:line="240" w:lineRule="auto"/>
        <w:rPr>
          <w:szCs w:val="22"/>
          <w:lang w:val="sl-SI"/>
        </w:rPr>
      </w:pPr>
      <w:bookmarkStart w:id="44" w:name="_Hlk60678347"/>
      <w:r w:rsidRPr="008D1E71">
        <w:rPr>
          <w:b/>
          <w:szCs w:val="22"/>
          <w:lang w:val="sl-SI"/>
        </w:rPr>
        <w:t>Vpliv na sposobnost upravljanja vozil in strojev</w:t>
      </w:r>
    </w:p>
    <w:p w14:paraId="474D72A8" w14:textId="6B60010B" w:rsidR="005B58E9" w:rsidRPr="008D1E71" w:rsidRDefault="000D4670" w:rsidP="002F1C9D">
      <w:pPr>
        <w:pStyle w:val="listdashnospace"/>
        <w:keepNext/>
        <w:rPr>
          <w:sz w:val="22"/>
          <w:szCs w:val="22"/>
          <w:lang w:val="sl-SI"/>
        </w:rPr>
      </w:pPr>
      <w:r w:rsidRPr="008D1E71">
        <w:rPr>
          <w:b/>
          <w:sz w:val="22"/>
          <w:szCs w:val="22"/>
          <w:lang w:val="sl-SI"/>
        </w:rPr>
        <w:t xml:space="preserve">Pri jemanju zdravila </w:t>
      </w:r>
      <w:r w:rsidR="005E0564" w:rsidRPr="002B1656">
        <w:rPr>
          <w:b/>
          <w:spacing w:val="-1"/>
          <w:sz w:val="22"/>
          <w:lang w:val="sl-SI"/>
        </w:rPr>
        <w:t>Eltrombopag Accord</w:t>
      </w:r>
      <w:r w:rsidRPr="008D1E71">
        <w:rPr>
          <w:b/>
          <w:sz w:val="22"/>
          <w:szCs w:val="22"/>
          <w:lang w:val="sl-SI"/>
        </w:rPr>
        <w:t xml:space="preserve"> se lahko pojavi omotica</w:t>
      </w:r>
      <w:r w:rsidRPr="008D1E71">
        <w:rPr>
          <w:sz w:val="22"/>
          <w:szCs w:val="22"/>
          <w:lang w:val="sl-SI"/>
        </w:rPr>
        <w:t xml:space="preserve"> in drugi neželeni učinki zaradi katerih je vaša pozornost </w:t>
      </w:r>
      <w:r w:rsidR="005764C7" w:rsidRPr="008D1E71">
        <w:rPr>
          <w:sz w:val="22"/>
          <w:szCs w:val="22"/>
          <w:lang w:val="sl-SI"/>
        </w:rPr>
        <w:t xml:space="preserve">lahko </w:t>
      </w:r>
      <w:r w:rsidRPr="008D1E71">
        <w:rPr>
          <w:sz w:val="22"/>
          <w:szCs w:val="22"/>
          <w:lang w:val="sl-SI"/>
        </w:rPr>
        <w:t>zmanjšana.</w:t>
      </w:r>
    </w:p>
    <w:p w14:paraId="01347F30" w14:textId="77777777" w:rsidR="00A85804" w:rsidRPr="008D1E71" w:rsidRDefault="00325414" w:rsidP="002F1C9D">
      <w:pPr>
        <w:numPr>
          <w:ilvl w:val="0"/>
          <w:numId w:val="26"/>
        </w:numPr>
        <w:tabs>
          <w:tab w:val="clear" w:pos="567"/>
        </w:tabs>
        <w:spacing w:line="240" w:lineRule="auto"/>
        <w:ind w:left="567" w:right="-29" w:hanging="567"/>
        <w:rPr>
          <w:szCs w:val="22"/>
          <w:lang w:val="sl-SI"/>
        </w:rPr>
      </w:pPr>
      <w:r w:rsidRPr="008D1E71">
        <w:rPr>
          <w:b/>
          <w:szCs w:val="22"/>
          <w:lang w:val="sl-SI"/>
        </w:rPr>
        <w:t>Ne vozite ali upravljajte s stroji</w:t>
      </w:r>
      <w:r w:rsidRPr="008D1E71">
        <w:rPr>
          <w:szCs w:val="22"/>
          <w:lang w:val="sl-SI"/>
        </w:rPr>
        <w:t>, razen, če ste prepričani, da vaša sposobnost ni prizadeta</w:t>
      </w:r>
      <w:r w:rsidR="005764C7" w:rsidRPr="008D1E71">
        <w:rPr>
          <w:szCs w:val="22"/>
          <w:lang w:val="sl-SI"/>
        </w:rPr>
        <w:t>.</w:t>
      </w:r>
    </w:p>
    <w:p w14:paraId="55FFF3FB" w14:textId="77777777" w:rsidR="00A85804" w:rsidRPr="008D1E71" w:rsidRDefault="00A85804" w:rsidP="002F1C9D">
      <w:pPr>
        <w:numPr>
          <w:ilvl w:val="12"/>
          <w:numId w:val="0"/>
        </w:numPr>
        <w:tabs>
          <w:tab w:val="clear" w:pos="567"/>
        </w:tabs>
        <w:spacing w:line="240" w:lineRule="auto"/>
        <w:ind w:right="-2"/>
        <w:rPr>
          <w:szCs w:val="22"/>
          <w:lang w:val="sl-SI"/>
        </w:rPr>
      </w:pPr>
    </w:p>
    <w:p w14:paraId="204BD946" w14:textId="5D14E7D9" w:rsidR="00742BB3" w:rsidRPr="00E224BA" w:rsidRDefault="00742BB3" w:rsidP="002F1C9D">
      <w:pPr>
        <w:keepNext/>
        <w:numPr>
          <w:ilvl w:val="12"/>
          <w:numId w:val="0"/>
        </w:numPr>
        <w:tabs>
          <w:tab w:val="clear" w:pos="567"/>
          <w:tab w:val="left" w:pos="720"/>
        </w:tabs>
        <w:spacing w:line="240" w:lineRule="auto"/>
        <w:rPr>
          <w:b/>
          <w:noProof/>
          <w:lang w:val="sl-SI"/>
        </w:rPr>
      </w:pPr>
      <w:r w:rsidRPr="00E224BA">
        <w:rPr>
          <w:b/>
          <w:noProof/>
          <w:szCs w:val="22"/>
          <w:lang w:val="sl-SI"/>
        </w:rPr>
        <w:t xml:space="preserve">Zdravilo </w:t>
      </w:r>
      <w:r w:rsidR="005E0564" w:rsidRPr="002B1656">
        <w:rPr>
          <w:b/>
          <w:spacing w:val="-1"/>
          <w:lang w:val="sl-SI"/>
        </w:rPr>
        <w:t>Eltrombopag Accord</w:t>
      </w:r>
      <w:r w:rsidRPr="00E224BA">
        <w:rPr>
          <w:b/>
          <w:noProof/>
          <w:lang w:val="sl-SI"/>
        </w:rPr>
        <w:t xml:space="preserve"> vsebuje natrij</w:t>
      </w:r>
    </w:p>
    <w:p w14:paraId="573FD015" w14:textId="5D91EC19" w:rsidR="006D1B39" w:rsidRPr="00E224BA" w:rsidRDefault="00742BB3" w:rsidP="002F1C9D">
      <w:pPr>
        <w:numPr>
          <w:ilvl w:val="12"/>
          <w:numId w:val="0"/>
        </w:numPr>
        <w:tabs>
          <w:tab w:val="clear" w:pos="567"/>
        </w:tabs>
        <w:spacing w:line="240" w:lineRule="auto"/>
        <w:ind w:right="-2"/>
        <w:rPr>
          <w:noProof/>
          <w:szCs w:val="22"/>
          <w:lang w:val="sl-SI"/>
        </w:rPr>
      </w:pPr>
      <w:r w:rsidRPr="00E224BA">
        <w:rPr>
          <w:noProof/>
          <w:szCs w:val="22"/>
          <w:lang w:val="sl-SI"/>
        </w:rPr>
        <w:t>To zdravilo vsebuje manj kot 1 mmol (23 mg) natrija na tableto, kar v bistvu pomeni ‘brez natrija’.</w:t>
      </w:r>
    </w:p>
    <w:p w14:paraId="3460C7C9" w14:textId="7FDD42F5" w:rsidR="00742BB3" w:rsidRPr="00E224BA" w:rsidRDefault="00742BB3" w:rsidP="002F1C9D">
      <w:pPr>
        <w:numPr>
          <w:ilvl w:val="12"/>
          <w:numId w:val="0"/>
        </w:numPr>
        <w:tabs>
          <w:tab w:val="clear" w:pos="567"/>
        </w:tabs>
        <w:spacing w:line="240" w:lineRule="auto"/>
        <w:ind w:right="-2"/>
        <w:rPr>
          <w:noProof/>
          <w:szCs w:val="22"/>
          <w:lang w:val="sl-SI"/>
        </w:rPr>
      </w:pPr>
    </w:p>
    <w:p w14:paraId="665EA225" w14:textId="7061B91D" w:rsidR="00742BB3" w:rsidRPr="008D1E71" w:rsidRDefault="00742BB3" w:rsidP="002F1C9D">
      <w:pPr>
        <w:numPr>
          <w:ilvl w:val="12"/>
          <w:numId w:val="0"/>
        </w:numPr>
        <w:tabs>
          <w:tab w:val="clear" w:pos="567"/>
          <w:tab w:val="left" w:pos="1013"/>
        </w:tabs>
        <w:spacing w:line="240" w:lineRule="auto"/>
        <w:ind w:right="-2"/>
        <w:rPr>
          <w:szCs w:val="22"/>
          <w:lang w:val="sl-SI"/>
        </w:rPr>
      </w:pPr>
    </w:p>
    <w:bookmarkEnd w:id="41"/>
    <w:p w14:paraId="461E8A26" w14:textId="060F5C8F" w:rsidR="00A85804" w:rsidRPr="008D1E71" w:rsidRDefault="005F1AB5" w:rsidP="002F1C9D">
      <w:pPr>
        <w:keepNext/>
        <w:keepLines/>
        <w:tabs>
          <w:tab w:val="clear" w:pos="567"/>
        </w:tabs>
        <w:spacing w:line="240" w:lineRule="auto"/>
        <w:ind w:left="567" w:hanging="567"/>
        <w:rPr>
          <w:b/>
          <w:szCs w:val="22"/>
          <w:lang w:val="sl-SI"/>
        </w:rPr>
      </w:pPr>
      <w:r w:rsidRPr="008D1E71">
        <w:rPr>
          <w:b/>
          <w:bCs/>
          <w:lang w:val="sl-SI"/>
        </w:rPr>
        <w:t>3.</w:t>
      </w:r>
      <w:r w:rsidRPr="008D1E71">
        <w:rPr>
          <w:b/>
          <w:bCs/>
          <w:lang w:val="sl-SI"/>
        </w:rPr>
        <w:tab/>
      </w:r>
      <w:r w:rsidR="000A1889" w:rsidRPr="008D1E71">
        <w:rPr>
          <w:b/>
          <w:bCs/>
          <w:lang w:val="sl-SI"/>
        </w:rPr>
        <w:t xml:space="preserve">Kako jemati </w:t>
      </w:r>
      <w:bookmarkEnd w:id="44"/>
      <w:r w:rsidR="000A1889" w:rsidRPr="008D1E71">
        <w:rPr>
          <w:b/>
          <w:bCs/>
          <w:lang w:val="sl-SI"/>
        </w:rPr>
        <w:t xml:space="preserve">zdravilo </w:t>
      </w:r>
      <w:r w:rsidR="009F079A" w:rsidRPr="002B1656">
        <w:rPr>
          <w:b/>
          <w:spacing w:val="-1"/>
          <w:lang w:val="sl-SI"/>
        </w:rPr>
        <w:t>Eltrombopag Accord</w:t>
      </w:r>
    </w:p>
    <w:p w14:paraId="1CA6A973" w14:textId="77777777" w:rsidR="00A85804" w:rsidRPr="008D1E71" w:rsidRDefault="00A85804" w:rsidP="002F1C9D">
      <w:pPr>
        <w:keepNext/>
        <w:keepLines/>
        <w:tabs>
          <w:tab w:val="clear" w:pos="567"/>
        </w:tabs>
        <w:spacing w:line="240" w:lineRule="auto"/>
        <w:rPr>
          <w:szCs w:val="22"/>
          <w:lang w:val="sl-SI"/>
        </w:rPr>
      </w:pPr>
    </w:p>
    <w:p w14:paraId="40BF6BDB" w14:textId="41DD9D5E" w:rsidR="00A85804" w:rsidRPr="008D1E71" w:rsidRDefault="00EC145F" w:rsidP="002F1C9D">
      <w:pPr>
        <w:numPr>
          <w:ilvl w:val="12"/>
          <w:numId w:val="0"/>
        </w:numPr>
        <w:tabs>
          <w:tab w:val="clear" w:pos="567"/>
        </w:tabs>
        <w:spacing w:line="240" w:lineRule="auto"/>
        <w:rPr>
          <w:szCs w:val="22"/>
          <w:lang w:val="sl-SI"/>
        </w:rPr>
      </w:pPr>
      <w:r w:rsidRPr="008D1E71">
        <w:rPr>
          <w:szCs w:val="22"/>
          <w:lang w:val="sl-SI"/>
        </w:rPr>
        <w:t xml:space="preserve">Pri jemanju </w:t>
      </w:r>
      <w:r w:rsidR="009D251A" w:rsidRPr="008D1E71">
        <w:rPr>
          <w:szCs w:val="22"/>
          <w:lang w:val="sl-SI"/>
        </w:rPr>
        <w:t xml:space="preserve">tega </w:t>
      </w:r>
      <w:r w:rsidRPr="008D1E71">
        <w:rPr>
          <w:szCs w:val="22"/>
          <w:lang w:val="sl-SI"/>
        </w:rPr>
        <w:t>zdravila natančno upoštevajte navodila</w:t>
      </w:r>
      <w:r w:rsidR="004668E1" w:rsidRPr="008D1E71">
        <w:rPr>
          <w:szCs w:val="22"/>
          <w:lang w:val="sl-SI"/>
        </w:rPr>
        <w:t xml:space="preserve"> zdravnika</w:t>
      </w:r>
      <w:r w:rsidRPr="008D1E71">
        <w:rPr>
          <w:szCs w:val="22"/>
          <w:lang w:val="sl-SI"/>
        </w:rPr>
        <w:t xml:space="preserve">. </w:t>
      </w:r>
      <w:r w:rsidR="00CE398E" w:rsidRPr="008D1E71">
        <w:rPr>
          <w:szCs w:val="22"/>
          <w:lang w:val="sl-SI"/>
        </w:rPr>
        <w:t>Če ste negotovi, se posvetujte z zdravnikom ali farmacevtom</w:t>
      </w:r>
      <w:r w:rsidRPr="008D1E71">
        <w:rPr>
          <w:szCs w:val="22"/>
          <w:lang w:val="sl-SI"/>
        </w:rPr>
        <w:t>.</w:t>
      </w:r>
      <w:r w:rsidR="00AE6DB4" w:rsidRPr="008D1E71">
        <w:rPr>
          <w:szCs w:val="22"/>
          <w:lang w:val="sl-SI"/>
        </w:rPr>
        <w:t xml:space="preserve"> </w:t>
      </w:r>
      <w:r w:rsidR="00505BD2" w:rsidRPr="008D1E71">
        <w:rPr>
          <w:szCs w:val="22"/>
          <w:lang w:val="sl-SI"/>
        </w:rPr>
        <w:t xml:space="preserve">Ne spreminjajte odmerka ali urnika jemanja zdravila </w:t>
      </w:r>
      <w:r w:rsidR="00611666" w:rsidRPr="000F3848">
        <w:rPr>
          <w:bCs/>
          <w:spacing w:val="-1"/>
          <w:lang w:val="sl-SI"/>
        </w:rPr>
        <w:t>Eltrombopag Accord</w:t>
      </w:r>
      <w:r w:rsidR="00505BD2" w:rsidRPr="008D1E71">
        <w:rPr>
          <w:szCs w:val="22"/>
          <w:lang w:val="sl-SI"/>
        </w:rPr>
        <w:t xml:space="preserve">, razen če vam tako svetuje vaš zdravnik ali farmacevt. </w:t>
      </w:r>
      <w:r w:rsidR="002A1FA1" w:rsidRPr="008D1E71">
        <w:rPr>
          <w:szCs w:val="22"/>
          <w:lang w:val="sl-SI"/>
        </w:rPr>
        <w:t xml:space="preserve">V času, ko boste jemali </w:t>
      </w:r>
      <w:r w:rsidR="00AE6DB4" w:rsidRPr="008D1E71">
        <w:rPr>
          <w:szCs w:val="22"/>
          <w:lang w:val="sl-SI"/>
        </w:rPr>
        <w:t>zdravil</w:t>
      </w:r>
      <w:r w:rsidR="002A1FA1" w:rsidRPr="008D1E71">
        <w:rPr>
          <w:szCs w:val="22"/>
          <w:lang w:val="sl-SI"/>
        </w:rPr>
        <w:t>o</w:t>
      </w:r>
      <w:r w:rsidR="00AE6DB4" w:rsidRPr="008D1E71">
        <w:rPr>
          <w:szCs w:val="22"/>
          <w:lang w:val="sl-SI"/>
        </w:rPr>
        <w:t xml:space="preserve"> </w:t>
      </w:r>
      <w:r w:rsidR="00611666" w:rsidRPr="000F3848">
        <w:rPr>
          <w:bCs/>
          <w:spacing w:val="-1"/>
          <w:lang w:val="sl-SI"/>
        </w:rPr>
        <w:t>Eltrombopag Accord</w:t>
      </w:r>
      <w:r w:rsidR="002A1FA1" w:rsidRPr="008D1E71">
        <w:rPr>
          <w:szCs w:val="22"/>
          <w:lang w:val="sl-SI"/>
        </w:rPr>
        <w:t>,</w:t>
      </w:r>
      <w:r w:rsidR="00AE6DB4" w:rsidRPr="008D1E71">
        <w:rPr>
          <w:szCs w:val="22"/>
          <w:lang w:val="sl-SI"/>
        </w:rPr>
        <w:t xml:space="preserve"> bo</w:t>
      </w:r>
      <w:r w:rsidR="002A1FA1" w:rsidRPr="008D1E71">
        <w:rPr>
          <w:szCs w:val="22"/>
          <w:lang w:val="sl-SI"/>
        </w:rPr>
        <w:t xml:space="preserve"> za vas skrbel </w:t>
      </w:r>
      <w:r w:rsidR="00AE6DB4" w:rsidRPr="008D1E71">
        <w:rPr>
          <w:szCs w:val="22"/>
          <w:lang w:val="sl-SI"/>
        </w:rPr>
        <w:t>zdravnik</w:t>
      </w:r>
      <w:r w:rsidR="002A1FA1" w:rsidRPr="008D1E71">
        <w:rPr>
          <w:szCs w:val="22"/>
          <w:lang w:val="sl-SI"/>
        </w:rPr>
        <w:t xml:space="preserve"> specialist</w:t>
      </w:r>
      <w:r w:rsidR="00AE6DB4" w:rsidRPr="008D1E71">
        <w:rPr>
          <w:szCs w:val="22"/>
          <w:lang w:val="sl-SI"/>
        </w:rPr>
        <w:t>, ki ima izkušnje z zdravljenjem bolezni</w:t>
      </w:r>
      <w:r w:rsidR="002A1FA1" w:rsidRPr="008D1E71">
        <w:rPr>
          <w:szCs w:val="22"/>
          <w:lang w:val="sl-SI"/>
        </w:rPr>
        <w:t>, kot je vaša</w:t>
      </w:r>
      <w:r w:rsidR="005F1AB5" w:rsidRPr="008D1E71">
        <w:rPr>
          <w:szCs w:val="22"/>
          <w:lang w:val="sl-SI"/>
        </w:rPr>
        <w:t>.</w:t>
      </w:r>
    </w:p>
    <w:p w14:paraId="0A998A8D" w14:textId="77777777" w:rsidR="00294A52" w:rsidRPr="008D1E71" w:rsidRDefault="00294A52" w:rsidP="002F1C9D">
      <w:pPr>
        <w:numPr>
          <w:ilvl w:val="12"/>
          <w:numId w:val="0"/>
        </w:numPr>
        <w:tabs>
          <w:tab w:val="clear" w:pos="567"/>
        </w:tabs>
        <w:spacing w:line="240" w:lineRule="auto"/>
        <w:rPr>
          <w:szCs w:val="22"/>
          <w:lang w:val="sl-SI"/>
        </w:rPr>
      </w:pPr>
    </w:p>
    <w:p w14:paraId="3F64FC78" w14:textId="6DEAFF0E" w:rsidR="00294A52" w:rsidRPr="008D1E71" w:rsidRDefault="004C26DC" w:rsidP="002F1C9D">
      <w:pPr>
        <w:keepNext/>
        <w:keepLines/>
        <w:numPr>
          <w:ilvl w:val="12"/>
          <w:numId w:val="0"/>
        </w:numPr>
        <w:tabs>
          <w:tab w:val="clear" w:pos="567"/>
        </w:tabs>
        <w:spacing w:line="240" w:lineRule="auto"/>
        <w:rPr>
          <w:b/>
          <w:szCs w:val="22"/>
          <w:lang w:val="sl-SI"/>
        </w:rPr>
      </w:pPr>
      <w:r w:rsidRPr="008D1E71">
        <w:rPr>
          <w:b/>
          <w:szCs w:val="22"/>
          <w:lang w:val="sl-SI"/>
        </w:rPr>
        <w:t xml:space="preserve">Kolikšen odmerek zdravila </w:t>
      </w:r>
      <w:r w:rsidR="00611666" w:rsidRPr="002B1656">
        <w:rPr>
          <w:b/>
          <w:spacing w:val="-1"/>
          <w:lang w:val="sl-SI"/>
        </w:rPr>
        <w:t>Eltrombopag Accord</w:t>
      </w:r>
      <w:r w:rsidRPr="008D1E71">
        <w:rPr>
          <w:b/>
          <w:szCs w:val="22"/>
          <w:lang w:val="sl-SI"/>
        </w:rPr>
        <w:t xml:space="preserve"> vzeti</w:t>
      </w:r>
    </w:p>
    <w:p w14:paraId="203658BE" w14:textId="77777777" w:rsidR="002A1FA1" w:rsidRPr="008D1E71" w:rsidRDefault="002A1FA1" w:rsidP="002F1C9D">
      <w:pPr>
        <w:keepNext/>
        <w:spacing w:line="240" w:lineRule="auto"/>
        <w:rPr>
          <w:b/>
          <w:noProof/>
          <w:szCs w:val="22"/>
          <w:lang w:val="sl-SI"/>
        </w:rPr>
      </w:pPr>
      <w:r w:rsidRPr="008D1E71">
        <w:rPr>
          <w:b/>
          <w:noProof/>
          <w:szCs w:val="22"/>
          <w:lang w:val="sl-SI"/>
        </w:rPr>
        <w:t>Za ITP</w:t>
      </w:r>
    </w:p>
    <w:p w14:paraId="5FF73FFF" w14:textId="6B47A91B" w:rsidR="0014707D" w:rsidRPr="008D1E71" w:rsidRDefault="002A1FA1" w:rsidP="002F1C9D">
      <w:pPr>
        <w:tabs>
          <w:tab w:val="clear" w:pos="567"/>
        </w:tabs>
        <w:spacing w:line="240" w:lineRule="auto"/>
        <w:rPr>
          <w:szCs w:val="22"/>
          <w:lang w:val="sl-SI"/>
        </w:rPr>
      </w:pPr>
      <w:r w:rsidRPr="008D1E71">
        <w:rPr>
          <w:b/>
          <w:szCs w:val="22"/>
          <w:lang w:val="sl-SI"/>
        </w:rPr>
        <w:t xml:space="preserve">Odrasli </w:t>
      </w:r>
      <w:r w:rsidRPr="008D1E71">
        <w:rPr>
          <w:szCs w:val="22"/>
          <w:lang w:val="sl-SI"/>
        </w:rPr>
        <w:t>in</w:t>
      </w:r>
      <w:r w:rsidRPr="008D1E71">
        <w:rPr>
          <w:b/>
          <w:szCs w:val="22"/>
          <w:lang w:val="sl-SI"/>
        </w:rPr>
        <w:t xml:space="preserve"> otroci </w:t>
      </w:r>
      <w:r w:rsidRPr="008D1E71">
        <w:rPr>
          <w:szCs w:val="22"/>
          <w:lang w:val="sl-SI"/>
        </w:rPr>
        <w:t>(stari od 6 do 17 let)</w:t>
      </w:r>
      <w:r w:rsidRPr="008D1E71">
        <w:rPr>
          <w:b/>
          <w:szCs w:val="22"/>
          <w:lang w:val="sl-SI"/>
        </w:rPr>
        <w:t xml:space="preserve"> – </w:t>
      </w:r>
      <w:r w:rsidR="00346918" w:rsidRPr="008D1E71">
        <w:rPr>
          <w:szCs w:val="22"/>
          <w:lang w:val="sl-SI"/>
        </w:rPr>
        <w:t>o</w:t>
      </w:r>
      <w:r w:rsidR="0014707D" w:rsidRPr="008D1E71">
        <w:rPr>
          <w:szCs w:val="22"/>
          <w:lang w:val="sl-SI"/>
        </w:rPr>
        <w:t xml:space="preserve">bičajni začetni odmerek </w:t>
      </w:r>
      <w:r w:rsidR="00AE6DB4" w:rsidRPr="008D1E71">
        <w:rPr>
          <w:szCs w:val="22"/>
          <w:lang w:val="sl-SI"/>
        </w:rPr>
        <w:t xml:space="preserve">za </w:t>
      </w:r>
      <w:r w:rsidR="008715C7" w:rsidRPr="008D1E71">
        <w:rPr>
          <w:szCs w:val="22"/>
          <w:lang w:val="sl-SI"/>
        </w:rPr>
        <w:t>bolnike</w:t>
      </w:r>
      <w:r w:rsidR="00AE6DB4" w:rsidRPr="008D1E71">
        <w:rPr>
          <w:szCs w:val="22"/>
          <w:lang w:val="sl-SI"/>
        </w:rPr>
        <w:t xml:space="preserve"> z ITP</w:t>
      </w:r>
      <w:r w:rsidR="004E5C5D" w:rsidRPr="008D1E71">
        <w:rPr>
          <w:szCs w:val="22"/>
          <w:lang w:val="sl-SI"/>
        </w:rPr>
        <w:t xml:space="preserve"> </w:t>
      </w:r>
      <w:r w:rsidR="0014707D" w:rsidRPr="008D1E71">
        <w:rPr>
          <w:szCs w:val="22"/>
          <w:lang w:val="sl-SI"/>
        </w:rPr>
        <w:t xml:space="preserve">je </w:t>
      </w:r>
      <w:r w:rsidR="0014707D" w:rsidRPr="008D1E71">
        <w:rPr>
          <w:b/>
          <w:szCs w:val="22"/>
          <w:lang w:val="sl-SI"/>
        </w:rPr>
        <w:t>ena 50 mg tableta</w:t>
      </w:r>
      <w:r w:rsidR="0014707D" w:rsidRPr="008D1E71">
        <w:rPr>
          <w:szCs w:val="22"/>
          <w:lang w:val="sl-SI"/>
        </w:rPr>
        <w:t xml:space="preserve"> zdravila </w:t>
      </w:r>
      <w:r w:rsidR="00611666" w:rsidRPr="000F3848">
        <w:rPr>
          <w:bCs/>
          <w:spacing w:val="-1"/>
          <w:lang w:val="sl-SI"/>
        </w:rPr>
        <w:t>Eltrombopag Accord</w:t>
      </w:r>
      <w:r w:rsidR="00505BD2" w:rsidRPr="008D1E71">
        <w:rPr>
          <w:szCs w:val="22"/>
          <w:lang w:val="sl-SI"/>
        </w:rPr>
        <w:t xml:space="preserve"> </w:t>
      </w:r>
      <w:r w:rsidR="0014707D" w:rsidRPr="008D1E71">
        <w:rPr>
          <w:szCs w:val="22"/>
          <w:lang w:val="sl-SI"/>
        </w:rPr>
        <w:t xml:space="preserve">na dan. </w:t>
      </w:r>
      <w:r w:rsidR="00505BD2" w:rsidRPr="008D1E71">
        <w:rPr>
          <w:szCs w:val="22"/>
          <w:lang w:val="sl-SI"/>
        </w:rPr>
        <w:t>Če ste</w:t>
      </w:r>
      <w:r w:rsidR="0014707D" w:rsidRPr="008D1E71">
        <w:rPr>
          <w:szCs w:val="22"/>
          <w:lang w:val="sl-SI"/>
        </w:rPr>
        <w:t xml:space="preserve"> </w:t>
      </w:r>
      <w:r w:rsidR="00292B3A" w:rsidRPr="008D1E71">
        <w:rPr>
          <w:szCs w:val="22"/>
          <w:lang w:val="sl-SI"/>
        </w:rPr>
        <w:t>vzhodno</w:t>
      </w:r>
      <w:r w:rsidR="0014707D" w:rsidRPr="008D1E71">
        <w:rPr>
          <w:szCs w:val="22"/>
          <w:lang w:val="sl-SI"/>
        </w:rPr>
        <w:t>azijskega</w:t>
      </w:r>
      <w:r w:rsidR="00292B3A" w:rsidRPr="008D1E71">
        <w:rPr>
          <w:szCs w:val="22"/>
          <w:lang w:val="sl-SI"/>
        </w:rPr>
        <w:t>/jugovzhodnoazijskega</w:t>
      </w:r>
      <w:r w:rsidR="0014707D" w:rsidRPr="008D1E71">
        <w:rPr>
          <w:szCs w:val="22"/>
          <w:lang w:val="sl-SI"/>
        </w:rPr>
        <w:t xml:space="preserve"> porekla</w:t>
      </w:r>
      <w:r w:rsidR="00292B3A" w:rsidRPr="008D1E71">
        <w:rPr>
          <w:szCs w:val="22"/>
          <w:lang w:val="sl-SI"/>
        </w:rPr>
        <w:t>,</w:t>
      </w:r>
      <w:r w:rsidR="0014707D" w:rsidRPr="008D1E71">
        <w:rPr>
          <w:szCs w:val="22"/>
          <w:lang w:val="sl-SI"/>
        </w:rPr>
        <w:t xml:space="preserve"> </w:t>
      </w:r>
      <w:r w:rsidR="00505BD2" w:rsidRPr="008D1E71">
        <w:rPr>
          <w:szCs w:val="22"/>
          <w:lang w:val="sl-SI"/>
        </w:rPr>
        <w:t xml:space="preserve">bo vaš </w:t>
      </w:r>
      <w:r w:rsidR="0014707D" w:rsidRPr="008D1E71">
        <w:rPr>
          <w:szCs w:val="22"/>
          <w:lang w:val="sl-SI"/>
        </w:rPr>
        <w:t>začetni odmerek</w:t>
      </w:r>
      <w:r w:rsidR="00505BD2" w:rsidRPr="008D1E71">
        <w:rPr>
          <w:szCs w:val="22"/>
          <w:lang w:val="sl-SI"/>
        </w:rPr>
        <w:t xml:space="preserve"> lahko</w:t>
      </w:r>
      <w:r w:rsidR="0014707D" w:rsidRPr="008D1E71">
        <w:rPr>
          <w:szCs w:val="22"/>
          <w:lang w:val="sl-SI"/>
        </w:rPr>
        <w:t xml:space="preserve"> </w:t>
      </w:r>
      <w:r w:rsidR="0014707D" w:rsidRPr="008D1E71">
        <w:rPr>
          <w:b/>
          <w:szCs w:val="22"/>
          <w:lang w:val="sl-SI"/>
        </w:rPr>
        <w:t>manjši, to je 25 mg</w:t>
      </w:r>
      <w:r w:rsidR="0014707D" w:rsidRPr="008D1E71">
        <w:rPr>
          <w:szCs w:val="22"/>
          <w:lang w:val="sl-SI"/>
        </w:rPr>
        <w:t>.</w:t>
      </w:r>
    </w:p>
    <w:p w14:paraId="2B5F04B6" w14:textId="77777777" w:rsidR="00346918" w:rsidRPr="008D1E71" w:rsidRDefault="00346918" w:rsidP="002F1C9D">
      <w:pPr>
        <w:tabs>
          <w:tab w:val="clear" w:pos="567"/>
        </w:tabs>
        <w:spacing w:line="240" w:lineRule="auto"/>
        <w:rPr>
          <w:szCs w:val="22"/>
          <w:lang w:val="sl-SI"/>
        </w:rPr>
      </w:pPr>
    </w:p>
    <w:p w14:paraId="7744833F" w14:textId="372F55BD" w:rsidR="00346918" w:rsidRPr="008D1E71" w:rsidRDefault="00346918" w:rsidP="002F1C9D">
      <w:pPr>
        <w:tabs>
          <w:tab w:val="clear" w:pos="567"/>
        </w:tabs>
        <w:spacing w:line="240" w:lineRule="auto"/>
        <w:rPr>
          <w:szCs w:val="22"/>
          <w:lang w:val="sl-SI"/>
        </w:rPr>
      </w:pPr>
      <w:r w:rsidRPr="008D1E71">
        <w:rPr>
          <w:b/>
          <w:szCs w:val="22"/>
          <w:lang w:val="sl-SI"/>
        </w:rPr>
        <w:t xml:space="preserve">Otroci </w:t>
      </w:r>
      <w:r w:rsidRPr="008D1E71">
        <w:rPr>
          <w:szCs w:val="22"/>
          <w:lang w:val="sl-SI"/>
        </w:rPr>
        <w:t xml:space="preserve">(stari od 1 do 5 let) — običajni začetni odmerek za bolnike z ITP je </w:t>
      </w:r>
      <w:r w:rsidRPr="008D1E71">
        <w:rPr>
          <w:b/>
          <w:szCs w:val="22"/>
          <w:lang w:val="sl-SI"/>
        </w:rPr>
        <w:t xml:space="preserve">ena 25 mg tableta </w:t>
      </w:r>
      <w:r w:rsidRPr="008D1E71">
        <w:rPr>
          <w:szCs w:val="22"/>
          <w:lang w:val="sl-SI"/>
        </w:rPr>
        <w:t xml:space="preserve">zdravila </w:t>
      </w:r>
      <w:r w:rsidR="00611666" w:rsidRPr="000F3848">
        <w:rPr>
          <w:bCs/>
          <w:spacing w:val="-1"/>
          <w:lang w:val="sl-SI"/>
        </w:rPr>
        <w:t>Eltrombopag Accord</w:t>
      </w:r>
      <w:r w:rsidRPr="008D1E71">
        <w:rPr>
          <w:szCs w:val="22"/>
          <w:lang w:val="sl-SI"/>
        </w:rPr>
        <w:t xml:space="preserve"> na dan.</w:t>
      </w:r>
    </w:p>
    <w:p w14:paraId="1A6BEC85" w14:textId="77777777" w:rsidR="00346918" w:rsidRPr="008D1E71" w:rsidRDefault="00346918" w:rsidP="002F1C9D">
      <w:pPr>
        <w:tabs>
          <w:tab w:val="clear" w:pos="567"/>
        </w:tabs>
        <w:spacing w:line="240" w:lineRule="auto"/>
        <w:rPr>
          <w:szCs w:val="22"/>
          <w:lang w:val="sl-SI"/>
        </w:rPr>
      </w:pPr>
    </w:p>
    <w:p w14:paraId="395D5BB2" w14:textId="77777777" w:rsidR="00346918" w:rsidRPr="008D1E71" w:rsidRDefault="00346918" w:rsidP="002F1C9D">
      <w:pPr>
        <w:keepNext/>
        <w:tabs>
          <w:tab w:val="clear" w:pos="567"/>
        </w:tabs>
        <w:spacing w:line="240" w:lineRule="auto"/>
        <w:rPr>
          <w:b/>
          <w:szCs w:val="22"/>
          <w:lang w:val="sl-SI"/>
        </w:rPr>
      </w:pPr>
      <w:r w:rsidRPr="008D1E71">
        <w:rPr>
          <w:b/>
          <w:szCs w:val="22"/>
          <w:lang w:val="sl-SI"/>
        </w:rPr>
        <w:t>Za hepatitis C</w:t>
      </w:r>
    </w:p>
    <w:p w14:paraId="30237B53" w14:textId="44A4CEE6" w:rsidR="00346918" w:rsidRPr="008D1E71" w:rsidRDefault="00346918" w:rsidP="002F1C9D">
      <w:pPr>
        <w:tabs>
          <w:tab w:val="clear" w:pos="567"/>
        </w:tabs>
        <w:spacing w:line="240" w:lineRule="auto"/>
        <w:rPr>
          <w:szCs w:val="22"/>
          <w:lang w:val="sl-SI"/>
        </w:rPr>
      </w:pPr>
      <w:r w:rsidRPr="008D1E71">
        <w:rPr>
          <w:b/>
          <w:szCs w:val="22"/>
          <w:lang w:val="sl-SI"/>
        </w:rPr>
        <w:t xml:space="preserve">Odrasli – </w:t>
      </w:r>
      <w:r w:rsidRPr="008D1E71">
        <w:rPr>
          <w:szCs w:val="22"/>
          <w:lang w:val="sl-SI"/>
        </w:rPr>
        <w:t>o</w:t>
      </w:r>
      <w:r w:rsidR="008715C7" w:rsidRPr="008D1E71">
        <w:rPr>
          <w:szCs w:val="22"/>
          <w:lang w:val="sl-SI"/>
        </w:rPr>
        <w:t>bičajni začetni odmerek za bolnike s hepatitisom C</w:t>
      </w:r>
      <w:r w:rsidR="008715C7" w:rsidRPr="008D1E71">
        <w:rPr>
          <w:b/>
          <w:szCs w:val="22"/>
          <w:lang w:val="sl-SI"/>
        </w:rPr>
        <w:t xml:space="preserve"> </w:t>
      </w:r>
      <w:r w:rsidR="008715C7" w:rsidRPr="008D1E71">
        <w:rPr>
          <w:szCs w:val="22"/>
          <w:lang w:val="sl-SI"/>
        </w:rPr>
        <w:t>je</w:t>
      </w:r>
      <w:r w:rsidR="008715C7" w:rsidRPr="008D1E71">
        <w:rPr>
          <w:b/>
          <w:szCs w:val="22"/>
          <w:lang w:val="sl-SI"/>
        </w:rPr>
        <w:t xml:space="preserve"> ena 25</w:t>
      </w:r>
      <w:r w:rsidR="00A041AB" w:rsidRPr="008D1E71">
        <w:rPr>
          <w:b/>
          <w:szCs w:val="22"/>
          <w:lang w:val="sl-SI"/>
        </w:rPr>
        <w:t> </w:t>
      </w:r>
      <w:r w:rsidR="008715C7" w:rsidRPr="008D1E71">
        <w:rPr>
          <w:b/>
          <w:szCs w:val="22"/>
          <w:lang w:val="sl-SI"/>
        </w:rPr>
        <w:t xml:space="preserve">mg tableta </w:t>
      </w:r>
      <w:r w:rsidR="008715C7" w:rsidRPr="008D1E71">
        <w:rPr>
          <w:szCs w:val="22"/>
          <w:lang w:val="sl-SI"/>
        </w:rPr>
        <w:t xml:space="preserve">zdravila </w:t>
      </w:r>
      <w:r w:rsidR="00611666" w:rsidRPr="000F3848">
        <w:rPr>
          <w:bCs/>
          <w:spacing w:val="-1"/>
          <w:lang w:val="sl-SI"/>
        </w:rPr>
        <w:t>Eltrombopag Accord</w:t>
      </w:r>
      <w:r w:rsidR="008715C7" w:rsidRPr="008D1E71">
        <w:rPr>
          <w:szCs w:val="22"/>
          <w:lang w:val="sl-SI"/>
        </w:rPr>
        <w:t xml:space="preserve"> na dan. </w:t>
      </w:r>
      <w:r w:rsidR="00505BD2" w:rsidRPr="008D1E71">
        <w:rPr>
          <w:szCs w:val="22"/>
          <w:lang w:val="sl-SI"/>
        </w:rPr>
        <w:t>Če ste</w:t>
      </w:r>
      <w:r w:rsidR="008715C7" w:rsidRPr="008D1E71">
        <w:rPr>
          <w:szCs w:val="22"/>
          <w:lang w:val="sl-SI"/>
        </w:rPr>
        <w:t xml:space="preserve"> </w:t>
      </w:r>
      <w:r w:rsidR="00292B3A" w:rsidRPr="008D1E71">
        <w:rPr>
          <w:szCs w:val="22"/>
          <w:lang w:val="sl-SI"/>
        </w:rPr>
        <w:t>vzhodno</w:t>
      </w:r>
      <w:r w:rsidR="008715C7" w:rsidRPr="008D1E71">
        <w:rPr>
          <w:szCs w:val="22"/>
          <w:lang w:val="sl-SI"/>
        </w:rPr>
        <w:t>azijskega</w:t>
      </w:r>
      <w:r w:rsidR="00292B3A" w:rsidRPr="008D1E71">
        <w:rPr>
          <w:szCs w:val="22"/>
          <w:lang w:val="sl-SI"/>
        </w:rPr>
        <w:t>/jugovzhodnoazijskega</w:t>
      </w:r>
      <w:r w:rsidR="008715C7" w:rsidRPr="008D1E71">
        <w:rPr>
          <w:szCs w:val="22"/>
          <w:lang w:val="sl-SI"/>
        </w:rPr>
        <w:t xml:space="preserve"> porekla</w:t>
      </w:r>
      <w:r w:rsidR="00292B3A" w:rsidRPr="008D1E71">
        <w:rPr>
          <w:szCs w:val="22"/>
          <w:lang w:val="sl-SI"/>
        </w:rPr>
        <w:t>,</w:t>
      </w:r>
      <w:r w:rsidR="008715C7" w:rsidRPr="008D1E71">
        <w:rPr>
          <w:szCs w:val="22"/>
          <w:lang w:val="sl-SI"/>
        </w:rPr>
        <w:t xml:space="preserve"> </w:t>
      </w:r>
      <w:r w:rsidR="00505BD2" w:rsidRPr="008D1E71">
        <w:rPr>
          <w:szCs w:val="22"/>
          <w:lang w:val="sl-SI"/>
        </w:rPr>
        <w:t xml:space="preserve">bo vaš </w:t>
      </w:r>
      <w:r w:rsidR="008715C7" w:rsidRPr="008D1E71">
        <w:rPr>
          <w:szCs w:val="22"/>
          <w:lang w:val="sl-SI"/>
        </w:rPr>
        <w:t xml:space="preserve">začetni odmerek enak, to je </w:t>
      </w:r>
      <w:r w:rsidR="005F1AB5" w:rsidRPr="008D1E71">
        <w:rPr>
          <w:b/>
          <w:szCs w:val="22"/>
          <w:lang w:val="sl-SI"/>
        </w:rPr>
        <w:t>25 </w:t>
      </w:r>
      <w:r w:rsidR="008715C7" w:rsidRPr="008D1E71">
        <w:rPr>
          <w:b/>
          <w:szCs w:val="22"/>
          <w:lang w:val="sl-SI"/>
        </w:rPr>
        <w:t>mg</w:t>
      </w:r>
      <w:r w:rsidR="008715C7" w:rsidRPr="008D1E71">
        <w:rPr>
          <w:szCs w:val="22"/>
          <w:lang w:val="sl-SI"/>
        </w:rPr>
        <w:t>.</w:t>
      </w:r>
    </w:p>
    <w:p w14:paraId="69778C8E" w14:textId="77777777" w:rsidR="00346918" w:rsidRPr="008D1E71" w:rsidRDefault="00346918" w:rsidP="002F1C9D">
      <w:pPr>
        <w:tabs>
          <w:tab w:val="clear" w:pos="567"/>
        </w:tabs>
        <w:spacing w:line="240" w:lineRule="auto"/>
        <w:rPr>
          <w:szCs w:val="22"/>
          <w:lang w:val="sl-SI"/>
        </w:rPr>
      </w:pPr>
    </w:p>
    <w:p w14:paraId="2A581CE6" w14:textId="146DC05E" w:rsidR="00346918" w:rsidRPr="008D1E71" w:rsidRDefault="009C01D2" w:rsidP="002F1C9D">
      <w:pPr>
        <w:tabs>
          <w:tab w:val="clear" w:pos="567"/>
        </w:tabs>
        <w:spacing w:line="240" w:lineRule="auto"/>
        <w:rPr>
          <w:szCs w:val="22"/>
          <w:lang w:val="sl-SI"/>
        </w:rPr>
      </w:pPr>
      <w:r w:rsidRPr="008D1E71">
        <w:rPr>
          <w:szCs w:val="22"/>
          <w:lang w:val="sl-SI"/>
        </w:rPr>
        <w:t xml:space="preserve">Učinek zdravila </w:t>
      </w:r>
      <w:r w:rsidR="00611666" w:rsidRPr="000F3848">
        <w:rPr>
          <w:bCs/>
          <w:spacing w:val="-1"/>
          <w:lang w:val="sl-SI"/>
        </w:rPr>
        <w:t>Eltrombopag Accord</w:t>
      </w:r>
      <w:r w:rsidRPr="008D1E71">
        <w:rPr>
          <w:szCs w:val="22"/>
          <w:lang w:val="sl-SI"/>
        </w:rPr>
        <w:t xml:space="preserve"> se lahko pokaže šele 1 do 2 tedna po začetku zdravljenja. Zdravnik lahko na osnovi odziva na zdravljenje dnevni odmerek ustrezno spremeni.</w:t>
      </w:r>
    </w:p>
    <w:p w14:paraId="115959F5" w14:textId="77777777" w:rsidR="00346918" w:rsidRPr="008D1E71" w:rsidRDefault="00346918" w:rsidP="002F1C9D">
      <w:pPr>
        <w:tabs>
          <w:tab w:val="clear" w:pos="567"/>
        </w:tabs>
        <w:spacing w:line="240" w:lineRule="auto"/>
        <w:rPr>
          <w:szCs w:val="22"/>
          <w:lang w:val="sl-SI"/>
        </w:rPr>
      </w:pPr>
    </w:p>
    <w:p w14:paraId="2BDCBA89" w14:textId="77777777" w:rsidR="009C01D2" w:rsidRPr="008D1E71" w:rsidRDefault="009C01D2" w:rsidP="002F1C9D">
      <w:pPr>
        <w:keepNext/>
        <w:tabs>
          <w:tab w:val="clear" w:pos="567"/>
        </w:tabs>
        <w:spacing w:line="240" w:lineRule="auto"/>
        <w:rPr>
          <w:b/>
          <w:szCs w:val="22"/>
          <w:lang w:val="sl-SI"/>
        </w:rPr>
      </w:pPr>
      <w:r w:rsidRPr="008D1E71">
        <w:rPr>
          <w:b/>
          <w:szCs w:val="22"/>
          <w:lang w:val="sl-SI"/>
        </w:rPr>
        <w:t>Kako je treba jemati tablete</w:t>
      </w:r>
    </w:p>
    <w:p w14:paraId="4DECEBE4" w14:textId="77777777" w:rsidR="0014707D" w:rsidRPr="008D1E71" w:rsidRDefault="0014707D" w:rsidP="002F1C9D">
      <w:pPr>
        <w:tabs>
          <w:tab w:val="clear" w:pos="567"/>
        </w:tabs>
        <w:spacing w:line="240" w:lineRule="auto"/>
        <w:rPr>
          <w:szCs w:val="22"/>
          <w:lang w:val="sl-SI"/>
        </w:rPr>
      </w:pPr>
      <w:r w:rsidRPr="008D1E71">
        <w:rPr>
          <w:szCs w:val="22"/>
          <w:lang w:val="sl-SI"/>
        </w:rPr>
        <w:t>Tableto pogoltnite celo skupaj z vodo.</w:t>
      </w:r>
    </w:p>
    <w:p w14:paraId="152266AB" w14:textId="77777777" w:rsidR="0014707D" w:rsidRPr="008D1E71" w:rsidRDefault="0014707D" w:rsidP="002F1C9D">
      <w:pPr>
        <w:tabs>
          <w:tab w:val="clear" w:pos="567"/>
        </w:tabs>
        <w:spacing w:line="240" w:lineRule="auto"/>
        <w:rPr>
          <w:szCs w:val="22"/>
          <w:lang w:val="sl-SI"/>
        </w:rPr>
      </w:pPr>
    </w:p>
    <w:p w14:paraId="63C9639E" w14:textId="5179971C" w:rsidR="00A85804" w:rsidRPr="008D1E71" w:rsidRDefault="00D73A1A" w:rsidP="002F1C9D">
      <w:pPr>
        <w:keepNext/>
        <w:numPr>
          <w:ilvl w:val="12"/>
          <w:numId w:val="0"/>
        </w:numPr>
        <w:tabs>
          <w:tab w:val="clear" w:pos="567"/>
        </w:tabs>
        <w:spacing w:line="240" w:lineRule="auto"/>
        <w:rPr>
          <w:b/>
          <w:szCs w:val="22"/>
          <w:lang w:val="sl-SI"/>
        </w:rPr>
      </w:pPr>
      <w:r w:rsidRPr="008D1E71">
        <w:rPr>
          <w:b/>
          <w:szCs w:val="22"/>
          <w:lang w:val="sl-SI"/>
        </w:rPr>
        <w:t xml:space="preserve">Kdaj vzeti zdravilo </w:t>
      </w:r>
      <w:r w:rsidR="009F079A" w:rsidRPr="002B1656">
        <w:rPr>
          <w:b/>
          <w:spacing w:val="-1"/>
          <w:lang w:val="sl-SI"/>
        </w:rPr>
        <w:t>Eltrombopag Accord</w:t>
      </w:r>
    </w:p>
    <w:p w14:paraId="3FFF98C3" w14:textId="77777777" w:rsidR="009C01D2" w:rsidRPr="008D1E71" w:rsidRDefault="009C01D2" w:rsidP="002F1C9D">
      <w:pPr>
        <w:keepNext/>
        <w:tabs>
          <w:tab w:val="clear" w:pos="567"/>
        </w:tabs>
        <w:spacing w:line="240" w:lineRule="auto"/>
        <w:rPr>
          <w:szCs w:val="22"/>
          <w:lang w:val="sl-SI"/>
        </w:rPr>
      </w:pPr>
    </w:p>
    <w:p w14:paraId="4B944E0D" w14:textId="77777777" w:rsidR="009C01D2" w:rsidRPr="008D1E71" w:rsidRDefault="009C01D2" w:rsidP="002F1C9D">
      <w:pPr>
        <w:keepNext/>
        <w:tabs>
          <w:tab w:val="clear" w:pos="567"/>
        </w:tabs>
        <w:spacing w:line="240" w:lineRule="auto"/>
        <w:rPr>
          <w:szCs w:val="22"/>
          <w:lang w:val="es-ES"/>
        </w:rPr>
      </w:pPr>
      <w:r w:rsidRPr="008D1E71">
        <w:rPr>
          <w:szCs w:val="22"/>
          <w:lang w:val="es-ES"/>
        </w:rPr>
        <w:t>Poskrbite, da –</w:t>
      </w:r>
    </w:p>
    <w:p w14:paraId="13832111" w14:textId="40A6F985" w:rsidR="009C01D2" w:rsidRPr="008D1E71" w:rsidRDefault="009C01D2" w:rsidP="002F1C9D">
      <w:pPr>
        <w:numPr>
          <w:ilvl w:val="0"/>
          <w:numId w:val="56"/>
        </w:numPr>
        <w:tabs>
          <w:tab w:val="clear" w:pos="567"/>
        </w:tabs>
        <w:spacing w:line="240" w:lineRule="auto"/>
        <w:rPr>
          <w:szCs w:val="22"/>
          <w:lang w:val="es-ES"/>
        </w:rPr>
      </w:pPr>
      <w:r w:rsidRPr="008D1E71">
        <w:rPr>
          <w:b/>
          <w:szCs w:val="22"/>
          <w:lang w:val="es-ES"/>
        </w:rPr>
        <w:t>4 ure pred</w:t>
      </w:r>
      <w:r w:rsidR="00464E04" w:rsidRPr="008D1E71">
        <w:rPr>
          <w:b/>
          <w:szCs w:val="22"/>
          <w:lang w:val="es-ES"/>
        </w:rPr>
        <w:t>en</w:t>
      </w:r>
      <w:r w:rsidRPr="008D1E71">
        <w:rPr>
          <w:szCs w:val="22"/>
          <w:lang w:val="es-ES"/>
        </w:rPr>
        <w:t xml:space="preserve"> vzamete zdravilo </w:t>
      </w:r>
      <w:r w:rsidR="00611666" w:rsidRPr="000F3848">
        <w:rPr>
          <w:bCs/>
          <w:spacing w:val="-1"/>
          <w:lang w:val="sl-SI"/>
        </w:rPr>
        <w:t>Eltrombopag Accord</w:t>
      </w:r>
      <w:r w:rsidRPr="008D1E71">
        <w:rPr>
          <w:szCs w:val="22"/>
          <w:lang w:val="es-ES"/>
        </w:rPr>
        <w:t>,</w:t>
      </w:r>
    </w:p>
    <w:p w14:paraId="28984293" w14:textId="60BF2FD1" w:rsidR="009C01D2" w:rsidRPr="008D1E71" w:rsidRDefault="009C01D2" w:rsidP="002F1C9D">
      <w:pPr>
        <w:numPr>
          <w:ilvl w:val="0"/>
          <w:numId w:val="56"/>
        </w:numPr>
        <w:tabs>
          <w:tab w:val="clear" w:pos="567"/>
        </w:tabs>
        <w:spacing w:line="240" w:lineRule="auto"/>
        <w:rPr>
          <w:szCs w:val="22"/>
          <w:lang w:val="it-IT"/>
        </w:rPr>
      </w:pPr>
      <w:r w:rsidRPr="008D1E71">
        <w:rPr>
          <w:szCs w:val="22"/>
          <w:lang w:val="it-IT"/>
        </w:rPr>
        <w:t>in</w:t>
      </w:r>
      <w:r w:rsidRPr="008D1E71">
        <w:rPr>
          <w:b/>
          <w:szCs w:val="22"/>
          <w:lang w:val="it-IT"/>
        </w:rPr>
        <w:t xml:space="preserve"> 2 uri po tem, </w:t>
      </w:r>
      <w:r w:rsidRPr="008D1E71">
        <w:rPr>
          <w:szCs w:val="22"/>
          <w:lang w:val="it-IT"/>
        </w:rPr>
        <w:t xml:space="preserve">ko vzamete zdravilo </w:t>
      </w:r>
      <w:r w:rsidR="00611666" w:rsidRPr="000F3848">
        <w:rPr>
          <w:bCs/>
          <w:spacing w:val="-1"/>
          <w:lang w:val="sl-SI"/>
        </w:rPr>
        <w:t>Eltrombopag Accord</w:t>
      </w:r>
      <w:r w:rsidRPr="008D1E71">
        <w:rPr>
          <w:szCs w:val="22"/>
          <w:lang w:val="it-IT"/>
        </w:rPr>
        <w:t>,</w:t>
      </w:r>
    </w:p>
    <w:p w14:paraId="743EBA1F" w14:textId="77777777" w:rsidR="00537FC3" w:rsidRPr="008D1E71" w:rsidRDefault="00537FC3" w:rsidP="002F1C9D">
      <w:pPr>
        <w:tabs>
          <w:tab w:val="clear" w:pos="567"/>
        </w:tabs>
        <w:spacing w:line="240" w:lineRule="auto"/>
        <w:rPr>
          <w:szCs w:val="22"/>
          <w:lang w:val="it-IT"/>
        </w:rPr>
      </w:pPr>
    </w:p>
    <w:p w14:paraId="2577245C" w14:textId="77777777" w:rsidR="009C01D2" w:rsidRPr="008D1E71" w:rsidRDefault="009C01D2" w:rsidP="002F1C9D">
      <w:pPr>
        <w:tabs>
          <w:tab w:val="clear" w:pos="567"/>
        </w:tabs>
        <w:spacing w:line="240" w:lineRule="auto"/>
        <w:rPr>
          <w:szCs w:val="22"/>
          <w:lang w:val="it-IT"/>
        </w:rPr>
      </w:pPr>
      <w:r w:rsidRPr="008D1E71">
        <w:rPr>
          <w:b/>
          <w:szCs w:val="22"/>
          <w:lang w:val="it-IT"/>
        </w:rPr>
        <w:t xml:space="preserve">ne zaužijete </w:t>
      </w:r>
      <w:r w:rsidRPr="008D1E71">
        <w:rPr>
          <w:szCs w:val="22"/>
          <w:lang w:val="it-IT"/>
        </w:rPr>
        <w:t>nobenega od naslednjih živil oziroma zdravil:</w:t>
      </w:r>
    </w:p>
    <w:p w14:paraId="66BAA2E1" w14:textId="77777777" w:rsidR="00A85804" w:rsidRPr="008D1E71" w:rsidRDefault="006D5A24" w:rsidP="002F1C9D">
      <w:pPr>
        <w:numPr>
          <w:ilvl w:val="0"/>
          <w:numId w:val="56"/>
        </w:numPr>
        <w:tabs>
          <w:tab w:val="clear" w:pos="567"/>
        </w:tabs>
        <w:spacing w:line="240" w:lineRule="auto"/>
        <w:rPr>
          <w:szCs w:val="22"/>
          <w:lang w:val="sl-SI"/>
        </w:rPr>
      </w:pPr>
      <w:r w:rsidRPr="008D1E71">
        <w:rPr>
          <w:b/>
          <w:szCs w:val="22"/>
          <w:lang w:val="sl-SI"/>
        </w:rPr>
        <w:t xml:space="preserve">živil </w:t>
      </w:r>
      <w:r w:rsidR="00E54530" w:rsidRPr="008D1E71">
        <w:rPr>
          <w:b/>
          <w:szCs w:val="22"/>
          <w:lang w:val="sl-SI"/>
        </w:rPr>
        <w:t xml:space="preserve">mlečnega </w:t>
      </w:r>
      <w:r w:rsidR="00914BF5" w:rsidRPr="008D1E71">
        <w:rPr>
          <w:b/>
          <w:szCs w:val="22"/>
          <w:lang w:val="sl-SI"/>
        </w:rPr>
        <w:t>izvora</w:t>
      </w:r>
      <w:r w:rsidR="00E54530" w:rsidRPr="008D1E71">
        <w:rPr>
          <w:szCs w:val="22"/>
          <w:lang w:val="sl-SI"/>
        </w:rPr>
        <w:t>, kot so sir, maslo, jogurt ali sladoled.</w:t>
      </w:r>
    </w:p>
    <w:p w14:paraId="21077A31" w14:textId="77777777" w:rsidR="00A85804" w:rsidRPr="008D1E71" w:rsidRDefault="006D5A24" w:rsidP="002F1C9D">
      <w:pPr>
        <w:numPr>
          <w:ilvl w:val="0"/>
          <w:numId w:val="56"/>
        </w:numPr>
        <w:tabs>
          <w:tab w:val="clear" w:pos="567"/>
        </w:tabs>
        <w:spacing w:line="240" w:lineRule="auto"/>
        <w:rPr>
          <w:b/>
          <w:szCs w:val="22"/>
          <w:lang w:val="sl-SI"/>
        </w:rPr>
      </w:pPr>
      <w:r w:rsidRPr="008D1E71">
        <w:rPr>
          <w:b/>
          <w:szCs w:val="22"/>
          <w:lang w:val="sl-SI"/>
        </w:rPr>
        <w:t xml:space="preserve">mleka </w:t>
      </w:r>
      <w:r w:rsidR="00E54530" w:rsidRPr="008D1E71">
        <w:rPr>
          <w:b/>
          <w:szCs w:val="22"/>
          <w:lang w:val="sl-SI"/>
        </w:rPr>
        <w:t>ali mlečnih napitk</w:t>
      </w:r>
      <w:r w:rsidR="0098027C" w:rsidRPr="008D1E71">
        <w:rPr>
          <w:b/>
          <w:szCs w:val="22"/>
          <w:lang w:val="sl-SI"/>
        </w:rPr>
        <w:t>ov</w:t>
      </w:r>
      <w:r w:rsidR="00E402E5" w:rsidRPr="008D1E71">
        <w:rPr>
          <w:b/>
          <w:szCs w:val="22"/>
          <w:lang w:val="sl-SI"/>
        </w:rPr>
        <w:t xml:space="preserve">, </w:t>
      </w:r>
      <w:r w:rsidR="00AD7B3D" w:rsidRPr="008D1E71">
        <w:rPr>
          <w:b/>
          <w:szCs w:val="22"/>
          <w:lang w:val="sl-SI"/>
        </w:rPr>
        <w:t xml:space="preserve">kot so pijače, </w:t>
      </w:r>
      <w:r w:rsidR="008715C7" w:rsidRPr="008D1E71">
        <w:rPr>
          <w:b/>
          <w:szCs w:val="22"/>
          <w:lang w:val="sl-SI"/>
        </w:rPr>
        <w:t>ki vsebujejo</w:t>
      </w:r>
      <w:r w:rsidR="00E54530" w:rsidRPr="008D1E71">
        <w:rPr>
          <w:b/>
          <w:szCs w:val="22"/>
          <w:lang w:val="sl-SI"/>
        </w:rPr>
        <w:t xml:space="preserve"> </w:t>
      </w:r>
      <w:r w:rsidR="008715C7" w:rsidRPr="008D1E71">
        <w:rPr>
          <w:b/>
          <w:szCs w:val="22"/>
          <w:lang w:val="sl-SI"/>
        </w:rPr>
        <w:t>mleko</w:t>
      </w:r>
      <w:r w:rsidR="00336E75" w:rsidRPr="008D1E71">
        <w:rPr>
          <w:b/>
          <w:szCs w:val="22"/>
          <w:lang w:val="sl-SI"/>
        </w:rPr>
        <w:t xml:space="preserve">, jogurt ali </w:t>
      </w:r>
      <w:r w:rsidR="00AD7B3D" w:rsidRPr="008D1E71">
        <w:rPr>
          <w:b/>
          <w:szCs w:val="22"/>
          <w:lang w:val="sl-SI"/>
        </w:rPr>
        <w:t>smetan</w:t>
      </w:r>
      <w:r w:rsidR="008715C7" w:rsidRPr="008D1E71">
        <w:rPr>
          <w:b/>
          <w:szCs w:val="22"/>
          <w:lang w:val="sl-SI"/>
        </w:rPr>
        <w:t>o</w:t>
      </w:r>
      <w:r w:rsidR="00AD7B3D" w:rsidRPr="008D1E71">
        <w:rPr>
          <w:b/>
          <w:szCs w:val="22"/>
          <w:lang w:val="sl-SI"/>
        </w:rPr>
        <w:t>.</w:t>
      </w:r>
    </w:p>
    <w:p w14:paraId="36E76538" w14:textId="77777777" w:rsidR="00A85804" w:rsidRPr="008D1E71" w:rsidRDefault="006D5A24" w:rsidP="002F1C9D">
      <w:pPr>
        <w:numPr>
          <w:ilvl w:val="0"/>
          <w:numId w:val="56"/>
        </w:numPr>
        <w:tabs>
          <w:tab w:val="clear" w:pos="567"/>
        </w:tabs>
        <w:spacing w:line="240" w:lineRule="auto"/>
        <w:rPr>
          <w:b/>
          <w:szCs w:val="22"/>
          <w:lang w:val="sl-SI"/>
        </w:rPr>
      </w:pPr>
      <w:r w:rsidRPr="008D1E71">
        <w:rPr>
          <w:b/>
          <w:szCs w:val="22"/>
          <w:lang w:val="sl-SI"/>
        </w:rPr>
        <w:t>antacidov</w:t>
      </w:r>
      <w:r w:rsidR="00A85804" w:rsidRPr="008D1E71">
        <w:rPr>
          <w:b/>
          <w:szCs w:val="22"/>
          <w:lang w:val="sl-SI"/>
        </w:rPr>
        <w:t xml:space="preserve">, </w:t>
      </w:r>
      <w:r w:rsidR="00336E75" w:rsidRPr="008D1E71">
        <w:rPr>
          <w:b/>
          <w:szCs w:val="22"/>
          <w:lang w:val="sl-SI"/>
        </w:rPr>
        <w:t>ki so zdravila za zdravljenje prebavnih težav</w:t>
      </w:r>
      <w:r w:rsidR="008715C7" w:rsidRPr="008D1E71">
        <w:rPr>
          <w:b/>
          <w:szCs w:val="22"/>
          <w:lang w:val="sl-SI"/>
        </w:rPr>
        <w:t xml:space="preserve"> in zgage</w:t>
      </w:r>
      <w:r w:rsidR="00AD7B3D" w:rsidRPr="008D1E71">
        <w:rPr>
          <w:b/>
          <w:szCs w:val="22"/>
          <w:lang w:val="sl-SI"/>
        </w:rPr>
        <w:t>.</w:t>
      </w:r>
    </w:p>
    <w:p w14:paraId="6622F0C1" w14:textId="77777777" w:rsidR="00294A52" w:rsidRPr="008D1E71" w:rsidRDefault="00336E75" w:rsidP="002F1C9D">
      <w:pPr>
        <w:numPr>
          <w:ilvl w:val="0"/>
          <w:numId w:val="56"/>
        </w:numPr>
        <w:tabs>
          <w:tab w:val="clear" w:pos="567"/>
        </w:tabs>
        <w:spacing w:line="240" w:lineRule="auto"/>
        <w:rPr>
          <w:szCs w:val="22"/>
          <w:lang w:val="sl-SI"/>
        </w:rPr>
      </w:pPr>
      <w:r w:rsidRPr="008D1E71">
        <w:rPr>
          <w:b/>
          <w:szCs w:val="22"/>
          <w:lang w:val="sl-SI"/>
        </w:rPr>
        <w:t xml:space="preserve">nekaterih </w:t>
      </w:r>
      <w:r w:rsidR="007209C6" w:rsidRPr="008D1E71">
        <w:rPr>
          <w:b/>
          <w:szCs w:val="22"/>
          <w:lang w:val="sl-SI"/>
        </w:rPr>
        <w:t>mineralnih in vitaminskih prehranskih dopolnil</w:t>
      </w:r>
      <w:r w:rsidRPr="008D1E71">
        <w:rPr>
          <w:szCs w:val="22"/>
          <w:lang w:val="sl-SI"/>
        </w:rPr>
        <w:t>, ki vsebujejo železo, kalcij, magnezij, aluminij, selen in cink</w:t>
      </w:r>
      <w:r w:rsidR="004C29B1" w:rsidRPr="008D1E71">
        <w:rPr>
          <w:szCs w:val="22"/>
          <w:lang w:val="sl-SI"/>
        </w:rPr>
        <w:t>.</w:t>
      </w:r>
    </w:p>
    <w:p w14:paraId="657B0D07" w14:textId="77777777" w:rsidR="007F7D1F" w:rsidRPr="008D1E71" w:rsidRDefault="007F7D1F" w:rsidP="002F1C9D">
      <w:pPr>
        <w:tabs>
          <w:tab w:val="clear" w:pos="567"/>
        </w:tabs>
        <w:spacing w:line="240" w:lineRule="auto"/>
        <w:rPr>
          <w:szCs w:val="22"/>
          <w:lang w:val="sl-SI"/>
        </w:rPr>
      </w:pPr>
    </w:p>
    <w:p w14:paraId="3CAFBB7B" w14:textId="117F5077" w:rsidR="00A85804" w:rsidRDefault="004C29B1" w:rsidP="002F1C9D">
      <w:pPr>
        <w:tabs>
          <w:tab w:val="clear" w:pos="567"/>
        </w:tabs>
        <w:spacing w:line="240" w:lineRule="auto"/>
        <w:rPr>
          <w:szCs w:val="22"/>
          <w:lang w:val="sl-SI"/>
        </w:rPr>
      </w:pPr>
      <w:r w:rsidRPr="008D1E71">
        <w:rPr>
          <w:szCs w:val="22"/>
          <w:lang w:val="sl-SI"/>
        </w:rPr>
        <w:t xml:space="preserve">V </w:t>
      </w:r>
      <w:r w:rsidR="003400AD" w:rsidRPr="008D1E71">
        <w:rPr>
          <w:szCs w:val="22"/>
          <w:lang w:val="sl-SI"/>
        </w:rPr>
        <w:t>nasprotnem primeru absorpcija zdravila v telo ne bo popolna</w:t>
      </w:r>
      <w:r w:rsidR="00A85804" w:rsidRPr="008D1E71">
        <w:rPr>
          <w:szCs w:val="22"/>
          <w:lang w:val="sl-SI"/>
        </w:rPr>
        <w:t>.</w:t>
      </w:r>
    </w:p>
    <w:p w14:paraId="78B26A13" w14:textId="5C3E93C2" w:rsidR="00515445" w:rsidRPr="008D1E71" w:rsidRDefault="00515445" w:rsidP="002F1C9D">
      <w:pPr>
        <w:tabs>
          <w:tab w:val="clear" w:pos="567"/>
        </w:tabs>
        <w:spacing w:line="240" w:lineRule="auto"/>
        <w:rPr>
          <w:szCs w:val="22"/>
          <w:lang w:val="sl-SI"/>
        </w:rPr>
      </w:pPr>
      <w:r w:rsidRPr="008D1E71">
        <w:rPr>
          <w:noProof/>
          <w:lang w:val="en-IN" w:eastAsia="en-IN"/>
        </w:rPr>
        <mc:AlternateContent>
          <mc:Choice Requires="wps">
            <w:drawing>
              <wp:anchor distT="0" distB="0" distL="114300" distR="114300" simplePos="0" relativeHeight="251657216" behindDoc="0" locked="0" layoutInCell="1" allowOverlap="1" wp14:anchorId="6BA4413D" wp14:editId="143749F1">
                <wp:simplePos x="0" y="0"/>
                <wp:positionH relativeFrom="column">
                  <wp:posOffset>-8890</wp:posOffset>
                </wp:positionH>
                <wp:positionV relativeFrom="paragraph">
                  <wp:posOffset>134620</wp:posOffset>
                </wp:positionV>
                <wp:extent cx="2609850" cy="304800"/>
                <wp:effectExtent l="0" t="0" r="0" b="9525"/>
                <wp:wrapNone/>
                <wp:docPr id="3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10955" w14:textId="77777777" w:rsidR="0098685B" w:rsidRPr="002B1656" w:rsidRDefault="0098685B" w:rsidP="00261CD3">
                            <w:pPr>
                              <w:spacing w:line="240" w:lineRule="auto"/>
                              <w:jc w:val="center"/>
                              <w:rPr>
                                <w:b/>
                                <w:sz w:val="18"/>
                                <w:szCs w:val="18"/>
                                <w:lang w:val="es-ES"/>
                              </w:rPr>
                            </w:pPr>
                          </w:p>
                          <w:p w14:paraId="796FDEDD" w14:textId="4411A9C2" w:rsidR="0098685B" w:rsidRPr="002B1656" w:rsidRDefault="0098685B" w:rsidP="00402A12">
                            <w:pPr>
                              <w:shd w:val="clear" w:color="auto" w:fill="FFFFFF"/>
                              <w:spacing w:line="240" w:lineRule="auto"/>
                              <w:textAlignment w:val="baseline"/>
                              <w:rPr>
                                <w:rFonts w:ascii="Arial" w:eastAsia="+mn-ea" w:hAnsi="Arial" w:cs="+mn-cs"/>
                                <w:b/>
                                <w:bCs/>
                                <w:kern w:val="24"/>
                                <w:sz w:val="18"/>
                                <w:szCs w:val="18"/>
                                <w:lang w:val="es-ES"/>
                              </w:rPr>
                            </w:pPr>
                            <w:r w:rsidRPr="002B1656">
                              <w:rPr>
                                <w:rFonts w:ascii="Arial" w:eastAsia="+mn-ea" w:hAnsi="Arial" w:cs="+mn-cs"/>
                                <w:b/>
                                <w:bCs/>
                                <w:kern w:val="24"/>
                                <w:sz w:val="18"/>
                                <w:szCs w:val="18"/>
                                <w:lang w:val="es-ES"/>
                              </w:rPr>
                              <w:t>Vzamete zdravilo Eltrombopag Accord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4413D" id="Rectangle 7" o:spid="_x0000_s1026" style="position:absolute;margin-left:-.7pt;margin-top:10.6pt;width:205.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" filled="f" stroked="f">
                <v:textbox inset="0,0,0,0">
                  <w:txbxContent>
                    <w:p w14:paraId="67210955" w14:textId="77777777" w:rsidR="0098685B" w:rsidRPr="002B1656" w:rsidRDefault="0098685B" w:rsidP="00261CD3">
                      <w:pPr>
                        <w:spacing w:line="240" w:lineRule="auto"/>
                        <w:jc w:val="center"/>
                        <w:rPr>
                          <w:b/>
                          <w:sz w:val="18"/>
                          <w:szCs w:val="18"/>
                          <w:lang w:val="es-ES"/>
                        </w:rPr>
                      </w:pPr>
                    </w:p>
                    <w:p w14:paraId="796FDEDD" w14:textId="4411A9C2" w:rsidR="0098685B" w:rsidRPr="002B1656" w:rsidRDefault="0098685B" w:rsidP="00402A12">
                      <w:pPr>
                        <w:shd w:val="clear" w:color="auto" w:fill="FFFFFF"/>
                        <w:spacing w:line="240" w:lineRule="auto"/>
                        <w:textAlignment w:val="baseline"/>
                        <w:rPr>
                          <w:rFonts w:ascii="Arial" w:eastAsia="+mn-ea" w:hAnsi="Arial" w:cs="+mn-cs"/>
                          <w:b/>
                          <w:bCs/>
                          <w:kern w:val="24"/>
                          <w:sz w:val="18"/>
                          <w:szCs w:val="18"/>
                          <w:lang w:val="es-ES"/>
                        </w:rPr>
                      </w:pPr>
                      <w:r w:rsidRPr="002B1656">
                        <w:rPr>
                          <w:rFonts w:ascii="Arial" w:eastAsia="+mn-ea" w:hAnsi="Arial" w:cs="+mn-cs"/>
                          <w:b/>
                          <w:bCs/>
                          <w:kern w:val="24"/>
                          <w:sz w:val="18"/>
                          <w:szCs w:val="18"/>
                          <w:lang w:val="es-ES"/>
                        </w:rPr>
                        <w:t>Vzamete zdravilo Eltrombopag Accord</w:t>
                      </w:r>
                    </w:p>
                  </w:txbxContent>
                </v:textbox>
              </v:rect>
            </w:pict>
          </mc:Fallback>
        </mc:AlternateContent>
      </w:r>
    </w:p>
    <w:p w14:paraId="3CB833C7" w14:textId="77777777" w:rsidR="00402A12" w:rsidRPr="008D1E71" w:rsidRDefault="00402A12" w:rsidP="002F1C9D">
      <w:pPr>
        <w:spacing w:line="240" w:lineRule="auto"/>
        <w:rPr>
          <w:szCs w:val="22"/>
          <w:lang w:val="it-IT"/>
        </w:rPr>
      </w:pPr>
    </w:p>
    <w:p w14:paraId="01A727D2" w14:textId="6D85B8DC" w:rsidR="00402A12" w:rsidRPr="008D1E71" w:rsidRDefault="009F079A" w:rsidP="002F1C9D">
      <w:pPr>
        <w:pStyle w:val="listdashnospace"/>
        <w:rPr>
          <w:b/>
          <w:noProof/>
          <w:sz w:val="22"/>
          <w:szCs w:val="22"/>
          <w:lang w:val="en-US"/>
        </w:rPr>
      </w:pPr>
      <w:r w:rsidRPr="008D1E71">
        <w:rPr>
          <w:b/>
          <w:noProof/>
          <w:sz w:val="22"/>
          <w:szCs w:val="22"/>
          <w:lang w:val="en-IN" w:eastAsia="en-IN"/>
        </w:rPr>
        <mc:AlternateContent>
          <mc:Choice Requires="wps">
            <w:drawing>
              <wp:anchor distT="0" distB="0" distL="114300" distR="114300" simplePos="0" relativeHeight="251658240" behindDoc="0" locked="0" layoutInCell="1" allowOverlap="1" wp14:anchorId="1C4E0268" wp14:editId="224B7B88">
                <wp:simplePos x="0" y="0"/>
                <wp:positionH relativeFrom="column">
                  <wp:posOffset>-5080</wp:posOffset>
                </wp:positionH>
                <wp:positionV relativeFrom="paragraph">
                  <wp:posOffset>202565</wp:posOffset>
                </wp:positionV>
                <wp:extent cx="714375" cy="790575"/>
                <wp:effectExtent l="0" t="0" r="9525" b="9525"/>
                <wp:wrapNone/>
                <wp:docPr id="2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D5A44" w14:textId="74AA4579" w:rsidR="0098685B" w:rsidRPr="002B1656" w:rsidRDefault="0098685B" w:rsidP="00402A12">
                            <w:pPr>
                              <w:pStyle w:val="Header"/>
                              <w:shd w:val="clear" w:color="auto" w:fill="FFFFFF"/>
                              <w:tabs>
                                <w:tab w:val="clear" w:pos="4153"/>
                                <w:tab w:val="clear" w:pos="8306"/>
                              </w:tabs>
                              <w:textAlignment w:val="baseline"/>
                              <w:rPr>
                                <w:rFonts w:ascii="Arial" w:eastAsia="+mn-ea" w:hAnsi="Arial" w:cs="+mn-cs"/>
                                <w:b/>
                                <w:bCs/>
                                <w:kern w:val="24"/>
                                <w:sz w:val="16"/>
                                <w:szCs w:val="16"/>
                                <w:lang w:val="es-ES"/>
                              </w:rPr>
                            </w:pPr>
                            <w:r w:rsidRPr="002B1656">
                              <w:rPr>
                                <w:rFonts w:ascii="Arial" w:eastAsia="+mn-ea" w:hAnsi="Arial" w:cs="+mn-cs"/>
                                <w:b/>
                                <w:bCs/>
                                <w:kern w:val="24"/>
                                <w:sz w:val="16"/>
                                <w:szCs w:val="16"/>
                                <w:lang w:val="es-ES"/>
                              </w:rPr>
                              <w:t>4 ure preden vzamete zdravilo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E0268" id="Rectangle 6" o:spid="_x0000_s1027" style="position:absolute;margin-left:-.4pt;margin-top:15.95pt;width:56.25pt;height:6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" filled="f" stroked="f">
                <v:textbox inset="0,0,0,0">
                  <w:txbxContent>
                    <w:p w14:paraId="797D5A44" w14:textId="74AA4579" w:rsidR="0098685B" w:rsidRPr="002B1656" w:rsidRDefault="0098685B" w:rsidP="00402A12">
                      <w:pPr>
                        <w:pStyle w:val="Header"/>
                        <w:shd w:val="clear" w:color="auto" w:fill="FFFFFF"/>
                        <w:tabs>
                          <w:tab w:val="clear" w:pos="4153"/>
                          <w:tab w:val="clear" w:pos="8306"/>
                        </w:tabs>
                        <w:textAlignment w:val="baseline"/>
                        <w:rPr>
                          <w:rFonts w:ascii="Arial" w:eastAsia="+mn-ea" w:hAnsi="Arial" w:cs="+mn-cs"/>
                          <w:b/>
                          <w:bCs/>
                          <w:kern w:val="24"/>
                          <w:sz w:val="16"/>
                          <w:szCs w:val="16"/>
                          <w:lang w:val="es-ES"/>
                        </w:rPr>
                      </w:pPr>
                      <w:r w:rsidRPr="002B1656">
                        <w:rPr>
                          <w:rFonts w:ascii="Arial" w:eastAsia="+mn-ea" w:hAnsi="Arial" w:cs="+mn-cs"/>
                          <w:b/>
                          <w:bCs/>
                          <w:kern w:val="24"/>
                          <w:sz w:val="16"/>
                          <w:szCs w:val="16"/>
                          <w:lang w:val="es-ES"/>
                        </w:rPr>
                        <w:t>4 ure preden vzamete zdravilo ...</w:t>
                      </w:r>
                    </w:p>
                  </w:txbxContent>
                </v:textbox>
              </v:rect>
            </w:pict>
          </mc:Fallback>
        </mc:AlternateContent>
      </w:r>
      <w:r w:rsidR="00F06E4F" w:rsidRPr="008D1E71">
        <w:rPr>
          <w:b/>
          <w:noProof/>
          <w:sz w:val="22"/>
          <w:szCs w:val="22"/>
          <w:lang w:val="en-IN" w:eastAsia="en-IN"/>
        </w:rPr>
        <mc:AlternateContent>
          <mc:Choice Requires="wps">
            <w:drawing>
              <wp:anchor distT="0" distB="0" distL="114300" distR="114300" simplePos="0" relativeHeight="251659264" behindDoc="0" locked="0" layoutInCell="1" allowOverlap="1" wp14:anchorId="02609F50" wp14:editId="4FCC6C6B">
                <wp:simplePos x="0" y="0"/>
                <wp:positionH relativeFrom="column">
                  <wp:posOffset>1457325</wp:posOffset>
                </wp:positionH>
                <wp:positionV relativeFrom="paragraph">
                  <wp:posOffset>76835</wp:posOffset>
                </wp:positionV>
                <wp:extent cx="879475" cy="447675"/>
                <wp:effectExtent l="0" t="0" r="0" b="0"/>
                <wp:wrapNone/>
                <wp:docPr id="2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947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447C0" w14:textId="77777777" w:rsidR="0098685B" w:rsidRPr="00E37782" w:rsidRDefault="0098685B" w:rsidP="00261CD3">
                            <w:pPr>
                              <w:spacing w:line="240" w:lineRule="auto"/>
                              <w:jc w:val="center"/>
                              <w:rPr>
                                <w:b/>
                                <w:sz w:val="18"/>
                                <w:szCs w:val="18"/>
                              </w:rPr>
                            </w:pPr>
                          </w:p>
                          <w:p w14:paraId="5C316EB5" w14:textId="77777777" w:rsidR="0098685B" w:rsidRPr="002B1656" w:rsidRDefault="0098685B" w:rsidP="00402A12">
                            <w:pPr>
                              <w:pStyle w:val="Header"/>
                              <w:shd w:val="clear" w:color="auto" w:fill="FFFFFF"/>
                              <w:tabs>
                                <w:tab w:val="clear" w:pos="4153"/>
                                <w:tab w:val="clear" w:pos="8306"/>
                              </w:tabs>
                              <w:textAlignment w:val="baseline"/>
                              <w:rPr>
                                <w:rFonts w:ascii="Arial" w:eastAsia="+mn-ea" w:hAnsi="Arial" w:cs="+mn-cs"/>
                                <w:b/>
                                <w:bCs/>
                                <w:kern w:val="24"/>
                                <w:sz w:val="16"/>
                                <w:szCs w:val="16"/>
                                <w:lang w:val="de-CH"/>
                              </w:rPr>
                            </w:pPr>
                            <w:r w:rsidRPr="002B1656">
                              <w:rPr>
                                <w:rFonts w:ascii="Arial" w:eastAsia="+mn-ea" w:hAnsi="Arial" w:cs="+mn-cs"/>
                                <w:b/>
                                <w:bCs/>
                                <w:kern w:val="24"/>
                                <w:sz w:val="16"/>
                                <w:szCs w:val="16"/>
                                <w:lang w:val="de-CH"/>
                              </w:rPr>
                              <w:t xml:space="preserve"> ... </w:t>
                            </w:r>
                            <w:r w:rsidRPr="002B1656">
                              <w:rPr>
                                <w:rFonts w:ascii="Arial" w:eastAsia="+mn-ea" w:hAnsi="Arial" w:cs="+mn-cs"/>
                                <w:b/>
                                <w:bCs/>
                                <w:kern w:val="24"/>
                                <w:sz w:val="16"/>
                                <w:szCs w:val="16"/>
                                <w:lang w:val="it-IT"/>
                              </w:rPr>
                              <w:t>in 2 uri po zaužitju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09F50" id="_x0000_s1028" style="position:absolute;margin-left:114.75pt;margin-top:6.05pt;width:69.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" filled="f" stroked="f">
                <v:textbox inset="0,0,0,0">
                  <w:txbxContent>
                    <w:p w14:paraId="61B447C0" w14:textId="77777777" w:rsidR="0098685B" w:rsidRPr="00E37782" w:rsidRDefault="0098685B" w:rsidP="00261CD3">
                      <w:pPr>
                        <w:spacing w:line="240" w:lineRule="auto"/>
                        <w:jc w:val="center"/>
                        <w:rPr>
                          <w:b/>
                          <w:sz w:val="18"/>
                          <w:szCs w:val="18"/>
                        </w:rPr>
                      </w:pPr>
                    </w:p>
                    <w:p w14:paraId="5C316EB5" w14:textId="77777777" w:rsidR="0098685B" w:rsidRPr="002B1656" w:rsidRDefault="0098685B" w:rsidP="00402A12">
                      <w:pPr>
                        <w:pStyle w:val="Header"/>
                        <w:shd w:val="clear" w:color="auto" w:fill="FFFFFF"/>
                        <w:tabs>
                          <w:tab w:val="clear" w:pos="4153"/>
                          <w:tab w:val="clear" w:pos="8306"/>
                        </w:tabs>
                        <w:textAlignment w:val="baseline"/>
                        <w:rPr>
                          <w:rFonts w:ascii="Arial" w:eastAsia="+mn-ea" w:hAnsi="Arial" w:cs="+mn-cs"/>
                          <w:b/>
                          <w:bCs/>
                          <w:kern w:val="24"/>
                          <w:sz w:val="16"/>
                          <w:szCs w:val="16"/>
                          <w:lang w:val="de-CH"/>
                        </w:rPr>
                      </w:pPr>
                      <w:r w:rsidRPr="002B1656">
                        <w:rPr>
                          <w:rFonts w:ascii="Arial" w:eastAsia="+mn-ea" w:hAnsi="Arial" w:cs="+mn-cs"/>
                          <w:b/>
                          <w:bCs/>
                          <w:kern w:val="24"/>
                          <w:sz w:val="16"/>
                          <w:szCs w:val="16"/>
                          <w:lang w:val="de-CH"/>
                        </w:rPr>
                        <w:t xml:space="preserve"> ... </w:t>
                      </w:r>
                      <w:r w:rsidRPr="002B1656">
                        <w:rPr>
                          <w:rFonts w:ascii="Arial" w:eastAsia="+mn-ea" w:hAnsi="Arial" w:cs="+mn-cs"/>
                          <w:b/>
                          <w:bCs/>
                          <w:kern w:val="24"/>
                          <w:sz w:val="16"/>
                          <w:szCs w:val="16"/>
                          <w:lang w:val="it-IT"/>
                        </w:rPr>
                        <w:t>in 2 uri po zaužitju</w:t>
                      </w:r>
                    </w:p>
                  </w:txbxContent>
                </v:textbox>
              </v:rect>
            </w:pict>
          </mc:Fallback>
        </mc:AlternateContent>
      </w:r>
      <w:r w:rsidR="00F06E4F" w:rsidRPr="008D1E71">
        <w:rPr>
          <w:b/>
          <w:noProof/>
          <w:sz w:val="22"/>
          <w:szCs w:val="22"/>
          <w:lang w:val="en-IN" w:eastAsia="en-IN"/>
        </w:rPr>
        <mc:AlternateContent>
          <mc:Choice Requires="wps">
            <w:drawing>
              <wp:anchor distT="0" distB="0" distL="114300" distR="114300" simplePos="0" relativeHeight="251656192" behindDoc="0" locked="0" layoutInCell="1" allowOverlap="1" wp14:anchorId="70683317" wp14:editId="49E0DE84">
                <wp:simplePos x="0" y="0"/>
                <wp:positionH relativeFrom="column">
                  <wp:posOffset>-12065</wp:posOffset>
                </wp:positionH>
                <wp:positionV relativeFrom="paragraph">
                  <wp:posOffset>1278255</wp:posOffset>
                </wp:positionV>
                <wp:extent cx="1469390" cy="570230"/>
                <wp:effectExtent l="0" t="0" r="0" b="0"/>
                <wp:wrapNone/>
                <wp:docPr id="2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9390" cy="570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1C786B" w14:textId="77777777" w:rsidR="0098685B" w:rsidRPr="002B1656" w:rsidRDefault="0098685B" w:rsidP="00C1653D">
                            <w:pPr>
                              <w:spacing w:line="240" w:lineRule="auto"/>
                              <w:rPr>
                                <w:color w:val="7F7F7F" w:themeColor="text1" w:themeTint="80"/>
                                <w:sz w:val="16"/>
                                <w:szCs w:val="16"/>
                              </w:rPr>
                            </w:pPr>
                            <w:r w:rsidRPr="002B1656">
                              <w:rPr>
                                <w:b/>
                                <w:color w:val="7F7F7F" w:themeColor="text1" w:themeTint="80"/>
                                <w:sz w:val="18"/>
                                <w:szCs w:val="18"/>
                              </w:rPr>
                              <w:t>Ne smete zaužiti mlečnih izdelkov, antacidov ali mineralnih prehranskih dopolnil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83317" id="Rectangle 9" o:spid="_x0000_s1029" style="position:absolute;margin-left:-.95pt;margin-top:100.65pt;width:115.7pt;height:44.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" stroked="f">
                <v:textbox inset="0,0,0,0">
                  <w:txbxContent>
                    <w:p w14:paraId="5F1C786B" w14:textId="77777777" w:rsidR="0098685B" w:rsidRPr="002B1656" w:rsidRDefault="0098685B" w:rsidP="00C1653D">
                      <w:pPr>
                        <w:spacing w:line="240" w:lineRule="auto"/>
                        <w:rPr>
                          <w:color w:val="7F7F7F" w:themeColor="text1" w:themeTint="80"/>
                          <w:sz w:val="16"/>
                          <w:szCs w:val="16"/>
                        </w:rPr>
                      </w:pPr>
                      <w:r w:rsidRPr="002B1656">
                        <w:rPr>
                          <w:b/>
                          <w:color w:val="7F7F7F" w:themeColor="text1" w:themeTint="80"/>
                          <w:sz w:val="18"/>
                          <w:szCs w:val="18"/>
                        </w:rPr>
                        <w:t>Ne smete zaužiti mlečnih izdelkov, antacidov ali mineralnih prehranskih dopolnil</w:t>
                      </w:r>
                    </w:p>
                  </w:txbxContent>
                </v:textbox>
              </v:rect>
            </w:pict>
          </mc:Fallback>
        </mc:AlternateContent>
      </w:r>
      <w:r w:rsidR="00F06E4F" w:rsidRPr="008D1E71">
        <w:rPr>
          <w:b/>
          <w:noProof/>
          <w:sz w:val="22"/>
          <w:szCs w:val="22"/>
          <w:lang w:val="en-IN" w:eastAsia="en-IN"/>
        </w:rPr>
        <w:drawing>
          <wp:inline distT="0" distB="0" distL="0" distR="0" wp14:anchorId="792007CA" wp14:editId="5CD7B89B">
            <wp:extent cx="2171700" cy="1638300"/>
            <wp:effectExtent l="0" t="0" r="0" b="0"/>
            <wp:docPr id="2" name="Picture 16" descr="2+4-hour_FCT_ENG+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2+4-hour_FCT_ENG+red.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71700" cy="1638300"/>
                    </a:xfrm>
                    <a:prstGeom prst="rect">
                      <a:avLst/>
                    </a:prstGeom>
                    <a:noFill/>
                    <a:ln>
                      <a:noFill/>
                    </a:ln>
                  </pic:spPr>
                </pic:pic>
              </a:graphicData>
            </a:graphic>
          </wp:inline>
        </w:drawing>
      </w:r>
    </w:p>
    <w:p w14:paraId="04AF648E" w14:textId="77777777" w:rsidR="00D148E5" w:rsidRPr="008D1E71" w:rsidRDefault="00D148E5" w:rsidP="002F1C9D">
      <w:pPr>
        <w:pStyle w:val="listdashnospace"/>
        <w:rPr>
          <w:b/>
          <w:noProof/>
          <w:sz w:val="22"/>
          <w:szCs w:val="22"/>
          <w:lang w:val="en-US"/>
        </w:rPr>
      </w:pPr>
    </w:p>
    <w:p w14:paraId="57B15714" w14:textId="77777777" w:rsidR="00402A12" w:rsidRPr="008D1E71" w:rsidRDefault="00402A12" w:rsidP="002F1C9D">
      <w:pPr>
        <w:pStyle w:val="listdashnospace"/>
        <w:rPr>
          <w:noProof/>
          <w:sz w:val="22"/>
          <w:szCs w:val="22"/>
          <w:lang w:eastAsia="en-GB"/>
        </w:rPr>
      </w:pPr>
    </w:p>
    <w:p w14:paraId="49668825" w14:textId="77777777" w:rsidR="001A7256" w:rsidRPr="008D1E71" w:rsidRDefault="00C440CA" w:rsidP="002F1C9D">
      <w:pPr>
        <w:numPr>
          <w:ilvl w:val="12"/>
          <w:numId w:val="0"/>
        </w:numPr>
        <w:tabs>
          <w:tab w:val="clear" w:pos="567"/>
        </w:tabs>
        <w:spacing w:line="240" w:lineRule="auto"/>
        <w:rPr>
          <w:b/>
          <w:szCs w:val="22"/>
          <w:lang w:val="sl-SI"/>
        </w:rPr>
      </w:pPr>
      <w:r w:rsidRPr="008D1E71">
        <w:rPr>
          <w:b/>
          <w:szCs w:val="22"/>
          <w:lang w:val="sl-SI"/>
        </w:rPr>
        <w:t xml:space="preserve">Za več </w:t>
      </w:r>
      <w:r w:rsidR="00F44E42" w:rsidRPr="008D1E71">
        <w:rPr>
          <w:b/>
          <w:szCs w:val="22"/>
          <w:lang w:val="sl-SI"/>
        </w:rPr>
        <w:t>nasvetov</w:t>
      </w:r>
      <w:r w:rsidRPr="008D1E71">
        <w:rPr>
          <w:b/>
          <w:szCs w:val="22"/>
          <w:lang w:val="sl-SI"/>
        </w:rPr>
        <w:t xml:space="preserve"> o primerni </w:t>
      </w:r>
      <w:r w:rsidR="00953FEF" w:rsidRPr="008D1E71">
        <w:rPr>
          <w:b/>
          <w:szCs w:val="22"/>
          <w:lang w:val="sl-SI"/>
        </w:rPr>
        <w:t>pre</w:t>
      </w:r>
      <w:r w:rsidRPr="008D1E71">
        <w:rPr>
          <w:b/>
          <w:szCs w:val="22"/>
          <w:lang w:val="sl-SI"/>
        </w:rPr>
        <w:t xml:space="preserve">hrani </w:t>
      </w:r>
      <w:r w:rsidR="009071E8" w:rsidRPr="008D1E71">
        <w:rPr>
          <w:b/>
          <w:szCs w:val="22"/>
          <w:lang w:val="sl-SI"/>
        </w:rPr>
        <w:t xml:space="preserve">in pijači </w:t>
      </w:r>
      <w:r w:rsidRPr="008D1E71">
        <w:rPr>
          <w:b/>
          <w:szCs w:val="22"/>
          <w:lang w:val="sl-SI"/>
        </w:rPr>
        <w:t xml:space="preserve">se posvetujte </w:t>
      </w:r>
      <w:r w:rsidR="004668E1" w:rsidRPr="008D1E71">
        <w:rPr>
          <w:b/>
          <w:szCs w:val="22"/>
          <w:lang w:val="sl-SI"/>
        </w:rPr>
        <w:t>z</w:t>
      </w:r>
      <w:r w:rsidRPr="008D1E71">
        <w:rPr>
          <w:b/>
          <w:szCs w:val="22"/>
          <w:lang w:val="sl-SI"/>
        </w:rPr>
        <w:t xml:space="preserve"> zdravnikom.</w:t>
      </w:r>
    </w:p>
    <w:p w14:paraId="7D81C0EA" w14:textId="77777777" w:rsidR="00A85804" w:rsidRPr="008D1E71" w:rsidRDefault="00A85804" w:rsidP="002F1C9D">
      <w:pPr>
        <w:tabs>
          <w:tab w:val="clear" w:pos="567"/>
        </w:tabs>
        <w:spacing w:line="240" w:lineRule="auto"/>
        <w:rPr>
          <w:szCs w:val="22"/>
          <w:lang w:val="sl-SI"/>
        </w:rPr>
      </w:pPr>
    </w:p>
    <w:p w14:paraId="75D2CA2A" w14:textId="219A503A" w:rsidR="003C6BEA" w:rsidRPr="008D1E71" w:rsidRDefault="001621CC" w:rsidP="002F1C9D">
      <w:pPr>
        <w:keepNext/>
        <w:numPr>
          <w:ilvl w:val="12"/>
          <w:numId w:val="0"/>
        </w:numPr>
        <w:tabs>
          <w:tab w:val="clear" w:pos="567"/>
        </w:tabs>
        <w:spacing w:line="240" w:lineRule="auto"/>
        <w:rPr>
          <w:szCs w:val="22"/>
          <w:lang w:val="sl-SI"/>
        </w:rPr>
      </w:pPr>
      <w:r w:rsidRPr="008D1E71">
        <w:rPr>
          <w:b/>
          <w:szCs w:val="22"/>
          <w:lang w:val="sl-SI"/>
        </w:rPr>
        <w:t xml:space="preserve">Če ste vzeli večji odmerek zdravila </w:t>
      </w:r>
      <w:r w:rsidR="00611666" w:rsidRPr="002B1656">
        <w:rPr>
          <w:b/>
          <w:spacing w:val="-1"/>
          <w:lang w:val="sl-SI"/>
        </w:rPr>
        <w:t>Eltrombopag Accord</w:t>
      </w:r>
      <w:r w:rsidR="008F0387" w:rsidRPr="008D1E71">
        <w:rPr>
          <w:b/>
          <w:szCs w:val="22"/>
          <w:lang w:val="sl-SI"/>
        </w:rPr>
        <w:t>,</w:t>
      </w:r>
      <w:r w:rsidRPr="008D1E71">
        <w:rPr>
          <w:b/>
          <w:szCs w:val="22"/>
          <w:lang w:val="sl-SI"/>
        </w:rPr>
        <w:t xml:space="preserve"> kot bi smeli</w:t>
      </w:r>
    </w:p>
    <w:p w14:paraId="32A2A286" w14:textId="77777777" w:rsidR="00A85804" w:rsidRPr="008D1E71" w:rsidRDefault="00536EEE" w:rsidP="002F1C9D">
      <w:pPr>
        <w:numPr>
          <w:ilvl w:val="12"/>
          <w:numId w:val="0"/>
        </w:numPr>
        <w:tabs>
          <w:tab w:val="clear" w:pos="567"/>
        </w:tabs>
        <w:spacing w:line="240" w:lineRule="auto"/>
        <w:ind w:right="-2"/>
        <w:rPr>
          <w:szCs w:val="22"/>
          <w:lang w:val="sl-SI"/>
        </w:rPr>
      </w:pPr>
      <w:r w:rsidRPr="008D1E71">
        <w:rPr>
          <w:b/>
          <w:szCs w:val="22"/>
          <w:lang w:val="sl-SI"/>
        </w:rPr>
        <w:t>Nemudoma se posvetujte z zdravnikom ali farmacevtom</w:t>
      </w:r>
      <w:r w:rsidR="00A85804" w:rsidRPr="008D1E71">
        <w:rPr>
          <w:szCs w:val="22"/>
          <w:lang w:val="sl-SI"/>
        </w:rPr>
        <w:t xml:space="preserve">. </w:t>
      </w:r>
      <w:r w:rsidR="00E46A78" w:rsidRPr="008D1E71">
        <w:rPr>
          <w:szCs w:val="22"/>
          <w:lang w:val="sl-SI"/>
        </w:rPr>
        <w:t>Zdravniku ali farmacevtu po možnosti pokažite ovojnino zdravila ali to navodilo za uporabo.</w:t>
      </w:r>
    </w:p>
    <w:p w14:paraId="2441AC7F" w14:textId="1E98E94B" w:rsidR="00BA677A" w:rsidRPr="008D1E71" w:rsidRDefault="00A81335" w:rsidP="002F1C9D">
      <w:pPr>
        <w:numPr>
          <w:ilvl w:val="12"/>
          <w:numId w:val="0"/>
        </w:numPr>
        <w:tabs>
          <w:tab w:val="clear" w:pos="567"/>
        </w:tabs>
        <w:spacing w:line="240" w:lineRule="auto"/>
        <w:ind w:right="-2"/>
        <w:rPr>
          <w:color w:val="000000"/>
          <w:szCs w:val="22"/>
          <w:lang w:val="sl-SI"/>
        </w:rPr>
      </w:pPr>
      <w:r w:rsidRPr="002B1656">
        <w:rPr>
          <w:color w:val="000000"/>
          <w:szCs w:val="22"/>
          <w:lang w:val="sl-SI"/>
        </w:rPr>
        <w:t>Sp</w:t>
      </w:r>
      <w:r w:rsidR="00AB2FF8" w:rsidRPr="002B1656">
        <w:rPr>
          <w:color w:val="000000"/>
          <w:szCs w:val="22"/>
          <w:lang w:val="sl-SI"/>
        </w:rPr>
        <w:t>remljali</w:t>
      </w:r>
      <w:r w:rsidR="00AB2FF8" w:rsidRPr="008D1E71">
        <w:rPr>
          <w:color w:val="000000"/>
          <w:szCs w:val="22"/>
          <w:lang w:val="sl-SI"/>
        </w:rPr>
        <w:t xml:space="preserve"> </w:t>
      </w:r>
      <w:r w:rsidR="009071E8" w:rsidRPr="008D1E71">
        <w:rPr>
          <w:color w:val="000000"/>
          <w:szCs w:val="22"/>
          <w:lang w:val="sl-SI"/>
        </w:rPr>
        <w:t>vas bodo za</w:t>
      </w:r>
      <w:r w:rsidR="00E46A78" w:rsidRPr="008D1E71">
        <w:rPr>
          <w:color w:val="000000"/>
          <w:szCs w:val="22"/>
          <w:lang w:val="sl-SI"/>
        </w:rPr>
        <w:t xml:space="preserve"> morebiten pojav kateregakoli znaka al</w:t>
      </w:r>
      <w:r w:rsidR="00FC35D1" w:rsidRPr="008D1E71">
        <w:rPr>
          <w:color w:val="000000"/>
          <w:szCs w:val="22"/>
          <w:lang w:val="sl-SI"/>
        </w:rPr>
        <w:t xml:space="preserve">i simptoma neželenih učinkov in po potrebi nemudoma </w:t>
      </w:r>
      <w:r w:rsidR="009071E8" w:rsidRPr="008D1E71">
        <w:rPr>
          <w:color w:val="000000"/>
          <w:szCs w:val="22"/>
          <w:lang w:val="sl-SI"/>
        </w:rPr>
        <w:t xml:space="preserve">uvedli </w:t>
      </w:r>
      <w:r w:rsidR="007E699E" w:rsidRPr="008D1E71">
        <w:rPr>
          <w:color w:val="000000"/>
          <w:szCs w:val="22"/>
          <w:lang w:val="sl-SI"/>
        </w:rPr>
        <w:t>ustrezno zdravljenje</w:t>
      </w:r>
      <w:r w:rsidR="00BA677A" w:rsidRPr="008D1E71">
        <w:rPr>
          <w:color w:val="000000"/>
          <w:szCs w:val="22"/>
          <w:lang w:val="sl-SI"/>
        </w:rPr>
        <w:t>.</w:t>
      </w:r>
    </w:p>
    <w:p w14:paraId="0683585C" w14:textId="77777777" w:rsidR="00A85804" w:rsidRPr="008D1E71" w:rsidRDefault="00A85804" w:rsidP="002F1C9D">
      <w:pPr>
        <w:numPr>
          <w:ilvl w:val="12"/>
          <w:numId w:val="0"/>
        </w:numPr>
        <w:tabs>
          <w:tab w:val="clear" w:pos="567"/>
        </w:tabs>
        <w:spacing w:line="240" w:lineRule="auto"/>
        <w:rPr>
          <w:szCs w:val="22"/>
          <w:lang w:val="sl-SI"/>
        </w:rPr>
      </w:pPr>
    </w:p>
    <w:p w14:paraId="77E17B30" w14:textId="6B3A94AC" w:rsidR="00A85804" w:rsidRPr="008D1E71" w:rsidRDefault="001621CC" w:rsidP="002F1C9D">
      <w:pPr>
        <w:keepNext/>
        <w:numPr>
          <w:ilvl w:val="12"/>
          <w:numId w:val="0"/>
        </w:numPr>
        <w:tabs>
          <w:tab w:val="clear" w:pos="567"/>
        </w:tabs>
        <w:spacing w:line="240" w:lineRule="auto"/>
        <w:rPr>
          <w:szCs w:val="22"/>
          <w:lang w:val="sl-SI"/>
        </w:rPr>
      </w:pPr>
      <w:r w:rsidRPr="008D1E71">
        <w:rPr>
          <w:b/>
          <w:szCs w:val="22"/>
          <w:lang w:val="sl-SI"/>
        </w:rPr>
        <w:t xml:space="preserve">Če ste pozabili vzeti zdravilo </w:t>
      </w:r>
      <w:r w:rsidR="00611666" w:rsidRPr="002B1656">
        <w:rPr>
          <w:b/>
          <w:spacing w:val="-1"/>
          <w:lang w:val="sl-SI"/>
        </w:rPr>
        <w:t>Eltrombopag Accord</w:t>
      </w:r>
    </w:p>
    <w:p w14:paraId="203FE25E" w14:textId="41666DB1" w:rsidR="00A85804" w:rsidRPr="008D1E71" w:rsidRDefault="00501F6B" w:rsidP="002F1C9D">
      <w:pPr>
        <w:numPr>
          <w:ilvl w:val="12"/>
          <w:numId w:val="0"/>
        </w:numPr>
        <w:tabs>
          <w:tab w:val="clear" w:pos="567"/>
        </w:tabs>
        <w:spacing w:line="240" w:lineRule="auto"/>
        <w:ind w:right="-2"/>
        <w:rPr>
          <w:szCs w:val="22"/>
          <w:lang w:val="sl-SI"/>
        </w:rPr>
      </w:pPr>
      <w:r w:rsidRPr="008D1E71">
        <w:rPr>
          <w:szCs w:val="22"/>
          <w:lang w:val="sl-SI"/>
        </w:rPr>
        <w:t>N</w:t>
      </w:r>
      <w:r w:rsidR="00BD1437" w:rsidRPr="008D1E71">
        <w:rPr>
          <w:szCs w:val="22"/>
          <w:lang w:val="sl-SI"/>
        </w:rPr>
        <w:t xml:space="preserve">aslednji odmerek </w:t>
      </w:r>
      <w:r w:rsidRPr="008D1E71">
        <w:rPr>
          <w:szCs w:val="22"/>
          <w:lang w:val="sl-SI"/>
        </w:rPr>
        <w:t xml:space="preserve">vzemite </w:t>
      </w:r>
      <w:r w:rsidR="00BD1437" w:rsidRPr="008D1E71">
        <w:rPr>
          <w:szCs w:val="22"/>
          <w:lang w:val="sl-SI"/>
        </w:rPr>
        <w:t>ob običajnem času. Ne vzemite več kot enega odmerka</w:t>
      </w:r>
      <w:r w:rsidR="00531560" w:rsidRPr="008D1E71">
        <w:rPr>
          <w:szCs w:val="22"/>
          <w:lang w:val="sl-SI"/>
        </w:rPr>
        <w:t xml:space="preserve"> zdravila </w:t>
      </w:r>
      <w:r w:rsidR="009F079A" w:rsidRPr="002B1656">
        <w:rPr>
          <w:bCs/>
          <w:spacing w:val="-1"/>
          <w:lang w:val="sl-SI"/>
        </w:rPr>
        <w:t>Eltrombopag Accord</w:t>
      </w:r>
      <w:r w:rsidR="00BD1437" w:rsidRPr="008D1E71">
        <w:rPr>
          <w:szCs w:val="22"/>
          <w:lang w:val="sl-SI"/>
        </w:rPr>
        <w:t xml:space="preserve"> v enem dnevu.</w:t>
      </w:r>
    </w:p>
    <w:p w14:paraId="4DDBE26D" w14:textId="77777777" w:rsidR="00A85804" w:rsidRPr="008D1E71" w:rsidRDefault="00A85804" w:rsidP="002F1C9D">
      <w:pPr>
        <w:numPr>
          <w:ilvl w:val="12"/>
          <w:numId w:val="0"/>
        </w:numPr>
        <w:tabs>
          <w:tab w:val="clear" w:pos="567"/>
        </w:tabs>
        <w:spacing w:line="240" w:lineRule="auto"/>
        <w:ind w:right="-2"/>
        <w:rPr>
          <w:szCs w:val="22"/>
          <w:lang w:val="sl-SI"/>
        </w:rPr>
      </w:pPr>
    </w:p>
    <w:p w14:paraId="078A44DF" w14:textId="118AE5A9" w:rsidR="00A85804" w:rsidRPr="008D1E71" w:rsidRDefault="00571B38" w:rsidP="002F1C9D">
      <w:pPr>
        <w:keepNext/>
        <w:numPr>
          <w:ilvl w:val="12"/>
          <w:numId w:val="0"/>
        </w:numPr>
        <w:tabs>
          <w:tab w:val="clear" w:pos="567"/>
        </w:tabs>
        <w:spacing w:line="240" w:lineRule="auto"/>
        <w:rPr>
          <w:szCs w:val="22"/>
          <w:lang w:val="sl-SI"/>
        </w:rPr>
      </w:pPr>
      <w:r w:rsidRPr="008D1E71">
        <w:rPr>
          <w:b/>
          <w:szCs w:val="22"/>
          <w:lang w:val="sl-SI"/>
        </w:rPr>
        <w:t xml:space="preserve">Če ste prenehali jemati zdravilo </w:t>
      </w:r>
      <w:r w:rsidR="00611666" w:rsidRPr="002B1656">
        <w:rPr>
          <w:b/>
          <w:spacing w:val="-1"/>
          <w:lang w:val="sl-SI"/>
        </w:rPr>
        <w:t>Eltrombopag Accord</w:t>
      </w:r>
    </w:p>
    <w:p w14:paraId="5E80C73F" w14:textId="4C3A3291" w:rsidR="00A85804" w:rsidRPr="008D1E71" w:rsidRDefault="000C5911" w:rsidP="002F1C9D">
      <w:pPr>
        <w:numPr>
          <w:ilvl w:val="12"/>
          <w:numId w:val="0"/>
        </w:numPr>
        <w:tabs>
          <w:tab w:val="clear" w:pos="567"/>
        </w:tabs>
        <w:spacing w:line="240" w:lineRule="auto"/>
        <w:ind w:right="-2"/>
        <w:rPr>
          <w:szCs w:val="22"/>
          <w:lang w:val="sl-SI"/>
        </w:rPr>
      </w:pPr>
      <w:r w:rsidRPr="008D1E71">
        <w:rPr>
          <w:szCs w:val="22"/>
          <w:lang w:val="sl-SI"/>
        </w:rPr>
        <w:t xml:space="preserve">Zdravila </w:t>
      </w:r>
      <w:r w:rsidR="00611666" w:rsidRPr="000F3848">
        <w:rPr>
          <w:bCs/>
          <w:spacing w:val="-1"/>
          <w:lang w:val="sl-SI"/>
        </w:rPr>
        <w:t>Eltrombopag Accord</w:t>
      </w:r>
      <w:r w:rsidRPr="008D1E71">
        <w:rPr>
          <w:szCs w:val="22"/>
          <w:lang w:val="sl-SI"/>
        </w:rPr>
        <w:t xml:space="preserve"> ne smete nehati jemati, ne d</w:t>
      </w:r>
      <w:r w:rsidR="00A8380C" w:rsidRPr="008D1E71">
        <w:rPr>
          <w:szCs w:val="22"/>
          <w:lang w:val="sl-SI"/>
        </w:rPr>
        <w:t>a</w:t>
      </w:r>
      <w:r w:rsidRPr="008D1E71">
        <w:rPr>
          <w:szCs w:val="22"/>
          <w:lang w:val="sl-SI"/>
        </w:rPr>
        <w:t xml:space="preserve"> bi se o tem prej posvetovali </w:t>
      </w:r>
      <w:r w:rsidR="004668E1" w:rsidRPr="008D1E71">
        <w:rPr>
          <w:szCs w:val="22"/>
          <w:lang w:val="sl-SI"/>
        </w:rPr>
        <w:t>z</w:t>
      </w:r>
      <w:r w:rsidRPr="008D1E71">
        <w:rPr>
          <w:szCs w:val="22"/>
          <w:lang w:val="sl-SI"/>
        </w:rPr>
        <w:t xml:space="preserve"> zdravnikom. Če vam zdravnik svetuje, da zdravljenje z zdravilom </w:t>
      </w:r>
      <w:r w:rsidR="00611666" w:rsidRPr="000F3848">
        <w:rPr>
          <w:bCs/>
          <w:spacing w:val="-1"/>
          <w:lang w:val="sl-SI"/>
        </w:rPr>
        <w:t>Eltrombopag Accord</w:t>
      </w:r>
      <w:r w:rsidRPr="008D1E71">
        <w:rPr>
          <w:szCs w:val="22"/>
          <w:lang w:val="sl-SI"/>
        </w:rPr>
        <w:t xml:space="preserve"> preki</w:t>
      </w:r>
      <w:r w:rsidR="00A8380C" w:rsidRPr="008D1E71">
        <w:rPr>
          <w:szCs w:val="22"/>
          <w:lang w:val="sl-SI"/>
        </w:rPr>
        <w:t>nete, je treba nato še štiri ted</w:t>
      </w:r>
      <w:r w:rsidRPr="008D1E71">
        <w:rPr>
          <w:szCs w:val="22"/>
          <w:lang w:val="sl-SI"/>
        </w:rPr>
        <w:t>ne enkrat na teden nadzirati število trombocitov</w:t>
      </w:r>
      <w:r w:rsidR="008262E6" w:rsidRPr="008D1E71">
        <w:rPr>
          <w:szCs w:val="22"/>
          <w:lang w:val="sl-SI"/>
        </w:rPr>
        <w:t>.</w:t>
      </w:r>
      <w:r w:rsidR="00501F6B" w:rsidRPr="008D1E71">
        <w:rPr>
          <w:szCs w:val="22"/>
          <w:lang w:val="sl-SI"/>
        </w:rPr>
        <w:t xml:space="preserve"> Glejte tudi poglavje 4 </w:t>
      </w:r>
      <w:r w:rsidR="00501F6B" w:rsidRPr="008D1E71">
        <w:rPr>
          <w:b/>
          <w:i/>
          <w:szCs w:val="22"/>
          <w:lang w:val="sl-SI"/>
        </w:rPr>
        <w:t>»Krvavitve ali modrice po prekinitvi zdravljenja«.</w:t>
      </w:r>
    </w:p>
    <w:p w14:paraId="0D68AA7C" w14:textId="77777777" w:rsidR="00A85804" w:rsidRPr="008D1E71" w:rsidRDefault="00A85804" w:rsidP="002F1C9D">
      <w:pPr>
        <w:numPr>
          <w:ilvl w:val="12"/>
          <w:numId w:val="0"/>
        </w:numPr>
        <w:tabs>
          <w:tab w:val="clear" w:pos="567"/>
        </w:tabs>
        <w:spacing w:line="240" w:lineRule="auto"/>
        <w:ind w:right="-2"/>
        <w:rPr>
          <w:szCs w:val="22"/>
          <w:lang w:val="sl-SI"/>
        </w:rPr>
      </w:pPr>
    </w:p>
    <w:p w14:paraId="03610E6C" w14:textId="77777777" w:rsidR="00BD1437" w:rsidRPr="008D1E71" w:rsidRDefault="00BD1437" w:rsidP="002F1C9D">
      <w:pPr>
        <w:numPr>
          <w:ilvl w:val="12"/>
          <w:numId w:val="0"/>
        </w:numPr>
        <w:tabs>
          <w:tab w:val="clear" w:pos="567"/>
        </w:tabs>
        <w:spacing w:line="240" w:lineRule="auto"/>
        <w:ind w:right="-2"/>
        <w:rPr>
          <w:szCs w:val="22"/>
          <w:lang w:val="sl-SI"/>
        </w:rPr>
      </w:pPr>
      <w:r w:rsidRPr="008D1E71">
        <w:rPr>
          <w:szCs w:val="22"/>
          <w:lang w:val="sl-SI"/>
        </w:rPr>
        <w:t>Če imate dodatna vprašanja o uporabi zdravila, se posvetujte z zdravnikom ali farmacevtom.</w:t>
      </w:r>
    </w:p>
    <w:p w14:paraId="3D7301A1" w14:textId="77777777" w:rsidR="00A85804" w:rsidRPr="008D1E71" w:rsidRDefault="00A85804" w:rsidP="002F1C9D">
      <w:pPr>
        <w:numPr>
          <w:ilvl w:val="12"/>
          <w:numId w:val="0"/>
        </w:numPr>
        <w:tabs>
          <w:tab w:val="clear" w:pos="567"/>
        </w:tabs>
        <w:spacing w:line="240" w:lineRule="auto"/>
        <w:ind w:right="-2"/>
        <w:rPr>
          <w:szCs w:val="22"/>
          <w:lang w:val="sl-SI"/>
        </w:rPr>
      </w:pPr>
    </w:p>
    <w:p w14:paraId="00124067" w14:textId="77777777" w:rsidR="006D1B39" w:rsidRPr="008D1E71" w:rsidRDefault="006D1B39" w:rsidP="002F1C9D">
      <w:pPr>
        <w:numPr>
          <w:ilvl w:val="12"/>
          <w:numId w:val="0"/>
        </w:numPr>
        <w:tabs>
          <w:tab w:val="clear" w:pos="567"/>
        </w:tabs>
        <w:spacing w:line="240" w:lineRule="auto"/>
        <w:ind w:right="-2"/>
        <w:rPr>
          <w:szCs w:val="22"/>
          <w:lang w:val="sl-SI"/>
        </w:rPr>
      </w:pPr>
    </w:p>
    <w:p w14:paraId="573D6AC3" w14:textId="77777777" w:rsidR="00A85804" w:rsidRPr="008D1E71" w:rsidRDefault="00A85804" w:rsidP="002F1C9D">
      <w:pPr>
        <w:numPr>
          <w:ilvl w:val="12"/>
          <w:numId w:val="0"/>
        </w:numPr>
        <w:tabs>
          <w:tab w:val="clear" w:pos="567"/>
        </w:tabs>
        <w:spacing w:line="240" w:lineRule="auto"/>
        <w:ind w:left="567" w:right="-2" w:hanging="567"/>
        <w:rPr>
          <w:szCs w:val="22"/>
          <w:lang w:val="sl-SI"/>
        </w:rPr>
      </w:pPr>
      <w:r w:rsidRPr="008D1E71">
        <w:rPr>
          <w:b/>
          <w:szCs w:val="22"/>
          <w:lang w:val="sl-SI"/>
        </w:rPr>
        <w:t>4.</w:t>
      </w:r>
      <w:r w:rsidRPr="008D1E71">
        <w:rPr>
          <w:b/>
          <w:szCs w:val="22"/>
          <w:lang w:val="sl-SI"/>
        </w:rPr>
        <w:tab/>
      </w:r>
      <w:r w:rsidR="000A1889" w:rsidRPr="008D1E71">
        <w:rPr>
          <w:b/>
          <w:bCs/>
          <w:lang w:val="sl-SI"/>
        </w:rPr>
        <w:t>Možni neželeni učinki</w:t>
      </w:r>
    </w:p>
    <w:p w14:paraId="6A358F48" w14:textId="77777777" w:rsidR="00A85804" w:rsidRPr="008D1E71" w:rsidRDefault="00A85804" w:rsidP="002F1C9D">
      <w:pPr>
        <w:numPr>
          <w:ilvl w:val="12"/>
          <w:numId w:val="0"/>
        </w:numPr>
        <w:tabs>
          <w:tab w:val="clear" w:pos="567"/>
        </w:tabs>
        <w:spacing w:line="240" w:lineRule="auto"/>
        <w:ind w:right="-29"/>
        <w:rPr>
          <w:szCs w:val="22"/>
          <w:lang w:val="sl-SI"/>
        </w:rPr>
      </w:pPr>
    </w:p>
    <w:p w14:paraId="23C6BFD5" w14:textId="77777777" w:rsidR="00A85804" w:rsidRPr="008D1E71" w:rsidRDefault="00CE398E" w:rsidP="002F1C9D">
      <w:pPr>
        <w:tabs>
          <w:tab w:val="clear" w:pos="567"/>
        </w:tabs>
        <w:spacing w:line="240" w:lineRule="auto"/>
        <w:rPr>
          <w:szCs w:val="22"/>
          <w:lang w:val="sl-SI"/>
        </w:rPr>
      </w:pPr>
      <w:r w:rsidRPr="008D1E71">
        <w:rPr>
          <w:szCs w:val="22"/>
          <w:lang w:val="sl-SI"/>
        </w:rPr>
        <w:t xml:space="preserve">Kot vsa zdravila ima lahko tudi </w:t>
      </w:r>
      <w:r w:rsidR="005044C0" w:rsidRPr="008D1E71">
        <w:rPr>
          <w:szCs w:val="22"/>
          <w:lang w:val="sl-SI"/>
        </w:rPr>
        <w:t xml:space="preserve">to </w:t>
      </w:r>
      <w:r w:rsidRPr="008D1E71">
        <w:rPr>
          <w:szCs w:val="22"/>
          <w:lang w:val="sl-SI"/>
        </w:rPr>
        <w:t>zdravilo neželene učinke, ki pa se ne pojavijo pri vseh bolnikih.</w:t>
      </w:r>
    </w:p>
    <w:p w14:paraId="1ABA1FD4" w14:textId="77777777" w:rsidR="00A85804" w:rsidRPr="008D1E71" w:rsidRDefault="00A85804" w:rsidP="002F1C9D">
      <w:pPr>
        <w:tabs>
          <w:tab w:val="clear" w:pos="567"/>
        </w:tabs>
        <w:spacing w:line="240" w:lineRule="auto"/>
        <w:rPr>
          <w:szCs w:val="22"/>
          <w:lang w:val="sl-SI"/>
        </w:rPr>
      </w:pPr>
    </w:p>
    <w:p w14:paraId="7163CC7F" w14:textId="382C7526" w:rsidR="00265781" w:rsidRPr="008D1E71" w:rsidRDefault="00265781" w:rsidP="002F1C9D">
      <w:pPr>
        <w:keepNext/>
        <w:tabs>
          <w:tab w:val="clear" w:pos="567"/>
        </w:tabs>
        <w:spacing w:line="240" w:lineRule="auto"/>
        <w:rPr>
          <w:b/>
          <w:szCs w:val="22"/>
          <w:lang w:val="sl-SI"/>
        </w:rPr>
      </w:pPr>
      <w:r w:rsidRPr="008D1E71">
        <w:rPr>
          <w:b/>
          <w:szCs w:val="22"/>
          <w:lang w:val="sl-SI"/>
        </w:rPr>
        <w:t>Simpt</w:t>
      </w:r>
      <w:r w:rsidR="005F5865">
        <w:rPr>
          <w:b/>
          <w:szCs w:val="22"/>
          <w:lang w:val="sl-SI"/>
        </w:rPr>
        <w:t>o</w:t>
      </w:r>
      <w:r w:rsidRPr="008D1E71">
        <w:rPr>
          <w:b/>
          <w:szCs w:val="22"/>
          <w:lang w:val="sl-SI"/>
        </w:rPr>
        <w:t xml:space="preserve">mi, ki </w:t>
      </w:r>
      <w:r w:rsidR="00AB2FF8">
        <w:rPr>
          <w:b/>
          <w:szCs w:val="22"/>
          <w:lang w:val="sl-SI"/>
        </w:rPr>
        <w:t>zahtevajo</w:t>
      </w:r>
      <w:r w:rsidRPr="008D1E71">
        <w:rPr>
          <w:b/>
          <w:szCs w:val="22"/>
          <w:lang w:val="sl-SI"/>
        </w:rPr>
        <w:t xml:space="preserve"> pozornost: obiščite zdravnika</w:t>
      </w:r>
    </w:p>
    <w:p w14:paraId="1CA92517" w14:textId="6B765478" w:rsidR="00265781" w:rsidRPr="008D1E71" w:rsidRDefault="00265781" w:rsidP="002F1C9D">
      <w:pPr>
        <w:tabs>
          <w:tab w:val="clear" w:pos="567"/>
        </w:tabs>
        <w:spacing w:line="240" w:lineRule="auto"/>
        <w:rPr>
          <w:b/>
          <w:szCs w:val="22"/>
          <w:lang w:val="sl-SI"/>
        </w:rPr>
      </w:pPr>
      <w:r w:rsidRPr="008D1E71">
        <w:rPr>
          <w:szCs w:val="22"/>
          <w:lang w:val="sl-SI"/>
        </w:rPr>
        <w:t xml:space="preserve">Pri bolnikih, ki jemljejo zdravilo </w:t>
      </w:r>
      <w:r w:rsidR="00611666" w:rsidRPr="000F3848">
        <w:rPr>
          <w:bCs/>
          <w:spacing w:val="-1"/>
          <w:lang w:val="sl-SI"/>
        </w:rPr>
        <w:t>Eltrombopag Accord</w:t>
      </w:r>
      <w:r w:rsidRPr="008D1E71">
        <w:rPr>
          <w:szCs w:val="22"/>
          <w:lang w:val="sl-SI"/>
        </w:rPr>
        <w:t xml:space="preserve"> zaradi ITP ali</w:t>
      </w:r>
      <w:r w:rsidR="00BD1437" w:rsidRPr="008D1E71">
        <w:rPr>
          <w:szCs w:val="22"/>
          <w:lang w:val="sl-SI"/>
        </w:rPr>
        <w:t xml:space="preserve"> </w:t>
      </w:r>
      <w:r w:rsidR="00AB2FF8">
        <w:rPr>
          <w:szCs w:val="22"/>
          <w:lang w:val="sl-SI"/>
        </w:rPr>
        <w:t>majhnega</w:t>
      </w:r>
      <w:r w:rsidR="00AB2FF8" w:rsidRPr="008D1E71">
        <w:rPr>
          <w:szCs w:val="22"/>
          <w:lang w:val="sl-SI"/>
        </w:rPr>
        <w:t xml:space="preserve"> </w:t>
      </w:r>
      <w:r w:rsidR="00BD1437" w:rsidRPr="008D1E71">
        <w:rPr>
          <w:szCs w:val="22"/>
          <w:lang w:val="sl-SI"/>
        </w:rPr>
        <w:t xml:space="preserve">števila trombocitov zaradi </w:t>
      </w:r>
      <w:r w:rsidRPr="008D1E71">
        <w:rPr>
          <w:szCs w:val="22"/>
          <w:lang w:val="sl-SI"/>
        </w:rPr>
        <w:t>hepatitis</w:t>
      </w:r>
      <w:r w:rsidR="00FE5C77" w:rsidRPr="008D1E71">
        <w:rPr>
          <w:szCs w:val="22"/>
          <w:lang w:val="sl-SI"/>
        </w:rPr>
        <w:t>a </w:t>
      </w:r>
      <w:r w:rsidRPr="008D1E71">
        <w:rPr>
          <w:szCs w:val="22"/>
          <w:lang w:val="sl-SI"/>
        </w:rPr>
        <w:t xml:space="preserve">C, lahko pride do možnih resnih neželenih učinkov. </w:t>
      </w:r>
      <w:r w:rsidRPr="008D1E71">
        <w:rPr>
          <w:b/>
          <w:szCs w:val="22"/>
          <w:lang w:val="sl-SI"/>
        </w:rPr>
        <w:t xml:space="preserve">Pomembno je, da poveste zdravniku, če se pri vas pojavijo </w:t>
      </w:r>
      <w:r w:rsidR="00FE5C77" w:rsidRPr="008D1E71">
        <w:rPr>
          <w:b/>
          <w:szCs w:val="22"/>
          <w:lang w:val="sl-SI"/>
        </w:rPr>
        <w:t>ti</w:t>
      </w:r>
      <w:r w:rsidR="00BD1437" w:rsidRPr="008D1E71">
        <w:rPr>
          <w:b/>
          <w:szCs w:val="22"/>
          <w:lang w:val="sl-SI"/>
        </w:rPr>
        <w:t xml:space="preserve"> </w:t>
      </w:r>
      <w:r w:rsidRPr="008D1E71">
        <w:rPr>
          <w:b/>
          <w:szCs w:val="22"/>
          <w:lang w:val="sl-SI"/>
        </w:rPr>
        <w:t>simptomi.</w:t>
      </w:r>
    </w:p>
    <w:p w14:paraId="2000AE10" w14:textId="77777777" w:rsidR="00EC0C30" w:rsidRPr="008D1E71" w:rsidRDefault="00EC0C30" w:rsidP="002F1C9D">
      <w:pPr>
        <w:tabs>
          <w:tab w:val="clear" w:pos="567"/>
        </w:tabs>
        <w:spacing w:line="240" w:lineRule="auto"/>
        <w:rPr>
          <w:szCs w:val="22"/>
          <w:lang w:val="sl-SI"/>
        </w:rPr>
      </w:pPr>
    </w:p>
    <w:p w14:paraId="552252F5" w14:textId="77777777" w:rsidR="00EC0C30" w:rsidRPr="008D1E71" w:rsidRDefault="004E7919" w:rsidP="002F1C9D">
      <w:pPr>
        <w:keepNext/>
        <w:tabs>
          <w:tab w:val="clear" w:pos="567"/>
        </w:tabs>
        <w:spacing w:line="240" w:lineRule="auto"/>
        <w:rPr>
          <w:b/>
          <w:szCs w:val="22"/>
          <w:lang w:val="sl-SI"/>
        </w:rPr>
      </w:pPr>
      <w:r w:rsidRPr="008D1E71">
        <w:rPr>
          <w:b/>
          <w:szCs w:val="22"/>
          <w:lang w:val="sl-SI"/>
        </w:rPr>
        <w:t>Večja nevarnost krvnih strdkov</w:t>
      </w:r>
    </w:p>
    <w:p w14:paraId="20D57538" w14:textId="3593833E" w:rsidR="004E7919" w:rsidRPr="008D1E71" w:rsidRDefault="00D33FF4" w:rsidP="002F1C9D">
      <w:pPr>
        <w:tabs>
          <w:tab w:val="clear" w:pos="567"/>
        </w:tabs>
        <w:spacing w:line="240" w:lineRule="auto"/>
        <w:rPr>
          <w:szCs w:val="22"/>
          <w:lang w:val="sl-SI"/>
        </w:rPr>
      </w:pPr>
      <w:r w:rsidRPr="008D1E71">
        <w:rPr>
          <w:szCs w:val="22"/>
          <w:lang w:val="sl-SI"/>
        </w:rPr>
        <w:t xml:space="preserve">Določeni bolniki imajo lahko večje tveganje za pojav krvnih strdkov in zdravila, kot je zdravilo </w:t>
      </w:r>
      <w:r w:rsidR="00611666" w:rsidRPr="000F3848">
        <w:rPr>
          <w:bCs/>
          <w:spacing w:val="-1"/>
          <w:lang w:val="sl-SI"/>
        </w:rPr>
        <w:t>Eltrombopag Accord</w:t>
      </w:r>
      <w:r w:rsidR="0098027C" w:rsidRPr="008D1E71">
        <w:rPr>
          <w:szCs w:val="22"/>
          <w:lang w:val="sl-SI"/>
        </w:rPr>
        <w:t>,</w:t>
      </w:r>
      <w:r w:rsidRPr="008D1E71">
        <w:rPr>
          <w:szCs w:val="22"/>
          <w:lang w:val="sl-SI"/>
        </w:rPr>
        <w:t xml:space="preserve"> lahko te težave še poslabšajo.</w:t>
      </w:r>
      <w:r w:rsidR="006828D7" w:rsidRPr="008D1E71">
        <w:rPr>
          <w:szCs w:val="22"/>
          <w:lang w:val="sl-SI"/>
        </w:rPr>
        <w:t xml:space="preserve"> Nenadna zamašitev krvne žile s krvnim strdkom je občasen neželen učinek, ki se lahko pojavi pri </w:t>
      </w:r>
      <w:r w:rsidR="00565403" w:rsidRPr="008D1E71">
        <w:rPr>
          <w:szCs w:val="22"/>
          <w:lang w:val="sl-SI"/>
        </w:rPr>
        <w:t>največ</w:t>
      </w:r>
      <w:r w:rsidR="005F1AB5" w:rsidRPr="008D1E71">
        <w:rPr>
          <w:szCs w:val="22"/>
          <w:lang w:val="sl-SI"/>
        </w:rPr>
        <w:t xml:space="preserve"> 1 od 100 </w:t>
      </w:r>
      <w:r w:rsidR="006828D7" w:rsidRPr="008D1E71">
        <w:rPr>
          <w:szCs w:val="22"/>
          <w:lang w:val="sl-SI"/>
        </w:rPr>
        <w:t>bolnikov.</w:t>
      </w:r>
    </w:p>
    <w:p w14:paraId="37FEB49E" w14:textId="77777777" w:rsidR="00424A07" w:rsidRPr="008D1E71" w:rsidRDefault="00424A07" w:rsidP="002F1C9D">
      <w:pPr>
        <w:tabs>
          <w:tab w:val="clear" w:pos="567"/>
        </w:tabs>
        <w:spacing w:line="240" w:lineRule="auto"/>
        <w:rPr>
          <w:szCs w:val="22"/>
          <w:lang w:val="sl-SI"/>
        </w:rPr>
      </w:pPr>
    </w:p>
    <w:p w14:paraId="4163F1FB" w14:textId="771EC0E7" w:rsidR="00424A07" w:rsidRPr="008D1E71" w:rsidRDefault="00515445" w:rsidP="002F1C9D">
      <w:pPr>
        <w:pStyle w:val="Action"/>
        <w:keepNext/>
        <w:numPr>
          <w:ilvl w:val="0"/>
          <w:numId w:val="0"/>
        </w:numPr>
        <w:tabs>
          <w:tab w:val="clear" w:pos="851"/>
        </w:tabs>
        <w:spacing w:before="0"/>
        <w:rPr>
          <w:b/>
          <w:lang w:val="sl-SI"/>
        </w:rPr>
      </w:pPr>
      <w:r w:rsidRPr="0080680E">
        <w:rPr>
          <w:noProof/>
          <w:lang w:val="en-IN" w:eastAsia="en-IN"/>
        </w:rPr>
        <w:drawing>
          <wp:inline distT="0" distB="0" distL="0" distR="0" wp14:anchorId="63245308" wp14:editId="76588252">
            <wp:extent cx="238760" cy="246380"/>
            <wp:effectExtent l="0" t="0" r="8890" b="1270"/>
            <wp:docPr id="1593" name="Picture 1593" descr="A black and white triangle with a exclamation mark&#10;&#10;Description automatically generated"/>
            <wp:cNvGraphicFramePr/>
            <a:graphic xmlns:a="http://schemas.openxmlformats.org/drawingml/2006/main">
              <a:graphicData uri="http://schemas.openxmlformats.org/drawingml/2006/picture">
                <pic:pic xmlns:pic="http://schemas.openxmlformats.org/drawingml/2006/picture">
                  <pic:nvPicPr>
                    <pic:cNvPr id="1593" name="Picture 1593" descr="A black and white triangle with a exclamation mark&#10;&#10;Description automatically generated"/>
                    <pic:cNvPicPr/>
                  </pic:nvPicPr>
                  <pic:blipFill>
                    <a:blip r:embed="rId14">
                      <a:grayscl/>
                      <a:extLst>
                        <a:ext uri="{BEBA8EAE-BF5A-486C-A8C5-ECC9F3942E4B}">
                          <a14:imgProps xmlns:a14="http://schemas.microsoft.com/office/drawing/2010/main">
                            <a14:imgLayer r:embed="rId15">
                              <a14:imgEffect>
                                <a14:saturation sat="0"/>
                              </a14:imgEffect>
                            </a14:imgLayer>
                          </a14:imgProps>
                        </a:ext>
                      </a:extLst>
                    </a:blip>
                    <a:stretch>
                      <a:fillRect/>
                    </a:stretch>
                  </pic:blipFill>
                  <pic:spPr>
                    <a:xfrm>
                      <a:off x="0" y="0"/>
                      <a:ext cx="238760" cy="246380"/>
                    </a:xfrm>
                    <a:prstGeom prst="rect">
                      <a:avLst/>
                    </a:prstGeom>
                  </pic:spPr>
                </pic:pic>
              </a:graphicData>
            </a:graphic>
          </wp:inline>
        </w:drawing>
      </w:r>
      <w:r w:rsidR="00FE5C77" w:rsidRPr="008D1E71">
        <w:rPr>
          <w:b/>
          <w:lang w:val="sl-SI"/>
        </w:rPr>
        <w:t xml:space="preserve"> Takoj poiščite zdravniško pomoč, č</w:t>
      </w:r>
      <w:r w:rsidR="00424A07" w:rsidRPr="008D1E71">
        <w:rPr>
          <w:b/>
          <w:lang w:val="sl-SI"/>
        </w:rPr>
        <w:t>e se pojavi katerikoli od naslednjih znakov krvnih strdkov:</w:t>
      </w:r>
    </w:p>
    <w:p w14:paraId="32470932" w14:textId="77777777" w:rsidR="00424A07" w:rsidRPr="008D1E71" w:rsidRDefault="00424A07" w:rsidP="002F1C9D">
      <w:pPr>
        <w:pStyle w:val="Bulletindent"/>
        <w:keepNext/>
        <w:numPr>
          <w:ilvl w:val="0"/>
          <w:numId w:val="33"/>
        </w:numPr>
        <w:tabs>
          <w:tab w:val="clear" w:pos="570"/>
          <w:tab w:val="clear" w:pos="851"/>
          <w:tab w:val="num" w:pos="-16018"/>
        </w:tabs>
        <w:spacing w:before="0" w:line="240" w:lineRule="auto"/>
        <w:rPr>
          <w:noProof w:val="0"/>
          <w:szCs w:val="22"/>
          <w:lang w:val="sl-SI"/>
        </w:rPr>
      </w:pPr>
      <w:r w:rsidRPr="008D1E71">
        <w:rPr>
          <w:b/>
          <w:noProof w:val="0"/>
          <w:szCs w:val="22"/>
          <w:lang w:val="sl-SI"/>
        </w:rPr>
        <w:t>oteklina, bolečina</w:t>
      </w:r>
      <w:r w:rsidR="00FE5C77" w:rsidRPr="008D1E71">
        <w:rPr>
          <w:b/>
          <w:noProof w:val="0"/>
          <w:szCs w:val="22"/>
          <w:lang w:val="sl-SI"/>
        </w:rPr>
        <w:t>, topla in rdeča koža</w:t>
      </w:r>
      <w:r w:rsidRPr="008D1E71">
        <w:rPr>
          <w:noProof w:val="0"/>
          <w:szCs w:val="22"/>
          <w:lang w:val="sl-SI"/>
        </w:rPr>
        <w:t xml:space="preserve"> ali občutljivost v </w:t>
      </w:r>
      <w:r w:rsidRPr="008D1E71">
        <w:rPr>
          <w:b/>
          <w:noProof w:val="0"/>
          <w:szCs w:val="22"/>
          <w:lang w:val="sl-SI"/>
        </w:rPr>
        <w:t>eni nogi</w:t>
      </w:r>
      <w:r w:rsidRPr="008D1E71">
        <w:rPr>
          <w:noProof w:val="0"/>
          <w:szCs w:val="22"/>
          <w:lang w:val="sl-SI"/>
        </w:rPr>
        <w:t>.</w:t>
      </w:r>
    </w:p>
    <w:p w14:paraId="6A3882ED" w14:textId="77777777" w:rsidR="00424A07" w:rsidRPr="008D1E71" w:rsidRDefault="00424A07" w:rsidP="002F1C9D">
      <w:pPr>
        <w:pStyle w:val="Bulletindent"/>
        <w:keepNext/>
        <w:numPr>
          <w:ilvl w:val="0"/>
          <w:numId w:val="33"/>
        </w:numPr>
        <w:tabs>
          <w:tab w:val="clear" w:pos="570"/>
          <w:tab w:val="clear" w:pos="851"/>
          <w:tab w:val="num" w:pos="-16018"/>
        </w:tabs>
        <w:spacing w:before="0" w:line="240" w:lineRule="auto"/>
        <w:rPr>
          <w:noProof w:val="0"/>
          <w:szCs w:val="22"/>
          <w:lang w:val="sl-SI"/>
        </w:rPr>
      </w:pPr>
      <w:r w:rsidRPr="008D1E71">
        <w:rPr>
          <w:b/>
          <w:noProof w:val="0"/>
          <w:szCs w:val="22"/>
          <w:lang w:val="sl-SI"/>
        </w:rPr>
        <w:t>nenaden pojav težkega dihanja</w:t>
      </w:r>
      <w:r w:rsidRPr="008D1E71">
        <w:rPr>
          <w:noProof w:val="0"/>
          <w:szCs w:val="22"/>
          <w:lang w:val="sl-SI"/>
        </w:rPr>
        <w:t>, skupaj z ostro bolečino v prsnem košu ali hitro dihanje.</w:t>
      </w:r>
    </w:p>
    <w:p w14:paraId="1503AE0B" w14:textId="77777777" w:rsidR="00424A07" w:rsidRPr="008D1E71" w:rsidRDefault="00424A07" w:rsidP="002F1C9D">
      <w:pPr>
        <w:keepNext/>
        <w:numPr>
          <w:ilvl w:val="0"/>
          <w:numId w:val="33"/>
        </w:numPr>
        <w:tabs>
          <w:tab w:val="clear" w:pos="570"/>
          <w:tab w:val="num" w:pos="-16018"/>
        </w:tabs>
        <w:spacing w:line="240" w:lineRule="auto"/>
        <w:rPr>
          <w:szCs w:val="22"/>
          <w:lang w:val="sl-SI"/>
        </w:rPr>
      </w:pPr>
      <w:r w:rsidRPr="008D1E71">
        <w:rPr>
          <w:szCs w:val="22"/>
          <w:lang w:val="sl-SI"/>
        </w:rPr>
        <w:t>bolečina v trebuhu, povečan obseg trebuha, kri v vašem blatu.</w:t>
      </w:r>
    </w:p>
    <w:p w14:paraId="49389DB5" w14:textId="77777777" w:rsidR="00424A07" w:rsidRPr="008D1E71" w:rsidRDefault="00424A07" w:rsidP="002F1C9D">
      <w:pPr>
        <w:tabs>
          <w:tab w:val="clear" w:pos="567"/>
        </w:tabs>
        <w:spacing w:line="240" w:lineRule="auto"/>
        <w:rPr>
          <w:szCs w:val="22"/>
          <w:lang w:val="sl-SI"/>
        </w:rPr>
      </w:pPr>
    </w:p>
    <w:p w14:paraId="1C070E0F" w14:textId="77777777" w:rsidR="00397A68" w:rsidRPr="008D1E71" w:rsidRDefault="00397A68" w:rsidP="002F1C9D">
      <w:pPr>
        <w:keepNext/>
        <w:tabs>
          <w:tab w:val="clear" w:pos="567"/>
        </w:tabs>
        <w:spacing w:line="240" w:lineRule="auto"/>
        <w:rPr>
          <w:b/>
          <w:szCs w:val="22"/>
          <w:lang w:val="sl-SI"/>
        </w:rPr>
      </w:pPr>
      <w:r w:rsidRPr="008D1E71">
        <w:rPr>
          <w:b/>
          <w:szCs w:val="22"/>
          <w:lang w:val="sl-SI"/>
        </w:rPr>
        <w:t>Težave z jetri</w:t>
      </w:r>
    </w:p>
    <w:p w14:paraId="55B31F1A" w14:textId="71DB66E2" w:rsidR="00397A68" w:rsidRPr="008D1E71" w:rsidRDefault="00397A68" w:rsidP="002F1C9D">
      <w:pPr>
        <w:tabs>
          <w:tab w:val="clear" w:pos="567"/>
        </w:tabs>
        <w:spacing w:line="240" w:lineRule="auto"/>
        <w:rPr>
          <w:szCs w:val="22"/>
          <w:lang w:val="sl-SI"/>
        </w:rPr>
      </w:pPr>
      <w:r w:rsidRPr="008D1E71">
        <w:rPr>
          <w:szCs w:val="22"/>
          <w:lang w:val="sl-SI"/>
        </w:rPr>
        <w:t xml:space="preserve">Zdravilo </w:t>
      </w:r>
      <w:r w:rsidR="00611666" w:rsidRPr="000F3848">
        <w:rPr>
          <w:bCs/>
          <w:spacing w:val="-1"/>
          <w:lang w:val="sl-SI"/>
        </w:rPr>
        <w:t>Eltrombopag Accord</w:t>
      </w:r>
      <w:r w:rsidRPr="008D1E71">
        <w:rPr>
          <w:szCs w:val="22"/>
          <w:lang w:val="sl-SI"/>
        </w:rPr>
        <w:t xml:space="preserve"> lahko povzroči spremembe, ki se odražajo na krvnih preiskavah in so lahko znak poškodbe jeter.</w:t>
      </w:r>
      <w:r w:rsidR="0070649E" w:rsidRPr="008D1E71">
        <w:rPr>
          <w:szCs w:val="22"/>
          <w:lang w:val="sl-SI"/>
        </w:rPr>
        <w:t xml:space="preserve"> Težave z jetri </w:t>
      </w:r>
      <w:r w:rsidR="0003687C" w:rsidRPr="008D1E71">
        <w:rPr>
          <w:szCs w:val="22"/>
          <w:lang w:val="sl-SI"/>
        </w:rPr>
        <w:t>(zvišane vrednosti encimov v kr</w:t>
      </w:r>
      <w:r w:rsidR="00FE5C77" w:rsidRPr="008D1E71">
        <w:rPr>
          <w:szCs w:val="22"/>
          <w:lang w:val="sl-SI"/>
        </w:rPr>
        <w:t xml:space="preserve">vnih preiskavah) </w:t>
      </w:r>
      <w:r w:rsidR="0070649E" w:rsidRPr="008D1E71">
        <w:rPr>
          <w:szCs w:val="22"/>
          <w:lang w:val="sl-SI"/>
        </w:rPr>
        <w:t xml:space="preserve">se pojavijo pogosto in se lahko pojavijo pri </w:t>
      </w:r>
      <w:r w:rsidR="00565403" w:rsidRPr="008D1E71">
        <w:rPr>
          <w:szCs w:val="22"/>
          <w:lang w:val="sl-SI"/>
        </w:rPr>
        <w:t xml:space="preserve">največ </w:t>
      </w:r>
      <w:r w:rsidR="0070649E" w:rsidRPr="008D1E71">
        <w:rPr>
          <w:szCs w:val="22"/>
          <w:lang w:val="sl-SI"/>
        </w:rPr>
        <w:t>1 od 10</w:t>
      </w:r>
      <w:r w:rsidR="005F1AB5" w:rsidRPr="008D1E71">
        <w:rPr>
          <w:szCs w:val="22"/>
          <w:lang w:val="sl-SI"/>
        </w:rPr>
        <w:t> </w:t>
      </w:r>
      <w:r w:rsidR="0070649E" w:rsidRPr="008D1E71">
        <w:rPr>
          <w:szCs w:val="22"/>
          <w:lang w:val="sl-SI"/>
        </w:rPr>
        <w:t xml:space="preserve">bolnikov. </w:t>
      </w:r>
      <w:r w:rsidR="00FE5C77" w:rsidRPr="008D1E71">
        <w:rPr>
          <w:szCs w:val="22"/>
          <w:lang w:val="sl-SI"/>
        </w:rPr>
        <w:t>Druge t</w:t>
      </w:r>
      <w:r w:rsidR="0070649E" w:rsidRPr="008D1E71">
        <w:rPr>
          <w:szCs w:val="22"/>
          <w:lang w:val="sl-SI"/>
        </w:rPr>
        <w:t xml:space="preserve">ežave z jetri </w:t>
      </w:r>
      <w:r w:rsidR="00FE5C77" w:rsidRPr="008D1E71">
        <w:rPr>
          <w:szCs w:val="22"/>
          <w:lang w:val="sl-SI"/>
        </w:rPr>
        <w:t>se p</w:t>
      </w:r>
      <w:r w:rsidR="002D635A" w:rsidRPr="008D1E71">
        <w:rPr>
          <w:szCs w:val="22"/>
          <w:lang w:val="sl-SI"/>
        </w:rPr>
        <w:t>ojavijo občasno</w:t>
      </w:r>
      <w:r w:rsidR="00C87C44" w:rsidRPr="008D1E71">
        <w:rPr>
          <w:szCs w:val="22"/>
          <w:lang w:val="sl-SI"/>
        </w:rPr>
        <w:t xml:space="preserve">, in sicer </w:t>
      </w:r>
      <w:r w:rsidR="002D635A" w:rsidRPr="008D1E71">
        <w:rPr>
          <w:szCs w:val="22"/>
          <w:lang w:val="sl-SI"/>
        </w:rPr>
        <w:t xml:space="preserve">pri </w:t>
      </w:r>
      <w:r w:rsidR="00565403" w:rsidRPr="008D1E71">
        <w:rPr>
          <w:szCs w:val="22"/>
          <w:lang w:val="sl-SI"/>
        </w:rPr>
        <w:t>največ</w:t>
      </w:r>
      <w:r w:rsidR="002D635A" w:rsidRPr="008D1E71">
        <w:rPr>
          <w:szCs w:val="22"/>
          <w:lang w:val="sl-SI"/>
        </w:rPr>
        <w:t xml:space="preserve"> 1 od 100</w:t>
      </w:r>
      <w:r w:rsidR="005F1AB5" w:rsidRPr="008D1E71">
        <w:rPr>
          <w:szCs w:val="22"/>
          <w:lang w:val="sl-SI"/>
        </w:rPr>
        <w:t> </w:t>
      </w:r>
      <w:r w:rsidR="002D635A" w:rsidRPr="008D1E71">
        <w:rPr>
          <w:szCs w:val="22"/>
          <w:lang w:val="sl-SI"/>
        </w:rPr>
        <w:t>bolnikov.</w:t>
      </w:r>
    </w:p>
    <w:p w14:paraId="53BD177D" w14:textId="77777777" w:rsidR="00C87C44" w:rsidRPr="008D1E71" w:rsidRDefault="00C87C44" w:rsidP="002F1C9D">
      <w:pPr>
        <w:pStyle w:val="Action"/>
        <w:numPr>
          <w:ilvl w:val="0"/>
          <w:numId w:val="0"/>
        </w:numPr>
        <w:tabs>
          <w:tab w:val="clear" w:pos="851"/>
        </w:tabs>
        <w:spacing w:before="0"/>
        <w:ind w:left="924" w:hanging="357"/>
        <w:rPr>
          <w:noProof/>
          <w:lang w:val="sl-SI"/>
        </w:rPr>
      </w:pPr>
    </w:p>
    <w:p w14:paraId="183AF798" w14:textId="77777777" w:rsidR="00397A68" w:rsidRPr="008D1E71" w:rsidRDefault="00397A68" w:rsidP="002F1C9D">
      <w:pPr>
        <w:keepNext/>
        <w:tabs>
          <w:tab w:val="clear" w:pos="567"/>
        </w:tabs>
        <w:spacing w:line="240" w:lineRule="auto"/>
        <w:rPr>
          <w:szCs w:val="22"/>
          <w:lang w:val="sl-SI"/>
        </w:rPr>
      </w:pPr>
      <w:r w:rsidRPr="008D1E71">
        <w:rPr>
          <w:szCs w:val="22"/>
          <w:lang w:val="sl-SI"/>
        </w:rPr>
        <w:t>Če se pojavi katerikoli od naslednjih znakov okvare jeter:</w:t>
      </w:r>
    </w:p>
    <w:p w14:paraId="29394C40" w14:textId="77777777" w:rsidR="00397A68" w:rsidRPr="008D1E71" w:rsidRDefault="00397A68" w:rsidP="002F1C9D">
      <w:pPr>
        <w:pStyle w:val="Bulletindent"/>
        <w:keepNext/>
        <w:numPr>
          <w:ilvl w:val="0"/>
          <w:numId w:val="33"/>
        </w:numPr>
        <w:tabs>
          <w:tab w:val="clear" w:pos="570"/>
          <w:tab w:val="clear" w:pos="851"/>
          <w:tab w:val="num" w:pos="-16018"/>
        </w:tabs>
        <w:spacing w:before="0" w:line="240" w:lineRule="auto"/>
        <w:rPr>
          <w:noProof w:val="0"/>
          <w:szCs w:val="22"/>
          <w:lang w:val="sl-SI"/>
        </w:rPr>
      </w:pPr>
      <w:r w:rsidRPr="008D1E71">
        <w:rPr>
          <w:b/>
          <w:noProof w:val="0"/>
          <w:szCs w:val="22"/>
          <w:lang w:val="sl-SI"/>
        </w:rPr>
        <w:t>rumeno obarvanje</w:t>
      </w:r>
      <w:r w:rsidRPr="008D1E71">
        <w:rPr>
          <w:noProof w:val="0"/>
          <w:szCs w:val="22"/>
          <w:lang w:val="sl-SI"/>
        </w:rPr>
        <w:t xml:space="preserve"> kože ali očesnih beločnic (zlatenica)</w:t>
      </w:r>
      <w:r w:rsidR="00C87C44" w:rsidRPr="008D1E71">
        <w:rPr>
          <w:noProof w:val="0"/>
          <w:szCs w:val="22"/>
          <w:lang w:val="sl-SI"/>
        </w:rPr>
        <w:t>,</w:t>
      </w:r>
    </w:p>
    <w:p w14:paraId="162EF869" w14:textId="77777777" w:rsidR="00397A68" w:rsidRPr="008D1E71" w:rsidRDefault="00397A68" w:rsidP="002F1C9D">
      <w:pPr>
        <w:pStyle w:val="Bulletindent"/>
        <w:keepNext/>
        <w:numPr>
          <w:ilvl w:val="0"/>
          <w:numId w:val="33"/>
        </w:numPr>
        <w:tabs>
          <w:tab w:val="clear" w:pos="570"/>
          <w:tab w:val="clear" w:pos="851"/>
          <w:tab w:val="num" w:pos="-16018"/>
        </w:tabs>
        <w:spacing w:before="0" w:line="240" w:lineRule="auto"/>
        <w:rPr>
          <w:noProof w:val="0"/>
          <w:szCs w:val="22"/>
          <w:lang w:val="sl-SI"/>
        </w:rPr>
      </w:pPr>
      <w:r w:rsidRPr="008D1E71">
        <w:rPr>
          <w:noProof w:val="0"/>
          <w:szCs w:val="22"/>
          <w:lang w:val="sl-SI"/>
        </w:rPr>
        <w:t xml:space="preserve">neobičajno </w:t>
      </w:r>
      <w:r w:rsidRPr="008D1E71">
        <w:rPr>
          <w:b/>
          <w:noProof w:val="0"/>
          <w:szCs w:val="22"/>
          <w:lang w:val="sl-SI"/>
        </w:rPr>
        <w:t>temno obarvan urin</w:t>
      </w:r>
      <w:r w:rsidR="00C87C44" w:rsidRPr="008D1E71">
        <w:rPr>
          <w:noProof w:val="0"/>
          <w:szCs w:val="22"/>
          <w:lang w:val="sl-SI"/>
        </w:rPr>
        <w:t>,</w:t>
      </w:r>
    </w:p>
    <w:p w14:paraId="22FCA0B9" w14:textId="77777777" w:rsidR="00C87C44" w:rsidRPr="00E224BA" w:rsidRDefault="00C87C44" w:rsidP="002F1C9D">
      <w:pPr>
        <w:pStyle w:val="listdashnospace"/>
        <w:numPr>
          <w:ilvl w:val="0"/>
          <w:numId w:val="26"/>
        </w:numPr>
        <w:ind w:left="567" w:hanging="567"/>
        <w:rPr>
          <w:bCs/>
          <w:sz w:val="22"/>
          <w:szCs w:val="22"/>
          <w:lang w:val="sl-SI"/>
        </w:rPr>
      </w:pPr>
      <w:r w:rsidRPr="008D1E71">
        <w:rPr>
          <w:b/>
          <w:bCs/>
          <w:sz w:val="22"/>
          <w:szCs w:val="22"/>
          <w:lang w:val="sl-SI"/>
        </w:rPr>
        <w:t>o tem takoj obvestite zdravnika.</w:t>
      </w:r>
    </w:p>
    <w:p w14:paraId="50AEA51C" w14:textId="77777777" w:rsidR="00C87C44" w:rsidRPr="008D1E71" w:rsidRDefault="00C87C44" w:rsidP="002F1C9D">
      <w:pPr>
        <w:pStyle w:val="listdashnospace"/>
        <w:rPr>
          <w:bCs/>
          <w:sz w:val="22"/>
          <w:szCs w:val="22"/>
          <w:lang w:val="sl-SI"/>
        </w:rPr>
      </w:pPr>
    </w:p>
    <w:p w14:paraId="5700FD16" w14:textId="77777777" w:rsidR="002601C7" w:rsidRPr="004540D1" w:rsidRDefault="003F01DA" w:rsidP="002F1C9D">
      <w:pPr>
        <w:keepNext/>
        <w:tabs>
          <w:tab w:val="clear" w:pos="567"/>
        </w:tabs>
        <w:spacing w:line="240" w:lineRule="auto"/>
        <w:rPr>
          <w:b/>
          <w:szCs w:val="22"/>
          <w:lang w:val="sl-SI"/>
        </w:rPr>
      </w:pPr>
      <w:r w:rsidRPr="004540D1">
        <w:rPr>
          <w:b/>
          <w:szCs w:val="22"/>
          <w:lang w:val="sl-SI"/>
        </w:rPr>
        <w:t xml:space="preserve">Krvavitve </w:t>
      </w:r>
      <w:r w:rsidR="00ED263D" w:rsidRPr="004540D1">
        <w:rPr>
          <w:b/>
          <w:szCs w:val="22"/>
          <w:lang w:val="sl-SI"/>
        </w:rPr>
        <w:t xml:space="preserve">ali </w:t>
      </w:r>
      <w:r w:rsidR="000D6859" w:rsidRPr="004540D1">
        <w:rPr>
          <w:b/>
          <w:szCs w:val="22"/>
          <w:lang w:val="sl-SI"/>
        </w:rPr>
        <w:t>modrice</w:t>
      </w:r>
      <w:r w:rsidR="00ED263D" w:rsidRPr="004540D1">
        <w:rPr>
          <w:b/>
          <w:szCs w:val="22"/>
          <w:lang w:val="sl-SI"/>
        </w:rPr>
        <w:t xml:space="preserve"> </w:t>
      </w:r>
      <w:r w:rsidRPr="004540D1">
        <w:rPr>
          <w:b/>
          <w:szCs w:val="22"/>
          <w:lang w:val="sl-SI"/>
        </w:rPr>
        <w:t>po prekinitvi zdravljenja</w:t>
      </w:r>
    </w:p>
    <w:p w14:paraId="5BFA0DA2" w14:textId="7A6ED1CC" w:rsidR="00260423" w:rsidRPr="008D1E71" w:rsidRDefault="001C5C86" w:rsidP="002F1C9D">
      <w:pPr>
        <w:tabs>
          <w:tab w:val="clear" w:pos="567"/>
        </w:tabs>
        <w:spacing w:line="240" w:lineRule="auto"/>
        <w:rPr>
          <w:szCs w:val="22"/>
          <w:lang w:val="sl-SI"/>
        </w:rPr>
      </w:pPr>
      <w:r w:rsidRPr="008D1E71">
        <w:rPr>
          <w:szCs w:val="22"/>
          <w:lang w:val="sl-SI"/>
        </w:rPr>
        <w:t xml:space="preserve">V dveh tednih po prekinitvi zdravljenja z zdravilom </w:t>
      </w:r>
      <w:r w:rsidR="00611666" w:rsidRPr="000F3848">
        <w:rPr>
          <w:bCs/>
          <w:spacing w:val="-1"/>
          <w:lang w:val="sl-SI"/>
        </w:rPr>
        <w:t>Eltrombopag Accord</w:t>
      </w:r>
      <w:r w:rsidR="002601C7" w:rsidRPr="008D1E71">
        <w:rPr>
          <w:szCs w:val="22"/>
          <w:lang w:val="sl-SI"/>
        </w:rPr>
        <w:t xml:space="preserve"> </w:t>
      </w:r>
      <w:r w:rsidRPr="008D1E71">
        <w:rPr>
          <w:szCs w:val="22"/>
          <w:lang w:val="sl-SI"/>
        </w:rPr>
        <w:t xml:space="preserve">se število trombocitov običajno zmanjša na vrednosti pred začetkom zdravljenja z zdravilom </w:t>
      </w:r>
      <w:r w:rsidR="00611666" w:rsidRPr="000F3848">
        <w:rPr>
          <w:bCs/>
          <w:spacing w:val="-1"/>
          <w:lang w:val="sl-SI"/>
        </w:rPr>
        <w:t>Eltrombopag Accord</w:t>
      </w:r>
      <w:r w:rsidRPr="008D1E71">
        <w:rPr>
          <w:szCs w:val="22"/>
          <w:lang w:val="sl-SI"/>
        </w:rPr>
        <w:t>.</w:t>
      </w:r>
      <w:r w:rsidR="002601C7" w:rsidRPr="008D1E71">
        <w:rPr>
          <w:szCs w:val="22"/>
          <w:lang w:val="sl-SI"/>
        </w:rPr>
        <w:t xml:space="preserve"> </w:t>
      </w:r>
      <w:r w:rsidR="00244324" w:rsidRPr="008D1E71">
        <w:rPr>
          <w:szCs w:val="22"/>
          <w:lang w:val="sl-SI"/>
        </w:rPr>
        <w:t xml:space="preserve">Zaradi zmanjšanja števila trombocitov se lahko poveča tveganje </w:t>
      </w:r>
      <w:r w:rsidR="0098119D" w:rsidRPr="008D1E71">
        <w:rPr>
          <w:szCs w:val="22"/>
          <w:lang w:val="sl-SI"/>
        </w:rPr>
        <w:t>za pojav krvavitev</w:t>
      </w:r>
      <w:r w:rsidR="00ED263D" w:rsidRPr="008D1E71">
        <w:rPr>
          <w:szCs w:val="22"/>
          <w:lang w:val="sl-SI"/>
        </w:rPr>
        <w:t xml:space="preserve"> ali </w:t>
      </w:r>
      <w:r w:rsidR="000D6859" w:rsidRPr="008D1E71">
        <w:rPr>
          <w:szCs w:val="22"/>
          <w:lang w:val="sl-SI"/>
        </w:rPr>
        <w:t>modric</w:t>
      </w:r>
      <w:r w:rsidR="0098119D" w:rsidRPr="008D1E71">
        <w:rPr>
          <w:szCs w:val="22"/>
          <w:lang w:val="sl-SI"/>
        </w:rPr>
        <w:t xml:space="preserve">. Zdravnik bo število trombocitov nadziral še najmanj štiri tedne po prekinitvi </w:t>
      </w:r>
      <w:r w:rsidR="00F44E42" w:rsidRPr="008D1E71">
        <w:rPr>
          <w:szCs w:val="22"/>
          <w:lang w:val="sl-SI"/>
        </w:rPr>
        <w:t>zdravljenja</w:t>
      </w:r>
      <w:r w:rsidR="0098119D" w:rsidRPr="008D1E71">
        <w:rPr>
          <w:szCs w:val="22"/>
          <w:lang w:val="sl-SI"/>
        </w:rPr>
        <w:t xml:space="preserve"> z zdravilom </w:t>
      </w:r>
      <w:r w:rsidR="00611666" w:rsidRPr="000F3848">
        <w:rPr>
          <w:bCs/>
          <w:spacing w:val="-1"/>
          <w:lang w:val="sl-SI"/>
        </w:rPr>
        <w:t>Eltrombopag Accord</w:t>
      </w:r>
      <w:r w:rsidR="0098119D" w:rsidRPr="008D1E71">
        <w:rPr>
          <w:szCs w:val="22"/>
          <w:lang w:val="sl-SI"/>
        </w:rPr>
        <w:t>.</w:t>
      </w:r>
    </w:p>
    <w:p w14:paraId="22E9D51F" w14:textId="08737713" w:rsidR="00C87C44" w:rsidRPr="008D1E71" w:rsidRDefault="00C87C44" w:rsidP="002F1C9D">
      <w:pPr>
        <w:pStyle w:val="listdashnospace"/>
        <w:numPr>
          <w:ilvl w:val="0"/>
          <w:numId w:val="26"/>
        </w:numPr>
        <w:ind w:left="567" w:hanging="567"/>
        <w:rPr>
          <w:b/>
          <w:bCs/>
          <w:sz w:val="22"/>
          <w:szCs w:val="22"/>
          <w:lang w:val="sl-SI"/>
        </w:rPr>
      </w:pPr>
      <w:r w:rsidRPr="008D1E71">
        <w:rPr>
          <w:b/>
          <w:bCs/>
          <w:sz w:val="22"/>
          <w:szCs w:val="22"/>
          <w:lang w:val="sl-SI"/>
        </w:rPr>
        <w:t xml:space="preserve">Zdravniku povejte, </w:t>
      </w:r>
      <w:r w:rsidRPr="008D1E71">
        <w:rPr>
          <w:bCs/>
          <w:sz w:val="22"/>
          <w:szCs w:val="22"/>
          <w:lang w:val="sl-SI"/>
        </w:rPr>
        <w:t xml:space="preserve">če po prekinitvi zdravljenja z zdravilom </w:t>
      </w:r>
      <w:r w:rsidR="00611666" w:rsidRPr="000F3848">
        <w:rPr>
          <w:bCs/>
          <w:spacing w:val="-1"/>
          <w:sz w:val="22"/>
          <w:lang w:val="sl-SI"/>
        </w:rPr>
        <w:t>Eltrombopag Accord</w:t>
      </w:r>
      <w:r w:rsidRPr="008D1E71">
        <w:rPr>
          <w:bCs/>
          <w:sz w:val="22"/>
          <w:szCs w:val="22"/>
          <w:lang w:val="sl-SI"/>
        </w:rPr>
        <w:t xml:space="preserve"> opažate pojavljanje krvavitev ali modric.</w:t>
      </w:r>
    </w:p>
    <w:p w14:paraId="7FA1D4DC" w14:textId="77777777" w:rsidR="00A2456C" w:rsidRPr="008D1E71" w:rsidRDefault="00A2456C" w:rsidP="002F1C9D">
      <w:pPr>
        <w:tabs>
          <w:tab w:val="clear" w:pos="567"/>
        </w:tabs>
        <w:spacing w:line="240" w:lineRule="auto"/>
        <w:rPr>
          <w:szCs w:val="22"/>
          <w:lang w:val="sl-SI"/>
        </w:rPr>
      </w:pPr>
    </w:p>
    <w:p w14:paraId="7E6FEA83" w14:textId="50ABC009" w:rsidR="000D6859" w:rsidRPr="008D1E71" w:rsidRDefault="000D6859" w:rsidP="002F1C9D">
      <w:pPr>
        <w:keepNext/>
        <w:tabs>
          <w:tab w:val="clear" w:pos="567"/>
        </w:tabs>
        <w:spacing w:line="240" w:lineRule="auto"/>
        <w:rPr>
          <w:szCs w:val="22"/>
          <w:lang w:val="sl-SI"/>
        </w:rPr>
      </w:pPr>
      <w:r w:rsidRPr="008D1E71">
        <w:rPr>
          <w:szCs w:val="22"/>
          <w:lang w:val="sl-SI"/>
        </w:rPr>
        <w:t>Po prekinitvi zdravljenja s peginterferonom, ribavirinom in zdravil</w:t>
      </w:r>
      <w:r w:rsidR="00F7075A" w:rsidRPr="008D1E71">
        <w:rPr>
          <w:szCs w:val="22"/>
          <w:lang w:val="sl-SI"/>
        </w:rPr>
        <w:t>om</w:t>
      </w:r>
      <w:r w:rsidRPr="008D1E71">
        <w:rPr>
          <w:szCs w:val="22"/>
          <w:lang w:val="sl-SI"/>
        </w:rPr>
        <w:t xml:space="preserve"> </w:t>
      </w:r>
      <w:r w:rsidR="00611666" w:rsidRPr="000F3848">
        <w:rPr>
          <w:bCs/>
          <w:spacing w:val="-1"/>
          <w:lang w:val="sl-SI"/>
        </w:rPr>
        <w:t>Eltrombopag Accord</w:t>
      </w:r>
      <w:r w:rsidRPr="008D1E71">
        <w:rPr>
          <w:szCs w:val="22"/>
          <w:lang w:val="sl-SI"/>
        </w:rPr>
        <w:t xml:space="preserve"> imajo lahko nekateri bolniki </w:t>
      </w:r>
      <w:r w:rsidRPr="008D1E71">
        <w:rPr>
          <w:b/>
          <w:szCs w:val="22"/>
          <w:lang w:val="sl-SI"/>
        </w:rPr>
        <w:t>težave s krvavitvami iz prebavil</w:t>
      </w:r>
      <w:r w:rsidRPr="008D1E71">
        <w:rPr>
          <w:szCs w:val="22"/>
          <w:lang w:val="sl-SI"/>
        </w:rPr>
        <w:t xml:space="preserve">. </w:t>
      </w:r>
      <w:r w:rsidR="00C87C44" w:rsidRPr="008D1E71">
        <w:rPr>
          <w:szCs w:val="22"/>
          <w:lang w:val="sl-SI"/>
        </w:rPr>
        <w:t>Simptomi lahko vključujejo</w:t>
      </w:r>
      <w:r w:rsidRPr="008D1E71">
        <w:rPr>
          <w:szCs w:val="22"/>
          <w:lang w:val="sl-SI"/>
        </w:rPr>
        <w:t>:</w:t>
      </w:r>
    </w:p>
    <w:p w14:paraId="2684A7B1" w14:textId="77777777" w:rsidR="000D6859" w:rsidRPr="008D1E71" w:rsidRDefault="000D6859" w:rsidP="002F1C9D">
      <w:pPr>
        <w:numPr>
          <w:ilvl w:val="0"/>
          <w:numId w:val="35"/>
        </w:numPr>
        <w:tabs>
          <w:tab w:val="clear" w:pos="567"/>
        </w:tabs>
        <w:spacing w:line="240" w:lineRule="auto"/>
        <w:rPr>
          <w:szCs w:val="22"/>
          <w:lang w:val="sl-SI"/>
        </w:rPr>
      </w:pPr>
      <w:r w:rsidRPr="008D1E71">
        <w:rPr>
          <w:szCs w:val="22"/>
          <w:lang w:val="sl-SI"/>
        </w:rPr>
        <w:t>črno katranasto blato (</w:t>
      </w:r>
      <w:r w:rsidR="00C0035F" w:rsidRPr="008D1E71">
        <w:rPr>
          <w:szCs w:val="22"/>
          <w:lang w:val="sl-SI"/>
        </w:rPr>
        <w:t xml:space="preserve">spremenjena barva blata je občasen neželen učinek in se lahko pojavi pri </w:t>
      </w:r>
      <w:r w:rsidR="00565403" w:rsidRPr="008D1E71">
        <w:rPr>
          <w:szCs w:val="22"/>
          <w:lang w:val="sl-SI"/>
        </w:rPr>
        <w:t>največ</w:t>
      </w:r>
      <w:r w:rsidR="00C0035F" w:rsidRPr="008D1E71">
        <w:rPr>
          <w:szCs w:val="22"/>
          <w:lang w:val="sl-SI"/>
        </w:rPr>
        <w:t xml:space="preserve"> 1 od 100 bolnikov</w:t>
      </w:r>
      <w:r w:rsidRPr="008D1E71">
        <w:rPr>
          <w:szCs w:val="22"/>
          <w:lang w:val="sl-SI"/>
        </w:rPr>
        <w:t>)</w:t>
      </w:r>
    </w:p>
    <w:p w14:paraId="4A21EDC5" w14:textId="77777777" w:rsidR="000D6859" w:rsidRPr="008D1E71" w:rsidRDefault="000D6859" w:rsidP="002F1C9D">
      <w:pPr>
        <w:numPr>
          <w:ilvl w:val="0"/>
          <w:numId w:val="35"/>
        </w:numPr>
        <w:tabs>
          <w:tab w:val="clear" w:pos="567"/>
        </w:tabs>
        <w:spacing w:line="240" w:lineRule="auto"/>
        <w:rPr>
          <w:szCs w:val="22"/>
          <w:lang w:val="sl-SI"/>
        </w:rPr>
      </w:pPr>
      <w:r w:rsidRPr="008D1E71">
        <w:rPr>
          <w:szCs w:val="22"/>
          <w:lang w:val="sl-SI"/>
        </w:rPr>
        <w:t>kri v blatu</w:t>
      </w:r>
    </w:p>
    <w:p w14:paraId="12AB6873" w14:textId="77777777" w:rsidR="000D6859" w:rsidRPr="008D1E71" w:rsidRDefault="000D6859" w:rsidP="002F1C9D">
      <w:pPr>
        <w:numPr>
          <w:ilvl w:val="0"/>
          <w:numId w:val="35"/>
        </w:numPr>
        <w:tabs>
          <w:tab w:val="clear" w:pos="567"/>
        </w:tabs>
        <w:spacing w:line="240" w:lineRule="auto"/>
        <w:rPr>
          <w:szCs w:val="22"/>
          <w:lang w:val="sl-SI"/>
        </w:rPr>
      </w:pPr>
      <w:r w:rsidRPr="008D1E71">
        <w:rPr>
          <w:szCs w:val="22"/>
          <w:lang w:val="sl-SI"/>
        </w:rPr>
        <w:t>bruha</w:t>
      </w:r>
      <w:r w:rsidR="0017385F" w:rsidRPr="008D1E71">
        <w:rPr>
          <w:szCs w:val="22"/>
          <w:lang w:val="sl-SI"/>
        </w:rPr>
        <w:t>nje</w:t>
      </w:r>
      <w:r w:rsidRPr="008D1E71">
        <w:rPr>
          <w:szCs w:val="22"/>
          <w:lang w:val="sl-SI"/>
        </w:rPr>
        <w:t xml:space="preserve"> kr</w:t>
      </w:r>
      <w:r w:rsidR="0017385F" w:rsidRPr="008D1E71">
        <w:rPr>
          <w:szCs w:val="22"/>
          <w:lang w:val="sl-SI"/>
        </w:rPr>
        <w:t>v</w:t>
      </w:r>
      <w:r w:rsidRPr="008D1E71">
        <w:rPr>
          <w:szCs w:val="22"/>
          <w:lang w:val="sl-SI"/>
        </w:rPr>
        <w:t>i ali vsebin</w:t>
      </w:r>
      <w:r w:rsidR="0017385F" w:rsidRPr="008D1E71">
        <w:rPr>
          <w:szCs w:val="22"/>
          <w:lang w:val="sl-SI"/>
        </w:rPr>
        <w:t>e</w:t>
      </w:r>
      <w:r w:rsidRPr="008D1E71">
        <w:rPr>
          <w:szCs w:val="22"/>
          <w:lang w:val="sl-SI"/>
        </w:rPr>
        <w:t>, ki je podobna kavni usedlini</w:t>
      </w:r>
      <w:r w:rsidR="0017385F" w:rsidRPr="008D1E71">
        <w:rPr>
          <w:szCs w:val="22"/>
          <w:lang w:val="sl-SI"/>
        </w:rPr>
        <w:t>.</w:t>
      </w:r>
    </w:p>
    <w:p w14:paraId="54D2BB00" w14:textId="77777777" w:rsidR="0017385F" w:rsidRPr="008D1E71" w:rsidRDefault="0017385F" w:rsidP="002F1C9D">
      <w:pPr>
        <w:pStyle w:val="listdashnospace"/>
        <w:numPr>
          <w:ilvl w:val="0"/>
          <w:numId w:val="26"/>
        </w:numPr>
        <w:ind w:left="567" w:hanging="567"/>
        <w:rPr>
          <w:b/>
          <w:bCs/>
          <w:sz w:val="22"/>
          <w:szCs w:val="22"/>
          <w:lang w:val="sl-SI"/>
        </w:rPr>
      </w:pPr>
      <w:r w:rsidRPr="008D1E71">
        <w:rPr>
          <w:bCs/>
          <w:sz w:val="22"/>
          <w:szCs w:val="22"/>
          <w:lang w:val="sl-SI"/>
        </w:rPr>
        <w:t xml:space="preserve">Če opažate katerega od navedenih simptomov, takoj </w:t>
      </w:r>
      <w:r w:rsidRPr="008D1E71">
        <w:rPr>
          <w:b/>
          <w:bCs/>
          <w:sz w:val="22"/>
          <w:szCs w:val="22"/>
          <w:lang w:val="sl-SI"/>
        </w:rPr>
        <w:t>obvestite zdravnika.</w:t>
      </w:r>
    </w:p>
    <w:p w14:paraId="335CC3D2" w14:textId="77777777" w:rsidR="00840F39" w:rsidRPr="008D1E71" w:rsidRDefault="00840F39" w:rsidP="002F1C9D">
      <w:pPr>
        <w:tabs>
          <w:tab w:val="clear" w:pos="567"/>
        </w:tabs>
        <w:spacing w:line="240" w:lineRule="auto"/>
        <w:rPr>
          <w:szCs w:val="22"/>
          <w:lang w:val="sl-SI"/>
        </w:rPr>
      </w:pPr>
    </w:p>
    <w:p w14:paraId="08D11A72" w14:textId="67F2F295" w:rsidR="000D6859" w:rsidRPr="008D1E71" w:rsidRDefault="008F6DBE" w:rsidP="002F1C9D">
      <w:pPr>
        <w:keepNext/>
        <w:tabs>
          <w:tab w:val="clear" w:pos="567"/>
        </w:tabs>
        <w:spacing w:line="240" w:lineRule="auto"/>
        <w:rPr>
          <w:b/>
          <w:szCs w:val="22"/>
          <w:lang w:val="sl-SI"/>
        </w:rPr>
      </w:pPr>
      <w:r w:rsidRPr="008D1E71">
        <w:rPr>
          <w:b/>
          <w:szCs w:val="22"/>
          <w:lang w:val="sl-SI"/>
        </w:rPr>
        <w:t xml:space="preserve">V povezavi z uporabo zdravila </w:t>
      </w:r>
      <w:r w:rsidR="00C55F7F" w:rsidRPr="002B1656">
        <w:rPr>
          <w:b/>
          <w:spacing w:val="-1"/>
          <w:lang w:val="sl-SI"/>
        </w:rPr>
        <w:t>Eltrombopag Accord</w:t>
      </w:r>
      <w:r w:rsidRPr="008D1E71">
        <w:rPr>
          <w:b/>
          <w:szCs w:val="22"/>
          <w:lang w:val="sl-SI"/>
        </w:rPr>
        <w:t xml:space="preserve"> so</w:t>
      </w:r>
      <w:r w:rsidR="000D6859" w:rsidRPr="008D1E71">
        <w:rPr>
          <w:b/>
          <w:szCs w:val="22"/>
          <w:lang w:val="sl-SI"/>
        </w:rPr>
        <w:t xml:space="preserve"> pri </w:t>
      </w:r>
      <w:r w:rsidR="0017385F" w:rsidRPr="008D1E71">
        <w:rPr>
          <w:b/>
          <w:szCs w:val="22"/>
          <w:lang w:val="sl-SI"/>
        </w:rPr>
        <w:t xml:space="preserve">odraslih </w:t>
      </w:r>
      <w:r w:rsidRPr="008D1E71">
        <w:rPr>
          <w:b/>
          <w:szCs w:val="22"/>
          <w:lang w:val="sl-SI"/>
        </w:rPr>
        <w:t xml:space="preserve">bolnikih </w:t>
      </w:r>
      <w:r w:rsidR="000D6859" w:rsidRPr="008D1E71">
        <w:rPr>
          <w:b/>
          <w:szCs w:val="22"/>
          <w:lang w:val="sl-SI"/>
        </w:rPr>
        <w:t>z ITP</w:t>
      </w:r>
      <w:r w:rsidRPr="008D1E71">
        <w:rPr>
          <w:b/>
          <w:szCs w:val="22"/>
          <w:lang w:val="sl-SI"/>
        </w:rPr>
        <w:t xml:space="preserve"> poročali o naslednjih neželenih učinkih:</w:t>
      </w:r>
    </w:p>
    <w:p w14:paraId="58F04202" w14:textId="77777777" w:rsidR="000D6859" w:rsidRPr="008D1E71" w:rsidRDefault="000D6859" w:rsidP="002F1C9D">
      <w:pPr>
        <w:keepNext/>
        <w:tabs>
          <w:tab w:val="clear" w:pos="567"/>
        </w:tabs>
        <w:spacing w:line="240" w:lineRule="auto"/>
        <w:rPr>
          <w:szCs w:val="22"/>
          <w:lang w:val="sl-SI"/>
        </w:rPr>
      </w:pPr>
    </w:p>
    <w:p w14:paraId="14212238" w14:textId="77777777" w:rsidR="008F6DBE" w:rsidRPr="008D1E71" w:rsidRDefault="008F6DBE" w:rsidP="002F1C9D">
      <w:pPr>
        <w:keepNext/>
        <w:spacing w:line="240" w:lineRule="auto"/>
        <w:rPr>
          <w:b/>
          <w:szCs w:val="22"/>
          <w:lang w:val="sl-SI"/>
        </w:rPr>
      </w:pPr>
      <w:r w:rsidRPr="008D1E71">
        <w:rPr>
          <w:b/>
          <w:szCs w:val="22"/>
          <w:lang w:val="sl-SI"/>
        </w:rPr>
        <w:t>Zelo pogosti neželeni učinki</w:t>
      </w:r>
    </w:p>
    <w:p w14:paraId="562A6980" w14:textId="77777777" w:rsidR="008F6DBE" w:rsidRPr="008D1E71" w:rsidRDefault="00C71442" w:rsidP="002F1C9D">
      <w:pPr>
        <w:keepNext/>
        <w:spacing w:line="240" w:lineRule="auto"/>
        <w:rPr>
          <w:szCs w:val="22"/>
          <w:lang w:val="sl-SI"/>
        </w:rPr>
      </w:pPr>
      <w:r w:rsidRPr="008D1E71">
        <w:rPr>
          <w:szCs w:val="22"/>
          <w:lang w:val="sl-SI"/>
        </w:rPr>
        <w:t xml:space="preserve">Lahko se pojavijo pri </w:t>
      </w:r>
      <w:r w:rsidRPr="008D1E71">
        <w:rPr>
          <w:b/>
          <w:szCs w:val="22"/>
          <w:lang w:val="sl-SI"/>
        </w:rPr>
        <w:t xml:space="preserve">več kot </w:t>
      </w:r>
      <w:r w:rsidR="008F6DBE" w:rsidRPr="008D1E71">
        <w:rPr>
          <w:b/>
          <w:szCs w:val="22"/>
          <w:lang w:val="sl-SI"/>
        </w:rPr>
        <w:t xml:space="preserve">1 </w:t>
      </w:r>
      <w:r w:rsidRPr="008D1E71">
        <w:rPr>
          <w:b/>
          <w:szCs w:val="22"/>
          <w:lang w:val="sl-SI"/>
        </w:rPr>
        <w:t>od</w:t>
      </w:r>
      <w:r w:rsidR="008F6DBE" w:rsidRPr="008D1E71">
        <w:rPr>
          <w:b/>
          <w:szCs w:val="22"/>
          <w:lang w:val="sl-SI"/>
        </w:rPr>
        <w:t xml:space="preserve"> 10 </w:t>
      </w:r>
      <w:r w:rsidRPr="008D1E71">
        <w:rPr>
          <w:szCs w:val="22"/>
          <w:lang w:val="sl-SI"/>
        </w:rPr>
        <w:t>ljudi</w:t>
      </w:r>
      <w:r w:rsidR="008F6DBE" w:rsidRPr="008D1E71">
        <w:rPr>
          <w:szCs w:val="22"/>
          <w:lang w:val="sl-SI"/>
        </w:rPr>
        <w:t>:</w:t>
      </w:r>
    </w:p>
    <w:p w14:paraId="341E4551" w14:textId="77777777" w:rsidR="008F6DBE" w:rsidRPr="008D1E71" w:rsidRDefault="00C71442" w:rsidP="002F1C9D">
      <w:pPr>
        <w:numPr>
          <w:ilvl w:val="0"/>
          <w:numId w:val="84"/>
        </w:numPr>
        <w:tabs>
          <w:tab w:val="clear" w:pos="567"/>
          <w:tab w:val="clear" w:pos="709"/>
        </w:tabs>
        <w:spacing w:line="240" w:lineRule="auto"/>
        <w:ind w:left="567"/>
        <w:rPr>
          <w:szCs w:val="22"/>
        </w:rPr>
      </w:pPr>
      <w:r w:rsidRPr="008D1E71">
        <w:rPr>
          <w:szCs w:val="22"/>
        </w:rPr>
        <w:t>prehlad</w:t>
      </w:r>
    </w:p>
    <w:p w14:paraId="08560AE6" w14:textId="77777777" w:rsidR="008F6DBE" w:rsidRPr="008D1E71" w:rsidRDefault="00C71442" w:rsidP="002F1C9D">
      <w:pPr>
        <w:numPr>
          <w:ilvl w:val="0"/>
          <w:numId w:val="84"/>
        </w:numPr>
        <w:tabs>
          <w:tab w:val="clear" w:pos="567"/>
          <w:tab w:val="clear" w:pos="709"/>
        </w:tabs>
        <w:spacing w:line="240" w:lineRule="auto"/>
        <w:ind w:left="567"/>
        <w:rPr>
          <w:szCs w:val="22"/>
        </w:rPr>
      </w:pPr>
      <w:r w:rsidRPr="008D1E71">
        <w:rPr>
          <w:szCs w:val="22"/>
        </w:rPr>
        <w:t xml:space="preserve">občutek slabosti </w:t>
      </w:r>
      <w:r w:rsidR="008F6DBE" w:rsidRPr="008D1E71">
        <w:rPr>
          <w:szCs w:val="22"/>
        </w:rPr>
        <w:t>(na</w:t>
      </w:r>
      <w:r w:rsidRPr="008D1E71">
        <w:rPr>
          <w:szCs w:val="22"/>
        </w:rPr>
        <w:t>vz</w:t>
      </w:r>
      <w:r w:rsidR="008F6DBE" w:rsidRPr="008D1E71">
        <w:rPr>
          <w:szCs w:val="22"/>
        </w:rPr>
        <w:t>ea)</w:t>
      </w:r>
    </w:p>
    <w:p w14:paraId="67ECBE31" w14:textId="77777777" w:rsidR="008F6DBE" w:rsidRPr="008D1E71" w:rsidRDefault="00C71442" w:rsidP="002F1C9D">
      <w:pPr>
        <w:numPr>
          <w:ilvl w:val="0"/>
          <w:numId w:val="84"/>
        </w:numPr>
        <w:tabs>
          <w:tab w:val="clear" w:pos="567"/>
          <w:tab w:val="clear" w:pos="709"/>
        </w:tabs>
        <w:spacing w:line="240" w:lineRule="auto"/>
        <w:ind w:left="567"/>
        <w:rPr>
          <w:szCs w:val="22"/>
        </w:rPr>
      </w:pPr>
      <w:r w:rsidRPr="008D1E71">
        <w:rPr>
          <w:szCs w:val="22"/>
        </w:rPr>
        <w:t>driska</w:t>
      </w:r>
    </w:p>
    <w:p w14:paraId="00495730" w14:textId="77777777" w:rsidR="008F6DBE" w:rsidRPr="008D1E71" w:rsidRDefault="00C71442" w:rsidP="002F1C9D">
      <w:pPr>
        <w:numPr>
          <w:ilvl w:val="0"/>
          <w:numId w:val="84"/>
        </w:numPr>
        <w:tabs>
          <w:tab w:val="clear" w:pos="567"/>
          <w:tab w:val="clear" w:pos="709"/>
        </w:tabs>
        <w:spacing w:line="240" w:lineRule="auto"/>
        <w:ind w:left="567"/>
        <w:rPr>
          <w:szCs w:val="22"/>
        </w:rPr>
      </w:pPr>
      <w:r w:rsidRPr="008D1E71">
        <w:rPr>
          <w:szCs w:val="22"/>
        </w:rPr>
        <w:t>kašelj</w:t>
      </w:r>
    </w:p>
    <w:p w14:paraId="18A289CE" w14:textId="3FF6BF54" w:rsidR="008F6DBE" w:rsidRPr="008D1E71" w:rsidRDefault="00C71442" w:rsidP="002F1C9D">
      <w:pPr>
        <w:numPr>
          <w:ilvl w:val="0"/>
          <w:numId w:val="84"/>
        </w:numPr>
        <w:tabs>
          <w:tab w:val="clear" w:pos="567"/>
          <w:tab w:val="clear" w:pos="709"/>
        </w:tabs>
        <w:spacing w:line="240" w:lineRule="auto"/>
        <w:ind w:left="567"/>
        <w:rPr>
          <w:szCs w:val="22"/>
        </w:rPr>
      </w:pPr>
      <w:r w:rsidRPr="008D1E71">
        <w:rPr>
          <w:szCs w:val="22"/>
        </w:rPr>
        <w:t>okužba v nosu</w:t>
      </w:r>
      <w:r w:rsidR="000123D4" w:rsidRPr="008D1E71">
        <w:rPr>
          <w:szCs w:val="22"/>
        </w:rPr>
        <w:t>, obnosnih votlinah (sinusih), žrelu oziroma grlu in zgornjih dihalnih poteh</w:t>
      </w:r>
      <w:r w:rsidR="008F6DBE" w:rsidRPr="008D1E71">
        <w:rPr>
          <w:szCs w:val="22"/>
        </w:rPr>
        <w:t xml:space="preserve"> (</w:t>
      </w:r>
      <w:r w:rsidR="000123D4" w:rsidRPr="008D1E71">
        <w:rPr>
          <w:szCs w:val="22"/>
        </w:rPr>
        <w:t>okužba zgornjih dihal</w:t>
      </w:r>
      <w:r w:rsidR="008F6DBE" w:rsidRPr="008D1E71">
        <w:rPr>
          <w:szCs w:val="22"/>
        </w:rPr>
        <w:t>)</w:t>
      </w:r>
    </w:p>
    <w:p w14:paraId="13320DB5" w14:textId="47480B9B" w:rsidR="00666154" w:rsidRPr="008D1E71" w:rsidRDefault="00666154" w:rsidP="002F1C9D">
      <w:pPr>
        <w:numPr>
          <w:ilvl w:val="0"/>
          <w:numId w:val="84"/>
        </w:numPr>
        <w:tabs>
          <w:tab w:val="clear" w:pos="567"/>
          <w:tab w:val="clear" w:pos="709"/>
        </w:tabs>
        <w:spacing w:line="240" w:lineRule="auto"/>
        <w:ind w:left="567"/>
        <w:rPr>
          <w:szCs w:val="22"/>
        </w:rPr>
      </w:pPr>
      <w:r w:rsidRPr="008D1E71">
        <w:rPr>
          <w:szCs w:val="22"/>
        </w:rPr>
        <w:t>bolečina v hrbtu</w:t>
      </w:r>
    </w:p>
    <w:p w14:paraId="2E8D749D" w14:textId="77777777" w:rsidR="008F6DBE" w:rsidRPr="008D1E71" w:rsidRDefault="008F6DBE" w:rsidP="002F1C9D">
      <w:pPr>
        <w:tabs>
          <w:tab w:val="clear" w:pos="567"/>
        </w:tabs>
        <w:spacing w:line="240" w:lineRule="auto"/>
        <w:rPr>
          <w:szCs w:val="22"/>
        </w:rPr>
      </w:pPr>
    </w:p>
    <w:p w14:paraId="03BF658A" w14:textId="77777777" w:rsidR="008F6DBE" w:rsidRPr="008D1E71" w:rsidRDefault="000123D4" w:rsidP="002F1C9D">
      <w:pPr>
        <w:keepNext/>
        <w:tabs>
          <w:tab w:val="clear" w:pos="567"/>
        </w:tabs>
        <w:spacing w:line="240" w:lineRule="auto"/>
        <w:rPr>
          <w:b/>
          <w:szCs w:val="22"/>
        </w:rPr>
      </w:pPr>
      <w:r w:rsidRPr="008D1E71">
        <w:rPr>
          <w:b/>
          <w:szCs w:val="22"/>
        </w:rPr>
        <w:t>Zelo pogosti neželeni učinki, ki se pokažejo v izvidih krvnih preiskav</w:t>
      </w:r>
      <w:r w:rsidR="008F6DBE" w:rsidRPr="008D1E71">
        <w:rPr>
          <w:b/>
          <w:szCs w:val="22"/>
        </w:rPr>
        <w:t>:</w:t>
      </w:r>
    </w:p>
    <w:p w14:paraId="60A71528" w14:textId="77777777" w:rsidR="008F6DBE" w:rsidRPr="008D1E71" w:rsidRDefault="000123D4" w:rsidP="002F1C9D">
      <w:pPr>
        <w:numPr>
          <w:ilvl w:val="0"/>
          <w:numId w:val="88"/>
        </w:numPr>
        <w:tabs>
          <w:tab w:val="clear" w:pos="567"/>
        </w:tabs>
        <w:spacing w:line="240" w:lineRule="auto"/>
        <w:ind w:left="567" w:hanging="567"/>
        <w:rPr>
          <w:szCs w:val="22"/>
        </w:rPr>
      </w:pPr>
      <w:r w:rsidRPr="008D1E71">
        <w:rPr>
          <w:szCs w:val="22"/>
        </w:rPr>
        <w:t xml:space="preserve">zvišane vrednosti jetrnih encimov </w:t>
      </w:r>
      <w:r w:rsidR="008F6DBE" w:rsidRPr="008D1E71">
        <w:rPr>
          <w:szCs w:val="22"/>
        </w:rPr>
        <w:t>(alanin</w:t>
      </w:r>
      <w:r w:rsidRPr="008D1E71">
        <w:rPr>
          <w:szCs w:val="22"/>
        </w:rPr>
        <w:t xml:space="preserve"> aminotransferaz</w:t>
      </w:r>
      <w:r w:rsidR="008F6DBE" w:rsidRPr="008D1E71">
        <w:rPr>
          <w:szCs w:val="22"/>
        </w:rPr>
        <w:t>e (ALT))</w:t>
      </w:r>
    </w:p>
    <w:p w14:paraId="04E377F3" w14:textId="77777777" w:rsidR="008F6DBE" w:rsidRPr="008D1E71" w:rsidRDefault="008F6DBE" w:rsidP="002F1C9D">
      <w:pPr>
        <w:spacing w:line="240" w:lineRule="auto"/>
        <w:rPr>
          <w:szCs w:val="22"/>
        </w:rPr>
      </w:pPr>
    </w:p>
    <w:p w14:paraId="257D65A5" w14:textId="77777777" w:rsidR="008F6DBE" w:rsidRPr="008D1E71" w:rsidRDefault="003979B1" w:rsidP="002F1C9D">
      <w:pPr>
        <w:keepNext/>
        <w:spacing w:line="240" w:lineRule="auto"/>
        <w:rPr>
          <w:b/>
          <w:szCs w:val="22"/>
        </w:rPr>
      </w:pPr>
      <w:r w:rsidRPr="008D1E71">
        <w:rPr>
          <w:b/>
          <w:szCs w:val="22"/>
        </w:rPr>
        <w:t>Pogosti neželeni učinki</w:t>
      </w:r>
    </w:p>
    <w:p w14:paraId="56B11F8A" w14:textId="77777777" w:rsidR="008F6DBE" w:rsidRPr="008D1E71" w:rsidRDefault="003979B1" w:rsidP="002F1C9D">
      <w:pPr>
        <w:keepNext/>
        <w:spacing w:line="240" w:lineRule="auto"/>
        <w:rPr>
          <w:szCs w:val="22"/>
          <w:lang w:val="es-ES"/>
        </w:rPr>
      </w:pPr>
      <w:r w:rsidRPr="008D1E71">
        <w:rPr>
          <w:szCs w:val="22"/>
          <w:lang w:val="es-ES"/>
        </w:rPr>
        <w:t xml:space="preserve">Lahko se pojavijo pri </w:t>
      </w:r>
      <w:r w:rsidRPr="008D1E71">
        <w:rPr>
          <w:b/>
          <w:szCs w:val="22"/>
          <w:lang w:val="es-ES"/>
        </w:rPr>
        <w:t>največ 1 od</w:t>
      </w:r>
      <w:r w:rsidR="008F6DBE" w:rsidRPr="008D1E71">
        <w:rPr>
          <w:b/>
          <w:szCs w:val="22"/>
          <w:lang w:val="es-ES"/>
        </w:rPr>
        <w:t xml:space="preserve"> 10 </w:t>
      </w:r>
      <w:r w:rsidRPr="008D1E71">
        <w:rPr>
          <w:szCs w:val="22"/>
          <w:lang w:val="es-ES"/>
        </w:rPr>
        <w:t>ljudi</w:t>
      </w:r>
      <w:r w:rsidR="008F6DBE" w:rsidRPr="008D1E71">
        <w:rPr>
          <w:szCs w:val="22"/>
          <w:lang w:val="es-ES"/>
        </w:rPr>
        <w:t>:</w:t>
      </w:r>
    </w:p>
    <w:p w14:paraId="6413DE9A" w14:textId="77777777" w:rsidR="008F6DBE" w:rsidRPr="008D1E71" w:rsidRDefault="003979B1" w:rsidP="002F1C9D">
      <w:pPr>
        <w:numPr>
          <w:ilvl w:val="0"/>
          <w:numId w:val="84"/>
        </w:numPr>
        <w:tabs>
          <w:tab w:val="clear" w:pos="567"/>
          <w:tab w:val="clear" w:pos="709"/>
        </w:tabs>
        <w:spacing w:line="240" w:lineRule="auto"/>
        <w:ind w:left="567"/>
        <w:rPr>
          <w:szCs w:val="22"/>
          <w:lang w:val="es-ES"/>
        </w:rPr>
      </w:pPr>
      <w:r w:rsidRPr="008D1E71">
        <w:rPr>
          <w:szCs w:val="22"/>
          <w:lang w:val="sl-SI"/>
        </w:rPr>
        <w:t>bolečina v mišicah, mišični krči</w:t>
      </w:r>
      <w:r w:rsidR="008F6DBE" w:rsidRPr="008D1E71">
        <w:rPr>
          <w:szCs w:val="22"/>
          <w:lang w:val="es-ES"/>
        </w:rPr>
        <w:t xml:space="preserve">, </w:t>
      </w:r>
      <w:r w:rsidRPr="008D1E71">
        <w:rPr>
          <w:szCs w:val="22"/>
          <w:lang w:val="es-ES"/>
        </w:rPr>
        <w:t>oslabelost mišic</w:t>
      </w:r>
    </w:p>
    <w:p w14:paraId="2F101EBC" w14:textId="77777777" w:rsidR="008F6DBE" w:rsidRPr="008D1E71" w:rsidRDefault="003979B1" w:rsidP="002F1C9D">
      <w:pPr>
        <w:numPr>
          <w:ilvl w:val="0"/>
          <w:numId w:val="84"/>
        </w:numPr>
        <w:tabs>
          <w:tab w:val="clear" w:pos="567"/>
          <w:tab w:val="clear" w:pos="709"/>
        </w:tabs>
        <w:spacing w:line="240" w:lineRule="auto"/>
        <w:ind w:left="567"/>
        <w:rPr>
          <w:szCs w:val="22"/>
        </w:rPr>
      </w:pPr>
      <w:r w:rsidRPr="008D1E71">
        <w:rPr>
          <w:szCs w:val="22"/>
        </w:rPr>
        <w:t>bolečine v kosteh</w:t>
      </w:r>
    </w:p>
    <w:p w14:paraId="1877CF97" w14:textId="77777777" w:rsidR="008F6DBE" w:rsidRPr="008D1E71" w:rsidRDefault="003979B1" w:rsidP="002F1C9D">
      <w:pPr>
        <w:numPr>
          <w:ilvl w:val="0"/>
          <w:numId w:val="84"/>
        </w:numPr>
        <w:tabs>
          <w:tab w:val="clear" w:pos="567"/>
          <w:tab w:val="clear" w:pos="709"/>
        </w:tabs>
        <w:spacing w:line="240" w:lineRule="auto"/>
        <w:ind w:left="567"/>
        <w:rPr>
          <w:szCs w:val="22"/>
        </w:rPr>
      </w:pPr>
      <w:r w:rsidRPr="008D1E71">
        <w:rPr>
          <w:szCs w:val="22"/>
        </w:rPr>
        <w:t>močne menstrualne krvavitve</w:t>
      </w:r>
    </w:p>
    <w:p w14:paraId="47639DA9" w14:textId="77777777" w:rsidR="008F6DBE" w:rsidRPr="008D1E71" w:rsidRDefault="003979B1" w:rsidP="002F1C9D">
      <w:pPr>
        <w:numPr>
          <w:ilvl w:val="0"/>
          <w:numId w:val="84"/>
        </w:numPr>
        <w:tabs>
          <w:tab w:val="clear" w:pos="567"/>
          <w:tab w:val="clear" w:pos="709"/>
        </w:tabs>
        <w:spacing w:line="240" w:lineRule="auto"/>
        <w:ind w:left="567"/>
        <w:rPr>
          <w:szCs w:val="22"/>
        </w:rPr>
      </w:pPr>
      <w:r w:rsidRPr="008D1E71">
        <w:rPr>
          <w:szCs w:val="22"/>
        </w:rPr>
        <w:t>vnetje žrela oziroma grla in neprijeten občutek pri požiranju</w:t>
      </w:r>
    </w:p>
    <w:p w14:paraId="53A43303" w14:textId="77777777" w:rsidR="008F6DBE" w:rsidRPr="008D1E71" w:rsidRDefault="00CF3A0A" w:rsidP="002F1C9D">
      <w:pPr>
        <w:numPr>
          <w:ilvl w:val="0"/>
          <w:numId w:val="84"/>
        </w:numPr>
        <w:tabs>
          <w:tab w:val="clear" w:pos="567"/>
          <w:tab w:val="clear" w:pos="709"/>
        </w:tabs>
        <w:spacing w:line="240" w:lineRule="auto"/>
        <w:ind w:left="567"/>
        <w:rPr>
          <w:szCs w:val="22"/>
        </w:rPr>
      </w:pPr>
      <w:r w:rsidRPr="008D1E71">
        <w:rPr>
          <w:szCs w:val="22"/>
        </w:rPr>
        <w:t>težave z očmi, med drugim odkritje nepravilnosti pri pregledu oči, suhe oči</w:t>
      </w:r>
      <w:r w:rsidR="008F6DBE" w:rsidRPr="008D1E71">
        <w:rPr>
          <w:szCs w:val="22"/>
        </w:rPr>
        <w:t xml:space="preserve">, </w:t>
      </w:r>
      <w:r w:rsidRPr="008D1E71">
        <w:rPr>
          <w:szCs w:val="22"/>
        </w:rPr>
        <w:t>bolečine v očeh in zamegljen vid</w:t>
      </w:r>
    </w:p>
    <w:p w14:paraId="5D45D307" w14:textId="77777777" w:rsidR="008F6DBE" w:rsidRPr="008D1E71" w:rsidRDefault="00CF3A0A" w:rsidP="002F1C9D">
      <w:pPr>
        <w:numPr>
          <w:ilvl w:val="0"/>
          <w:numId w:val="84"/>
        </w:numPr>
        <w:tabs>
          <w:tab w:val="clear" w:pos="567"/>
          <w:tab w:val="clear" w:pos="709"/>
        </w:tabs>
        <w:spacing w:line="240" w:lineRule="auto"/>
        <w:ind w:left="567"/>
        <w:rPr>
          <w:szCs w:val="22"/>
        </w:rPr>
      </w:pPr>
      <w:r w:rsidRPr="008D1E71">
        <w:rPr>
          <w:szCs w:val="22"/>
        </w:rPr>
        <w:t>bruhanje</w:t>
      </w:r>
    </w:p>
    <w:p w14:paraId="5ABDA4AF" w14:textId="77777777" w:rsidR="008F6DBE" w:rsidRPr="008D1E71" w:rsidRDefault="00CF3A0A" w:rsidP="002F1C9D">
      <w:pPr>
        <w:numPr>
          <w:ilvl w:val="0"/>
          <w:numId w:val="84"/>
        </w:numPr>
        <w:tabs>
          <w:tab w:val="clear" w:pos="567"/>
          <w:tab w:val="clear" w:pos="709"/>
        </w:tabs>
        <w:spacing w:line="240" w:lineRule="auto"/>
        <w:ind w:left="567"/>
        <w:rPr>
          <w:szCs w:val="22"/>
        </w:rPr>
      </w:pPr>
      <w:r w:rsidRPr="008D1E71">
        <w:rPr>
          <w:szCs w:val="22"/>
        </w:rPr>
        <w:t>gripa</w:t>
      </w:r>
      <w:r w:rsidR="008F6DBE" w:rsidRPr="008D1E71">
        <w:rPr>
          <w:szCs w:val="22"/>
        </w:rPr>
        <w:t xml:space="preserve"> (influen</w:t>
      </w:r>
      <w:r w:rsidRPr="008D1E71">
        <w:rPr>
          <w:szCs w:val="22"/>
        </w:rPr>
        <w:t>c</w:t>
      </w:r>
      <w:r w:rsidR="008F6DBE" w:rsidRPr="008D1E71">
        <w:rPr>
          <w:szCs w:val="22"/>
        </w:rPr>
        <w:t>a)</w:t>
      </w:r>
    </w:p>
    <w:p w14:paraId="3863B20E" w14:textId="77777777" w:rsidR="008F6DBE" w:rsidRPr="008D1E71" w:rsidRDefault="00CF3A0A" w:rsidP="002F1C9D">
      <w:pPr>
        <w:numPr>
          <w:ilvl w:val="0"/>
          <w:numId w:val="84"/>
        </w:numPr>
        <w:tabs>
          <w:tab w:val="clear" w:pos="567"/>
          <w:tab w:val="clear" w:pos="709"/>
        </w:tabs>
        <w:spacing w:line="240" w:lineRule="auto"/>
        <w:ind w:left="567"/>
        <w:rPr>
          <w:szCs w:val="22"/>
        </w:rPr>
      </w:pPr>
      <w:r w:rsidRPr="008D1E71">
        <w:rPr>
          <w:szCs w:val="22"/>
        </w:rPr>
        <w:t>razjede v ustih</w:t>
      </w:r>
    </w:p>
    <w:p w14:paraId="63B28CD0" w14:textId="77777777" w:rsidR="008F6DBE" w:rsidRPr="008D1E71" w:rsidRDefault="00CF3A0A" w:rsidP="002F1C9D">
      <w:pPr>
        <w:numPr>
          <w:ilvl w:val="0"/>
          <w:numId w:val="84"/>
        </w:numPr>
        <w:tabs>
          <w:tab w:val="clear" w:pos="567"/>
          <w:tab w:val="clear" w:pos="709"/>
        </w:tabs>
        <w:spacing w:line="240" w:lineRule="auto"/>
        <w:ind w:left="567"/>
        <w:rPr>
          <w:szCs w:val="22"/>
        </w:rPr>
      </w:pPr>
      <w:r w:rsidRPr="008D1E71">
        <w:rPr>
          <w:szCs w:val="22"/>
        </w:rPr>
        <w:t>pljučnica</w:t>
      </w:r>
    </w:p>
    <w:p w14:paraId="53D0FD93" w14:textId="77777777" w:rsidR="008F6DBE" w:rsidRPr="008D1E71" w:rsidRDefault="00CF3A0A" w:rsidP="002F1C9D">
      <w:pPr>
        <w:numPr>
          <w:ilvl w:val="0"/>
          <w:numId w:val="84"/>
        </w:numPr>
        <w:tabs>
          <w:tab w:val="clear" w:pos="567"/>
          <w:tab w:val="clear" w:pos="709"/>
        </w:tabs>
        <w:spacing w:line="240" w:lineRule="auto"/>
        <w:ind w:left="567"/>
        <w:rPr>
          <w:szCs w:val="22"/>
        </w:rPr>
      </w:pPr>
      <w:r w:rsidRPr="008D1E71">
        <w:rPr>
          <w:szCs w:val="22"/>
        </w:rPr>
        <w:t>vnetje sinusov (otekanje sluznice v sinusih)</w:t>
      </w:r>
    </w:p>
    <w:p w14:paraId="6DE41465" w14:textId="77777777" w:rsidR="00666154" w:rsidRPr="0015691A" w:rsidRDefault="00CF3A0A" w:rsidP="002F1C9D">
      <w:pPr>
        <w:numPr>
          <w:ilvl w:val="0"/>
          <w:numId w:val="84"/>
        </w:numPr>
        <w:tabs>
          <w:tab w:val="clear" w:pos="567"/>
          <w:tab w:val="clear" w:pos="709"/>
        </w:tabs>
        <w:spacing w:line="240" w:lineRule="auto"/>
        <w:ind w:left="567"/>
        <w:rPr>
          <w:szCs w:val="22"/>
          <w:lang w:val="de-DE"/>
        </w:rPr>
      </w:pPr>
      <w:r w:rsidRPr="0015691A">
        <w:rPr>
          <w:szCs w:val="22"/>
          <w:lang w:val="de-DE"/>
        </w:rPr>
        <w:t xml:space="preserve">vnetje </w:t>
      </w:r>
      <w:r w:rsidR="008F6DBE" w:rsidRPr="0015691A">
        <w:rPr>
          <w:szCs w:val="22"/>
          <w:lang w:val="de-DE"/>
        </w:rPr>
        <w:t>(</w:t>
      </w:r>
      <w:r w:rsidRPr="0015691A">
        <w:rPr>
          <w:szCs w:val="22"/>
          <w:lang w:val="de-DE"/>
        </w:rPr>
        <w:t>oteklina</w:t>
      </w:r>
      <w:r w:rsidR="008F6DBE" w:rsidRPr="0015691A">
        <w:rPr>
          <w:szCs w:val="22"/>
          <w:lang w:val="de-DE"/>
        </w:rPr>
        <w:t xml:space="preserve">) </w:t>
      </w:r>
      <w:r w:rsidRPr="0015691A">
        <w:rPr>
          <w:szCs w:val="22"/>
          <w:lang w:val="de-DE"/>
        </w:rPr>
        <w:t>in okužba mandljev (tonzil)</w:t>
      </w:r>
    </w:p>
    <w:p w14:paraId="139CCD77" w14:textId="37EB6878" w:rsidR="008F6DBE" w:rsidRPr="00B30819" w:rsidRDefault="00666154" w:rsidP="002F1C9D">
      <w:pPr>
        <w:numPr>
          <w:ilvl w:val="0"/>
          <w:numId w:val="84"/>
        </w:numPr>
        <w:tabs>
          <w:tab w:val="clear" w:pos="567"/>
          <w:tab w:val="clear" w:pos="709"/>
        </w:tabs>
        <w:spacing w:line="240" w:lineRule="auto"/>
        <w:ind w:left="567"/>
        <w:rPr>
          <w:szCs w:val="22"/>
          <w:lang w:val="pt-PT"/>
        </w:rPr>
      </w:pPr>
      <w:r w:rsidRPr="00B30819">
        <w:rPr>
          <w:szCs w:val="22"/>
          <w:lang w:val="pt-PT"/>
        </w:rPr>
        <w:t>okužba</w:t>
      </w:r>
      <w:r w:rsidR="00CF3A0A" w:rsidRPr="00B30819">
        <w:rPr>
          <w:szCs w:val="22"/>
          <w:lang w:val="pt-PT"/>
        </w:rPr>
        <w:t xml:space="preserve"> pljuč, </w:t>
      </w:r>
      <w:r w:rsidR="008F6DBE" w:rsidRPr="00B30819">
        <w:rPr>
          <w:szCs w:val="22"/>
          <w:lang w:val="pt-PT"/>
        </w:rPr>
        <w:t>sinus</w:t>
      </w:r>
      <w:r w:rsidR="00CF3A0A" w:rsidRPr="00B30819">
        <w:rPr>
          <w:szCs w:val="22"/>
          <w:lang w:val="pt-PT"/>
        </w:rPr>
        <w:t>ov</w:t>
      </w:r>
      <w:r w:rsidR="008F6DBE" w:rsidRPr="00B30819">
        <w:rPr>
          <w:szCs w:val="22"/>
          <w:lang w:val="pt-PT"/>
        </w:rPr>
        <w:t xml:space="preserve">, </w:t>
      </w:r>
      <w:r w:rsidR="00CF3A0A" w:rsidRPr="00B30819">
        <w:rPr>
          <w:szCs w:val="22"/>
          <w:lang w:val="pt-PT"/>
        </w:rPr>
        <w:t>nosu in žrela oziroma grla</w:t>
      </w:r>
    </w:p>
    <w:p w14:paraId="018318A3" w14:textId="77777777" w:rsidR="008F6DBE" w:rsidRPr="008D1E71" w:rsidRDefault="00CF3A0A" w:rsidP="002F1C9D">
      <w:pPr>
        <w:numPr>
          <w:ilvl w:val="0"/>
          <w:numId w:val="84"/>
        </w:numPr>
        <w:tabs>
          <w:tab w:val="clear" w:pos="567"/>
          <w:tab w:val="clear" w:pos="709"/>
        </w:tabs>
        <w:spacing w:line="240" w:lineRule="auto"/>
        <w:ind w:left="567"/>
        <w:rPr>
          <w:szCs w:val="22"/>
        </w:rPr>
      </w:pPr>
      <w:r w:rsidRPr="008D1E71">
        <w:rPr>
          <w:szCs w:val="22"/>
        </w:rPr>
        <w:t>vnetje dlesni</w:t>
      </w:r>
    </w:p>
    <w:p w14:paraId="1D54E6DB" w14:textId="77777777" w:rsidR="008F6DBE" w:rsidRPr="008D1E71" w:rsidRDefault="00CF3A0A" w:rsidP="002F1C9D">
      <w:pPr>
        <w:numPr>
          <w:ilvl w:val="0"/>
          <w:numId w:val="84"/>
        </w:numPr>
        <w:tabs>
          <w:tab w:val="clear" w:pos="567"/>
          <w:tab w:val="clear" w:pos="709"/>
        </w:tabs>
        <w:spacing w:line="240" w:lineRule="auto"/>
        <w:ind w:left="567"/>
        <w:rPr>
          <w:szCs w:val="22"/>
        </w:rPr>
      </w:pPr>
      <w:r w:rsidRPr="008D1E71">
        <w:rPr>
          <w:szCs w:val="22"/>
        </w:rPr>
        <w:t>izguba apetita</w:t>
      </w:r>
    </w:p>
    <w:p w14:paraId="5D291788" w14:textId="77777777" w:rsidR="008F6DBE" w:rsidRPr="008D1E71" w:rsidRDefault="00CF3A0A" w:rsidP="002F1C9D">
      <w:pPr>
        <w:numPr>
          <w:ilvl w:val="0"/>
          <w:numId w:val="84"/>
        </w:numPr>
        <w:tabs>
          <w:tab w:val="clear" w:pos="567"/>
          <w:tab w:val="clear" w:pos="709"/>
        </w:tabs>
        <w:spacing w:line="240" w:lineRule="auto"/>
        <w:ind w:left="567"/>
        <w:rPr>
          <w:szCs w:val="22"/>
        </w:rPr>
      </w:pPr>
      <w:r w:rsidRPr="008D1E71">
        <w:rPr>
          <w:szCs w:val="22"/>
        </w:rPr>
        <w:t xml:space="preserve">občutek </w:t>
      </w:r>
      <w:r w:rsidR="006A0214" w:rsidRPr="008D1E71">
        <w:rPr>
          <w:szCs w:val="22"/>
        </w:rPr>
        <w:t>mravljinčenja, zbadanja ali odrevenelosti</w:t>
      </w:r>
      <w:r w:rsidR="008F6DBE" w:rsidRPr="008D1E71">
        <w:rPr>
          <w:szCs w:val="22"/>
        </w:rPr>
        <w:t xml:space="preserve">, </w:t>
      </w:r>
      <w:r w:rsidR="006A0214" w:rsidRPr="008D1E71">
        <w:rPr>
          <w:szCs w:val="22"/>
        </w:rPr>
        <w:t>kar običajno imenujemo "mravljinčenje"</w:t>
      </w:r>
    </w:p>
    <w:p w14:paraId="2805CFC1" w14:textId="5520F645" w:rsidR="00666154" w:rsidRPr="008D1E71" w:rsidRDefault="00666154" w:rsidP="002F1C9D">
      <w:pPr>
        <w:numPr>
          <w:ilvl w:val="0"/>
          <w:numId w:val="84"/>
        </w:numPr>
        <w:tabs>
          <w:tab w:val="clear" w:pos="567"/>
          <w:tab w:val="clear" w:pos="709"/>
        </w:tabs>
        <w:spacing w:line="240" w:lineRule="auto"/>
        <w:ind w:left="567"/>
        <w:rPr>
          <w:szCs w:val="22"/>
        </w:rPr>
      </w:pPr>
      <w:r w:rsidRPr="008D1E71">
        <w:rPr>
          <w:szCs w:val="22"/>
        </w:rPr>
        <w:t xml:space="preserve">zmanjšano zaznavanje </w:t>
      </w:r>
      <w:r w:rsidR="00B3645C" w:rsidRPr="008D1E71">
        <w:rPr>
          <w:szCs w:val="22"/>
        </w:rPr>
        <w:t>na</w:t>
      </w:r>
      <w:r w:rsidRPr="008D1E71">
        <w:rPr>
          <w:szCs w:val="22"/>
        </w:rPr>
        <w:t xml:space="preserve"> kož</w:t>
      </w:r>
      <w:r w:rsidR="00B3645C" w:rsidRPr="008D1E71">
        <w:rPr>
          <w:szCs w:val="22"/>
        </w:rPr>
        <w:t>i</w:t>
      </w:r>
    </w:p>
    <w:p w14:paraId="0C7895B0" w14:textId="40FC3EE6" w:rsidR="008F6DBE" w:rsidRPr="008D1E71" w:rsidRDefault="006A0214" w:rsidP="002F1C9D">
      <w:pPr>
        <w:numPr>
          <w:ilvl w:val="0"/>
          <w:numId w:val="84"/>
        </w:numPr>
        <w:tabs>
          <w:tab w:val="clear" w:pos="567"/>
          <w:tab w:val="clear" w:pos="709"/>
        </w:tabs>
        <w:spacing w:line="240" w:lineRule="auto"/>
        <w:ind w:left="567"/>
        <w:rPr>
          <w:szCs w:val="22"/>
        </w:rPr>
      </w:pPr>
      <w:r w:rsidRPr="008D1E71">
        <w:rPr>
          <w:szCs w:val="22"/>
        </w:rPr>
        <w:t>dremavost</w:t>
      </w:r>
    </w:p>
    <w:p w14:paraId="0913317F" w14:textId="77777777" w:rsidR="008F6DBE" w:rsidRPr="008D1E71" w:rsidRDefault="006A0214" w:rsidP="002F1C9D">
      <w:pPr>
        <w:numPr>
          <w:ilvl w:val="0"/>
          <w:numId w:val="84"/>
        </w:numPr>
        <w:tabs>
          <w:tab w:val="clear" w:pos="567"/>
          <w:tab w:val="clear" w:pos="709"/>
        </w:tabs>
        <w:spacing w:line="240" w:lineRule="auto"/>
        <w:ind w:left="567"/>
        <w:rPr>
          <w:szCs w:val="22"/>
        </w:rPr>
      </w:pPr>
      <w:r w:rsidRPr="008D1E71">
        <w:rPr>
          <w:szCs w:val="22"/>
        </w:rPr>
        <w:t>bolečine v ušesu</w:t>
      </w:r>
    </w:p>
    <w:p w14:paraId="405E7D39" w14:textId="77777777" w:rsidR="008F6DBE" w:rsidRPr="008D1E71" w:rsidRDefault="006A0214" w:rsidP="002F1C9D">
      <w:pPr>
        <w:numPr>
          <w:ilvl w:val="0"/>
          <w:numId w:val="84"/>
        </w:numPr>
        <w:tabs>
          <w:tab w:val="clear" w:pos="567"/>
          <w:tab w:val="clear" w:pos="709"/>
        </w:tabs>
        <w:spacing w:line="240" w:lineRule="auto"/>
        <w:ind w:left="567"/>
        <w:rPr>
          <w:szCs w:val="22"/>
        </w:rPr>
      </w:pPr>
      <w:r w:rsidRPr="008D1E71">
        <w:rPr>
          <w:szCs w:val="22"/>
        </w:rPr>
        <w:t>bolečine, otekanje in povečana o</w:t>
      </w:r>
      <w:r w:rsidR="00C37F8E" w:rsidRPr="008D1E71">
        <w:rPr>
          <w:szCs w:val="22"/>
        </w:rPr>
        <w:t>b</w:t>
      </w:r>
      <w:r w:rsidRPr="008D1E71">
        <w:rPr>
          <w:szCs w:val="22"/>
        </w:rPr>
        <w:t xml:space="preserve">čutljivost v eni nogi (običajno v goleni) s toplo kožo nad prizadetim predelom </w:t>
      </w:r>
      <w:r w:rsidR="008F6DBE" w:rsidRPr="008D1E71">
        <w:rPr>
          <w:szCs w:val="22"/>
        </w:rPr>
        <w:t>(</w:t>
      </w:r>
      <w:r w:rsidRPr="008D1E71">
        <w:rPr>
          <w:szCs w:val="22"/>
        </w:rPr>
        <w:t>znaki krvnega strdka v globoki veni)</w:t>
      </w:r>
    </w:p>
    <w:p w14:paraId="03F6D45E" w14:textId="77777777" w:rsidR="008F6DBE" w:rsidRPr="002B1656" w:rsidRDefault="006A0214" w:rsidP="002F1C9D">
      <w:pPr>
        <w:numPr>
          <w:ilvl w:val="0"/>
          <w:numId w:val="84"/>
        </w:numPr>
        <w:tabs>
          <w:tab w:val="clear" w:pos="567"/>
          <w:tab w:val="clear" w:pos="709"/>
        </w:tabs>
        <w:spacing w:line="240" w:lineRule="auto"/>
        <w:ind w:left="567"/>
        <w:rPr>
          <w:szCs w:val="22"/>
          <w:lang w:val="pl-PL"/>
        </w:rPr>
      </w:pPr>
      <w:r w:rsidRPr="002B1656">
        <w:rPr>
          <w:szCs w:val="22"/>
          <w:lang w:val="pl-PL"/>
        </w:rPr>
        <w:t>omejena oteklina z izlivom krvi iz poškodovane krvne žile (hematom)</w:t>
      </w:r>
    </w:p>
    <w:p w14:paraId="15D4B1A3" w14:textId="77777777" w:rsidR="00902234" w:rsidRPr="008D1E71" w:rsidRDefault="00902234" w:rsidP="002F1C9D">
      <w:pPr>
        <w:numPr>
          <w:ilvl w:val="0"/>
          <w:numId w:val="84"/>
        </w:numPr>
        <w:tabs>
          <w:tab w:val="clear" w:pos="567"/>
          <w:tab w:val="clear" w:pos="709"/>
        </w:tabs>
        <w:spacing w:line="240" w:lineRule="auto"/>
        <w:ind w:left="567"/>
        <w:rPr>
          <w:szCs w:val="22"/>
        </w:rPr>
      </w:pPr>
      <w:r w:rsidRPr="008D1E71">
        <w:rPr>
          <w:szCs w:val="22"/>
        </w:rPr>
        <w:t>vročinski oblivi</w:t>
      </w:r>
    </w:p>
    <w:p w14:paraId="2F3DD9C4" w14:textId="2679483A" w:rsidR="008F6DBE" w:rsidRPr="008D1E71" w:rsidRDefault="006A0214" w:rsidP="002F1C9D">
      <w:pPr>
        <w:numPr>
          <w:ilvl w:val="0"/>
          <w:numId w:val="84"/>
        </w:numPr>
        <w:tabs>
          <w:tab w:val="clear" w:pos="567"/>
          <w:tab w:val="clear" w:pos="709"/>
        </w:tabs>
        <w:spacing w:line="240" w:lineRule="auto"/>
        <w:ind w:left="567"/>
        <w:rPr>
          <w:szCs w:val="22"/>
        </w:rPr>
      </w:pPr>
      <w:r w:rsidRPr="008D1E71">
        <w:rPr>
          <w:szCs w:val="22"/>
        </w:rPr>
        <w:t>težave v ustn</w:t>
      </w:r>
      <w:r w:rsidR="0048195C" w:rsidRPr="008D1E71">
        <w:rPr>
          <w:szCs w:val="22"/>
        </w:rPr>
        <w:t>i votlini, med drugim suha usta</w:t>
      </w:r>
      <w:r w:rsidR="008F6DBE" w:rsidRPr="008D1E71">
        <w:rPr>
          <w:szCs w:val="22"/>
        </w:rPr>
        <w:t xml:space="preserve">, </w:t>
      </w:r>
      <w:r w:rsidR="0048195C" w:rsidRPr="008D1E71">
        <w:rPr>
          <w:szCs w:val="22"/>
        </w:rPr>
        <w:t>bolečine v ustih, povečana občutljivost jezika</w:t>
      </w:r>
      <w:r w:rsidR="008F6DBE" w:rsidRPr="008D1E71">
        <w:rPr>
          <w:szCs w:val="22"/>
        </w:rPr>
        <w:t xml:space="preserve">, </w:t>
      </w:r>
      <w:r w:rsidR="0048195C" w:rsidRPr="008D1E71">
        <w:rPr>
          <w:szCs w:val="22"/>
        </w:rPr>
        <w:t>krvaveče dlesni, razjede na ustni sluznici</w:t>
      </w:r>
    </w:p>
    <w:p w14:paraId="72D7EFD8" w14:textId="77777777" w:rsidR="008F6DBE" w:rsidRPr="008D1E71" w:rsidRDefault="0048195C" w:rsidP="002F1C9D">
      <w:pPr>
        <w:numPr>
          <w:ilvl w:val="0"/>
          <w:numId w:val="84"/>
        </w:numPr>
        <w:tabs>
          <w:tab w:val="clear" w:pos="567"/>
          <w:tab w:val="clear" w:pos="709"/>
        </w:tabs>
        <w:spacing w:line="240" w:lineRule="auto"/>
        <w:ind w:left="567"/>
        <w:rPr>
          <w:szCs w:val="22"/>
        </w:rPr>
      </w:pPr>
      <w:r w:rsidRPr="008D1E71">
        <w:rPr>
          <w:szCs w:val="22"/>
        </w:rPr>
        <w:t>izcedek iz nosu</w:t>
      </w:r>
    </w:p>
    <w:p w14:paraId="611921C9" w14:textId="1BAF8884" w:rsidR="008F6DBE" w:rsidRPr="008D1E71" w:rsidRDefault="0048195C" w:rsidP="002F1C9D">
      <w:pPr>
        <w:numPr>
          <w:ilvl w:val="0"/>
          <w:numId w:val="84"/>
        </w:numPr>
        <w:tabs>
          <w:tab w:val="clear" w:pos="567"/>
          <w:tab w:val="clear" w:pos="709"/>
        </w:tabs>
        <w:spacing w:line="240" w:lineRule="auto"/>
        <w:ind w:left="567"/>
        <w:rPr>
          <w:szCs w:val="22"/>
        </w:rPr>
      </w:pPr>
      <w:r w:rsidRPr="008D1E71">
        <w:rPr>
          <w:szCs w:val="22"/>
        </w:rPr>
        <w:t>zobobol</w:t>
      </w:r>
    </w:p>
    <w:p w14:paraId="381502AD" w14:textId="5D83BF84" w:rsidR="00902234" w:rsidRPr="008D1E71" w:rsidRDefault="00902234" w:rsidP="002F1C9D">
      <w:pPr>
        <w:numPr>
          <w:ilvl w:val="0"/>
          <w:numId w:val="84"/>
        </w:numPr>
        <w:tabs>
          <w:tab w:val="clear" w:pos="567"/>
          <w:tab w:val="clear" w:pos="709"/>
        </w:tabs>
        <w:spacing w:line="240" w:lineRule="auto"/>
        <w:ind w:left="567"/>
        <w:rPr>
          <w:szCs w:val="22"/>
        </w:rPr>
      </w:pPr>
      <w:r w:rsidRPr="008D1E71">
        <w:rPr>
          <w:szCs w:val="22"/>
        </w:rPr>
        <w:t>bolečine v trebuhu</w:t>
      </w:r>
    </w:p>
    <w:p w14:paraId="454FB7F9" w14:textId="27BB3E82" w:rsidR="008F6DBE" w:rsidRPr="00E224BA" w:rsidRDefault="00902234" w:rsidP="002F1C9D">
      <w:pPr>
        <w:numPr>
          <w:ilvl w:val="0"/>
          <w:numId w:val="84"/>
        </w:numPr>
        <w:tabs>
          <w:tab w:val="clear" w:pos="567"/>
          <w:tab w:val="clear" w:pos="709"/>
        </w:tabs>
        <w:spacing w:line="240" w:lineRule="auto"/>
        <w:ind w:left="567"/>
        <w:rPr>
          <w:szCs w:val="22"/>
          <w:lang w:val="de-DE"/>
        </w:rPr>
      </w:pPr>
      <w:r w:rsidRPr="00E224BA">
        <w:rPr>
          <w:szCs w:val="22"/>
          <w:lang w:val="de-DE"/>
        </w:rPr>
        <w:t>nenormalno delovanje jeter</w:t>
      </w:r>
    </w:p>
    <w:p w14:paraId="1E5192DE" w14:textId="77777777" w:rsidR="008F6DBE" w:rsidRPr="00E224BA" w:rsidRDefault="005633BC" w:rsidP="002F1C9D">
      <w:pPr>
        <w:numPr>
          <w:ilvl w:val="0"/>
          <w:numId w:val="84"/>
        </w:numPr>
        <w:tabs>
          <w:tab w:val="clear" w:pos="567"/>
          <w:tab w:val="clear" w:pos="709"/>
        </w:tabs>
        <w:spacing w:line="240" w:lineRule="auto"/>
        <w:ind w:left="567"/>
        <w:rPr>
          <w:szCs w:val="22"/>
          <w:lang w:val="de-DE"/>
        </w:rPr>
      </w:pPr>
      <w:r w:rsidRPr="00E224BA">
        <w:rPr>
          <w:szCs w:val="22"/>
          <w:lang w:val="de-DE"/>
        </w:rPr>
        <w:t>kožne spremembe, med drugim prekomerno znojenje,</w:t>
      </w:r>
      <w:r w:rsidR="008F6DBE" w:rsidRPr="00E224BA">
        <w:rPr>
          <w:szCs w:val="22"/>
          <w:lang w:val="de-DE"/>
        </w:rPr>
        <w:t xml:space="preserve"> </w:t>
      </w:r>
      <w:r w:rsidRPr="00E224BA">
        <w:rPr>
          <w:szCs w:val="22"/>
          <w:lang w:val="de-DE"/>
        </w:rPr>
        <w:t>srbeč izbočen kožni izpuščaj, rdeče lise in druge spremembe videza kože</w:t>
      </w:r>
    </w:p>
    <w:p w14:paraId="3A7C0619" w14:textId="77777777" w:rsidR="008F6DBE" w:rsidRPr="008D1E71" w:rsidRDefault="005633BC" w:rsidP="002F1C9D">
      <w:pPr>
        <w:numPr>
          <w:ilvl w:val="0"/>
          <w:numId w:val="84"/>
        </w:numPr>
        <w:tabs>
          <w:tab w:val="clear" w:pos="567"/>
          <w:tab w:val="clear" w:pos="709"/>
        </w:tabs>
        <w:spacing w:line="240" w:lineRule="auto"/>
        <w:ind w:left="567"/>
        <w:rPr>
          <w:szCs w:val="22"/>
        </w:rPr>
      </w:pPr>
      <w:r w:rsidRPr="008D1E71">
        <w:rPr>
          <w:szCs w:val="22"/>
        </w:rPr>
        <w:t>izpadanje las</w:t>
      </w:r>
    </w:p>
    <w:p w14:paraId="4302B071" w14:textId="77777777" w:rsidR="008F6DBE" w:rsidRPr="002B1656" w:rsidRDefault="005633BC" w:rsidP="002F1C9D">
      <w:pPr>
        <w:numPr>
          <w:ilvl w:val="0"/>
          <w:numId w:val="84"/>
        </w:numPr>
        <w:tabs>
          <w:tab w:val="clear" w:pos="567"/>
          <w:tab w:val="clear" w:pos="709"/>
        </w:tabs>
        <w:spacing w:line="240" w:lineRule="auto"/>
        <w:ind w:left="567"/>
        <w:rPr>
          <w:szCs w:val="22"/>
          <w:lang w:val="pl-PL"/>
        </w:rPr>
      </w:pPr>
      <w:r w:rsidRPr="002B1656">
        <w:rPr>
          <w:szCs w:val="22"/>
          <w:lang w:val="pl-PL"/>
        </w:rPr>
        <w:t xml:space="preserve">penast </w:t>
      </w:r>
      <w:r w:rsidR="000A6B06" w:rsidRPr="002B1656">
        <w:rPr>
          <w:szCs w:val="22"/>
          <w:lang w:val="pl-PL"/>
        </w:rPr>
        <w:t xml:space="preserve">ali mehurčkast urin </w:t>
      </w:r>
      <w:r w:rsidR="008F6DBE" w:rsidRPr="002B1656">
        <w:rPr>
          <w:szCs w:val="22"/>
          <w:lang w:val="pl-PL"/>
        </w:rPr>
        <w:t>(</w:t>
      </w:r>
      <w:r w:rsidR="000A6B06" w:rsidRPr="002B1656">
        <w:rPr>
          <w:szCs w:val="22"/>
          <w:lang w:val="pl-PL"/>
        </w:rPr>
        <w:t>znak beljakovin v urinu)</w:t>
      </w:r>
    </w:p>
    <w:p w14:paraId="5937C434" w14:textId="47D07883" w:rsidR="008F6DBE" w:rsidRPr="008D1E71" w:rsidRDefault="000A6B06" w:rsidP="002F1C9D">
      <w:pPr>
        <w:numPr>
          <w:ilvl w:val="0"/>
          <w:numId w:val="84"/>
        </w:numPr>
        <w:tabs>
          <w:tab w:val="clear" w:pos="567"/>
          <w:tab w:val="clear" w:pos="709"/>
        </w:tabs>
        <w:spacing w:line="240" w:lineRule="auto"/>
        <w:ind w:left="567"/>
        <w:rPr>
          <w:szCs w:val="22"/>
        </w:rPr>
      </w:pPr>
      <w:r w:rsidRPr="008D1E71">
        <w:rPr>
          <w:szCs w:val="22"/>
        </w:rPr>
        <w:t>zvišana telesna temperatura, občutek vročine</w:t>
      </w:r>
    </w:p>
    <w:p w14:paraId="4B6EE0F9" w14:textId="3D5D12A3" w:rsidR="008F6DBE" w:rsidRPr="008D1E71" w:rsidRDefault="000A6B06" w:rsidP="002F1C9D">
      <w:pPr>
        <w:numPr>
          <w:ilvl w:val="0"/>
          <w:numId w:val="84"/>
        </w:numPr>
        <w:tabs>
          <w:tab w:val="clear" w:pos="567"/>
          <w:tab w:val="clear" w:pos="709"/>
        </w:tabs>
        <w:spacing w:line="240" w:lineRule="auto"/>
        <w:ind w:left="567"/>
        <w:rPr>
          <w:szCs w:val="22"/>
        </w:rPr>
      </w:pPr>
      <w:r w:rsidRPr="008D1E71">
        <w:rPr>
          <w:szCs w:val="22"/>
        </w:rPr>
        <w:t>bolečine v prsnem košu</w:t>
      </w:r>
    </w:p>
    <w:p w14:paraId="36A0C2AB" w14:textId="6D2389DA" w:rsidR="00902234" w:rsidRPr="008D1E71" w:rsidRDefault="00902234" w:rsidP="002F1C9D">
      <w:pPr>
        <w:numPr>
          <w:ilvl w:val="0"/>
          <w:numId w:val="84"/>
        </w:numPr>
        <w:tabs>
          <w:tab w:val="clear" w:pos="567"/>
          <w:tab w:val="clear" w:pos="709"/>
        </w:tabs>
        <w:spacing w:line="240" w:lineRule="auto"/>
        <w:ind w:left="567"/>
        <w:rPr>
          <w:szCs w:val="22"/>
        </w:rPr>
      </w:pPr>
      <w:r w:rsidRPr="008D1E71">
        <w:rPr>
          <w:szCs w:val="22"/>
        </w:rPr>
        <w:t>občutek šibkosti</w:t>
      </w:r>
    </w:p>
    <w:p w14:paraId="77B98160" w14:textId="77777777" w:rsidR="008F6DBE" w:rsidRPr="008D1E71" w:rsidRDefault="000A6B06" w:rsidP="002F1C9D">
      <w:pPr>
        <w:numPr>
          <w:ilvl w:val="0"/>
          <w:numId w:val="84"/>
        </w:numPr>
        <w:tabs>
          <w:tab w:val="clear" w:pos="567"/>
          <w:tab w:val="clear" w:pos="709"/>
        </w:tabs>
        <w:spacing w:line="240" w:lineRule="auto"/>
        <w:ind w:left="567"/>
        <w:rPr>
          <w:szCs w:val="22"/>
        </w:rPr>
      </w:pPr>
      <w:r w:rsidRPr="008D1E71">
        <w:rPr>
          <w:szCs w:val="22"/>
        </w:rPr>
        <w:t>težave s spanjem</w:t>
      </w:r>
      <w:r w:rsidR="008F6DBE" w:rsidRPr="008D1E71">
        <w:rPr>
          <w:szCs w:val="22"/>
        </w:rPr>
        <w:t>, depres</w:t>
      </w:r>
      <w:r w:rsidRPr="008D1E71">
        <w:rPr>
          <w:szCs w:val="22"/>
        </w:rPr>
        <w:t>ija</w:t>
      </w:r>
    </w:p>
    <w:p w14:paraId="22A546AC" w14:textId="77777777" w:rsidR="008F6DBE" w:rsidRPr="008D1E71" w:rsidRDefault="008F6DBE" w:rsidP="002F1C9D">
      <w:pPr>
        <w:numPr>
          <w:ilvl w:val="0"/>
          <w:numId w:val="84"/>
        </w:numPr>
        <w:tabs>
          <w:tab w:val="clear" w:pos="567"/>
          <w:tab w:val="clear" w:pos="709"/>
        </w:tabs>
        <w:spacing w:line="240" w:lineRule="auto"/>
        <w:ind w:left="567"/>
        <w:rPr>
          <w:szCs w:val="22"/>
        </w:rPr>
      </w:pPr>
      <w:r w:rsidRPr="008D1E71">
        <w:rPr>
          <w:szCs w:val="22"/>
        </w:rPr>
        <w:t>migr</w:t>
      </w:r>
      <w:r w:rsidR="000A6B06" w:rsidRPr="008D1E71">
        <w:rPr>
          <w:szCs w:val="22"/>
        </w:rPr>
        <w:t>ena</w:t>
      </w:r>
    </w:p>
    <w:p w14:paraId="399505A2" w14:textId="77777777" w:rsidR="008F6DBE" w:rsidRPr="008D1E71" w:rsidRDefault="000A6B06" w:rsidP="002F1C9D">
      <w:pPr>
        <w:numPr>
          <w:ilvl w:val="0"/>
          <w:numId w:val="84"/>
        </w:numPr>
        <w:tabs>
          <w:tab w:val="clear" w:pos="567"/>
          <w:tab w:val="clear" w:pos="709"/>
        </w:tabs>
        <w:spacing w:line="240" w:lineRule="auto"/>
        <w:ind w:left="567"/>
        <w:rPr>
          <w:szCs w:val="22"/>
        </w:rPr>
      </w:pPr>
      <w:r w:rsidRPr="008D1E71">
        <w:rPr>
          <w:szCs w:val="22"/>
        </w:rPr>
        <w:t>poslabšanje vida</w:t>
      </w:r>
    </w:p>
    <w:p w14:paraId="2505E6D4" w14:textId="77777777" w:rsidR="008F6DBE" w:rsidRPr="008D1E71" w:rsidRDefault="000A6B06" w:rsidP="002F1C9D">
      <w:pPr>
        <w:numPr>
          <w:ilvl w:val="0"/>
          <w:numId w:val="84"/>
        </w:numPr>
        <w:tabs>
          <w:tab w:val="clear" w:pos="567"/>
          <w:tab w:val="clear" w:pos="709"/>
        </w:tabs>
        <w:spacing w:line="240" w:lineRule="auto"/>
        <w:ind w:left="567"/>
        <w:rPr>
          <w:szCs w:val="22"/>
        </w:rPr>
      </w:pPr>
      <w:r w:rsidRPr="008D1E71">
        <w:rPr>
          <w:szCs w:val="22"/>
        </w:rPr>
        <w:t>občutek vrtenja (vrtoglavica)</w:t>
      </w:r>
    </w:p>
    <w:p w14:paraId="6E7517B9" w14:textId="77777777" w:rsidR="008F6DBE" w:rsidRPr="008D1E71" w:rsidRDefault="000A6B06" w:rsidP="002F1C9D">
      <w:pPr>
        <w:numPr>
          <w:ilvl w:val="0"/>
          <w:numId w:val="84"/>
        </w:numPr>
        <w:tabs>
          <w:tab w:val="clear" w:pos="567"/>
          <w:tab w:val="clear" w:pos="709"/>
        </w:tabs>
        <w:spacing w:line="240" w:lineRule="auto"/>
        <w:ind w:left="567"/>
        <w:rPr>
          <w:szCs w:val="22"/>
        </w:rPr>
      </w:pPr>
      <w:r w:rsidRPr="008D1E71">
        <w:rPr>
          <w:szCs w:val="22"/>
        </w:rPr>
        <w:t>prisotnost plinov v črevesu</w:t>
      </w:r>
      <w:r w:rsidR="008F6DBE" w:rsidRPr="008D1E71">
        <w:rPr>
          <w:szCs w:val="22"/>
        </w:rPr>
        <w:t>/</w:t>
      </w:r>
      <w:r w:rsidRPr="008D1E71">
        <w:rPr>
          <w:szCs w:val="22"/>
        </w:rPr>
        <w:t>vetrovi</w:t>
      </w:r>
    </w:p>
    <w:p w14:paraId="1D1C03B4" w14:textId="77777777" w:rsidR="008F6DBE" w:rsidRPr="008D1E71" w:rsidRDefault="008F6DBE" w:rsidP="002F1C9D">
      <w:pPr>
        <w:tabs>
          <w:tab w:val="clear" w:pos="567"/>
        </w:tabs>
        <w:spacing w:line="240" w:lineRule="auto"/>
        <w:rPr>
          <w:szCs w:val="22"/>
        </w:rPr>
      </w:pPr>
    </w:p>
    <w:p w14:paraId="56C6CEA8" w14:textId="77777777" w:rsidR="008F6DBE" w:rsidRPr="008D1E71" w:rsidRDefault="000A6B06" w:rsidP="002F1C9D">
      <w:pPr>
        <w:keepNext/>
        <w:tabs>
          <w:tab w:val="clear" w:pos="567"/>
        </w:tabs>
        <w:spacing w:line="240" w:lineRule="auto"/>
        <w:rPr>
          <w:b/>
          <w:szCs w:val="22"/>
        </w:rPr>
      </w:pPr>
      <w:r w:rsidRPr="008D1E71">
        <w:rPr>
          <w:b/>
          <w:szCs w:val="22"/>
        </w:rPr>
        <w:t>Pogosti neželeni učinki, ki se pokažejo v izvidih krvnih preiskav:</w:t>
      </w:r>
    </w:p>
    <w:p w14:paraId="23F2DAB3" w14:textId="6E512BBF" w:rsidR="008F6DBE" w:rsidRPr="008D1E71" w:rsidRDefault="00AB2FF8" w:rsidP="002F1C9D">
      <w:pPr>
        <w:numPr>
          <w:ilvl w:val="0"/>
          <w:numId w:val="84"/>
        </w:numPr>
        <w:tabs>
          <w:tab w:val="clear" w:pos="567"/>
          <w:tab w:val="clear" w:pos="709"/>
        </w:tabs>
        <w:spacing w:line="240" w:lineRule="auto"/>
        <w:ind w:left="567"/>
        <w:rPr>
          <w:szCs w:val="22"/>
        </w:rPr>
      </w:pPr>
      <w:r>
        <w:t>zmanjšano</w:t>
      </w:r>
      <w:r w:rsidR="000A6B06" w:rsidRPr="008D1E71">
        <w:rPr>
          <w:szCs w:val="22"/>
        </w:rPr>
        <w:t xml:space="preserve"> število eritrocitov (anemija</w:t>
      </w:r>
      <w:r w:rsidR="008F6DBE" w:rsidRPr="008D1E71">
        <w:rPr>
          <w:szCs w:val="22"/>
        </w:rPr>
        <w:t>)</w:t>
      </w:r>
    </w:p>
    <w:p w14:paraId="36BCCC6F" w14:textId="3B0834A0" w:rsidR="008F6DBE" w:rsidRPr="008D1E71" w:rsidRDefault="00AB2FF8" w:rsidP="002F1C9D">
      <w:pPr>
        <w:numPr>
          <w:ilvl w:val="0"/>
          <w:numId w:val="84"/>
        </w:numPr>
        <w:tabs>
          <w:tab w:val="clear" w:pos="567"/>
          <w:tab w:val="clear" w:pos="709"/>
        </w:tabs>
        <w:spacing w:line="240" w:lineRule="auto"/>
        <w:ind w:left="567"/>
        <w:rPr>
          <w:szCs w:val="22"/>
        </w:rPr>
      </w:pPr>
      <w:r>
        <w:t>zmanjšano</w:t>
      </w:r>
      <w:r w:rsidR="000A6B06" w:rsidRPr="008D1E71">
        <w:rPr>
          <w:szCs w:val="22"/>
        </w:rPr>
        <w:t xml:space="preserve"> število trombocitov</w:t>
      </w:r>
      <w:r w:rsidR="008F6DBE" w:rsidRPr="008D1E71">
        <w:rPr>
          <w:szCs w:val="22"/>
        </w:rPr>
        <w:t xml:space="preserve"> (tromboc</w:t>
      </w:r>
      <w:r w:rsidR="000A6B06" w:rsidRPr="008D1E71">
        <w:rPr>
          <w:szCs w:val="22"/>
        </w:rPr>
        <w:t>itopenija</w:t>
      </w:r>
      <w:r w:rsidR="008F6DBE" w:rsidRPr="008D1E71">
        <w:rPr>
          <w:szCs w:val="22"/>
        </w:rPr>
        <w:t>)</w:t>
      </w:r>
    </w:p>
    <w:p w14:paraId="03FB9C23" w14:textId="44D7A9E1" w:rsidR="008F6DBE" w:rsidRPr="008D1E71" w:rsidRDefault="00AB2FF8" w:rsidP="002F1C9D">
      <w:pPr>
        <w:numPr>
          <w:ilvl w:val="0"/>
          <w:numId w:val="84"/>
        </w:numPr>
        <w:tabs>
          <w:tab w:val="clear" w:pos="567"/>
          <w:tab w:val="clear" w:pos="709"/>
        </w:tabs>
        <w:spacing w:line="240" w:lineRule="auto"/>
        <w:ind w:left="567"/>
        <w:rPr>
          <w:szCs w:val="22"/>
        </w:rPr>
      </w:pPr>
      <w:r>
        <w:t>zmanjšano</w:t>
      </w:r>
      <w:r w:rsidR="000A6B06" w:rsidRPr="008D1E71">
        <w:rPr>
          <w:szCs w:val="22"/>
        </w:rPr>
        <w:t xml:space="preserve"> število levkocitov</w:t>
      </w:r>
    </w:p>
    <w:p w14:paraId="66A1AE13" w14:textId="77777777" w:rsidR="008F6DBE" w:rsidRPr="008D1E71" w:rsidRDefault="000A6B06" w:rsidP="002F1C9D">
      <w:pPr>
        <w:numPr>
          <w:ilvl w:val="0"/>
          <w:numId w:val="84"/>
        </w:numPr>
        <w:tabs>
          <w:tab w:val="clear" w:pos="567"/>
          <w:tab w:val="clear" w:pos="709"/>
        </w:tabs>
        <w:spacing w:line="240" w:lineRule="auto"/>
        <w:ind w:left="567"/>
        <w:rPr>
          <w:szCs w:val="22"/>
        </w:rPr>
      </w:pPr>
      <w:r w:rsidRPr="008D1E71">
        <w:rPr>
          <w:szCs w:val="22"/>
        </w:rPr>
        <w:t>znižana vrednost hemoglobina</w:t>
      </w:r>
    </w:p>
    <w:p w14:paraId="639FF40E" w14:textId="209CE8B8" w:rsidR="008F6DBE" w:rsidRPr="008D1E71" w:rsidRDefault="00AB2FF8" w:rsidP="002F1C9D">
      <w:pPr>
        <w:numPr>
          <w:ilvl w:val="0"/>
          <w:numId w:val="84"/>
        </w:numPr>
        <w:tabs>
          <w:tab w:val="clear" w:pos="567"/>
          <w:tab w:val="clear" w:pos="709"/>
        </w:tabs>
        <w:spacing w:line="240" w:lineRule="auto"/>
        <w:ind w:left="567"/>
        <w:rPr>
          <w:szCs w:val="22"/>
        </w:rPr>
      </w:pPr>
      <w:r>
        <w:t>zvečano</w:t>
      </w:r>
      <w:r w:rsidR="000A6B06" w:rsidRPr="008D1E71">
        <w:rPr>
          <w:szCs w:val="22"/>
        </w:rPr>
        <w:t xml:space="preserve"> število eozinofilcev</w:t>
      </w:r>
    </w:p>
    <w:p w14:paraId="0A629F2C" w14:textId="3E98955D" w:rsidR="008F6DBE" w:rsidRPr="008D1E71" w:rsidRDefault="00AB2FF8" w:rsidP="002F1C9D">
      <w:pPr>
        <w:numPr>
          <w:ilvl w:val="0"/>
          <w:numId w:val="84"/>
        </w:numPr>
        <w:tabs>
          <w:tab w:val="clear" w:pos="567"/>
          <w:tab w:val="clear" w:pos="709"/>
        </w:tabs>
        <w:spacing w:line="240" w:lineRule="auto"/>
        <w:ind w:left="567"/>
        <w:rPr>
          <w:szCs w:val="22"/>
        </w:rPr>
      </w:pPr>
      <w:r>
        <w:t>zvečano</w:t>
      </w:r>
      <w:r w:rsidR="000A6B06" w:rsidRPr="008D1E71">
        <w:rPr>
          <w:szCs w:val="22"/>
        </w:rPr>
        <w:t xml:space="preserve"> število levkocitov </w:t>
      </w:r>
      <w:r w:rsidR="008F6DBE" w:rsidRPr="008D1E71">
        <w:rPr>
          <w:szCs w:val="22"/>
        </w:rPr>
        <w:t>(le</w:t>
      </w:r>
      <w:r w:rsidR="000A6B06" w:rsidRPr="008D1E71">
        <w:rPr>
          <w:szCs w:val="22"/>
        </w:rPr>
        <w:t>vkocitoza</w:t>
      </w:r>
      <w:r w:rsidR="008F6DBE" w:rsidRPr="008D1E71">
        <w:rPr>
          <w:szCs w:val="22"/>
        </w:rPr>
        <w:t>)</w:t>
      </w:r>
    </w:p>
    <w:p w14:paraId="0481058C" w14:textId="77777777" w:rsidR="008F6DBE" w:rsidRPr="008D1E71" w:rsidRDefault="000A6B06" w:rsidP="002F1C9D">
      <w:pPr>
        <w:numPr>
          <w:ilvl w:val="0"/>
          <w:numId w:val="84"/>
        </w:numPr>
        <w:tabs>
          <w:tab w:val="clear" w:pos="567"/>
          <w:tab w:val="clear" w:pos="709"/>
        </w:tabs>
        <w:spacing w:line="240" w:lineRule="auto"/>
        <w:ind w:left="567"/>
        <w:rPr>
          <w:szCs w:val="22"/>
        </w:rPr>
      </w:pPr>
      <w:r w:rsidRPr="008D1E71">
        <w:rPr>
          <w:szCs w:val="22"/>
        </w:rPr>
        <w:t>zvišana vrednost sečne kisline</w:t>
      </w:r>
    </w:p>
    <w:p w14:paraId="64BE85ED" w14:textId="77777777" w:rsidR="008F6DBE" w:rsidRPr="008D1E71" w:rsidRDefault="000A6B06" w:rsidP="002F1C9D">
      <w:pPr>
        <w:numPr>
          <w:ilvl w:val="0"/>
          <w:numId w:val="84"/>
        </w:numPr>
        <w:tabs>
          <w:tab w:val="clear" w:pos="567"/>
          <w:tab w:val="clear" w:pos="709"/>
        </w:tabs>
        <w:spacing w:line="240" w:lineRule="auto"/>
        <w:ind w:left="567"/>
        <w:rPr>
          <w:szCs w:val="22"/>
        </w:rPr>
      </w:pPr>
      <w:r w:rsidRPr="008D1E71">
        <w:rPr>
          <w:szCs w:val="22"/>
        </w:rPr>
        <w:t>znižana vrednost kalija</w:t>
      </w:r>
    </w:p>
    <w:p w14:paraId="7C24CC88" w14:textId="77777777" w:rsidR="008F6DBE" w:rsidRPr="008D1E71" w:rsidRDefault="000A6B06" w:rsidP="002F1C9D">
      <w:pPr>
        <w:numPr>
          <w:ilvl w:val="0"/>
          <w:numId w:val="84"/>
        </w:numPr>
        <w:tabs>
          <w:tab w:val="clear" w:pos="567"/>
          <w:tab w:val="clear" w:pos="709"/>
        </w:tabs>
        <w:spacing w:line="240" w:lineRule="auto"/>
        <w:ind w:left="567"/>
        <w:rPr>
          <w:szCs w:val="22"/>
        </w:rPr>
      </w:pPr>
      <w:r w:rsidRPr="008D1E71">
        <w:rPr>
          <w:szCs w:val="22"/>
        </w:rPr>
        <w:t>zvišana vrednost kreatinina</w:t>
      </w:r>
    </w:p>
    <w:p w14:paraId="2AC76BC7" w14:textId="77777777" w:rsidR="008F6DBE" w:rsidRPr="008D1E71" w:rsidRDefault="000A6B06" w:rsidP="002F1C9D">
      <w:pPr>
        <w:numPr>
          <w:ilvl w:val="0"/>
          <w:numId w:val="84"/>
        </w:numPr>
        <w:tabs>
          <w:tab w:val="clear" w:pos="567"/>
          <w:tab w:val="clear" w:pos="709"/>
        </w:tabs>
        <w:spacing w:line="240" w:lineRule="auto"/>
        <w:ind w:left="567"/>
        <w:rPr>
          <w:szCs w:val="22"/>
        </w:rPr>
      </w:pPr>
      <w:r w:rsidRPr="008D1E71">
        <w:rPr>
          <w:szCs w:val="22"/>
        </w:rPr>
        <w:t xml:space="preserve">zvišana vrednost </w:t>
      </w:r>
      <w:r w:rsidR="008F6DBE" w:rsidRPr="008D1E71">
        <w:rPr>
          <w:szCs w:val="22"/>
        </w:rPr>
        <w:t xml:space="preserve">alkalne </w:t>
      </w:r>
      <w:r w:rsidRPr="008D1E71">
        <w:rPr>
          <w:szCs w:val="22"/>
        </w:rPr>
        <w:t>fosfataze</w:t>
      </w:r>
    </w:p>
    <w:p w14:paraId="3F7E7A33" w14:textId="77777777" w:rsidR="008F6DBE" w:rsidRPr="001D368A" w:rsidRDefault="000A6B06" w:rsidP="002F1C9D">
      <w:pPr>
        <w:numPr>
          <w:ilvl w:val="0"/>
          <w:numId w:val="85"/>
        </w:numPr>
        <w:tabs>
          <w:tab w:val="clear" w:pos="567"/>
          <w:tab w:val="clear" w:pos="709"/>
          <w:tab w:val="left" w:pos="-6946"/>
        </w:tabs>
        <w:spacing w:line="240" w:lineRule="auto"/>
        <w:ind w:left="567"/>
        <w:rPr>
          <w:szCs w:val="22"/>
          <w:lang w:val="fr-CH"/>
        </w:rPr>
      </w:pPr>
      <w:r w:rsidRPr="001D368A">
        <w:rPr>
          <w:szCs w:val="22"/>
          <w:lang w:val="fr-CH"/>
        </w:rPr>
        <w:t xml:space="preserve">zvišane vrednosti jetrnih encimov </w:t>
      </w:r>
      <w:r w:rsidR="008F6DBE" w:rsidRPr="001D368A">
        <w:rPr>
          <w:szCs w:val="22"/>
          <w:lang w:val="fr-CH"/>
        </w:rPr>
        <w:t>(aspartat aminotransfera</w:t>
      </w:r>
      <w:r w:rsidRPr="001D368A">
        <w:rPr>
          <w:szCs w:val="22"/>
          <w:lang w:val="fr-CH"/>
        </w:rPr>
        <w:t>z</w:t>
      </w:r>
      <w:r w:rsidR="008F6DBE" w:rsidRPr="001D368A">
        <w:rPr>
          <w:szCs w:val="22"/>
          <w:lang w:val="fr-CH"/>
        </w:rPr>
        <w:t>e (AST))</w:t>
      </w:r>
    </w:p>
    <w:p w14:paraId="7222C640" w14:textId="4B55F21C" w:rsidR="008F6DBE" w:rsidRPr="001D368A" w:rsidRDefault="000A6B06" w:rsidP="002F1C9D">
      <w:pPr>
        <w:numPr>
          <w:ilvl w:val="0"/>
          <w:numId w:val="85"/>
        </w:numPr>
        <w:tabs>
          <w:tab w:val="clear" w:pos="567"/>
          <w:tab w:val="clear" w:pos="709"/>
          <w:tab w:val="left" w:pos="-6946"/>
        </w:tabs>
        <w:spacing w:line="240" w:lineRule="auto"/>
        <w:ind w:left="567"/>
        <w:rPr>
          <w:szCs w:val="22"/>
          <w:lang w:val="fr-CH"/>
        </w:rPr>
      </w:pPr>
      <w:r w:rsidRPr="001D368A">
        <w:rPr>
          <w:szCs w:val="22"/>
          <w:lang w:val="fr-CH"/>
        </w:rPr>
        <w:t xml:space="preserve">zvišana vrednost </w:t>
      </w:r>
      <w:r w:rsidR="008F6DBE" w:rsidRPr="001D368A">
        <w:rPr>
          <w:szCs w:val="22"/>
          <w:lang w:val="fr-CH"/>
        </w:rPr>
        <w:t>bilirubin</w:t>
      </w:r>
      <w:r w:rsidRPr="001D368A">
        <w:rPr>
          <w:szCs w:val="22"/>
          <w:lang w:val="fr-CH"/>
        </w:rPr>
        <w:t>a</w:t>
      </w:r>
      <w:r w:rsidR="00645DF8" w:rsidRPr="001D368A">
        <w:rPr>
          <w:szCs w:val="22"/>
          <w:lang w:val="fr-CH"/>
        </w:rPr>
        <w:t xml:space="preserve"> v krvi</w:t>
      </w:r>
      <w:r w:rsidR="008F6DBE" w:rsidRPr="001D368A">
        <w:rPr>
          <w:szCs w:val="22"/>
          <w:lang w:val="fr-CH"/>
        </w:rPr>
        <w:t xml:space="preserve"> (</w:t>
      </w:r>
      <w:r w:rsidRPr="001D368A">
        <w:rPr>
          <w:szCs w:val="22"/>
          <w:lang w:val="fr-CH"/>
        </w:rPr>
        <w:t>snovi, ki nastaja v jetrih</w:t>
      </w:r>
      <w:r w:rsidR="008F6DBE" w:rsidRPr="001D368A">
        <w:rPr>
          <w:szCs w:val="22"/>
          <w:lang w:val="fr-CH"/>
        </w:rPr>
        <w:t>)</w:t>
      </w:r>
    </w:p>
    <w:p w14:paraId="3B1C6948" w14:textId="77777777" w:rsidR="008F6DBE" w:rsidRPr="008D1E71" w:rsidRDefault="000A6B06" w:rsidP="002F1C9D">
      <w:pPr>
        <w:numPr>
          <w:ilvl w:val="0"/>
          <w:numId w:val="85"/>
        </w:numPr>
        <w:tabs>
          <w:tab w:val="clear" w:pos="567"/>
          <w:tab w:val="clear" w:pos="709"/>
          <w:tab w:val="left" w:pos="-6946"/>
        </w:tabs>
        <w:spacing w:line="240" w:lineRule="auto"/>
        <w:ind w:left="567"/>
        <w:rPr>
          <w:szCs w:val="22"/>
        </w:rPr>
      </w:pPr>
      <w:r w:rsidRPr="008D1E71">
        <w:rPr>
          <w:szCs w:val="22"/>
        </w:rPr>
        <w:t>zvišane vrednosti nekaterih beljakovin</w:t>
      </w:r>
    </w:p>
    <w:p w14:paraId="4BFFB583" w14:textId="77777777" w:rsidR="008F6DBE" w:rsidRPr="008D1E71" w:rsidRDefault="008F6DBE" w:rsidP="002F1C9D">
      <w:pPr>
        <w:tabs>
          <w:tab w:val="clear" w:pos="567"/>
        </w:tabs>
        <w:spacing w:line="240" w:lineRule="auto"/>
        <w:rPr>
          <w:szCs w:val="22"/>
        </w:rPr>
      </w:pPr>
    </w:p>
    <w:p w14:paraId="2BE351EF" w14:textId="77777777" w:rsidR="008F6DBE" w:rsidRPr="008D1E71" w:rsidRDefault="000A6B06" w:rsidP="002F1C9D">
      <w:pPr>
        <w:keepNext/>
        <w:spacing w:line="240" w:lineRule="auto"/>
        <w:rPr>
          <w:b/>
          <w:szCs w:val="22"/>
        </w:rPr>
      </w:pPr>
      <w:r w:rsidRPr="008D1E71">
        <w:rPr>
          <w:b/>
          <w:szCs w:val="22"/>
        </w:rPr>
        <w:t>Občasni neželeni učinki</w:t>
      </w:r>
    </w:p>
    <w:p w14:paraId="4ACB1484" w14:textId="77777777" w:rsidR="008F6DBE" w:rsidRPr="008D1E71" w:rsidRDefault="000A6B06" w:rsidP="002F1C9D">
      <w:pPr>
        <w:keepNext/>
        <w:spacing w:line="240" w:lineRule="auto"/>
        <w:rPr>
          <w:szCs w:val="22"/>
          <w:lang w:val="es-ES"/>
        </w:rPr>
      </w:pPr>
      <w:r w:rsidRPr="008D1E71">
        <w:rPr>
          <w:szCs w:val="22"/>
          <w:lang w:val="es-ES"/>
        </w:rPr>
        <w:t xml:space="preserve">Lahko se pojavijo pri </w:t>
      </w:r>
      <w:r w:rsidRPr="008D1E71">
        <w:rPr>
          <w:b/>
          <w:szCs w:val="22"/>
          <w:lang w:val="es-ES"/>
        </w:rPr>
        <w:t>največ 1 od 100 </w:t>
      </w:r>
      <w:r w:rsidRPr="008D1E71">
        <w:rPr>
          <w:szCs w:val="22"/>
          <w:lang w:val="es-ES"/>
        </w:rPr>
        <w:t>ljudi</w:t>
      </w:r>
      <w:r w:rsidR="008F6DBE" w:rsidRPr="008D1E71">
        <w:rPr>
          <w:szCs w:val="22"/>
          <w:lang w:val="es-ES"/>
        </w:rPr>
        <w:t>:</w:t>
      </w:r>
    </w:p>
    <w:p w14:paraId="4D6C38A1" w14:textId="77777777" w:rsidR="00EC66F0" w:rsidRPr="008D1E71" w:rsidRDefault="00EC66F0" w:rsidP="002F1C9D">
      <w:pPr>
        <w:numPr>
          <w:ilvl w:val="0"/>
          <w:numId w:val="86"/>
        </w:numPr>
        <w:tabs>
          <w:tab w:val="clear" w:pos="567"/>
        </w:tabs>
        <w:spacing w:line="240" w:lineRule="auto"/>
        <w:ind w:left="567" w:hanging="567"/>
        <w:rPr>
          <w:szCs w:val="22"/>
          <w:lang w:val="es-ES"/>
        </w:rPr>
      </w:pPr>
      <w:r w:rsidRPr="008D1E71">
        <w:rPr>
          <w:szCs w:val="22"/>
          <w:lang w:val="sl-SI"/>
        </w:rPr>
        <w:t>alergijska reakcija</w:t>
      </w:r>
    </w:p>
    <w:p w14:paraId="6BDEEBDC" w14:textId="58E7BDE1" w:rsidR="008F6DBE" w:rsidRPr="008D1E71" w:rsidRDefault="00485DFD" w:rsidP="002F1C9D">
      <w:pPr>
        <w:numPr>
          <w:ilvl w:val="0"/>
          <w:numId w:val="86"/>
        </w:numPr>
        <w:tabs>
          <w:tab w:val="clear" w:pos="567"/>
        </w:tabs>
        <w:spacing w:line="240" w:lineRule="auto"/>
        <w:ind w:left="567" w:hanging="567"/>
        <w:rPr>
          <w:szCs w:val="22"/>
          <w:lang w:val="es-ES"/>
        </w:rPr>
      </w:pPr>
      <w:r w:rsidRPr="008D1E71">
        <w:rPr>
          <w:szCs w:val="22"/>
          <w:lang w:val="sl-SI"/>
        </w:rPr>
        <w:t>za</w:t>
      </w:r>
      <w:r w:rsidR="00C37F8E" w:rsidRPr="008D1E71">
        <w:rPr>
          <w:szCs w:val="22"/>
          <w:lang w:val="sl-SI"/>
        </w:rPr>
        <w:t>pora</w:t>
      </w:r>
      <w:r w:rsidRPr="008D1E71">
        <w:rPr>
          <w:szCs w:val="22"/>
          <w:lang w:val="sl-SI"/>
        </w:rPr>
        <w:t xml:space="preserve"> katere od arterij, ki s krvjo oskrbujejo posamezne dele srca</w:t>
      </w:r>
    </w:p>
    <w:p w14:paraId="620B43F1" w14:textId="77777777" w:rsidR="00485DFD" w:rsidRPr="008D1E71" w:rsidRDefault="00485DFD" w:rsidP="002F1C9D">
      <w:pPr>
        <w:numPr>
          <w:ilvl w:val="0"/>
          <w:numId w:val="86"/>
        </w:numPr>
        <w:tabs>
          <w:tab w:val="clear" w:pos="567"/>
        </w:tabs>
        <w:spacing w:line="240" w:lineRule="auto"/>
        <w:ind w:left="567" w:hanging="567"/>
        <w:rPr>
          <w:szCs w:val="22"/>
          <w:lang w:val="es-ES"/>
        </w:rPr>
      </w:pPr>
      <w:r w:rsidRPr="008D1E71">
        <w:rPr>
          <w:szCs w:val="22"/>
          <w:lang w:val="sl-SI"/>
        </w:rPr>
        <w:t>nenaden pojav zadihanosti, zlasti če ga spremlja ostra bolečina v prsnem košu in/ali hitro dihanje, ki je lahko znak krvnega strdka v pljučih (glejte začetni del poglavja 4 "</w:t>
      </w:r>
      <w:r w:rsidRPr="008D1E71">
        <w:rPr>
          <w:b/>
          <w:i/>
          <w:szCs w:val="22"/>
          <w:lang w:val="sl-SI"/>
        </w:rPr>
        <w:t>Večja nevarnost krvnih strdkov</w:t>
      </w:r>
      <w:r w:rsidRPr="008D1E71">
        <w:rPr>
          <w:szCs w:val="22"/>
          <w:lang w:val="sl-SI"/>
        </w:rPr>
        <w:t>"</w:t>
      </w:r>
      <w:r w:rsidRPr="008D1E71">
        <w:rPr>
          <w:b/>
          <w:szCs w:val="22"/>
          <w:lang w:val="sl-SI"/>
        </w:rPr>
        <w:t>)</w:t>
      </w:r>
    </w:p>
    <w:p w14:paraId="653A597A" w14:textId="77777777" w:rsidR="00485DFD" w:rsidRPr="008D1E71" w:rsidRDefault="00485DFD" w:rsidP="002F1C9D">
      <w:pPr>
        <w:numPr>
          <w:ilvl w:val="0"/>
          <w:numId w:val="86"/>
        </w:numPr>
        <w:tabs>
          <w:tab w:val="clear" w:pos="567"/>
        </w:tabs>
        <w:spacing w:line="240" w:lineRule="auto"/>
        <w:ind w:left="567" w:hanging="567"/>
        <w:rPr>
          <w:szCs w:val="22"/>
          <w:lang w:val="es-ES"/>
        </w:rPr>
      </w:pPr>
      <w:r w:rsidRPr="008D1E71">
        <w:rPr>
          <w:szCs w:val="22"/>
          <w:lang w:val="sl-SI"/>
        </w:rPr>
        <w:t>izguba funkcije dela pljuč zaradi zapore pljučne arterije (pljučni infarkt)</w:t>
      </w:r>
    </w:p>
    <w:p w14:paraId="7D3DB40E" w14:textId="4642D06D" w:rsidR="00371688" w:rsidRPr="00E224BA" w:rsidRDefault="00371688" w:rsidP="002F1C9D">
      <w:pPr>
        <w:numPr>
          <w:ilvl w:val="0"/>
          <w:numId w:val="86"/>
        </w:numPr>
        <w:tabs>
          <w:tab w:val="clear" w:pos="567"/>
        </w:tabs>
        <w:spacing w:line="240" w:lineRule="auto"/>
        <w:ind w:left="567" w:hanging="567"/>
        <w:rPr>
          <w:szCs w:val="22"/>
          <w:lang w:val="es-ES"/>
        </w:rPr>
      </w:pPr>
      <w:r w:rsidRPr="00E224BA">
        <w:rPr>
          <w:szCs w:val="22"/>
          <w:lang w:val="es-ES"/>
        </w:rPr>
        <w:t>možna bolečina, oteklina in/ali rdečina okrog vene, kar je lahko znak krvnega strdka v veni</w:t>
      </w:r>
    </w:p>
    <w:p w14:paraId="0A8790DD" w14:textId="7EA6E54D" w:rsidR="008F6DBE" w:rsidRPr="008D1E71" w:rsidRDefault="00AB2FF8" w:rsidP="002F1C9D">
      <w:pPr>
        <w:numPr>
          <w:ilvl w:val="0"/>
          <w:numId w:val="86"/>
        </w:numPr>
        <w:tabs>
          <w:tab w:val="clear" w:pos="567"/>
        </w:tabs>
        <w:spacing w:line="240" w:lineRule="auto"/>
        <w:ind w:left="567" w:hanging="567"/>
        <w:rPr>
          <w:szCs w:val="22"/>
          <w:lang w:val="es-ES"/>
        </w:rPr>
      </w:pPr>
      <w:r w:rsidRPr="002B1656">
        <w:rPr>
          <w:lang w:val="es-ES"/>
        </w:rPr>
        <w:t>porumenelost</w:t>
      </w:r>
      <w:r w:rsidR="00371688" w:rsidRPr="00E224BA">
        <w:rPr>
          <w:szCs w:val="22"/>
          <w:lang w:val="es-ES"/>
        </w:rPr>
        <w:t xml:space="preserve"> kože in/ali bolečine v trebuhu, ki so lahko znak zapore v žolčnem sistemu, poškodbe jeter</w:t>
      </w:r>
      <w:r w:rsidR="006E7C8F" w:rsidRPr="00E224BA">
        <w:rPr>
          <w:szCs w:val="22"/>
          <w:lang w:val="es-ES"/>
        </w:rPr>
        <w:t xml:space="preserve">, okvare jeter zaradi vnetja </w:t>
      </w:r>
      <w:r w:rsidR="00485DFD" w:rsidRPr="008D1E71">
        <w:rPr>
          <w:szCs w:val="22"/>
          <w:lang w:val="sl-SI"/>
        </w:rPr>
        <w:t>(glejte začetni del poglavja 4 "</w:t>
      </w:r>
      <w:r w:rsidR="00485DFD" w:rsidRPr="008D1E71">
        <w:rPr>
          <w:b/>
          <w:i/>
          <w:szCs w:val="22"/>
          <w:lang w:val="sl-SI"/>
        </w:rPr>
        <w:t>Težave z jetri</w:t>
      </w:r>
      <w:r w:rsidR="00485DFD" w:rsidRPr="008D1E71">
        <w:rPr>
          <w:szCs w:val="22"/>
          <w:lang w:val="sl-SI"/>
        </w:rPr>
        <w:t>")</w:t>
      </w:r>
    </w:p>
    <w:p w14:paraId="0DCD2536" w14:textId="77777777" w:rsidR="008F6DBE" w:rsidRPr="008D1E71" w:rsidRDefault="00485DFD" w:rsidP="002F1C9D">
      <w:pPr>
        <w:numPr>
          <w:ilvl w:val="0"/>
          <w:numId w:val="86"/>
        </w:numPr>
        <w:tabs>
          <w:tab w:val="clear" w:pos="567"/>
        </w:tabs>
        <w:spacing w:line="240" w:lineRule="auto"/>
        <w:ind w:left="567" w:hanging="567"/>
        <w:rPr>
          <w:szCs w:val="22"/>
        </w:rPr>
      </w:pPr>
      <w:r w:rsidRPr="008D1E71">
        <w:rPr>
          <w:szCs w:val="22"/>
        </w:rPr>
        <w:t>okvara jeter zaradi zdravil</w:t>
      </w:r>
    </w:p>
    <w:p w14:paraId="4DCEBD33" w14:textId="73D40AF6" w:rsidR="006E7C8F" w:rsidRPr="008D1E71" w:rsidRDefault="00485DFD" w:rsidP="002F1C9D">
      <w:pPr>
        <w:numPr>
          <w:ilvl w:val="0"/>
          <w:numId w:val="86"/>
        </w:numPr>
        <w:tabs>
          <w:tab w:val="clear" w:pos="567"/>
        </w:tabs>
        <w:spacing w:line="240" w:lineRule="auto"/>
        <w:ind w:left="567" w:hanging="567"/>
        <w:rPr>
          <w:szCs w:val="22"/>
        </w:rPr>
      </w:pPr>
      <w:r w:rsidRPr="008D1E71">
        <w:rPr>
          <w:szCs w:val="22"/>
          <w:lang w:val="sl-SI"/>
        </w:rPr>
        <w:t>hitro utripanje srca, nepravilen srčni utrip, pomodrelost kože</w:t>
      </w:r>
      <w:r w:rsidR="006E7C8F" w:rsidRPr="008D1E71">
        <w:rPr>
          <w:szCs w:val="22"/>
          <w:lang w:val="sl-SI"/>
        </w:rPr>
        <w:t xml:space="preserve">, motnje srčnega ritma </w:t>
      </w:r>
      <w:r w:rsidR="006E7C8F" w:rsidRPr="008D1E71" w:rsidDel="005B3C38">
        <w:rPr>
          <w:szCs w:val="22"/>
        </w:rPr>
        <w:t>(</w:t>
      </w:r>
      <w:r w:rsidR="006E7C8F" w:rsidRPr="008D1E71">
        <w:rPr>
          <w:szCs w:val="22"/>
        </w:rPr>
        <w:t xml:space="preserve">podaljšanje intervala </w:t>
      </w:r>
      <w:r w:rsidR="006E7C8F" w:rsidRPr="008D1E71" w:rsidDel="005B3C38">
        <w:rPr>
          <w:szCs w:val="22"/>
        </w:rPr>
        <w:t>QT)</w:t>
      </w:r>
      <w:r w:rsidR="006E7C8F" w:rsidRPr="008D1E71">
        <w:rPr>
          <w:szCs w:val="22"/>
        </w:rPr>
        <w:t>, kar so lahko znaki bolezni srca in krvnih žil</w:t>
      </w:r>
    </w:p>
    <w:p w14:paraId="6CFEA5BC" w14:textId="1EEFE3DC" w:rsidR="008F6DBE" w:rsidRPr="008D1E71" w:rsidRDefault="00485DFD" w:rsidP="002F1C9D">
      <w:pPr>
        <w:numPr>
          <w:ilvl w:val="0"/>
          <w:numId w:val="86"/>
        </w:numPr>
        <w:tabs>
          <w:tab w:val="clear" w:pos="567"/>
        </w:tabs>
        <w:spacing w:line="240" w:lineRule="auto"/>
        <w:ind w:left="567" w:hanging="567"/>
        <w:rPr>
          <w:szCs w:val="22"/>
        </w:rPr>
      </w:pPr>
      <w:r w:rsidRPr="008D1E71">
        <w:rPr>
          <w:szCs w:val="22"/>
        </w:rPr>
        <w:t>krvni strdek</w:t>
      </w:r>
    </w:p>
    <w:p w14:paraId="74053C18" w14:textId="63B7B6FA" w:rsidR="006E7C8F" w:rsidRPr="008D1E71" w:rsidRDefault="00AB2FF8" w:rsidP="002F1C9D">
      <w:pPr>
        <w:numPr>
          <w:ilvl w:val="0"/>
          <w:numId w:val="86"/>
        </w:numPr>
        <w:tabs>
          <w:tab w:val="clear" w:pos="567"/>
        </w:tabs>
        <w:spacing w:line="240" w:lineRule="auto"/>
        <w:ind w:left="567" w:hanging="567"/>
        <w:rPr>
          <w:szCs w:val="22"/>
        </w:rPr>
      </w:pPr>
      <w:r>
        <w:rPr>
          <w:szCs w:val="22"/>
        </w:rPr>
        <w:t>za</w:t>
      </w:r>
      <w:r w:rsidR="00B3645C" w:rsidRPr="008D1E71">
        <w:rPr>
          <w:szCs w:val="22"/>
        </w:rPr>
        <w:t>rdevanje</w:t>
      </w:r>
    </w:p>
    <w:p w14:paraId="00290706" w14:textId="77777777" w:rsidR="008F6DBE" w:rsidRPr="002B1656" w:rsidRDefault="00485DFD" w:rsidP="002F1C9D">
      <w:pPr>
        <w:numPr>
          <w:ilvl w:val="0"/>
          <w:numId w:val="86"/>
        </w:numPr>
        <w:tabs>
          <w:tab w:val="clear" w:pos="567"/>
        </w:tabs>
        <w:spacing w:line="240" w:lineRule="auto"/>
        <w:ind w:left="567" w:hanging="567"/>
        <w:rPr>
          <w:szCs w:val="22"/>
          <w:lang w:val="pl-PL"/>
        </w:rPr>
      </w:pPr>
      <w:r w:rsidRPr="008D1E71">
        <w:rPr>
          <w:szCs w:val="22"/>
          <w:lang w:val="sl-SI"/>
        </w:rPr>
        <w:t>boleče otekanje sklepov zaradi sečne kisline (protin)</w:t>
      </w:r>
    </w:p>
    <w:p w14:paraId="40FF300B" w14:textId="2741754B" w:rsidR="008F6DBE" w:rsidRPr="002B1656" w:rsidRDefault="00485DFD" w:rsidP="002F1C9D">
      <w:pPr>
        <w:numPr>
          <w:ilvl w:val="0"/>
          <w:numId w:val="86"/>
        </w:numPr>
        <w:tabs>
          <w:tab w:val="clear" w:pos="567"/>
        </w:tabs>
        <w:spacing w:line="240" w:lineRule="auto"/>
        <w:ind w:left="567" w:hanging="567"/>
        <w:rPr>
          <w:szCs w:val="22"/>
          <w:lang w:val="pl-PL"/>
        </w:rPr>
      </w:pPr>
      <w:r w:rsidRPr="008D1E71">
        <w:rPr>
          <w:szCs w:val="22"/>
          <w:lang w:val="sl-SI"/>
        </w:rPr>
        <w:t>nezainteresiranost, motnje razpoloženja</w:t>
      </w:r>
      <w:r w:rsidR="006E7C8F" w:rsidRPr="008D1E71">
        <w:rPr>
          <w:szCs w:val="22"/>
          <w:lang w:val="sl-SI"/>
        </w:rPr>
        <w:t xml:space="preserve">, </w:t>
      </w:r>
      <w:r w:rsidR="00CC239A" w:rsidRPr="008D1E71">
        <w:rPr>
          <w:szCs w:val="22"/>
          <w:lang w:val="sl-SI"/>
        </w:rPr>
        <w:t>neutolažljiv jok ali nepričakovani izbruhi joka</w:t>
      </w:r>
    </w:p>
    <w:p w14:paraId="18E2FF0D" w14:textId="77777777" w:rsidR="008F6DBE" w:rsidRPr="002B1656" w:rsidRDefault="00485DFD" w:rsidP="002F1C9D">
      <w:pPr>
        <w:numPr>
          <w:ilvl w:val="0"/>
          <w:numId w:val="86"/>
        </w:numPr>
        <w:tabs>
          <w:tab w:val="clear" w:pos="567"/>
        </w:tabs>
        <w:spacing w:line="240" w:lineRule="auto"/>
        <w:ind w:left="567" w:hanging="567"/>
        <w:rPr>
          <w:szCs w:val="22"/>
          <w:lang w:val="pl-PL"/>
        </w:rPr>
      </w:pPr>
      <w:r w:rsidRPr="008D1E71">
        <w:rPr>
          <w:szCs w:val="22"/>
          <w:lang w:val="sl-SI"/>
        </w:rPr>
        <w:t>težave z ravnotežjem, težave z govorom in delovanjem živcev, tresenje</w:t>
      </w:r>
    </w:p>
    <w:p w14:paraId="6396D767" w14:textId="053DE9F5" w:rsidR="00CC239A" w:rsidRPr="00B30819" w:rsidRDefault="00CC239A" w:rsidP="002F1C9D">
      <w:pPr>
        <w:numPr>
          <w:ilvl w:val="0"/>
          <w:numId w:val="86"/>
        </w:numPr>
        <w:tabs>
          <w:tab w:val="clear" w:pos="567"/>
        </w:tabs>
        <w:spacing w:line="240" w:lineRule="auto"/>
        <w:ind w:left="567" w:hanging="567"/>
        <w:rPr>
          <w:szCs w:val="22"/>
          <w:lang w:val="pt-PT"/>
        </w:rPr>
      </w:pPr>
      <w:r w:rsidRPr="00B30819">
        <w:rPr>
          <w:szCs w:val="22"/>
          <w:lang w:val="pt-PT"/>
        </w:rPr>
        <w:t>boleče ali nenavadne zaznave na koži</w:t>
      </w:r>
    </w:p>
    <w:p w14:paraId="2CD26A8D" w14:textId="418BDC6C" w:rsidR="00CC239A" w:rsidRPr="008D1E71" w:rsidRDefault="00CC239A" w:rsidP="002F1C9D">
      <w:pPr>
        <w:numPr>
          <w:ilvl w:val="0"/>
          <w:numId w:val="86"/>
        </w:numPr>
        <w:tabs>
          <w:tab w:val="clear" w:pos="567"/>
        </w:tabs>
        <w:spacing w:line="240" w:lineRule="auto"/>
        <w:ind w:left="567" w:hanging="567"/>
        <w:rPr>
          <w:szCs w:val="22"/>
        </w:rPr>
      </w:pPr>
      <w:r w:rsidRPr="008D1E71">
        <w:rPr>
          <w:szCs w:val="22"/>
        </w:rPr>
        <w:t>ohromelost na eni strani telesa</w:t>
      </w:r>
    </w:p>
    <w:p w14:paraId="1F4E7ECA" w14:textId="4682C973" w:rsidR="00CC239A" w:rsidRPr="008D1E71" w:rsidRDefault="00CC239A" w:rsidP="002F1C9D">
      <w:pPr>
        <w:numPr>
          <w:ilvl w:val="0"/>
          <w:numId w:val="86"/>
        </w:numPr>
        <w:tabs>
          <w:tab w:val="clear" w:pos="567"/>
        </w:tabs>
        <w:spacing w:line="240" w:lineRule="auto"/>
        <w:ind w:left="567" w:hanging="567"/>
        <w:rPr>
          <w:szCs w:val="22"/>
        </w:rPr>
      </w:pPr>
      <w:r w:rsidRPr="008D1E71">
        <w:rPr>
          <w:szCs w:val="22"/>
        </w:rPr>
        <w:t>migrena z avro</w:t>
      </w:r>
    </w:p>
    <w:p w14:paraId="2162BD83" w14:textId="354E1E64" w:rsidR="00CC239A" w:rsidRPr="008D1E71" w:rsidRDefault="00CC239A" w:rsidP="002F1C9D">
      <w:pPr>
        <w:numPr>
          <w:ilvl w:val="0"/>
          <w:numId w:val="86"/>
        </w:numPr>
        <w:tabs>
          <w:tab w:val="clear" w:pos="567"/>
        </w:tabs>
        <w:spacing w:line="240" w:lineRule="auto"/>
        <w:ind w:left="567" w:hanging="567"/>
        <w:rPr>
          <w:szCs w:val="22"/>
        </w:rPr>
      </w:pPr>
      <w:r w:rsidRPr="008D1E71">
        <w:rPr>
          <w:szCs w:val="22"/>
        </w:rPr>
        <w:t xml:space="preserve">okvara </w:t>
      </w:r>
      <w:r w:rsidR="007E647E" w:rsidRPr="008D1E71">
        <w:rPr>
          <w:szCs w:val="22"/>
        </w:rPr>
        <w:t>živca</w:t>
      </w:r>
    </w:p>
    <w:p w14:paraId="640D11EB" w14:textId="763B223C" w:rsidR="00CC239A" w:rsidRPr="008D1E71" w:rsidRDefault="00A211CF" w:rsidP="002F1C9D">
      <w:pPr>
        <w:numPr>
          <w:ilvl w:val="0"/>
          <w:numId w:val="86"/>
        </w:numPr>
        <w:tabs>
          <w:tab w:val="clear" w:pos="567"/>
        </w:tabs>
        <w:spacing w:line="240" w:lineRule="auto"/>
        <w:ind w:left="567" w:hanging="567"/>
        <w:rPr>
          <w:szCs w:val="22"/>
        </w:rPr>
      </w:pPr>
      <w:r w:rsidRPr="008D1E71">
        <w:rPr>
          <w:szCs w:val="22"/>
        </w:rPr>
        <w:t xml:space="preserve">razširitev </w:t>
      </w:r>
      <w:r w:rsidR="00CC239A" w:rsidRPr="008D1E71">
        <w:rPr>
          <w:szCs w:val="22"/>
        </w:rPr>
        <w:t xml:space="preserve">oziroma </w:t>
      </w:r>
      <w:r w:rsidR="00B3645C" w:rsidRPr="008D1E71">
        <w:rPr>
          <w:szCs w:val="22"/>
        </w:rPr>
        <w:t>otekanje</w:t>
      </w:r>
      <w:r w:rsidR="00CC239A" w:rsidRPr="008D1E71">
        <w:rPr>
          <w:szCs w:val="22"/>
        </w:rPr>
        <w:t xml:space="preserve"> krvnih žil, ki povzroči glavobol</w:t>
      </w:r>
    </w:p>
    <w:p w14:paraId="575F4A8C" w14:textId="0E723028" w:rsidR="008F6DBE" w:rsidRPr="00E224BA" w:rsidRDefault="00485DFD" w:rsidP="002F1C9D">
      <w:pPr>
        <w:numPr>
          <w:ilvl w:val="0"/>
          <w:numId w:val="86"/>
        </w:numPr>
        <w:tabs>
          <w:tab w:val="clear" w:pos="567"/>
        </w:tabs>
        <w:spacing w:line="240" w:lineRule="auto"/>
        <w:ind w:left="567" w:hanging="567"/>
        <w:rPr>
          <w:szCs w:val="22"/>
          <w:lang w:val="sl-SI"/>
        </w:rPr>
      </w:pPr>
      <w:r w:rsidRPr="008D1E71">
        <w:rPr>
          <w:szCs w:val="22"/>
          <w:lang w:val="sl-SI"/>
        </w:rPr>
        <w:t xml:space="preserve">težave z očmi, med drugim povečano solzenje, zamotnitev očesne leče </w:t>
      </w:r>
      <w:r w:rsidR="000B0F2B" w:rsidRPr="008D1E71">
        <w:rPr>
          <w:szCs w:val="22"/>
          <w:lang w:val="sl-SI"/>
        </w:rPr>
        <w:t>(katarakta), krvavitev v mrežnici</w:t>
      </w:r>
      <w:r w:rsidR="00CC239A" w:rsidRPr="008D1E71">
        <w:rPr>
          <w:szCs w:val="22"/>
          <w:lang w:val="sl-SI"/>
        </w:rPr>
        <w:t>, suhost oči</w:t>
      </w:r>
    </w:p>
    <w:p w14:paraId="7B494AE9" w14:textId="559D6124" w:rsidR="00CC239A" w:rsidRPr="00E224BA" w:rsidRDefault="000B0F2B" w:rsidP="002F1C9D">
      <w:pPr>
        <w:numPr>
          <w:ilvl w:val="0"/>
          <w:numId w:val="86"/>
        </w:numPr>
        <w:tabs>
          <w:tab w:val="clear" w:pos="567"/>
        </w:tabs>
        <w:spacing w:line="240" w:lineRule="auto"/>
        <w:ind w:left="567" w:hanging="567"/>
        <w:rPr>
          <w:szCs w:val="22"/>
          <w:lang w:val="sl-SI"/>
        </w:rPr>
      </w:pPr>
      <w:r w:rsidRPr="00E224BA">
        <w:rPr>
          <w:szCs w:val="22"/>
          <w:lang w:val="sl-SI"/>
        </w:rPr>
        <w:t>težave z nosom, žrelom oziroma grlom in sinusi</w:t>
      </w:r>
      <w:r w:rsidR="008F6DBE" w:rsidRPr="00E224BA">
        <w:rPr>
          <w:szCs w:val="22"/>
          <w:lang w:val="sl-SI"/>
        </w:rPr>
        <w:t xml:space="preserve">, </w:t>
      </w:r>
      <w:r w:rsidRPr="00E224BA">
        <w:rPr>
          <w:szCs w:val="22"/>
          <w:lang w:val="sl-SI"/>
        </w:rPr>
        <w:t>težave z dihanjem med spanjem</w:t>
      </w:r>
    </w:p>
    <w:p w14:paraId="34ACC788" w14:textId="37738258" w:rsidR="00CC239A" w:rsidRPr="00E224BA" w:rsidRDefault="00680933" w:rsidP="002F1C9D">
      <w:pPr>
        <w:numPr>
          <w:ilvl w:val="0"/>
          <w:numId w:val="86"/>
        </w:numPr>
        <w:tabs>
          <w:tab w:val="clear" w:pos="567"/>
        </w:tabs>
        <w:spacing w:line="240" w:lineRule="auto"/>
        <w:ind w:left="567" w:hanging="567"/>
        <w:rPr>
          <w:szCs w:val="22"/>
          <w:lang w:val="de-DE"/>
        </w:rPr>
      </w:pPr>
      <w:r w:rsidRPr="00E224BA">
        <w:rPr>
          <w:szCs w:val="22"/>
          <w:lang w:val="de-DE"/>
        </w:rPr>
        <w:t>mehurčkaste spremembe al</w:t>
      </w:r>
      <w:r w:rsidRPr="008D1E71">
        <w:rPr>
          <w:szCs w:val="22"/>
          <w:lang w:val="de-DE"/>
        </w:rPr>
        <w:t xml:space="preserve">i </w:t>
      </w:r>
      <w:r w:rsidRPr="00E224BA">
        <w:rPr>
          <w:szCs w:val="22"/>
          <w:lang w:val="de-DE"/>
        </w:rPr>
        <w:t xml:space="preserve">drobne razjede </w:t>
      </w:r>
      <w:r w:rsidR="00CC239A" w:rsidRPr="00E224BA">
        <w:rPr>
          <w:szCs w:val="22"/>
          <w:lang w:val="de-DE"/>
        </w:rPr>
        <w:t>v ustih in</w:t>
      </w:r>
      <w:r w:rsidR="00CC239A" w:rsidRPr="008D1E71">
        <w:rPr>
          <w:szCs w:val="22"/>
          <w:lang w:val="de-DE"/>
        </w:rPr>
        <w:t xml:space="preserve"> ž</w:t>
      </w:r>
      <w:r w:rsidR="00CC239A" w:rsidRPr="00E224BA">
        <w:rPr>
          <w:szCs w:val="22"/>
          <w:lang w:val="de-DE"/>
        </w:rPr>
        <w:t>relu</w:t>
      </w:r>
    </w:p>
    <w:p w14:paraId="60C09597" w14:textId="67CB1B50" w:rsidR="00CC239A" w:rsidRPr="008D1E71" w:rsidRDefault="00CC239A" w:rsidP="002F1C9D">
      <w:pPr>
        <w:numPr>
          <w:ilvl w:val="0"/>
          <w:numId w:val="86"/>
        </w:numPr>
        <w:tabs>
          <w:tab w:val="clear" w:pos="567"/>
        </w:tabs>
        <w:spacing w:line="240" w:lineRule="auto"/>
        <w:ind w:left="567" w:hanging="567"/>
        <w:rPr>
          <w:szCs w:val="22"/>
        </w:rPr>
      </w:pPr>
      <w:r w:rsidRPr="008D1E71">
        <w:rPr>
          <w:szCs w:val="22"/>
        </w:rPr>
        <w:t>izguba apetita</w:t>
      </w:r>
    </w:p>
    <w:p w14:paraId="25B01EF3" w14:textId="659EB864" w:rsidR="008F6DBE" w:rsidRPr="008D1E71" w:rsidRDefault="000B0F2B" w:rsidP="002F1C9D">
      <w:pPr>
        <w:numPr>
          <w:ilvl w:val="0"/>
          <w:numId w:val="86"/>
        </w:numPr>
        <w:tabs>
          <w:tab w:val="clear" w:pos="567"/>
        </w:tabs>
        <w:spacing w:line="240" w:lineRule="auto"/>
        <w:ind w:left="567" w:hanging="567"/>
        <w:rPr>
          <w:szCs w:val="22"/>
        </w:rPr>
      </w:pPr>
      <w:r w:rsidRPr="008D1E71">
        <w:rPr>
          <w:szCs w:val="22"/>
        </w:rPr>
        <w:t>prebavne težave, med drugim pogostejše odvajanje blata, zastrupitev s hrano, kri v blatu</w:t>
      </w:r>
      <w:r w:rsidR="00C9492E" w:rsidRPr="008D1E71">
        <w:rPr>
          <w:szCs w:val="22"/>
        </w:rPr>
        <w:t>, bruhanje krvi</w:t>
      </w:r>
    </w:p>
    <w:p w14:paraId="70A02551" w14:textId="77A4963A" w:rsidR="008F6DBE" w:rsidRPr="00B30819" w:rsidRDefault="000B0F2B" w:rsidP="002F1C9D">
      <w:pPr>
        <w:numPr>
          <w:ilvl w:val="0"/>
          <w:numId w:val="86"/>
        </w:numPr>
        <w:tabs>
          <w:tab w:val="clear" w:pos="567"/>
        </w:tabs>
        <w:spacing w:line="240" w:lineRule="auto"/>
        <w:ind w:left="567" w:hanging="567"/>
        <w:rPr>
          <w:szCs w:val="22"/>
          <w:lang w:val="pt-PT"/>
        </w:rPr>
      </w:pPr>
      <w:r w:rsidRPr="00B30819">
        <w:rPr>
          <w:szCs w:val="22"/>
          <w:lang w:val="pt-PT"/>
        </w:rPr>
        <w:t>krvavitev iz danke</w:t>
      </w:r>
      <w:r w:rsidR="008F6DBE" w:rsidRPr="00B30819">
        <w:rPr>
          <w:szCs w:val="22"/>
          <w:lang w:val="pt-PT"/>
        </w:rPr>
        <w:t xml:space="preserve">, </w:t>
      </w:r>
      <w:r w:rsidR="00C9492E" w:rsidRPr="00B30819">
        <w:rPr>
          <w:szCs w:val="22"/>
          <w:lang w:val="pt-PT"/>
        </w:rPr>
        <w:t xml:space="preserve">spremenjena barva blata, </w:t>
      </w:r>
      <w:r w:rsidRPr="00B30819">
        <w:rPr>
          <w:szCs w:val="22"/>
          <w:lang w:val="pt-PT"/>
        </w:rPr>
        <w:t>napihnjenost trebuha</w:t>
      </w:r>
      <w:r w:rsidR="008F6DBE" w:rsidRPr="00B30819">
        <w:rPr>
          <w:szCs w:val="22"/>
          <w:lang w:val="pt-PT"/>
        </w:rPr>
        <w:t xml:space="preserve">, </w:t>
      </w:r>
      <w:r w:rsidRPr="00B30819">
        <w:rPr>
          <w:szCs w:val="22"/>
          <w:lang w:val="pt-PT"/>
        </w:rPr>
        <w:t>zaprtje</w:t>
      </w:r>
    </w:p>
    <w:p w14:paraId="4AC49AD9" w14:textId="040606E9" w:rsidR="008F6DBE" w:rsidRPr="00B30819" w:rsidRDefault="000B0F2B" w:rsidP="002F1C9D">
      <w:pPr>
        <w:numPr>
          <w:ilvl w:val="0"/>
          <w:numId w:val="86"/>
        </w:numPr>
        <w:tabs>
          <w:tab w:val="clear" w:pos="567"/>
        </w:tabs>
        <w:spacing w:line="240" w:lineRule="auto"/>
        <w:ind w:left="567" w:hanging="567"/>
        <w:rPr>
          <w:szCs w:val="22"/>
          <w:lang w:val="pt-PT"/>
        </w:rPr>
      </w:pPr>
      <w:r w:rsidRPr="00B30819">
        <w:rPr>
          <w:szCs w:val="22"/>
          <w:lang w:val="pt-PT"/>
        </w:rPr>
        <w:t xml:space="preserve">težave v ustni votlini, med drugim suha usta ali vnetje ustne sluznice, </w:t>
      </w:r>
      <w:r w:rsidR="00C9492E" w:rsidRPr="00B30819">
        <w:rPr>
          <w:szCs w:val="22"/>
          <w:lang w:val="pt-PT"/>
        </w:rPr>
        <w:t xml:space="preserve">boleč </w:t>
      </w:r>
      <w:r w:rsidRPr="00B30819">
        <w:rPr>
          <w:szCs w:val="22"/>
          <w:lang w:val="pt-PT"/>
        </w:rPr>
        <w:t>jezik, krvaveče dlesni</w:t>
      </w:r>
      <w:r w:rsidR="00C9492E" w:rsidRPr="00B30819">
        <w:rPr>
          <w:szCs w:val="22"/>
          <w:lang w:val="pt-PT"/>
        </w:rPr>
        <w:t>, neprijeten občutek v ustih</w:t>
      </w:r>
    </w:p>
    <w:p w14:paraId="73754B93" w14:textId="0D4AA134" w:rsidR="008F6DBE" w:rsidRPr="008D1E71" w:rsidRDefault="008F6DBE" w:rsidP="002F1C9D">
      <w:pPr>
        <w:numPr>
          <w:ilvl w:val="0"/>
          <w:numId w:val="86"/>
        </w:numPr>
        <w:tabs>
          <w:tab w:val="clear" w:pos="567"/>
        </w:tabs>
        <w:spacing w:line="240" w:lineRule="auto"/>
        <w:ind w:left="567" w:hanging="567"/>
        <w:rPr>
          <w:szCs w:val="22"/>
        </w:rPr>
      </w:pPr>
      <w:r w:rsidRPr="008D1E71">
        <w:rPr>
          <w:szCs w:val="22"/>
        </w:rPr>
        <w:t>s</w:t>
      </w:r>
      <w:r w:rsidR="000B0F2B" w:rsidRPr="008D1E71">
        <w:rPr>
          <w:szCs w:val="22"/>
        </w:rPr>
        <w:t>ončne opekline</w:t>
      </w:r>
    </w:p>
    <w:p w14:paraId="0316F48D" w14:textId="19F38657" w:rsidR="00C9492E" w:rsidRPr="008D1E71" w:rsidRDefault="00C9492E" w:rsidP="002F1C9D">
      <w:pPr>
        <w:numPr>
          <w:ilvl w:val="0"/>
          <w:numId w:val="86"/>
        </w:numPr>
        <w:tabs>
          <w:tab w:val="clear" w:pos="567"/>
        </w:tabs>
        <w:spacing w:line="240" w:lineRule="auto"/>
        <w:ind w:left="567" w:hanging="567"/>
        <w:rPr>
          <w:szCs w:val="22"/>
        </w:rPr>
      </w:pPr>
      <w:r w:rsidRPr="008D1E71">
        <w:rPr>
          <w:szCs w:val="22"/>
        </w:rPr>
        <w:t xml:space="preserve">občutek vročine, </w:t>
      </w:r>
      <w:r w:rsidR="00AB2FF8">
        <w:t>občutek tesnobe</w:t>
      </w:r>
    </w:p>
    <w:p w14:paraId="75E130F3" w14:textId="77777777" w:rsidR="008F6DBE" w:rsidRPr="00E224BA" w:rsidRDefault="008F6DBE" w:rsidP="002F1C9D">
      <w:pPr>
        <w:numPr>
          <w:ilvl w:val="0"/>
          <w:numId w:val="86"/>
        </w:numPr>
        <w:tabs>
          <w:tab w:val="clear" w:pos="567"/>
        </w:tabs>
        <w:spacing w:line="240" w:lineRule="auto"/>
        <w:ind w:left="567" w:hanging="567"/>
        <w:rPr>
          <w:szCs w:val="22"/>
        </w:rPr>
      </w:pPr>
      <w:r w:rsidRPr="008D1E71">
        <w:rPr>
          <w:szCs w:val="22"/>
        </w:rPr>
        <w:t>r</w:t>
      </w:r>
      <w:r w:rsidR="00182E80" w:rsidRPr="008D1E71">
        <w:rPr>
          <w:szCs w:val="22"/>
        </w:rPr>
        <w:t xml:space="preserve">dečina ali oteklina </w:t>
      </w:r>
      <w:r w:rsidR="00701FF1" w:rsidRPr="008D1E71">
        <w:rPr>
          <w:szCs w:val="22"/>
        </w:rPr>
        <w:t>okoli</w:t>
      </w:r>
      <w:r w:rsidR="00182E80" w:rsidRPr="008D1E71">
        <w:rPr>
          <w:szCs w:val="22"/>
        </w:rPr>
        <w:t xml:space="preserve"> rane</w:t>
      </w:r>
    </w:p>
    <w:p w14:paraId="5B1FBF81" w14:textId="77777777" w:rsidR="008F6DBE" w:rsidRPr="002B1656" w:rsidRDefault="00745CAD" w:rsidP="002F1C9D">
      <w:pPr>
        <w:numPr>
          <w:ilvl w:val="0"/>
          <w:numId w:val="86"/>
        </w:numPr>
        <w:tabs>
          <w:tab w:val="clear" w:pos="567"/>
        </w:tabs>
        <w:spacing w:line="240" w:lineRule="auto"/>
        <w:ind w:left="567" w:hanging="567"/>
        <w:rPr>
          <w:szCs w:val="22"/>
          <w:lang w:val="pl-PL"/>
        </w:rPr>
      </w:pPr>
      <w:r w:rsidRPr="002B1656">
        <w:rPr>
          <w:szCs w:val="22"/>
          <w:lang w:val="pl-PL"/>
        </w:rPr>
        <w:t>k</w:t>
      </w:r>
      <w:r w:rsidRPr="008D1E71">
        <w:rPr>
          <w:szCs w:val="22"/>
          <w:lang w:val="sl-SI"/>
        </w:rPr>
        <w:t>rvavit</w:t>
      </w:r>
      <w:r w:rsidR="00C37F8E" w:rsidRPr="008D1E71">
        <w:rPr>
          <w:szCs w:val="22"/>
          <w:lang w:val="sl-SI"/>
        </w:rPr>
        <w:t>e</w:t>
      </w:r>
      <w:r w:rsidRPr="008D1E71">
        <w:rPr>
          <w:szCs w:val="22"/>
          <w:lang w:val="sl-SI"/>
        </w:rPr>
        <w:t>v v kožo okoli katetra (če je vstavljen)</w:t>
      </w:r>
    </w:p>
    <w:p w14:paraId="6C02A0FC" w14:textId="77777777" w:rsidR="008F6DBE" w:rsidRPr="008D1E71" w:rsidRDefault="00745CAD" w:rsidP="002F1C9D">
      <w:pPr>
        <w:numPr>
          <w:ilvl w:val="0"/>
          <w:numId w:val="86"/>
        </w:numPr>
        <w:tabs>
          <w:tab w:val="clear" w:pos="567"/>
        </w:tabs>
        <w:spacing w:line="240" w:lineRule="auto"/>
        <w:ind w:left="567" w:hanging="567"/>
        <w:rPr>
          <w:szCs w:val="22"/>
        </w:rPr>
      </w:pPr>
      <w:r w:rsidRPr="008D1E71">
        <w:rPr>
          <w:szCs w:val="22"/>
        </w:rPr>
        <w:t>občutek tujka</w:t>
      </w:r>
    </w:p>
    <w:p w14:paraId="3BE6DDAE" w14:textId="77777777" w:rsidR="008F6DBE" w:rsidRPr="008D1E71" w:rsidRDefault="00745CAD" w:rsidP="002F1C9D">
      <w:pPr>
        <w:numPr>
          <w:ilvl w:val="0"/>
          <w:numId w:val="86"/>
        </w:numPr>
        <w:tabs>
          <w:tab w:val="clear" w:pos="567"/>
        </w:tabs>
        <w:spacing w:line="240" w:lineRule="auto"/>
        <w:ind w:left="567" w:hanging="567"/>
        <w:rPr>
          <w:szCs w:val="22"/>
        </w:rPr>
      </w:pPr>
      <w:r w:rsidRPr="008D1E71">
        <w:rPr>
          <w:szCs w:val="22"/>
          <w:lang w:val="sl-SI"/>
        </w:rPr>
        <w:t>težave z ledvicami, med drugim vnetje ledvic, pogosto odvajanje urina ponoči, odpoved ledvic, prisotnost levkocitov v urinu</w:t>
      </w:r>
    </w:p>
    <w:p w14:paraId="22D3390D" w14:textId="77777777" w:rsidR="008F6DBE" w:rsidRPr="008D1E71" w:rsidRDefault="00745CAD" w:rsidP="002F1C9D">
      <w:pPr>
        <w:numPr>
          <w:ilvl w:val="0"/>
          <w:numId w:val="86"/>
        </w:numPr>
        <w:tabs>
          <w:tab w:val="clear" w:pos="567"/>
        </w:tabs>
        <w:spacing w:line="240" w:lineRule="auto"/>
        <w:ind w:left="567" w:hanging="567"/>
        <w:rPr>
          <w:szCs w:val="22"/>
        </w:rPr>
      </w:pPr>
      <w:r w:rsidRPr="008D1E71">
        <w:rPr>
          <w:szCs w:val="22"/>
        </w:rPr>
        <w:t>hladen znoj</w:t>
      </w:r>
    </w:p>
    <w:p w14:paraId="0C426C9F" w14:textId="77777777" w:rsidR="00C9492E" w:rsidRPr="008D1E71" w:rsidRDefault="00C9492E" w:rsidP="002F1C9D">
      <w:pPr>
        <w:numPr>
          <w:ilvl w:val="0"/>
          <w:numId w:val="86"/>
        </w:numPr>
        <w:tabs>
          <w:tab w:val="clear" w:pos="567"/>
        </w:tabs>
        <w:spacing w:line="240" w:lineRule="auto"/>
        <w:ind w:left="567" w:hanging="567"/>
        <w:rPr>
          <w:szCs w:val="22"/>
        </w:rPr>
      </w:pPr>
      <w:r w:rsidRPr="008D1E71">
        <w:rPr>
          <w:szCs w:val="22"/>
        </w:rPr>
        <w:t>splošno slabo počutje</w:t>
      </w:r>
    </w:p>
    <w:p w14:paraId="1C405D39" w14:textId="39FF2530" w:rsidR="008F6DBE" w:rsidRPr="008D1E71" w:rsidRDefault="00745CAD" w:rsidP="002F1C9D">
      <w:pPr>
        <w:numPr>
          <w:ilvl w:val="0"/>
          <w:numId w:val="86"/>
        </w:numPr>
        <w:tabs>
          <w:tab w:val="clear" w:pos="567"/>
        </w:tabs>
        <w:spacing w:line="240" w:lineRule="auto"/>
        <w:ind w:left="567" w:hanging="567"/>
        <w:rPr>
          <w:szCs w:val="22"/>
        </w:rPr>
      </w:pPr>
      <w:r w:rsidRPr="008D1E71">
        <w:rPr>
          <w:szCs w:val="22"/>
        </w:rPr>
        <w:t>okužba kože</w:t>
      </w:r>
    </w:p>
    <w:p w14:paraId="6C4521B4" w14:textId="7643BFC1" w:rsidR="008F6DBE" w:rsidRPr="008D1E71" w:rsidRDefault="00745CAD" w:rsidP="002F1C9D">
      <w:pPr>
        <w:numPr>
          <w:ilvl w:val="0"/>
          <w:numId w:val="86"/>
        </w:numPr>
        <w:tabs>
          <w:tab w:val="clear" w:pos="567"/>
        </w:tabs>
        <w:spacing w:line="240" w:lineRule="auto"/>
        <w:ind w:left="567" w:hanging="567"/>
        <w:rPr>
          <w:szCs w:val="22"/>
        </w:rPr>
      </w:pPr>
      <w:r w:rsidRPr="008D1E71">
        <w:rPr>
          <w:szCs w:val="22"/>
        </w:rPr>
        <w:t xml:space="preserve">spremembe kože, med drugim </w:t>
      </w:r>
      <w:r w:rsidR="00C9492E" w:rsidRPr="008D1E71">
        <w:rPr>
          <w:szCs w:val="22"/>
        </w:rPr>
        <w:t>obarvanje kože,</w:t>
      </w:r>
      <w:r w:rsidRPr="008D1E71">
        <w:rPr>
          <w:szCs w:val="22"/>
        </w:rPr>
        <w:t xml:space="preserve"> luščenje, rdečina, srbenje in znojenje</w:t>
      </w:r>
    </w:p>
    <w:p w14:paraId="1CB669F7" w14:textId="627829D4" w:rsidR="00C9492E" w:rsidRPr="008D1E71" w:rsidRDefault="00C9492E" w:rsidP="002F1C9D">
      <w:pPr>
        <w:numPr>
          <w:ilvl w:val="0"/>
          <w:numId w:val="86"/>
        </w:numPr>
        <w:tabs>
          <w:tab w:val="clear" w:pos="567"/>
        </w:tabs>
        <w:spacing w:line="240" w:lineRule="auto"/>
        <w:ind w:left="567" w:hanging="567"/>
        <w:rPr>
          <w:szCs w:val="22"/>
        </w:rPr>
      </w:pPr>
      <w:r w:rsidRPr="008D1E71">
        <w:rPr>
          <w:szCs w:val="22"/>
        </w:rPr>
        <w:t>mišična šibkost</w:t>
      </w:r>
    </w:p>
    <w:p w14:paraId="36E9A4D3" w14:textId="272973BF" w:rsidR="00C9492E" w:rsidRPr="008D1E71" w:rsidRDefault="00C9492E" w:rsidP="002F1C9D">
      <w:pPr>
        <w:numPr>
          <w:ilvl w:val="0"/>
          <w:numId w:val="86"/>
        </w:numPr>
        <w:tabs>
          <w:tab w:val="clear" w:pos="567"/>
        </w:tabs>
        <w:spacing w:line="240" w:lineRule="auto"/>
        <w:ind w:left="567" w:hanging="567"/>
        <w:rPr>
          <w:szCs w:val="22"/>
          <w:lang w:val="de-DE"/>
        </w:rPr>
      </w:pPr>
      <w:r w:rsidRPr="008D1E71">
        <w:rPr>
          <w:szCs w:val="22"/>
          <w:lang w:val="de-DE"/>
        </w:rPr>
        <w:t>rak danke in debelega črevesa</w:t>
      </w:r>
    </w:p>
    <w:p w14:paraId="332AF9F7" w14:textId="77777777" w:rsidR="008F6DBE" w:rsidRPr="008D1E71" w:rsidRDefault="008F6DBE" w:rsidP="002F1C9D">
      <w:pPr>
        <w:tabs>
          <w:tab w:val="clear" w:pos="567"/>
        </w:tabs>
        <w:spacing w:line="240" w:lineRule="auto"/>
        <w:rPr>
          <w:szCs w:val="22"/>
          <w:lang w:val="de-DE"/>
        </w:rPr>
      </w:pPr>
    </w:p>
    <w:p w14:paraId="12C45113" w14:textId="77777777" w:rsidR="008F6DBE" w:rsidRPr="00E224BA" w:rsidRDefault="007152AB" w:rsidP="002F1C9D">
      <w:pPr>
        <w:keepNext/>
        <w:tabs>
          <w:tab w:val="clear" w:pos="567"/>
        </w:tabs>
        <w:spacing w:line="240" w:lineRule="auto"/>
        <w:rPr>
          <w:b/>
          <w:szCs w:val="22"/>
          <w:lang w:val="de-DE"/>
        </w:rPr>
      </w:pPr>
      <w:r w:rsidRPr="00E224BA">
        <w:rPr>
          <w:b/>
          <w:szCs w:val="22"/>
          <w:lang w:val="de-DE"/>
        </w:rPr>
        <w:t>Občasni neželeni učinki, ki se pokažejo v izvidih krvnih preiskav:</w:t>
      </w:r>
    </w:p>
    <w:p w14:paraId="1066FF4D" w14:textId="77777777" w:rsidR="008F6DBE" w:rsidRPr="008D1E71" w:rsidRDefault="007152AB" w:rsidP="002F1C9D">
      <w:pPr>
        <w:keepNext/>
        <w:numPr>
          <w:ilvl w:val="0"/>
          <w:numId w:val="87"/>
        </w:numPr>
        <w:tabs>
          <w:tab w:val="clear" w:pos="567"/>
          <w:tab w:val="clear" w:pos="709"/>
        </w:tabs>
        <w:spacing w:line="240" w:lineRule="auto"/>
        <w:ind w:left="567"/>
        <w:rPr>
          <w:szCs w:val="22"/>
        </w:rPr>
      </w:pPr>
      <w:r w:rsidRPr="008D1E71">
        <w:rPr>
          <w:szCs w:val="22"/>
        </w:rPr>
        <w:t>sprememba oblike eritrocitov</w:t>
      </w:r>
    </w:p>
    <w:p w14:paraId="52A65876" w14:textId="2C9B8F87" w:rsidR="00BC52F8" w:rsidRPr="002B1656" w:rsidRDefault="003D46F0" w:rsidP="002F1C9D">
      <w:pPr>
        <w:numPr>
          <w:ilvl w:val="0"/>
          <w:numId w:val="87"/>
        </w:numPr>
        <w:tabs>
          <w:tab w:val="clear" w:pos="567"/>
          <w:tab w:val="clear" w:pos="709"/>
        </w:tabs>
        <w:spacing w:line="240" w:lineRule="auto"/>
        <w:ind w:left="567"/>
        <w:rPr>
          <w:szCs w:val="22"/>
          <w:lang w:val="pl-PL"/>
        </w:rPr>
      </w:pPr>
      <w:r w:rsidRPr="002B1656">
        <w:rPr>
          <w:szCs w:val="22"/>
          <w:lang w:val="pl-PL"/>
        </w:rPr>
        <w:t xml:space="preserve">prisotnost nezrelih </w:t>
      </w:r>
      <w:r w:rsidR="00BC52F8" w:rsidRPr="002B1656">
        <w:rPr>
          <w:szCs w:val="22"/>
          <w:lang w:val="pl-PL"/>
        </w:rPr>
        <w:t>levkocitov, kar je lahko znak določenih bolezni</w:t>
      </w:r>
    </w:p>
    <w:p w14:paraId="5A5CE5B1" w14:textId="5A27A43C" w:rsidR="008F6DBE" w:rsidRPr="008D1E71" w:rsidRDefault="007152AB" w:rsidP="002F1C9D">
      <w:pPr>
        <w:numPr>
          <w:ilvl w:val="0"/>
          <w:numId w:val="87"/>
        </w:numPr>
        <w:tabs>
          <w:tab w:val="clear" w:pos="567"/>
          <w:tab w:val="clear" w:pos="709"/>
        </w:tabs>
        <w:spacing w:line="240" w:lineRule="auto"/>
        <w:ind w:left="567"/>
        <w:rPr>
          <w:szCs w:val="22"/>
        </w:rPr>
      </w:pPr>
      <w:r w:rsidRPr="008D1E71">
        <w:rPr>
          <w:szCs w:val="22"/>
        </w:rPr>
        <w:t>zvišano število trombocitov</w:t>
      </w:r>
    </w:p>
    <w:p w14:paraId="38E4A466" w14:textId="77777777" w:rsidR="008F6DBE" w:rsidRPr="008D1E71" w:rsidRDefault="007152AB" w:rsidP="002F1C9D">
      <w:pPr>
        <w:numPr>
          <w:ilvl w:val="0"/>
          <w:numId w:val="87"/>
        </w:numPr>
        <w:tabs>
          <w:tab w:val="clear" w:pos="567"/>
          <w:tab w:val="clear" w:pos="709"/>
        </w:tabs>
        <w:spacing w:line="240" w:lineRule="auto"/>
        <w:ind w:left="567"/>
        <w:rPr>
          <w:szCs w:val="22"/>
        </w:rPr>
      </w:pPr>
      <w:r w:rsidRPr="008D1E71">
        <w:rPr>
          <w:szCs w:val="22"/>
        </w:rPr>
        <w:t>znižana vrednost kalcija</w:t>
      </w:r>
    </w:p>
    <w:p w14:paraId="3683A284" w14:textId="77777777" w:rsidR="008F6DBE" w:rsidRPr="008D1E71" w:rsidRDefault="007152AB" w:rsidP="002F1C9D">
      <w:pPr>
        <w:numPr>
          <w:ilvl w:val="0"/>
          <w:numId w:val="87"/>
        </w:numPr>
        <w:tabs>
          <w:tab w:val="clear" w:pos="567"/>
          <w:tab w:val="clear" w:pos="709"/>
        </w:tabs>
        <w:spacing w:line="240" w:lineRule="auto"/>
        <w:ind w:left="567"/>
        <w:rPr>
          <w:szCs w:val="22"/>
        </w:rPr>
      </w:pPr>
      <w:r w:rsidRPr="008D1E71">
        <w:rPr>
          <w:szCs w:val="22"/>
        </w:rPr>
        <w:t xml:space="preserve">znižano število eritrocitov </w:t>
      </w:r>
      <w:r w:rsidR="008F6DBE" w:rsidRPr="008D1E71">
        <w:rPr>
          <w:szCs w:val="22"/>
        </w:rPr>
        <w:t>(an</w:t>
      </w:r>
      <w:r w:rsidRPr="008D1E71">
        <w:rPr>
          <w:szCs w:val="22"/>
        </w:rPr>
        <w:t>emija</w:t>
      </w:r>
      <w:r w:rsidR="008F6DBE" w:rsidRPr="008D1E71">
        <w:rPr>
          <w:szCs w:val="22"/>
        </w:rPr>
        <w:t xml:space="preserve">) </w:t>
      </w:r>
      <w:r w:rsidRPr="008D1E71">
        <w:rPr>
          <w:szCs w:val="22"/>
        </w:rPr>
        <w:t>zaradi povečane razgra</w:t>
      </w:r>
      <w:r w:rsidR="00AB4202" w:rsidRPr="008D1E71">
        <w:rPr>
          <w:szCs w:val="22"/>
        </w:rPr>
        <w:t xml:space="preserve">dnje eritrocitov </w:t>
      </w:r>
      <w:r w:rsidR="008F6DBE" w:rsidRPr="008D1E71">
        <w:rPr>
          <w:szCs w:val="22"/>
        </w:rPr>
        <w:t>(</w:t>
      </w:r>
      <w:r w:rsidR="00AB4202" w:rsidRPr="008D1E71">
        <w:rPr>
          <w:szCs w:val="22"/>
        </w:rPr>
        <w:t>hemolitična anemija</w:t>
      </w:r>
      <w:r w:rsidR="008F6DBE" w:rsidRPr="008D1E71">
        <w:rPr>
          <w:szCs w:val="22"/>
        </w:rPr>
        <w:t>)</w:t>
      </w:r>
    </w:p>
    <w:p w14:paraId="72FE6409" w14:textId="77777777" w:rsidR="008F6DBE" w:rsidRPr="008D1E71" w:rsidRDefault="00AB4202" w:rsidP="002F1C9D">
      <w:pPr>
        <w:numPr>
          <w:ilvl w:val="0"/>
          <w:numId w:val="87"/>
        </w:numPr>
        <w:tabs>
          <w:tab w:val="clear" w:pos="567"/>
          <w:tab w:val="clear" w:pos="709"/>
        </w:tabs>
        <w:spacing w:line="240" w:lineRule="auto"/>
        <w:ind w:left="567"/>
        <w:rPr>
          <w:szCs w:val="22"/>
        </w:rPr>
      </w:pPr>
      <w:r w:rsidRPr="008D1E71">
        <w:rPr>
          <w:szCs w:val="22"/>
        </w:rPr>
        <w:t>zvišano število mielocitov</w:t>
      </w:r>
    </w:p>
    <w:p w14:paraId="2450B56B" w14:textId="77777777" w:rsidR="008F6DBE" w:rsidRPr="008D1E71" w:rsidRDefault="00AB4202" w:rsidP="002F1C9D">
      <w:pPr>
        <w:numPr>
          <w:ilvl w:val="0"/>
          <w:numId w:val="87"/>
        </w:numPr>
        <w:tabs>
          <w:tab w:val="clear" w:pos="567"/>
          <w:tab w:val="clear" w:pos="709"/>
        </w:tabs>
        <w:spacing w:line="240" w:lineRule="auto"/>
        <w:ind w:left="567"/>
        <w:rPr>
          <w:szCs w:val="22"/>
        </w:rPr>
      </w:pPr>
      <w:r w:rsidRPr="008D1E71">
        <w:rPr>
          <w:szCs w:val="22"/>
        </w:rPr>
        <w:t>zvišano število nezrelih nevtrofilcev</w:t>
      </w:r>
    </w:p>
    <w:p w14:paraId="474C7EFF" w14:textId="77777777" w:rsidR="008F6DBE" w:rsidRPr="008D1E71" w:rsidRDefault="00AB4202" w:rsidP="002F1C9D">
      <w:pPr>
        <w:numPr>
          <w:ilvl w:val="0"/>
          <w:numId w:val="87"/>
        </w:numPr>
        <w:tabs>
          <w:tab w:val="clear" w:pos="567"/>
          <w:tab w:val="clear" w:pos="709"/>
        </w:tabs>
        <w:spacing w:line="240" w:lineRule="auto"/>
        <w:ind w:left="567"/>
        <w:rPr>
          <w:szCs w:val="22"/>
        </w:rPr>
      </w:pPr>
      <w:r w:rsidRPr="008D1E71">
        <w:rPr>
          <w:szCs w:val="22"/>
        </w:rPr>
        <w:t>zvišana vrednost sečnine v krvi</w:t>
      </w:r>
    </w:p>
    <w:p w14:paraId="61E882DB" w14:textId="77777777" w:rsidR="00BC52F8" w:rsidRPr="008D1E71" w:rsidRDefault="00BC52F8" w:rsidP="002F1C9D">
      <w:pPr>
        <w:numPr>
          <w:ilvl w:val="0"/>
          <w:numId w:val="87"/>
        </w:numPr>
        <w:tabs>
          <w:tab w:val="clear" w:pos="567"/>
          <w:tab w:val="clear" w:pos="709"/>
        </w:tabs>
        <w:spacing w:line="240" w:lineRule="auto"/>
        <w:ind w:left="567"/>
        <w:rPr>
          <w:szCs w:val="22"/>
        </w:rPr>
      </w:pPr>
      <w:r w:rsidRPr="008D1E71">
        <w:rPr>
          <w:szCs w:val="22"/>
        </w:rPr>
        <w:t>zvišana vrednost beljakovin v urinu</w:t>
      </w:r>
    </w:p>
    <w:p w14:paraId="5CB0CE28" w14:textId="15365F08" w:rsidR="008F6DBE" w:rsidRPr="008D1E71" w:rsidRDefault="00AB4202" w:rsidP="002F1C9D">
      <w:pPr>
        <w:numPr>
          <w:ilvl w:val="0"/>
          <w:numId w:val="87"/>
        </w:numPr>
        <w:tabs>
          <w:tab w:val="clear" w:pos="567"/>
          <w:tab w:val="clear" w:pos="709"/>
        </w:tabs>
        <w:spacing w:line="240" w:lineRule="auto"/>
        <w:ind w:left="567"/>
        <w:rPr>
          <w:szCs w:val="22"/>
        </w:rPr>
      </w:pPr>
      <w:r w:rsidRPr="008D1E71">
        <w:rPr>
          <w:szCs w:val="22"/>
        </w:rPr>
        <w:t>zvišana vrednost albuminov v krvi</w:t>
      </w:r>
    </w:p>
    <w:p w14:paraId="05E1C65A" w14:textId="77777777" w:rsidR="008F6DBE" w:rsidRPr="008D1E71" w:rsidRDefault="00AB4202" w:rsidP="002F1C9D">
      <w:pPr>
        <w:numPr>
          <w:ilvl w:val="0"/>
          <w:numId w:val="87"/>
        </w:numPr>
        <w:tabs>
          <w:tab w:val="clear" w:pos="567"/>
          <w:tab w:val="clear" w:pos="709"/>
        </w:tabs>
        <w:spacing w:line="240" w:lineRule="auto"/>
        <w:ind w:left="567"/>
        <w:rPr>
          <w:szCs w:val="22"/>
        </w:rPr>
      </w:pPr>
      <w:r w:rsidRPr="008D1E71">
        <w:rPr>
          <w:szCs w:val="22"/>
        </w:rPr>
        <w:t>zvišana vrednost celokupnih beljakovin</w:t>
      </w:r>
    </w:p>
    <w:p w14:paraId="41831ACD" w14:textId="77777777" w:rsidR="008F6DBE" w:rsidRPr="008D1E71" w:rsidRDefault="00AB4202" w:rsidP="002F1C9D">
      <w:pPr>
        <w:numPr>
          <w:ilvl w:val="0"/>
          <w:numId w:val="87"/>
        </w:numPr>
        <w:tabs>
          <w:tab w:val="clear" w:pos="567"/>
          <w:tab w:val="clear" w:pos="709"/>
        </w:tabs>
        <w:spacing w:line="240" w:lineRule="auto"/>
        <w:ind w:left="567"/>
        <w:rPr>
          <w:szCs w:val="22"/>
        </w:rPr>
      </w:pPr>
      <w:r w:rsidRPr="008D1E71">
        <w:rPr>
          <w:szCs w:val="22"/>
        </w:rPr>
        <w:t>znižana vrednost albuminov v krvi</w:t>
      </w:r>
    </w:p>
    <w:p w14:paraId="5DA7F579" w14:textId="77777777" w:rsidR="008F6DBE" w:rsidRPr="008D1E71" w:rsidRDefault="00AB4202" w:rsidP="002F1C9D">
      <w:pPr>
        <w:numPr>
          <w:ilvl w:val="0"/>
          <w:numId w:val="87"/>
        </w:numPr>
        <w:tabs>
          <w:tab w:val="clear" w:pos="567"/>
          <w:tab w:val="clear" w:pos="709"/>
        </w:tabs>
        <w:spacing w:line="240" w:lineRule="auto"/>
        <w:ind w:left="567"/>
        <w:rPr>
          <w:szCs w:val="22"/>
        </w:rPr>
      </w:pPr>
      <w:r w:rsidRPr="008D1E71">
        <w:rPr>
          <w:szCs w:val="22"/>
        </w:rPr>
        <w:t>znižana pH vrednost urina</w:t>
      </w:r>
    </w:p>
    <w:p w14:paraId="0F811C58" w14:textId="77777777" w:rsidR="008F6DBE" w:rsidRPr="008D1E71" w:rsidRDefault="00AB4202" w:rsidP="002F1C9D">
      <w:pPr>
        <w:numPr>
          <w:ilvl w:val="0"/>
          <w:numId w:val="87"/>
        </w:numPr>
        <w:tabs>
          <w:tab w:val="clear" w:pos="567"/>
          <w:tab w:val="clear" w:pos="709"/>
        </w:tabs>
        <w:spacing w:line="240" w:lineRule="auto"/>
        <w:ind w:left="567"/>
        <w:rPr>
          <w:szCs w:val="22"/>
        </w:rPr>
      </w:pPr>
      <w:r w:rsidRPr="008D1E71">
        <w:rPr>
          <w:szCs w:val="22"/>
        </w:rPr>
        <w:t>zvišana vrednost hemoglobina</w:t>
      </w:r>
    </w:p>
    <w:p w14:paraId="67291955" w14:textId="77777777" w:rsidR="008F6DBE" w:rsidRPr="008D1E71" w:rsidRDefault="008F6DBE" w:rsidP="002F1C9D">
      <w:pPr>
        <w:tabs>
          <w:tab w:val="clear" w:pos="567"/>
        </w:tabs>
        <w:spacing w:line="240" w:lineRule="auto"/>
        <w:rPr>
          <w:szCs w:val="22"/>
          <w:lang w:val="sl-SI"/>
        </w:rPr>
      </w:pPr>
    </w:p>
    <w:p w14:paraId="2EBDC904" w14:textId="2E757233" w:rsidR="000A0292" w:rsidRPr="008D1E71" w:rsidRDefault="000A0292" w:rsidP="002F1C9D">
      <w:pPr>
        <w:keepNext/>
        <w:keepLines/>
        <w:tabs>
          <w:tab w:val="clear" w:pos="567"/>
        </w:tabs>
        <w:spacing w:line="240" w:lineRule="auto"/>
        <w:rPr>
          <w:rFonts w:eastAsia="MS Gothic"/>
          <w:b/>
          <w:szCs w:val="22"/>
          <w:lang w:val="sl-SI" w:eastAsia="en-GB"/>
        </w:rPr>
      </w:pPr>
      <w:r w:rsidRPr="008D1E71">
        <w:rPr>
          <w:rFonts w:eastAsia="MS Gothic"/>
          <w:b/>
          <w:szCs w:val="22"/>
          <w:lang w:val="sl-SI" w:eastAsia="en-GB"/>
        </w:rPr>
        <w:t xml:space="preserve">V povezavi z uporabo zdravila </w:t>
      </w:r>
      <w:r w:rsidR="008229D7" w:rsidRPr="002B1656">
        <w:rPr>
          <w:b/>
          <w:spacing w:val="-1"/>
          <w:lang w:val="sl-SI"/>
        </w:rPr>
        <w:t>Eltrombopag Accord</w:t>
      </w:r>
      <w:r w:rsidRPr="008D1E71">
        <w:rPr>
          <w:rFonts w:eastAsia="MS Gothic"/>
          <w:b/>
          <w:szCs w:val="22"/>
          <w:lang w:val="sl-SI" w:eastAsia="en-GB"/>
        </w:rPr>
        <w:t xml:space="preserve"> so pri otrocih (v starosti od 1 do 17 let) z ITP poročali o naslednjih neželenih učinkih:</w:t>
      </w:r>
    </w:p>
    <w:p w14:paraId="41D570F3" w14:textId="77777777" w:rsidR="000A0292" w:rsidRPr="008D1E71" w:rsidRDefault="00FF14DB" w:rsidP="002F1C9D">
      <w:pPr>
        <w:keepNext/>
        <w:tabs>
          <w:tab w:val="clear" w:pos="567"/>
        </w:tabs>
        <w:spacing w:line="240" w:lineRule="auto"/>
        <w:rPr>
          <w:rFonts w:eastAsia="MS Mincho"/>
          <w:szCs w:val="22"/>
          <w:lang w:val="sl-SI" w:eastAsia="zh-CN"/>
        </w:rPr>
      </w:pPr>
      <w:r w:rsidRPr="008D1E71">
        <w:rPr>
          <w:rFonts w:eastAsia="MS Mincho"/>
          <w:szCs w:val="22"/>
          <w:lang w:val="sl-SI" w:eastAsia="zh-CN"/>
        </w:rPr>
        <w:t>Č</w:t>
      </w:r>
      <w:r w:rsidR="000A0292" w:rsidRPr="008D1E71">
        <w:rPr>
          <w:rFonts w:eastAsia="MS Mincho"/>
          <w:szCs w:val="22"/>
          <w:lang w:val="sl-SI" w:eastAsia="zh-CN"/>
        </w:rPr>
        <w:t xml:space="preserve">e navedeni neželeni učinki postanejo </w:t>
      </w:r>
      <w:r w:rsidRPr="008D1E71">
        <w:rPr>
          <w:rFonts w:eastAsia="MS Mincho"/>
          <w:szCs w:val="22"/>
          <w:lang w:val="sl-SI" w:eastAsia="zh-CN"/>
        </w:rPr>
        <w:t xml:space="preserve">močno izraženi, obvestite zdravnika, farmacevta ali </w:t>
      </w:r>
      <w:r w:rsidR="00C65D35" w:rsidRPr="008D1E71">
        <w:rPr>
          <w:rFonts w:eastAsia="MS Mincho"/>
          <w:szCs w:val="22"/>
          <w:lang w:val="sl-SI" w:eastAsia="zh-CN"/>
        </w:rPr>
        <w:t>medici</w:t>
      </w:r>
      <w:r w:rsidR="007D774C" w:rsidRPr="008D1E71">
        <w:rPr>
          <w:rFonts w:eastAsia="MS Mincho"/>
          <w:szCs w:val="22"/>
          <w:lang w:val="sl-SI" w:eastAsia="zh-CN"/>
        </w:rPr>
        <w:t>n</w:t>
      </w:r>
      <w:r w:rsidR="00C65D35" w:rsidRPr="008D1E71">
        <w:rPr>
          <w:rFonts w:eastAsia="MS Mincho"/>
          <w:szCs w:val="22"/>
          <w:lang w:val="sl-SI" w:eastAsia="zh-CN"/>
        </w:rPr>
        <w:t>sko sestro</w:t>
      </w:r>
      <w:r w:rsidRPr="008D1E71">
        <w:rPr>
          <w:rFonts w:eastAsia="MS Mincho"/>
          <w:szCs w:val="22"/>
          <w:lang w:val="sl-SI" w:eastAsia="zh-CN"/>
        </w:rPr>
        <w:t>.</w:t>
      </w:r>
    </w:p>
    <w:p w14:paraId="345AF398" w14:textId="77777777" w:rsidR="000A0292" w:rsidRPr="008D1E71" w:rsidRDefault="000A0292" w:rsidP="002F1C9D">
      <w:pPr>
        <w:keepNext/>
        <w:tabs>
          <w:tab w:val="clear" w:pos="567"/>
        </w:tabs>
        <w:spacing w:line="240" w:lineRule="auto"/>
        <w:rPr>
          <w:rFonts w:eastAsia="MS Mincho"/>
          <w:szCs w:val="22"/>
          <w:lang w:val="sl-SI" w:eastAsia="en-GB"/>
        </w:rPr>
      </w:pPr>
    </w:p>
    <w:p w14:paraId="203FD57A" w14:textId="77777777" w:rsidR="000A0292" w:rsidRPr="008D1E71" w:rsidRDefault="00FF14DB" w:rsidP="002F1C9D">
      <w:pPr>
        <w:keepNext/>
        <w:spacing w:line="240" w:lineRule="auto"/>
        <w:rPr>
          <w:b/>
          <w:szCs w:val="22"/>
          <w:lang w:val="sl-SI"/>
        </w:rPr>
      </w:pPr>
      <w:r w:rsidRPr="008D1E71">
        <w:rPr>
          <w:b/>
          <w:szCs w:val="22"/>
          <w:lang w:val="sl-SI"/>
        </w:rPr>
        <w:t>Zelo pogosti neželeni učinki</w:t>
      </w:r>
    </w:p>
    <w:p w14:paraId="4BED7932" w14:textId="77777777" w:rsidR="000A0292" w:rsidRPr="008D1E71" w:rsidRDefault="00FF14DB" w:rsidP="002F1C9D">
      <w:pPr>
        <w:keepNext/>
        <w:spacing w:line="240" w:lineRule="auto"/>
        <w:rPr>
          <w:b/>
          <w:szCs w:val="22"/>
          <w:lang w:val="sl-SI"/>
        </w:rPr>
      </w:pPr>
      <w:r w:rsidRPr="008D1E71">
        <w:rPr>
          <w:szCs w:val="22"/>
          <w:lang w:val="sl-SI"/>
        </w:rPr>
        <w:t xml:space="preserve">Lahko se pojavijo pri </w:t>
      </w:r>
      <w:r w:rsidRPr="008D1E71">
        <w:rPr>
          <w:b/>
          <w:szCs w:val="22"/>
          <w:lang w:val="sl-SI"/>
        </w:rPr>
        <w:t xml:space="preserve">več kot </w:t>
      </w:r>
      <w:r w:rsidR="000A0292" w:rsidRPr="008D1E71">
        <w:rPr>
          <w:b/>
          <w:szCs w:val="22"/>
          <w:lang w:val="sl-SI"/>
        </w:rPr>
        <w:t xml:space="preserve">1 </w:t>
      </w:r>
      <w:r w:rsidRPr="008D1E71">
        <w:rPr>
          <w:b/>
          <w:szCs w:val="22"/>
          <w:lang w:val="sl-SI"/>
        </w:rPr>
        <w:t>od</w:t>
      </w:r>
      <w:r w:rsidR="000A0292" w:rsidRPr="008D1E71">
        <w:rPr>
          <w:b/>
          <w:szCs w:val="22"/>
          <w:lang w:val="sl-SI"/>
        </w:rPr>
        <w:t xml:space="preserve"> 10</w:t>
      </w:r>
      <w:r w:rsidR="000A0292" w:rsidRPr="008D1E71">
        <w:rPr>
          <w:szCs w:val="22"/>
          <w:lang w:val="sl-SI"/>
        </w:rPr>
        <w:t> </w:t>
      </w:r>
      <w:r w:rsidRPr="008D1E71">
        <w:rPr>
          <w:szCs w:val="22"/>
          <w:lang w:val="sl-SI"/>
        </w:rPr>
        <w:t>otrok</w:t>
      </w:r>
      <w:r w:rsidR="000A0292" w:rsidRPr="008D1E71">
        <w:rPr>
          <w:szCs w:val="22"/>
          <w:lang w:val="sl-SI"/>
        </w:rPr>
        <w:t>:</w:t>
      </w:r>
    </w:p>
    <w:p w14:paraId="704F3EC4" w14:textId="77777777" w:rsidR="000A0292" w:rsidRPr="008D1E71" w:rsidRDefault="00FF14DB" w:rsidP="002F1C9D">
      <w:pPr>
        <w:numPr>
          <w:ilvl w:val="0"/>
          <w:numId w:val="58"/>
        </w:numPr>
        <w:tabs>
          <w:tab w:val="clear" w:pos="567"/>
          <w:tab w:val="clear" w:pos="709"/>
        </w:tabs>
        <w:spacing w:line="240" w:lineRule="auto"/>
        <w:rPr>
          <w:szCs w:val="22"/>
          <w:lang w:val="sl-SI"/>
        </w:rPr>
      </w:pPr>
      <w:r w:rsidRPr="008D1E71">
        <w:rPr>
          <w:szCs w:val="22"/>
          <w:lang w:val="sl-SI"/>
        </w:rPr>
        <w:t>okužba v nosu, obnosnih votlinah (sinusih), žrelu oziroma grlu in zgornjih dihalnih poteh, nahod (okužba zgornjih dihal</w:t>
      </w:r>
    </w:p>
    <w:p w14:paraId="2B27C99C" w14:textId="77777777" w:rsidR="000A0292" w:rsidRPr="008D1E71" w:rsidRDefault="000A0292" w:rsidP="002F1C9D">
      <w:pPr>
        <w:numPr>
          <w:ilvl w:val="0"/>
          <w:numId w:val="58"/>
        </w:numPr>
        <w:tabs>
          <w:tab w:val="clear" w:pos="567"/>
          <w:tab w:val="clear" w:pos="709"/>
        </w:tabs>
        <w:spacing w:line="240" w:lineRule="auto"/>
        <w:rPr>
          <w:szCs w:val="22"/>
        </w:rPr>
      </w:pPr>
      <w:r w:rsidRPr="008D1E71">
        <w:rPr>
          <w:szCs w:val="22"/>
        </w:rPr>
        <w:t>d</w:t>
      </w:r>
      <w:r w:rsidR="00FF14DB" w:rsidRPr="008D1E71">
        <w:rPr>
          <w:szCs w:val="22"/>
        </w:rPr>
        <w:t>riska</w:t>
      </w:r>
    </w:p>
    <w:p w14:paraId="306E286F" w14:textId="77777777" w:rsidR="000A0292" w:rsidRPr="008D1E71" w:rsidRDefault="00FF14DB" w:rsidP="002F1C9D">
      <w:pPr>
        <w:numPr>
          <w:ilvl w:val="0"/>
          <w:numId w:val="58"/>
        </w:numPr>
        <w:tabs>
          <w:tab w:val="clear" w:pos="567"/>
          <w:tab w:val="clear" w:pos="709"/>
        </w:tabs>
        <w:spacing w:line="240" w:lineRule="auto"/>
        <w:rPr>
          <w:szCs w:val="22"/>
        </w:rPr>
      </w:pPr>
      <w:r w:rsidRPr="008D1E71">
        <w:rPr>
          <w:szCs w:val="22"/>
        </w:rPr>
        <w:t>bolečine v trebuhu</w:t>
      </w:r>
    </w:p>
    <w:p w14:paraId="0D11FE19" w14:textId="77777777" w:rsidR="000A0292" w:rsidRPr="008D1E71" w:rsidRDefault="00FF14DB" w:rsidP="002F1C9D">
      <w:pPr>
        <w:numPr>
          <w:ilvl w:val="0"/>
          <w:numId w:val="58"/>
        </w:numPr>
        <w:tabs>
          <w:tab w:val="clear" w:pos="567"/>
          <w:tab w:val="clear" w:pos="709"/>
        </w:tabs>
        <w:spacing w:line="240" w:lineRule="auto"/>
        <w:rPr>
          <w:szCs w:val="22"/>
        </w:rPr>
      </w:pPr>
      <w:r w:rsidRPr="008D1E71">
        <w:rPr>
          <w:szCs w:val="22"/>
        </w:rPr>
        <w:t>kašelj</w:t>
      </w:r>
    </w:p>
    <w:p w14:paraId="064DBB69" w14:textId="77777777" w:rsidR="000A0292" w:rsidRPr="008D1E71" w:rsidRDefault="00FF14DB" w:rsidP="002F1C9D">
      <w:pPr>
        <w:numPr>
          <w:ilvl w:val="0"/>
          <w:numId w:val="58"/>
        </w:numPr>
        <w:tabs>
          <w:tab w:val="clear" w:pos="567"/>
          <w:tab w:val="clear" w:pos="709"/>
        </w:tabs>
        <w:spacing w:line="240" w:lineRule="auto"/>
        <w:rPr>
          <w:szCs w:val="22"/>
        </w:rPr>
      </w:pPr>
      <w:r w:rsidRPr="008D1E71">
        <w:rPr>
          <w:szCs w:val="22"/>
        </w:rPr>
        <w:t>zvišana telesna temperatura</w:t>
      </w:r>
    </w:p>
    <w:p w14:paraId="6F1B52B4" w14:textId="77777777" w:rsidR="000A0292" w:rsidRPr="008D1E71" w:rsidRDefault="00FF14DB" w:rsidP="002F1C9D">
      <w:pPr>
        <w:numPr>
          <w:ilvl w:val="0"/>
          <w:numId w:val="58"/>
        </w:numPr>
        <w:tabs>
          <w:tab w:val="clear" w:pos="567"/>
          <w:tab w:val="clear" w:pos="709"/>
        </w:tabs>
        <w:spacing w:line="240" w:lineRule="auto"/>
        <w:rPr>
          <w:szCs w:val="22"/>
        </w:rPr>
      </w:pPr>
      <w:r w:rsidRPr="008D1E71">
        <w:rPr>
          <w:szCs w:val="22"/>
        </w:rPr>
        <w:t>občutek slabosti</w:t>
      </w:r>
      <w:r w:rsidR="000A0292" w:rsidRPr="008D1E71">
        <w:rPr>
          <w:szCs w:val="22"/>
        </w:rPr>
        <w:t xml:space="preserve"> (na</w:t>
      </w:r>
      <w:r w:rsidRPr="008D1E71">
        <w:rPr>
          <w:szCs w:val="22"/>
        </w:rPr>
        <w:t>vzea</w:t>
      </w:r>
      <w:r w:rsidR="000A0292" w:rsidRPr="008D1E71">
        <w:rPr>
          <w:szCs w:val="22"/>
        </w:rPr>
        <w:t>)</w:t>
      </w:r>
    </w:p>
    <w:p w14:paraId="0640C000" w14:textId="77777777" w:rsidR="000A0292" w:rsidRPr="008D1E71" w:rsidRDefault="000A0292" w:rsidP="002F1C9D">
      <w:pPr>
        <w:spacing w:line="240" w:lineRule="auto"/>
        <w:rPr>
          <w:szCs w:val="22"/>
        </w:rPr>
      </w:pPr>
    </w:p>
    <w:p w14:paraId="7D12762B" w14:textId="77777777" w:rsidR="000A0292" w:rsidRPr="008D1E71" w:rsidRDefault="002D11EE" w:rsidP="002F1C9D">
      <w:pPr>
        <w:keepNext/>
        <w:spacing w:line="240" w:lineRule="auto"/>
        <w:rPr>
          <w:b/>
          <w:szCs w:val="22"/>
        </w:rPr>
      </w:pPr>
      <w:r w:rsidRPr="008D1E71">
        <w:rPr>
          <w:b/>
          <w:szCs w:val="22"/>
        </w:rPr>
        <w:t>Pogosti neželeni učinki</w:t>
      </w:r>
    </w:p>
    <w:p w14:paraId="484C5C56" w14:textId="77777777" w:rsidR="000A0292" w:rsidRPr="008D1E71" w:rsidRDefault="002D11EE" w:rsidP="002F1C9D">
      <w:pPr>
        <w:keepNext/>
        <w:spacing w:line="240" w:lineRule="auto"/>
        <w:rPr>
          <w:szCs w:val="22"/>
          <w:lang w:val="es-ES"/>
        </w:rPr>
      </w:pPr>
      <w:r w:rsidRPr="008D1E71">
        <w:rPr>
          <w:szCs w:val="22"/>
          <w:lang w:val="es-ES"/>
        </w:rPr>
        <w:t xml:space="preserve">Lahko se pojavijo pri </w:t>
      </w:r>
      <w:r w:rsidRPr="008D1E71">
        <w:rPr>
          <w:b/>
          <w:szCs w:val="22"/>
          <w:lang w:val="es-ES"/>
        </w:rPr>
        <w:t>največ 1 od</w:t>
      </w:r>
      <w:r w:rsidR="000A0292" w:rsidRPr="008D1E71">
        <w:rPr>
          <w:b/>
          <w:szCs w:val="22"/>
          <w:lang w:val="es-ES"/>
        </w:rPr>
        <w:t xml:space="preserve"> 10</w:t>
      </w:r>
      <w:r w:rsidR="000A0292" w:rsidRPr="008D1E71">
        <w:rPr>
          <w:szCs w:val="22"/>
          <w:lang w:val="es-ES"/>
        </w:rPr>
        <w:t> </w:t>
      </w:r>
      <w:r w:rsidRPr="008D1E71">
        <w:rPr>
          <w:szCs w:val="22"/>
          <w:lang w:val="es-ES"/>
        </w:rPr>
        <w:t>otrok</w:t>
      </w:r>
      <w:r w:rsidR="000A0292" w:rsidRPr="008D1E71">
        <w:rPr>
          <w:szCs w:val="22"/>
          <w:lang w:val="es-ES"/>
        </w:rPr>
        <w:t>:</w:t>
      </w:r>
    </w:p>
    <w:p w14:paraId="347F2DE1" w14:textId="77777777" w:rsidR="000A0292" w:rsidRPr="008D1E71" w:rsidRDefault="002D11EE" w:rsidP="002F1C9D">
      <w:pPr>
        <w:numPr>
          <w:ilvl w:val="0"/>
          <w:numId w:val="59"/>
        </w:numPr>
        <w:tabs>
          <w:tab w:val="clear" w:pos="567"/>
          <w:tab w:val="clear" w:pos="709"/>
        </w:tabs>
        <w:spacing w:line="240" w:lineRule="auto"/>
        <w:ind w:left="567"/>
        <w:rPr>
          <w:szCs w:val="22"/>
        </w:rPr>
      </w:pPr>
      <w:r w:rsidRPr="008D1E71">
        <w:rPr>
          <w:szCs w:val="22"/>
        </w:rPr>
        <w:t>težave s spanjem</w:t>
      </w:r>
      <w:r w:rsidR="000A0292" w:rsidRPr="008D1E71">
        <w:rPr>
          <w:szCs w:val="22"/>
        </w:rPr>
        <w:t xml:space="preserve"> (</w:t>
      </w:r>
      <w:r w:rsidRPr="008D1E71">
        <w:rPr>
          <w:szCs w:val="22"/>
        </w:rPr>
        <w:t>nespečnost</w:t>
      </w:r>
      <w:r w:rsidR="000A0292" w:rsidRPr="008D1E71">
        <w:rPr>
          <w:szCs w:val="22"/>
        </w:rPr>
        <w:t>)</w:t>
      </w:r>
    </w:p>
    <w:p w14:paraId="0E0FD407" w14:textId="77777777" w:rsidR="000A0292" w:rsidRPr="008D1E71" w:rsidRDefault="002D11EE" w:rsidP="002F1C9D">
      <w:pPr>
        <w:numPr>
          <w:ilvl w:val="0"/>
          <w:numId w:val="59"/>
        </w:numPr>
        <w:tabs>
          <w:tab w:val="clear" w:pos="567"/>
          <w:tab w:val="clear" w:pos="709"/>
        </w:tabs>
        <w:spacing w:line="240" w:lineRule="auto"/>
        <w:ind w:left="567"/>
        <w:rPr>
          <w:szCs w:val="22"/>
        </w:rPr>
      </w:pPr>
      <w:r w:rsidRPr="008D1E71">
        <w:rPr>
          <w:szCs w:val="22"/>
        </w:rPr>
        <w:t>zobobol</w:t>
      </w:r>
    </w:p>
    <w:p w14:paraId="1045C85E" w14:textId="77777777" w:rsidR="000A0292" w:rsidRPr="00B30819" w:rsidRDefault="002D11EE" w:rsidP="002F1C9D">
      <w:pPr>
        <w:numPr>
          <w:ilvl w:val="0"/>
          <w:numId w:val="59"/>
        </w:numPr>
        <w:tabs>
          <w:tab w:val="clear" w:pos="567"/>
          <w:tab w:val="clear" w:pos="709"/>
        </w:tabs>
        <w:spacing w:line="240" w:lineRule="auto"/>
        <w:ind w:left="567"/>
        <w:rPr>
          <w:szCs w:val="22"/>
          <w:lang w:val="pt-PT"/>
        </w:rPr>
      </w:pPr>
      <w:r w:rsidRPr="00B30819">
        <w:rPr>
          <w:szCs w:val="22"/>
          <w:lang w:val="pt-PT"/>
        </w:rPr>
        <w:t>bolečine v nosu in žrelu oziroma grlu</w:t>
      </w:r>
    </w:p>
    <w:p w14:paraId="60247DFC" w14:textId="77777777" w:rsidR="000A0292" w:rsidRPr="008D1E71" w:rsidRDefault="002D11EE" w:rsidP="002F1C9D">
      <w:pPr>
        <w:numPr>
          <w:ilvl w:val="0"/>
          <w:numId w:val="59"/>
        </w:numPr>
        <w:tabs>
          <w:tab w:val="clear" w:pos="567"/>
          <w:tab w:val="clear" w:pos="709"/>
        </w:tabs>
        <w:spacing w:line="240" w:lineRule="auto"/>
        <w:ind w:left="567"/>
        <w:rPr>
          <w:szCs w:val="22"/>
          <w:lang w:val="es-ES"/>
        </w:rPr>
      </w:pPr>
      <w:r w:rsidRPr="008D1E71">
        <w:rPr>
          <w:szCs w:val="22"/>
          <w:lang w:val="sl-SI"/>
        </w:rPr>
        <w:t>vnetje v nosu, izcedek iz nosu ali zamašen nos</w:t>
      </w:r>
    </w:p>
    <w:p w14:paraId="73022375" w14:textId="77777777" w:rsidR="000A0292" w:rsidRPr="008D1E71" w:rsidRDefault="002D11EE" w:rsidP="002F1C9D">
      <w:pPr>
        <w:numPr>
          <w:ilvl w:val="0"/>
          <w:numId w:val="59"/>
        </w:numPr>
        <w:tabs>
          <w:tab w:val="clear" w:pos="567"/>
          <w:tab w:val="clear" w:pos="709"/>
        </w:tabs>
        <w:spacing w:line="240" w:lineRule="auto"/>
        <w:ind w:left="567"/>
        <w:rPr>
          <w:szCs w:val="22"/>
          <w:lang w:val="es-ES"/>
        </w:rPr>
      </w:pPr>
      <w:r w:rsidRPr="008D1E71">
        <w:rPr>
          <w:szCs w:val="22"/>
          <w:lang w:val="sl-SI"/>
        </w:rPr>
        <w:t>vneto grlo oziroma žrelo, izcedek iz nosu, kongestija in kihanje</w:t>
      </w:r>
    </w:p>
    <w:p w14:paraId="34172376" w14:textId="77777777" w:rsidR="002D11EE" w:rsidRPr="008D1E71" w:rsidRDefault="002D11EE" w:rsidP="002F1C9D">
      <w:pPr>
        <w:numPr>
          <w:ilvl w:val="0"/>
          <w:numId w:val="59"/>
        </w:numPr>
        <w:tabs>
          <w:tab w:val="clear" w:pos="567"/>
          <w:tab w:val="clear" w:pos="709"/>
        </w:tabs>
        <w:spacing w:line="240" w:lineRule="auto"/>
        <w:ind w:left="567"/>
        <w:rPr>
          <w:szCs w:val="22"/>
          <w:lang w:val="es-ES"/>
        </w:rPr>
      </w:pPr>
      <w:r w:rsidRPr="008D1E71">
        <w:rPr>
          <w:szCs w:val="22"/>
          <w:lang w:val="es-ES"/>
        </w:rPr>
        <w:t>težave v ustni votlini, med drugim suha usta, bolečine v ustih, povečana občutljivost jezika, krvaveče dlesni, razjede na ustni sluznici</w:t>
      </w:r>
    </w:p>
    <w:p w14:paraId="76B82554" w14:textId="77777777" w:rsidR="000A0292" w:rsidRPr="008D1E71" w:rsidRDefault="000A0292" w:rsidP="002F1C9D">
      <w:pPr>
        <w:tabs>
          <w:tab w:val="clear" w:pos="567"/>
        </w:tabs>
        <w:spacing w:line="240" w:lineRule="auto"/>
        <w:rPr>
          <w:szCs w:val="22"/>
          <w:lang w:val="es-ES"/>
        </w:rPr>
      </w:pPr>
    </w:p>
    <w:p w14:paraId="117D01F4" w14:textId="6AAAEA03" w:rsidR="000A0292" w:rsidRPr="008D1E71" w:rsidRDefault="006D51FD" w:rsidP="002F1C9D">
      <w:pPr>
        <w:keepNext/>
        <w:keepLines/>
        <w:tabs>
          <w:tab w:val="clear" w:pos="567"/>
        </w:tabs>
        <w:spacing w:line="240" w:lineRule="auto"/>
        <w:rPr>
          <w:rFonts w:eastAsia="MS Gothic"/>
          <w:b/>
          <w:szCs w:val="22"/>
          <w:lang w:val="es-ES" w:eastAsia="en-GB"/>
        </w:rPr>
      </w:pPr>
      <w:r w:rsidRPr="008D1E71">
        <w:rPr>
          <w:rFonts w:eastAsia="MS Gothic"/>
          <w:b/>
          <w:szCs w:val="22"/>
          <w:lang w:val="sl-SI" w:eastAsia="en-GB"/>
        </w:rPr>
        <w:t xml:space="preserve">V povezavi z uporabo zdravila </w:t>
      </w:r>
      <w:r w:rsidR="008229D7" w:rsidRPr="002B1656">
        <w:rPr>
          <w:b/>
          <w:spacing w:val="-1"/>
          <w:lang w:val="sl-SI"/>
        </w:rPr>
        <w:t>Eltrombopag Accord</w:t>
      </w:r>
      <w:r w:rsidRPr="008D1E71">
        <w:rPr>
          <w:rFonts w:eastAsia="MS Gothic"/>
          <w:b/>
          <w:szCs w:val="22"/>
          <w:lang w:val="sl-SI" w:eastAsia="en-GB"/>
        </w:rPr>
        <w:t xml:space="preserve"> v kombinaciji s </w:t>
      </w:r>
      <w:r w:rsidRPr="008D1E71">
        <w:rPr>
          <w:rFonts w:eastAsia="MS Gothic"/>
          <w:b/>
          <w:szCs w:val="22"/>
          <w:lang w:val="es-ES" w:eastAsia="en-GB"/>
        </w:rPr>
        <w:t xml:space="preserve">peginterferonom in ribavirinom </w:t>
      </w:r>
      <w:r w:rsidRPr="008D1E71">
        <w:rPr>
          <w:rFonts w:eastAsia="MS Gothic"/>
          <w:b/>
          <w:szCs w:val="22"/>
          <w:lang w:val="sl-SI" w:eastAsia="en-GB"/>
        </w:rPr>
        <w:t xml:space="preserve">so pri bolnikih </w:t>
      </w:r>
      <w:r w:rsidR="0001494A" w:rsidRPr="008D1E71">
        <w:rPr>
          <w:rFonts w:eastAsia="MS Gothic"/>
          <w:b/>
          <w:szCs w:val="22"/>
          <w:lang w:val="sl-SI" w:eastAsia="en-GB"/>
        </w:rPr>
        <w:t xml:space="preserve">z okužbo z virusom hepatitisa C </w:t>
      </w:r>
      <w:r w:rsidRPr="008D1E71">
        <w:rPr>
          <w:rFonts w:eastAsia="MS Gothic"/>
          <w:b/>
          <w:szCs w:val="22"/>
          <w:lang w:val="sl-SI" w:eastAsia="en-GB"/>
        </w:rPr>
        <w:t>poročali o naslednjih neželenih učinkih:</w:t>
      </w:r>
    </w:p>
    <w:p w14:paraId="03C099A1" w14:textId="77777777" w:rsidR="000A0292" w:rsidRPr="008D1E71" w:rsidRDefault="000A0292" w:rsidP="002F1C9D">
      <w:pPr>
        <w:keepNext/>
        <w:tabs>
          <w:tab w:val="clear" w:pos="567"/>
        </w:tabs>
        <w:spacing w:line="240" w:lineRule="auto"/>
        <w:jc w:val="both"/>
        <w:rPr>
          <w:rFonts w:eastAsia="MS Mincho"/>
          <w:szCs w:val="22"/>
          <w:lang w:val="es-ES" w:eastAsia="en-GB"/>
        </w:rPr>
      </w:pPr>
    </w:p>
    <w:p w14:paraId="0ED25A82" w14:textId="77777777" w:rsidR="000A0292" w:rsidRPr="008D1E71" w:rsidRDefault="0001494A" w:rsidP="002F1C9D">
      <w:pPr>
        <w:keepNext/>
        <w:spacing w:line="240" w:lineRule="auto"/>
        <w:rPr>
          <w:b/>
          <w:szCs w:val="22"/>
          <w:lang w:val="es-ES"/>
        </w:rPr>
      </w:pPr>
      <w:r w:rsidRPr="008D1E71">
        <w:rPr>
          <w:b/>
          <w:szCs w:val="22"/>
          <w:lang w:val="es-ES"/>
        </w:rPr>
        <w:t>Zelo pogosti neželeni učinki</w:t>
      </w:r>
    </w:p>
    <w:p w14:paraId="36E6D65D" w14:textId="77777777" w:rsidR="000A0292" w:rsidRPr="008D1E71" w:rsidRDefault="0001494A" w:rsidP="002F1C9D">
      <w:pPr>
        <w:keepNext/>
        <w:spacing w:line="240" w:lineRule="auto"/>
        <w:rPr>
          <w:szCs w:val="22"/>
          <w:lang w:val="es-ES"/>
        </w:rPr>
      </w:pPr>
      <w:r w:rsidRPr="008D1E71">
        <w:rPr>
          <w:szCs w:val="22"/>
          <w:lang w:val="es-ES"/>
        </w:rPr>
        <w:t xml:space="preserve">Lahko se pojavijo pri </w:t>
      </w:r>
      <w:r w:rsidRPr="008D1E71">
        <w:rPr>
          <w:b/>
          <w:szCs w:val="22"/>
          <w:lang w:val="es-ES"/>
        </w:rPr>
        <w:t>več kot 1 od 10</w:t>
      </w:r>
      <w:r w:rsidRPr="008D1E71">
        <w:rPr>
          <w:szCs w:val="22"/>
          <w:lang w:val="es-ES"/>
        </w:rPr>
        <w:t> ljudi</w:t>
      </w:r>
      <w:r w:rsidR="000A0292" w:rsidRPr="008D1E71">
        <w:rPr>
          <w:szCs w:val="22"/>
          <w:lang w:val="es-ES"/>
        </w:rPr>
        <w:t>:</w:t>
      </w:r>
    </w:p>
    <w:p w14:paraId="50BA7CE9" w14:textId="77777777" w:rsidR="000A0292" w:rsidRPr="008D1E71" w:rsidRDefault="0001494A" w:rsidP="002F1C9D">
      <w:pPr>
        <w:numPr>
          <w:ilvl w:val="0"/>
          <w:numId w:val="89"/>
        </w:numPr>
        <w:tabs>
          <w:tab w:val="clear" w:pos="567"/>
          <w:tab w:val="clear" w:pos="709"/>
        </w:tabs>
        <w:spacing w:line="240" w:lineRule="auto"/>
        <w:ind w:left="567"/>
        <w:rPr>
          <w:szCs w:val="22"/>
        </w:rPr>
      </w:pPr>
      <w:r w:rsidRPr="008D1E71">
        <w:rPr>
          <w:szCs w:val="22"/>
        </w:rPr>
        <w:t>glavobol</w:t>
      </w:r>
    </w:p>
    <w:p w14:paraId="1D56C94B" w14:textId="202056A6" w:rsidR="000A0292" w:rsidRPr="008D1E71" w:rsidRDefault="00A211CF" w:rsidP="002F1C9D">
      <w:pPr>
        <w:numPr>
          <w:ilvl w:val="0"/>
          <w:numId w:val="89"/>
        </w:numPr>
        <w:tabs>
          <w:tab w:val="clear" w:pos="567"/>
          <w:tab w:val="clear" w:pos="709"/>
        </w:tabs>
        <w:spacing w:line="240" w:lineRule="auto"/>
        <w:ind w:left="567"/>
        <w:rPr>
          <w:szCs w:val="22"/>
        </w:rPr>
      </w:pPr>
      <w:r w:rsidRPr="008D1E71">
        <w:rPr>
          <w:szCs w:val="22"/>
        </w:rPr>
        <w:t>izguba</w:t>
      </w:r>
      <w:r w:rsidR="000A0292" w:rsidRPr="008D1E71">
        <w:rPr>
          <w:szCs w:val="22"/>
        </w:rPr>
        <w:t xml:space="preserve"> apetit</w:t>
      </w:r>
      <w:r w:rsidRPr="008D1E71">
        <w:rPr>
          <w:szCs w:val="22"/>
        </w:rPr>
        <w:t>a</w:t>
      </w:r>
    </w:p>
    <w:p w14:paraId="25750323" w14:textId="77777777" w:rsidR="000A0292" w:rsidRPr="008D1E71" w:rsidRDefault="0001494A" w:rsidP="002F1C9D">
      <w:pPr>
        <w:numPr>
          <w:ilvl w:val="0"/>
          <w:numId w:val="89"/>
        </w:numPr>
        <w:tabs>
          <w:tab w:val="clear" w:pos="567"/>
          <w:tab w:val="clear" w:pos="709"/>
        </w:tabs>
        <w:spacing w:line="240" w:lineRule="auto"/>
        <w:ind w:left="567"/>
        <w:rPr>
          <w:szCs w:val="22"/>
        </w:rPr>
      </w:pPr>
      <w:r w:rsidRPr="008D1E71">
        <w:rPr>
          <w:szCs w:val="22"/>
        </w:rPr>
        <w:t>kašelj</w:t>
      </w:r>
    </w:p>
    <w:p w14:paraId="150614BC" w14:textId="77777777" w:rsidR="000A0292" w:rsidRPr="008D1E71" w:rsidRDefault="0001494A" w:rsidP="002F1C9D">
      <w:pPr>
        <w:numPr>
          <w:ilvl w:val="0"/>
          <w:numId w:val="89"/>
        </w:numPr>
        <w:tabs>
          <w:tab w:val="clear" w:pos="567"/>
          <w:tab w:val="clear" w:pos="709"/>
        </w:tabs>
        <w:spacing w:line="240" w:lineRule="auto"/>
        <w:ind w:left="567"/>
        <w:rPr>
          <w:szCs w:val="22"/>
        </w:rPr>
      </w:pPr>
      <w:r w:rsidRPr="008D1E71">
        <w:rPr>
          <w:szCs w:val="22"/>
        </w:rPr>
        <w:t xml:space="preserve">občutek slabosti </w:t>
      </w:r>
      <w:r w:rsidR="000A0292" w:rsidRPr="008D1E71">
        <w:rPr>
          <w:szCs w:val="22"/>
        </w:rPr>
        <w:t>(na</w:t>
      </w:r>
      <w:r w:rsidRPr="008D1E71">
        <w:rPr>
          <w:szCs w:val="22"/>
        </w:rPr>
        <w:t>vzea</w:t>
      </w:r>
      <w:r w:rsidR="000A0292" w:rsidRPr="008D1E71">
        <w:rPr>
          <w:szCs w:val="22"/>
        </w:rPr>
        <w:t>), d</w:t>
      </w:r>
      <w:r w:rsidRPr="008D1E71">
        <w:rPr>
          <w:szCs w:val="22"/>
        </w:rPr>
        <w:t>riska</w:t>
      </w:r>
    </w:p>
    <w:p w14:paraId="25561A8F" w14:textId="77777777" w:rsidR="000A0292" w:rsidRPr="008D1E71" w:rsidRDefault="0001494A" w:rsidP="002F1C9D">
      <w:pPr>
        <w:numPr>
          <w:ilvl w:val="0"/>
          <w:numId w:val="89"/>
        </w:numPr>
        <w:tabs>
          <w:tab w:val="clear" w:pos="567"/>
          <w:tab w:val="clear" w:pos="709"/>
        </w:tabs>
        <w:spacing w:line="240" w:lineRule="auto"/>
        <w:ind w:left="567"/>
        <w:rPr>
          <w:szCs w:val="22"/>
        </w:rPr>
      </w:pPr>
      <w:r w:rsidRPr="008D1E71">
        <w:rPr>
          <w:szCs w:val="22"/>
        </w:rPr>
        <w:t>bolečine v mišicah, oslabelost mišic</w:t>
      </w:r>
    </w:p>
    <w:p w14:paraId="7345A481" w14:textId="77777777" w:rsidR="000A0292" w:rsidRPr="008D1E71" w:rsidRDefault="0001494A" w:rsidP="002F1C9D">
      <w:pPr>
        <w:numPr>
          <w:ilvl w:val="0"/>
          <w:numId w:val="89"/>
        </w:numPr>
        <w:tabs>
          <w:tab w:val="clear" w:pos="567"/>
          <w:tab w:val="clear" w:pos="709"/>
        </w:tabs>
        <w:spacing w:line="240" w:lineRule="auto"/>
        <w:ind w:left="567"/>
        <w:rPr>
          <w:szCs w:val="22"/>
        </w:rPr>
      </w:pPr>
      <w:r w:rsidRPr="008D1E71">
        <w:rPr>
          <w:szCs w:val="22"/>
        </w:rPr>
        <w:t>srbenje</w:t>
      </w:r>
    </w:p>
    <w:p w14:paraId="219C98D9" w14:textId="77777777" w:rsidR="00A211CF" w:rsidRPr="008D1E71" w:rsidRDefault="00A211CF" w:rsidP="002F1C9D">
      <w:pPr>
        <w:numPr>
          <w:ilvl w:val="0"/>
          <w:numId w:val="89"/>
        </w:numPr>
        <w:tabs>
          <w:tab w:val="clear" w:pos="567"/>
          <w:tab w:val="clear" w:pos="709"/>
        </w:tabs>
        <w:spacing w:line="240" w:lineRule="auto"/>
        <w:ind w:left="567"/>
        <w:rPr>
          <w:szCs w:val="22"/>
        </w:rPr>
      </w:pPr>
      <w:r w:rsidRPr="008D1E71">
        <w:rPr>
          <w:szCs w:val="22"/>
        </w:rPr>
        <w:t>utrujenost</w:t>
      </w:r>
    </w:p>
    <w:p w14:paraId="0B5615AE" w14:textId="77777777" w:rsidR="000A0292" w:rsidRPr="008D1E71" w:rsidRDefault="0001494A" w:rsidP="002F1C9D">
      <w:pPr>
        <w:numPr>
          <w:ilvl w:val="0"/>
          <w:numId w:val="89"/>
        </w:numPr>
        <w:tabs>
          <w:tab w:val="clear" w:pos="567"/>
          <w:tab w:val="clear" w:pos="709"/>
        </w:tabs>
        <w:spacing w:line="240" w:lineRule="auto"/>
        <w:ind w:left="567"/>
        <w:rPr>
          <w:szCs w:val="22"/>
        </w:rPr>
      </w:pPr>
      <w:r w:rsidRPr="008D1E71">
        <w:rPr>
          <w:szCs w:val="22"/>
        </w:rPr>
        <w:t>zvišana telesna temperatura</w:t>
      </w:r>
    </w:p>
    <w:p w14:paraId="008A72B5" w14:textId="77777777" w:rsidR="000A0292" w:rsidRPr="008D1E71" w:rsidRDefault="0001494A" w:rsidP="002F1C9D">
      <w:pPr>
        <w:numPr>
          <w:ilvl w:val="0"/>
          <w:numId w:val="89"/>
        </w:numPr>
        <w:tabs>
          <w:tab w:val="clear" w:pos="567"/>
          <w:tab w:val="clear" w:pos="709"/>
        </w:tabs>
        <w:spacing w:line="240" w:lineRule="auto"/>
        <w:ind w:left="567"/>
        <w:rPr>
          <w:szCs w:val="22"/>
        </w:rPr>
      </w:pPr>
      <w:r w:rsidRPr="008D1E71">
        <w:rPr>
          <w:szCs w:val="22"/>
        </w:rPr>
        <w:t>neobičajno izpadanje las</w:t>
      </w:r>
    </w:p>
    <w:p w14:paraId="5A5F2999" w14:textId="77777777" w:rsidR="000A0292" w:rsidRPr="008D1E71" w:rsidRDefault="0001494A" w:rsidP="002F1C9D">
      <w:pPr>
        <w:numPr>
          <w:ilvl w:val="0"/>
          <w:numId w:val="89"/>
        </w:numPr>
        <w:tabs>
          <w:tab w:val="clear" w:pos="567"/>
          <w:tab w:val="clear" w:pos="709"/>
        </w:tabs>
        <w:spacing w:line="240" w:lineRule="auto"/>
        <w:ind w:left="567"/>
        <w:rPr>
          <w:szCs w:val="22"/>
        </w:rPr>
      </w:pPr>
      <w:r w:rsidRPr="008D1E71">
        <w:rPr>
          <w:szCs w:val="22"/>
        </w:rPr>
        <w:t>občutek šibkosti</w:t>
      </w:r>
    </w:p>
    <w:p w14:paraId="0FCBB3FE" w14:textId="77777777" w:rsidR="000A0292" w:rsidRPr="008D1E71" w:rsidRDefault="0001494A" w:rsidP="002F1C9D">
      <w:pPr>
        <w:numPr>
          <w:ilvl w:val="0"/>
          <w:numId w:val="89"/>
        </w:numPr>
        <w:tabs>
          <w:tab w:val="clear" w:pos="567"/>
          <w:tab w:val="clear" w:pos="709"/>
        </w:tabs>
        <w:spacing w:line="240" w:lineRule="auto"/>
        <w:ind w:left="567"/>
        <w:rPr>
          <w:szCs w:val="22"/>
        </w:rPr>
      </w:pPr>
      <w:r w:rsidRPr="008D1E71">
        <w:rPr>
          <w:szCs w:val="22"/>
        </w:rPr>
        <w:t>gripi podobna bolezen</w:t>
      </w:r>
    </w:p>
    <w:p w14:paraId="14C4DB50" w14:textId="77777777" w:rsidR="000A0292" w:rsidRPr="008D1E71" w:rsidRDefault="0001494A" w:rsidP="002F1C9D">
      <w:pPr>
        <w:numPr>
          <w:ilvl w:val="0"/>
          <w:numId w:val="89"/>
        </w:numPr>
        <w:tabs>
          <w:tab w:val="clear" w:pos="567"/>
          <w:tab w:val="clear" w:pos="709"/>
        </w:tabs>
        <w:spacing w:line="240" w:lineRule="auto"/>
        <w:ind w:left="567"/>
        <w:rPr>
          <w:szCs w:val="22"/>
        </w:rPr>
      </w:pPr>
      <w:r w:rsidRPr="008D1E71">
        <w:rPr>
          <w:szCs w:val="22"/>
        </w:rPr>
        <w:t>otekanje rok in stopal</w:t>
      </w:r>
    </w:p>
    <w:p w14:paraId="5F1E3CD7" w14:textId="77777777" w:rsidR="000A0292" w:rsidRPr="008D1E71" w:rsidRDefault="0001494A" w:rsidP="002F1C9D">
      <w:pPr>
        <w:numPr>
          <w:ilvl w:val="0"/>
          <w:numId w:val="89"/>
        </w:numPr>
        <w:tabs>
          <w:tab w:val="clear" w:pos="567"/>
          <w:tab w:val="clear" w:pos="709"/>
        </w:tabs>
        <w:spacing w:line="240" w:lineRule="auto"/>
        <w:ind w:left="567"/>
        <w:rPr>
          <w:szCs w:val="22"/>
        </w:rPr>
      </w:pPr>
      <w:r w:rsidRPr="008D1E71">
        <w:rPr>
          <w:szCs w:val="22"/>
        </w:rPr>
        <w:t>mrazenje</w:t>
      </w:r>
    </w:p>
    <w:p w14:paraId="2610E776" w14:textId="77777777" w:rsidR="000A0292" w:rsidRPr="008D1E71" w:rsidRDefault="000A0292" w:rsidP="002F1C9D">
      <w:pPr>
        <w:tabs>
          <w:tab w:val="clear" w:pos="567"/>
        </w:tabs>
        <w:spacing w:line="240" w:lineRule="auto"/>
        <w:rPr>
          <w:szCs w:val="22"/>
        </w:rPr>
      </w:pPr>
    </w:p>
    <w:p w14:paraId="718C6E29" w14:textId="77777777" w:rsidR="000A0292" w:rsidRPr="008D1E71" w:rsidRDefault="0001494A" w:rsidP="002F1C9D">
      <w:pPr>
        <w:keepNext/>
        <w:tabs>
          <w:tab w:val="clear" w:pos="567"/>
        </w:tabs>
        <w:spacing w:line="240" w:lineRule="auto"/>
        <w:rPr>
          <w:b/>
          <w:szCs w:val="22"/>
        </w:rPr>
      </w:pPr>
      <w:r w:rsidRPr="008D1E71">
        <w:rPr>
          <w:b/>
          <w:szCs w:val="22"/>
        </w:rPr>
        <w:t>Zelo pogosti neželeni učinki, ki se pokažejo v izvidih krvnih preiskav:</w:t>
      </w:r>
    </w:p>
    <w:p w14:paraId="336B01FF" w14:textId="39E06CFA" w:rsidR="000A0292" w:rsidRPr="008D1E71" w:rsidRDefault="009D3D74" w:rsidP="002F1C9D">
      <w:pPr>
        <w:numPr>
          <w:ilvl w:val="0"/>
          <w:numId w:val="89"/>
        </w:numPr>
        <w:tabs>
          <w:tab w:val="clear" w:pos="567"/>
          <w:tab w:val="clear" w:pos="709"/>
          <w:tab w:val="num" w:pos="-5103"/>
        </w:tabs>
        <w:spacing w:line="240" w:lineRule="auto"/>
        <w:ind w:left="567"/>
        <w:rPr>
          <w:szCs w:val="22"/>
        </w:rPr>
      </w:pPr>
      <w:r w:rsidRPr="008D1E71">
        <w:rPr>
          <w:szCs w:val="22"/>
        </w:rPr>
        <w:t>z</w:t>
      </w:r>
      <w:r>
        <w:rPr>
          <w:szCs w:val="22"/>
        </w:rPr>
        <w:t>manjšano</w:t>
      </w:r>
      <w:r w:rsidRPr="008D1E71">
        <w:rPr>
          <w:szCs w:val="22"/>
        </w:rPr>
        <w:t xml:space="preserve"> </w:t>
      </w:r>
      <w:r w:rsidR="0001494A" w:rsidRPr="008D1E71">
        <w:rPr>
          <w:szCs w:val="22"/>
        </w:rPr>
        <w:t xml:space="preserve">število eritrocitov </w:t>
      </w:r>
      <w:r w:rsidR="000A0292" w:rsidRPr="008D1E71">
        <w:rPr>
          <w:szCs w:val="22"/>
        </w:rPr>
        <w:t>(an</w:t>
      </w:r>
      <w:r w:rsidR="0001494A" w:rsidRPr="008D1E71">
        <w:rPr>
          <w:szCs w:val="22"/>
        </w:rPr>
        <w:t>emija</w:t>
      </w:r>
      <w:r w:rsidR="000A0292" w:rsidRPr="008D1E71">
        <w:rPr>
          <w:szCs w:val="22"/>
        </w:rPr>
        <w:t>)</w:t>
      </w:r>
    </w:p>
    <w:p w14:paraId="2B386B14" w14:textId="77777777" w:rsidR="000A0292" w:rsidRPr="008D1E71" w:rsidRDefault="000A0292" w:rsidP="002F1C9D">
      <w:pPr>
        <w:spacing w:line="240" w:lineRule="auto"/>
        <w:rPr>
          <w:szCs w:val="22"/>
        </w:rPr>
      </w:pPr>
    </w:p>
    <w:p w14:paraId="2E70B722" w14:textId="77777777" w:rsidR="000A0292" w:rsidRPr="008D1E71" w:rsidRDefault="007A4EA6" w:rsidP="002F1C9D">
      <w:pPr>
        <w:keepNext/>
        <w:spacing w:line="240" w:lineRule="auto"/>
        <w:rPr>
          <w:b/>
          <w:szCs w:val="22"/>
        </w:rPr>
      </w:pPr>
      <w:r w:rsidRPr="008D1E71">
        <w:rPr>
          <w:b/>
          <w:szCs w:val="22"/>
        </w:rPr>
        <w:t>Pogosti neželeni učinki</w:t>
      </w:r>
    </w:p>
    <w:p w14:paraId="352E572A" w14:textId="77777777" w:rsidR="000A0292" w:rsidRPr="008D1E71" w:rsidRDefault="007A4EA6" w:rsidP="002F1C9D">
      <w:pPr>
        <w:keepNext/>
        <w:spacing w:line="240" w:lineRule="auto"/>
        <w:rPr>
          <w:szCs w:val="22"/>
          <w:lang w:val="es-ES"/>
        </w:rPr>
      </w:pPr>
      <w:r w:rsidRPr="008D1E71">
        <w:rPr>
          <w:szCs w:val="22"/>
          <w:lang w:val="es-ES"/>
        </w:rPr>
        <w:t xml:space="preserve">Lahko se pojavijo pri </w:t>
      </w:r>
      <w:r w:rsidRPr="008D1E71">
        <w:rPr>
          <w:b/>
          <w:szCs w:val="22"/>
          <w:lang w:val="es-ES"/>
        </w:rPr>
        <w:t xml:space="preserve">največ </w:t>
      </w:r>
      <w:r w:rsidR="000A0292" w:rsidRPr="008D1E71">
        <w:rPr>
          <w:b/>
          <w:szCs w:val="22"/>
          <w:lang w:val="es-ES"/>
        </w:rPr>
        <w:t xml:space="preserve">1 </w:t>
      </w:r>
      <w:r w:rsidRPr="008D1E71">
        <w:rPr>
          <w:b/>
          <w:szCs w:val="22"/>
          <w:lang w:val="es-ES"/>
        </w:rPr>
        <w:t>od</w:t>
      </w:r>
      <w:r w:rsidR="000A0292" w:rsidRPr="008D1E71">
        <w:rPr>
          <w:b/>
          <w:szCs w:val="22"/>
          <w:lang w:val="es-ES"/>
        </w:rPr>
        <w:t xml:space="preserve"> 10 </w:t>
      </w:r>
      <w:r w:rsidRPr="008D1E71">
        <w:rPr>
          <w:szCs w:val="22"/>
          <w:lang w:val="es-ES"/>
        </w:rPr>
        <w:t>ljudi</w:t>
      </w:r>
      <w:r w:rsidR="000A0292" w:rsidRPr="008D1E71">
        <w:rPr>
          <w:szCs w:val="22"/>
          <w:lang w:val="es-ES"/>
        </w:rPr>
        <w:t>:</w:t>
      </w:r>
    </w:p>
    <w:p w14:paraId="4DD2A87E" w14:textId="77777777" w:rsidR="000A0292" w:rsidRPr="008D1E71" w:rsidRDefault="007A4EA6" w:rsidP="002F1C9D">
      <w:pPr>
        <w:numPr>
          <w:ilvl w:val="0"/>
          <w:numId w:val="89"/>
        </w:numPr>
        <w:tabs>
          <w:tab w:val="clear" w:pos="567"/>
          <w:tab w:val="clear" w:pos="709"/>
          <w:tab w:val="num" w:pos="-4111"/>
        </w:tabs>
        <w:spacing w:line="240" w:lineRule="auto"/>
        <w:ind w:left="567"/>
        <w:rPr>
          <w:szCs w:val="22"/>
        </w:rPr>
      </w:pPr>
      <w:r w:rsidRPr="008D1E71">
        <w:rPr>
          <w:szCs w:val="22"/>
        </w:rPr>
        <w:t>okužba sečil</w:t>
      </w:r>
    </w:p>
    <w:p w14:paraId="2596D97E" w14:textId="271619E6" w:rsidR="000A0292" w:rsidRPr="008D1E71" w:rsidRDefault="007A4EA6" w:rsidP="002F1C9D">
      <w:pPr>
        <w:numPr>
          <w:ilvl w:val="0"/>
          <w:numId w:val="89"/>
        </w:numPr>
        <w:tabs>
          <w:tab w:val="clear" w:pos="567"/>
          <w:tab w:val="clear" w:pos="709"/>
          <w:tab w:val="num" w:pos="-4111"/>
        </w:tabs>
        <w:spacing w:line="240" w:lineRule="auto"/>
        <w:ind w:left="567"/>
        <w:rPr>
          <w:szCs w:val="22"/>
        </w:rPr>
      </w:pPr>
      <w:r w:rsidRPr="008D1E71">
        <w:rPr>
          <w:szCs w:val="22"/>
          <w:lang w:val="sl-SI"/>
        </w:rPr>
        <w:t xml:space="preserve">vnetje </w:t>
      </w:r>
      <w:r w:rsidR="009D3D74">
        <w:rPr>
          <w:szCs w:val="22"/>
          <w:lang w:val="sl-SI"/>
        </w:rPr>
        <w:t>sinusov</w:t>
      </w:r>
      <w:r w:rsidRPr="008D1E71">
        <w:rPr>
          <w:szCs w:val="22"/>
          <w:lang w:val="sl-SI"/>
        </w:rPr>
        <w:t>, žrela oziroma grla in ust, gripi podobni simptomi, suha usta, vnetje ustne sluznice, zobobol</w:t>
      </w:r>
    </w:p>
    <w:p w14:paraId="272289F2" w14:textId="77777777" w:rsidR="000A0292" w:rsidRPr="008D1E71" w:rsidRDefault="007A4EA6" w:rsidP="002F1C9D">
      <w:pPr>
        <w:numPr>
          <w:ilvl w:val="0"/>
          <w:numId w:val="89"/>
        </w:numPr>
        <w:tabs>
          <w:tab w:val="clear" w:pos="567"/>
          <w:tab w:val="clear" w:pos="709"/>
          <w:tab w:val="num" w:pos="-4111"/>
        </w:tabs>
        <w:spacing w:line="240" w:lineRule="auto"/>
        <w:ind w:left="567"/>
        <w:rPr>
          <w:szCs w:val="22"/>
        </w:rPr>
      </w:pPr>
      <w:r w:rsidRPr="008D1E71">
        <w:rPr>
          <w:szCs w:val="22"/>
        </w:rPr>
        <w:t>hujšanje</w:t>
      </w:r>
    </w:p>
    <w:p w14:paraId="7312D437" w14:textId="77777777" w:rsidR="000A0292" w:rsidRPr="008D1E71" w:rsidRDefault="007A4EA6" w:rsidP="002F1C9D">
      <w:pPr>
        <w:numPr>
          <w:ilvl w:val="0"/>
          <w:numId w:val="89"/>
        </w:numPr>
        <w:tabs>
          <w:tab w:val="clear" w:pos="567"/>
          <w:tab w:val="clear" w:pos="709"/>
          <w:tab w:val="num" w:pos="-4111"/>
        </w:tabs>
        <w:spacing w:line="240" w:lineRule="auto"/>
        <w:ind w:left="567"/>
        <w:rPr>
          <w:szCs w:val="22"/>
          <w:lang w:val="es-ES"/>
        </w:rPr>
      </w:pPr>
      <w:r w:rsidRPr="008D1E71">
        <w:rPr>
          <w:szCs w:val="22"/>
          <w:lang w:val="sl-SI"/>
        </w:rPr>
        <w:t>motnje spanja, neobičajna zaspanost, depresija, tesnoba</w:t>
      </w:r>
    </w:p>
    <w:p w14:paraId="346430E0" w14:textId="77777777" w:rsidR="000A0292" w:rsidRPr="008D1E71" w:rsidRDefault="007A4EA6" w:rsidP="002F1C9D">
      <w:pPr>
        <w:numPr>
          <w:ilvl w:val="0"/>
          <w:numId w:val="89"/>
        </w:numPr>
        <w:tabs>
          <w:tab w:val="clear" w:pos="567"/>
          <w:tab w:val="clear" w:pos="709"/>
          <w:tab w:val="num" w:pos="-4111"/>
        </w:tabs>
        <w:spacing w:line="240" w:lineRule="auto"/>
        <w:ind w:left="567"/>
        <w:rPr>
          <w:szCs w:val="22"/>
        </w:rPr>
      </w:pPr>
      <w:r w:rsidRPr="008D1E71">
        <w:rPr>
          <w:szCs w:val="22"/>
          <w:lang w:val="sl-SI"/>
        </w:rPr>
        <w:t>omotičnost, težave s pozornostjo in spominom</w:t>
      </w:r>
      <w:r w:rsidR="000A0292" w:rsidRPr="008D1E71">
        <w:rPr>
          <w:szCs w:val="22"/>
        </w:rPr>
        <w:t xml:space="preserve">, </w:t>
      </w:r>
      <w:r w:rsidRPr="008D1E71">
        <w:rPr>
          <w:szCs w:val="22"/>
        </w:rPr>
        <w:t>spremembe razpoloženja</w:t>
      </w:r>
    </w:p>
    <w:p w14:paraId="63F7667A" w14:textId="77777777" w:rsidR="00A211CF" w:rsidRPr="002B1656" w:rsidRDefault="00A211CF" w:rsidP="002F1C9D">
      <w:pPr>
        <w:numPr>
          <w:ilvl w:val="0"/>
          <w:numId w:val="89"/>
        </w:numPr>
        <w:tabs>
          <w:tab w:val="clear" w:pos="567"/>
          <w:tab w:val="clear" w:pos="709"/>
          <w:tab w:val="num" w:pos="-4111"/>
        </w:tabs>
        <w:spacing w:line="240" w:lineRule="auto"/>
        <w:ind w:left="567"/>
        <w:rPr>
          <w:szCs w:val="22"/>
          <w:lang w:val="pl-PL"/>
        </w:rPr>
      </w:pPr>
      <w:r w:rsidRPr="002B1656">
        <w:rPr>
          <w:szCs w:val="22"/>
          <w:lang w:val="pl-PL"/>
        </w:rPr>
        <w:t>upad možganskih funkcij zaradi okvare jeter</w:t>
      </w:r>
    </w:p>
    <w:p w14:paraId="02B3D4A0" w14:textId="56C879D9" w:rsidR="000A0292" w:rsidRPr="00B30819" w:rsidRDefault="005845E1" w:rsidP="002F1C9D">
      <w:pPr>
        <w:numPr>
          <w:ilvl w:val="0"/>
          <w:numId w:val="89"/>
        </w:numPr>
        <w:tabs>
          <w:tab w:val="clear" w:pos="567"/>
          <w:tab w:val="clear" w:pos="709"/>
          <w:tab w:val="num" w:pos="-4111"/>
        </w:tabs>
        <w:spacing w:line="240" w:lineRule="auto"/>
        <w:ind w:left="567"/>
        <w:rPr>
          <w:szCs w:val="22"/>
          <w:lang w:val="pt-PT"/>
        </w:rPr>
      </w:pPr>
      <w:r w:rsidRPr="00B30819">
        <w:rPr>
          <w:szCs w:val="22"/>
          <w:lang w:val="pt-PT"/>
        </w:rPr>
        <w:t>m</w:t>
      </w:r>
      <w:r w:rsidR="007A4EA6" w:rsidRPr="00B30819">
        <w:rPr>
          <w:szCs w:val="22"/>
          <w:lang w:val="pt-PT"/>
        </w:rPr>
        <w:t>r</w:t>
      </w:r>
      <w:r w:rsidRPr="00B30819">
        <w:rPr>
          <w:szCs w:val="22"/>
          <w:lang w:val="pt-PT"/>
        </w:rPr>
        <w:t>a</w:t>
      </w:r>
      <w:r w:rsidR="007A4EA6" w:rsidRPr="00B30819">
        <w:rPr>
          <w:szCs w:val="22"/>
          <w:lang w:val="pt-PT"/>
        </w:rPr>
        <w:t>vljinčenje ali odrevenelost v rokah ali stopalih</w:t>
      </w:r>
    </w:p>
    <w:p w14:paraId="47F0AA08" w14:textId="77777777" w:rsidR="000A0292" w:rsidRPr="008D1E71" w:rsidRDefault="007A4EA6" w:rsidP="002F1C9D">
      <w:pPr>
        <w:numPr>
          <w:ilvl w:val="0"/>
          <w:numId w:val="89"/>
        </w:numPr>
        <w:tabs>
          <w:tab w:val="clear" w:pos="567"/>
          <w:tab w:val="clear" w:pos="709"/>
          <w:tab w:val="num" w:pos="-4111"/>
        </w:tabs>
        <w:spacing w:line="240" w:lineRule="auto"/>
        <w:ind w:left="567"/>
        <w:rPr>
          <w:szCs w:val="22"/>
        </w:rPr>
      </w:pPr>
      <w:r w:rsidRPr="008D1E71">
        <w:rPr>
          <w:szCs w:val="22"/>
        </w:rPr>
        <w:t>zvišana telesna temperatura, glavobol</w:t>
      </w:r>
    </w:p>
    <w:p w14:paraId="76B7DFAE" w14:textId="77777777" w:rsidR="002F3024" w:rsidRPr="008D1E71" w:rsidRDefault="002F3024" w:rsidP="002F1C9D">
      <w:pPr>
        <w:numPr>
          <w:ilvl w:val="0"/>
          <w:numId w:val="89"/>
        </w:numPr>
        <w:tabs>
          <w:tab w:val="clear" w:pos="567"/>
          <w:tab w:val="clear" w:pos="709"/>
          <w:tab w:val="num" w:pos="-4111"/>
        </w:tabs>
        <w:spacing w:line="240" w:lineRule="auto"/>
        <w:ind w:left="567"/>
        <w:rPr>
          <w:szCs w:val="22"/>
        </w:rPr>
      </w:pPr>
      <w:r w:rsidRPr="008D1E71">
        <w:rPr>
          <w:szCs w:val="22"/>
          <w:lang w:val="sl-SI"/>
        </w:rPr>
        <w:t>težave z očmi, med drugim zamotnitev očesne leče (katarakta), suhe oči, majhne rumene obloge v mrežnici, rumeno obarvanje očesnih beločnic</w:t>
      </w:r>
    </w:p>
    <w:p w14:paraId="070D00D6" w14:textId="77777777" w:rsidR="000A0292" w:rsidRPr="008D1E71" w:rsidRDefault="002F3024" w:rsidP="002F1C9D">
      <w:pPr>
        <w:numPr>
          <w:ilvl w:val="0"/>
          <w:numId w:val="89"/>
        </w:numPr>
        <w:tabs>
          <w:tab w:val="clear" w:pos="567"/>
          <w:tab w:val="clear" w:pos="709"/>
          <w:tab w:val="num" w:pos="-4111"/>
        </w:tabs>
        <w:spacing w:line="240" w:lineRule="auto"/>
        <w:ind w:left="567"/>
        <w:rPr>
          <w:szCs w:val="22"/>
        </w:rPr>
      </w:pPr>
      <w:r w:rsidRPr="008D1E71">
        <w:rPr>
          <w:szCs w:val="22"/>
        </w:rPr>
        <w:t>krvavitev v mrežnici</w:t>
      </w:r>
    </w:p>
    <w:p w14:paraId="18E5D781" w14:textId="77777777" w:rsidR="000A0292" w:rsidRPr="008D1E71" w:rsidRDefault="002F3024" w:rsidP="002F1C9D">
      <w:pPr>
        <w:numPr>
          <w:ilvl w:val="0"/>
          <w:numId w:val="89"/>
        </w:numPr>
        <w:tabs>
          <w:tab w:val="clear" w:pos="567"/>
          <w:tab w:val="clear" w:pos="709"/>
          <w:tab w:val="num" w:pos="-4111"/>
        </w:tabs>
        <w:spacing w:line="240" w:lineRule="auto"/>
        <w:ind w:left="567"/>
        <w:rPr>
          <w:szCs w:val="22"/>
        </w:rPr>
      </w:pPr>
      <w:r w:rsidRPr="008D1E71">
        <w:rPr>
          <w:szCs w:val="22"/>
        </w:rPr>
        <w:t>občutek vrtenja</w:t>
      </w:r>
      <w:r w:rsidR="000A0292" w:rsidRPr="008D1E71">
        <w:rPr>
          <w:szCs w:val="22"/>
        </w:rPr>
        <w:t xml:space="preserve"> (v</w:t>
      </w:r>
      <w:r w:rsidRPr="008D1E71">
        <w:rPr>
          <w:szCs w:val="22"/>
        </w:rPr>
        <w:t>rtoglavica</w:t>
      </w:r>
      <w:r w:rsidR="000A0292" w:rsidRPr="008D1E71">
        <w:rPr>
          <w:szCs w:val="22"/>
        </w:rPr>
        <w:t>)</w:t>
      </w:r>
    </w:p>
    <w:p w14:paraId="44892776" w14:textId="77777777" w:rsidR="000A0292" w:rsidRPr="008D1E71" w:rsidRDefault="002F3024" w:rsidP="002F1C9D">
      <w:pPr>
        <w:numPr>
          <w:ilvl w:val="0"/>
          <w:numId w:val="89"/>
        </w:numPr>
        <w:tabs>
          <w:tab w:val="clear" w:pos="567"/>
          <w:tab w:val="clear" w:pos="709"/>
          <w:tab w:val="num" w:pos="-4111"/>
        </w:tabs>
        <w:spacing w:line="240" w:lineRule="auto"/>
        <w:ind w:left="567"/>
        <w:rPr>
          <w:szCs w:val="22"/>
          <w:lang w:val="es-ES"/>
        </w:rPr>
      </w:pPr>
      <w:r w:rsidRPr="008D1E71">
        <w:rPr>
          <w:szCs w:val="22"/>
          <w:lang w:val="sl-SI"/>
        </w:rPr>
        <w:t xml:space="preserve">hiter ali nepravilen srčni utrip </w:t>
      </w:r>
      <w:r w:rsidRPr="008D1E71">
        <w:rPr>
          <w:i/>
          <w:szCs w:val="22"/>
          <w:lang w:val="sl-SI"/>
        </w:rPr>
        <w:t>(</w:t>
      </w:r>
      <w:r w:rsidRPr="008D1E71">
        <w:rPr>
          <w:szCs w:val="22"/>
          <w:lang w:val="sl-SI"/>
        </w:rPr>
        <w:t>palpitacije), zadihanost</w:t>
      </w:r>
    </w:p>
    <w:p w14:paraId="5CBBAB2A" w14:textId="798B63D3" w:rsidR="000A0292" w:rsidRPr="008D1E71" w:rsidRDefault="002F3024" w:rsidP="002F1C9D">
      <w:pPr>
        <w:numPr>
          <w:ilvl w:val="0"/>
          <w:numId w:val="84"/>
        </w:numPr>
        <w:tabs>
          <w:tab w:val="clear" w:pos="567"/>
          <w:tab w:val="clear" w:pos="709"/>
        </w:tabs>
        <w:spacing w:line="240" w:lineRule="auto"/>
        <w:ind w:left="567"/>
        <w:rPr>
          <w:szCs w:val="22"/>
          <w:lang w:val="es-ES"/>
        </w:rPr>
      </w:pPr>
      <w:r w:rsidRPr="008D1E71">
        <w:rPr>
          <w:szCs w:val="22"/>
          <w:lang w:val="sl-SI"/>
        </w:rPr>
        <w:t>kašelj z izkašljevanjem sluzi</w:t>
      </w:r>
      <w:r w:rsidR="000A0292" w:rsidRPr="008D1E71">
        <w:rPr>
          <w:szCs w:val="22"/>
          <w:lang w:val="es-ES"/>
        </w:rPr>
        <w:t xml:space="preserve">, </w:t>
      </w:r>
      <w:r w:rsidRPr="008D1E71">
        <w:rPr>
          <w:szCs w:val="22"/>
          <w:lang w:val="es-ES"/>
        </w:rPr>
        <w:t>izcedek iz nosu, gripa</w:t>
      </w:r>
      <w:r w:rsidR="00A211CF" w:rsidRPr="008D1E71">
        <w:rPr>
          <w:szCs w:val="22"/>
          <w:lang w:val="es-ES"/>
        </w:rPr>
        <w:t xml:space="preserve"> (influenca)</w:t>
      </w:r>
      <w:r w:rsidRPr="008D1E71">
        <w:rPr>
          <w:szCs w:val="22"/>
          <w:lang w:val="es-ES"/>
        </w:rPr>
        <w:t>, razjede ustne sluznice, razjede sluznice žrela in bolečine pri požiranju</w:t>
      </w:r>
    </w:p>
    <w:p w14:paraId="26A2472C" w14:textId="5C0BAD80" w:rsidR="002F3024" w:rsidRPr="008D1E71" w:rsidRDefault="002F3024" w:rsidP="002F1C9D">
      <w:pPr>
        <w:numPr>
          <w:ilvl w:val="0"/>
          <w:numId w:val="89"/>
        </w:numPr>
        <w:tabs>
          <w:tab w:val="clear" w:pos="567"/>
          <w:tab w:val="clear" w:pos="709"/>
          <w:tab w:val="num" w:pos="-4111"/>
        </w:tabs>
        <w:spacing w:line="240" w:lineRule="auto"/>
        <w:ind w:left="567"/>
        <w:rPr>
          <w:szCs w:val="22"/>
          <w:lang w:val="es-ES"/>
        </w:rPr>
      </w:pPr>
      <w:r w:rsidRPr="008D1E71">
        <w:rPr>
          <w:szCs w:val="22"/>
          <w:lang w:val="es-ES"/>
        </w:rPr>
        <w:t>prebavne težave, med drugim bruhanje, bolečine v trebuhu, težave po zaužitju hrane, zaprtje, napihnjen trebuh,</w:t>
      </w:r>
      <w:r w:rsidR="005D711D" w:rsidRPr="008D1E71">
        <w:rPr>
          <w:szCs w:val="22"/>
          <w:lang w:val="es-ES"/>
        </w:rPr>
        <w:t xml:space="preserve"> </w:t>
      </w:r>
      <w:r w:rsidRPr="008D1E71">
        <w:rPr>
          <w:szCs w:val="22"/>
          <w:lang w:val="es-ES"/>
        </w:rPr>
        <w:t xml:space="preserve">motnje okušanja, hemoroidi, </w:t>
      </w:r>
      <w:r w:rsidR="00A211CF" w:rsidRPr="008D1E71">
        <w:rPr>
          <w:szCs w:val="22"/>
          <w:lang w:val="es-ES"/>
        </w:rPr>
        <w:t xml:space="preserve">bolečine/neprijeten občutek v trebuhu, </w:t>
      </w:r>
      <w:r w:rsidR="00C55F38" w:rsidRPr="008D1E71">
        <w:rPr>
          <w:szCs w:val="22"/>
          <w:lang w:val="es-ES"/>
        </w:rPr>
        <w:t xml:space="preserve">nabrekanje </w:t>
      </w:r>
      <w:r w:rsidR="00A211CF" w:rsidRPr="008D1E71">
        <w:rPr>
          <w:szCs w:val="22"/>
          <w:lang w:val="es-ES"/>
        </w:rPr>
        <w:t>krvnih žil in krvavitev v požiralniku</w:t>
      </w:r>
    </w:p>
    <w:p w14:paraId="3A911F74" w14:textId="77777777" w:rsidR="000A0292" w:rsidRPr="008D1E71" w:rsidRDefault="002F3024" w:rsidP="002F1C9D">
      <w:pPr>
        <w:numPr>
          <w:ilvl w:val="0"/>
          <w:numId w:val="89"/>
        </w:numPr>
        <w:tabs>
          <w:tab w:val="clear" w:pos="567"/>
          <w:tab w:val="clear" w:pos="709"/>
          <w:tab w:val="num" w:pos="-4111"/>
        </w:tabs>
        <w:spacing w:line="240" w:lineRule="auto"/>
        <w:ind w:left="567"/>
        <w:rPr>
          <w:szCs w:val="22"/>
        </w:rPr>
      </w:pPr>
      <w:r w:rsidRPr="008D1E71">
        <w:rPr>
          <w:szCs w:val="22"/>
        </w:rPr>
        <w:t>zobobol</w:t>
      </w:r>
    </w:p>
    <w:p w14:paraId="6C706F04" w14:textId="470BFF89" w:rsidR="000A0292" w:rsidRPr="008D1E71" w:rsidRDefault="002F3024" w:rsidP="002F1C9D">
      <w:pPr>
        <w:numPr>
          <w:ilvl w:val="0"/>
          <w:numId w:val="89"/>
        </w:numPr>
        <w:tabs>
          <w:tab w:val="clear" w:pos="567"/>
          <w:tab w:val="clear" w:pos="709"/>
          <w:tab w:val="num" w:pos="-4111"/>
        </w:tabs>
        <w:spacing w:line="240" w:lineRule="auto"/>
        <w:ind w:left="567"/>
        <w:rPr>
          <w:szCs w:val="22"/>
        </w:rPr>
      </w:pPr>
      <w:r w:rsidRPr="008D1E71">
        <w:rPr>
          <w:szCs w:val="22"/>
        </w:rPr>
        <w:t>težave z jetri, med drugim tumor v jetrih</w:t>
      </w:r>
      <w:r w:rsidR="00C2422A" w:rsidRPr="008D1E71">
        <w:rPr>
          <w:szCs w:val="22"/>
        </w:rPr>
        <w:t xml:space="preserve">, </w:t>
      </w:r>
      <w:r w:rsidR="00680933" w:rsidRPr="008D1E71">
        <w:rPr>
          <w:szCs w:val="22"/>
        </w:rPr>
        <w:t>rumeno obarvanje očesnih beločnic</w:t>
      </w:r>
      <w:r w:rsidR="00C2422A" w:rsidRPr="008D1E71">
        <w:rPr>
          <w:szCs w:val="22"/>
        </w:rPr>
        <w:t xml:space="preserve"> ali kože (zlatenica), okvara jeter zaradi zdravil</w:t>
      </w:r>
      <w:r w:rsidRPr="008D1E71">
        <w:rPr>
          <w:szCs w:val="22"/>
        </w:rPr>
        <w:t xml:space="preserve"> (glejte začetni del poglavja 4 "</w:t>
      </w:r>
      <w:r w:rsidRPr="008D1E71">
        <w:rPr>
          <w:b/>
          <w:i/>
          <w:szCs w:val="22"/>
        </w:rPr>
        <w:t>Težave z jetri</w:t>
      </w:r>
      <w:r w:rsidRPr="008D1E71">
        <w:rPr>
          <w:szCs w:val="22"/>
        </w:rPr>
        <w:t>")</w:t>
      </w:r>
    </w:p>
    <w:p w14:paraId="305FF067" w14:textId="03E4EC17" w:rsidR="006167EF" w:rsidRPr="008D1E71" w:rsidRDefault="006167EF" w:rsidP="002F1C9D">
      <w:pPr>
        <w:numPr>
          <w:ilvl w:val="0"/>
          <w:numId w:val="89"/>
        </w:numPr>
        <w:tabs>
          <w:tab w:val="clear" w:pos="567"/>
          <w:tab w:val="clear" w:pos="709"/>
          <w:tab w:val="num" w:pos="-4111"/>
        </w:tabs>
        <w:spacing w:line="240" w:lineRule="auto"/>
        <w:ind w:left="567"/>
        <w:rPr>
          <w:szCs w:val="22"/>
        </w:rPr>
      </w:pPr>
      <w:r w:rsidRPr="008D1E71">
        <w:rPr>
          <w:szCs w:val="22"/>
          <w:lang w:val="sl-SI"/>
        </w:rPr>
        <w:t>spremembe na koži, med drugim izpuščaj, suha koža, ekcem, pordelost kože, srbenje, prekomerno znojenje, nenormalne kožne tvorbe</w:t>
      </w:r>
      <w:r w:rsidR="00C2422A" w:rsidRPr="008D1E71">
        <w:rPr>
          <w:szCs w:val="22"/>
          <w:lang w:val="sl-SI"/>
        </w:rPr>
        <w:t>, izpadanje las</w:t>
      </w:r>
    </w:p>
    <w:p w14:paraId="6B96744F" w14:textId="15EC57B6" w:rsidR="006167EF" w:rsidRPr="008D1E71" w:rsidRDefault="005845E1" w:rsidP="002F1C9D">
      <w:pPr>
        <w:numPr>
          <w:ilvl w:val="0"/>
          <w:numId w:val="89"/>
        </w:numPr>
        <w:tabs>
          <w:tab w:val="clear" w:pos="567"/>
          <w:tab w:val="clear" w:pos="709"/>
          <w:tab w:val="num" w:pos="-4111"/>
        </w:tabs>
        <w:spacing w:line="240" w:lineRule="auto"/>
        <w:ind w:left="567"/>
        <w:rPr>
          <w:szCs w:val="22"/>
        </w:rPr>
      </w:pPr>
      <w:r w:rsidRPr="008D1E71">
        <w:rPr>
          <w:szCs w:val="22"/>
          <w:lang w:val="sl-SI"/>
        </w:rPr>
        <w:t>bolečin</w:t>
      </w:r>
      <w:r w:rsidR="006167EF" w:rsidRPr="008D1E71">
        <w:rPr>
          <w:szCs w:val="22"/>
          <w:lang w:val="sl-SI"/>
        </w:rPr>
        <w:t>e</w:t>
      </w:r>
      <w:r w:rsidRPr="008D1E71">
        <w:rPr>
          <w:szCs w:val="22"/>
          <w:lang w:val="sl-SI"/>
        </w:rPr>
        <w:t xml:space="preserve"> </w:t>
      </w:r>
      <w:r w:rsidR="006167EF" w:rsidRPr="008D1E71">
        <w:rPr>
          <w:szCs w:val="22"/>
          <w:lang w:val="sl-SI"/>
        </w:rPr>
        <w:t xml:space="preserve">v sklepih, bolečine v hrbtu, bolečine v kosteh, bolečine v </w:t>
      </w:r>
      <w:r w:rsidR="00C2422A" w:rsidRPr="008D1E71">
        <w:rPr>
          <w:szCs w:val="22"/>
          <w:lang w:val="sl-SI"/>
        </w:rPr>
        <w:t>okončinah (</w:t>
      </w:r>
      <w:r w:rsidR="006167EF" w:rsidRPr="008D1E71">
        <w:rPr>
          <w:szCs w:val="22"/>
          <w:lang w:val="sl-SI"/>
        </w:rPr>
        <w:t>rokah</w:t>
      </w:r>
      <w:r w:rsidR="002442C1" w:rsidRPr="008D1E71">
        <w:rPr>
          <w:szCs w:val="22"/>
          <w:lang w:val="sl-SI"/>
        </w:rPr>
        <w:t>, nogah</w:t>
      </w:r>
      <w:r w:rsidR="00123DE5" w:rsidRPr="008D1E71">
        <w:rPr>
          <w:szCs w:val="22"/>
          <w:lang w:val="sl-SI"/>
        </w:rPr>
        <w:t>,</w:t>
      </w:r>
      <w:r w:rsidR="002442C1" w:rsidRPr="008D1E71">
        <w:rPr>
          <w:szCs w:val="22"/>
          <w:lang w:val="sl-SI"/>
        </w:rPr>
        <w:t xml:space="preserve"> dlaneh</w:t>
      </w:r>
      <w:r w:rsidR="006167EF" w:rsidRPr="008D1E71">
        <w:rPr>
          <w:szCs w:val="22"/>
          <w:lang w:val="sl-SI"/>
        </w:rPr>
        <w:t xml:space="preserve"> ali stopalih</w:t>
      </w:r>
      <w:r w:rsidR="00C2422A" w:rsidRPr="008D1E71">
        <w:rPr>
          <w:szCs w:val="22"/>
          <w:lang w:val="sl-SI"/>
        </w:rPr>
        <w:t>)</w:t>
      </w:r>
      <w:r w:rsidR="006167EF" w:rsidRPr="008D1E71">
        <w:rPr>
          <w:szCs w:val="22"/>
          <w:lang w:val="sl-SI"/>
        </w:rPr>
        <w:t>, mišični krči</w:t>
      </w:r>
    </w:p>
    <w:p w14:paraId="05F8F330" w14:textId="005B4DFC" w:rsidR="000A0292" w:rsidRPr="008D1E71" w:rsidRDefault="006167EF" w:rsidP="002F1C9D">
      <w:pPr>
        <w:numPr>
          <w:ilvl w:val="0"/>
          <w:numId w:val="89"/>
        </w:numPr>
        <w:tabs>
          <w:tab w:val="clear" w:pos="567"/>
          <w:tab w:val="clear" w:pos="709"/>
          <w:tab w:val="num" w:pos="-4111"/>
        </w:tabs>
        <w:spacing w:line="240" w:lineRule="auto"/>
        <w:ind w:left="567"/>
        <w:rPr>
          <w:szCs w:val="22"/>
        </w:rPr>
      </w:pPr>
      <w:r w:rsidRPr="008D1E71">
        <w:rPr>
          <w:szCs w:val="22"/>
          <w:lang w:val="sl-SI"/>
        </w:rPr>
        <w:t xml:space="preserve">razdražljivost, splošno slabo počutje, </w:t>
      </w:r>
      <w:r w:rsidR="00C2422A" w:rsidRPr="008D1E71">
        <w:rPr>
          <w:szCs w:val="22"/>
          <w:lang w:val="sl-SI"/>
        </w:rPr>
        <w:t xml:space="preserve">kožne reakcije, kot so rdečina ali oteklina in bolečine na mestu injiciranja, </w:t>
      </w:r>
      <w:r w:rsidRPr="008D1E71">
        <w:rPr>
          <w:szCs w:val="22"/>
          <w:lang w:val="sl-SI"/>
        </w:rPr>
        <w:t>bolečine in neprijeten občutek v prsnem košu</w:t>
      </w:r>
      <w:r w:rsidR="00C2422A" w:rsidRPr="008D1E71">
        <w:rPr>
          <w:szCs w:val="22"/>
          <w:lang w:val="sl-SI"/>
        </w:rPr>
        <w:t>, zastajanje tekočine v telesu ali v okončinah, kar povzroči otekanje</w:t>
      </w:r>
    </w:p>
    <w:p w14:paraId="3A962EE9" w14:textId="45E052B4" w:rsidR="006167EF" w:rsidRPr="008D1E71" w:rsidRDefault="006167EF" w:rsidP="002F1C9D">
      <w:pPr>
        <w:numPr>
          <w:ilvl w:val="0"/>
          <w:numId w:val="89"/>
        </w:numPr>
        <w:tabs>
          <w:tab w:val="clear" w:pos="567"/>
          <w:tab w:val="clear" w:pos="709"/>
          <w:tab w:val="num" w:pos="-4111"/>
        </w:tabs>
        <w:spacing w:line="240" w:lineRule="auto"/>
        <w:ind w:left="567"/>
        <w:rPr>
          <w:szCs w:val="22"/>
        </w:rPr>
      </w:pPr>
      <w:r w:rsidRPr="008D1E71">
        <w:rPr>
          <w:szCs w:val="22"/>
        </w:rPr>
        <w:t>okužba v nosu, obnosnih votlinah (sinusih), žrelu oziroma grlu in zgornjih dihalnih poteh, nahod (okužba zgornjih dihal</w:t>
      </w:r>
      <w:r w:rsidR="00F3198E" w:rsidRPr="008D1E71">
        <w:rPr>
          <w:szCs w:val="22"/>
        </w:rPr>
        <w:t>)</w:t>
      </w:r>
      <w:r w:rsidR="00C55F38" w:rsidRPr="008D1E71">
        <w:rPr>
          <w:szCs w:val="22"/>
        </w:rPr>
        <w:t>, vnetje bronhialne sluznice</w:t>
      </w:r>
    </w:p>
    <w:p w14:paraId="2E927C82" w14:textId="77777777" w:rsidR="000A0292" w:rsidRPr="002B1656" w:rsidRDefault="000A0292" w:rsidP="002F1C9D">
      <w:pPr>
        <w:numPr>
          <w:ilvl w:val="0"/>
          <w:numId w:val="89"/>
        </w:numPr>
        <w:tabs>
          <w:tab w:val="clear" w:pos="567"/>
          <w:tab w:val="clear" w:pos="709"/>
          <w:tab w:val="num" w:pos="-4111"/>
        </w:tabs>
        <w:spacing w:line="240" w:lineRule="auto"/>
        <w:ind w:left="567"/>
        <w:rPr>
          <w:szCs w:val="22"/>
          <w:lang w:val="pl-PL"/>
        </w:rPr>
      </w:pPr>
      <w:r w:rsidRPr="002B1656">
        <w:rPr>
          <w:szCs w:val="22"/>
          <w:lang w:val="pl-PL"/>
        </w:rPr>
        <w:t>depres</w:t>
      </w:r>
      <w:r w:rsidR="006167EF" w:rsidRPr="002B1656">
        <w:rPr>
          <w:szCs w:val="22"/>
          <w:lang w:val="pl-PL"/>
        </w:rPr>
        <w:t>ija, tesnoba, težave s spanjem</w:t>
      </w:r>
      <w:r w:rsidRPr="002B1656">
        <w:rPr>
          <w:szCs w:val="22"/>
          <w:lang w:val="pl-PL"/>
        </w:rPr>
        <w:t xml:space="preserve">, </w:t>
      </w:r>
      <w:r w:rsidR="006167EF" w:rsidRPr="002B1656">
        <w:rPr>
          <w:szCs w:val="22"/>
          <w:lang w:val="pl-PL"/>
        </w:rPr>
        <w:t>nervoznost</w:t>
      </w:r>
    </w:p>
    <w:p w14:paraId="44BF553A" w14:textId="77777777" w:rsidR="000A0292" w:rsidRPr="002B1656" w:rsidRDefault="000A0292" w:rsidP="002F1C9D">
      <w:pPr>
        <w:tabs>
          <w:tab w:val="clear" w:pos="567"/>
        </w:tabs>
        <w:spacing w:line="240" w:lineRule="auto"/>
        <w:rPr>
          <w:szCs w:val="22"/>
          <w:lang w:val="pl-PL"/>
        </w:rPr>
      </w:pPr>
    </w:p>
    <w:p w14:paraId="7B356F47" w14:textId="77777777" w:rsidR="000A0292" w:rsidRPr="002B1656" w:rsidRDefault="00232537" w:rsidP="002F1C9D">
      <w:pPr>
        <w:keepNext/>
        <w:tabs>
          <w:tab w:val="clear" w:pos="567"/>
        </w:tabs>
        <w:spacing w:line="240" w:lineRule="auto"/>
        <w:rPr>
          <w:b/>
          <w:szCs w:val="22"/>
          <w:lang w:val="pl-PL"/>
        </w:rPr>
      </w:pPr>
      <w:r w:rsidRPr="002B1656">
        <w:rPr>
          <w:b/>
          <w:szCs w:val="22"/>
          <w:lang w:val="pl-PL"/>
        </w:rPr>
        <w:t>Pogosti neželeni učinki, ki se pokažejo v izvidih krvnih preiskav</w:t>
      </w:r>
      <w:r w:rsidR="000A0292" w:rsidRPr="002B1656">
        <w:rPr>
          <w:b/>
          <w:szCs w:val="22"/>
          <w:lang w:val="pl-PL"/>
        </w:rPr>
        <w:t>:</w:t>
      </w:r>
    </w:p>
    <w:p w14:paraId="4BFAF57F" w14:textId="77777777" w:rsidR="000A0292" w:rsidRPr="002B1656" w:rsidRDefault="00232537" w:rsidP="002F1C9D">
      <w:pPr>
        <w:numPr>
          <w:ilvl w:val="0"/>
          <w:numId w:val="89"/>
        </w:numPr>
        <w:tabs>
          <w:tab w:val="clear" w:pos="567"/>
          <w:tab w:val="clear" w:pos="709"/>
        </w:tabs>
        <w:spacing w:line="240" w:lineRule="auto"/>
        <w:ind w:left="567"/>
        <w:rPr>
          <w:szCs w:val="22"/>
          <w:lang w:val="pl-PL"/>
        </w:rPr>
      </w:pPr>
      <w:r w:rsidRPr="002B1656">
        <w:rPr>
          <w:szCs w:val="22"/>
          <w:lang w:val="pl-PL"/>
        </w:rPr>
        <w:t>zvišana vrednost sladkorja v krvi (glukoze)</w:t>
      </w:r>
    </w:p>
    <w:p w14:paraId="75A8E8F8" w14:textId="26ED9BB7" w:rsidR="000A0292" w:rsidRPr="008D1E71" w:rsidRDefault="009D3D74" w:rsidP="002F1C9D">
      <w:pPr>
        <w:numPr>
          <w:ilvl w:val="0"/>
          <w:numId w:val="89"/>
        </w:numPr>
        <w:tabs>
          <w:tab w:val="clear" w:pos="567"/>
          <w:tab w:val="clear" w:pos="709"/>
        </w:tabs>
        <w:spacing w:line="240" w:lineRule="auto"/>
        <w:ind w:left="567"/>
        <w:rPr>
          <w:szCs w:val="22"/>
        </w:rPr>
      </w:pPr>
      <w:r>
        <w:t>zmanjšano</w:t>
      </w:r>
      <w:r w:rsidR="00232537" w:rsidRPr="008D1E71">
        <w:rPr>
          <w:szCs w:val="22"/>
        </w:rPr>
        <w:t xml:space="preserve"> število levkocitov</w:t>
      </w:r>
    </w:p>
    <w:p w14:paraId="7AAFF9BF" w14:textId="047B709C" w:rsidR="00C55F38" w:rsidRPr="008D1E71" w:rsidRDefault="009D3D74" w:rsidP="002F1C9D">
      <w:pPr>
        <w:numPr>
          <w:ilvl w:val="0"/>
          <w:numId w:val="89"/>
        </w:numPr>
        <w:tabs>
          <w:tab w:val="clear" w:pos="567"/>
          <w:tab w:val="clear" w:pos="709"/>
        </w:tabs>
        <w:spacing w:line="240" w:lineRule="auto"/>
        <w:ind w:left="567"/>
        <w:rPr>
          <w:szCs w:val="22"/>
        </w:rPr>
      </w:pPr>
      <w:r>
        <w:t>zmanjšano</w:t>
      </w:r>
      <w:r w:rsidR="00C55F38" w:rsidRPr="008D1E71">
        <w:rPr>
          <w:szCs w:val="22"/>
        </w:rPr>
        <w:t xml:space="preserve"> število nevtrofilcev</w:t>
      </w:r>
    </w:p>
    <w:p w14:paraId="6BFE5825" w14:textId="4F47671E" w:rsidR="000A0292" w:rsidRPr="008D1E71" w:rsidRDefault="00232537" w:rsidP="002F1C9D">
      <w:pPr>
        <w:numPr>
          <w:ilvl w:val="0"/>
          <w:numId w:val="89"/>
        </w:numPr>
        <w:tabs>
          <w:tab w:val="clear" w:pos="567"/>
          <w:tab w:val="clear" w:pos="709"/>
          <w:tab w:val="num" w:pos="0"/>
        </w:tabs>
        <w:spacing w:line="240" w:lineRule="auto"/>
        <w:ind w:left="567"/>
        <w:rPr>
          <w:szCs w:val="22"/>
        </w:rPr>
      </w:pPr>
      <w:r w:rsidRPr="008D1E71">
        <w:rPr>
          <w:szCs w:val="22"/>
        </w:rPr>
        <w:t xml:space="preserve">znižana vrednost </w:t>
      </w:r>
      <w:r w:rsidR="00C55F38" w:rsidRPr="008D1E71">
        <w:rPr>
          <w:szCs w:val="22"/>
        </w:rPr>
        <w:t>albumin</w:t>
      </w:r>
      <w:r w:rsidR="00B3645C" w:rsidRPr="008D1E71">
        <w:rPr>
          <w:szCs w:val="22"/>
        </w:rPr>
        <w:t>a</w:t>
      </w:r>
      <w:r w:rsidRPr="008D1E71">
        <w:rPr>
          <w:szCs w:val="22"/>
        </w:rPr>
        <w:t xml:space="preserve"> v krvi</w:t>
      </w:r>
    </w:p>
    <w:p w14:paraId="6936231A" w14:textId="5240C274" w:rsidR="00C55F38" w:rsidRPr="008D1E71" w:rsidRDefault="00C55F38" w:rsidP="002F1C9D">
      <w:pPr>
        <w:numPr>
          <w:ilvl w:val="0"/>
          <w:numId w:val="89"/>
        </w:numPr>
        <w:tabs>
          <w:tab w:val="clear" w:pos="567"/>
          <w:tab w:val="clear" w:pos="709"/>
          <w:tab w:val="num" w:pos="0"/>
        </w:tabs>
        <w:spacing w:line="240" w:lineRule="auto"/>
        <w:ind w:left="567"/>
        <w:rPr>
          <w:szCs w:val="22"/>
        </w:rPr>
      </w:pPr>
      <w:r w:rsidRPr="008D1E71">
        <w:rPr>
          <w:szCs w:val="22"/>
        </w:rPr>
        <w:t>znižana vrednost hemoglobina</w:t>
      </w:r>
    </w:p>
    <w:p w14:paraId="17886C92" w14:textId="77777777" w:rsidR="000A0292" w:rsidRPr="002B1656" w:rsidRDefault="00232537" w:rsidP="002F1C9D">
      <w:pPr>
        <w:numPr>
          <w:ilvl w:val="0"/>
          <w:numId w:val="89"/>
        </w:numPr>
        <w:tabs>
          <w:tab w:val="clear" w:pos="567"/>
          <w:tab w:val="clear" w:pos="709"/>
        </w:tabs>
        <w:spacing w:line="240" w:lineRule="auto"/>
        <w:ind w:left="567"/>
        <w:rPr>
          <w:szCs w:val="22"/>
          <w:lang w:val="pl-PL"/>
        </w:rPr>
      </w:pPr>
      <w:r w:rsidRPr="002B1656">
        <w:rPr>
          <w:szCs w:val="22"/>
          <w:lang w:val="pl-PL"/>
        </w:rPr>
        <w:t>zvišana vrednost bilirubina v krvi (snovi, ki nastaja v jetrih</w:t>
      </w:r>
      <w:r w:rsidR="000A0292" w:rsidRPr="002B1656">
        <w:rPr>
          <w:szCs w:val="22"/>
          <w:lang w:val="pl-PL"/>
        </w:rPr>
        <w:t>)</w:t>
      </w:r>
    </w:p>
    <w:p w14:paraId="67B9CA85" w14:textId="77777777" w:rsidR="000A0292" w:rsidRPr="002B1656" w:rsidRDefault="00232537" w:rsidP="002F1C9D">
      <w:pPr>
        <w:numPr>
          <w:ilvl w:val="0"/>
          <w:numId w:val="89"/>
        </w:numPr>
        <w:tabs>
          <w:tab w:val="clear" w:pos="567"/>
          <w:tab w:val="clear" w:pos="709"/>
        </w:tabs>
        <w:spacing w:line="240" w:lineRule="auto"/>
        <w:ind w:left="567"/>
        <w:rPr>
          <w:szCs w:val="22"/>
          <w:lang w:val="pl-PL"/>
        </w:rPr>
      </w:pPr>
      <w:r w:rsidRPr="002B1656">
        <w:rPr>
          <w:szCs w:val="22"/>
          <w:lang w:val="pl-PL"/>
        </w:rPr>
        <w:t>spremembe vrednosti encimov, ki uravnavajo strjevanje krvi</w:t>
      </w:r>
    </w:p>
    <w:p w14:paraId="5D9B33F8" w14:textId="77777777" w:rsidR="000A0292" w:rsidRPr="002B1656" w:rsidRDefault="000A0292" w:rsidP="002F1C9D">
      <w:pPr>
        <w:tabs>
          <w:tab w:val="clear" w:pos="567"/>
        </w:tabs>
        <w:spacing w:line="240" w:lineRule="auto"/>
        <w:rPr>
          <w:szCs w:val="22"/>
          <w:lang w:val="pl-PL"/>
        </w:rPr>
      </w:pPr>
    </w:p>
    <w:p w14:paraId="2625A143" w14:textId="77777777" w:rsidR="000A0292" w:rsidRPr="002B1656" w:rsidRDefault="00327E34" w:rsidP="002F1C9D">
      <w:pPr>
        <w:keepNext/>
        <w:spacing w:line="240" w:lineRule="auto"/>
        <w:rPr>
          <w:b/>
          <w:szCs w:val="22"/>
          <w:lang w:val="pl-PL"/>
        </w:rPr>
      </w:pPr>
      <w:r w:rsidRPr="002B1656">
        <w:rPr>
          <w:b/>
          <w:szCs w:val="22"/>
          <w:lang w:val="pl-PL"/>
        </w:rPr>
        <w:t>Občasni neželeni učinki</w:t>
      </w:r>
    </w:p>
    <w:p w14:paraId="0CA85DF6" w14:textId="77777777" w:rsidR="000A0292" w:rsidRPr="002B1656" w:rsidRDefault="00327E34" w:rsidP="002F1C9D">
      <w:pPr>
        <w:keepNext/>
        <w:spacing w:line="240" w:lineRule="auto"/>
        <w:rPr>
          <w:szCs w:val="22"/>
          <w:lang w:val="pl-PL"/>
        </w:rPr>
      </w:pPr>
      <w:r w:rsidRPr="002B1656">
        <w:rPr>
          <w:szCs w:val="22"/>
          <w:lang w:val="pl-PL"/>
        </w:rPr>
        <w:t xml:space="preserve">Lahko se pojavijo pri </w:t>
      </w:r>
      <w:r w:rsidRPr="002B1656">
        <w:rPr>
          <w:b/>
          <w:szCs w:val="22"/>
          <w:lang w:val="pl-PL"/>
        </w:rPr>
        <w:t>največ 1 od 100 </w:t>
      </w:r>
      <w:r w:rsidRPr="002B1656">
        <w:rPr>
          <w:szCs w:val="22"/>
          <w:lang w:val="pl-PL"/>
        </w:rPr>
        <w:t>ljudi</w:t>
      </w:r>
      <w:r w:rsidR="00CF5CB6" w:rsidRPr="002B1656">
        <w:rPr>
          <w:szCs w:val="22"/>
          <w:lang w:val="pl-PL"/>
        </w:rPr>
        <w:t>:</w:t>
      </w:r>
    </w:p>
    <w:p w14:paraId="322958F2" w14:textId="77777777" w:rsidR="000A0292" w:rsidRPr="008D1E71" w:rsidRDefault="00327E34" w:rsidP="002F1C9D">
      <w:pPr>
        <w:numPr>
          <w:ilvl w:val="0"/>
          <w:numId w:val="90"/>
        </w:numPr>
        <w:tabs>
          <w:tab w:val="clear" w:pos="567"/>
          <w:tab w:val="clear" w:pos="709"/>
        </w:tabs>
        <w:spacing w:line="240" w:lineRule="auto"/>
        <w:ind w:left="567"/>
        <w:rPr>
          <w:szCs w:val="22"/>
        </w:rPr>
      </w:pPr>
      <w:r w:rsidRPr="008D1E71">
        <w:rPr>
          <w:szCs w:val="22"/>
        </w:rPr>
        <w:t>bolečine pri uriniranju</w:t>
      </w:r>
    </w:p>
    <w:p w14:paraId="774606B0" w14:textId="77777777" w:rsidR="000A0292" w:rsidRPr="008D1E71" w:rsidRDefault="00327E34" w:rsidP="002F1C9D">
      <w:pPr>
        <w:numPr>
          <w:ilvl w:val="0"/>
          <w:numId w:val="90"/>
        </w:numPr>
        <w:tabs>
          <w:tab w:val="clear" w:pos="567"/>
          <w:tab w:val="clear" w:pos="709"/>
        </w:tabs>
        <w:spacing w:line="240" w:lineRule="auto"/>
        <w:ind w:left="567"/>
        <w:rPr>
          <w:szCs w:val="22"/>
          <w:lang w:val="es-ES"/>
        </w:rPr>
      </w:pPr>
      <w:r w:rsidRPr="008D1E71">
        <w:rPr>
          <w:szCs w:val="22"/>
          <w:lang w:val="sl-SI"/>
        </w:rPr>
        <w:t>motnje srčnega ritma (podaljšanje intervala QT</w:t>
      </w:r>
      <w:r w:rsidR="000A0292" w:rsidRPr="008D1E71">
        <w:rPr>
          <w:szCs w:val="22"/>
          <w:lang w:val="es-ES"/>
        </w:rPr>
        <w:t>)</w:t>
      </w:r>
    </w:p>
    <w:p w14:paraId="547B98C7" w14:textId="0AF97A1D" w:rsidR="000A0292" w:rsidRPr="008D1E71" w:rsidRDefault="00327E34" w:rsidP="002F1C9D">
      <w:pPr>
        <w:numPr>
          <w:ilvl w:val="0"/>
          <w:numId w:val="90"/>
        </w:numPr>
        <w:tabs>
          <w:tab w:val="clear" w:pos="567"/>
          <w:tab w:val="clear" w:pos="709"/>
        </w:tabs>
        <w:spacing w:line="240" w:lineRule="auto"/>
        <w:ind w:left="567"/>
        <w:rPr>
          <w:szCs w:val="22"/>
          <w:lang w:val="es-ES"/>
        </w:rPr>
      </w:pPr>
      <w:r w:rsidRPr="008D1E71">
        <w:rPr>
          <w:szCs w:val="22"/>
          <w:lang w:val="es-ES"/>
        </w:rPr>
        <w:t xml:space="preserve">trebušna gripa </w:t>
      </w:r>
      <w:r w:rsidR="000A0292" w:rsidRPr="008D1E71">
        <w:rPr>
          <w:szCs w:val="22"/>
          <w:lang w:val="es-ES"/>
        </w:rPr>
        <w:t>(gastroenteritis)</w:t>
      </w:r>
      <w:r w:rsidR="00C55F38" w:rsidRPr="008D1E71">
        <w:rPr>
          <w:szCs w:val="22"/>
          <w:lang w:val="es-ES"/>
        </w:rPr>
        <w:t>, vnetje grla oziroma žrela</w:t>
      </w:r>
    </w:p>
    <w:p w14:paraId="1FCE61D6" w14:textId="60154619" w:rsidR="00C55F38" w:rsidRPr="008D1E71" w:rsidRDefault="00680933" w:rsidP="002F1C9D">
      <w:pPr>
        <w:numPr>
          <w:ilvl w:val="0"/>
          <w:numId w:val="90"/>
        </w:numPr>
        <w:tabs>
          <w:tab w:val="clear" w:pos="567"/>
          <w:tab w:val="clear" w:pos="709"/>
        </w:tabs>
        <w:spacing w:line="240" w:lineRule="auto"/>
        <w:ind w:left="567"/>
        <w:rPr>
          <w:szCs w:val="22"/>
          <w:lang w:val="es-ES"/>
        </w:rPr>
      </w:pPr>
      <w:r w:rsidRPr="00B1161C">
        <w:rPr>
          <w:szCs w:val="22"/>
          <w:lang w:val="es-ES"/>
        </w:rPr>
        <w:t>mehurčkaste spremembe ali drobne razjede v ustih, vnetje želodca</w:t>
      </w:r>
    </w:p>
    <w:p w14:paraId="24A0FA76" w14:textId="14AB08A2" w:rsidR="000A0292" w:rsidRPr="008D1E71" w:rsidRDefault="00327E34" w:rsidP="002F1C9D">
      <w:pPr>
        <w:numPr>
          <w:ilvl w:val="0"/>
          <w:numId w:val="90"/>
        </w:numPr>
        <w:tabs>
          <w:tab w:val="clear" w:pos="567"/>
          <w:tab w:val="clear" w:pos="709"/>
        </w:tabs>
        <w:spacing w:line="240" w:lineRule="auto"/>
        <w:ind w:left="567"/>
        <w:rPr>
          <w:szCs w:val="22"/>
          <w:lang w:val="es-ES"/>
        </w:rPr>
      </w:pPr>
      <w:r w:rsidRPr="008D1E71">
        <w:rPr>
          <w:szCs w:val="22"/>
          <w:lang w:val="es-ES"/>
        </w:rPr>
        <w:t>spremembe kože, med drugim sprememba barve kože, luščenje, rdečina, srbenje</w:t>
      </w:r>
      <w:r w:rsidR="00680933" w:rsidRPr="008D1E71">
        <w:rPr>
          <w:szCs w:val="22"/>
          <w:lang w:val="es-ES"/>
        </w:rPr>
        <w:t>, lezije</w:t>
      </w:r>
      <w:r w:rsidRPr="008D1E71">
        <w:rPr>
          <w:szCs w:val="22"/>
          <w:lang w:val="es-ES"/>
        </w:rPr>
        <w:t xml:space="preserve"> in </w:t>
      </w:r>
      <w:r w:rsidR="00680933" w:rsidRPr="008D1E71">
        <w:rPr>
          <w:szCs w:val="22"/>
          <w:lang w:val="es-ES"/>
        </w:rPr>
        <w:t xml:space="preserve">nočno </w:t>
      </w:r>
      <w:r w:rsidRPr="008D1E71">
        <w:rPr>
          <w:szCs w:val="22"/>
          <w:lang w:val="es-ES"/>
        </w:rPr>
        <w:t>znojenje</w:t>
      </w:r>
    </w:p>
    <w:p w14:paraId="7FEC8470" w14:textId="3674FA84" w:rsidR="00680933" w:rsidRPr="008D1E71" w:rsidRDefault="00680933" w:rsidP="002F1C9D">
      <w:pPr>
        <w:numPr>
          <w:ilvl w:val="0"/>
          <w:numId w:val="90"/>
        </w:numPr>
        <w:tabs>
          <w:tab w:val="clear" w:pos="567"/>
          <w:tab w:val="clear" w:pos="709"/>
        </w:tabs>
        <w:spacing w:line="240" w:lineRule="auto"/>
        <w:ind w:left="567"/>
        <w:rPr>
          <w:szCs w:val="22"/>
          <w:lang w:val="es-ES"/>
        </w:rPr>
      </w:pPr>
      <w:r w:rsidRPr="008D1E71">
        <w:rPr>
          <w:szCs w:val="22"/>
          <w:lang w:val="es-ES"/>
        </w:rPr>
        <w:t>krvni strdki v jetrni veni (lahko zaradi bolezni jeter in/ali prebavil)</w:t>
      </w:r>
    </w:p>
    <w:p w14:paraId="2FA1C6C8" w14:textId="02798114" w:rsidR="00680933" w:rsidRPr="008D1E71" w:rsidRDefault="00680933" w:rsidP="002F1C9D">
      <w:pPr>
        <w:numPr>
          <w:ilvl w:val="0"/>
          <w:numId w:val="90"/>
        </w:numPr>
        <w:tabs>
          <w:tab w:val="clear" w:pos="567"/>
          <w:tab w:val="clear" w:pos="709"/>
        </w:tabs>
        <w:spacing w:line="240" w:lineRule="auto"/>
        <w:ind w:left="567"/>
        <w:rPr>
          <w:szCs w:val="22"/>
          <w:lang w:val="es-ES"/>
        </w:rPr>
      </w:pPr>
      <w:r w:rsidRPr="008D1E71">
        <w:rPr>
          <w:szCs w:val="22"/>
          <w:lang w:val="es-ES"/>
        </w:rPr>
        <w:t>nenormalno strjevanje krvi v majhnih krvnih žilah in odpoved ledvic</w:t>
      </w:r>
    </w:p>
    <w:p w14:paraId="36679CB1" w14:textId="15506516" w:rsidR="000A0292" w:rsidRPr="00B1161C" w:rsidRDefault="00327E34" w:rsidP="002F1C9D">
      <w:pPr>
        <w:numPr>
          <w:ilvl w:val="0"/>
          <w:numId w:val="90"/>
        </w:numPr>
        <w:tabs>
          <w:tab w:val="clear" w:pos="567"/>
          <w:tab w:val="clear" w:pos="709"/>
        </w:tabs>
        <w:spacing w:line="240" w:lineRule="auto"/>
        <w:ind w:left="567"/>
        <w:rPr>
          <w:szCs w:val="22"/>
          <w:lang w:val="es-ES"/>
        </w:rPr>
      </w:pPr>
      <w:r w:rsidRPr="00B1161C">
        <w:rPr>
          <w:szCs w:val="22"/>
          <w:lang w:val="es-ES"/>
        </w:rPr>
        <w:t>izpuščaj ali razvoj podplutbe na mestu injiciranja</w:t>
      </w:r>
      <w:r w:rsidR="00E837FF" w:rsidRPr="00B1161C">
        <w:rPr>
          <w:szCs w:val="22"/>
          <w:lang w:val="es-ES"/>
        </w:rPr>
        <w:t xml:space="preserve">, </w:t>
      </w:r>
      <w:r w:rsidR="00AE2E9F" w:rsidRPr="00B1161C">
        <w:rPr>
          <w:szCs w:val="22"/>
          <w:lang w:val="es-ES"/>
        </w:rPr>
        <w:t>neprijeten občutek v prsnem košu</w:t>
      </w:r>
    </w:p>
    <w:p w14:paraId="3FF2F06B" w14:textId="77777777" w:rsidR="000A0292" w:rsidRPr="00B1161C" w:rsidRDefault="00327E34" w:rsidP="002F1C9D">
      <w:pPr>
        <w:numPr>
          <w:ilvl w:val="0"/>
          <w:numId w:val="90"/>
        </w:numPr>
        <w:tabs>
          <w:tab w:val="clear" w:pos="567"/>
          <w:tab w:val="clear" w:pos="709"/>
        </w:tabs>
        <w:spacing w:line="240" w:lineRule="auto"/>
        <w:ind w:left="567"/>
        <w:rPr>
          <w:szCs w:val="22"/>
          <w:lang w:val="es-ES"/>
        </w:rPr>
      </w:pPr>
      <w:r w:rsidRPr="00B1161C">
        <w:rPr>
          <w:szCs w:val="22"/>
          <w:lang w:val="es-ES"/>
        </w:rPr>
        <w:t xml:space="preserve">znižano število eritrocitov </w:t>
      </w:r>
      <w:r w:rsidR="000A0292" w:rsidRPr="00B1161C">
        <w:rPr>
          <w:szCs w:val="22"/>
          <w:lang w:val="es-ES"/>
        </w:rPr>
        <w:t>(an</w:t>
      </w:r>
      <w:r w:rsidRPr="00B1161C">
        <w:rPr>
          <w:szCs w:val="22"/>
          <w:lang w:val="es-ES"/>
        </w:rPr>
        <w:t>emija</w:t>
      </w:r>
      <w:r w:rsidR="000A0292" w:rsidRPr="00B1161C">
        <w:rPr>
          <w:szCs w:val="22"/>
          <w:lang w:val="es-ES"/>
        </w:rPr>
        <w:t>)</w:t>
      </w:r>
      <w:r w:rsidRPr="00B1161C">
        <w:rPr>
          <w:szCs w:val="22"/>
          <w:lang w:val="es-ES"/>
        </w:rPr>
        <w:t xml:space="preserve"> zaradi povečane razgradnje eritrocitov (hemolitična anemija</w:t>
      </w:r>
      <w:r w:rsidR="000A0292" w:rsidRPr="00B1161C">
        <w:rPr>
          <w:szCs w:val="22"/>
          <w:lang w:val="es-ES"/>
        </w:rPr>
        <w:t>)</w:t>
      </w:r>
    </w:p>
    <w:p w14:paraId="65FE0299" w14:textId="77777777" w:rsidR="000A0292" w:rsidRPr="008D1E71" w:rsidRDefault="00327E34" w:rsidP="002F1C9D">
      <w:pPr>
        <w:numPr>
          <w:ilvl w:val="0"/>
          <w:numId w:val="90"/>
        </w:numPr>
        <w:tabs>
          <w:tab w:val="clear" w:pos="567"/>
          <w:tab w:val="clear" w:pos="709"/>
        </w:tabs>
        <w:spacing w:line="240" w:lineRule="auto"/>
        <w:ind w:left="567"/>
        <w:rPr>
          <w:szCs w:val="22"/>
        </w:rPr>
      </w:pPr>
      <w:r w:rsidRPr="008D1E71">
        <w:rPr>
          <w:szCs w:val="22"/>
        </w:rPr>
        <w:t>zmedenost, agitacija</w:t>
      </w:r>
    </w:p>
    <w:p w14:paraId="5CB69D98" w14:textId="09C9C1A1" w:rsidR="000A0292" w:rsidRPr="008D1E71" w:rsidRDefault="00E66B7E" w:rsidP="002F1C9D">
      <w:pPr>
        <w:numPr>
          <w:ilvl w:val="0"/>
          <w:numId w:val="90"/>
        </w:numPr>
        <w:tabs>
          <w:tab w:val="clear" w:pos="567"/>
          <w:tab w:val="clear" w:pos="709"/>
        </w:tabs>
        <w:spacing w:line="240" w:lineRule="auto"/>
        <w:ind w:left="567"/>
        <w:rPr>
          <w:szCs w:val="22"/>
        </w:rPr>
      </w:pPr>
      <w:r w:rsidRPr="008D1E71">
        <w:rPr>
          <w:szCs w:val="22"/>
        </w:rPr>
        <w:t>odpoved jeter</w:t>
      </w:r>
    </w:p>
    <w:p w14:paraId="64C8AD47" w14:textId="77777777" w:rsidR="000A0292" w:rsidRPr="008D1E71" w:rsidRDefault="000A0292" w:rsidP="002F1C9D">
      <w:pPr>
        <w:numPr>
          <w:ilvl w:val="12"/>
          <w:numId w:val="0"/>
        </w:numPr>
        <w:tabs>
          <w:tab w:val="clear" w:pos="567"/>
        </w:tabs>
        <w:spacing w:line="240" w:lineRule="auto"/>
        <w:ind w:right="-2"/>
        <w:rPr>
          <w:noProof/>
          <w:szCs w:val="22"/>
          <w:u w:val="single"/>
        </w:rPr>
      </w:pPr>
    </w:p>
    <w:p w14:paraId="01AC6D90" w14:textId="0E9BBBD5" w:rsidR="000A0292" w:rsidRPr="00B30819" w:rsidRDefault="00217E2A" w:rsidP="002F1C9D">
      <w:pPr>
        <w:keepNext/>
        <w:numPr>
          <w:ilvl w:val="12"/>
          <w:numId w:val="0"/>
        </w:numPr>
        <w:tabs>
          <w:tab w:val="clear" w:pos="567"/>
        </w:tabs>
        <w:spacing w:line="240" w:lineRule="auto"/>
        <w:rPr>
          <w:b/>
          <w:noProof/>
          <w:szCs w:val="22"/>
          <w:lang w:val="pt-PT"/>
        </w:rPr>
      </w:pPr>
      <w:r w:rsidRPr="008D1E71">
        <w:rPr>
          <w:b/>
          <w:noProof/>
          <w:szCs w:val="22"/>
          <w:lang w:val="sl-SI"/>
        </w:rPr>
        <w:t xml:space="preserve">V povezavi z uporabo zdravila </w:t>
      </w:r>
      <w:r w:rsidR="008229D7" w:rsidRPr="002B1656">
        <w:rPr>
          <w:b/>
          <w:spacing w:val="-1"/>
          <w:lang w:val="sl-SI"/>
        </w:rPr>
        <w:t>Eltrombopag Accord</w:t>
      </w:r>
      <w:r w:rsidRPr="008D1E71">
        <w:rPr>
          <w:b/>
          <w:noProof/>
          <w:szCs w:val="22"/>
          <w:lang w:val="sl-SI"/>
        </w:rPr>
        <w:t xml:space="preserve"> so pri bolnikih s hudo aplastično anemijo poročali o naslednjih neželenih učinkih:</w:t>
      </w:r>
    </w:p>
    <w:p w14:paraId="4EF3EEF3" w14:textId="77777777" w:rsidR="000A0292" w:rsidRPr="00B30819" w:rsidRDefault="00217E2A" w:rsidP="002F1C9D">
      <w:pPr>
        <w:keepNext/>
        <w:tabs>
          <w:tab w:val="clear" w:pos="567"/>
        </w:tabs>
        <w:spacing w:line="240" w:lineRule="auto"/>
        <w:rPr>
          <w:rFonts w:eastAsia="MS Mincho"/>
          <w:szCs w:val="22"/>
          <w:lang w:val="pt-PT" w:eastAsia="zh-CN"/>
        </w:rPr>
      </w:pPr>
      <w:r w:rsidRPr="00B30819">
        <w:rPr>
          <w:rFonts w:eastAsia="MS Mincho"/>
          <w:szCs w:val="22"/>
          <w:lang w:val="pt-PT" w:eastAsia="zh-CN"/>
        </w:rPr>
        <w:t>Če navedeni neželeni učinki postanejo močno izraženi, obvestite zdravnika, farmacevta ali medicinsko sestro</w:t>
      </w:r>
      <w:r w:rsidR="000A0292" w:rsidRPr="00B30819">
        <w:rPr>
          <w:rFonts w:eastAsia="MS Mincho"/>
          <w:szCs w:val="22"/>
          <w:lang w:val="pt-PT" w:eastAsia="zh-CN"/>
        </w:rPr>
        <w:t>.</w:t>
      </w:r>
    </w:p>
    <w:p w14:paraId="7F22BE9C" w14:textId="77777777" w:rsidR="000A0292" w:rsidRPr="00B30819" w:rsidRDefault="000A0292" w:rsidP="002F1C9D">
      <w:pPr>
        <w:keepNext/>
        <w:tabs>
          <w:tab w:val="clear" w:pos="567"/>
        </w:tabs>
        <w:spacing w:line="240" w:lineRule="auto"/>
        <w:rPr>
          <w:rFonts w:eastAsia="MS Mincho"/>
          <w:szCs w:val="22"/>
          <w:lang w:val="pt-PT" w:eastAsia="zh-CN"/>
        </w:rPr>
      </w:pPr>
    </w:p>
    <w:p w14:paraId="72F771D0" w14:textId="77777777" w:rsidR="000A0292" w:rsidRPr="00B30819" w:rsidRDefault="00217E2A" w:rsidP="002F1C9D">
      <w:pPr>
        <w:keepNext/>
        <w:numPr>
          <w:ilvl w:val="12"/>
          <w:numId w:val="0"/>
        </w:numPr>
        <w:tabs>
          <w:tab w:val="clear" w:pos="567"/>
        </w:tabs>
        <w:spacing w:line="240" w:lineRule="auto"/>
        <w:rPr>
          <w:b/>
          <w:noProof/>
          <w:szCs w:val="22"/>
          <w:lang w:val="pt-PT"/>
        </w:rPr>
      </w:pPr>
      <w:r w:rsidRPr="00B30819">
        <w:rPr>
          <w:b/>
          <w:noProof/>
          <w:szCs w:val="22"/>
          <w:lang w:val="pt-PT"/>
        </w:rPr>
        <w:t>Zelo pogosti neželeni učinki</w:t>
      </w:r>
    </w:p>
    <w:p w14:paraId="19D61E3E" w14:textId="77777777" w:rsidR="000A0292" w:rsidRPr="00B30819" w:rsidRDefault="00217E2A" w:rsidP="002F1C9D">
      <w:pPr>
        <w:keepNext/>
        <w:numPr>
          <w:ilvl w:val="12"/>
          <w:numId w:val="0"/>
        </w:numPr>
        <w:tabs>
          <w:tab w:val="clear" w:pos="567"/>
        </w:tabs>
        <w:spacing w:line="240" w:lineRule="auto"/>
        <w:rPr>
          <w:noProof/>
          <w:szCs w:val="22"/>
          <w:lang w:val="pt-PT"/>
        </w:rPr>
      </w:pPr>
      <w:r w:rsidRPr="00B30819">
        <w:rPr>
          <w:noProof/>
          <w:szCs w:val="22"/>
          <w:lang w:val="pt-PT"/>
        </w:rPr>
        <w:t xml:space="preserve">Lahko se pojavijo pri </w:t>
      </w:r>
      <w:r w:rsidRPr="00B30819">
        <w:rPr>
          <w:b/>
          <w:noProof/>
          <w:szCs w:val="22"/>
          <w:lang w:val="pt-PT"/>
        </w:rPr>
        <w:t>več kot 1 od 10 </w:t>
      </w:r>
      <w:r w:rsidRPr="00B30819">
        <w:rPr>
          <w:noProof/>
          <w:szCs w:val="22"/>
          <w:lang w:val="pt-PT"/>
        </w:rPr>
        <w:t>ljudi</w:t>
      </w:r>
      <w:r w:rsidR="00CF5CB6" w:rsidRPr="00B30819">
        <w:rPr>
          <w:noProof/>
          <w:szCs w:val="22"/>
          <w:lang w:val="pt-PT"/>
        </w:rPr>
        <w:t>:</w:t>
      </w:r>
    </w:p>
    <w:p w14:paraId="4652F6BB" w14:textId="77777777" w:rsidR="000A0292" w:rsidRPr="008D1E71" w:rsidRDefault="00217E2A" w:rsidP="002F1C9D">
      <w:pPr>
        <w:numPr>
          <w:ilvl w:val="0"/>
          <w:numId w:val="93"/>
        </w:numPr>
        <w:tabs>
          <w:tab w:val="clear" w:pos="567"/>
          <w:tab w:val="clear" w:pos="720"/>
        </w:tabs>
        <w:spacing w:line="240" w:lineRule="auto"/>
        <w:ind w:left="567" w:right="-2" w:hanging="567"/>
        <w:rPr>
          <w:noProof/>
          <w:szCs w:val="22"/>
        </w:rPr>
      </w:pPr>
      <w:r w:rsidRPr="008D1E71">
        <w:rPr>
          <w:noProof/>
          <w:szCs w:val="22"/>
        </w:rPr>
        <w:t>kašelj</w:t>
      </w:r>
    </w:p>
    <w:p w14:paraId="77D04556" w14:textId="77777777" w:rsidR="000A0292" w:rsidRPr="008D1E71" w:rsidRDefault="00217E2A" w:rsidP="002F1C9D">
      <w:pPr>
        <w:numPr>
          <w:ilvl w:val="0"/>
          <w:numId w:val="93"/>
        </w:numPr>
        <w:tabs>
          <w:tab w:val="clear" w:pos="567"/>
          <w:tab w:val="clear" w:pos="720"/>
        </w:tabs>
        <w:spacing w:line="240" w:lineRule="auto"/>
        <w:ind w:left="567" w:right="-2" w:hanging="567"/>
        <w:rPr>
          <w:noProof/>
          <w:szCs w:val="22"/>
        </w:rPr>
      </w:pPr>
      <w:r w:rsidRPr="008D1E71">
        <w:rPr>
          <w:noProof/>
          <w:szCs w:val="22"/>
        </w:rPr>
        <w:t>glavobol</w:t>
      </w:r>
    </w:p>
    <w:p w14:paraId="0C00F98B" w14:textId="1C15F995" w:rsidR="000A0292" w:rsidRPr="004540D1" w:rsidRDefault="00217E2A" w:rsidP="002F1C9D">
      <w:pPr>
        <w:numPr>
          <w:ilvl w:val="0"/>
          <w:numId w:val="93"/>
        </w:numPr>
        <w:tabs>
          <w:tab w:val="clear" w:pos="567"/>
          <w:tab w:val="clear" w:pos="720"/>
        </w:tabs>
        <w:spacing w:line="240" w:lineRule="auto"/>
        <w:ind w:left="567" w:right="-2" w:hanging="567"/>
        <w:rPr>
          <w:noProof/>
          <w:szCs w:val="22"/>
          <w:lang w:val="de-CH"/>
        </w:rPr>
      </w:pPr>
      <w:r w:rsidRPr="004540D1">
        <w:rPr>
          <w:noProof/>
          <w:szCs w:val="22"/>
          <w:lang w:val="de-CH"/>
        </w:rPr>
        <w:t xml:space="preserve">bolečine v </w:t>
      </w:r>
      <w:r w:rsidR="002442C1" w:rsidRPr="004540D1">
        <w:rPr>
          <w:noProof/>
          <w:szCs w:val="22"/>
          <w:lang w:val="de-CH"/>
        </w:rPr>
        <w:t>ustih in žrelu oziroma grlu</w:t>
      </w:r>
    </w:p>
    <w:p w14:paraId="1C72025F" w14:textId="77777777" w:rsidR="000A0292" w:rsidRPr="008D1E71" w:rsidRDefault="00217E2A" w:rsidP="002F1C9D">
      <w:pPr>
        <w:numPr>
          <w:ilvl w:val="0"/>
          <w:numId w:val="93"/>
        </w:numPr>
        <w:tabs>
          <w:tab w:val="clear" w:pos="567"/>
          <w:tab w:val="clear" w:pos="720"/>
        </w:tabs>
        <w:spacing w:line="240" w:lineRule="auto"/>
        <w:ind w:left="567" w:right="-2" w:hanging="567"/>
        <w:rPr>
          <w:noProof/>
          <w:szCs w:val="22"/>
        </w:rPr>
      </w:pPr>
      <w:r w:rsidRPr="008D1E71">
        <w:rPr>
          <w:noProof/>
          <w:szCs w:val="22"/>
        </w:rPr>
        <w:t>driska</w:t>
      </w:r>
    </w:p>
    <w:p w14:paraId="5CD1A4D1" w14:textId="77777777" w:rsidR="000A0292" w:rsidRPr="008D1E71" w:rsidRDefault="00217E2A" w:rsidP="002F1C9D">
      <w:pPr>
        <w:numPr>
          <w:ilvl w:val="0"/>
          <w:numId w:val="93"/>
        </w:numPr>
        <w:tabs>
          <w:tab w:val="clear" w:pos="567"/>
          <w:tab w:val="clear" w:pos="720"/>
        </w:tabs>
        <w:spacing w:line="240" w:lineRule="auto"/>
        <w:ind w:left="567" w:right="-2" w:hanging="567"/>
        <w:rPr>
          <w:noProof/>
          <w:szCs w:val="22"/>
        </w:rPr>
      </w:pPr>
      <w:r w:rsidRPr="008D1E71">
        <w:rPr>
          <w:noProof/>
          <w:szCs w:val="22"/>
        </w:rPr>
        <w:t>občutek slabosti (</w:t>
      </w:r>
      <w:r w:rsidR="000A0292" w:rsidRPr="008D1E71">
        <w:rPr>
          <w:noProof/>
          <w:szCs w:val="22"/>
        </w:rPr>
        <w:t>na</w:t>
      </w:r>
      <w:r w:rsidRPr="008D1E71">
        <w:rPr>
          <w:noProof/>
          <w:szCs w:val="22"/>
        </w:rPr>
        <w:t>vz</w:t>
      </w:r>
      <w:r w:rsidR="000A0292" w:rsidRPr="008D1E71">
        <w:rPr>
          <w:noProof/>
          <w:szCs w:val="22"/>
        </w:rPr>
        <w:t>ea</w:t>
      </w:r>
      <w:r w:rsidRPr="008D1E71">
        <w:rPr>
          <w:noProof/>
          <w:szCs w:val="22"/>
        </w:rPr>
        <w:t>)</w:t>
      </w:r>
    </w:p>
    <w:p w14:paraId="71ACC981" w14:textId="77777777" w:rsidR="000A0292" w:rsidRPr="008D1E71" w:rsidRDefault="00217E2A" w:rsidP="002F1C9D">
      <w:pPr>
        <w:numPr>
          <w:ilvl w:val="0"/>
          <w:numId w:val="93"/>
        </w:numPr>
        <w:tabs>
          <w:tab w:val="clear" w:pos="567"/>
          <w:tab w:val="clear" w:pos="720"/>
        </w:tabs>
        <w:spacing w:line="240" w:lineRule="auto"/>
        <w:ind w:left="567" w:right="-2" w:hanging="567"/>
        <w:rPr>
          <w:noProof/>
          <w:szCs w:val="22"/>
        </w:rPr>
      </w:pPr>
      <w:r w:rsidRPr="008D1E71">
        <w:rPr>
          <w:noProof/>
          <w:szCs w:val="22"/>
        </w:rPr>
        <w:t xml:space="preserve">bolečine v sklepih </w:t>
      </w:r>
      <w:r w:rsidR="000A0292" w:rsidRPr="008D1E71">
        <w:rPr>
          <w:noProof/>
          <w:szCs w:val="22"/>
        </w:rPr>
        <w:t>(artralgi</w:t>
      </w:r>
      <w:r w:rsidRPr="008D1E71">
        <w:rPr>
          <w:noProof/>
          <w:szCs w:val="22"/>
        </w:rPr>
        <w:t>j</w:t>
      </w:r>
      <w:r w:rsidR="000A0292" w:rsidRPr="008D1E71">
        <w:rPr>
          <w:noProof/>
          <w:szCs w:val="22"/>
        </w:rPr>
        <w:t>a)</w:t>
      </w:r>
    </w:p>
    <w:p w14:paraId="0CBB4311" w14:textId="77777777" w:rsidR="000A0292" w:rsidRPr="002B1656" w:rsidRDefault="00217E2A" w:rsidP="002F1C9D">
      <w:pPr>
        <w:numPr>
          <w:ilvl w:val="0"/>
          <w:numId w:val="93"/>
        </w:numPr>
        <w:tabs>
          <w:tab w:val="clear" w:pos="567"/>
          <w:tab w:val="clear" w:pos="720"/>
        </w:tabs>
        <w:spacing w:line="240" w:lineRule="auto"/>
        <w:ind w:left="567" w:right="-2" w:hanging="567"/>
        <w:rPr>
          <w:noProof/>
          <w:szCs w:val="22"/>
          <w:lang w:val="pl-PL"/>
        </w:rPr>
      </w:pPr>
      <w:r w:rsidRPr="002B1656">
        <w:rPr>
          <w:noProof/>
          <w:szCs w:val="22"/>
          <w:lang w:val="pl-PL"/>
        </w:rPr>
        <w:t xml:space="preserve">bolečine v okončinah </w:t>
      </w:r>
      <w:r w:rsidR="000A0292" w:rsidRPr="002B1656">
        <w:rPr>
          <w:noProof/>
          <w:szCs w:val="22"/>
          <w:lang w:val="pl-PL"/>
        </w:rPr>
        <w:t>(</w:t>
      </w:r>
      <w:r w:rsidRPr="002B1656">
        <w:rPr>
          <w:noProof/>
          <w:szCs w:val="22"/>
          <w:lang w:val="pl-PL"/>
        </w:rPr>
        <w:t>rokah, nogah ali dlaneh in stopalih</w:t>
      </w:r>
      <w:r w:rsidR="000A0292" w:rsidRPr="002B1656">
        <w:rPr>
          <w:noProof/>
          <w:szCs w:val="22"/>
          <w:lang w:val="pl-PL"/>
        </w:rPr>
        <w:t>)</w:t>
      </w:r>
    </w:p>
    <w:p w14:paraId="0708978E" w14:textId="77777777" w:rsidR="000A0292" w:rsidRPr="008D1E71" w:rsidRDefault="00217E2A" w:rsidP="002F1C9D">
      <w:pPr>
        <w:numPr>
          <w:ilvl w:val="0"/>
          <w:numId w:val="93"/>
        </w:numPr>
        <w:tabs>
          <w:tab w:val="clear" w:pos="567"/>
          <w:tab w:val="clear" w:pos="720"/>
        </w:tabs>
        <w:spacing w:line="240" w:lineRule="auto"/>
        <w:ind w:left="567" w:right="-2" w:hanging="567"/>
        <w:rPr>
          <w:noProof/>
          <w:szCs w:val="22"/>
        </w:rPr>
      </w:pPr>
      <w:r w:rsidRPr="008D1E71">
        <w:rPr>
          <w:noProof/>
          <w:szCs w:val="22"/>
        </w:rPr>
        <w:t>omotičnost</w:t>
      </w:r>
    </w:p>
    <w:p w14:paraId="6FAAD4C9" w14:textId="3ADFAB3C" w:rsidR="000A0292" w:rsidRPr="008D1E71" w:rsidRDefault="00217E2A" w:rsidP="002F1C9D">
      <w:pPr>
        <w:numPr>
          <w:ilvl w:val="0"/>
          <w:numId w:val="93"/>
        </w:numPr>
        <w:tabs>
          <w:tab w:val="clear" w:pos="567"/>
          <w:tab w:val="clear" w:pos="720"/>
        </w:tabs>
        <w:spacing w:line="240" w:lineRule="auto"/>
        <w:ind w:left="567" w:right="-2" w:hanging="567"/>
        <w:rPr>
          <w:noProof/>
          <w:szCs w:val="22"/>
        </w:rPr>
      </w:pPr>
      <w:r w:rsidRPr="008D1E71">
        <w:rPr>
          <w:noProof/>
          <w:szCs w:val="22"/>
        </w:rPr>
        <w:t>huda utrujenost</w:t>
      </w:r>
    </w:p>
    <w:p w14:paraId="07B217B0" w14:textId="77777777" w:rsidR="000A0292" w:rsidRPr="008D1E71" w:rsidRDefault="00217E2A" w:rsidP="002F1C9D">
      <w:pPr>
        <w:numPr>
          <w:ilvl w:val="0"/>
          <w:numId w:val="93"/>
        </w:numPr>
        <w:tabs>
          <w:tab w:val="clear" w:pos="567"/>
          <w:tab w:val="clear" w:pos="720"/>
        </w:tabs>
        <w:spacing w:line="240" w:lineRule="auto"/>
        <w:ind w:left="567" w:right="-2" w:hanging="567"/>
        <w:rPr>
          <w:noProof/>
          <w:szCs w:val="22"/>
        </w:rPr>
      </w:pPr>
      <w:r w:rsidRPr="008D1E71">
        <w:rPr>
          <w:noProof/>
          <w:szCs w:val="22"/>
        </w:rPr>
        <w:t>zvišana telesna temperatura</w:t>
      </w:r>
    </w:p>
    <w:p w14:paraId="5643675E" w14:textId="77777777" w:rsidR="000A0292" w:rsidRPr="008D1E71" w:rsidRDefault="00217E2A" w:rsidP="002F1C9D">
      <w:pPr>
        <w:numPr>
          <w:ilvl w:val="0"/>
          <w:numId w:val="93"/>
        </w:numPr>
        <w:tabs>
          <w:tab w:val="clear" w:pos="567"/>
          <w:tab w:val="clear" w:pos="720"/>
        </w:tabs>
        <w:spacing w:line="240" w:lineRule="auto"/>
        <w:ind w:left="567" w:right="-2" w:hanging="567"/>
        <w:rPr>
          <w:noProof/>
          <w:szCs w:val="22"/>
        </w:rPr>
      </w:pPr>
      <w:r w:rsidRPr="008D1E71">
        <w:rPr>
          <w:noProof/>
          <w:szCs w:val="22"/>
        </w:rPr>
        <w:t>mrazenje</w:t>
      </w:r>
    </w:p>
    <w:p w14:paraId="72E17655" w14:textId="77777777" w:rsidR="000A0292" w:rsidRPr="008D1E71" w:rsidRDefault="00217E2A" w:rsidP="002F1C9D">
      <w:pPr>
        <w:numPr>
          <w:ilvl w:val="0"/>
          <w:numId w:val="93"/>
        </w:numPr>
        <w:tabs>
          <w:tab w:val="clear" w:pos="567"/>
          <w:tab w:val="clear" w:pos="720"/>
        </w:tabs>
        <w:spacing w:line="240" w:lineRule="auto"/>
        <w:ind w:left="567" w:right="-2" w:hanging="567"/>
        <w:rPr>
          <w:noProof/>
          <w:szCs w:val="22"/>
        </w:rPr>
      </w:pPr>
      <w:r w:rsidRPr="008D1E71">
        <w:rPr>
          <w:noProof/>
          <w:szCs w:val="22"/>
        </w:rPr>
        <w:t>draženje v očeh</w:t>
      </w:r>
    </w:p>
    <w:p w14:paraId="4E859E61" w14:textId="3F0CF01E" w:rsidR="000A0292" w:rsidRPr="008D1E71" w:rsidRDefault="00217E2A" w:rsidP="002F1C9D">
      <w:pPr>
        <w:numPr>
          <w:ilvl w:val="0"/>
          <w:numId w:val="93"/>
        </w:numPr>
        <w:tabs>
          <w:tab w:val="clear" w:pos="567"/>
          <w:tab w:val="clear" w:pos="720"/>
        </w:tabs>
        <w:spacing w:line="240" w:lineRule="auto"/>
        <w:ind w:left="567" w:right="-2" w:hanging="567"/>
        <w:rPr>
          <w:noProof/>
          <w:szCs w:val="22"/>
        </w:rPr>
      </w:pPr>
      <w:r w:rsidRPr="008D1E71">
        <w:rPr>
          <w:noProof/>
          <w:szCs w:val="22"/>
        </w:rPr>
        <w:t>mehurčaste spremembe v ustih</w:t>
      </w:r>
    </w:p>
    <w:p w14:paraId="6E648B95" w14:textId="168EEAEE" w:rsidR="002442C1" w:rsidRPr="008D1E71" w:rsidRDefault="002442C1" w:rsidP="002F1C9D">
      <w:pPr>
        <w:numPr>
          <w:ilvl w:val="0"/>
          <w:numId w:val="93"/>
        </w:numPr>
        <w:tabs>
          <w:tab w:val="clear" w:pos="567"/>
          <w:tab w:val="clear" w:pos="720"/>
        </w:tabs>
        <w:spacing w:line="240" w:lineRule="auto"/>
        <w:ind w:left="567" w:right="-2" w:hanging="567"/>
        <w:rPr>
          <w:noProof/>
          <w:szCs w:val="22"/>
        </w:rPr>
      </w:pPr>
      <w:r w:rsidRPr="008D1E71">
        <w:rPr>
          <w:noProof/>
          <w:szCs w:val="22"/>
        </w:rPr>
        <w:t>krvav</w:t>
      </w:r>
      <w:r w:rsidR="008E355A" w:rsidRPr="008D1E71">
        <w:rPr>
          <w:noProof/>
          <w:szCs w:val="22"/>
        </w:rPr>
        <w:t xml:space="preserve">eče </w:t>
      </w:r>
      <w:r w:rsidRPr="008D1E71">
        <w:rPr>
          <w:noProof/>
          <w:szCs w:val="22"/>
        </w:rPr>
        <w:t>dlesni</w:t>
      </w:r>
    </w:p>
    <w:p w14:paraId="7719C0AF" w14:textId="77777777" w:rsidR="000A0292" w:rsidRPr="008D1E71" w:rsidRDefault="00217E2A" w:rsidP="002F1C9D">
      <w:pPr>
        <w:numPr>
          <w:ilvl w:val="0"/>
          <w:numId w:val="93"/>
        </w:numPr>
        <w:tabs>
          <w:tab w:val="clear" w:pos="567"/>
          <w:tab w:val="clear" w:pos="720"/>
        </w:tabs>
        <w:spacing w:line="240" w:lineRule="auto"/>
        <w:ind w:left="567" w:right="-2" w:hanging="567"/>
        <w:rPr>
          <w:noProof/>
          <w:szCs w:val="22"/>
        </w:rPr>
      </w:pPr>
      <w:r w:rsidRPr="008D1E71">
        <w:rPr>
          <w:noProof/>
          <w:szCs w:val="22"/>
        </w:rPr>
        <w:t>bolečine v trebuhu</w:t>
      </w:r>
    </w:p>
    <w:p w14:paraId="3201E46C" w14:textId="77777777" w:rsidR="000A0292" w:rsidRPr="008D1E71" w:rsidRDefault="00217E2A" w:rsidP="002F1C9D">
      <w:pPr>
        <w:numPr>
          <w:ilvl w:val="0"/>
          <w:numId w:val="93"/>
        </w:numPr>
        <w:tabs>
          <w:tab w:val="clear" w:pos="567"/>
          <w:tab w:val="clear" w:pos="720"/>
        </w:tabs>
        <w:spacing w:line="240" w:lineRule="auto"/>
        <w:ind w:left="567" w:right="-2" w:hanging="567"/>
        <w:rPr>
          <w:noProof/>
          <w:szCs w:val="22"/>
        </w:rPr>
      </w:pPr>
      <w:r w:rsidRPr="008D1E71">
        <w:rPr>
          <w:noProof/>
          <w:szCs w:val="22"/>
        </w:rPr>
        <w:t>mišični krči</w:t>
      </w:r>
    </w:p>
    <w:p w14:paraId="0DA4DDFA" w14:textId="77777777" w:rsidR="000A0292" w:rsidRPr="008D1E71" w:rsidRDefault="000A0292" w:rsidP="002F1C9D">
      <w:pPr>
        <w:numPr>
          <w:ilvl w:val="12"/>
          <w:numId w:val="0"/>
        </w:numPr>
        <w:tabs>
          <w:tab w:val="clear" w:pos="567"/>
        </w:tabs>
        <w:spacing w:line="240" w:lineRule="auto"/>
        <w:ind w:right="-2"/>
        <w:rPr>
          <w:noProof/>
          <w:szCs w:val="22"/>
        </w:rPr>
      </w:pPr>
    </w:p>
    <w:p w14:paraId="08E47207" w14:textId="77777777" w:rsidR="000A0292" w:rsidRPr="008D1E71" w:rsidRDefault="00217E2A" w:rsidP="002F1C9D">
      <w:pPr>
        <w:keepNext/>
        <w:numPr>
          <w:ilvl w:val="12"/>
          <w:numId w:val="0"/>
        </w:numPr>
        <w:tabs>
          <w:tab w:val="clear" w:pos="567"/>
        </w:tabs>
        <w:spacing w:line="240" w:lineRule="auto"/>
        <w:rPr>
          <w:b/>
          <w:noProof/>
          <w:szCs w:val="22"/>
        </w:rPr>
      </w:pPr>
      <w:r w:rsidRPr="008D1E71">
        <w:rPr>
          <w:b/>
          <w:szCs w:val="22"/>
        </w:rPr>
        <w:t>Zelo pogosti neželeni učinki, ki se pokažejo v izvidih krvnih preiskav:</w:t>
      </w:r>
    </w:p>
    <w:p w14:paraId="3EF71E7B" w14:textId="561D7764" w:rsidR="000A0292" w:rsidRPr="008D1E71" w:rsidRDefault="00217E2A" w:rsidP="002F1C9D">
      <w:pPr>
        <w:numPr>
          <w:ilvl w:val="0"/>
          <w:numId w:val="91"/>
        </w:numPr>
        <w:tabs>
          <w:tab w:val="clear" w:pos="567"/>
          <w:tab w:val="clear" w:pos="720"/>
          <w:tab w:val="num" w:pos="-5103"/>
        </w:tabs>
        <w:spacing w:line="240" w:lineRule="auto"/>
        <w:ind w:left="567" w:right="-2" w:hanging="567"/>
        <w:rPr>
          <w:noProof/>
          <w:szCs w:val="22"/>
          <w:lang w:val="de-CH"/>
        </w:rPr>
      </w:pPr>
      <w:r w:rsidRPr="008D1E71">
        <w:rPr>
          <w:noProof/>
          <w:szCs w:val="22"/>
          <w:lang w:val="de-CH"/>
        </w:rPr>
        <w:t>nenormalne spremembe celic v kostnem mozgu</w:t>
      </w:r>
    </w:p>
    <w:p w14:paraId="437A14EA" w14:textId="07017C15" w:rsidR="002C322F" w:rsidRPr="001D368A" w:rsidRDefault="002C322F" w:rsidP="002F1C9D">
      <w:pPr>
        <w:numPr>
          <w:ilvl w:val="0"/>
          <w:numId w:val="91"/>
        </w:numPr>
        <w:tabs>
          <w:tab w:val="clear" w:pos="567"/>
          <w:tab w:val="clear" w:pos="720"/>
          <w:tab w:val="num" w:pos="-5103"/>
        </w:tabs>
        <w:spacing w:line="240" w:lineRule="auto"/>
        <w:ind w:left="567" w:right="-2" w:hanging="567"/>
        <w:rPr>
          <w:noProof/>
          <w:szCs w:val="22"/>
          <w:lang w:val="fr-CH"/>
        </w:rPr>
      </w:pPr>
      <w:r w:rsidRPr="001D368A">
        <w:rPr>
          <w:noProof/>
          <w:szCs w:val="22"/>
          <w:lang w:val="fr-CH"/>
        </w:rPr>
        <w:t xml:space="preserve">zvišane vrednosti jetrnih encimov </w:t>
      </w:r>
      <w:r w:rsidRPr="001D368A" w:rsidDel="00C51EEC">
        <w:rPr>
          <w:noProof/>
          <w:szCs w:val="22"/>
          <w:lang w:val="fr-CH"/>
        </w:rPr>
        <w:t>(aspart</w:t>
      </w:r>
      <w:r w:rsidR="00E837FF" w:rsidRPr="001D368A">
        <w:rPr>
          <w:noProof/>
          <w:szCs w:val="22"/>
          <w:lang w:val="fr-CH"/>
        </w:rPr>
        <w:t>at</w:t>
      </w:r>
      <w:r w:rsidRPr="001D368A">
        <w:rPr>
          <w:noProof/>
          <w:szCs w:val="22"/>
          <w:lang w:val="fr-CH"/>
        </w:rPr>
        <w:t xml:space="preserve"> aminotransferaze </w:t>
      </w:r>
      <w:r w:rsidRPr="001D368A" w:rsidDel="00C51EEC">
        <w:rPr>
          <w:noProof/>
          <w:szCs w:val="22"/>
          <w:lang w:val="fr-CH"/>
        </w:rPr>
        <w:t>(AST))</w:t>
      </w:r>
    </w:p>
    <w:p w14:paraId="29592768" w14:textId="77777777" w:rsidR="000A0292" w:rsidRPr="001D368A" w:rsidRDefault="000A0292" w:rsidP="002F1C9D">
      <w:pPr>
        <w:numPr>
          <w:ilvl w:val="12"/>
          <w:numId w:val="0"/>
        </w:numPr>
        <w:tabs>
          <w:tab w:val="clear" w:pos="567"/>
        </w:tabs>
        <w:spacing w:line="240" w:lineRule="auto"/>
        <w:rPr>
          <w:noProof/>
          <w:szCs w:val="22"/>
          <w:lang w:val="fr-CH"/>
        </w:rPr>
      </w:pPr>
    </w:p>
    <w:p w14:paraId="5C4988A3" w14:textId="77777777" w:rsidR="000A0292" w:rsidRPr="001D368A" w:rsidRDefault="005D711D" w:rsidP="002F1C9D">
      <w:pPr>
        <w:keepNext/>
        <w:numPr>
          <w:ilvl w:val="12"/>
          <w:numId w:val="0"/>
        </w:numPr>
        <w:tabs>
          <w:tab w:val="clear" w:pos="567"/>
        </w:tabs>
        <w:spacing w:line="240" w:lineRule="auto"/>
        <w:rPr>
          <w:b/>
          <w:noProof/>
          <w:szCs w:val="22"/>
          <w:lang w:val="fr-CH"/>
        </w:rPr>
      </w:pPr>
      <w:r w:rsidRPr="001D368A">
        <w:rPr>
          <w:b/>
          <w:noProof/>
          <w:szCs w:val="22"/>
          <w:lang w:val="fr-CH"/>
        </w:rPr>
        <w:t>Pogosti neželeni učinki</w:t>
      </w:r>
    </w:p>
    <w:p w14:paraId="0C0BB67A" w14:textId="77777777" w:rsidR="000A0292" w:rsidRPr="001D368A" w:rsidRDefault="005D711D" w:rsidP="002F1C9D">
      <w:pPr>
        <w:keepNext/>
        <w:numPr>
          <w:ilvl w:val="12"/>
          <w:numId w:val="0"/>
        </w:numPr>
        <w:tabs>
          <w:tab w:val="clear" w:pos="567"/>
        </w:tabs>
        <w:spacing w:line="240" w:lineRule="auto"/>
        <w:rPr>
          <w:noProof/>
          <w:szCs w:val="22"/>
          <w:lang w:val="fr-CH"/>
        </w:rPr>
      </w:pPr>
      <w:r w:rsidRPr="001D368A">
        <w:rPr>
          <w:noProof/>
          <w:szCs w:val="22"/>
          <w:lang w:val="fr-CH"/>
        </w:rPr>
        <w:t xml:space="preserve">Lahko se pojavijo pri največ </w:t>
      </w:r>
      <w:r w:rsidR="000A0292" w:rsidRPr="001D368A">
        <w:rPr>
          <w:b/>
          <w:noProof/>
          <w:szCs w:val="22"/>
          <w:lang w:val="fr-CH"/>
        </w:rPr>
        <w:t xml:space="preserve">1 </w:t>
      </w:r>
      <w:r w:rsidRPr="001D368A">
        <w:rPr>
          <w:b/>
          <w:noProof/>
          <w:szCs w:val="22"/>
          <w:lang w:val="fr-CH"/>
        </w:rPr>
        <w:t>od</w:t>
      </w:r>
      <w:r w:rsidR="000A0292" w:rsidRPr="001D368A">
        <w:rPr>
          <w:b/>
          <w:noProof/>
          <w:szCs w:val="22"/>
          <w:lang w:val="fr-CH"/>
        </w:rPr>
        <w:t xml:space="preserve"> 10</w:t>
      </w:r>
      <w:r w:rsidR="000A0292" w:rsidRPr="001D368A">
        <w:rPr>
          <w:noProof/>
          <w:szCs w:val="22"/>
          <w:lang w:val="fr-CH"/>
        </w:rPr>
        <w:t> </w:t>
      </w:r>
      <w:r w:rsidRPr="001D368A">
        <w:rPr>
          <w:noProof/>
          <w:szCs w:val="22"/>
          <w:lang w:val="fr-CH"/>
        </w:rPr>
        <w:t>ljudi</w:t>
      </w:r>
      <w:r w:rsidR="00CF5CB6" w:rsidRPr="001D368A">
        <w:rPr>
          <w:noProof/>
          <w:szCs w:val="22"/>
          <w:lang w:val="fr-CH"/>
        </w:rPr>
        <w:t>:</w:t>
      </w:r>
    </w:p>
    <w:p w14:paraId="386410F5" w14:textId="77777777" w:rsidR="000A0292" w:rsidRPr="008D1E71" w:rsidRDefault="005D711D" w:rsidP="002F1C9D">
      <w:pPr>
        <w:numPr>
          <w:ilvl w:val="0"/>
          <w:numId w:val="92"/>
        </w:numPr>
        <w:tabs>
          <w:tab w:val="clear" w:pos="567"/>
          <w:tab w:val="clear" w:pos="720"/>
        </w:tabs>
        <w:spacing w:line="240" w:lineRule="auto"/>
        <w:ind w:left="567" w:right="-2" w:hanging="567"/>
        <w:rPr>
          <w:noProof/>
          <w:szCs w:val="22"/>
        </w:rPr>
      </w:pPr>
      <w:r w:rsidRPr="008D1E71">
        <w:rPr>
          <w:noProof/>
          <w:szCs w:val="22"/>
        </w:rPr>
        <w:t>tesnoba</w:t>
      </w:r>
    </w:p>
    <w:p w14:paraId="71EB480A" w14:textId="77777777" w:rsidR="000A0292" w:rsidRPr="008D1E71" w:rsidRDefault="005D711D" w:rsidP="002F1C9D">
      <w:pPr>
        <w:numPr>
          <w:ilvl w:val="0"/>
          <w:numId w:val="92"/>
        </w:numPr>
        <w:tabs>
          <w:tab w:val="clear" w:pos="567"/>
          <w:tab w:val="clear" w:pos="720"/>
        </w:tabs>
        <w:spacing w:line="240" w:lineRule="auto"/>
        <w:ind w:left="567" w:right="-2" w:hanging="567"/>
        <w:rPr>
          <w:noProof/>
          <w:szCs w:val="22"/>
        </w:rPr>
      </w:pPr>
      <w:r w:rsidRPr="008D1E71">
        <w:rPr>
          <w:noProof/>
          <w:szCs w:val="22"/>
        </w:rPr>
        <w:t>depresija</w:t>
      </w:r>
    </w:p>
    <w:p w14:paraId="6A379AF2" w14:textId="77777777" w:rsidR="005D711D" w:rsidRPr="008D1E71" w:rsidRDefault="005D711D" w:rsidP="002F1C9D">
      <w:pPr>
        <w:numPr>
          <w:ilvl w:val="0"/>
          <w:numId w:val="92"/>
        </w:numPr>
        <w:tabs>
          <w:tab w:val="clear" w:pos="567"/>
          <w:tab w:val="clear" w:pos="720"/>
        </w:tabs>
        <w:spacing w:line="240" w:lineRule="auto"/>
        <w:ind w:left="567" w:right="-2" w:hanging="567"/>
        <w:rPr>
          <w:noProof/>
          <w:szCs w:val="22"/>
        </w:rPr>
      </w:pPr>
      <w:r w:rsidRPr="008D1E71">
        <w:rPr>
          <w:noProof/>
          <w:szCs w:val="22"/>
        </w:rPr>
        <w:t>občutek mraza</w:t>
      </w:r>
    </w:p>
    <w:p w14:paraId="724024BB" w14:textId="02635B92" w:rsidR="000A0292" w:rsidRPr="008D1E71" w:rsidRDefault="008E355A" w:rsidP="002F1C9D">
      <w:pPr>
        <w:numPr>
          <w:ilvl w:val="0"/>
          <w:numId w:val="92"/>
        </w:numPr>
        <w:tabs>
          <w:tab w:val="clear" w:pos="567"/>
          <w:tab w:val="clear" w:pos="720"/>
        </w:tabs>
        <w:spacing w:line="240" w:lineRule="auto"/>
        <w:ind w:left="567" w:right="-2" w:hanging="567"/>
        <w:rPr>
          <w:noProof/>
          <w:szCs w:val="22"/>
        </w:rPr>
      </w:pPr>
      <w:r w:rsidRPr="008D1E71">
        <w:rPr>
          <w:noProof/>
          <w:szCs w:val="22"/>
        </w:rPr>
        <w:t xml:space="preserve">splošno </w:t>
      </w:r>
      <w:r w:rsidR="005D711D" w:rsidRPr="008D1E71">
        <w:rPr>
          <w:noProof/>
          <w:szCs w:val="22"/>
        </w:rPr>
        <w:t>slabo počutje</w:t>
      </w:r>
    </w:p>
    <w:p w14:paraId="21CE0C93" w14:textId="11C5EB44" w:rsidR="005D711D" w:rsidRPr="008D1E71" w:rsidRDefault="005D711D" w:rsidP="002F1C9D">
      <w:pPr>
        <w:numPr>
          <w:ilvl w:val="0"/>
          <w:numId w:val="92"/>
        </w:numPr>
        <w:tabs>
          <w:tab w:val="clear" w:pos="567"/>
          <w:tab w:val="clear" w:pos="720"/>
        </w:tabs>
        <w:spacing w:line="240" w:lineRule="auto"/>
        <w:ind w:left="567" w:right="-2" w:hanging="567"/>
        <w:rPr>
          <w:noProof/>
          <w:szCs w:val="22"/>
        </w:rPr>
      </w:pPr>
      <w:r w:rsidRPr="008D1E71">
        <w:rPr>
          <w:szCs w:val="22"/>
        </w:rPr>
        <w:t xml:space="preserve">težave z očmi, med drugim </w:t>
      </w:r>
      <w:r w:rsidR="008E355A" w:rsidRPr="008D1E71">
        <w:rPr>
          <w:szCs w:val="22"/>
        </w:rPr>
        <w:t xml:space="preserve">težave z vidom, </w:t>
      </w:r>
      <w:r w:rsidRPr="008D1E71">
        <w:rPr>
          <w:szCs w:val="22"/>
        </w:rPr>
        <w:t>zamegljen vid, zamotnitev očesne leče (katarakta), pikice ali motnjave v očesu (delci v steklovini), suhe oči, skeleče oči, porumenelost beločnic ali kože</w:t>
      </w:r>
    </w:p>
    <w:p w14:paraId="78C539F1" w14:textId="77777777" w:rsidR="000A0292" w:rsidRPr="008D1E71" w:rsidRDefault="005D711D" w:rsidP="002F1C9D">
      <w:pPr>
        <w:numPr>
          <w:ilvl w:val="0"/>
          <w:numId w:val="92"/>
        </w:numPr>
        <w:tabs>
          <w:tab w:val="clear" w:pos="567"/>
          <w:tab w:val="clear" w:pos="720"/>
        </w:tabs>
        <w:spacing w:line="240" w:lineRule="auto"/>
        <w:ind w:left="567" w:right="-2" w:hanging="567"/>
        <w:rPr>
          <w:noProof/>
          <w:szCs w:val="22"/>
        </w:rPr>
      </w:pPr>
      <w:r w:rsidRPr="008D1E71">
        <w:rPr>
          <w:noProof/>
          <w:szCs w:val="22"/>
        </w:rPr>
        <w:t>krvavitev iz nosu</w:t>
      </w:r>
    </w:p>
    <w:p w14:paraId="3A103584" w14:textId="3BC1F284" w:rsidR="000A0292" w:rsidRPr="008D1E71" w:rsidRDefault="005D711D" w:rsidP="002F1C9D">
      <w:pPr>
        <w:numPr>
          <w:ilvl w:val="0"/>
          <w:numId w:val="92"/>
        </w:numPr>
        <w:tabs>
          <w:tab w:val="clear" w:pos="567"/>
          <w:tab w:val="clear" w:pos="720"/>
        </w:tabs>
        <w:spacing w:line="240" w:lineRule="auto"/>
        <w:ind w:left="567" w:right="-2" w:hanging="567"/>
        <w:rPr>
          <w:noProof/>
          <w:szCs w:val="22"/>
        </w:rPr>
      </w:pPr>
      <w:r w:rsidRPr="008D1E71">
        <w:rPr>
          <w:szCs w:val="22"/>
        </w:rPr>
        <w:t xml:space="preserve">prebavne težave, med drugim </w:t>
      </w:r>
      <w:r w:rsidR="008E355A" w:rsidRPr="008D1E71">
        <w:rPr>
          <w:szCs w:val="22"/>
        </w:rPr>
        <w:t xml:space="preserve">oteženo požiranje, bolečine v ustih, otekel jezik, </w:t>
      </w:r>
      <w:r w:rsidRPr="008D1E71">
        <w:rPr>
          <w:szCs w:val="22"/>
        </w:rPr>
        <w:t xml:space="preserve">bruhanje, </w:t>
      </w:r>
      <w:r w:rsidR="008E355A" w:rsidRPr="008D1E71">
        <w:rPr>
          <w:szCs w:val="22"/>
        </w:rPr>
        <w:t>izguba</w:t>
      </w:r>
      <w:r w:rsidRPr="008D1E71">
        <w:rPr>
          <w:noProof/>
          <w:szCs w:val="22"/>
        </w:rPr>
        <w:t xml:space="preserve"> apetita, bolečine ali neprijeten občutek v trebuhu</w:t>
      </w:r>
      <w:r w:rsidR="000A0292" w:rsidRPr="008D1E71">
        <w:rPr>
          <w:noProof/>
          <w:szCs w:val="22"/>
        </w:rPr>
        <w:t xml:space="preserve">, </w:t>
      </w:r>
      <w:r w:rsidRPr="008D1E71">
        <w:rPr>
          <w:noProof/>
          <w:szCs w:val="22"/>
        </w:rPr>
        <w:t xml:space="preserve">napihnjenost trebuha, </w:t>
      </w:r>
      <w:r w:rsidR="008E355A" w:rsidRPr="008D1E71">
        <w:rPr>
          <w:noProof/>
          <w:szCs w:val="22"/>
        </w:rPr>
        <w:t>p</w:t>
      </w:r>
      <w:r w:rsidR="00643B9F" w:rsidRPr="008D1E71">
        <w:rPr>
          <w:noProof/>
          <w:szCs w:val="22"/>
        </w:rPr>
        <w:t>risotnost plinov v čreves</w:t>
      </w:r>
      <w:r w:rsidR="00E837FF" w:rsidRPr="008D1E71">
        <w:rPr>
          <w:noProof/>
          <w:szCs w:val="22"/>
        </w:rPr>
        <w:t>j</w:t>
      </w:r>
      <w:r w:rsidR="00643B9F" w:rsidRPr="008D1E71">
        <w:rPr>
          <w:noProof/>
          <w:szCs w:val="22"/>
        </w:rPr>
        <w:t>u</w:t>
      </w:r>
      <w:r w:rsidR="008E355A" w:rsidRPr="008D1E71">
        <w:rPr>
          <w:noProof/>
          <w:szCs w:val="22"/>
        </w:rPr>
        <w:t>/</w:t>
      </w:r>
      <w:r w:rsidRPr="008D1E71">
        <w:rPr>
          <w:noProof/>
          <w:szCs w:val="22"/>
        </w:rPr>
        <w:t xml:space="preserve">vetrovi, </w:t>
      </w:r>
      <w:r w:rsidR="008E355A" w:rsidRPr="008D1E71">
        <w:rPr>
          <w:noProof/>
          <w:szCs w:val="22"/>
        </w:rPr>
        <w:t xml:space="preserve">zaprtje, motnje črevesne peristaltike, ki lahko povzročajo zaprtje, napihnjenost trebuha, drisko in/ali zgoraj navedene simptome, </w:t>
      </w:r>
      <w:r w:rsidRPr="008D1E71">
        <w:rPr>
          <w:noProof/>
          <w:szCs w:val="22"/>
        </w:rPr>
        <w:t>spremenjena barva blata</w:t>
      </w:r>
    </w:p>
    <w:p w14:paraId="1AE1D4A2" w14:textId="77777777" w:rsidR="000A0292" w:rsidRPr="008D1E71" w:rsidRDefault="005D711D" w:rsidP="002F1C9D">
      <w:pPr>
        <w:numPr>
          <w:ilvl w:val="0"/>
          <w:numId w:val="92"/>
        </w:numPr>
        <w:tabs>
          <w:tab w:val="clear" w:pos="567"/>
          <w:tab w:val="clear" w:pos="720"/>
        </w:tabs>
        <w:spacing w:line="240" w:lineRule="auto"/>
        <w:ind w:left="567" w:right="-2" w:hanging="567"/>
        <w:rPr>
          <w:noProof/>
          <w:szCs w:val="22"/>
        </w:rPr>
      </w:pPr>
      <w:r w:rsidRPr="008D1E71">
        <w:rPr>
          <w:szCs w:val="22"/>
          <w:lang w:val="en"/>
        </w:rPr>
        <w:t>izguba zavesti</w:t>
      </w:r>
    </w:p>
    <w:p w14:paraId="64A70FDC" w14:textId="1A817FF5" w:rsidR="005D711D" w:rsidRPr="008D1E71" w:rsidRDefault="005D711D" w:rsidP="002F1C9D">
      <w:pPr>
        <w:numPr>
          <w:ilvl w:val="0"/>
          <w:numId w:val="92"/>
        </w:numPr>
        <w:tabs>
          <w:tab w:val="clear" w:pos="567"/>
          <w:tab w:val="clear" w:pos="720"/>
        </w:tabs>
        <w:spacing w:line="240" w:lineRule="auto"/>
        <w:ind w:left="567" w:right="-2" w:hanging="567"/>
        <w:rPr>
          <w:noProof/>
          <w:szCs w:val="22"/>
        </w:rPr>
      </w:pPr>
      <w:r w:rsidRPr="008D1E71">
        <w:rPr>
          <w:noProof/>
          <w:szCs w:val="22"/>
        </w:rPr>
        <w:t xml:space="preserve">težave s kožo, med drugim majhne rdeče ali vijolične pikčaste spremembe zaradi drobnih krvavitev v kožo (petehije), izpuščaj, srbenje, </w:t>
      </w:r>
      <w:r w:rsidR="00A155AC" w:rsidRPr="008D1E71">
        <w:rPr>
          <w:noProof/>
          <w:szCs w:val="22"/>
        </w:rPr>
        <w:t>koprivnica</w:t>
      </w:r>
      <w:r w:rsidR="00800344" w:rsidRPr="008D1E71">
        <w:rPr>
          <w:noProof/>
          <w:szCs w:val="22"/>
        </w:rPr>
        <w:t xml:space="preserve">, </w:t>
      </w:r>
      <w:r w:rsidRPr="008D1E71">
        <w:rPr>
          <w:noProof/>
          <w:szCs w:val="22"/>
        </w:rPr>
        <w:t>kožne spremembe</w:t>
      </w:r>
    </w:p>
    <w:p w14:paraId="78184FEC" w14:textId="77777777" w:rsidR="000A0292" w:rsidRPr="008D1E71" w:rsidRDefault="00814BCE" w:rsidP="002F1C9D">
      <w:pPr>
        <w:numPr>
          <w:ilvl w:val="0"/>
          <w:numId w:val="92"/>
        </w:numPr>
        <w:tabs>
          <w:tab w:val="clear" w:pos="567"/>
          <w:tab w:val="clear" w:pos="720"/>
        </w:tabs>
        <w:spacing w:line="240" w:lineRule="auto"/>
        <w:ind w:left="567" w:right="-2" w:hanging="567"/>
        <w:rPr>
          <w:noProof/>
          <w:szCs w:val="22"/>
        </w:rPr>
      </w:pPr>
      <w:r w:rsidRPr="008D1E71">
        <w:rPr>
          <w:noProof/>
          <w:szCs w:val="22"/>
        </w:rPr>
        <w:t>bolečine v hrbtu</w:t>
      </w:r>
    </w:p>
    <w:p w14:paraId="57BF0B3E" w14:textId="77777777" w:rsidR="000A0292" w:rsidRPr="008D1E71" w:rsidRDefault="00814BCE" w:rsidP="002F1C9D">
      <w:pPr>
        <w:numPr>
          <w:ilvl w:val="0"/>
          <w:numId w:val="92"/>
        </w:numPr>
        <w:tabs>
          <w:tab w:val="clear" w:pos="567"/>
          <w:tab w:val="clear" w:pos="720"/>
        </w:tabs>
        <w:spacing w:line="240" w:lineRule="auto"/>
        <w:ind w:left="567" w:right="-2" w:hanging="567"/>
        <w:rPr>
          <w:noProof/>
          <w:szCs w:val="22"/>
        </w:rPr>
      </w:pPr>
      <w:r w:rsidRPr="008D1E71">
        <w:rPr>
          <w:noProof/>
          <w:szCs w:val="22"/>
        </w:rPr>
        <w:t>bolečine v mišicah</w:t>
      </w:r>
    </w:p>
    <w:p w14:paraId="571F22C3" w14:textId="77777777" w:rsidR="000A0292" w:rsidRPr="008D1E71" w:rsidRDefault="00814BCE" w:rsidP="002F1C9D">
      <w:pPr>
        <w:numPr>
          <w:ilvl w:val="0"/>
          <w:numId w:val="92"/>
        </w:numPr>
        <w:tabs>
          <w:tab w:val="clear" w:pos="567"/>
          <w:tab w:val="clear" w:pos="720"/>
        </w:tabs>
        <w:spacing w:line="240" w:lineRule="auto"/>
        <w:ind w:left="567" w:right="-2" w:hanging="567"/>
        <w:rPr>
          <w:noProof/>
          <w:szCs w:val="22"/>
        </w:rPr>
      </w:pPr>
      <w:r w:rsidRPr="008D1E71">
        <w:rPr>
          <w:noProof/>
          <w:szCs w:val="22"/>
        </w:rPr>
        <w:t>bolečine v kosteh</w:t>
      </w:r>
    </w:p>
    <w:p w14:paraId="6085797D" w14:textId="77777777" w:rsidR="000A0292" w:rsidRPr="008D1E71" w:rsidRDefault="00814BCE" w:rsidP="002F1C9D">
      <w:pPr>
        <w:numPr>
          <w:ilvl w:val="0"/>
          <w:numId w:val="92"/>
        </w:numPr>
        <w:tabs>
          <w:tab w:val="clear" w:pos="567"/>
          <w:tab w:val="clear" w:pos="720"/>
        </w:tabs>
        <w:spacing w:line="240" w:lineRule="auto"/>
        <w:ind w:left="567" w:right="-2" w:hanging="567"/>
        <w:rPr>
          <w:noProof/>
          <w:szCs w:val="22"/>
        </w:rPr>
      </w:pPr>
      <w:r w:rsidRPr="008D1E71">
        <w:rPr>
          <w:noProof/>
          <w:szCs w:val="22"/>
        </w:rPr>
        <w:t xml:space="preserve">šibkost </w:t>
      </w:r>
      <w:r w:rsidR="000A0292" w:rsidRPr="008D1E71">
        <w:rPr>
          <w:noProof/>
          <w:szCs w:val="22"/>
        </w:rPr>
        <w:t>(asteni</w:t>
      </w:r>
      <w:r w:rsidRPr="008D1E71">
        <w:rPr>
          <w:noProof/>
          <w:szCs w:val="22"/>
        </w:rPr>
        <w:t>j</w:t>
      </w:r>
      <w:r w:rsidR="000A0292" w:rsidRPr="008D1E71">
        <w:rPr>
          <w:noProof/>
          <w:szCs w:val="22"/>
        </w:rPr>
        <w:t>a)</w:t>
      </w:r>
    </w:p>
    <w:p w14:paraId="7B92AAC4" w14:textId="77777777" w:rsidR="000A0292" w:rsidRPr="008D1E71" w:rsidRDefault="00814BCE" w:rsidP="002F1C9D">
      <w:pPr>
        <w:numPr>
          <w:ilvl w:val="0"/>
          <w:numId w:val="92"/>
        </w:numPr>
        <w:tabs>
          <w:tab w:val="clear" w:pos="567"/>
          <w:tab w:val="clear" w:pos="720"/>
        </w:tabs>
        <w:spacing w:line="240" w:lineRule="auto"/>
        <w:ind w:left="567" w:right="-2" w:hanging="567"/>
        <w:rPr>
          <w:noProof/>
          <w:szCs w:val="22"/>
          <w:lang w:val="es-ES"/>
        </w:rPr>
      </w:pPr>
      <w:r w:rsidRPr="008D1E71">
        <w:rPr>
          <w:noProof/>
          <w:szCs w:val="22"/>
          <w:lang w:val="es-ES"/>
        </w:rPr>
        <w:t>otekanje nog zaradi zastajanje tekočine v telesu</w:t>
      </w:r>
    </w:p>
    <w:p w14:paraId="44AE12CB" w14:textId="77777777" w:rsidR="000A0292" w:rsidRPr="008D1E71" w:rsidRDefault="00814BCE" w:rsidP="002F1C9D">
      <w:pPr>
        <w:numPr>
          <w:ilvl w:val="0"/>
          <w:numId w:val="92"/>
        </w:numPr>
        <w:tabs>
          <w:tab w:val="clear" w:pos="567"/>
          <w:tab w:val="clear" w:pos="720"/>
        </w:tabs>
        <w:spacing w:line="240" w:lineRule="auto"/>
        <w:ind w:left="567" w:right="-2" w:hanging="567"/>
        <w:rPr>
          <w:noProof/>
          <w:szCs w:val="22"/>
        </w:rPr>
      </w:pPr>
      <w:r w:rsidRPr="008D1E71">
        <w:rPr>
          <w:noProof/>
          <w:szCs w:val="22"/>
        </w:rPr>
        <w:t>nenormalno obarvan urin</w:t>
      </w:r>
    </w:p>
    <w:p w14:paraId="6513DDAB" w14:textId="77777777" w:rsidR="000A0292" w:rsidRPr="00B30819" w:rsidRDefault="00814BCE" w:rsidP="002F1C9D">
      <w:pPr>
        <w:numPr>
          <w:ilvl w:val="0"/>
          <w:numId w:val="92"/>
        </w:numPr>
        <w:tabs>
          <w:tab w:val="clear" w:pos="567"/>
          <w:tab w:val="clear" w:pos="720"/>
        </w:tabs>
        <w:spacing w:line="240" w:lineRule="auto"/>
        <w:ind w:left="567" w:right="-2" w:hanging="567"/>
        <w:rPr>
          <w:noProof/>
          <w:szCs w:val="22"/>
          <w:lang w:val="pt-PT"/>
        </w:rPr>
      </w:pPr>
      <w:r w:rsidRPr="008D1E71">
        <w:rPr>
          <w:noProof/>
          <w:szCs w:val="22"/>
          <w:lang w:val="it-IT"/>
        </w:rPr>
        <w:t>prekinitev dotoka krvi v vranico (infarkt vranice</w:t>
      </w:r>
      <w:r w:rsidR="000A0292" w:rsidRPr="00B30819">
        <w:rPr>
          <w:noProof/>
          <w:szCs w:val="22"/>
          <w:lang w:val="pt-PT"/>
        </w:rPr>
        <w:t>)</w:t>
      </w:r>
    </w:p>
    <w:p w14:paraId="462BE6DA" w14:textId="77777777" w:rsidR="000A0292" w:rsidRPr="008D1E71" w:rsidRDefault="00814BCE" w:rsidP="002F1C9D">
      <w:pPr>
        <w:numPr>
          <w:ilvl w:val="0"/>
          <w:numId w:val="92"/>
        </w:numPr>
        <w:tabs>
          <w:tab w:val="clear" w:pos="567"/>
          <w:tab w:val="clear" w:pos="720"/>
        </w:tabs>
        <w:spacing w:line="240" w:lineRule="auto"/>
        <w:ind w:left="567" w:right="-2" w:hanging="567"/>
        <w:rPr>
          <w:noProof/>
          <w:szCs w:val="22"/>
        </w:rPr>
      </w:pPr>
      <w:r w:rsidRPr="008D1E71">
        <w:rPr>
          <w:noProof/>
          <w:szCs w:val="22"/>
        </w:rPr>
        <w:t>izcedek iz nosu</w:t>
      </w:r>
    </w:p>
    <w:p w14:paraId="1D440B18" w14:textId="77777777" w:rsidR="000A0292" w:rsidRPr="008D1E71" w:rsidRDefault="000A0292" w:rsidP="002F1C9D">
      <w:pPr>
        <w:numPr>
          <w:ilvl w:val="12"/>
          <w:numId w:val="0"/>
        </w:numPr>
        <w:tabs>
          <w:tab w:val="clear" w:pos="567"/>
        </w:tabs>
        <w:spacing w:line="240" w:lineRule="auto"/>
        <w:ind w:right="-2"/>
        <w:rPr>
          <w:noProof/>
          <w:szCs w:val="22"/>
        </w:rPr>
      </w:pPr>
    </w:p>
    <w:p w14:paraId="566A5FA6" w14:textId="77777777" w:rsidR="000A0292" w:rsidRPr="008D1E71" w:rsidRDefault="005333D8" w:rsidP="002F1C9D">
      <w:pPr>
        <w:keepNext/>
        <w:numPr>
          <w:ilvl w:val="12"/>
          <w:numId w:val="0"/>
        </w:numPr>
        <w:tabs>
          <w:tab w:val="clear" w:pos="567"/>
        </w:tabs>
        <w:spacing w:line="240" w:lineRule="auto"/>
        <w:rPr>
          <w:b/>
          <w:noProof/>
          <w:szCs w:val="22"/>
        </w:rPr>
      </w:pPr>
      <w:r w:rsidRPr="008D1E71">
        <w:rPr>
          <w:b/>
          <w:noProof/>
          <w:szCs w:val="22"/>
        </w:rPr>
        <w:t>Pogosti neželeni učinki, ki se pokažejo v izvidih krvnih preiskav:</w:t>
      </w:r>
    </w:p>
    <w:p w14:paraId="49E44B88" w14:textId="77777777" w:rsidR="000A0292" w:rsidRPr="008D1E71" w:rsidRDefault="00F3198E" w:rsidP="002F1C9D">
      <w:pPr>
        <w:numPr>
          <w:ilvl w:val="0"/>
          <w:numId w:val="92"/>
        </w:numPr>
        <w:tabs>
          <w:tab w:val="clear" w:pos="567"/>
          <w:tab w:val="clear" w:pos="720"/>
        </w:tabs>
        <w:spacing w:line="240" w:lineRule="auto"/>
        <w:ind w:left="567" w:right="-2" w:hanging="567"/>
        <w:rPr>
          <w:noProof/>
          <w:szCs w:val="22"/>
        </w:rPr>
      </w:pPr>
      <w:r w:rsidRPr="008D1E71">
        <w:rPr>
          <w:noProof/>
          <w:szCs w:val="22"/>
          <w:lang w:val="it-IT"/>
        </w:rPr>
        <w:t>z</w:t>
      </w:r>
      <w:r w:rsidR="005333D8" w:rsidRPr="008D1E71">
        <w:rPr>
          <w:noProof/>
          <w:szCs w:val="22"/>
          <w:lang w:val="it-IT"/>
        </w:rPr>
        <w:t>višana vrednost encima, ki se sprošča pri razgradnji mišic (encima kreatin kinaze)</w:t>
      </w:r>
    </w:p>
    <w:p w14:paraId="56326D48" w14:textId="77777777" w:rsidR="000A0292" w:rsidRPr="00B30819" w:rsidRDefault="005333D8" w:rsidP="002F1C9D">
      <w:pPr>
        <w:numPr>
          <w:ilvl w:val="0"/>
          <w:numId w:val="92"/>
        </w:numPr>
        <w:tabs>
          <w:tab w:val="clear" w:pos="567"/>
          <w:tab w:val="clear" w:pos="720"/>
        </w:tabs>
        <w:spacing w:line="240" w:lineRule="auto"/>
        <w:ind w:left="567" w:right="-2" w:hanging="567"/>
        <w:rPr>
          <w:noProof/>
          <w:szCs w:val="22"/>
          <w:lang w:val="pt-PT"/>
        </w:rPr>
      </w:pPr>
      <w:r w:rsidRPr="008D1E71">
        <w:rPr>
          <w:noProof/>
          <w:szCs w:val="22"/>
          <w:lang w:val="it-IT"/>
        </w:rPr>
        <w:t>kopičenje železa v telesu (preobremenitev z železom</w:t>
      </w:r>
      <w:r w:rsidR="000A0292" w:rsidRPr="00B30819">
        <w:rPr>
          <w:noProof/>
          <w:szCs w:val="22"/>
          <w:lang w:val="pt-PT"/>
        </w:rPr>
        <w:t>)</w:t>
      </w:r>
    </w:p>
    <w:p w14:paraId="67974AEE" w14:textId="77777777" w:rsidR="000A0292" w:rsidRPr="00B30819" w:rsidRDefault="005333D8" w:rsidP="002F1C9D">
      <w:pPr>
        <w:numPr>
          <w:ilvl w:val="0"/>
          <w:numId w:val="92"/>
        </w:numPr>
        <w:tabs>
          <w:tab w:val="clear" w:pos="567"/>
          <w:tab w:val="clear" w:pos="720"/>
        </w:tabs>
        <w:spacing w:line="240" w:lineRule="auto"/>
        <w:ind w:left="567" w:right="-2" w:hanging="567"/>
        <w:rPr>
          <w:noProof/>
          <w:szCs w:val="22"/>
          <w:lang w:val="pt-PT"/>
        </w:rPr>
      </w:pPr>
      <w:r w:rsidRPr="008D1E71">
        <w:rPr>
          <w:noProof/>
          <w:szCs w:val="22"/>
          <w:lang w:val="it-IT"/>
        </w:rPr>
        <w:t>znižana vrednost sladkorja v krvi (hipoglikemija</w:t>
      </w:r>
      <w:r w:rsidR="000A0292" w:rsidRPr="00B30819">
        <w:rPr>
          <w:noProof/>
          <w:szCs w:val="22"/>
          <w:lang w:val="pt-PT"/>
        </w:rPr>
        <w:t>)</w:t>
      </w:r>
    </w:p>
    <w:p w14:paraId="32227C41" w14:textId="4EF83352" w:rsidR="000A0292" w:rsidRPr="00B30819" w:rsidRDefault="005333D8" w:rsidP="002F1C9D">
      <w:pPr>
        <w:numPr>
          <w:ilvl w:val="0"/>
          <w:numId w:val="92"/>
        </w:numPr>
        <w:tabs>
          <w:tab w:val="clear" w:pos="567"/>
          <w:tab w:val="clear" w:pos="720"/>
        </w:tabs>
        <w:spacing w:line="240" w:lineRule="auto"/>
        <w:ind w:left="567" w:hanging="567"/>
        <w:rPr>
          <w:szCs w:val="22"/>
          <w:lang w:val="pt-PT"/>
        </w:rPr>
      </w:pPr>
      <w:r w:rsidRPr="008D1E71">
        <w:rPr>
          <w:szCs w:val="22"/>
          <w:lang w:val="it-IT"/>
        </w:rPr>
        <w:t>zvišana vrednost bilirubina</w:t>
      </w:r>
      <w:r w:rsidR="00800344" w:rsidRPr="008D1E71">
        <w:rPr>
          <w:szCs w:val="22"/>
          <w:lang w:val="it-IT"/>
        </w:rPr>
        <w:t xml:space="preserve"> v krvi</w:t>
      </w:r>
      <w:r w:rsidRPr="008D1E71">
        <w:rPr>
          <w:szCs w:val="22"/>
          <w:lang w:val="it-IT"/>
        </w:rPr>
        <w:t xml:space="preserve"> (snovi, ki nastaja v jetrih</w:t>
      </w:r>
      <w:r w:rsidR="000A0292" w:rsidRPr="00B30819">
        <w:rPr>
          <w:szCs w:val="22"/>
          <w:lang w:val="pt-PT"/>
        </w:rPr>
        <w:t>)</w:t>
      </w:r>
    </w:p>
    <w:p w14:paraId="2367EA4C" w14:textId="0781A5D6" w:rsidR="000A0292" w:rsidRPr="008D1E71" w:rsidRDefault="009D3D74" w:rsidP="002F1C9D">
      <w:pPr>
        <w:numPr>
          <w:ilvl w:val="0"/>
          <w:numId w:val="92"/>
        </w:numPr>
        <w:tabs>
          <w:tab w:val="clear" w:pos="567"/>
          <w:tab w:val="clear" w:pos="720"/>
        </w:tabs>
        <w:spacing w:line="240" w:lineRule="auto"/>
        <w:ind w:left="567" w:hanging="567"/>
        <w:rPr>
          <w:szCs w:val="22"/>
        </w:rPr>
      </w:pPr>
      <w:r>
        <w:t>zmanjšano</w:t>
      </w:r>
      <w:r w:rsidRPr="008D1E71" w:rsidDel="009D3D74">
        <w:rPr>
          <w:noProof/>
          <w:szCs w:val="22"/>
        </w:rPr>
        <w:t xml:space="preserve"> </w:t>
      </w:r>
      <w:r w:rsidR="005333D8" w:rsidRPr="008D1E71">
        <w:rPr>
          <w:noProof/>
          <w:szCs w:val="22"/>
        </w:rPr>
        <w:t>število levkocitov</w:t>
      </w:r>
    </w:p>
    <w:p w14:paraId="64942EAA" w14:textId="77777777" w:rsidR="000A0292" w:rsidRPr="008D1E71" w:rsidRDefault="000A0292" w:rsidP="002F1C9D">
      <w:pPr>
        <w:numPr>
          <w:ilvl w:val="12"/>
          <w:numId w:val="0"/>
        </w:numPr>
        <w:tabs>
          <w:tab w:val="clear" w:pos="567"/>
        </w:tabs>
        <w:spacing w:line="240" w:lineRule="auto"/>
        <w:rPr>
          <w:noProof/>
          <w:szCs w:val="22"/>
        </w:rPr>
      </w:pPr>
    </w:p>
    <w:p w14:paraId="23CF0D6C" w14:textId="77777777" w:rsidR="000A0292" w:rsidRPr="008D1E71" w:rsidRDefault="00CF5CB6" w:rsidP="002F1C9D">
      <w:pPr>
        <w:keepNext/>
        <w:numPr>
          <w:ilvl w:val="12"/>
          <w:numId w:val="0"/>
        </w:numPr>
        <w:tabs>
          <w:tab w:val="clear" w:pos="567"/>
        </w:tabs>
        <w:spacing w:line="240" w:lineRule="auto"/>
        <w:rPr>
          <w:b/>
          <w:noProof/>
          <w:szCs w:val="22"/>
        </w:rPr>
      </w:pPr>
      <w:r w:rsidRPr="008D1E71">
        <w:rPr>
          <w:b/>
          <w:noProof/>
          <w:szCs w:val="22"/>
        </w:rPr>
        <w:t>Neželeni učinki z neznano pogostnostjo</w:t>
      </w:r>
    </w:p>
    <w:p w14:paraId="59429DA8" w14:textId="77777777" w:rsidR="000A0292" w:rsidRPr="002B1656" w:rsidRDefault="00CF5CB6" w:rsidP="002F1C9D">
      <w:pPr>
        <w:keepNext/>
        <w:numPr>
          <w:ilvl w:val="12"/>
          <w:numId w:val="0"/>
        </w:numPr>
        <w:tabs>
          <w:tab w:val="clear" w:pos="567"/>
        </w:tabs>
        <w:spacing w:line="240" w:lineRule="auto"/>
        <w:rPr>
          <w:noProof/>
          <w:szCs w:val="22"/>
          <w:lang w:val="pl-PL"/>
        </w:rPr>
      </w:pPr>
      <w:r w:rsidRPr="002B1656">
        <w:rPr>
          <w:noProof/>
          <w:szCs w:val="22"/>
          <w:lang w:val="pl-PL"/>
        </w:rPr>
        <w:t>Njihove pogostnosti ni mogoče oceniti na osnovi razpoložljivih podatkov:</w:t>
      </w:r>
    </w:p>
    <w:p w14:paraId="6BA7236D" w14:textId="77777777" w:rsidR="000A0292" w:rsidRPr="008D1E71" w:rsidRDefault="00CF5CB6" w:rsidP="002F1C9D">
      <w:pPr>
        <w:numPr>
          <w:ilvl w:val="0"/>
          <w:numId w:val="83"/>
        </w:numPr>
        <w:tabs>
          <w:tab w:val="clear" w:pos="567"/>
          <w:tab w:val="clear" w:pos="720"/>
          <w:tab w:val="num" w:pos="-6946"/>
        </w:tabs>
        <w:spacing w:line="240" w:lineRule="auto"/>
        <w:ind w:left="567" w:right="-2" w:hanging="567"/>
        <w:rPr>
          <w:noProof/>
          <w:szCs w:val="22"/>
        </w:rPr>
      </w:pPr>
      <w:r w:rsidRPr="008D1E71">
        <w:rPr>
          <w:noProof/>
          <w:szCs w:val="22"/>
        </w:rPr>
        <w:t>obarvanje kože</w:t>
      </w:r>
    </w:p>
    <w:p w14:paraId="0606EDEF" w14:textId="77777777" w:rsidR="000A0292" w:rsidRPr="008D1E71" w:rsidRDefault="00CF5CB6" w:rsidP="002F1C9D">
      <w:pPr>
        <w:numPr>
          <w:ilvl w:val="0"/>
          <w:numId w:val="83"/>
        </w:numPr>
        <w:tabs>
          <w:tab w:val="clear" w:pos="567"/>
          <w:tab w:val="clear" w:pos="720"/>
          <w:tab w:val="num" w:pos="-6946"/>
        </w:tabs>
        <w:spacing w:line="240" w:lineRule="auto"/>
        <w:ind w:left="567" w:right="-2" w:hanging="567"/>
        <w:rPr>
          <w:noProof/>
          <w:szCs w:val="22"/>
        </w:rPr>
      </w:pPr>
      <w:r w:rsidRPr="008D1E71">
        <w:rPr>
          <w:noProof/>
          <w:szCs w:val="22"/>
        </w:rPr>
        <w:t>potemnitev kože</w:t>
      </w:r>
    </w:p>
    <w:p w14:paraId="52E29B80" w14:textId="6349C0C2" w:rsidR="004E5C5D" w:rsidRPr="008D1E71" w:rsidRDefault="00800344" w:rsidP="002F1C9D">
      <w:pPr>
        <w:numPr>
          <w:ilvl w:val="0"/>
          <w:numId w:val="83"/>
        </w:numPr>
        <w:tabs>
          <w:tab w:val="clear" w:pos="567"/>
          <w:tab w:val="clear" w:pos="720"/>
          <w:tab w:val="num" w:pos="-6946"/>
        </w:tabs>
        <w:spacing w:line="240" w:lineRule="auto"/>
        <w:ind w:left="567" w:right="-2" w:hanging="567"/>
        <w:rPr>
          <w:noProof/>
          <w:szCs w:val="22"/>
        </w:rPr>
      </w:pPr>
      <w:r w:rsidRPr="008D1E71">
        <w:rPr>
          <w:noProof/>
          <w:szCs w:val="22"/>
        </w:rPr>
        <w:t>okvara jeter zaradi zdravil</w:t>
      </w:r>
    </w:p>
    <w:p w14:paraId="5A7467BF" w14:textId="77777777" w:rsidR="00AA6189" w:rsidRPr="008D1E71" w:rsidRDefault="00AA6189" w:rsidP="002F1C9D">
      <w:pPr>
        <w:pStyle w:val="listdashnospace"/>
        <w:rPr>
          <w:sz w:val="22"/>
          <w:szCs w:val="22"/>
          <w:lang w:val="sl-SI"/>
        </w:rPr>
      </w:pPr>
    </w:p>
    <w:p w14:paraId="3EBCF9F5" w14:textId="77777777" w:rsidR="00CA0E7E" w:rsidRPr="008D1E71" w:rsidRDefault="00CA0E7E" w:rsidP="002F1C9D">
      <w:pPr>
        <w:keepNext/>
        <w:numPr>
          <w:ilvl w:val="12"/>
          <w:numId w:val="0"/>
        </w:numPr>
        <w:spacing w:line="240" w:lineRule="auto"/>
        <w:rPr>
          <w:b/>
          <w:noProof/>
          <w:szCs w:val="22"/>
          <w:lang w:val="sl-SI"/>
        </w:rPr>
      </w:pPr>
      <w:r w:rsidRPr="008D1E71">
        <w:rPr>
          <w:b/>
          <w:szCs w:val="22"/>
          <w:lang w:val="sl-SI"/>
        </w:rPr>
        <w:t>Poročanje o neželenih učinkih</w:t>
      </w:r>
    </w:p>
    <w:p w14:paraId="72CDF13C" w14:textId="13C3B2D9" w:rsidR="00A85804" w:rsidRPr="008D1E71" w:rsidRDefault="00CA0E7E" w:rsidP="002F1C9D">
      <w:pPr>
        <w:tabs>
          <w:tab w:val="clear" w:pos="567"/>
        </w:tabs>
        <w:spacing w:line="240" w:lineRule="auto"/>
        <w:rPr>
          <w:szCs w:val="22"/>
          <w:lang w:val="sl-SI"/>
        </w:rPr>
      </w:pPr>
      <w:r w:rsidRPr="008D1E71">
        <w:rPr>
          <w:lang w:val="sl-SI"/>
        </w:rPr>
        <w:t>Če opazite kater</w:t>
      </w:r>
      <w:r w:rsidR="00346800" w:rsidRPr="008D1E71">
        <w:rPr>
          <w:lang w:val="sl-SI"/>
        </w:rPr>
        <w:t>ega</w:t>
      </w:r>
      <w:r w:rsidRPr="008D1E71">
        <w:rPr>
          <w:lang w:val="sl-SI"/>
        </w:rPr>
        <w:t xml:space="preserve"> koli </w:t>
      </w:r>
      <w:r w:rsidR="00346800" w:rsidRPr="008D1E71">
        <w:rPr>
          <w:lang w:val="sl-SI"/>
        </w:rPr>
        <w:t xml:space="preserve">izmed </w:t>
      </w:r>
      <w:r w:rsidRPr="008D1E71">
        <w:rPr>
          <w:lang w:val="sl-SI"/>
        </w:rPr>
        <w:t>neželeni</w:t>
      </w:r>
      <w:r w:rsidR="00346800" w:rsidRPr="008D1E71">
        <w:rPr>
          <w:lang w:val="sl-SI"/>
        </w:rPr>
        <w:t>h</w:t>
      </w:r>
      <w:r w:rsidRPr="008D1E71">
        <w:rPr>
          <w:lang w:val="sl-SI"/>
        </w:rPr>
        <w:t xml:space="preserve"> učink</w:t>
      </w:r>
      <w:r w:rsidR="00346800" w:rsidRPr="008D1E71">
        <w:rPr>
          <w:lang w:val="sl-SI"/>
        </w:rPr>
        <w:t>ov</w:t>
      </w:r>
      <w:r w:rsidRPr="008D1E71">
        <w:rPr>
          <w:lang w:val="sl-SI"/>
        </w:rPr>
        <w:t>, se posvetujte z zdravnikom, farmacevtom ali medicinsko sestro. Posvetujte se tudi, če opazite neželene učinke, ki niso navedeni v tem navodilu. O</w:t>
      </w:r>
      <w:r w:rsidRPr="008D1E71">
        <w:rPr>
          <w:szCs w:val="22"/>
          <w:lang w:val="sl-SI"/>
        </w:rPr>
        <w:t xml:space="preserve"> neželenih učinkih lahko poročate tudi neposredno na </w:t>
      </w:r>
      <w:r w:rsidRPr="008D1E71">
        <w:rPr>
          <w:szCs w:val="22"/>
          <w:shd w:val="pct15" w:color="auto" w:fill="auto"/>
          <w:lang w:val="sl-SI"/>
        </w:rPr>
        <w:t xml:space="preserve">nacionalni center za poročanje, ki je naveden v </w:t>
      </w:r>
      <w:hyperlink r:id="rId17" w:history="1">
        <w:r w:rsidR="004A55DF" w:rsidRPr="008D1E71">
          <w:rPr>
            <w:rStyle w:val="Hyperlink"/>
            <w:noProof/>
            <w:shd w:val="pct15" w:color="auto" w:fill="auto"/>
            <w:lang w:val="sl-SI"/>
          </w:rPr>
          <w:t>Prilogi V</w:t>
        </w:r>
      </w:hyperlink>
      <w:r w:rsidRPr="008D1E71">
        <w:rPr>
          <w:color w:val="008000"/>
          <w:szCs w:val="22"/>
          <w:lang w:val="sl-SI"/>
        </w:rPr>
        <w:t>.</w:t>
      </w:r>
      <w:r w:rsidRPr="008D1E71">
        <w:rPr>
          <w:szCs w:val="22"/>
          <w:lang w:val="sl-SI"/>
        </w:rPr>
        <w:t xml:space="preserve"> S tem, ko poročate o neželenih učinkih, lahko prispevate k zagotovitvi več informacij o varnosti tega zdravila.</w:t>
      </w:r>
    </w:p>
    <w:p w14:paraId="61AC84B4" w14:textId="77777777" w:rsidR="00A85804" w:rsidRPr="008D1E71" w:rsidRDefault="00A85804" w:rsidP="002F1C9D">
      <w:pPr>
        <w:numPr>
          <w:ilvl w:val="12"/>
          <w:numId w:val="0"/>
        </w:numPr>
        <w:tabs>
          <w:tab w:val="clear" w:pos="567"/>
        </w:tabs>
        <w:spacing w:line="240" w:lineRule="auto"/>
        <w:ind w:right="-2"/>
        <w:rPr>
          <w:szCs w:val="22"/>
          <w:lang w:val="sl-SI"/>
        </w:rPr>
      </w:pPr>
    </w:p>
    <w:p w14:paraId="326BDB9C" w14:textId="77777777" w:rsidR="00A85804" w:rsidRPr="008D1E71" w:rsidRDefault="00A85804" w:rsidP="002F1C9D">
      <w:pPr>
        <w:numPr>
          <w:ilvl w:val="12"/>
          <w:numId w:val="0"/>
        </w:numPr>
        <w:tabs>
          <w:tab w:val="clear" w:pos="567"/>
        </w:tabs>
        <w:spacing w:line="240" w:lineRule="auto"/>
        <w:ind w:right="-2"/>
        <w:rPr>
          <w:szCs w:val="22"/>
          <w:lang w:val="sl-SI"/>
        </w:rPr>
      </w:pPr>
    </w:p>
    <w:p w14:paraId="6ED4D0ED" w14:textId="55B0F9D6" w:rsidR="00A85804" w:rsidRPr="008D1E71" w:rsidRDefault="00A85804" w:rsidP="002F1C9D">
      <w:pPr>
        <w:keepNext/>
        <w:keepLines/>
        <w:numPr>
          <w:ilvl w:val="12"/>
          <w:numId w:val="0"/>
        </w:numPr>
        <w:tabs>
          <w:tab w:val="clear" w:pos="567"/>
        </w:tabs>
        <w:spacing w:line="240" w:lineRule="auto"/>
        <w:ind w:left="567" w:right="-2" w:hanging="567"/>
        <w:rPr>
          <w:szCs w:val="22"/>
          <w:lang w:val="sl-SI"/>
        </w:rPr>
      </w:pPr>
      <w:r w:rsidRPr="008D1E71">
        <w:rPr>
          <w:b/>
          <w:szCs w:val="22"/>
          <w:lang w:val="sl-SI"/>
        </w:rPr>
        <w:t>5.</w:t>
      </w:r>
      <w:r w:rsidRPr="008D1E71">
        <w:rPr>
          <w:b/>
          <w:szCs w:val="22"/>
          <w:lang w:val="sl-SI"/>
        </w:rPr>
        <w:tab/>
      </w:r>
      <w:r w:rsidR="00CA1393" w:rsidRPr="008D1E71">
        <w:rPr>
          <w:b/>
          <w:bCs/>
          <w:lang w:val="sl-SI"/>
        </w:rPr>
        <w:t xml:space="preserve">Shranjevanje zdravila </w:t>
      </w:r>
      <w:r w:rsidR="008229D7" w:rsidRPr="002B1656">
        <w:rPr>
          <w:b/>
          <w:spacing w:val="-1"/>
          <w:lang w:val="sl-SI"/>
        </w:rPr>
        <w:t>Eltrombopag Accord</w:t>
      </w:r>
    </w:p>
    <w:p w14:paraId="75600B75" w14:textId="77777777" w:rsidR="00A85804" w:rsidRPr="008D1E71" w:rsidRDefault="00A85804" w:rsidP="002F1C9D">
      <w:pPr>
        <w:keepNext/>
        <w:keepLines/>
        <w:tabs>
          <w:tab w:val="clear" w:pos="567"/>
        </w:tabs>
        <w:spacing w:line="240" w:lineRule="auto"/>
        <w:rPr>
          <w:szCs w:val="22"/>
          <w:lang w:val="sl-SI"/>
        </w:rPr>
      </w:pPr>
    </w:p>
    <w:p w14:paraId="00A46EFC" w14:textId="77777777" w:rsidR="00A85804" w:rsidRPr="008D1E71" w:rsidRDefault="00CA260A" w:rsidP="002F1C9D">
      <w:pPr>
        <w:keepNext/>
        <w:keepLines/>
        <w:tabs>
          <w:tab w:val="clear" w:pos="567"/>
        </w:tabs>
        <w:spacing w:line="240" w:lineRule="auto"/>
        <w:rPr>
          <w:szCs w:val="22"/>
          <w:lang w:val="sl-SI"/>
        </w:rPr>
      </w:pPr>
      <w:r w:rsidRPr="008D1E71">
        <w:rPr>
          <w:szCs w:val="22"/>
          <w:lang w:val="sl-SI"/>
        </w:rPr>
        <w:t>Zdravilo shranjujte nedosegljivo otrokom!</w:t>
      </w:r>
    </w:p>
    <w:p w14:paraId="3F42672E" w14:textId="77777777" w:rsidR="00A85804" w:rsidRPr="008D1E71" w:rsidRDefault="00A85804" w:rsidP="002F1C9D">
      <w:pPr>
        <w:numPr>
          <w:ilvl w:val="12"/>
          <w:numId w:val="0"/>
        </w:numPr>
        <w:tabs>
          <w:tab w:val="clear" w:pos="567"/>
        </w:tabs>
        <w:spacing w:line="240" w:lineRule="auto"/>
        <w:ind w:right="-2"/>
        <w:rPr>
          <w:szCs w:val="22"/>
          <w:lang w:val="sl-SI"/>
        </w:rPr>
      </w:pPr>
    </w:p>
    <w:p w14:paraId="717D1AF0" w14:textId="77777777" w:rsidR="00A85804" w:rsidRPr="008D1E71" w:rsidRDefault="00CA1393" w:rsidP="002F1C9D">
      <w:pPr>
        <w:numPr>
          <w:ilvl w:val="12"/>
          <w:numId w:val="0"/>
        </w:numPr>
        <w:tabs>
          <w:tab w:val="clear" w:pos="567"/>
        </w:tabs>
        <w:spacing w:line="240" w:lineRule="auto"/>
        <w:ind w:right="-2"/>
        <w:rPr>
          <w:szCs w:val="22"/>
          <w:lang w:val="sl-SI"/>
        </w:rPr>
      </w:pPr>
      <w:r w:rsidRPr="008D1E71">
        <w:rPr>
          <w:szCs w:val="22"/>
          <w:lang w:val="sl-SI"/>
        </w:rPr>
        <w:t>Tega z</w:t>
      </w:r>
      <w:r w:rsidR="008629D0" w:rsidRPr="008D1E71">
        <w:rPr>
          <w:szCs w:val="22"/>
          <w:lang w:val="sl-SI"/>
        </w:rPr>
        <w:t>dravila</w:t>
      </w:r>
      <w:r w:rsidR="00A85804" w:rsidRPr="008D1E71">
        <w:rPr>
          <w:szCs w:val="22"/>
          <w:lang w:val="sl-SI"/>
        </w:rPr>
        <w:t xml:space="preserve"> </w:t>
      </w:r>
      <w:r w:rsidR="008629D0" w:rsidRPr="008D1E71">
        <w:rPr>
          <w:szCs w:val="22"/>
          <w:lang w:val="sl-SI"/>
        </w:rPr>
        <w:t>ne smete uporabljati po datumu izteka roka uporabnosti, ki je naveden na škatli in pretisnem omotu</w:t>
      </w:r>
      <w:r w:rsidR="00A85804" w:rsidRPr="008D1E71">
        <w:rPr>
          <w:szCs w:val="22"/>
          <w:lang w:val="sl-SI"/>
        </w:rPr>
        <w:t>.</w:t>
      </w:r>
    </w:p>
    <w:p w14:paraId="677F5C93" w14:textId="5FDA43F7" w:rsidR="00A85804" w:rsidRPr="008D1E71" w:rsidRDefault="00A85804" w:rsidP="002F1C9D">
      <w:pPr>
        <w:numPr>
          <w:ilvl w:val="12"/>
          <w:numId w:val="0"/>
        </w:numPr>
        <w:tabs>
          <w:tab w:val="clear" w:pos="567"/>
        </w:tabs>
        <w:spacing w:line="240" w:lineRule="auto"/>
        <w:ind w:right="-2"/>
        <w:rPr>
          <w:szCs w:val="22"/>
          <w:lang w:val="sl-SI"/>
        </w:rPr>
      </w:pPr>
    </w:p>
    <w:p w14:paraId="1C0F691E" w14:textId="77777777" w:rsidR="00900278" w:rsidRPr="008D1E71" w:rsidRDefault="00E10BA9" w:rsidP="002F1C9D">
      <w:pPr>
        <w:numPr>
          <w:ilvl w:val="12"/>
          <w:numId w:val="0"/>
        </w:numPr>
        <w:tabs>
          <w:tab w:val="clear" w:pos="567"/>
        </w:tabs>
        <w:spacing w:line="240" w:lineRule="auto"/>
        <w:ind w:right="-2"/>
        <w:rPr>
          <w:szCs w:val="22"/>
          <w:lang w:val="sl-SI"/>
        </w:rPr>
      </w:pPr>
      <w:r w:rsidRPr="008D1E71">
        <w:rPr>
          <w:szCs w:val="22"/>
          <w:lang w:val="sl-SI"/>
        </w:rPr>
        <w:t>Za shranjevanje zdravila niso potrebna posebna navodila.</w:t>
      </w:r>
    </w:p>
    <w:p w14:paraId="16406517" w14:textId="77777777" w:rsidR="00900278" w:rsidRPr="008D1E71" w:rsidRDefault="00900278" w:rsidP="002F1C9D">
      <w:pPr>
        <w:numPr>
          <w:ilvl w:val="12"/>
          <w:numId w:val="0"/>
        </w:numPr>
        <w:tabs>
          <w:tab w:val="clear" w:pos="567"/>
        </w:tabs>
        <w:spacing w:line="240" w:lineRule="auto"/>
        <w:ind w:right="-2"/>
        <w:rPr>
          <w:szCs w:val="22"/>
          <w:lang w:val="sl-SI"/>
        </w:rPr>
      </w:pPr>
    </w:p>
    <w:p w14:paraId="3F72D7E1" w14:textId="77777777" w:rsidR="00A85804" w:rsidRPr="008D1E71" w:rsidRDefault="008629D0" w:rsidP="002F1C9D">
      <w:pPr>
        <w:numPr>
          <w:ilvl w:val="12"/>
          <w:numId w:val="0"/>
        </w:numPr>
        <w:tabs>
          <w:tab w:val="clear" w:pos="567"/>
        </w:tabs>
        <w:spacing w:line="240" w:lineRule="auto"/>
        <w:ind w:right="-2"/>
        <w:rPr>
          <w:szCs w:val="22"/>
          <w:lang w:val="sl-SI"/>
        </w:rPr>
      </w:pPr>
      <w:r w:rsidRPr="008D1E71">
        <w:rPr>
          <w:szCs w:val="22"/>
          <w:lang w:val="sl-SI"/>
        </w:rPr>
        <w:t xml:space="preserve">Zdravila ne smete odvreči v odpadne vode ali med gospodinjske odpadke. O načinu odstranjevanja zdravila, ki ga ne </w:t>
      </w:r>
      <w:r w:rsidR="00346800" w:rsidRPr="008D1E71">
        <w:rPr>
          <w:szCs w:val="22"/>
          <w:lang w:val="sl-SI"/>
        </w:rPr>
        <w:t>uporabljate</w:t>
      </w:r>
      <w:r w:rsidRPr="008D1E71">
        <w:rPr>
          <w:szCs w:val="22"/>
          <w:lang w:val="sl-SI"/>
        </w:rPr>
        <w:t xml:space="preserve"> več, se posvetujte s farmacevtom. Taki ukrepi pomagajo varovati okolje.</w:t>
      </w:r>
    </w:p>
    <w:p w14:paraId="33D0B93E" w14:textId="77777777" w:rsidR="00A85804" w:rsidRPr="008D1E71" w:rsidRDefault="00A85804" w:rsidP="002F1C9D">
      <w:pPr>
        <w:numPr>
          <w:ilvl w:val="12"/>
          <w:numId w:val="0"/>
        </w:numPr>
        <w:tabs>
          <w:tab w:val="clear" w:pos="567"/>
        </w:tabs>
        <w:spacing w:line="240" w:lineRule="auto"/>
        <w:ind w:right="-2"/>
        <w:rPr>
          <w:szCs w:val="22"/>
          <w:lang w:val="sl-SI"/>
        </w:rPr>
      </w:pPr>
    </w:p>
    <w:p w14:paraId="695F4594" w14:textId="77777777" w:rsidR="00A85804" w:rsidRPr="008D1E71" w:rsidRDefault="00A85804" w:rsidP="002F1C9D">
      <w:pPr>
        <w:numPr>
          <w:ilvl w:val="12"/>
          <w:numId w:val="0"/>
        </w:numPr>
        <w:tabs>
          <w:tab w:val="clear" w:pos="567"/>
        </w:tabs>
        <w:spacing w:line="240" w:lineRule="auto"/>
        <w:ind w:right="-2"/>
        <w:rPr>
          <w:szCs w:val="22"/>
          <w:lang w:val="sl-SI"/>
        </w:rPr>
      </w:pPr>
    </w:p>
    <w:p w14:paraId="06FD389A" w14:textId="77777777" w:rsidR="00A85804" w:rsidRPr="008D1E71" w:rsidRDefault="00CA260A" w:rsidP="002F1C9D">
      <w:pPr>
        <w:keepNext/>
        <w:tabs>
          <w:tab w:val="clear" w:pos="567"/>
        </w:tabs>
        <w:spacing w:line="240" w:lineRule="auto"/>
        <w:rPr>
          <w:b/>
          <w:szCs w:val="22"/>
          <w:lang w:val="sl-SI"/>
        </w:rPr>
      </w:pPr>
      <w:r w:rsidRPr="008D1E71">
        <w:rPr>
          <w:b/>
          <w:szCs w:val="22"/>
          <w:lang w:val="sl-SI"/>
        </w:rPr>
        <w:t>6.</w:t>
      </w:r>
      <w:r w:rsidRPr="008D1E71">
        <w:rPr>
          <w:b/>
          <w:szCs w:val="22"/>
          <w:lang w:val="sl-SI"/>
        </w:rPr>
        <w:tab/>
      </w:r>
      <w:r w:rsidR="00CA1393" w:rsidRPr="008D1E71">
        <w:rPr>
          <w:b/>
          <w:bCs/>
          <w:lang w:val="sl-SI"/>
        </w:rPr>
        <w:t>Vsebina pakiranja in dodatne informacije</w:t>
      </w:r>
    </w:p>
    <w:p w14:paraId="3B712CC2" w14:textId="77777777" w:rsidR="00A85804" w:rsidRPr="008D1E71" w:rsidRDefault="00A85804" w:rsidP="002F1C9D">
      <w:pPr>
        <w:keepNext/>
        <w:numPr>
          <w:ilvl w:val="12"/>
          <w:numId w:val="0"/>
        </w:numPr>
        <w:tabs>
          <w:tab w:val="clear" w:pos="567"/>
        </w:tabs>
        <w:spacing w:line="240" w:lineRule="auto"/>
        <w:rPr>
          <w:szCs w:val="22"/>
          <w:lang w:val="sl-SI"/>
        </w:rPr>
      </w:pPr>
    </w:p>
    <w:p w14:paraId="7FCEECE2" w14:textId="016D59C4" w:rsidR="00A85804" w:rsidRPr="008D1E71" w:rsidRDefault="009F0C9A" w:rsidP="002F1C9D">
      <w:pPr>
        <w:keepNext/>
        <w:numPr>
          <w:ilvl w:val="12"/>
          <w:numId w:val="0"/>
        </w:numPr>
        <w:tabs>
          <w:tab w:val="clear" w:pos="567"/>
        </w:tabs>
        <w:spacing w:line="240" w:lineRule="auto"/>
        <w:rPr>
          <w:b/>
          <w:bCs/>
          <w:szCs w:val="22"/>
          <w:lang w:val="sl-SI"/>
        </w:rPr>
      </w:pPr>
      <w:r w:rsidRPr="008D1E71">
        <w:rPr>
          <w:b/>
          <w:bCs/>
          <w:szCs w:val="22"/>
          <w:lang w:val="sl-SI"/>
        </w:rPr>
        <w:t xml:space="preserve">Kaj vsebuje zdravilo </w:t>
      </w:r>
      <w:r w:rsidR="008229D7" w:rsidRPr="002B1656">
        <w:rPr>
          <w:b/>
          <w:spacing w:val="-1"/>
          <w:lang w:val="sl-SI"/>
        </w:rPr>
        <w:t>Eltrombopag Accord</w:t>
      </w:r>
    </w:p>
    <w:p w14:paraId="40629536" w14:textId="5B197191" w:rsidR="007E7D27" w:rsidRPr="008D1E71" w:rsidRDefault="00941CCB" w:rsidP="002F1C9D">
      <w:pPr>
        <w:numPr>
          <w:ilvl w:val="12"/>
          <w:numId w:val="0"/>
        </w:numPr>
        <w:tabs>
          <w:tab w:val="clear" w:pos="567"/>
        </w:tabs>
        <w:spacing w:line="240" w:lineRule="auto"/>
        <w:ind w:right="-2"/>
        <w:rPr>
          <w:szCs w:val="22"/>
          <w:lang w:val="sl-SI"/>
        </w:rPr>
      </w:pPr>
      <w:r w:rsidRPr="008D1E71">
        <w:rPr>
          <w:bCs/>
          <w:szCs w:val="22"/>
          <w:lang w:val="sl-SI"/>
        </w:rPr>
        <w:t>U</w:t>
      </w:r>
      <w:r w:rsidR="00CA260A" w:rsidRPr="008D1E71">
        <w:rPr>
          <w:bCs/>
          <w:szCs w:val="22"/>
          <w:lang w:val="sl-SI"/>
        </w:rPr>
        <w:t>činkovina zdravila</w:t>
      </w:r>
      <w:r w:rsidR="00F44E42" w:rsidRPr="008D1E71">
        <w:rPr>
          <w:bCs/>
          <w:szCs w:val="22"/>
          <w:lang w:val="sl-SI"/>
        </w:rPr>
        <w:t xml:space="preserve"> </w:t>
      </w:r>
      <w:r w:rsidR="009F079A" w:rsidRPr="002B1656">
        <w:rPr>
          <w:bCs/>
          <w:spacing w:val="-1"/>
          <w:lang w:val="sl-SI"/>
        </w:rPr>
        <w:t>Eltrombopag Accord</w:t>
      </w:r>
      <w:r w:rsidR="00A85804" w:rsidRPr="008D1E71">
        <w:rPr>
          <w:bCs/>
          <w:szCs w:val="22"/>
          <w:lang w:val="sl-SI"/>
        </w:rPr>
        <w:t xml:space="preserve"> </w:t>
      </w:r>
      <w:r w:rsidR="00CA260A" w:rsidRPr="008D1E71">
        <w:rPr>
          <w:bCs/>
          <w:szCs w:val="22"/>
          <w:lang w:val="sl-SI"/>
        </w:rPr>
        <w:t>je</w:t>
      </w:r>
      <w:r w:rsidR="00A85804" w:rsidRPr="008D1E71">
        <w:rPr>
          <w:szCs w:val="22"/>
          <w:lang w:val="sl-SI"/>
        </w:rPr>
        <w:t xml:space="preserve"> </w:t>
      </w:r>
      <w:r w:rsidR="00140EED" w:rsidRPr="008D1E71">
        <w:rPr>
          <w:szCs w:val="22"/>
          <w:lang w:val="sl-SI"/>
        </w:rPr>
        <w:t>eltrombopag</w:t>
      </w:r>
      <w:r w:rsidR="0086041C" w:rsidRPr="008D1E71">
        <w:rPr>
          <w:szCs w:val="22"/>
          <w:lang w:val="sl-SI"/>
        </w:rPr>
        <w:t>.</w:t>
      </w:r>
    </w:p>
    <w:p w14:paraId="2102FCE1" w14:textId="77777777" w:rsidR="007E7D27" w:rsidRPr="008D1E71" w:rsidRDefault="007E7D27" w:rsidP="002F1C9D">
      <w:pPr>
        <w:numPr>
          <w:ilvl w:val="12"/>
          <w:numId w:val="0"/>
        </w:numPr>
        <w:tabs>
          <w:tab w:val="clear" w:pos="567"/>
        </w:tabs>
        <w:spacing w:line="240" w:lineRule="auto"/>
        <w:ind w:right="-2"/>
        <w:rPr>
          <w:szCs w:val="22"/>
          <w:lang w:val="sl-SI"/>
        </w:rPr>
      </w:pPr>
    </w:p>
    <w:p w14:paraId="0AAC096D" w14:textId="77777777" w:rsidR="007E7D27" w:rsidRPr="008D1E71" w:rsidRDefault="007E7D27" w:rsidP="002F1C9D">
      <w:pPr>
        <w:keepNext/>
        <w:numPr>
          <w:ilvl w:val="12"/>
          <w:numId w:val="0"/>
        </w:numPr>
        <w:tabs>
          <w:tab w:val="clear" w:pos="567"/>
        </w:tabs>
        <w:spacing w:line="240" w:lineRule="auto"/>
        <w:rPr>
          <w:b/>
          <w:bCs/>
          <w:szCs w:val="22"/>
          <w:lang w:val="sl-SI"/>
        </w:rPr>
      </w:pPr>
      <w:r w:rsidRPr="008D1E71">
        <w:rPr>
          <w:b/>
          <w:bCs/>
          <w:szCs w:val="22"/>
          <w:lang w:val="sl-SI"/>
        </w:rPr>
        <w:t>12,5 mg filmsko obložene tablete</w:t>
      </w:r>
    </w:p>
    <w:p w14:paraId="04F24B3B" w14:textId="77777777" w:rsidR="007E7D27" w:rsidRPr="008D1E71" w:rsidRDefault="007E7D27" w:rsidP="002F1C9D">
      <w:pPr>
        <w:numPr>
          <w:ilvl w:val="12"/>
          <w:numId w:val="0"/>
        </w:numPr>
        <w:tabs>
          <w:tab w:val="clear" w:pos="567"/>
        </w:tabs>
        <w:spacing w:line="240" w:lineRule="auto"/>
        <w:ind w:right="-2"/>
        <w:rPr>
          <w:i/>
          <w:iCs/>
          <w:szCs w:val="22"/>
          <w:lang w:val="sl-SI"/>
        </w:rPr>
      </w:pPr>
      <w:r w:rsidRPr="008D1E71">
        <w:rPr>
          <w:szCs w:val="22"/>
          <w:lang w:val="sl-SI"/>
        </w:rPr>
        <w:t xml:space="preserve">Ena filmsko obložena tableta vsebuje </w:t>
      </w:r>
      <w:r w:rsidR="002C02E3" w:rsidRPr="008D1E71">
        <w:rPr>
          <w:lang w:val="sl-SI"/>
        </w:rPr>
        <w:t>12,5</w:t>
      </w:r>
      <w:r w:rsidR="003267E7" w:rsidRPr="008D1E71">
        <w:rPr>
          <w:lang w:val="sl-SI"/>
        </w:rPr>
        <w:t> </w:t>
      </w:r>
      <w:r w:rsidR="002C02E3" w:rsidRPr="008D1E71">
        <w:rPr>
          <w:lang w:val="sl-SI"/>
        </w:rPr>
        <w:t>mg eltrombopaga v obliki eltrombopagijevega olamina.</w:t>
      </w:r>
    </w:p>
    <w:p w14:paraId="5E3CC57D" w14:textId="77777777" w:rsidR="007E7D27" w:rsidRPr="008D1E71" w:rsidRDefault="007E7D27" w:rsidP="002F1C9D">
      <w:pPr>
        <w:pStyle w:val="listdashnospace"/>
        <w:rPr>
          <w:bCs/>
          <w:sz w:val="22"/>
          <w:szCs w:val="22"/>
          <w:u w:val="single"/>
          <w:lang w:val="sl-SI"/>
        </w:rPr>
      </w:pPr>
    </w:p>
    <w:p w14:paraId="5C7128F2" w14:textId="77777777" w:rsidR="007E7D27" w:rsidRPr="008D1E71" w:rsidRDefault="007E7D27" w:rsidP="002F1C9D">
      <w:pPr>
        <w:keepNext/>
        <w:numPr>
          <w:ilvl w:val="12"/>
          <w:numId w:val="0"/>
        </w:numPr>
        <w:tabs>
          <w:tab w:val="clear" w:pos="567"/>
        </w:tabs>
        <w:spacing w:line="240" w:lineRule="auto"/>
        <w:rPr>
          <w:b/>
          <w:bCs/>
          <w:szCs w:val="22"/>
          <w:lang w:val="sl-SI"/>
        </w:rPr>
      </w:pPr>
      <w:r w:rsidRPr="008D1E71">
        <w:rPr>
          <w:b/>
          <w:bCs/>
          <w:szCs w:val="22"/>
          <w:lang w:val="sl-SI"/>
        </w:rPr>
        <w:t>25 mg filmsko obložene tablete</w:t>
      </w:r>
    </w:p>
    <w:p w14:paraId="7C3CB243" w14:textId="77777777" w:rsidR="00A85804" w:rsidRPr="008D1E71" w:rsidRDefault="00140EED" w:rsidP="002F1C9D">
      <w:pPr>
        <w:numPr>
          <w:ilvl w:val="12"/>
          <w:numId w:val="0"/>
        </w:numPr>
        <w:tabs>
          <w:tab w:val="clear" w:pos="567"/>
        </w:tabs>
        <w:spacing w:line="240" w:lineRule="auto"/>
        <w:ind w:right="-2"/>
        <w:rPr>
          <w:i/>
          <w:iCs/>
          <w:szCs w:val="22"/>
          <w:lang w:val="sl-SI"/>
        </w:rPr>
      </w:pPr>
      <w:r w:rsidRPr="008D1E71">
        <w:rPr>
          <w:szCs w:val="22"/>
          <w:lang w:val="sl-SI"/>
        </w:rPr>
        <w:t xml:space="preserve">Ena filmsko obložena tableta vsebuje </w:t>
      </w:r>
      <w:r w:rsidR="002C02E3" w:rsidRPr="008D1E71">
        <w:rPr>
          <w:lang w:val="sl-SI"/>
        </w:rPr>
        <w:t>25</w:t>
      </w:r>
      <w:r w:rsidR="003267E7" w:rsidRPr="008D1E71">
        <w:rPr>
          <w:lang w:val="sl-SI"/>
        </w:rPr>
        <w:t> </w:t>
      </w:r>
      <w:r w:rsidR="002C02E3" w:rsidRPr="008D1E71">
        <w:rPr>
          <w:lang w:val="sl-SI"/>
        </w:rPr>
        <w:t>mg eltrombopaga v obliki eltrombopagijevega olamina</w:t>
      </w:r>
      <w:r w:rsidRPr="008D1E71">
        <w:rPr>
          <w:bCs/>
          <w:szCs w:val="22"/>
          <w:lang w:val="sl-SI"/>
        </w:rPr>
        <w:t>.</w:t>
      </w:r>
    </w:p>
    <w:p w14:paraId="3F8FB930" w14:textId="77777777" w:rsidR="00A85804" w:rsidRPr="008D1E71" w:rsidRDefault="00A85804" w:rsidP="002F1C9D">
      <w:pPr>
        <w:pStyle w:val="listdashnospace"/>
        <w:rPr>
          <w:bCs/>
          <w:sz w:val="22"/>
          <w:szCs w:val="22"/>
          <w:u w:val="single"/>
          <w:lang w:val="sl-SI"/>
        </w:rPr>
      </w:pPr>
    </w:p>
    <w:p w14:paraId="07C0423A" w14:textId="77777777" w:rsidR="002866FC" w:rsidRPr="008D1E71" w:rsidRDefault="002866FC" w:rsidP="002F1C9D">
      <w:pPr>
        <w:pStyle w:val="listdashnospace"/>
        <w:keepNext/>
        <w:rPr>
          <w:b/>
          <w:sz w:val="22"/>
          <w:szCs w:val="22"/>
          <w:lang w:val="sl-SI"/>
        </w:rPr>
      </w:pPr>
      <w:r w:rsidRPr="008D1E71">
        <w:rPr>
          <w:b/>
          <w:sz w:val="22"/>
          <w:szCs w:val="22"/>
          <w:lang w:val="sl-SI"/>
        </w:rPr>
        <w:t>50</w:t>
      </w:r>
      <w:r w:rsidR="009F0C9A" w:rsidRPr="008D1E71">
        <w:rPr>
          <w:b/>
          <w:sz w:val="22"/>
          <w:szCs w:val="22"/>
          <w:lang w:val="sl-SI"/>
        </w:rPr>
        <w:t> mg filmsko obložene tablete</w:t>
      </w:r>
    </w:p>
    <w:p w14:paraId="75B97219" w14:textId="77777777" w:rsidR="002866FC" w:rsidRPr="008D1E71" w:rsidRDefault="001021E2" w:rsidP="002F1C9D">
      <w:pPr>
        <w:pStyle w:val="listdashnospace"/>
        <w:rPr>
          <w:sz w:val="22"/>
          <w:szCs w:val="22"/>
          <w:lang w:val="sl-SI"/>
        </w:rPr>
      </w:pPr>
      <w:r w:rsidRPr="008D1E71">
        <w:rPr>
          <w:sz w:val="22"/>
          <w:szCs w:val="22"/>
          <w:lang w:val="sl-SI"/>
        </w:rPr>
        <w:t xml:space="preserve">Ena filmsko obložena tableta vsebuje </w:t>
      </w:r>
      <w:r w:rsidR="002C02E3" w:rsidRPr="00E224BA">
        <w:rPr>
          <w:sz w:val="22"/>
          <w:lang w:val="sl-SI"/>
        </w:rPr>
        <w:t>50</w:t>
      </w:r>
      <w:r w:rsidR="003267E7" w:rsidRPr="00E224BA">
        <w:rPr>
          <w:sz w:val="22"/>
          <w:lang w:val="sl-SI"/>
        </w:rPr>
        <w:t> </w:t>
      </w:r>
      <w:r w:rsidR="002C02E3" w:rsidRPr="00E224BA">
        <w:rPr>
          <w:sz w:val="22"/>
          <w:lang w:val="sl-SI"/>
        </w:rPr>
        <w:t>mg eltrombopaga v obliki eltrombopagijevega olamina</w:t>
      </w:r>
      <w:r w:rsidRPr="008D1E71">
        <w:rPr>
          <w:sz w:val="22"/>
          <w:szCs w:val="22"/>
          <w:lang w:val="sl-SI"/>
        </w:rPr>
        <w:t>.</w:t>
      </w:r>
    </w:p>
    <w:p w14:paraId="665B30C6" w14:textId="77777777" w:rsidR="002866FC" w:rsidRPr="008D1E71" w:rsidRDefault="002866FC" w:rsidP="002F1C9D">
      <w:pPr>
        <w:pStyle w:val="listdashnospace"/>
        <w:rPr>
          <w:sz w:val="22"/>
          <w:szCs w:val="22"/>
          <w:lang w:val="sl-SI"/>
        </w:rPr>
      </w:pPr>
    </w:p>
    <w:p w14:paraId="536B1A55" w14:textId="77777777" w:rsidR="004F22A1" w:rsidRPr="008D1E71" w:rsidRDefault="004F22A1" w:rsidP="002F1C9D">
      <w:pPr>
        <w:pStyle w:val="listdashnospace"/>
        <w:keepNext/>
        <w:rPr>
          <w:b/>
          <w:sz w:val="22"/>
          <w:szCs w:val="22"/>
          <w:lang w:val="sl-SI"/>
        </w:rPr>
      </w:pPr>
      <w:r w:rsidRPr="008D1E71">
        <w:rPr>
          <w:b/>
          <w:sz w:val="22"/>
          <w:szCs w:val="22"/>
          <w:lang w:val="sl-SI"/>
        </w:rPr>
        <w:t>75 mg filmsko obložene tablete</w:t>
      </w:r>
    </w:p>
    <w:p w14:paraId="4EDE1920" w14:textId="77777777" w:rsidR="004F22A1" w:rsidRPr="008D1E71" w:rsidRDefault="004F22A1" w:rsidP="002F1C9D">
      <w:pPr>
        <w:pStyle w:val="listdashnospace"/>
        <w:rPr>
          <w:sz w:val="22"/>
          <w:szCs w:val="22"/>
          <w:lang w:val="sl-SI"/>
        </w:rPr>
      </w:pPr>
      <w:r w:rsidRPr="008D1E71">
        <w:rPr>
          <w:sz w:val="22"/>
          <w:szCs w:val="22"/>
          <w:lang w:val="sl-SI"/>
        </w:rPr>
        <w:t xml:space="preserve">Ena filmsko obložena tableta vsebuje </w:t>
      </w:r>
      <w:r w:rsidR="005E204F" w:rsidRPr="00E224BA">
        <w:rPr>
          <w:sz w:val="22"/>
          <w:lang w:val="sl-SI"/>
        </w:rPr>
        <w:t>75</w:t>
      </w:r>
      <w:r w:rsidR="003267E7" w:rsidRPr="00E224BA">
        <w:rPr>
          <w:sz w:val="22"/>
          <w:lang w:val="sl-SI"/>
        </w:rPr>
        <w:t> </w:t>
      </w:r>
      <w:r w:rsidR="005E204F" w:rsidRPr="00E224BA">
        <w:rPr>
          <w:sz w:val="22"/>
          <w:lang w:val="sl-SI"/>
        </w:rPr>
        <w:t>mg eltrombopaga v obliki eltrombopagijevega olamina</w:t>
      </w:r>
      <w:r w:rsidRPr="008D1E71">
        <w:rPr>
          <w:sz w:val="22"/>
          <w:szCs w:val="22"/>
          <w:lang w:val="sl-SI"/>
        </w:rPr>
        <w:t>.</w:t>
      </w:r>
    </w:p>
    <w:p w14:paraId="3976D032" w14:textId="77777777" w:rsidR="004F22A1" w:rsidRPr="008D1E71" w:rsidRDefault="004F22A1" w:rsidP="002F1C9D">
      <w:pPr>
        <w:pStyle w:val="listdashnospace"/>
        <w:rPr>
          <w:sz w:val="22"/>
          <w:szCs w:val="22"/>
          <w:lang w:val="sl-SI"/>
        </w:rPr>
      </w:pPr>
    </w:p>
    <w:p w14:paraId="0D12B647" w14:textId="57345FB8" w:rsidR="007E7D27" w:rsidRPr="00C8293C" w:rsidRDefault="00945544" w:rsidP="002B1656">
      <w:pPr>
        <w:pStyle w:val="listdashnospace"/>
        <w:rPr>
          <w:szCs w:val="22"/>
          <w:lang w:val="sl-SI"/>
        </w:rPr>
      </w:pPr>
      <w:r w:rsidRPr="002B1656">
        <w:rPr>
          <w:bCs/>
          <w:sz w:val="22"/>
          <w:szCs w:val="22"/>
          <w:lang w:val="sl-SI"/>
        </w:rPr>
        <w:t xml:space="preserve">Druge sestavine zdravila </w:t>
      </w:r>
      <w:r w:rsidR="004F22A1" w:rsidRPr="002B1656">
        <w:rPr>
          <w:sz w:val="22"/>
          <w:szCs w:val="22"/>
          <w:lang w:val="sl-SI"/>
        </w:rPr>
        <w:t>so: manitol,</w:t>
      </w:r>
      <w:r w:rsidR="00834557" w:rsidRPr="002B1656">
        <w:rPr>
          <w:sz w:val="22"/>
          <w:szCs w:val="22"/>
          <w:lang w:val="sl-SI"/>
        </w:rPr>
        <w:t xml:space="preserve"> povidon</w:t>
      </w:r>
      <w:r w:rsidR="005F5865" w:rsidRPr="002B1656">
        <w:rPr>
          <w:sz w:val="22"/>
          <w:szCs w:val="22"/>
          <w:lang w:val="sl-SI"/>
        </w:rPr>
        <w:t>,</w:t>
      </w:r>
      <w:r w:rsidR="004F22A1" w:rsidRPr="002B1656">
        <w:rPr>
          <w:sz w:val="22"/>
          <w:szCs w:val="22"/>
          <w:lang w:val="sl-SI"/>
        </w:rPr>
        <w:t xml:space="preserve"> mikrokristalna celuloza, natrijev karboksimetilškrob</w:t>
      </w:r>
      <w:r w:rsidR="00834557" w:rsidRPr="002B1656">
        <w:rPr>
          <w:sz w:val="22"/>
          <w:szCs w:val="22"/>
          <w:lang w:val="sl-SI"/>
        </w:rPr>
        <w:t>, magnezijev stearat, izomalt (E953), kalcijev silikat, hipermeloza</w:t>
      </w:r>
      <w:r w:rsidR="005962DA" w:rsidRPr="002B1656">
        <w:rPr>
          <w:sz w:val="22"/>
          <w:szCs w:val="22"/>
          <w:lang w:val="sl-SI"/>
        </w:rPr>
        <w:t xml:space="preserve">, </w:t>
      </w:r>
      <w:r w:rsidR="004F22A1" w:rsidRPr="002B1656">
        <w:rPr>
          <w:sz w:val="22"/>
          <w:szCs w:val="22"/>
          <w:lang w:val="sl-SI"/>
        </w:rPr>
        <w:t>titanov dioksid (E171)</w:t>
      </w:r>
      <w:r w:rsidR="005962DA" w:rsidRPr="002B1656">
        <w:rPr>
          <w:sz w:val="22"/>
          <w:szCs w:val="22"/>
          <w:lang w:val="sl-SI"/>
        </w:rPr>
        <w:t>, triacetin,</w:t>
      </w:r>
      <w:r w:rsidR="005962DA" w:rsidRPr="00C8293C">
        <w:rPr>
          <w:szCs w:val="22"/>
          <w:lang w:val="sl-SI"/>
        </w:rPr>
        <w:t xml:space="preserve"> </w:t>
      </w:r>
      <w:r w:rsidR="007E7D27" w:rsidRPr="00C8293C">
        <w:rPr>
          <w:szCs w:val="22"/>
          <w:lang w:val="sl-SI"/>
        </w:rPr>
        <w:t>rdeči železov oksid (E172) in rumeni železov oksid (E172)</w:t>
      </w:r>
      <w:r w:rsidR="005962DA" w:rsidRPr="00C8293C">
        <w:rPr>
          <w:sz w:val="22"/>
          <w:szCs w:val="22"/>
          <w:lang w:val="sl-SI"/>
        </w:rPr>
        <w:t xml:space="preserve"> [razen za 75 mg]</w:t>
      </w:r>
      <w:r w:rsidR="007E7D27" w:rsidRPr="00C8293C">
        <w:rPr>
          <w:sz w:val="22"/>
          <w:szCs w:val="22"/>
          <w:lang w:val="sl-SI"/>
        </w:rPr>
        <w:t>.</w:t>
      </w:r>
    </w:p>
    <w:p w14:paraId="21E77160" w14:textId="77777777" w:rsidR="007E7D27" w:rsidRPr="008D1E71" w:rsidRDefault="007E7D27" w:rsidP="002F1C9D">
      <w:pPr>
        <w:tabs>
          <w:tab w:val="clear" w:pos="567"/>
        </w:tabs>
        <w:spacing w:line="240" w:lineRule="auto"/>
        <w:rPr>
          <w:szCs w:val="22"/>
          <w:lang w:val="sl-SI"/>
        </w:rPr>
      </w:pPr>
    </w:p>
    <w:p w14:paraId="46F53077" w14:textId="0F48F78E" w:rsidR="00A85804" w:rsidRDefault="009F0C9A" w:rsidP="002F1C9D">
      <w:pPr>
        <w:keepNext/>
        <w:numPr>
          <w:ilvl w:val="12"/>
          <w:numId w:val="0"/>
        </w:numPr>
        <w:tabs>
          <w:tab w:val="clear" w:pos="567"/>
        </w:tabs>
        <w:spacing w:line="240" w:lineRule="auto"/>
        <w:rPr>
          <w:b/>
          <w:bCs/>
          <w:szCs w:val="22"/>
          <w:lang w:val="sl-SI"/>
        </w:rPr>
      </w:pPr>
      <w:r w:rsidRPr="008D1E71">
        <w:rPr>
          <w:b/>
          <w:bCs/>
          <w:szCs w:val="22"/>
          <w:lang w:val="sl-SI"/>
        </w:rPr>
        <w:t xml:space="preserve">Izgled zdravila </w:t>
      </w:r>
      <w:r w:rsidR="00A0231F" w:rsidRPr="002B1656">
        <w:rPr>
          <w:b/>
          <w:spacing w:val="-1"/>
          <w:lang w:val="sl-SI"/>
        </w:rPr>
        <w:t>Eltrombopag Accord</w:t>
      </w:r>
      <w:r w:rsidRPr="008D1E71">
        <w:rPr>
          <w:b/>
          <w:bCs/>
          <w:szCs w:val="22"/>
          <w:lang w:val="sl-SI"/>
        </w:rPr>
        <w:t>in vsebina pakiranja</w:t>
      </w:r>
    </w:p>
    <w:p w14:paraId="325F66EC" w14:textId="77777777" w:rsidR="00515445" w:rsidRPr="008D1E71" w:rsidRDefault="00515445" w:rsidP="002F1C9D">
      <w:pPr>
        <w:keepNext/>
        <w:numPr>
          <w:ilvl w:val="12"/>
          <w:numId w:val="0"/>
        </w:numPr>
        <w:tabs>
          <w:tab w:val="clear" w:pos="567"/>
        </w:tabs>
        <w:spacing w:line="240" w:lineRule="auto"/>
        <w:rPr>
          <w:b/>
          <w:bCs/>
          <w:szCs w:val="22"/>
          <w:lang w:val="sl-SI"/>
        </w:rPr>
      </w:pPr>
    </w:p>
    <w:p w14:paraId="47510EBC" w14:textId="68B710F5" w:rsidR="00945544" w:rsidRPr="008D1E71" w:rsidRDefault="00FA2DE8" w:rsidP="002F1C9D">
      <w:pPr>
        <w:numPr>
          <w:ilvl w:val="12"/>
          <w:numId w:val="0"/>
        </w:numPr>
        <w:tabs>
          <w:tab w:val="clear" w:pos="567"/>
        </w:tabs>
        <w:spacing w:line="240" w:lineRule="auto"/>
        <w:ind w:right="-2"/>
        <w:rPr>
          <w:szCs w:val="22"/>
          <w:lang w:val="sl-SI"/>
        </w:rPr>
      </w:pPr>
      <w:r w:rsidRPr="002B1656">
        <w:rPr>
          <w:bCs/>
          <w:spacing w:val="-1"/>
          <w:u w:val="single"/>
          <w:lang w:val="sl-SI"/>
        </w:rPr>
        <w:t>Eltrombopag Accord</w:t>
      </w:r>
      <w:r w:rsidR="00945544" w:rsidRPr="002B1656">
        <w:rPr>
          <w:szCs w:val="22"/>
          <w:u w:val="single"/>
          <w:lang w:val="sl-SI"/>
        </w:rPr>
        <w:t xml:space="preserve"> 12,5 mg filmsko obložene tablete</w:t>
      </w:r>
      <w:r>
        <w:rPr>
          <w:szCs w:val="22"/>
          <w:lang w:val="sl-SI"/>
        </w:rPr>
        <w:br/>
      </w:r>
      <w:r w:rsidR="004A29AE">
        <w:rPr>
          <w:szCs w:val="22"/>
          <w:lang w:val="sl-SI"/>
        </w:rPr>
        <w:t>O</w:t>
      </w:r>
      <w:r>
        <w:rPr>
          <w:szCs w:val="22"/>
          <w:lang w:val="sl-SI"/>
        </w:rPr>
        <w:t xml:space="preserve">ranžne do rjave, </w:t>
      </w:r>
      <w:r w:rsidR="00945544" w:rsidRPr="008D1E71">
        <w:rPr>
          <w:szCs w:val="22"/>
          <w:lang w:val="sl-SI"/>
        </w:rPr>
        <w:t>okrogle, obojestransko izbočene</w:t>
      </w:r>
      <w:r>
        <w:rPr>
          <w:szCs w:val="22"/>
          <w:lang w:val="sl-SI"/>
        </w:rPr>
        <w:t xml:space="preserve"> </w:t>
      </w:r>
      <w:r w:rsidR="00945544" w:rsidRPr="008D1E71">
        <w:rPr>
          <w:szCs w:val="22"/>
          <w:lang w:val="sl-SI"/>
        </w:rPr>
        <w:t>filmsko obložene tablete z oznak</w:t>
      </w:r>
      <w:r>
        <w:rPr>
          <w:szCs w:val="22"/>
          <w:lang w:val="sl-SI"/>
        </w:rPr>
        <w:t>o »I« na eni strani in s premerom približno 5,5 mm.</w:t>
      </w:r>
    </w:p>
    <w:p w14:paraId="0BAF2368" w14:textId="77777777" w:rsidR="00945544" w:rsidRPr="008D1E71" w:rsidRDefault="00945544" w:rsidP="002F1C9D">
      <w:pPr>
        <w:numPr>
          <w:ilvl w:val="12"/>
          <w:numId w:val="0"/>
        </w:numPr>
        <w:tabs>
          <w:tab w:val="clear" w:pos="567"/>
        </w:tabs>
        <w:spacing w:line="240" w:lineRule="auto"/>
        <w:ind w:right="-2"/>
        <w:rPr>
          <w:szCs w:val="22"/>
          <w:lang w:val="sl-SI"/>
        </w:rPr>
      </w:pPr>
    </w:p>
    <w:p w14:paraId="58EE0FD7" w14:textId="6ACAB5F1" w:rsidR="00A85804" w:rsidRPr="008D1E71" w:rsidRDefault="00FA2DE8" w:rsidP="002F1C9D">
      <w:pPr>
        <w:numPr>
          <w:ilvl w:val="12"/>
          <w:numId w:val="0"/>
        </w:numPr>
        <w:tabs>
          <w:tab w:val="clear" w:pos="567"/>
        </w:tabs>
        <w:spacing w:line="240" w:lineRule="auto"/>
        <w:ind w:right="-2"/>
        <w:rPr>
          <w:szCs w:val="22"/>
          <w:lang w:val="sl-SI"/>
        </w:rPr>
      </w:pPr>
      <w:r w:rsidRPr="002B1656">
        <w:rPr>
          <w:bCs/>
          <w:spacing w:val="-1"/>
          <w:u w:val="single"/>
          <w:lang w:val="sl-SI"/>
        </w:rPr>
        <w:t>Eltrombopag Accord</w:t>
      </w:r>
      <w:r w:rsidR="00A85804" w:rsidRPr="002B1656">
        <w:rPr>
          <w:szCs w:val="22"/>
          <w:u w:val="single"/>
          <w:lang w:val="sl-SI"/>
        </w:rPr>
        <w:t xml:space="preserve"> </w:t>
      </w:r>
      <w:r w:rsidR="002866FC" w:rsidRPr="002B1656">
        <w:rPr>
          <w:szCs w:val="22"/>
          <w:u w:val="single"/>
          <w:lang w:val="sl-SI"/>
        </w:rPr>
        <w:t xml:space="preserve">25 mg </w:t>
      </w:r>
      <w:r w:rsidR="009E07BD" w:rsidRPr="002B1656">
        <w:rPr>
          <w:szCs w:val="22"/>
          <w:u w:val="single"/>
          <w:lang w:val="sl-SI"/>
        </w:rPr>
        <w:t>filmsko obložene tablete</w:t>
      </w:r>
      <w:r>
        <w:rPr>
          <w:szCs w:val="22"/>
          <w:lang w:val="sl-SI"/>
        </w:rPr>
        <w:br/>
        <w:t xml:space="preserve">Temno rožnate, </w:t>
      </w:r>
      <w:r w:rsidR="009E07BD" w:rsidRPr="008D1E71">
        <w:rPr>
          <w:szCs w:val="22"/>
          <w:lang w:val="sl-SI"/>
        </w:rPr>
        <w:t xml:space="preserve">okrogle, obojestransko izbočene </w:t>
      </w:r>
      <w:r w:rsidR="00E46988" w:rsidRPr="008D1E71">
        <w:rPr>
          <w:szCs w:val="22"/>
          <w:lang w:val="sl-SI"/>
        </w:rPr>
        <w:t>filmsko obložene tablete</w:t>
      </w:r>
      <w:r w:rsidR="002907AF" w:rsidRPr="008D1E71">
        <w:rPr>
          <w:szCs w:val="22"/>
          <w:lang w:val="sl-SI"/>
        </w:rPr>
        <w:t xml:space="preserve"> z oznak</w:t>
      </w:r>
      <w:r>
        <w:rPr>
          <w:szCs w:val="22"/>
          <w:lang w:val="sl-SI"/>
        </w:rPr>
        <w:t>o »II</w:t>
      </w:r>
      <w:r w:rsidR="004A29AE">
        <w:rPr>
          <w:szCs w:val="22"/>
          <w:lang w:val="sl-SI"/>
        </w:rPr>
        <w:t>«</w:t>
      </w:r>
      <w:r w:rsidR="00A85804" w:rsidRPr="008D1E71">
        <w:rPr>
          <w:szCs w:val="22"/>
          <w:lang w:val="sl-SI"/>
        </w:rPr>
        <w:t xml:space="preserve"> </w:t>
      </w:r>
      <w:r w:rsidR="00E46988" w:rsidRPr="008D1E71">
        <w:rPr>
          <w:szCs w:val="22"/>
          <w:lang w:val="sl-SI"/>
        </w:rPr>
        <w:t>na eni strani</w:t>
      </w:r>
      <w:r>
        <w:rPr>
          <w:szCs w:val="22"/>
          <w:lang w:val="sl-SI"/>
        </w:rPr>
        <w:t xml:space="preserve"> in s premerom približno 8 mm</w:t>
      </w:r>
      <w:r w:rsidR="00A85804" w:rsidRPr="008D1E71">
        <w:rPr>
          <w:szCs w:val="22"/>
          <w:lang w:val="sl-SI"/>
        </w:rPr>
        <w:t>.</w:t>
      </w:r>
    </w:p>
    <w:p w14:paraId="3FE29AC0" w14:textId="77777777" w:rsidR="002866FC" w:rsidRPr="008D1E71" w:rsidRDefault="002866FC" w:rsidP="002F1C9D">
      <w:pPr>
        <w:tabs>
          <w:tab w:val="clear" w:pos="567"/>
        </w:tabs>
        <w:spacing w:line="240" w:lineRule="auto"/>
        <w:rPr>
          <w:szCs w:val="22"/>
          <w:lang w:val="sl-SI"/>
        </w:rPr>
      </w:pPr>
    </w:p>
    <w:p w14:paraId="735783F3" w14:textId="06D337FC" w:rsidR="002866FC" w:rsidRPr="008D1E71" w:rsidRDefault="00FA2DE8" w:rsidP="002F1C9D">
      <w:pPr>
        <w:numPr>
          <w:ilvl w:val="12"/>
          <w:numId w:val="0"/>
        </w:numPr>
        <w:tabs>
          <w:tab w:val="clear" w:pos="567"/>
        </w:tabs>
        <w:spacing w:line="240" w:lineRule="auto"/>
        <w:ind w:right="-2"/>
        <w:rPr>
          <w:szCs w:val="22"/>
          <w:lang w:val="sl-SI"/>
        </w:rPr>
      </w:pPr>
      <w:r w:rsidRPr="002B1656">
        <w:rPr>
          <w:bCs/>
          <w:spacing w:val="-1"/>
          <w:u w:val="single"/>
          <w:lang w:val="sl-SI"/>
        </w:rPr>
        <w:t>Eltrombopag Accord</w:t>
      </w:r>
      <w:r w:rsidR="002866FC" w:rsidRPr="002B1656">
        <w:rPr>
          <w:szCs w:val="22"/>
          <w:u w:val="single"/>
          <w:lang w:val="sl-SI"/>
        </w:rPr>
        <w:t xml:space="preserve"> 50 mg </w:t>
      </w:r>
      <w:r w:rsidR="00E46988" w:rsidRPr="002B1656">
        <w:rPr>
          <w:szCs w:val="22"/>
          <w:u w:val="single"/>
          <w:lang w:val="sl-SI"/>
        </w:rPr>
        <w:t>filmsko obložene tablete</w:t>
      </w:r>
      <w:r>
        <w:rPr>
          <w:szCs w:val="22"/>
          <w:lang w:val="sl-SI"/>
        </w:rPr>
        <w:br/>
        <w:t xml:space="preserve">Rožnate, </w:t>
      </w:r>
      <w:r w:rsidR="00E46988" w:rsidRPr="008D1E71">
        <w:rPr>
          <w:szCs w:val="22"/>
          <w:lang w:val="sl-SI"/>
        </w:rPr>
        <w:t>okrog</w:t>
      </w:r>
      <w:r w:rsidR="00517EAB" w:rsidRPr="008D1E71">
        <w:rPr>
          <w:szCs w:val="22"/>
          <w:lang w:val="sl-SI"/>
        </w:rPr>
        <w:t>le, obojestransko izbočene</w:t>
      </w:r>
      <w:r w:rsidR="00E46988" w:rsidRPr="008D1E71">
        <w:rPr>
          <w:szCs w:val="22"/>
          <w:lang w:val="sl-SI"/>
        </w:rPr>
        <w:t xml:space="preserve"> filmsko obložene tablete z oznak</w:t>
      </w:r>
      <w:r>
        <w:rPr>
          <w:szCs w:val="22"/>
          <w:lang w:val="sl-SI"/>
        </w:rPr>
        <w:t>o »III«</w:t>
      </w:r>
      <w:r w:rsidR="002866FC" w:rsidRPr="008D1E71">
        <w:rPr>
          <w:szCs w:val="22"/>
          <w:lang w:val="sl-SI"/>
        </w:rPr>
        <w:t xml:space="preserve"> </w:t>
      </w:r>
      <w:r w:rsidR="00517EAB" w:rsidRPr="008D1E71">
        <w:rPr>
          <w:szCs w:val="22"/>
          <w:lang w:val="sl-SI"/>
        </w:rPr>
        <w:t>na eni strani</w:t>
      </w:r>
      <w:r>
        <w:rPr>
          <w:szCs w:val="22"/>
          <w:lang w:val="sl-SI"/>
        </w:rPr>
        <w:t xml:space="preserve"> in s premerom približno 10</w:t>
      </w:r>
      <w:r w:rsidR="004A29AE">
        <w:rPr>
          <w:szCs w:val="22"/>
          <w:lang w:val="sl-SI"/>
        </w:rPr>
        <w:t> </w:t>
      </w:r>
      <w:r>
        <w:rPr>
          <w:szCs w:val="22"/>
          <w:lang w:val="sl-SI"/>
        </w:rPr>
        <w:t>mm</w:t>
      </w:r>
      <w:r w:rsidR="002866FC" w:rsidRPr="008D1E71">
        <w:rPr>
          <w:szCs w:val="22"/>
          <w:lang w:val="sl-SI"/>
        </w:rPr>
        <w:t>.</w:t>
      </w:r>
    </w:p>
    <w:p w14:paraId="7F6DF710" w14:textId="77777777" w:rsidR="004F22A1" w:rsidRPr="008D1E71" w:rsidRDefault="004F22A1" w:rsidP="002F1C9D">
      <w:pPr>
        <w:tabs>
          <w:tab w:val="clear" w:pos="567"/>
        </w:tabs>
        <w:spacing w:line="240" w:lineRule="auto"/>
        <w:rPr>
          <w:szCs w:val="22"/>
          <w:lang w:val="sl-SI"/>
        </w:rPr>
      </w:pPr>
    </w:p>
    <w:p w14:paraId="38AC0F55" w14:textId="74310C20" w:rsidR="004F22A1" w:rsidRPr="008D1E71" w:rsidRDefault="00FA2DE8" w:rsidP="002F1C9D">
      <w:pPr>
        <w:numPr>
          <w:ilvl w:val="12"/>
          <w:numId w:val="0"/>
        </w:numPr>
        <w:tabs>
          <w:tab w:val="clear" w:pos="567"/>
        </w:tabs>
        <w:spacing w:line="240" w:lineRule="auto"/>
        <w:ind w:right="-2"/>
        <w:rPr>
          <w:szCs w:val="22"/>
          <w:lang w:val="sl-SI"/>
        </w:rPr>
      </w:pPr>
      <w:r w:rsidRPr="002B1656">
        <w:rPr>
          <w:bCs/>
          <w:spacing w:val="-1"/>
          <w:u w:val="single"/>
          <w:lang w:val="sl-SI"/>
        </w:rPr>
        <w:t>Eltrombopag Accord</w:t>
      </w:r>
      <w:r w:rsidR="004F22A1" w:rsidRPr="002B1656">
        <w:rPr>
          <w:szCs w:val="22"/>
          <w:u w:val="single"/>
          <w:lang w:val="sl-SI"/>
        </w:rPr>
        <w:t xml:space="preserve"> 75 mg filmsko obložene tablete</w:t>
      </w:r>
      <w:r w:rsidRPr="002B1656">
        <w:rPr>
          <w:szCs w:val="22"/>
          <w:u w:val="single"/>
          <w:lang w:val="sl-SI"/>
        </w:rPr>
        <w:br/>
      </w:r>
      <w:r>
        <w:rPr>
          <w:szCs w:val="22"/>
          <w:lang w:val="sl-SI"/>
        </w:rPr>
        <w:t xml:space="preserve">Rdeče do rjave, </w:t>
      </w:r>
      <w:r w:rsidR="004F22A1" w:rsidRPr="008D1E71">
        <w:rPr>
          <w:szCs w:val="22"/>
          <w:lang w:val="sl-SI"/>
        </w:rPr>
        <w:t>okrogle, obojestransko izbočene</w:t>
      </w:r>
      <w:r>
        <w:rPr>
          <w:szCs w:val="22"/>
          <w:lang w:val="sl-SI"/>
        </w:rPr>
        <w:t xml:space="preserve"> </w:t>
      </w:r>
      <w:r w:rsidR="004F22A1" w:rsidRPr="008D1E71">
        <w:rPr>
          <w:szCs w:val="22"/>
          <w:lang w:val="sl-SI"/>
        </w:rPr>
        <w:t>filmsko obložene tablete z oznak</w:t>
      </w:r>
      <w:r>
        <w:rPr>
          <w:szCs w:val="22"/>
          <w:lang w:val="sl-SI"/>
        </w:rPr>
        <w:t xml:space="preserve">o »IV« </w:t>
      </w:r>
      <w:r w:rsidR="004F22A1" w:rsidRPr="008D1E71">
        <w:rPr>
          <w:szCs w:val="22"/>
          <w:lang w:val="sl-SI"/>
        </w:rPr>
        <w:t>na eni strani</w:t>
      </w:r>
      <w:r>
        <w:rPr>
          <w:szCs w:val="22"/>
          <w:lang w:val="sl-SI"/>
        </w:rPr>
        <w:t xml:space="preserve"> in s premerom približno 12 mm</w:t>
      </w:r>
      <w:r w:rsidR="004F22A1" w:rsidRPr="008D1E71">
        <w:rPr>
          <w:szCs w:val="22"/>
          <w:lang w:val="sl-SI"/>
        </w:rPr>
        <w:t>.</w:t>
      </w:r>
    </w:p>
    <w:p w14:paraId="3BD506B9" w14:textId="77777777" w:rsidR="002866FC" w:rsidRPr="008D1E71" w:rsidRDefault="002866FC" w:rsidP="002F1C9D">
      <w:pPr>
        <w:numPr>
          <w:ilvl w:val="12"/>
          <w:numId w:val="0"/>
        </w:numPr>
        <w:tabs>
          <w:tab w:val="clear" w:pos="567"/>
        </w:tabs>
        <w:spacing w:line="240" w:lineRule="auto"/>
        <w:ind w:right="-2"/>
        <w:rPr>
          <w:szCs w:val="22"/>
          <w:u w:val="single"/>
          <w:lang w:val="sl-SI"/>
        </w:rPr>
      </w:pPr>
    </w:p>
    <w:p w14:paraId="766FAEB0" w14:textId="46860BD4" w:rsidR="00014CA3" w:rsidRPr="008D1E71" w:rsidRDefault="00517EAB" w:rsidP="002F1C9D">
      <w:pPr>
        <w:tabs>
          <w:tab w:val="clear" w:pos="567"/>
        </w:tabs>
        <w:spacing w:line="240" w:lineRule="auto"/>
        <w:rPr>
          <w:szCs w:val="22"/>
          <w:lang w:val="sl-SI"/>
        </w:rPr>
      </w:pPr>
      <w:r w:rsidRPr="008D1E71">
        <w:rPr>
          <w:szCs w:val="22"/>
          <w:lang w:val="sl-SI"/>
        </w:rPr>
        <w:t>Tablete so na voljo v pretisnih omotih iz aluminija</w:t>
      </w:r>
      <w:r w:rsidR="00FA2DE8">
        <w:rPr>
          <w:szCs w:val="22"/>
          <w:lang w:val="sl-SI"/>
        </w:rPr>
        <w:t xml:space="preserve"> </w:t>
      </w:r>
      <w:r w:rsidR="00FA2DE8" w:rsidRPr="002B1656">
        <w:rPr>
          <w:lang w:val="sl-SI"/>
        </w:rPr>
        <w:t>(OPA/Alu/PVC-Alu)</w:t>
      </w:r>
      <w:r w:rsidRPr="008D1E71">
        <w:rPr>
          <w:szCs w:val="22"/>
          <w:lang w:val="sl-SI"/>
        </w:rPr>
        <w:t xml:space="preserve"> v škatlah, ki vsebujejo 14</w:t>
      </w:r>
      <w:r w:rsidR="00AF35E0">
        <w:rPr>
          <w:szCs w:val="22"/>
          <w:lang w:val="sl-SI"/>
        </w:rPr>
        <w:t>,</w:t>
      </w:r>
      <w:r w:rsidRPr="008D1E71">
        <w:rPr>
          <w:szCs w:val="22"/>
          <w:lang w:val="sl-SI"/>
        </w:rPr>
        <w:t xml:space="preserve"> 28</w:t>
      </w:r>
      <w:r w:rsidR="00AF35E0">
        <w:rPr>
          <w:szCs w:val="22"/>
          <w:lang w:val="sl-SI"/>
        </w:rPr>
        <w:t xml:space="preserve"> ali 84</w:t>
      </w:r>
      <w:r w:rsidR="004A29AE">
        <w:rPr>
          <w:szCs w:val="22"/>
          <w:lang w:val="sl-SI"/>
        </w:rPr>
        <w:t> </w:t>
      </w:r>
      <w:r w:rsidRPr="008D1E71">
        <w:rPr>
          <w:szCs w:val="22"/>
          <w:lang w:val="sl-SI"/>
        </w:rPr>
        <w:t xml:space="preserve">tablet in </w:t>
      </w:r>
      <w:r w:rsidR="000C1D63" w:rsidRPr="008D1E71">
        <w:rPr>
          <w:szCs w:val="22"/>
          <w:lang w:val="sl-SI"/>
        </w:rPr>
        <w:t>pakir</w:t>
      </w:r>
      <w:r w:rsidR="00F44E42" w:rsidRPr="008D1E71">
        <w:rPr>
          <w:szCs w:val="22"/>
          <w:lang w:val="sl-SI"/>
        </w:rPr>
        <w:t>anju po več enot, ki vsebuje 84 filmsko obloženih tablet (3 pakiranja po 28 </w:t>
      </w:r>
      <w:r w:rsidR="000C1D63" w:rsidRPr="008D1E71">
        <w:rPr>
          <w:szCs w:val="22"/>
          <w:lang w:val="sl-SI"/>
        </w:rPr>
        <w:t>filmsko obloženih tablet</w:t>
      </w:r>
      <w:r w:rsidR="00F44E42" w:rsidRPr="008D1E71">
        <w:rPr>
          <w:szCs w:val="22"/>
          <w:lang w:val="sl-SI"/>
        </w:rPr>
        <w:t>)</w:t>
      </w:r>
      <w:r w:rsidR="00FA2DE8">
        <w:rPr>
          <w:szCs w:val="22"/>
          <w:lang w:val="sl-SI"/>
        </w:rPr>
        <w:t xml:space="preserve"> ali v perforiranih</w:t>
      </w:r>
      <w:r w:rsidR="00C66BCB">
        <w:rPr>
          <w:szCs w:val="22"/>
          <w:lang w:val="sl-SI"/>
        </w:rPr>
        <w:t xml:space="preserve"> </w:t>
      </w:r>
      <w:r w:rsidR="00C66BCB" w:rsidRPr="002B1656">
        <w:rPr>
          <w:szCs w:val="22"/>
          <w:lang w:val="sl-SI"/>
        </w:rPr>
        <w:t>deljivih</w:t>
      </w:r>
      <w:r w:rsidR="00FA2DE8">
        <w:rPr>
          <w:szCs w:val="22"/>
          <w:lang w:val="sl-SI"/>
        </w:rPr>
        <w:t xml:space="preserve"> pretisnih omotih</w:t>
      </w:r>
      <w:r w:rsidR="00C66BCB">
        <w:rPr>
          <w:szCs w:val="22"/>
          <w:lang w:val="sl-SI"/>
        </w:rPr>
        <w:t xml:space="preserve"> </w:t>
      </w:r>
      <w:r w:rsidR="00C66BCB" w:rsidRPr="002B1656">
        <w:rPr>
          <w:szCs w:val="22"/>
          <w:lang w:val="sl-SI"/>
        </w:rPr>
        <w:t>s posameznimi odmerki</w:t>
      </w:r>
      <w:r w:rsidR="00FA2DE8">
        <w:rPr>
          <w:szCs w:val="22"/>
          <w:lang w:val="sl-SI"/>
        </w:rPr>
        <w:t xml:space="preserve"> iz aluminija </w:t>
      </w:r>
      <w:r w:rsidR="00FA2DE8" w:rsidRPr="002B1656">
        <w:rPr>
          <w:lang w:val="sl-SI"/>
        </w:rPr>
        <w:t>(OPA/Alu/PVC-Alu)</w:t>
      </w:r>
      <w:r w:rsidR="00FA2DE8">
        <w:rPr>
          <w:lang w:val="sl-SI"/>
        </w:rPr>
        <w:t xml:space="preserve"> v škatlah, ki vsebujejo 14</w:t>
      </w:r>
      <w:r w:rsidR="004A29AE">
        <w:rPr>
          <w:lang w:val="sl-SI"/>
        </w:rPr>
        <w:t> </w:t>
      </w:r>
      <w:r w:rsidR="00FA2DE8">
        <w:rPr>
          <w:lang w:val="sl-SI"/>
        </w:rPr>
        <w:t>x</w:t>
      </w:r>
      <w:r w:rsidR="004A29AE">
        <w:rPr>
          <w:lang w:val="sl-SI"/>
        </w:rPr>
        <w:t> </w:t>
      </w:r>
      <w:r w:rsidR="00FA2DE8">
        <w:rPr>
          <w:lang w:val="sl-SI"/>
        </w:rPr>
        <w:t>1</w:t>
      </w:r>
      <w:r w:rsidR="00AF35E0">
        <w:rPr>
          <w:lang w:val="sl-SI"/>
        </w:rPr>
        <w:t>,</w:t>
      </w:r>
      <w:r w:rsidR="00FA2DE8">
        <w:rPr>
          <w:lang w:val="sl-SI"/>
        </w:rPr>
        <w:t xml:space="preserve"> 28</w:t>
      </w:r>
      <w:r w:rsidR="004A29AE">
        <w:rPr>
          <w:lang w:val="sl-SI"/>
        </w:rPr>
        <w:t> </w:t>
      </w:r>
      <w:r w:rsidR="00FA2DE8">
        <w:rPr>
          <w:lang w:val="sl-SI"/>
        </w:rPr>
        <w:t>x</w:t>
      </w:r>
      <w:r w:rsidR="004A29AE">
        <w:rPr>
          <w:lang w:val="sl-SI"/>
        </w:rPr>
        <w:t> </w:t>
      </w:r>
      <w:r w:rsidR="00FA2DE8">
        <w:rPr>
          <w:lang w:val="sl-SI"/>
        </w:rPr>
        <w:t>1</w:t>
      </w:r>
      <w:r w:rsidR="00AF35E0">
        <w:rPr>
          <w:lang w:val="sl-SI"/>
        </w:rPr>
        <w:t xml:space="preserve"> ali 84 x 1 </w:t>
      </w:r>
      <w:r w:rsidR="00C66BCB" w:rsidRPr="002B1656">
        <w:rPr>
          <w:lang w:val="sl-SI"/>
        </w:rPr>
        <w:t>filmsko obloženih</w:t>
      </w:r>
      <w:r w:rsidR="00C66BCB">
        <w:rPr>
          <w:lang w:val="sl-SI"/>
        </w:rPr>
        <w:t xml:space="preserve"> </w:t>
      </w:r>
      <w:r w:rsidR="00FA2DE8">
        <w:rPr>
          <w:lang w:val="sl-SI"/>
        </w:rPr>
        <w:t>tablet in pakiranju po več enot, ki vsebuje 84</w:t>
      </w:r>
      <w:r w:rsidR="004A29AE">
        <w:rPr>
          <w:lang w:val="sl-SI"/>
        </w:rPr>
        <w:t> </w:t>
      </w:r>
      <w:r w:rsidR="00FA2DE8">
        <w:rPr>
          <w:lang w:val="sl-SI"/>
        </w:rPr>
        <w:t>x</w:t>
      </w:r>
      <w:r w:rsidR="004A29AE">
        <w:rPr>
          <w:lang w:val="sl-SI"/>
        </w:rPr>
        <w:t> </w:t>
      </w:r>
      <w:r w:rsidR="00FA2DE8">
        <w:rPr>
          <w:lang w:val="sl-SI"/>
        </w:rPr>
        <w:t xml:space="preserve">1 </w:t>
      </w:r>
      <w:r w:rsidR="002E6A0F" w:rsidRPr="002B1656">
        <w:rPr>
          <w:lang w:val="sl-SI"/>
        </w:rPr>
        <w:t xml:space="preserve">filmsko obloženih </w:t>
      </w:r>
      <w:r w:rsidR="00FA2DE8" w:rsidRPr="002B1656">
        <w:rPr>
          <w:lang w:val="sl-SI"/>
        </w:rPr>
        <w:t>tablet (3</w:t>
      </w:r>
      <w:r w:rsidR="004A29AE" w:rsidRPr="002B1656">
        <w:rPr>
          <w:lang w:val="sl-SI"/>
        </w:rPr>
        <w:t> </w:t>
      </w:r>
      <w:r w:rsidR="00FA2DE8" w:rsidRPr="002B1656">
        <w:rPr>
          <w:lang w:val="sl-SI"/>
        </w:rPr>
        <w:t>pakiranja po 28</w:t>
      </w:r>
      <w:r w:rsidR="004A29AE" w:rsidRPr="002B1656">
        <w:rPr>
          <w:lang w:val="sl-SI"/>
        </w:rPr>
        <w:t> </w:t>
      </w:r>
      <w:r w:rsidR="00FA2DE8" w:rsidRPr="002B1656">
        <w:rPr>
          <w:lang w:val="sl-SI"/>
        </w:rPr>
        <w:t>x</w:t>
      </w:r>
      <w:r w:rsidR="004A29AE" w:rsidRPr="002B1656">
        <w:rPr>
          <w:lang w:val="sl-SI"/>
        </w:rPr>
        <w:t> </w:t>
      </w:r>
      <w:r w:rsidR="00FA2DE8" w:rsidRPr="002B1656">
        <w:rPr>
          <w:lang w:val="sl-SI"/>
        </w:rPr>
        <w:t xml:space="preserve">1 </w:t>
      </w:r>
      <w:r w:rsidR="002E6A0F" w:rsidRPr="002B1656">
        <w:rPr>
          <w:lang w:val="sl-SI"/>
        </w:rPr>
        <w:t xml:space="preserve">filmsko obloženih </w:t>
      </w:r>
      <w:r w:rsidR="00FA2DE8" w:rsidRPr="002B1656">
        <w:rPr>
          <w:lang w:val="sl-SI"/>
        </w:rPr>
        <w:t>tablet)</w:t>
      </w:r>
      <w:r w:rsidR="000C1D63" w:rsidRPr="002B1656">
        <w:rPr>
          <w:szCs w:val="22"/>
          <w:lang w:val="sl-SI"/>
        </w:rPr>
        <w:t>.</w:t>
      </w:r>
    </w:p>
    <w:p w14:paraId="358D7AB8" w14:textId="77777777" w:rsidR="00B546D0" w:rsidRDefault="00B546D0" w:rsidP="002F1C9D">
      <w:pPr>
        <w:tabs>
          <w:tab w:val="clear" w:pos="567"/>
        </w:tabs>
        <w:spacing w:line="240" w:lineRule="auto"/>
        <w:rPr>
          <w:szCs w:val="22"/>
          <w:lang w:val="sl-SI"/>
        </w:rPr>
      </w:pPr>
    </w:p>
    <w:p w14:paraId="7229E621" w14:textId="1F80934B" w:rsidR="00FA2DE8" w:rsidRDefault="00AF35E0" w:rsidP="002F1C9D">
      <w:pPr>
        <w:tabs>
          <w:tab w:val="clear" w:pos="567"/>
        </w:tabs>
        <w:spacing w:line="240" w:lineRule="auto"/>
        <w:rPr>
          <w:szCs w:val="22"/>
          <w:lang w:val="sl-SI"/>
        </w:rPr>
      </w:pPr>
      <w:r>
        <w:rPr>
          <w:szCs w:val="22"/>
          <w:lang w:val="sl-SI"/>
        </w:rPr>
        <w:t>Pakiranja, ki vsebujejo 84 tablet ali 84 x 1 tablet in p</w:t>
      </w:r>
      <w:r w:rsidR="00FA2DE8">
        <w:rPr>
          <w:szCs w:val="22"/>
          <w:lang w:val="sl-SI"/>
        </w:rPr>
        <w:t>akiranja po več enot (skupna pakiranja), ki vsebujejo 84 (3</w:t>
      </w:r>
      <w:r w:rsidR="00E31F0E">
        <w:rPr>
          <w:szCs w:val="22"/>
          <w:lang w:val="sl-SI"/>
        </w:rPr>
        <w:t> </w:t>
      </w:r>
      <w:r w:rsidR="00FA2DE8">
        <w:rPr>
          <w:szCs w:val="22"/>
          <w:lang w:val="sl-SI"/>
        </w:rPr>
        <w:t>pakiranja po 28) in 84</w:t>
      </w:r>
      <w:r w:rsidR="004A29AE">
        <w:rPr>
          <w:szCs w:val="22"/>
          <w:lang w:val="sl-SI"/>
        </w:rPr>
        <w:t> </w:t>
      </w:r>
      <w:r w:rsidR="00FA2DE8">
        <w:rPr>
          <w:szCs w:val="22"/>
          <w:lang w:val="sl-SI"/>
        </w:rPr>
        <w:t>x</w:t>
      </w:r>
      <w:r w:rsidR="004A29AE">
        <w:rPr>
          <w:szCs w:val="22"/>
          <w:lang w:val="sl-SI"/>
        </w:rPr>
        <w:t> </w:t>
      </w:r>
      <w:r w:rsidR="00FA2DE8">
        <w:rPr>
          <w:szCs w:val="22"/>
          <w:lang w:val="sl-SI"/>
        </w:rPr>
        <w:t>1 (3</w:t>
      </w:r>
      <w:r w:rsidR="004A29AE">
        <w:rPr>
          <w:szCs w:val="22"/>
          <w:lang w:val="sl-SI"/>
        </w:rPr>
        <w:t> </w:t>
      </w:r>
      <w:r w:rsidR="00FA2DE8">
        <w:rPr>
          <w:szCs w:val="22"/>
          <w:lang w:val="sl-SI"/>
        </w:rPr>
        <w:t>pakiranja po 28</w:t>
      </w:r>
      <w:r w:rsidR="004A29AE">
        <w:rPr>
          <w:szCs w:val="22"/>
          <w:lang w:val="sl-SI"/>
        </w:rPr>
        <w:t> </w:t>
      </w:r>
      <w:r w:rsidR="00FA2DE8">
        <w:rPr>
          <w:szCs w:val="22"/>
          <w:lang w:val="sl-SI"/>
        </w:rPr>
        <w:t>x</w:t>
      </w:r>
      <w:r w:rsidR="004A29AE">
        <w:rPr>
          <w:szCs w:val="22"/>
          <w:lang w:val="sl-SI"/>
        </w:rPr>
        <w:t> </w:t>
      </w:r>
      <w:r w:rsidR="00FA2DE8">
        <w:rPr>
          <w:szCs w:val="22"/>
          <w:lang w:val="sl-SI"/>
        </w:rPr>
        <w:t>1) tablet ne veljajo za tablete 12,5 mg.</w:t>
      </w:r>
    </w:p>
    <w:p w14:paraId="3097494D" w14:textId="77777777" w:rsidR="00FA2DE8" w:rsidRPr="008D1E71" w:rsidRDefault="00FA2DE8" w:rsidP="002F1C9D">
      <w:pPr>
        <w:tabs>
          <w:tab w:val="clear" w:pos="567"/>
        </w:tabs>
        <w:spacing w:line="240" w:lineRule="auto"/>
        <w:rPr>
          <w:szCs w:val="22"/>
          <w:lang w:val="sl-SI"/>
        </w:rPr>
      </w:pPr>
    </w:p>
    <w:p w14:paraId="0FA9A429" w14:textId="77777777" w:rsidR="00B546D0" w:rsidRPr="008D1E71" w:rsidRDefault="000C1D63" w:rsidP="002F1C9D">
      <w:pPr>
        <w:tabs>
          <w:tab w:val="clear" w:pos="567"/>
        </w:tabs>
        <w:spacing w:line="240" w:lineRule="auto"/>
        <w:rPr>
          <w:szCs w:val="22"/>
          <w:lang w:val="sl-SI"/>
        </w:rPr>
      </w:pPr>
      <w:r w:rsidRPr="008D1E71">
        <w:rPr>
          <w:szCs w:val="22"/>
          <w:lang w:val="sl-SI"/>
        </w:rPr>
        <w:t xml:space="preserve">Na trgu </w:t>
      </w:r>
      <w:r w:rsidR="004668E1" w:rsidRPr="008D1E71">
        <w:rPr>
          <w:szCs w:val="22"/>
          <w:lang w:val="sl-SI"/>
        </w:rPr>
        <w:t xml:space="preserve">morda </w:t>
      </w:r>
      <w:r w:rsidRPr="008D1E71">
        <w:rPr>
          <w:szCs w:val="22"/>
          <w:lang w:val="sl-SI"/>
        </w:rPr>
        <w:t>ni vseh navedenih pakiranj.</w:t>
      </w:r>
    </w:p>
    <w:p w14:paraId="7A0B7F06" w14:textId="77777777" w:rsidR="00A85804" w:rsidRPr="008D1E71" w:rsidRDefault="00A85804" w:rsidP="002F1C9D">
      <w:pPr>
        <w:numPr>
          <w:ilvl w:val="12"/>
          <w:numId w:val="0"/>
        </w:numPr>
        <w:tabs>
          <w:tab w:val="clear" w:pos="567"/>
        </w:tabs>
        <w:spacing w:line="240" w:lineRule="auto"/>
        <w:ind w:right="-2"/>
        <w:rPr>
          <w:szCs w:val="22"/>
          <w:lang w:val="sl-SI"/>
        </w:rPr>
      </w:pPr>
    </w:p>
    <w:p w14:paraId="261509FC" w14:textId="77777777" w:rsidR="00932B80" w:rsidRPr="008D1E71" w:rsidRDefault="009F0C9A" w:rsidP="002F1C9D">
      <w:pPr>
        <w:keepNext/>
        <w:tabs>
          <w:tab w:val="clear" w:pos="567"/>
        </w:tabs>
        <w:spacing w:line="240" w:lineRule="auto"/>
        <w:ind w:left="567" w:hanging="567"/>
        <w:rPr>
          <w:szCs w:val="22"/>
          <w:lang w:val="sl-SI"/>
        </w:rPr>
      </w:pPr>
      <w:r w:rsidRPr="008D1E71">
        <w:rPr>
          <w:b/>
          <w:szCs w:val="22"/>
          <w:lang w:val="sl-SI"/>
        </w:rPr>
        <w:t>Imetnik dovoljenja za promet z zdravilom</w:t>
      </w:r>
    </w:p>
    <w:bookmarkEnd w:id="42"/>
    <w:p w14:paraId="01F0602A" w14:textId="77777777" w:rsidR="00FA2DE8" w:rsidRPr="00BC4921" w:rsidRDefault="00FA2DE8" w:rsidP="00FA2DE8">
      <w:pPr>
        <w:spacing w:line="240" w:lineRule="auto"/>
        <w:rPr>
          <w:szCs w:val="22"/>
        </w:rPr>
      </w:pPr>
      <w:r w:rsidRPr="00BC4921">
        <w:rPr>
          <w:szCs w:val="22"/>
        </w:rPr>
        <w:t>Accord Healthcare S.L.U.</w:t>
      </w:r>
    </w:p>
    <w:p w14:paraId="7DA5EBFE" w14:textId="77777777" w:rsidR="00FA2DE8" w:rsidRPr="00BC4921" w:rsidRDefault="00FA2DE8" w:rsidP="00FA2DE8">
      <w:pPr>
        <w:spacing w:line="240" w:lineRule="auto"/>
        <w:rPr>
          <w:szCs w:val="22"/>
        </w:rPr>
      </w:pPr>
      <w:r w:rsidRPr="00BC4921">
        <w:rPr>
          <w:szCs w:val="22"/>
        </w:rPr>
        <w:t>World Trade Center, Moll de Barcelona, s/n,</w:t>
      </w:r>
    </w:p>
    <w:p w14:paraId="615B6D14" w14:textId="77777777" w:rsidR="00FA2DE8" w:rsidRPr="002B1656" w:rsidRDefault="00FA2DE8" w:rsidP="00FA2DE8">
      <w:pPr>
        <w:spacing w:line="240" w:lineRule="auto"/>
        <w:rPr>
          <w:szCs w:val="22"/>
          <w:lang w:val="pl-PL"/>
        </w:rPr>
      </w:pPr>
      <w:r w:rsidRPr="002B1656">
        <w:rPr>
          <w:szCs w:val="22"/>
          <w:lang w:val="pl-PL"/>
        </w:rPr>
        <w:t>Edifici Est, 6</w:t>
      </w:r>
      <w:r w:rsidRPr="002B1656">
        <w:rPr>
          <w:szCs w:val="22"/>
          <w:vertAlign w:val="superscript"/>
          <w:lang w:val="pl-PL"/>
        </w:rPr>
        <w:t>a</w:t>
      </w:r>
      <w:r w:rsidRPr="002B1656">
        <w:rPr>
          <w:szCs w:val="22"/>
          <w:lang w:val="pl-PL"/>
        </w:rPr>
        <w:t xml:space="preserve"> Planta,</w:t>
      </w:r>
    </w:p>
    <w:p w14:paraId="0B748823" w14:textId="77777777" w:rsidR="00FA2DE8" w:rsidRPr="002B1656" w:rsidRDefault="00FA2DE8" w:rsidP="00FA2DE8">
      <w:pPr>
        <w:spacing w:line="240" w:lineRule="auto"/>
        <w:rPr>
          <w:szCs w:val="22"/>
          <w:lang w:val="pl-PL"/>
        </w:rPr>
      </w:pPr>
      <w:r w:rsidRPr="002B1656">
        <w:rPr>
          <w:szCs w:val="22"/>
          <w:lang w:val="pl-PL"/>
        </w:rPr>
        <w:t>08039 Barcelona,</w:t>
      </w:r>
    </w:p>
    <w:p w14:paraId="10976176" w14:textId="3DAEB9C6" w:rsidR="00FA2DE8" w:rsidRPr="002B1656" w:rsidRDefault="00FA2DE8" w:rsidP="00FA2DE8">
      <w:pPr>
        <w:spacing w:line="240" w:lineRule="auto"/>
        <w:rPr>
          <w:szCs w:val="22"/>
          <w:lang w:val="pl-PL"/>
        </w:rPr>
      </w:pPr>
      <w:r w:rsidRPr="002B1656">
        <w:rPr>
          <w:szCs w:val="22"/>
          <w:lang w:val="pl-PL"/>
        </w:rPr>
        <w:t>Španija</w:t>
      </w:r>
    </w:p>
    <w:p w14:paraId="1476D709" w14:textId="77777777" w:rsidR="00A85804" w:rsidRPr="008D1E71" w:rsidRDefault="00A85804" w:rsidP="002F1C9D">
      <w:pPr>
        <w:numPr>
          <w:ilvl w:val="12"/>
          <w:numId w:val="0"/>
        </w:numPr>
        <w:tabs>
          <w:tab w:val="clear" w:pos="567"/>
        </w:tabs>
        <w:spacing w:line="240" w:lineRule="auto"/>
        <w:ind w:right="-2"/>
        <w:rPr>
          <w:szCs w:val="22"/>
          <w:lang w:val="sl-SI"/>
        </w:rPr>
      </w:pPr>
    </w:p>
    <w:p w14:paraId="2E2437DB" w14:textId="5BBB3D4F" w:rsidR="00932B80" w:rsidRPr="008D1E71" w:rsidRDefault="00915FAF" w:rsidP="002F1C9D">
      <w:pPr>
        <w:keepNext/>
        <w:numPr>
          <w:ilvl w:val="12"/>
          <w:numId w:val="0"/>
        </w:numPr>
        <w:tabs>
          <w:tab w:val="clear" w:pos="567"/>
        </w:tabs>
        <w:spacing w:line="240" w:lineRule="auto"/>
        <w:rPr>
          <w:szCs w:val="22"/>
          <w:lang w:val="sl-SI"/>
        </w:rPr>
      </w:pPr>
      <w:r w:rsidRPr="008D1E71">
        <w:rPr>
          <w:b/>
          <w:szCs w:val="22"/>
          <w:lang w:val="sl-SI"/>
        </w:rPr>
        <w:t>Proizvajal</w:t>
      </w:r>
      <w:r w:rsidR="009B631D" w:rsidRPr="008D1E71">
        <w:rPr>
          <w:b/>
          <w:szCs w:val="22"/>
          <w:lang w:val="sl-SI"/>
        </w:rPr>
        <w:t>ec</w:t>
      </w:r>
    </w:p>
    <w:p w14:paraId="5CCC5D47" w14:textId="77777777" w:rsidR="00DD4042" w:rsidRPr="001661AB" w:rsidRDefault="00DD4042" w:rsidP="00DD4042">
      <w:pPr>
        <w:widowControl w:val="0"/>
        <w:autoSpaceDE w:val="0"/>
        <w:autoSpaceDN w:val="0"/>
        <w:adjustRightInd w:val="0"/>
        <w:spacing w:line="240" w:lineRule="auto"/>
        <w:contextualSpacing/>
      </w:pPr>
      <w:r w:rsidRPr="001661AB">
        <w:t>Accord Healthcare Polska Sp. z.o.o.</w:t>
      </w:r>
    </w:p>
    <w:p w14:paraId="27236701" w14:textId="77777777" w:rsidR="00DD4042" w:rsidRPr="002B1656" w:rsidRDefault="00DD4042" w:rsidP="00DD4042">
      <w:pPr>
        <w:widowControl w:val="0"/>
        <w:autoSpaceDE w:val="0"/>
        <w:autoSpaceDN w:val="0"/>
        <w:adjustRightInd w:val="0"/>
        <w:spacing w:line="240" w:lineRule="auto"/>
        <w:contextualSpacing/>
        <w:rPr>
          <w:lang w:val="pl-PL"/>
        </w:rPr>
      </w:pPr>
      <w:r w:rsidRPr="002B1656">
        <w:rPr>
          <w:lang w:val="pl-PL"/>
        </w:rPr>
        <w:t>ul.Lutomierska 50,</w:t>
      </w:r>
    </w:p>
    <w:p w14:paraId="14334EA8" w14:textId="5EDD95E3" w:rsidR="00DD4042" w:rsidRPr="002B1656" w:rsidRDefault="00DD4042" w:rsidP="00DD4042">
      <w:pPr>
        <w:widowControl w:val="0"/>
        <w:autoSpaceDE w:val="0"/>
        <w:autoSpaceDN w:val="0"/>
        <w:adjustRightInd w:val="0"/>
        <w:spacing w:line="240" w:lineRule="auto"/>
        <w:contextualSpacing/>
        <w:rPr>
          <w:lang w:val="pl-PL"/>
        </w:rPr>
      </w:pPr>
      <w:r w:rsidRPr="002B1656">
        <w:rPr>
          <w:lang w:val="pl-PL"/>
        </w:rPr>
        <w:t>95-200, Pabianice, Poljska</w:t>
      </w:r>
    </w:p>
    <w:p w14:paraId="0F5D4CD7" w14:textId="77777777" w:rsidR="00DD4042" w:rsidRPr="002B1656" w:rsidRDefault="00DD4042" w:rsidP="00DD4042">
      <w:pPr>
        <w:widowControl w:val="0"/>
        <w:autoSpaceDE w:val="0"/>
        <w:autoSpaceDN w:val="0"/>
        <w:adjustRightInd w:val="0"/>
        <w:spacing w:line="240" w:lineRule="auto"/>
        <w:contextualSpacing/>
        <w:rPr>
          <w:lang w:val="pl-PL"/>
        </w:rPr>
      </w:pPr>
    </w:p>
    <w:p w14:paraId="0959845D" w14:textId="77777777" w:rsidR="00DD4042" w:rsidRPr="002B1656" w:rsidRDefault="00DD4042" w:rsidP="00DD4042">
      <w:pPr>
        <w:widowControl w:val="0"/>
        <w:autoSpaceDE w:val="0"/>
        <w:autoSpaceDN w:val="0"/>
        <w:adjustRightInd w:val="0"/>
        <w:spacing w:line="240" w:lineRule="auto"/>
        <w:contextualSpacing/>
        <w:rPr>
          <w:highlight w:val="lightGray"/>
          <w:lang w:val="pl-PL"/>
        </w:rPr>
      </w:pPr>
      <w:r w:rsidRPr="002B1656">
        <w:rPr>
          <w:highlight w:val="lightGray"/>
          <w:lang w:val="pl-PL"/>
        </w:rPr>
        <w:t>Synthon Hispania S.L.</w:t>
      </w:r>
    </w:p>
    <w:p w14:paraId="4A37965D" w14:textId="77777777" w:rsidR="00DD4042" w:rsidRPr="002B1656" w:rsidRDefault="00DD4042" w:rsidP="00DD4042">
      <w:pPr>
        <w:widowControl w:val="0"/>
        <w:autoSpaceDE w:val="0"/>
        <w:autoSpaceDN w:val="0"/>
        <w:adjustRightInd w:val="0"/>
        <w:spacing w:line="240" w:lineRule="auto"/>
        <w:contextualSpacing/>
        <w:rPr>
          <w:highlight w:val="lightGray"/>
          <w:lang w:val="pl-PL"/>
        </w:rPr>
      </w:pPr>
      <w:r w:rsidRPr="002B1656">
        <w:rPr>
          <w:highlight w:val="lightGray"/>
          <w:lang w:val="pl-PL"/>
        </w:rPr>
        <w:t>Castello, 1</w:t>
      </w:r>
    </w:p>
    <w:p w14:paraId="51903890" w14:textId="77777777" w:rsidR="00DD4042" w:rsidRPr="002B1656" w:rsidRDefault="00DD4042" w:rsidP="00DD4042">
      <w:pPr>
        <w:widowControl w:val="0"/>
        <w:autoSpaceDE w:val="0"/>
        <w:autoSpaceDN w:val="0"/>
        <w:adjustRightInd w:val="0"/>
        <w:spacing w:line="240" w:lineRule="auto"/>
        <w:contextualSpacing/>
        <w:rPr>
          <w:highlight w:val="lightGray"/>
          <w:lang w:val="pl-PL"/>
        </w:rPr>
      </w:pPr>
      <w:r w:rsidRPr="002B1656">
        <w:rPr>
          <w:highlight w:val="lightGray"/>
          <w:lang w:val="pl-PL"/>
        </w:rPr>
        <w:t>Poligono Las Salinas</w:t>
      </w:r>
    </w:p>
    <w:p w14:paraId="24D6D0CB" w14:textId="1A203E56" w:rsidR="00DD4042" w:rsidRPr="002B1656" w:rsidRDefault="00DD4042" w:rsidP="00DD4042">
      <w:pPr>
        <w:widowControl w:val="0"/>
        <w:autoSpaceDE w:val="0"/>
        <w:autoSpaceDN w:val="0"/>
        <w:adjustRightInd w:val="0"/>
        <w:spacing w:line="240" w:lineRule="auto"/>
        <w:contextualSpacing/>
        <w:rPr>
          <w:highlight w:val="lightGray"/>
          <w:lang w:val="pl-PL"/>
        </w:rPr>
      </w:pPr>
      <w:r w:rsidRPr="002B1656">
        <w:rPr>
          <w:highlight w:val="lightGray"/>
          <w:lang w:val="pl-PL"/>
        </w:rPr>
        <w:t>08830 Sant Boi de Llobregat, Španija</w:t>
      </w:r>
    </w:p>
    <w:p w14:paraId="6014C579" w14:textId="77777777" w:rsidR="00DD4042" w:rsidRPr="002B1656" w:rsidRDefault="00DD4042" w:rsidP="00DD4042">
      <w:pPr>
        <w:widowControl w:val="0"/>
        <w:autoSpaceDE w:val="0"/>
        <w:autoSpaceDN w:val="0"/>
        <w:adjustRightInd w:val="0"/>
        <w:spacing w:line="240" w:lineRule="auto"/>
        <w:contextualSpacing/>
        <w:rPr>
          <w:highlight w:val="lightGray"/>
          <w:lang w:val="pl-PL"/>
        </w:rPr>
      </w:pPr>
    </w:p>
    <w:p w14:paraId="17E8A8F9" w14:textId="77777777" w:rsidR="00DD4042" w:rsidRPr="002B1656" w:rsidRDefault="00DD4042" w:rsidP="00DD4042">
      <w:pPr>
        <w:widowControl w:val="0"/>
        <w:autoSpaceDE w:val="0"/>
        <w:autoSpaceDN w:val="0"/>
        <w:adjustRightInd w:val="0"/>
        <w:spacing w:line="240" w:lineRule="auto"/>
        <w:contextualSpacing/>
        <w:rPr>
          <w:highlight w:val="lightGray"/>
          <w:lang w:val="pl-PL"/>
        </w:rPr>
      </w:pPr>
      <w:r w:rsidRPr="002B1656">
        <w:rPr>
          <w:highlight w:val="lightGray"/>
          <w:lang w:val="pl-PL"/>
        </w:rPr>
        <w:t>Synthon B.V.</w:t>
      </w:r>
    </w:p>
    <w:p w14:paraId="53A70F27" w14:textId="77777777" w:rsidR="00DD4042" w:rsidRPr="002B1656" w:rsidRDefault="00DD4042" w:rsidP="00DD4042">
      <w:pPr>
        <w:widowControl w:val="0"/>
        <w:autoSpaceDE w:val="0"/>
        <w:autoSpaceDN w:val="0"/>
        <w:adjustRightInd w:val="0"/>
        <w:spacing w:line="240" w:lineRule="auto"/>
        <w:contextualSpacing/>
        <w:rPr>
          <w:highlight w:val="lightGray"/>
          <w:lang w:val="pl-PL"/>
        </w:rPr>
      </w:pPr>
      <w:r w:rsidRPr="002B1656">
        <w:rPr>
          <w:highlight w:val="lightGray"/>
          <w:lang w:val="pl-PL"/>
        </w:rPr>
        <w:t>Microweg 22</w:t>
      </w:r>
    </w:p>
    <w:p w14:paraId="4AFD3BEF" w14:textId="73673664" w:rsidR="00DD4042" w:rsidRDefault="00DD4042" w:rsidP="00DD4042">
      <w:pPr>
        <w:widowControl w:val="0"/>
        <w:spacing w:line="240" w:lineRule="auto"/>
        <w:rPr>
          <w:ins w:id="45" w:author="MAH reviewer" w:date="2025-05-14T22:06:00Z"/>
          <w:lang w:val="pl-PL"/>
        </w:rPr>
      </w:pPr>
      <w:r w:rsidRPr="002B1656">
        <w:rPr>
          <w:highlight w:val="lightGray"/>
          <w:lang w:val="pl-PL"/>
        </w:rPr>
        <w:t>6545 CM Nijmegen, Nizozemska</w:t>
      </w:r>
    </w:p>
    <w:p w14:paraId="599E92BD" w14:textId="58B466FB" w:rsidR="00464CE6" w:rsidRDefault="00464CE6" w:rsidP="00DD4042">
      <w:pPr>
        <w:widowControl w:val="0"/>
        <w:spacing w:line="240" w:lineRule="auto"/>
        <w:rPr>
          <w:ins w:id="46" w:author="MAH reviewer" w:date="2025-05-14T22:06:00Z"/>
          <w:lang w:val="pl-PL"/>
        </w:rPr>
      </w:pPr>
    </w:p>
    <w:p w14:paraId="231B3696" w14:textId="77777777" w:rsidR="00464CE6" w:rsidRPr="00464CE6" w:rsidRDefault="00464CE6" w:rsidP="00464CE6">
      <w:pPr>
        <w:tabs>
          <w:tab w:val="clear" w:pos="567"/>
          <w:tab w:val="left" w:pos="720"/>
        </w:tabs>
        <w:spacing w:line="240" w:lineRule="auto"/>
        <w:rPr>
          <w:ins w:id="47" w:author="MAH reviewer" w:date="2025-05-14T22:06:00Z"/>
          <w:color w:val="000000"/>
          <w:highlight w:val="lightGray"/>
          <w:lang w:val="it-IT"/>
          <w:rPrChange w:id="48" w:author="MAH reviewer" w:date="2025-05-14T22:06:00Z">
            <w:rPr>
              <w:ins w:id="49" w:author="MAH reviewer" w:date="2025-05-14T22:06:00Z"/>
              <w:color w:val="000000"/>
              <w:lang w:val="it-IT"/>
            </w:rPr>
          </w:rPrChange>
        </w:rPr>
      </w:pPr>
      <w:ins w:id="50" w:author="MAH reviewer" w:date="2025-05-14T22:06:00Z">
        <w:r w:rsidRPr="00464CE6">
          <w:rPr>
            <w:color w:val="000000"/>
            <w:highlight w:val="lightGray"/>
            <w:lang w:val="it-IT"/>
            <w:rPrChange w:id="51" w:author="MAH reviewer" w:date="2025-05-14T22:06:00Z">
              <w:rPr>
                <w:color w:val="000000"/>
                <w:lang w:val="it-IT"/>
              </w:rPr>
            </w:rPrChange>
          </w:rPr>
          <w:t>Accord Healthcare Single Member S.A.</w:t>
        </w:r>
      </w:ins>
    </w:p>
    <w:p w14:paraId="6609E451" w14:textId="4BC36C18" w:rsidR="00464CE6" w:rsidRPr="00464CE6" w:rsidRDefault="00464CE6" w:rsidP="00464CE6">
      <w:pPr>
        <w:tabs>
          <w:tab w:val="clear" w:pos="567"/>
          <w:tab w:val="left" w:pos="720"/>
        </w:tabs>
        <w:spacing w:line="240" w:lineRule="auto"/>
        <w:rPr>
          <w:ins w:id="52" w:author="MAH reviewer" w:date="2025-05-14T22:06:00Z"/>
          <w:color w:val="000000"/>
          <w:highlight w:val="lightGray"/>
          <w:lang w:val="it-IT"/>
          <w:rPrChange w:id="53" w:author="MAH reviewer" w:date="2025-05-14T22:06:00Z">
            <w:rPr>
              <w:ins w:id="54" w:author="MAH reviewer" w:date="2025-05-14T22:06:00Z"/>
              <w:color w:val="000000"/>
              <w:lang w:val="it-IT"/>
            </w:rPr>
          </w:rPrChange>
        </w:rPr>
      </w:pPr>
      <w:ins w:id="55" w:author="MAH reviewer" w:date="2025-05-14T22:06:00Z">
        <w:r w:rsidRPr="00464CE6">
          <w:rPr>
            <w:color w:val="000000"/>
            <w:highlight w:val="lightGray"/>
            <w:lang w:val="it-IT"/>
            <w:rPrChange w:id="56" w:author="MAH reviewer" w:date="2025-05-14T22:06:00Z">
              <w:rPr>
                <w:color w:val="000000"/>
                <w:lang w:val="it-IT"/>
              </w:rPr>
            </w:rPrChange>
          </w:rPr>
          <w:t>64</w:t>
        </w:r>
        <w:r w:rsidRPr="00464CE6">
          <w:rPr>
            <w:color w:val="000000"/>
            <w:highlight w:val="lightGray"/>
            <w:vertAlign w:val="superscript"/>
            <w:lang w:val="it-IT"/>
            <w:rPrChange w:id="57" w:author="MAH reviewer" w:date="2025-05-14T22:06:00Z">
              <w:rPr>
                <w:color w:val="000000"/>
                <w:lang w:val="it-IT"/>
              </w:rPr>
            </w:rPrChange>
          </w:rPr>
          <w:t>th</w:t>
        </w:r>
        <w:r w:rsidRPr="00464CE6">
          <w:rPr>
            <w:color w:val="000000"/>
            <w:highlight w:val="lightGray"/>
            <w:lang w:val="it-IT"/>
            <w:rPrChange w:id="58" w:author="MAH reviewer" w:date="2025-05-14T22:06:00Z">
              <w:rPr>
                <w:color w:val="000000"/>
                <w:lang w:val="it-IT"/>
              </w:rPr>
            </w:rPrChange>
          </w:rPr>
          <w:t xml:space="preserve"> Km National Road Athens,</w:t>
        </w:r>
      </w:ins>
    </w:p>
    <w:p w14:paraId="1BDF9CC7" w14:textId="2F4E245B" w:rsidR="00464CE6" w:rsidRPr="00464CE6" w:rsidRDefault="00464CE6">
      <w:pPr>
        <w:tabs>
          <w:tab w:val="clear" w:pos="567"/>
          <w:tab w:val="left" w:pos="720"/>
        </w:tabs>
        <w:spacing w:line="240" w:lineRule="auto"/>
        <w:rPr>
          <w:color w:val="000000"/>
          <w:lang w:val="it-IT"/>
          <w:rPrChange w:id="59" w:author="MAH reviewer" w:date="2025-05-14T22:06:00Z">
            <w:rPr>
              <w:lang w:val="pl-PL"/>
            </w:rPr>
          </w:rPrChange>
        </w:rPr>
        <w:pPrChange w:id="60" w:author="MAH reviewer" w:date="2025-05-14T22:06:00Z">
          <w:pPr>
            <w:widowControl w:val="0"/>
            <w:spacing w:line="240" w:lineRule="auto"/>
          </w:pPr>
        </w:pPrChange>
      </w:pPr>
      <w:ins w:id="61" w:author="MAH reviewer" w:date="2025-05-14T22:06:00Z">
        <w:r w:rsidRPr="00464CE6">
          <w:rPr>
            <w:color w:val="000000"/>
            <w:highlight w:val="lightGray"/>
            <w:lang w:val="it-IT"/>
            <w:rPrChange w:id="62" w:author="MAH reviewer" w:date="2025-05-14T22:06:00Z">
              <w:rPr>
                <w:color w:val="000000"/>
                <w:lang w:val="it-IT"/>
              </w:rPr>
            </w:rPrChange>
          </w:rPr>
          <w:t>Lamia, Schimatari, 32009, Grčija</w:t>
        </w:r>
      </w:ins>
    </w:p>
    <w:bookmarkEnd w:id="43"/>
    <w:p w14:paraId="7D28DEFF" w14:textId="77777777" w:rsidR="00A90798" w:rsidRPr="008D1E71" w:rsidRDefault="00A90798" w:rsidP="002F1C9D">
      <w:pPr>
        <w:numPr>
          <w:ilvl w:val="12"/>
          <w:numId w:val="0"/>
        </w:numPr>
        <w:tabs>
          <w:tab w:val="clear" w:pos="567"/>
        </w:tabs>
        <w:spacing w:line="240" w:lineRule="auto"/>
        <w:ind w:right="-2"/>
        <w:rPr>
          <w:szCs w:val="22"/>
          <w:lang w:val="sl-SI"/>
        </w:rPr>
      </w:pPr>
    </w:p>
    <w:p w14:paraId="46990180" w14:textId="77777777" w:rsidR="00A85804" w:rsidRDefault="006E2F8E" w:rsidP="002F1C9D">
      <w:pPr>
        <w:keepNext/>
        <w:numPr>
          <w:ilvl w:val="12"/>
          <w:numId w:val="0"/>
        </w:numPr>
        <w:tabs>
          <w:tab w:val="clear" w:pos="567"/>
        </w:tabs>
        <w:spacing w:line="240" w:lineRule="auto"/>
        <w:ind w:right="-2"/>
        <w:rPr>
          <w:szCs w:val="22"/>
          <w:lang w:val="sl-SI"/>
        </w:rPr>
      </w:pPr>
      <w:r w:rsidRPr="008D1E71">
        <w:rPr>
          <w:szCs w:val="22"/>
          <w:lang w:val="sl-SI"/>
        </w:rPr>
        <w:t>Za vse morebitne nadaljnje informacije o tem zdravilu se lahko obrnete na predstavništvo imetnika dovoljenja za promet z zdravilom:</w:t>
      </w:r>
    </w:p>
    <w:p w14:paraId="0E5FCEA5" w14:textId="77777777" w:rsidR="00204617" w:rsidRDefault="00204617" w:rsidP="002F1C9D">
      <w:pPr>
        <w:keepNext/>
        <w:numPr>
          <w:ilvl w:val="12"/>
          <w:numId w:val="0"/>
        </w:numPr>
        <w:tabs>
          <w:tab w:val="clear" w:pos="567"/>
        </w:tabs>
        <w:spacing w:line="240" w:lineRule="auto"/>
        <w:ind w:right="-2"/>
        <w:rPr>
          <w:szCs w:val="22"/>
          <w:lang w:val="sl-SI"/>
        </w:rPr>
      </w:pPr>
    </w:p>
    <w:p w14:paraId="4B8409DA" w14:textId="77777777" w:rsidR="00204617" w:rsidRPr="00EB6C38" w:rsidRDefault="00204617" w:rsidP="00204617">
      <w:pPr>
        <w:pStyle w:val="Default"/>
        <w:rPr>
          <w:bCs/>
          <w:sz w:val="22"/>
          <w:szCs w:val="22"/>
          <w:lang w:val="en-GB" w:eastAsia="en-IN"/>
        </w:rPr>
      </w:pPr>
      <w:r w:rsidRPr="00EB6C38">
        <w:rPr>
          <w:bCs/>
          <w:sz w:val="22"/>
          <w:szCs w:val="22"/>
          <w:lang w:val="en-GB"/>
        </w:rPr>
        <w:t>AT / BE / BG / CY / CZ / DE / DK / EE / ES / FI / FR / HR / HU / IE / IS / IT / LT / LV / L</w:t>
      </w:r>
      <w:r>
        <w:rPr>
          <w:bCs/>
          <w:sz w:val="22"/>
          <w:szCs w:val="22"/>
          <w:lang w:val="en-GB"/>
        </w:rPr>
        <w:t>U</w:t>
      </w:r>
      <w:r w:rsidRPr="00EB6C38">
        <w:rPr>
          <w:bCs/>
          <w:sz w:val="22"/>
          <w:szCs w:val="22"/>
          <w:lang w:val="en-GB"/>
        </w:rPr>
        <w:t xml:space="preserve"> / MT / NL / NO / PL / PT / RO / SE / SI / SK</w:t>
      </w:r>
    </w:p>
    <w:p w14:paraId="237AC3E4" w14:textId="77777777" w:rsidR="00204617" w:rsidRPr="00EB6C38" w:rsidRDefault="00204617" w:rsidP="00204617">
      <w:pPr>
        <w:pStyle w:val="Default"/>
        <w:rPr>
          <w:bCs/>
          <w:sz w:val="22"/>
          <w:szCs w:val="22"/>
          <w:lang w:val="en-GB"/>
        </w:rPr>
      </w:pPr>
    </w:p>
    <w:p w14:paraId="37B9D78C" w14:textId="77777777" w:rsidR="00204617" w:rsidRPr="00EB6C38" w:rsidRDefault="00204617" w:rsidP="00204617">
      <w:pPr>
        <w:pStyle w:val="Default"/>
        <w:rPr>
          <w:bCs/>
          <w:sz w:val="22"/>
          <w:szCs w:val="22"/>
          <w:lang w:val="en-GB"/>
        </w:rPr>
      </w:pPr>
      <w:r w:rsidRPr="00EB6C38">
        <w:rPr>
          <w:bCs/>
          <w:sz w:val="22"/>
          <w:szCs w:val="22"/>
          <w:lang w:val="en-GB"/>
        </w:rPr>
        <w:t xml:space="preserve">Accord Healthcare S.L.U. </w:t>
      </w:r>
    </w:p>
    <w:p w14:paraId="6F8EE7E7" w14:textId="68C199BE" w:rsidR="00204617" w:rsidRPr="00EB6C38" w:rsidRDefault="00204617" w:rsidP="00204617">
      <w:pPr>
        <w:pStyle w:val="Default"/>
        <w:rPr>
          <w:bCs/>
          <w:sz w:val="22"/>
          <w:szCs w:val="22"/>
        </w:rPr>
      </w:pPr>
      <w:r w:rsidRPr="00EB6C38">
        <w:rPr>
          <w:bCs/>
          <w:sz w:val="22"/>
          <w:szCs w:val="22"/>
        </w:rPr>
        <w:t>Tel</w:t>
      </w:r>
      <w:r>
        <w:rPr>
          <w:bCs/>
          <w:sz w:val="22"/>
          <w:szCs w:val="22"/>
        </w:rPr>
        <w:t>. št.</w:t>
      </w:r>
      <w:r w:rsidRPr="00EB6C38">
        <w:rPr>
          <w:bCs/>
          <w:sz w:val="22"/>
          <w:szCs w:val="22"/>
        </w:rPr>
        <w:t xml:space="preserve">: +34 93 301 00 64 </w:t>
      </w:r>
    </w:p>
    <w:p w14:paraId="58638526" w14:textId="77777777" w:rsidR="00204617" w:rsidRPr="00EB6C38" w:rsidRDefault="00204617" w:rsidP="00204617">
      <w:pPr>
        <w:pStyle w:val="Default"/>
        <w:rPr>
          <w:sz w:val="22"/>
          <w:szCs w:val="22"/>
        </w:rPr>
      </w:pPr>
    </w:p>
    <w:p w14:paraId="7CF7E2EF" w14:textId="77777777" w:rsidR="00204617" w:rsidRPr="00EB6C38" w:rsidRDefault="00204617" w:rsidP="00204617">
      <w:pPr>
        <w:pStyle w:val="Default"/>
        <w:rPr>
          <w:bCs/>
          <w:color w:val="auto"/>
          <w:sz w:val="22"/>
          <w:szCs w:val="22"/>
        </w:rPr>
      </w:pPr>
      <w:r w:rsidRPr="00EB6C38">
        <w:rPr>
          <w:bCs/>
          <w:color w:val="auto"/>
          <w:sz w:val="22"/>
          <w:szCs w:val="22"/>
        </w:rPr>
        <w:t xml:space="preserve">EL </w:t>
      </w:r>
    </w:p>
    <w:p w14:paraId="4CC9ECC0" w14:textId="2AA76959" w:rsidR="00204617" w:rsidRPr="00EB6C38" w:rsidRDefault="00204617" w:rsidP="00204617">
      <w:pPr>
        <w:rPr>
          <w:bCs/>
          <w:szCs w:val="22"/>
          <w:lang w:val="el-GR"/>
        </w:rPr>
      </w:pPr>
      <w:r w:rsidRPr="00EB6C38">
        <w:rPr>
          <w:bCs/>
          <w:szCs w:val="22"/>
          <w:lang w:val="es-ES"/>
        </w:rPr>
        <w:t xml:space="preserve">Win Medica </w:t>
      </w:r>
      <w:r w:rsidRPr="00EB6C38">
        <w:rPr>
          <w:bCs/>
          <w:szCs w:val="22"/>
          <w:lang w:val="el-GR"/>
        </w:rPr>
        <w:t>Α.Ε.</w:t>
      </w:r>
    </w:p>
    <w:p w14:paraId="798C5A63" w14:textId="77777777" w:rsidR="00204617" w:rsidRPr="00EB6C38" w:rsidRDefault="00204617" w:rsidP="00204617">
      <w:pPr>
        <w:rPr>
          <w:bCs/>
          <w:szCs w:val="22"/>
          <w:lang w:val="el-GR"/>
        </w:rPr>
      </w:pPr>
      <w:r w:rsidRPr="00EB6C38">
        <w:rPr>
          <w:bCs/>
          <w:szCs w:val="22"/>
          <w:lang w:val="el-GR"/>
        </w:rPr>
        <w:t>Τηλ: +30 210 74 88 821</w:t>
      </w:r>
    </w:p>
    <w:p w14:paraId="76DB5467" w14:textId="77777777" w:rsidR="0048516A" w:rsidRPr="008D1E71" w:rsidRDefault="0048516A" w:rsidP="002F1C9D">
      <w:pPr>
        <w:keepNext/>
        <w:numPr>
          <w:ilvl w:val="12"/>
          <w:numId w:val="0"/>
        </w:numPr>
        <w:spacing w:line="240" w:lineRule="auto"/>
        <w:rPr>
          <w:noProof/>
          <w:szCs w:val="22"/>
          <w:lang w:val="sl-SI"/>
        </w:rPr>
      </w:pPr>
    </w:p>
    <w:p w14:paraId="3D072BB0" w14:textId="77777777" w:rsidR="0048516A" w:rsidRPr="008D1E71" w:rsidRDefault="0048516A" w:rsidP="002F1C9D">
      <w:pPr>
        <w:numPr>
          <w:ilvl w:val="12"/>
          <w:numId w:val="0"/>
        </w:numPr>
        <w:spacing w:line="240" w:lineRule="auto"/>
        <w:ind w:right="-2"/>
        <w:rPr>
          <w:noProof/>
          <w:szCs w:val="22"/>
        </w:rPr>
      </w:pPr>
    </w:p>
    <w:p w14:paraId="5723D8C7" w14:textId="77777777" w:rsidR="00A85804" w:rsidRDefault="003A39A2" w:rsidP="002F1C9D">
      <w:pPr>
        <w:numPr>
          <w:ilvl w:val="12"/>
          <w:numId w:val="0"/>
        </w:numPr>
        <w:tabs>
          <w:tab w:val="clear" w:pos="567"/>
        </w:tabs>
        <w:spacing w:line="240" w:lineRule="auto"/>
        <w:ind w:right="-2"/>
        <w:rPr>
          <w:b/>
          <w:szCs w:val="22"/>
          <w:lang w:val="sl-SI"/>
        </w:rPr>
      </w:pPr>
      <w:r w:rsidRPr="008D1E71">
        <w:rPr>
          <w:b/>
          <w:szCs w:val="22"/>
          <w:lang w:val="sl-SI"/>
        </w:rPr>
        <w:t xml:space="preserve">Navodilo je bilo </w:t>
      </w:r>
      <w:r w:rsidR="00E917DE" w:rsidRPr="008D1E71">
        <w:rPr>
          <w:b/>
          <w:szCs w:val="22"/>
          <w:lang w:val="sl-SI"/>
        </w:rPr>
        <w:t>nazadnje revidirano</w:t>
      </w:r>
    </w:p>
    <w:p w14:paraId="14820960" w14:textId="77777777" w:rsidR="00204617" w:rsidRDefault="00204617" w:rsidP="002F1C9D">
      <w:pPr>
        <w:numPr>
          <w:ilvl w:val="12"/>
          <w:numId w:val="0"/>
        </w:numPr>
        <w:tabs>
          <w:tab w:val="clear" w:pos="567"/>
        </w:tabs>
        <w:spacing w:line="240" w:lineRule="auto"/>
        <w:ind w:right="-2"/>
        <w:rPr>
          <w:b/>
          <w:szCs w:val="22"/>
          <w:lang w:val="sl-SI"/>
        </w:rPr>
      </w:pPr>
    </w:p>
    <w:p w14:paraId="184163A8" w14:textId="70CFDCE7" w:rsidR="00204617" w:rsidRPr="008D1E71" w:rsidRDefault="00204617" w:rsidP="002F1C9D">
      <w:pPr>
        <w:numPr>
          <w:ilvl w:val="12"/>
          <w:numId w:val="0"/>
        </w:numPr>
        <w:tabs>
          <w:tab w:val="clear" w:pos="567"/>
        </w:tabs>
        <w:spacing w:line="240" w:lineRule="auto"/>
        <w:ind w:right="-2"/>
        <w:rPr>
          <w:b/>
          <w:szCs w:val="22"/>
          <w:lang w:val="sl-SI"/>
        </w:rPr>
      </w:pPr>
      <w:r>
        <w:rPr>
          <w:b/>
          <w:szCs w:val="22"/>
          <w:lang w:val="sl-SI"/>
        </w:rPr>
        <w:t>Drugi viri informacij</w:t>
      </w:r>
    </w:p>
    <w:p w14:paraId="15401BF8" w14:textId="77777777" w:rsidR="00CF5CB6" w:rsidRPr="008D1E71" w:rsidRDefault="00CF5CB6" w:rsidP="002F1C9D">
      <w:pPr>
        <w:numPr>
          <w:ilvl w:val="12"/>
          <w:numId w:val="0"/>
        </w:numPr>
        <w:tabs>
          <w:tab w:val="clear" w:pos="567"/>
        </w:tabs>
        <w:spacing w:line="240" w:lineRule="auto"/>
        <w:ind w:right="-2"/>
        <w:rPr>
          <w:iCs/>
          <w:szCs w:val="22"/>
          <w:lang w:val="sl-SI"/>
        </w:rPr>
      </w:pPr>
    </w:p>
    <w:p w14:paraId="577DAC1E" w14:textId="600D0F3F" w:rsidR="00C5320C" w:rsidRPr="008D1E71" w:rsidRDefault="006E2F8E" w:rsidP="002F1C9D">
      <w:pPr>
        <w:numPr>
          <w:ilvl w:val="12"/>
          <w:numId w:val="0"/>
        </w:numPr>
        <w:tabs>
          <w:tab w:val="clear" w:pos="567"/>
        </w:tabs>
        <w:spacing w:line="240" w:lineRule="auto"/>
        <w:ind w:right="-2"/>
        <w:rPr>
          <w:szCs w:val="22"/>
          <w:lang w:val="sl-SI"/>
        </w:rPr>
      </w:pPr>
      <w:r w:rsidRPr="008D1E71">
        <w:rPr>
          <w:iCs/>
          <w:szCs w:val="22"/>
          <w:lang w:val="sl-SI"/>
        </w:rPr>
        <w:t xml:space="preserve">Podrobne informacije o zdravilu so objavljene na spletni strani Evropske agencije za zdravila </w:t>
      </w:r>
      <w:hyperlink r:id="rId18" w:history="1">
        <w:r w:rsidR="00E31F0E" w:rsidRPr="00B747CE">
          <w:rPr>
            <w:rStyle w:val="Hyperlink"/>
            <w:szCs w:val="22"/>
            <w:lang w:val="sl-SI"/>
          </w:rPr>
          <w:t>https://www.ema.europa.eu</w:t>
        </w:r>
      </w:hyperlink>
      <w:r w:rsidR="00E94FD4" w:rsidRPr="008D1E71">
        <w:rPr>
          <w:szCs w:val="22"/>
          <w:lang w:val="sl-SI"/>
        </w:rPr>
        <w:t>.</w:t>
      </w:r>
      <w:r w:rsidR="00204617">
        <w:rPr>
          <w:szCs w:val="22"/>
          <w:lang w:val="sl-SI"/>
        </w:rPr>
        <w:t xml:space="preserve"> Na voljo so tudi povezave do drugih spletnih straneh o redkih boleznih in zdravljenjih.</w:t>
      </w:r>
    </w:p>
    <w:p w14:paraId="703C936A" w14:textId="77777777" w:rsidR="006A4742" w:rsidRPr="009F1DBB" w:rsidRDefault="006A4742" w:rsidP="002B1656">
      <w:pPr>
        <w:tabs>
          <w:tab w:val="clear" w:pos="567"/>
        </w:tabs>
        <w:spacing w:line="240" w:lineRule="auto"/>
        <w:jc w:val="center"/>
        <w:rPr>
          <w:szCs w:val="22"/>
          <w:lang w:val="sl-SI"/>
        </w:rPr>
      </w:pPr>
      <w:bookmarkStart w:id="63" w:name="page_total_master3"/>
      <w:bookmarkStart w:id="64" w:name="page_total"/>
      <w:bookmarkEnd w:id="63"/>
      <w:bookmarkEnd w:id="64"/>
    </w:p>
    <w:sectPr w:rsidR="006A4742" w:rsidRPr="009F1DBB" w:rsidSect="00381BC3">
      <w:footerReference w:type="default" r:id="rId19"/>
      <w:footerReference w:type="first" r:id="rId20"/>
      <w:endnotePr>
        <w:numFmt w:val="decimal"/>
      </w:endnotePr>
      <w:pgSz w:w="11907" w:h="16840" w:code="9"/>
      <w:pgMar w:top="1134" w:right="1418" w:bottom="1134" w:left="1418" w:header="737"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635EF" w14:textId="77777777" w:rsidR="00C860F1" w:rsidRDefault="00C860F1">
      <w:r>
        <w:separator/>
      </w:r>
    </w:p>
  </w:endnote>
  <w:endnote w:type="continuationSeparator" w:id="0">
    <w:p w14:paraId="162093BA" w14:textId="77777777" w:rsidR="00C860F1" w:rsidRDefault="00C86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Wingdings 3">
    <w:panose1 w:val="05040102010807070707"/>
    <w:charset w:val="02"/>
    <w:family w:val="roman"/>
    <w:pitch w:val="variable"/>
    <w:sig w:usb0="00000000" w:usb1="10000000" w:usb2="00000000" w:usb3="00000000" w:csb0="80000000" w:csb1="00000000"/>
  </w:font>
  <w:font w:name="+mn-ea">
    <w:altName w:val="Cambria"/>
    <w:panose1 w:val="00000000000000000000"/>
    <w:charset w:val="00"/>
    <w:family w:val="roman"/>
    <w:notTrueType/>
    <w:pitch w:val="default"/>
  </w:font>
  <w:font w:name="+mn-cs">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49C1D" w14:textId="49C72304" w:rsidR="0098685B" w:rsidRDefault="0098685B">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464CE6">
      <w:rPr>
        <w:rStyle w:val="PageNumber"/>
        <w:rFonts w:ascii="Arial" w:hAnsi="Arial" w:cs="Arial"/>
        <w:noProof/>
      </w:rPr>
      <w:t>20</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B7627" w14:textId="77777777" w:rsidR="0098685B" w:rsidRDefault="0098685B">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F2EE6" w14:textId="77777777" w:rsidR="00C860F1" w:rsidRDefault="00C860F1">
      <w:r>
        <w:separator/>
      </w:r>
    </w:p>
  </w:footnote>
  <w:footnote w:type="continuationSeparator" w:id="0">
    <w:p w14:paraId="04EE210C" w14:textId="77777777" w:rsidR="00C860F1" w:rsidRDefault="00C860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DE8305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7C669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AD4C45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024A6B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E5E8A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20F88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66A44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32E5B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64409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54425F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0"/>
    <w:lvl w:ilvl="0" w:tplc="FFFFFFFF">
      <w:start w:val="1"/>
      <w:numFmt w:val="decimal"/>
      <w:lvlText w:val="%1."/>
      <w:lvlJc w:val="left"/>
      <w:pPr>
        <w:tabs>
          <w:tab w:val="num" w:pos="360"/>
        </w:tabs>
      </w:pPr>
      <w:rPr>
        <w:rFonts w:ascii="Times New Roman" w:hAnsi="Times New Roman" w:cs="Times New Roman"/>
      </w:rPr>
    </w:lvl>
    <w:lvl w:ilvl="1" w:tplc="FFFFFFFF">
      <w:start w:val="1"/>
      <w:numFmt w:val="bullet"/>
      <w:lvlText w:val="·"/>
      <w:lvlJc w:val="left"/>
      <w:pPr>
        <w:tabs>
          <w:tab w:val="num" w:pos="360"/>
        </w:tabs>
      </w:pPr>
      <w:rPr>
        <w:rFonts w:ascii="Symbol" w:hAnsi="Symbol" w:cs="Symbol"/>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11" w15:restartNumberingAfterBreak="0">
    <w:nsid w:val="01B95425"/>
    <w:multiLevelType w:val="hybridMultilevel"/>
    <w:tmpl w:val="8A6A6BF2"/>
    <w:lvl w:ilvl="0" w:tplc="C096E378">
      <w:start w:val="1"/>
      <w:numFmt w:val="bullet"/>
      <w:lvlText w:val=""/>
      <w:lvlJc w:val="left"/>
      <w:pPr>
        <w:tabs>
          <w:tab w:val="num" w:pos="720"/>
        </w:tabs>
        <w:ind w:left="720" w:hanging="360"/>
      </w:pPr>
      <w:rPr>
        <w:rFonts w:ascii="Symbol" w:hAnsi="Symbol"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6417AB"/>
    <w:multiLevelType w:val="hybridMultilevel"/>
    <w:tmpl w:val="625E2C8A"/>
    <w:lvl w:ilvl="0" w:tplc="3652460E">
      <w:start w:val="1"/>
      <w:numFmt w:val="bullet"/>
      <w:pStyle w:val="LBLBulletStyle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9061B5"/>
    <w:multiLevelType w:val="hybridMultilevel"/>
    <w:tmpl w:val="329E4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9F2067"/>
    <w:multiLevelType w:val="hybridMultilevel"/>
    <w:tmpl w:val="7F36C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745C45"/>
    <w:multiLevelType w:val="hybridMultilevel"/>
    <w:tmpl w:val="0CA463C4"/>
    <w:lvl w:ilvl="0" w:tplc="04090001">
      <w:start w:val="1"/>
      <w:numFmt w:val="bullet"/>
      <w:lvlText w:val=""/>
      <w:lvlJc w:val="left"/>
      <w:pPr>
        <w:tabs>
          <w:tab w:val="num" w:pos="720"/>
        </w:tabs>
        <w:ind w:left="720" w:hanging="360"/>
      </w:pPr>
      <w:rPr>
        <w:rFonts w:ascii="Symbol" w:hAnsi="Symbo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A202B42"/>
    <w:multiLevelType w:val="hybridMultilevel"/>
    <w:tmpl w:val="6FD497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C583813"/>
    <w:multiLevelType w:val="hybridMultilevel"/>
    <w:tmpl w:val="F3DE3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5D7831"/>
    <w:multiLevelType w:val="hybridMultilevel"/>
    <w:tmpl w:val="8F342E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3DA57FF"/>
    <w:multiLevelType w:val="multilevel"/>
    <w:tmpl w:val="E96EB538"/>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5FB7467"/>
    <w:multiLevelType w:val="hybridMultilevel"/>
    <w:tmpl w:val="BD6EC6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16BD1443"/>
    <w:multiLevelType w:val="hybridMultilevel"/>
    <w:tmpl w:val="2A3CA304"/>
    <w:lvl w:ilvl="0" w:tplc="4AE6D7C0">
      <w:start w:val="1"/>
      <w:numFmt w:val="bullet"/>
      <w:pStyle w:val="LBLBulletStyle1"/>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1839692B"/>
    <w:multiLevelType w:val="hybridMultilevel"/>
    <w:tmpl w:val="A2C633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195E7145"/>
    <w:multiLevelType w:val="hybridMultilevel"/>
    <w:tmpl w:val="B9824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7426C7"/>
    <w:multiLevelType w:val="hybridMultilevel"/>
    <w:tmpl w:val="4EB01DD0"/>
    <w:lvl w:ilvl="0" w:tplc="251061E8">
      <w:start w:val="1"/>
      <w:numFmt w:val="bullet"/>
      <w:lvlText w:val=""/>
      <w:lvlJc w:val="left"/>
      <w:pPr>
        <w:tabs>
          <w:tab w:val="num" w:pos="720"/>
        </w:tabs>
        <w:ind w:left="720" w:hanging="360"/>
      </w:pPr>
      <w:rPr>
        <w:rFonts w:ascii="Symbol" w:hAnsi="Symbol"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9ED3D25"/>
    <w:multiLevelType w:val="hybridMultilevel"/>
    <w:tmpl w:val="CD14203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A125994"/>
    <w:multiLevelType w:val="hybridMultilevel"/>
    <w:tmpl w:val="AE64C72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28" w15:restartNumberingAfterBreak="0">
    <w:nsid w:val="20813001"/>
    <w:multiLevelType w:val="hybridMultilevel"/>
    <w:tmpl w:val="AECC7B9A"/>
    <w:lvl w:ilvl="0" w:tplc="51D4A8AE">
      <w:start w:val="1"/>
      <w:numFmt w:val="bullet"/>
      <w:pStyle w:val="Action"/>
      <w:lvlText w:val=""/>
      <w:lvlJc w:val="left"/>
      <w:pPr>
        <w:ind w:left="360" w:hanging="360"/>
      </w:pPr>
      <w:rPr>
        <w:rFonts w:ascii="ZapfDingbats" w:hAnsi="ZapfDingbats" w:hint="default"/>
        <w:b w:val="0"/>
        <w:i w:val="0"/>
        <w:color w:val="00000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15166AC"/>
    <w:multiLevelType w:val="singleLevel"/>
    <w:tmpl w:val="A3A44514"/>
    <w:lvl w:ilvl="0">
      <w:start w:val="1"/>
      <w:numFmt w:val="lowerLetter"/>
      <w:pStyle w:val="tablerefalpha"/>
      <w:lvlText w:val="%1."/>
      <w:lvlJc w:val="left"/>
      <w:pPr>
        <w:tabs>
          <w:tab w:val="num" w:pos="360"/>
        </w:tabs>
        <w:ind w:left="360" w:hanging="360"/>
      </w:pPr>
    </w:lvl>
  </w:abstractNum>
  <w:abstractNum w:abstractNumId="30" w15:restartNumberingAfterBreak="0">
    <w:nsid w:val="23D96B53"/>
    <w:multiLevelType w:val="hybridMultilevel"/>
    <w:tmpl w:val="45566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5D932DB"/>
    <w:multiLevelType w:val="hybridMultilevel"/>
    <w:tmpl w:val="745E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7646E37"/>
    <w:multiLevelType w:val="hybridMultilevel"/>
    <w:tmpl w:val="16EA5A3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77B609C"/>
    <w:multiLevelType w:val="hybridMultilevel"/>
    <w:tmpl w:val="3154BF54"/>
    <w:lvl w:ilvl="0" w:tplc="BE705B3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A2F106D"/>
    <w:multiLevelType w:val="multilevel"/>
    <w:tmpl w:val="A1DE6D9E"/>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ABB7B2F"/>
    <w:multiLevelType w:val="hybridMultilevel"/>
    <w:tmpl w:val="003AE8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2B4A6F98"/>
    <w:multiLevelType w:val="hybridMultilevel"/>
    <w:tmpl w:val="86DC487E"/>
    <w:lvl w:ilvl="0" w:tplc="326E1652">
      <w:start w:val="1"/>
      <w:numFmt w:val="bullet"/>
      <w:lvlText w:val=""/>
      <w:lvlJc w:val="left"/>
      <w:pPr>
        <w:tabs>
          <w:tab w:val="num" w:pos="567"/>
        </w:tabs>
        <w:ind w:left="567" w:hanging="567"/>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2CDB132B"/>
    <w:multiLevelType w:val="hybridMultilevel"/>
    <w:tmpl w:val="1BC001B4"/>
    <w:lvl w:ilvl="0" w:tplc="7750C47E">
      <w:start w:val="1"/>
      <w:numFmt w:val="bullet"/>
      <w:lvlText w:val=""/>
      <w:lvlJc w:val="left"/>
      <w:pPr>
        <w:tabs>
          <w:tab w:val="num" w:pos="720"/>
        </w:tabs>
        <w:ind w:left="720" w:hanging="360"/>
      </w:pPr>
      <w:rPr>
        <w:rFonts w:ascii="Wingdings" w:hAnsi="Wingdings" w:hint="default"/>
        <w:b w:val="0"/>
        <w:i w:val="0"/>
        <w:color w:val="000000"/>
        <w:sz w:val="22"/>
        <w:szCs w:val="22"/>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2E541609"/>
    <w:multiLevelType w:val="hybridMultilevel"/>
    <w:tmpl w:val="A134F576"/>
    <w:lvl w:ilvl="0" w:tplc="B20858F8">
      <w:start w:val="1"/>
      <w:numFmt w:val="bullet"/>
      <w:lvlText w:val="-"/>
      <w:lvlJc w:val="left"/>
      <w:pPr>
        <w:tabs>
          <w:tab w:val="num" w:pos="1134"/>
        </w:tabs>
        <w:ind w:left="1701" w:hanging="1134"/>
      </w:pPr>
      <w:rPr>
        <w:rFonts w:hint="default"/>
      </w:rPr>
    </w:lvl>
    <w:lvl w:ilvl="1" w:tplc="FFFFFFFF">
      <w:start w:val="1"/>
      <w:numFmt w:val="lowerLetter"/>
      <w:lvlText w:val="%2."/>
      <w:lvlJc w:val="left"/>
      <w:pPr>
        <w:tabs>
          <w:tab w:val="num" w:pos="1086"/>
        </w:tabs>
        <w:ind w:left="1086" w:hanging="360"/>
      </w:pPr>
    </w:lvl>
    <w:lvl w:ilvl="2" w:tplc="FFFFFFFF" w:tentative="1">
      <w:start w:val="1"/>
      <w:numFmt w:val="lowerRoman"/>
      <w:lvlText w:val="%3."/>
      <w:lvlJc w:val="right"/>
      <w:pPr>
        <w:tabs>
          <w:tab w:val="num" w:pos="1806"/>
        </w:tabs>
        <w:ind w:left="1806" w:hanging="180"/>
      </w:pPr>
    </w:lvl>
    <w:lvl w:ilvl="3" w:tplc="FFFFFFFF" w:tentative="1">
      <w:start w:val="1"/>
      <w:numFmt w:val="decimal"/>
      <w:lvlText w:val="%4."/>
      <w:lvlJc w:val="left"/>
      <w:pPr>
        <w:tabs>
          <w:tab w:val="num" w:pos="2526"/>
        </w:tabs>
        <w:ind w:left="2526" w:hanging="360"/>
      </w:pPr>
    </w:lvl>
    <w:lvl w:ilvl="4" w:tplc="FFFFFFFF" w:tentative="1">
      <w:start w:val="1"/>
      <w:numFmt w:val="lowerLetter"/>
      <w:lvlText w:val="%5."/>
      <w:lvlJc w:val="left"/>
      <w:pPr>
        <w:tabs>
          <w:tab w:val="num" w:pos="3246"/>
        </w:tabs>
        <w:ind w:left="3246" w:hanging="360"/>
      </w:pPr>
    </w:lvl>
    <w:lvl w:ilvl="5" w:tplc="FFFFFFFF" w:tentative="1">
      <w:start w:val="1"/>
      <w:numFmt w:val="lowerRoman"/>
      <w:lvlText w:val="%6."/>
      <w:lvlJc w:val="right"/>
      <w:pPr>
        <w:tabs>
          <w:tab w:val="num" w:pos="3966"/>
        </w:tabs>
        <w:ind w:left="3966" w:hanging="180"/>
      </w:pPr>
    </w:lvl>
    <w:lvl w:ilvl="6" w:tplc="FFFFFFFF" w:tentative="1">
      <w:start w:val="1"/>
      <w:numFmt w:val="decimal"/>
      <w:lvlText w:val="%7."/>
      <w:lvlJc w:val="left"/>
      <w:pPr>
        <w:tabs>
          <w:tab w:val="num" w:pos="4686"/>
        </w:tabs>
        <w:ind w:left="4686" w:hanging="360"/>
      </w:pPr>
    </w:lvl>
    <w:lvl w:ilvl="7" w:tplc="FFFFFFFF" w:tentative="1">
      <w:start w:val="1"/>
      <w:numFmt w:val="lowerLetter"/>
      <w:lvlText w:val="%8."/>
      <w:lvlJc w:val="left"/>
      <w:pPr>
        <w:tabs>
          <w:tab w:val="num" w:pos="5406"/>
        </w:tabs>
        <w:ind w:left="5406" w:hanging="360"/>
      </w:pPr>
    </w:lvl>
    <w:lvl w:ilvl="8" w:tplc="FFFFFFFF" w:tentative="1">
      <w:start w:val="1"/>
      <w:numFmt w:val="lowerRoman"/>
      <w:lvlText w:val="%9."/>
      <w:lvlJc w:val="right"/>
      <w:pPr>
        <w:tabs>
          <w:tab w:val="num" w:pos="6126"/>
        </w:tabs>
        <w:ind w:left="6126" w:hanging="180"/>
      </w:pPr>
    </w:lvl>
  </w:abstractNum>
  <w:abstractNum w:abstractNumId="39" w15:restartNumberingAfterBreak="0">
    <w:nsid w:val="2E966975"/>
    <w:multiLevelType w:val="hybridMultilevel"/>
    <w:tmpl w:val="D9C04844"/>
    <w:lvl w:ilvl="0" w:tplc="04090001">
      <w:start w:val="1"/>
      <w:numFmt w:val="bullet"/>
      <w:lvlText w:val=""/>
      <w:lvlJc w:val="left"/>
      <w:pPr>
        <w:tabs>
          <w:tab w:val="num" w:pos="720"/>
        </w:tabs>
        <w:ind w:left="720" w:hanging="360"/>
      </w:pPr>
      <w:rPr>
        <w:rFonts w:ascii="Symbol" w:hAnsi="Symbo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FB97BEB"/>
    <w:multiLevelType w:val="hybridMultilevel"/>
    <w:tmpl w:val="72709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035190D"/>
    <w:multiLevelType w:val="singleLevel"/>
    <w:tmpl w:val="6EA66680"/>
    <w:lvl w:ilvl="0">
      <w:start w:val="1"/>
      <w:numFmt w:val="bullet"/>
      <w:lvlText w:val=""/>
      <w:lvlJc w:val="left"/>
      <w:pPr>
        <w:tabs>
          <w:tab w:val="num" w:pos="1962"/>
        </w:tabs>
        <w:ind w:left="1962" w:hanging="432"/>
      </w:pPr>
      <w:rPr>
        <w:rFonts w:ascii="Symbol" w:hAnsi="Symbol" w:hint="default"/>
      </w:rPr>
    </w:lvl>
  </w:abstractNum>
  <w:abstractNum w:abstractNumId="42" w15:restartNumberingAfterBreak="0">
    <w:nsid w:val="323D0C8B"/>
    <w:multiLevelType w:val="hybridMultilevel"/>
    <w:tmpl w:val="51FEF82E"/>
    <w:lvl w:ilvl="0" w:tplc="DA1CF28A">
      <w:start w:val="4"/>
      <w:numFmt w:val="bullet"/>
      <w:lvlText w:val="-"/>
      <w:lvlJc w:val="left"/>
      <w:pPr>
        <w:tabs>
          <w:tab w:val="num" w:pos="720"/>
        </w:tabs>
        <w:ind w:left="720" w:hanging="360"/>
      </w:pPr>
      <w:rPr>
        <w:rFonts w:ascii="Times New Roman" w:eastAsia="Times New Roman" w:hAnsi="Times New Roman" w:cs="Times New Roman"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2D67FAA"/>
    <w:multiLevelType w:val="hybridMultilevel"/>
    <w:tmpl w:val="07BE5E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43647BE"/>
    <w:multiLevelType w:val="hybridMultilevel"/>
    <w:tmpl w:val="293061B2"/>
    <w:lvl w:ilvl="0" w:tplc="04090001">
      <w:start w:val="1"/>
      <w:numFmt w:val="bullet"/>
      <w:lvlText w:val=""/>
      <w:lvlJc w:val="left"/>
      <w:pPr>
        <w:tabs>
          <w:tab w:val="num" w:pos="570"/>
        </w:tabs>
        <w:ind w:left="570" w:hanging="570"/>
      </w:pPr>
      <w:rPr>
        <w:rFonts w:ascii="Symbol" w:hAnsi="Symbol" w:hint="default"/>
      </w:rPr>
    </w:lvl>
    <w:lvl w:ilvl="1" w:tplc="86A88446">
      <w:start w:val="9"/>
      <w:numFmt w:val="decimal"/>
      <w:lvlText w:val="%2."/>
      <w:lvlJc w:val="left"/>
      <w:pPr>
        <w:tabs>
          <w:tab w:val="num" w:pos="1080"/>
        </w:tabs>
        <w:ind w:left="1080" w:hanging="360"/>
      </w:pPr>
      <w:rPr>
        <w:rFonts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5" w15:restartNumberingAfterBreak="0">
    <w:nsid w:val="37101FB5"/>
    <w:multiLevelType w:val="hybridMultilevel"/>
    <w:tmpl w:val="33281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81E1C13"/>
    <w:multiLevelType w:val="multilevel"/>
    <w:tmpl w:val="6E2C0C16"/>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83A50D6"/>
    <w:multiLevelType w:val="hybridMultilevel"/>
    <w:tmpl w:val="22A22B0A"/>
    <w:lvl w:ilvl="0" w:tplc="89981FAA">
      <w:start w:val="1"/>
      <w:numFmt w:val="bullet"/>
      <w:lvlText w:val=""/>
      <w:lvlJc w:val="left"/>
      <w:pPr>
        <w:tabs>
          <w:tab w:val="num" w:pos="567"/>
        </w:tabs>
        <w:ind w:left="567" w:hanging="56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A2563C3"/>
    <w:multiLevelType w:val="hybridMultilevel"/>
    <w:tmpl w:val="E8DA9DD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AD244D5"/>
    <w:multiLevelType w:val="multilevel"/>
    <w:tmpl w:val="71649E1C"/>
    <w:lvl w:ilvl="0">
      <w:start w:val="1"/>
      <w:numFmt w:val="bullet"/>
      <w:lvlText w:val=""/>
      <w:lvlJc w:val="left"/>
      <w:pPr>
        <w:tabs>
          <w:tab w:val="num" w:pos="709"/>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F7350F9"/>
    <w:multiLevelType w:val="multilevel"/>
    <w:tmpl w:val="3F22688E"/>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FAF56B5"/>
    <w:multiLevelType w:val="hybridMultilevel"/>
    <w:tmpl w:val="192C2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50C29ED"/>
    <w:multiLevelType w:val="hybridMultilevel"/>
    <w:tmpl w:val="5E0C5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54931A1"/>
    <w:multiLevelType w:val="hybridMultilevel"/>
    <w:tmpl w:val="511ABEC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6B435FA"/>
    <w:multiLevelType w:val="hybridMultilevel"/>
    <w:tmpl w:val="3EFCC602"/>
    <w:lvl w:ilvl="0" w:tplc="3C0C1314">
      <w:start w:val="1"/>
      <w:numFmt w:val="bullet"/>
      <w:lvlText w:val=""/>
      <w:lvlJc w:val="left"/>
      <w:pPr>
        <w:tabs>
          <w:tab w:val="num" w:pos="567"/>
        </w:tabs>
        <w:ind w:left="567" w:hanging="567"/>
      </w:pPr>
      <w:rPr>
        <w:rFonts w:ascii="Symbol" w:hAnsi="Symbol" w:hint="default"/>
        <w:caps w:val="0"/>
        <w:strike w:val="0"/>
        <w:dstrike w:val="0"/>
        <w:vanish w:val="0"/>
        <w:color w:val="auto"/>
        <w:sz w:val="20"/>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7A434C1"/>
    <w:multiLevelType w:val="multilevel"/>
    <w:tmpl w:val="36CC7B82"/>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6" w15:restartNumberingAfterBreak="0">
    <w:nsid w:val="497019EE"/>
    <w:multiLevelType w:val="hybridMultilevel"/>
    <w:tmpl w:val="F16EC8C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7" w15:restartNumberingAfterBreak="0">
    <w:nsid w:val="4D65518C"/>
    <w:multiLevelType w:val="hybridMultilevel"/>
    <w:tmpl w:val="7396B042"/>
    <w:lvl w:ilvl="0" w:tplc="04090001">
      <w:start w:val="1"/>
      <w:numFmt w:val="bullet"/>
      <w:lvlText w:val=""/>
      <w:lvlJc w:val="left"/>
      <w:pPr>
        <w:tabs>
          <w:tab w:val="num" w:pos="720"/>
        </w:tabs>
        <w:ind w:left="720" w:hanging="360"/>
      </w:pPr>
      <w:rPr>
        <w:rFonts w:ascii="Symbol" w:hAnsi="Symbo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D905C9D"/>
    <w:multiLevelType w:val="hybridMultilevel"/>
    <w:tmpl w:val="AFA0F97E"/>
    <w:lvl w:ilvl="0" w:tplc="B64E5D88">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F9413EC"/>
    <w:multiLevelType w:val="hybridMultilevel"/>
    <w:tmpl w:val="16064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02B4CBC"/>
    <w:multiLevelType w:val="hybridMultilevel"/>
    <w:tmpl w:val="2638BA5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0807981"/>
    <w:multiLevelType w:val="hybridMultilevel"/>
    <w:tmpl w:val="28B8A44C"/>
    <w:lvl w:ilvl="0" w:tplc="04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62" w15:restartNumberingAfterBreak="0">
    <w:nsid w:val="52210816"/>
    <w:multiLevelType w:val="hybridMultilevel"/>
    <w:tmpl w:val="AEF6B5A2"/>
    <w:lvl w:ilvl="0" w:tplc="009CDA20">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5BE1136"/>
    <w:multiLevelType w:val="hybridMultilevel"/>
    <w:tmpl w:val="D1B4847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6B234FE"/>
    <w:multiLevelType w:val="hybridMultilevel"/>
    <w:tmpl w:val="78420870"/>
    <w:lvl w:ilvl="0" w:tplc="04090001">
      <w:start w:val="1"/>
      <w:numFmt w:val="bullet"/>
      <w:lvlText w:val=""/>
      <w:lvlJc w:val="left"/>
      <w:pPr>
        <w:tabs>
          <w:tab w:val="num" w:pos="720"/>
        </w:tabs>
        <w:ind w:left="720" w:hanging="360"/>
      </w:pPr>
      <w:rPr>
        <w:rFonts w:ascii="Symbol" w:hAnsi="Symbo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6BD5A5F"/>
    <w:multiLevelType w:val="hybridMultilevel"/>
    <w:tmpl w:val="2A542B14"/>
    <w:lvl w:ilvl="0" w:tplc="2DDEFDD4">
      <w:start w:val="1"/>
      <w:numFmt w:val="bullet"/>
      <w:lvlText w:val=""/>
      <w:lvlJc w:val="left"/>
      <w:pPr>
        <w:tabs>
          <w:tab w:val="num" w:pos="720"/>
        </w:tabs>
        <w:ind w:left="720" w:hanging="360"/>
      </w:pPr>
      <w:rPr>
        <w:rFonts w:ascii="Symbol" w:hAnsi="Symbol"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8B56C73"/>
    <w:multiLevelType w:val="hybridMultilevel"/>
    <w:tmpl w:val="77D0C964"/>
    <w:lvl w:ilvl="0" w:tplc="F472525A">
      <w:start w:val="2"/>
      <w:numFmt w:val="decimal"/>
      <w:lvlText w:val="%1."/>
      <w:lvlJc w:val="left"/>
      <w:pPr>
        <w:tabs>
          <w:tab w:val="num" w:pos="570"/>
        </w:tabs>
        <w:ind w:left="570" w:hanging="570"/>
      </w:pPr>
      <w:rPr>
        <w:rFonts w:hint="default"/>
      </w:rPr>
    </w:lvl>
    <w:lvl w:ilvl="1" w:tplc="86A88446">
      <w:start w:val="9"/>
      <w:numFmt w:val="decimal"/>
      <w:lvlText w:val="%2."/>
      <w:lvlJc w:val="left"/>
      <w:pPr>
        <w:tabs>
          <w:tab w:val="num" w:pos="1080"/>
        </w:tabs>
        <w:ind w:left="1080" w:hanging="360"/>
      </w:pPr>
      <w:rPr>
        <w:rFonts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7" w15:restartNumberingAfterBreak="0">
    <w:nsid w:val="5B0929C3"/>
    <w:multiLevelType w:val="multilevel"/>
    <w:tmpl w:val="97A07410"/>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B4D512A"/>
    <w:multiLevelType w:val="hybridMultilevel"/>
    <w:tmpl w:val="543A9870"/>
    <w:lvl w:ilvl="0" w:tplc="AE2A2B3E">
      <w:start w:val="1"/>
      <w:numFmt w:val="bullet"/>
      <w:lvlText w:val=""/>
      <w:lvlJc w:val="left"/>
      <w:pPr>
        <w:tabs>
          <w:tab w:val="num" w:pos="720"/>
        </w:tabs>
        <w:ind w:left="720" w:hanging="360"/>
      </w:pPr>
      <w:rPr>
        <w:rFonts w:ascii="Symbol" w:hAnsi="Symbol"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BF1082D"/>
    <w:multiLevelType w:val="multilevel"/>
    <w:tmpl w:val="98D4786E"/>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C5A43BA"/>
    <w:multiLevelType w:val="hybridMultilevel"/>
    <w:tmpl w:val="D1D8E0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5CFF658E"/>
    <w:multiLevelType w:val="hybridMultilevel"/>
    <w:tmpl w:val="9E1E7F3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03E01ED"/>
    <w:multiLevelType w:val="hybridMultilevel"/>
    <w:tmpl w:val="15BE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5570EB4"/>
    <w:multiLevelType w:val="hybridMultilevel"/>
    <w:tmpl w:val="D4B0F950"/>
    <w:lvl w:ilvl="0" w:tplc="602CCE82">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6E81797"/>
    <w:multiLevelType w:val="hybridMultilevel"/>
    <w:tmpl w:val="EA02D9D8"/>
    <w:lvl w:ilvl="0" w:tplc="0CCEB2EE">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7FD34C7"/>
    <w:multiLevelType w:val="hybridMultilevel"/>
    <w:tmpl w:val="B1F22A48"/>
    <w:lvl w:ilvl="0" w:tplc="DA1CF28A">
      <w:start w:val="4"/>
      <w:numFmt w:val="bullet"/>
      <w:lvlText w:val="-"/>
      <w:lvlJc w:val="left"/>
      <w:pPr>
        <w:tabs>
          <w:tab w:val="num" w:pos="567"/>
        </w:tabs>
        <w:ind w:left="567" w:hanging="567"/>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92D2D9F"/>
    <w:multiLevelType w:val="hybridMultilevel"/>
    <w:tmpl w:val="F7FE95A4"/>
    <w:lvl w:ilvl="0" w:tplc="7750C47E">
      <w:start w:val="1"/>
      <w:numFmt w:val="bullet"/>
      <w:lvlText w:val=""/>
      <w:lvlJc w:val="left"/>
      <w:pPr>
        <w:ind w:left="644" w:hanging="360"/>
      </w:pPr>
      <w:rPr>
        <w:rFonts w:ascii="Wingdings" w:hAnsi="Wingdings" w:hint="default"/>
        <w:b w:val="0"/>
        <w:i w:val="0"/>
        <w:color w:val="000000"/>
        <w:sz w:val="22"/>
        <w:szCs w:val="22"/>
      </w:rPr>
    </w:lvl>
    <w:lvl w:ilvl="1" w:tplc="08090003">
      <w:start w:val="1"/>
      <w:numFmt w:val="bullet"/>
      <w:lvlText w:val="o"/>
      <w:lvlJc w:val="left"/>
      <w:pPr>
        <w:ind w:left="3654" w:hanging="360"/>
      </w:pPr>
      <w:rPr>
        <w:rFonts w:ascii="Courier New" w:hAnsi="Courier New" w:cs="Courier New" w:hint="default"/>
      </w:rPr>
    </w:lvl>
    <w:lvl w:ilvl="2" w:tplc="08090005" w:tentative="1">
      <w:start w:val="1"/>
      <w:numFmt w:val="bullet"/>
      <w:lvlText w:val=""/>
      <w:lvlJc w:val="left"/>
      <w:pPr>
        <w:ind w:left="4374" w:hanging="360"/>
      </w:pPr>
      <w:rPr>
        <w:rFonts w:ascii="Wingdings" w:hAnsi="Wingdings" w:hint="default"/>
      </w:rPr>
    </w:lvl>
    <w:lvl w:ilvl="3" w:tplc="08090001" w:tentative="1">
      <w:start w:val="1"/>
      <w:numFmt w:val="bullet"/>
      <w:lvlText w:val=""/>
      <w:lvlJc w:val="left"/>
      <w:pPr>
        <w:ind w:left="5094" w:hanging="360"/>
      </w:pPr>
      <w:rPr>
        <w:rFonts w:ascii="Symbol" w:hAnsi="Symbol" w:hint="default"/>
      </w:rPr>
    </w:lvl>
    <w:lvl w:ilvl="4" w:tplc="08090003" w:tentative="1">
      <w:start w:val="1"/>
      <w:numFmt w:val="bullet"/>
      <w:lvlText w:val="o"/>
      <w:lvlJc w:val="left"/>
      <w:pPr>
        <w:ind w:left="5814" w:hanging="360"/>
      </w:pPr>
      <w:rPr>
        <w:rFonts w:ascii="Courier New" w:hAnsi="Courier New" w:cs="Courier New" w:hint="default"/>
      </w:rPr>
    </w:lvl>
    <w:lvl w:ilvl="5" w:tplc="08090005" w:tentative="1">
      <w:start w:val="1"/>
      <w:numFmt w:val="bullet"/>
      <w:lvlText w:val=""/>
      <w:lvlJc w:val="left"/>
      <w:pPr>
        <w:ind w:left="6534" w:hanging="360"/>
      </w:pPr>
      <w:rPr>
        <w:rFonts w:ascii="Wingdings" w:hAnsi="Wingdings" w:hint="default"/>
      </w:rPr>
    </w:lvl>
    <w:lvl w:ilvl="6" w:tplc="08090001" w:tentative="1">
      <w:start w:val="1"/>
      <w:numFmt w:val="bullet"/>
      <w:lvlText w:val=""/>
      <w:lvlJc w:val="left"/>
      <w:pPr>
        <w:ind w:left="7254" w:hanging="360"/>
      </w:pPr>
      <w:rPr>
        <w:rFonts w:ascii="Symbol" w:hAnsi="Symbol" w:hint="default"/>
      </w:rPr>
    </w:lvl>
    <w:lvl w:ilvl="7" w:tplc="08090003" w:tentative="1">
      <w:start w:val="1"/>
      <w:numFmt w:val="bullet"/>
      <w:lvlText w:val="o"/>
      <w:lvlJc w:val="left"/>
      <w:pPr>
        <w:ind w:left="7974" w:hanging="360"/>
      </w:pPr>
      <w:rPr>
        <w:rFonts w:ascii="Courier New" w:hAnsi="Courier New" w:cs="Courier New" w:hint="default"/>
      </w:rPr>
    </w:lvl>
    <w:lvl w:ilvl="8" w:tplc="08090005" w:tentative="1">
      <w:start w:val="1"/>
      <w:numFmt w:val="bullet"/>
      <w:lvlText w:val=""/>
      <w:lvlJc w:val="left"/>
      <w:pPr>
        <w:ind w:left="8694" w:hanging="360"/>
      </w:pPr>
      <w:rPr>
        <w:rFonts w:ascii="Wingdings" w:hAnsi="Wingdings" w:hint="default"/>
      </w:rPr>
    </w:lvl>
  </w:abstractNum>
  <w:abstractNum w:abstractNumId="77" w15:restartNumberingAfterBreak="0">
    <w:nsid w:val="69AF1FBC"/>
    <w:multiLevelType w:val="hybridMultilevel"/>
    <w:tmpl w:val="3D4E5D3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B0C6990"/>
    <w:multiLevelType w:val="hybridMultilevel"/>
    <w:tmpl w:val="FF3C3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C3C15E9"/>
    <w:multiLevelType w:val="hybridMultilevel"/>
    <w:tmpl w:val="6DDC2D0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D7F6B96"/>
    <w:multiLevelType w:val="hybridMultilevel"/>
    <w:tmpl w:val="6372A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F9337D0"/>
    <w:multiLevelType w:val="hybridMultilevel"/>
    <w:tmpl w:val="5FF83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1B73CAA"/>
    <w:multiLevelType w:val="hybridMultilevel"/>
    <w:tmpl w:val="F82E84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3" w15:restartNumberingAfterBreak="0">
    <w:nsid w:val="72766602"/>
    <w:multiLevelType w:val="hybridMultilevel"/>
    <w:tmpl w:val="7124EAA2"/>
    <w:lvl w:ilvl="0" w:tplc="8572FC94">
      <w:start w:val="1"/>
      <w:numFmt w:val="bullet"/>
      <w:pStyle w:val="Bullet"/>
      <w:lvlText w:val="l"/>
      <w:lvlJc w:val="left"/>
      <w:pPr>
        <w:ind w:left="927" w:hanging="360"/>
      </w:pPr>
      <w:rPr>
        <w:rFonts w:ascii="ZapfDingbats" w:hAnsi="ZapfDingbats" w:hint="default"/>
        <w:caps w:val="0"/>
        <w:strike w:val="0"/>
        <w:dstrike w:val="0"/>
        <w:vanish w:val="0"/>
        <w:color w:val="auto"/>
        <w:sz w:val="20"/>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4540B85"/>
    <w:multiLevelType w:val="hybridMultilevel"/>
    <w:tmpl w:val="04300EB4"/>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598160B"/>
    <w:multiLevelType w:val="multilevel"/>
    <w:tmpl w:val="8EF0062C"/>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7CE62FB"/>
    <w:multiLevelType w:val="hybridMultilevel"/>
    <w:tmpl w:val="06AEB3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7" w15:restartNumberingAfterBreak="0">
    <w:nsid w:val="7B292A11"/>
    <w:multiLevelType w:val="hybridMultilevel"/>
    <w:tmpl w:val="2F9CD62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012348">
    <w:abstractNumId w:val="66"/>
  </w:num>
  <w:num w:numId="2" w16cid:durableId="1967271500">
    <w:abstractNumId w:val="38"/>
  </w:num>
  <w:num w:numId="3" w16cid:durableId="1388992530">
    <w:abstractNumId w:val="27"/>
  </w:num>
  <w:num w:numId="4" w16cid:durableId="2099477786">
    <w:abstractNumId w:val="41"/>
  </w:num>
  <w:num w:numId="5" w16cid:durableId="750199632">
    <w:abstractNumId w:val="21"/>
  </w:num>
  <w:num w:numId="6" w16cid:durableId="1599413523">
    <w:abstractNumId w:val="29"/>
  </w:num>
  <w:num w:numId="7" w16cid:durableId="2067222310">
    <w:abstractNumId w:val="37"/>
  </w:num>
  <w:num w:numId="8" w16cid:durableId="1120881206">
    <w:abstractNumId w:val="12"/>
  </w:num>
  <w:num w:numId="9" w16cid:durableId="1412311368">
    <w:abstractNumId w:val="28"/>
  </w:num>
  <w:num w:numId="10" w16cid:durableId="1359047160">
    <w:abstractNumId w:val="83"/>
  </w:num>
  <w:num w:numId="11" w16cid:durableId="1500805582">
    <w:abstractNumId w:val="10"/>
  </w:num>
  <w:num w:numId="12" w16cid:durableId="1567372002">
    <w:abstractNumId w:val="9"/>
  </w:num>
  <w:num w:numId="13" w16cid:durableId="44379243">
    <w:abstractNumId w:val="7"/>
  </w:num>
  <w:num w:numId="14" w16cid:durableId="1114137268">
    <w:abstractNumId w:val="6"/>
  </w:num>
  <w:num w:numId="15" w16cid:durableId="1119497796">
    <w:abstractNumId w:val="5"/>
  </w:num>
  <w:num w:numId="16" w16cid:durableId="37245880">
    <w:abstractNumId w:val="4"/>
  </w:num>
  <w:num w:numId="17" w16cid:durableId="1091006863">
    <w:abstractNumId w:val="8"/>
  </w:num>
  <w:num w:numId="18" w16cid:durableId="1716855725">
    <w:abstractNumId w:val="3"/>
  </w:num>
  <w:num w:numId="19" w16cid:durableId="2052269019">
    <w:abstractNumId w:val="2"/>
  </w:num>
  <w:num w:numId="20" w16cid:durableId="194853893">
    <w:abstractNumId w:val="1"/>
  </w:num>
  <w:num w:numId="21" w16cid:durableId="132067022">
    <w:abstractNumId w:val="0"/>
  </w:num>
  <w:num w:numId="22" w16cid:durableId="556671885">
    <w:abstractNumId w:val="78"/>
  </w:num>
  <w:num w:numId="23" w16cid:durableId="1029061445">
    <w:abstractNumId w:val="31"/>
  </w:num>
  <w:num w:numId="24" w16cid:durableId="1261261199">
    <w:abstractNumId w:val="18"/>
  </w:num>
  <w:num w:numId="25" w16cid:durableId="1904558655">
    <w:abstractNumId w:val="82"/>
  </w:num>
  <w:num w:numId="26" w16cid:durableId="750853040">
    <w:abstractNumId w:val="76"/>
  </w:num>
  <w:num w:numId="27" w16cid:durableId="866329004">
    <w:abstractNumId w:val="48"/>
  </w:num>
  <w:num w:numId="28" w16cid:durableId="1944223115">
    <w:abstractNumId w:val="77"/>
  </w:num>
  <w:num w:numId="29" w16cid:durableId="1426531583">
    <w:abstractNumId w:val="53"/>
  </w:num>
  <w:num w:numId="30" w16cid:durableId="725108546">
    <w:abstractNumId w:val="47"/>
  </w:num>
  <w:num w:numId="31" w16cid:durableId="219444791">
    <w:abstractNumId w:val="33"/>
  </w:num>
  <w:num w:numId="32" w16cid:durableId="2088108826">
    <w:abstractNumId w:val="58"/>
  </w:num>
  <w:num w:numId="33" w16cid:durableId="391123895">
    <w:abstractNumId w:val="44"/>
  </w:num>
  <w:num w:numId="34" w16cid:durableId="614560279">
    <w:abstractNumId w:val="73"/>
  </w:num>
  <w:num w:numId="35" w16cid:durableId="192814805">
    <w:abstractNumId w:val="75"/>
  </w:num>
  <w:num w:numId="36" w16cid:durableId="1459952956">
    <w:abstractNumId w:val="87"/>
  </w:num>
  <w:num w:numId="37" w16cid:durableId="1872108417">
    <w:abstractNumId w:val="16"/>
  </w:num>
  <w:num w:numId="38" w16cid:durableId="300304739">
    <w:abstractNumId w:val="25"/>
  </w:num>
  <w:num w:numId="39" w16cid:durableId="437021029">
    <w:abstractNumId w:val="60"/>
  </w:num>
  <w:num w:numId="40" w16cid:durableId="434252253">
    <w:abstractNumId w:val="63"/>
  </w:num>
  <w:num w:numId="41" w16cid:durableId="405609246">
    <w:abstractNumId w:val="79"/>
  </w:num>
  <w:num w:numId="42" w16cid:durableId="2007172657">
    <w:abstractNumId w:val="43"/>
  </w:num>
  <w:num w:numId="43" w16cid:durableId="2060013415">
    <w:abstractNumId w:val="32"/>
  </w:num>
  <w:num w:numId="44" w16cid:durableId="1283531609">
    <w:abstractNumId w:val="71"/>
  </w:num>
  <w:num w:numId="45" w16cid:durableId="1653873803">
    <w:abstractNumId w:val="64"/>
  </w:num>
  <w:num w:numId="46" w16cid:durableId="1967811631">
    <w:abstractNumId w:val="57"/>
  </w:num>
  <w:num w:numId="47" w16cid:durableId="1725372442">
    <w:abstractNumId w:val="15"/>
  </w:num>
  <w:num w:numId="48" w16cid:durableId="519927281">
    <w:abstractNumId w:val="39"/>
  </w:num>
  <w:num w:numId="49" w16cid:durableId="1260676684">
    <w:abstractNumId w:val="74"/>
  </w:num>
  <w:num w:numId="50" w16cid:durableId="165441408">
    <w:abstractNumId w:val="26"/>
  </w:num>
  <w:num w:numId="51" w16cid:durableId="1900749877">
    <w:abstractNumId w:val="70"/>
  </w:num>
  <w:num w:numId="52" w16cid:durableId="255601391">
    <w:abstractNumId w:val="22"/>
  </w:num>
  <w:num w:numId="53" w16cid:durableId="1414666632">
    <w:abstractNumId w:val="86"/>
  </w:num>
  <w:num w:numId="54" w16cid:durableId="1472556065">
    <w:abstractNumId w:val="36"/>
  </w:num>
  <w:num w:numId="55" w16cid:durableId="1367176675">
    <w:abstractNumId w:val="81"/>
  </w:num>
  <w:num w:numId="56" w16cid:durableId="1920407494">
    <w:abstractNumId w:val="54"/>
  </w:num>
  <w:num w:numId="57" w16cid:durableId="110325701">
    <w:abstractNumId w:val="55"/>
  </w:num>
  <w:num w:numId="58" w16cid:durableId="1911883658">
    <w:abstractNumId w:val="49"/>
  </w:num>
  <w:num w:numId="59" w16cid:durableId="1537044756">
    <w:abstractNumId w:val="50"/>
  </w:num>
  <w:num w:numId="60" w16cid:durableId="1981222844">
    <w:abstractNumId w:val="35"/>
  </w:num>
  <w:num w:numId="61" w16cid:durableId="1637835419">
    <w:abstractNumId w:val="20"/>
  </w:num>
  <w:num w:numId="62" w16cid:durableId="1633058415">
    <w:abstractNumId w:val="19"/>
  </w:num>
  <w:num w:numId="63" w16cid:durableId="144781943">
    <w:abstractNumId w:val="23"/>
  </w:num>
  <w:num w:numId="64" w16cid:durableId="1859155266">
    <w:abstractNumId w:val="30"/>
  </w:num>
  <w:num w:numId="65" w16cid:durableId="1496650580">
    <w:abstractNumId w:val="52"/>
  </w:num>
  <w:num w:numId="66" w16cid:durableId="619337961">
    <w:abstractNumId w:val="40"/>
  </w:num>
  <w:num w:numId="67" w16cid:durableId="895356523">
    <w:abstractNumId w:val="17"/>
  </w:num>
  <w:num w:numId="68" w16cid:durableId="1736318315">
    <w:abstractNumId w:val="80"/>
  </w:num>
  <w:num w:numId="69" w16cid:durableId="1499418793">
    <w:abstractNumId w:val="13"/>
  </w:num>
  <w:num w:numId="70" w16cid:durableId="2027126357">
    <w:abstractNumId w:val="59"/>
  </w:num>
  <w:num w:numId="71" w16cid:durableId="339964837">
    <w:abstractNumId w:val="62"/>
  </w:num>
  <w:num w:numId="72" w16cid:durableId="1228876683">
    <w:abstractNumId w:val="14"/>
  </w:num>
  <w:num w:numId="73" w16cid:durableId="2018144032">
    <w:abstractNumId w:val="56"/>
  </w:num>
  <w:num w:numId="74" w16cid:durableId="330256949">
    <w:abstractNumId w:val="45"/>
  </w:num>
  <w:num w:numId="75" w16cid:durableId="1224483528">
    <w:abstractNumId w:val="83"/>
  </w:num>
  <w:num w:numId="76" w16cid:durableId="364597418">
    <w:abstractNumId w:val="83"/>
  </w:num>
  <w:num w:numId="77" w16cid:durableId="1698198082">
    <w:abstractNumId w:val="83"/>
  </w:num>
  <w:num w:numId="78" w16cid:durableId="1076514223">
    <w:abstractNumId w:val="83"/>
  </w:num>
  <w:num w:numId="79" w16cid:durableId="1121850225">
    <w:abstractNumId w:val="83"/>
  </w:num>
  <w:num w:numId="80" w16cid:durableId="1929464827">
    <w:abstractNumId w:val="83"/>
  </w:num>
  <w:num w:numId="81" w16cid:durableId="1660960280">
    <w:abstractNumId w:val="84"/>
  </w:num>
  <w:num w:numId="82" w16cid:durableId="1372534641">
    <w:abstractNumId w:val="42"/>
  </w:num>
  <w:num w:numId="83" w16cid:durableId="791438466">
    <w:abstractNumId w:val="11"/>
  </w:num>
  <w:num w:numId="84" w16cid:durableId="828444256">
    <w:abstractNumId w:val="34"/>
  </w:num>
  <w:num w:numId="85" w16cid:durableId="324818338">
    <w:abstractNumId w:val="85"/>
  </w:num>
  <w:num w:numId="86" w16cid:durableId="204149202">
    <w:abstractNumId w:val="72"/>
  </w:num>
  <w:num w:numId="87" w16cid:durableId="1614704588">
    <w:abstractNumId w:val="46"/>
  </w:num>
  <w:num w:numId="88" w16cid:durableId="173687447">
    <w:abstractNumId w:val="51"/>
  </w:num>
  <w:num w:numId="89" w16cid:durableId="204831256">
    <w:abstractNumId w:val="69"/>
  </w:num>
  <w:num w:numId="90" w16cid:durableId="1556357347">
    <w:abstractNumId w:val="67"/>
  </w:num>
  <w:num w:numId="91" w16cid:durableId="1153985723">
    <w:abstractNumId w:val="24"/>
  </w:num>
  <w:num w:numId="92" w16cid:durableId="2010450626">
    <w:abstractNumId w:val="65"/>
  </w:num>
  <w:num w:numId="93" w16cid:durableId="214511365">
    <w:abstractNumId w:val="68"/>
  </w:num>
  <w:num w:numId="94" w16cid:durableId="405877584">
    <w:abstractNumId w:val="61"/>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H reviewer">
    <w15:presenceInfo w15:providerId="None" w15:userId="MAH 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activeWritingStyle w:appName="MSWord" w:lang="it-IT" w:vendorID="64" w:dllVersion="6" w:nlCheck="1" w:checkStyle="0"/>
  <w:activeWritingStyle w:appName="MSWord" w:lang="es-ES"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6" w:nlCheck="1" w:checkStyle="0"/>
  <w:activeWritingStyle w:appName="MSWord" w:lang="fr-BE" w:vendorID="64" w:dllVersion="6" w:nlCheck="1" w:checkStyle="0"/>
  <w:activeWritingStyle w:appName="MSWord" w:lang="fr-FR" w:vendorID="64" w:dllVersion="6" w:nlCheck="1" w:checkStyle="0"/>
  <w:activeWritingStyle w:appName="MSWord" w:lang="de-CH" w:vendorID="64" w:dllVersion="6" w:nlCheck="1" w:checkStyle="0"/>
  <w:activeWritingStyle w:appName="MSWord" w:lang="de-AT" w:vendorID="64" w:dllVersion="6" w:nlCheck="1" w:checkStyle="0"/>
  <w:activeWritingStyle w:appName="MSWord" w:lang="fr-CH" w:vendorID="64" w:dllVersion="6" w:nlCheck="1" w:checkStyle="0"/>
  <w:activeWritingStyle w:appName="MSWord" w:lang="nb-NO" w:vendorID="64" w:dllVersion="6" w:nlCheck="1" w:checkStyle="0"/>
  <w:activeWritingStyle w:appName="MSWord" w:lang="it-IT"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s-ES"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it-IT" w:vendorID="64" w:dllVersion="0" w:nlCheck="1" w:checkStyle="0"/>
  <w:activeWritingStyle w:appName="MSWord" w:lang="en-GB" w:vendorID="64" w:dllVersion="0" w:nlCheck="1" w:checkStyle="0"/>
  <w:activeWritingStyle w:appName="MSWord" w:lang="de-CH" w:vendorID="64" w:dllVersion="0" w:nlCheck="1" w:checkStyle="0"/>
  <w:activeWritingStyle w:appName="MSWord" w:lang="es-ES"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nb-NO" w:vendorID="64" w:dllVersion="0" w:nlCheck="1" w:checkStyle="0"/>
  <w:activeWritingStyle w:appName="MSWord" w:lang="fr-BE" w:vendorID="64" w:dllVersion="0" w:nlCheck="1" w:checkStyle="0"/>
  <w:activeWritingStyle w:appName="MSWord" w:lang="sv-SE" w:vendorID="64" w:dllVersion="0" w:nlCheck="1" w:checkStyle="0"/>
  <w:activeWritingStyle w:appName="MSWord" w:lang="hu-HU" w:vendorID="64" w:dllVersion="0" w:nlCheck="1" w:checkStyle="0"/>
  <w:activeWritingStyle w:appName="MSWord" w:lang="nl-NL" w:vendorID="64" w:dllVersion="0" w:nlCheck="1" w:checkStyle="0"/>
  <w:activeWritingStyle w:appName="MSWord" w:lang="de-AT" w:vendorID="64" w:dllVersion="0" w:nlCheck="1" w:checkStyle="0"/>
  <w:activeWritingStyle w:appName="MSWord" w:lang="pl-PL" w:vendorID="64" w:dllVersion="0" w:nlCheck="1" w:checkStyle="0"/>
  <w:activeWritingStyle w:appName="MSWord" w:lang="pt-PT" w:vendorID="64" w:dllVersion="0" w:nlCheck="1" w:checkStyle="0"/>
  <w:activeWritingStyle w:appName="MSWord" w:lang="fr-CH" w:vendorID="64" w:dllVersion="0" w:nlCheck="1" w:checkStyle="0"/>
  <w:activeWritingStyle w:appName="MSWord" w:lang="fi-FI" w:vendorID="64" w:dllVersion="0" w:nlCheck="1" w:checkStyle="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nb-NO" w:vendorID="666" w:dllVersion="513" w:checkStyle="1"/>
  <w:activeWritingStyle w:appName="MSWord" w:lang="pt-PT" w:vendorID="13" w:dllVersion="513" w:checkStyle="1"/>
  <w:activeWritingStyle w:appName="MSWord" w:lang="fi-FI" w:vendorID="666" w:dllVersion="513" w:checkStyle="1"/>
  <w:activeWritingStyle w:appName="MSWord" w:lang="nl-NL" w:vendorID="1" w:dllVersion="512" w:checkStyle="1"/>
  <w:activeWritingStyle w:appName="MSWord" w:lang="sv-SE" w:vendorID="22"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D225F9"/>
    <w:rsid w:val="000006E6"/>
    <w:rsid w:val="00000CD4"/>
    <w:rsid w:val="00001330"/>
    <w:rsid w:val="00002B97"/>
    <w:rsid w:val="00002E0F"/>
    <w:rsid w:val="00003320"/>
    <w:rsid w:val="000044F0"/>
    <w:rsid w:val="00005FDE"/>
    <w:rsid w:val="00006B11"/>
    <w:rsid w:val="00006BED"/>
    <w:rsid w:val="00006D88"/>
    <w:rsid w:val="00006FE8"/>
    <w:rsid w:val="00007A14"/>
    <w:rsid w:val="00007F2A"/>
    <w:rsid w:val="00010702"/>
    <w:rsid w:val="00010EE3"/>
    <w:rsid w:val="000123D4"/>
    <w:rsid w:val="00012A7A"/>
    <w:rsid w:val="00014390"/>
    <w:rsid w:val="0001451D"/>
    <w:rsid w:val="0001494A"/>
    <w:rsid w:val="00014CA3"/>
    <w:rsid w:val="0001513E"/>
    <w:rsid w:val="00015352"/>
    <w:rsid w:val="00015CE1"/>
    <w:rsid w:val="00016814"/>
    <w:rsid w:val="00016BD6"/>
    <w:rsid w:val="00016CBC"/>
    <w:rsid w:val="000215ED"/>
    <w:rsid w:val="00021B15"/>
    <w:rsid w:val="000221A8"/>
    <w:rsid w:val="000226AC"/>
    <w:rsid w:val="00022947"/>
    <w:rsid w:val="00022CD3"/>
    <w:rsid w:val="000233DB"/>
    <w:rsid w:val="00023914"/>
    <w:rsid w:val="0002440B"/>
    <w:rsid w:val="00025691"/>
    <w:rsid w:val="000257C0"/>
    <w:rsid w:val="00025D3D"/>
    <w:rsid w:val="00025DF2"/>
    <w:rsid w:val="00025ED4"/>
    <w:rsid w:val="00026A20"/>
    <w:rsid w:val="000274DF"/>
    <w:rsid w:val="000279C6"/>
    <w:rsid w:val="000279EF"/>
    <w:rsid w:val="0003069C"/>
    <w:rsid w:val="000311E3"/>
    <w:rsid w:val="00031472"/>
    <w:rsid w:val="00031643"/>
    <w:rsid w:val="00031A95"/>
    <w:rsid w:val="00032719"/>
    <w:rsid w:val="00032979"/>
    <w:rsid w:val="00032A0D"/>
    <w:rsid w:val="00032FE3"/>
    <w:rsid w:val="0003477A"/>
    <w:rsid w:val="0003659F"/>
    <w:rsid w:val="0003687C"/>
    <w:rsid w:val="00037192"/>
    <w:rsid w:val="00037738"/>
    <w:rsid w:val="00040337"/>
    <w:rsid w:val="00040537"/>
    <w:rsid w:val="00040EDB"/>
    <w:rsid w:val="0004110E"/>
    <w:rsid w:val="000421C2"/>
    <w:rsid w:val="00042218"/>
    <w:rsid w:val="000435A5"/>
    <w:rsid w:val="00043852"/>
    <w:rsid w:val="00044F41"/>
    <w:rsid w:val="00045C1B"/>
    <w:rsid w:val="0004678E"/>
    <w:rsid w:val="00046B9C"/>
    <w:rsid w:val="000478B4"/>
    <w:rsid w:val="00047906"/>
    <w:rsid w:val="0004790E"/>
    <w:rsid w:val="00047E95"/>
    <w:rsid w:val="00050359"/>
    <w:rsid w:val="00050CDD"/>
    <w:rsid w:val="00050DF7"/>
    <w:rsid w:val="000510CB"/>
    <w:rsid w:val="0005146C"/>
    <w:rsid w:val="00051904"/>
    <w:rsid w:val="00052564"/>
    <w:rsid w:val="00054848"/>
    <w:rsid w:val="00055CF3"/>
    <w:rsid w:val="00055DA1"/>
    <w:rsid w:val="00055E3E"/>
    <w:rsid w:val="0005664C"/>
    <w:rsid w:val="0005714A"/>
    <w:rsid w:val="00057192"/>
    <w:rsid w:val="00057945"/>
    <w:rsid w:val="00057D3A"/>
    <w:rsid w:val="00060583"/>
    <w:rsid w:val="00060AC3"/>
    <w:rsid w:val="00060B05"/>
    <w:rsid w:val="00060E64"/>
    <w:rsid w:val="00061B16"/>
    <w:rsid w:val="00061E58"/>
    <w:rsid w:val="00062545"/>
    <w:rsid w:val="0006256A"/>
    <w:rsid w:val="00063533"/>
    <w:rsid w:val="00063D16"/>
    <w:rsid w:val="00065209"/>
    <w:rsid w:val="00065446"/>
    <w:rsid w:val="000658F8"/>
    <w:rsid w:val="00065FB2"/>
    <w:rsid w:val="00066374"/>
    <w:rsid w:val="00067121"/>
    <w:rsid w:val="00067253"/>
    <w:rsid w:val="00067728"/>
    <w:rsid w:val="0006784C"/>
    <w:rsid w:val="00067CD8"/>
    <w:rsid w:val="00070051"/>
    <w:rsid w:val="00070682"/>
    <w:rsid w:val="00070ACE"/>
    <w:rsid w:val="000720E7"/>
    <w:rsid w:val="00073A9F"/>
    <w:rsid w:val="000747C5"/>
    <w:rsid w:val="00074DA0"/>
    <w:rsid w:val="00075145"/>
    <w:rsid w:val="000752AF"/>
    <w:rsid w:val="00075681"/>
    <w:rsid w:val="00076022"/>
    <w:rsid w:val="00077C60"/>
    <w:rsid w:val="0008122B"/>
    <w:rsid w:val="000818A7"/>
    <w:rsid w:val="00081E6C"/>
    <w:rsid w:val="00082684"/>
    <w:rsid w:val="000830F3"/>
    <w:rsid w:val="0008386E"/>
    <w:rsid w:val="00084AC3"/>
    <w:rsid w:val="00085B77"/>
    <w:rsid w:val="000868A2"/>
    <w:rsid w:val="00086D9C"/>
    <w:rsid w:val="00087A6A"/>
    <w:rsid w:val="00087BBA"/>
    <w:rsid w:val="000901E8"/>
    <w:rsid w:val="000914A0"/>
    <w:rsid w:val="0009172F"/>
    <w:rsid w:val="00091BA3"/>
    <w:rsid w:val="00091C10"/>
    <w:rsid w:val="00091C14"/>
    <w:rsid w:val="00091FD3"/>
    <w:rsid w:val="0009202A"/>
    <w:rsid w:val="00093ABA"/>
    <w:rsid w:val="00093C7C"/>
    <w:rsid w:val="000944A8"/>
    <w:rsid w:val="0009451C"/>
    <w:rsid w:val="00094AA5"/>
    <w:rsid w:val="00094D59"/>
    <w:rsid w:val="00095071"/>
    <w:rsid w:val="00095306"/>
    <w:rsid w:val="000954DD"/>
    <w:rsid w:val="00096DB0"/>
    <w:rsid w:val="00097F33"/>
    <w:rsid w:val="000A0292"/>
    <w:rsid w:val="000A1855"/>
    <w:rsid w:val="000A1889"/>
    <w:rsid w:val="000A1894"/>
    <w:rsid w:val="000A2333"/>
    <w:rsid w:val="000A28D7"/>
    <w:rsid w:val="000A3042"/>
    <w:rsid w:val="000A3A59"/>
    <w:rsid w:val="000A3BDD"/>
    <w:rsid w:val="000A42D7"/>
    <w:rsid w:val="000A4AFD"/>
    <w:rsid w:val="000A4B3A"/>
    <w:rsid w:val="000A4BC3"/>
    <w:rsid w:val="000A50DD"/>
    <w:rsid w:val="000A5F72"/>
    <w:rsid w:val="000A6653"/>
    <w:rsid w:val="000A6861"/>
    <w:rsid w:val="000A686A"/>
    <w:rsid w:val="000A6B06"/>
    <w:rsid w:val="000A6FF0"/>
    <w:rsid w:val="000A716B"/>
    <w:rsid w:val="000A736E"/>
    <w:rsid w:val="000A76BB"/>
    <w:rsid w:val="000A773B"/>
    <w:rsid w:val="000A7BF5"/>
    <w:rsid w:val="000A7CFB"/>
    <w:rsid w:val="000A7D66"/>
    <w:rsid w:val="000B0F2B"/>
    <w:rsid w:val="000B1DD5"/>
    <w:rsid w:val="000B25A7"/>
    <w:rsid w:val="000B2BE0"/>
    <w:rsid w:val="000B2CF4"/>
    <w:rsid w:val="000B2DD0"/>
    <w:rsid w:val="000B2E84"/>
    <w:rsid w:val="000B3001"/>
    <w:rsid w:val="000B30B4"/>
    <w:rsid w:val="000B4592"/>
    <w:rsid w:val="000B4EE7"/>
    <w:rsid w:val="000B59EF"/>
    <w:rsid w:val="000B5AD1"/>
    <w:rsid w:val="000B5EE3"/>
    <w:rsid w:val="000B6507"/>
    <w:rsid w:val="000B6BF3"/>
    <w:rsid w:val="000B6F4B"/>
    <w:rsid w:val="000B780F"/>
    <w:rsid w:val="000B7962"/>
    <w:rsid w:val="000C0FB5"/>
    <w:rsid w:val="000C15C0"/>
    <w:rsid w:val="000C1D63"/>
    <w:rsid w:val="000C291E"/>
    <w:rsid w:val="000C302D"/>
    <w:rsid w:val="000C3121"/>
    <w:rsid w:val="000C512E"/>
    <w:rsid w:val="000C5911"/>
    <w:rsid w:val="000C6816"/>
    <w:rsid w:val="000C6948"/>
    <w:rsid w:val="000C6B66"/>
    <w:rsid w:val="000C77C6"/>
    <w:rsid w:val="000C783F"/>
    <w:rsid w:val="000D06F5"/>
    <w:rsid w:val="000D07CC"/>
    <w:rsid w:val="000D0B0A"/>
    <w:rsid w:val="000D0D03"/>
    <w:rsid w:val="000D0E9B"/>
    <w:rsid w:val="000D15A0"/>
    <w:rsid w:val="000D1A83"/>
    <w:rsid w:val="000D1FF5"/>
    <w:rsid w:val="000D20D7"/>
    <w:rsid w:val="000D21FC"/>
    <w:rsid w:val="000D2481"/>
    <w:rsid w:val="000D2651"/>
    <w:rsid w:val="000D26C0"/>
    <w:rsid w:val="000D26F4"/>
    <w:rsid w:val="000D29E4"/>
    <w:rsid w:val="000D2AD5"/>
    <w:rsid w:val="000D31D7"/>
    <w:rsid w:val="000D3950"/>
    <w:rsid w:val="000D4670"/>
    <w:rsid w:val="000D677B"/>
    <w:rsid w:val="000D6859"/>
    <w:rsid w:val="000D74D3"/>
    <w:rsid w:val="000D7920"/>
    <w:rsid w:val="000E0278"/>
    <w:rsid w:val="000E028C"/>
    <w:rsid w:val="000E06B5"/>
    <w:rsid w:val="000E080B"/>
    <w:rsid w:val="000E0CF5"/>
    <w:rsid w:val="000E0DB5"/>
    <w:rsid w:val="000E16D0"/>
    <w:rsid w:val="000E176D"/>
    <w:rsid w:val="000E2418"/>
    <w:rsid w:val="000E29CD"/>
    <w:rsid w:val="000E2C90"/>
    <w:rsid w:val="000E349E"/>
    <w:rsid w:val="000E46D0"/>
    <w:rsid w:val="000E504D"/>
    <w:rsid w:val="000E563E"/>
    <w:rsid w:val="000E6650"/>
    <w:rsid w:val="000E6852"/>
    <w:rsid w:val="000E6F34"/>
    <w:rsid w:val="000E70F0"/>
    <w:rsid w:val="000F1263"/>
    <w:rsid w:val="000F178A"/>
    <w:rsid w:val="000F217B"/>
    <w:rsid w:val="000F2948"/>
    <w:rsid w:val="000F2FDB"/>
    <w:rsid w:val="000F3205"/>
    <w:rsid w:val="000F33EE"/>
    <w:rsid w:val="000F3BC8"/>
    <w:rsid w:val="000F3CCC"/>
    <w:rsid w:val="000F4F99"/>
    <w:rsid w:val="000F4FEA"/>
    <w:rsid w:val="000F54C9"/>
    <w:rsid w:val="000F68C4"/>
    <w:rsid w:val="000F694B"/>
    <w:rsid w:val="000F6CE0"/>
    <w:rsid w:val="000F7431"/>
    <w:rsid w:val="000F7994"/>
    <w:rsid w:val="000F7B82"/>
    <w:rsid w:val="000F7D9A"/>
    <w:rsid w:val="000F7E79"/>
    <w:rsid w:val="0010194B"/>
    <w:rsid w:val="00101953"/>
    <w:rsid w:val="00101A05"/>
    <w:rsid w:val="00101A34"/>
    <w:rsid w:val="00101C8E"/>
    <w:rsid w:val="001021E2"/>
    <w:rsid w:val="0010229C"/>
    <w:rsid w:val="00102E43"/>
    <w:rsid w:val="001039E6"/>
    <w:rsid w:val="00103EE8"/>
    <w:rsid w:val="00104D44"/>
    <w:rsid w:val="00104E19"/>
    <w:rsid w:val="00106DF6"/>
    <w:rsid w:val="00107BD9"/>
    <w:rsid w:val="00110B0D"/>
    <w:rsid w:val="00111105"/>
    <w:rsid w:val="00112DA3"/>
    <w:rsid w:val="00113713"/>
    <w:rsid w:val="00114B40"/>
    <w:rsid w:val="00115872"/>
    <w:rsid w:val="00116228"/>
    <w:rsid w:val="00116578"/>
    <w:rsid w:val="0011692F"/>
    <w:rsid w:val="001174EF"/>
    <w:rsid w:val="00120763"/>
    <w:rsid w:val="00121405"/>
    <w:rsid w:val="0012166D"/>
    <w:rsid w:val="001219CF"/>
    <w:rsid w:val="00122AC0"/>
    <w:rsid w:val="00123B22"/>
    <w:rsid w:val="00123DE5"/>
    <w:rsid w:val="00123E7D"/>
    <w:rsid w:val="00124922"/>
    <w:rsid w:val="00124C6C"/>
    <w:rsid w:val="001251B9"/>
    <w:rsid w:val="00125AB1"/>
    <w:rsid w:val="0012648B"/>
    <w:rsid w:val="00126F1D"/>
    <w:rsid w:val="001275FB"/>
    <w:rsid w:val="00127767"/>
    <w:rsid w:val="00127FFB"/>
    <w:rsid w:val="00130049"/>
    <w:rsid w:val="00130C10"/>
    <w:rsid w:val="00130F91"/>
    <w:rsid w:val="001322AC"/>
    <w:rsid w:val="001329F1"/>
    <w:rsid w:val="00133363"/>
    <w:rsid w:val="001333B7"/>
    <w:rsid w:val="00133952"/>
    <w:rsid w:val="00133BA7"/>
    <w:rsid w:val="00134949"/>
    <w:rsid w:val="00134EE7"/>
    <w:rsid w:val="0013561D"/>
    <w:rsid w:val="0013596A"/>
    <w:rsid w:val="00135BF2"/>
    <w:rsid w:val="00135DF8"/>
    <w:rsid w:val="00135EB6"/>
    <w:rsid w:val="001362C5"/>
    <w:rsid w:val="00137F8F"/>
    <w:rsid w:val="001407FD"/>
    <w:rsid w:val="00140EED"/>
    <w:rsid w:val="00141720"/>
    <w:rsid w:val="00143E9D"/>
    <w:rsid w:val="001446EE"/>
    <w:rsid w:val="001458FB"/>
    <w:rsid w:val="001461C1"/>
    <w:rsid w:val="00146AEB"/>
    <w:rsid w:val="0014707D"/>
    <w:rsid w:val="001478DA"/>
    <w:rsid w:val="00147BF9"/>
    <w:rsid w:val="00147C55"/>
    <w:rsid w:val="00150482"/>
    <w:rsid w:val="0015053C"/>
    <w:rsid w:val="00151643"/>
    <w:rsid w:val="00151C66"/>
    <w:rsid w:val="00151C92"/>
    <w:rsid w:val="001522D4"/>
    <w:rsid w:val="00152606"/>
    <w:rsid w:val="00153205"/>
    <w:rsid w:val="0015334A"/>
    <w:rsid w:val="00153B25"/>
    <w:rsid w:val="00153CF4"/>
    <w:rsid w:val="00154FCD"/>
    <w:rsid w:val="001561B6"/>
    <w:rsid w:val="001565EF"/>
    <w:rsid w:val="001566BA"/>
    <w:rsid w:val="0015691A"/>
    <w:rsid w:val="00157ADC"/>
    <w:rsid w:val="00160385"/>
    <w:rsid w:val="001616B7"/>
    <w:rsid w:val="001621CC"/>
    <w:rsid w:val="0016276D"/>
    <w:rsid w:val="00163431"/>
    <w:rsid w:val="0016518B"/>
    <w:rsid w:val="001654CD"/>
    <w:rsid w:val="00165FA9"/>
    <w:rsid w:val="0016623D"/>
    <w:rsid w:val="00166A2F"/>
    <w:rsid w:val="00166F19"/>
    <w:rsid w:val="001677A6"/>
    <w:rsid w:val="00167BDA"/>
    <w:rsid w:val="001700B9"/>
    <w:rsid w:val="001702E9"/>
    <w:rsid w:val="00170B9F"/>
    <w:rsid w:val="0017168C"/>
    <w:rsid w:val="00171D1A"/>
    <w:rsid w:val="00171E9D"/>
    <w:rsid w:val="00171F9E"/>
    <w:rsid w:val="00172149"/>
    <w:rsid w:val="0017261A"/>
    <w:rsid w:val="00172D62"/>
    <w:rsid w:val="00172EDB"/>
    <w:rsid w:val="001732D8"/>
    <w:rsid w:val="001736DF"/>
    <w:rsid w:val="0017385F"/>
    <w:rsid w:val="00173961"/>
    <w:rsid w:val="00173BB0"/>
    <w:rsid w:val="001750AC"/>
    <w:rsid w:val="00177429"/>
    <w:rsid w:val="001774A8"/>
    <w:rsid w:val="0018158E"/>
    <w:rsid w:val="001819B4"/>
    <w:rsid w:val="00181A65"/>
    <w:rsid w:val="00182E80"/>
    <w:rsid w:val="00182EE6"/>
    <w:rsid w:val="00183272"/>
    <w:rsid w:val="00183B10"/>
    <w:rsid w:val="00184315"/>
    <w:rsid w:val="001843D6"/>
    <w:rsid w:val="00184EF9"/>
    <w:rsid w:val="00185F6D"/>
    <w:rsid w:val="0018604D"/>
    <w:rsid w:val="00186669"/>
    <w:rsid w:val="00186A23"/>
    <w:rsid w:val="00186D95"/>
    <w:rsid w:val="001903E3"/>
    <w:rsid w:val="00190AAB"/>
    <w:rsid w:val="00190BD6"/>
    <w:rsid w:val="00190BFD"/>
    <w:rsid w:val="001915BD"/>
    <w:rsid w:val="00191E08"/>
    <w:rsid w:val="00194A0B"/>
    <w:rsid w:val="00194AB6"/>
    <w:rsid w:val="00195753"/>
    <w:rsid w:val="00196410"/>
    <w:rsid w:val="00196923"/>
    <w:rsid w:val="00196D99"/>
    <w:rsid w:val="00196EF3"/>
    <w:rsid w:val="00197392"/>
    <w:rsid w:val="00197D58"/>
    <w:rsid w:val="001A0098"/>
    <w:rsid w:val="001A01A2"/>
    <w:rsid w:val="001A05C1"/>
    <w:rsid w:val="001A13C7"/>
    <w:rsid w:val="001A1C65"/>
    <w:rsid w:val="001A4498"/>
    <w:rsid w:val="001A4D13"/>
    <w:rsid w:val="001A5507"/>
    <w:rsid w:val="001A60D4"/>
    <w:rsid w:val="001A66FE"/>
    <w:rsid w:val="001A679A"/>
    <w:rsid w:val="001A7256"/>
    <w:rsid w:val="001A7488"/>
    <w:rsid w:val="001B18A4"/>
    <w:rsid w:val="001B19C8"/>
    <w:rsid w:val="001B21D3"/>
    <w:rsid w:val="001B243A"/>
    <w:rsid w:val="001B2F29"/>
    <w:rsid w:val="001B3DDA"/>
    <w:rsid w:val="001B4497"/>
    <w:rsid w:val="001B46BE"/>
    <w:rsid w:val="001B5A5D"/>
    <w:rsid w:val="001B63A5"/>
    <w:rsid w:val="001B6CA9"/>
    <w:rsid w:val="001B6F11"/>
    <w:rsid w:val="001C0439"/>
    <w:rsid w:val="001C0B1A"/>
    <w:rsid w:val="001C3AB2"/>
    <w:rsid w:val="001C4857"/>
    <w:rsid w:val="001C5373"/>
    <w:rsid w:val="001C53D9"/>
    <w:rsid w:val="001C5C86"/>
    <w:rsid w:val="001C5E50"/>
    <w:rsid w:val="001C6BDD"/>
    <w:rsid w:val="001D0D4C"/>
    <w:rsid w:val="001D1367"/>
    <w:rsid w:val="001D272E"/>
    <w:rsid w:val="001D368A"/>
    <w:rsid w:val="001D42C5"/>
    <w:rsid w:val="001D46E9"/>
    <w:rsid w:val="001D48A1"/>
    <w:rsid w:val="001D4FBA"/>
    <w:rsid w:val="001D59FF"/>
    <w:rsid w:val="001D6592"/>
    <w:rsid w:val="001D6D04"/>
    <w:rsid w:val="001D7765"/>
    <w:rsid w:val="001D77A1"/>
    <w:rsid w:val="001D7ADA"/>
    <w:rsid w:val="001E013A"/>
    <w:rsid w:val="001E03F9"/>
    <w:rsid w:val="001E1566"/>
    <w:rsid w:val="001E1D00"/>
    <w:rsid w:val="001E2729"/>
    <w:rsid w:val="001E2CEF"/>
    <w:rsid w:val="001E4006"/>
    <w:rsid w:val="001E4D49"/>
    <w:rsid w:val="001E500E"/>
    <w:rsid w:val="001E56AB"/>
    <w:rsid w:val="001E5E42"/>
    <w:rsid w:val="001E621A"/>
    <w:rsid w:val="001E62E0"/>
    <w:rsid w:val="001E6558"/>
    <w:rsid w:val="001E6C96"/>
    <w:rsid w:val="001E6FA6"/>
    <w:rsid w:val="001F0580"/>
    <w:rsid w:val="001F18C4"/>
    <w:rsid w:val="001F2790"/>
    <w:rsid w:val="001F43C8"/>
    <w:rsid w:val="001F4C4B"/>
    <w:rsid w:val="001F5BCB"/>
    <w:rsid w:val="001F5F4B"/>
    <w:rsid w:val="001F62D3"/>
    <w:rsid w:val="001F644A"/>
    <w:rsid w:val="001F6D20"/>
    <w:rsid w:val="001F76C9"/>
    <w:rsid w:val="001F79AA"/>
    <w:rsid w:val="001F7FA6"/>
    <w:rsid w:val="00200017"/>
    <w:rsid w:val="002008DD"/>
    <w:rsid w:val="0020227B"/>
    <w:rsid w:val="0020270F"/>
    <w:rsid w:val="00202839"/>
    <w:rsid w:val="00202C17"/>
    <w:rsid w:val="00202E0D"/>
    <w:rsid w:val="002040B5"/>
    <w:rsid w:val="00204617"/>
    <w:rsid w:val="002047C7"/>
    <w:rsid w:val="00206567"/>
    <w:rsid w:val="00206950"/>
    <w:rsid w:val="00206EB8"/>
    <w:rsid w:val="0020752F"/>
    <w:rsid w:val="002075B1"/>
    <w:rsid w:val="00207933"/>
    <w:rsid w:val="00207AAA"/>
    <w:rsid w:val="00207C9F"/>
    <w:rsid w:val="00210351"/>
    <w:rsid w:val="002104ED"/>
    <w:rsid w:val="00210CDC"/>
    <w:rsid w:val="00211120"/>
    <w:rsid w:val="00211819"/>
    <w:rsid w:val="00212898"/>
    <w:rsid w:val="002129E4"/>
    <w:rsid w:val="00212BAA"/>
    <w:rsid w:val="00213014"/>
    <w:rsid w:val="00213214"/>
    <w:rsid w:val="00213DAC"/>
    <w:rsid w:val="00214550"/>
    <w:rsid w:val="00216D15"/>
    <w:rsid w:val="00216E8B"/>
    <w:rsid w:val="00217110"/>
    <w:rsid w:val="00217224"/>
    <w:rsid w:val="00217E2A"/>
    <w:rsid w:val="002204B9"/>
    <w:rsid w:val="0022076B"/>
    <w:rsid w:val="00220D69"/>
    <w:rsid w:val="00223955"/>
    <w:rsid w:val="002244FA"/>
    <w:rsid w:val="0022528D"/>
    <w:rsid w:val="00225738"/>
    <w:rsid w:val="00227CA3"/>
    <w:rsid w:val="00230E34"/>
    <w:rsid w:val="0023190C"/>
    <w:rsid w:val="00231FA6"/>
    <w:rsid w:val="002322BC"/>
    <w:rsid w:val="00232537"/>
    <w:rsid w:val="00232C30"/>
    <w:rsid w:val="00232DF5"/>
    <w:rsid w:val="002337F9"/>
    <w:rsid w:val="002341FC"/>
    <w:rsid w:val="0023424D"/>
    <w:rsid w:val="002345EA"/>
    <w:rsid w:val="00234D11"/>
    <w:rsid w:val="00234DDD"/>
    <w:rsid w:val="002351AC"/>
    <w:rsid w:val="00235748"/>
    <w:rsid w:val="00235C41"/>
    <w:rsid w:val="0023764F"/>
    <w:rsid w:val="00237C2B"/>
    <w:rsid w:val="00240093"/>
    <w:rsid w:val="00240213"/>
    <w:rsid w:val="002402EB"/>
    <w:rsid w:val="00240655"/>
    <w:rsid w:val="00240FE7"/>
    <w:rsid w:val="00241253"/>
    <w:rsid w:val="00241A62"/>
    <w:rsid w:val="00242403"/>
    <w:rsid w:val="00242762"/>
    <w:rsid w:val="00242BA5"/>
    <w:rsid w:val="00243667"/>
    <w:rsid w:val="002440AB"/>
    <w:rsid w:val="00244245"/>
    <w:rsid w:val="002442C1"/>
    <w:rsid w:val="00244324"/>
    <w:rsid w:val="002454A5"/>
    <w:rsid w:val="00245C6C"/>
    <w:rsid w:val="002464B3"/>
    <w:rsid w:val="00246858"/>
    <w:rsid w:val="0024777E"/>
    <w:rsid w:val="002515B5"/>
    <w:rsid w:val="0025186E"/>
    <w:rsid w:val="00251A5B"/>
    <w:rsid w:val="00252036"/>
    <w:rsid w:val="002521A8"/>
    <w:rsid w:val="002525C8"/>
    <w:rsid w:val="002525D5"/>
    <w:rsid w:val="00253ED9"/>
    <w:rsid w:val="002540E2"/>
    <w:rsid w:val="00254223"/>
    <w:rsid w:val="0025464B"/>
    <w:rsid w:val="00256DC3"/>
    <w:rsid w:val="002577D7"/>
    <w:rsid w:val="00257B43"/>
    <w:rsid w:val="002601C7"/>
    <w:rsid w:val="00260423"/>
    <w:rsid w:val="00260DF8"/>
    <w:rsid w:val="00261035"/>
    <w:rsid w:val="002619AD"/>
    <w:rsid w:val="002619E7"/>
    <w:rsid w:val="00261BD1"/>
    <w:rsid w:val="00261CD3"/>
    <w:rsid w:val="00261FAC"/>
    <w:rsid w:val="00262505"/>
    <w:rsid w:val="00262F94"/>
    <w:rsid w:val="00263C95"/>
    <w:rsid w:val="00264310"/>
    <w:rsid w:val="002643E4"/>
    <w:rsid w:val="0026449B"/>
    <w:rsid w:val="00264E3A"/>
    <w:rsid w:val="00265781"/>
    <w:rsid w:val="00265C40"/>
    <w:rsid w:val="0026620E"/>
    <w:rsid w:val="002662EB"/>
    <w:rsid w:val="00267B6A"/>
    <w:rsid w:val="00267CD9"/>
    <w:rsid w:val="00271859"/>
    <w:rsid w:val="00272643"/>
    <w:rsid w:val="002730C5"/>
    <w:rsid w:val="00273C60"/>
    <w:rsid w:val="002740D8"/>
    <w:rsid w:val="00274187"/>
    <w:rsid w:val="002779FE"/>
    <w:rsid w:val="0028060C"/>
    <w:rsid w:val="00280AB9"/>
    <w:rsid w:val="00280AC5"/>
    <w:rsid w:val="00280FC7"/>
    <w:rsid w:val="0028187D"/>
    <w:rsid w:val="00281E7A"/>
    <w:rsid w:val="00282275"/>
    <w:rsid w:val="00282823"/>
    <w:rsid w:val="002829F1"/>
    <w:rsid w:val="00282DD2"/>
    <w:rsid w:val="00282FBE"/>
    <w:rsid w:val="00283BC4"/>
    <w:rsid w:val="002860B9"/>
    <w:rsid w:val="002861B4"/>
    <w:rsid w:val="002866FC"/>
    <w:rsid w:val="00286790"/>
    <w:rsid w:val="00286E33"/>
    <w:rsid w:val="00286FF1"/>
    <w:rsid w:val="002874BE"/>
    <w:rsid w:val="00287523"/>
    <w:rsid w:val="002907AF"/>
    <w:rsid w:val="00291A2C"/>
    <w:rsid w:val="00292B3A"/>
    <w:rsid w:val="00293F03"/>
    <w:rsid w:val="00294A52"/>
    <w:rsid w:val="00294B48"/>
    <w:rsid w:val="002959F6"/>
    <w:rsid w:val="0029668A"/>
    <w:rsid w:val="00296FEE"/>
    <w:rsid w:val="002A03A7"/>
    <w:rsid w:val="002A0E31"/>
    <w:rsid w:val="002A1561"/>
    <w:rsid w:val="002A1A6C"/>
    <w:rsid w:val="002A1BE7"/>
    <w:rsid w:val="002A1CAD"/>
    <w:rsid w:val="002A1FA1"/>
    <w:rsid w:val="002A226B"/>
    <w:rsid w:val="002A243B"/>
    <w:rsid w:val="002A3B40"/>
    <w:rsid w:val="002A4A3B"/>
    <w:rsid w:val="002A50BB"/>
    <w:rsid w:val="002A5135"/>
    <w:rsid w:val="002A5648"/>
    <w:rsid w:val="002A5E80"/>
    <w:rsid w:val="002A6B4D"/>
    <w:rsid w:val="002A6CC4"/>
    <w:rsid w:val="002A727F"/>
    <w:rsid w:val="002A73E9"/>
    <w:rsid w:val="002A768E"/>
    <w:rsid w:val="002A7C9F"/>
    <w:rsid w:val="002A7E28"/>
    <w:rsid w:val="002B0A25"/>
    <w:rsid w:val="002B0E5B"/>
    <w:rsid w:val="002B1656"/>
    <w:rsid w:val="002B1882"/>
    <w:rsid w:val="002B1A6B"/>
    <w:rsid w:val="002B1C4B"/>
    <w:rsid w:val="002B267F"/>
    <w:rsid w:val="002B2759"/>
    <w:rsid w:val="002B292E"/>
    <w:rsid w:val="002B2A9F"/>
    <w:rsid w:val="002B2D22"/>
    <w:rsid w:val="002B2FC6"/>
    <w:rsid w:val="002B453F"/>
    <w:rsid w:val="002B46EC"/>
    <w:rsid w:val="002B4D49"/>
    <w:rsid w:val="002B4E90"/>
    <w:rsid w:val="002B594C"/>
    <w:rsid w:val="002B5B31"/>
    <w:rsid w:val="002B62FE"/>
    <w:rsid w:val="002B653C"/>
    <w:rsid w:val="002B659F"/>
    <w:rsid w:val="002B72DB"/>
    <w:rsid w:val="002B7B3B"/>
    <w:rsid w:val="002B7D00"/>
    <w:rsid w:val="002C02E3"/>
    <w:rsid w:val="002C09A5"/>
    <w:rsid w:val="002C0DEB"/>
    <w:rsid w:val="002C1CF2"/>
    <w:rsid w:val="002C28A7"/>
    <w:rsid w:val="002C2BC6"/>
    <w:rsid w:val="002C31FD"/>
    <w:rsid w:val="002C322F"/>
    <w:rsid w:val="002C4102"/>
    <w:rsid w:val="002C4253"/>
    <w:rsid w:val="002C6B31"/>
    <w:rsid w:val="002C6BBA"/>
    <w:rsid w:val="002C7F15"/>
    <w:rsid w:val="002D0960"/>
    <w:rsid w:val="002D1099"/>
    <w:rsid w:val="002D11EE"/>
    <w:rsid w:val="002D1318"/>
    <w:rsid w:val="002D165A"/>
    <w:rsid w:val="002D17CD"/>
    <w:rsid w:val="002D266C"/>
    <w:rsid w:val="002D2724"/>
    <w:rsid w:val="002D36FC"/>
    <w:rsid w:val="002D3AD8"/>
    <w:rsid w:val="002D3B74"/>
    <w:rsid w:val="002D3C6B"/>
    <w:rsid w:val="002D4777"/>
    <w:rsid w:val="002D4D6B"/>
    <w:rsid w:val="002D5993"/>
    <w:rsid w:val="002D5B57"/>
    <w:rsid w:val="002D5D6D"/>
    <w:rsid w:val="002D635A"/>
    <w:rsid w:val="002D658E"/>
    <w:rsid w:val="002D67CD"/>
    <w:rsid w:val="002D6D9C"/>
    <w:rsid w:val="002D73AB"/>
    <w:rsid w:val="002D79F3"/>
    <w:rsid w:val="002E1AAF"/>
    <w:rsid w:val="002E225A"/>
    <w:rsid w:val="002E2874"/>
    <w:rsid w:val="002E2AB3"/>
    <w:rsid w:val="002E394B"/>
    <w:rsid w:val="002E3FD1"/>
    <w:rsid w:val="002E4A0D"/>
    <w:rsid w:val="002E4A31"/>
    <w:rsid w:val="002E51AC"/>
    <w:rsid w:val="002E5B8E"/>
    <w:rsid w:val="002E69FE"/>
    <w:rsid w:val="002E6A0F"/>
    <w:rsid w:val="002E6CA9"/>
    <w:rsid w:val="002E6CCF"/>
    <w:rsid w:val="002E6EA5"/>
    <w:rsid w:val="002E76C1"/>
    <w:rsid w:val="002E7B3B"/>
    <w:rsid w:val="002E7C38"/>
    <w:rsid w:val="002E7C45"/>
    <w:rsid w:val="002E7F99"/>
    <w:rsid w:val="002E7FD6"/>
    <w:rsid w:val="002F0348"/>
    <w:rsid w:val="002F1110"/>
    <w:rsid w:val="002F1592"/>
    <w:rsid w:val="002F1C9D"/>
    <w:rsid w:val="002F29F6"/>
    <w:rsid w:val="002F2C27"/>
    <w:rsid w:val="002F3024"/>
    <w:rsid w:val="002F352A"/>
    <w:rsid w:val="002F3688"/>
    <w:rsid w:val="002F3C83"/>
    <w:rsid w:val="002F4FE7"/>
    <w:rsid w:val="002F58E6"/>
    <w:rsid w:val="002F6120"/>
    <w:rsid w:val="002F6A21"/>
    <w:rsid w:val="002F724C"/>
    <w:rsid w:val="002F7317"/>
    <w:rsid w:val="002F779E"/>
    <w:rsid w:val="002F7807"/>
    <w:rsid w:val="002F7B81"/>
    <w:rsid w:val="002F7FC0"/>
    <w:rsid w:val="003010FB"/>
    <w:rsid w:val="0030161E"/>
    <w:rsid w:val="0030177E"/>
    <w:rsid w:val="00302911"/>
    <w:rsid w:val="00302F2B"/>
    <w:rsid w:val="00304C24"/>
    <w:rsid w:val="00304E3B"/>
    <w:rsid w:val="0030553B"/>
    <w:rsid w:val="00305BE9"/>
    <w:rsid w:val="003064BB"/>
    <w:rsid w:val="003069AA"/>
    <w:rsid w:val="00307239"/>
    <w:rsid w:val="0030749D"/>
    <w:rsid w:val="00307DB1"/>
    <w:rsid w:val="00307F0F"/>
    <w:rsid w:val="00310352"/>
    <w:rsid w:val="0031088E"/>
    <w:rsid w:val="00310A7A"/>
    <w:rsid w:val="0031119E"/>
    <w:rsid w:val="0031141D"/>
    <w:rsid w:val="00311B8C"/>
    <w:rsid w:val="00312884"/>
    <w:rsid w:val="00312E04"/>
    <w:rsid w:val="00313A0D"/>
    <w:rsid w:val="0031443C"/>
    <w:rsid w:val="00314A52"/>
    <w:rsid w:val="00314F7B"/>
    <w:rsid w:val="0031691E"/>
    <w:rsid w:val="00317724"/>
    <w:rsid w:val="00317D89"/>
    <w:rsid w:val="00320616"/>
    <w:rsid w:val="003206E8"/>
    <w:rsid w:val="00320CA7"/>
    <w:rsid w:val="00321124"/>
    <w:rsid w:val="003228A3"/>
    <w:rsid w:val="00322CB3"/>
    <w:rsid w:val="003237BC"/>
    <w:rsid w:val="00323A19"/>
    <w:rsid w:val="00323A3F"/>
    <w:rsid w:val="00323F36"/>
    <w:rsid w:val="003250DC"/>
    <w:rsid w:val="0032527F"/>
    <w:rsid w:val="00325414"/>
    <w:rsid w:val="003260D1"/>
    <w:rsid w:val="003267E7"/>
    <w:rsid w:val="00326D37"/>
    <w:rsid w:val="0032703F"/>
    <w:rsid w:val="003277A8"/>
    <w:rsid w:val="00327E34"/>
    <w:rsid w:val="00330DF3"/>
    <w:rsid w:val="00331734"/>
    <w:rsid w:val="00332F55"/>
    <w:rsid w:val="00333F2C"/>
    <w:rsid w:val="0033401D"/>
    <w:rsid w:val="003340E0"/>
    <w:rsid w:val="00334141"/>
    <w:rsid w:val="00335C68"/>
    <w:rsid w:val="00336693"/>
    <w:rsid w:val="0033681F"/>
    <w:rsid w:val="00336D11"/>
    <w:rsid w:val="00336E75"/>
    <w:rsid w:val="00337897"/>
    <w:rsid w:val="003379AC"/>
    <w:rsid w:val="003400AD"/>
    <w:rsid w:val="00341513"/>
    <w:rsid w:val="00341A76"/>
    <w:rsid w:val="00343437"/>
    <w:rsid w:val="00343747"/>
    <w:rsid w:val="003447AB"/>
    <w:rsid w:val="003454FE"/>
    <w:rsid w:val="00345925"/>
    <w:rsid w:val="00345C4A"/>
    <w:rsid w:val="00345FE3"/>
    <w:rsid w:val="00346800"/>
    <w:rsid w:val="00346918"/>
    <w:rsid w:val="00346C11"/>
    <w:rsid w:val="00346F50"/>
    <w:rsid w:val="00346F7C"/>
    <w:rsid w:val="00347767"/>
    <w:rsid w:val="00347D96"/>
    <w:rsid w:val="00347FBE"/>
    <w:rsid w:val="003506FE"/>
    <w:rsid w:val="00350B0A"/>
    <w:rsid w:val="00350E91"/>
    <w:rsid w:val="00351757"/>
    <w:rsid w:val="00351985"/>
    <w:rsid w:val="00353085"/>
    <w:rsid w:val="00353395"/>
    <w:rsid w:val="00353B92"/>
    <w:rsid w:val="00353CD9"/>
    <w:rsid w:val="00353D0D"/>
    <w:rsid w:val="003541A9"/>
    <w:rsid w:val="00354415"/>
    <w:rsid w:val="00354A54"/>
    <w:rsid w:val="00356511"/>
    <w:rsid w:val="00357AC8"/>
    <w:rsid w:val="00357E3E"/>
    <w:rsid w:val="00357E4F"/>
    <w:rsid w:val="00357E75"/>
    <w:rsid w:val="00361A64"/>
    <w:rsid w:val="00361CD7"/>
    <w:rsid w:val="00362596"/>
    <w:rsid w:val="00362FAF"/>
    <w:rsid w:val="003633E7"/>
    <w:rsid w:val="0036445A"/>
    <w:rsid w:val="003651E4"/>
    <w:rsid w:val="00365203"/>
    <w:rsid w:val="00365D8C"/>
    <w:rsid w:val="00367270"/>
    <w:rsid w:val="00367B11"/>
    <w:rsid w:val="00370C33"/>
    <w:rsid w:val="00371590"/>
    <w:rsid w:val="00371688"/>
    <w:rsid w:val="00371EE5"/>
    <w:rsid w:val="003722C2"/>
    <w:rsid w:val="00372995"/>
    <w:rsid w:val="00372B70"/>
    <w:rsid w:val="00372FAD"/>
    <w:rsid w:val="0037327B"/>
    <w:rsid w:val="003732D2"/>
    <w:rsid w:val="00373AF0"/>
    <w:rsid w:val="003742D8"/>
    <w:rsid w:val="00374705"/>
    <w:rsid w:val="00374962"/>
    <w:rsid w:val="00374C79"/>
    <w:rsid w:val="003756FF"/>
    <w:rsid w:val="003757BC"/>
    <w:rsid w:val="00375F56"/>
    <w:rsid w:val="00376533"/>
    <w:rsid w:val="00376EEB"/>
    <w:rsid w:val="0037741F"/>
    <w:rsid w:val="00377581"/>
    <w:rsid w:val="0037766E"/>
    <w:rsid w:val="00381460"/>
    <w:rsid w:val="0038168A"/>
    <w:rsid w:val="00381A03"/>
    <w:rsid w:val="00381BC3"/>
    <w:rsid w:val="00381E64"/>
    <w:rsid w:val="0038228A"/>
    <w:rsid w:val="0038259D"/>
    <w:rsid w:val="003835A6"/>
    <w:rsid w:val="00383862"/>
    <w:rsid w:val="00384260"/>
    <w:rsid w:val="00384764"/>
    <w:rsid w:val="00384F07"/>
    <w:rsid w:val="00385165"/>
    <w:rsid w:val="003858A4"/>
    <w:rsid w:val="00386683"/>
    <w:rsid w:val="0038731F"/>
    <w:rsid w:val="00387E4D"/>
    <w:rsid w:val="00387EA5"/>
    <w:rsid w:val="00390300"/>
    <w:rsid w:val="00390433"/>
    <w:rsid w:val="00390694"/>
    <w:rsid w:val="003906C3"/>
    <w:rsid w:val="00391118"/>
    <w:rsid w:val="00391DA0"/>
    <w:rsid w:val="00392DCC"/>
    <w:rsid w:val="00393982"/>
    <w:rsid w:val="00393EF9"/>
    <w:rsid w:val="003944C5"/>
    <w:rsid w:val="00396695"/>
    <w:rsid w:val="003979B1"/>
    <w:rsid w:val="00397A68"/>
    <w:rsid w:val="00397F87"/>
    <w:rsid w:val="003A08C4"/>
    <w:rsid w:val="003A0BC2"/>
    <w:rsid w:val="003A0C1C"/>
    <w:rsid w:val="003A0F3C"/>
    <w:rsid w:val="003A1D7F"/>
    <w:rsid w:val="003A1EE0"/>
    <w:rsid w:val="003A1F47"/>
    <w:rsid w:val="003A26EE"/>
    <w:rsid w:val="003A26FA"/>
    <w:rsid w:val="003A3889"/>
    <w:rsid w:val="003A39A2"/>
    <w:rsid w:val="003A401B"/>
    <w:rsid w:val="003A5370"/>
    <w:rsid w:val="003A5A70"/>
    <w:rsid w:val="003A5B25"/>
    <w:rsid w:val="003A5EEF"/>
    <w:rsid w:val="003A637C"/>
    <w:rsid w:val="003A65E2"/>
    <w:rsid w:val="003A7840"/>
    <w:rsid w:val="003B1BCC"/>
    <w:rsid w:val="003B33AA"/>
    <w:rsid w:val="003B3439"/>
    <w:rsid w:val="003B3ABB"/>
    <w:rsid w:val="003B415A"/>
    <w:rsid w:val="003B46CA"/>
    <w:rsid w:val="003B47A6"/>
    <w:rsid w:val="003B4EF1"/>
    <w:rsid w:val="003B5985"/>
    <w:rsid w:val="003B657D"/>
    <w:rsid w:val="003C07D2"/>
    <w:rsid w:val="003C09FA"/>
    <w:rsid w:val="003C0F91"/>
    <w:rsid w:val="003C12C1"/>
    <w:rsid w:val="003C1945"/>
    <w:rsid w:val="003C198C"/>
    <w:rsid w:val="003C2D4B"/>
    <w:rsid w:val="003C46D9"/>
    <w:rsid w:val="003C5B6C"/>
    <w:rsid w:val="003C6028"/>
    <w:rsid w:val="003C68B0"/>
    <w:rsid w:val="003C6BEA"/>
    <w:rsid w:val="003C6F1D"/>
    <w:rsid w:val="003C78A3"/>
    <w:rsid w:val="003D0867"/>
    <w:rsid w:val="003D1591"/>
    <w:rsid w:val="003D1642"/>
    <w:rsid w:val="003D1909"/>
    <w:rsid w:val="003D1AF5"/>
    <w:rsid w:val="003D2157"/>
    <w:rsid w:val="003D24E7"/>
    <w:rsid w:val="003D2AFB"/>
    <w:rsid w:val="003D4164"/>
    <w:rsid w:val="003D46F0"/>
    <w:rsid w:val="003D64E2"/>
    <w:rsid w:val="003E008A"/>
    <w:rsid w:val="003E09FE"/>
    <w:rsid w:val="003E0BC9"/>
    <w:rsid w:val="003E1149"/>
    <w:rsid w:val="003E17F2"/>
    <w:rsid w:val="003E1F77"/>
    <w:rsid w:val="003E2EC8"/>
    <w:rsid w:val="003E34B6"/>
    <w:rsid w:val="003E4614"/>
    <w:rsid w:val="003E57DF"/>
    <w:rsid w:val="003E6182"/>
    <w:rsid w:val="003E76DA"/>
    <w:rsid w:val="003E7993"/>
    <w:rsid w:val="003F01AF"/>
    <w:rsid w:val="003F01DA"/>
    <w:rsid w:val="003F13B9"/>
    <w:rsid w:val="003F1C5C"/>
    <w:rsid w:val="003F1F15"/>
    <w:rsid w:val="003F253F"/>
    <w:rsid w:val="003F3560"/>
    <w:rsid w:val="003F3581"/>
    <w:rsid w:val="003F36BB"/>
    <w:rsid w:val="003F39CA"/>
    <w:rsid w:val="003F3A86"/>
    <w:rsid w:val="003F3B1E"/>
    <w:rsid w:val="003F4FA8"/>
    <w:rsid w:val="003F561A"/>
    <w:rsid w:val="003F5A48"/>
    <w:rsid w:val="003F5E55"/>
    <w:rsid w:val="003F740B"/>
    <w:rsid w:val="003F76B3"/>
    <w:rsid w:val="003F7C91"/>
    <w:rsid w:val="004001AD"/>
    <w:rsid w:val="00400B0B"/>
    <w:rsid w:val="00401754"/>
    <w:rsid w:val="00402177"/>
    <w:rsid w:val="00402446"/>
    <w:rsid w:val="00402628"/>
    <w:rsid w:val="00402A12"/>
    <w:rsid w:val="00402E74"/>
    <w:rsid w:val="00403429"/>
    <w:rsid w:val="00403F55"/>
    <w:rsid w:val="004045F8"/>
    <w:rsid w:val="00404D3C"/>
    <w:rsid w:val="004059EB"/>
    <w:rsid w:val="00405CB4"/>
    <w:rsid w:val="0040641D"/>
    <w:rsid w:val="004064DF"/>
    <w:rsid w:val="004066CC"/>
    <w:rsid w:val="00406BAE"/>
    <w:rsid w:val="00407C15"/>
    <w:rsid w:val="00411035"/>
    <w:rsid w:val="0041113B"/>
    <w:rsid w:val="00411275"/>
    <w:rsid w:val="00411BE0"/>
    <w:rsid w:val="00411FB6"/>
    <w:rsid w:val="00411FE6"/>
    <w:rsid w:val="004120CC"/>
    <w:rsid w:val="0041245A"/>
    <w:rsid w:val="004127A0"/>
    <w:rsid w:val="00414B51"/>
    <w:rsid w:val="00415082"/>
    <w:rsid w:val="004150CA"/>
    <w:rsid w:val="00415227"/>
    <w:rsid w:val="00415CA6"/>
    <w:rsid w:val="00415DC8"/>
    <w:rsid w:val="0041702A"/>
    <w:rsid w:val="004171CE"/>
    <w:rsid w:val="00417FCC"/>
    <w:rsid w:val="00420532"/>
    <w:rsid w:val="00420F4D"/>
    <w:rsid w:val="004212EE"/>
    <w:rsid w:val="00421430"/>
    <w:rsid w:val="00421A45"/>
    <w:rsid w:val="00421C05"/>
    <w:rsid w:val="00421D70"/>
    <w:rsid w:val="00423715"/>
    <w:rsid w:val="004238C2"/>
    <w:rsid w:val="00423A8E"/>
    <w:rsid w:val="00424A07"/>
    <w:rsid w:val="00424A87"/>
    <w:rsid w:val="00425B8A"/>
    <w:rsid w:val="00425BD6"/>
    <w:rsid w:val="004267BA"/>
    <w:rsid w:val="00426934"/>
    <w:rsid w:val="00427AC2"/>
    <w:rsid w:val="0043045E"/>
    <w:rsid w:val="00430F24"/>
    <w:rsid w:val="004310CA"/>
    <w:rsid w:val="00431C45"/>
    <w:rsid w:val="004321EB"/>
    <w:rsid w:val="00432E5D"/>
    <w:rsid w:val="00433286"/>
    <w:rsid w:val="004332A2"/>
    <w:rsid w:val="00433DAA"/>
    <w:rsid w:val="00434248"/>
    <w:rsid w:val="00434879"/>
    <w:rsid w:val="0043542E"/>
    <w:rsid w:val="00435780"/>
    <w:rsid w:val="00435994"/>
    <w:rsid w:val="0043618C"/>
    <w:rsid w:val="004361F1"/>
    <w:rsid w:val="004362AB"/>
    <w:rsid w:val="00436F73"/>
    <w:rsid w:val="004409B4"/>
    <w:rsid w:val="00440DF2"/>
    <w:rsid w:val="0044118D"/>
    <w:rsid w:val="004415BD"/>
    <w:rsid w:val="004417A1"/>
    <w:rsid w:val="00441B08"/>
    <w:rsid w:val="00441FE5"/>
    <w:rsid w:val="004428F4"/>
    <w:rsid w:val="00442B78"/>
    <w:rsid w:val="00442DF0"/>
    <w:rsid w:val="00443773"/>
    <w:rsid w:val="00443BB6"/>
    <w:rsid w:val="00443E6D"/>
    <w:rsid w:val="004454C7"/>
    <w:rsid w:val="00447E21"/>
    <w:rsid w:val="004514E8"/>
    <w:rsid w:val="00451AAC"/>
    <w:rsid w:val="004537A3"/>
    <w:rsid w:val="004540D1"/>
    <w:rsid w:val="004549CD"/>
    <w:rsid w:val="004550EA"/>
    <w:rsid w:val="0045529F"/>
    <w:rsid w:val="004556C5"/>
    <w:rsid w:val="0045576D"/>
    <w:rsid w:val="00456413"/>
    <w:rsid w:val="00456777"/>
    <w:rsid w:val="00457E08"/>
    <w:rsid w:val="0046065D"/>
    <w:rsid w:val="00460D37"/>
    <w:rsid w:val="00460FF3"/>
    <w:rsid w:val="00461059"/>
    <w:rsid w:val="00461223"/>
    <w:rsid w:val="00461355"/>
    <w:rsid w:val="004614BB"/>
    <w:rsid w:val="00461F7F"/>
    <w:rsid w:val="004626D1"/>
    <w:rsid w:val="00462C51"/>
    <w:rsid w:val="00463C47"/>
    <w:rsid w:val="00463E4A"/>
    <w:rsid w:val="004640A4"/>
    <w:rsid w:val="0046417F"/>
    <w:rsid w:val="0046424D"/>
    <w:rsid w:val="00464CE6"/>
    <w:rsid w:val="00464E04"/>
    <w:rsid w:val="004660A0"/>
    <w:rsid w:val="004665D6"/>
    <w:rsid w:val="004668E1"/>
    <w:rsid w:val="00466B5C"/>
    <w:rsid w:val="00467229"/>
    <w:rsid w:val="004673E0"/>
    <w:rsid w:val="00467EFE"/>
    <w:rsid w:val="00470161"/>
    <w:rsid w:val="0047039A"/>
    <w:rsid w:val="004705DF"/>
    <w:rsid w:val="00470700"/>
    <w:rsid w:val="00470A8E"/>
    <w:rsid w:val="004710C6"/>
    <w:rsid w:val="0047154B"/>
    <w:rsid w:val="00471BC8"/>
    <w:rsid w:val="004731C4"/>
    <w:rsid w:val="00473F12"/>
    <w:rsid w:val="0047403A"/>
    <w:rsid w:val="00474303"/>
    <w:rsid w:val="0047481C"/>
    <w:rsid w:val="0047529B"/>
    <w:rsid w:val="0047549F"/>
    <w:rsid w:val="00475F88"/>
    <w:rsid w:val="00476EE2"/>
    <w:rsid w:val="00477863"/>
    <w:rsid w:val="00480A04"/>
    <w:rsid w:val="00480DF4"/>
    <w:rsid w:val="004815C9"/>
    <w:rsid w:val="0048180C"/>
    <w:rsid w:val="0048195C"/>
    <w:rsid w:val="004821DC"/>
    <w:rsid w:val="0048326C"/>
    <w:rsid w:val="00483E96"/>
    <w:rsid w:val="0048516A"/>
    <w:rsid w:val="00485BCF"/>
    <w:rsid w:val="00485DFD"/>
    <w:rsid w:val="00485F29"/>
    <w:rsid w:val="00486197"/>
    <w:rsid w:val="004863B6"/>
    <w:rsid w:val="00486749"/>
    <w:rsid w:val="004869DB"/>
    <w:rsid w:val="00486C06"/>
    <w:rsid w:val="00486DCD"/>
    <w:rsid w:val="00487F99"/>
    <w:rsid w:val="004909D2"/>
    <w:rsid w:val="004911FE"/>
    <w:rsid w:val="00491E3A"/>
    <w:rsid w:val="004924FA"/>
    <w:rsid w:val="00493448"/>
    <w:rsid w:val="00493B33"/>
    <w:rsid w:val="00494F35"/>
    <w:rsid w:val="004958FE"/>
    <w:rsid w:val="00496558"/>
    <w:rsid w:val="00496CDF"/>
    <w:rsid w:val="00497A5F"/>
    <w:rsid w:val="00497A7F"/>
    <w:rsid w:val="00497BA8"/>
    <w:rsid w:val="00497CBF"/>
    <w:rsid w:val="004A07A6"/>
    <w:rsid w:val="004A0DF9"/>
    <w:rsid w:val="004A1041"/>
    <w:rsid w:val="004A112E"/>
    <w:rsid w:val="004A18AC"/>
    <w:rsid w:val="004A26A6"/>
    <w:rsid w:val="004A28F3"/>
    <w:rsid w:val="004A29AE"/>
    <w:rsid w:val="004A3932"/>
    <w:rsid w:val="004A4BD7"/>
    <w:rsid w:val="004A528D"/>
    <w:rsid w:val="004A5586"/>
    <w:rsid w:val="004A55DF"/>
    <w:rsid w:val="004A6455"/>
    <w:rsid w:val="004A6920"/>
    <w:rsid w:val="004B0546"/>
    <w:rsid w:val="004B1E0D"/>
    <w:rsid w:val="004B22DF"/>
    <w:rsid w:val="004B27BC"/>
    <w:rsid w:val="004B319A"/>
    <w:rsid w:val="004B34EE"/>
    <w:rsid w:val="004B4295"/>
    <w:rsid w:val="004B43FE"/>
    <w:rsid w:val="004B472E"/>
    <w:rsid w:val="004B4898"/>
    <w:rsid w:val="004B4DF5"/>
    <w:rsid w:val="004B4F32"/>
    <w:rsid w:val="004B4FE0"/>
    <w:rsid w:val="004C0807"/>
    <w:rsid w:val="004C1834"/>
    <w:rsid w:val="004C1F69"/>
    <w:rsid w:val="004C26DC"/>
    <w:rsid w:val="004C29B1"/>
    <w:rsid w:val="004C35CF"/>
    <w:rsid w:val="004C3DE9"/>
    <w:rsid w:val="004C4358"/>
    <w:rsid w:val="004C4413"/>
    <w:rsid w:val="004C4820"/>
    <w:rsid w:val="004C4D7D"/>
    <w:rsid w:val="004C4DE3"/>
    <w:rsid w:val="004C541B"/>
    <w:rsid w:val="004C549B"/>
    <w:rsid w:val="004C56D4"/>
    <w:rsid w:val="004C5D54"/>
    <w:rsid w:val="004C79B9"/>
    <w:rsid w:val="004C7D35"/>
    <w:rsid w:val="004D09B3"/>
    <w:rsid w:val="004D0FDC"/>
    <w:rsid w:val="004D19EC"/>
    <w:rsid w:val="004D1BC7"/>
    <w:rsid w:val="004D2177"/>
    <w:rsid w:val="004D24CD"/>
    <w:rsid w:val="004D3008"/>
    <w:rsid w:val="004D33C1"/>
    <w:rsid w:val="004D3D49"/>
    <w:rsid w:val="004D4AEB"/>
    <w:rsid w:val="004D4B23"/>
    <w:rsid w:val="004D4CAC"/>
    <w:rsid w:val="004D5308"/>
    <w:rsid w:val="004D585E"/>
    <w:rsid w:val="004D5F8B"/>
    <w:rsid w:val="004D69A8"/>
    <w:rsid w:val="004D6E8E"/>
    <w:rsid w:val="004D73F9"/>
    <w:rsid w:val="004E0610"/>
    <w:rsid w:val="004E100E"/>
    <w:rsid w:val="004E23F6"/>
    <w:rsid w:val="004E3379"/>
    <w:rsid w:val="004E3D5C"/>
    <w:rsid w:val="004E527B"/>
    <w:rsid w:val="004E52C8"/>
    <w:rsid w:val="004E5C5D"/>
    <w:rsid w:val="004E6603"/>
    <w:rsid w:val="004E677E"/>
    <w:rsid w:val="004E6B22"/>
    <w:rsid w:val="004E7919"/>
    <w:rsid w:val="004E7D63"/>
    <w:rsid w:val="004F0E72"/>
    <w:rsid w:val="004F0F35"/>
    <w:rsid w:val="004F10F1"/>
    <w:rsid w:val="004F1262"/>
    <w:rsid w:val="004F15A6"/>
    <w:rsid w:val="004F1CF1"/>
    <w:rsid w:val="004F22A1"/>
    <w:rsid w:val="004F288B"/>
    <w:rsid w:val="004F4D00"/>
    <w:rsid w:val="004F4D09"/>
    <w:rsid w:val="004F4F76"/>
    <w:rsid w:val="004F687B"/>
    <w:rsid w:val="004F6963"/>
    <w:rsid w:val="004F6B3B"/>
    <w:rsid w:val="004F6B64"/>
    <w:rsid w:val="004F7186"/>
    <w:rsid w:val="004F7FA9"/>
    <w:rsid w:val="005008FA"/>
    <w:rsid w:val="00500CC3"/>
    <w:rsid w:val="00501A2B"/>
    <w:rsid w:val="00501F52"/>
    <w:rsid w:val="00501F6B"/>
    <w:rsid w:val="00501FF9"/>
    <w:rsid w:val="00502F2C"/>
    <w:rsid w:val="00503094"/>
    <w:rsid w:val="005036DD"/>
    <w:rsid w:val="00503B85"/>
    <w:rsid w:val="00503D60"/>
    <w:rsid w:val="00503FC7"/>
    <w:rsid w:val="005044C0"/>
    <w:rsid w:val="00505401"/>
    <w:rsid w:val="005057F0"/>
    <w:rsid w:val="00505A69"/>
    <w:rsid w:val="00505BD2"/>
    <w:rsid w:val="005062A9"/>
    <w:rsid w:val="005064C1"/>
    <w:rsid w:val="005067E8"/>
    <w:rsid w:val="005068EF"/>
    <w:rsid w:val="005074E9"/>
    <w:rsid w:val="00507732"/>
    <w:rsid w:val="0050781F"/>
    <w:rsid w:val="005112C4"/>
    <w:rsid w:val="00511BD1"/>
    <w:rsid w:val="005123F4"/>
    <w:rsid w:val="005125D4"/>
    <w:rsid w:val="00513424"/>
    <w:rsid w:val="00513D66"/>
    <w:rsid w:val="005145A3"/>
    <w:rsid w:val="00514839"/>
    <w:rsid w:val="00515418"/>
    <w:rsid w:val="00515445"/>
    <w:rsid w:val="0051545E"/>
    <w:rsid w:val="00516570"/>
    <w:rsid w:val="00517EAB"/>
    <w:rsid w:val="00520110"/>
    <w:rsid w:val="0052079F"/>
    <w:rsid w:val="00520B66"/>
    <w:rsid w:val="00520BFE"/>
    <w:rsid w:val="00520F06"/>
    <w:rsid w:val="00521007"/>
    <w:rsid w:val="00521282"/>
    <w:rsid w:val="0052148C"/>
    <w:rsid w:val="00521680"/>
    <w:rsid w:val="00521A86"/>
    <w:rsid w:val="00521C38"/>
    <w:rsid w:val="0052374F"/>
    <w:rsid w:val="00523DFA"/>
    <w:rsid w:val="0052422D"/>
    <w:rsid w:val="005242AC"/>
    <w:rsid w:val="00524C26"/>
    <w:rsid w:val="0052534F"/>
    <w:rsid w:val="00526585"/>
    <w:rsid w:val="005272D4"/>
    <w:rsid w:val="005279AA"/>
    <w:rsid w:val="00527A09"/>
    <w:rsid w:val="00527AE6"/>
    <w:rsid w:val="0053154A"/>
    <w:rsid w:val="00531560"/>
    <w:rsid w:val="0053272C"/>
    <w:rsid w:val="005333D8"/>
    <w:rsid w:val="0053396D"/>
    <w:rsid w:val="00533A2F"/>
    <w:rsid w:val="00533F09"/>
    <w:rsid w:val="0053418C"/>
    <w:rsid w:val="00535131"/>
    <w:rsid w:val="00535157"/>
    <w:rsid w:val="005354B3"/>
    <w:rsid w:val="00536777"/>
    <w:rsid w:val="00536B25"/>
    <w:rsid w:val="00536EEE"/>
    <w:rsid w:val="00537231"/>
    <w:rsid w:val="00537E50"/>
    <w:rsid w:val="00537FC3"/>
    <w:rsid w:val="00537FD8"/>
    <w:rsid w:val="00540D1D"/>
    <w:rsid w:val="00540EAE"/>
    <w:rsid w:val="00542820"/>
    <w:rsid w:val="00542DBB"/>
    <w:rsid w:val="00542EF4"/>
    <w:rsid w:val="00542F0C"/>
    <w:rsid w:val="00543EA2"/>
    <w:rsid w:val="005443B4"/>
    <w:rsid w:val="00544414"/>
    <w:rsid w:val="0054534E"/>
    <w:rsid w:val="005468E8"/>
    <w:rsid w:val="00546EE6"/>
    <w:rsid w:val="005471E6"/>
    <w:rsid w:val="005476CB"/>
    <w:rsid w:val="00547BB4"/>
    <w:rsid w:val="00547F3B"/>
    <w:rsid w:val="00551601"/>
    <w:rsid w:val="005517A0"/>
    <w:rsid w:val="005523A7"/>
    <w:rsid w:val="005529A9"/>
    <w:rsid w:val="00552F9E"/>
    <w:rsid w:val="00553206"/>
    <w:rsid w:val="00553287"/>
    <w:rsid w:val="00553381"/>
    <w:rsid w:val="00553A8F"/>
    <w:rsid w:val="00553BC9"/>
    <w:rsid w:val="00553DBD"/>
    <w:rsid w:val="00554CFE"/>
    <w:rsid w:val="00554D5F"/>
    <w:rsid w:val="00556034"/>
    <w:rsid w:val="005563D8"/>
    <w:rsid w:val="005565AA"/>
    <w:rsid w:val="0055717A"/>
    <w:rsid w:val="0055724B"/>
    <w:rsid w:val="00557511"/>
    <w:rsid w:val="005577BB"/>
    <w:rsid w:val="00560D36"/>
    <w:rsid w:val="005611C6"/>
    <w:rsid w:val="00562A5B"/>
    <w:rsid w:val="00563099"/>
    <w:rsid w:val="00563121"/>
    <w:rsid w:val="0056323E"/>
    <w:rsid w:val="005633BC"/>
    <w:rsid w:val="00564EC7"/>
    <w:rsid w:val="00565403"/>
    <w:rsid w:val="00565DC5"/>
    <w:rsid w:val="00565EA8"/>
    <w:rsid w:val="00566F00"/>
    <w:rsid w:val="0056729A"/>
    <w:rsid w:val="00567C67"/>
    <w:rsid w:val="0057078E"/>
    <w:rsid w:val="00570BF5"/>
    <w:rsid w:val="00571445"/>
    <w:rsid w:val="00571B38"/>
    <w:rsid w:val="005720ED"/>
    <w:rsid w:val="005723EF"/>
    <w:rsid w:val="00572710"/>
    <w:rsid w:val="005736C6"/>
    <w:rsid w:val="00573B94"/>
    <w:rsid w:val="00573E9D"/>
    <w:rsid w:val="00573FD0"/>
    <w:rsid w:val="005745CA"/>
    <w:rsid w:val="005750EC"/>
    <w:rsid w:val="00575241"/>
    <w:rsid w:val="0057566E"/>
    <w:rsid w:val="005759AB"/>
    <w:rsid w:val="00575C75"/>
    <w:rsid w:val="00575E31"/>
    <w:rsid w:val="0057644C"/>
    <w:rsid w:val="005764C7"/>
    <w:rsid w:val="0057676B"/>
    <w:rsid w:val="0057766A"/>
    <w:rsid w:val="00577D67"/>
    <w:rsid w:val="00577DB9"/>
    <w:rsid w:val="005801BA"/>
    <w:rsid w:val="00580A2D"/>
    <w:rsid w:val="00580AB2"/>
    <w:rsid w:val="005811CA"/>
    <w:rsid w:val="00581467"/>
    <w:rsid w:val="00581713"/>
    <w:rsid w:val="0058190E"/>
    <w:rsid w:val="00581A61"/>
    <w:rsid w:val="00582DF3"/>
    <w:rsid w:val="00583D9E"/>
    <w:rsid w:val="00583FD2"/>
    <w:rsid w:val="00584003"/>
    <w:rsid w:val="005845E1"/>
    <w:rsid w:val="00586C6F"/>
    <w:rsid w:val="005874B6"/>
    <w:rsid w:val="00590822"/>
    <w:rsid w:val="005909D1"/>
    <w:rsid w:val="00591B3C"/>
    <w:rsid w:val="00591B4D"/>
    <w:rsid w:val="0059252F"/>
    <w:rsid w:val="00592BEF"/>
    <w:rsid w:val="00592F6B"/>
    <w:rsid w:val="00593110"/>
    <w:rsid w:val="005945F4"/>
    <w:rsid w:val="0059490D"/>
    <w:rsid w:val="00594F29"/>
    <w:rsid w:val="00595212"/>
    <w:rsid w:val="005955CB"/>
    <w:rsid w:val="005960D2"/>
    <w:rsid w:val="00596166"/>
    <w:rsid w:val="005962DA"/>
    <w:rsid w:val="005967D6"/>
    <w:rsid w:val="00596DBB"/>
    <w:rsid w:val="005970CC"/>
    <w:rsid w:val="00597D14"/>
    <w:rsid w:val="005A298C"/>
    <w:rsid w:val="005A2ADB"/>
    <w:rsid w:val="005A2DC9"/>
    <w:rsid w:val="005A304B"/>
    <w:rsid w:val="005A3885"/>
    <w:rsid w:val="005A3D11"/>
    <w:rsid w:val="005A5037"/>
    <w:rsid w:val="005A55F9"/>
    <w:rsid w:val="005A58F6"/>
    <w:rsid w:val="005A5F9B"/>
    <w:rsid w:val="005B15BE"/>
    <w:rsid w:val="005B1604"/>
    <w:rsid w:val="005B1774"/>
    <w:rsid w:val="005B1B43"/>
    <w:rsid w:val="005B2102"/>
    <w:rsid w:val="005B30E4"/>
    <w:rsid w:val="005B35D1"/>
    <w:rsid w:val="005B4069"/>
    <w:rsid w:val="005B4157"/>
    <w:rsid w:val="005B46A0"/>
    <w:rsid w:val="005B58E9"/>
    <w:rsid w:val="005B6274"/>
    <w:rsid w:val="005B62D6"/>
    <w:rsid w:val="005B65F5"/>
    <w:rsid w:val="005B6980"/>
    <w:rsid w:val="005B71F5"/>
    <w:rsid w:val="005B747A"/>
    <w:rsid w:val="005B7601"/>
    <w:rsid w:val="005C10B5"/>
    <w:rsid w:val="005C2237"/>
    <w:rsid w:val="005C29B7"/>
    <w:rsid w:val="005C3D62"/>
    <w:rsid w:val="005C3F49"/>
    <w:rsid w:val="005C4013"/>
    <w:rsid w:val="005C4235"/>
    <w:rsid w:val="005C432A"/>
    <w:rsid w:val="005C4365"/>
    <w:rsid w:val="005C4567"/>
    <w:rsid w:val="005C4FC5"/>
    <w:rsid w:val="005C5293"/>
    <w:rsid w:val="005C529D"/>
    <w:rsid w:val="005C5736"/>
    <w:rsid w:val="005C574C"/>
    <w:rsid w:val="005C5A6D"/>
    <w:rsid w:val="005C5AC5"/>
    <w:rsid w:val="005C683E"/>
    <w:rsid w:val="005C765A"/>
    <w:rsid w:val="005C7AA5"/>
    <w:rsid w:val="005D0B29"/>
    <w:rsid w:val="005D1CA2"/>
    <w:rsid w:val="005D1F2D"/>
    <w:rsid w:val="005D22F3"/>
    <w:rsid w:val="005D3699"/>
    <w:rsid w:val="005D4A0C"/>
    <w:rsid w:val="005D4A48"/>
    <w:rsid w:val="005D56C6"/>
    <w:rsid w:val="005D60C5"/>
    <w:rsid w:val="005D6119"/>
    <w:rsid w:val="005D711D"/>
    <w:rsid w:val="005D735A"/>
    <w:rsid w:val="005E0564"/>
    <w:rsid w:val="005E0981"/>
    <w:rsid w:val="005E0BB7"/>
    <w:rsid w:val="005E0BBF"/>
    <w:rsid w:val="005E0F1F"/>
    <w:rsid w:val="005E17B0"/>
    <w:rsid w:val="005E18F3"/>
    <w:rsid w:val="005E1F92"/>
    <w:rsid w:val="005E204F"/>
    <w:rsid w:val="005E2977"/>
    <w:rsid w:val="005E2DD4"/>
    <w:rsid w:val="005E3603"/>
    <w:rsid w:val="005E369D"/>
    <w:rsid w:val="005E38C0"/>
    <w:rsid w:val="005E3B90"/>
    <w:rsid w:val="005E3BBD"/>
    <w:rsid w:val="005E3E42"/>
    <w:rsid w:val="005E593A"/>
    <w:rsid w:val="005E59B9"/>
    <w:rsid w:val="005E5B95"/>
    <w:rsid w:val="005E6556"/>
    <w:rsid w:val="005E6726"/>
    <w:rsid w:val="005E6CB2"/>
    <w:rsid w:val="005E6F80"/>
    <w:rsid w:val="005E70F8"/>
    <w:rsid w:val="005E7DF0"/>
    <w:rsid w:val="005F0351"/>
    <w:rsid w:val="005F09E1"/>
    <w:rsid w:val="005F0B63"/>
    <w:rsid w:val="005F12FF"/>
    <w:rsid w:val="005F15BE"/>
    <w:rsid w:val="005F1AB5"/>
    <w:rsid w:val="005F1D3B"/>
    <w:rsid w:val="005F2AB7"/>
    <w:rsid w:val="005F33E4"/>
    <w:rsid w:val="005F4240"/>
    <w:rsid w:val="005F453E"/>
    <w:rsid w:val="005F47B4"/>
    <w:rsid w:val="005F4848"/>
    <w:rsid w:val="005F5865"/>
    <w:rsid w:val="005F5FC1"/>
    <w:rsid w:val="005F63E3"/>
    <w:rsid w:val="005F6539"/>
    <w:rsid w:val="005F68E1"/>
    <w:rsid w:val="005F74C9"/>
    <w:rsid w:val="005F7511"/>
    <w:rsid w:val="00600BCA"/>
    <w:rsid w:val="00600CE5"/>
    <w:rsid w:val="00601881"/>
    <w:rsid w:val="006021A0"/>
    <w:rsid w:val="00602339"/>
    <w:rsid w:val="00602371"/>
    <w:rsid w:val="0060278B"/>
    <w:rsid w:val="00602FB1"/>
    <w:rsid w:val="00604DFE"/>
    <w:rsid w:val="00605EDF"/>
    <w:rsid w:val="006064E8"/>
    <w:rsid w:val="006065CC"/>
    <w:rsid w:val="00606B10"/>
    <w:rsid w:val="0060770B"/>
    <w:rsid w:val="00607B5F"/>
    <w:rsid w:val="00610357"/>
    <w:rsid w:val="0061065C"/>
    <w:rsid w:val="006108FA"/>
    <w:rsid w:val="00610D3D"/>
    <w:rsid w:val="00610E1E"/>
    <w:rsid w:val="006111EC"/>
    <w:rsid w:val="00611666"/>
    <w:rsid w:val="00611A93"/>
    <w:rsid w:val="00611F21"/>
    <w:rsid w:val="00612059"/>
    <w:rsid w:val="006120B7"/>
    <w:rsid w:val="0061246B"/>
    <w:rsid w:val="00612779"/>
    <w:rsid w:val="006127D3"/>
    <w:rsid w:val="00613051"/>
    <w:rsid w:val="006133B3"/>
    <w:rsid w:val="00613ADF"/>
    <w:rsid w:val="0061519D"/>
    <w:rsid w:val="006153D7"/>
    <w:rsid w:val="0061553E"/>
    <w:rsid w:val="006157C1"/>
    <w:rsid w:val="006167E5"/>
    <w:rsid w:val="006167EF"/>
    <w:rsid w:val="0061798E"/>
    <w:rsid w:val="00617A28"/>
    <w:rsid w:val="00617A68"/>
    <w:rsid w:val="00620951"/>
    <w:rsid w:val="00620CDD"/>
    <w:rsid w:val="00620FA6"/>
    <w:rsid w:val="00621C86"/>
    <w:rsid w:val="00622AE7"/>
    <w:rsid w:val="00622DCC"/>
    <w:rsid w:val="00623F41"/>
    <w:rsid w:val="00625586"/>
    <w:rsid w:val="0062558C"/>
    <w:rsid w:val="0062734D"/>
    <w:rsid w:val="006274F7"/>
    <w:rsid w:val="006276EC"/>
    <w:rsid w:val="0063010E"/>
    <w:rsid w:val="00630C17"/>
    <w:rsid w:val="00631F86"/>
    <w:rsid w:val="00632981"/>
    <w:rsid w:val="0063344D"/>
    <w:rsid w:val="00633B16"/>
    <w:rsid w:val="0063409C"/>
    <w:rsid w:val="00634A88"/>
    <w:rsid w:val="006350D5"/>
    <w:rsid w:val="006354E3"/>
    <w:rsid w:val="0063638D"/>
    <w:rsid w:val="00636983"/>
    <w:rsid w:val="00636F9F"/>
    <w:rsid w:val="006373FA"/>
    <w:rsid w:val="0063797F"/>
    <w:rsid w:val="0064000D"/>
    <w:rsid w:val="0064048F"/>
    <w:rsid w:val="006404D5"/>
    <w:rsid w:val="00640B3A"/>
    <w:rsid w:val="00640BB6"/>
    <w:rsid w:val="0064193A"/>
    <w:rsid w:val="00641B1A"/>
    <w:rsid w:val="00642B17"/>
    <w:rsid w:val="00643032"/>
    <w:rsid w:val="00643740"/>
    <w:rsid w:val="006438DA"/>
    <w:rsid w:val="00643B8E"/>
    <w:rsid w:val="00643B9F"/>
    <w:rsid w:val="00643C57"/>
    <w:rsid w:val="00644758"/>
    <w:rsid w:val="00644C54"/>
    <w:rsid w:val="00645DF8"/>
    <w:rsid w:val="0064788C"/>
    <w:rsid w:val="00650015"/>
    <w:rsid w:val="006505C3"/>
    <w:rsid w:val="00651751"/>
    <w:rsid w:val="006526A6"/>
    <w:rsid w:val="00652ED9"/>
    <w:rsid w:val="00653E8C"/>
    <w:rsid w:val="00654396"/>
    <w:rsid w:val="00654692"/>
    <w:rsid w:val="00654A20"/>
    <w:rsid w:val="0065584E"/>
    <w:rsid w:val="00656C00"/>
    <w:rsid w:val="0065722A"/>
    <w:rsid w:val="00657964"/>
    <w:rsid w:val="00657E61"/>
    <w:rsid w:val="006605FF"/>
    <w:rsid w:val="0066069E"/>
    <w:rsid w:val="00660C21"/>
    <w:rsid w:val="00660D50"/>
    <w:rsid w:val="006610A6"/>
    <w:rsid w:val="0066185C"/>
    <w:rsid w:val="00662E99"/>
    <w:rsid w:val="00663114"/>
    <w:rsid w:val="00663F76"/>
    <w:rsid w:val="00664067"/>
    <w:rsid w:val="00664D08"/>
    <w:rsid w:val="00666154"/>
    <w:rsid w:val="00666E7B"/>
    <w:rsid w:val="006703C8"/>
    <w:rsid w:val="0067048A"/>
    <w:rsid w:val="00670F99"/>
    <w:rsid w:val="006714A3"/>
    <w:rsid w:val="00671DEA"/>
    <w:rsid w:val="006726ED"/>
    <w:rsid w:val="0067358B"/>
    <w:rsid w:val="00673A23"/>
    <w:rsid w:val="00673CD7"/>
    <w:rsid w:val="00674311"/>
    <w:rsid w:val="00674C06"/>
    <w:rsid w:val="00675A94"/>
    <w:rsid w:val="00675BA2"/>
    <w:rsid w:val="00676025"/>
    <w:rsid w:val="006762FD"/>
    <w:rsid w:val="00676869"/>
    <w:rsid w:val="006769B2"/>
    <w:rsid w:val="00677B46"/>
    <w:rsid w:val="006803A4"/>
    <w:rsid w:val="00680933"/>
    <w:rsid w:val="00680EF3"/>
    <w:rsid w:val="006812C2"/>
    <w:rsid w:val="006828D7"/>
    <w:rsid w:val="00682B59"/>
    <w:rsid w:val="00683236"/>
    <w:rsid w:val="006839F7"/>
    <w:rsid w:val="00684183"/>
    <w:rsid w:val="00684292"/>
    <w:rsid w:val="006845FB"/>
    <w:rsid w:val="006854E0"/>
    <w:rsid w:val="00685857"/>
    <w:rsid w:val="00685907"/>
    <w:rsid w:val="0068721A"/>
    <w:rsid w:val="006874E0"/>
    <w:rsid w:val="00687885"/>
    <w:rsid w:val="00690CAB"/>
    <w:rsid w:val="00691F2B"/>
    <w:rsid w:val="006921BB"/>
    <w:rsid w:val="006926B2"/>
    <w:rsid w:val="00692773"/>
    <w:rsid w:val="006928B1"/>
    <w:rsid w:val="00692A94"/>
    <w:rsid w:val="00692F7E"/>
    <w:rsid w:val="00693917"/>
    <w:rsid w:val="00693BE7"/>
    <w:rsid w:val="00694352"/>
    <w:rsid w:val="00694621"/>
    <w:rsid w:val="00694CBA"/>
    <w:rsid w:val="00695E83"/>
    <w:rsid w:val="00696A2D"/>
    <w:rsid w:val="00697039"/>
    <w:rsid w:val="006971F3"/>
    <w:rsid w:val="006A0214"/>
    <w:rsid w:val="006A1961"/>
    <w:rsid w:val="006A1DF3"/>
    <w:rsid w:val="006A1E25"/>
    <w:rsid w:val="006A1EBC"/>
    <w:rsid w:val="006A1F21"/>
    <w:rsid w:val="006A3EFF"/>
    <w:rsid w:val="006A4742"/>
    <w:rsid w:val="006A5885"/>
    <w:rsid w:val="006A6A5D"/>
    <w:rsid w:val="006A6CE2"/>
    <w:rsid w:val="006A7CD6"/>
    <w:rsid w:val="006A7F09"/>
    <w:rsid w:val="006B0602"/>
    <w:rsid w:val="006B1707"/>
    <w:rsid w:val="006B1719"/>
    <w:rsid w:val="006B1E41"/>
    <w:rsid w:val="006B24FF"/>
    <w:rsid w:val="006B2C43"/>
    <w:rsid w:val="006B4756"/>
    <w:rsid w:val="006B4B50"/>
    <w:rsid w:val="006B4D50"/>
    <w:rsid w:val="006B4FE7"/>
    <w:rsid w:val="006B5907"/>
    <w:rsid w:val="006B5CFF"/>
    <w:rsid w:val="006B5D51"/>
    <w:rsid w:val="006B6878"/>
    <w:rsid w:val="006B6D90"/>
    <w:rsid w:val="006B6EB3"/>
    <w:rsid w:val="006B7176"/>
    <w:rsid w:val="006B73A5"/>
    <w:rsid w:val="006C0122"/>
    <w:rsid w:val="006C0C4C"/>
    <w:rsid w:val="006C0DA2"/>
    <w:rsid w:val="006C1296"/>
    <w:rsid w:val="006C1410"/>
    <w:rsid w:val="006C1E92"/>
    <w:rsid w:val="006C2CF9"/>
    <w:rsid w:val="006C3541"/>
    <w:rsid w:val="006C3D96"/>
    <w:rsid w:val="006C4922"/>
    <w:rsid w:val="006C4C5C"/>
    <w:rsid w:val="006C5062"/>
    <w:rsid w:val="006C5CD1"/>
    <w:rsid w:val="006C6584"/>
    <w:rsid w:val="006C6B44"/>
    <w:rsid w:val="006C6BDB"/>
    <w:rsid w:val="006C6CE3"/>
    <w:rsid w:val="006C793B"/>
    <w:rsid w:val="006C7969"/>
    <w:rsid w:val="006D01D3"/>
    <w:rsid w:val="006D06D6"/>
    <w:rsid w:val="006D085D"/>
    <w:rsid w:val="006D1419"/>
    <w:rsid w:val="006D1B39"/>
    <w:rsid w:val="006D3067"/>
    <w:rsid w:val="006D47F9"/>
    <w:rsid w:val="006D4831"/>
    <w:rsid w:val="006D4C4B"/>
    <w:rsid w:val="006D51FD"/>
    <w:rsid w:val="006D57F7"/>
    <w:rsid w:val="006D5A24"/>
    <w:rsid w:val="006D6A22"/>
    <w:rsid w:val="006D6B59"/>
    <w:rsid w:val="006D6FA4"/>
    <w:rsid w:val="006D77CA"/>
    <w:rsid w:val="006E0279"/>
    <w:rsid w:val="006E1263"/>
    <w:rsid w:val="006E18F1"/>
    <w:rsid w:val="006E2154"/>
    <w:rsid w:val="006E2991"/>
    <w:rsid w:val="006E2F8E"/>
    <w:rsid w:val="006E30E8"/>
    <w:rsid w:val="006E34B4"/>
    <w:rsid w:val="006E354F"/>
    <w:rsid w:val="006E357B"/>
    <w:rsid w:val="006E3656"/>
    <w:rsid w:val="006E37DD"/>
    <w:rsid w:val="006E38C2"/>
    <w:rsid w:val="006E4EA8"/>
    <w:rsid w:val="006E4F60"/>
    <w:rsid w:val="006E51C8"/>
    <w:rsid w:val="006E5326"/>
    <w:rsid w:val="006E6203"/>
    <w:rsid w:val="006E6A2B"/>
    <w:rsid w:val="006E6E6F"/>
    <w:rsid w:val="006E6F50"/>
    <w:rsid w:val="006E79CE"/>
    <w:rsid w:val="006E7C8F"/>
    <w:rsid w:val="006E7DA4"/>
    <w:rsid w:val="006E7E75"/>
    <w:rsid w:val="006F0106"/>
    <w:rsid w:val="006F1656"/>
    <w:rsid w:val="006F1BFA"/>
    <w:rsid w:val="006F2431"/>
    <w:rsid w:val="006F2980"/>
    <w:rsid w:val="006F2E9B"/>
    <w:rsid w:val="006F3735"/>
    <w:rsid w:val="006F405B"/>
    <w:rsid w:val="006F4071"/>
    <w:rsid w:val="006F4A1E"/>
    <w:rsid w:val="006F656E"/>
    <w:rsid w:val="006F686C"/>
    <w:rsid w:val="006F74A5"/>
    <w:rsid w:val="006F750B"/>
    <w:rsid w:val="006F7AE3"/>
    <w:rsid w:val="006F7E22"/>
    <w:rsid w:val="007000CE"/>
    <w:rsid w:val="00700C4A"/>
    <w:rsid w:val="00700D0C"/>
    <w:rsid w:val="007015CA"/>
    <w:rsid w:val="00701FF1"/>
    <w:rsid w:val="00702C51"/>
    <w:rsid w:val="00703611"/>
    <w:rsid w:val="00703B1F"/>
    <w:rsid w:val="00703E87"/>
    <w:rsid w:val="00704124"/>
    <w:rsid w:val="007045F0"/>
    <w:rsid w:val="0070479C"/>
    <w:rsid w:val="00704F1B"/>
    <w:rsid w:val="007052E2"/>
    <w:rsid w:val="007056C9"/>
    <w:rsid w:val="0070613F"/>
    <w:rsid w:val="0070649E"/>
    <w:rsid w:val="007064D1"/>
    <w:rsid w:val="00706880"/>
    <w:rsid w:val="007069B2"/>
    <w:rsid w:val="007072B9"/>
    <w:rsid w:val="00707B73"/>
    <w:rsid w:val="00707FC4"/>
    <w:rsid w:val="00710D51"/>
    <w:rsid w:val="00711921"/>
    <w:rsid w:val="00711C39"/>
    <w:rsid w:val="00711C42"/>
    <w:rsid w:val="00711C87"/>
    <w:rsid w:val="00711E11"/>
    <w:rsid w:val="007120EA"/>
    <w:rsid w:val="00712593"/>
    <w:rsid w:val="00712892"/>
    <w:rsid w:val="00712B6E"/>
    <w:rsid w:val="00712C4E"/>
    <w:rsid w:val="00713512"/>
    <w:rsid w:val="007135B8"/>
    <w:rsid w:val="00713737"/>
    <w:rsid w:val="00713971"/>
    <w:rsid w:val="00713C18"/>
    <w:rsid w:val="0071431E"/>
    <w:rsid w:val="007152AB"/>
    <w:rsid w:val="00715608"/>
    <w:rsid w:val="00715CFC"/>
    <w:rsid w:val="00716F4A"/>
    <w:rsid w:val="007172CC"/>
    <w:rsid w:val="007174AB"/>
    <w:rsid w:val="00717B6A"/>
    <w:rsid w:val="007209C6"/>
    <w:rsid w:val="0072172A"/>
    <w:rsid w:val="00721F4A"/>
    <w:rsid w:val="00721FE7"/>
    <w:rsid w:val="00723F56"/>
    <w:rsid w:val="00724C8D"/>
    <w:rsid w:val="00725054"/>
    <w:rsid w:val="007256A0"/>
    <w:rsid w:val="00725C5F"/>
    <w:rsid w:val="00726CFF"/>
    <w:rsid w:val="00727271"/>
    <w:rsid w:val="00727788"/>
    <w:rsid w:val="00727792"/>
    <w:rsid w:val="00727A59"/>
    <w:rsid w:val="00727C11"/>
    <w:rsid w:val="007313AB"/>
    <w:rsid w:val="0073320A"/>
    <w:rsid w:val="0073523F"/>
    <w:rsid w:val="00735E06"/>
    <w:rsid w:val="007371BF"/>
    <w:rsid w:val="007373BD"/>
    <w:rsid w:val="00737601"/>
    <w:rsid w:val="0073788D"/>
    <w:rsid w:val="00740DC2"/>
    <w:rsid w:val="00741EE8"/>
    <w:rsid w:val="00742BB3"/>
    <w:rsid w:val="00742C87"/>
    <w:rsid w:val="0074339F"/>
    <w:rsid w:val="00743908"/>
    <w:rsid w:val="00744003"/>
    <w:rsid w:val="00744C2A"/>
    <w:rsid w:val="0074577F"/>
    <w:rsid w:val="00745CAD"/>
    <w:rsid w:val="00745D96"/>
    <w:rsid w:val="00750400"/>
    <w:rsid w:val="00750735"/>
    <w:rsid w:val="00750DC6"/>
    <w:rsid w:val="00751003"/>
    <w:rsid w:val="0075118F"/>
    <w:rsid w:val="0075161F"/>
    <w:rsid w:val="007519D6"/>
    <w:rsid w:val="00751ABC"/>
    <w:rsid w:val="00752421"/>
    <w:rsid w:val="00752A94"/>
    <w:rsid w:val="00752C4D"/>
    <w:rsid w:val="00753315"/>
    <w:rsid w:val="00755090"/>
    <w:rsid w:val="007553C0"/>
    <w:rsid w:val="00755538"/>
    <w:rsid w:val="00755BA4"/>
    <w:rsid w:val="00756733"/>
    <w:rsid w:val="00756C60"/>
    <w:rsid w:val="00756DD1"/>
    <w:rsid w:val="0075728D"/>
    <w:rsid w:val="00757849"/>
    <w:rsid w:val="00760D58"/>
    <w:rsid w:val="0076136D"/>
    <w:rsid w:val="00761E47"/>
    <w:rsid w:val="007621F5"/>
    <w:rsid w:val="007624E4"/>
    <w:rsid w:val="007626B8"/>
    <w:rsid w:val="00762F57"/>
    <w:rsid w:val="007652CB"/>
    <w:rsid w:val="007653EC"/>
    <w:rsid w:val="00765B9B"/>
    <w:rsid w:val="007663F6"/>
    <w:rsid w:val="0076690E"/>
    <w:rsid w:val="007676A9"/>
    <w:rsid w:val="00767B58"/>
    <w:rsid w:val="00767C3D"/>
    <w:rsid w:val="00767CAC"/>
    <w:rsid w:val="00770D91"/>
    <w:rsid w:val="007717F6"/>
    <w:rsid w:val="0077185C"/>
    <w:rsid w:val="00772E11"/>
    <w:rsid w:val="0077362F"/>
    <w:rsid w:val="007737C3"/>
    <w:rsid w:val="00773876"/>
    <w:rsid w:val="00773A03"/>
    <w:rsid w:val="00774110"/>
    <w:rsid w:val="00774578"/>
    <w:rsid w:val="00774F0C"/>
    <w:rsid w:val="0077583C"/>
    <w:rsid w:val="00776A46"/>
    <w:rsid w:val="00776C7D"/>
    <w:rsid w:val="00777320"/>
    <w:rsid w:val="00777596"/>
    <w:rsid w:val="0077765B"/>
    <w:rsid w:val="0078132D"/>
    <w:rsid w:val="00781992"/>
    <w:rsid w:val="00782BD0"/>
    <w:rsid w:val="00785467"/>
    <w:rsid w:val="00785CDF"/>
    <w:rsid w:val="007876ED"/>
    <w:rsid w:val="007877E1"/>
    <w:rsid w:val="00790ABF"/>
    <w:rsid w:val="00791E3C"/>
    <w:rsid w:val="00792156"/>
    <w:rsid w:val="00792463"/>
    <w:rsid w:val="0079366D"/>
    <w:rsid w:val="007949CA"/>
    <w:rsid w:val="007952AB"/>
    <w:rsid w:val="0079544F"/>
    <w:rsid w:val="007954C0"/>
    <w:rsid w:val="007955F2"/>
    <w:rsid w:val="00795802"/>
    <w:rsid w:val="00795817"/>
    <w:rsid w:val="00795B2D"/>
    <w:rsid w:val="00795BD1"/>
    <w:rsid w:val="007965A3"/>
    <w:rsid w:val="00796F95"/>
    <w:rsid w:val="007970D7"/>
    <w:rsid w:val="0079774E"/>
    <w:rsid w:val="007977C4"/>
    <w:rsid w:val="00797939"/>
    <w:rsid w:val="007A0D36"/>
    <w:rsid w:val="007A1065"/>
    <w:rsid w:val="007A186C"/>
    <w:rsid w:val="007A1BB7"/>
    <w:rsid w:val="007A28E8"/>
    <w:rsid w:val="007A320A"/>
    <w:rsid w:val="007A4158"/>
    <w:rsid w:val="007A45A2"/>
    <w:rsid w:val="007A4EA6"/>
    <w:rsid w:val="007A6B98"/>
    <w:rsid w:val="007A78E4"/>
    <w:rsid w:val="007A7FB9"/>
    <w:rsid w:val="007B003E"/>
    <w:rsid w:val="007B0A8E"/>
    <w:rsid w:val="007B0BB0"/>
    <w:rsid w:val="007B0CBB"/>
    <w:rsid w:val="007B157F"/>
    <w:rsid w:val="007B161F"/>
    <w:rsid w:val="007B17B6"/>
    <w:rsid w:val="007B3336"/>
    <w:rsid w:val="007B385B"/>
    <w:rsid w:val="007B4191"/>
    <w:rsid w:val="007B42CB"/>
    <w:rsid w:val="007B43BC"/>
    <w:rsid w:val="007B49BB"/>
    <w:rsid w:val="007B4CBB"/>
    <w:rsid w:val="007B5572"/>
    <w:rsid w:val="007B56E1"/>
    <w:rsid w:val="007B622D"/>
    <w:rsid w:val="007B6274"/>
    <w:rsid w:val="007B6D55"/>
    <w:rsid w:val="007B7048"/>
    <w:rsid w:val="007C005B"/>
    <w:rsid w:val="007C025B"/>
    <w:rsid w:val="007C1556"/>
    <w:rsid w:val="007C1F19"/>
    <w:rsid w:val="007C2ADD"/>
    <w:rsid w:val="007C4CF0"/>
    <w:rsid w:val="007C4D43"/>
    <w:rsid w:val="007C506D"/>
    <w:rsid w:val="007C5E2B"/>
    <w:rsid w:val="007C5F03"/>
    <w:rsid w:val="007C60D6"/>
    <w:rsid w:val="007C6793"/>
    <w:rsid w:val="007C704B"/>
    <w:rsid w:val="007C706E"/>
    <w:rsid w:val="007C7167"/>
    <w:rsid w:val="007C73B8"/>
    <w:rsid w:val="007D0952"/>
    <w:rsid w:val="007D09F6"/>
    <w:rsid w:val="007D0E07"/>
    <w:rsid w:val="007D11A1"/>
    <w:rsid w:val="007D1258"/>
    <w:rsid w:val="007D193F"/>
    <w:rsid w:val="007D1DA7"/>
    <w:rsid w:val="007D1E3D"/>
    <w:rsid w:val="007D3FCF"/>
    <w:rsid w:val="007D466D"/>
    <w:rsid w:val="007D469A"/>
    <w:rsid w:val="007D61A0"/>
    <w:rsid w:val="007D6967"/>
    <w:rsid w:val="007D6B74"/>
    <w:rsid w:val="007D774C"/>
    <w:rsid w:val="007D77DA"/>
    <w:rsid w:val="007D7A6C"/>
    <w:rsid w:val="007D7F35"/>
    <w:rsid w:val="007D7FE7"/>
    <w:rsid w:val="007E02CF"/>
    <w:rsid w:val="007E06DE"/>
    <w:rsid w:val="007E0C32"/>
    <w:rsid w:val="007E0F14"/>
    <w:rsid w:val="007E138A"/>
    <w:rsid w:val="007E1435"/>
    <w:rsid w:val="007E1C67"/>
    <w:rsid w:val="007E2532"/>
    <w:rsid w:val="007E2646"/>
    <w:rsid w:val="007E34DE"/>
    <w:rsid w:val="007E40F9"/>
    <w:rsid w:val="007E4222"/>
    <w:rsid w:val="007E44A1"/>
    <w:rsid w:val="007E4D8B"/>
    <w:rsid w:val="007E56F1"/>
    <w:rsid w:val="007E602F"/>
    <w:rsid w:val="007E607C"/>
    <w:rsid w:val="007E647E"/>
    <w:rsid w:val="007E67D5"/>
    <w:rsid w:val="007E699E"/>
    <w:rsid w:val="007E6D79"/>
    <w:rsid w:val="007E70CC"/>
    <w:rsid w:val="007E7640"/>
    <w:rsid w:val="007E7D27"/>
    <w:rsid w:val="007F0203"/>
    <w:rsid w:val="007F0A38"/>
    <w:rsid w:val="007F0EE1"/>
    <w:rsid w:val="007F12DE"/>
    <w:rsid w:val="007F1977"/>
    <w:rsid w:val="007F2028"/>
    <w:rsid w:val="007F2AC4"/>
    <w:rsid w:val="007F36DB"/>
    <w:rsid w:val="007F38F1"/>
    <w:rsid w:val="007F5405"/>
    <w:rsid w:val="007F6E0F"/>
    <w:rsid w:val="007F7D1F"/>
    <w:rsid w:val="008002C2"/>
    <w:rsid w:val="00800344"/>
    <w:rsid w:val="008004B4"/>
    <w:rsid w:val="00801250"/>
    <w:rsid w:val="008015A8"/>
    <w:rsid w:val="008018F6"/>
    <w:rsid w:val="00801B7D"/>
    <w:rsid w:val="00801CC2"/>
    <w:rsid w:val="00802C49"/>
    <w:rsid w:val="00804085"/>
    <w:rsid w:val="00804533"/>
    <w:rsid w:val="008061A7"/>
    <w:rsid w:val="008063CD"/>
    <w:rsid w:val="008072D9"/>
    <w:rsid w:val="008079CE"/>
    <w:rsid w:val="00807C7B"/>
    <w:rsid w:val="008108A4"/>
    <w:rsid w:val="00810B8A"/>
    <w:rsid w:val="00810BA2"/>
    <w:rsid w:val="00810D07"/>
    <w:rsid w:val="00811649"/>
    <w:rsid w:val="00811C60"/>
    <w:rsid w:val="00812A4C"/>
    <w:rsid w:val="00813F2E"/>
    <w:rsid w:val="00814BCE"/>
    <w:rsid w:val="00814EC3"/>
    <w:rsid w:val="00815011"/>
    <w:rsid w:val="008152AC"/>
    <w:rsid w:val="00815F45"/>
    <w:rsid w:val="008166F4"/>
    <w:rsid w:val="00816841"/>
    <w:rsid w:val="00817601"/>
    <w:rsid w:val="00817AE0"/>
    <w:rsid w:val="008202EE"/>
    <w:rsid w:val="00820C78"/>
    <w:rsid w:val="0082128C"/>
    <w:rsid w:val="0082134F"/>
    <w:rsid w:val="00821F5B"/>
    <w:rsid w:val="00821FB1"/>
    <w:rsid w:val="008224F3"/>
    <w:rsid w:val="008229D7"/>
    <w:rsid w:val="00822E7B"/>
    <w:rsid w:val="00822EB9"/>
    <w:rsid w:val="00823E2B"/>
    <w:rsid w:val="00823EB3"/>
    <w:rsid w:val="008245BC"/>
    <w:rsid w:val="00825641"/>
    <w:rsid w:val="008258FD"/>
    <w:rsid w:val="008262E6"/>
    <w:rsid w:val="008264A3"/>
    <w:rsid w:val="00826EAC"/>
    <w:rsid w:val="00826EE3"/>
    <w:rsid w:val="00826FA4"/>
    <w:rsid w:val="00827077"/>
    <w:rsid w:val="00827382"/>
    <w:rsid w:val="0082747B"/>
    <w:rsid w:val="00827E48"/>
    <w:rsid w:val="00830B65"/>
    <w:rsid w:val="00831A60"/>
    <w:rsid w:val="00831D38"/>
    <w:rsid w:val="00831E59"/>
    <w:rsid w:val="0083261E"/>
    <w:rsid w:val="0083295D"/>
    <w:rsid w:val="00832B2B"/>
    <w:rsid w:val="0083332A"/>
    <w:rsid w:val="008334D5"/>
    <w:rsid w:val="00833A7E"/>
    <w:rsid w:val="00833BA6"/>
    <w:rsid w:val="00834557"/>
    <w:rsid w:val="00834670"/>
    <w:rsid w:val="00834A56"/>
    <w:rsid w:val="00836340"/>
    <w:rsid w:val="00836BFC"/>
    <w:rsid w:val="008370AA"/>
    <w:rsid w:val="00837519"/>
    <w:rsid w:val="00837CB9"/>
    <w:rsid w:val="0084045C"/>
    <w:rsid w:val="008409BB"/>
    <w:rsid w:val="00840C32"/>
    <w:rsid w:val="00840CE0"/>
    <w:rsid w:val="00840F39"/>
    <w:rsid w:val="00841367"/>
    <w:rsid w:val="008416CE"/>
    <w:rsid w:val="008422C0"/>
    <w:rsid w:val="00842726"/>
    <w:rsid w:val="008427F8"/>
    <w:rsid w:val="00842B24"/>
    <w:rsid w:val="00843E76"/>
    <w:rsid w:val="008443D5"/>
    <w:rsid w:val="00845289"/>
    <w:rsid w:val="008470B4"/>
    <w:rsid w:val="008477C6"/>
    <w:rsid w:val="008478FB"/>
    <w:rsid w:val="00851028"/>
    <w:rsid w:val="00852AF1"/>
    <w:rsid w:val="008562E2"/>
    <w:rsid w:val="00857997"/>
    <w:rsid w:val="00857BEC"/>
    <w:rsid w:val="0086041C"/>
    <w:rsid w:val="00860D5D"/>
    <w:rsid w:val="00860ED4"/>
    <w:rsid w:val="00860F25"/>
    <w:rsid w:val="00861F80"/>
    <w:rsid w:val="00861F96"/>
    <w:rsid w:val="00862210"/>
    <w:rsid w:val="00862323"/>
    <w:rsid w:val="008629D0"/>
    <w:rsid w:val="0086358A"/>
    <w:rsid w:val="008637BC"/>
    <w:rsid w:val="00864850"/>
    <w:rsid w:val="0086492F"/>
    <w:rsid w:val="00864A57"/>
    <w:rsid w:val="0086618A"/>
    <w:rsid w:val="00866F8A"/>
    <w:rsid w:val="008675AD"/>
    <w:rsid w:val="0086765E"/>
    <w:rsid w:val="00867BD2"/>
    <w:rsid w:val="00867CF7"/>
    <w:rsid w:val="008701D4"/>
    <w:rsid w:val="008702AA"/>
    <w:rsid w:val="00870403"/>
    <w:rsid w:val="008715C7"/>
    <w:rsid w:val="00871B7A"/>
    <w:rsid w:val="0087243D"/>
    <w:rsid w:val="00874C4D"/>
    <w:rsid w:val="00874F1A"/>
    <w:rsid w:val="008753FA"/>
    <w:rsid w:val="00875C67"/>
    <w:rsid w:val="00875CD2"/>
    <w:rsid w:val="00875F61"/>
    <w:rsid w:val="0087618F"/>
    <w:rsid w:val="00876F64"/>
    <w:rsid w:val="0087754F"/>
    <w:rsid w:val="008775B1"/>
    <w:rsid w:val="008805F8"/>
    <w:rsid w:val="0088097D"/>
    <w:rsid w:val="00881550"/>
    <w:rsid w:val="00881658"/>
    <w:rsid w:val="00881A38"/>
    <w:rsid w:val="00881F81"/>
    <w:rsid w:val="00882088"/>
    <w:rsid w:val="00882654"/>
    <w:rsid w:val="00882C2A"/>
    <w:rsid w:val="00883622"/>
    <w:rsid w:val="0088389A"/>
    <w:rsid w:val="00884E4F"/>
    <w:rsid w:val="0088507A"/>
    <w:rsid w:val="00885B31"/>
    <w:rsid w:val="00885F8F"/>
    <w:rsid w:val="00886212"/>
    <w:rsid w:val="00887669"/>
    <w:rsid w:val="00887925"/>
    <w:rsid w:val="00887E11"/>
    <w:rsid w:val="0089010C"/>
    <w:rsid w:val="0089051A"/>
    <w:rsid w:val="008906E6"/>
    <w:rsid w:val="00890E2B"/>
    <w:rsid w:val="00890E3B"/>
    <w:rsid w:val="00892E11"/>
    <w:rsid w:val="00894E24"/>
    <w:rsid w:val="00894E93"/>
    <w:rsid w:val="00895822"/>
    <w:rsid w:val="0089621C"/>
    <w:rsid w:val="008973E8"/>
    <w:rsid w:val="008A0658"/>
    <w:rsid w:val="008A105D"/>
    <w:rsid w:val="008A21CE"/>
    <w:rsid w:val="008A291B"/>
    <w:rsid w:val="008A2F11"/>
    <w:rsid w:val="008A3A7A"/>
    <w:rsid w:val="008A4AFC"/>
    <w:rsid w:val="008A5A6F"/>
    <w:rsid w:val="008A5FCE"/>
    <w:rsid w:val="008A5FFE"/>
    <w:rsid w:val="008A604D"/>
    <w:rsid w:val="008A7344"/>
    <w:rsid w:val="008B0411"/>
    <w:rsid w:val="008B140E"/>
    <w:rsid w:val="008B14C8"/>
    <w:rsid w:val="008B1FB9"/>
    <w:rsid w:val="008B21CC"/>
    <w:rsid w:val="008B2779"/>
    <w:rsid w:val="008B29D0"/>
    <w:rsid w:val="008B3F76"/>
    <w:rsid w:val="008B4FE1"/>
    <w:rsid w:val="008B5808"/>
    <w:rsid w:val="008B5A1A"/>
    <w:rsid w:val="008B7E66"/>
    <w:rsid w:val="008C0149"/>
    <w:rsid w:val="008C3FF9"/>
    <w:rsid w:val="008C48CA"/>
    <w:rsid w:val="008C53F6"/>
    <w:rsid w:val="008C549D"/>
    <w:rsid w:val="008C58E0"/>
    <w:rsid w:val="008C5FC7"/>
    <w:rsid w:val="008C68E6"/>
    <w:rsid w:val="008D00EC"/>
    <w:rsid w:val="008D08A1"/>
    <w:rsid w:val="008D1DEB"/>
    <w:rsid w:val="008D1E71"/>
    <w:rsid w:val="008D2297"/>
    <w:rsid w:val="008D23DF"/>
    <w:rsid w:val="008D27CD"/>
    <w:rsid w:val="008D2EE5"/>
    <w:rsid w:val="008D31FC"/>
    <w:rsid w:val="008D362A"/>
    <w:rsid w:val="008D373E"/>
    <w:rsid w:val="008D3999"/>
    <w:rsid w:val="008D41D5"/>
    <w:rsid w:val="008D4326"/>
    <w:rsid w:val="008D5059"/>
    <w:rsid w:val="008D5103"/>
    <w:rsid w:val="008D5925"/>
    <w:rsid w:val="008D64ED"/>
    <w:rsid w:val="008D6957"/>
    <w:rsid w:val="008D6983"/>
    <w:rsid w:val="008D6CB0"/>
    <w:rsid w:val="008D702E"/>
    <w:rsid w:val="008D7B1D"/>
    <w:rsid w:val="008E1A32"/>
    <w:rsid w:val="008E1B22"/>
    <w:rsid w:val="008E2892"/>
    <w:rsid w:val="008E3389"/>
    <w:rsid w:val="008E355A"/>
    <w:rsid w:val="008E3665"/>
    <w:rsid w:val="008E3E5D"/>
    <w:rsid w:val="008E5951"/>
    <w:rsid w:val="008E63E3"/>
    <w:rsid w:val="008E7574"/>
    <w:rsid w:val="008F023C"/>
    <w:rsid w:val="008F0387"/>
    <w:rsid w:val="008F1F41"/>
    <w:rsid w:val="008F24D2"/>
    <w:rsid w:val="008F2B75"/>
    <w:rsid w:val="008F2F2F"/>
    <w:rsid w:val="008F3C34"/>
    <w:rsid w:val="008F3EB5"/>
    <w:rsid w:val="008F42EC"/>
    <w:rsid w:val="008F439B"/>
    <w:rsid w:val="008F4511"/>
    <w:rsid w:val="008F45FB"/>
    <w:rsid w:val="008F4D40"/>
    <w:rsid w:val="008F5FB9"/>
    <w:rsid w:val="008F6D33"/>
    <w:rsid w:val="008F6DBE"/>
    <w:rsid w:val="008F72A9"/>
    <w:rsid w:val="00900278"/>
    <w:rsid w:val="00900503"/>
    <w:rsid w:val="00900587"/>
    <w:rsid w:val="00900EA6"/>
    <w:rsid w:val="009016C7"/>
    <w:rsid w:val="00901D8A"/>
    <w:rsid w:val="009021A9"/>
    <w:rsid w:val="00902234"/>
    <w:rsid w:val="00902470"/>
    <w:rsid w:val="009027F3"/>
    <w:rsid w:val="00902EBA"/>
    <w:rsid w:val="00903973"/>
    <w:rsid w:val="0090448E"/>
    <w:rsid w:val="0090451E"/>
    <w:rsid w:val="00905233"/>
    <w:rsid w:val="00905346"/>
    <w:rsid w:val="0090571A"/>
    <w:rsid w:val="00905D13"/>
    <w:rsid w:val="00906044"/>
    <w:rsid w:val="00906B57"/>
    <w:rsid w:val="00906F03"/>
    <w:rsid w:val="009071E8"/>
    <w:rsid w:val="00907232"/>
    <w:rsid w:val="0090794B"/>
    <w:rsid w:val="00910F2D"/>
    <w:rsid w:val="009112FB"/>
    <w:rsid w:val="0091150B"/>
    <w:rsid w:val="009115BD"/>
    <w:rsid w:val="00911747"/>
    <w:rsid w:val="00911A1C"/>
    <w:rsid w:val="00912397"/>
    <w:rsid w:val="00912A70"/>
    <w:rsid w:val="009138CE"/>
    <w:rsid w:val="00913C44"/>
    <w:rsid w:val="00913E6A"/>
    <w:rsid w:val="009141FA"/>
    <w:rsid w:val="009144E5"/>
    <w:rsid w:val="00914BF5"/>
    <w:rsid w:val="00915093"/>
    <w:rsid w:val="0091560A"/>
    <w:rsid w:val="00915CEC"/>
    <w:rsid w:val="00915FAF"/>
    <w:rsid w:val="00916740"/>
    <w:rsid w:val="009170EC"/>
    <w:rsid w:val="009173D5"/>
    <w:rsid w:val="009220CC"/>
    <w:rsid w:val="00922AC2"/>
    <w:rsid w:val="00922B79"/>
    <w:rsid w:val="00922B88"/>
    <w:rsid w:val="00922FD9"/>
    <w:rsid w:val="00923194"/>
    <w:rsid w:val="00923694"/>
    <w:rsid w:val="009241FC"/>
    <w:rsid w:val="00924B01"/>
    <w:rsid w:val="009254B5"/>
    <w:rsid w:val="009257FE"/>
    <w:rsid w:val="0092588A"/>
    <w:rsid w:val="00926418"/>
    <w:rsid w:val="00926645"/>
    <w:rsid w:val="009271EA"/>
    <w:rsid w:val="0092753D"/>
    <w:rsid w:val="009277D7"/>
    <w:rsid w:val="009278B6"/>
    <w:rsid w:val="009279E7"/>
    <w:rsid w:val="00930081"/>
    <w:rsid w:val="00930472"/>
    <w:rsid w:val="00930F61"/>
    <w:rsid w:val="0093201E"/>
    <w:rsid w:val="00932B80"/>
    <w:rsid w:val="00932EC3"/>
    <w:rsid w:val="00932F46"/>
    <w:rsid w:val="009330EB"/>
    <w:rsid w:val="00933CB2"/>
    <w:rsid w:val="00934605"/>
    <w:rsid w:val="00934E7F"/>
    <w:rsid w:val="00935002"/>
    <w:rsid w:val="009372B3"/>
    <w:rsid w:val="009379DD"/>
    <w:rsid w:val="00937D33"/>
    <w:rsid w:val="00941149"/>
    <w:rsid w:val="009411CC"/>
    <w:rsid w:val="009415AF"/>
    <w:rsid w:val="00941A71"/>
    <w:rsid w:val="00941CCB"/>
    <w:rsid w:val="009422CF"/>
    <w:rsid w:val="00942A54"/>
    <w:rsid w:val="00942AB6"/>
    <w:rsid w:val="00943A19"/>
    <w:rsid w:val="00943CF5"/>
    <w:rsid w:val="00944143"/>
    <w:rsid w:val="00944451"/>
    <w:rsid w:val="00944490"/>
    <w:rsid w:val="00945544"/>
    <w:rsid w:val="0094661D"/>
    <w:rsid w:val="0094661F"/>
    <w:rsid w:val="00947616"/>
    <w:rsid w:val="00950A26"/>
    <w:rsid w:val="00950B36"/>
    <w:rsid w:val="0095101E"/>
    <w:rsid w:val="009524BF"/>
    <w:rsid w:val="00952897"/>
    <w:rsid w:val="00952EA1"/>
    <w:rsid w:val="0095398C"/>
    <w:rsid w:val="00953EB1"/>
    <w:rsid w:val="00953FEF"/>
    <w:rsid w:val="00954005"/>
    <w:rsid w:val="009563ED"/>
    <w:rsid w:val="00957DD7"/>
    <w:rsid w:val="00960317"/>
    <w:rsid w:val="009603C2"/>
    <w:rsid w:val="00960484"/>
    <w:rsid w:val="00960B25"/>
    <w:rsid w:val="00960BA1"/>
    <w:rsid w:val="00960FEC"/>
    <w:rsid w:val="00961FD2"/>
    <w:rsid w:val="0096205F"/>
    <w:rsid w:val="0096237E"/>
    <w:rsid w:val="00962BC6"/>
    <w:rsid w:val="009637A6"/>
    <w:rsid w:val="00963AC5"/>
    <w:rsid w:val="0096434E"/>
    <w:rsid w:val="00964CAE"/>
    <w:rsid w:val="0096659B"/>
    <w:rsid w:val="00966D81"/>
    <w:rsid w:val="00967203"/>
    <w:rsid w:val="00967493"/>
    <w:rsid w:val="009679D2"/>
    <w:rsid w:val="0097005D"/>
    <w:rsid w:val="0097010D"/>
    <w:rsid w:val="0097022D"/>
    <w:rsid w:val="00970742"/>
    <w:rsid w:val="00970BC0"/>
    <w:rsid w:val="00971054"/>
    <w:rsid w:val="009715F3"/>
    <w:rsid w:val="00971AE7"/>
    <w:rsid w:val="0097227A"/>
    <w:rsid w:val="009729C5"/>
    <w:rsid w:val="00972AD4"/>
    <w:rsid w:val="009730FC"/>
    <w:rsid w:val="00973DBA"/>
    <w:rsid w:val="009746D6"/>
    <w:rsid w:val="0097532A"/>
    <w:rsid w:val="00975397"/>
    <w:rsid w:val="00975FA2"/>
    <w:rsid w:val="00975FC8"/>
    <w:rsid w:val="009761F2"/>
    <w:rsid w:val="009765C8"/>
    <w:rsid w:val="00976BC3"/>
    <w:rsid w:val="00976EFD"/>
    <w:rsid w:val="00977465"/>
    <w:rsid w:val="00977C83"/>
    <w:rsid w:val="00980162"/>
    <w:rsid w:val="0098027C"/>
    <w:rsid w:val="00980D83"/>
    <w:rsid w:val="00980EEF"/>
    <w:rsid w:val="0098119D"/>
    <w:rsid w:val="00982D61"/>
    <w:rsid w:val="00982ED3"/>
    <w:rsid w:val="00983135"/>
    <w:rsid w:val="0098339D"/>
    <w:rsid w:val="00983EC2"/>
    <w:rsid w:val="009841ED"/>
    <w:rsid w:val="0098508B"/>
    <w:rsid w:val="00986825"/>
    <w:rsid w:val="0098685B"/>
    <w:rsid w:val="009868D8"/>
    <w:rsid w:val="009870EF"/>
    <w:rsid w:val="00987131"/>
    <w:rsid w:val="0098739C"/>
    <w:rsid w:val="00987AEB"/>
    <w:rsid w:val="00987B3D"/>
    <w:rsid w:val="009943F7"/>
    <w:rsid w:val="0099441E"/>
    <w:rsid w:val="00994489"/>
    <w:rsid w:val="00994955"/>
    <w:rsid w:val="00996928"/>
    <w:rsid w:val="009970B3"/>
    <w:rsid w:val="00997853"/>
    <w:rsid w:val="009A1927"/>
    <w:rsid w:val="009A1A69"/>
    <w:rsid w:val="009A21C3"/>
    <w:rsid w:val="009A2611"/>
    <w:rsid w:val="009A2C56"/>
    <w:rsid w:val="009A2DF0"/>
    <w:rsid w:val="009A2EED"/>
    <w:rsid w:val="009A2FE3"/>
    <w:rsid w:val="009A316E"/>
    <w:rsid w:val="009A3699"/>
    <w:rsid w:val="009A39E6"/>
    <w:rsid w:val="009A419A"/>
    <w:rsid w:val="009A46C5"/>
    <w:rsid w:val="009A4A17"/>
    <w:rsid w:val="009A60D7"/>
    <w:rsid w:val="009A6502"/>
    <w:rsid w:val="009A6C25"/>
    <w:rsid w:val="009A7032"/>
    <w:rsid w:val="009A729F"/>
    <w:rsid w:val="009A7D6D"/>
    <w:rsid w:val="009B006C"/>
    <w:rsid w:val="009B0396"/>
    <w:rsid w:val="009B0845"/>
    <w:rsid w:val="009B1354"/>
    <w:rsid w:val="009B19C1"/>
    <w:rsid w:val="009B2508"/>
    <w:rsid w:val="009B2CA0"/>
    <w:rsid w:val="009B43F7"/>
    <w:rsid w:val="009B4CFB"/>
    <w:rsid w:val="009B4F56"/>
    <w:rsid w:val="009B631D"/>
    <w:rsid w:val="009B695B"/>
    <w:rsid w:val="009B6B86"/>
    <w:rsid w:val="009B754B"/>
    <w:rsid w:val="009B7994"/>
    <w:rsid w:val="009C01D2"/>
    <w:rsid w:val="009C0EF3"/>
    <w:rsid w:val="009C1546"/>
    <w:rsid w:val="009C1B81"/>
    <w:rsid w:val="009C22DA"/>
    <w:rsid w:val="009C2453"/>
    <w:rsid w:val="009C2853"/>
    <w:rsid w:val="009C2BBE"/>
    <w:rsid w:val="009C2FFC"/>
    <w:rsid w:val="009C3189"/>
    <w:rsid w:val="009C3595"/>
    <w:rsid w:val="009C3AC4"/>
    <w:rsid w:val="009C4B46"/>
    <w:rsid w:val="009C52E6"/>
    <w:rsid w:val="009C54BC"/>
    <w:rsid w:val="009C5694"/>
    <w:rsid w:val="009C57C0"/>
    <w:rsid w:val="009C77D8"/>
    <w:rsid w:val="009C7D87"/>
    <w:rsid w:val="009D06FD"/>
    <w:rsid w:val="009D16FC"/>
    <w:rsid w:val="009D23E8"/>
    <w:rsid w:val="009D251A"/>
    <w:rsid w:val="009D2963"/>
    <w:rsid w:val="009D2B0D"/>
    <w:rsid w:val="009D3B0D"/>
    <w:rsid w:val="009D3D5E"/>
    <w:rsid w:val="009D3D74"/>
    <w:rsid w:val="009D4B03"/>
    <w:rsid w:val="009D5A88"/>
    <w:rsid w:val="009D5BAC"/>
    <w:rsid w:val="009D6527"/>
    <w:rsid w:val="009D67C8"/>
    <w:rsid w:val="009D6F37"/>
    <w:rsid w:val="009D72AB"/>
    <w:rsid w:val="009D772E"/>
    <w:rsid w:val="009D79B5"/>
    <w:rsid w:val="009D79F7"/>
    <w:rsid w:val="009D7EEC"/>
    <w:rsid w:val="009E078F"/>
    <w:rsid w:val="009E07BD"/>
    <w:rsid w:val="009E0D29"/>
    <w:rsid w:val="009E0EF4"/>
    <w:rsid w:val="009E2627"/>
    <w:rsid w:val="009E31AE"/>
    <w:rsid w:val="009E67C2"/>
    <w:rsid w:val="009E71D3"/>
    <w:rsid w:val="009E73A2"/>
    <w:rsid w:val="009E73D0"/>
    <w:rsid w:val="009E7948"/>
    <w:rsid w:val="009F0225"/>
    <w:rsid w:val="009F079A"/>
    <w:rsid w:val="009F0B62"/>
    <w:rsid w:val="009F0C9A"/>
    <w:rsid w:val="009F0CB9"/>
    <w:rsid w:val="009F0D0A"/>
    <w:rsid w:val="009F10BF"/>
    <w:rsid w:val="009F17AA"/>
    <w:rsid w:val="009F1DBB"/>
    <w:rsid w:val="009F3406"/>
    <w:rsid w:val="009F38EA"/>
    <w:rsid w:val="009F4191"/>
    <w:rsid w:val="009F42FF"/>
    <w:rsid w:val="009F46DB"/>
    <w:rsid w:val="009F584F"/>
    <w:rsid w:val="009F5D22"/>
    <w:rsid w:val="009F600B"/>
    <w:rsid w:val="009F62E4"/>
    <w:rsid w:val="009F65B0"/>
    <w:rsid w:val="009F66B1"/>
    <w:rsid w:val="009F6735"/>
    <w:rsid w:val="009F70BD"/>
    <w:rsid w:val="009F744D"/>
    <w:rsid w:val="009F753C"/>
    <w:rsid w:val="00A0082A"/>
    <w:rsid w:val="00A0121F"/>
    <w:rsid w:val="00A01BE2"/>
    <w:rsid w:val="00A02045"/>
    <w:rsid w:val="00A0231F"/>
    <w:rsid w:val="00A02A8D"/>
    <w:rsid w:val="00A0366A"/>
    <w:rsid w:val="00A03D4A"/>
    <w:rsid w:val="00A041AB"/>
    <w:rsid w:val="00A046AB"/>
    <w:rsid w:val="00A05FB2"/>
    <w:rsid w:val="00A064D8"/>
    <w:rsid w:val="00A0695C"/>
    <w:rsid w:val="00A0704E"/>
    <w:rsid w:val="00A073A7"/>
    <w:rsid w:val="00A0766B"/>
    <w:rsid w:val="00A101C6"/>
    <w:rsid w:val="00A104EB"/>
    <w:rsid w:val="00A10AE4"/>
    <w:rsid w:val="00A1390C"/>
    <w:rsid w:val="00A14BC4"/>
    <w:rsid w:val="00A14D7A"/>
    <w:rsid w:val="00A14FCD"/>
    <w:rsid w:val="00A155AC"/>
    <w:rsid w:val="00A15F22"/>
    <w:rsid w:val="00A1728D"/>
    <w:rsid w:val="00A174C8"/>
    <w:rsid w:val="00A17DA1"/>
    <w:rsid w:val="00A203A4"/>
    <w:rsid w:val="00A211CF"/>
    <w:rsid w:val="00A21890"/>
    <w:rsid w:val="00A21B0F"/>
    <w:rsid w:val="00A21C5D"/>
    <w:rsid w:val="00A223DF"/>
    <w:rsid w:val="00A22A45"/>
    <w:rsid w:val="00A22B5E"/>
    <w:rsid w:val="00A2301A"/>
    <w:rsid w:val="00A23343"/>
    <w:rsid w:val="00A23485"/>
    <w:rsid w:val="00A235E7"/>
    <w:rsid w:val="00A23B3F"/>
    <w:rsid w:val="00A23C96"/>
    <w:rsid w:val="00A24281"/>
    <w:rsid w:val="00A242F6"/>
    <w:rsid w:val="00A2456C"/>
    <w:rsid w:val="00A2486D"/>
    <w:rsid w:val="00A24FAD"/>
    <w:rsid w:val="00A256B4"/>
    <w:rsid w:val="00A25FAA"/>
    <w:rsid w:val="00A27AC4"/>
    <w:rsid w:val="00A27AE2"/>
    <w:rsid w:val="00A3023F"/>
    <w:rsid w:val="00A30486"/>
    <w:rsid w:val="00A30BE5"/>
    <w:rsid w:val="00A30D25"/>
    <w:rsid w:val="00A317F6"/>
    <w:rsid w:val="00A31912"/>
    <w:rsid w:val="00A3191D"/>
    <w:rsid w:val="00A333B5"/>
    <w:rsid w:val="00A33CC4"/>
    <w:rsid w:val="00A33CE9"/>
    <w:rsid w:val="00A34E36"/>
    <w:rsid w:val="00A35304"/>
    <w:rsid w:val="00A35F7A"/>
    <w:rsid w:val="00A35FE5"/>
    <w:rsid w:val="00A36538"/>
    <w:rsid w:val="00A36670"/>
    <w:rsid w:val="00A36FAC"/>
    <w:rsid w:val="00A4110D"/>
    <w:rsid w:val="00A41858"/>
    <w:rsid w:val="00A43047"/>
    <w:rsid w:val="00A43AAF"/>
    <w:rsid w:val="00A44225"/>
    <w:rsid w:val="00A4511F"/>
    <w:rsid w:val="00A4546F"/>
    <w:rsid w:val="00A462BC"/>
    <w:rsid w:val="00A46363"/>
    <w:rsid w:val="00A470C0"/>
    <w:rsid w:val="00A477BE"/>
    <w:rsid w:val="00A479B3"/>
    <w:rsid w:val="00A47F16"/>
    <w:rsid w:val="00A510F5"/>
    <w:rsid w:val="00A519CC"/>
    <w:rsid w:val="00A51EE6"/>
    <w:rsid w:val="00A525D4"/>
    <w:rsid w:val="00A5268B"/>
    <w:rsid w:val="00A52782"/>
    <w:rsid w:val="00A53231"/>
    <w:rsid w:val="00A5428F"/>
    <w:rsid w:val="00A549CE"/>
    <w:rsid w:val="00A55ABD"/>
    <w:rsid w:val="00A55C5B"/>
    <w:rsid w:val="00A5622B"/>
    <w:rsid w:val="00A56742"/>
    <w:rsid w:val="00A56C3F"/>
    <w:rsid w:val="00A56FAE"/>
    <w:rsid w:val="00A572B9"/>
    <w:rsid w:val="00A5768B"/>
    <w:rsid w:val="00A57E7A"/>
    <w:rsid w:val="00A6184F"/>
    <w:rsid w:val="00A62092"/>
    <w:rsid w:val="00A6237C"/>
    <w:rsid w:val="00A63C14"/>
    <w:rsid w:val="00A64B73"/>
    <w:rsid w:val="00A6644F"/>
    <w:rsid w:val="00A6695A"/>
    <w:rsid w:val="00A669D5"/>
    <w:rsid w:val="00A70257"/>
    <w:rsid w:val="00A7180A"/>
    <w:rsid w:val="00A721D3"/>
    <w:rsid w:val="00A72B3F"/>
    <w:rsid w:val="00A72F73"/>
    <w:rsid w:val="00A73F24"/>
    <w:rsid w:val="00A74047"/>
    <w:rsid w:val="00A750A1"/>
    <w:rsid w:val="00A755CA"/>
    <w:rsid w:val="00A764BE"/>
    <w:rsid w:val="00A76572"/>
    <w:rsid w:val="00A76662"/>
    <w:rsid w:val="00A76BD2"/>
    <w:rsid w:val="00A8091B"/>
    <w:rsid w:val="00A81054"/>
    <w:rsid w:val="00A811BF"/>
    <w:rsid w:val="00A81335"/>
    <w:rsid w:val="00A81882"/>
    <w:rsid w:val="00A81C4F"/>
    <w:rsid w:val="00A82391"/>
    <w:rsid w:val="00A83083"/>
    <w:rsid w:val="00A8380C"/>
    <w:rsid w:val="00A83DE2"/>
    <w:rsid w:val="00A845F9"/>
    <w:rsid w:val="00A84765"/>
    <w:rsid w:val="00A847FA"/>
    <w:rsid w:val="00A84AED"/>
    <w:rsid w:val="00A853A3"/>
    <w:rsid w:val="00A85804"/>
    <w:rsid w:val="00A85AFE"/>
    <w:rsid w:val="00A85ED7"/>
    <w:rsid w:val="00A86039"/>
    <w:rsid w:val="00A865C0"/>
    <w:rsid w:val="00A8681F"/>
    <w:rsid w:val="00A86D98"/>
    <w:rsid w:val="00A86EB5"/>
    <w:rsid w:val="00A878E5"/>
    <w:rsid w:val="00A906E1"/>
    <w:rsid w:val="00A90798"/>
    <w:rsid w:val="00A90C44"/>
    <w:rsid w:val="00A913B2"/>
    <w:rsid w:val="00A91591"/>
    <w:rsid w:val="00A91A32"/>
    <w:rsid w:val="00A92B3A"/>
    <w:rsid w:val="00A92CDE"/>
    <w:rsid w:val="00A93406"/>
    <w:rsid w:val="00A93A41"/>
    <w:rsid w:val="00A93D6D"/>
    <w:rsid w:val="00A93DC1"/>
    <w:rsid w:val="00A95BBE"/>
    <w:rsid w:val="00A95FCC"/>
    <w:rsid w:val="00A96748"/>
    <w:rsid w:val="00A96CCC"/>
    <w:rsid w:val="00A97A84"/>
    <w:rsid w:val="00AA0795"/>
    <w:rsid w:val="00AA0B7E"/>
    <w:rsid w:val="00AA0DEE"/>
    <w:rsid w:val="00AA1A5D"/>
    <w:rsid w:val="00AA45B6"/>
    <w:rsid w:val="00AA48CF"/>
    <w:rsid w:val="00AA581C"/>
    <w:rsid w:val="00AA6189"/>
    <w:rsid w:val="00AA632E"/>
    <w:rsid w:val="00AA647D"/>
    <w:rsid w:val="00AA6F7D"/>
    <w:rsid w:val="00AA7942"/>
    <w:rsid w:val="00AA7BB0"/>
    <w:rsid w:val="00AB0AB9"/>
    <w:rsid w:val="00AB12EB"/>
    <w:rsid w:val="00AB2155"/>
    <w:rsid w:val="00AB23A9"/>
    <w:rsid w:val="00AB2FF8"/>
    <w:rsid w:val="00AB31FC"/>
    <w:rsid w:val="00AB3469"/>
    <w:rsid w:val="00AB34AC"/>
    <w:rsid w:val="00AB37C6"/>
    <w:rsid w:val="00AB4202"/>
    <w:rsid w:val="00AB43F3"/>
    <w:rsid w:val="00AB443D"/>
    <w:rsid w:val="00AB502F"/>
    <w:rsid w:val="00AB529B"/>
    <w:rsid w:val="00AB5ABA"/>
    <w:rsid w:val="00AB5AF7"/>
    <w:rsid w:val="00AB5DD8"/>
    <w:rsid w:val="00AB62E4"/>
    <w:rsid w:val="00AB73B4"/>
    <w:rsid w:val="00AB764D"/>
    <w:rsid w:val="00AC117B"/>
    <w:rsid w:val="00AC13C2"/>
    <w:rsid w:val="00AC1745"/>
    <w:rsid w:val="00AC1C76"/>
    <w:rsid w:val="00AC214E"/>
    <w:rsid w:val="00AC28AC"/>
    <w:rsid w:val="00AC2F29"/>
    <w:rsid w:val="00AC312C"/>
    <w:rsid w:val="00AC42C5"/>
    <w:rsid w:val="00AC51BF"/>
    <w:rsid w:val="00AC5449"/>
    <w:rsid w:val="00AC574A"/>
    <w:rsid w:val="00AC5A51"/>
    <w:rsid w:val="00AC5CBE"/>
    <w:rsid w:val="00AC5D26"/>
    <w:rsid w:val="00AC7274"/>
    <w:rsid w:val="00AC74CC"/>
    <w:rsid w:val="00AD017A"/>
    <w:rsid w:val="00AD0553"/>
    <w:rsid w:val="00AD19E8"/>
    <w:rsid w:val="00AD205B"/>
    <w:rsid w:val="00AD24B7"/>
    <w:rsid w:val="00AD2AA6"/>
    <w:rsid w:val="00AD3F6A"/>
    <w:rsid w:val="00AD418C"/>
    <w:rsid w:val="00AD64B1"/>
    <w:rsid w:val="00AD6691"/>
    <w:rsid w:val="00AD67BB"/>
    <w:rsid w:val="00AD6A66"/>
    <w:rsid w:val="00AD6DA3"/>
    <w:rsid w:val="00AD7B3D"/>
    <w:rsid w:val="00AE01AC"/>
    <w:rsid w:val="00AE0C55"/>
    <w:rsid w:val="00AE12B3"/>
    <w:rsid w:val="00AE1563"/>
    <w:rsid w:val="00AE180D"/>
    <w:rsid w:val="00AE2E9F"/>
    <w:rsid w:val="00AE37F1"/>
    <w:rsid w:val="00AE38E0"/>
    <w:rsid w:val="00AE4388"/>
    <w:rsid w:val="00AE454D"/>
    <w:rsid w:val="00AE6DB4"/>
    <w:rsid w:val="00AE6E7D"/>
    <w:rsid w:val="00AE79FA"/>
    <w:rsid w:val="00AF007C"/>
    <w:rsid w:val="00AF0FA6"/>
    <w:rsid w:val="00AF160F"/>
    <w:rsid w:val="00AF1871"/>
    <w:rsid w:val="00AF2267"/>
    <w:rsid w:val="00AF35E0"/>
    <w:rsid w:val="00AF4171"/>
    <w:rsid w:val="00AF420C"/>
    <w:rsid w:val="00AF4406"/>
    <w:rsid w:val="00AF4D60"/>
    <w:rsid w:val="00AF4EAB"/>
    <w:rsid w:val="00AF5342"/>
    <w:rsid w:val="00AF54B7"/>
    <w:rsid w:val="00AF6942"/>
    <w:rsid w:val="00AF7102"/>
    <w:rsid w:val="00AF734B"/>
    <w:rsid w:val="00AF73A7"/>
    <w:rsid w:val="00AF7473"/>
    <w:rsid w:val="00B006D0"/>
    <w:rsid w:val="00B00A3F"/>
    <w:rsid w:val="00B01423"/>
    <w:rsid w:val="00B01E59"/>
    <w:rsid w:val="00B0289C"/>
    <w:rsid w:val="00B02B21"/>
    <w:rsid w:val="00B03DD6"/>
    <w:rsid w:val="00B0465E"/>
    <w:rsid w:val="00B048D1"/>
    <w:rsid w:val="00B04AC2"/>
    <w:rsid w:val="00B05136"/>
    <w:rsid w:val="00B0646F"/>
    <w:rsid w:val="00B0650A"/>
    <w:rsid w:val="00B070E7"/>
    <w:rsid w:val="00B07310"/>
    <w:rsid w:val="00B0734A"/>
    <w:rsid w:val="00B1010E"/>
    <w:rsid w:val="00B10393"/>
    <w:rsid w:val="00B1161C"/>
    <w:rsid w:val="00B11A4A"/>
    <w:rsid w:val="00B121D5"/>
    <w:rsid w:val="00B1281B"/>
    <w:rsid w:val="00B129EC"/>
    <w:rsid w:val="00B12A86"/>
    <w:rsid w:val="00B13481"/>
    <w:rsid w:val="00B13B16"/>
    <w:rsid w:val="00B1425D"/>
    <w:rsid w:val="00B14BDD"/>
    <w:rsid w:val="00B16202"/>
    <w:rsid w:val="00B1621C"/>
    <w:rsid w:val="00B168F4"/>
    <w:rsid w:val="00B1698F"/>
    <w:rsid w:val="00B16DD3"/>
    <w:rsid w:val="00B17A44"/>
    <w:rsid w:val="00B17C24"/>
    <w:rsid w:val="00B17ED7"/>
    <w:rsid w:val="00B21509"/>
    <w:rsid w:val="00B217D2"/>
    <w:rsid w:val="00B21CFC"/>
    <w:rsid w:val="00B21EAF"/>
    <w:rsid w:val="00B2222A"/>
    <w:rsid w:val="00B222EF"/>
    <w:rsid w:val="00B229DF"/>
    <w:rsid w:val="00B229EF"/>
    <w:rsid w:val="00B2330C"/>
    <w:rsid w:val="00B2380F"/>
    <w:rsid w:val="00B23A1C"/>
    <w:rsid w:val="00B2473F"/>
    <w:rsid w:val="00B24D79"/>
    <w:rsid w:val="00B24DDD"/>
    <w:rsid w:val="00B251E6"/>
    <w:rsid w:val="00B25422"/>
    <w:rsid w:val="00B25792"/>
    <w:rsid w:val="00B26C16"/>
    <w:rsid w:val="00B26CD0"/>
    <w:rsid w:val="00B26E8B"/>
    <w:rsid w:val="00B2719E"/>
    <w:rsid w:val="00B3060C"/>
    <w:rsid w:val="00B30729"/>
    <w:rsid w:val="00B30819"/>
    <w:rsid w:val="00B30869"/>
    <w:rsid w:val="00B30B39"/>
    <w:rsid w:val="00B30C5A"/>
    <w:rsid w:val="00B3243C"/>
    <w:rsid w:val="00B32E70"/>
    <w:rsid w:val="00B331EB"/>
    <w:rsid w:val="00B35387"/>
    <w:rsid w:val="00B3585D"/>
    <w:rsid w:val="00B3645C"/>
    <w:rsid w:val="00B36C16"/>
    <w:rsid w:val="00B36FF2"/>
    <w:rsid w:val="00B378A1"/>
    <w:rsid w:val="00B40DD3"/>
    <w:rsid w:val="00B40F8B"/>
    <w:rsid w:val="00B41A8C"/>
    <w:rsid w:val="00B41F87"/>
    <w:rsid w:val="00B42B01"/>
    <w:rsid w:val="00B43DDA"/>
    <w:rsid w:val="00B43F95"/>
    <w:rsid w:val="00B444B1"/>
    <w:rsid w:val="00B4492E"/>
    <w:rsid w:val="00B46CC4"/>
    <w:rsid w:val="00B475A1"/>
    <w:rsid w:val="00B47668"/>
    <w:rsid w:val="00B47FDE"/>
    <w:rsid w:val="00B50295"/>
    <w:rsid w:val="00B5051F"/>
    <w:rsid w:val="00B51467"/>
    <w:rsid w:val="00B51AA1"/>
    <w:rsid w:val="00B51EDC"/>
    <w:rsid w:val="00B5202F"/>
    <w:rsid w:val="00B52508"/>
    <w:rsid w:val="00B52565"/>
    <w:rsid w:val="00B52852"/>
    <w:rsid w:val="00B530C1"/>
    <w:rsid w:val="00B53D54"/>
    <w:rsid w:val="00B544A8"/>
    <w:rsid w:val="00B546D0"/>
    <w:rsid w:val="00B55048"/>
    <w:rsid w:val="00B5596D"/>
    <w:rsid w:val="00B560EA"/>
    <w:rsid w:val="00B56752"/>
    <w:rsid w:val="00B56AE4"/>
    <w:rsid w:val="00B56C70"/>
    <w:rsid w:val="00B622C3"/>
    <w:rsid w:val="00B634C5"/>
    <w:rsid w:val="00B6381D"/>
    <w:rsid w:val="00B63CC1"/>
    <w:rsid w:val="00B64701"/>
    <w:rsid w:val="00B652C2"/>
    <w:rsid w:val="00B6729F"/>
    <w:rsid w:val="00B6780C"/>
    <w:rsid w:val="00B706BA"/>
    <w:rsid w:val="00B711D6"/>
    <w:rsid w:val="00B71448"/>
    <w:rsid w:val="00B715D5"/>
    <w:rsid w:val="00B71EDC"/>
    <w:rsid w:val="00B72038"/>
    <w:rsid w:val="00B7203C"/>
    <w:rsid w:val="00B73847"/>
    <w:rsid w:val="00B7390C"/>
    <w:rsid w:val="00B73A35"/>
    <w:rsid w:val="00B73D1B"/>
    <w:rsid w:val="00B74A12"/>
    <w:rsid w:val="00B7523F"/>
    <w:rsid w:val="00B752F9"/>
    <w:rsid w:val="00B755B5"/>
    <w:rsid w:val="00B764B0"/>
    <w:rsid w:val="00B76C2A"/>
    <w:rsid w:val="00B77560"/>
    <w:rsid w:val="00B77CD8"/>
    <w:rsid w:val="00B77E63"/>
    <w:rsid w:val="00B812FA"/>
    <w:rsid w:val="00B81996"/>
    <w:rsid w:val="00B82270"/>
    <w:rsid w:val="00B8386B"/>
    <w:rsid w:val="00B838A3"/>
    <w:rsid w:val="00B84908"/>
    <w:rsid w:val="00B85FF3"/>
    <w:rsid w:val="00B86BC8"/>
    <w:rsid w:val="00B86F5A"/>
    <w:rsid w:val="00B87DC2"/>
    <w:rsid w:val="00B901C8"/>
    <w:rsid w:val="00B90734"/>
    <w:rsid w:val="00B90F36"/>
    <w:rsid w:val="00B910B2"/>
    <w:rsid w:val="00B914A1"/>
    <w:rsid w:val="00B9157D"/>
    <w:rsid w:val="00B92A5F"/>
    <w:rsid w:val="00B92F5D"/>
    <w:rsid w:val="00B97736"/>
    <w:rsid w:val="00BA1947"/>
    <w:rsid w:val="00BA1C7C"/>
    <w:rsid w:val="00BA2EB0"/>
    <w:rsid w:val="00BA2FF3"/>
    <w:rsid w:val="00BA3637"/>
    <w:rsid w:val="00BA36CF"/>
    <w:rsid w:val="00BA36DD"/>
    <w:rsid w:val="00BA3F04"/>
    <w:rsid w:val="00BA475C"/>
    <w:rsid w:val="00BA4B67"/>
    <w:rsid w:val="00BA4C13"/>
    <w:rsid w:val="00BA4C4D"/>
    <w:rsid w:val="00BA5AE5"/>
    <w:rsid w:val="00BA64C5"/>
    <w:rsid w:val="00BA677A"/>
    <w:rsid w:val="00BA679C"/>
    <w:rsid w:val="00BA735E"/>
    <w:rsid w:val="00BA7B99"/>
    <w:rsid w:val="00BA7D9D"/>
    <w:rsid w:val="00BB045D"/>
    <w:rsid w:val="00BB0D03"/>
    <w:rsid w:val="00BB11A9"/>
    <w:rsid w:val="00BB197B"/>
    <w:rsid w:val="00BB19F4"/>
    <w:rsid w:val="00BB2673"/>
    <w:rsid w:val="00BB2686"/>
    <w:rsid w:val="00BB3134"/>
    <w:rsid w:val="00BB340B"/>
    <w:rsid w:val="00BB35C4"/>
    <w:rsid w:val="00BB39DE"/>
    <w:rsid w:val="00BB3A5A"/>
    <w:rsid w:val="00BB4355"/>
    <w:rsid w:val="00BB4F62"/>
    <w:rsid w:val="00BB5089"/>
    <w:rsid w:val="00BB5148"/>
    <w:rsid w:val="00BB53BC"/>
    <w:rsid w:val="00BB54FA"/>
    <w:rsid w:val="00BB5850"/>
    <w:rsid w:val="00BB5F64"/>
    <w:rsid w:val="00BB603E"/>
    <w:rsid w:val="00BB6CA8"/>
    <w:rsid w:val="00BB74B3"/>
    <w:rsid w:val="00BC1799"/>
    <w:rsid w:val="00BC1A51"/>
    <w:rsid w:val="00BC2953"/>
    <w:rsid w:val="00BC3009"/>
    <w:rsid w:val="00BC3D35"/>
    <w:rsid w:val="00BC40C0"/>
    <w:rsid w:val="00BC52F8"/>
    <w:rsid w:val="00BC54B9"/>
    <w:rsid w:val="00BC588D"/>
    <w:rsid w:val="00BC5891"/>
    <w:rsid w:val="00BC5F94"/>
    <w:rsid w:val="00BC6470"/>
    <w:rsid w:val="00BC64B5"/>
    <w:rsid w:val="00BC654E"/>
    <w:rsid w:val="00BC7A16"/>
    <w:rsid w:val="00BC7E8F"/>
    <w:rsid w:val="00BD06AE"/>
    <w:rsid w:val="00BD1058"/>
    <w:rsid w:val="00BD1437"/>
    <w:rsid w:val="00BD14B9"/>
    <w:rsid w:val="00BD16F0"/>
    <w:rsid w:val="00BD1A80"/>
    <w:rsid w:val="00BD233F"/>
    <w:rsid w:val="00BD3486"/>
    <w:rsid w:val="00BD3BE0"/>
    <w:rsid w:val="00BD43EF"/>
    <w:rsid w:val="00BD507A"/>
    <w:rsid w:val="00BE0251"/>
    <w:rsid w:val="00BE03EE"/>
    <w:rsid w:val="00BE060E"/>
    <w:rsid w:val="00BE099B"/>
    <w:rsid w:val="00BE0B25"/>
    <w:rsid w:val="00BE10B2"/>
    <w:rsid w:val="00BE10B9"/>
    <w:rsid w:val="00BE1361"/>
    <w:rsid w:val="00BE2985"/>
    <w:rsid w:val="00BE3CCF"/>
    <w:rsid w:val="00BE4F99"/>
    <w:rsid w:val="00BE502E"/>
    <w:rsid w:val="00BE5C80"/>
    <w:rsid w:val="00BE6266"/>
    <w:rsid w:val="00BE62A7"/>
    <w:rsid w:val="00BE632B"/>
    <w:rsid w:val="00BE67AF"/>
    <w:rsid w:val="00BE6A57"/>
    <w:rsid w:val="00BE78EE"/>
    <w:rsid w:val="00BE7AEA"/>
    <w:rsid w:val="00BF0025"/>
    <w:rsid w:val="00BF07F5"/>
    <w:rsid w:val="00BF0E52"/>
    <w:rsid w:val="00BF1981"/>
    <w:rsid w:val="00BF1BFE"/>
    <w:rsid w:val="00BF2158"/>
    <w:rsid w:val="00BF273D"/>
    <w:rsid w:val="00BF3982"/>
    <w:rsid w:val="00BF4F23"/>
    <w:rsid w:val="00BF549F"/>
    <w:rsid w:val="00BF5844"/>
    <w:rsid w:val="00BF5A44"/>
    <w:rsid w:val="00BF689A"/>
    <w:rsid w:val="00BF7389"/>
    <w:rsid w:val="00BF798A"/>
    <w:rsid w:val="00BF7A1F"/>
    <w:rsid w:val="00C0035F"/>
    <w:rsid w:val="00C008A1"/>
    <w:rsid w:val="00C01C28"/>
    <w:rsid w:val="00C01E6B"/>
    <w:rsid w:val="00C02A5F"/>
    <w:rsid w:val="00C02E5B"/>
    <w:rsid w:val="00C0327E"/>
    <w:rsid w:val="00C03290"/>
    <w:rsid w:val="00C03A53"/>
    <w:rsid w:val="00C04328"/>
    <w:rsid w:val="00C04EFD"/>
    <w:rsid w:val="00C050BE"/>
    <w:rsid w:val="00C06696"/>
    <w:rsid w:val="00C06AE0"/>
    <w:rsid w:val="00C06D16"/>
    <w:rsid w:val="00C077F0"/>
    <w:rsid w:val="00C07C64"/>
    <w:rsid w:val="00C07CB3"/>
    <w:rsid w:val="00C10801"/>
    <w:rsid w:val="00C108CA"/>
    <w:rsid w:val="00C12075"/>
    <w:rsid w:val="00C1232E"/>
    <w:rsid w:val="00C1248D"/>
    <w:rsid w:val="00C12F96"/>
    <w:rsid w:val="00C130C4"/>
    <w:rsid w:val="00C1321C"/>
    <w:rsid w:val="00C144D3"/>
    <w:rsid w:val="00C14932"/>
    <w:rsid w:val="00C14B7E"/>
    <w:rsid w:val="00C14D39"/>
    <w:rsid w:val="00C15C95"/>
    <w:rsid w:val="00C1653D"/>
    <w:rsid w:val="00C1722D"/>
    <w:rsid w:val="00C200C9"/>
    <w:rsid w:val="00C20543"/>
    <w:rsid w:val="00C20669"/>
    <w:rsid w:val="00C2090E"/>
    <w:rsid w:val="00C2318C"/>
    <w:rsid w:val="00C23DCB"/>
    <w:rsid w:val="00C2410B"/>
    <w:rsid w:val="00C2422A"/>
    <w:rsid w:val="00C24ED3"/>
    <w:rsid w:val="00C25306"/>
    <w:rsid w:val="00C2533E"/>
    <w:rsid w:val="00C256FB"/>
    <w:rsid w:val="00C25E91"/>
    <w:rsid w:val="00C260AA"/>
    <w:rsid w:val="00C2626A"/>
    <w:rsid w:val="00C2648F"/>
    <w:rsid w:val="00C267D3"/>
    <w:rsid w:val="00C26B00"/>
    <w:rsid w:val="00C26D68"/>
    <w:rsid w:val="00C27E48"/>
    <w:rsid w:val="00C309B0"/>
    <w:rsid w:val="00C30B4E"/>
    <w:rsid w:val="00C31C27"/>
    <w:rsid w:val="00C31C57"/>
    <w:rsid w:val="00C31D70"/>
    <w:rsid w:val="00C31DBF"/>
    <w:rsid w:val="00C322B3"/>
    <w:rsid w:val="00C33410"/>
    <w:rsid w:val="00C33416"/>
    <w:rsid w:val="00C34B3A"/>
    <w:rsid w:val="00C35274"/>
    <w:rsid w:val="00C35399"/>
    <w:rsid w:val="00C358AB"/>
    <w:rsid w:val="00C35CA7"/>
    <w:rsid w:val="00C36127"/>
    <w:rsid w:val="00C3711A"/>
    <w:rsid w:val="00C3775C"/>
    <w:rsid w:val="00C37F8E"/>
    <w:rsid w:val="00C40093"/>
    <w:rsid w:val="00C40C12"/>
    <w:rsid w:val="00C41E18"/>
    <w:rsid w:val="00C4212C"/>
    <w:rsid w:val="00C4236A"/>
    <w:rsid w:val="00C423A1"/>
    <w:rsid w:val="00C440CA"/>
    <w:rsid w:val="00C44158"/>
    <w:rsid w:val="00C44297"/>
    <w:rsid w:val="00C44687"/>
    <w:rsid w:val="00C44F55"/>
    <w:rsid w:val="00C45160"/>
    <w:rsid w:val="00C45C18"/>
    <w:rsid w:val="00C46E46"/>
    <w:rsid w:val="00C479AD"/>
    <w:rsid w:val="00C502D1"/>
    <w:rsid w:val="00C50AFC"/>
    <w:rsid w:val="00C51573"/>
    <w:rsid w:val="00C515B6"/>
    <w:rsid w:val="00C52DEA"/>
    <w:rsid w:val="00C53146"/>
    <w:rsid w:val="00C5320C"/>
    <w:rsid w:val="00C533AB"/>
    <w:rsid w:val="00C546A0"/>
    <w:rsid w:val="00C54EC1"/>
    <w:rsid w:val="00C55372"/>
    <w:rsid w:val="00C55880"/>
    <w:rsid w:val="00C55F38"/>
    <w:rsid w:val="00C55F7F"/>
    <w:rsid w:val="00C568AB"/>
    <w:rsid w:val="00C573CC"/>
    <w:rsid w:val="00C57588"/>
    <w:rsid w:val="00C5761F"/>
    <w:rsid w:val="00C57633"/>
    <w:rsid w:val="00C57F23"/>
    <w:rsid w:val="00C60045"/>
    <w:rsid w:val="00C60568"/>
    <w:rsid w:val="00C615A5"/>
    <w:rsid w:val="00C61E2D"/>
    <w:rsid w:val="00C63E78"/>
    <w:rsid w:val="00C646E9"/>
    <w:rsid w:val="00C65AF1"/>
    <w:rsid w:val="00C65C80"/>
    <w:rsid w:val="00C65D35"/>
    <w:rsid w:val="00C66152"/>
    <w:rsid w:val="00C66BCB"/>
    <w:rsid w:val="00C671A5"/>
    <w:rsid w:val="00C701E4"/>
    <w:rsid w:val="00C7021B"/>
    <w:rsid w:val="00C71442"/>
    <w:rsid w:val="00C720F1"/>
    <w:rsid w:val="00C725EA"/>
    <w:rsid w:val="00C72A68"/>
    <w:rsid w:val="00C72CE7"/>
    <w:rsid w:val="00C743D2"/>
    <w:rsid w:val="00C748F1"/>
    <w:rsid w:val="00C74903"/>
    <w:rsid w:val="00C74B51"/>
    <w:rsid w:val="00C7532F"/>
    <w:rsid w:val="00C7572E"/>
    <w:rsid w:val="00C75973"/>
    <w:rsid w:val="00C77109"/>
    <w:rsid w:val="00C7793B"/>
    <w:rsid w:val="00C77FA9"/>
    <w:rsid w:val="00C800FA"/>
    <w:rsid w:val="00C809A0"/>
    <w:rsid w:val="00C80F2E"/>
    <w:rsid w:val="00C81103"/>
    <w:rsid w:val="00C81390"/>
    <w:rsid w:val="00C8184E"/>
    <w:rsid w:val="00C81AA7"/>
    <w:rsid w:val="00C82906"/>
    <w:rsid w:val="00C8293C"/>
    <w:rsid w:val="00C82D27"/>
    <w:rsid w:val="00C82F2E"/>
    <w:rsid w:val="00C838F4"/>
    <w:rsid w:val="00C8554D"/>
    <w:rsid w:val="00C855A4"/>
    <w:rsid w:val="00C85ABF"/>
    <w:rsid w:val="00C85B6F"/>
    <w:rsid w:val="00C8600F"/>
    <w:rsid w:val="00C860F1"/>
    <w:rsid w:val="00C87C44"/>
    <w:rsid w:val="00C90799"/>
    <w:rsid w:val="00C919FA"/>
    <w:rsid w:val="00C91D92"/>
    <w:rsid w:val="00C91F55"/>
    <w:rsid w:val="00C9314B"/>
    <w:rsid w:val="00C939E6"/>
    <w:rsid w:val="00C942CE"/>
    <w:rsid w:val="00C9492E"/>
    <w:rsid w:val="00C94CD0"/>
    <w:rsid w:val="00C95192"/>
    <w:rsid w:val="00C953AB"/>
    <w:rsid w:val="00C9608E"/>
    <w:rsid w:val="00C96427"/>
    <w:rsid w:val="00C97C48"/>
    <w:rsid w:val="00C97F7D"/>
    <w:rsid w:val="00CA0E7E"/>
    <w:rsid w:val="00CA1393"/>
    <w:rsid w:val="00CA1A72"/>
    <w:rsid w:val="00CA1FCA"/>
    <w:rsid w:val="00CA2280"/>
    <w:rsid w:val="00CA260A"/>
    <w:rsid w:val="00CA2F20"/>
    <w:rsid w:val="00CA36F8"/>
    <w:rsid w:val="00CA401B"/>
    <w:rsid w:val="00CA41D8"/>
    <w:rsid w:val="00CA435C"/>
    <w:rsid w:val="00CA521A"/>
    <w:rsid w:val="00CA5548"/>
    <w:rsid w:val="00CA559A"/>
    <w:rsid w:val="00CA57BC"/>
    <w:rsid w:val="00CA5B66"/>
    <w:rsid w:val="00CA691E"/>
    <w:rsid w:val="00CA6ACB"/>
    <w:rsid w:val="00CA6D09"/>
    <w:rsid w:val="00CA7489"/>
    <w:rsid w:val="00CA7618"/>
    <w:rsid w:val="00CB071D"/>
    <w:rsid w:val="00CB0B4B"/>
    <w:rsid w:val="00CB1FBE"/>
    <w:rsid w:val="00CB1FDC"/>
    <w:rsid w:val="00CB214D"/>
    <w:rsid w:val="00CB2CCA"/>
    <w:rsid w:val="00CB3BD6"/>
    <w:rsid w:val="00CB4526"/>
    <w:rsid w:val="00CB5257"/>
    <w:rsid w:val="00CB5781"/>
    <w:rsid w:val="00CB5897"/>
    <w:rsid w:val="00CB6C17"/>
    <w:rsid w:val="00CB6D4C"/>
    <w:rsid w:val="00CB6D7A"/>
    <w:rsid w:val="00CB71AF"/>
    <w:rsid w:val="00CB72C7"/>
    <w:rsid w:val="00CB7C02"/>
    <w:rsid w:val="00CC0021"/>
    <w:rsid w:val="00CC0207"/>
    <w:rsid w:val="00CC0B78"/>
    <w:rsid w:val="00CC1762"/>
    <w:rsid w:val="00CC239A"/>
    <w:rsid w:val="00CC2B45"/>
    <w:rsid w:val="00CC2BE2"/>
    <w:rsid w:val="00CC4443"/>
    <w:rsid w:val="00CC485C"/>
    <w:rsid w:val="00CC5E39"/>
    <w:rsid w:val="00CC720B"/>
    <w:rsid w:val="00CD063A"/>
    <w:rsid w:val="00CD0695"/>
    <w:rsid w:val="00CD1D31"/>
    <w:rsid w:val="00CD2203"/>
    <w:rsid w:val="00CD2768"/>
    <w:rsid w:val="00CD2CBF"/>
    <w:rsid w:val="00CD365B"/>
    <w:rsid w:val="00CD3B5E"/>
    <w:rsid w:val="00CD5928"/>
    <w:rsid w:val="00CD5E9D"/>
    <w:rsid w:val="00CD67F6"/>
    <w:rsid w:val="00CD7E7E"/>
    <w:rsid w:val="00CE017B"/>
    <w:rsid w:val="00CE0E3B"/>
    <w:rsid w:val="00CE178D"/>
    <w:rsid w:val="00CE1B98"/>
    <w:rsid w:val="00CE364A"/>
    <w:rsid w:val="00CE398E"/>
    <w:rsid w:val="00CE42E7"/>
    <w:rsid w:val="00CE4A7D"/>
    <w:rsid w:val="00CE5687"/>
    <w:rsid w:val="00CE6AD0"/>
    <w:rsid w:val="00CE6EF0"/>
    <w:rsid w:val="00CE7C08"/>
    <w:rsid w:val="00CF003E"/>
    <w:rsid w:val="00CF1520"/>
    <w:rsid w:val="00CF19AE"/>
    <w:rsid w:val="00CF1F0D"/>
    <w:rsid w:val="00CF21B5"/>
    <w:rsid w:val="00CF2BBA"/>
    <w:rsid w:val="00CF3797"/>
    <w:rsid w:val="00CF3805"/>
    <w:rsid w:val="00CF3A0A"/>
    <w:rsid w:val="00CF4403"/>
    <w:rsid w:val="00CF5697"/>
    <w:rsid w:val="00CF5BE5"/>
    <w:rsid w:val="00CF5CB6"/>
    <w:rsid w:val="00CF5D8D"/>
    <w:rsid w:val="00CF5FDE"/>
    <w:rsid w:val="00CF662A"/>
    <w:rsid w:val="00CF7487"/>
    <w:rsid w:val="00D003C1"/>
    <w:rsid w:val="00D00471"/>
    <w:rsid w:val="00D00AE5"/>
    <w:rsid w:val="00D01587"/>
    <w:rsid w:val="00D034F8"/>
    <w:rsid w:val="00D05A3C"/>
    <w:rsid w:val="00D06CAF"/>
    <w:rsid w:val="00D07C9D"/>
    <w:rsid w:val="00D11588"/>
    <w:rsid w:val="00D120E5"/>
    <w:rsid w:val="00D12684"/>
    <w:rsid w:val="00D12775"/>
    <w:rsid w:val="00D12EF0"/>
    <w:rsid w:val="00D13457"/>
    <w:rsid w:val="00D13FF5"/>
    <w:rsid w:val="00D14066"/>
    <w:rsid w:val="00D148E5"/>
    <w:rsid w:val="00D14BD9"/>
    <w:rsid w:val="00D14F3D"/>
    <w:rsid w:val="00D15590"/>
    <w:rsid w:val="00D15C22"/>
    <w:rsid w:val="00D15C99"/>
    <w:rsid w:val="00D16CCE"/>
    <w:rsid w:val="00D17348"/>
    <w:rsid w:val="00D202D1"/>
    <w:rsid w:val="00D20332"/>
    <w:rsid w:val="00D21132"/>
    <w:rsid w:val="00D21971"/>
    <w:rsid w:val="00D21DB7"/>
    <w:rsid w:val="00D225F9"/>
    <w:rsid w:val="00D22CBA"/>
    <w:rsid w:val="00D23153"/>
    <w:rsid w:val="00D23AC1"/>
    <w:rsid w:val="00D256B8"/>
    <w:rsid w:val="00D25849"/>
    <w:rsid w:val="00D258D1"/>
    <w:rsid w:val="00D2596E"/>
    <w:rsid w:val="00D25C7D"/>
    <w:rsid w:val="00D266DC"/>
    <w:rsid w:val="00D2683B"/>
    <w:rsid w:val="00D26EF8"/>
    <w:rsid w:val="00D27BE0"/>
    <w:rsid w:val="00D306D3"/>
    <w:rsid w:val="00D318B1"/>
    <w:rsid w:val="00D31B75"/>
    <w:rsid w:val="00D31EF7"/>
    <w:rsid w:val="00D3241E"/>
    <w:rsid w:val="00D336A6"/>
    <w:rsid w:val="00D33FF4"/>
    <w:rsid w:val="00D369CD"/>
    <w:rsid w:val="00D37226"/>
    <w:rsid w:val="00D37296"/>
    <w:rsid w:val="00D374C4"/>
    <w:rsid w:val="00D40F5A"/>
    <w:rsid w:val="00D428E8"/>
    <w:rsid w:val="00D42E21"/>
    <w:rsid w:val="00D42FDB"/>
    <w:rsid w:val="00D449A0"/>
    <w:rsid w:val="00D44D74"/>
    <w:rsid w:val="00D44FEC"/>
    <w:rsid w:val="00D45897"/>
    <w:rsid w:val="00D45944"/>
    <w:rsid w:val="00D46572"/>
    <w:rsid w:val="00D476C5"/>
    <w:rsid w:val="00D47A95"/>
    <w:rsid w:val="00D47C75"/>
    <w:rsid w:val="00D47EAE"/>
    <w:rsid w:val="00D506A8"/>
    <w:rsid w:val="00D50B07"/>
    <w:rsid w:val="00D51CCA"/>
    <w:rsid w:val="00D51F91"/>
    <w:rsid w:val="00D5216C"/>
    <w:rsid w:val="00D52A14"/>
    <w:rsid w:val="00D53F1B"/>
    <w:rsid w:val="00D55A02"/>
    <w:rsid w:val="00D55B74"/>
    <w:rsid w:val="00D55C63"/>
    <w:rsid w:val="00D5687A"/>
    <w:rsid w:val="00D56CB0"/>
    <w:rsid w:val="00D57BD1"/>
    <w:rsid w:val="00D57D49"/>
    <w:rsid w:val="00D61226"/>
    <w:rsid w:val="00D614BD"/>
    <w:rsid w:val="00D61B5E"/>
    <w:rsid w:val="00D61FA7"/>
    <w:rsid w:val="00D62C2D"/>
    <w:rsid w:val="00D63433"/>
    <w:rsid w:val="00D64001"/>
    <w:rsid w:val="00D641E2"/>
    <w:rsid w:val="00D64EF5"/>
    <w:rsid w:val="00D64FAB"/>
    <w:rsid w:val="00D66442"/>
    <w:rsid w:val="00D66D1A"/>
    <w:rsid w:val="00D67466"/>
    <w:rsid w:val="00D674C2"/>
    <w:rsid w:val="00D674DD"/>
    <w:rsid w:val="00D67780"/>
    <w:rsid w:val="00D677A7"/>
    <w:rsid w:val="00D70055"/>
    <w:rsid w:val="00D70481"/>
    <w:rsid w:val="00D707BF"/>
    <w:rsid w:val="00D73A1A"/>
    <w:rsid w:val="00D7504A"/>
    <w:rsid w:val="00D75280"/>
    <w:rsid w:val="00D7537F"/>
    <w:rsid w:val="00D7543F"/>
    <w:rsid w:val="00D75BA7"/>
    <w:rsid w:val="00D76307"/>
    <w:rsid w:val="00D76A86"/>
    <w:rsid w:val="00D76F24"/>
    <w:rsid w:val="00D7727F"/>
    <w:rsid w:val="00D77551"/>
    <w:rsid w:val="00D77639"/>
    <w:rsid w:val="00D77A73"/>
    <w:rsid w:val="00D80425"/>
    <w:rsid w:val="00D804D3"/>
    <w:rsid w:val="00D80BC5"/>
    <w:rsid w:val="00D80C01"/>
    <w:rsid w:val="00D8122D"/>
    <w:rsid w:val="00D823A8"/>
    <w:rsid w:val="00D825E9"/>
    <w:rsid w:val="00D82C25"/>
    <w:rsid w:val="00D82C38"/>
    <w:rsid w:val="00D83537"/>
    <w:rsid w:val="00D8398A"/>
    <w:rsid w:val="00D84602"/>
    <w:rsid w:val="00D854C9"/>
    <w:rsid w:val="00D85551"/>
    <w:rsid w:val="00D858D1"/>
    <w:rsid w:val="00D85BE7"/>
    <w:rsid w:val="00D86136"/>
    <w:rsid w:val="00D86375"/>
    <w:rsid w:val="00D87E9C"/>
    <w:rsid w:val="00D90156"/>
    <w:rsid w:val="00D902DA"/>
    <w:rsid w:val="00D90AF6"/>
    <w:rsid w:val="00D90E41"/>
    <w:rsid w:val="00D91047"/>
    <w:rsid w:val="00D9198E"/>
    <w:rsid w:val="00D92219"/>
    <w:rsid w:val="00D923B9"/>
    <w:rsid w:val="00D92FE6"/>
    <w:rsid w:val="00D933BE"/>
    <w:rsid w:val="00D93403"/>
    <w:rsid w:val="00D9344C"/>
    <w:rsid w:val="00D939B6"/>
    <w:rsid w:val="00D94163"/>
    <w:rsid w:val="00D94FC2"/>
    <w:rsid w:val="00D95373"/>
    <w:rsid w:val="00D9554E"/>
    <w:rsid w:val="00D95C20"/>
    <w:rsid w:val="00D95DEF"/>
    <w:rsid w:val="00D9653F"/>
    <w:rsid w:val="00D9654D"/>
    <w:rsid w:val="00D978FE"/>
    <w:rsid w:val="00DA0FD9"/>
    <w:rsid w:val="00DA2338"/>
    <w:rsid w:val="00DA28F0"/>
    <w:rsid w:val="00DA2BB8"/>
    <w:rsid w:val="00DA2FE6"/>
    <w:rsid w:val="00DA3019"/>
    <w:rsid w:val="00DA37C4"/>
    <w:rsid w:val="00DA3E7C"/>
    <w:rsid w:val="00DA4E08"/>
    <w:rsid w:val="00DA502D"/>
    <w:rsid w:val="00DA58D0"/>
    <w:rsid w:val="00DA6017"/>
    <w:rsid w:val="00DA68D7"/>
    <w:rsid w:val="00DA7AEF"/>
    <w:rsid w:val="00DB05D3"/>
    <w:rsid w:val="00DB05FC"/>
    <w:rsid w:val="00DB10A2"/>
    <w:rsid w:val="00DB219F"/>
    <w:rsid w:val="00DB2DB0"/>
    <w:rsid w:val="00DB3042"/>
    <w:rsid w:val="00DB366F"/>
    <w:rsid w:val="00DB40E1"/>
    <w:rsid w:val="00DB4CB9"/>
    <w:rsid w:val="00DC0E0F"/>
    <w:rsid w:val="00DC18F3"/>
    <w:rsid w:val="00DC22DD"/>
    <w:rsid w:val="00DC38A7"/>
    <w:rsid w:val="00DC4152"/>
    <w:rsid w:val="00DC58BD"/>
    <w:rsid w:val="00DC645C"/>
    <w:rsid w:val="00DC79E7"/>
    <w:rsid w:val="00DD0205"/>
    <w:rsid w:val="00DD0CC2"/>
    <w:rsid w:val="00DD0D70"/>
    <w:rsid w:val="00DD21F5"/>
    <w:rsid w:val="00DD2244"/>
    <w:rsid w:val="00DD2352"/>
    <w:rsid w:val="00DD31EB"/>
    <w:rsid w:val="00DD3607"/>
    <w:rsid w:val="00DD3E21"/>
    <w:rsid w:val="00DD3F1C"/>
    <w:rsid w:val="00DD4042"/>
    <w:rsid w:val="00DD56E4"/>
    <w:rsid w:val="00DD666C"/>
    <w:rsid w:val="00DD6684"/>
    <w:rsid w:val="00DD6FE3"/>
    <w:rsid w:val="00DD73B6"/>
    <w:rsid w:val="00DD7B08"/>
    <w:rsid w:val="00DE0919"/>
    <w:rsid w:val="00DE0C58"/>
    <w:rsid w:val="00DE1038"/>
    <w:rsid w:val="00DE1452"/>
    <w:rsid w:val="00DE1941"/>
    <w:rsid w:val="00DE239C"/>
    <w:rsid w:val="00DE2BD7"/>
    <w:rsid w:val="00DE318B"/>
    <w:rsid w:val="00DE3598"/>
    <w:rsid w:val="00DE3A60"/>
    <w:rsid w:val="00DE3F7D"/>
    <w:rsid w:val="00DE4739"/>
    <w:rsid w:val="00DE4F35"/>
    <w:rsid w:val="00DE583B"/>
    <w:rsid w:val="00DE631A"/>
    <w:rsid w:val="00DE6FCC"/>
    <w:rsid w:val="00DE70B8"/>
    <w:rsid w:val="00DE7169"/>
    <w:rsid w:val="00DE750E"/>
    <w:rsid w:val="00DE7A93"/>
    <w:rsid w:val="00DF0E1A"/>
    <w:rsid w:val="00DF1529"/>
    <w:rsid w:val="00DF1908"/>
    <w:rsid w:val="00DF1EAC"/>
    <w:rsid w:val="00DF22B4"/>
    <w:rsid w:val="00DF29A3"/>
    <w:rsid w:val="00DF2A2C"/>
    <w:rsid w:val="00DF340D"/>
    <w:rsid w:val="00DF402B"/>
    <w:rsid w:val="00DF4433"/>
    <w:rsid w:val="00DF5301"/>
    <w:rsid w:val="00DF5386"/>
    <w:rsid w:val="00DF5FC6"/>
    <w:rsid w:val="00DF68F6"/>
    <w:rsid w:val="00E00293"/>
    <w:rsid w:val="00E00550"/>
    <w:rsid w:val="00E00810"/>
    <w:rsid w:val="00E021E6"/>
    <w:rsid w:val="00E025DF"/>
    <w:rsid w:val="00E02625"/>
    <w:rsid w:val="00E031ED"/>
    <w:rsid w:val="00E03CC9"/>
    <w:rsid w:val="00E04369"/>
    <w:rsid w:val="00E04B45"/>
    <w:rsid w:val="00E05358"/>
    <w:rsid w:val="00E0557F"/>
    <w:rsid w:val="00E05A31"/>
    <w:rsid w:val="00E05BE8"/>
    <w:rsid w:val="00E05C6D"/>
    <w:rsid w:val="00E05D85"/>
    <w:rsid w:val="00E05F19"/>
    <w:rsid w:val="00E064FE"/>
    <w:rsid w:val="00E06CE7"/>
    <w:rsid w:val="00E0770C"/>
    <w:rsid w:val="00E1014D"/>
    <w:rsid w:val="00E10273"/>
    <w:rsid w:val="00E1031D"/>
    <w:rsid w:val="00E1072F"/>
    <w:rsid w:val="00E10888"/>
    <w:rsid w:val="00E10BA9"/>
    <w:rsid w:val="00E11828"/>
    <w:rsid w:val="00E11E75"/>
    <w:rsid w:val="00E12FEB"/>
    <w:rsid w:val="00E13597"/>
    <w:rsid w:val="00E13A8D"/>
    <w:rsid w:val="00E14005"/>
    <w:rsid w:val="00E146A3"/>
    <w:rsid w:val="00E151CB"/>
    <w:rsid w:val="00E155C5"/>
    <w:rsid w:val="00E15DAD"/>
    <w:rsid w:val="00E15E99"/>
    <w:rsid w:val="00E16BE8"/>
    <w:rsid w:val="00E16E4B"/>
    <w:rsid w:val="00E17A48"/>
    <w:rsid w:val="00E17BB8"/>
    <w:rsid w:val="00E2038E"/>
    <w:rsid w:val="00E2076F"/>
    <w:rsid w:val="00E2115E"/>
    <w:rsid w:val="00E22316"/>
    <w:rsid w:val="00E224BA"/>
    <w:rsid w:val="00E225B0"/>
    <w:rsid w:val="00E22B01"/>
    <w:rsid w:val="00E22FDA"/>
    <w:rsid w:val="00E2468B"/>
    <w:rsid w:val="00E24BDD"/>
    <w:rsid w:val="00E24D86"/>
    <w:rsid w:val="00E25BF9"/>
    <w:rsid w:val="00E260E0"/>
    <w:rsid w:val="00E266CA"/>
    <w:rsid w:val="00E27353"/>
    <w:rsid w:val="00E27FE7"/>
    <w:rsid w:val="00E30D37"/>
    <w:rsid w:val="00E31026"/>
    <w:rsid w:val="00E318BB"/>
    <w:rsid w:val="00E31A81"/>
    <w:rsid w:val="00E31F0E"/>
    <w:rsid w:val="00E31FC5"/>
    <w:rsid w:val="00E32CA7"/>
    <w:rsid w:val="00E32DE5"/>
    <w:rsid w:val="00E33010"/>
    <w:rsid w:val="00E334C4"/>
    <w:rsid w:val="00E3356B"/>
    <w:rsid w:val="00E33B2F"/>
    <w:rsid w:val="00E33BBC"/>
    <w:rsid w:val="00E33C7B"/>
    <w:rsid w:val="00E3513C"/>
    <w:rsid w:val="00E3578F"/>
    <w:rsid w:val="00E3618A"/>
    <w:rsid w:val="00E3648A"/>
    <w:rsid w:val="00E36AA5"/>
    <w:rsid w:val="00E37782"/>
    <w:rsid w:val="00E402E5"/>
    <w:rsid w:val="00E40790"/>
    <w:rsid w:val="00E4081A"/>
    <w:rsid w:val="00E40F4F"/>
    <w:rsid w:val="00E41E02"/>
    <w:rsid w:val="00E423AC"/>
    <w:rsid w:val="00E42516"/>
    <w:rsid w:val="00E437CD"/>
    <w:rsid w:val="00E44C85"/>
    <w:rsid w:val="00E44DC9"/>
    <w:rsid w:val="00E44FD3"/>
    <w:rsid w:val="00E4564B"/>
    <w:rsid w:val="00E46988"/>
    <w:rsid w:val="00E46A78"/>
    <w:rsid w:val="00E46F3C"/>
    <w:rsid w:val="00E4706A"/>
    <w:rsid w:val="00E4779A"/>
    <w:rsid w:val="00E47A21"/>
    <w:rsid w:val="00E532BA"/>
    <w:rsid w:val="00E53ACE"/>
    <w:rsid w:val="00E54530"/>
    <w:rsid w:val="00E5521A"/>
    <w:rsid w:val="00E553AC"/>
    <w:rsid w:val="00E55409"/>
    <w:rsid w:val="00E55BA2"/>
    <w:rsid w:val="00E56540"/>
    <w:rsid w:val="00E57219"/>
    <w:rsid w:val="00E60992"/>
    <w:rsid w:val="00E613CD"/>
    <w:rsid w:val="00E62543"/>
    <w:rsid w:val="00E625D2"/>
    <w:rsid w:val="00E63A0C"/>
    <w:rsid w:val="00E63C23"/>
    <w:rsid w:val="00E640C1"/>
    <w:rsid w:val="00E6480B"/>
    <w:rsid w:val="00E64CEC"/>
    <w:rsid w:val="00E64D1E"/>
    <w:rsid w:val="00E6526C"/>
    <w:rsid w:val="00E652A4"/>
    <w:rsid w:val="00E65AF0"/>
    <w:rsid w:val="00E66304"/>
    <w:rsid w:val="00E665EF"/>
    <w:rsid w:val="00E66737"/>
    <w:rsid w:val="00E66A27"/>
    <w:rsid w:val="00E66B7E"/>
    <w:rsid w:val="00E700B1"/>
    <w:rsid w:val="00E7029E"/>
    <w:rsid w:val="00E705CD"/>
    <w:rsid w:val="00E70841"/>
    <w:rsid w:val="00E7090E"/>
    <w:rsid w:val="00E70D2E"/>
    <w:rsid w:val="00E71BCA"/>
    <w:rsid w:val="00E71C17"/>
    <w:rsid w:val="00E72560"/>
    <w:rsid w:val="00E726E6"/>
    <w:rsid w:val="00E72C11"/>
    <w:rsid w:val="00E72DD8"/>
    <w:rsid w:val="00E73182"/>
    <w:rsid w:val="00E73611"/>
    <w:rsid w:val="00E73AAA"/>
    <w:rsid w:val="00E74D81"/>
    <w:rsid w:val="00E75454"/>
    <w:rsid w:val="00E75A0F"/>
    <w:rsid w:val="00E76F59"/>
    <w:rsid w:val="00E77396"/>
    <w:rsid w:val="00E773D3"/>
    <w:rsid w:val="00E77D3C"/>
    <w:rsid w:val="00E77E4F"/>
    <w:rsid w:val="00E80302"/>
    <w:rsid w:val="00E803A4"/>
    <w:rsid w:val="00E80419"/>
    <w:rsid w:val="00E80B6B"/>
    <w:rsid w:val="00E82816"/>
    <w:rsid w:val="00E83654"/>
    <w:rsid w:val="00E837FF"/>
    <w:rsid w:val="00E8466A"/>
    <w:rsid w:val="00E849BA"/>
    <w:rsid w:val="00E84D55"/>
    <w:rsid w:val="00E8556D"/>
    <w:rsid w:val="00E85754"/>
    <w:rsid w:val="00E85A55"/>
    <w:rsid w:val="00E861D1"/>
    <w:rsid w:val="00E8711F"/>
    <w:rsid w:val="00E8764C"/>
    <w:rsid w:val="00E8781A"/>
    <w:rsid w:val="00E90200"/>
    <w:rsid w:val="00E9093F"/>
    <w:rsid w:val="00E917DE"/>
    <w:rsid w:val="00E9210A"/>
    <w:rsid w:val="00E92237"/>
    <w:rsid w:val="00E941A4"/>
    <w:rsid w:val="00E94297"/>
    <w:rsid w:val="00E94FD4"/>
    <w:rsid w:val="00E950F3"/>
    <w:rsid w:val="00E9682A"/>
    <w:rsid w:val="00E96EF5"/>
    <w:rsid w:val="00EA0B22"/>
    <w:rsid w:val="00EA0E41"/>
    <w:rsid w:val="00EA2689"/>
    <w:rsid w:val="00EA2717"/>
    <w:rsid w:val="00EA2932"/>
    <w:rsid w:val="00EA3615"/>
    <w:rsid w:val="00EA430C"/>
    <w:rsid w:val="00EA43FF"/>
    <w:rsid w:val="00EA4428"/>
    <w:rsid w:val="00EA4958"/>
    <w:rsid w:val="00EA5E0D"/>
    <w:rsid w:val="00EA5EA6"/>
    <w:rsid w:val="00EA606B"/>
    <w:rsid w:val="00EA733B"/>
    <w:rsid w:val="00EA7463"/>
    <w:rsid w:val="00EA75B1"/>
    <w:rsid w:val="00EB0079"/>
    <w:rsid w:val="00EB04EA"/>
    <w:rsid w:val="00EB06E6"/>
    <w:rsid w:val="00EB0A9A"/>
    <w:rsid w:val="00EB0C45"/>
    <w:rsid w:val="00EB0E14"/>
    <w:rsid w:val="00EB0F76"/>
    <w:rsid w:val="00EB1CBE"/>
    <w:rsid w:val="00EB25F6"/>
    <w:rsid w:val="00EB2646"/>
    <w:rsid w:val="00EB365B"/>
    <w:rsid w:val="00EB37F4"/>
    <w:rsid w:val="00EB3854"/>
    <w:rsid w:val="00EB3B03"/>
    <w:rsid w:val="00EB51B4"/>
    <w:rsid w:val="00EB52F3"/>
    <w:rsid w:val="00EB5329"/>
    <w:rsid w:val="00EB5336"/>
    <w:rsid w:val="00EB60C8"/>
    <w:rsid w:val="00EC038D"/>
    <w:rsid w:val="00EC0AD0"/>
    <w:rsid w:val="00EC0C30"/>
    <w:rsid w:val="00EC145F"/>
    <w:rsid w:val="00EC222D"/>
    <w:rsid w:val="00EC2557"/>
    <w:rsid w:val="00EC2BA3"/>
    <w:rsid w:val="00EC2CFC"/>
    <w:rsid w:val="00EC45AE"/>
    <w:rsid w:val="00EC51E8"/>
    <w:rsid w:val="00EC5281"/>
    <w:rsid w:val="00EC52F2"/>
    <w:rsid w:val="00EC5D19"/>
    <w:rsid w:val="00EC5D6D"/>
    <w:rsid w:val="00EC6553"/>
    <w:rsid w:val="00EC66F0"/>
    <w:rsid w:val="00EC692C"/>
    <w:rsid w:val="00EC6ADD"/>
    <w:rsid w:val="00EC6FD4"/>
    <w:rsid w:val="00EC77AE"/>
    <w:rsid w:val="00EC7FA2"/>
    <w:rsid w:val="00ED0146"/>
    <w:rsid w:val="00ED0655"/>
    <w:rsid w:val="00ED101A"/>
    <w:rsid w:val="00ED13D2"/>
    <w:rsid w:val="00ED263D"/>
    <w:rsid w:val="00ED2883"/>
    <w:rsid w:val="00ED2A48"/>
    <w:rsid w:val="00ED2D70"/>
    <w:rsid w:val="00ED30DF"/>
    <w:rsid w:val="00ED3199"/>
    <w:rsid w:val="00ED32F1"/>
    <w:rsid w:val="00ED3BB8"/>
    <w:rsid w:val="00ED4BC2"/>
    <w:rsid w:val="00ED5A7D"/>
    <w:rsid w:val="00ED5B0F"/>
    <w:rsid w:val="00ED6829"/>
    <w:rsid w:val="00ED743B"/>
    <w:rsid w:val="00ED77B8"/>
    <w:rsid w:val="00EE013F"/>
    <w:rsid w:val="00EE038C"/>
    <w:rsid w:val="00EE0DE1"/>
    <w:rsid w:val="00EE0F75"/>
    <w:rsid w:val="00EE1276"/>
    <w:rsid w:val="00EE1DF8"/>
    <w:rsid w:val="00EE1EE5"/>
    <w:rsid w:val="00EE24EC"/>
    <w:rsid w:val="00EE2CF5"/>
    <w:rsid w:val="00EE2ED2"/>
    <w:rsid w:val="00EE37BF"/>
    <w:rsid w:val="00EE3FFA"/>
    <w:rsid w:val="00EE4476"/>
    <w:rsid w:val="00EE4D72"/>
    <w:rsid w:val="00EE5F8F"/>
    <w:rsid w:val="00EE6320"/>
    <w:rsid w:val="00EE68AA"/>
    <w:rsid w:val="00EE6F85"/>
    <w:rsid w:val="00EE711A"/>
    <w:rsid w:val="00EE75FE"/>
    <w:rsid w:val="00EE7771"/>
    <w:rsid w:val="00EF035B"/>
    <w:rsid w:val="00EF04B6"/>
    <w:rsid w:val="00EF08E3"/>
    <w:rsid w:val="00EF0AD4"/>
    <w:rsid w:val="00EF0E4B"/>
    <w:rsid w:val="00EF2935"/>
    <w:rsid w:val="00EF3566"/>
    <w:rsid w:val="00EF4104"/>
    <w:rsid w:val="00EF4FCE"/>
    <w:rsid w:val="00EF53D7"/>
    <w:rsid w:val="00EF5C17"/>
    <w:rsid w:val="00EF77A4"/>
    <w:rsid w:val="00F00061"/>
    <w:rsid w:val="00F001EA"/>
    <w:rsid w:val="00F00430"/>
    <w:rsid w:val="00F007F8"/>
    <w:rsid w:val="00F00D43"/>
    <w:rsid w:val="00F01A39"/>
    <w:rsid w:val="00F01F58"/>
    <w:rsid w:val="00F035E3"/>
    <w:rsid w:val="00F047EC"/>
    <w:rsid w:val="00F05668"/>
    <w:rsid w:val="00F057E3"/>
    <w:rsid w:val="00F05B2B"/>
    <w:rsid w:val="00F06E4F"/>
    <w:rsid w:val="00F074B1"/>
    <w:rsid w:val="00F1063F"/>
    <w:rsid w:val="00F10684"/>
    <w:rsid w:val="00F10B7D"/>
    <w:rsid w:val="00F117BB"/>
    <w:rsid w:val="00F11C2C"/>
    <w:rsid w:val="00F11C6A"/>
    <w:rsid w:val="00F11DFF"/>
    <w:rsid w:val="00F122FF"/>
    <w:rsid w:val="00F13EF9"/>
    <w:rsid w:val="00F16613"/>
    <w:rsid w:val="00F16D16"/>
    <w:rsid w:val="00F20020"/>
    <w:rsid w:val="00F20480"/>
    <w:rsid w:val="00F2065D"/>
    <w:rsid w:val="00F21017"/>
    <w:rsid w:val="00F211F2"/>
    <w:rsid w:val="00F229AA"/>
    <w:rsid w:val="00F22E55"/>
    <w:rsid w:val="00F24366"/>
    <w:rsid w:val="00F2443E"/>
    <w:rsid w:val="00F24D26"/>
    <w:rsid w:val="00F24E7F"/>
    <w:rsid w:val="00F25546"/>
    <w:rsid w:val="00F257D7"/>
    <w:rsid w:val="00F2583C"/>
    <w:rsid w:val="00F262EC"/>
    <w:rsid w:val="00F26C48"/>
    <w:rsid w:val="00F27A15"/>
    <w:rsid w:val="00F30903"/>
    <w:rsid w:val="00F31792"/>
    <w:rsid w:val="00F31804"/>
    <w:rsid w:val="00F3198E"/>
    <w:rsid w:val="00F3250A"/>
    <w:rsid w:val="00F32578"/>
    <w:rsid w:val="00F32776"/>
    <w:rsid w:val="00F329DE"/>
    <w:rsid w:val="00F33782"/>
    <w:rsid w:val="00F344E1"/>
    <w:rsid w:val="00F34A2A"/>
    <w:rsid w:val="00F35B90"/>
    <w:rsid w:val="00F35BC7"/>
    <w:rsid w:val="00F36799"/>
    <w:rsid w:val="00F36A78"/>
    <w:rsid w:val="00F372AF"/>
    <w:rsid w:val="00F373F5"/>
    <w:rsid w:val="00F374F4"/>
    <w:rsid w:val="00F37A4E"/>
    <w:rsid w:val="00F40185"/>
    <w:rsid w:val="00F402A8"/>
    <w:rsid w:val="00F422C9"/>
    <w:rsid w:val="00F42A69"/>
    <w:rsid w:val="00F42D0F"/>
    <w:rsid w:val="00F43197"/>
    <w:rsid w:val="00F431B3"/>
    <w:rsid w:val="00F4389A"/>
    <w:rsid w:val="00F43F11"/>
    <w:rsid w:val="00F446F7"/>
    <w:rsid w:val="00F44D22"/>
    <w:rsid w:val="00F44E42"/>
    <w:rsid w:val="00F46038"/>
    <w:rsid w:val="00F46049"/>
    <w:rsid w:val="00F4692D"/>
    <w:rsid w:val="00F46987"/>
    <w:rsid w:val="00F46A44"/>
    <w:rsid w:val="00F47B65"/>
    <w:rsid w:val="00F47C49"/>
    <w:rsid w:val="00F51219"/>
    <w:rsid w:val="00F51508"/>
    <w:rsid w:val="00F51567"/>
    <w:rsid w:val="00F526EF"/>
    <w:rsid w:val="00F52770"/>
    <w:rsid w:val="00F52D59"/>
    <w:rsid w:val="00F5362D"/>
    <w:rsid w:val="00F53EB1"/>
    <w:rsid w:val="00F5415E"/>
    <w:rsid w:val="00F54227"/>
    <w:rsid w:val="00F54C40"/>
    <w:rsid w:val="00F54F60"/>
    <w:rsid w:val="00F550E4"/>
    <w:rsid w:val="00F55311"/>
    <w:rsid w:val="00F55BBB"/>
    <w:rsid w:val="00F55CEB"/>
    <w:rsid w:val="00F56231"/>
    <w:rsid w:val="00F572B6"/>
    <w:rsid w:val="00F60138"/>
    <w:rsid w:val="00F6072E"/>
    <w:rsid w:val="00F6109B"/>
    <w:rsid w:val="00F612BC"/>
    <w:rsid w:val="00F61C39"/>
    <w:rsid w:val="00F61E69"/>
    <w:rsid w:val="00F628BE"/>
    <w:rsid w:val="00F6300A"/>
    <w:rsid w:val="00F630A3"/>
    <w:rsid w:val="00F63AF8"/>
    <w:rsid w:val="00F63DFA"/>
    <w:rsid w:val="00F63FC0"/>
    <w:rsid w:val="00F641D9"/>
    <w:rsid w:val="00F64ACB"/>
    <w:rsid w:val="00F64BDE"/>
    <w:rsid w:val="00F65087"/>
    <w:rsid w:val="00F65963"/>
    <w:rsid w:val="00F66013"/>
    <w:rsid w:val="00F6616E"/>
    <w:rsid w:val="00F66919"/>
    <w:rsid w:val="00F66DD0"/>
    <w:rsid w:val="00F67664"/>
    <w:rsid w:val="00F7015E"/>
    <w:rsid w:val="00F7075A"/>
    <w:rsid w:val="00F713EF"/>
    <w:rsid w:val="00F717CF"/>
    <w:rsid w:val="00F71CC5"/>
    <w:rsid w:val="00F72C3E"/>
    <w:rsid w:val="00F72E95"/>
    <w:rsid w:val="00F7459C"/>
    <w:rsid w:val="00F74617"/>
    <w:rsid w:val="00F74B84"/>
    <w:rsid w:val="00F75198"/>
    <w:rsid w:val="00F752FB"/>
    <w:rsid w:val="00F753D0"/>
    <w:rsid w:val="00F755BC"/>
    <w:rsid w:val="00F75C91"/>
    <w:rsid w:val="00F77D02"/>
    <w:rsid w:val="00F80035"/>
    <w:rsid w:val="00F82812"/>
    <w:rsid w:val="00F82D79"/>
    <w:rsid w:val="00F82F18"/>
    <w:rsid w:val="00F833D8"/>
    <w:rsid w:val="00F83510"/>
    <w:rsid w:val="00F83D27"/>
    <w:rsid w:val="00F849F8"/>
    <w:rsid w:val="00F84A48"/>
    <w:rsid w:val="00F8578F"/>
    <w:rsid w:val="00F85824"/>
    <w:rsid w:val="00F85DC4"/>
    <w:rsid w:val="00F86AA5"/>
    <w:rsid w:val="00F871F8"/>
    <w:rsid w:val="00F87A09"/>
    <w:rsid w:val="00F87D04"/>
    <w:rsid w:val="00F87D35"/>
    <w:rsid w:val="00F90780"/>
    <w:rsid w:val="00F90E62"/>
    <w:rsid w:val="00F9122B"/>
    <w:rsid w:val="00F922BE"/>
    <w:rsid w:val="00F92608"/>
    <w:rsid w:val="00F9295C"/>
    <w:rsid w:val="00F92F6C"/>
    <w:rsid w:val="00F9365E"/>
    <w:rsid w:val="00F93838"/>
    <w:rsid w:val="00F93C32"/>
    <w:rsid w:val="00F94B47"/>
    <w:rsid w:val="00F94E96"/>
    <w:rsid w:val="00F96A76"/>
    <w:rsid w:val="00F96C50"/>
    <w:rsid w:val="00F97492"/>
    <w:rsid w:val="00F979B5"/>
    <w:rsid w:val="00FA0194"/>
    <w:rsid w:val="00FA171E"/>
    <w:rsid w:val="00FA23A9"/>
    <w:rsid w:val="00FA2DE8"/>
    <w:rsid w:val="00FA40E5"/>
    <w:rsid w:val="00FA4217"/>
    <w:rsid w:val="00FA42DD"/>
    <w:rsid w:val="00FA45F9"/>
    <w:rsid w:val="00FA5497"/>
    <w:rsid w:val="00FA54C6"/>
    <w:rsid w:val="00FA5BFD"/>
    <w:rsid w:val="00FA5C3B"/>
    <w:rsid w:val="00FA5E6F"/>
    <w:rsid w:val="00FA6A78"/>
    <w:rsid w:val="00FA77A3"/>
    <w:rsid w:val="00FA7E26"/>
    <w:rsid w:val="00FB071A"/>
    <w:rsid w:val="00FB0BDD"/>
    <w:rsid w:val="00FB13EF"/>
    <w:rsid w:val="00FB1B0A"/>
    <w:rsid w:val="00FB1E3B"/>
    <w:rsid w:val="00FB21E8"/>
    <w:rsid w:val="00FB2C26"/>
    <w:rsid w:val="00FB2D76"/>
    <w:rsid w:val="00FB30D9"/>
    <w:rsid w:val="00FB335F"/>
    <w:rsid w:val="00FB354B"/>
    <w:rsid w:val="00FB490E"/>
    <w:rsid w:val="00FB51E4"/>
    <w:rsid w:val="00FB5441"/>
    <w:rsid w:val="00FB55BB"/>
    <w:rsid w:val="00FB57F8"/>
    <w:rsid w:val="00FB59FC"/>
    <w:rsid w:val="00FB5C42"/>
    <w:rsid w:val="00FB5C94"/>
    <w:rsid w:val="00FB5CDC"/>
    <w:rsid w:val="00FB6B4D"/>
    <w:rsid w:val="00FB73B3"/>
    <w:rsid w:val="00FB75D9"/>
    <w:rsid w:val="00FB7D3F"/>
    <w:rsid w:val="00FC005F"/>
    <w:rsid w:val="00FC0164"/>
    <w:rsid w:val="00FC1C04"/>
    <w:rsid w:val="00FC2342"/>
    <w:rsid w:val="00FC35D1"/>
    <w:rsid w:val="00FC38CA"/>
    <w:rsid w:val="00FC38FC"/>
    <w:rsid w:val="00FC3DE6"/>
    <w:rsid w:val="00FC52EB"/>
    <w:rsid w:val="00FC5BF4"/>
    <w:rsid w:val="00FC636A"/>
    <w:rsid w:val="00FC6837"/>
    <w:rsid w:val="00FC6D14"/>
    <w:rsid w:val="00FC766C"/>
    <w:rsid w:val="00FC7CBD"/>
    <w:rsid w:val="00FC7F2C"/>
    <w:rsid w:val="00FD0C34"/>
    <w:rsid w:val="00FD1DB8"/>
    <w:rsid w:val="00FD460C"/>
    <w:rsid w:val="00FD477C"/>
    <w:rsid w:val="00FD5289"/>
    <w:rsid w:val="00FD52CE"/>
    <w:rsid w:val="00FD5435"/>
    <w:rsid w:val="00FD5810"/>
    <w:rsid w:val="00FD683C"/>
    <w:rsid w:val="00FD68CE"/>
    <w:rsid w:val="00FD6924"/>
    <w:rsid w:val="00FD69CF"/>
    <w:rsid w:val="00FD7749"/>
    <w:rsid w:val="00FD7AB2"/>
    <w:rsid w:val="00FE043F"/>
    <w:rsid w:val="00FE0A4C"/>
    <w:rsid w:val="00FE0B0C"/>
    <w:rsid w:val="00FE11F1"/>
    <w:rsid w:val="00FE21DF"/>
    <w:rsid w:val="00FE2A3D"/>
    <w:rsid w:val="00FE33AC"/>
    <w:rsid w:val="00FE38C6"/>
    <w:rsid w:val="00FE4BD6"/>
    <w:rsid w:val="00FE5068"/>
    <w:rsid w:val="00FE5188"/>
    <w:rsid w:val="00FE5C77"/>
    <w:rsid w:val="00FE6296"/>
    <w:rsid w:val="00FE62A7"/>
    <w:rsid w:val="00FE69A3"/>
    <w:rsid w:val="00FE6AD2"/>
    <w:rsid w:val="00FE6E9E"/>
    <w:rsid w:val="00FE7AF0"/>
    <w:rsid w:val="00FE7EC8"/>
    <w:rsid w:val="00FF04BE"/>
    <w:rsid w:val="00FF055A"/>
    <w:rsid w:val="00FF0991"/>
    <w:rsid w:val="00FF14DB"/>
    <w:rsid w:val="00FF18E1"/>
    <w:rsid w:val="00FF1CC8"/>
    <w:rsid w:val="00FF1FAF"/>
    <w:rsid w:val="00FF23D0"/>
    <w:rsid w:val="00FF27C8"/>
    <w:rsid w:val="00FF353E"/>
    <w:rsid w:val="00FF3D62"/>
    <w:rsid w:val="00FF4230"/>
    <w:rsid w:val="00FF47E1"/>
    <w:rsid w:val="00FF562F"/>
    <w:rsid w:val="00FF5F11"/>
    <w:rsid w:val="00FF6A53"/>
    <w:rsid w:val="00FF7068"/>
    <w:rsid w:val="00FF74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ostalCode"/>
  <w:shapeDefaults>
    <o:shapedefaults v:ext="edit" spidmax="4097"/>
    <o:shapelayout v:ext="edit">
      <o:idmap v:ext="edit" data="1"/>
    </o:shapelayout>
  </w:shapeDefaults>
  <w:decimalSymbol w:val="."/>
  <w:listSeparator w:val=","/>
  <w14:docId w14:val="457D49D1"/>
  <w15:chartTrackingRefBased/>
  <w15:docId w15:val="{63147767-9557-4624-9469-3441AADF7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uiPriority="99"/>
    <w:lsdException w:name="Title" w:qFormat="1"/>
    <w:lsdException w:name="Subtitle" w:qFormat="1"/>
    <w:lsdException w:name="Date" w:uiPriority="99"/>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1E6C"/>
    <w:pPr>
      <w:tabs>
        <w:tab w:val="left" w:pos="567"/>
      </w:tabs>
      <w:spacing w:line="260" w:lineRule="exact"/>
    </w:pPr>
    <w:rPr>
      <w:sz w:val="22"/>
      <w:lang w:val="en-GB"/>
    </w:rPr>
  </w:style>
  <w:style w:type="paragraph" w:styleId="Heading1">
    <w:name w:val="heading 1"/>
    <w:basedOn w:val="Normal"/>
    <w:next w:val="Normal"/>
    <w:qFormat/>
    <w:pPr>
      <w:spacing w:before="240" w:after="120"/>
      <w:ind w:left="357" w:hanging="357"/>
      <w:outlineLvl w:val="0"/>
    </w:pPr>
    <w:rPr>
      <w:b/>
      <w:caps/>
      <w:sz w:val="26"/>
      <w:lang w:val="en-US"/>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lang w:val="en-US"/>
    </w:rPr>
  </w:style>
  <w:style w:type="paragraph" w:styleId="Heading4">
    <w:name w:val="heading 4"/>
    <w:basedOn w:val="Normal"/>
    <w:next w:val="Normal"/>
    <w:qFormat/>
    <w:pPr>
      <w:keepNext/>
      <w:jc w:val="both"/>
      <w:outlineLvl w:val="3"/>
    </w:pPr>
    <w:rPr>
      <w:b/>
      <w:noProof/>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spacing w:line="240" w:lineRule="auto"/>
    </w:pPr>
    <w:rPr>
      <w:rFonts w:ascii="Helvetica" w:hAnsi="Helvetica"/>
      <w:sz w:val="20"/>
    </w:rPr>
  </w:style>
  <w:style w:type="paragraph" w:styleId="Footer">
    <w:name w:val="footer"/>
    <w:basedOn w:val="Normal"/>
    <w:pPr>
      <w:tabs>
        <w:tab w:val="center" w:pos="4536"/>
        <w:tab w:val="center" w:pos="8930"/>
      </w:tabs>
      <w:spacing w:line="240" w:lineRule="auto"/>
    </w:pPr>
    <w:rPr>
      <w:rFonts w:ascii="Helvetica" w:hAnsi="Helvetica"/>
      <w:sz w:val="16"/>
    </w:rPr>
  </w:style>
  <w:style w:type="character" w:styleId="PageNumber">
    <w:name w:val="page number"/>
    <w:basedOn w:val="DefaultParagraphFont"/>
  </w:style>
  <w:style w:type="paragraph" w:styleId="BodyTextIndent">
    <w:name w:val="Body Text Indent"/>
    <w:basedOn w:val="Normal"/>
    <w:link w:val="BodyTextIndentChar"/>
    <w:pPr>
      <w:tabs>
        <w:tab w:val="clear" w:pos="567"/>
      </w:tabs>
      <w:autoSpaceDE w:val="0"/>
      <w:autoSpaceDN w:val="0"/>
      <w:adjustRightInd w:val="0"/>
      <w:spacing w:line="240" w:lineRule="auto"/>
      <w:ind w:left="720"/>
      <w:jc w:val="both"/>
    </w:pPr>
    <w:rPr>
      <w:szCs w:val="22"/>
      <w:lang w:eastAsia="en-GB"/>
    </w:rPr>
  </w:style>
  <w:style w:type="paragraph" w:styleId="BodyText3">
    <w:name w:val="Body Text 3"/>
    <w:basedOn w:val="Normal"/>
    <w:pPr>
      <w:tabs>
        <w:tab w:val="clear" w:pos="567"/>
      </w:tabs>
      <w:autoSpaceDE w:val="0"/>
      <w:autoSpaceDN w:val="0"/>
      <w:adjustRightInd w:val="0"/>
      <w:spacing w:line="240" w:lineRule="auto"/>
      <w:jc w:val="both"/>
    </w:pPr>
    <w:rPr>
      <w:color w:val="0000FF"/>
      <w:szCs w:val="22"/>
      <w:lang w:eastAsia="en-GB"/>
    </w:rPr>
  </w:style>
  <w:style w:type="paragraph" w:styleId="BodyTextIndent2">
    <w:name w:val="Body Text Indent 2"/>
    <w:basedOn w:val="Normal"/>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basedOn w:val="Normal"/>
    <w:link w:val="BodyTextChar"/>
    <w:pPr>
      <w:tabs>
        <w:tab w:val="clear" w:pos="567"/>
      </w:tabs>
      <w:spacing w:line="240" w:lineRule="auto"/>
    </w:pPr>
    <w:rPr>
      <w:i/>
      <w:color w:val="008000"/>
    </w:rPr>
  </w:style>
  <w:style w:type="paragraph" w:styleId="BodyText2">
    <w:name w:val="Body Text 2"/>
    <w:basedOn w:val="Normal"/>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CommentReference">
    <w:name w:val="annotation reference"/>
    <w:uiPriority w:val="99"/>
    <w:rPr>
      <w:sz w:val="16"/>
      <w:szCs w:val="16"/>
    </w:rPr>
  </w:style>
  <w:style w:type="paragraph" w:styleId="CommentText">
    <w:name w:val="annotation text"/>
    <w:aliases w:val="Comment Text Char1 Char,Comment Text Char Char Char,Comment Text Char1,comment text,Annotationtext,Car17,Car17 Car,Char,Char Char Char,Comment Text Char Char,Comment Text Char Char1,Comment Text Char2 Char,Char Char1,- H19,Car6"/>
    <w:basedOn w:val="Normal"/>
    <w:link w:val="CommentTextChar"/>
    <w:qFormat/>
    <w:rPr>
      <w:sz w:val="20"/>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rPr>
      <w:color w:val="0000FF"/>
      <w:u w:val="single"/>
    </w:rPr>
  </w:style>
  <w:style w:type="paragraph" w:customStyle="1" w:styleId="AHeader1">
    <w:name w:val="AHeader 1"/>
    <w:basedOn w:val="Normal"/>
    <w:pPr>
      <w:numPr>
        <w:numId w:val="3"/>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s>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styleId="BodyTextIndent3">
    <w:name w:val="Body Text Indent 3"/>
    <w:basedOn w:val="Normal"/>
    <w:pPr>
      <w:tabs>
        <w:tab w:val="left" w:pos="1134"/>
      </w:tabs>
      <w:autoSpaceDE w:val="0"/>
      <w:autoSpaceDN w:val="0"/>
      <w:adjustRightInd w:val="0"/>
      <w:ind w:left="633"/>
      <w:jc w:val="both"/>
    </w:pPr>
    <w:rPr>
      <w:szCs w:val="21"/>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listbull">
    <w:name w:val="list:bull"/>
    <w:basedOn w:val="Normal"/>
    <w:link w:val="listbullChar"/>
    <w:rsid w:val="00F87D35"/>
    <w:pPr>
      <w:tabs>
        <w:tab w:val="clear" w:pos="567"/>
      </w:tabs>
      <w:spacing w:after="120" w:line="240" w:lineRule="auto"/>
    </w:pPr>
    <w:rPr>
      <w:sz w:val="24"/>
      <w:lang w:eastAsia="en-GB"/>
    </w:rPr>
  </w:style>
  <w:style w:type="paragraph" w:customStyle="1" w:styleId="a">
    <w:basedOn w:val="Normal"/>
    <w:rsid w:val="00F87D35"/>
    <w:pPr>
      <w:tabs>
        <w:tab w:val="clear" w:pos="567"/>
      </w:tabs>
      <w:spacing w:after="160" w:line="240" w:lineRule="exact"/>
    </w:pPr>
    <w:rPr>
      <w:sz w:val="24"/>
      <w:szCs w:val="24"/>
      <w:lang w:val="en-US"/>
    </w:rPr>
  </w:style>
  <w:style w:type="character" w:customStyle="1" w:styleId="CSIchar">
    <w:name w:val="CSIchar"/>
    <w:rsid w:val="00362596"/>
    <w:rPr>
      <w:shd w:val="clear" w:color="auto" w:fill="CCCCCC"/>
    </w:rPr>
  </w:style>
  <w:style w:type="paragraph" w:customStyle="1" w:styleId="LBLLevel2">
    <w:name w:val="LBLLevel 2"/>
    <w:basedOn w:val="Normal"/>
    <w:next w:val="Normal"/>
    <w:link w:val="LBLLevel2Char"/>
    <w:rsid w:val="00D978FE"/>
    <w:pPr>
      <w:tabs>
        <w:tab w:val="clear" w:pos="567"/>
        <w:tab w:val="left" w:pos="720"/>
        <w:tab w:val="left" w:pos="990"/>
        <w:tab w:val="left" w:pos="1260"/>
      </w:tabs>
      <w:spacing w:line="320" w:lineRule="atLeast"/>
    </w:pPr>
    <w:rPr>
      <w:rFonts w:ascii="Arial" w:hAnsi="Arial"/>
      <w:b/>
      <w:sz w:val="24"/>
      <w:szCs w:val="24"/>
      <w:lang w:val="en-US"/>
    </w:rPr>
  </w:style>
  <w:style w:type="character" w:customStyle="1" w:styleId="LBLLevel2Char">
    <w:name w:val="LBLLevel 2 Char"/>
    <w:link w:val="LBLLevel2"/>
    <w:rsid w:val="00D978FE"/>
    <w:rPr>
      <w:rFonts w:ascii="Arial" w:hAnsi="Arial"/>
      <w:b/>
      <w:sz w:val="24"/>
      <w:szCs w:val="24"/>
      <w:lang w:val="en-US" w:eastAsia="en-US" w:bidi="ar-SA"/>
    </w:rPr>
  </w:style>
  <w:style w:type="paragraph" w:customStyle="1" w:styleId="NoNumHead4">
    <w:name w:val="NoNum:Head4"/>
    <w:basedOn w:val="Normal"/>
    <w:next w:val="Normal"/>
    <w:rsid w:val="006C3541"/>
    <w:pPr>
      <w:keepNext/>
      <w:tabs>
        <w:tab w:val="clear" w:pos="567"/>
      </w:tabs>
      <w:spacing w:before="120" w:after="240" w:line="240" w:lineRule="auto"/>
      <w:outlineLvl w:val="0"/>
    </w:pPr>
    <w:rPr>
      <w:rFonts w:ascii="Arial" w:hAnsi="Arial"/>
      <w:b/>
      <w:lang w:eastAsia="en-GB"/>
    </w:rPr>
  </w:style>
  <w:style w:type="paragraph" w:styleId="Caption">
    <w:name w:val="caption"/>
    <w:basedOn w:val="Normal"/>
    <w:next w:val="Normal"/>
    <w:link w:val="CaptionChar"/>
    <w:qFormat/>
    <w:rsid w:val="00D90156"/>
    <w:pPr>
      <w:tabs>
        <w:tab w:val="clear" w:pos="567"/>
      </w:tabs>
      <w:spacing w:before="120" w:after="120" w:line="240" w:lineRule="auto"/>
    </w:pPr>
    <w:rPr>
      <w:b/>
      <w:sz w:val="24"/>
      <w:lang w:eastAsia="en-GB"/>
    </w:rPr>
  </w:style>
  <w:style w:type="paragraph" w:customStyle="1" w:styleId="LBLTableFootnotes">
    <w:name w:val="LBL Table Footnotes"/>
    <w:basedOn w:val="Normal"/>
    <w:link w:val="LBLTableFootnotesChar"/>
    <w:rsid w:val="00D90156"/>
    <w:pPr>
      <w:tabs>
        <w:tab w:val="clear" w:pos="567"/>
        <w:tab w:val="left" w:pos="720"/>
        <w:tab w:val="left" w:pos="994"/>
      </w:tabs>
      <w:spacing w:line="320" w:lineRule="atLeast"/>
      <w:ind w:left="274" w:hanging="274"/>
    </w:pPr>
    <w:rPr>
      <w:sz w:val="24"/>
      <w:lang w:val="en-US"/>
    </w:rPr>
  </w:style>
  <w:style w:type="character" w:customStyle="1" w:styleId="LBLTableFootnotesChar">
    <w:name w:val="LBL Table Footnotes Char"/>
    <w:link w:val="LBLTableFootnotes"/>
    <w:rsid w:val="00D90156"/>
    <w:rPr>
      <w:sz w:val="24"/>
      <w:lang w:val="en-US" w:eastAsia="en-US" w:bidi="ar-SA"/>
    </w:rPr>
  </w:style>
  <w:style w:type="character" w:customStyle="1" w:styleId="CaptionChar">
    <w:name w:val="Caption Char"/>
    <w:link w:val="Caption"/>
    <w:rsid w:val="00D90156"/>
    <w:rPr>
      <w:b/>
      <w:sz w:val="24"/>
      <w:lang w:val="en-GB" w:eastAsia="en-GB" w:bidi="ar-SA"/>
    </w:rPr>
  </w:style>
  <w:style w:type="paragraph" w:customStyle="1" w:styleId="TableCell">
    <w:name w:val="TableCell"/>
    <w:basedOn w:val="Normal"/>
    <w:rsid w:val="00D90156"/>
    <w:pPr>
      <w:tabs>
        <w:tab w:val="clear" w:pos="567"/>
      </w:tabs>
      <w:spacing w:line="240" w:lineRule="auto"/>
    </w:pPr>
    <w:rPr>
      <w:sz w:val="24"/>
    </w:rPr>
  </w:style>
  <w:style w:type="paragraph" w:customStyle="1" w:styleId="NoNumHead5">
    <w:name w:val="NoNum:Head5"/>
    <w:basedOn w:val="NoNumHead4"/>
    <w:next w:val="Normal"/>
    <w:rsid w:val="00756DD1"/>
    <w:pPr>
      <w:spacing w:before="0"/>
    </w:pPr>
    <w:rPr>
      <w:i/>
    </w:rPr>
  </w:style>
  <w:style w:type="paragraph" w:customStyle="1" w:styleId="tabletextNS">
    <w:name w:val="table:textNS"/>
    <w:basedOn w:val="Normal"/>
    <w:link w:val="tabletextNSChar"/>
    <w:rsid w:val="00756DD1"/>
    <w:pPr>
      <w:tabs>
        <w:tab w:val="clear" w:pos="567"/>
      </w:tabs>
      <w:spacing w:line="240" w:lineRule="auto"/>
    </w:pPr>
    <w:rPr>
      <w:rFonts w:ascii="Arial Narrow" w:hAnsi="Arial Narrow"/>
      <w:sz w:val="24"/>
      <w:lang w:eastAsia="en-GB"/>
    </w:rPr>
  </w:style>
  <w:style w:type="character" w:customStyle="1" w:styleId="tabletextNSChar">
    <w:name w:val="table:textNS Char"/>
    <w:link w:val="tabletextNS"/>
    <w:rsid w:val="00756DD1"/>
    <w:rPr>
      <w:rFonts w:ascii="Arial Narrow" w:hAnsi="Arial Narrow"/>
      <w:sz w:val="24"/>
      <w:lang w:val="en-GB" w:eastAsia="en-GB" w:bidi="ar-SA"/>
    </w:rPr>
  </w:style>
  <w:style w:type="paragraph" w:customStyle="1" w:styleId="ListEnd">
    <w:name w:val="List End"/>
    <w:basedOn w:val="Normal"/>
    <w:autoRedefine/>
    <w:rsid w:val="009C54BC"/>
    <w:pPr>
      <w:shd w:val="clear" w:color="000000" w:fill="FFFFFF"/>
      <w:tabs>
        <w:tab w:val="clear" w:pos="567"/>
      </w:tabs>
      <w:spacing w:line="240" w:lineRule="auto"/>
    </w:pPr>
    <w:rPr>
      <w:szCs w:val="22"/>
      <w:lang w:val="sl-SI"/>
    </w:rPr>
  </w:style>
  <w:style w:type="paragraph" w:customStyle="1" w:styleId="listdashnospace">
    <w:name w:val="list:dashnospace"/>
    <w:basedOn w:val="Normal"/>
    <w:rsid w:val="00AF7473"/>
    <w:pPr>
      <w:tabs>
        <w:tab w:val="clear" w:pos="567"/>
      </w:tabs>
      <w:spacing w:line="240" w:lineRule="auto"/>
    </w:pPr>
    <w:rPr>
      <w:sz w:val="24"/>
    </w:rPr>
  </w:style>
  <w:style w:type="paragraph" w:styleId="EndnoteText">
    <w:name w:val="endnote text"/>
    <w:basedOn w:val="Normal"/>
    <w:semiHidden/>
    <w:rsid w:val="00CE364A"/>
    <w:pPr>
      <w:spacing w:line="240" w:lineRule="auto"/>
    </w:pPr>
  </w:style>
  <w:style w:type="character" w:customStyle="1" w:styleId="LBLLevel3">
    <w:name w:val="LBLLevel 3"/>
    <w:rsid w:val="00FB0BDD"/>
    <w:rPr>
      <w:rFonts w:ascii="Arial" w:hAnsi="Arial"/>
      <w:u w:val="single"/>
    </w:rPr>
  </w:style>
  <w:style w:type="paragraph" w:customStyle="1" w:styleId="LBLBulletStyle1">
    <w:name w:val="LBL BulletStyle 1"/>
    <w:basedOn w:val="Normal"/>
    <w:rsid w:val="00B3060C"/>
    <w:pPr>
      <w:numPr>
        <w:numId w:val="5"/>
      </w:numPr>
      <w:tabs>
        <w:tab w:val="clear" w:pos="567"/>
        <w:tab w:val="left" w:pos="720"/>
        <w:tab w:val="left" w:pos="994"/>
      </w:tabs>
      <w:spacing w:line="320" w:lineRule="atLeast"/>
    </w:pPr>
    <w:rPr>
      <w:sz w:val="24"/>
      <w:lang w:val="en-US"/>
    </w:rPr>
  </w:style>
  <w:style w:type="paragraph" w:customStyle="1" w:styleId="CharChar">
    <w:name w:val="Char Char"/>
    <w:basedOn w:val="Normal"/>
    <w:rsid w:val="00114B40"/>
    <w:pPr>
      <w:widowControl w:val="0"/>
      <w:tabs>
        <w:tab w:val="clear" w:pos="567"/>
      </w:tabs>
      <w:adjustRightInd w:val="0"/>
      <w:spacing w:after="160" w:line="240" w:lineRule="exact"/>
      <w:jc w:val="both"/>
      <w:textAlignment w:val="baseline"/>
    </w:pPr>
    <w:rPr>
      <w:rFonts w:ascii="Verdana" w:hAnsi="Verdana" w:cs="Verdana"/>
      <w:sz w:val="20"/>
      <w:lang w:val="en-US"/>
    </w:rPr>
  </w:style>
  <w:style w:type="character" w:customStyle="1" w:styleId="listbullChar">
    <w:name w:val="list:bull Char"/>
    <w:link w:val="listbull"/>
    <w:rsid w:val="00D12684"/>
    <w:rPr>
      <w:sz w:val="24"/>
    </w:rPr>
  </w:style>
  <w:style w:type="character" w:customStyle="1" w:styleId="tabletextNSChar1">
    <w:name w:val="table:textNS Char1"/>
    <w:rsid w:val="00D12684"/>
    <w:rPr>
      <w:rFonts w:ascii="Arial Narrow" w:hAnsi="Arial Narrow" w:cs="Arial Narrow"/>
      <w:sz w:val="24"/>
      <w:szCs w:val="24"/>
      <w:lang w:val="en-GB" w:eastAsia="en-US" w:bidi="ar-SA"/>
    </w:rPr>
  </w:style>
  <w:style w:type="paragraph" w:customStyle="1" w:styleId="tablerefalpha">
    <w:name w:val="table:ref (alpha)"/>
    <w:basedOn w:val="Normal"/>
    <w:link w:val="tablerefalphaChar"/>
    <w:rsid w:val="00D12684"/>
    <w:pPr>
      <w:numPr>
        <w:numId w:val="6"/>
      </w:numPr>
      <w:tabs>
        <w:tab w:val="clear" w:pos="567"/>
      </w:tabs>
      <w:spacing w:line="240" w:lineRule="auto"/>
    </w:pPr>
    <w:rPr>
      <w:rFonts w:ascii="Arial Narrow" w:hAnsi="Arial Narrow" w:cs="Arial Narrow"/>
      <w:sz w:val="24"/>
      <w:szCs w:val="24"/>
    </w:rPr>
  </w:style>
  <w:style w:type="character" w:customStyle="1" w:styleId="tablerefalphaChar">
    <w:name w:val="table:ref (alpha) Char"/>
    <w:link w:val="tablerefalpha"/>
    <w:rsid w:val="00D12684"/>
    <w:rPr>
      <w:rFonts w:ascii="Arial Narrow" w:hAnsi="Arial Narrow" w:cs="Arial Narrow"/>
      <w:sz w:val="24"/>
      <w:szCs w:val="24"/>
      <w:lang w:eastAsia="en-US"/>
    </w:rPr>
  </w:style>
  <w:style w:type="table" w:styleId="TableGrid">
    <w:name w:val="Table Grid"/>
    <w:basedOn w:val="TableNormal"/>
    <w:rsid w:val="00D1268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930472"/>
    <w:rPr>
      <w:b/>
      <w:bCs/>
    </w:rPr>
  </w:style>
  <w:style w:type="paragraph" w:customStyle="1" w:styleId="captionfigure">
    <w:name w:val="caption:figure"/>
    <w:basedOn w:val="Normal"/>
    <w:next w:val="Normal"/>
    <w:rsid w:val="003651E4"/>
    <w:pPr>
      <w:keepNext/>
      <w:tabs>
        <w:tab w:val="clear" w:pos="567"/>
      </w:tabs>
      <w:spacing w:after="240" w:line="240" w:lineRule="auto"/>
      <w:ind w:left="1440" w:hanging="1440"/>
    </w:pPr>
    <w:rPr>
      <w:rFonts w:ascii="Arial" w:hAnsi="Arial" w:cs="Arial"/>
      <w:b/>
      <w:bCs/>
      <w:szCs w:val="22"/>
      <w:lang w:val="en-US"/>
    </w:rPr>
  </w:style>
  <w:style w:type="paragraph" w:customStyle="1" w:styleId="Char1">
    <w:name w:val="Char1"/>
    <w:basedOn w:val="Normal"/>
    <w:rsid w:val="00B40DD3"/>
    <w:pPr>
      <w:tabs>
        <w:tab w:val="clear" w:pos="567"/>
      </w:tabs>
      <w:spacing w:after="160" w:line="240" w:lineRule="exact"/>
    </w:pPr>
    <w:rPr>
      <w:sz w:val="24"/>
      <w:szCs w:val="24"/>
      <w:lang w:val="en-US"/>
    </w:rPr>
  </w:style>
  <w:style w:type="paragraph" w:customStyle="1" w:styleId="tabletext">
    <w:name w:val="table:text"/>
    <w:basedOn w:val="Normal"/>
    <w:rsid w:val="003D24E7"/>
    <w:pPr>
      <w:tabs>
        <w:tab w:val="clear" w:pos="567"/>
      </w:tabs>
      <w:spacing w:before="120" w:after="120" w:line="240" w:lineRule="auto"/>
    </w:pPr>
    <w:rPr>
      <w:rFonts w:ascii="Arial Narrow" w:hAnsi="Arial Narrow" w:cs="Arial Narrow"/>
      <w:sz w:val="24"/>
      <w:szCs w:val="24"/>
    </w:rPr>
  </w:style>
  <w:style w:type="paragraph" w:customStyle="1" w:styleId="LBLBulletStyle2">
    <w:name w:val="LBL BulletStyle 2"/>
    <w:basedOn w:val="Normal"/>
    <w:rsid w:val="002601C7"/>
    <w:pPr>
      <w:numPr>
        <w:numId w:val="8"/>
      </w:numPr>
      <w:tabs>
        <w:tab w:val="clear" w:pos="567"/>
        <w:tab w:val="left" w:pos="994"/>
      </w:tabs>
      <w:spacing w:line="320" w:lineRule="atLeast"/>
    </w:pPr>
    <w:rPr>
      <w:sz w:val="24"/>
      <w:lang w:val="en-US"/>
    </w:rPr>
  </w:style>
  <w:style w:type="paragraph" w:customStyle="1" w:styleId="CharChar2">
    <w:name w:val="Char Char2"/>
    <w:basedOn w:val="Normal"/>
    <w:rsid w:val="005C4365"/>
    <w:pPr>
      <w:tabs>
        <w:tab w:val="clear" w:pos="567"/>
      </w:tabs>
      <w:spacing w:after="160" w:line="240" w:lineRule="exact"/>
    </w:pPr>
    <w:rPr>
      <w:sz w:val="24"/>
      <w:szCs w:val="24"/>
      <w:lang w:val="en-US"/>
    </w:rPr>
  </w:style>
  <w:style w:type="paragraph" w:customStyle="1" w:styleId="Bullet">
    <w:name w:val="Bullet"/>
    <w:basedOn w:val="Normal"/>
    <w:qFormat/>
    <w:locked/>
    <w:rsid w:val="00E57219"/>
    <w:pPr>
      <w:numPr>
        <w:numId w:val="10"/>
      </w:numPr>
      <w:tabs>
        <w:tab w:val="left" w:pos="851"/>
      </w:tabs>
      <w:spacing w:before="80"/>
    </w:pPr>
    <w:rPr>
      <w:szCs w:val="24"/>
      <w:lang w:eastAsia="en-GB"/>
    </w:rPr>
  </w:style>
  <w:style w:type="paragraph" w:customStyle="1" w:styleId="Action">
    <w:name w:val="Action"/>
    <w:qFormat/>
    <w:locked/>
    <w:rsid w:val="00E57219"/>
    <w:pPr>
      <w:numPr>
        <w:numId w:val="9"/>
      </w:numPr>
      <w:tabs>
        <w:tab w:val="left" w:pos="851"/>
      </w:tabs>
      <w:spacing w:before="120"/>
      <w:ind w:left="924" w:hanging="357"/>
    </w:pPr>
    <w:rPr>
      <w:color w:val="000000"/>
      <w:sz w:val="22"/>
      <w:szCs w:val="22"/>
      <w:lang w:val="en-GB" w:eastAsia="en-GB"/>
    </w:rPr>
  </w:style>
  <w:style w:type="paragraph" w:customStyle="1" w:styleId="Bulletindent">
    <w:name w:val="Bullet indent"/>
    <w:basedOn w:val="Bullet"/>
    <w:qFormat/>
    <w:rsid w:val="00E57219"/>
    <w:rPr>
      <w:noProof/>
    </w:rPr>
  </w:style>
  <w:style w:type="paragraph" w:customStyle="1" w:styleId="Textbox">
    <w:name w:val="Text box"/>
    <w:basedOn w:val="Normal"/>
    <w:qFormat/>
    <w:rsid w:val="003C6BEA"/>
    <w:pPr>
      <w:tabs>
        <w:tab w:val="clear" w:pos="567"/>
        <w:tab w:val="left" w:pos="851"/>
      </w:tabs>
      <w:spacing w:line="180" w:lineRule="exact"/>
    </w:pPr>
    <w:rPr>
      <w:rFonts w:ascii="Arial" w:hAnsi="Arial"/>
      <w:b/>
      <w:sz w:val="16"/>
      <w:szCs w:val="24"/>
      <w:lang w:eastAsia="en-GB"/>
    </w:rPr>
  </w:style>
  <w:style w:type="paragraph" w:customStyle="1" w:styleId="Default">
    <w:name w:val="Default"/>
    <w:rsid w:val="00A56C3F"/>
    <w:pPr>
      <w:autoSpaceDE w:val="0"/>
      <w:autoSpaceDN w:val="0"/>
      <w:adjustRightInd w:val="0"/>
    </w:pPr>
    <w:rPr>
      <w:color w:val="000000"/>
      <w:sz w:val="24"/>
      <w:szCs w:val="24"/>
      <w:lang w:val="es-ES" w:eastAsia="es-ES"/>
    </w:rPr>
  </w:style>
  <w:style w:type="paragraph" w:customStyle="1" w:styleId="Char2Char">
    <w:name w:val="Char2 Char"/>
    <w:basedOn w:val="Normal"/>
    <w:rsid w:val="009E31AE"/>
    <w:pPr>
      <w:tabs>
        <w:tab w:val="clear" w:pos="567"/>
      </w:tabs>
      <w:spacing w:after="160" w:line="240" w:lineRule="exact"/>
    </w:pPr>
    <w:rPr>
      <w:sz w:val="24"/>
      <w:szCs w:val="24"/>
      <w:lang w:val="en-US"/>
    </w:rPr>
  </w:style>
  <w:style w:type="paragraph" w:customStyle="1" w:styleId="Pa24">
    <w:name w:val="Pa24"/>
    <w:basedOn w:val="Default"/>
    <w:next w:val="Default"/>
    <w:rsid w:val="00C953AB"/>
    <w:pPr>
      <w:spacing w:line="177" w:lineRule="atLeast"/>
    </w:pPr>
    <w:rPr>
      <w:rFonts w:ascii="Arial" w:hAnsi="Arial"/>
      <w:color w:val="auto"/>
      <w:lang w:val="sl-SI" w:eastAsia="sl-SI"/>
    </w:rPr>
  </w:style>
  <w:style w:type="character" w:customStyle="1" w:styleId="A2">
    <w:name w:val="A2"/>
    <w:rsid w:val="00C953AB"/>
    <w:rPr>
      <w:rFonts w:cs="Arial"/>
      <w:color w:val="221E1F"/>
      <w:sz w:val="16"/>
      <w:szCs w:val="16"/>
    </w:rPr>
  </w:style>
  <w:style w:type="paragraph" w:customStyle="1" w:styleId="lblbulletstyle10">
    <w:name w:val="lblbulletstyle1"/>
    <w:basedOn w:val="Normal"/>
    <w:uiPriority w:val="99"/>
    <w:rsid w:val="003340E0"/>
    <w:pPr>
      <w:tabs>
        <w:tab w:val="clear" w:pos="567"/>
      </w:tabs>
      <w:spacing w:before="100" w:beforeAutospacing="1" w:after="100" w:afterAutospacing="1" w:line="240" w:lineRule="auto"/>
    </w:pPr>
    <w:rPr>
      <w:sz w:val="24"/>
      <w:szCs w:val="24"/>
      <w:lang w:val="sl-SI" w:eastAsia="sl-SI"/>
    </w:rPr>
  </w:style>
  <w:style w:type="paragraph" w:styleId="Date">
    <w:name w:val="Date"/>
    <w:basedOn w:val="Normal"/>
    <w:next w:val="Normal"/>
    <w:link w:val="DateChar"/>
    <w:uiPriority w:val="99"/>
    <w:rsid w:val="002D1318"/>
    <w:pPr>
      <w:tabs>
        <w:tab w:val="clear" w:pos="567"/>
      </w:tabs>
      <w:spacing w:line="240" w:lineRule="auto"/>
    </w:pPr>
    <w:rPr>
      <w:szCs w:val="22"/>
    </w:rPr>
  </w:style>
  <w:style w:type="character" w:customStyle="1" w:styleId="DateChar">
    <w:name w:val="Date Char"/>
    <w:link w:val="Date"/>
    <w:uiPriority w:val="99"/>
    <w:rsid w:val="002D1318"/>
    <w:rPr>
      <w:rFonts w:eastAsia="Times New Roman"/>
      <w:sz w:val="22"/>
      <w:szCs w:val="22"/>
      <w:lang w:val="en-GB" w:eastAsia="en-US"/>
    </w:rPr>
  </w:style>
  <w:style w:type="paragraph" w:customStyle="1" w:styleId="TitleA">
    <w:name w:val="Title A"/>
    <w:basedOn w:val="Normal"/>
    <w:qFormat/>
    <w:rsid w:val="000B30B4"/>
    <w:pPr>
      <w:tabs>
        <w:tab w:val="clear" w:pos="567"/>
        <w:tab w:val="left" w:pos="-1440"/>
        <w:tab w:val="left" w:pos="-720"/>
      </w:tabs>
      <w:spacing w:line="240" w:lineRule="auto"/>
      <w:jc w:val="center"/>
    </w:pPr>
    <w:rPr>
      <w:b/>
      <w:lang w:val="sl-SI"/>
    </w:rPr>
  </w:style>
  <w:style w:type="paragraph" w:customStyle="1" w:styleId="TitleB">
    <w:name w:val="Title B"/>
    <w:basedOn w:val="Normal"/>
    <w:qFormat/>
    <w:rsid w:val="009F600B"/>
    <w:pPr>
      <w:ind w:left="567" w:hanging="567"/>
    </w:pPr>
    <w:rPr>
      <w:b/>
      <w:bCs/>
      <w:lang w:val="sl-SI"/>
    </w:rPr>
  </w:style>
  <w:style w:type="paragraph" w:styleId="Bibliography">
    <w:name w:val="Bibliography"/>
    <w:basedOn w:val="Normal"/>
    <w:next w:val="Normal"/>
    <w:uiPriority w:val="37"/>
    <w:semiHidden/>
    <w:unhideWhenUsed/>
    <w:rsid w:val="009F600B"/>
  </w:style>
  <w:style w:type="paragraph" w:styleId="BlockText">
    <w:name w:val="Block Text"/>
    <w:basedOn w:val="Normal"/>
    <w:rsid w:val="009F600B"/>
    <w:pPr>
      <w:spacing w:after="120"/>
      <w:ind w:left="1440" w:right="1440"/>
    </w:pPr>
  </w:style>
  <w:style w:type="paragraph" w:styleId="BodyTextFirstIndent">
    <w:name w:val="Body Text First Indent"/>
    <w:basedOn w:val="BodyText"/>
    <w:link w:val="BodyTextFirstIndentChar"/>
    <w:rsid w:val="009F600B"/>
    <w:pPr>
      <w:tabs>
        <w:tab w:val="left" w:pos="567"/>
      </w:tabs>
      <w:spacing w:after="120" w:line="260" w:lineRule="exact"/>
      <w:ind w:firstLine="210"/>
    </w:pPr>
    <w:rPr>
      <w:i w:val="0"/>
      <w:color w:val="auto"/>
    </w:rPr>
  </w:style>
  <w:style w:type="character" w:customStyle="1" w:styleId="BodyTextChar">
    <w:name w:val="Body Text Char"/>
    <w:link w:val="BodyText"/>
    <w:rsid w:val="009F600B"/>
    <w:rPr>
      <w:i/>
      <w:color w:val="008000"/>
      <w:sz w:val="22"/>
      <w:lang w:val="en-GB" w:eastAsia="en-US"/>
    </w:rPr>
  </w:style>
  <w:style w:type="character" w:customStyle="1" w:styleId="BodyTextFirstIndentChar">
    <w:name w:val="Body Text First Indent Char"/>
    <w:basedOn w:val="BodyTextChar"/>
    <w:link w:val="BodyTextFirstIndent"/>
    <w:rsid w:val="009F600B"/>
    <w:rPr>
      <w:i/>
      <w:color w:val="008000"/>
      <w:sz w:val="22"/>
      <w:lang w:val="en-GB" w:eastAsia="en-US"/>
    </w:rPr>
  </w:style>
  <w:style w:type="paragraph" w:styleId="BodyTextFirstIndent2">
    <w:name w:val="Body Text First Indent 2"/>
    <w:basedOn w:val="BodyTextIndent"/>
    <w:link w:val="BodyTextFirstIndent2Char"/>
    <w:rsid w:val="009F600B"/>
    <w:pPr>
      <w:tabs>
        <w:tab w:val="left" w:pos="567"/>
      </w:tabs>
      <w:autoSpaceDE/>
      <w:autoSpaceDN/>
      <w:adjustRightInd/>
      <w:spacing w:after="120" w:line="260" w:lineRule="exact"/>
      <w:ind w:left="283" w:firstLine="210"/>
      <w:jc w:val="left"/>
    </w:pPr>
    <w:rPr>
      <w:szCs w:val="20"/>
      <w:lang w:eastAsia="en-US"/>
    </w:rPr>
  </w:style>
  <w:style w:type="character" w:customStyle="1" w:styleId="BodyTextIndentChar">
    <w:name w:val="Body Text Indent Char"/>
    <w:link w:val="BodyTextIndent"/>
    <w:rsid w:val="009F600B"/>
    <w:rPr>
      <w:sz w:val="22"/>
      <w:szCs w:val="22"/>
      <w:lang w:val="en-GB" w:eastAsia="en-GB"/>
    </w:rPr>
  </w:style>
  <w:style w:type="character" w:customStyle="1" w:styleId="BodyTextFirstIndent2Char">
    <w:name w:val="Body Text First Indent 2 Char"/>
    <w:basedOn w:val="BodyTextIndentChar"/>
    <w:link w:val="BodyTextFirstIndent2"/>
    <w:rsid w:val="009F600B"/>
    <w:rPr>
      <w:sz w:val="22"/>
      <w:szCs w:val="22"/>
      <w:lang w:val="en-GB" w:eastAsia="en-GB"/>
    </w:rPr>
  </w:style>
  <w:style w:type="paragraph" w:styleId="Closing">
    <w:name w:val="Closing"/>
    <w:basedOn w:val="Normal"/>
    <w:link w:val="ClosingChar"/>
    <w:rsid w:val="009F600B"/>
    <w:pPr>
      <w:ind w:left="4252"/>
    </w:pPr>
  </w:style>
  <w:style w:type="character" w:customStyle="1" w:styleId="ClosingChar">
    <w:name w:val="Closing Char"/>
    <w:link w:val="Closing"/>
    <w:rsid w:val="009F600B"/>
    <w:rPr>
      <w:sz w:val="22"/>
      <w:lang w:val="en-GB" w:eastAsia="en-US"/>
    </w:rPr>
  </w:style>
  <w:style w:type="paragraph" w:styleId="E-mailSignature">
    <w:name w:val="E-mail Signature"/>
    <w:basedOn w:val="Normal"/>
    <w:link w:val="E-mailSignatureChar"/>
    <w:rsid w:val="009F600B"/>
  </w:style>
  <w:style w:type="character" w:customStyle="1" w:styleId="E-mailSignatureChar">
    <w:name w:val="E-mail Signature Char"/>
    <w:link w:val="E-mailSignature"/>
    <w:rsid w:val="009F600B"/>
    <w:rPr>
      <w:sz w:val="22"/>
      <w:lang w:val="en-GB" w:eastAsia="en-US"/>
    </w:rPr>
  </w:style>
  <w:style w:type="paragraph" w:styleId="EnvelopeAddress">
    <w:name w:val="envelope address"/>
    <w:basedOn w:val="Normal"/>
    <w:rsid w:val="009F600B"/>
    <w:pPr>
      <w:framePr w:w="7920" w:h="1980" w:hRule="exact" w:hSpace="141" w:wrap="auto" w:hAnchor="page" w:xAlign="center" w:yAlign="bottom"/>
      <w:ind w:left="2880"/>
    </w:pPr>
    <w:rPr>
      <w:rFonts w:ascii="Cambria" w:hAnsi="Cambria"/>
      <w:sz w:val="24"/>
      <w:szCs w:val="24"/>
    </w:rPr>
  </w:style>
  <w:style w:type="paragraph" w:styleId="EnvelopeReturn">
    <w:name w:val="envelope return"/>
    <w:basedOn w:val="Normal"/>
    <w:rsid w:val="009F600B"/>
    <w:rPr>
      <w:rFonts w:ascii="Cambria" w:hAnsi="Cambria"/>
      <w:sz w:val="20"/>
    </w:rPr>
  </w:style>
  <w:style w:type="paragraph" w:styleId="FootnoteText">
    <w:name w:val="footnote text"/>
    <w:basedOn w:val="Normal"/>
    <w:link w:val="FootnoteTextChar"/>
    <w:rsid w:val="009F600B"/>
    <w:rPr>
      <w:sz w:val="20"/>
    </w:rPr>
  </w:style>
  <w:style w:type="character" w:customStyle="1" w:styleId="FootnoteTextChar">
    <w:name w:val="Footnote Text Char"/>
    <w:link w:val="FootnoteText"/>
    <w:rsid w:val="009F600B"/>
    <w:rPr>
      <w:lang w:val="en-GB" w:eastAsia="en-US"/>
    </w:rPr>
  </w:style>
  <w:style w:type="paragraph" w:styleId="HTMLAddress">
    <w:name w:val="HTML Address"/>
    <w:basedOn w:val="Normal"/>
    <w:link w:val="HTMLAddressChar"/>
    <w:rsid w:val="009F600B"/>
    <w:rPr>
      <w:i/>
      <w:iCs/>
    </w:rPr>
  </w:style>
  <w:style w:type="character" w:customStyle="1" w:styleId="HTMLAddressChar">
    <w:name w:val="HTML Address Char"/>
    <w:link w:val="HTMLAddress"/>
    <w:rsid w:val="009F600B"/>
    <w:rPr>
      <w:i/>
      <w:iCs/>
      <w:sz w:val="22"/>
      <w:lang w:val="en-GB" w:eastAsia="en-US"/>
    </w:rPr>
  </w:style>
  <w:style w:type="paragraph" w:styleId="HTMLPreformatted">
    <w:name w:val="HTML Preformatted"/>
    <w:basedOn w:val="Normal"/>
    <w:link w:val="HTMLPreformattedChar"/>
    <w:rsid w:val="009F600B"/>
    <w:rPr>
      <w:rFonts w:ascii="Courier New" w:hAnsi="Courier New"/>
      <w:sz w:val="20"/>
    </w:rPr>
  </w:style>
  <w:style w:type="character" w:customStyle="1" w:styleId="HTMLPreformattedChar">
    <w:name w:val="HTML Preformatted Char"/>
    <w:link w:val="HTMLPreformatted"/>
    <w:rsid w:val="009F600B"/>
    <w:rPr>
      <w:rFonts w:ascii="Courier New" w:hAnsi="Courier New" w:cs="Courier New"/>
      <w:lang w:val="en-GB" w:eastAsia="en-US"/>
    </w:rPr>
  </w:style>
  <w:style w:type="paragraph" w:styleId="Index1">
    <w:name w:val="index 1"/>
    <w:basedOn w:val="Normal"/>
    <w:next w:val="Normal"/>
    <w:autoRedefine/>
    <w:rsid w:val="009F600B"/>
    <w:pPr>
      <w:tabs>
        <w:tab w:val="clear" w:pos="567"/>
      </w:tabs>
      <w:ind w:left="220" w:hanging="220"/>
    </w:pPr>
  </w:style>
  <w:style w:type="paragraph" w:styleId="Index2">
    <w:name w:val="index 2"/>
    <w:basedOn w:val="Normal"/>
    <w:next w:val="Normal"/>
    <w:autoRedefine/>
    <w:rsid w:val="009F600B"/>
    <w:pPr>
      <w:tabs>
        <w:tab w:val="clear" w:pos="567"/>
      </w:tabs>
      <w:ind w:left="440" w:hanging="220"/>
    </w:pPr>
  </w:style>
  <w:style w:type="paragraph" w:styleId="Index3">
    <w:name w:val="index 3"/>
    <w:basedOn w:val="Normal"/>
    <w:next w:val="Normal"/>
    <w:autoRedefine/>
    <w:rsid w:val="009F600B"/>
    <w:pPr>
      <w:tabs>
        <w:tab w:val="clear" w:pos="567"/>
      </w:tabs>
      <w:ind w:left="660" w:hanging="220"/>
    </w:pPr>
  </w:style>
  <w:style w:type="paragraph" w:styleId="Index4">
    <w:name w:val="index 4"/>
    <w:basedOn w:val="Normal"/>
    <w:next w:val="Normal"/>
    <w:autoRedefine/>
    <w:rsid w:val="009F600B"/>
    <w:pPr>
      <w:tabs>
        <w:tab w:val="clear" w:pos="567"/>
      </w:tabs>
      <w:ind w:left="880" w:hanging="220"/>
    </w:pPr>
  </w:style>
  <w:style w:type="paragraph" w:styleId="Index5">
    <w:name w:val="index 5"/>
    <w:basedOn w:val="Normal"/>
    <w:next w:val="Normal"/>
    <w:autoRedefine/>
    <w:rsid w:val="009F600B"/>
    <w:pPr>
      <w:tabs>
        <w:tab w:val="clear" w:pos="567"/>
      </w:tabs>
      <w:ind w:left="1100" w:hanging="220"/>
    </w:pPr>
  </w:style>
  <w:style w:type="paragraph" w:styleId="Index6">
    <w:name w:val="index 6"/>
    <w:basedOn w:val="Normal"/>
    <w:next w:val="Normal"/>
    <w:autoRedefine/>
    <w:rsid w:val="009F600B"/>
    <w:pPr>
      <w:tabs>
        <w:tab w:val="clear" w:pos="567"/>
      </w:tabs>
      <w:ind w:left="1320" w:hanging="220"/>
    </w:pPr>
  </w:style>
  <w:style w:type="paragraph" w:styleId="Index7">
    <w:name w:val="index 7"/>
    <w:basedOn w:val="Normal"/>
    <w:next w:val="Normal"/>
    <w:autoRedefine/>
    <w:rsid w:val="009F600B"/>
    <w:pPr>
      <w:tabs>
        <w:tab w:val="clear" w:pos="567"/>
      </w:tabs>
      <w:ind w:left="1540" w:hanging="220"/>
    </w:pPr>
  </w:style>
  <w:style w:type="paragraph" w:styleId="Index8">
    <w:name w:val="index 8"/>
    <w:basedOn w:val="Normal"/>
    <w:next w:val="Normal"/>
    <w:autoRedefine/>
    <w:rsid w:val="009F600B"/>
    <w:pPr>
      <w:tabs>
        <w:tab w:val="clear" w:pos="567"/>
      </w:tabs>
      <w:ind w:left="1760" w:hanging="220"/>
    </w:pPr>
  </w:style>
  <w:style w:type="paragraph" w:styleId="Index9">
    <w:name w:val="index 9"/>
    <w:basedOn w:val="Normal"/>
    <w:next w:val="Normal"/>
    <w:autoRedefine/>
    <w:rsid w:val="009F600B"/>
    <w:pPr>
      <w:tabs>
        <w:tab w:val="clear" w:pos="567"/>
      </w:tabs>
      <w:ind w:left="1980" w:hanging="220"/>
    </w:pPr>
  </w:style>
  <w:style w:type="paragraph" w:styleId="IndexHeading">
    <w:name w:val="index heading"/>
    <w:basedOn w:val="Normal"/>
    <w:next w:val="Index1"/>
    <w:rsid w:val="009F600B"/>
    <w:rPr>
      <w:rFonts w:ascii="Cambria" w:hAnsi="Cambria"/>
      <w:b/>
      <w:bCs/>
    </w:rPr>
  </w:style>
  <w:style w:type="paragraph" w:styleId="IntenseQuote">
    <w:name w:val="Intense Quote"/>
    <w:basedOn w:val="Normal"/>
    <w:next w:val="Normal"/>
    <w:link w:val="IntenseQuoteChar"/>
    <w:uiPriority w:val="30"/>
    <w:qFormat/>
    <w:rsid w:val="009F600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F600B"/>
    <w:rPr>
      <w:b/>
      <w:bCs/>
      <w:i/>
      <w:iCs/>
      <w:color w:val="4F81BD"/>
      <w:sz w:val="22"/>
      <w:lang w:val="en-GB" w:eastAsia="en-US"/>
    </w:rPr>
  </w:style>
  <w:style w:type="paragraph" w:styleId="List">
    <w:name w:val="List"/>
    <w:basedOn w:val="Normal"/>
    <w:rsid w:val="009F600B"/>
    <w:pPr>
      <w:ind w:left="283" w:hanging="283"/>
      <w:contextualSpacing/>
    </w:pPr>
  </w:style>
  <w:style w:type="paragraph" w:styleId="List2">
    <w:name w:val="List 2"/>
    <w:basedOn w:val="Normal"/>
    <w:rsid w:val="009F600B"/>
    <w:pPr>
      <w:ind w:left="566" w:hanging="283"/>
      <w:contextualSpacing/>
    </w:pPr>
  </w:style>
  <w:style w:type="paragraph" w:styleId="List3">
    <w:name w:val="List 3"/>
    <w:basedOn w:val="Normal"/>
    <w:rsid w:val="009F600B"/>
    <w:pPr>
      <w:ind w:left="849" w:hanging="283"/>
      <w:contextualSpacing/>
    </w:pPr>
  </w:style>
  <w:style w:type="paragraph" w:styleId="List4">
    <w:name w:val="List 4"/>
    <w:basedOn w:val="Normal"/>
    <w:rsid w:val="009F600B"/>
    <w:pPr>
      <w:ind w:left="1132" w:hanging="283"/>
      <w:contextualSpacing/>
    </w:pPr>
  </w:style>
  <w:style w:type="paragraph" w:styleId="List5">
    <w:name w:val="List 5"/>
    <w:basedOn w:val="Normal"/>
    <w:rsid w:val="009F600B"/>
    <w:pPr>
      <w:ind w:left="1415" w:hanging="283"/>
      <w:contextualSpacing/>
    </w:pPr>
  </w:style>
  <w:style w:type="paragraph" w:styleId="ListBullet">
    <w:name w:val="List Bullet"/>
    <w:basedOn w:val="Normal"/>
    <w:rsid w:val="009F600B"/>
    <w:pPr>
      <w:numPr>
        <w:numId w:val="12"/>
      </w:numPr>
      <w:contextualSpacing/>
    </w:pPr>
  </w:style>
  <w:style w:type="paragraph" w:styleId="ListBullet2">
    <w:name w:val="List Bullet 2"/>
    <w:basedOn w:val="Normal"/>
    <w:rsid w:val="009F600B"/>
    <w:pPr>
      <w:numPr>
        <w:numId w:val="13"/>
      </w:numPr>
      <w:contextualSpacing/>
    </w:pPr>
  </w:style>
  <w:style w:type="paragraph" w:styleId="ListBullet3">
    <w:name w:val="List Bullet 3"/>
    <w:basedOn w:val="Normal"/>
    <w:rsid w:val="009F600B"/>
    <w:pPr>
      <w:numPr>
        <w:numId w:val="14"/>
      </w:numPr>
      <w:contextualSpacing/>
    </w:pPr>
  </w:style>
  <w:style w:type="paragraph" w:styleId="ListBullet4">
    <w:name w:val="List Bullet 4"/>
    <w:basedOn w:val="Normal"/>
    <w:rsid w:val="009F600B"/>
    <w:pPr>
      <w:numPr>
        <w:numId w:val="15"/>
      </w:numPr>
      <w:contextualSpacing/>
    </w:pPr>
  </w:style>
  <w:style w:type="paragraph" w:styleId="ListBullet5">
    <w:name w:val="List Bullet 5"/>
    <w:basedOn w:val="Normal"/>
    <w:rsid w:val="009F600B"/>
    <w:pPr>
      <w:numPr>
        <w:numId w:val="16"/>
      </w:numPr>
      <w:contextualSpacing/>
    </w:pPr>
  </w:style>
  <w:style w:type="paragraph" w:styleId="ListContinue">
    <w:name w:val="List Continue"/>
    <w:basedOn w:val="Normal"/>
    <w:rsid w:val="009F600B"/>
    <w:pPr>
      <w:spacing w:after="120"/>
      <w:ind w:left="283"/>
      <w:contextualSpacing/>
    </w:pPr>
  </w:style>
  <w:style w:type="paragraph" w:styleId="ListContinue2">
    <w:name w:val="List Continue 2"/>
    <w:basedOn w:val="Normal"/>
    <w:rsid w:val="009F600B"/>
    <w:pPr>
      <w:spacing w:after="120"/>
      <w:ind w:left="566"/>
      <w:contextualSpacing/>
    </w:pPr>
  </w:style>
  <w:style w:type="paragraph" w:styleId="ListContinue3">
    <w:name w:val="List Continue 3"/>
    <w:basedOn w:val="Normal"/>
    <w:rsid w:val="009F600B"/>
    <w:pPr>
      <w:spacing w:after="120"/>
      <w:ind w:left="849"/>
      <w:contextualSpacing/>
    </w:pPr>
  </w:style>
  <w:style w:type="paragraph" w:styleId="ListContinue4">
    <w:name w:val="List Continue 4"/>
    <w:basedOn w:val="Normal"/>
    <w:rsid w:val="009F600B"/>
    <w:pPr>
      <w:spacing w:after="120"/>
      <w:ind w:left="1132"/>
      <w:contextualSpacing/>
    </w:pPr>
  </w:style>
  <w:style w:type="paragraph" w:styleId="ListContinue5">
    <w:name w:val="List Continue 5"/>
    <w:basedOn w:val="Normal"/>
    <w:rsid w:val="009F600B"/>
    <w:pPr>
      <w:spacing w:after="120"/>
      <w:ind w:left="1415"/>
      <w:contextualSpacing/>
    </w:pPr>
  </w:style>
  <w:style w:type="paragraph" w:styleId="ListNumber">
    <w:name w:val="List Number"/>
    <w:basedOn w:val="Normal"/>
    <w:rsid w:val="009F600B"/>
    <w:pPr>
      <w:numPr>
        <w:numId w:val="17"/>
      </w:numPr>
      <w:contextualSpacing/>
    </w:pPr>
  </w:style>
  <w:style w:type="paragraph" w:styleId="ListNumber2">
    <w:name w:val="List Number 2"/>
    <w:basedOn w:val="Normal"/>
    <w:rsid w:val="009F600B"/>
    <w:pPr>
      <w:numPr>
        <w:numId w:val="18"/>
      </w:numPr>
      <w:contextualSpacing/>
    </w:pPr>
  </w:style>
  <w:style w:type="paragraph" w:styleId="ListNumber3">
    <w:name w:val="List Number 3"/>
    <w:basedOn w:val="Normal"/>
    <w:rsid w:val="009F600B"/>
    <w:pPr>
      <w:numPr>
        <w:numId w:val="19"/>
      </w:numPr>
      <w:contextualSpacing/>
    </w:pPr>
  </w:style>
  <w:style w:type="paragraph" w:styleId="ListNumber4">
    <w:name w:val="List Number 4"/>
    <w:basedOn w:val="Normal"/>
    <w:rsid w:val="009F600B"/>
    <w:pPr>
      <w:numPr>
        <w:numId w:val="20"/>
      </w:numPr>
      <w:contextualSpacing/>
    </w:pPr>
  </w:style>
  <w:style w:type="paragraph" w:styleId="ListNumber5">
    <w:name w:val="List Number 5"/>
    <w:basedOn w:val="Normal"/>
    <w:rsid w:val="009F600B"/>
    <w:pPr>
      <w:numPr>
        <w:numId w:val="21"/>
      </w:numPr>
      <w:contextualSpacing/>
    </w:pPr>
  </w:style>
  <w:style w:type="paragraph" w:styleId="ListParagraph">
    <w:name w:val="List Paragraph"/>
    <w:basedOn w:val="Normal"/>
    <w:uiPriority w:val="34"/>
    <w:qFormat/>
    <w:rsid w:val="009F600B"/>
    <w:pPr>
      <w:ind w:left="708"/>
    </w:pPr>
  </w:style>
  <w:style w:type="paragraph" w:styleId="MacroText">
    <w:name w:val="macro"/>
    <w:link w:val="MacroTextChar"/>
    <w:rsid w:val="009F600B"/>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val="en-GB"/>
    </w:rPr>
  </w:style>
  <w:style w:type="character" w:customStyle="1" w:styleId="MacroTextChar">
    <w:name w:val="Macro Text Char"/>
    <w:link w:val="MacroText"/>
    <w:rsid w:val="009F600B"/>
    <w:rPr>
      <w:rFonts w:ascii="Courier New" w:hAnsi="Courier New" w:cs="Courier New"/>
      <w:lang w:val="en-GB" w:eastAsia="en-US" w:bidi="ar-SA"/>
    </w:rPr>
  </w:style>
  <w:style w:type="paragraph" w:styleId="MessageHeader">
    <w:name w:val="Message Header"/>
    <w:basedOn w:val="Normal"/>
    <w:link w:val="MessageHeaderChar"/>
    <w:rsid w:val="009F600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9F600B"/>
    <w:rPr>
      <w:rFonts w:ascii="Cambria" w:eastAsia="Times New Roman" w:hAnsi="Cambria" w:cs="Times New Roman"/>
      <w:sz w:val="24"/>
      <w:szCs w:val="24"/>
      <w:shd w:val="pct20" w:color="auto" w:fill="auto"/>
      <w:lang w:val="en-GB" w:eastAsia="en-US"/>
    </w:rPr>
  </w:style>
  <w:style w:type="paragraph" w:styleId="NoSpacing">
    <w:name w:val="No Spacing"/>
    <w:uiPriority w:val="1"/>
    <w:qFormat/>
    <w:rsid w:val="009F600B"/>
    <w:pPr>
      <w:tabs>
        <w:tab w:val="left" w:pos="567"/>
      </w:tabs>
    </w:pPr>
    <w:rPr>
      <w:sz w:val="22"/>
      <w:lang w:val="en-GB"/>
    </w:rPr>
  </w:style>
  <w:style w:type="paragraph" w:styleId="NormalWeb">
    <w:name w:val="Normal (Web)"/>
    <w:basedOn w:val="Normal"/>
    <w:uiPriority w:val="99"/>
    <w:rsid w:val="009F600B"/>
    <w:rPr>
      <w:sz w:val="24"/>
      <w:szCs w:val="24"/>
    </w:rPr>
  </w:style>
  <w:style w:type="paragraph" w:styleId="NormalIndent">
    <w:name w:val="Normal Indent"/>
    <w:basedOn w:val="Normal"/>
    <w:rsid w:val="009F600B"/>
    <w:pPr>
      <w:ind w:left="708"/>
    </w:pPr>
  </w:style>
  <w:style w:type="paragraph" w:styleId="NoteHeading">
    <w:name w:val="Note Heading"/>
    <w:basedOn w:val="Normal"/>
    <w:next w:val="Normal"/>
    <w:link w:val="NoteHeadingChar"/>
    <w:rsid w:val="009F600B"/>
  </w:style>
  <w:style w:type="character" w:customStyle="1" w:styleId="NoteHeadingChar">
    <w:name w:val="Note Heading Char"/>
    <w:link w:val="NoteHeading"/>
    <w:rsid w:val="009F600B"/>
    <w:rPr>
      <w:sz w:val="22"/>
      <w:lang w:val="en-GB" w:eastAsia="en-US"/>
    </w:rPr>
  </w:style>
  <w:style w:type="paragraph" w:styleId="PlainText">
    <w:name w:val="Plain Text"/>
    <w:basedOn w:val="Normal"/>
    <w:link w:val="PlainTextChar"/>
    <w:rsid w:val="009F600B"/>
    <w:rPr>
      <w:rFonts w:ascii="Courier New" w:hAnsi="Courier New"/>
      <w:sz w:val="20"/>
    </w:rPr>
  </w:style>
  <w:style w:type="character" w:customStyle="1" w:styleId="PlainTextChar">
    <w:name w:val="Plain Text Char"/>
    <w:link w:val="PlainText"/>
    <w:rsid w:val="009F600B"/>
    <w:rPr>
      <w:rFonts w:ascii="Courier New" w:hAnsi="Courier New" w:cs="Courier New"/>
      <w:lang w:val="en-GB" w:eastAsia="en-US"/>
    </w:rPr>
  </w:style>
  <w:style w:type="paragraph" w:styleId="Quote">
    <w:name w:val="Quote"/>
    <w:basedOn w:val="Normal"/>
    <w:next w:val="Normal"/>
    <w:link w:val="QuoteChar"/>
    <w:uiPriority w:val="29"/>
    <w:qFormat/>
    <w:rsid w:val="009F600B"/>
    <w:rPr>
      <w:i/>
      <w:iCs/>
      <w:color w:val="000000"/>
    </w:rPr>
  </w:style>
  <w:style w:type="character" w:customStyle="1" w:styleId="QuoteChar">
    <w:name w:val="Quote Char"/>
    <w:link w:val="Quote"/>
    <w:uiPriority w:val="29"/>
    <w:rsid w:val="009F600B"/>
    <w:rPr>
      <w:i/>
      <w:iCs/>
      <w:color w:val="000000"/>
      <w:sz w:val="22"/>
      <w:lang w:val="en-GB" w:eastAsia="en-US"/>
    </w:rPr>
  </w:style>
  <w:style w:type="paragraph" w:styleId="Salutation">
    <w:name w:val="Salutation"/>
    <w:basedOn w:val="Normal"/>
    <w:next w:val="Normal"/>
    <w:link w:val="SalutationChar"/>
    <w:rsid w:val="009F600B"/>
  </w:style>
  <w:style w:type="character" w:customStyle="1" w:styleId="SalutationChar">
    <w:name w:val="Salutation Char"/>
    <w:link w:val="Salutation"/>
    <w:rsid w:val="009F600B"/>
    <w:rPr>
      <w:sz w:val="22"/>
      <w:lang w:val="en-GB" w:eastAsia="en-US"/>
    </w:rPr>
  </w:style>
  <w:style w:type="paragraph" w:styleId="Signature">
    <w:name w:val="Signature"/>
    <w:basedOn w:val="Normal"/>
    <w:link w:val="SignatureChar"/>
    <w:rsid w:val="009F600B"/>
    <w:pPr>
      <w:ind w:left="4252"/>
    </w:pPr>
  </w:style>
  <w:style w:type="character" w:customStyle="1" w:styleId="SignatureChar">
    <w:name w:val="Signature Char"/>
    <w:link w:val="Signature"/>
    <w:rsid w:val="009F600B"/>
    <w:rPr>
      <w:sz w:val="22"/>
      <w:lang w:val="en-GB" w:eastAsia="en-US"/>
    </w:rPr>
  </w:style>
  <w:style w:type="paragraph" w:styleId="Subtitle">
    <w:name w:val="Subtitle"/>
    <w:basedOn w:val="Normal"/>
    <w:next w:val="Normal"/>
    <w:link w:val="SubtitleChar"/>
    <w:qFormat/>
    <w:rsid w:val="009F600B"/>
    <w:pPr>
      <w:spacing w:after="60"/>
      <w:jc w:val="center"/>
      <w:outlineLvl w:val="1"/>
    </w:pPr>
    <w:rPr>
      <w:rFonts w:ascii="Cambria" w:hAnsi="Cambria"/>
      <w:sz w:val="24"/>
      <w:szCs w:val="24"/>
    </w:rPr>
  </w:style>
  <w:style w:type="character" w:customStyle="1" w:styleId="SubtitleChar">
    <w:name w:val="Subtitle Char"/>
    <w:link w:val="Subtitle"/>
    <w:rsid w:val="009F600B"/>
    <w:rPr>
      <w:rFonts w:ascii="Cambria" w:eastAsia="Times New Roman" w:hAnsi="Cambria" w:cs="Times New Roman"/>
      <w:sz w:val="24"/>
      <w:szCs w:val="24"/>
      <w:lang w:val="en-GB" w:eastAsia="en-US"/>
    </w:rPr>
  </w:style>
  <w:style w:type="paragraph" w:styleId="TableofAuthorities">
    <w:name w:val="table of authorities"/>
    <w:basedOn w:val="Normal"/>
    <w:next w:val="Normal"/>
    <w:rsid w:val="009F600B"/>
    <w:pPr>
      <w:tabs>
        <w:tab w:val="clear" w:pos="567"/>
      </w:tabs>
      <w:ind w:left="220" w:hanging="220"/>
    </w:pPr>
  </w:style>
  <w:style w:type="paragraph" w:styleId="TableofFigures">
    <w:name w:val="table of figures"/>
    <w:basedOn w:val="Normal"/>
    <w:next w:val="Normal"/>
    <w:rsid w:val="009F600B"/>
    <w:pPr>
      <w:tabs>
        <w:tab w:val="clear" w:pos="567"/>
      </w:tabs>
    </w:pPr>
  </w:style>
  <w:style w:type="paragraph" w:styleId="Title">
    <w:name w:val="Title"/>
    <w:basedOn w:val="Normal"/>
    <w:next w:val="Normal"/>
    <w:link w:val="TitleChar"/>
    <w:qFormat/>
    <w:rsid w:val="009F600B"/>
    <w:pPr>
      <w:spacing w:before="240" w:after="60"/>
      <w:jc w:val="center"/>
      <w:outlineLvl w:val="0"/>
    </w:pPr>
    <w:rPr>
      <w:rFonts w:ascii="Cambria" w:hAnsi="Cambria"/>
      <w:b/>
      <w:bCs/>
      <w:kern w:val="28"/>
      <w:sz w:val="32"/>
      <w:szCs w:val="32"/>
    </w:rPr>
  </w:style>
  <w:style w:type="character" w:customStyle="1" w:styleId="TitleChar">
    <w:name w:val="Title Char"/>
    <w:link w:val="Title"/>
    <w:rsid w:val="009F600B"/>
    <w:rPr>
      <w:rFonts w:ascii="Cambria" w:eastAsia="Times New Roman" w:hAnsi="Cambria" w:cs="Times New Roman"/>
      <w:b/>
      <w:bCs/>
      <w:kern w:val="28"/>
      <w:sz w:val="32"/>
      <w:szCs w:val="32"/>
      <w:lang w:val="en-GB" w:eastAsia="en-US"/>
    </w:rPr>
  </w:style>
  <w:style w:type="paragraph" w:styleId="TOAHeading">
    <w:name w:val="toa heading"/>
    <w:basedOn w:val="Normal"/>
    <w:next w:val="Normal"/>
    <w:rsid w:val="009F600B"/>
    <w:pPr>
      <w:spacing w:before="120"/>
    </w:pPr>
    <w:rPr>
      <w:rFonts w:ascii="Cambria" w:hAnsi="Cambria"/>
      <w:b/>
      <w:bCs/>
      <w:sz w:val="24"/>
      <w:szCs w:val="24"/>
    </w:rPr>
  </w:style>
  <w:style w:type="paragraph" w:styleId="TOC1">
    <w:name w:val="toc 1"/>
    <w:basedOn w:val="Normal"/>
    <w:next w:val="Normal"/>
    <w:autoRedefine/>
    <w:rsid w:val="009F600B"/>
    <w:pPr>
      <w:tabs>
        <w:tab w:val="clear" w:pos="567"/>
      </w:tabs>
    </w:pPr>
  </w:style>
  <w:style w:type="paragraph" w:styleId="TOC2">
    <w:name w:val="toc 2"/>
    <w:basedOn w:val="Normal"/>
    <w:next w:val="Normal"/>
    <w:autoRedefine/>
    <w:rsid w:val="009F600B"/>
    <w:pPr>
      <w:tabs>
        <w:tab w:val="clear" w:pos="567"/>
      </w:tabs>
      <w:ind w:left="220"/>
    </w:pPr>
  </w:style>
  <w:style w:type="paragraph" w:styleId="TOC3">
    <w:name w:val="toc 3"/>
    <w:basedOn w:val="Normal"/>
    <w:next w:val="Normal"/>
    <w:autoRedefine/>
    <w:rsid w:val="009F600B"/>
    <w:pPr>
      <w:tabs>
        <w:tab w:val="clear" w:pos="567"/>
      </w:tabs>
      <w:ind w:left="440"/>
    </w:pPr>
  </w:style>
  <w:style w:type="paragraph" w:styleId="TOC4">
    <w:name w:val="toc 4"/>
    <w:basedOn w:val="Normal"/>
    <w:next w:val="Normal"/>
    <w:autoRedefine/>
    <w:rsid w:val="009F600B"/>
    <w:pPr>
      <w:tabs>
        <w:tab w:val="clear" w:pos="567"/>
      </w:tabs>
      <w:ind w:left="660"/>
    </w:pPr>
  </w:style>
  <w:style w:type="paragraph" w:styleId="TOC5">
    <w:name w:val="toc 5"/>
    <w:basedOn w:val="Normal"/>
    <w:next w:val="Normal"/>
    <w:autoRedefine/>
    <w:rsid w:val="009F600B"/>
    <w:pPr>
      <w:tabs>
        <w:tab w:val="clear" w:pos="567"/>
      </w:tabs>
      <w:ind w:left="880"/>
    </w:pPr>
  </w:style>
  <w:style w:type="paragraph" w:styleId="TOC6">
    <w:name w:val="toc 6"/>
    <w:basedOn w:val="Normal"/>
    <w:next w:val="Normal"/>
    <w:autoRedefine/>
    <w:rsid w:val="009F600B"/>
    <w:pPr>
      <w:tabs>
        <w:tab w:val="clear" w:pos="567"/>
      </w:tabs>
      <w:ind w:left="1100"/>
    </w:pPr>
  </w:style>
  <w:style w:type="paragraph" w:styleId="TOC7">
    <w:name w:val="toc 7"/>
    <w:basedOn w:val="Normal"/>
    <w:next w:val="Normal"/>
    <w:autoRedefine/>
    <w:rsid w:val="009F600B"/>
    <w:pPr>
      <w:tabs>
        <w:tab w:val="clear" w:pos="567"/>
      </w:tabs>
      <w:ind w:left="1320"/>
    </w:pPr>
  </w:style>
  <w:style w:type="paragraph" w:styleId="TOC8">
    <w:name w:val="toc 8"/>
    <w:basedOn w:val="Normal"/>
    <w:next w:val="Normal"/>
    <w:autoRedefine/>
    <w:rsid w:val="009F600B"/>
    <w:pPr>
      <w:tabs>
        <w:tab w:val="clear" w:pos="567"/>
      </w:tabs>
      <w:ind w:left="1540"/>
    </w:pPr>
  </w:style>
  <w:style w:type="paragraph" w:styleId="TOC9">
    <w:name w:val="toc 9"/>
    <w:basedOn w:val="Normal"/>
    <w:next w:val="Normal"/>
    <w:autoRedefine/>
    <w:rsid w:val="009F600B"/>
    <w:pPr>
      <w:tabs>
        <w:tab w:val="clear" w:pos="567"/>
      </w:tabs>
      <w:ind w:left="1760"/>
    </w:pPr>
  </w:style>
  <w:style w:type="paragraph" w:styleId="TOCHeading">
    <w:name w:val="TOC Heading"/>
    <w:basedOn w:val="Heading1"/>
    <w:next w:val="Normal"/>
    <w:uiPriority w:val="39"/>
    <w:qFormat/>
    <w:rsid w:val="009F600B"/>
    <w:pPr>
      <w:keepNext/>
      <w:spacing w:after="60"/>
      <w:ind w:left="0" w:firstLine="0"/>
      <w:outlineLvl w:val="9"/>
    </w:pPr>
    <w:rPr>
      <w:rFonts w:ascii="Cambria" w:hAnsi="Cambria"/>
      <w:bCs/>
      <w:caps w:val="0"/>
      <w:kern w:val="32"/>
      <w:sz w:val="32"/>
      <w:szCs w:val="32"/>
      <w:lang w:val="en-GB"/>
    </w:rPr>
  </w:style>
  <w:style w:type="paragraph" w:styleId="Revision">
    <w:name w:val="Revision"/>
    <w:hidden/>
    <w:uiPriority w:val="99"/>
    <w:semiHidden/>
    <w:rsid w:val="00E11828"/>
    <w:rPr>
      <w:sz w:val="22"/>
      <w:lang w:val="en-GB"/>
    </w:rPr>
  </w:style>
  <w:style w:type="character" w:customStyle="1" w:styleId="CSI">
    <w:name w:val="CSI"/>
    <w:uiPriority w:val="1"/>
    <w:qFormat/>
    <w:rsid w:val="00A23B3F"/>
    <w:rPr>
      <w:bdr w:val="none" w:sz="0" w:space="0" w:color="auto"/>
      <w:shd w:val="clear" w:color="auto" w:fill="BFBFBF"/>
    </w:rPr>
  </w:style>
  <w:style w:type="character" w:styleId="Strong">
    <w:name w:val="Strong"/>
    <w:uiPriority w:val="22"/>
    <w:qFormat/>
    <w:rsid w:val="004E5C5D"/>
    <w:rPr>
      <w:b/>
      <w:bCs/>
    </w:rPr>
  </w:style>
  <w:style w:type="character" w:customStyle="1" w:styleId="HeaderChar">
    <w:name w:val="Header Char"/>
    <w:link w:val="Header"/>
    <w:rsid w:val="00402A12"/>
    <w:rPr>
      <w:rFonts w:ascii="Helvetica" w:hAnsi="Helvetica"/>
      <w:lang w:val="en-GB"/>
    </w:rPr>
  </w:style>
  <w:style w:type="character" w:customStyle="1" w:styleId="CommentTextChar">
    <w:name w:val="Comment Text Char"/>
    <w:aliases w:val="Comment Text Char1 Char Char,Comment Text Char Char Char Char,Comment Text Char1 Char1,comment text Char,Annotationtext Char,Car17 Char,Car17 Car Char,Char Char3,Char Char Char Char,Comment Text Char Char Char1,Char Char1 Char"/>
    <w:link w:val="CommentText"/>
    <w:rsid w:val="009765C8"/>
    <w:rPr>
      <w:lang w:val="en-GB"/>
    </w:rPr>
  </w:style>
  <w:style w:type="paragraph" w:customStyle="1" w:styleId="Text">
    <w:name w:val="Text"/>
    <w:aliases w:val="Graphic,Graphic Char Char,Graphic Char Char Char Char Char,Graphic Char Char Char Char Char Char Char C,Graphic + Bold,Text_10394,notic,non tochic"/>
    <w:basedOn w:val="Normal"/>
    <w:link w:val="TextChar"/>
    <w:qFormat/>
    <w:rsid w:val="009A1A69"/>
    <w:pPr>
      <w:tabs>
        <w:tab w:val="clear" w:pos="567"/>
      </w:tabs>
      <w:spacing w:before="120" w:line="240" w:lineRule="auto"/>
      <w:jc w:val="both"/>
    </w:pPr>
    <w:rPr>
      <w:rFonts w:eastAsia="MS Mincho"/>
      <w:sz w:val="24"/>
      <w:lang w:val="en-US" w:eastAsia="zh-CN"/>
    </w:rPr>
  </w:style>
  <w:style w:type="character" w:customStyle="1" w:styleId="TextChar">
    <w:name w:val="Text Char"/>
    <w:link w:val="Text"/>
    <w:rsid w:val="009A1A69"/>
    <w:rPr>
      <w:rFonts w:eastAsia="MS Mincho"/>
      <w:sz w:val="24"/>
      <w:lang w:eastAsia="zh-CN"/>
    </w:rPr>
  </w:style>
  <w:style w:type="character" w:customStyle="1" w:styleId="normaltextrun">
    <w:name w:val="normaltextrun"/>
    <w:basedOn w:val="DefaultParagraphFont"/>
    <w:rsid w:val="009A1A69"/>
  </w:style>
  <w:style w:type="character" w:customStyle="1" w:styleId="eop">
    <w:name w:val="eop"/>
    <w:basedOn w:val="DefaultParagraphFont"/>
    <w:rsid w:val="009A1A69"/>
  </w:style>
  <w:style w:type="paragraph" w:customStyle="1" w:styleId="paragraph">
    <w:name w:val="paragraph"/>
    <w:basedOn w:val="Normal"/>
    <w:rsid w:val="009A1A69"/>
    <w:pPr>
      <w:tabs>
        <w:tab w:val="clear" w:pos="567"/>
      </w:tabs>
      <w:spacing w:before="100" w:beforeAutospacing="1" w:after="100" w:afterAutospacing="1" w:line="240" w:lineRule="auto"/>
    </w:pPr>
    <w:rPr>
      <w:sz w:val="24"/>
      <w:szCs w:val="24"/>
      <w:lang w:val="en-US"/>
    </w:rPr>
  </w:style>
  <w:style w:type="character" w:customStyle="1" w:styleId="UnresolvedMention1">
    <w:name w:val="Unresolved Mention1"/>
    <w:basedOn w:val="DefaultParagraphFont"/>
    <w:uiPriority w:val="99"/>
    <w:semiHidden/>
    <w:unhideWhenUsed/>
    <w:rsid w:val="00204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8358">
      <w:bodyDiv w:val="1"/>
      <w:marLeft w:val="0"/>
      <w:marRight w:val="0"/>
      <w:marTop w:val="0"/>
      <w:marBottom w:val="0"/>
      <w:divBdr>
        <w:top w:val="none" w:sz="0" w:space="0" w:color="auto"/>
        <w:left w:val="none" w:sz="0" w:space="0" w:color="auto"/>
        <w:bottom w:val="none" w:sz="0" w:space="0" w:color="auto"/>
        <w:right w:val="none" w:sz="0" w:space="0" w:color="auto"/>
      </w:divBdr>
    </w:div>
    <w:div w:id="67460443">
      <w:bodyDiv w:val="1"/>
      <w:marLeft w:val="0"/>
      <w:marRight w:val="0"/>
      <w:marTop w:val="0"/>
      <w:marBottom w:val="0"/>
      <w:divBdr>
        <w:top w:val="none" w:sz="0" w:space="0" w:color="auto"/>
        <w:left w:val="none" w:sz="0" w:space="0" w:color="auto"/>
        <w:bottom w:val="none" w:sz="0" w:space="0" w:color="auto"/>
        <w:right w:val="none" w:sz="0" w:space="0" w:color="auto"/>
      </w:divBdr>
    </w:div>
    <w:div w:id="91627074">
      <w:bodyDiv w:val="1"/>
      <w:marLeft w:val="0"/>
      <w:marRight w:val="0"/>
      <w:marTop w:val="0"/>
      <w:marBottom w:val="0"/>
      <w:divBdr>
        <w:top w:val="none" w:sz="0" w:space="0" w:color="auto"/>
        <w:left w:val="none" w:sz="0" w:space="0" w:color="auto"/>
        <w:bottom w:val="none" w:sz="0" w:space="0" w:color="auto"/>
        <w:right w:val="none" w:sz="0" w:space="0" w:color="auto"/>
      </w:divBdr>
    </w:div>
    <w:div w:id="268389123">
      <w:bodyDiv w:val="1"/>
      <w:marLeft w:val="0"/>
      <w:marRight w:val="0"/>
      <w:marTop w:val="0"/>
      <w:marBottom w:val="0"/>
      <w:divBdr>
        <w:top w:val="none" w:sz="0" w:space="0" w:color="auto"/>
        <w:left w:val="none" w:sz="0" w:space="0" w:color="auto"/>
        <w:bottom w:val="none" w:sz="0" w:space="0" w:color="auto"/>
        <w:right w:val="none" w:sz="0" w:space="0" w:color="auto"/>
      </w:divBdr>
    </w:div>
    <w:div w:id="310405363">
      <w:bodyDiv w:val="1"/>
      <w:marLeft w:val="0"/>
      <w:marRight w:val="0"/>
      <w:marTop w:val="0"/>
      <w:marBottom w:val="0"/>
      <w:divBdr>
        <w:top w:val="none" w:sz="0" w:space="0" w:color="auto"/>
        <w:left w:val="none" w:sz="0" w:space="0" w:color="auto"/>
        <w:bottom w:val="none" w:sz="0" w:space="0" w:color="auto"/>
        <w:right w:val="none" w:sz="0" w:space="0" w:color="auto"/>
      </w:divBdr>
    </w:div>
    <w:div w:id="382100381">
      <w:bodyDiv w:val="1"/>
      <w:marLeft w:val="0"/>
      <w:marRight w:val="0"/>
      <w:marTop w:val="0"/>
      <w:marBottom w:val="0"/>
      <w:divBdr>
        <w:top w:val="none" w:sz="0" w:space="0" w:color="auto"/>
        <w:left w:val="none" w:sz="0" w:space="0" w:color="auto"/>
        <w:bottom w:val="none" w:sz="0" w:space="0" w:color="auto"/>
        <w:right w:val="none" w:sz="0" w:space="0" w:color="auto"/>
      </w:divBdr>
    </w:div>
    <w:div w:id="410086392">
      <w:bodyDiv w:val="1"/>
      <w:marLeft w:val="0"/>
      <w:marRight w:val="0"/>
      <w:marTop w:val="0"/>
      <w:marBottom w:val="0"/>
      <w:divBdr>
        <w:top w:val="none" w:sz="0" w:space="0" w:color="auto"/>
        <w:left w:val="none" w:sz="0" w:space="0" w:color="auto"/>
        <w:bottom w:val="none" w:sz="0" w:space="0" w:color="auto"/>
        <w:right w:val="none" w:sz="0" w:space="0" w:color="auto"/>
      </w:divBdr>
    </w:div>
    <w:div w:id="657149204">
      <w:bodyDiv w:val="1"/>
      <w:marLeft w:val="0"/>
      <w:marRight w:val="0"/>
      <w:marTop w:val="0"/>
      <w:marBottom w:val="0"/>
      <w:divBdr>
        <w:top w:val="none" w:sz="0" w:space="0" w:color="auto"/>
        <w:left w:val="none" w:sz="0" w:space="0" w:color="auto"/>
        <w:bottom w:val="none" w:sz="0" w:space="0" w:color="auto"/>
        <w:right w:val="none" w:sz="0" w:space="0" w:color="auto"/>
      </w:divBdr>
    </w:div>
    <w:div w:id="666252066">
      <w:bodyDiv w:val="1"/>
      <w:marLeft w:val="0"/>
      <w:marRight w:val="0"/>
      <w:marTop w:val="0"/>
      <w:marBottom w:val="0"/>
      <w:divBdr>
        <w:top w:val="none" w:sz="0" w:space="0" w:color="auto"/>
        <w:left w:val="none" w:sz="0" w:space="0" w:color="auto"/>
        <w:bottom w:val="none" w:sz="0" w:space="0" w:color="auto"/>
        <w:right w:val="none" w:sz="0" w:space="0" w:color="auto"/>
      </w:divBdr>
    </w:div>
    <w:div w:id="675887840">
      <w:bodyDiv w:val="1"/>
      <w:marLeft w:val="0"/>
      <w:marRight w:val="0"/>
      <w:marTop w:val="0"/>
      <w:marBottom w:val="0"/>
      <w:divBdr>
        <w:top w:val="none" w:sz="0" w:space="0" w:color="auto"/>
        <w:left w:val="none" w:sz="0" w:space="0" w:color="auto"/>
        <w:bottom w:val="none" w:sz="0" w:space="0" w:color="auto"/>
        <w:right w:val="none" w:sz="0" w:space="0" w:color="auto"/>
      </w:divBdr>
    </w:div>
    <w:div w:id="718214262">
      <w:bodyDiv w:val="1"/>
      <w:marLeft w:val="0"/>
      <w:marRight w:val="0"/>
      <w:marTop w:val="0"/>
      <w:marBottom w:val="0"/>
      <w:divBdr>
        <w:top w:val="none" w:sz="0" w:space="0" w:color="auto"/>
        <w:left w:val="none" w:sz="0" w:space="0" w:color="auto"/>
        <w:bottom w:val="none" w:sz="0" w:space="0" w:color="auto"/>
        <w:right w:val="none" w:sz="0" w:space="0" w:color="auto"/>
      </w:divBdr>
    </w:div>
    <w:div w:id="773747397">
      <w:bodyDiv w:val="1"/>
      <w:marLeft w:val="0"/>
      <w:marRight w:val="0"/>
      <w:marTop w:val="0"/>
      <w:marBottom w:val="0"/>
      <w:divBdr>
        <w:top w:val="none" w:sz="0" w:space="0" w:color="auto"/>
        <w:left w:val="none" w:sz="0" w:space="0" w:color="auto"/>
        <w:bottom w:val="none" w:sz="0" w:space="0" w:color="auto"/>
        <w:right w:val="none" w:sz="0" w:space="0" w:color="auto"/>
      </w:divBdr>
    </w:div>
    <w:div w:id="802651914">
      <w:bodyDiv w:val="1"/>
      <w:marLeft w:val="0"/>
      <w:marRight w:val="0"/>
      <w:marTop w:val="0"/>
      <w:marBottom w:val="0"/>
      <w:divBdr>
        <w:top w:val="none" w:sz="0" w:space="0" w:color="auto"/>
        <w:left w:val="none" w:sz="0" w:space="0" w:color="auto"/>
        <w:bottom w:val="none" w:sz="0" w:space="0" w:color="auto"/>
        <w:right w:val="none" w:sz="0" w:space="0" w:color="auto"/>
      </w:divBdr>
    </w:div>
    <w:div w:id="1001084297">
      <w:bodyDiv w:val="1"/>
      <w:marLeft w:val="0"/>
      <w:marRight w:val="0"/>
      <w:marTop w:val="0"/>
      <w:marBottom w:val="0"/>
      <w:divBdr>
        <w:top w:val="none" w:sz="0" w:space="0" w:color="auto"/>
        <w:left w:val="none" w:sz="0" w:space="0" w:color="auto"/>
        <w:bottom w:val="none" w:sz="0" w:space="0" w:color="auto"/>
        <w:right w:val="none" w:sz="0" w:space="0" w:color="auto"/>
      </w:divBdr>
    </w:div>
    <w:div w:id="1024018219">
      <w:bodyDiv w:val="1"/>
      <w:marLeft w:val="0"/>
      <w:marRight w:val="0"/>
      <w:marTop w:val="0"/>
      <w:marBottom w:val="0"/>
      <w:divBdr>
        <w:top w:val="none" w:sz="0" w:space="0" w:color="auto"/>
        <w:left w:val="none" w:sz="0" w:space="0" w:color="auto"/>
        <w:bottom w:val="none" w:sz="0" w:space="0" w:color="auto"/>
        <w:right w:val="none" w:sz="0" w:space="0" w:color="auto"/>
      </w:divBdr>
    </w:div>
    <w:div w:id="1358772963">
      <w:bodyDiv w:val="1"/>
      <w:marLeft w:val="0"/>
      <w:marRight w:val="0"/>
      <w:marTop w:val="0"/>
      <w:marBottom w:val="0"/>
      <w:divBdr>
        <w:top w:val="none" w:sz="0" w:space="0" w:color="auto"/>
        <w:left w:val="none" w:sz="0" w:space="0" w:color="auto"/>
        <w:bottom w:val="none" w:sz="0" w:space="0" w:color="auto"/>
        <w:right w:val="none" w:sz="0" w:space="0" w:color="auto"/>
      </w:divBdr>
    </w:div>
    <w:div w:id="1410729179">
      <w:bodyDiv w:val="1"/>
      <w:marLeft w:val="0"/>
      <w:marRight w:val="0"/>
      <w:marTop w:val="0"/>
      <w:marBottom w:val="0"/>
      <w:divBdr>
        <w:top w:val="none" w:sz="0" w:space="0" w:color="auto"/>
        <w:left w:val="none" w:sz="0" w:space="0" w:color="auto"/>
        <w:bottom w:val="none" w:sz="0" w:space="0" w:color="auto"/>
        <w:right w:val="none" w:sz="0" w:space="0" w:color="auto"/>
      </w:divBdr>
    </w:div>
    <w:div w:id="1488547759">
      <w:bodyDiv w:val="1"/>
      <w:marLeft w:val="0"/>
      <w:marRight w:val="0"/>
      <w:marTop w:val="0"/>
      <w:marBottom w:val="0"/>
      <w:divBdr>
        <w:top w:val="none" w:sz="0" w:space="0" w:color="auto"/>
        <w:left w:val="none" w:sz="0" w:space="0" w:color="auto"/>
        <w:bottom w:val="none" w:sz="0" w:space="0" w:color="auto"/>
        <w:right w:val="none" w:sz="0" w:space="0" w:color="auto"/>
      </w:divBdr>
    </w:div>
    <w:div w:id="1502349471">
      <w:bodyDiv w:val="1"/>
      <w:marLeft w:val="0"/>
      <w:marRight w:val="0"/>
      <w:marTop w:val="0"/>
      <w:marBottom w:val="0"/>
      <w:divBdr>
        <w:top w:val="none" w:sz="0" w:space="0" w:color="auto"/>
        <w:left w:val="none" w:sz="0" w:space="0" w:color="auto"/>
        <w:bottom w:val="none" w:sz="0" w:space="0" w:color="auto"/>
        <w:right w:val="none" w:sz="0" w:space="0" w:color="auto"/>
      </w:divBdr>
    </w:div>
    <w:div w:id="1533496072">
      <w:bodyDiv w:val="1"/>
      <w:marLeft w:val="0"/>
      <w:marRight w:val="0"/>
      <w:marTop w:val="0"/>
      <w:marBottom w:val="0"/>
      <w:divBdr>
        <w:top w:val="none" w:sz="0" w:space="0" w:color="auto"/>
        <w:left w:val="none" w:sz="0" w:space="0" w:color="auto"/>
        <w:bottom w:val="none" w:sz="0" w:space="0" w:color="auto"/>
        <w:right w:val="none" w:sz="0" w:space="0" w:color="auto"/>
      </w:divBdr>
    </w:div>
    <w:div w:id="1551653503">
      <w:bodyDiv w:val="1"/>
      <w:marLeft w:val="0"/>
      <w:marRight w:val="0"/>
      <w:marTop w:val="0"/>
      <w:marBottom w:val="0"/>
      <w:divBdr>
        <w:top w:val="none" w:sz="0" w:space="0" w:color="auto"/>
        <w:left w:val="none" w:sz="0" w:space="0" w:color="auto"/>
        <w:bottom w:val="none" w:sz="0" w:space="0" w:color="auto"/>
        <w:right w:val="none" w:sz="0" w:space="0" w:color="auto"/>
      </w:divBdr>
    </w:div>
    <w:div w:id="1590041359">
      <w:bodyDiv w:val="1"/>
      <w:marLeft w:val="0"/>
      <w:marRight w:val="0"/>
      <w:marTop w:val="0"/>
      <w:marBottom w:val="0"/>
      <w:divBdr>
        <w:top w:val="none" w:sz="0" w:space="0" w:color="auto"/>
        <w:left w:val="none" w:sz="0" w:space="0" w:color="auto"/>
        <w:bottom w:val="none" w:sz="0" w:space="0" w:color="auto"/>
        <w:right w:val="none" w:sz="0" w:space="0" w:color="auto"/>
      </w:divBdr>
    </w:div>
    <w:div w:id="1624574685">
      <w:bodyDiv w:val="1"/>
      <w:marLeft w:val="0"/>
      <w:marRight w:val="0"/>
      <w:marTop w:val="0"/>
      <w:marBottom w:val="0"/>
      <w:divBdr>
        <w:top w:val="none" w:sz="0" w:space="0" w:color="auto"/>
        <w:left w:val="none" w:sz="0" w:space="0" w:color="auto"/>
        <w:bottom w:val="none" w:sz="0" w:space="0" w:color="auto"/>
        <w:right w:val="none" w:sz="0" w:space="0" w:color="auto"/>
      </w:divBdr>
    </w:div>
    <w:div w:id="1788424222">
      <w:bodyDiv w:val="1"/>
      <w:marLeft w:val="0"/>
      <w:marRight w:val="0"/>
      <w:marTop w:val="0"/>
      <w:marBottom w:val="0"/>
      <w:divBdr>
        <w:top w:val="none" w:sz="0" w:space="0" w:color="auto"/>
        <w:left w:val="none" w:sz="0" w:space="0" w:color="auto"/>
        <w:bottom w:val="none" w:sz="0" w:space="0" w:color="auto"/>
        <w:right w:val="none" w:sz="0" w:space="0" w:color="auto"/>
      </w:divBdr>
    </w:div>
    <w:div w:id="1868247795">
      <w:bodyDiv w:val="1"/>
      <w:marLeft w:val="0"/>
      <w:marRight w:val="0"/>
      <w:marTop w:val="0"/>
      <w:marBottom w:val="0"/>
      <w:divBdr>
        <w:top w:val="none" w:sz="0" w:space="0" w:color="auto"/>
        <w:left w:val="none" w:sz="0" w:space="0" w:color="auto"/>
        <w:bottom w:val="none" w:sz="0" w:space="0" w:color="auto"/>
        <w:right w:val="none" w:sz="0" w:space="0" w:color="auto"/>
      </w:divBdr>
    </w:div>
    <w:div w:id="1897231162">
      <w:bodyDiv w:val="1"/>
      <w:marLeft w:val="0"/>
      <w:marRight w:val="0"/>
      <w:marTop w:val="0"/>
      <w:marBottom w:val="0"/>
      <w:divBdr>
        <w:top w:val="none" w:sz="0" w:space="0" w:color="auto"/>
        <w:left w:val="none" w:sz="0" w:space="0" w:color="auto"/>
        <w:bottom w:val="none" w:sz="0" w:space="0" w:color="auto"/>
        <w:right w:val="none" w:sz="0" w:space="0" w:color="auto"/>
      </w:divBdr>
    </w:div>
    <w:div w:id="202312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ma.europa.eu/documents/template-form/qrd-appendix-v-adverse-drug-reaction-reporting-details_en.docx" TargetMode="External"/><Relationship Id="rId18" Type="http://schemas.openxmlformats.org/officeDocument/2006/relationships/hyperlink" Target="https://www.ema.europa.e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ema.europa.eu/en/medicines/human/EPAR/eltrombopag-accord" TargetMode="External"/><Relationship Id="rId17" Type="http://schemas.openxmlformats.org/officeDocument/2006/relationships/hyperlink" Target="https://www.ema.europa.eu/documents/template-form/qrd-appendix-v-adverse-drug-reaction-reporting-details_en.docx"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6.xml"/><Relationship Id="rId5" Type="http://schemas.openxmlformats.org/officeDocument/2006/relationships/customXml" Target="../customXml/item5.xml"/><Relationship Id="rId15" Type="http://schemas.microsoft.com/office/2007/relationships/hdphoto" Target="media/hdphoto1.wdp"/><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EMADOC-1700519818-2150569</_dlc_DocId>
    <_dlc_DocIdUrl xmlns="a034c160-bfb7-45f5-8632-2eb7e0508071">
      <Url>https://euema.sharepoint.com/sites/CRM/_layouts/15/DocIdRedir.aspx?ID=EMADOC-1700519818-2150569</Url>
      <Description>EMADOC-1700519818-2150569</Description>
    </_dlc_DocIdUrl>
    <Sign_x002d_off xmlns="62874b74-7561-4a92-a6e7-f8370cb4455a"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30DFAC0-8EF9-48FE-9856-9E5FAAB2050A}">
  <ds:schemaRefs>
    <ds:schemaRef ds:uri="http://schemas.openxmlformats.org/officeDocument/2006/bibliography"/>
  </ds:schemaRefs>
</ds:datastoreItem>
</file>

<file path=customXml/itemProps2.xml><?xml version="1.0" encoding="utf-8"?>
<ds:datastoreItem xmlns:ds="http://schemas.openxmlformats.org/officeDocument/2006/customXml" ds:itemID="{7EE9A6AF-5ABB-4BBD-892F-547FF5EF63C4}">
  <ds:schemaRefs>
    <ds:schemaRef ds:uri="http://schemas.openxmlformats.org/officeDocument/2006/bibliography"/>
  </ds:schemaRefs>
</ds:datastoreItem>
</file>

<file path=customXml/itemProps3.xml><?xml version="1.0" encoding="utf-8"?>
<ds:datastoreItem xmlns:ds="http://schemas.openxmlformats.org/officeDocument/2006/customXml" ds:itemID="{844F94BD-9957-449B-8655-E9E2BB55885E}"/>
</file>

<file path=customXml/itemProps4.xml><?xml version="1.0" encoding="utf-8"?>
<ds:datastoreItem xmlns:ds="http://schemas.openxmlformats.org/officeDocument/2006/customXml" ds:itemID="{2A2F5FB5-48F1-4253-BA51-6B8D7B25C86B}">
  <ds:schemaRefs>
    <ds:schemaRef ds:uri="http://schemas.microsoft.com/sharepoint/v3/contenttype/forms"/>
  </ds:schemaRefs>
</ds:datastoreItem>
</file>

<file path=customXml/itemProps5.xml><?xml version="1.0" encoding="utf-8"?>
<ds:datastoreItem xmlns:ds="http://schemas.openxmlformats.org/officeDocument/2006/customXml" ds:itemID="{023E5C9A-F49C-440D-B053-F604DD53D756}">
  <ds:schemaRefs>
    <ds:schemaRef ds:uri="http://purl.org/dc/term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15b730e8-ef52-47c0-882f-c114b1201c56"/>
    <ds:schemaRef ds:uri="http://purl.org/dc/dcmitype/"/>
  </ds:schemaRefs>
</ds:datastoreItem>
</file>

<file path=customXml/itemProps6.xml><?xml version="1.0" encoding="utf-8"?>
<ds:datastoreItem xmlns:ds="http://schemas.openxmlformats.org/officeDocument/2006/customXml" ds:itemID="{DFBDD798-FB31-4043-A7AB-D3C74CC06AA8}"/>
</file>

<file path=docProps/app.xml><?xml version="1.0" encoding="utf-8"?>
<Properties xmlns="http://schemas.openxmlformats.org/officeDocument/2006/extended-properties" xmlns:vt="http://schemas.openxmlformats.org/officeDocument/2006/docPropsVTypes">
  <Template>Normal</Template>
  <TotalTime>37</TotalTime>
  <Pages>4</Pages>
  <Words>25811</Words>
  <Characters>147123</Characters>
  <Application>Microsoft Office Word</Application>
  <DocSecurity>0</DocSecurity>
  <Lines>1226</Lines>
  <Paragraphs>345</Paragraphs>
  <ScaleCrop>false</ScaleCrop>
  <HeadingPairs>
    <vt:vector size="6" baseType="variant">
      <vt:variant>
        <vt:lpstr>Title</vt:lpstr>
      </vt:variant>
      <vt:variant>
        <vt:i4>1</vt:i4>
      </vt:variant>
      <vt:variant>
        <vt:lpstr>Naslov</vt:lpstr>
      </vt:variant>
      <vt:variant>
        <vt:i4>1</vt:i4>
      </vt:variant>
      <vt:variant>
        <vt:lpstr>Cím</vt:lpstr>
      </vt:variant>
      <vt:variant>
        <vt:i4>1</vt:i4>
      </vt:variant>
    </vt:vector>
  </HeadingPairs>
  <TitlesOfParts>
    <vt:vector size="3" baseType="lpstr">
      <vt:lpstr/>
      <vt:lpstr/>
      <vt:lpstr/>
    </vt:vector>
  </TitlesOfParts>
  <Company/>
  <LinksUpToDate>false</LinksUpToDate>
  <CharactersWithSpaces>172589</CharactersWithSpaces>
  <SharedDoc>false</SharedDoc>
  <HLinks>
    <vt:vector size="24" baseType="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Eltrombopag: EPAR-Product information-Tracked changes</dc:title>
  <dc:subject/>
  <dc:creator>CHMP</dc:creator>
  <cp:keywords/>
  <cp:lastModifiedBy>Shalu Jha</cp:lastModifiedBy>
  <cp:revision>10</cp:revision>
  <dcterms:created xsi:type="dcterms:W3CDTF">2025-04-15T09:09:00Z</dcterms:created>
  <dcterms:modified xsi:type="dcterms:W3CDTF">2025-05-15T05:51:00Z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2023-06-13T13:00:10Z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c4e6621c-0b54-4ce1-b0df-fe519aa9daf9</vt:lpwstr>
  </property>
  <property fmtid="{D5CDD505-2E9C-101B-9397-08002B2CF9AE}" pid="8" name="MSIP_Label_3c9bec58-8084-492e-8360-0e1cfe36408c_ContentBits">
    <vt:lpwstr>0</vt:lpwstr>
  </property>
  <property fmtid="{D5CDD505-2E9C-101B-9397-08002B2CF9AE}" pid="9" name="MSIP_Label_0eea11ca-d417-4147-80ed-01a58412c458_Enabled">
    <vt:lpwstr>true</vt:lpwstr>
  </property>
  <property fmtid="{D5CDD505-2E9C-101B-9397-08002B2CF9AE}" pid="10" name="MSIP_Label_0eea11ca-d417-4147-80ed-01a58412c458_SetDate">
    <vt:lpwstr>2024-12-28T09:04:22Z</vt:lpwstr>
  </property>
  <property fmtid="{D5CDD505-2E9C-101B-9397-08002B2CF9AE}" pid="11" name="MSIP_Label_0eea11ca-d417-4147-80ed-01a58412c458_Method">
    <vt:lpwstr>Standard</vt:lpwstr>
  </property>
  <property fmtid="{D5CDD505-2E9C-101B-9397-08002B2CF9AE}" pid="12" name="MSIP_Label_0eea11ca-d417-4147-80ed-01a58412c458_Name">
    <vt:lpwstr>0eea11ca-d417-4147-80ed-01a58412c458</vt:lpwstr>
  </property>
  <property fmtid="{D5CDD505-2E9C-101B-9397-08002B2CF9AE}" pid="13" name="MSIP_Label_0eea11ca-d417-4147-80ed-01a58412c458_SiteId">
    <vt:lpwstr>bc9dc15c-61bc-4f03-b60b-e5b6d8922839</vt:lpwstr>
  </property>
  <property fmtid="{D5CDD505-2E9C-101B-9397-08002B2CF9AE}" pid="14" name="MSIP_Label_0eea11ca-d417-4147-80ed-01a58412c458_ActionId">
    <vt:lpwstr>eecba6c6-e76e-45ee-91db-4edbcf3a4fdf</vt:lpwstr>
  </property>
  <property fmtid="{D5CDD505-2E9C-101B-9397-08002B2CF9AE}" pid="15" name="MSIP_Label_0eea11ca-d417-4147-80ed-01a58412c458_ContentBits">
    <vt:lpwstr>2</vt:lpwstr>
  </property>
  <property fmtid="{D5CDD505-2E9C-101B-9397-08002B2CF9AE}" pid="16" name="ContentTypeId">
    <vt:lpwstr>0x0101000DA6AD19014FF648A49316945EE786F90200176DED4FF78CD74995F64A0F46B59E48</vt:lpwstr>
  </property>
  <property fmtid="{D5CDD505-2E9C-101B-9397-08002B2CF9AE}" pid="17" name="_dlc_DocIdItemGuid">
    <vt:lpwstr>1c8d2325-3ee3-4c8b-b754-506ee99f40a5</vt:lpwstr>
  </property>
</Properties>
</file>