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9766" w14:textId="00AF652E" w:rsidR="00CA7C1E" w:rsidRPr="00CA7C1E" w:rsidRDefault="00CA7C1E" w:rsidP="00CA7BAC">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CA7C1E">
        <w:t>Ta d</w:t>
      </w:r>
      <w:r w:rsidRPr="00CA7C1E">
        <w:rPr>
          <w:lang w:val="bg-BG"/>
        </w:rPr>
        <w:t xml:space="preserve">okument vsebuje odobrene informacije o zdravilu </w:t>
      </w:r>
      <w:r>
        <w:rPr>
          <w:lang w:val="fr-FR"/>
        </w:rPr>
        <w:t>Elucirem</w:t>
      </w:r>
      <w:r w:rsidRPr="00CA7C1E">
        <w:rPr>
          <w:lang w:val="bg-BG"/>
        </w:rPr>
        <w:t xml:space="preserve"> z označenimi spremembami v primerjavi s prejšnjim postopkom, ki </w:t>
      </w:r>
      <w:r w:rsidRPr="00CA7C1E">
        <w:t>je</w:t>
      </w:r>
      <w:r w:rsidRPr="00CA7C1E">
        <w:rPr>
          <w:lang w:val="bg-BG"/>
        </w:rPr>
        <w:t xml:space="preserve"> vplival na informacije o zdravilu (</w:t>
      </w:r>
      <w:bookmarkStart w:id="0" w:name="_Hlk212471918"/>
      <w:r>
        <w:t>PSUSA/00000232/202403</w:t>
      </w:r>
      <w:bookmarkEnd w:id="0"/>
      <w:r w:rsidRPr="00CA7C1E">
        <w:rPr>
          <w:lang w:val="bg-BG"/>
        </w:rPr>
        <w:t>).</w:t>
      </w:r>
    </w:p>
    <w:p w14:paraId="59F42D9F" w14:textId="77777777" w:rsidR="00CA7C1E" w:rsidRPr="00CA7C1E" w:rsidRDefault="00CA7C1E" w:rsidP="00CA7BAC">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1129B927" w14:textId="572928AC" w:rsidR="00CA7BAC" w:rsidRPr="00CA7BAC" w:rsidRDefault="00CA7C1E" w:rsidP="00CA7BAC">
      <w:pPr>
        <w:pBdr>
          <w:top w:val="single" w:sz="4" w:space="1" w:color="auto"/>
          <w:left w:val="single" w:sz="4" w:space="4" w:color="auto"/>
          <w:bottom w:val="single" w:sz="4" w:space="1" w:color="auto"/>
          <w:right w:val="single" w:sz="4" w:space="4" w:color="auto"/>
        </w:pBdr>
        <w:tabs>
          <w:tab w:val="clear" w:pos="567"/>
        </w:tabs>
        <w:spacing w:line="240" w:lineRule="auto"/>
        <w:rPr>
          <w:lang w:val="fr-FR"/>
        </w:rPr>
      </w:pPr>
      <w:r w:rsidRPr="00CA7C1E">
        <w:rPr>
          <w:lang w:val="bg-BG"/>
        </w:rPr>
        <w:t xml:space="preserve">Več informacij je na voljo na spletni strani Evropske agencije za zdravila: </w:t>
      </w:r>
      <w:r w:rsidR="00CA7BAC" w:rsidRPr="00CA7BAC">
        <w:rPr>
          <w:u w:val="single"/>
          <w:lang w:val="sv-SE"/>
        </w:rPr>
        <w:fldChar w:fldCharType="begin"/>
      </w:r>
      <w:r w:rsidR="00CA7BAC" w:rsidRPr="00CA7BAC">
        <w:rPr>
          <w:u w:val="single"/>
          <w:lang w:val="sv-SE"/>
        </w:rPr>
        <w:instrText>HYPERLINK "https://www.ema.europa.eu/en/medicines/human/EPAR/elucirem"</w:instrText>
      </w:r>
      <w:r w:rsidR="00CA7BAC" w:rsidRPr="00CA7BAC">
        <w:rPr>
          <w:u w:val="single"/>
          <w:lang w:val="sv-SE"/>
        </w:rPr>
      </w:r>
      <w:r w:rsidR="00CA7BAC" w:rsidRPr="00CA7BAC">
        <w:rPr>
          <w:u w:val="single"/>
          <w:lang w:val="sv-SE"/>
        </w:rPr>
        <w:fldChar w:fldCharType="separate"/>
      </w:r>
      <w:r w:rsidR="00CA7BAC" w:rsidRPr="00CA7BAC">
        <w:rPr>
          <w:rStyle w:val="Lienhypertexte"/>
          <w:lang w:val="sv-SE"/>
        </w:rPr>
        <w:t>https://www.ema.europa.eu/en/m</w:t>
      </w:r>
      <w:r w:rsidR="00CA7BAC" w:rsidRPr="00CA7BAC">
        <w:rPr>
          <w:rStyle w:val="Lienhypertexte"/>
          <w:lang w:val="sv-SE"/>
        </w:rPr>
        <w:t>e</w:t>
      </w:r>
      <w:r w:rsidR="00CA7BAC" w:rsidRPr="00CA7BAC">
        <w:rPr>
          <w:rStyle w:val="Lienhypertexte"/>
          <w:lang w:val="sv-SE"/>
        </w:rPr>
        <w:t>dicines/hum</w:t>
      </w:r>
      <w:r w:rsidR="00CA7BAC" w:rsidRPr="00CA7BAC">
        <w:rPr>
          <w:rStyle w:val="Lienhypertexte"/>
          <w:lang w:val="sv-SE"/>
        </w:rPr>
        <w:t>a</w:t>
      </w:r>
      <w:r w:rsidR="00CA7BAC" w:rsidRPr="00CA7BAC">
        <w:rPr>
          <w:rStyle w:val="Lienhypertexte"/>
          <w:lang w:val="sv-SE"/>
        </w:rPr>
        <w:t>n/EPAR/elucirem</w:t>
      </w:r>
      <w:r w:rsidR="00CA7BAC" w:rsidRPr="00CA7BAC">
        <w:rPr>
          <w:u w:val="single"/>
          <w:lang w:val="bg-BG"/>
        </w:rPr>
        <w:fldChar w:fldCharType="end"/>
      </w:r>
    </w:p>
    <w:p w14:paraId="1DA33EF3" w14:textId="77777777" w:rsidR="00F81985" w:rsidRDefault="00F81985">
      <w:pPr>
        <w:tabs>
          <w:tab w:val="clear" w:pos="567"/>
        </w:tabs>
        <w:spacing w:line="240" w:lineRule="auto"/>
      </w:pPr>
    </w:p>
    <w:p w14:paraId="1AB2B43D" w14:textId="77777777" w:rsidR="00F81985" w:rsidRDefault="00F81985">
      <w:pPr>
        <w:tabs>
          <w:tab w:val="clear" w:pos="567"/>
        </w:tabs>
        <w:spacing w:line="240" w:lineRule="auto"/>
      </w:pPr>
    </w:p>
    <w:p w14:paraId="54B95855" w14:textId="77777777" w:rsidR="00F81985" w:rsidRDefault="00F81985">
      <w:pPr>
        <w:tabs>
          <w:tab w:val="clear" w:pos="567"/>
        </w:tabs>
        <w:spacing w:line="240" w:lineRule="auto"/>
      </w:pPr>
    </w:p>
    <w:p w14:paraId="657E9C5A" w14:textId="77777777" w:rsidR="00F81985" w:rsidRDefault="00F81985">
      <w:pPr>
        <w:tabs>
          <w:tab w:val="clear" w:pos="567"/>
        </w:tabs>
        <w:spacing w:line="240" w:lineRule="auto"/>
      </w:pPr>
    </w:p>
    <w:p w14:paraId="454122FA" w14:textId="77777777" w:rsidR="00F81985" w:rsidRDefault="00F81985">
      <w:pPr>
        <w:tabs>
          <w:tab w:val="clear" w:pos="567"/>
        </w:tabs>
        <w:spacing w:line="240" w:lineRule="auto"/>
      </w:pPr>
    </w:p>
    <w:p w14:paraId="6EE7BB71" w14:textId="77777777" w:rsidR="00F81985" w:rsidRDefault="00F81985">
      <w:pPr>
        <w:tabs>
          <w:tab w:val="clear" w:pos="567"/>
        </w:tabs>
        <w:spacing w:line="240" w:lineRule="auto"/>
      </w:pPr>
    </w:p>
    <w:p w14:paraId="4B0ECA19" w14:textId="77777777" w:rsidR="00F81985" w:rsidRDefault="00F81985">
      <w:pPr>
        <w:tabs>
          <w:tab w:val="clear" w:pos="567"/>
        </w:tabs>
        <w:spacing w:line="240" w:lineRule="auto"/>
      </w:pPr>
    </w:p>
    <w:p w14:paraId="116BF83A" w14:textId="77777777" w:rsidR="00F81985" w:rsidRDefault="00F81985">
      <w:pPr>
        <w:tabs>
          <w:tab w:val="clear" w:pos="567"/>
        </w:tabs>
        <w:spacing w:line="240" w:lineRule="auto"/>
      </w:pPr>
    </w:p>
    <w:p w14:paraId="761E860F" w14:textId="77777777" w:rsidR="00F81985" w:rsidRDefault="00F81985">
      <w:pPr>
        <w:tabs>
          <w:tab w:val="clear" w:pos="567"/>
        </w:tabs>
        <w:spacing w:line="240" w:lineRule="auto"/>
      </w:pPr>
    </w:p>
    <w:p w14:paraId="0C09E81C" w14:textId="77777777" w:rsidR="00F81985" w:rsidRDefault="00F81985">
      <w:pPr>
        <w:tabs>
          <w:tab w:val="clear" w:pos="567"/>
        </w:tabs>
        <w:spacing w:line="240" w:lineRule="auto"/>
      </w:pPr>
    </w:p>
    <w:p w14:paraId="731A3AFB" w14:textId="77777777" w:rsidR="00F81985" w:rsidRDefault="00F81985">
      <w:pPr>
        <w:tabs>
          <w:tab w:val="clear" w:pos="567"/>
        </w:tabs>
        <w:spacing w:line="240" w:lineRule="auto"/>
      </w:pPr>
    </w:p>
    <w:p w14:paraId="5055B3F5" w14:textId="77777777" w:rsidR="00F81985" w:rsidRDefault="00F81985">
      <w:pPr>
        <w:tabs>
          <w:tab w:val="clear" w:pos="567"/>
        </w:tabs>
        <w:spacing w:line="240" w:lineRule="auto"/>
      </w:pPr>
    </w:p>
    <w:p w14:paraId="02E592C0" w14:textId="77777777" w:rsidR="00F81985" w:rsidRDefault="00F81985">
      <w:pPr>
        <w:tabs>
          <w:tab w:val="clear" w:pos="567"/>
        </w:tabs>
        <w:spacing w:line="240" w:lineRule="auto"/>
      </w:pPr>
    </w:p>
    <w:p w14:paraId="3C3B93EF" w14:textId="77777777" w:rsidR="00F81985" w:rsidRDefault="00F81985">
      <w:pPr>
        <w:tabs>
          <w:tab w:val="clear" w:pos="567"/>
        </w:tabs>
        <w:spacing w:line="240" w:lineRule="auto"/>
      </w:pPr>
    </w:p>
    <w:p w14:paraId="54A71CE7" w14:textId="77777777" w:rsidR="00F81985" w:rsidRDefault="00F81985">
      <w:pPr>
        <w:tabs>
          <w:tab w:val="clear" w:pos="567"/>
        </w:tabs>
        <w:spacing w:line="240" w:lineRule="auto"/>
      </w:pPr>
    </w:p>
    <w:p w14:paraId="2A0CBC09" w14:textId="77777777" w:rsidR="00F81985" w:rsidRDefault="00F81985">
      <w:pPr>
        <w:tabs>
          <w:tab w:val="clear" w:pos="567"/>
        </w:tabs>
        <w:spacing w:line="240" w:lineRule="auto"/>
      </w:pPr>
    </w:p>
    <w:p w14:paraId="4596713F" w14:textId="77777777" w:rsidR="00F81985" w:rsidRDefault="00F81985">
      <w:pPr>
        <w:tabs>
          <w:tab w:val="clear" w:pos="567"/>
        </w:tabs>
        <w:spacing w:line="240" w:lineRule="auto"/>
      </w:pPr>
    </w:p>
    <w:p w14:paraId="37835EC5" w14:textId="77777777" w:rsidR="00F81985" w:rsidRDefault="00F81985">
      <w:pPr>
        <w:tabs>
          <w:tab w:val="clear" w:pos="567"/>
        </w:tabs>
        <w:spacing w:line="240" w:lineRule="auto"/>
      </w:pPr>
    </w:p>
    <w:p w14:paraId="45D78016" w14:textId="77777777" w:rsidR="00F81985" w:rsidRDefault="00F81985">
      <w:pPr>
        <w:tabs>
          <w:tab w:val="clear" w:pos="567"/>
        </w:tabs>
        <w:spacing w:line="240" w:lineRule="auto"/>
      </w:pPr>
    </w:p>
    <w:p w14:paraId="7759A1A2" w14:textId="77777777" w:rsidR="00F81985" w:rsidRDefault="00F81985" w:rsidP="00CC5996"/>
    <w:p w14:paraId="449AB54B" w14:textId="77777777" w:rsidR="00F81985" w:rsidRDefault="00F81985" w:rsidP="00CC5996">
      <w:pPr>
        <w:jc w:val="center"/>
      </w:pPr>
    </w:p>
    <w:p w14:paraId="7E29D862" w14:textId="1A4B996E" w:rsidR="00F81985" w:rsidRDefault="00E72454" w:rsidP="00184E5E">
      <w:pPr>
        <w:pStyle w:val="Titre1"/>
      </w:pPr>
      <w:r>
        <w:t>PRILOGA I</w:t>
      </w:r>
    </w:p>
    <w:p w14:paraId="6149D764" w14:textId="77777777" w:rsidR="000561EF" w:rsidRPr="000561EF" w:rsidRDefault="000561EF" w:rsidP="00600849"/>
    <w:p w14:paraId="265F1526" w14:textId="77777777" w:rsidR="00F81985" w:rsidRPr="00184E5E" w:rsidRDefault="00E72454" w:rsidP="00184E5E">
      <w:pPr>
        <w:jc w:val="center"/>
        <w:rPr>
          <w:b/>
          <w:bCs/>
        </w:rPr>
      </w:pPr>
      <w:r>
        <w:rPr>
          <w:b/>
          <w:bCs/>
        </w:rPr>
        <w:t>POVZETEK GLAVNIH ZNAČILNOSTI ZDRAVILA</w:t>
      </w:r>
    </w:p>
    <w:p w14:paraId="28BB1BDD" w14:textId="77777777" w:rsidR="001378B7" w:rsidRDefault="00E72454" w:rsidP="00CC5996">
      <w:pPr>
        <w:jc w:val="center"/>
        <w:rPr>
          <w:b/>
        </w:rPr>
      </w:pPr>
      <w:r>
        <w:br w:type="page"/>
      </w:r>
    </w:p>
    <w:p w14:paraId="2D28A495" w14:textId="77777777" w:rsidR="0016796D" w:rsidRPr="00067B16" w:rsidRDefault="00E45147" w:rsidP="0016796D">
      <w:pPr>
        <w:spacing w:line="240" w:lineRule="auto"/>
        <w:rPr>
          <w:szCs w:val="22"/>
        </w:rPr>
      </w:pPr>
      <w:r w:rsidRPr="00217ADA">
        <w:rPr>
          <w:noProof/>
        </w:rPr>
        <w:lastRenderedPageBreak/>
        <w:drawing>
          <wp:inline distT="0" distB="0" distL="0" distR="0" wp14:anchorId="190962BE" wp14:editId="181DE18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t>Za to zdravilo se izvaja dodatno spremljanje</w:t>
      </w:r>
      <w:r w:rsidR="007D6FDA">
        <w:t xml:space="preserve"> varnosti</w:t>
      </w:r>
      <w:r w:rsidR="00E72454">
        <w:t xml:space="preserve">. Tako </w:t>
      </w:r>
      <w:r w:rsidR="007D6FDA">
        <w:t>bodo</w:t>
      </w:r>
      <w:r w:rsidR="00E72454">
        <w:t xml:space="preserve"> hitr</w:t>
      </w:r>
      <w:r w:rsidR="007D6FDA">
        <w:t>eje na voljo nove</w:t>
      </w:r>
      <w:r w:rsidR="00E72454">
        <w:t xml:space="preserve"> i</w:t>
      </w:r>
      <w:r w:rsidR="007D6FDA">
        <w:t>nformacije</w:t>
      </w:r>
      <w:r w:rsidR="00E72454">
        <w:t xml:space="preserve"> </w:t>
      </w:r>
      <w:r w:rsidR="007D6FDA">
        <w:t>o njegovi</w:t>
      </w:r>
      <w:r w:rsidR="00E72454">
        <w:t xml:space="preserve"> varnost</w:t>
      </w:r>
      <w:r w:rsidR="007D6FDA">
        <w:t>i</w:t>
      </w:r>
      <w:r w:rsidR="00E72454">
        <w:t>. Zdravstven</w:t>
      </w:r>
      <w:r w:rsidR="007D6FDA">
        <w:t>e</w:t>
      </w:r>
      <w:r w:rsidR="00E72454">
        <w:t xml:space="preserve"> delavc</w:t>
      </w:r>
      <w:r w:rsidR="007D6FDA">
        <w:t xml:space="preserve">e naprošamo, da </w:t>
      </w:r>
      <w:r w:rsidR="00E72454">
        <w:t>poroča</w:t>
      </w:r>
      <w:r w:rsidR="00B94220">
        <w:t>j</w:t>
      </w:r>
      <w:r w:rsidR="007D6FDA">
        <w:t>o</w:t>
      </w:r>
      <w:r w:rsidR="00E72454">
        <w:t xml:space="preserve"> o</w:t>
      </w:r>
      <w:r w:rsidR="007D6FDA">
        <w:t xml:space="preserve"> katerem koli</w:t>
      </w:r>
      <w:r w:rsidR="00E72454">
        <w:t xml:space="preserve"> domnevn</w:t>
      </w:r>
      <w:r w:rsidR="007D6FDA">
        <w:t>em</w:t>
      </w:r>
      <w:r w:rsidR="00E72454">
        <w:t xml:space="preserve"> neželen</w:t>
      </w:r>
      <w:r w:rsidR="007D6FDA">
        <w:t>em</w:t>
      </w:r>
      <w:r w:rsidR="00E72454">
        <w:t xml:space="preserve"> učink</w:t>
      </w:r>
      <w:r w:rsidR="007D6FDA">
        <w:t>u zdravila</w:t>
      </w:r>
      <w:r w:rsidR="00E72454">
        <w:t xml:space="preserve">. </w:t>
      </w:r>
      <w:r w:rsidR="007D6FDA">
        <w:t>G</w:t>
      </w:r>
      <w:r w:rsidR="00E72454">
        <w:t>lejte poglavje 4.8</w:t>
      </w:r>
      <w:r w:rsidR="007D6FDA">
        <w:t>, kako poročati o neželenih učinkih</w:t>
      </w:r>
      <w:r w:rsidR="00E72454">
        <w:t>.</w:t>
      </w:r>
    </w:p>
    <w:p w14:paraId="0B3EC3EB" w14:textId="77777777" w:rsidR="00A840A0" w:rsidRDefault="00A840A0" w:rsidP="0016796D">
      <w:pPr>
        <w:rPr>
          <w:b/>
        </w:rPr>
      </w:pPr>
    </w:p>
    <w:p w14:paraId="01EED568" w14:textId="77777777" w:rsidR="00BB6FFC" w:rsidRDefault="00BB6FFC" w:rsidP="0016796D">
      <w:pPr>
        <w:rPr>
          <w:b/>
        </w:rPr>
      </w:pPr>
    </w:p>
    <w:p w14:paraId="427DB1C0" w14:textId="77777777" w:rsidR="00DC59BA" w:rsidRPr="00E033F7" w:rsidRDefault="00E72454" w:rsidP="0016796D">
      <w:pPr>
        <w:pStyle w:val="Titre2"/>
      </w:pPr>
      <w:r>
        <w:t>1.</w:t>
      </w:r>
      <w:r>
        <w:tab/>
        <w:t>IME ZDRAVILA</w:t>
      </w:r>
    </w:p>
    <w:p w14:paraId="6B18EAB7" w14:textId="77777777" w:rsidR="00DC59BA" w:rsidRPr="00A12556" w:rsidRDefault="00DC59BA" w:rsidP="00CC5996">
      <w:pPr>
        <w:rPr>
          <w:iCs/>
          <w:szCs w:val="22"/>
        </w:rPr>
      </w:pPr>
    </w:p>
    <w:p w14:paraId="35F168C4" w14:textId="77777777" w:rsidR="00C82767" w:rsidRPr="00A12556" w:rsidRDefault="00E72454" w:rsidP="00C82767">
      <w:pPr>
        <w:rPr>
          <w:strike/>
          <w:noProof/>
        </w:rPr>
      </w:pPr>
      <w:r>
        <w:t>Elucirem 0,5</w:t>
      </w:r>
      <w:r>
        <w:rPr>
          <w:vertAlign w:val="subscript"/>
        </w:rPr>
        <w:t> </w:t>
      </w:r>
      <w:r>
        <w:t xml:space="preserve">mmol/ml raztopina za injiciranje </w:t>
      </w:r>
    </w:p>
    <w:p w14:paraId="094CEB77" w14:textId="77777777" w:rsidR="00DC59BA" w:rsidRPr="00A12556" w:rsidRDefault="00DC59BA" w:rsidP="00CC5996">
      <w:pPr>
        <w:rPr>
          <w:b/>
          <w:szCs w:val="22"/>
        </w:rPr>
      </w:pPr>
    </w:p>
    <w:p w14:paraId="66F1F9E9" w14:textId="77777777" w:rsidR="00DC59BA" w:rsidRPr="00A12556" w:rsidRDefault="00DC59BA" w:rsidP="00CC5996">
      <w:pPr>
        <w:rPr>
          <w:b/>
          <w:szCs w:val="22"/>
        </w:rPr>
      </w:pPr>
    </w:p>
    <w:p w14:paraId="6C0D5CFF" w14:textId="77777777" w:rsidR="00DC59BA" w:rsidRPr="00A12556" w:rsidRDefault="00E72454" w:rsidP="00E033F7">
      <w:pPr>
        <w:pStyle w:val="Titre2"/>
      </w:pPr>
      <w:r>
        <w:t>2.</w:t>
      </w:r>
      <w:r>
        <w:tab/>
        <w:t>KAKOVOSTNA IN KOLIČINSKA SESTAVA</w:t>
      </w:r>
    </w:p>
    <w:p w14:paraId="57B59E6B" w14:textId="77777777" w:rsidR="00DC59BA" w:rsidRPr="00C30D3C" w:rsidRDefault="00DC59BA" w:rsidP="00CC5996">
      <w:pPr>
        <w:rPr>
          <w:szCs w:val="22"/>
        </w:rPr>
      </w:pPr>
    </w:p>
    <w:p w14:paraId="6D8B4B68" w14:textId="77777777" w:rsidR="00094E80" w:rsidRPr="00A12556" w:rsidRDefault="00E72454" w:rsidP="00CC5996">
      <w:r>
        <w:t>1 ml raztopine vsebuje 485,1 mg gadopiklenola (kar ustreza 0,5 mmol gadopiklenola in 78,6 mg gadolinija).</w:t>
      </w:r>
    </w:p>
    <w:p w14:paraId="13D8BB23" w14:textId="77777777" w:rsidR="00CC7E73" w:rsidRPr="00C30D3C" w:rsidRDefault="00CC7E73" w:rsidP="0022571B">
      <w:pPr>
        <w:rPr>
          <w:bCs/>
          <w:iCs/>
          <w:szCs w:val="22"/>
        </w:rPr>
      </w:pPr>
    </w:p>
    <w:p w14:paraId="7C8FE5FC" w14:textId="77777777" w:rsidR="00DC59BA" w:rsidRPr="00A12556" w:rsidRDefault="00E72454" w:rsidP="00533E91">
      <w:r>
        <w:t>Za celoten seznam pomožnih snovi glejte poglavje 6.1.</w:t>
      </w:r>
    </w:p>
    <w:p w14:paraId="3776DE32" w14:textId="77777777" w:rsidR="00FE5152" w:rsidRDefault="00FE5152" w:rsidP="00BB781A">
      <w:pPr>
        <w:rPr>
          <w:szCs w:val="22"/>
        </w:rPr>
      </w:pPr>
    </w:p>
    <w:p w14:paraId="6637027F" w14:textId="77777777" w:rsidR="00BB6FFC" w:rsidRPr="00A12556" w:rsidRDefault="00BB6FFC" w:rsidP="00BB781A">
      <w:pPr>
        <w:rPr>
          <w:szCs w:val="22"/>
        </w:rPr>
      </w:pPr>
    </w:p>
    <w:p w14:paraId="6767B646" w14:textId="77777777" w:rsidR="00DC59BA" w:rsidRPr="00136204" w:rsidRDefault="00E72454" w:rsidP="00A274DB">
      <w:pPr>
        <w:pStyle w:val="Titre2"/>
      </w:pPr>
      <w:r w:rsidRPr="00136204">
        <w:t>3.</w:t>
      </w:r>
      <w:r w:rsidRPr="00136204">
        <w:tab/>
        <w:t>FARMACEVTSKA OBLIKA</w:t>
      </w:r>
    </w:p>
    <w:p w14:paraId="10C88A1A" w14:textId="77777777" w:rsidR="00DC59BA" w:rsidRPr="00136204" w:rsidRDefault="00DC59BA" w:rsidP="00F0393D"/>
    <w:p w14:paraId="7866C5C8" w14:textId="2F67B588" w:rsidR="00DC59BA" w:rsidRPr="00136204" w:rsidRDefault="005E1697" w:rsidP="79C25A1A">
      <w:pPr>
        <w:ind w:left="567" w:right="-57" w:hanging="567"/>
      </w:pPr>
      <w:r w:rsidRPr="00136204">
        <w:t>r</w:t>
      </w:r>
      <w:r w:rsidR="0066226F" w:rsidRPr="00136204">
        <w:t xml:space="preserve">aztopina </w:t>
      </w:r>
      <w:r w:rsidR="00E72454" w:rsidRPr="00136204">
        <w:t xml:space="preserve">za injiciranje </w:t>
      </w:r>
    </w:p>
    <w:p w14:paraId="5F7F74B3" w14:textId="77777777" w:rsidR="000561EF" w:rsidRPr="00136204" w:rsidRDefault="000561EF" w:rsidP="79C25A1A">
      <w:pPr>
        <w:ind w:left="567" w:right="-57" w:hanging="567"/>
        <w:rPr>
          <w:b/>
          <w:bCs/>
        </w:rPr>
      </w:pPr>
    </w:p>
    <w:p w14:paraId="19BE8EA8" w14:textId="77777777" w:rsidR="00DC59BA" w:rsidRPr="00136204" w:rsidRDefault="00E72454" w:rsidP="00533E91">
      <w:r w:rsidRPr="00136204">
        <w:t>Bistra, brezbarvna do bledo rumena raztopina</w:t>
      </w:r>
      <w:r w:rsidR="0066226F" w:rsidRPr="00136204">
        <w:t>.</w:t>
      </w:r>
    </w:p>
    <w:p w14:paraId="3E738664" w14:textId="77777777" w:rsidR="008B4E05" w:rsidRPr="00136204"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136204" w14:paraId="435C8733" w14:textId="77777777" w:rsidTr="3E607BF0">
        <w:tc>
          <w:tcPr>
            <w:tcW w:w="4542" w:type="dxa"/>
          </w:tcPr>
          <w:p w14:paraId="70F78F7B" w14:textId="26DC447D" w:rsidR="00FD1C41" w:rsidRPr="00136204" w:rsidRDefault="00E72454" w:rsidP="00533E91">
            <w:pPr>
              <w:pStyle w:val="En-tte"/>
              <w:spacing w:before="60"/>
              <w:ind w:left="33"/>
              <w:rPr>
                <w:rFonts w:ascii="Times New Roman" w:hAnsi="Times New Roman"/>
                <w:sz w:val="22"/>
                <w:szCs w:val="22"/>
              </w:rPr>
            </w:pPr>
            <w:r w:rsidRPr="00136204">
              <w:rPr>
                <w:rFonts w:ascii="Times New Roman" w:hAnsi="Times New Roman"/>
                <w:sz w:val="22"/>
                <w:szCs w:val="22"/>
              </w:rPr>
              <w:t>Povprečna osmola</w:t>
            </w:r>
            <w:r w:rsidR="00D05F31" w:rsidRPr="00136204">
              <w:rPr>
                <w:rFonts w:ascii="Times New Roman" w:hAnsi="Times New Roman"/>
                <w:sz w:val="22"/>
                <w:szCs w:val="22"/>
              </w:rPr>
              <w:t>l</w:t>
            </w:r>
            <w:r w:rsidRPr="00136204">
              <w:rPr>
                <w:rFonts w:ascii="Times New Roman" w:hAnsi="Times New Roman"/>
                <w:sz w:val="22"/>
                <w:szCs w:val="22"/>
              </w:rPr>
              <w:t xml:space="preserve">nost pri 37 °C </w:t>
            </w:r>
          </w:p>
        </w:tc>
        <w:tc>
          <w:tcPr>
            <w:tcW w:w="2977" w:type="dxa"/>
          </w:tcPr>
          <w:p w14:paraId="644843C3" w14:textId="77777777" w:rsidR="00FD1C41" w:rsidRPr="00136204" w:rsidRDefault="00E72454" w:rsidP="00533E91">
            <w:pPr>
              <w:pStyle w:val="En-tte"/>
              <w:spacing w:before="60"/>
              <w:ind w:left="33"/>
              <w:rPr>
                <w:rFonts w:ascii="Times New Roman" w:hAnsi="Times New Roman"/>
                <w:sz w:val="22"/>
                <w:szCs w:val="22"/>
              </w:rPr>
            </w:pPr>
            <w:r w:rsidRPr="00136204">
              <w:rPr>
                <w:rFonts w:ascii="Times New Roman" w:hAnsi="Times New Roman"/>
                <w:sz w:val="22"/>
                <w:szCs w:val="22"/>
              </w:rPr>
              <w:t>850 mOsm/kg H</w:t>
            </w:r>
            <w:r w:rsidRPr="00136204">
              <w:rPr>
                <w:rFonts w:ascii="Times New Roman" w:hAnsi="Times New Roman"/>
                <w:sz w:val="22"/>
                <w:szCs w:val="22"/>
                <w:vertAlign w:val="subscript"/>
              </w:rPr>
              <w:t>2</w:t>
            </w:r>
            <w:r w:rsidRPr="00136204">
              <w:rPr>
                <w:rFonts w:ascii="Times New Roman" w:hAnsi="Times New Roman"/>
                <w:sz w:val="22"/>
                <w:szCs w:val="22"/>
              </w:rPr>
              <w:t>O</w:t>
            </w:r>
          </w:p>
        </w:tc>
      </w:tr>
      <w:tr w:rsidR="00510ACE" w:rsidRPr="00136204" w14:paraId="2F68ABE4" w14:textId="77777777" w:rsidTr="3E607BF0">
        <w:tc>
          <w:tcPr>
            <w:tcW w:w="4542" w:type="dxa"/>
          </w:tcPr>
          <w:p w14:paraId="4FBB96EE" w14:textId="77777777" w:rsidR="00FD1C41" w:rsidRPr="00136204" w:rsidRDefault="00E72454" w:rsidP="00533E91">
            <w:pPr>
              <w:pStyle w:val="En-tte"/>
              <w:spacing w:before="60"/>
              <w:ind w:left="33"/>
              <w:rPr>
                <w:rFonts w:ascii="Times New Roman" w:hAnsi="Times New Roman"/>
                <w:sz w:val="22"/>
                <w:szCs w:val="22"/>
              </w:rPr>
            </w:pPr>
            <w:r w:rsidRPr="00136204">
              <w:rPr>
                <w:rFonts w:ascii="Times New Roman" w:hAnsi="Times New Roman"/>
                <w:sz w:val="22"/>
                <w:szCs w:val="22"/>
              </w:rPr>
              <w:t>pH</w:t>
            </w:r>
          </w:p>
        </w:tc>
        <w:tc>
          <w:tcPr>
            <w:tcW w:w="2977" w:type="dxa"/>
          </w:tcPr>
          <w:p w14:paraId="6A99F569" w14:textId="77777777" w:rsidR="00FD1C41" w:rsidRPr="00136204" w:rsidRDefault="00E72454" w:rsidP="00533E91">
            <w:pPr>
              <w:pStyle w:val="En-tte"/>
              <w:spacing w:before="60"/>
              <w:ind w:left="33"/>
              <w:rPr>
                <w:rFonts w:ascii="Times New Roman" w:hAnsi="Times New Roman"/>
                <w:sz w:val="22"/>
                <w:szCs w:val="22"/>
              </w:rPr>
            </w:pPr>
            <w:r w:rsidRPr="00136204">
              <w:rPr>
                <w:rFonts w:ascii="Times New Roman" w:hAnsi="Times New Roman"/>
                <w:sz w:val="22"/>
                <w:szCs w:val="22"/>
              </w:rPr>
              <w:t>7,0-7,8</w:t>
            </w:r>
          </w:p>
        </w:tc>
      </w:tr>
      <w:tr w:rsidR="00510ACE" w:rsidRPr="00136204" w14:paraId="530C7718" w14:textId="77777777" w:rsidTr="3E607BF0">
        <w:tc>
          <w:tcPr>
            <w:tcW w:w="4542" w:type="dxa"/>
          </w:tcPr>
          <w:p w14:paraId="5D970F23" w14:textId="77777777" w:rsidR="005341EC" w:rsidRPr="00136204" w:rsidRDefault="00E72454" w:rsidP="00533E91">
            <w:pPr>
              <w:pStyle w:val="En-tte"/>
              <w:spacing w:before="60"/>
              <w:ind w:left="33"/>
              <w:rPr>
                <w:rFonts w:ascii="Times New Roman" w:hAnsi="Times New Roman"/>
                <w:sz w:val="22"/>
                <w:szCs w:val="22"/>
              </w:rPr>
            </w:pPr>
            <w:bookmarkStart w:id="1" w:name="_Hlk109835540"/>
            <w:r w:rsidRPr="00136204">
              <w:rPr>
                <w:rFonts w:ascii="Times New Roman" w:hAnsi="Times New Roman"/>
                <w:sz w:val="22"/>
                <w:szCs w:val="22"/>
              </w:rPr>
              <w:t>Viskoznost pri 20 °C</w:t>
            </w:r>
            <w:bookmarkEnd w:id="1"/>
          </w:p>
        </w:tc>
        <w:tc>
          <w:tcPr>
            <w:tcW w:w="2977" w:type="dxa"/>
          </w:tcPr>
          <w:p w14:paraId="072C8C3B" w14:textId="77777777" w:rsidR="005341EC" w:rsidRPr="00136204" w:rsidRDefault="00E72454" w:rsidP="00D84171">
            <w:pPr>
              <w:pStyle w:val="En-tte"/>
              <w:spacing w:before="60"/>
              <w:rPr>
                <w:rFonts w:ascii="Times New Roman" w:hAnsi="Times New Roman"/>
                <w:sz w:val="22"/>
                <w:szCs w:val="22"/>
              </w:rPr>
            </w:pPr>
            <w:r w:rsidRPr="00136204">
              <w:rPr>
                <w:rFonts w:ascii="Times New Roman" w:hAnsi="Times New Roman"/>
                <w:sz w:val="22"/>
                <w:szCs w:val="22"/>
              </w:rPr>
              <w:t>12,5 mPa s</w:t>
            </w:r>
          </w:p>
        </w:tc>
      </w:tr>
      <w:tr w:rsidR="00510ACE" w:rsidRPr="00136204" w14:paraId="2C3FF1F3" w14:textId="77777777" w:rsidTr="3E607BF0">
        <w:tc>
          <w:tcPr>
            <w:tcW w:w="4542" w:type="dxa"/>
          </w:tcPr>
          <w:p w14:paraId="2041AE62" w14:textId="77777777" w:rsidR="005341EC" w:rsidRPr="00136204" w:rsidRDefault="00E72454" w:rsidP="00533E91">
            <w:pPr>
              <w:pStyle w:val="En-tte"/>
              <w:spacing w:before="60"/>
              <w:ind w:left="33"/>
              <w:rPr>
                <w:rFonts w:ascii="Times New Roman" w:hAnsi="Times New Roman"/>
                <w:sz w:val="22"/>
                <w:szCs w:val="22"/>
              </w:rPr>
            </w:pPr>
            <w:r w:rsidRPr="00136204">
              <w:rPr>
                <w:rFonts w:ascii="Times New Roman" w:hAnsi="Times New Roman"/>
                <w:sz w:val="22"/>
                <w:szCs w:val="22"/>
              </w:rPr>
              <w:t>Viskoznost pri 37 °C</w:t>
            </w:r>
          </w:p>
        </w:tc>
        <w:tc>
          <w:tcPr>
            <w:tcW w:w="2977" w:type="dxa"/>
          </w:tcPr>
          <w:p w14:paraId="12CBB734" w14:textId="77777777" w:rsidR="005341EC" w:rsidRPr="00136204" w:rsidRDefault="00E72454" w:rsidP="00D84171">
            <w:pPr>
              <w:pStyle w:val="En-tte"/>
              <w:spacing w:before="60"/>
              <w:rPr>
                <w:rFonts w:ascii="Times New Roman" w:hAnsi="Times New Roman"/>
                <w:sz w:val="22"/>
                <w:szCs w:val="22"/>
              </w:rPr>
            </w:pPr>
            <w:r w:rsidRPr="00136204">
              <w:rPr>
                <w:rFonts w:ascii="Times New Roman" w:hAnsi="Times New Roman"/>
                <w:sz w:val="22"/>
                <w:szCs w:val="22"/>
              </w:rPr>
              <w:t>7,7 mPa s</w:t>
            </w:r>
          </w:p>
        </w:tc>
      </w:tr>
    </w:tbl>
    <w:p w14:paraId="2C31C9A0" w14:textId="77777777" w:rsidR="00FE5152" w:rsidRPr="00136204" w:rsidRDefault="00FE5152" w:rsidP="00F153E0"/>
    <w:p w14:paraId="0D10CA82" w14:textId="77777777" w:rsidR="00BB6FFC" w:rsidRPr="00136204" w:rsidRDefault="00BB6FFC" w:rsidP="00F153E0"/>
    <w:p w14:paraId="5835865C" w14:textId="77777777" w:rsidR="00DC59BA" w:rsidRPr="00136204" w:rsidRDefault="00E72454" w:rsidP="00E033F7">
      <w:pPr>
        <w:pStyle w:val="Titre2"/>
      </w:pPr>
      <w:r w:rsidRPr="00136204">
        <w:t>4.</w:t>
      </w:r>
      <w:r w:rsidRPr="00136204">
        <w:tab/>
      </w:r>
      <w:r w:rsidRPr="00136204">
        <w:rPr>
          <w:caps w:val="0"/>
        </w:rPr>
        <w:t>KLINIČNI PODATKI</w:t>
      </w:r>
    </w:p>
    <w:p w14:paraId="18706CEA" w14:textId="77777777" w:rsidR="00DC59BA" w:rsidRPr="00136204" w:rsidRDefault="00DC59BA" w:rsidP="00F0393D"/>
    <w:p w14:paraId="2C0EF94B" w14:textId="77777777" w:rsidR="00DC59BA" w:rsidRPr="00136204" w:rsidRDefault="00E72454" w:rsidP="00E033F7">
      <w:pPr>
        <w:pStyle w:val="Titre3"/>
      </w:pPr>
      <w:r w:rsidRPr="00136204">
        <w:t>4.1</w:t>
      </w:r>
      <w:r w:rsidRPr="00136204">
        <w:tab/>
        <w:t>Terapevtske indikacije</w:t>
      </w:r>
    </w:p>
    <w:p w14:paraId="557E7322" w14:textId="77777777" w:rsidR="00DC59BA" w:rsidRPr="00136204" w:rsidRDefault="00DC59BA" w:rsidP="00F0393D"/>
    <w:p w14:paraId="6F13C4BA" w14:textId="5F07D724" w:rsidR="00DC59BA" w:rsidRPr="00136204" w:rsidRDefault="000561EF" w:rsidP="0022571B">
      <w:pPr>
        <w:pStyle w:val="EMEAEnBodyText"/>
        <w:tabs>
          <w:tab w:val="left" w:pos="567"/>
        </w:tabs>
        <w:spacing w:before="0" w:after="0" w:line="260" w:lineRule="exact"/>
        <w:jc w:val="left"/>
        <w:rPr>
          <w:szCs w:val="22"/>
        </w:rPr>
      </w:pPr>
      <w:r w:rsidRPr="00136204">
        <w:rPr>
          <w:snapToGrid w:val="0"/>
        </w:rPr>
        <w:t>Zdravilo je samo za diagnostične namene</w:t>
      </w:r>
      <w:r w:rsidR="00E72454" w:rsidRPr="00136204">
        <w:t>.</w:t>
      </w:r>
    </w:p>
    <w:p w14:paraId="646F0A8E" w14:textId="77777777" w:rsidR="000626D7" w:rsidRPr="00136204" w:rsidRDefault="000626D7" w:rsidP="00533E91">
      <w:pPr>
        <w:rPr>
          <w:szCs w:val="22"/>
        </w:rPr>
      </w:pPr>
    </w:p>
    <w:p w14:paraId="12F4D483" w14:textId="3F4115EB" w:rsidR="00FC74E1" w:rsidRPr="00136204" w:rsidRDefault="005E1697" w:rsidP="00570C8A">
      <w:pPr>
        <w:tabs>
          <w:tab w:val="clear" w:pos="567"/>
        </w:tabs>
      </w:pPr>
      <w:bookmarkStart w:id="2" w:name="_Hlk35875386"/>
      <w:r w:rsidRPr="00136204">
        <w:t xml:space="preserve">Zdravilo </w:t>
      </w:r>
      <w:r w:rsidR="00E72454" w:rsidRPr="00136204">
        <w:t xml:space="preserve">Elucirem je indicirano pri odraslih in otrocih, starih 2 leti ali več, </w:t>
      </w:r>
      <w:r w:rsidR="00233BAD" w:rsidRPr="00136204">
        <w:t>z</w:t>
      </w:r>
      <w:r w:rsidR="00021114" w:rsidRPr="00136204">
        <w:t>a povečanje kontrasta pri</w:t>
      </w:r>
      <w:r w:rsidR="00233BAD" w:rsidRPr="00136204">
        <w:t xml:space="preserve"> </w:t>
      </w:r>
      <w:r w:rsidR="00226295" w:rsidRPr="00136204">
        <w:t>magnetnoresonančn</w:t>
      </w:r>
      <w:r w:rsidR="00021114" w:rsidRPr="00136204">
        <w:t>e</w:t>
      </w:r>
      <w:r w:rsidR="00226295" w:rsidRPr="00136204">
        <w:t>m slikanj</w:t>
      </w:r>
      <w:r w:rsidR="00021114" w:rsidRPr="00136204">
        <w:t>u</w:t>
      </w:r>
      <w:r w:rsidR="00E72454" w:rsidRPr="00136204">
        <w:t xml:space="preserve"> (MR</w:t>
      </w:r>
      <w:r w:rsidR="00021114" w:rsidRPr="00136204">
        <w:t>I - magnetic resonance imaging</w:t>
      </w:r>
      <w:r w:rsidR="00E72454" w:rsidRPr="00136204">
        <w:t>), , za izboljšanje odkrivanja in vizualizacije patologij z okvarami krvno-možganske pregrade (</w:t>
      </w:r>
      <w:r w:rsidR="00F146CC" w:rsidRPr="00136204">
        <w:t>KMP</w:t>
      </w:r>
      <w:r w:rsidR="00E72454" w:rsidRPr="00136204">
        <w:t>) in/ali nenormalno prekrvavitvijo:</w:t>
      </w:r>
    </w:p>
    <w:p w14:paraId="0CE9228A" w14:textId="77777777" w:rsidR="00FD321F" w:rsidRPr="00136204" w:rsidRDefault="00FD321F" w:rsidP="00570C8A">
      <w:pPr>
        <w:tabs>
          <w:tab w:val="clear" w:pos="567"/>
        </w:tabs>
        <w:rPr>
          <w:szCs w:val="22"/>
        </w:rPr>
      </w:pPr>
    </w:p>
    <w:p w14:paraId="558960C8" w14:textId="77777777" w:rsidR="00D549AF" w:rsidRPr="00136204" w:rsidRDefault="00D91298" w:rsidP="00A80604">
      <w:pPr>
        <w:pStyle w:val="Paragraphedeliste"/>
        <w:numPr>
          <w:ilvl w:val="0"/>
          <w:numId w:val="56"/>
        </w:numPr>
        <w:tabs>
          <w:tab w:val="clear" w:pos="567"/>
        </w:tabs>
        <w:ind w:left="567" w:hanging="567"/>
        <w:rPr>
          <w:szCs w:val="22"/>
        </w:rPr>
      </w:pPr>
      <w:r w:rsidRPr="00136204">
        <w:t>možganov, hrbtenice in povezanih tkiv centralnega živčnega sistema (C</w:t>
      </w:r>
      <w:r w:rsidR="00F146CC" w:rsidRPr="00136204">
        <w:t>ŽS</w:t>
      </w:r>
      <w:r w:rsidRPr="00136204">
        <w:t>);</w:t>
      </w:r>
    </w:p>
    <w:p w14:paraId="1252C588" w14:textId="77777777" w:rsidR="00A5733C" w:rsidRPr="00136204" w:rsidRDefault="008B3D0A" w:rsidP="00D549AF">
      <w:pPr>
        <w:pStyle w:val="Paragraphedeliste"/>
        <w:numPr>
          <w:ilvl w:val="0"/>
          <w:numId w:val="56"/>
        </w:numPr>
        <w:tabs>
          <w:tab w:val="clear" w:pos="567"/>
        </w:tabs>
        <w:ind w:left="567" w:hanging="567"/>
      </w:pPr>
      <w:r w:rsidRPr="00136204">
        <w:t>jeter, ledvic, trebušne slinavke, dojk, pljuč, prostate in mišično-skeletnega sistema</w:t>
      </w:r>
      <w:bookmarkEnd w:id="2"/>
      <w:r w:rsidRPr="00136204">
        <w:t>.</w:t>
      </w:r>
    </w:p>
    <w:p w14:paraId="0C70A2F7" w14:textId="77777777" w:rsidR="00575BA2" w:rsidRPr="00136204" w:rsidRDefault="00575BA2" w:rsidP="00575BA2">
      <w:pPr>
        <w:pStyle w:val="Paragraphedeliste"/>
        <w:tabs>
          <w:tab w:val="clear" w:pos="567"/>
        </w:tabs>
        <w:ind w:left="567"/>
        <w:rPr>
          <w:iCs/>
          <w:szCs w:val="22"/>
        </w:rPr>
      </w:pPr>
    </w:p>
    <w:p w14:paraId="582885D1" w14:textId="07A5417E" w:rsidR="00A5733C" w:rsidRPr="00136204" w:rsidRDefault="00575BA2" w:rsidP="00A5733C">
      <w:pPr>
        <w:rPr>
          <w:rFonts w:ascii="TimesNewRomanPSMT" w:hAnsi="TimesNewRomanPSMT" w:cs="TimesNewRomanPSMT"/>
          <w:iCs/>
          <w:szCs w:val="22"/>
        </w:rPr>
      </w:pPr>
      <w:r w:rsidRPr="00136204">
        <w:t xml:space="preserve">Uporabljati </w:t>
      </w:r>
      <w:r w:rsidR="00E64419" w:rsidRPr="00136204">
        <w:t>se sme le, ko so diagnostični podatki ključni in jih ni možno pridobiti z magnetnoresonančnim slikanjem (MRI) brez uporabe kontrastnega sredstva.</w:t>
      </w:r>
    </w:p>
    <w:p w14:paraId="25A28396" w14:textId="77777777" w:rsidR="00656F31" w:rsidRPr="00136204" w:rsidRDefault="00656F31" w:rsidP="00533E91">
      <w:pPr>
        <w:rPr>
          <w:szCs w:val="22"/>
        </w:rPr>
      </w:pPr>
    </w:p>
    <w:p w14:paraId="669ED11B" w14:textId="77777777" w:rsidR="00DC59BA" w:rsidRPr="00136204" w:rsidRDefault="00E72454" w:rsidP="00E033F7">
      <w:pPr>
        <w:pStyle w:val="Titre3"/>
      </w:pPr>
      <w:r w:rsidRPr="00136204">
        <w:t>4.2</w:t>
      </w:r>
      <w:r w:rsidRPr="00136204">
        <w:tab/>
        <w:t>Odmerjanje in način uporabe</w:t>
      </w:r>
    </w:p>
    <w:p w14:paraId="75C8DAD0" w14:textId="77777777" w:rsidR="003C54B7" w:rsidRPr="00136204" w:rsidRDefault="003C54B7" w:rsidP="00F0393D"/>
    <w:p w14:paraId="357F4DE2" w14:textId="4F9CB99D" w:rsidR="003C54B7" w:rsidRPr="003C54B7" w:rsidRDefault="792A74A2" w:rsidP="00F0393D">
      <w:r w:rsidRPr="00136204">
        <w:t xml:space="preserve">To </w:t>
      </w:r>
      <w:r w:rsidR="00027C0A" w:rsidRPr="00136204">
        <w:t>z</w:t>
      </w:r>
      <w:r w:rsidR="00027C0A" w:rsidRPr="00136204">
        <w:rPr>
          <w:snapToGrid w:val="0"/>
        </w:rPr>
        <w:t>dravilo</w:t>
      </w:r>
      <w:r w:rsidR="00D25961" w:rsidRPr="00136204">
        <w:t xml:space="preserve"> </w:t>
      </w:r>
      <w:r w:rsidRPr="00136204">
        <w:t>lahko dajejo samo usposobljeni zdravstveni delavci s tehničnim znanjem in izkušnjami pri izvajanju slikanja z magnetno resonanco z gadolinijem.</w:t>
      </w:r>
    </w:p>
    <w:p w14:paraId="6FDB955D" w14:textId="77777777" w:rsidR="009F73B9" w:rsidRPr="0008056C" w:rsidRDefault="009F73B9" w:rsidP="009F73B9">
      <w:pPr>
        <w:spacing w:line="240" w:lineRule="auto"/>
        <w:rPr>
          <w:i/>
          <w:iCs/>
          <w:szCs w:val="22"/>
        </w:rPr>
      </w:pPr>
    </w:p>
    <w:p w14:paraId="55FE0ED0" w14:textId="77777777" w:rsidR="00DC59BA" w:rsidRPr="0022571B" w:rsidRDefault="00E72454" w:rsidP="0022571B">
      <w:pPr>
        <w:keepNext/>
        <w:keepLines/>
        <w:ind w:left="567" w:hanging="567"/>
        <w:rPr>
          <w:szCs w:val="22"/>
          <w:u w:val="single"/>
        </w:rPr>
      </w:pPr>
      <w:r>
        <w:rPr>
          <w:szCs w:val="22"/>
          <w:u w:val="single"/>
        </w:rPr>
        <w:t>Odmerjanje</w:t>
      </w:r>
    </w:p>
    <w:p w14:paraId="0E8B2F7C" w14:textId="77777777" w:rsidR="004409C0" w:rsidRPr="0022571B" w:rsidRDefault="004409C0" w:rsidP="00F0393D"/>
    <w:p w14:paraId="0CA96D6F" w14:textId="77777777" w:rsidR="00B41EC0" w:rsidRPr="009B32EF" w:rsidRDefault="00E72454" w:rsidP="0022571B">
      <w:pPr>
        <w:autoSpaceDE w:val="0"/>
        <w:autoSpaceDN w:val="0"/>
        <w:adjustRightInd w:val="0"/>
        <w:rPr>
          <w:rStyle w:val="IntenseEmphasis1"/>
          <w:b w:val="0"/>
          <w:i w:val="0"/>
          <w:strike/>
          <w:highlight w:val="yellow"/>
        </w:rPr>
      </w:pPr>
      <w:r>
        <w:lastRenderedPageBreak/>
        <w:t xml:space="preserve">Priporočeni odmerek </w:t>
      </w:r>
      <w:r w:rsidR="00D25961">
        <w:t>kontras</w:t>
      </w:r>
      <w:r w:rsidR="002F1A75">
        <w:t>t</w:t>
      </w:r>
      <w:r w:rsidR="00D25961">
        <w:t>n</w:t>
      </w:r>
      <w:r w:rsidR="000D2DE8">
        <w:t>ega</w:t>
      </w:r>
      <w:r w:rsidR="00D25961">
        <w:t xml:space="preserve"> sredstv</w:t>
      </w:r>
      <w:r w:rsidR="000D2DE8">
        <w:t>a</w:t>
      </w:r>
      <w:r>
        <w:t xml:space="preserve"> Elucirem je 0,1 ml/kg telesne </w:t>
      </w:r>
      <w:r w:rsidR="00912F8F">
        <w:t xml:space="preserve">mase </w:t>
      </w:r>
      <w:r>
        <w:t>(</w:t>
      </w:r>
      <w:r w:rsidR="00912F8F">
        <w:t>TM</w:t>
      </w:r>
      <w:r>
        <w:t xml:space="preserve">) (kar ustreza 0,05 mmol/kg </w:t>
      </w:r>
      <w:r w:rsidR="00912F8F">
        <w:t>TM</w:t>
      </w:r>
      <w:r>
        <w:t>), kar zagotavlja diagnostično ustrezen kontrast za vse indikacije.</w:t>
      </w:r>
    </w:p>
    <w:p w14:paraId="5AD7F671" w14:textId="77777777" w:rsidR="009126B8" w:rsidRDefault="009126B8" w:rsidP="009126B8">
      <w:pPr>
        <w:rPr>
          <w:szCs w:val="22"/>
        </w:rPr>
      </w:pPr>
    </w:p>
    <w:p w14:paraId="2A1632F4" w14:textId="6A63EFD4" w:rsidR="0008056C" w:rsidRPr="00136204" w:rsidRDefault="00E72454" w:rsidP="0008056C">
      <w:pPr>
        <w:spacing w:line="240" w:lineRule="auto"/>
        <w:rPr>
          <w:i/>
          <w:iCs/>
          <w:szCs w:val="22"/>
        </w:rPr>
      </w:pPr>
      <w:r>
        <w:t xml:space="preserve">Odmerek je treba </w:t>
      </w:r>
      <w:r w:rsidRPr="00136204">
        <w:t xml:space="preserve">izračunati glede na bolnikovo telesno </w:t>
      </w:r>
      <w:r w:rsidR="00E64419" w:rsidRPr="00136204">
        <w:t xml:space="preserve">maso </w:t>
      </w:r>
      <w:r w:rsidRPr="00136204">
        <w:t xml:space="preserve">in ne sme presegati priporočenega odmerka na kilogram telesne </w:t>
      </w:r>
      <w:r w:rsidR="00E64419" w:rsidRPr="00136204">
        <w:t>mase</w:t>
      </w:r>
      <w:r w:rsidRPr="00136204">
        <w:t>, k</w:t>
      </w:r>
      <w:r w:rsidR="00286A4F" w:rsidRPr="00136204">
        <w:t>ar</w:t>
      </w:r>
      <w:r w:rsidRPr="00136204">
        <w:t xml:space="preserve"> je podro</w:t>
      </w:r>
      <w:r w:rsidR="00286A4F" w:rsidRPr="00136204">
        <w:t>b</w:t>
      </w:r>
      <w:r w:rsidRPr="00136204">
        <w:t>n</w:t>
      </w:r>
      <w:r w:rsidR="00286A4F" w:rsidRPr="00136204">
        <w:t>eje</w:t>
      </w:r>
      <w:r w:rsidRPr="00136204">
        <w:t xml:space="preserve"> opisan</w:t>
      </w:r>
      <w:r w:rsidR="00286A4F" w:rsidRPr="00136204">
        <w:t>o</w:t>
      </w:r>
      <w:r w:rsidRPr="00136204">
        <w:t xml:space="preserve"> v tem poglavju.</w:t>
      </w:r>
      <w:r w:rsidRPr="00136204">
        <w:rPr>
          <w:i/>
          <w:iCs/>
          <w:szCs w:val="22"/>
        </w:rPr>
        <w:t xml:space="preserve"> </w:t>
      </w:r>
    </w:p>
    <w:p w14:paraId="30AD95AE" w14:textId="77777777" w:rsidR="004A4F4F" w:rsidRPr="00136204" w:rsidRDefault="004A4F4F" w:rsidP="0008056C">
      <w:pPr>
        <w:spacing w:line="240" w:lineRule="auto"/>
        <w:rPr>
          <w:i/>
          <w:iCs/>
          <w:szCs w:val="22"/>
        </w:rPr>
      </w:pPr>
    </w:p>
    <w:p w14:paraId="0E54024A" w14:textId="128F78FD" w:rsidR="0036405B" w:rsidRPr="00136204" w:rsidRDefault="00E72454" w:rsidP="0022571B">
      <w:pPr>
        <w:spacing w:line="240" w:lineRule="auto"/>
        <w:rPr>
          <w:szCs w:val="22"/>
        </w:rPr>
      </w:pPr>
      <w:r w:rsidRPr="00136204">
        <w:t xml:space="preserve">V spodnji </w:t>
      </w:r>
      <w:r w:rsidR="00C4718E" w:rsidRPr="00136204">
        <w:t>Preglednici </w:t>
      </w:r>
      <w:r w:rsidRPr="00136204">
        <w:t xml:space="preserve">1 je naveden </w:t>
      </w:r>
      <w:r w:rsidR="00B0741C" w:rsidRPr="00136204">
        <w:t>volumen</w:t>
      </w:r>
      <w:r w:rsidRPr="00136204">
        <w:t xml:space="preserve">, ki </w:t>
      </w:r>
      <w:r w:rsidR="00B0741C" w:rsidRPr="00136204">
        <w:t>ga</w:t>
      </w:r>
      <w:r w:rsidRPr="00136204">
        <w:t xml:space="preserve"> je treba dati glede na telesno </w:t>
      </w:r>
      <w:r w:rsidR="00912F8F" w:rsidRPr="00136204">
        <w:t>maso</w:t>
      </w:r>
      <w:r w:rsidRPr="00136204">
        <w:t>.</w:t>
      </w:r>
    </w:p>
    <w:p w14:paraId="47E88EB3" w14:textId="77777777" w:rsidR="007B5C5E" w:rsidRPr="00136204" w:rsidRDefault="007B5C5E" w:rsidP="0022571B">
      <w:pPr>
        <w:spacing w:line="240" w:lineRule="auto"/>
        <w:rPr>
          <w:szCs w:val="22"/>
        </w:rPr>
      </w:pPr>
    </w:p>
    <w:p w14:paraId="3FB73D3F" w14:textId="7F676F75" w:rsidR="00D87FD5" w:rsidRPr="00136204" w:rsidRDefault="00E72454" w:rsidP="00F0393D">
      <w:pPr>
        <w:keepNext/>
        <w:keepLines/>
        <w:suppressLineNumbers/>
        <w:suppressAutoHyphens/>
        <w:spacing w:line="240" w:lineRule="auto"/>
        <w:ind w:left="567" w:hanging="567"/>
        <w:rPr>
          <w:b/>
          <w:bCs/>
          <w:szCs w:val="22"/>
        </w:rPr>
      </w:pPr>
      <w:r w:rsidRPr="00136204">
        <w:rPr>
          <w:b/>
          <w:bCs/>
          <w:szCs w:val="22"/>
        </w:rPr>
        <w:t xml:space="preserve">Preglednica 1: </w:t>
      </w:r>
      <w:r w:rsidR="00B0741C" w:rsidRPr="00136204">
        <w:rPr>
          <w:b/>
          <w:bCs/>
          <w:szCs w:val="22"/>
        </w:rPr>
        <w:t xml:space="preserve">Volumen </w:t>
      </w:r>
      <w:r w:rsidR="000D2DE8" w:rsidRPr="00136204">
        <w:rPr>
          <w:b/>
          <w:bCs/>
          <w:szCs w:val="22"/>
        </w:rPr>
        <w:t>kontras</w:t>
      </w:r>
      <w:r w:rsidR="002F1A75" w:rsidRPr="00136204">
        <w:rPr>
          <w:b/>
          <w:bCs/>
          <w:szCs w:val="22"/>
        </w:rPr>
        <w:t>t</w:t>
      </w:r>
      <w:r w:rsidR="000D2DE8" w:rsidRPr="00136204">
        <w:rPr>
          <w:b/>
          <w:bCs/>
          <w:szCs w:val="22"/>
        </w:rPr>
        <w:t>nega sredstva</w:t>
      </w:r>
      <w:r w:rsidRPr="00136204">
        <w:rPr>
          <w:b/>
          <w:bCs/>
          <w:szCs w:val="22"/>
        </w:rPr>
        <w:t xml:space="preserve"> Elucirem, ki </w:t>
      </w:r>
      <w:r w:rsidR="00B0741C" w:rsidRPr="00136204">
        <w:rPr>
          <w:b/>
          <w:bCs/>
          <w:szCs w:val="22"/>
        </w:rPr>
        <w:t>ga</w:t>
      </w:r>
      <w:r w:rsidR="00E96F7A" w:rsidRPr="00136204">
        <w:rPr>
          <w:b/>
          <w:bCs/>
          <w:szCs w:val="22"/>
        </w:rPr>
        <w:t xml:space="preserve"> </w:t>
      </w:r>
      <w:r w:rsidR="00823AC2" w:rsidRPr="00136204">
        <w:rPr>
          <w:b/>
          <w:bCs/>
          <w:szCs w:val="22"/>
        </w:rPr>
        <w:t>j</w:t>
      </w:r>
      <w:r w:rsidR="00E96F7A" w:rsidRPr="00136204">
        <w:rPr>
          <w:b/>
          <w:bCs/>
          <w:szCs w:val="22"/>
        </w:rPr>
        <w:t>e</w:t>
      </w:r>
      <w:r w:rsidR="00823AC2" w:rsidRPr="00136204">
        <w:rPr>
          <w:b/>
          <w:bCs/>
          <w:szCs w:val="22"/>
        </w:rPr>
        <w:t xml:space="preserve"> treba dati</w:t>
      </w:r>
      <w:r w:rsidRPr="00136204">
        <w:rPr>
          <w:b/>
          <w:bCs/>
          <w:szCs w:val="22"/>
        </w:rPr>
        <w:t xml:space="preserve"> na </w:t>
      </w:r>
      <w:r w:rsidR="00823AC2" w:rsidRPr="00136204">
        <w:rPr>
          <w:b/>
          <w:bCs/>
          <w:szCs w:val="22"/>
        </w:rPr>
        <w:t xml:space="preserve">telesno </w:t>
      </w:r>
      <w:r w:rsidR="00912F8F" w:rsidRPr="00136204">
        <w:rPr>
          <w:b/>
          <w:bCs/>
          <w:szCs w:val="22"/>
        </w:rPr>
        <w:t>maso</w:t>
      </w:r>
    </w:p>
    <w:tbl>
      <w:tblPr>
        <w:tblStyle w:val="Grilledutableau"/>
        <w:tblW w:w="5949" w:type="dxa"/>
        <w:tblLook w:val="04A0" w:firstRow="1" w:lastRow="0" w:firstColumn="1" w:lastColumn="0" w:noHBand="0" w:noVBand="1"/>
      </w:tblPr>
      <w:tblGrid>
        <w:gridCol w:w="1980"/>
        <w:gridCol w:w="1984"/>
        <w:gridCol w:w="1985"/>
      </w:tblGrid>
      <w:tr w:rsidR="00BF6DAE" w:rsidRPr="00136204" w14:paraId="2E453120" w14:textId="77777777" w:rsidTr="00BF6DAE">
        <w:tc>
          <w:tcPr>
            <w:tcW w:w="1980" w:type="dxa"/>
          </w:tcPr>
          <w:p w14:paraId="73B57A04" w14:textId="77777777" w:rsidR="00BF6DAE" w:rsidRPr="00136204" w:rsidRDefault="00BF6DAE" w:rsidP="00753B31">
            <w:pPr>
              <w:pStyle w:val="PIHeading1"/>
              <w:widowControl w:val="0"/>
              <w:suppressLineNumbers/>
              <w:suppressAutoHyphens/>
              <w:spacing w:before="0" w:after="0"/>
              <w:jc w:val="center"/>
              <w:rPr>
                <w:rFonts w:ascii="Times New Roman" w:hAnsi="Times New Roman"/>
                <w:i w:val="0"/>
                <w:iCs/>
                <w:caps w:val="0"/>
              </w:rPr>
            </w:pPr>
            <w:r w:rsidRPr="00136204">
              <w:rPr>
                <w:rFonts w:ascii="Times New Roman" w:hAnsi="Times New Roman"/>
                <w:i w:val="0"/>
                <w:iCs/>
              </w:rPr>
              <w:t>T</w:t>
            </w:r>
            <w:r w:rsidRPr="00136204">
              <w:rPr>
                <w:rFonts w:ascii="Times New Roman" w:hAnsi="Times New Roman"/>
                <w:i w:val="0"/>
                <w:iCs/>
                <w:caps w:val="0"/>
              </w:rPr>
              <w:t>M</w:t>
            </w:r>
          </w:p>
          <w:p w14:paraId="1416ED62" w14:textId="77777777" w:rsidR="00BF6DAE" w:rsidRPr="00136204" w:rsidRDefault="00BF6DAE" w:rsidP="00F0393D">
            <w:pPr>
              <w:keepNext/>
            </w:pPr>
            <w:r w:rsidRPr="00136204">
              <w:t>kilogrami (kg)</w:t>
            </w:r>
          </w:p>
        </w:tc>
        <w:tc>
          <w:tcPr>
            <w:tcW w:w="1984" w:type="dxa"/>
          </w:tcPr>
          <w:p w14:paraId="4E9D7AE1" w14:textId="751F7D06" w:rsidR="00BF6DAE" w:rsidRPr="00136204" w:rsidRDefault="00B0741C" w:rsidP="00F0393D">
            <w:pPr>
              <w:pStyle w:val="Titre"/>
              <w:keepNext/>
              <w:keepLines/>
              <w:widowControl w:val="0"/>
              <w:suppressLineNumbers/>
              <w:suppressAutoHyphens/>
            </w:pPr>
            <w:r w:rsidRPr="00136204">
              <w:t>Volumen</w:t>
            </w:r>
          </w:p>
          <w:p w14:paraId="0A7FDF03" w14:textId="77777777" w:rsidR="00BF6DAE" w:rsidRPr="00136204" w:rsidRDefault="00BF6DAE" w:rsidP="00F0393D">
            <w:pPr>
              <w:keepNext/>
            </w:pPr>
            <w:r w:rsidRPr="00136204">
              <w:t>mililitri (ml)</w:t>
            </w:r>
          </w:p>
        </w:tc>
        <w:tc>
          <w:tcPr>
            <w:tcW w:w="1985" w:type="dxa"/>
          </w:tcPr>
          <w:p w14:paraId="669B1E53" w14:textId="77777777" w:rsidR="00BF6DAE" w:rsidRPr="00136204" w:rsidRDefault="00BF6DAE" w:rsidP="00F0393D">
            <w:pPr>
              <w:pStyle w:val="PIHeading1"/>
              <w:widowControl w:val="0"/>
              <w:suppressLineNumbers/>
              <w:suppressAutoHyphens/>
              <w:spacing w:before="0" w:after="0"/>
              <w:jc w:val="center"/>
              <w:rPr>
                <w:rFonts w:ascii="Times New Roman" w:hAnsi="Times New Roman"/>
                <w:i w:val="0"/>
                <w:iCs/>
              </w:rPr>
            </w:pPr>
            <w:r w:rsidRPr="00136204">
              <w:rPr>
                <w:rFonts w:ascii="Times New Roman" w:hAnsi="Times New Roman"/>
                <w:i w:val="0"/>
                <w:iCs/>
              </w:rPr>
              <w:t>K</w:t>
            </w:r>
            <w:r w:rsidRPr="00136204">
              <w:rPr>
                <w:rFonts w:ascii="Times New Roman" w:hAnsi="Times New Roman"/>
                <w:i w:val="0"/>
                <w:iCs/>
                <w:caps w:val="0"/>
              </w:rPr>
              <w:t>oličina</w:t>
            </w:r>
          </w:p>
          <w:p w14:paraId="67E744BF" w14:textId="77777777" w:rsidR="00BF6DAE" w:rsidRPr="00136204" w:rsidRDefault="00BF6DAE" w:rsidP="00F0393D">
            <w:pPr>
              <w:keepNext/>
            </w:pPr>
            <w:r w:rsidRPr="00136204">
              <w:t>milimoli (mmol)</w:t>
            </w:r>
          </w:p>
        </w:tc>
      </w:tr>
      <w:tr w:rsidR="00BF6DAE" w:rsidRPr="00136204" w14:paraId="48EC503D" w14:textId="77777777" w:rsidTr="00BF6DAE">
        <w:tc>
          <w:tcPr>
            <w:tcW w:w="1980" w:type="dxa"/>
          </w:tcPr>
          <w:p w14:paraId="2F7A5505" w14:textId="77777777" w:rsidR="00BF6DAE" w:rsidRPr="00136204" w:rsidRDefault="00BF6DAE" w:rsidP="00F0393D">
            <w:pPr>
              <w:keepNext/>
            </w:pPr>
            <w:r w:rsidRPr="00136204">
              <w:t>10</w:t>
            </w:r>
          </w:p>
        </w:tc>
        <w:tc>
          <w:tcPr>
            <w:tcW w:w="1984" w:type="dxa"/>
          </w:tcPr>
          <w:p w14:paraId="031C63BB" w14:textId="77777777" w:rsidR="00BF6DAE" w:rsidRPr="00136204" w:rsidRDefault="00BF6DAE" w:rsidP="00F0393D">
            <w:pPr>
              <w:keepNext/>
            </w:pPr>
            <w:r w:rsidRPr="00136204">
              <w:t>1</w:t>
            </w:r>
          </w:p>
        </w:tc>
        <w:tc>
          <w:tcPr>
            <w:tcW w:w="1985" w:type="dxa"/>
          </w:tcPr>
          <w:p w14:paraId="732AB846" w14:textId="77777777" w:rsidR="00BF6DAE" w:rsidRPr="00136204" w:rsidRDefault="00BF6DAE" w:rsidP="00F0393D">
            <w:pPr>
              <w:keepNext/>
            </w:pPr>
            <w:r w:rsidRPr="00136204">
              <w:t>0,5</w:t>
            </w:r>
          </w:p>
        </w:tc>
      </w:tr>
      <w:tr w:rsidR="00BF6DAE" w:rsidRPr="00136204" w14:paraId="0C4201A4" w14:textId="77777777" w:rsidTr="00BF6DAE">
        <w:tc>
          <w:tcPr>
            <w:tcW w:w="1980" w:type="dxa"/>
          </w:tcPr>
          <w:p w14:paraId="2CCF19D7" w14:textId="77777777" w:rsidR="00BF6DAE" w:rsidRPr="00136204" w:rsidRDefault="00BF6DAE" w:rsidP="00F0393D">
            <w:pPr>
              <w:keepNext/>
            </w:pPr>
            <w:r w:rsidRPr="00136204">
              <w:t>20</w:t>
            </w:r>
          </w:p>
        </w:tc>
        <w:tc>
          <w:tcPr>
            <w:tcW w:w="1984" w:type="dxa"/>
          </w:tcPr>
          <w:p w14:paraId="201F133E" w14:textId="77777777" w:rsidR="00BF6DAE" w:rsidRPr="00136204" w:rsidRDefault="00BF6DAE" w:rsidP="00F0393D">
            <w:pPr>
              <w:keepNext/>
            </w:pPr>
            <w:r w:rsidRPr="00136204">
              <w:t>2</w:t>
            </w:r>
          </w:p>
        </w:tc>
        <w:tc>
          <w:tcPr>
            <w:tcW w:w="1985" w:type="dxa"/>
          </w:tcPr>
          <w:p w14:paraId="6331E599" w14:textId="77777777" w:rsidR="00BF6DAE" w:rsidRPr="00136204" w:rsidRDefault="00BF6DAE" w:rsidP="00F0393D">
            <w:pPr>
              <w:keepNext/>
            </w:pPr>
            <w:r w:rsidRPr="00136204">
              <w:t>1,0</w:t>
            </w:r>
          </w:p>
        </w:tc>
      </w:tr>
      <w:tr w:rsidR="00BF6DAE" w:rsidRPr="00136204" w14:paraId="3FEB0D42" w14:textId="77777777" w:rsidTr="00BF6DAE">
        <w:tc>
          <w:tcPr>
            <w:tcW w:w="1980" w:type="dxa"/>
          </w:tcPr>
          <w:p w14:paraId="5B45A8FF" w14:textId="77777777" w:rsidR="00BF6DAE" w:rsidRPr="00136204" w:rsidRDefault="00BF6DAE" w:rsidP="00F0393D">
            <w:pPr>
              <w:keepNext/>
            </w:pPr>
            <w:r w:rsidRPr="00136204">
              <w:t>30</w:t>
            </w:r>
          </w:p>
        </w:tc>
        <w:tc>
          <w:tcPr>
            <w:tcW w:w="1984" w:type="dxa"/>
          </w:tcPr>
          <w:p w14:paraId="1A71363A" w14:textId="77777777" w:rsidR="00BF6DAE" w:rsidRPr="00136204" w:rsidRDefault="00BF6DAE" w:rsidP="00F0393D">
            <w:pPr>
              <w:keepNext/>
            </w:pPr>
            <w:r w:rsidRPr="00136204">
              <w:t>3</w:t>
            </w:r>
          </w:p>
        </w:tc>
        <w:tc>
          <w:tcPr>
            <w:tcW w:w="1985" w:type="dxa"/>
          </w:tcPr>
          <w:p w14:paraId="0439FEA7" w14:textId="77777777" w:rsidR="00BF6DAE" w:rsidRPr="00136204" w:rsidRDefault="00BF6DAE" w:rsidP="00F0393D">
            <w:pPr>
              <w:keepNext/>
            </w:pPr>
            <w:r w:rsidRPr="00136204">
              <w:t>1,5</w:t>
            </w:r>
          </w:p>
        </w:tc>
      </w:tr>
      <w:tr w:rsidR="00BF6DAE" w:rsidRPr="00136204" w14:paraId="7351897A" w14:textId="77777777" w:rsidTr="00BF6DAE">
        <w:tc>
          <w:tcPr>
            <w:tcW w:w="1980" w:type="dxa"/>
          </w:tcPr>
          <w:p w14:paraId="3768667B" w14:textId="77777777" w:rsidR="00BF6DAE" w:rsidRPr="00136204" w:rsidRDefault="00BF6DAE" w:rsidP="00F0393D">
            <w:pPr>
              <w:keepNext/>
            </w:pPr>
            <w:r w:rsidRPr="00136204">
              <w:t>40</w:t>
            </w:r>
          </w:p>
        </w:tc>
        <w:tc>
          <w:tcPr>
            <w:tcW w:w="1984" w:type="dxa"/>
          </w:tcPr>
          <w:p w14:paraId="3B305DCB" w14:textId="77777777" w:rsidR="00BF6DAE" w:rsidRPr="00136204" w:rsidRDefault="00BF6DAE" w:rsidP="00F0393D">
            <w:pPr>
              <w:keepNext/>
            </w:pPr>
            <w:r w:rsidRPr="00136204">
              <w:t>4</w:t>
            </w:r>
          </w:p>
        </w:tc>
        <w:tc>
          <w:tcPr>
            <w:tcW w:w="1985" w:type="dxa"/>
          </w:tcPr>
          <w:p w14:paraId="498AF7CF" w14:textId="77777777" w:rsidR="00BF6DAE" w:rsidRPr="00136204" w:rsidRDefault="00BF6DAE" w:rsidP="00F0393D">
            <w:pPr>
              <w:keepNext/>
            </w:pPr>
            <w:r w:rsidRPr="00136204">
              <w:t>2,0</w:t>
            </w:r>
          </w:p>
        </w:tc>
      </w:tr>
      <w:tr w:rsidR="00BF6DAE" w:rsidRPr="00136204" w14:paraId="06999435" w14:textId="77777777" w:rsidTr="00BF6DAE">
        <w:tc>
          <w:tcPr>
            <w:tcW w:w="1980" w:type="dxa"/>
          </w:tcPr>
          <w:p w14:paraId="1A13FFE3" w14:textId="77777777" w:rsidR="00BF6DAE" w:rsidRPr="00136204" w:rsidRDefault="00BF6DAE" w:rsidP="00F0393D">
            <w:pPr>
              <w:keepNext/>
            </w:pPr>
            <w:r w:rsidRPr="00136204">
              <w:t>50</w:t>
            </w:r>
          </w:p>
        </w:tc>
        <w:tc>
          <w:tcPr>
            <w:tcW w:w="1984" w:type="dxa"/>
          </w:tcPr>
          <w:p w14:paraId="0C4C76F8" w14:textId="77777777" w:rsidR="00BF6DAE" w:rsidRPr="00136204" w:rsidRDefault="00BF6DAE" w:rsidP="00F0393D">
            <w:pPr>
              <w:keepNext/>
            </w:pPr>
            <w:r w:rsidRPr="00136204">
              <w:t>5</w:t>
            </w:r>
          </w:p>
        </w:tc>
        <w:tc>
          <w:tcPr>
            <w:tcW w:w="1985" w:type="dxa"/>
          </w:tcPr>
          <w:p w14:paraId="6C7CB0DA" w14:textId="77777777" w:rsidR="00BF6DAE" w:rsidRPr="00136204" w:rsidRDefault="00BF6DAE" w:rsidP="00F0393D">
            <w:pPr>
              <w:keepNext/>
            </w:pPr>
            <w:r w:rsidRPr="00136204">
              <w:t>2,5</w:t>
            </w:r>
          </w:p>
        </w:tc>
      </w:tr>
      <w:tr w:rsidR="00BF6DAE" w:rsidRPr="00136204" w14:paraId="07FDC3C1" w14:textId="77777777" w:rsidTr="00BF6DAE">
        <w:tc>
          <w:tcPr>
            <w:tcW w:w="1980" w:type="dxa"/>
          </w:tcPr>
          <w:p w14:paraId="4CD77637" w14:textId="77777777" w:rsidR="00BF6DAE" w:rsidRPr="00136204" w:rsidRDefault="00BF6DAE" w:rsidP="00F0393D">
            <w:pPr>
              <w:keepNext/>
            </w:pPr>
            <w:r w:rsidRPr="00136204">
              <w:t>60</w:t>
            </w:r>
          </w:p>
        </w:tc>
        <w:tc>
          <w:tcPr>
            <w:tcW w:w="1984" w:type="dxa"/>
          </w:tcPr>
          <w:p w14:paraId="00DF0855" w14:textId="77777777" w:rsidR="00BF6DAE" w:rsidRPr="00136204" w:rsidRDefault="00BF6DAE" w:rsidP="00F0393D">
            <w:pPr>
              <w:keepNext/>
            </w:pPr>
            <w:r w:rsidRPr="00136204">
              <w:t>6</w:t>
            </w:r>
          </w:p>
        </w:tc>
        <w:tc>
          <w:tcPr>
            <w:tcW w:w="1985" w:type="dxa"/>
          </w:tcPr>
          <w:p w14:paraId="074F4B05" w14:textId="77777777" w:rsidR="00BF6DAE" w:rsidRPr="00136204" w:rsidRDefault="00BF6DAE" w:rsidP="00F0393D">
            <w:pPr>
              <w:keepNext/>
            </w:pPr>
            <w:r w:rsidRPr="00136204">
              <w:t>3,0</w:t>
            </w:r>
          </w:p>
        </w:tc>
      </w:tr>
      <w:tr w:rsidR="00BF6DAE" w:rsidRPr="00136204" w14:paraId="72B52710" w14:textId="77777777" w:rsidTr="00BF6DAE">
        <w:tc>
          <w:tcPr>
            <w:tcW w:w="1980" w:type="dxa"/>
          </w:tcPr>
          <w:p w14:paraId="2D4B864A" w14:textId="77777777" w:rsidR="00BF6DAE" w:rsidRPr="00136204" w:rsidRDefault="00BF6DAE" w:rsidP="00F0393D">
            <w:pPr>
              <w:keepNext/>
            </w:pPr>
            <w:r w:rsidRPr="00136204">
              <w:t>70</w:t>
            </w:r>
          </w:p>
        </w:tc>
        <w:tc>
          <w:tcPr>
            <w:tcW w:w="1984" w:type="dxa"/>
          </w:tcPr>
          <w:p w14:paraId="456B856F" w14:textId="77777777" w:rsidR="00BF6DAE" w:rsidRPr="00136204" w:rsidRDefault="00BF6DAE" w:rsidP="00F0393D">
            <w:pPr>
              <w:keepNext/>
            </w:pPr>
            <w:r w:rsidRPr="00136204">
              <w:t>7</w:t>
            </w:r>
          </w:p>
        </w:tc>
        <w:tc>
          <w:tcPr>
            <w:tcW w:w="1985" w:type="dxa"/>
          </w:tcPr>
          <w:p w14:paraId="48EACC87" w14:textId="77777777" w:rsidR="00BF6DAE" w:rsidRPr="00136204" w:rsidRDefault="00BF6DAE" w:rsidP="00F0393D">
            <w:pPr>
              <w:keepNext/>
            </w:pPr>
            <w:r w:rsidRPr="00136204">
              <w:t>3,5</w:t>
            </w:r>
          </w:p>
        </w:tc>
      </w:tr>
      <w:tr w:rsidR="00BF6DAE" w:rsidRPr="00136204" w14:paraId="742459C1" w14:textId="77777777" w:rsidTr="00BF6DAE">
        <w:tc>
          <w:tcPr>
            <w:tcW w:w="1980" w:type="dxa"/>
          </w:tcPr>
          <w:p w14:paraId="2AA890B7" w14:textId="77777777" w:rsidR="00BF6DAE" w:rsidRPr="00136204" w:rsidRDefault="00BF6DAE" w:rsidP="00F0393D">
            <w:pPr>
              <w:keepNext/>
            </w:pPr>
            <w:r w:rsidRPr="00136204">
              <w:t>80</w:t>
            </w:r>
          </w:p>
        </w:tc>
        <w:tc>
          <w:tcPr>
            <w:tcW w:w="1984" w:type="dxa"/>
          </w:tcPr>
          <w:p w14:paraId="1FC498B8" w14:textId="77777777" w:rsidR="00BF6DAE" w:rsidRPr="00136204" w:rsidRDefault="00BF6DAE" w:rsidP="00F0393D">
            <w:pPr>
              <w:keepNext/>
            </w:pPr>
            <w:r w:rsidRPr="00136204">
              <w:t>8</w:t>
            </w:r>
          </w:p>
        </w:tc>
        <w:tc>
          <w:tcPr>
            <w:tcW w:w="1985" w:type="dxa"/>
          </w:tcPr>
          <w:p w14:paraId="54239552" w14:textId="77777777" w:rsidR="00BF6DAE" w:rsidRPr="00136204" w:rsidRDefault="00BF6DAE" w:rsidP="00F0393D">
            <w:pPr>
              <w:keepNext/>
            </w:pPr>
            <w:r w:rsidRPr="00136204">
              <w:t>4,0</w:t>
            </w:r>
          </w:p>
        </w:tc>
      </w:tr>
      <w:tr w:rsidR="00BF6DAE" w:rsidRPr="00136204" w14:paraId="535A5B32" w14:textId="77777777" w:rsidTr="00BF6DAE">
        <w:tc>
          <w:tcPr>
            <w:tcW w:w="1980" w:type="dxa"/>
          </w:tcPr>
          <w:p w14:paraId="319441B1" w14:textId="77777777" w:rsidR="00BF6DAE" w:rsidRPr="00136204" w:rsidRDefault="00BF6DAE" w:rsidP="00F0393D">
            <w:pPr>
              <w:keepNext/>
            </w:pPr>
            <w:r w:rsidRPr="00136204">
              <w:t>90</w:t>
            </w:r>
          </w:p>
        </w:tc>
        <w:tc>
          <w:tcPr>
            <w:tcW w:w="1984" w:type="dxa"/>
          </w:tcPr>
          <w:p w14:paraId="1FA8F174" w14:textId="77777777" w:rsidR="00BF6DAE" w:rsidRPr="00136204" w:rsidRDefault="00BF6DAE" w:rsidP="00F0393D">
            <w:pPr>
              <w:keepNext/>
            </w:pPr>
            <w:r w:rsidRPr="00136204">
              <w:t>9</w:t>
            </w:r>
          </w:p>
        </w:tc>
        <w:tc>
          <w:tcPr>
            <w:tcW w:w="1985" w:type="dxa"/>
          </w:tcPr>
          <w:p w14:paraId="2F43B3ED" w14:textId="77777777" w:rsidR="00BF6DAE" w:rsidRPr="00136204" w:rsidRDefault="00BF6DAE" w:rsidP="00F0393D">
            <w:pPr>
              <w:keepNext/>
            </w:pPr>
            <w:r w:rsidRPr="00136204">
              <w:t>4,5</w:t>
            </w:r>
          </w:p>
        </w:tc>
      </w:tr>
      <w:tr w:rsidR="00BF6DAE" w:rsidRPr="00136204" w14:paraId="440FE8AA" w14:textId="77777777" w:rsidTr="00BF6DAE">
        <w:tc>
          <w:tcPr>
            <w:tcW w:w="1980" w:type="dxa"/>
          </w:tcPr>
          <w:p w14:paraId="4C696DAC" w14:textId="77777777" w:rsidR="00BF6DAE" w:rsidRPr="00136204" w:rsidRDefault="00BF6DAE" w:rsidP="00F0393D">
            <w:pPr>
              <w:keepNext/>
            </w:pPr>
            <w:r w:rsidRPr="00136204">
              <w:t>100</w:t>
            </w:r>
          </w:p>
        </w:tc>
        <w:tc>
          <w:tcPr>
            <w:tcW w:w="1984" w:type="dxa"/>
          </w:tcPr>
          <w:p w14:paraId="03A13787" w14:textId="77777777" w:rsidR="00BF6DAE" w:rsidRPr="00136204" w:rsidRDefault="00BF6DAE" w:rsidP="00F0393D">
            <w:pPr>
              <w:keepNext/>
            </w:pPr>
            <w:r w:rsidRPr="00136204">
              <w:t>10</w:t>
            </w:r>
          </w:p>
        </w:tc>
        <w:tc>
          <w:tcPr>
            <w:tcW w:w="1985" w:type="dxa"/>
          </w:tcPr>
          <w:p w14:paraId="5ADBF9ED" w14:textId="77777777" w:rsidR="00BF6DAE" w:rsidRPr="00136204" w:rsidRDefault="00BF6DAE" w:rsidP="00F0393D">
            <w:pPr>
              <w:keepNext/>
            </w:pPr>
            <w:r w:rsidRPr="00136204">
              <w:t>5,0</w:t>
            </w:r>
          </w:p>
        </w:tc>
      </w:tr>
      <w:tr w:rsidR="00BF6DAE" w:rsidRPr="00136204" w14:paraId="67520DCB" w14:textId="77777777" w:rsidTr="00BF6DAE">
        <w:tc>
          <w:tcPr>
            <w:tcW w:w="1980" w:type="dxa"/>
          </w:tcPr>
          <w:p w14:paraId="315DAD5B" w14:textId="77777777" w:rsidR="00BF6DAE" w:rsidRPr="00136204" w:rsidRDefault="00BF6DAE" w:rsidP="00F0393D">
            <w:pPr>
              <w:keepNext/>
            </w:pPr>
            <w:r w:rsidRPr="00136204">
              <w:t>110</w:t>
            </w:r>
          </w:p>
        </w:tc>
        <w:tc>
          <w:tcPr>
            <w:tcW w:w="1984" w:type="dxa"/>
          </w:tcPr>
          <w:p w14:paraId="71D04F9A" w14:textId="77777777" w:rsidR="00BF6DAE" w:rsidRPr="00136204" w:rsidRDefault="00BF6DAE" w:rsidP="00F0393D">
            <w:pPr>
              <w:keepNext/>
            </w:pPr>
            <w:r w:rsidRPr="00136204">
              <w:t>11</w:t>
            </w:r>
          </w:p>
        </w:tc>
        <w:tc>
          <w:tcPr>
            <w:tcW w:w="1985" w:type="dxa"/>
          </w:tcPr>
          <w:p w14:paraId="5F8AB517" w14:textId="77777777" w:rsidR="00BF6DAE" w:rsidRPr="00136204" w:rsidRDefault="00BF6DAE" w:rsidP="00F0393D">
            <w:pPr>
              <w:keepNext/>
            </w:pPr>
            <w:r w:rsidRPr="00136204">
              <w:t>5,5</w:t>
            </w:r>
          </w:p>
        </w:tc>
      </w:tr>
      <w:tr w:rsidR="00BF6DAE" w:rsidRPr="00136204" w14:paraId="21E6ED79" w14:textId="77777777" w:rsidTr="00BF6DAE">
        <w:tc>
          <w:tcPr>
            <w:tcW w:w="1980" w:type="dxa"/>
          </w:tcPr>
          <w:p w14:paraId="51E807CD" w14:textId="77777777" w:rsidR="00BF6DAE" w:rsidRPr="00136204" w:rsidRDefault="00BF6DAE" w:rsidP="00F0393D">
            <w:pPr>
              <w:keepNext/>
            </w:pPr>
            <w:r w:rsidRPr="00136204">
              <w:t>120</w:t>
            </w:r>
          </w:p>
        </w:tc>
        <w:tc>
          <w:tcPr>
            <w:tcW w:w="1984" w:type="dxa"/>
          </w:tcPr>
          <w:p w14:paraId="4D802242" w14:textId="77777777" w:rsidR="00BF6DAE" w:rsidRPr="00136204" w:rsidRDefault="00BF6DAE" w:rsidP="00F0393D">
            <w:pPr>
              <w:keepNext/>
            </w:pPr>
            <w:r w:rsidRPr="00136204">
              <w:t>12</w:t>
            </w:r>
          </w:p>
        </w:tc>
        <w:tc>
          <w:tcPr>
            <w:tcW w:w="1985" w:type="dxa"/>
          </w:tcPr>
          <w:p w14:paraId="47AF0F33" w14:textId="77777777" w:rsidR="00BF6DAE" w:rsidRPr="00136204" w:rsidRDefault="00BF6DAE" w:rsidP="00F0393D">
            <w:pPr>
              <w:keepNext/>
            </w:pPr>
            <w:r w:rsidRPr="00136204">
              <w:t>6,0</w:t>
            </w:r>
          </w:p>
        </w:tc>
      </w:tr>
      <w:tr w:rsidR="00BF6DAE" w:rsidRPr="00136204" w14:paraId="0B106F41" w14:textId="77777777" w:rsidTr="00BF6DAE">
        <w:tc>
          <w:tcPr>
            <w:tcW w:w="1980" w:type="dxa"/>
          </w:tcPr>
          <w:p w14:paraId="3330FB8C" w14:textId="77777777" w:rsidR="00BF6DAE" w:rsidRPr="00136204" w:rsidRDefault="00BF6DAE" w:rsidP="00F0393D">
            <w:pPr>
              <w:keepNext/>
            </w:pPr>
            <w:r w:rsidRPr="00136204">
              <w:t>130</w:t>
            </w:r>
          </w:p>
        </w:tc>
        <w:tc>
          <w:tcPr>
            <w:tcW w:w="1984" w:type="dxa"/>
          </w:tcPr>
          <w:p w14:paraId="792EF35C" w14:textId="77777777" w:rsidR="00BF6DAE" w:rsidRPr="00136204" w:rsidRDefault="00BF6DAE" w:rsidP="00F0393D">
            <w:pPr>
              <w:keepNext/>
            </w:pPr>
            <w:r w:rsidRPr="00136204">
              <w:t>13</w:t>
            </w:r>
          </w:p>
        </w:tc>
        <w:tc>
          <w:tcPr>
            <w:tcW w:w="1985" w:type="dxa"/>
          </w:tcPr>
          <w:p w14:paraId="193B17E5" w14:textId="77777777" w:rsidR="00BF6DAE" w:rsidRPr="00136204" w:rsidRDefault="00BF6DAE" w:rsidP="00F0393D">
            <w:pPr>
              <w:keepNext/>
            </w:pPr>
            <w:r w:rsidRPr="00136204">
              <w:t>6,5</w:t>
            </w:r>
          </w:p>
        </w:tc>
      </w:tr>
      <w:tr w:rsidR="00BF6DAE" w:rsidRPr="00136204" w14:paraId="74BF330D" w14:textId="77777777" w:rsidTr="00BF6DAE">
        <w:tc>
          <w:tcPr>
            <w:tcW w:w="1980" w:type="dxa"/>
          </w:tcPr>
          <w:p w14:paraId="1088D9E5" w14:textId="77777777" w:rsidR="00BF6DAE" w:rsidRPr="00136204" w:rsidRDefault="00BF6DAE" w:rsidP="00F0393D">
            <w:pPr>
              <w:keepNext/>
            </w:pPr>
            <w:r w:rsidRPr="00136204">
              <w:t>140</w:t>
            </w:r>
          </w:p>
        </w:tc>
        <w:tc>
          <w:tcPr>
            <w:tcW w:w="1984" w:type="dxa"/>
          </w:tcPr>
          <w:p w14:paraId="6D1BF264" w14:textId="77777777" w:rsidR="00BF6DAE" w:rsidRPr="00136204" w:rsidRDefault="00BF6DAE" w:rsidP="00F0393D">
            <w:pPr>
              <w:keepNext/>
            </w:pPr>
            <w:r w:rsidRPr="00136204">
              <w:t>14</w:t>
            </w:r>
          </w:p>
        </w:tc>
        <w:tc>
          <w:tcPr>
            <w:tcW w:w="1985" w:type="dxa"/>
          </w:tcPr>
          <w:p w14:paraId="642EDC1D" w14:textId="77777777" w:rsidR="00BF6DAE" w:rsidRPr="00136204" w:rsidRDefault="00BF6DAE" w:rsidP="00F0393D">
            <w:pPr>
              <w:keepNext/>
            </w:pPr>
            <w:r w:rsidRPr="00136204">
              <w:t>7,0</w:t>
            </w:r>
          </w:p>
        </w:tc>
      </w:tr>
    </w:tbl>
    <w:p w14:paraId="661676DA" w14:textId="77777777" w:rsidR="003C1EB9" w:rsidRPr="00136204" w:rsidRDefault="003C1EB9" w:rsidP="003C1EB9"/>
    <w:p w14:paraId="06DA703A" w14:textId="77777777" w:rsidR="00E61852" w:rsidRPr="00136204" w:rsidRDefault="00E72454" w:rsidP="0022571B">
      <w:pPr>
        <w:keepNext/>
        <w:keepLines/>
        <w:ind w:left="567" w:hanging="567"/>
        <w:rPr>
          <w:i/>
          <w:szCs w:val="22"/>
        </w:rPr>
      </w:pPr>
      <w:r w:rsidRPr="00136204">
        <w:rPr>
          <w:i/>
          <w:szCs w:val="22"/>
        </w:rPr>
        <w:t>Star</w:t>
      </w:r>
      <w:r w:rsidR="00286A4F" w:rsidRPr="00136204">
        <w:rPr>
          <w:i/>
          <w:szCs w:val="22"/>
        </w:rPr>
        <w:t>ostniki</w:t>
      </w:r>
      <w:r w:rsidR="009945FD" w:rsidRPr="00136204">
        <w:t xml:space="preserve"> </w:t>
      </w:r>
      <w:r w:rsidR="009945FD" w:rsidRPr="00136204">
        <w:rPr>
          <w:i/>
          <w:szCs w:val="22"/>
        </w:rPr>
        <w:t>(stari 65 let ali več)</w:t>
      </w:r>
    </w:p>
    <w:p w14:paraId="05100B2F" w14:textId="59E2800E" w:rsidR="00E61852" w:rsidRPr="00136204" w:rsidRDefault="00E72454" w:rsidP="0022571B">
      <w:pPr>
        <w:spacing w:line="240" w:lineRule="auto"/>
        <w:rPr>
          <w:rFonts w:eastAsia="MS Mincho"/>
          <w:szCs w:val="22"/>
        </w:rPr>
      </w:pPr>
      <w:r w:rsidRPr="00136204">
        <w:t>Prila</w:t>
      </w:r>
      <w:r w:rsidR="00286A4F" w:rsidRPr="00136204">
        <w:t>gajanje</w:t>
      </w:r>
      <w:r w:rsidRPr="00136204">
        <w:t xml:space="preserve"> odmerka ni </w:t>
      </w:r>
      <w:r w:rsidR="00E50D3A" w:rsidRPr="00136204">
        <w:t>potrebno</w:t>
      </w:r>
      <w:r w:rsidRPr="00136204">
        <w:t>. Pri st</w:t>
      </w:r>
      <w:r w:rsidR="00286A4F" w:rsidRPr="00136204">
        <w:t>arostnikih</w:t>
      </w:r>
      <w:r w:rsidRPr="00136204">
        <w:t xml:space="preserve"> je potrebna previdnost (glejte </w:t>
      </w:r>
      <w:r w:rsidR="005C281D" w:rsidRPr="00136204">
        <w:t>poglavje </w:t>
      </w:r>
      <w:r w:rsidRPr="00136204">
        <w:t>4.4</w:t>
      </w:r>
      <w:r w:rsidR="00B0741C" w:rsidRPr="00136204">
        <w:t xml:space="preserve"> in 5.2</w:t>
      </w:r>
      <w:r w:rsidRPr="00136204">
        <w:t>).</w:t>
      </w:r>
    </w:p>
    <w:p w14:paraId="5389C0B2" w14:textId="77777777" w:rsidR="00A840A0" w:rsidRPr="00136204" w:rsidRDefault="00A840A0" w:rsidP="0022571B">
      <w:pPr>
        <w:spacing w:line="240" w:lineRule="auto"/>
        <w:rPr>
          <w:rFonts w:eastAsia="MS Mincho"/>
          <w:szCs w:val="22"/>
          <w:lang w:eastAsia="ja-JP"/>
        </w:rPr>
      </w:pPr>
    </w:p>
    <w:p w14:paraId="66B25676" w14:textId="77777777" w:rsidR="00DC59BA" w:rsidRPr="00136204" w:rsidRDefault="00887F34" w:rsidP="00887F34">
      <w:pPr>
        <w:keepNext/>
        <w:keepLines/>
        <w:ind w:left="567" w:hanging="567"/>
        <w:rPr>
          <w:i/>
          <w:szCs w:val="22"/>
        </w:rPr>
      </w:pPr>
      <w:r w:rsidRPr="00136204">
        <w:rPr>
          <w:i/>
          <w:szCs w:val="22"/>
        </w:rPr>
        <w:t>Bolniki z o</w:t>
      </w:r>
      <w:r w:rsidR="00E72454" w:rsidRPr="00136204">
        <w:rPr>
          <w:i/>
          <w:szCs w:val="22"/>
        </w:rPr>
        <w:t>kvar</w:t>
      </w:r>
      <w:r w:rsidRPr="00136204">
        <w:rPr>
          <w:i/>
          <w:szCs w:val="22"/>
        </w:rPr>
        <w:t>jenim</w:t>
      </w:r>
      <w:r w:rsidR="00286A4F" w:rsidRPr="00136204">
        <w:rPr>
          <w:i/>
          <w:szCs w:val="22"/>
        </w:rPr>
        <w:t xml:space="preserve"> delovanj</w:t>
      </w:r>
      <w:r w:rsidR="00AD52D0" w:rsidRPr="00136204">
        <w:rPr>
          <w:i/>
          <w:szCs w:val="22"/>
        </w:rPr>
        <w:t>em</w:t>
      </w:r>
      <w:r w:rsidR="00286A4F" w:rsidRPr="00136204">
        <w:rPr>
          <w:i/>
          <w:szCs w:val="22"/>
        </w:rPr>
        <w:t xml:space="preserve"> ledvic</w:t>
      </w:r>
    </w:p>
    <w:p w14:paraId="62ABD8FD" w14:textId="621818DE" w:rsidR="00DC59BA" w:rsidRPr="00136204" w:rsidRDefault="00E72454" w:rsidP="00225FF5">
      <w:pPr>
        <w:rPr>
          <w:szCs w:val="22"/>
        </w:rPr>
      </w:pPr>
      <w:r w:rsidRPr="00136204">
        <w:t xml:space="preserve">Bolnikom s kakršno koli stopnjo </w:t>
      </w:r>
      <w:r w:rsidR="005B58DF" w:rsidRPr="00136204">
        <w:t>okva</w:t>
      </w:r>
      <w:r w:rsidR="00DC451D" w:rsidRPr="00136204">
        <w:t>r</w:t>
      </w:r>
      <w:r w:rsidR="004A668A" w:rsidRPr="00136204">
        <w:t>e</w:t>
      </w:r>
      <w:r w:rsidR="00DC451D" w:rsidRPr="00136204">
        <w:t xml:space="preserve"> ledvic</w:t>
      </w:r>
      <w:r w:rsidRPr="00136204">
        <w:t xml:space="preserve"> odmerka ni treba prilagajati. pri bolnikih s hudo okvar</w:t>
      </w:r>
      <w:r w:rsidR="003E0B76" w:rsidRPr="00136204">
        <w:t>jenim delovanjem</w:t>
      </w:r>
      <w:r w:rsidR="005F1533" w:rsidRPr="00136204">
        <w:t xml:space="preserve"> ledvic</w:t>
      </w:r>
      <w:r w:rsidRPr="00136204">
        <w:t xml:space="preserve"> (GFR &lt; 30 ml/min/1,73 m</w:t>
      </w:r>
      <w:r w:rsidRPr="00136204">
        <w:rPr>
          <w:szCs w:val="22"/>
          <w:vertAlign w:val="superscript"/>
        </w:rPr>
        <w:t>2</w:t>
      </w:r>
      <w:r w:rsidRPr="00136204">
        <w:t xml:space="preserve">) in pri bolnikih v perioperativnem obdobju presaditve jeter </w:t>
      </w:r>
      <w:r w:rsidR="00B0741C" w:rsidRPr="00136204">
        <w:t xml:space="preserve">se gadopiklenol lahko uporablja </w:t>
      </w:r>
      <w:r w:rsidRPr="00136204">
        <w:t>le po skrbni oceni</w:t>
      </w:r>
      <w:r w:rsidR="006E7249" w:rsidRPr="00136204">
        <w:t xml:space="preserve"> koristi in </w:t>
      </w:r>
      <w:r w:rsidRPr="00136204">
        <w:t>tveganj</w:t>
      </w:r>
      <w:r w:rsidR="006E7249" w:rsidRPr="00136204">
        <w:t>a</w:t>
      </w:r>
      <w:r w:rsidRPr="00136204">
        <w:t xml:space="preserve"> in če </w:t>
      </w:r>
      <w:r w:rsidR="0060254A" w:rsidRPr="00136204">
        <w:t>je</w:t>
      </w:r>
      <w:r w:rsidRPr="00136204">
        <w:t xml:space="preserve"> diagnostičn</w:t>
      </w:r>
      <w:r w:rsidR="0060254A" w:rsidRPr="00136204">
        <w:t>a</w:t>
      </w:r>
      <w:r w:rsidRPr="00136204">
        <w:t xml:space="preserve"> informacij</w:t>
      </w:r>
      <w:r w:rsidR="0060254A" w:rsidRPr="00136204">
        <w:t>a ključna ter je ni možno pridobiti</w:t>
      </w:r>
      <w:r w:rsidRPr="00136204">
        <w:t xml:space="preserve"> z magnetnoresonan</w:t>
      </w:r>
      <w:r w:rsidR="005C0C5D" w:rsidRPr="00136204">
        <w:t>čnim slikanjem (MR</w:t>
      </w:r>
      <w:r w:rsidR="00B0741C" w:rsidRPr="00136204">
        <w:t>I</w:t>
      </w:r>
      <w:r w:rsidR="005C0C5D" w:rsidRPr="00136204">
        <w:t>)</w:t>
      </w:r>
      <w:r w:rsidR="003E195C" w:rsidRPr="00136204">
        <w:t xml:space="preserve"> brez uporabe</w:t>
      </w:r>
      <w:r w:rsidRPr="00136204">
        <w:t xml:space="preserve"> kontrast</w:t>
      </w:r>
      <w:r w:rsidR="003E195C" w:rsidRPr="00136204">
        <w:t>nega sredstva</w:t>
      </w:r>
      <w:r w:rsidRPr="00136204">
        <w:t xml:space="preserve"> (glejte poglavje 4.4). Če </w:t>
      </w:r>
      <w:r w:rsidR="00B44069" w:rsidRPr="00136204">
        <w:t>se</w:t>
      </w:r>
      <w:r w:rsidRPr="00136204">
        <w:t xml:space="preserve"> </w:t>
      </w:r>
      <w:r w:rsidR="00027C0A" w:rsidRPr="00136204">
        <w:t xml:space="preserve">gadopiklenol </w:t>
      </w:r>
      <w:r w:rsidR="00B44069" w:rsidRPr="00136204">
        <w:t>mora uporabiti</w:t>
      </w:r>
      <w:r w:rsidRPr="00136204">
        <w:t>, odmerek ne sme prese</w:t>
      </w:r>
      <w:r w:rsidR="0069213B" w:rsidRPr="00136204">
        <w:t>či</w:t>
      </w:r>
      <w:r w:rsidRPr="00136204">
        <w:t xml:space="preserve"> 0,05 mmol/kg telesne </w:t>
      </w:r>
      <w:r w:rsidR="00912F8F" w:rsidRPr="00136204">
        <w:t>mase</w:t>
      </w:r>
      <w:r w:rsidR="00027C0A" w:rsidRPr="00136204">
        <w:t xml:space="preserve"> (kar ustreza 0,05 mmol/kg telesne mase)</w:t>
      </w:r>
      <w:r w:rsidRPr="00136204">
        <w:t>. Med slikanjem se</w:t>
      </w:r>
      <w:r w:rsidR="00E73AA8" w:rsidRPr="00136204">
        <w:t xml:space="preserve"> lah</w:t>
      </w:r>
      <w:r w:rsidR="000F0BD4" w:rsidRPr="00136204">
        <w:t>k</w:t>
      </w:r>
      <w:r w:rsidR="00E73AA8" w:rsidRPr="00136204">
        <w:t>o uporabi le</w:t>
      </w:r>
      <w:r w:rsidRPr="00136204">
        <w:t xml:space="preserve"> en odmerek. Zaradi pomanjkanja podatkov o </w:t>
      </w:r>
      <w:r w:rsidR="000A5EB5" w:rsidRPr="00136204">
        <w:t>večkratni uporabi</w:t>
      </w:r>
      <w:r w:rsidRPr="00136204">
        <w:t xml:space="preserve"> se </w:t>
      </w:r>
      <w:r w:rsidR="000A5EB5" w:rsidRPr="00136204">
        <w:t>odme</w:t>
      </w:r>
      <w:r w:rsidR="00B75BCF" w:rsidRPr="00136204">
        <w:t>rjanja</w:t>
      </w:r>
      <w:r w:rsidR="000A5EB5" w:rsidRPr="00136204">
        <w:t xml:space="preserve"> </w:t>
      </w:r>
      <w:r w:rsidR="00B0741C" w:rsidRPr="00136204">
        <w:t xml:space="preserve">kontrastnega sredstva </w:t>
      </w:r>
      <w:r w:rsidR="00027C0A" w:rsidRPr="00136204">
        <w:t xml:space="preserve">gadopiklenol </w:t>
      </w:r>
      <w:r w:rsidRPr="00136204">
        <w:t xml:space="preserve">ne sme </w:t>
      </w:r>
      <w:r w:rsidR="00B75BCF" w:rsidRPr="00136204">
        <w:t>ponavljati</w:t>
      </w:r>
      <w:r w:rsidRPr="00136204">
        <w:t xml:space="preserve">, razen če </w:t>
      </w:r>
      <w:r w:rsidR="001A191E" w:rsidRPr="00136204">
        <w:t xml:space="preserve">je presledek </w:t>
      </w:r>
      <w:r w:rsidRPr="00136204">
        <w:t xml:space="preserve">med </w:t>
      </w:r>
      <w:r w:rsidR="001A191E" w:rsidRPr="00136204">
        <w:t>odmerkoma</w:t>
      </w:r>
      <w:r w:rsidRPr="00136204">
        <w:t xml:space="preserve"> vsaj 7 dni.</w:t>
      </w:r>
    </w:p>
    <w:p w14:paraId="75B03FDE" w14:textId="77777777" w:rsidR="00A840A0" w:rsidRPr="00136204" w:rsidRDefault="00A840A0" w:rsidP="007C5269">
      <w:pPr>
        <w:rPr>
          <w:rFonts w:eastAsia="MS Mincho"/>
          <w:lang w:eastAsia="ja-JP"/>
        </w:rPr>
      </w:pPr>
    </w:p>
    <w:p w14:paraId="058F1F50" w14:textId="77777777" w:rsidR="005A4B7C" w:rsidRPr="00136204" w:rsidRDefault="00286A4F" w:rsidP="1C1B0695">
      <w:pPr>
        <w:keepNext/>
        <w:keepLines/>
        <w:rPr>
          <w:i/>
          <w:iCs/>
        </w:rPr>
      </w:pPr>
      <w:r w:rsidRPr="00136204">
        <w:rPr>
          <w:i/>
          <w:iCs/>
        </w:rPr>
        <w:t>O</w:t>
      </w:r>
      <w:r w:rsidR="17322388" w:rsidRPr="00136204">
        <w:rPr>
          <w:i/>
          <w:iCs/>
        </w:rPr>
        <w:t>kvara</w:t>
      </w:r>
      <w:r w:rsidRPr="00136204">
        <w:rPr>
          <w:i/>
          <w:iCs/>
        </w:rPr>
        <w:t xml:space="preserve"> delovanja jeter</w:t>
      </w:r>
    </w:p>
    <w:p w14:paraId="5EB0F6AF" w14:textId="219BD8DF" w:rsidR="005A4B7C" w:rsidRPr="00136204" w:rsidRDefault="17322388" w:rsidP="007C5269">
      <w:r w:rsidRPr="00136204">
        <w:t xml:space="preserve">Bolnikom z okvaro </w:t>
      </w:r>
      <w:r w:rsidR="00FA6343" w:rsidRPr="00136204">
        <w:t xml:space="preserve">jeter </w:t>
      </w:r>
      <w:r w:rsidRPr="00136204">
        <w:t xml:space="preserve">odmerka ni treba prilagajati. Priporočljiva je previdnost, zlasti </w:t>
      </w:r>
      <w:r w:rsidR="00B0741C" w:rsidRPr="00136204">
        <w:t xml:space="preserve">v </w:t>
      </w:r>
      <w:r w:rsidRPr="00136204">
        <w:t>perioperativn</w:t>
      </w:r>
      <w:r w:rsidR="00286A4F" w:rsidRPr="00136204">
        <w:t>em</w:t>
      </w:r>
      <w:r w:rsidRPr="00136204">
        <w:t xml:space="preserve"> obdobj</w:t>
      </w:r>
      <w:r w:rsidR="00286A4F" w:rsidRPr="00136204">
        <w:t>u</w:t>
      </w:r>
      <w:r w:rsidRPr="00136204">
        <w:t xml:space="preserve"> presaditve jeter (glejte zgor</w:t>
      </w:r>
      <w:r w:rsidR="00286A4F" w:rsidRPr="00136204">
        <w:t>aj</w:t>
      </w:r>
      <w:r w:rsidRPr="00136204">
        <w:t xml:space="preserve"> </w:t>
      </w:r>
      <w:r w:rsidR="00027C0A" w:rsidRPr="00136204">
        <w:t>«</w:t>
      </w:r>
      <w:r w:rsidR="00B0741C" w:rsidRPr="00136204">
        <w:t>Bolniki z okvarjenim delovanjem ledvic</w:t>
      </w:r>
      <w:r w:rsidR="00027C0A" w:rsidRPr="00136204">
        <w:t>»).</w:t>
      </w:r>
      <w:r w:rsidR="00027C0A" w:rsidRPr="00136204">
        <w:rPr>
          <w:i/>
          <w:iCs/>
        </w:rPr>
        <w:t xml:space="preserve"> </w:t>
      </w:r>
    </w:p>
    <w:p w14:paraId="45F4815F" w14:textId="77777777" w:rsidR="005A4B7C" w:rsidRPr="00136204" w:rsidRDefault="005A4B7C" w:rsidP="007C5269">
      <w:pPr>
        <w:rPr>
          <w:rFonts w:eastAsia="MS Mincho"/>
          <w:lang w:eastAsia="ja-JP"/>
        </w:rPr>
      </w:pPr>
    </w:p>
    <w:p w14:paraId="501405A2" w14:textId="77777777" w:rsidR="005A4B7C" w:rsidRPr="00136204" w:rsidRDefault="00E72454" w:rsidP="1C1B0695">
      <w:pPr>
        <w:keepNext/>
        <w:keepLines/>
        <w:ind w:left="567" w:hanging="567"/>
        <w:rPr>
          <w:rFonts w:eastAsia="MS Mincho"/>
          <w:i/>
          <w:iCs/>
        </w:rPr>
      </w:pPr>
      <w:r w:rsidRPr="00136204">
        <w:rPr>
          <w:i/>
          <w:iCs/>
        </w:rPr>
        <w:t>Pediatrična populacija (2 leti in več)</w:t>
      </w:r>
    </w:p>
    <w:p w14:paraId="2B28F5D0" w14:textId="0CC2D91B" w:rsidR="000640B3" w:rsidRPr="00136204" w:rsidRDefault="00E72454" w:rsidP="005A4B7C">
      <w:pPr>
        <w:autoSpaceDE w:val="0"/>
        <w:autoSpaceDN w:val="0"/>
        <w:adjustRightInd w:val="0"/>
        <w:rPr>
          <w:rStyle w:val="IntenseEmphasis1"/>
          <w:b w:val="0"/>
          <w:i w:val="0"/>
        </w:rPr>
      </w:pPr>
      <w:r w:rsidRPr="00136204">
        <w:t xml:space="preserve">Priporočen in </w:t>
      </w:r>
      <w:r w:rsidR="00BF1490" w:rsidRPr="00136204">
        <w:t xml:space="preserve">najvišji </w:t>
      </w:r>
      <w:r w:rsidRPr="00136204">
        <w:t xml:space="preserve">odmerek </w:t>
      </w:r>
      <w:r w:rsidR="00D25961" w:rsidRPr="00136204">
        <w:t>kontrastn</w:t>
      </w:r>
      <w:r w:rsidR="000D2DE8" w:rsidRPr="00136204">
        <w:t>ega</w:t>
      </w:r>
      <w:r w:rsidR="00D25961" w:rsidRPr="00136204">
        <w:t xml:space="preserve"> sredstv</w:t>
      </w:r>
      <w:r w:rsidR="000D2DE8" w:rsidRPr="00136204">
        <w:t>a</w:t>
      </w:r>
      <w:r w:rsidRPr="00136204">
        <w:t xml:space="preserve"> Elucirem je 0,1 ml/kg telesne </w:t>
      </w:r>
      <w:r w:rsidR="00912F8F" w:rsidRPr="00136204">
        <w:t xml:space="preserve">mase </w:t>
      </w:r>
      <w:r w:rsidRPr="00136204">
        <w:t xml:space="preserve">(kar ustreza 0,05 mmol/kg telesne </w:t>
      </w:r>
      <w:r w:rsidR="00912F8F" w:rsidRPr="00136204">
        <w:t>mase</w:t>
      </w:r>
      <w:r w:rsidRPr="00136204">
        <w:t>) za vse indikacije</w:t>
      </w:r>
      <w:r w:rsidRPr="00136204">
        <w:rPr>
          <w:rStyle w:val="IntenseEmphasis1"/>
          <w:b w:val="0"/>
          <w:i w:val="0"/>
        </w:rPr>
        <w:t>. Med slikanjem se ne sme uporabiti več kot en odmerek.</w:t>
      </w:r>
    </w:p>
    <w:p w14:paraId="5D6AFDDC" w14:textId="77777777" w:rsidR="005A4B7C" w:rsidRPr="00136204" w:rsidRDefault="005A4B7C" w:rsidP="005A4B7C">
      <w:pPr>
        <w:rPr>
          <w:iCs/>
          <w:szCs w:val="22"/>
        </w:rPr>
      </w:pPr>
    </w:p>
    <w:p w14:paraId="6C99BDD5" w14:textId="77777777" w:rsidR="005A4B7C" w:rsidRPr="00136204" w:rsidRDefault="00E72454" w:rsidP="005A4B7C">
      <w:r w:rsidRPr="00136204">
        <w:t xml:space="preserve">Varnost in učinkovitost </w:t>
      </w:r>
      <w:r w:rsidR="000D2DE8" w:rsidRPr="00136204">
        <w:t>kontras</w:t>
      </w:r>
      <w:r w:rsidR="005F65C1" w:rsidRPr="00136204">
        <w:t>t</w:t>
      </w:r>
      <w:r w:rsidR="000D2DE8" w:rsidRPr="00136204">
        <w:t>nega sredstva</w:t>
      </w:r>
      <w:r w:rsidRPr="00136204">
        <w:t xml:space="preserve"> Elucirem pri otrocih, mlajših od 2 let, še nista bili dokazani. </w:t>
      </w:r>
      <w:r w:rsidR="00BD55FD" w:rsidRPr="00136204">
        <w:t>Podatkov ni na voljo.</w:t>
      </w:r>
      <w:r w:rsidRPr="00136204">
        <w:t>.</w:t>
      </w:r>
    </w:p>
    <w:p w14:paraId="61147735" w14:textId="77777777" w:rsidR="00071AF4" w:rsidRPr="00136204" w:rsidRDefault="00071AF4" w:rsidP="005A4B7C"/>
    <w:p w14:paraId="692E1C92" w14:textId="77777777" w:rsidR="0026627E" w:rsidRPr="00136204" w:rsidRDefault="00E72454" w:rsidP="0022571B">
      <w:pPr>
        <w:keepNext/>
        <w:keepLines/>
        <w:ind w:left="567" w:hanging="567"/>
        <w:rPr>
          <w:iCs/>
          <w:szCs w:val="22"/>
          <w:u w:val="single"/>
        </w:rPr>
      </w:pPr>
      <w:r w:rsidRPr="00136204">
        <w:rPr>
          <w:bCs/>
          <w:iCs/>
          <w:szCs w:val="22"/>
          <w:u w:val="single"/>
        </w:rPr>
        <w:t>Način uporabe</w:t>
      </w:r>
      <w:r w:rsidRPr="00136204">
        <w:rPr>
          <w:iCs/>
          <w:szCs w:val="22"/>
          <w:u w:val="single"/>
        </w:rPr>
        <w:t xml:space="preserve"> </w:t>
      </w:r>
    </w:p>
    <w:p w14:paraId="290AF198" w14:textId="77777777" w:rsidR="004409C0" w:rsidRPr="00136204" w:rsidRDefault="004409C0" w:rsidP="007C5269">
      <w:pPr>
        <w:rPr>
          <w:lang w:eastAsia="fr-FR"/>
        </w:rPr>
      </w:pPr>
    </w:p>
    <w:p w14:paraId="23E324EB" w14:textId="2531B996" w:rsidR="00DC59BA" w:rsidRPr="0022571B" w:rsidRDefault="00027C0A" w:rsidP="00027C0A">
      <w:pPr>
        <w:spacing w:line="240" w:lineRule="auto"/>
        <w:rPr>
          <w:szCs w:val="22"/>
        </w:rPr>
      </w:pPr>
      <w:r w:rsidRPr="00136204">
        <w:rPr>
          <w:snapToGrid w:val="0"/>
        </w:rPr>
        <w:t xml:space="preserve">Zdravilo </w:t>
      </w:r>
      <w:r w:rsidR="00E72454" w:rsidRPr="00136204">
        <w:t xml:space="preserve">je </w:t>
      </w:r>
      <w:r w:rsidR="005A6652" w:rsidRPr="00136204">
        <w:t xml:space="preserve">indicirano </w:t>
      </w:r>
      <w:r w:rsidR="00E72454" w:rsidRPr="00136204">
        <w:t>samo za</w:t>
      </w:r>
      <w:r w:rsidR="00286A4F" w:rsidRPr="00136204">
        <w:t xml:space="preserve"> </w:t>
      </w:r>
      <w:r w:rsidR="00E72454" w:rsidRPr="00136204">
        <w:t xml:space="preserve">intravensko </w:t>
      </w:r>
      <w:r w:rsidR="007D6931" w:rsidRPr="00136204">
        <w:t>uporabo</w:t>
      </w:r>
      <w:r w:rsidR="00E72454" w:rsidRPr="00136204">
        <w:t>.</w:t>
      </w:r>
      <w:r w:rsidR="00E72454">
        <w:t xml:space="preserve"> </w:t>
      </w:r>
    </w:p>
    <w:p w14:paraId="56D752FD" w14:textId="7C52024D" w:rsidR="00260E55" w:rsidRPr="00136204" w:rsidRDefault="00E72454" w:rsidP="00260E55">
      <w:pPr>
        <w:spacing w:line="240" w:lineRule="auto"/>
        <w:rPr>
          <w:szCs w:val="22"/>
        </w:rPr>
      </w:pPr>
      <w:bookmarkStart w:id="3" w:name="_Hlk112767279"/>
      <w:r>
        <w:lastRenderedPageBreak/>
        <w:t xml:space="preserve">Priporočeni odmerek se daje intravensko v obliki </w:t>
      </w:r>
      <w:r w:rsidRPr="00136204">
        <w:t xml:space="preserve">bolusne injekcije približno 2 ml/s, ki ji sledi izpiranje z raztopino za injiciranje z 9 mg/ml (0,9%) natrijevega klorida z ročnim injiciranjem ali z </w:t>
      </w:r>
      <w:r w:rsidR="0089353F" w:rsidRPr="00136204">
        <w:t xml:space="preserve">avtomatskim </w:t>
      </w:r>
      <w:r w:rsidRPr="00136204">
        <w:t xml:space="preserve">injektorjem. </w:t>
      </w:r>
    </w:p>
    <w:bookmarkEnd w:id="3"/>
    <w:p w14:paraId="1D97A128" w14:textId="77777777" w:rsidR="00D057FC" w:rsidRPr="00136204" w:rsidRDefault="00D057FC" w:rsidP="0022571B">
      <w:pPr>
        <w:spacing w:line="240" w:lineRule="auto"/>
        <w:rPr>
          <w:szCs w:val="22"/>
        </w:rPr>
      </w:pPr>
    </w:p>
    <w:p w14:paraId="5D0E4EED" w14:textId="07ACB312" w:rsidR="001A1D8C" w:rsidRPr="00136204" w:rsidRDefault="00E72454" w:rsidP="0022571B">
      <w:pPr>
        <w:spacing w:line="240" w:lineRule="auto"/>
      </w:pPr>
      <w:r w:rsidRPr="00136204">
        <w:t xml:space="preserve">Intravensko dajanje kontrastnega sredstva </w:t>
      </w:r>
      <w:r w:rsidR="00360702" w:rsidRPr="00136204">
        <w:t>naj se</w:t>
      </w:r>
      <w:r w:rsidRPr="00136204">
        <w:t xml:space="preserve">, če je mogoče, </w:t>
      </w:r>
      <w:r w:rsidR="00360702" w:rsidRPr="00136204">
        <w:t>izvede</w:t>
      </w:r>
      <w:r w:rsidRPr="00136204">
        <w:t xml:space="preserve">, </w:t>
      </w:r>
      <w:r w:rsidR="00360702" w:rsidRPr="00136204">
        <w:t xml:space="preserve">ko </w:t>
      </w:r>
      <w:r w:rsidRPr="00136204">
        <w:t xml:space="preserve">bolnik leži. </w:t>
      </w:r>
      <w:r w:rsidR="00DD2D8A" w:rsidRPr="00136204">
        <w:t>Po dajanju je treba bolnika opazovati še najmanj pol ure, saj kušnje kažejo, da se večina neželenih</w:t>
      </w:r>
      <w:r w:rsidR="0006189A" w:rsidRPr="00136204">
        <w:t xml:space="preserve"> učinkov pojavi v tem časovnem obdobju</w:t>
      </w:r>
      <w:r w:rsidRPr="00136204">
        <w:t xml:space="preserve"> (glejte poglavje 4.4).</w:t>
      </w:r>
    </w:p>
    <w:p w14:paraId="075E61A1" w14:textId="77777777" w:rsidR="00027C0A" w:rsidRPr="00136204" w:rsidRDefault="00027C0A" w:rsidP="0022571B">
      <w:pPr>
        <w:spacing w:line="240" w:lineRule="auto"/>
      </w:pPr>
    </w:p>
    <w:p w14:paraId="08F6BA4F" w14:textId="77777777" w:rsidR="00FB34F7" w:rsidRPr="00136204" w:rsidRDefault="00E72454" w:rsidP="0022571B">
      <w:pPr>
        <w:spacing w:line="240" w:lineRule="auto"/>
        <w:ind w:left="567" w:hanging="567"/>
        <w:rPr>
          <w:szCs w:val="22"/>
        </w:rPr>
      </w:pPr>
      <w:r w:rsidRPr="00136204">
        <w:t xml:space="preserve">Za navodila </w:t>
      </w:r>
      <w:r w:rsidR="00783204" w:rsidRPr="00136204">
        <w:t xml:space="preserve">glede zdravila </w:t>
      </w:r>
      <w:r w:rsidRPr="00136204">
        <w:t xml:space="preserve">pred </w:t>
      </w:r>
      <w:r w:rsidR="00783204" w:rsidRPr="00136204">
        <w:t xml:space="preserve">dajanjem </w:t>
      </w:r>
      <w:r w:rsidRPr="00136204">
        <w:t>glejte poglavje 6.6.</w:t>
      </w:r>
    </w:p>
    <w:p w14:paraId="7C5624DD" w14:textId="77777777" w:rsidR="00756E66" w:rsidRPr="00136204" w:rsidRDefault="00756E66" w:rsidP="00DF2221">
      <w:pPr>
        <w:spacing w:line="240" w:lineRule="auto"/>
        <w:ind w:left="567" w:hanging="567"/>
      </w:pPr>
    </w:p>
    <w:p w14:paraId="0FD12D05" w14:textId="77777777" w:rsidR="006070AD" w:rsidRPr="00136204" w:rsidRDefault="721EC0CF" w:rsidP="00300DC2">
      <w:pPr>
        <w:keepNext/>
        <w:keepLines/>
        <w:rPr>
          <w:i/>
          <w:iCs/>
        </w:rPr>
      </w:pPr>
      <w:r w:rsidRPr="00136204">
        <w:rPr>
          <w:i/>
          <w:iCs/>
        </w:rPr>
        <w:t>Pediatrična populacija</w:t>
      </w:r>
    </w:p>
    <w:p w14:paraId="66B8E0AC" w14:textId="11ABA8C8" w:rsidR="006070AD" w:rsidRPr="00136204" w:rsidRDefault="4163813C" w:rsidP="006070AD">
      <w:r w:rsidRPr="00136204">
        <w:t xml:space="preserve">Pri otrocih je treba uporabiti </w:t>
      </w:r>
      <w:r w:rsidR="00D25961" w:rsidRPr="00136204">
        <w:t>kontrastno sredstvo</w:t>
      </w:r>
      <w:r w:rsidRPr="00136204">
        <w:t xml:space="preserve"> Elucirem v vialah z brizgo za enkratno uporabo </w:t>
      </w:r>
      <w:r w:rsidR="004C2235" w:rsidRPr="00136204">
        <w:t>z volumnom</w:t>
      </w:r>
      <w:r w:rsidRPr="00136204">
        <w:t>prilagojen</w:t>
      </w:r>
      <w:r w:rsidR="004C2235" w:rsidRPr="00136204">
        <w:t>im</w:t>
      </w:r>
      <w:r w:rsidRPr="00136204">
        <w:t xml:space="preserve"> količini, ki jo je treba injicirati, </w:t>
      </w:r>
      <w:r w:rsidR="004C2235" w:rsidRPr="00136204">
        <w:t xml:space="preserve">s čimer </w:t>
      </w:r>
      <w:r w:rsidR="00FF635E" w:rsidRPr="00136204">
        <w:t>dose</w:t>
      </w:r>
      <w:r w:rsidR="004C2235" w:rsidRPr="00136204">
        <w:t>žemo</w:t>
      </w:r>
      <w:r w:rsidR="00FF635E" w:rsidRPr="00136204">
        <w:t xml:space="preserve"> </w:t>
      </w:r>
      <w:r w:rsidR="00FD097C" w:rsidRPr="00136204">
        <w:t>večjo</w:t>
      </w:r>
      <w:r w:rsidRPr="00136204">
        <w:t xml:space="preserve"> natančnost injiciran</w:t>
      </w:r>
      <w:r w:rsidR="005F1533" w:rsidRPr="00136204">
        <w:t>e</w:t>
      </w:r>
      <w:r w:rsidR="004C2235" w:rsidRPr="00136204">
        <w:t>ga</w:t>
      </w:r>
      <w:r w:rsidRPr="00136204">
        <w:t xml:space="preserve"> </w:t>
      </w:r>
      <w:r w:rsidR="004C2235" w:rsidRPr="00136204">
        <w:t>volumna</w:t>
      </w:r>
      <w:r w:rsidRPr="00136204">
        <w:t>.</w:t>
      </w:r>
    </w:p>
    <w:p w14:paraId="5D9007BD" w14:textId="77777777" w:rsidR="00756E66" w:rsidRPr="00136204" w:rsidRDefault="00756E66" w:rsidP="00DF2221">
      <w:pPr>
        <w:spacing w:line="240" w:lineRule="auto"/>
        <w:ind w:left="567" w:hanging="567"/>
      </w:pPr>
    </w:p>
    <w:p w14:paraId="7985D505" w14:textId="77777777" w:rsidR="006F4338" w:rsidRPr="00136204" w:rsidRDefault="632EFBAD" w:rsidP="0022571B">
      <w:pPr>
        <w:spacing w:line="240" w:lineRule="auto"/>
        <w:ind w:left="567" w:hanging="567"/>
        <w:rPr>
          <w:bCs/>
          <w:szCs w:val="22"/>
          <w:u w:val="single"/>
        </w:rPr>
      </w:pPr>
      <w:r w:rsidRPr="00136204">
        <w:rPr>
          <w:u w:val="single"/>
        </w:rPr>
        <w:t>Pridobivanje slike</w:t>
      </w:r>
    </w:p>
    <w:p w14:paraId="1E4A0838" w14:textId="77777777" w:rsidR="04F17570" w:rsidRPr="00136204" w:rsidRDefault="04F17570" w:rsidP="04F17570">
      <w:pPr>
        <w:spacing w:line="240" w:lineRule="auto"/>
      </w:pPr>
    </w:p>
    <w:p w14:paraId="192A194C" w14:textId="2FEAA195" w:rsidR="00EC4C8A" w:rsidRPr="00136204" w:rsidRDefault="004C2235" w:rsidP="00B24804">
      <w:pPr>
        <w:spacing w:line="240" w:lineRule="auto"/>
        <w:rPr>
          <w:szCs w:val="22"/>
        </w:rPr>
      </w:pPr>
      <w:r w:rsidRPr="00136204">
        <w:t>MR s</w:t>
      </w:r>
      <w:r w:rsidR="00E72454" w:rsidRPr="00136204">
        <w:t xml:space="preserve">likanje  </w:t>
      </w:r>
      <w:r w:rsidRPr="00136204">
        <w:t>s</w:t>
      </w:r>
      <w:r w:rsidR="00E72454" w:rsidRPr="00136204">
        <w:t xml:space="preserve"> kontrastom se lahko začne po injiciranju, odvisno od uporabljenega zaporedja impulzov in protokola za pregled. Optimalno izboljšanje signala se običajno opazi med arterijsko fazo in v obdobju približno 15 minut po injiciranju. Utežena zaporedja vzdolžnih relaksacijskih časov (T1) so še posebej primerna za </w:t>
      </w:r>
      <w:r w:rsidR="006F1147" w:rsidRPr="00136204">
        <w:t>preiskave s</w:t>
      </w:r>
      <w:r w:rsidR="00E72454" w:rsidRPr="00136204">
        <w:t xml:space="preserve"> kontrastom.</w:t>
      </w:r>
    </w:p>
    <w:p w14:paraId="7F1940FD" w14:textId="77777777" w:rsidR="00B24804" w:rsidRPr="00136204" w:rsidRDefault="00B24804" w:rsidP="0022571B">
      <w:pPr>
        <w:pStyle w:val="EMEAEnBodyText"/>
        <w:tabs>
          <w:tab w:val="left" w:pos="567"/>
        </w:tabs>
        <w:spacing w:before="0" w:after="0" w:line="260" w:lineRule="exact"/>
        <w:jc w:val="left"/>
        <w:rPr>
          <w:szCs w:val="22"/>
        </w:rPr>
      </w:pPr>
    </w:p>
    <w:p w14:paraId="06DF1596" w14:textId="77777777" w:rsidR="00DC59BA" w:rsidRPr="00136204" w:rsidRDefault="00E72454" w:rsidP="0071330D">
      <w:pPr>
        <w:pStyle w:val="Titre3"/>
      </w:pPr>
      <w:r w:rsidRPr="00136204">
        <w:t>4.3</w:t>
      </w:r>
      <w:r w:rsidRPr="00136204">
        <w:tab/>
        <w:t>Kontraindikacije</w:t>
      </w:r>
    </w:p>
    <w:p w14:paraId="374BCFB8" w14:textId="77777777" w:rsidR="00DC59BA" w:rsidRPr="00136204" w:rsidRDefault="00DC59BA" w:rsidP="008D003C"/>
    <w:p w14:paraId="49EF4880" w14:textId="0E5F489E" w:rsidR="00DC59BA" w:rsidRPr="00136204" w:rsidRDefault="00FD321F" w:rsidP="0022571B">
      <w:r w:rsidRPr="00136204">
        <w:t>Preobčutljivost na učinkovino ali katero koli pomožno snov, navedeno v poglavju 6.1.</w:t>
      </w:r>
    </w:p>
    <w:p w14:paraId="428B620F" w14:textId="77777777" w:rsidR="00FD321F" w:rsidRPr="00136204" w:rsidRDefault="00FD321F" w:rsidP="0022571B">
      <w:pPr>
        <w:rPr>
          <w:szCs w:val="22"/>
        </w:rPr>
      </w:pPr>
    </w:p>
    <w:p w14:paraId="7BBD288B" w14:textId="77777777" w:rsidR="00DC59BA" w:rsidRPr="00136204" w:rsidRDefault="00E72454" w:rsidP="0071330D">
      <w:pPr>
        <w:pStyle w:val="Titre3"/>
      </w:pPr>
      <w:bookmarkStart w:id="4" w:name="_Hlk109837028"/>
      <w:r w:rsidRPr="00136204">
        <w:t>4.4</w:t>
      </w:r>
      <w:r w:rsidRPr="00136204">
        <w:tab/>
        <w:t>Posebna opozorila in previdnostni ukrepi</w:t>
      </w:r>
    </w:p>
    <w:bookmarkEnd w:id="4"/>
    <w:p w14:paraId="22C958BB" w14:textId="77777777" w:rsidR="00EF0C4F" w:rsidRPr="00136204" w:rsidRDefault="00EF0C4F" w:rsidP="00EF0C4F">
      <w:pPr>
        <w:pStyle w:val="En-tte"/>
        <w:tabs>
          <w:tab w:val="clear" w:pos="567"/>
          <w:tab w:val="clear" w:pos="4153"/>
          <w:tab w:val="clear" w:pos="8306"/>
        </w:tabs>
        <w:rPr>
          <w:rFonts w:ascii="Times New Roman" w:hAnsi="Times New Roman"/>
          <w:iCs/>
          <w:sz w:val="22"/>
          <w:szCs w:val="22"/>
        </w:rPr>
      </w:pPr>
    </w:p>
    <w:p w14:paraId="271F54B0" w14:textId="12238506" w:rsidR="0027644B" w:rsidRPr="00B32352" w:rsidRDefault="0027644B" w:rsidP="0027644B">
      <w:pPr>
        <w:tabs>
          <w:tab w:val="clear" w:pos="567"/>
        </w:tabs>
        <w:spacing w:line="240" w:lineRule="auto"/>
      </w:pPr>
      <w:r>
        <w:t>Gadopiklenol se ne sme uporabljati intratekalno. Pri intratekalni uporabi kontrastnih sredstev na osnovi gadolinija so poročali o resnih, življenj</w:t>
      </w:r>
      <w:r w:rsidR="00F64828">
        <w:t>e</w:t>
      </w:r>
      <w:r>
        <w:t xml:space="preserve"> </w:t>
      </w:r>
      <w:r w:rsidR="00F64828">
        <w:t>ogrožajočih</w:t>
      </w:r>
      <w:r>
        <w:t xml:space="preserve"> in smrtnih primerih, predvsem z nevrološkimi reakcijami (npr. koma, encefalopatija,</w:t>
      </w:r>
      <w:r w:rsidR="00F64828">
        <w:t xml:space="preserve"> epileptični</w:t>
      </w:r>
      <w:r>
        <w:t xml:space="preserve"> </w:t>
      </w:r>
      <w:r w:rsidR="00F64828">
        <w:t>napadi</w:t>
      </w:r>
      <w:r>
        <w:t>).</w:t>
      </w:r>
    </w:p>
    <w:p w14:paraId="6B191578" w14:textId="77777777" w:rsidR="0027644B" w:rsidRDefault="0027644B" w:rsidP="45091998">
      <w:pPr>
        <w:tabs>
          <w:tab w:val="clear" w:pos="567"/>
        </w:tabs>
        <w:spacing w:line="240" w:lineRule="auto"/>
      </w:pPr>
    </w:p>
    <w:p w14:paraId="215DB7B5" w14:textId="491FFC26" w:rsidR="00BB7F83" w:rsidRPr="00136204" w:rsidRDefault="00E72454" w:rsidP="45091998">
      <w:pPr>
        <w:tabs>
          <w:tab w:val="clear" w:pos="567"/>
        </w:tabs>
        <w:spacing w:line="240" w:lineRule="auto"/>
      </w:pPr>
      <w:r w:rsidRPr="00136204">
        <w:t>Upoštevati je treba običajne previdnostne ukrepe za pregled z MR</w:t>
      </w:r>
      <w:r w:rsidR="00363EE0" w:rsidRPr="00136204">
        <w:t>I</w:t>
      </w:r>
      <w:r w:rsidRPr="00136204">
        <w:t xml:space="preserve">, kot so izključitev bolnikov s srčnimi spodbujevalniki, feromagnetnimi žilnimi </w:t>
      </w:r>
      <w:r w:rsidR="002D4248" w:rsidRPr="00136204">
        <w:t>zaponkami</w:t>
      </w:r>
      <w:r w:rsidRPr="00136204">
        <w:t xml:space="preserve">, infuzijskimi črpalkami, živčnimi stimulatorji, </w:t>
      </w:r>
      <w:r w:rsidR="00842823" w:rsidRPr="00136204">
        <w:t xml:space="preserve">kohlearnimi </w:t>
      </w:r>
      <w:r w:rsidRPr="00136204">
        <w:t xml:space="preserve">vsadki ali </w:t>
      </w:r>
      <w:r w:rsidR="00842823" w:rsidRPr="00136204">
        <w:t>domnevnimi</w:t>
      </w:r>
      <w:r w:rsidRPr="00136204">
        <w:t xml:space="preserve"> </w:t>
      </w:r>
      <w:r w:rsidR="00F366A0" w:rsidRPr="00136204">
        <w:t>intrakorporalnnimi kovinskimi tujki</w:t>
      </w:r>
      <w:r w:rsidRPr="00136204">
        <w:t>, zlasti v očesu.</w:t>
      </w:r>
    </w:p>
    <w:p w14:paraId="235D4FF4" w14:textId="77777777" w:rsidR="00071AF4" w:rsidRPr="00136204" w:rsidRDefault="00071AF4" w:rsidP="0022571B">
      <w:pPr>
        <w:tabs>
          <w:tab w:val="clear" w:pos="567"/>
        </w:tabs>
        <w:autoSpaceDE w:val="0"/>
        <w:autoSpaceDN w:val="0"/>
        <w:adjustRightInd w:val="0"/>
        <w:spacing w:line="240" w:lineRule="auto"/>
        <w:rPr>
          <w:szCs w:val="22"/>
        </w:rPr>
      </w:pPr>
    </w:p>
    <w:p w14:paraId="4DD11C21" w14:textId="37ABF80C" w:rsidR="00071AF4" w:rsidRPr="00136204" w:rsidRDefault="001C3845" w:rsidP="0022571B">
      <w:pPr>
        <w:tabs>
          <w:tab w:val="clear" w:pos="567"/>
        </w:tabs>
        <w:autoSpaceDE w:val="0"/>
        <w:autoSpaceDN w:val="0"/>
        <w:adjustRightInd w:val="0"/>
        <w:spacing w:line="240" w:lineRule="auto"/>
      </w:pPr>
      <w:r w:rsidRPr="00136204">
        <w:t xml:space="preserve">Slike </w:t>
      </w:r>
      <w:r w:rsidR="00071AF4" w:rsidRPr="00136204">
        <w:t xml:space="preserve">MR, izdelane ob uporabi tega </w:t>
      </w:r>
      <w:r w:rsidR="00230707" w:rsidRPr="00136204">
        <w:t>kontra</w:t>
      </w:r>
      <w:r w:rsidR="00DE33B0" w:rsidRPr="00136204">
        <w:t>s</w:t>
      </w:r>
      <w:r w:rsidR="00230707" w:rsidRPr="00136204">
        <w:t>tnega sredstva</w:t>
      </w:r>
      <w:r w:rsidR="00071AF4" w:rsidRPr="00136204">
        <w:t xml:space="preserve">, </w:t>
      </w:r>
      <w:r w:rsidR="00DE33B0" w:rsidRPr="00136204">
        <w:t>lahko analizirajo in interpretirajo</w:t>
      </w:r>
      <w:r w:rsidR="00071AF4" w:rsidRPr="00136204">
        <w:t xml:space="preserve"> samo zdravstveni delavci, </w:t>
      </w:r>
      <w:r w:rsidR="008149E8" w:rsidRPr="00136204">
        <w:t xml:space="preserve">ki so </w:t>
      </w:r>
      <w:r w:rsidR="00071AF4" w:rsidRPr="00136204">
        <w:t>usposobljeni za interpretacijo MR</w:t>
      </w:r>
      <w:r w:rsidR="00363EE0" w:rsidRPr="00136204">
        <w:t>I</w:t>
      </w:r>
      <w:r w:rsidR="00071AF4" w:rsidRPr="00136204">
        <w:t>, izboljšanih z gadolinijem.</w:t>
      </w:r>
    </w:p>
    <w:p w14:paraId="6A310BAE" w14:textId="77777777" w:rsidR="003E4914" w:rsidRPr="00136204" w:rsidRDefault="003E4914" w:rsidP="0022571B">
      <w:pPr>
        <w:tabs>
          <w:tab w:val="clear" w:pos="567"/>
        </w:tabs>
        <w:autoSpaceDE w:val="0"/>
        <w:autoSpaceDN w:val="0"/>
        <w:adjustRightInd w:val="0"/>
        <w:spacing w:line="240" w:lineRule="auto"/>
      </w:pPr>
    </w:p>
    <w:p w14:paraId="769A0F6A" w14:textId="77777777" w:rsidR="003E4914" w:rsidRDefault="003E4914" w:rsidP="003E4914">
      <w:pPr>
        <w:rPr>
          <w:szCs w:val="22"/>
        </w:rPr>
      </w:pPr>
      <w:r w:rsidRPr="00136204">
        <w:t>Kliničnih podatkov o učinkovitosti gadopiklenola za slikanje osrednjega</w:t>
      </w:r>
      <w:r>
        <w:t xml:space="preserve"> živčevja pri bolnikih z vnetnimi, nalezljivimi, avtoimunskimi ali demielinizirajočimi motnjami (kot je multipla skleroza), bolnikih z akutnim ali kroničnim infarktom ali bolnikih z intramedularnimi lezijami hrbtenice ni oziroma so omejeni.</w:t>
      </w:r>
    </w:p>
    <w:p w14:paraId="0F4E435B" w14:textId="77777777" w:rsidR="003E4914" w:rsidRDefault="003E4914" w:rsidP="003E4914">
      <w:pPr>
        <w:tabs>
          <w:tab w:val="clear" w:pos="567"/>
        </w:tabs>
        <w:autoSpaceDE w:val="0"/>
        <w:autoSpaceDN w:val="0"/>
        <w:adjustRightInd w:val="0"/>
        <w:spacing w:line="240" w:lineRule="auto"/>
        <w:rPr>
          <w:szCs w:val="22"/>
        </w:rPr>
      </w:pPr>
      <w:r>
        <w:t>Prav tako ni kliničnih podatkov, ki bi preiskovali učinkovitost gadopiklenola pri slikanju telesa pri bolnikih z vnetnimi, infekcijskimi in avtoimunskimi boleznimi, vključno z akutnim/kroničnim pankreatitisom, vnetno črevesno boleznijo, vnetnimi boleznimi glave in vratu ter endometriozo, ali pa so obstoječi podatki omejeni.</w:t>
      </w:r>
    </w:p>
    <w:p w14:paraId="487AB8A0" w14:textId="77777777" w:rsidR="00A840A0" w:rsidRPr="008D003C" w:rsidRDefault="00A840A0" w:rsidP="0022571B">
      <w:pPr>
        <w:spacing w:line="240" w:lineRule="auto"/>
        <w:rPr>
          <w:szCs w:val="22"/>
        </w:rPr>
      </w:pPr>
    </w:p>
    <w:p w14:paraId="27099F4E" w14:textId="77777777" w:rsidR="00DC59BA" w:rsidRDefault="00E72454">
      <w:pPr>
        <w:keepNext/>
        <w:keepLines/>
        <w:ind w:left="567" w:hanging="567"/>
        <w:rPr>
          <w:bCs/>
          <w:iCs/>
          <w:szCs w:val="22"/>
          <w:u w:val="single"/>
        </w:rPr>
      </w:pPr>
      <w:r>
        <w:rPr>
          <w:bCs/>
          <w:iCs/>
          <w:szCs w:val="22"/>
          <w:u w:val="single"/>
        </w:rPr>
        <w:t>Možnost preobčutljivostnih ali anafilaktičnih reakcij</w:t>
      </w:r>
    </w:p>
    <w:p w14:paraId="37312A42" w14:textId="77777777" w:rsidR="00575B37" w:rsidRPr="008D003C" w:rsidRDefault="00575B37" w:rsidP="008D003C"/>
    <w:p w14:paraId="742F0548" w14:textId="77777777" w:rsidR="009E1EFC"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Kot pri drugih kontrastnih sredstvih, ki vsebujejo gadolinij, lahko </w:t>
      </w:r>
      <w:r w:rsidR="00286A4F">
        <w:rPr>
          <w:rFonts w:ascii="Times New Roman" w:hAnsi="Times New Roman"/>
          <w:iCs/>
          <w:sz w:val="22"/>
          <w:szCs w:val="22"/>
        </w:rPr>
        <w:t>nastopijo</w:t>
      </w:r>
      <w:r>
        <w:rPr>
          <w:rFonts w:ascii="Times New Roman" w:hAnsi="Times New Roman"/>
          <w:iCs/>
          <w:sz w:val="22"/>
          <w:szCs w:val="22"/>
        </w:rPr>
        <w:t xml:space="preserve"> preobčutljivostne reakcije, vključno s smrtno nevarnimi. Preobčutljivostne reakcije so lahko alergijske (</w:t>
      </w:r>
      <w:r w:rsidR="00664767">
        <w:rPr>
          <w:rFonts w:ascii="Times New Roman" w:hAnsi="Times New Roman"/>
          <w:iCs/>
          <w:sz w:val="22"/>
          <w:szCs w:val="22"/>
        </w:rPr>
        <w:t xml:space="preserve">v hudih primerih </w:t>
      </w:r>
      <w:r w:rsidR="00E8277C">
        <w:rPr>
          <w:rFonts w:ascii="Times New Roman" w:hAnsi="Times New Roman"/>
          <w:iCs/>
          <w:sz w:val="22"/>
          <w:szCs w:val="22"/>
        </w:rPr>
        <w:t>anafilaktične reakcije</w:t>
      </w:r>
      <w:r>
        <w:rPr>
          <w:rFonts w:ascii="Times New Roman" w:hAnsi="Times New Roman"/>
          <w:iCs/>
          <w:sz w:val="22"/>
          <w:szCs w:val="22"/>
        </w:rPr>
        <w:t xml:space="preserve">) ali nealergijske. </w:t>
      </w:r>
      <w:r w:rsidR="00F82AED">
        <w:rPr>
          <w:rFonts w:ascii="Times New Roman" w:hAnsi="Times New Roman"/>
          <w:iCs/>
          <w:sz w:val="22"/>
          <w:szCs w:val="22"/>
        </w:rPr>
        <w:t>Nastopijo</w:t>
      </w:r>
      <w:r>
        <w:rPr>
          <w:rFonts w:ascii="Times New Roman" w:hAnsi="Times New Roman"/>
          <w:iCs/>
          <w:sz w:val="22"/>
          <w:szCs w:val="22"/>
        </w:rPr>
        <w:t xml:space="preserve"> lahko </w:t>
      </w:r>
      <w:r w:rsidR="00F82AED">
        <w:rPr>
          <w:rFonts w:ascii="Times New Roman" w:hAnsi="Times New Roman"/>
          <w:iCs/>
          <w:sz w:val="22"/>
          <w:szCs w:val="22"/>
        </w:rPr>
        <w:t>nemudoma</w:t>
      </w:r>
      <w:r>
        <w:rPr>
          <w:rFonts w:ascii="Times New Roman" w:hAnsi="Times New Roman"/>
          <w:iCs/>
          <w:sz w:val="22"/>
          <w:szCs w:val="22"/>
        </w:rPr>
        <w:t xml:space="preserve"> (</w:t>
      </w:r>
      <w:r w:rsidR="00F82AED">
        <w:rPr>
          <w:rFonts w:ascii="Times New Roman" w:hAnsi="Times New Roman"/>
          <w:iCs/>
          <w:sz w:val="22"/>
          <w:szCs w:val="22"/>
        </w:rPr>
        <w:t xml:space="preserve">v </w:t>
      </w:r>
      <w:r>
        <w:rPr>
          <w:rFonts w:ascii="Times New Roman" w:hAnsi="Times New Roman"/>
          <w:iCs/>
          <w:sz w:val="22"/>
          <w:szCs w:val="22"/>
        </w:rPr>
        <w:t>manj kot 60 minut</w:t>
      </w:r>
      <w:r w:rsidR="00F82AED">
        <w:rPr>
          <w:rFonts w:ascii="Times New Roman" w:hAnsi="Times New Roman"/>
          <w:iCs/>
          <w:sz w:val="22"/>
          <w:szCs w:val="22"/>
        </w:rPr>
        <w:t>ah</w:t>
      </w:r>
      <w:r>
        <w:rPr>
          <w:rFonts w:ascii="Times New Roman" w:hAnsi="Times New Roman"/>
          <w:iCs/>
          <w:sz w:val="22"/>
          <w:szCs w:val="22"/>
        </w:rPr>
        <w:t xml:space="preserve">) po injiciranju ali z zakasnitvijo (do 7 dni). Anafilaktične reakcije </w:t>
      </w:r>
      <w:r w:rsidR="00F82AED">
        <w:rPr>
          <w:rFonts w:ascii="Times New Roman" w:hAnsi="Times New Roman"/>
          <w:iCs/>
          <w:sz w:val="22"/>
          <w:szCs w:val="22"/>
        </w:rPr>
        <w:t xml:space="preserve">nastopijo nemudoma </w:t>
      </w:r>
      <w:r>
        <w:rPr>
          <w:rFonts w:ascii="Times New Roman" w:hAnsi="Times New Roman"/>
          <w:iCs/>
          <w:sz w:val="22"/>
          <w:szCs w:val="22"/>
        </w:rPr>
        <w:t xml:space="preserve">in so lahko </w:t>
      </w:r>
      <w:r w:rsidR="00F82AED">
        <w:rPr>
          <w:rFonts w:ascii="Times New Roman" w:hAnsi="Times New Roman"/>
          <w:iCs/>
          <w:sz w:val="22"/>
          <w:szCs w:val="22"/>
        </w:rPr>
        <w:t>smrtne</w:t>
      </w:r>
      <w:r>
        <w:rPr>
          <w:rFonts w:ascii="Times New Roman" w:hAnsi="Times New Roman"/>
          <w:iCs/>
          <w:sz w:val="22"/>
          <w:szCs w:val="22"/>
        </w:rPr>
        <w:t xml:space="preserve">. </w:t>
      </w:r>
      <w:r w:rsidR="00F82AED">
        <w:rPr>
          <w:rFonts w:ascii="Times New Roman" w:hAnsi="Times New Roman"/>
          <w:iCs/>
          <w:sz w:val="22"/>
          <w:szCs w:val="22"/>
        </w:rPr>
        <w:t>S</w:t>
      </w:r>
      <w:r>
        <w:rPr>
          <w:rFonts w:ascii="Times New Roman" w:hAnsi="Times New Roman"/>
          <w:iCs/>
          <w:sz w:val="22"/>
          <w:szCs w:val="22"/>
        </w:rPr>
        <w:t xml:space="preserve">o </w:t>
      </w:r>
      <w:r w:rsidR="00F82AED">
        <w:rPr>
          <w:rFonts w:ascii="Times New Roman" w:hAnsi="Times New Roman"/>
          <w:iCs/>
          <w:sz w:val="22"/>
          <w:szCs w:val="22"/>
        </w:rPr>
        <w:t>ne</w:t>
      </w:r>
      <w:r>
        <w:rPr>
          <w:rFonts w:ascii="Times New Roman" w:hAnsi="Times New Roman"/>
          <w:iCs/>
          <w:sz w:val="22"/>
          <w:szCs w:val="22"/>
        </w:rPr>
        <w:t xml:space="preserve">odvisne od odmerka, </w:t>
      </w:r>
      <w:r w:rsidR="00F82AED">
        <w:rPr>
          <w:rFonts w:ascii="Times New Roman" w:hAnsi="Times New Roman"/>
          <w:iCs/>
          <w:sz w:val="22"/>
          <w:szCs w:val="22"/>
        </w:rPr>
        <w:t xml:space="preserve">do njih </w:t>
      </w:r>
      <w:r>
        <w:rPr>
          <w:rFonts w:ascii="Times New Roman" w:hAnsi="Times New Roman"/>
          <w:iCs/>
          <w:sz w:val="22"/>
          <w:szCs w:val="22"/>
        </w:rPr>
        <w:t xml:space="preserve">lahko </w:t>
      </w:r>
      <w:r w:rsidR="00F82AED">
        <w:rPr>
          <w:rFonts w:ascii="Times New Roman" w:hAnsi="Times New Roman"/>
          <w:iCs/>
          <w:sz w:val="22"/>
          <w:szCs w:val="22"/>
        </w:rPr>
        <w:t>pride</w:t>
      </w:r>
      <w:r>
        <w:rPr>
          <w:rFonts w:ascii="Times New Roman" w:hAnsi="Times New Roman"/>
          <w:iCs/>
          <w:sz w:val="22"/>
          <w:szCs w:val="22"/>
        </w:rPr>
        <w:t xml:space="preserve"> tudi po prvem odmerku in so pogosto nepredvidljive.</w:t>
      </w:r>
    </w:p>
    <w:p w14:paraId="4AEA9D28" w14:textId="77777777" w:rsidR="00803B8B" w:rsidRPr="0022571B" w:rsidRDefault="00F82AED"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Ves čas preiskave mora bolnika</w:t>
      </w:r>
      <w:r w:rsidR="00E72454">
        <w:rPr>
          <w:rFonts w:ascii="Times New Roman" w:hAnsi="Times New Roman"/>
          <w:iCs/>
          <w:sz w:val="22"/>
          <w:szCs w:val="22"/>
        </w:rPr>
        <w:t xml:space="preserve"> nadzor</w:t>
      </w:r>
      <w:r>
        <w:rPr>
          <w:rFonts w:ascii="Times New Roman" w:hAnsi="Times New Roman"/>
          <w:iCs/>
          <w:sz w:val="22"/>
          <w:szCs w:val="22"/>
        </w:rPr>
        <w:t>ovati</w:t>
      </w:r>
      <w:r w:rsidR="00E72454">
        <w:rPr>
          <w:rFonts w:ascii="Times New Roman" w:hAnsi="Times New Roman"/>
          <w:iCs/>
          <w:sz w:val="22"/>
          <w:szCs w:val="22"/>
        </w:rPr>
        <w:t xml:space="preserve"> zdravnik. </w:t>
      </w:r>
      <w:r>
        <w:rPr>
          <w:rFonts w:ascii="Times New Roman" w:hAnsi="Times New Roman"/>
          <w:iCs/>
          <w:sz w:val="22"/>
          <w:szCs w:val="22"/>
        </w:rPr>
        <w:t>V primeru</w:t>
      </w:r>
      <w:r w:rsidR="00E72454">
        <w:rPr>
          <w:rFonts w:ascii="Times New Roman" w:hAnsi="Times New Roman"/>
          <w:iCs/>
          <w:sz w:val="22"/>
          <w:szCs w:val="22"/>
        </w:rPr>
        <w:t xml:space="preserve"> preobčutljivostne reakcije</w:t>
      </w:r>
      <w:r>
        <w:rPr>
          <w:rFonts w:ascii="Times New Roman" w:hAnsi="Times New Roman"/>
          <w:iCs/>
          <w:sz w:val="22"/>
          <w:szCs w:val="22"/>
        </w:rPr>
        <w:t xml:space="preserve"> </w:t>
      </w:r>
      <w:r w:rsidR="00E72454">
        <w:rPr>
          <w:rFonts w:ascii="Times New Roman" w:hAnsi="Times New Roman"/>
          <w:iCs/>
          <w:sz w:val="22"/>
          <w:szCs w:val="22"/>
        </w:rPr>
        <w:t xml:space="preserve">je treba </w:t>
      </w:r>
      <w:r>
        <w:rPr>
          <w:rFonts w:ascii="Times New Roman" w:hAnsi="Times New Roman"/>
          <w:iCs/>
          <w:sz w:val="22"/>
          <w:szCs w:val="22"/>
        </w:rPr>
        <w:t xml:space="preserve">nemudoma ustaviti </w:t>
      </w:r>
      <w:r w:rsidR="00E72454">
        <w:rPr>
          <w:rFonts w:ascii="Times New Roman" w:hAnsi="Times New Roman"/>
          <w:iCs/>
          <w:sz w:val="22"/>
          <w:szCs w:val="22"/>
        </w:rPr>
        <w:t>dajanje kontrastnega sredstva in uvesti posebno zdravljenje</w:t>
      </w:r>
      <w:r>
        <w:rPr>
          <w:rFonts w:ascii="Times New Roman" w:hAnsi="Times New Roman"/>
          <w:iCs/>
          <w:sz w:val="22"/>
          <w:szCs w:val="22"/>
        </w:rPr>
        <w:t>, če je potrebno</w:t>
      </w:r>
      <w:r w:rsidR="00E72454">
        <w:rPr>
          <w:rFonts w:ascii="Times New Roman" w:hAnsi="Times New Roman"/>
          <w:iCs/>
          <w:sz w:val="22"/>
          <w:szCs w:val="22"/>
        </w:rPr>
        <w:t xml:space="preserve">. </w:t>
      </w:r>
      <w:r>
        <w:rPr>
          <w:rFonts w:ascii="Times New Roman" w:hAnsi="Times New Roman"/>
          <w:iCs/>
          <w:sz w:val="22"/>
          <w:szCs w:val="22"/>
        </w:rPr>
        <w:t>Ves čas preiskave</w:t>
      </w:r>
      <w:r w:rsidR="00E72454">
        <w:rPr>
          <w:rFonts w:ascii="Times New Roman" w:hAnsi="Times New Roman"/>
          <w:iCs/>
          <w:sz w:val="22"/>
          <w:szCs w:val="22"/>
        </w:rPr>
        <w:t xml:space="preserve"> </w:t>
      </w:r>
      <w:r>
        <w:rPr>
          <w:rFonts w:ascii="Times New Roman" w:hAnsi="Times New Roman"/>
          <w:iCs/>
          <w:sz w:val="22"/>
          <w:szCs w:val="22"/>
        </w:rPr>
        <w:t>mora imeti bolnik odprto</w:t>
      </w:r>
      <w:r w:rsidR="00E72454">
        <w:rPr>
          <w:rFonts w:ascii="Times New Roman" w:hAnsi="Times New Roman"/>
          <w:iCs/>
          <w:sz w:val="22"/>
          <w:szCs w:val="22"/>
        </w:rPr>
        <w:t xml:space="preserve"> vensk</w:t>
      </w:r>
      <w:r>
        <w:rPr>
          <w:rFonts w:ascii="Times New Roman" w:hAnsi="Times New Roman"/>
          <w:iCs/>
          <w:sz w:val="22"/>
          <w:szCs w:val="22"/>
        </w:rPr>
        <w:t>o</w:t>
      </w:r>
      <w:r w:rsidR="00E72454">
        <w:rPr>
          <w:rFonts w:ascii="Times New Roman" w:hAnsi="Times New Roman"/>
          <w:iCs/>
          <w:sz w:val="22"/>
          <w:szCs w:val="22"/>
        </w:rPr>
        <w:t xml:space="preserve"> </w:t>
      </w:r>
      <w:r>
        <w:rPr>
          <w:rFonts w:ascii="Times New Roman" w:hAnsi="Times New Roman"/>
          <w:iCs/>
          <w:sz w:val="22"/>
          <w:szCs w:val="22"/>
        </w:rPr>
        <w:t>linijo</w:t>
      </w:r>
      <w:r w:rsidR="00E72454">
        <w:rPr>
          <w:rFonts w:ascii="Times New Roman" w:hAnsi="Times New Roman"/>
          <w:iCs/>
          <w:sz w:val="22"/>
          <w:szCs w:val="22"/>
        </w:rPr>
        <w:t>. Da bi</w:t>
      </w:r>
      <w:r>
        <w:rPr>
          <w:rFonts w:ascii="Times New Roman" w:hAnsi="Times New Roman"/>
          <w:iCs/>
          <w:sz w:val="22"/>
          <w:szCs w:val="22"/>
        </w:rPr>
        <w:t xml:space="preserve"> lahko nemudoma ukrepali v primeru </w:t>
      </w:r>
      <w:r>
        <w:rPr>
          <w:rFonts w:ascii="Times New Roman" w:hAnsi="Times New Roman"/>
          <w:iCs/>
          <w:sz w:val="22"/>
          <w:szCs w:val="22"/>
        </w:rPr>
        <w:lastRenderedPageBreak/>
        <w:t>urgentnega stanja</w:t>
      </w:r>
      <w:r w:rsidR="00E72454">
        <w:rPr>
          <w:rFonts w:ascii="Times New Roman" w:hAnsi="Times New Roman"/>
          <w:iCs/>
          <w:sz w:val="22"/>
          <w:szCs w:val="22"/>
        </w:rPr>
        <w:t xml:space="preserve">, morajo biti </w:t>
      </w:r>
      <w:r>
        <w:rPr>
          <w:rFonts w:ascii="Times New Roman" w:hAnsi="Times New Roman"/>
          <w:iCs/>
          <w:sz w:val="22"/>
          <w:szCs w:val="22"/>
        </w:rPr>
        <w:t>pri roki</w:t>
      </w:r>
      <w:r w:rsidR="00E72454">
        <w:rPr>
          <w:rFonts w:ascii="Times New Roman" w:hAnsi="Times New Roman"/>
          <w:iCs/>
          <w:sz w:val="22"/>
          <w:szCs w:val="22"/>
        </w:rPr>
        <w:t xml:space="preserve"> ustrezna zdravila (npr. </w:t>
      </w:r>
      <w:r>
        <w:rPr>
          <w:rFonts w:ascii="Times New Roman" w:hAnsi="Times New Roman"/>
          <w:iCs/>
          <w:sz w:val="22"/>
          <w:szCs w:val="22"/>
        </w:rPr>
        <w:t>adrenalin</w:t>
      </w:r>
      <w:r w:rsidR="00E72454">
        <w:rPr>
          <w:rFonts w:ascii="Times New Roman" w:hAnsi="Times New Roman"/>
          <w:iCs/>
          <w:sz w:val="22"/>
          <w:szCs w:val="22"/>
        </w:rPr>
        <w:t xml:space="preserve"> in antihistaminiki), endotrahealn</w:t>
      </w:r>
      <w:r>
        <w:rPr>
          <w:rFonts w:ascii="Times New Roman" w:hAnsi="Times New Roman"/>
          <w:iCs/>
          <w:sz w:val="22"/>
          <w:szCs w:val="22"/>
        </w:rPr>
        <w:t>i</w:t>
      </w:r>
      <w:r w:rsidR="00E72454">
        <w:rPr>
          <w:rFonts w:ascii="Times New Roman" w:hAnsi="Times New Roman"/>
          <w:iCs/>
          <w:sz w:val="22"/>
          <w:szCs w:val="22"/>
        </w:rPr>
        <w:t xml:space="preserve"> </w:t>
      </w:r>
      <w:r>
        <w:rPr>
          <w:rFonts w:ascii="Times New Roman" w:hAnsi="Times New Roman"/>
          <w:iCs/>
          <w:sz w:val="22"/>
          <w:szCs w:val="22"/>
        </w:rPr>
        <w:t>tubus</w:t>
      </w:r>
      <w:r w:rsidR="00E72454">
        <w:rPr>
          <w:rFonts w:ascii="Times New Roman" w:hAnsi="Times New Roman"/>
          <w:iCs/>
          <w:sz w:val="22"/>
          <w:szCs w:val="22"/>
        </w:rPr>
        <w:t xml:space="preserve"> in respirator.</w:t>
      </w:r>
    </w:p>
    <w:p w14:paraId="259BE711" w14:textId="77777777" w:rsidR="00E25AF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Tveganje za preobčutljivostno reakcijo je lahko večje pri bolnikih z anamnezo predhodnih reakcij na kontrastna sredstva, ki vsebujejo gadolinij, bronhialno astmo ali alergijo.</w:t>
      </w:r>
    </w:p>
    <w:p w14:paraId="68FC415A" w14:textId="77777777" w:rsidR="00A840A0" w:rsidRPr="00CF12A1" w:rsidRDefault="00A840A0" w:rsidP="0022571B">
      <w:pPr>
        <w:spacing w:line="240" w:lineRule="auto"/>
        <w:rPr>
          <w:b/>
          <w:bCs/>
          <w:szCs w:val="22"/>
        </w:rPr>
      </w:pPr>
    </w:p>
    <w:p w14:paraId="30641328" w14:textId="2792C5C2" w:rsidR="00DC59BA" w:rsidRPr="00136204" w:rsidRDefault="00FE2E07" w:rsidP="0022571B">
      <w:pPr>
        <w:keepNext/>
        <w:keepLines/>
        <w:ind w:left="567" w:hanging="567"/>
        <w:rPr>
          <w:bCs/>
          <w:iCs/>
          <w:szCs w:val="22"/>
          <w:u w:val="single"/>
          <w:lang w:val="en-US"/>
        </w:rPr>
      </w:pPr>
      <w:bookmarkStart w:id="5" w:name="_Hlk35879987"/>
      <w:r>
        <w:rPr>
          <w:bCs/>
          <w:iCs/>
          <w:szCs w:val="22"/>
          <w:u w:val="single"/>
        </w:rPr>
        <w:t>Bolniki z o</w:t>
      </w:r>
      <w:r w:rsidR="001F01EF">
        <w:rPr>
          <w:bCs/>
          <w:iCs/>
          <w:szCs w:val="22"/>
          <w:u w:val="single"/>
        </w:rPr>
        <w:t>kvar</w:t>
      </w:r>
      <w:r>
        <w:rPr>
          <w:bCs/>
          <w:iCs/>
          <w:szCs w:val="22"/>
          <w:u w:val="single"/>
        </w:rPr>
        <w:t>j</w:t>
      </w:r>
      <w:r w:rsidR="003B06D8">
        <w:rPr>
          <w:bCs/>
          <w:iCs/>
          <w:szCs w:val="22"/>
          <w:u w:val="single"/>
        </w:rPr>
        <w:t>enim</w:t>
      </w:r>
      <w:r w:rsidR="001F01EF">
        <w:rPr>
          <w:bCs/>
          <w:iCs/>
          <w:szCs w:val="22"/>
          <w:u w:val="single"/>
        </w:rPr>
        <w:t xml:space="preserve"> </w:t>
      </w:r>
      <w:r w:rsidR="001F01EF" w:rsidRPr="00136204">
        <w:rPr>
          <w:bCs/>
          <w:iCs/>
          <w:szCs w:val="22"/>
          <w:u w:val="single"/>
        </w:rPr>
        <w:t>delovanj</w:t>
      </w:r>
      <w:r w:rsidR="003B06D8" w:rsidRPr="00136204">
        <w:rPr>
          <w:bCs/>
          <w:iCs/>
          <w:szCs w:val="22"/>
          <w:u w:val="single"/>
        </w:rPr>
        <w:t>em</w:t>
      </w:r>
      <w:r w:rsidR="001F01EF" w:rsidRPr="00136204">
        <w:rPr>
          <w:bCs/>
          <w:iCs/>
          <w:szCs w:val="22"/>
          <w:u w:val="single"/>
        </w:rPr>
        <w:t xml:space="preserve"> ledvic</w:t>
      </w:r>
      <w:r w:rsidR="00E72454" w:rsidRPr="00136204">
        <w:rPr>
          <w:bCs/>
          <w:iCs/>
          <w:szCs w:val="22"/>
          <w:u w:val="single"/>
        </w:rPr>
        <w:t xml:space="preserve"> </w:t>
      </w:r>
      <w:r w:rsidR="00FD321F" w:rsidRPr="00136204">
        <w:rPr>
          <w:bCs/>
          <w:iCs/>
          <w:szCs w:val="22"/>
          <w:u w:val="single"/>
        </w:rPr>
        <w:t>in nefrogeno sistemsko fibrozo (NSF)</w:t>
      </w:r>
    </w:p>
    <w:p w14:paraId="0A3FA9DF" w14:textId="77777777" w:rsidR="00575B37" w:rsidRPr="00136204" w:rsidRDefault="00575B37" w:rsidP="008D003C"/>
    <w:bookmarkEnd w:id="5"/>
    <w:p w14:paraId="4764764D" w14:textId="7A38AF6A" w:rsidR="00C10610" w:rsidRPr="00136204" w:rsidRDefault="00E72454" w:rsidP="0022571B">
      <w:pPr>
        <w:tabs>
          <w:tab w:val="left" w:pos="360"/>
        </w:tabs>
        <w:spacing w:line="240" w:lineRule="auto"/>
        <w:rPr>
          <w:b/>
          <w:szCs w:val="22"/>
        </w:rPr>
      </w:pPr>
      <w:r w:rsidRPr="00136204">
        <w:t xml:space="preserve">Pred </w:t>
      </w:r>
      <w:r w:rsidR="00B67847" w:rsidRPr="00136204">
        <w:t>uporabo</w:t>
      </w:r>
      <w:r w:rsidR="003B06D8" w:rsidRPr="00136204">
        <w:t xml:space="preserve"> </w:t>
      </w:r>
      <w:r w:rsidR="00E62A3A" w:rsidRPr="00136204">
        <w:t>gadopiklenol</w:t>
      </w:r>
      <w:r w:rsidR="00BD5F3B" w:rsidRPr="00136204">
        <w:t>a</w:t>
      </w:r>
      <w:r w:rsidR="00E62A3A" w:rsidRPr="00136204">
        <w:t xml:space="preserve"> </w:t>
      </w:r>
      <w:r w:rsidRPr="00136204">
        <w:t xml:space="preserve">je priporočljivo pri vseh bolnikih </w:t>
      </w:r>
      <w:r w:rsidR="00E72559" w:rsidRPr="00136204">
        <w:t xml:space="preserve">preveriti </w:t>
      </w:r>
      <w:r w:rsidR="005857CC" w:rsidRPr="00136204">
        <w:t>delovanje ledvic z laboratorijskimi preiskav</w:t>
      </w:r>
      <w:r w:rsidR="00F2395C" w:rsidRPr="00136204">
        <w:t>ami</w:t>
      </w:r>
      <w:r w:rsidRPr="00136204">
        <w:t>.</w:t>
      </w:r>
    </w:p>
    <w:p w14:paraId="741B3AD7" w14:textId="77777777" w:rsidR="00C10610" w:rsidRPr="00136204" w:rsidRDefault="00C10610" w:rsidP="002A2EB0"/>
    <w:p w14:paraId="53AD4643" w14:textId="506AF01D" w:rsidR="00DC59BA" w:rsidRPr="00136204" w:rsidRDefault="00E72454" w:rsidP="0022571B">
      <w:pPr>
        <w:tabs>
          <w:tab w:val="left" w:pos="360"/>
        </w:tabs>
        <w:spacing w:line="240" w:lineRule="auto"/>
        <w:rPr>
          <w:iCs/>
          <w:szCs w:val="22"/>
        </w:rPr>
      </w:pPr>
      <w:r w:rsidRPr="00136204">
        <w:t xml:space="preserve">Pri bolnikih </w:t>
      </w:r>
      <w:r w:rsidR="00F2395C" w:rsidRPr="00136204">
        <w:t>s hudo</w:t>
      </w:r>
      <w:r w:rsidRPr="00136204">
        <w:t xml:space="preserve"> akutno ali hudo</w:t>
      </w:r>
      <w:r w:rsidR="00F2395C">
        <w:t xml:space="preserve"> </w:t>
      </w:r>
      <w:r w:rsidR="00F2395C" w:rsidRPr="00F2395C">
        <w:t>kronično</w:t>
      </w:r>
      <w:r>
        <w:t xml:space="preserve"> okvaro</w:t>
      </w:r>
      <w:r w:rsidR="00F2395C">
        <w:t xml:space="preserve"> delovanja ledvic</w:t>
      </w:r>
      <w:r>
        <w:t xml:space="preserve"> (GFR &lt; 30 ml/min/1,73 m</w:t>
      </w:r>
      <w:r>
        <w:rPr>
          <w:szCs w:val="22"/>
          <w:vertAlign w:val="superscript"/>
        </w:rPr>
        <w:t>2</w:t>
      </w:r>
      <w:r>
        <w:t>) so poročali o nefrogeni sistemski fibrozi (NSF), povezani z uporabo nekaterih kontrastnih sredstev, ki vsebujejo gadolinij. Bolniki</w:t>
      </w:r>
      <w:r w:rsidR="00C36093">
        <w:t>,</w:t>
      </w:r>
      <w:r>
        <w:t xml:space="preserve"> </w:t>
      </w:r>
      <w:r w:rsidR="00C36093">
        <w:t xml:space="preserve">ki imajo </w:t>
      </w:r>
      <w:r w:rsidR="00F55701">
        <w:t>presajena jetra,</w:t>
      </w:r>
      <w:r>
        <w:t xml:space="preserve"> so še posebej izpostavljeni tveganju, saj je </w:t>
      </w:r>
      <w:r w:rsidR="00F55701">
        <w:t xml:space="preserve">pojavnost </w:t>
      </w:r>
      <w:r>
        <w:t>akutne ledvi</w:t>
      </w:r>
      <w:r w:rsidR="003A06AE">
        <w:t>čne odpovedi</w:t>
      </w:r>
      <w:r>
        <w:t xml:space="preserve"> v tej skupini </w:t>
      </w:r>
      <w:r w:rsidR="00F55701">
        <w:t>velika</w:t>
      </w:r>
      <w:r>
        <w:t xml:space="preserve">. Ker obstaja </w:t>
      </w:r>
      <w:r w:rsidRPr="00136204">
        <w:t>možnost</w:t>
      </w:r>
      <w:r w:rsidR="00934A32" w:rsidRPr="00136204">
        <w:t xml:space="preserve"> pojava</w:t>
      </w:r>
      <w:r w:rsidRPr="00136204">
        <w:t xml:space="preserve"> NSF </w:t>
      </w:r>
      <w:r w:rsidR="002A0307" w:rsidRPr="00136204">
        <w:t>zaradi</w:t>
      </w:r>
      <w:r w:rsidRPr="00136204">
        <w:t xml:space="preserve"> </w:t>
      </w:r>
      <w:r w:rsidR="00E62A3A" w:rsidRPr="00136204">
        <w:t>gadopiklenol</w:t>
      </w:r>
      <w:r w:rsidR="00BD5F3B" w:rsidRPr="00136204">
        <w:t>a</w:t>
      </w:r>
      <w:r w:rsidRPr="00136204">
        <w:t xml:space="preserve">, </w:t>
      </w:r>
      <w:r w:rsidR="00E12E42" w:rsidRPr="00136204">
        <w:t>se</w:t>
      </w:r>
      <w:r w:rsidR="00C233C3" w:rsidRPr="00136204">
        <w:t xml:space="preserve"> ga</w:t>
      </w:r>
      <w:r w:rsidR="00E12E42" w:rsidRPr="00136204">
        <w:t xml:space="preserve"> lahko</w:t>
      </w:r>
      <w:r w:rsidR="00C233C3" w:rsidRPr="00136204">
        <w:t xml:space="preserve"> uporablj</w:t>
      </w:r>
      <w:r w:rsidR="00F70DAE" w:rsidRPr="00136204">
        <w:t>a</w:t>
      </w:r>
      <w:r w:rsidR="00E12E42" w:rsidRPr="00136204">
        <w:t xml:space="preserve"> </w:t>
      </w:r>
      <w:r w:rsidRPr="00136204">
        <w:t xml:space="preserve">pri bolnikih s hudo </w:t>
      </w:r>
      <w:r w:rsidR="00E3756E" w:rsidRPr="00136204">
        <w:t xml:space="preserve">okvarjenim delovanjem </w:t>
      </w:r>
      <w:r w:rsidRPr="00136204">
        <w:t>ledvic in bolnikih v perioperativnem obdobju presaditve jeter le po skrbni oceni korist</w:t>
      </w:r>
      <w:r w:rsidR="008177DE" w:rsidRPr="00136204">
        <w:t>i</w:t>
      </w:r>
      <w:r w:rsidRPr="00136204">
        <w:t xml:space="preserve"> in tveganj</w:t>
      </w:r>
      <w:r w:rsidR="008177DE" w:rsidRPr="00136204">
        <w:t>a in</w:t>
      </w:r>
      <w:r w:rsidRPr="00136204">
        <w:t xml:space="preserve"> če </w:t>
      </w:r>
      <w:r w:rsidR="00D04538" w:rsidRPr="00136204">
        <w:t xml:space="preserve">je diagnostična informacija </w:t>
      </w:r>
      <w:r w:rsidR="003C421E" w:rsidRPr="00136204">
        <w:t xml:space="preserve">ključna </w:t>
      </w:r>
      <w:r w:rsidR="008177DE" w:rsidRPr="00136204">
        <w:t>ter</w:t>
      </w:r>
      <w:r w:rsidRPr="00136204">
        <w:t xml:space="preserve"> </w:t>
      </w:r>
      <w:r w:rsidR="003C421E" w:rsidRPr="00136204">
        <w:t xml:space="preserve">je ni možno </w:t>
      </w:r>
      <w:r w:rsidR="0084598F" w:rsidRPr="00136204">
        <w:t>prodobiti z magnetnoresonančnim slikanjem (MR</w:t>
      </w:r>
      <w:r w:rsidR="00BD5F3B" w:rsidRPr="00136204">
        <w:t>I</w:t>
      </w:r>
      <w:r w:rsidR="0084598F" w:rsidRPr="00136204">
        <w:t>)</w:t>
      </w:r>
      <w:r w:rsidR="00AE1C16" w:rsidRPr="00136204">
        <w:t xml:space="preserve"> brez uporabe kontrastnega sredstva</w:t>
      </w:r>
      <w:r w:rsidRPr="00136204">
        <w:t>.</w:t>
      </w:r>
    </w:p>
    <w:p w14:paraId="396D516E" w14:textId="77777777" w:rsidR="00330E5D" w:rsidRPr="00136204" w:rsidRDefault="00330E5D" w:rsidP="0022571B">
      <w:pPr>
        <w:tabs>
          <w:tab w:val="left" w:pos="360"/>
        </w:tabs>
        <w:spacing w:line="240" w:lineRule="auto"/>
        <w:rPr>
          <w:iCs/>
          <w:szCs w:val="22"/>
        </w:rPr>
      </w:pPr>
    </w:p>
    <w:p w14:paraId="31D9C1AD" w14:textId="4726FC92" w:rsidR="00330E5D" w:rsidRPr="00136204" w:rsidRDefault="00E72454" w:rsidP="00330E5D">
      <w:pPr>
        <w:spacing w:line="240" w:lineRule="auto"/>
        <w:rPr>
          <w:rFonts w:eastAsia="MS Mincho"/>
          <w:szCs w:val="22"/>
        </w:rPr>
      </w:pPr>
      <w:r w:rsidRPr="00136204">
        <w:t xml:space="preserve">Hemodializa </w:t>
      </w:r>
      <w:r w:rsidR="002939AC" w:rsidRPr="00136204">
        <w:t xml:space="preserve">neposredno po </w:t>
      </w:r>
      <w:r w:rsidR="004635EE" w:rsidRPr="00136204">
        <w:t>uporabi</w:t>
      </w:r>
      <w:r w:rsidRPr="00136204">
        <w:t xml:space="preserve"> </w:t>
      </w:r>
      <w:r w:rsidR="00E62A3A" w:rsidRPr="00136204">
        <w:t>gadopiklenol</w:t>
      </w:r>
      <w:r w:rsidR="00BD5F3B" w:rsidRPr="00136204">
        <w:t>a</w:t>
      </w:r>
      <w:r w:rsidR="00E62A3A" w:rsidRPr="00136204">
        <w:t xml:space="preserve"> </w:t>
      </w:r>
      <w:r w:rsidRPr="00136204">
        <w:t xml:space="preserve">je </w:t>
      </w:r>
      <w:r w:rsidR="004635EE" w:rsidRPr="00136204">
        <w:t xml:space="preserve">morda </w:t>
      </w:r>
      <w:r w:rsidRPr="00136204">
        <w:t xml:space="preserve">koristna </w:t>
      </w:r>
      <w:r w:rsidR="00BD5F3B" w:rsidRPr="00136204">
        <w:t>pri njegovem odstranjevanju</w:t>
      </w:r>
      <w:r w:rsidR="00E62A3A" w:rsidRPr="00136204">
        <w:t xml:space="preserve"> </w:t>
      </w:r>
      <w:r w:rsidRPr="00136204">
        <w:t xml:space="preserve">iz telesa. Ni dokazov, ki bi podprli uvedbo hemodialize za preprečevanje ali zdravljenje NSF pri bolnikih, ki </w:t>
      </w:r>
      <w:r w:rsidR="00F2747C" w:rsidRPr="00136204">
        <w:t xml:space="preserve">se </w:t>
      </w:r>
      <w:r w:rsidRPr="00136204">
        <w:t xml:space="preserve">ne </w:t>
      </w:r>
      <w:r w:rsidR="00F2747C" w:rsidRPr="00136204">
        <w:t>zdravijo s hemodializo</w:t>
      </w:r>
      <w:r w:rsidRPr="00136204">
        <w:t>.</w:t>
      </w:r>
    </w:p>
    <w:p w14:paraId="09E7E617" w14:textId="77777777" w:rsidR="00316542" w:rsidRPr="00136204" w:rsidRDefault="00316542" w:rsidP="00771473">
      <w:pPr>
        <w:tabs>
          <w:tab w:val="left" w:pos="360"/>
        </w:tabs>
        <w:spacing w:line="240" w:lineRule="auto"/>
        <w:rPr>
          <w:szCs w:val="22"/>
        </w:rPr>
      </w:pPr>
    </w:p>
    <w:p w14:paraId="2072A479" w14:textId="77777777" w:rsidR="00DC59BA" w:rsidRPr="00136204" w:rsidRDefault="00E72454" w:rsidP="0022571B">
      <w:pPr>
        <w:keepNext/>
        <w:keepLines/>
        <w:ind w:left="567" w:hanging="567"/>
        <w:rPr>
          <w:rFonts w:eastAsia="MS Mincho"/>
          <w:bCs/>
          <w:iCs/>
          <w:szCs w:val="22"/>
          <w:u w:val="single"/>
        </w:rPr>
      </w:pPr>
      <w:r w:rsidRPr="00136204">
        <w:rPr>
          <w:bCs/>
          <w:iCs/>
          <w:szCs w:val="22"/>
          <w:u w:val="single"/>
        </w:rPr>
        <w:t>Star</w:t>
      </w:r>
      <w:r w:rsidR="00F82AED" w:rsidRPr="00136204">
        <w:rPr>
          <w:bCs/>
          <w:iCs/>
          <w:szCs w:val="22"/>
          <w:u w:val="single"/>
        </w:rPr>
        <w:t>ostniki</w:t>
      </w:r>
    </w:p>
    <w:p w14:paraId="691C7E8F" w14:textId="77777777" w:rsidR="00575B37" w:rsidRPr="00136204" w:rsidRDefault="00575B37" w:rsidP="002A2EB0">
      <w:pPr>
        <w:rPr>
          <w:rFonts w:eastAsia="MS Mincho"/>
          <w:lang w:eastAsia="ja-JP"/>
        </w:rPr>
      </w:pPr>
    </w:p>
    <w:p w14:paraId="05303488" w14:textId="439F21ED" w:rsidR="00330E5D" w:rsidRPr="00136204" w:rsidRDefault="00E72454" w:rsidP="00330E5D">
      <w:pPr>
        <w:spacing w:line="240" w:lineRule="auto"/>
        <w:rPr>
          <w:rFonts w:eastAsia="MS Mincho"/>
          <w:szCs w:val="22"/>
        </w:rPr>
      </w:pPr>
      <w:r w:rsidRPr="00136204">
        <w:t xml:space="preserve">Ker je lahko </w:t>
      </w:r>
      <w:r w:rsidR="00ED0287" w:rsidRPr="00136204">
        <w:t xml:space="preserve">pri starostnikih </w:t>
      </w:r>
      <w:r w:rsidRPr="00136204">
        <w:t xml:space="preserve">ledvični očistek gadopiklenola </w:t>
      </w:r>
      <w:r w:rsidR="00ED0287" w:rsidRPr="00136204">
        <w:t>zmanjšan</w:t>
      </w:r>
      <w:r w:rsidRPr="00136204">
        <w:t>, je še posebej pomembno, da se pri bolnikih, star</w:t>
      </w:r>
      <w:r w:rsidR="001964AF" w:rsidRPr="00136204">
        <w:t>ejših od</w:t>
      </w:r>
      <w:r w:rsidRPr="00136204">
        <w:t xml:space="preserve"> 65 let</w:t>
      </w:r>
      <w:r w:rsidR="00ED0287" w:rsidRPr="00136204">
        <w:t>, preveri</w:t>
      </w:r>
      <w:r w:rsidRPr="00136204">
        <w:t xml:space="preserve"> </w:t>
      </w:r>
      <w:r w:rsidR="000805A1" w:rsidRPr="00136204">
        <w:t xml:space="preserve">delovanje </w:t>
      </w:r>
      <w:r w:rsidRPr="00136204">
        <w:t>ledvic.</w:t>
      </w:r>
      <w:r w:rsidRPr="00136204">
        <w:rPr>
          <w:i/>
          <w:iCs/>
          <w:szCs w:val="22"/>
        </w:rPr>
        <w:t xml:space="preserve"> </w:t>
      </w:r>
      <w:r w:rsidRPr="00136204">
        <w:t>P</w:t>
      </w:r>
      <w:r w:rsidR="00B67A5B" w:rsidRPr="00136204">
        <w:t>otrebni s</w:t>
      </w:r>
      <w:r w:rsidR="00BD5F3B" w:rsidRPr="00136204">
        <w:t>o</w:t>
      </w:r>
      <w:r w:rsidR="00B67A5B" w:rsidRPr="00136204">
        <w:t xml:space="preserve"> </w:t>
      </w:r>
      <w:r w:rsidR="003934B8" w:rsidRPr="00136204">
        <w:t>posebni previdnos</w:t>
      </w:r>
      <w:r w:rsidR="00884407" w:rsidRPr="00136204">
        <w:t>t</w:t>
      </w:r>
      <w:r w:rsidR="003934B8" w:rsidRPr="00136204">
        <w:t>ni ukrepi p</w:t>
      </w:r>
      <w:r w:rsidRPr="00136204">
        <w:t>ri bolnikih z ledvično okvaro (glejte poglavje 4.2).</w:t>
      </w:r>
    </w:p>
    <w:p w14:paraId="255BED32" w14:textId="77777777" w:rsidR="00666B7F" w:rsidRPr="00136204" w:rsidRDefault="00666B7F" w:rsidP="0022571B">
      <w:pPr>
        <w:pStyle w:val="Corpsdetexte"/>
        <w:widowControl w:val="0"/>
        <w:rPr>
          <w:i w:val="0"/>
          <w:iCs/>
          <w:color w:val="auto"/>
          <w:szCs w:val="22"/>
        </w:rPr>
      </w:pPr>
    </w:p>
    <w:p w14:paraId="52A75BF3" w14:textId="77777777" w:rsidR="002D70D5" w:rsidRPr="00136204" w:rsidRDefault="00E72454" w:rsidP="0022571B">
      <w:pPr>
        <w:keepNext/>
        <w:keepLines/>
        <w:ind w:left="567" w:hanging="567"/>
        <w:rPr>
          <w:szCs w:val="22"/>
          <w:u w:val="single"/>
        </w:rPr>
      </w:pPr>
      <w:r w:rsidRPr="00136204">
        <w:rPr>
          <w:szCs w:val="22"/>
          <w:u w:val="single"/>
        </w:rPr>
        <w:t xml:space="preserve">Epileptični napadi </w:t>
      </w:r>
    </w:p>
    <w:p w14:paraId="797F495F" w14:textId="77777777" w:rsidR="00575B37" w:rsidRPr="00136204" w:rsidRDefault="00575B37" w:rsidP="002A2EB0"/>
    <w:p w14:paraId="232EC862" w14:textId="46866CBF" w:rsidR="00B4308C" w:rsidRPr="00136204" w:rsidRDefault="00E72454" w:rsidP="0022571B">
      <w:pPr>
        <w:spacing w:line="240" w:lineRule="auto"/>
        <w:rPr>
          <w:szCs w:val="22"/>
        </w:rPr>
      </w:pPr>
      <w:r w:rsidRPr="00136204">
        <w:t xml:space="preserve">Kot pri drugih kontrastnih sredstvih, ki vsebujejo gadolinij, </w:t>
      </w:r>
      <w:r w:rsidR="003934B8" w:rsidRPr="00136204">
        <w:t>so potrebni posebni previdnos</w:t>
      </w:r>
      <w:r w:rsidR="00884407" w:rsidRPr="00136204">
        <w:t>tni ukrepi</w:t>
      </w:r>
      <w:r w:rsidR="003934B8" w:rsidRPr="00136204">
        <w:t xml:space="preserve"> </w:t>
      </w:r>
      <w:r w:rsidRPr="00136204">
        <w:t xml:space="preserve">pri bolnikih z </w:t>
      </w:r>
      <w:r w:rsidR="00884407" w:rsidRPr="00136204">
        <w:t xml:space="preserve">nizkim </w:t>
      </w:r>
      <w:r w:rsidRPr="00136204">
        <w:t xml:space="preserve">pragom za napade. Vsa oprema in zdravila, potrebna za preprečevanje konvulzij, ki se pojavijo med </w:t>
      </w:r>
      <w:r w:rsidR="00664C81" w:rsidRPr="00136204">
        <w:t>MR</w:t>
      </w:r>
      <w:r w:rsidR="00BD5F3B" w:rsidRPr="00136204">
        <w:t>I</w:t>
      </w:r>
      <w:r w:rsidRPr="00136204">
        <w:t>, morajo biti vnaprej pripravljeni za uporabo.</w:t>
      </w:r>
    </w:p>
    <w:p w14:paraId="54CA2FA4" w14:textId="77777777" w:rsidR="00403A2D" w:rsidRPr="00136204" w:rsidRDefault="00403A2D" w:rsidP="0022571B">
      <w:pPr>
        <w:spacing w:line="240" w:lineRule="auto"/>
        <w:rPr>
          <w:szCs w:val="22"/>
        </w:rPr>
      </w:pPr>
    </w:p>
    <w:p w14:paraId="6B9290D3" w14:textId="77777777" w:rsidR="00403A2D" w:rsidRPr="00466D9B" w:rsidRDefault="005C5615" w:rsidP="0022571B">
      <w:pPr>
        <w:keepNext/>
        <w:keepLines/>
        <w:ind w:left="567" w:hanging="567"/>
        <w:rPr>
          <w:szCs w:val="22"/>
          <w:u w:val="single"/>
        </w:rPr>
      </w:pPr>
      <w:r w:rsidRPr="00136204">
        <w:rPr>
          <w:szCs w:val="22"/>
          <w:u w:val="single"/>
        </w:rPr>
        <w:t>Ekstravazacija</w:t>
      </w:r>
    </w:p>
    <w:p w14:paraId="70CADE38" w14:textId="77777777" w:rsidR="00575B37" w:rsidRPr="00C30D3C" w:rsidRDefault="00575B37" w:rsidP="002A2EB0"/>
    <w:p w14:paraId="31BBF604" w14:textId="6A3310FD" w:rsidR="00403A2D" w:rsidRDefault="00E72454" w:rsidP="0022571B">
      <w:pPr>
        <w:spacing w:line="240" w:lineRule="auto"/>
        <w:rPr>
          <w:szCs w:val="22"/>
        </w:rPr>
      </w:pPr>
      <w:r>
        <w:t xml:space="preserve">Med </w:t>
      </w:r>
      <w:r w:rsidR="002865F9">
        <w:t xml:space="preserve">dajanjem </w:t>
      </w:r>
      <w:r>
        <w:t xml:space="preserve">je potrebna previdnost, da se izognete </w:t>
      </w:r>
      <w:r w:rsidR="001E449E">
        <w:t xml:space="preserve">kakršni koli </w:t>
      </w:r>
      <w:r>
        <w:t xml:space="preserve">ekstravazaciji. V primeru ekstravazacije je treba injiciranje takoj prekiniti. V primeru lokalnih reakcij je treba </w:t>
      </w:r>
      <w:r w:rsidR="00796C9D">
        <w:t xml:space="preserve">oceniti </w:t>
      </w:r>
      <w:r>
        <w:t xml:space="preserve">in </w:t>
      </w:r>
      <w:r w:rsidR="00796C9D">
        <w:t>zdraviti</w:t>
      </w:r>
      <w:r>
        <w:t xml:space="preserve">, </w:t>
      </w:r>
      <w:r w:rsidR="00796C9D">
        <w:t xml:space="preserve">kot </w:t>
      </w:r>
      <w:r>
        <w:t>je potrebno.</w:t>
      </w:r>
    </w:p>
    <w:p w14:paraId="12D9D20B" w14:textId="77777777" w:rsidR="001044A6" w:rsidRPr="00C30D3C" w:rsidRDefault="001044A6" w:rsidP="001044A6">
      <w:pPr>
        <w:shd w:val="clear" w:color="auto" w:fill="FFFFFF" w:themeFill="background1"/>
        <w:spacing w:line="240" w:lineRule="auto"/>
        <w:rPr>
          <w:iCs/>
          <w:szCs w:val="22"/>
        </w:rPr>
      </w:pPr>
    </w:p>
    <w:p w14:paraId="495BBAA0" w14:textId="77777777" w:rsidR="001044A6" w:rsidRPr="002A2EB0" w:rsidRDefault="00604769" w:rsidP="002A2EB0">
      <w:pPr>
        <w:keepNext/>
        <w:keepLines/>
        <w:ind w:left="567" w:hanging="567"/>
        <w:rPr>
          <w:szCs w:val="22"/>
          <w:u w:val="single"/>
        </w:rPr>
      </w:pPr>
      <w:r>
        <w:rPr>
          <w:szCs w:val="22"/>
          <w:u w:val="single"/>
        </w:rPr>
        <w:t xml:space="preserve">Srčno-žilne </w:t>
      </w:r>
      <w:r w:rsidR="001044A6">
        <w:rPr>
          <w:szCs w:val="22"/>
          <w:u w:val="single"/>
        </w:rPr>
        <w:t>bolezni</w:t>
      </w:r>
    </w:p>
    <w:p w14:paraId="5F1362AA" w14:textId="77777777" w:rsidR="001044A6" w:rsidRPr="001044A6" w:rsidRDefault="001044A6" w:rsidP="001044A6">
      <w:pPr>
        <w:shd w:val="clear" w:color="auto" w:fill="FFFFFF" w:themeFill="background1"/>
        <w:rPr>
          <w:iCs/>
          <w:szCs w:val="22"/>
        </w:rPr>
      </w:pPr>
    </w:p>
    <w:p w14:paraId="05BD0C19" w14:textId="77777777" w:rsidR="001044A6" w:rsidRDefault="001044A6" w:rsidP="001044A6">
      <w:pPr>
        <w:shd w:val="clear" w:color="auto" w:fill="FFFFFF" w:themeFill="background1"/>
        <w:spacing w:line="240" w:lineRule="auto"/>
        <w:rPr>
          <w:iCs/>
          <w:szCs w:val="22"/>
        </w:rPr>
      </w:pPr>
      <w:r>
        <w:t xml:space="preserve">Pri bolnikih s hudo </w:t>
      </w:r>
      <w:r w:rsidR="00604769">
        <w:t xml:space="preserve">srčno-žilno </w:t>
      </w:r>
      <w:r>
        <w:t xml:space="preserve">boleznijo </w:t>
      </w:r>
      <w:r w:rsidR="00604769">
        <w:t>se lahko</w:t>
      </w:r>
      <w:r>
        <w:t xml:space="preserve"> gadopiklenol </w:t>
      </w:r>
      <w:r w:rsidR="00604769">
        <w:t xml:space="preserve">daje </w:t>
      </w:r>
      <w:r>
        <w:t>le po skrbni oceni razmerja med tveganji in koristmi, ker zaenkrat ni na voljo</w:t>
      </w:r>
      <w:r w:rsidR="00413492">
        <w:t xml:space="preserve"> nobenih podatkov</w:t>
      </w:r>
      <w:r>
        <w:t>.</w:t>
      </w:r>
    </w:p>
    <w:p w14:paraId="4085C39E" w14:textId="77777777" w:rsidR="001044A6" w:rsidRPr="0027604F" w:rsidRDefault="001044A6" w:rsidP="0027604F">
      <w:pPr>
        <w:shd w:val="clear" w:color="auto" w:fill="FFFFFF" w:themeFill="background1"/>
        <w:spacing w:line="240" w:lineRule="auto"/>
        <w:rPr>
          <w:iCs/>
          <w:szCs w:val="22"/>
        </w:rPr>
      </w:pPr>
    </w:p>
    <w:p w14:paraId="66AE6880" w14:textId="77777777" w:rsidR="00904B77" w:rsidRPr="00C653AD" w:rsidRDefault="00E72454" w:rsidP="00C653AD">
      <w:pPr>
        <w:keepNext/>
        <w:keepLines/>
        <w:ind w:left="567" w:hanging="567"/>
        <w:rPr>
          <w:szCs w:val="22"/>
          <w:u w:val="single"/>
        </w:rPr>
      </w:pPr>
      <w:r>
        <w:rPr>
          <w:szCs w:val="22"/>
          <w:u w:val="single"/>
        </w:rPr>
        <w:t>Pomožne snovi</w:t>
      </w:r>
    </w:p>
    <w:p w14:paraId="4BEBEA1D" w14:textId="77777777" w:rsidR="000B5C0B" w:rsidRPr="00C30D3C" w:rsidRDefault="000B5C0B" w:rsidP="00904B77">
      <w:pPr>
        <w:pStyle w:val="EMEAEnBodyText"/>
        <w:tabs>
          <w:tab w:val="left" w:pos="567"/>
        </w:tabs>
        <w:spacing w:before="0" w:after="0" w:line="260" w:lineRule="exact"/>
        <w:jc w:val="left"/>
        <w:rPr>
          <w:szCs w:val="22"/>
        </w:rPr>
      </w:pPr>
    </w:p>
    <w:p w14:paraId="34813ECA" w14:textId="402DF6C0" w:rsidR="007C1649" w:rsidRDefault="00E72454" w:rsidP="00904B77">
      <w:pPr>
        <w:pStyle w:val="EMEAEnBodyText"/>
        <w:tabs>
          <w:tab w:val="left" w:pos="567"/>
        </w:tabs>
        <w:spacing w:before="0" w:after="0" w:line="260" w:lineRule="exact"/>
        <w:jc w:val="left"/>
        <w:rPr>
          <w:szCs w:val="22"/>
        </w:rPr>
      </w:pPr>
      <w:r>
        <w:t xml:space="preserve">To </w:t>
      </w:r>
      <w:r w:rsidR="00D25961">
        <w:t>kontrastno sredstvo</w:t>
      </w:r>
      <w:r>
        <w:t xml:space="preserve"> vsebuje manj kot 1 mmol (23 mg) natrija na 15 ml, kar v bistvu pomeni </w:t>
      </w:r>
      <w:r w:rsidR="00600849">
        <w:t>«</w:t>
      </w:r>
      <w:r>
        <w:t>brez natrija«.</w:t>
      </w:r>
    </w:p>
    <w:p w14:paraId="5D52A692" w14:textId="77777777" w:rsidR="0092040A" w:rsidRPr="0022571B" w:rsidRDefault="0092040A" w:rsidP="0022571B">
      <w:pPr>
        <w:spacing w:line="240" w:lineRule="auto"/>
        <w:rPr>
          <w:szCs w:val="22"/>
        </w:rPr>
      </w:pPr>
    </w:p>
    <w:p w14:paraId="46CD0B0D" w14:textId="77777777" w:rsidR="00DC59BA" w:rsidRPr="0022571B" w:rsidRDefault="00E72454" w:rsidP="0071330D">
      <w:pPr>
        <w:pStyle w:val="Titre3"/>
      </w:pPr>
      <w:r>
        <w:t>4.5</w:t>
      </w:r>
      <w:r>
        <w:tab/>
        <w:t>Medsebojno delovanje z drugimi zdravili in druge oblike interakcij</w:t>
      </w:r>
    </w:p>
    <w:p w14:paraId="432DCDA9" w14:textId="77777777" w:rsidR="00DC59BA" w:rsidRPr="0022571B" w:rsidRDefault="00DC59BA" w:rsidP="00C653AD"/>
    <w:p w14:paraId="4F37A15D" w14:textId="77777777" w:rsidR="004D314C" w:rsidRPr="0022571B" w:rsidRDefault="00E72454" w:rsidP="0022571B">
      <w:pPr>
        <w:spacing w:line="240" w:lineRule="auto"/>
      </w:pPr>
      <w:r>
        <w:t>Študij medsebojnega delovanja niso izvedli.</w:t>
      </w:r>
    </w:p>
    <w:p w14:paraId="243645E0" w14:textId="77777777" w:rsidR="383A37C2" w:rsidRPr="0022571B" w:rsidRDefault="383A37C2" w:rsidP="0022571B">
      <w:pPr>
        <w:spacing w:line="240" w:lineRule="auto"/>
      </w:pPr>
    </w:p>
    <w:p w14:paraId="51237B17" w14:textId="77777777" w:rsidR="5C943A10" w:rsidRDefault="00E72454" w:rsidP="0022571B">
      <w:pPr>
        <w:keepNext/>
        <w:keepLines/>
        <w:ind w:left="567" w:hanging="567"/>
        <w:rPr>
          <w:u w:val="single"/>
        </w:rPr>
      </w:pPr>
      <w:r>
        <w:rPr>
          <w:u w:val="single"/>
        </w:rPr>
        <w:t xml:space="preserve">Sočasna zdravila, ki jih je </w:t>
      </w:r>
      <w:r w:rsidR="00F82AED">
        <w:rPr>
          <w:u w:val="single"/>
        </w:rPr>
        <w:t>potrebno</w:t>
      </w:r>
      <w:r>
        <w:rPr>
          <w:u w:val="single"/>
        </w:rPr>
        <w:t xml:space="preserve"> upoštevati</w:t>
      </w:r>
    </w:p>
    <w:p w14:paraId="5935FD97" w14:textId="77777777" w:rsidR="0030537B" w:rsidRPr="0030537B" w:rsidRDefault="0030537B" w:rsidP="00C653AD"/>
    <w:p w14:paraId="49E19630" w14:textId="78104507" w:rsidR="000554B4" w:rsidRPr="000554B4" w:rsidRDefault="006E6644" w:rsidP="000554B4">
      <w:pPr>
        <w:spacing w:line="240" w:lineRule="auto"/>
      </w:pPr>
      <w:r>
        <w:lastRenderedPageBreak/>
        <w:t>Beta-blokatorji</w:t>
      </w:r>
      <w:r w:rsidR="00E72454">
        <w:t>, vazoaktivne s</w:t>
      </w:r>
      <w:r w:rsidR="00865C9A">
        <w:t>ubstance</w:t>
      </w:r>
      <w:r w:rsidR="00E72454">
        <w:t>, zaviralci angiotenzin</w:t>
      </w:r>
      <w:r w:rsidR="00865C9A">
        <w:t>-</w:t>
      </w:r>
      <w:r w:rsidR="00E72454">
        <w:t>konvertaze, antagonisti angiotenzin</w:t>
      </w:r>
      <w:r w:rsidR="00865C9A">
        <w:t>skega</w:t>
      </w:r>
      <w:r w:rsidR="00E72454">
        <w:t xml:space="preserve"> II </w:t>
      </w:r>
      <w:r w:rsidR="00865C9A">
        <w:t xml:space="preserve">receptorja: te </w:t>
      </w:r>
      <w:r w:rsidR="00E72454">
        <w:t>učinkovi</w:t>
      </w:r>
      <w:r w:rsidR="00865C9A">
        <w:t>ne zmanjšajo učinkovitost</w:t>
      </w:r>
      <w:r w:rsidR="00E72454">
        <w:t xml:space="preserve"> mehanizmov </w:t>
      </w:r>
      <w:r w:rsidR="00865C9A">
        <w:t xml:space="preserve">srčno-žilne </w:t>
      </w:r>
      <w:r w:rsidR="00E72454">
        <w:t xml:space="preserve">kompenzacije </w:t>
      </w:r>
      <w:r w:rsidR="00865C9A">
        <w:t xml:space="preserve">pri </w:t>
      </w:r>
      <w:r w:rsidR="00E72454">
        <w:t>motnj</w:t>
      </w:r>
      <w:r w:rsidR="00865C9A">
        <w:t>ah</w:t>
      </w:r>
      <w:r w:rsidR="00E72454">
        <w:t xml:space="preserve"> krvnega tlaka</w:t>
      </w:r>
      <w:r w:rsidR="00AD2066">
        <w:t>.</w:t>
      </w:r>
      <w:r w:rsidR="00865C9A">
        <w:t xml:space="preserve"> </w:t>
      </w:r>
    </w:p>
    <w:p w14:paraId="3F979249" w14:textId="227069D9" w:rsidR="000554B4" w:rsidRPr="00136204" w:rsidRDefault="000554B4" w:rsidP="000554B4">
      <w:pPr>
        <w:spacing w:line="240" w:lineRule="auto"/>
      </w:pPr>
      <w:r w:rsidRPr="00136204">
        <w:t>Zdravnik mora biti pred injiciranjem gadopiklenola seznanjen z informacijami o sočasnem jemanju teh zdravil.</w:t>
      </w:r>
    </w:p>
    <w:p w14:paraId="074E7AB4" w14:textId="01DB63E5" w:rsidR="5C943A10" w:rsidRPr="00136204" w:rsidRDefault="00865C9A" w:rsidP="0022571B">
      <w:pPr>
        <w:spacing w:line="240" w:lineRule="auto"/>
      </w:pPr>
      <w:r w:rsidRPr="00136204">
        <w:t xml:space="preserve"> </w:t>
      </w:r>
    </w:p>
    <w:p w14:paraId="68C5EDA1" w14:textId="77777777" w:rsidR="00DC59BA" w:rsidRPr="00136204" w:rsidRDefault="00DC59BA" w:rsidP="0022571B">
      <w:pPr>
        <w:rPr>
          <w:szCs w:val="22"/>
        </w:rPr>
      </w:pPr>
    </w:p>
    <w:p w14:paraId="0C3A3A12" w14:textId="77777777" w:rsidR="00DC59BA" w:rsidRPr="00136204" w:rsidRDefault="00E72454" w:rsidP="0071330D">
      <w:pPr>
        <w:pStyle w:val="Titre3"/>
      </w:pPr>
      <w:r w:rsidRPr="00136204">
        <w:t>4.6</w:t>
      </w:r>
      <w:r w:rsidRPr="00136204">
        <w:tab/>
        <w:t>Plodnost, nosečnost in dojenje</w:t>
      </w:r>
    </w:p>
    <w:p w14:paraId="30D26C54" w14:textId="77777777" w:rsidR="00E958E5" w:rsidRPr="00136204" w:rsidRDefault="00E958E5" w:rsidP="005222BF"/>
    <w:p w14:paraId="1392974E" w14:textId="77777777" w:rsidR="00DC59BA" w:rsidRPr="00AA6A31" w:rsidRDefault="00E72454" w:rsidP="005222BF">
      <w:pPr>
        <w:rPr>
          <w:u w:val="single"/>
        </w:rPr>
      </w:pPr>
      <w:r w:rsidRPr="00136204">
        <w:rPr>
          <w:u w:val="single"/>
        </w:rPr>
        <w:t>Nosečnost</w:t>
      </w:r>
    </w:p>
    <w:p w14:paraId="79C33511" w14:textId="77777777" w:rsidR="00CF69D9" w:rsidRPr="00445F14" w:rsidRDefault="00CF69D9" w:rsidP="005222BF"/>
    <w:p w14:paraId="50D7D40C" w14:textId="56DF523E" w:rsidR="00DC59BA" w:rsidRPr="0022571B" w:rsidRDefault="0027644B" w:rsidP="005222BF">
      <w:r>
        <w:t>Podatk</w:t>
      </w:r>
      <w:r w:rsidR="00F64828">
        <w:t>ov</w:t>
      </w:r>
      <w:r>
        <w:t xml:space="preserve"> o uporabi kontrastnih sredstev na osnovi gadolinija, vključno z gadopiklenolom, </w:t>
      </w:r>
      <w:r w:rsidR="00F64828">
        <w:t>je</w:t>
      </w:r>
      <w:r>
        <w:t xml:space="preserve"> pri nosečnicah </w:t>
      </w:r>
      <w:r w:rsidR="00F64828">
        <w:t>malo</w:t>
      </w:r>
      <w:r>
        <w:t>. Gadolinij lahko prehaja skozi posteljico. Ni znano, ali je izpostavljenost gadoliniju povezana s škodljivimi učinki na plod</w:t>
      </w:r>
      <w:r w:rsidR="00E72454">
        <w:t xml:space="preserve">. Študije na živalih so pokazale majhen prenos skozi posteljico in ne kažejo neposrednih ali posrednih škodljivih </w:t>
      </w:r>
      <w:r w:rsidR="00214DA7">
        <w:t xml:space="preserve">vplivov </w:t>
      </w:r>
      <w:r w:rsidR="00E72454">
        <w:t xml:space="preserve">na </w:t>
      </w:r>
      <w:r w:rsidR="00440ADA">
        <w:t xml:space="preserve">razmnoževanje </w:t>
      </w:r>
      <w:r w:rsidR="00E72454">
        <w:t xml:space="preserve">(glejte poglavje 5.3). </w:t>
      </w:r>
      <w:r w:rsidR="00C43C25">
        <w:t>Zdravila</w:t>
      </w:r>
      <w:r w:rsidR="00E72454">
        <w:t xml:space="preserve"> Elucirem se ne sme uporabljati med nosečnostjo, razen če </w:t>
      </w:r>
      <w:r w:rsidR="00865C9A">
        <w:t xml:space="preserve">je zaradi </w:t>
      </w:r>
      <w:r w:rsidR="00E72454">
        <w:t>klinič</w:t>
      </w:r>
      <w:r w:rsidR="00865C9A">
        <w:t>nega</w:t>
      </w:r>
      <w:r w:rsidR="00E72454">
        <w:t xml:space="preserve"> stanj</w:t>
      </w:r>
      <w:r w:rsidR="00865C9A">
        <w:t>a nosečnice</w:t>
      </w:r>
      <w:r w:rsidR="00E72454">
        <w:t xml:space="preserve"> uporab</w:t>
      </w:r>
      <w:r w:rsidR="00865C9A">
        <w:t>a</w:t>
      </w:r>
      <w:r w:rsidR="00E72454">
        <w:t xml:space="preserve"> gadopiklenola</w:t>
      </w:r>
      <w:r w:rsidR="00865C9A">
        <w:t xml:space="preserve"> potrebna</w:t>
      </w:r>
      <w:r w:rsidR="00E72454">
        <w:t xml:space="preserve">. </w:t>
      </w:r>
    </w:p>
    <w:p w14:paraId="02EEA867" w14:textId="77777777" w:rsidR="00DC59BA" w:rsidRPr="0022571B" w:rsidRDefault="00DC59BA" w:rsidP="005222BF">
      <w:pPr>
        <w:rPr>
          <w:szCs w:val="22"/>
        </w:rPr>
      </w:pPr>
    </w:p>
    <w:p w14:paraId="18BF3B4E" w14:textId="77777777" w:rsidR="00DC59BA" w:rsidRDefault="00E72454" w:rsidP="005222BF">
      <w:pPr>
        <w:rPr>
          <w:b/>
          <w:i/>
          <w:iCs/>
          <w:szCs w:val="22"/>
          <w:u w:val="single"/>
        </w:rPr>
      </w:pPr>
      <w:r>
        <w:rPr>
          <w:iCs/>
          <w:szCs w:val="22"/>
          <w:u w:val="single"/>
        </w:rPr>
        <w:t>Dojenje</w:t>
      </w:r>
    </w:p>
    <w:p w14:paraId="7B52E88A" w14:textId="77777777" w:rsidR="00CF69D9" w:rsidRPr="00445F14" w:rsidRDefault="00CF69D9" w:rsidP="005222BF">
      <w:pPr>
        <w:rPr>
          <w:b/>
          <w:i/>
        </w:rPr>
      </w:pPr>
    </w:p>
    <w:p w14:paraId="36AFF8BC" w14:textId="5F95435A" w:rsidR="00DC59BA" w:rsidRPr="00136204" w:rsidRDefault="00E72454" w:rsidP="005222BF">
      <w:r w:rsidRPr="00136204">
        <w:t>Kontrastna sredstva, ki vsebujejo gadolinij, se izločajo v materino mleko</w:t>
      </w:r>
      <w:r w:rsidR="00865C9A" w:rsidRPr="00136204">
        <w:t xml:space="preserve"> v zelo majhnih količinah. V </w:t>
      </w:r>
      <w:r w:rsidRPr="00136204">
        <w:t>kliničnih odmerkih se</w:t>
      </w:r>
      <w:r w:rsidR="00A46A0E" w:rsidRPr="00136204">
        <w:t xml:space="preserve"> ne</w:t>
      </w:r>
      <w:r w:rsidRPr="00136204">
        <w:t xml:space="preserve"> </w:t>
      </w:r>
      <w:r w:rsidR="00A46A0E" w:rsidRPr="00136204">
        <w:t>pričakuje učinkov na dojenčka zaradi</w:t>
      </w:r>
      <w:r w:rsidRPr="00136204">
        <w:t xml:space="preserve"> majhne količine, ki se izloč</w:t>
      </w:r>
      <w:r w:rsidR="00865C9A" w:rsidRPr="00136204">
        <w:t>i</w:t>
      </w:r>
      <w:r w:rsidRPr="00136204">
        <w:t xml:space="preserve"> v mlek</w:t>
      </w:r>
      <w:r w:rsidR="00865C9A" w:rsidRPr="00136204">
        <w:t>u</w:t>
      </w:r>
      <w:r w:rsidRPr="00136204">
        <w:t xml:space="preserve"> </w:t>
      </w:r>
      <w:r w:rsidR="00865C9A" w:rsidRPr="00136204">
        <w:t>ter majhne</w:t>
      </w:r>
      <w:r w:rsidRPr="00136204">
        <w:t xml:space="preserve"> absorpcije iz </w:t>
      </w:r>
      <w:r w:rsidR="00865C9A" w:rsidRPr="00136204">
        <w:t>prebavil</w:t>
      </w:r>
      <w:r w:rsidRPr="00136204">
        <w:t xml:space="preserve">. </w:t>
      </w:r>
      <w:r w:rsidR="00865C9A" w:rsidRPr="00136204">
        <w:t>Zdravnik in mati, ki doji, se odločita o</w:t>
      </w:r>
      <w:r w:rsidRPr="00136204">
        <w:t xml:space="preserve"> nadaljevanju ali </w:t>
      </w:r>
      <w:r w:rsidR="000554B4" w:rsidRPr="00136204">
        <w:t xml:space="preserve">o </w:t>
      </w:r>
      <w:r w:rsidRPr="00136204">
        <w:t xml:space="preserve">prekinitvi dojenja </w:t>
      </w:r>
      <w:r w:rsidR="000554B4" w:rsidRPr="00136204">
        <w:t xml:space="preserve">za obdobje </w:t>
      </w:r>
      <w:r w:rsidRPr="00136204">
        <w:t xml:space="preserve">24 ur po uporabi </w:t>
      </w:r>
      <w:r w:rsidR="00E95FB7" w:rsidRPr="00136204">
        <w:t>zdravila</w:t>
      </w:r>
      <w:r w:rsidRPr="00136204">
        <w:t xml:space="preserve"> Elucirem.</w:t>
      </w:r>
    </w:p>
    <w:p w14:paraId="17E60EDA" w14:textId="77777777" w:rsidR="0005674E" w:rsidRPr="00136204" w:rsidRDefault="0005674E" w:rsidP="005222BF"/>
    <w:p w14:paraId="6FD490C4" w14:textId="77777777" w:rsidR="0005674E" w:rsidRPr="00136204" w:rsidRDefault="00E72454" w:rsidP="005222BF">
      <w:pPr>
        <w:rPr>
          <w:b/>
          <w:i/>
          <w:u w:val="single"/>
        </w:rPr>
      </w:pPr>
      <w:r w:rsidRPr="00136204">
        <w:rPr>
          <w:u w:val="single"/>
        </w:rPr>
        <w:t>Plodnost</w:t>
      </w:r>
    </w:p>
    <w:p w14:paraId="48C2ABA9" w14:textId="77777777" w:rsidR="00CF4B53" w:rsidRPr="00136204" w:rsidRDefault="00CF4B53" w:rsidP="005222BF">
      <w:pPr>
        <w:rPr>
          <w:b/>
          <w:i/>
        </w:rPr>
      </w:pPr>
    </w:p>
    <w:p w14:paraId="6F4040FE" w14:textId="77777777" w:rsidR="0005674E" w:rsidRPr="00136204" w:rsidRDefault="00E72454" w:rsidP="005222BF">
      <w:pPr>
        <w:rPr>
          <w:b/>
          <w:i/>
        </w:rPr>
      </w:pPr>
      <w:r w:rsidRPr="00136204">
        <w:t>Študije na živalih ne kažejo na poslabšanje plodnosti (glejte poglavje 5.3).</w:t>
      </w:r>
    </w:p>
    <w:p w14:paraId="0F0A3EDF" w14:textId="77777777" w:rsidR="00BF347E" w:rsidRPr="00136204" w:rsidRDefault="00BF347E" w:rsidP="00F25E12"/>
    <w:p w14:paraId="171AA863" w14:textId="77777777" w:rsidR="00DC59BA" w:rsidRPr="00136204" w:rsidRDefault="00E72454" w:rsidP="0071330D">
      <w:pPr>
        <w:pStyle w:val="Titre3"/>
      </w:pPr>
      <w:r w:rsidRPr="00136204">
        <w:t>4.7</w:t>
      </w:r>
      <w:r w:rsidRPr="00136204">
        <w:tab/>
        <w:t>Vpliv na sposobnost vožnje in upravljanja strojev</w:t>
      </w:r>
    </w:p>
    <w:p w14:paraId="74BA9A5B" w14:textId="77777777" w:rsidR="00DC59BA" w:rsidRPr="00136204" w:rsidRDefault="00DC59BA" w:rsidP="00C653AD"/>
    <w:p w14:paraId="34BB64A9" w14:textId="7B110AAD" w:rsidR="004735F9" w:rsidRPr="00136204" w:rsidRDefault="00FD321F" w:rsidP="003E1B89">
      <w:r w:rsidRPr="00136204">
        <w:t>Zdravilo Elucirem nima ali ima zanemarljiv vpliv na sposobnost vožnje in upravljanja stroj</w:t>
      </w:r>
      <w:r w:rsidR="000554B4" w:rsidRPr="00136204">
        <w:t>ev</w:t>
      </w:r>
      <w:r w:rsidRPr="00136204">
        <w:t>.</w:t>
      </w:r>
    </w:p>
    <w:p w14:paraId="4E78DB8F" w14:textId="77777777" w:rsidR="00C43C25" w:rsidRPr="00136204" w:rsidRDefault="00C43C25" w:rsidP="003E1B89"/>
    <w:p w14:paraId="141182CF" w14:textId="77777777" w:rsidR="00DC59BA" w:rsidRPr="00136204" w:rsidRDefault="00E72454" w:rsidP="00D84171">
      <w:pPr>
        <w:pStyle w:val="Titre3"/>
      </w:pPr>
      <w:r w:rsidRPr="00136204">
        <w:t>4.8</w:t>
      </w:r>
      <w:r w:rsidRPr="00136204">
        <w:tab/>
        <w:t>Neželeni učinki</w:t>
      </w:r>
    </w:p>
    <w:p w14:paraId="7ED409C0" w14:textId="77777777" w:rsidR="001755ED" w:rsidRPr="00136204" w:rsidRDefault="001755ED" w:rsidP="00C653AD"/>
    <w:p w14:paraId="278700B0" w14:textId="77777777" w:rsidR="00D95E7F" w:rsidRPr="00136204" w:rsidRDefault="00E72454">
      <w:pPr>
        <w:keepNext/>
        <w:keepLines/>
        <w:tabs>
          <w:tab w:val="clear" w:pos="567"/>
        </w:tabs>
        <w:ind w:left="567" w:hanging="567"/>
        <w:rPr>
          <w:szCs w:val="22"/>
          <w:u w:val="single"/>
        </w:rPr>
      </w:pPr>
      <w:r w:rsidRPr="00136204">
        <w:rPr>
          <w:szCs w:val="22"/>
          <w:u w:val="single"/>
        </w:rPr>
        <w:t>Povzetek varnostnega profila</w:t>
      </w:r>
    </w:p>
    <w:p w14:paraId="0132362F" w14:textId="77777777" w:rsidR="00CF4B53" w:rsidRPr="00136204" w:rsidRDefault="00CF4B53" w:rsidP="00C653AD"/>
    <w:p w14:paraId="7E555F2B" w14:textId="0929F8C6" w:rsidR="006226F2" w:rsidRPr="00136204" w:rsidRDefault="00E72454" w:rsidP="0022571B">
      <w:pPr>
        <w:pStyle w:val="BodyText1"/>
        <w:spacing w:after="0"/>
        <w:jc w:val="left"/>
        <w:rPr>
          <w:sz w:val="22"/>
          <w:szCs w:val="22"/>
        </w:rPr>
      </w:pPr>
      <w:r w:rsidRPr="00136204">
        <w:rPr>
          <w:sz w:val="22"/>
          <w:szCs w:val="22"/>
        </w:rPr>
        <w:t xml:space="preserve">Najpogostejši neželeni učinki so bili bolečina na mestu injiciranja, glavobol, navzea, občutek </w:t>
      </w:r>
      <w:r w:rsidR="00E96F7A" w:rsidRPr="00136204">
        <w:rPr>
          <w:sz w:val="22"/>
          <w:szCs w:val="22"/>
        </w:rPr>
        <w:t xml:space="preserve">hladu </w:t>
      </w:r>
      <w:r w:rsidRPr="00136204">
        <w:rPr>
          <w:sz w:val="22"/>
          <w:szCs w:val="22"/>
        </w:rPr>
        <w:t>na mestu injiciranja, utrujenost in driska.</w:t>
      </w:r>
    </w:p>
    <w:p w14:paraId="2C30FA5F" w14:textId="77777777" w:rsidR="0092040A" w:rsidRPr="00136204" w:rsidRDefault="0092040A" w:rsidP="0022571B">
      <w:pPr>
        <w:pStyle w:val="BodyText1"/>
        <w:spacing w:after="0"/>
        <w:jc w:val="left"/>
        <w:rPr>
          <w:sz w:val="22"/>
          <w:szCs w:val="22"/>
          <w:lang w:eastAsia="zh-CN"/>
        </w:rPr>
      </w:pPr>
    </w:p>
    <w:p w14:paraId="6E01D65E" w14:textId="77777777" w:rsidR="00283417" w:rsidRDefault="00E72454" w:rsidP="0022571B">
      <w:pPr>
        <w:keepNext/>
        <w:keepLines/>
        <w:spacing w:line="240" w:lineRule="auto"/>
        <w:rPr>
          <w:rFonts w:eastAsia="DengXian"/>
          <w:iCs/>
          <w:szCs w:val="22"/>
          <w:u w:val="single"/>
        </w:rPr>
      </w:pPr>
      <w:r w:rsidRPr="00136204">
        <w:rPr>
          <w:iCs/>
          <w:szCs w:val="22"/>
          <w:u w:val="single"/>
        </w:rPr>
        <w:t>Tabelarični seznam neželenih učinkov</w:t>
      </w:r>
    </w:p>
    <w:p w14:paraId="5789B567" w14:textId="77777777" w:rsidR="00CF4B53" w:rsidRPr="0022571B" w:rsidRDefault="00CF4B53" w:rsidP="00C653AD">
      <w:pPr>
        <w:rPr>
          <w:rFonts w:eastAsia="DengXian"/>
          <w:lang w:eastAsia="zh-CN"/>
        </w:rPr>
      </w:pPr>
    </w:p>
    <w:p w14:paraId="590127ED" w14:textId="77777777" w:rsidR="006D7DC6" w:rsidRPr="0022571B" w:rsidRDefault="00E72454" w:rsidP="0022571B">
      <w:pPr>
        <w:pStyle w:val="BodyText1"/>
        <w:spacing w:after="0"/>
        <w:jc w:val="left"/>
        <w:rPr>
          <w:sz w:val="22"/>
          <w:szCs w:val="22"/>
        </w:rPr>
      </w:pPr>
      <w:r>
        <w:rPr>
          <w:sz w:val="22"/>
          <w:szCs w:val="22"/>
        </w:rPr>
        <w:t xml:space="preserve">Spodnja </w:t>
      </w:r>
      <w:r w:rsidR="00166307">
        <w:rPr>
          <w:sz w:val="22"/>
          <w:szCs w:val="22"/>
        </w:rPr>
        <w:t>Preglednica </w:t>
      </w:r>
      <w:r>
        <w:rPr>
          <w:sz w:val="22"/>
          <w:szCs w:val="22"/>
        </w:rPr>
        <w:t xml:space="preserve">2 prikazuje neželene učinke, ki temeljijo na kliničnih preskušanjih in vključujejo 1047 oseb, izpostavljenih gadopiklenolu, v razponu od 0,05 ml/kg telesne </w:t>
      </w:r>
      <w:r w:rsidR="00FE6D7E">
        <w:rPr>
          <w:sz w:val="22"/>
          <w:szCs w:val="22"/>
        </w:rPr>
        <w:t xml:space="preserve">mase </w:t>
      </w:r>
      <w:r>
        <w:rPr>
          <w:sz w:val="22"/>
          <w:szCs w:val="22"/>
        </w:rPr>
        <w:t xml:space="preserve">(kar ustreza 0,025 mmol/kg telesne </w:t>
      </w:r>
      <w:r w:rsidR="00FE6D7E">
        <w:rPr>
          <w:sz w:val="22"/>
          <w:szCs w:val="22"/>
        </w:rPr>
        <w:t>mase</w:t>
      </w:r>
      <w:r>
        <w:rPr>
          <w:sz w:val="22"/>
          <w:szCs w:val="22"/>
        </w:rPr>
        <w:t xml:space="preserve">) do 0,6 ml/kg telesne </w:t>
      </w:r>
      <w:r w:rsidR="00FE6D7E">
        <w:rPr>
          <w:sz w:val="22"/>
          <w:szCs w:val="22"/>
        </w:rPr>
        <w:t xml:space="preserve">mase </w:t>
      </w:r>
      <w:r>
        <w:rPr>
          <w:sz w:val="22"/>
          <w:szCs w:val="22"/>
        </w:rPr>
        <w:t xml:space="preserve">(kar ustreza 0,3 mmol/kg telesne </w:t>
      </w:r>
      <w:r w:rsidR="00FE6D7E">
        <w:rPr>
          <w:sz w:val="22"/>
          <w:szCs w:val="22"/>
        </w:rPr>
        <w:t>mase</w:t>
      </w:r>
      <w:r>
        <w:rPr>
          <w:sz w:val="22"/>
          <w:szCs w:val="22"/>
        </w:rPr>
        <w:t>).</w:t>
      </w:r>
    </w:p>
    <w:p w14:paraId="1C65A470" w14:textId="77777777" w:rsidR="006D7DC6" w:rsidRPr="00C30D3C" w:rsidRDefault="006D7DC6" w:rsidP="0022571B">
      <w:pPr>
        <w:spacing w:line="240" w:lineRule="auto"/>
        <w:ind w:right="58"/>
        <w:rPr>
          <w:szCs w:val="22"/>
          <w:lang w:eastAsia="zh-CN"/>
        </w:rPr>
      </w:pPr>
    </w:p>
    <w:p w14:paraId="02622167" w14:textId="43244555" w:rsidR="00283417" w:rsidRDefault="00E72454" w:rsidP="0022571B">
      <w:pPr>
        <w:spacing w:line="240" w:lineRule="auto"/>
        <w:ind w:right="58"/>
        <w:rPr>
          <w:spacing w:val="1"/>
          <w:szCs w:val="22"/>
        </w:rPr>
      </w:pPr>
      <w:r>
        <w:t xml:space="preserve">Neželeni učinki so navedeni v nadaljevanju glede na organske sisteme in pogostnost po naslednjih kriterijih: zelo pogosti (≥ 1/10), pogosti (≥ 1/100 do &lt; 1/10), občasni (≥ 1/1000 do &lt; 1/100), redki (≥ 1/10.000 do &lt; 1/1000), zelo redki (&lt; 1/10.000). </w:t>
      </w:r>
    </w:p>
    <w:p w14:paraId="09A80F30" w14:textId="77777777" w:rsidR="005F7D2F" w:rsidRPr="0022571B" w:rsidRDefault="005F7D2F" w:rsidP="0022571B">
      <w:pPr>
        <w:spacing w:line="240" w:lineRule="auto"/>
        <w:ind w:right="58"/>
        <w:rPr>
          <w:spacing w:val="1"/>
          <w:szCs w:val="22"/>
          <w:lang w:eastAsia="zh-CN"/>
        </w:rPr>
      </w:pPr>
    </w:p>
    <w:p w14:paraId="0F5B62B5" w14:textId="77777777" w:rsidR="00D95E7F" w:rsidRPr="0022571B" w:rsidRDefault="00E72454" w:rsidP="00B07128">
      <w:pPr>
        <w:keepNext/>
        <w:keepLines/>
        <w:spacing w:line="240" w:lineRule="auto"/>
        <w:ind w:right="58"/>
      </w:pPr>
      <w:r>
        <w:rPr>
          <w:b/>
          <w:bCs/>
          <w:szCs w:val="22"/>
        </w:rPr>
        <w:lastRenderedPageBreak/>
        <w:t>Preglednica 2: Neželeni učinki, o katerih so poročali po uporabi gadopiklenola</w:t>
      </w:r>
    </w:p>
    <w:tbl>
      <w:tblPr>
        <w:tblStyle w:val="Grilledutableau1"/>
        <w:tblW w:w="8784" w:type="dxa"/>
        <w:tblLook w:val="04A0" w:firstRow="1" w:lastRow="0" w:firstColumn="1" w:lastColumn="0" w:noHBand="0" w:noVBand="1"/>
      </w:tblPr>
      <w:tblGrid>
        <w:gridCol w:w="2972"/>
        <w:gridCol w:w="2410"/>
        <w:gridCol w:w="3402"/>
      </w:tblGrid>
      <w:tr w:rsidR="00510ACE" w14:paraId="79186B96" w14:textId="77777777" w:rsidTr="00D97169">
        <w:trPr>
          <w:trHeight w:val="283"/>
        </w:trPr>
        <w:tc>
          <w:tcPr>
            <w:tcW w:w="2972" w:type="dxa"/>
            <w:vMerge w:val="restart"/>
            <w:vAlign w:val="center"/>
          </w:tcPr>
          <w:p w14:paraId="3FE6820D" w14:textId="77777777" w:rsidR="00283417" w:rsidRPr="007937E5" w:rsidRDefault="00E72454" w:rsidP="00B07128">
            <w:pPr>
              <w:keepNext/>
              <w:keepLines/>
              <w:ind w:right="-23"/>
              <w:rPr>
                <w:rFonts w:ascii="Times New Roman" w:hAnsi="Times New Roman"/>
                <w:b/>
                <w:bCs/>
                <w:position w:val="-1"/>
              </w:rPr>
            </w:pPr>
            <w:r>
              <w:rPr>
                <w:rFonts w:ascii="Times New Roman" w:hAnsi="Times New Roman"/>
                <w:b/>
                <w:bCs/>
              </w:rPr>
              <w:t>Organski sistem</w:t>
            </w:r>
          </w:p>
        </w:tc>
        <w:tc>
          <w:tcPr>
            <w:tcW w:w="5812" w:type="dxa"/>
            <w:gridSpan w:val="2"/>
            <w:noWrap/>
            <w:vAlign w:val="center"/>
          </w:tcPr>
          <w:p w14:paraId="0918022F" w14:textId="77777777" w:rsidR="00283417" w:rsidRPr="007937E5" w:rsidRDefault="00E72454" w:rsidP="00B07128">
            <w:pPr>
              <w:keepNext/>
              <w:keepLines/>
              <w:ind w:right="-23"/>
              <w:jc w:val="center"/>
              <w:rPr>
                <w:rFonts w:ascii="Times New Roman" w:hAnsi="Times New Roman"/>
                <w:b/>
                <w:bCs/>
                <w:position w:val="-1"/>
              </w:rPr>
            </w:pPr>
            <w:r>
              <w:rPr>
                <w:rFonts w:ascii="Times New Roman" w:hAnsi="Times New Roman"/>
                <w:b/>
                <w:bCs/>
              </w:rPr>
              <w:t>Pogostnost</w:t>
            </w:r>
          </w:p>
        </w:tc>
      </w:tr>
      <w:tr w:rsidR="00510ACE" w14:paraId="598453DD" w14:textId="77777777" w:rsidTr="00D97169">
        <w:trPr>
          <w:trHeight w:val="283"/>
        </w:trPr>
        <w:tc>
          <w:tcPr>
            <w:tcW w:w="2972" w:type="dxa"/>
            <w:vMerge/>
            <w:hideMark/>
          </w:tcPr>
          <w:p w14:paraId="38E44145" w14:textId="77777777" w:rsidR="00D4590A" w:rsidRPr="007937E5" w:rsidRDefault="00D4590A" w:rsidP="00F829C5">
            <w:pPr>
              <w:keepNext/>
              <w:ind w:right="-23"/>
              <w:rPr>
                <w:rFonts w:ascii="Times New Roman" w:hAnsi="Times New Roman"/>
                <w:b/>
                <w:bCs/>
                <w:position w:val="-1"/>
                <w:lang w:val="en-US"/>
              </w:rPr>
            </w:pPr>
          </w:p>
        </w:tc>
        <w:tc>
          <w:tcPr>
            <w:tcW w:w="2410" w:type="dxa"/>
            <w:noWrap/>
            <w:vAlign w:val="center"/>
            <w:hideMark/>
          </w:tcPr>
          <w:p w14:paraId="27A8BD93" w14:textId="77777777" w:rsidR="00D4590A" w:rsidRPr="007937E5" w:rsidRDefault="00960456" w:rsidP="00F829C5">
            <w:pPr>
              <w:keepNext/>
              <w:ind w:right="-23"/>
              <w:jc w:val="center"/>
              <w:rPr>
                <w:rFonts w:ascii="Times New Roman" w:hAnsi="Times New Roman"/>
                <w:b/>
                <w:bCs/>
                <w:position w:val="-1"/>
              </w:rPr>
            </w:pPr>
            <w:r>
              <w:rPr>
                <w:rFonts w:ascii="Times New Roman" w:hAnsi="Times New Roman"/>
                <w:b/>
                <w:bCs/>
              </w:rPr>
              <w:t>Pogosto</w:t>
            </w:r>
          </w:p>
        </w:tc>
        <w:tc>
          <w:tcPr>
            <w:tcW w:w="3402" w:type="dxa"/>
            <w:noWrap/>
            <w:vAlign w:val="center"/>
            <w:hideMark/>
          </w:tcPr>
          <w:p w14:paraId="0F7D6B26" w14:textId="77777777" w:rsidR="00D4590A" w:rsidRPr="007937E5" w:rsidRDefault="00960456" w:rsidP="00F829C5">
            <w:pPr>
              <w:keepNext/>
              <w:ind w:right="-23"/>
              <w:jc w:val="center"/>
              <w:rPr>
                <w:rFonts w:ascii="Times New Roman" w:hAnsi="Times New Roman"/>
                <w:b/>
                <w:bCs/>
                <w:position w:val="-1"/>
              </w:rPr>
            </w:pPr>
            <w:r>
              <w:rPr>
                <w:rFonts w:ascii="Times New Roman" w:hAnsi="Times New Roman"/>
                <w:b/>
                <w:bCs/>
              </w:rPr>
              <w:t xml:space="preserve">Občasno </w:t>
            </w:r>
          </w:p>
        </w:tc>
      </w:tr>
      <w:tr w:rsidR="00510ACE" w14:paraId="3C78023B" w14:textId="77777777" w:rsidTr="00D97169">
        <w:trPr>
          <w:trHeight w:val="283"/>
        </w:trPr>
        <w:tc>
          <w:tcPr>
            <w:tcW w:w="2972" w:type="dxa"/>
          </w:tcPr>
          <w:p w14:paraId="449234EE" w14:textId="77777777" w:rsidR="00D4590A" w:rsidRPr="007937E5" w:rsidRDefault="00E72454" w:rsidP="00B07128">
            <w:pPr>
              <w:keepNext/>
              <w:ind w:right="-23"/>
              <w:rPr>
                <w:rFonts w:ascii="Times New Roman" w:hAnsi="Times New Roman"/>
                <w:position w:val="-1"/>
              </w:rPr>
            </w:pPr>
            <w:r>
              <w:rPr>
                <w:rFonts w:ascii="Times New Roman" w:hAnsi="Times New Roman"/>
              </w:rPr>
              <w:t>Bolezni imunskega sistema</w:t>
            </w:r>
          </w:p>
        </w:tc>
        <w:tc>
          <w:tcPr>
            <w:tcW w:w="2410" w:type="dxa"/>
            <w:noWrap/>
          </w:tcPr>
          <w:p w14:paraId="38055AAA"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w:t>
            </w:r>
          </w:p>
        </w:tc>
        <w:tc>
          <w:tcPr>
            <w:tcW w:w="3402" w:type="dxa"/>
            <w:noWrap/>
          </w:tcPr>
          <w:p w14:paraId="4073FB2F" w14:textId="77777777" w:rsidR="00D4590A" w:rsidRPr="007937E5" w:rsidRDefault="00960456" w:rsidP="00B07128">
            <w:pPr>
              <w:keepNext/>
              <w:ind w:right="-23"/>
              <w:jc w:val="center"/>
              <w:rPr>
                <w:rFonts w:ascii="Times New Roman" w:hAnsi="Times New Roman"/>
                <w:position w:val="-1"/>
              </w:rPr>
            </w:pPr>
            <w:r>
              <w:rPr>
                <w:rFonts w:ascii="Times New Roman" w:hAnsi="Times New Roman"/>
              </w:rPr>
              <w:t>preobčutljivost</w:t>
            </w:r>
            <w:r w:rsidR="00E72454">
              <w:rPr>
                <w:rFonts w:ascii="Times New Roman" w:hAnsi="Times New Roman"/>
              </w:rPr>
              <w:t>*</w:t>
            </w:r>
          </w:p>
        </w:tc>
      </w:tr>
      <w:tr w:rsidR="00510ACE" w14:paraId="14592BA8" w14:textId="77777777" w:rsidTr="00D97169">
        <w:trPr>
          <w:trHeight w:val="283"/>
        </w:trPr>
        <w:tc>
          <w:tcPr>
            <w:tcW w:w="2972" w:type="dxa"/>
            <w:hideMark/>
          </w:tcPr>
          <w:p w14:paraId="62FA6833" w14:textId="77777777" w:rsidR="00D4590A" w:rsidRPr="007937E5" w:rsidRDefault="00E72454" w:rsidP="00B07128">
            <w:pPr>
              <w:keepNext/>
              <w:ind w:right="-23"/>
              <w:rPr>
                <w:rFonts w:ascii="Times New Roman" w:hAnsi="Times New Roman"/>
                <w:position w:val="-1"/>
              </w:rPr>
            </w:pPr>
            <w:r>
              <w:rPr>
                <w:rFonts w:ascii="Times New Roman" w:hAnsi="Times New Roman"/>
              </w:rPr>
              <w:t>Bolezni živčevja</w:t>
            </w:r>
          </w:p>
        </w:tc>
        <w:tc>
          <w:tcPr>
            <w:tcW w:w="2410" w:type="dxa"/>
            <w:noWrap/>
            <w:hideMark/>
          </w:tcPr>
          <w:p w14:paraId="3B7C5368" w14:textId="77777777" w:rsidR="00D4590A" w:rsidRPr="007937E5" w:rsidRDefault="00960456" w:rsidP="00B07128">
            <w:pPr>
              <w:keepNext/>
              <w:ind w:right="-23"/>
              <w:jc w:val="center"/>
              <w:rPr>
                <w:rFonts w:ascii="Times New Roman" w:hAnsi="Times New Roman"/>
                <w:position w:val="-1"/>
              </w:rPr>
            </w:pPr>
            <w:r>
              <w:rPr>
                <w:rFonts w:ascii="Times New Roman" w:hAnsi="Times New Roman"/>
              </w:rPr>
              <w:t>glavobol</w:t>
            </w:r>
          </w:p>
        </w:tc>
        <w:tc>
          <w:tcPr>
            <w:tcW w:w="3402" w:type="dxa"/>
            <w:noWrap/>
            <w:hideMark/>
          </w:tcPr>
          <w:p w14:paraId="2B987F52" w14:textId="77777777" w:rsidR="00D4590A" w:rsidRPr="007937E5" w:rsidRDefault="002D6F25" w:rsidP="00B07128">
            <w:pPr>
              <w:keepNext/>
              <w:ind w:right="-23"/>
              <w:jc w:val="center"/>
              <w:rPr>
                <w:rFonts w:ascii="Times New Roman" w:hAnsi="Times New Roman"/>
                <w:position w:val="-1"/>
              </w:rPr>
            </w:pPr>
            <w:r>
              <w:rPr>
                <w:rFonts w:ascii="Times New Roman" w:hAnsi="Times New Roman"/>
              </w:rPr>
              <w:t>disgevzija</w:t>
            </w:r>
          </w:p>
        </w:tc>
      </w:tr>
      <w:tr w:rsidR="00510ACE" w14:paraId="1312E24E" w14:textId="77777777" w:rsidTr="00D97169">
        <w:trPr>
          <w:trHeight w:val="283"/>
        </w:trPr>
        <w:tc>
          <w:tcPr>
            <w:tcW w:w="2972" w:type="dxa"/>
            <w:hideMark/>
          </w:tcPr>
          <w:p w14:paraId="3BEC8EB8" w14:textId="77777777" w:rsidR="00D4590A" w:rsidRPr="007937E5" w:rsidRDefault="00E72454" w:rsidP="00B07128">
            <w:pPr>
              <w:keepNext/>
              <w:ind w:right="-23"/>
              <w:rPr>
                <w:rFonts w:ascii="Times New Roman" w:hAnsi="Times New Roman"/>
                <w:position w:val="-1"/>
              </w:rPr>
            </w:pPr>
            <w:r>
              <w:rPr>
                <w:rFonts w:ascii="Times New Roman" w:hAnsi="Times New Roman"/>
              </w:rPr>
              <w:t>Bolezni prebavil</w:t>
            </w:r>
          </w:p>
        </w:tc>
        <w:tc>
          <w:tcPr>
            <w:tcW w:w="2410" w:type="dxa"/>
            <w:noWrap/>
            <w:hideMark/>
          </w:tcPr>
          <w:p w14:paraId="7D2BF5A4" w14:textId="77777777" w:rsidR="00D4590A" w:rsidRPr="007937E5" w:rsidRDefault="00E72454" w:rsidP="00B07128">
            <w:pPr>
              <w:keepNext/>
              <w:ind w:right="-23"/>
              <w:jc w:val="center"/>
              <w:rPr>
                <w:rFonts w:ascii="Times New Roman" w:hAnsi="Times New Roman"/>
                <w:strike/>
                <w:position w:val="-1"/>
                <w:highlight w:val="yellow"/>
              </w:rPr>
            </w:pPr>
            <w:r>
              <w:rPr>
                <w:rFonts w:ascii="Times New Roman" w:hAnsi="Times New Roman"/>
                <w:strike/>
              </w:rPr>
              <w:t>-</w:t>
            </w:r>
          </w:p>
        </w:tc>
        <w:tc>
          <w:tcPr>
            <w:tcW w:w="3402" w:type="dxa"/>
            <w:noWrap/>
            <w:hideMark/>
          </w:tcPr>
          <w:p w14:paraId="1A7B9BC0" w14:textId="77777777" w:rsidR="00D4590A" w:rsidRPr="007937E5" w:rsidRDefault="002D6F25" w:rsidP="00B07128">
            <w:pPr>
              <w:keepNext/>
              <w:ind w:right="-23"/>
              <w:jc w:val="center"/>
              <w:rPr>
                <w:rFonts w:ascii="Times New Roman" w:hAnsi="Times New Roman"/>
                <w:position w:val="-1"/>
              </w:rPr>
            </w:pPr>
            <w:r>
              <w:rPr>
                <w:rFonts w:ascii="Times New Roman" w:hAnsi="Times New Roman"/>
              </w:rPr>
              <w:t>driska</w:t>
            </w:r>
            <w:r w:rsidR="00E72454">
              <w:rPr>
                <w:rFonts w:ascii="Times New Roman" w:hAnsi="Times New Roman"/>
              </w:rPr>
              <w:t>, navzea,</w:t>
            </w:r>
            <w:r w:rsidR="00E72454">
              <w:br/>
            </w:r>
            <w:r w:rsidR="00E72454">
              <w:rPr>
                <w:rFonts w:ascii="Times New Roman" w:hAnsi="Times New Roman"/>
              </w:rPr>
              <w:t>bolečine v trebuhu, bruhanje</w:t>
            </w:r>
          </w:p>
        </w:tc>
      </w:tr>
      <w:tr w:rsidR="00510ACE" w14:paraId="581DE075" w14:textId="77777777" w:rsidTr="00D97169">
        <w:trPr>
          <w:trHeight w:val="283"/>
        </w:trPr>
        <w:tc>
          <w:tcPr>
            <w:tcW w:w="2972" w:type="dxa"/>
            <w:hideMark/>
          </w:tcPr>
          <w:p w14:paraId="56807DBC" w14:textId="77777777" w:rsidR="00D4590A" w:rsidRPr="007937E5" w:rsidRDefault="00E72454" w:rsidP="00B07128">
            <w:pPr>
              <w:keepNext/>
              <w:ind w:right="-23"/>
              <w:rPr>
                <w:rFonts w:ascii="Times New Roman" w:hAnsi="Times New Roman"/>
                <w:position w:val="-1"/>
              </w:rPr>
            </w:pPr>
            <w:r>
              <w:rPr>
                <w:rFonts w:ascii="Times New Roman" w:hAnsi="Times New Roman"/>
              </w:rPr>
              <w:t>Splošne težave in spremembe</w:t>
            </w:r>
            <w:r>
              <w:br/>
            </w:r>
            <w:r>
              <w:rPr>
                <w:rFonts w:ascii="Times New Roman" w:hAnsi="Times New Roman"/>
              </w:rPr>
              <w:t>na mestu aplikacije</w:t>
            </w:r>
          </w:p>
        </w:tc>
        <w:tc>
          <w:tcPr>
            <w:tcW w:w="2410" w:type="dxa"/>
            <w:noWrap/>
            <w:hideMark/>
          </w:tcPr>
          <w:p w14:paraId="1A64865E" w14:textId="77777777" w:rsidR="00D4590A" w:rsidRPr="007937E5" w:rsidRDefault="00960456" w:rsidP="00B07128">
            <w:pPr>
              <w:keepNext/>
              <w:ind w:right="-23"/>
              <w:jc w:val="center"/>
              <w:rPr>
                <w:rFonts w:ascii="Times New Roman" w:hAnsi="Times New Roman"/>
                <w:position w:val="-1"/>
              </w:rPr>
            </w:pPr>
            <w:r>
              <w:rPr>
                <w:rFonts w:ascii="Times New Roman" w:hAnsi="Times New Roman"/>
              </w:rPr>
              <w:t xml:space="preserve">reakcija </w:t>
            </w:r>
            <w:r w:rsidR="00E72454">
              <w:rPr>
                <w:rFonts w:ascii="Times New Roman" w:hAnsi="Times New Roman"/>
              </w:rPr>
              <w:t>na mestu injiciranja**</w:t>
            </w:r>
          </w:p>
        </w:tc>
        <w:tc>
          <w:tcPr>
            <w:tcW w:w="3402" w:type="dxa"/>
            <w:hideMark/>
          </w:tcPr>
          <w:p w14:paraId="1D837B4C" w14:textId="77777777" w:rsidR="00D4590A" w:rsidRPr="007937E5" w:rsidRDefault="002D6F25" w:rsidP="00B07128">
            <w:pPr>
              <w:keepNext/>
              <w:ind w:right="-23"/>
              <w:jc w:val="center"/>
              <w:rPr>
                <w:rFonts w:ascii="Times New Roman" w:hAnsi="Times New Roman"/>
                <w:position w:val="-1"/>
              </w:rPr>
            </w:pPr>
            <w:r>
              <w:rPr>
                <w:rFonts w:ascii="Times New Roman" w:hAnsi="Times New Roman"/>
              </w:rPr>
              <w:t>utrujenost</w:t>
            </w:r>
            <w:r w:rsidR="00E72454">
              <w:rPr>
                <w:rFonts w:ascii="Times New Roman" w:hAnsi="Times New Roman"/>
              </w:rPr>
              <w:t>, občutek vročine</w:t>
            </w:r>
          </w:p>
        </w:tc>
      </w:tr>
    </w:tbl>
    <w:p w14:paraId="0D38DE25" w14:textId="77777777" w:rsidR="00827198" w:rsidRPr="007B5C5E" w:rsidRDefault="00E72454" w:rsidP="007937E5">
      <w:pPr>
        <w:rPr>
          <w:position w:val="-1"/>
          <w:vertAlign w:val="superscript"/>
        </w:rPr>
      </w:pPr>
      <w:bookmarkStart w:id="6" w:name="_Hlk6782182"/>
      <w:r>
        <w:t xml:space="preserve">* Vključno s takojšnjimi (alergijski dermatitis, eritem, dispneja, disfonija, tiščanje v grlu, draženje grla, </w:t>
      </w:r>
      <w:r w:rsidR="00A44A93">
        <w:t xml:space="preserve">ustne </w:t>
      </w:r>
      <w:r w:rsidR="00A00084">
        <w:t xml:space="preserve">parestezije </w:t>
      </w:r>
      <w:r>
        <w:t>in zardevanje) in zapoznelimi (periorbitalni edem, oteklina, izpuščaj in pruritus) reakcijami.</w:t>
      </w:r>
      <w:bookmarkEnd w:id="6"/>
    </w:p>
    <w:p w14:paraId="59AEEBA9" w14:textId="77777777" w:rsidR="00D56664" w:rsidRPr="007B5C5E" w:rsidRDefault="00E72454" w:rsidP="007937E5">
      <w:pPr>
        <w:rPr>
          <w:u w:val="single"/>
        </w:rPr>
      </w:pPr>
      <w:r>
        <w:t>** Reakcija na mestu injiciranja vključuje naslednje izraze: bolečina na mestu injiciranja, edem na mestu injiciranja, občutek mraza na mestu injiciranja, občutek toplote na mestu injiciranja, hematom na mestu injiciranja in eritem na mestu injiciranja.</w:t>
      </w:r>
    </w:p>
    <w:p w14:paraId="26939168" w14:textId="77777777" w:rsidR="003036FF" w:rsidRDefault="003036FF" w:rsidP="00C653AD"/>
    <w:p w14:paraId="063E028D" w14:textId="77777777" w:rsidR="008F402C" w:rsidRDefault="00E72454" w:rsidP="0022571B">
      <w:pPr>
        <w:keepNext/>
        <w:keepLines/>
        <w:tabs>
          <w:tab w:val="clear" w:pos="567"/>
        </w:tabs>
        <w:spacing w:line="240" w:lineRule="auto"/>
        <w:rPr>
          <w:szCs w:val="22"/>
          <w:u w:val="single"/>
        </w:rPr>
      </w:pPr>
      <w:r>
        <w:rPr>
          <w:szCs w:val="22"/>
          <w:u w:val="single"/>
        </w:rPr>
        <w:t xml:space="preserve">Opis izbranih neželenih učinkov </w:t>
      </w:r>
    </w:p>
    <w:p w14:paraId="13F47E71" w14:textId="77777777" w:rsidR="00CF4B53" w:rsidRPr="0022571B" w:rsidRDefault="00CF4B53" w:rsidP="00C653AD"/>
    <w:p w14:paraId="25A376C4" w14:textId="77777777" w:rsidR="004377A1" w:rsidRPr="00300DC2" w:rsidRDefault="00E72454" w:rsidP="00300DC2">
      <w:pPr>
        <w:keepNext/>
        <w:keepLines/>
        <w:rPr>
          <w:i/>
          <w:iCs/>
        </w:rPr>
      </w:pPr>
      <w:r>
        <w:rPr>
          <w:i/>
          <w:iCs/>
        </w:rPr>
        <w:t xml:space="preserve">Preobčutljivost </w:t>
      </w:r>
    </w:p>
    <w:p w14:paraId="0B0FFC25" w14:textId="77777777" w:rsidR="00D2089D" w:rsidRDefault="00E72454" w:rsidP="00D2089D">
      <w:r>
        <w:t xml:space="preserve">Takojšnje reakcije vključujejo enega ali več učinkov, ki se pojavijo </w:t>
      </w:r>
      <w:r w:rsidR="002C5EC0">
        <w:t xml:space="preserve">istočasno </w:t>
      </w:r>
      <w:r>
        <w:t>ali zaporedno</w:t>
      </w:r>
      <w:r w:rsidR="00077148">
        <w:t xml:space="preserve"> in so </w:t>
      </w:r>
      <w:r>
        <w:t xml:space="preserve">najpogosteje kožne, dihalne in/ali žilne reakcije. Vsak znak je lahko opozorilni znak </w:t>
      </w:r>
      <w:r w:rsidR="006B73D2">
        <w:t xml:space="preserve">prihajajočega </w:t>
      </w:r>
      <w:r>
        <w:t xml:space="preserve">šoka in </w:t>
      </w:r>
      <w:r w:rsidR="006B73D2">
        <w:t xml:space="preserve">se </w:t>
      </w:r>
      <w:r>
        <w:t xml:space="preserve">zelo </w:t>
      </w:r>
      <w:r w:rsidR="006B73D2">
        <w:t xml:space="preserve">redko konča </w:t>
      </w:r>
      <w:r w:rsidR="00DA1BE6">
        <w:t>s smrtjo</w:t>
      </w:r>
      <w:r>
        <w:t>.</w:t>
      </w:r>
    </w:p>
    <w:p w14:paraId="7F48E118" w14:textId="77777777" w:rsidR="005F551C" w:rsidRDefault="005F551C" w:rsidP="00D2089D">
      <w:pPr>
        <w:rPr>
          <w:szCs w:val="22"/>
        </w:rPr>
      </w:pPr>
    </w:p>
    <w:p w14:paraId="29F044C4" w14:textId="4D6EB070" w:rsidR="005F551C" w:rsidRPr="00300DC2" w:rsidRDefault="00FD321F" w:rsidP="00300DC2">
      <w:pPr>
        <w:keepNext/>
        <w:keepLines/>
        <w:rPr>
          <w:i/>
          <w:iCs/>
        </w:rPr>
      </w:pPr>
      <w:r>
        <w:rPr>
          <w:i/>
          <w:iCs/>
        </w:rPr>
        <w:t>N</w:t>
      </w:r>
      <w:r w:rsidRPr="00FD321F">
        <w:rPr>
          <w:i/>
          <w:iCs/>
        </w:rPr>
        <w:t>efrogene sistemske fibroze (NSF)</w:t>
      </w:r>
    </w:p>
    <w:p w14:paraId="018ACE2D" w14:textId="3089828B" w:rsidR="005F551C" w:rsidRPr="00E62039" w:rsidRDefault="00E72454" w:rsidP="00D2089D">
      <w:pPr>
        <w:rPr>
          <w:szCs w:val="22"/>
          <w:u w:val="single"/>
        </w:rPr>
      </w:pPr>
      <w:r>
        <w:t>P</w:t>
      </w:r>
      <w:r w:rsidR="008F5DEA">
        <w:t>o</w:t>
      </w:r>
      <w:r>
        <w:t xml:space="preserve"> uporabi kontrastnih sredstev, ki vsebujejo gadolinij, so poročali o </w:t>
      </w:r>
      <w:r w:rsidR="00854A8A">
        <w:t>posamezni</w:t>
      </w:r>
      <w:r w:rsidR="008F7A35">
        <w:t>h</w:t>
      </w:r>
      <w:r w:rsidR="00854A8A">
        <w:t xml:space="preserve"> </w:t>
      </w:r>
      <w:r>
        <w:t>primeri</w:t>
      </w:r>
      <w:r w:rsidR="008F7A35">
        <w:t>h</w:t>
      </w:r>
      <w:r>
        <w:t xml:space="preserve"> NSF (glejte poglavje 4.4).</w:t>
      </w:r>
    </w:p>
    <w:p w14:paraId="451445F3" w14:textId="77777777" w:rsidR="0092040A" w:rsidRPr="00C30D3C" w:rsidRDefault="0092040A" w:rsidP="00334D92">
      <w:pPr>
        <w:tabs>
          <w:tab w:val="clear" w:pos="567"/>
        </w:tabs>
        <w:rPr>
          <w:szCs w:val="22"/>
        </w:rPr>
      </w:pPr>
    </w:p>
    <w:p w14:paraId="35CC5E8F" w14:textId="77777777" w:rsidR="00CF4B53" w:rsidRDefault="00E72454" w:rsidP="0022571B">
      <w:pPr>
        <w:keepNext/>
        <w:keepLines/>
        <w:tabs>
          <w:tab w:val="clear" w:pos="567"/>
        </w:tabs>
        <w:spacing w:line="240" w:lineRule="auto"/>
        <w:rPr>
          <w:szCs w:val="22"/>
          <w:u w:val="single"/>
        </w:rPr>
      </w:pPr>
      <w:r>
        <w:rPr>
          <w:szCs w:val="22"/>
          <w:u w:val="single"/>
        </w:rPr>
        <w:t>Pediatrična populacija (2 leti in več)</w:t>
      </w:r>
    </w:p>
    <w:p w14:paraId="7C546CBC" w14:textId="77777777" w:rsidR="0079722C" w:rsidRDefault="0079722C" w:rsidP="0022571B">
      <w:pPr>
        <w:tabs>
          <w:tab w:val="clear" w:pos="567"/>
        </w:tabs>
        <w:rPr>
          <w:szCs w:val="22"/>
        </w:rPr>
      </w:pPr>
    </w:p>
    <w:p w14:paraId="4DDC71DD" w14:textId="77777777" w:rsidR="000E15BC" w:rsidRDefault="00E72454" w:rsidP="0022571B">
      <w:pPr>
        <w:tabs>
          <w:tab w:val="clear" w:pos="567"/>
        </w:tabs>
        <w:rPr>
          <w:szCs w:val="22"/>
        </w:rPr>
      </w:pPr>
      <w:r>
        <w:t>V klinično preskušanje je bilo vključenih skupno 80 pediatričnih bolnikov, starih 2 leti in več.</w:t>
      </w:r>
    </w:p>
    <w:p w14:paraId="1D091802" w14:textId="77777777" w:rsidR="00190238" w:rsidRPr="007530EC" w:rsidRDefault="00E72454" w:rsidP="001B7847">
      <w:r>
        <w:t>V primerjavi z odraslimi varnostni profil gadopiklenola v tej populaciji ni pokazal nobenih posebnih pomislekov glede varnosti.</w:t>
      </w:r>
    </w:p>
    <w:p w14:paraId="00EACDB6" w14:textId="77777777" w:rsidR="00334D92" w:rsidRDefault="00334D92" w:rsidP="00334D92">
      <w:pPr>
        <w:tabs>
          <w:tab w:val="clear" w:pos="567"/>
        </w:tabs>
        <w:rPr>
          <w:szCs w:val="22"/>
        </w:rPr>
      </w:pPr>
    </w:p>
    <w:p w14:paraId="4AE26F72" w14:textId="7A13C3A4" w:rsidR="00334D92" w:rsidRPr="00136204" w:rsidRDefault="00E72454" w:rsidP="00334D92">
      <w:pPr>
        <w:tabs>
          <w:tab w:val="clear" w:pos="567"/>
        </w:tabs>
        <w:rPr>
          <w:szCs w:val="22"/>
        </w:rPr>
      </w:pPr>
      <w:r w:rsidRPr="00136204">
        <w:t>Pri 14 bolnikih (17,5 %) se je med dajanjem gadopiklenola in/ali po njem pojavilo skupno 31 neželenih učinkov, nastalih zaradi zdravljenja (TEAE</w:t>
      </w:r>
      <w:r w:rsidR="00912BCE" w:rsidRPr="00136204">
        <w:t xml:space="preserve"> - Treatment Emergent Adverse Events</w:t>
      </w:r>
      <w:r w:rsidRPr="00136204">
        <w:t>). V kohorti C</w:t>
      </w:r>
      <w:r w:rsidR="00F146CC" w:rsidRPr="00136204">
        <w:t>Ž</w:t>
      </w:r>
      <w:r w:rsidRPr="00136204">
        <w:t xml:space="preserve">S so poročali o dvanajstih TEAE, v kohorti </w:t>
      </w:r>
      <w:r w:rsidR="00F146CC" w:rsidRPr="00136204">
        <w:t>Telo</w:t>
      </w:r>
      <w:r w:rsidRPr="00136204">
        <w:t xml:space="preserve"> pa o dveh. </w:t>
      </w:r>
    </w:p>
    <w:p w14:paraId="6BDA4852" w14:textId="77777777" w:rsidR="00334D92" w:rsidRPr="00334D92" w:rsidRDefault="00E72454" w:rsidP="00334D92">
      <w:pPr>
        <w:tabs>
          <w:tab w:val="clear" w:pos="567"/>
        </w:tabs>
      </w:pPr>
      <w:r w:rsidRPr="00136204">
        <w:t>Med temi TEAE je bil 1 dogodek pri 1 bolniku (1,25 %) iz kohorte C</w:t>
      </w:r>
      <w:r w:rsidR="00F146CC" w:rsidRPr="00136204">
        <w:t>Ž</w:t>
      </w:r>
      <w:r w:rsidRPr="00136204">
        <w:t>S</w:t>
      </w:r>
      <w:r>
        <w:t xml:space="preserve"> obravnavan kot povezan z gadopiklenolom. </w:t>
      </w:r>
    </w:p>
    <w:p w14:paraId="30156A46" w14:textId="77777777" w:rsidR="00C0485C" w:rsidRPr="00C30D3C" w:rsidRDefault="00C0485C" w:rsidP="0022571B">
      <w:pPr>
        <w:tabs>
          <w:tab w:val="clear" w:pos="567"/>
        </w:tabs>
        <w:rPr>
          <w:szCs w:val="22"/>
        </w:rPr>
      </w:pPr>
    </w:p>
    <w:p w14:paraId="409ADC44" w14:textId="77777777" w:rsidR="00DC59BA" w:rsidRDefault="00E72454" w:rsidP="0022571B">
      <w:pPr>
        <w:keepNext/>
        <w:keepLines/>
        <w:spacing w:line="240" w:lineRule="auto"/>
        <w:rPr>
          <w:szCs w:val="22"/>
          <w:u w:val="single"/>
        </w:rPr>
      </w:pPr>
      <w:r>
        <w:rPr>
          <w:szCs w:val="22"/>
          <w:u w:val="single"/>
        </w:rPr>
        <w:t>Poročanje o domnevnih neželenih učinkih</w:t>
      </w:r>
    </w:p>
    <w:p w14:paraId="1000F892" w14:textId="77777777" w:rsidR="00CF4B53" w:rsidRPr="0022571B" w:rsidRDefault="00CF4B53" w:rsidP="001B7847"/>
    <w:p w14:paraId="104CA0AE" w14:textId="77777777" w:rsidR="00E07C3A" w:rsidRDefault="00E72454" w:rsidP="0022571B">
      <w:pPr>
        <w:tabs>
          <w:tab w:val="clear" w:pos="567"/>
          <w:tab w:val="left" w:pos="0"/>
        </w:tabs>
      </w:pPr>
      <w:r>
        <w:t>Poročanje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r w:rsidR="008C0106">
        <w:t xml:space="preserve"> </w:t>
      </w:r>
      <w:r w:rsidR="008C0106" w:rsidRPr="00322773">
        <w:rPr>
          <w:szCs w:val="22"/>
          <w:highlight w:val="lightGray"/>
        </w:rPr>
        <w:t xml:space="preserve">nacionalni center za poročanje, ki je naveden v </w:t>
      </w:r>
      <w:r w:rsidR="008C0106">
        <w:fldChar w:fldCharType="begin"/>
      </w:r>
      <w:r w:rsidR="008C0106">
        <w:instrText>HYPERLINK "http://www.ema.europa.eu/docs/en_GB/document_library/Template_or_form/2013/03/WC500139752.doc"</w:instrText>
      </w:r>
      <w:r w:rsidR="008C0106">
        <w:fldChar w:fldCharType="separate"/>
      </w:r>
      <w:r w:rsidR="008C0106" w:rsidRPr="00322773">
        <w:rPr>
          <w:rStyle w:val="Hiperpovezava1"/>
          <w:szCs w:val="22"/>
          <w:highlight w:val="lightGray"/>
        </w:rPr>
        <w:t>Prilogi V</w:t>
      </w:r>
      <w:r w:rsidR="008C0106">
        <w:fldChar w:fldCharType="end"/>
      </w:r>
      <w:r w:rsidR="008C0106">
        <w:rPr>
          <w:szCs w:val="22"/>
        </w:rPr>
        <w:t>.</w:t>
      </w:r>
    </w:p>
    <w:p w14:paraId="66BCEA0E" w14:textId="77777777" w:rsidR="0092040A" w:rsidRDefault="0092040A" w:rsidP="00084706">
      <w:pPr>
        <w:tabs>
          <w:tab w:val="clear" w:pos="567"/>
          <w:tab w:val="left" w:pos="0"/>
        </w:tabs>
        <w:rPr>
          <w:bCs/>
          <w:szCs w:val="22"/>
        </w:rPr>
      </w:pPr>
    </w:p>
    <w:p w14:paraId="786C19C9" w14:textId="77777777" w:rsidR="00DC59BA" w:rsidRPr="0022571B" w:rsidRDefault="00E72454" w:rsidP="0015655F">
      <w:pPr>
        <w:pStyle w:val="Titre3"/>
      </w:pPr>
      <w:r>
        <w:t>4.9</w:t>
      </w:r>
      <w:r>
        <w:tab/>
        <w:t>Preveliko odmerjanje</w:t>
      </w:r>
    </w:p>
    <w:p w14:paraId="66263A24" w14:textId="77777777" w:rsidR="00DC59BA" w:rsidRPr="0022571B" w:rsidRDefault="00DC59BA" w:rsidP="001B7847"/>
    <w:p w14:paraId="6391564F" w14:textId="77777777" w:rsidR="00043225" w:rsidRPr="0022571B" w:rsidRDefault="00E72454" w:rsidP="0022571B">
      <w:pPr>
        <w:rPr>
          <w:szCs w:val="22"/>
        </w:rPr>
      </w:pPr>
      <w:r>
        <w:t xml:space="preserve">Največji enkratni dnevni odmerek, preiskovan pri ljudeh, je znašal 0,6 ml/kg telesne </w:t>
      </w:r>
      <w:r w:rsidR="00BC6B3C">
        <w:t xml:space="preserve">mase </w:t>
      </w:r>
      <w:r>
        <w:t xml:space="preserve">(enakovredno 0,3 mmol/kg telesne </w:t>
      </w:r>
      <w:r w:rsidR="00BC6B3C">
        <w:t>mase</w:t>
      </w:r>
      <w:r>
        <w:t>), kar ustreza 6-kratnemu priporočenemu odmerku.</w:t>
      </w:r>
    </w:p>
    <w:p w14:paraId="59A90FBB" w14:textId="77777777" w:rsidR="00DC59BA" w:rsidRPr="0022571B" w:rsidRDefault="00E72454" w:rsidP="0022571B">
      <w:pPr>
        <w:rPr>
          <w:szCs w:val="22"/>
        </w:rPr>
      </w:pPr>
      <w:r>
        <w:t>Doslej niso poročali o znakih zastrupitve zaradi prevelikega odmerjanja.</w:t>
      </w:r>
    </w:p>
    <w:p w14:paraId="45CD5C83" w14:textId="77777777" w:rsidR="00D97169" w:rsidRDefault="000F1910" w:rsidP="0022571B">
      <w:r>
        <w:t>Zdravilo E</w:t>
      </w:r>
      <w:r w:rsidR="00C97FF4">
        <w:t>lucirem</w:t>
      </w:r>
      <w:r w:rsidR="00257900">
        <w:t xml:space="preserve"> se lahko odstrani s hemodializo. Vendar  ni dokazov, da je hemodializa primerna za preprečevanje nefrogene sistemske fibroze (NSF).</w:t>
      </w:r>
    </w:p>
    <w:p w14:paraId="7262F6C9" w14:textId="77777777" w:rsidR="0092040A" w:rsidRDefault="0092040A" w:rsidP="0022571B">
      <w:pPr>
        <w:rPr>
          <w:szCs w:val="22"/>
        </w:rPr>
      </w:pPr>
    </w:p>
    <w:p w14:paraId="59A27E1F" w14:textId="77777777" w:rsidR="001B7847" w:rsidRPr="0022571B" w:rsidRDefault="001B7847" w:rsidP="0022571B">
      <w:pPr>
        <w:rPr>
          <w:szCs w:val="22"/>
        </w:rPr>
      </w:pPr>
    </w:p>
    <w:p w14:paraId="49CD43E7" w14:textId="77777777" w:rsidR="00DC59BA" w:rsidRPr="0022571B" w:rsidRDefault="00E72454" w:rsidP="0015655F">
      <w:pPr>
        <w:pStyle w:val="Titre2"/>
      </w:pPr>
      <w:r>
        <w:lastRenderedPageBreak/>
        <w:t>5.</w:t>
      </w:r>
      <w:r>
        <w:tab/>
        <w:t>FARMAKOLOŠKE LASTNOSTI</w:t>
      </w:r>
    </w:p>
    <w:p w14:paraId="62B2CA2F" w14:textId="77777777" w:rsidR="00DC59BA" w:rsidRPr="001E79CF" w:rsidRDefault="00DC59BA" w:rsidP="001B7847"/>
    <w:p w14:paraId="0003620B" w14:textId="77777777" w:rsidR="00DC59BA" w:rsidRPr="0022571B" w:rsidRDefault="00E72454" w:rsidP="0015655F">
      <w:pPr>
        <w:pStyle w:val="Titre3"/>
      </w:pPr>
      <w:r>
        <w:t>5.1</w:t>
      </w:r>
      <w:r>
        <w:tab/>
        <w:t>Farmakodinamične lastnosti</w:t>
      </w:r>
    </w:p>
    <w:p w14:paraId="1CD4E1DE" w14:textId="77777777" w:rsidR="00DC59BA" w:rsidRPr="0022571B" w:rsidRDefault="00DC59BA" w:rsidP="001B7847"/>
    <w:p w14:paraId="2DE9B906" w14:textId="77777777" w:rsidR="00DC59BA" w:rsidRPr="00136204" w:rsidRDefault="00E72454" w:rsidP="0022571B">
      <w:pPr>
        <w:pStyle w:val="En-tte"/>
        <w:ind w:left="34"/>
        <w:rPr>
          <w:rFonts w:ascii="Times New Roman" w:hAnsi="Times New Roman"/>
          <w:bCs/>
          <w:iCs/>
          <w:sz w:val="22"/>
          <w:szCs w:val="22"/>
        </w:rPr>
      </w:pPr>
      <w:bookmarkStart w:id="7" w:name="_Hlk112790071"/>
      <w:r w:rsidRPr="00136204">
        <w:rPr>
          <w:rFonts w:ascii="Times New Roman" w:hAnsi="Times New Roman"/>
          <w:bCs/>
          <w:iCs/>
          <w:sz w:val="22"/>
          <w:szCs w:val="22"/>
        </w:rPr>
        <w:t xml:space="preserve">Farmakoterapevtska skupina: paramagnetna kontrastna sredstva, oznaka ATC: </w:t>
      </w:r>
      <w:r w:rsidRPr="00136204">
        <w:rPr>
          <w:rFonts w:ascii="Times New Roman" w:hAnsi="Times New Roman"/>
          <w:sz w:val="22"/>
          <w:szCs w:val="22"/>
        </w:rPr>
        <w:t>V08CA12</w:t>
      </w:r>
      <w:r w:rsidRPr="00136204">
        <w:rPr>
          <w:rFonts w:ascii="Times New Roman" w:hAnsi="Times New Roman"/>
          <w:bCs/>
          <w:iCs/>
          <w:sz w:val="22"/>
          <w:szCs w:val="22"/>
        </w:rPr>
        <w:t>.</w:t>
      </w:r>
    </w:p>
    <w:bookmarkEnd w:id="7"/>
    <w:p w14:paraId="7A6BE565" w14:textId="77777777" w:rsidR="00346FC3" w:rsidRPr="00136204" w:rsidRDefault="00346FC3" w:rsidP="001B7847"/>
    <w:p w14:paraId="184C3D75" w14:textId="6CFE187E" w:rsidR="00271F5F" w:rsidRPr="00136204" w:rsidRDefault="00E72454" w:rsidP="00F13C61">
      <w:pPr>
        <w:pStyle w:val="En-tte"/>
        <w:rPr>
          <w:rFonts w:ascii="Times New Roman" w:hAnsi="Times New Roman"/>
          <w:bCs/>
          <w:iCs/>
          <w:sz w:val="22"/>
          <w:szCs w:val="22"/>
        </w:rPr>
      </w:pPr>
      <w:r w:rsidRPr="00136204">
        <w:rPr>
          <w:rFonts w:ascii="Times New Roman" w:hAnsi="Times New Roman"/>
          <w:bCs/>
          <w:iCs/>
          <w:sz w:val="22"/>
          <w:szCs w:val="22"/>
        </w:rPr>
        <w:t xml:space="preserve">Gadopiklenol je paramagnetno sredstvo za </w:t>
      </w:r>
      <w:r w:rsidR="00AF211C" w:rsidRPr="00136204">
        <w:rPr>
          <w:rFonts w:ascii="Times New Roman" w:hAnsi="Times New Roman"/>
          <w:bCs/>
          <w:iCs/>
          <w:sz w:val="22"/>
          <w:szCs w:val="22"/>
        </w:rPr>
        <w:t>magnetnoresonančno slikanje</w:t>
      </w:r>
      <w:r w:rsidRPr="00136204">
        <w:rPr>
          <w:rFonts w:ascii="Times New Roman" w:hAnsi="Times New Roman"/>
          <w:bCs/>
          <w:iCs/>
          <w:sz w:val="22"/>
          <w:szCs w:val="22"/>
        </w:rPr>
        <w:t xml:space="preserve"> (MR</w:t>
      </w:r>
      <w:r w:rsidR="00B12938" w:rsidRPr="00136204">
        <w:rPr>
          <w:rFonts w:ascii="Times New Roman" w:hAnsi="Times New Roman"/>
          <w:bCs/>
          <w:iCs/>
          <w:sz w:val="22"/>
          <w:szCs w:val="22"/>
        </w:rPr>
        <w:t>I</w:t>
      </w:r>
      <w:r w:rsidRPr="00136204">
        <w:rPr>
          <w:rFonts w:ascii="Times New Roman" w:hAnsi="Times New Roman"/>
          <w:bCs/>
          <w:iCs/>
          <w:sz w:val="22"/>
          <w:szCs w:val="22"/>
        </w:rPr>
        <w:t>).</w:t>
      </w:r>
    </w:p>
    <w:p w14:paraId="3FDE60A2" w14:textId="77777777" w:rsidR="00271F5F" w:rsidRPr="00136204" w:rsidRDefault="00271F5F" w:rsidP="001B7847"/>
    <w:p w14:paraId="512E0A5B" w14:textId="77777777" w:rsidR="00136117" w:rsidRPr="00136204" w:rsidRDefault="00E72454" w:rsidP="0022571B">
      <w:pPr>
        <w:keepNext/>
        <w:keepLines/>
        <w:spacing w:line="240" w:lineRule="auto"/>
        <w:rPr>
          <w:u w:val="single"/>
        </w:rPr>
      </w:pPr>
      <w:r w:rsidRPr="00136204">
        <w:rPr>
          <w:u w:val="single"/>
        </w:rPr>
        <w:t xml:space="preserve">Mehanizem delovanja </w:t>
      </w:r>
    </w:p>
    <w:p w14:paraId="6E502749" w14:textId="77777777" w:rsidR="00CF4B53" w:rsidRPr="00136204" w:rsidRDefault="00CF4B53" w:rsidP="001B7847"/>
    <w:p w14:paraId="140020BF" w14:textId="41B048F9" w:rsidR="00DF3346" w:rsidRPr="00136204" w:rsidRDefault="00E72454" w:rsidP="0022571B">
      <w:pPr>
        <w:autoSpaceDE w:val="0"/>
        <w:autoSpaceDN w:val="0"/>
        <w:adjustRightInd w:val="0"/>
        <w:rPr>
          <w:szCs w:val="22"/>
        </w:rPr>
      </w:pPr>
      <w:r w:rsidRPr="00136204">
        <w:t>Učinek</w:t>
      </w:r>
      <w:r w:rsidR="004D32C3" w:rsidRPr="00136204">
        <w:t>p</w:t>
      </w:r>
      <w:r w:rsidR="00F84531" w:rsidRPr="00136204">
        <w:t>ovečanj</w:t>
      </w:r>
      <w:r w:rsidR="004D32C3" w:rsidRPr="00136204">
        <w:t>a</w:t>
      </w:r>
      <w:r w:rsidR="00F84531" w:rsidRPr="00136204">
        <w:t xml:space="preserve"> kontrasta</w:t>
      </w:r>
      <w:r w:rsidRPr="00136204">
        <w:t xml:space="preserve"> </w:t>
      </w:r>
      <w:r w:rsidR="004D32C3" w:rsidRPr="00136204">
        <w:t>je pogojen z</w:t>
      </w:r>
      <w:r w:rsidR="00F84531" w:rsidRPr="00136204">
        <w:t xml:space="preserve"> </w:t>
      </w:r>
      <w:r w:rsidRPr="00136204">
        <w:t>gadopiklenol</w:t>
      </w:r>
      <w:r w:rsidR="004D32C3" w:rsidRPr="00136204">
        <w:t>om</w:t>
      </w:r>
      <w:r w:rsidRPr="00136204">
        <w:t>, ki je makrociklični neionski kompleks gadolinija, aktivne skupine, ki povečuje stopnjo sproščanja vodnih protonov v svoji bližini v telesu, kar vodi do povečanja intenzivnosti signala (svetlosti) tkiv.</w:t>
      </w:r>
    </w:p>
    <w:p w14:paraId="63F4F15D" w14:textId="77777777" w:rsidR="006249B3" w:rsidRPr="00136204" w:rsidRDefault="006249B3" w:rsidP="0022571B">
      <w:pPr>
        <w:autoSpaceDE w:val="0"/>
        <w:autoSpaceDN w:val="0"/>
        <w:adjustRightInd w:val="0"/>
        <w:rPr>
          <w:rStyle w:val="IntenseEmphasis1"/>
          <w:b w:val="0"/>
          <w:i w:val="0"/>
          <w:szCs w:val="22"/>
        </w:rPr>
      </w:pPr>
    </w:p>
    <w:p w14:paraId="46DC5C8B" w14:textId="7B02C5D1" w:rsidR="00601D9D" w:rsidRPr="0022571B" w:rsidRDefault="00E72454" w:rsidP="00601D9D">
      <w:pPr>
        <w:tabs>
          <w:tab w:val="clear" w:pos="567"/>
        </w:tabs>
        <w:autoSpaceDE w:val="0"/>
        <w:autoSpaceDN w:val="0"/>
        <w:adjustRightInd w:val="0"/>
        <w:rPr>
          <w:szCs w:val="22"/>
        </w:rPr>
      </w:pPr>
      <w:r w:rsidRPr="00136204">
        <w:t>Ko je postavljen v magnetno polje (bolnik v napravi za MR</w:t>
      </w:r>
      <w:r w:rsidR="00F84531" w:rsidRPr="00136204">
        <w:t>I</w:t>
      </w:r>
      <w:r w:rsidRPr="00136204">
        <w:t>), gadopiklenol skrajša čas sprostitve T</w:t>
      </w:r>
      <w:r w:rsidRPr="00136204">
        <w:rPr>
          <w:szCs w:val="22"/>
          <w:vertAlign w:val="subscript"/>
        </w:rPr>
        <w:t>1</w:t>
      </w:r>
      <w:r w:rsidRPr="00136204">
        <w:t xml:space="preserve"> in T</w:t>
      </w:r>
      <w:r w:rsidRPr="00136204">
        <w:rPr>
          <w:szCs w:val="22"/>
          <w:vertAlign w:val="subscript"/>
        </w:rPr>
        <w:t>2</w:t>
      </w:r>
      <w:r w:rsidRPr="00136204">
        <w:t xml:space="preserve"> v ciljnih tkivih. Obseg, v katerem lahko kontrastno sredstvo vpliva na hitrost sproščanja vode v tkivu (1/T</w:t>
      </w:r>
      <w:r w:rsidRPr="00136204">
        <w:rPr>
          <w:szCs w:val="22"/>
          <w:vertAlign w:val="subscript"/>
        </w:rPr>
        <w:t>1</w:t>
      </w:r>
      <w:r w:rsidRPr="00136204">
        <w:t xml:space="preserve"> ali 1/T</w:t>
      </w:r>
      <w:r w:rsidRPr="00136204">
        <w:rPr>
          <w:szCs w:val="22"/>
          <w:vertAlign w:val="subscript"/>
        </w:rPr>
        <w:t>2</w:t>
      </w:r>
      <w:r w:rsidRPr="00136204">
        <w:t xml:space="preserve">), se imenuje </w:t>
      </w:r>
      <w:r w:rsidR="00BF38C8" w:rsidRPr="00136204">
        <w:t xml:space="preserve">sprostitev </w:t>
      </w:r>
      <w:r w:rsidRPr="00136204">
        <w:t>(r</w:t>
      </w:r>
      <w:r w:rsidRPr="00136204">
        <w:rPr>
          <w:szCs w:val="22"/>
          <w:vertAlign w:val="subscript"/>
        </w:rPr>
        <w:t>1</w:t>
      </w:r>
      <w:r w:rsidRPr="00136204">
        <w:t xml:space="preserve"> ali r</w:t>
      </w:r>
      <w:r w:rsidRPr="00136204">
        <w:rPr>
          <w:szCs w:val="22"/>
          <w:vertAlign w:val="subscript"/>
        </w:rPr>
        <w:t>2</w:t>
      </w:r>
      <w:r w:rsidRPr="00136204">
        <w:t>).</w:t>
      </w:r>
    </w:p>
    <w:p w14:paraId="0ED71F95" w14:textId="77777777" w:rsidR="00601D9D" w:rsidRPr="00C30D3C" w:rsidRDefault="00601D9D" w:rsidP="00601D9D">
      <w:pPr>
        <w:autoSpaceDE w:val="0"/>
        <w:autoSpaceDN w:val="0"/>
        <w:adjustRightInd w:val="0"/>
        <w:rPr>
          <w:szCs w:val="22"/>
        </w:rPr>
      </w:pPr>
    </w:p>
    <w:p w14:paraId="6DE35DDC" w14:textId="77777777" w:rsidR="00601D9D" w:rsidRPr="0022571B" w:rsidRDefault="00E72454" w:rsidP="00601D9D">
      <w:pPr>
        <w:autoSpaceDE w:val="0"/>
        <w:autoSpaceDN w:val="0"/>
        <w:adjustRightInd w:val="0"/>
        <w:rPr>
          <w:rStyle w:val="IntenseEmphasis1"/>
          <w:b w:val="0"/>
          <w:bCs/>
          <w:i w:val="0"/>
          <w:iCs/>
        </w:rPr>
      </w:pPr>
      <w:r>
        <w:t xml:space="preserve">Gadopiklenol zaradi svoje kemične strukture predstavlja visoko </w:t>
      </w:r>
      <w:r w:rsidR="00803ED5">
        <w:t xml:space="preserve">sprostitev </w:t>
      </w:r>
      <w:r>
        <w:t xml:space="preserve">v vodi (glej </w:t>
      </w:r>
      <w:r w:rsidR="00CF4957">
        <w:t>Preglednico </w:t>
      </w:r>
      <w:r>
        <w:t xml:space="preserve">3), saj lahko izmenjuje dve molekuli vode, ki sta povezani z gadolinijem, da dopolni svojo koordinacijsko številko poleg štirih dušikov in treh kisikov karboksilatnih funkcij gadopiklenol kelata. To pojasnjuje, da </w:t>
      </w:r>
      <w:r>
        <w:rPr>
          <w:rStyle w:val="IntenseEmphasis1"/>
          <w:b w:val="0"/>
          <w:bCs/>
          <w:i w:val="0"/>
          <w:iCs/>
        </w:rPr>
        <w:t>lahko gadopiklenol, ki se daje v polovičnem odmerku gadolinija v primerjavi z drugimi nespecifičnimi kontrastnimi sredstvi, ki vsebujejo gadolinij, zagotovi enako izboljšanje kontrasta.</w:t>
      </w:r>
    </w:p>
    <w:p w14:paraId="4694ACBE" w14:textId="77777777" w:rsidR="000D0B50" w:rsidRPr="00C30D3C" w:rsidRDefault="000D0B50" w:rsidP="0022571B">
      <w:pPr>
        <w:rPr>
          <w:szCs w:val="22"/>
        </w:rPr>
      </w:pPr>
    </w:p>
    <w:p w14:paraId="50B3DD8C" w14:textId="77777777" w:rsidR="000D0B50" w:rsidRPr="0022571B" w:rsidRDefault="00E72454" w:rsidP="0071180D">
      <w:pPr>
        <w:pStyle w:val="Lgende"/>
        <w:keepLines/>
        <w:autoSpaceDE w:val="0"/>
        <w:autoSpaceDN w:val="0"/>
        <w:adjustRightInd w:val="0"/>
        <w:spacing w:line="260" w:lineRule="exact"/>
        <w:jc w:val="left"/>
      </w:pPr>
      <w:bookmarkStart w:id="8" w:name="_Ref61292338"/>
      <w:r>
        <w:t>Preglednica </w:t>
      </w:r>
      <w:bookmarkEnd w:id="8"/>
      <w:r>
        <w:t>3: Sprostitev pri 37 °C za gadopiklenol</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14:paraId="70A00072" w14:textId="77777777" w:rsidTr="007B5C5E">
        <w:tc>
          <w:tcPr>
            <w:tcW w:w="3277" w:type="dxa"/>
            <w:vAlign w:val="center"/>
          </w:tcPr>
          <w:p w14:paraId="1F472C9D" w14:textId="77777777" w:rsidR="000D0B50" w:rsidRPr="0022571B" w:rsidRDefault="000D0B50" w:rsidP="0071180D">
            <w:pPr>
              <w:keepNext/>
              <w:rPr>
                <w:b/>
                <w:szCs w:val="22"/>
              </w:rPr>
            </w:pPr>
          </w:p>
        </w:tc>
        <w:tc>
          <w:tcPr>
            <w:tcW w:w="2481" w:type="dxa"/>
            <w:gridSpan w:val="3"/>
            <w:vAlign w:val="center"/>
          </w:tcPr>
          <w:p w14:paraId="088733F8" w14:textId="77777777" w:rsidR="000D0B50" w:rsidRPr="0022571B" w:rsidRDefault="00E72454" w:rsidP="0071180D">
            <w:pPr>
              <w:keepNext/>
              <w:jc w:val="center"/>
              <w:rPr>
                <w:b/>
                <w:szCs w:val="22"/>
              </w:rPr>
            </w:pPr>
            <w:r>
              <w:rPr>
                <w:b/>
                <w:szCs w:val="22"/>
              </w:rPr>
              <w:t>r</w:t>
            </w:r>
            <w:r>
              <w:rPr>
                <w:b/>
                <w:szCs w:val="22"/>
                <w:vertAlign w:val="subscript"/>
              </w:rPr>
              <w:t xml:space="preserve">1 </w:t>
            </w:r>
            <w:r>
              <w:rPr>
                <w:b/>
                <w:szCs w:val="22"/>
              </w:rPr>
              <w:t>(mmol</w:t>
            </w:r>
            <w:r>
              <w:rPr>
                <w:b/>
                <w:szCs w:val="22"/>
                <w:vertAlign w:val="superscript"/>
              </w:rPr>
              <w:t>-1</w:t>
            </w:r>
            <w:r>
              <w:rPr>
                <w:b/>
                <w:szCs w:val="22"/>
              </w:rPr>
              <w:t>.l.s</w:t>
            </w:r>
            <w:r>
              <w:rPr>
                <w:b/>
                <w:szCs w:val="22"/>
                <w:vertAlign w:val="superscript"/>
              </w:rPr>
              <w:t>-1</w:t>
            </w:r>
            <w:r>
              <w:rPr>
                <w:b/>
                <w:szCs w:val="22"/>
              </w:rPr>
              <w:t>)</w:t>
            </w:r>
          </w:p>
        </w:tc>
        <w:tc>
          <w:tcPr>
            <w:tcW w:w="2317" w:type="dxa"/>
            <w:gridSpan w:val="3"/>
            <w:vAlign w:val="center"/>
          </w:tcPr>
          <w:p w14:paraId="45E155A9" w14:textId="77777777" w:rsidR="000D0B50" w:rsidRPr="0022571B" w:rsidRDefault="00E72454" w:rsidP="0071180D">
            <w:pPr>
              <w:keepNext/>
              <w:jc w:val="center"/>
              <w:rPr>
                <w:b/>
                <w:szCs w:val="22"/>
              </w:rPr>
            </w:pPr>
            <w:r>
              <w:rPr>
                <w:b/>
                <w:szCs w:val="22"/>
              </w:rPr>
              <w:t>r</w:t>
            </w:r>
            <w:r>
              <w:rPr>
                <w:b/>
                <w:szCs w:val="22"/>
                <w:vertAlign w:val="subscript"/>
              </w:rPr>
              <w:t xml:space="preserve">2 </w:t>
            </w:r>
            <w:r>
              <w:rPr>
                <w:b/>
                <w:szCs w:val="22"/>
              </w:rPr>
              <w:t>(mmol</w:t>
            </w:r>
            <w:r>
              <w:rPr>
                <w:b/>
                <w:szCs w:val="22"/>
                <w:vertAlign w:val="superscript"/>
              </w:rPr>
              <w:t>-1</w:t>
            </w:r>
            <w:r>
              <w:rPr>
                <w:b/>
                <w:szCs w:val="22"/>
              </w:rPr>
              <w:t>.l.s</w:t>
            </w:r>
            <w:r>
              <w:rPr>
                <w:b/>
                <w:szCs w:val="22"/>
                <w:vertAlign w:val="superscript"/>
              </w:rPr>
              <w:t>-1</w:t>
            </w:r>
            <w:r>
              <w:rPr>
                <w:b/>
                <w:szCs w:val="22"/>
              </w:rPr>
              <w:t>)</w:t>
            </w:r>
          </w:p>
        </w:tc>
      </w:tr>
      <w:tr w:rsidR="00510ACE" w14:paraId="06385C69" w14:textId="77777777" w:rsidTr="007B5C5E">
        <w:trPr>
          <w:trHeight w:val="57"/>
        </w:trPr>
        <w:tc>
          <w:tcPr>
            <w:tcW w:w="3277" w:type="dxa"/>
          </w:tcPr>
          <w:p w14:paraId="453DFD44" w14:textId="77777777" w:rsidR="000D0B50" w:rsidRPr="0022571B" w:rsidRDefault="00E72454" w:rsidP="0071180D">
            <w:pPr>
              <w:keepNext/>
              <w:rPr>
                <w:b/>
                <w:szCs w:val="22"/>
              </w:rPr>
            </w:pPr>
            <w:r>
              <w:rPr>
                <w:b/>
                <w:szCs w:val="22"/>
              </w:rPr>
              <w:t>Magnetno p</w:t>
            </w:r>
            <w:r>
              <w:rPr>
                <w:b/>
              </w:rPr>
              <w:t xml:space="preserve">olje </w:t>
            </w:r>
          </w:p>
        </w:tc>
        <w:tc>
          <w:tcPr>
            <w:tcW w:w="769" w:type="dxa"/>
            <w:vAlign w:val="center"/>
          </w:tcPr>
          <w:p w14:paraId="7629EA40" w14:textId="77777777" w:rsidR="000D0B50" w:rsidRPr="0022571B" w:rsidRDefault="00E72454" w:rsidP="0071180D">
            <w:pPr>
              <w:keepNext/>
              <w:jc w:val="center"/>
              <w:rPr>
                <w:b/>
                <w:szCs w:val="22"/>
              </w:rPr>
            </w:pPr>
            <w:r>
              <w:rPr>
                <w:b/>
                <w:szCs w:val="22"/>
              </w:rPr>
              <w:t>0,47 T</w:t>
            </w:r>
          </w:p>
        </w:tc>
        <w:tc>
          <w:tcPr>
            <w:tcW w:w="961" w:type="dxa"/>
          </w:tcPr>
          <w:p w14:paraId="410C7D34" w14:textId="77777777" w:rsidR="000D0B50" w:rsidRPr="0022571B" w:rsidRDefault="00E72454" w:rsidP="0071180D">
            <w:pPr>
              <w:keepNext/>
              <w:jc w:val="center"/>
              <w:rPr>
                <w:b/>
                <w:szCs w:val="22"/>
              </w:rPr>
            </w:pPr>
            <w:r>
              <w:rPr>
                <w:b/>
                <w:szCs w:val="22"/>
              </w:rPr>
              <w:t>1,5 T</w:t>
            </w:r>
          </w:p>
        </w:tc>
        <w:tc>
          <w:tcPr>
            <w:tcW w:w="742" w:type="dxa"/>
          </w:tcPr>
          <w:p w14:paraId="172C19B9" w14:textId="77777777" w:rsidR="000D0B50" w:rsidRPr="0022571B" w:rsidRDefault="00E72454" w:rsidP="0071180D">
            <w:pPr>
              <w:keepNext/>
              <w:jc w:val="center"/>
              <w:rPr>
                <w:b/>
                <w:szCs w:val="22"/>
              </w:rPr>
            </w:pPr>
            <w:r>
              <w:rPr>
                <w:b/>
                <w:szCs w:val="22"/>
              </w:rPr>
              <w:t>3 </w:t>
            </w:r>
            <w:r>
              <w:rPr>
                <w:b/>
              </w:rPr>
              <w:t>T</w:t>
            </w:r>
          </w:p>
        </w:tc>
        <w:tc>
          <w:tcPr>
            <w:tcW w:w="742" w:type="dxa"/>
            <w:vAlign w:val="center"/>
          </w:tcPr>
          <w:p w14:paraId="11E37BEB" w14:textId="77777777" w:rsidR="000D0B50" w:rsidRPr="0022571B" w:rsidRDefault="00E72454" w:rsidP="0071180D">
            <w:pPr>
              <w:keepNext/>
              <w:jc w:val="center"/>
              <w:rPr>
                <w:b/>
                <w:szCs w:val="22"/>
              </w:rPr>
            </w:pPr>
            <w:r>
              <w:rPr>
                <w:b/>
                <w:szCs w:val="22"/>
              </w:rPr>
              <w:t>0,47 T</w:t>
            </w:r>
          </w:p>
        </w:tc>
        <w:tc>
          <w:tcPr>
            <w:tcW w:w="875" w:type="dxa"/>
          </w:tcPr>
          <w:p w14:paraId="5F159234" w14:textId="77777777" w:rsidR="000D0B50" w:rsidRPr="0022571B" w:rsidRDefault="00E72454" w:rsidP="0071180D">
            <w:pPr>
              <w:keepNext/>
              <w:jc w:val="center"/>
              <w:rPr>
                <w:b/>
                <w:szCs w:val="22"/>
              </w:rPr>
            </w:pPr>
            <w:r>
              <w:rPr>
                <w:b/>
                <w:szCs w:val="22"/>
              </w:rPr>
              <w:t>1,5 T</w:t>
            </w:r>
          </w:p>
        </w:tc>
        <w:tc>
          <w:tcPr>
            <w:tcW w:w="709" w:type="dxa"/>
          </w:tcPr>
          <w:p w14:paraId="5996B8B2" w14:textId="77777777" w:rsidR="000D0B50" w:rsidRPr="0022571B" w:rsidRDefault="00E72454" w:rsidP="0071180D">
            <w:pPr>
              <w:keepNext/>
              <w:jc w:val="center"/>
              <w:rPr>
                <w:b/>
                <w:szCs w:val="22"/>
              </w:rPr>
            </w:pPr>
            <w:r>
              <w:rPr>
                <w:b/>
                <w:szCs w:val="22"/>
              </w:rPr>
              <w:t>3 </w:t>
            </w:r>
            <w:r>
              <w:rPr>
                <w:b/>
              </w:rPr>
              <w:t>T</w:t>
            </w:r>
          </w:p>
        </w:tc>
      </w:tr>
      <w:tr w:rsidR="00510ACE" w14:paraId="36EAE938" w14:textId="77777777" w:rsidTr="007B5C5E">
        <w:trPr>
          <w:trHeight w:val="57"/>
        </w:trPr>
        <w:tc>
          <w:tcPr>
            <w:tcW w:w="3277" w:type="dxa"/>
          </w:tcPr>
          <w:p w14:paraId="3B3DD028" w14:textId="77777777" w:rsidR="000D0B50" w:rsidRPr="0022571B" w:rsidRDefault="00E72454" w:rsidP="0071180D">
            <w:pPr>
              <w:keepNext/>
              <w:rPr>
                <w:szCs w:val="22"/>
              </w:rPr>
            </w:pPr>
            <w:r>
              <w:t>Sprostitev v vodi</w:t>
            </w:r>
          </w:p>
        </w:tc>
        <w:tc>
          <w:tcPr>
            <w:tcW w:w="769" w:type="dxa"/>
            <w:vAlign w:val="center"/>
          </w:tcPr>
          <w:p w14:paraId="4D676838" w14:textId="77777777" w:rsidR="000D0B50" w:rsidRPr="0022571B" w:rsidRDefault="00E72454" w:rsidP="0071180D">
            <w:pPr>
              <w:keepNext/>
              <w:jc w:val="center"/>
              <w:rPr>
                <w:bCs/>
                <w:szCs w:val="22"/>
              </w:rPr>
            </w:pPr>
            <w:r>
              <w:t>12,5</w:t>
            </w:r>
          </w:p>
        </w:tc>
        <w:tc>
          <w:tcPr>
            <w:tcW w:w="961" w:type="dxa"/>
            <w:vAlign w:val="center"/>
          </w:tcPr>
          <w:p w14:paraId="13161672" w14:textId="77777777" w:rsidR="000D0B50" w:rsidRPr="0022571B" w:rsidRDefault="00E72454" w:rsidP="0071180D">
            <w:pPr>
              <w:keepNext/>
              <w:jc w:val="center"/>
              <w:rPr>
                <w:bCs/>
                <w:szCs w:val="22"/>
              </w:rPr>
            </w:pPr>
            <w:r>
              <w:t>12,2</w:t>
            </w:r>
          </w:p>
        </w:tc>
        <w:tc>
          <w:tcPr>
            <w:tcW w:w="742" w:type="dxa"/>
            <w:vAlign w:val="center"/>
          </w:tcPr>
          <w:p w14:paraId="5167CEAE" w14:textId="77777777" w:rsidR="000D0B50" w:rsidRPr="0022571B" w:rsidRDefault="00E72454" w:rsidP="0071180D">
            <w:pPr>
              <w:keepNext/>
              <w:jc w:val="center"/>
              <w:rPr>
                <w:bCs/>
                <w:szCs w:val="22"/>
              </w:rPr>
            </w:pPr>
            <w:r>
              <w:t>11,3</w:t>
            </w:r>
          </w:p>
        </w:tc>
        <w:tc>
          <w:tcPr>
            <w:tcW w:w="742" w:type="dxa"/>
            <w:vAlign w:val="center"/>
          </w:tcPr>
          <w:p w14:paraId="1670DD0E" w14:textId="77777777" w:rsidR="000D0B50" w:rsidRPr="0022571B" w:rsidRDefault="00E72454" w:rsidP="0071180D">
            <w:pPr>
              <w:keepNext/>
              <w:jc w:val="center"/>
              <w:rPr>
                <w:bCs/>
                <w:szCs w:val="22"/>
              </w:rPr>
            </w:pPr>
            <w:r>
              <w:t>14,6</w:t>
            </w:r>
          </w:p>
        </w:tc>
        <w:tc>
          <w:tcPr>
            <w:tcW w:w="875" w:type="dxa"/>
            <w:vAlign w:val="center"/>
          </w:tcPr>
          <w:p w14:paraId="02DD0E86" w14:textId="77777777" w:rsidR="000D0B50" w:rsidRPr="0022571B" w:rsidRDefault="00E72454" w:rsidP="0071180D">
            <w:pPr>
              <w:keepNext/>
              <w:jc w:val="center"/>
              <w:rPr>
                <w:bCs/>
                <w:szCs w:val="22"/>
              </w:rPr>
            </w:pPr>
            <w:r>
              <w:t>15,0</w:t>
            </w:r>
          </w:p>
        </w:tc>
        <w:tc>
          <w:tcPr>
            <w:tcW w:w="709" w:type="dxa"/>
            <w:vAlign w:val="center"/>
          </w:tcPr>
          <w:p w14:paraId="7582D323" w14:textId="77777777" w:rsidR="000D0B50" w:rsidRPr="0022571B" w:rsidRDefault="00E72454" w:rsidP="0071180D">
            <w:pPr>
              <w:keepNext/>
              <w:jc w:val="center"/>
              <w:rPr>
                <w:bCs/>
                <w:szCs w:val="22"/>
              </w:rPr>
            </w:pPr>
            <w:r>
              <w:t>13,5</w:t>
            </w:r>
          </w:p>
        </w:tc>
      </w:tr>
      <w:tr w:rsidR="00510ACE" w14:paraId="47DB5B16" w14:textId="77777777" w:rsidTr="007B5C5E">
        <w:trPr>
          <w:trHeight w:val="57"/>
        </w:trPr>
        <w:tc>
          <w:tcPr>
            <w:tcW w:w="3277" w:type="dxa"/>
          </w:tcPr>
          <w:p w14:paraId="6D01CB5A" w14:textId="77777777" w:rsidR="000D0B50" w:rsidRPr="0022571B" w:rsidRDefault="00E72454" w:rsidP="0071180D">
            <w:pPr>
              <w:keepNext/>
              <w:rPr>
                <w:szCs w:val="22"/>
              </w:rPr>
            </w:pPr>
            <w:r>
              <w:t>Sprostitev v biološkem mediju</w:t>
            </w:r>
          </w:p>
        </w:tc>
        <w:tc>
          <w:tcPr>
            <w:tcW w:w="769" w:type="dxa"/>
            <w:vAlign w:val="center"/>
          </w:tcPr>
          <w:p w14:paraId="78E33CDE" w14:textId="77777777" w:rsidR="000D0B50" w:rsidRPr="0022571B" w:rsidRDefault="00E72454" w:rsidP="0071180D">
            <w:pPr>
              <w:keepNext/>
              <w:jc w:val="center"/>
              <w:rPr>
                <w:szCs w:val="22"/>
              </w:rPr>
            </w:pPr>
            <w:r>
              <w:t>13,2</w:t>
            </w:r>
          </w:p>
        </w:tc>
        <w:tc>
          <w:tcPr>
            <w:tcW w:w="961" w:type="dxa"/>
            <w:vAlign w:val="center"/>
          </w:tcPr>
          <w:p w14:paraId="40A3168C" w14:textId="77777777" w:rsidR="000D0B50" w:rsidRPr="0022571B" w:rsidRDefault="00E72454" w:rsidP="0071180D">
            <w:pPr>
              <w:keepNext/>
              <w:jc w:val="center"/>
              <w:rPr>
                <w:szCs w:val="22"/>
              </w:rPr>
            </w:pPr>
            <w:r>
              <w:t>12,8</w:t>
            </w:r>
          </w:p>
        </w:tc>
        <w:tc>
          <w:tcPr>
            <w:tcW w:w="742" w:type="dxa"/>
            <w:vAlign w:val="center"/>
          </w:tcPr>
          <w:p w14:paraId="4BA4C31D" w14:textId="77777777" w:rsidR="000D0B50" w:rsidRPr="0022571B" w:rsidRDefault="00E72454" w:rsidP="0071180D">
            <w:pPr>
              <w:keepNext/>
              <w:jc w:val="center"/>
              <w:rPr>
                <w:szCs w:val="22"/>
              </w:rPr>
            </w:pPr>
            <w:r>
              <w:t>11,6</w:t>
            </w:r>
          </w:p>
        </w:tc>
        <w:tc>
          <w:tcPr>
            <w:tcW w:w="742" w:type="dxa"/>
            <w:vAlign w:val="center"/>
          </w:tcPr>
          <w:p w14:paraId="0ADE099A" w14:textId="77777777" w:rsidR="000D0B50" w:rsidRPr="0022571B" w:rsidRDefault="00E72454" w:rsidP="0071180D">
            <w:pPr>
              <w:keepNext/>
              <w:jc w:val="center"/>
              <w:rPr>
                <w:szCs w:val="22"/>
              </w:rPr>
            </w:pPr>
            <w:r>
              <w:t>15,1</w:t>
            </w:r>
          </w:p>
        </w:tc>
        <w:tc>
          <w:tcPr>
            <w:tcW w:w="875" w:type="dxa"/>
            <w:vAlign w:val="center"/>
          </w:tcPr>
          <w:p w14:paraId="0323192A" w14:textId="77777777" w:rsidR="000D0B50" w:rsidRPr="0022571B" w:rsidRDefault="00E72454" w:rsidP="0071180D">
            <w:pPr>
              <w:keepNext/>
              <w:jc w:val="center"/>
              <w:rPr>
                <w:szCs w:val="22"/>
              </w:rPr>
            </w:pPr>
            <w:r>
              <w:t>15,1</w:t>
            </w:r>
          </w:p>
        </w:tc>
        <w:tc>
          <w:tcPr>
            <w:tcW w:w="709" w:type="dxa"/>
            <w:vAlign w:val="center"/>
          </w:tcPr>
          <w:p w14:paraId="748906EB" w14:textId="77777777" w:rsidR="000D0B50" w:rsidRPr="0022571B" w:rsidRDefault="00E72454" w:rsidP="0071180D">
            <w:pPr>
              <w:keepNext/>
              <w:jc w:val="center"/>
              <w:rPr>
                <w:szCs w:val="22"/>
              </w:rPr>
            </w:pPr>
            <w:r>
              <w:t>14,7</w:t>
            </w:r>
          </w:p>
        </w:tc>
      </w:tr>
    </w:tbl>
    <w:p w14:paraId="4542332F" w14:textId="77777777" w:rsidR="000D0B50" w:rsidRPr="0022571B" w:rsidRDefault="000D0B50" w:rsidP="0022571B">
      <w:pPr>
        <w:rPr>
          <w:szCs w:val="22"/>
          <w:highlight w:val="yellow"/>
          <w:lang w:val="en-US"/>
        </w:rPr>
      </w:pPr>
    </w:p>
    <w:p w14:paraId="17B263E6" w14:textId="77777777" w:rsidR="00B873EF" w:rsidRDefault="00E72454" w:rsidP="00F709BB">
      <w:pPr>
        <w:keepNext/>
        <w:keepLines/>
        <w:autoSpaceDE w:val="0"/>
        <w:autoSpaceDN w:val="0"/>
        <w:adjustRightInd w:val="0"/>
        <w:rPr>
          <w:u w:val="single"/>
        </w:rPr>
      </w:pPr>
      <w:r>
        <w:rPr>
          <w:u w:val="single"/>
        </w:rPr>
        <w:t>Klinična učinkovitost in varnost</w:t>
      </w:r>
    </w:p>
    <w:p w14:paraId="31AF2F85" w14:textId="77777777" w:rsidR="00CF4B53" w:rsidRPr="0022571B" w:rsidRDefault="00CF4B53" w:rsidP="001B7847"/>
    <w:p w14:paraId="28BEC74D" w14:textId="64FB9DA5" w:rsidR="00BD4A9A" w:rsidRPr="00136204" w:rsidRDefault="00E72454" w:rsidP="39556A7C">
      <w:r>
        <w:t xml:space="preserve">Dve ključni študiji sta vključevali odrasle bolnike, pri katerih se je izvedlo </w:t>
      </w:r>
      <w:r w:rsidR="00FE1DC3">
        <w:t>magnetnoresonančno slikanje</w:t>
      </w:r>
      <w:r>
        <w:t xml:space="preserve"> z gadopiklenolom pri 0,1 ml/kg telesne </w:t>
      </w:r>
      <w:r w:rsidR="00411AE2">
        <w:t xml:space="preserve">mase </w:t>
      </w:r>
      <w:r>
        <w:t xml:space="preserve">(kar ustreza 0,05 mmol/kg telesne </w:t>
      </w:r>
      <w:r w:rsidR="00411AE2">
        <w:t>mase</w:t>
      </w:r>
      <w:r>
        <w:t xml:space="preserve">) in slikanje z magnetno resonanco z gadobutrolom pri 0,1 ml/kg telesne </w:t>
      </w:r>
      <w:r w:rsidR="00411AE2" w:rsidRPr="00136204">
        <w:t xml:space="preserve">mase </w:t>
      </w:r>
      <w:r w:rsidRPr="00136204">
        <w:t xml:space="preserve">(kar ustreza 0,1 mmol/kg telesne </w:t>
      </w:r>
      <w:r w:rsidR="00411AE2" w:rsidRPr="00136204">
        <w:t>mase</w:t>
      </w:r>
      <w:r w:rsidRPr="00136204">
        <w:t xml:space="preserve">). V eno študijo (Študija 1; PICTURE) je bilo vključenih 256 bolnikov z znanimi ali domnevnimi lezijami osrednjega živčevja z žariščnimi območji motene </w:t>
      </w:r>
      <w:r w:rsidR="003D04E4" w:rsidRPr="00136204">
        <w:t xml:space="preserve">KMP </w:t>
      </w:r>
      <w:r w:rsidRPr="00136204">
        <w:t>(npr. primarnimi in sekundarnimi tumorji). Večina bolnikov (72 %) je imela možganske tumorje, 20 % jih je imelo metastaze v možganih ali hrbtenici, 8 % pa druge patologije.</w:t>
      </w:r>
    </w:p>
    <w:p w14:paraId="39F0A17A" w14:textId="617C0ED3" w:rsidR="00BD4A9A" w:rsidRPr="00136204" w:rsidRDefault="5B2F8117" w:rsidP="39556A7C">
      <w:r w:rsidRPr="00136204">
        <w:t>Druga študija (Študija 2; študija PROMISE) je vključevala 304 </w:t>
      </w:r>
      <w:r w:rsidR="00B4384E" w:rsidRPr="00136204">
        <w:t>bolnik</w:t>
      </w:r>
      <w:r w:rsidR="00661F1D" w:rsidRPr="00136204">
        <w:t>e</w:t>
      </w:r>
      <w:r w:rsidR="00B4384E" w:rsidRPr="00136204">
        <w:t xml:space="preserve"> </w:t>
      </w:r>
      <w:r w:rsidRPr="00136204">
        <w:t>z znanimi ali domnevnimi nepravilnostmi ali lezijami v drugih delih telesa (8 % v glavi in vratu, 28 % v prsnem košu, 35 % v trebuhu, 22 % v medenici in 7 % v mišično-skeletnem sistemu), oboje na podlagi rezultatov predhodnega slikanja, kot sta CT ali MR</w:t>
      </w:r>
      <w:r w:rsidR="00661F1D" w:rsidRPr="00136204">
        <w:t>I</w:t>
      </w:r>
      <w:r w:rsidRPr="00136204">
        <w:t>. Najpogostejše patologije so bili tumorji dojk (23 %) in tumorji jeter (21 %).</w:t>
      </w:r>
    </w:p>
    <w:p w14:paraId="6A52F6D4" w14:textId="77777777" w:rsidR="00EC4C8A" w:rsidRPr="00136204" w:rsidRDefault="00EC4C8A" w:rsidP="0055304E">
      <w:pPr>
        <w:rPr>
          <w:szCs w:val="22"/>
        </w:rPr>
      </w:pPr>
    </w:p>
    <w:p w14:paraId="0BD40639" w14:textId="772A60A4" w:rsidR="006B51DB" w:rsidRPr="009F45F7" w:rsidRDefault="00E72454" w:rsidP="006B51DB">
      <w:pPr>
        <w:rPr>
          <w:szCs w:val="22"/>
        </w:rPr>
      </w:pPr>
      <w:r w:rsidRPr="00136204">
        <w:rPr>
          <w:rStyle w:val="IntenseEmphasis1"/>
          <w:b w:val="0"/>
          <w:i w:val="0"/>
          <w:szCs w:val="22"/>
        </w:rPr>
        <w:t>Primarni opazovani dogodek je bila ocena vizualizacije lezij, ki je temeljila na 3 </w:t>
      </w:r>
      <w:r w:rsidR="001C275E" w:rsidRPr="00136204">
        <w:rPr>
          <w:rStyle w:val="IntenseEmphasis1"/>
          <w:b w:val="0"/>
          <w:i w:val="0"/>
          <w:szCs w:val="22"/>
        </w:rPr>
        <w:t>sokriterij</w:t>
      </w:r>
      <w:r w:rsidR="00661F1D" w:rsidRPr="00136204">
        <w:rPr>
          <w:rStyle w:val="IntenseEmphasis1"/>
          <w:b w:val="0"/>
          <w:i w:val="0"/>
          <w:szCs w:val="22"/>
        </w:rPr>
        <w:t>ih</w:t>
      </w:r>
      <w:r w:rsidR="001C275E" w:rsidRPr="00136204">
        <w:rPr>
          <w:rStyle w:val="IntenseEmphasis1"/>
          <w:b w:val="0"/>
          <w:i w:val="0"/>
          <w:szCs w:val="22"/>
        </w:rPr>
        <w:t xml:space="preserve"> </w:t>
      </w:r>
      <w:r w:rsidRPr="00136204">
        <w:rPr>
          <w:rStyle w:val="IntenseEmphasis1"/>
          <w:b w:val="0"/>
          <w:i w:val="0"/>
          <w:szCs w:val="22"/>
        </w:rPr>
        <w:t>(razmejitev</w:t>
      </w:r>
      <w:r w:rsidR="00F03CB8" w:rsidRPr="00136204">
        <w:rPr>
          <w:rStyle w:val="IntenseEmphasis1"/>
          <w:b w:val="0"/>
          <w:i w:val="0"/>
          <w:szCs w:val="22"/>
        </w:rPr>
        <w:t xml:space="preserve"> robov</w:t>
      </w:r>
      <w:r w:rsidRPr="00136204">
        <w:rPr>
          <w:rStyle w:val="IntenseEmphasis1"/>
          <w:b w:val="0"/>
          <w:i w:val="0"/>
          <w:szCs w:val="22"/>
        </w:rPr>
        <w:t xml:space="preserve">, </w:t>
      </w:r>
      <w:r w:rsidRPr="00136204">
        <w:t xml:space="preserve">notranja morfologija in stopnja </w:t>
      </w:r>
      <w:r w:rsidR="00F03CB8" w:rsidRPr="00136204">
        <w:t xml:space="preserve">povečanja </w:t>
      </w:r>
      <w:r w:rsidRPr="00136204">
        <w:t xml:space="preserve">kontrasta) </w:t>
      </w:r>
      <w:r w:rsidRPr="00136204">
        <w:rPr>
          <w:rStyle w:val="IntenseEmphasis1"/>
          <w:b w:val="0"/>
          <w:i w:val="0"/>
          <w:szCs w:val="22"/>
        </w:rPr>
        <w:t xml:space="preserve">s strani treh neodvisnih slepih </w:t>
      </w:r>
      <w:r w:rsidR="00661F1D" w:rsidRPr="00136204">
        <w:rPr>
          <w:rStyle w:val="IntenseEmphasis1"/>
          <w:b w:val="0"/>
          <w:i w:val="0"/>
          <w:szCs w:val="22"/>
        </w:rPr>
        <w:t xml:space="preserve">odčitovalcev </w:t>
      </w:r>
      <w:r w:rsidRPr="00136204">
        <w:rPr>
          <w:rStyle w:val="IntenseEmphasis1"/>
          <w:b w:val="0"/>
          <w:i w:val="0"/>
          <w:szCs w:val="22"/>
        </w:rPr>
        <w:t xml:space="preserve">z uporabo 4-točkovne lestvice. </w:t>
      </w:r>
      <w:r w:rsidRPr="00136204">
        <w:t>Srednja vrednost rezultatov za vsak</w:t>
      </w:r>
      <w:r w:rsidR="00661F1D" w:rsidRPr="00136204">
        <w:t>ega</w:t>
      </w:r>
      <w:r w:rsidRPr="00136204">
        <w:t xml:space="preserve"> od treh </w:t>
      </w:r>
      <w:r w:rsidR="004073E5" w:rsidRPr="00136204">
        <w:t>sokriterij</w:t>
      </w:r>
      <w:r w:rsidR="00661F1D" w:rsidRPr="00136204">
        <w:t>ev</w:t>
      </w:r>
      <w:r w:rsidR="004073E5" w:rsidRPr="00136204">
        <w:t xml:space="preserve"> </w:t>
      </w:r>
      <w:r w:rsidRPr="00136204">
        <w:t>vizualizacije lezij je bila izračunana kot vsota rezultatov za do 3 najbolj reprezentativne lezije, deljena s številom lezij.</w:t>
      </w:r>
    </w:p>
    <w:p w14:paraId="5FFF7F10" w14:textId="77777777" w:rsidR="006B51DB" w:rsidRPr="00C30D3C" w:rsidRDefault="006B51DB" w:rsidP="006B51DB">
      <w:pPr>
        <w:rPr>
          <w:rStyle w:val="IntenseEmphasis1"/>
          <w:b w:val="0"/>
          <w:i w:val="0"/>
          <w:szCs w:val="22"/>
        </w:rPr>
      </w:pPr>
    </w:p>
    <w:p w14:paraId="67BA7827" w14:textId="77777777" w:rsidR="006B51DB" w:rsidRPr="002B647B" w:rsidRDefault="00E72454" w:rsidP="001B7847">
      <w:pPr>
        <w:rPr>
          <w:rStyle w:val="IntenseEmphasis1"/>
          <w:b w:val="0"/>
          <w:i w:val="0"/>
          <w:szCs w:val="22"/>
        </w:rPr>
      </w:pPr>
      <w:r>
        <w:rPr>
          <w:rStyle w:val="IntenseEmphasis1"/>
          <w:b w:val="0"/>
          <w:i w:val="0"/>
          <w:szCs w:val="22"/>
        </w:rPr>
        <w:t>Obe študiji sta pokazali naslednje:</w:t>
      </w:r>
    </w:p>
    <w:p w14:paraId="77A06D38" w14:textId="46824383" w:rsidR="006B51DB" w:rsidRPr="002B647B" w:rsidRDefault="00E72454" w:rsidP="006B51DB">
      <w:pPr>
        <w:ind w:left="567" w:hanging="567"/>
      </w:pPr>
      <w:r>
        <w:rPr>
          <w:rStyle w:val="IntenseEmphasis1"/>
          <w:b w:val="0"/>
          <w:bCs/>
          <w:i w:val="0"/>
          <w:iCs/>
        </w:rPr>
        <w:t xml:space="preserve">- </w:t>
      </w:r>
      <w:r>
        <w:tab/>
        <w:t>Superiornost kombiniranega neojačanega/kontrastno izboljšanega MR</w:t>
      </w:r>
      <w:r w:rsidR="00661F1D">
        <w:t>I</w:t>
      </w:r>
      <w:r>
        <w:t xml:space="preserve"> (Paired) z gadopiklenolom v primerjavi z neojačanim MR</w:t>
      </w:r>
      <w:r w:rsidR="00661F1D">
        <w:t>I</w:t>
      </w:r>
      <w:r>
        <w:t xml:space="preserve"> (Pre) za vs</w:t>
      </w:r>
      <w:r w:rsidR="00661F1D">
        <w:t>e</w:t>
      </w:r>
      <w:r>
        <w:t xml:space="preserve"> 3 </w:t>
      </w:r>
      <w:r w:rsidR="00511EDF">
        <w:t>kriterij</w:t>
      </w:r>
      <w:r w:rsidR="00661F1D">
        <w:t>e</w:t>
      </w:r>
      <w:r w:rsidR="00511EDF">
        <w:t xml:space="preserve"> </w:t>
      </w:r>
      <w:r>
        <w:t>vizualizacije lezij (p &lt; 0,0001 za vse tri odčitke, parni t-testi na ujemajočih se lezijah).</w:t>
      </w:r>
    </w:p>
    <w:p w14:paraId="608B039D" w14:textId="67C94876" w:rsidR="00435C08" w:rsidRDefault="00E72454" w:rsidP="008A2C92">
      <w:pPr>
        <w:ind w:left="567" w:hanging="567"/>
        <w:rPr>
          <w:szCs w:val="22"/>
        </w:rPr>
      </w:pPr>
      <w:r>
        <w:lastRenderedPageBreak/>
        <w:t xml:space="preserve">- </w:t>
      </w:r>
      <w:r>
        <w:tab/>
        <w:t xml:space="preserve">Neinferiornost gadopiklenola pri 0,1 ml/kg telesne </w:t>
      </w:r>
      <w:r w:rsidR="00511EDF">
        <w:t xml:space="preserve">mase </w:t>
      </w:r>
      <w:r>
        <w:t xml:space="preserve">(kar ustreza 0,05 mmol/kg telesne </w:t>
      </w:r>
      <w:r w:rsidR="00511EDF">
        <w:t>mase</w:t>
      </w:r>
      <w:r>
        <w:t>) v primerjavi z gadobutrolom pri 0,</w:t>
      </w:r>
      <w:r w:rsidR="005800BB">
        <w:t>1</w:t>
      </w:r>
      <w:r>
        <w:t xml:space="preserve"> ml/kg telesne </w:t>
      </w:r>
      <w:r w:rsidR="00511EDF">
        <w:t xml:space="preserve">mase </w:t>
      </w:r>
      <w:r>
        <w:t xml:space="preserve">(kar ustreza 0,1 mmol/kg telesne </w:t>
      </w:r>
      <w:r w:rsidR="00511EDF">
        <w:t>mase</w:t>
      </w:r>
      <w:r>
        <w:t>) (p &lt; 0,0001 za vse tri odčitke, parni t-testi na ujemajočih se lezijah).  </w:t>
      </w:r>
    </w:p>
    <w:p w14:paraId="50168B0E" w14:textId="77777777" w:rsidR="001864C2" w:rsidRDefault="001864C2" w:rsidP="00F831B9">
      <w:pPr>
        <w:rPr>
          <w:szCs w:val="22"/>
        </w:rPr>
      </w:pPr>
    </w:p>
    <w:p w14:paraId="0BE17CF1" w14:textId="77777777" w:rsidR="00A107D3" w:rsidRDefault="00E72454" w:rsidP="00A107D3">
      <w:r>
        <w:t xml:space="preserve">Zbirna analiza primarnega izida pri treh odčitavanjih in za vsako merilo vizualizacije lezij je pokazala tudi neinferiornost gadopiklena pri 0,05 mmol/kg v primerjavi z gadobutrolom pri 0,1 mmol/kg v obeh študijah, kot je prikazano v spodnji </w:t>
      </w:r>
      <w:r w:rsidR="00D0267C">
        <w:t>Preglednici </w:t>
      </w:r>
      <w:r>
        <w:t xml:space="preserve">4. </w:t>
      </w:r>
    </w:p>
    <w:p w14:paraId="6482EFC2" w14:textId="77777777" w:rsidR="001A6B57" w:rsidRDefault="001A6B57" w:rsidP="00A107D3"/>
    <w:p w14:paraId="0E34C6E3" w14:textId="56145508" w:rsidR="4EBF6D95" w:rsidRPr="00CE6C04" w:rsidRDefault="4EBF6D95" w:rsidP="00B07128">
      <w:pPr>
        <w:pStyle w:val="Lgende"/>
        <w:keepLines/>
        <w:autoSpaceDE w:val="0"/>
        <w:autoSpaceDN w:val="0"/>
        <w:adjustRightInd w:val="0"/>
        <w:spacing w:line="260" w:lineRule="exact"/>
        <w:jc w:val="left"/>
      </w:pPr>
      <w:r>
        <w:t xml:space="preserve">Preglednica 4: Vizualizacija lezij – </w:t>
      </w:r>
      <w:r w:rsidRPr="00136204">
        <w:t xml:space="preserve">Odčitki </w:t>
      </w:r>
      <w:r w:rsidR="0011655D" w:rsidRPr="00136204">
        <w:t>izve</w:t>
      </w:r>
      <w:r w:rsidR="00194A0F" w:rsidRPr="00136204">
        <w:t>n</w:t>
      </w:r>
      <w:r w:rsidR="0011655D" w:rsidRPr="00136204">
        <w:t xml:space="preserve"> mesta</w:t>
      </w:r>
      <w:r>
        <w:t xml:space="preserve"> – Celoten </w:t>
      </w:r>
      <w:r w:rsidR="0011655D">
        <w:t xml:space="preserve">komplet za </w:t>
      </w:r>
      <w:r>
        <w:t>analiz</w:t>
      </w:r>
      <w:r w:rsidR="0011655D">
        <w:t>o</w:t>
      </w:r>
    </w:p>
    <w:tbl>
      <w:tblPr>
        <w:tblW w:w="5000" w:type="pct"/>
        <w:jc w:val="center"/>
        <w:tblCellMar>
          <w:left w:w="0" w:type="dxa"/>
          <w:right w:w="0" w:type="dxa"/>
        </w:tblCellMar>
        <w:tblLook w:val="0000" w:firstRow="0" w:lastRow="0" w:firstColumn="0" w:lastColumn="0" w:noHBand="0" w:noVBand="0"/>
      </w:tblPr>
      <w:tblGrid>
        <w:gridCol w:w="1919"/>
        <w:gridCol w:w="1236"/>
        <w:gridCol w:w="1236"/>
        <w:gridCol w:w="1236"/>
        <w:gridCol w:w="1542"/>
        <w:gridCol w:w="1236"/>
        <w:gridCol w:w="1234"/>
      </w:tblGrid>
      <w:tr w:rsidR="004F447F" w:rsidRPr="00B07128" w14:paraId="6AB056C1"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19BEAB0A" w14:textId="77777777" w:rsidR="004F447F" w:rsidRPr="00B07128" w:rsidRDefault="004F447F" w:rsidP="00B07128">
            <w:pPr>
              <w:keepNext/>
              <w:autoSpaceDE w:val="0"/>
              <w:autoSpaceDN w:val="0"/>
              <w:adjustRightInd w:val="0"/>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2B4576E"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n bolnikov</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B8AE4AA" w14:textId="1D30AE14"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 xml:space="preserve">Srednja vrednost </w:t>
            </w:r>
            <w:r w:rsidR="00616E92">
              <w:rPr>
                <w:rFonts w:ascii="Times" w:hAnsi="Times"/>
                <w:b/>
                <w:color w:val="000000" w:themeColor="text1"/>
                <w:sz w:val="20"/>
              </w:rPr>
              <w:t xml:space="preserve">NK </w:t>
            </w:r>
            <w:r>
              <w:rPr>
                <w:rFonts w:ascii="Times" w:hAnsi="Times"/>
                <w:b/>
                <w:color w:val="000000" w:themeColor="text1"/>
                <w:sz w:val="20"/>
              </w:rPr>
              <w:t>(</w:t>
            </w:r>
            <w:r w:rsidR="00616E92">
              <w:rPr>
                <w:rFonts w:ascii="Times" w:hAnsi="Times"/>
                <w:b/>
                <w:color w:val="000000" w:themeColor="text1"/>
                <w:sz w:val="20"/>
              </w:rPr>
              <w:t>SN</w:t>
            </w:r>
            <w:r>
              <w:rPr>
                <w:rFonts w:ascii="Times" w:hAnsi="Times"/>
                <w:b/>
                <w:color w:val="000000" w:themeColor="text1"/>
                <w:sz w:val="20"/>
              </w:rPr>
              <w:t>)</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A730F19" w14:textId="6F92EA03"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 xml:space="preserve">Razlika 95 % </w:t>
            </w:r>
            <w:r w:rsidR="00616E92">
              <w:rPr>
                <w:rFonts w:ascii="Times" w:hAnsi="Times"/>
                <w:b/>
                <w:color w:val="000000" w:themeColor="text1"/>
                <w:sz w:val="20"/>
              </w:rPr>
              <w:t>IZ</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B16F48B" w14:textId="77777777" w:rsidR="004F447F" w:rsidRPr="00B07128" w:rsidRDefault="004F447F"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p-vrednost</w:t>
            </w:r>
          </w:p>
        </w:tc>
      </w:tr>
      <w:tr w:rsidR="004F447F" w:rsidRPr="00B07128" w14:paraId="09D56C6F" w14:textId="77777777" w:rsidTr="230EFE15">
        <w:trPr>
          <w:cantSplit/>
          <w:tblHeader/>
          <w:jc w:val="center"/>
        </w:trPr>
        <w:tc>
          <w:tcPr>
            <w:tcW w:w="996" w:type="pct"/>
            <w:vMerge/>
            <w:tcMar>
              <w:left w:w="20" w:type="dxa"/>
              <w:right w:w="20" w:type="dxa"/>
            </w:tcMar>
            <w:vAlign w:val="center"/>
          </w:tcPr>
          <w:p w14:paraId="09FD1770"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1" w:type="pct"/>
            <w:vMerge/>
            <w:tcMar>
              <w:left w:w="20" w:type="dxa"/>
              <w:right w:w="20" w:type="dxa"/>
            </w:tcMar>
            <w:vAlign w:val="center"/>
          </w:tcPr>
          <w:p w14:paraId="4D78D7B0"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FF75707"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Gadopiklenol</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ED26416"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Gadobutrol</w:t>
            </w: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85670D7" w14:textId="77777777" w:rsidR="004F447F" w:rsidRPr="00B07128" w:rsidRDefault="004F447F" w:rsidP="00F829C5">
            <w:pPr>
              <w:keepNext/>
              <w:autoSpaceDE w:val="0"/>
              <w:autoSpaceDN w:val="0"/>
              <w:adjustRightInd w:val="0"/>
              <w:jc w:val="center"/>
              <w:rPr>
                <w:rFonts w:ascii="Times" w:hAnsi="Times" w:cs="Times"/>
                <w:b/>
                <w:bCs/>
                <w:color w:val="000000"/>
                <w:sz w:val="20"/>
              </w:rPr>
            </w:pPr>
            <w:r>
              <w:rPr>
                <w:rFonts w:ascii="Times" w:hAnsi="Times"/>
                <w:b/>
                <w:bCs/>
                <w:color w:val="000000"/>
                <w:sz w:val="20"/>
              </w:rPr>
              <w:t>Razlika</w:t>
            </w:r>
          </w:p>
        </w:tc>
        <w:tc>
          <w:tcPr>
            <w:tcW w:w="641" w:type="pct"/>
            <w:vMerge/>
            <w:tcMar>
              <w:left w:w="20" w:type="dxa"/>
              <w:right w:w="20" w:type="dxa"/>
            </w:tcMar>
            <w:vAlign w:val="center"/>
          </w:tcPr>
          <w:p w14:paraId="1733C193"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c>
          <w:tcPr>
            <w:tcW w:w="640" w:type="pct"/>
            <w:vMerge/>
            <w:tcMar>
              <w:left w:w="20" w:type="dxa"/>
              <w:right w:w="20" w:type="dxa"/>
            </w:tcMar>
            <w:vAlign w:val="center"/>
          </w:tcPr>
          <w:p w14:paraId="3795D33C" w14:textId="77777777" w:rsidR="004F447F" w:rsidRPr="00B07128" w:rsidRDefault="004F447F" w:rsidP="00F829C5">
            <w:pPr>
              <w:keepNext/>
              <w:autoSpaceDE w:val="0"/>
              <w:autoSpaceDN w:val="0"/>
              <w:adjustRightInd w:val="0"/>
              <w:jc w:val="center"/>
              <w:rPr>
                <w:rFonts w:ascii="Times" w:hAnsi="Times" w:cs="Times"/>
                <w:b/>
                <w:bCs/>
                <w:color w:val="000000"/>
                <w:sz w:val="20"/>
              </w:rPr>
            </w:pPr>
          </w:p>
        </w:tc>
      </w:tr>
      <w:tr w:rsidR="004F447F" w:rsidRPr="00B07128" w14:paraId="63AB8FE1"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BAD845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Študija 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AB9CE6D"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530EB83"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0C7D81B"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DBA63A3"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28D70A1" w14:textId="77777777" w:rsidR="004F447F" w:rsidRPr="00B07128"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726B99D" w14:textId="77777777" w:rsidR="004F447F" w:rsidRPr="00B07128" w:rsidRDefault="004F447F" w:rsidP="00B07128">
            <w:pPr>
              <w:keepNext/>
              <w:autoSpaceDE w:val="0"/>
              <w:autoSpaceDN w:val="0"/>
              <w:adjustRightInd w:val="0"/>
              <w:jc w:val="center"/>
              <w:rPr>
                <w:rFonts w:ascii="Times" w:hAnsi="Times" w:cs="Times"/>
                <w:color w:val="000000"/>
                <w:sz w:val="20"/>
              </w:rPr>
            </w:pPr>
          </w:p>
        </w:tc>
      </w:tr>
      <w:tr w:rsidR="004F447F" w:rsidRPr="00B07128" w14:paraId="79DD257E"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47BB8E65" w14:textId="77777777" w:rsidR="004F447F" w:rsidRPr="00B07128" w:rsidRDefault="00AB4609" w:rsidP="00B07128">
            <w:pPr>
              <w:keepNext/>
              <w:autoSpaceDE w:val="0"/>
              <w:autoSpaceDN w:val="0"/>
              <w:adjustRightInd w:val="0"/>
              <w:rPr>
                <w:rFonts w:ascii="Times" w:hAnsi="Times" w:cs="Times"/>
                <w:color w:val="000000"/>
                <w:sz w:val="20"/>
              </w:rPr>
            </w:pPr>
            <w:r>
              <w:rPr>
                <w:rFonts w:ascii="Times" w:hAnsi="Times"/>
                <w:color w:val="000000"/>
                <w:sz w:val="20"/>
              </w:rPr>
              <w:t>R</w:t>
            </w:r>
            <w:r w:rsidR="004F447F">
              <w:rPr>
                <w:rFonts w:ascii="Times" w:hAnsi="Times"/>
                <w:color w:val="000000"/>
                <w:sz w:val="20"/>
              </w:rPr>
              <w:t>azmejitev</w:t>
            </w:r>
            <w:r>
              <w:rPr>
                <w:rFonts w:ascii="Times" w:hAnsi="Times"/>
                <w:color w:val="000000"/>
                <w:sz w:val="20"/>
              </w:rPr>
              <w:t xml:space="preserve"> robov</w:t>
            </w:r>
          </w:p>
        </w:tc>
        <w:tc>
          <w:tcPr>
            <w:tcW w:w="641" w:type="pct"/>
            <w:tcBorders>
              <w:top w:val="nil"/>
              <w:left w:val="nil"/>
              <w:bottom w:val="nil"/>
              <w:right w:val="nil"/>
            </w:tcBorders>
            <w:shd w:val="clear" w:color="auto" w:fill="FFFFFF" w:themeFill="background1"/>
            <w:tcMar>
              <w:left w:w="20" w:type="dxa"/>
              <w:right w:w="20" w:type="dxa"/>
            </w:tcMar>
            <w:vAlign w:val="center"/>
          </w:tcPr>
          <w:p w14:paraId="0152828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556518C1"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22737D0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3,82 (0,02)</w:t>
            </w:r>
          </w:p>
        </w:tc>
        <w:tc>
          <w:tcPr>
            <w:tcW w:w="800" w:type="pct"/>
            <w:tcBorders>
              <w:top w:val="nil"/>
              <w:left w:val="nil"/>
              <w:bottom w:val="nil"/>
              <w:right w:val="nil"/>
            </w:tcBorders>
            <w:shd w:val="clear" w:color="auto" w:fill="FFFFFF" w:themeFill="background1"/>
            <w:tcMar>
              <w:left w:w="20" w:type="dxa"/>
              <w:right w:w="20" w:type="dxa"/>
            </w:tcMar>
            <w:vAlign w:val="center"/>
          </w:tcPr>
          <w:p w14:paraId="43915854"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641" w:type="pct"/>
            <w:tcBorders>
              <w:top w:val="nil"/>
              <w:left w:val="nil"/>
              <w:bottom w:val="nil"/>
              <w:right w:val="nil"/>
            </w:tcBorders>
            <w:shd w:val="clear" w:color="auto" w:fill="FFFFFF" w:themeFill="background1"/>
            <w:tcMar>
              <w:left w:w="20" w:type="dxa"/>
              <w:right w:w="20" w:type="dxa"/>
            </w:tcMar>
            <w:vAlign w:val="center"/>
          </w:tcPr>
          <w:p w14:paraId="39F66AF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-0,02; 0,05]</w:t>
            </w:r>
          </w:p>
        </w:tc>
        <w:tc>
          <w:tcPr>
            <w:tcW w:w="640" w:type="pct"/>
            <w:tcBorders>
              <w:top w:val="nil"/>
              <w:left w:val="nil"/>
              <w:bottom w:val="nil"/>
              <w:right w:val="nil"/>
            </w:tcBorders>
            <w:shd w:val="clear" w:color="auto" w:fill="FFFFFF" w:themeFill="background1"/>
            <w:tcMar>
              <w:left w:w="20" w:type="dxa"/>
              <w:right w:w="20" w:type="dxa"/>
            </w:tcMar>
            <w:vAlign w:val="center"/>
          </w:tcPr>
          <w:p w14:paraId="3D72D834"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0,5025</w:t>
            </w:r>
          </w:p>
        </w:tc>
      </w:tr>
      <w:tr w:rsidR="004F447F" w:rsidRPr="00B07128" w14:paraId="61E464AE"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33F4547A"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Notranja morfologija</w:t>
            </w:r>
          </w:p>
        </w:tc>
        <w:tc>
          <w:tcPr>
            <w:tcW w:w="641" w:type="pct"/>
            <w:tcBorders>
              <w:top w:val="nil"/>
              <w:left w:val="nil"/>
              <w:bottom w:val="nil"/>
              <w:right w:val="nil"/>
            </w:tcBorders>
            <w:shd w:val="clear" w:color="auto" w:fill="FFFFFF" w:themeFill="background1"/>
            <w:tcMar>
              <w:left w:w="20" w:type="dxa"/>
              <w:right w:w="20" w:type="dxa"/>
            </w:tcMar>
            <w:vAlign w:val="center"/>
          </w:tcPr>
          <w:p w14:paraId="3F598FF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69F56AD8"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0710D86F"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3,81 (0,02)</w:t>
            </w:r>
          </w:p>
        </w:tc>
        <w:tc>
          <w:tcPr>
            <w:tcW w:w="800" w:type="pct"/>
            <w:tcBorders>
              <w:top w:val="nil"/>
              <w:left w:val="nil"/>
              <w:bottom w:val="nil"/>
              <w:right w:val="nil"/>
            </w:tcBorders>
            <w:shd w:val="clear" w:color="auto" w:fill="FFFFFF" w:themeFill="background1"/>
            <w:tcMar>
              <w:left w:w="20" w:type="dxa"/>
              <w:right w:w="20" w:type="dxa"/>
            </w:tcMar>
            <w:vAlign w:val="center"/>
          </w:tcPr>
          <w:p w14:paraId="2C4BC66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0,02 (0,02)</w:t>
            </w:r>
          </w:p>
        </w:tc>
        <w:tc>
          <w:tcPr>
            <w:tcW w:w="641" w:type="pct"/>
            <w:tcBorders>
              <w:top w:val="nil"/>
              <w:left w:val="nil"/>
              <w:bottom w:val="nil"/>
              <w:right w:val="nil"/>
            </w:tcBorders>
            <w:shd w:val="clear" w:color="auto" w:fill="FFFFFF" w:themeFill="background1"/>
            <w:tcMar>
              <w:left w:w="20" w:type="dxa"/>
              <w:right w:w="20" w:type="dxa"/>
            </w:tcMar>
            <w:vAlign w:val="center"/>
          </w:tcPr>
          <w:p w14:paraId="72066FF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-0,01; 0,05]</w:t>
            </w:r>
          </w:p>
        </w:tc>
        <w:tc>
          <w:tcPr>
            <w:tcW w:w="640" w:type="pct"/>
            <w:tcBorders>
              <w:top w:val="nil"/>
              <w:left w:val="nil"/>
              <w:bottom w:val="nil"/>
              <w:right w:val="nil"/>
            </w:tcBorders>
            <w:shd w:val="clear" w:color="auto" w:fill="FFFFFF" w:themeFill="background1"/>
            <w:tcMar>
              <w:left w:w="20" w:type="dxa"/>
              <w:right w:w="20" w:type="dxa"/>
            </w:tcMar>
            <w:vAlign w:val="center"/>
          </w:tcPr>
          <w:p w14:paraId="7C0188A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0,2006</w:t>
            </w:r>
          </w:p>
        </w:tc>
      </w:tr>
      <w:tr w:rsidR="004F447F" w:rsidRPr="00B07128" w14:paraId="227D3F17"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11F7445A"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 xml:space="preserve">Stopnja </w:t>
            </w:r>
            <w:r w:rsidR="00AB4609">
              <w:rPr>
                <w:rFonts w:ascii="Times" w:hAnsi="Times"/>
                <w:color w:val="000000"/>
                <w:sz w:val="20"/>
              </w:rPr>
              <w:t xml:space="preserve">povečanja </w:t>
            </w:r>
            <w:r>
              <w:rPr>
                <w:rFonts w:ascii="Times" w:hAnsi="Times"/>
                <w:color w:val="000000"/>
                <w:sz w:val="20"/>
              </w:rPr>
              <w:t>kontrasta</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5605DBB4"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9CA6C4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3,73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5A871C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3,68 (0,03)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4A21A98C"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0,05 (0,02)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87239ED"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[ 0,01;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2124F950"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0,0172</w:t>
            </w:r>
          </w:p>
        </w:tc>
      </w:tr>
      <w:tr w:rsidR="004F447F" w:rsidRPr="00B07128" w14:paraId="6D23E945"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9EA24B5"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Študija 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68EF4F1"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5579C71"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D195B30"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0CC2CDC"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3E1C765"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7AB2E82" w14:textId="77777777" w:rsidR="004F447F" w:rsidRPr="00B07128" w:rsidRDefault="004F447F" w:rsidP="00B07128">
            <w:pPr>
              <w:keepNext/>
              <w:autoSpaceDE w:val="0"/>
              <w:autoSpaceDN w:val="0"/>
              <w:adjustRightInd w:val="0"/>
              <w:jc w:val="center"/>
              <w:rPr>
                <w:rFonts w:ascii="Times" w:hAnsi="Times" w:cs="Times"/>
                <w:color w:val="000000"/>
                <w:sz w:val="20"/>
                <w:lang w:val="en-US"/>
              </w:rPr>
            </w:pPr>
          </w:p>
        </w:tc>
      </w:tr>
      <w:tr w:rsidR="004F447F" w:rsidRPr="00B07128" w14:paraId="5C2F7E1E"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15B8F72D" w14:textId="77777777" w:rsidR="004F447F" w:rsidRPr="00B07128" w:rsidRDefault="00AB4609" w:rsidP="00B07128">
            <w:pPr>
              <w:keepNext/>
              <w:autoSpaceDE w:val="0"/>
              <w:autoSpaceDN w:val="0"/>
              <w:adjustRightInd w:val="0"/>
              <w:rPr>
                <w:rFonts w:ascii="Times" w:hAnsi="Times" w:cs="Times"/>
                <w:color w:val="000000"/>
                <w:sz w:val="20"/>
              </w:rPr>
            </w:pPr>
            <w:r>
              <w:rPr>
                <w:rFonts w:ascii="Times" w:hAnsi="Times"/>
                <w:color w:val="000000"/>
                <w:sz w:val="20"/>
              </w:rPr>
              <w:t>R</w:t>
            </w:r>
            <w:r w:rsidR="004F447F">
              <w:rPr>
                <w:rFonts w:ascii="Times" w:hAnsi="Times"/>
                <w:color w:val="000000"/>
                <w:sz w:val="20"/>
              </w:rPr>
              <w:t>azmejitev</w:t>
            </w:r>
            <w:r>
              <w:rPr>
                <w:rFonts w:ascii="Times" w:hAnsi="Times"/>
                <w:color w:val="000000"/>
                <w:sz w:val="20"/>
              </w:rPr>
              <w:t xml:space="preserve"> robov</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3EF3D9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3C1B4F5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EC02D3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3,60 (0,03)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2D92E0E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-0,00 (0,02)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6CA128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-0,05;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4136538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0,8987</w:t>
            </w:r>
          </w:p>
        </w:tc>
      </w:tr>
      <w:tr w:rsidR="004F447F" w:rsidRPr="00B07128" w14:paraId="12A482B6"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25062C74"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Notranja morfologija</w:t>
            </w:r>
          </w:p>
        </w:tc>
        <w:tc>
          <w:tcPr>
            <w:tcW w:w="641" w:type="pct"/>
            <w:tcBorders>
              <w:top w:val="nil"/>
              <w:left w:val="nil"/>
              <w:right w:val="nil"/>
            </w:tcBorders>
            <w:shd w:val="clear" w:color="auto" w:fill="FFFFFF" w:themeFill="background1"/>
            <w:tcMar>
              <w:left w:w="20" w:type="dxa"/>
              <w:right w:w="20" w:type="dxa"/>
            </w:tcMar>
            <w:vAlign w:val="center"/>
          </w:tcPr>
          <w:p w14:paraId="78E412AA"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nil"/>
              <w:left w:val="nil"/>
              <w:right w:val="nil"/>
            </w:tcBorders>
            <w:shd w:val="clear" w:color="auto" w:fill="FFFFFF" w:themeFill="background1"/>
            <w:tcMar>
              <w:left w:w="20" w:type="dxa"/>
              <w:right w:w="20" w:type="dxa"/>
            </w:tcMar>
            <w:vAlign w:val="center"/>
          </w:tcPr>
          <w:p w14:paraId="60ACEA42"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3,75 (0,02)</w:t>
            </w:r>
          </w:p>
        </w:tc>
        <w:tc>
          <w:tcPr>
            <w:tcW w:w="641" w:type="pct"/>
            <w:tcBorders>
              <w:top w:val="nil"/>
              <w:left w:val="nil"/>
              <w:right w:val="nil"/>
            </w:tcBorders>
            <w:shd w:val="clear" w:color="auto" w:fill="FFFFFF" w:themeFill="background1"/>
            <w:tcMar>
              <w:left w:w="20" w:type="dxa"/>
              <w:right w:w="20" w:type="dxa"/>
            </w:tcMar>
            <w:vAlign w:val="center"/>
          </w:tcPr>
          <w:p w14:paraId="64A3D26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3,76 (0,02)</w:t>
            </w:r>
          </w:p>
        </w:tc>
        <w:tc>
          <w:tcPr>
            <w:tcW w:w="800" w:type="pct"/>
            <w:tcBorders>
              <w:top w:val="nil"/>
              <w:left w:val="nil"/>
              <w:right w:val="nil"/>
            </w:tcBorders>
            <w:shd w:val="clear" w:color="auto" w:fill="FFFFFF" w:themeFill="background1"/>
            <w:tcMar>
              <w:left w:w="20" w:type="dxa"/>
              <w:right w:w="20" w:type="dxa"/>
            </w:tcMar>
            <w:vAlign w:val="center"/>
          </w:tcPr>
          <w:p w14:paraId="7BCB668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(0,02)</w:t>
            </w:r>
          </w:p>
        </w:tc>
        <w:tc>
          <w:tcPr>
            <w:tcW w:w="641" w:type="pct"/>
            <w:tcBorders>
              <w:top w:val="nil"/>
              <w:left w:val="nil"/>
              <w:right w:val="nil"/>
            </w:tcBorders>
            <w:shd w:val="clear" w:color="auto" w:fill="FFFFFF" w:themeFill="background1"/>
            <w:tcMar>
              <w:left w:w="20" w:type="dxa"/>
              <w:right w:w="20" w:type="dxa"/>
            </w:tcMar>
            <w:vAlign w:val="center"/>
          </w:tcPr>
          <w:p w14:paraId="452909D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-0,05; 0,03]</w:t>
            </w:r>
          </w:p>
        </w:tc>
        <w:tc>
          <w:tcPr>
            <w:tcW w:w="640" w:type="pct"/>
            <w:tcBorders>
              <w:top w:val="nil"/>
              <w:left w:val="nil"/>
              <w:right w:val="nil"/>
            </w:tcBorders>
            <w:shd w:val="clear" w:color="auto" w:fill="FFFFFF" w:themeFill="background1"/>
            <w:tcMar>
              <w:left w:w="20" w:type="dxa"/>
              <w:right w:w="20" w:type="dxa"/>
            </w:tcMar>
            <w:vAlign w:val="center"/>
          </w:tcPr>
          <w:p w14:paraId="526BF50B"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0,6822</w:t>
            </w:r>
          </w:p>
        </w:tc>
      </w:tr>
      <w:tr w:rsidR="004F447F" w:rsidRPr="00B07128" w14:paraId="104DA354"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4C37402E" w14:textId="77777777" w:rsidR="004F447F" w:rsidRPr="00B07128" w:rsidRDefault="004F447F" w:rsidP="00B07128">
            <w:pPr>
              <w:keepNext/>
              <w:autoSpaceDE w:val="0"/>
              <w:autoSpaceDN w:val="0"/>
              <w:adjustRightInd w:val="0"/>
              <w:rPr>
                <w:rFonts w:ascii="Times" w:hAnsi="Times" w:cs="Times"/>
                <w:color w:val="000000"/>
                <w:sz w:val="20"/>
              </w:rPr>
            </w:pPr>
            <w:r>
              <w:rPr>
                <w:rFonts w:ascii="Times" w:hAnsi="Times"/>
                <w:color w:val="000000"/>
                <w:sz w:val="20"/>
              </w:rPr>
              <w:t xml:space="preserve">Stopnja </w:t>
            </w:r>
            <w:r w:rsidR="006E026F">
              <w:rPr>
                <w:rFonts w:ascii="Times" w:hAnsi="Times"/>
                <w:color w:val="000000"/>
                <w:sz w:val="20"/>
              </w:rPr>
              <w:t xml:space="preserve">povečanja </w:t>
            </w:r>
            <w:r>
              <w:rPr>
                <w:rFonts w:ascii="Times" w:hAnsi="Times"/>
                <w:color w:val="000000"/>
                <w:sz w:val="20"/>
              </w:rPr>
              <w:t>kontrasta</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7EA60A2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2E0C4D9"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3,30 (0,04)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3EC9FB5"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3,29 (0,04)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67B7CBA7"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0,01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10CAAE6"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 -0,05;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2E04FC3E" w14:textId="77777777" w:rsidR="004F447F" w:rsidRPr="00B07128" w:rsidRDefault="004F447F" w:rsidP="00B07128">
            <w:pPr>
              <w:keepNext/>
              <w:autoSpaceDE w:val="0"/>
              <w:autoSpaceDN w:val="0"/>
              <w:adjustRightInd w:val="0"/>
              <w:jc w:val="center"/>
              <w:rPr>
                <w:rFonts w:ascii="Times" w:hAnsi="Times" w:cs="Times"/>
                <w:color w:val="000000"/>
                <w:sz w:val="20"/>
              </w:rPr>
            </w:pPr>
            <w:r>
              <w:rPr>
                <w:rFonts w:ascii="Times" w:hAnsi="Times"/>
                <w:color w:val="000000"/>
                <w:sz w:val="20"/>
              </w:rPr>
              <w:t>0,8546</w:t>
            </w:r>
          </w:p>
        </w:tc>
      </w:tr>
      <w:tr w:rsidR="004F447F" w:rsidRPr="00B07128" w14:paraId="708FB5EA"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0D7F87F7" w14:textId="14709846" w:rsidR="004F447F" w:rsidRPr="00B07128" w:rsidRDefault="004F447F" w:rsidP="00B07128">
            <w:pPr>
              <w:keepNext/>
              <w:autoSpaceDE w:val="0"/>
              <w:autoSpaceDN w:val="0"/>
              <w:adjustRightInd w:val="0"/>
              <w:rPr>
                <w:rFonts w:ascii="Times" w:hAnsi="Times" w:cs="Times"/>
                <w:i/>
                <w:iCs/>
                <w:color w:val="000000"/>
                <w:sz w:val="18"/>
                <w:szCs w:val="18"/>
              </w:rPr>
            </w:pPr>
            <w:r>
              <w:rPr>
                <w:rFonts w:ascii="Times" w:hAnsi="Times"/>
                <w:i/>
                <w:color w:val="000000" w:themeColor="text1"/>
                <w:sz w:val="18"/>
                <w:szCs w:val="18"/>
              </w:rPr>
              <w:t xml:space="preserve">IZ: Interval zaupanja ; </w:t>
            </w:r>
            <w:r w:rsidR="00616E92">
              <w:rPr>
                <w:rFonts w:ascii="Times" w:hAnsi="Times"/>
                <w:i/>
                <w:color w:val="000000" w:themeColor="text1"/>
                <w:sz w:val="18"/>
                <w:szCs w:val="18"/>
              </w:rPr>
              <w:t>NK</w:t>
            </w:r>
            <w:r>
              <w:rPr>
                <w:rFonts w:ascii="Times" w:hAnsi="Times"/>
                <w:i/>
                <w:color w:val="000000" w:themeColor="text1"/>
                <w:sz w:val="18"/>
                <w:szCs w:val="18"/>
              </w:rPr>
              <w:t xml:space="preserve">: Najmanjši kvadrati ; </w:t>
            </w:r>
            <w:r w:rsidR="00616E92">
              <w:rPr>
                <w:rFonts w:ascii="Times" w:hAnsi="Times"/>
                <w:i/>
                <w:color w:val="000000" w:themeColor="text1"/>
                <w:sz w:val="18"/>
                <w:szCs w:val="18"/>
              </w:rPr>
              <w:t>SN</w:t>
            </w:r>
            <w:r>
              <w:rPr>
                <w:rFonts w:ascii="Times" w:hAnsi="Times"/>
                <w:i/>
                <w:color w:val="000000" w:themeColor="text1"/>
                <w:sz w:val="18"/>
                <w:szCs w:val="18"/>
              </w:rPr>
              <w:t>: Standardna napaka.</w:t>
            </w:r>
          </w:p>
        </w:tc>
      </w:tr>
    </w:tbl>
    <w:p w14:paraId="5442D222" w14:textId="77777777" w:rsidR="003D013F" w:rsidRPr="00FC31B4" w:rsidRDefault="003D013F" w:rsidP="00A107D3">
      <w:pPr>
        <w:rPr>
          <w:szCs w:val="22"/>
        </w:rPr>
      </w:pPr>
    </w:p>
    <w:p w14:paraId="22845392" w14:textId="77777777" w:rsidR="00F831B9" w:rsidRDefault="00E72454" w:rsidP="00F831B9">
      <w:pPr>
        <w:rPr>
          <w:szCs w:val="22"/>
        </w:rPr>
      </w:pPr>
      <w:r>
        <w:t xml:space="preserve">Sekundarna </w:t>
      </w:r>
      <w:r w:rsidR="00001275">
        <w:t xml:space="preserve">vrednotena </w:t>
      </w:r>
      <w:r>
        <w:t>merila so vključevala kvantitativne ocene (r</w:t>
      </w:r>
      <w:r w:rsidRPr="001A3F21">
        <w:t xml:space="preserve">azmerje med kontrastom in </w:t>
      </w:r>
      <w:r w:rsidR="00D578D1" w:rsidRPr="001A3F21">
        <w:t>šumom</w:t>
      </w:r>
      <w:r w:rsidRPr="001A3F21">
        <w:t>,</w:t>
      </w:r>
      <w:r>
        <w:t xml:space="preserve"> razmerje med lezijo in možgani (ozadje) in odstotek </w:t>
      </w:r>
      <w:r w:rsidR="007D1B8E">
        <w:t>po</w:t>
      </w:r>
      <w:r w:rsidR="00F4120B">
        <w:t>jačanja</w:t>
      </w:r>
      <w:r w:rsidR="007D1B8E">
        <w:t xml:space="preserve"> </w:t>
      </w:r>
      <w:r>
        <w:t xml:space="preserve">lezij), splošno diagnostično prednost in vpliv na obravnavo bolnikov. </w:t>
      </w:r>
    </w:p>
    <w:p w14:paraId="4986CD1F" w14:textId="77777777" w:rsidR="0043176F" w:rsidRDefault="0043176F" w:rsidP="0043176F">
      <w:pPr>
        <w:rPr>
          <w:szCs w:val="22"/>
        </w:rPr>
      </w:pPr>
    </w:p>
    <w:p w14:paraId="53780A3C" w14:textId="549FDE4C" w:rsidR="000D11A3" w:rsidRPr="00136204" w:rsidRDefault="00E72454" w:rsidP="0093405B">
      <w:r>
        <w:t xml:space="preserve">V </w:t>
      </w:r>
      <w:r w:rsidR="00F4120B">
        <w:t>Študiji </w:t>
      </w:r>
      <w:r>
        <w:t xml:space="preserve">1 sta bila razmerje med lezijami in možgani ter odstotek </w:t>
      </w:r>
      <w:r w:rsidR="00F4120B">
        <w:t xml:space="preserve">pojačanja </w:t>
      </w:r>
      <w:r>
        <w:t>lezij statistično značilno višja pri uporabi gadopiklenola pri 0,</w:t>
      </w:r>
      <w:r w:rsidRPr="00136204">
        <w:t xml:space="preserve">1 ml/kg telesne </w:t>
      </w:r>
      <w:r w:rsidR="00F4120B" w:rsidRPr="00136204">
        <w:t xml:space="preserve">mase </w:t>
      </w:r>
      <w:r w:rsidRPr="00136204">
        <w:t xml:space="preserve">(kar ustreza 0,05 mmol/kg telesne </w:t>
      </w:r>
      <w:r w:rsidR="00F4120B" w:rsidRPr="00136204">
        <w:t>mase</w:t>
      </w:r>
      <w:r w:rsidRPr="00136204">
        <w:t xml:space="preserve">) v primerjavi z uporabo gadobutrola pri 0,1 ml/kg telesne </w:t>
      </w:r>
      <w:r w:rsidR="00F4120B" w:rsidRPr="00136204">
        <w:t xml:space="preserve">mase </w:t>
      </w:r>
      <w:r w:rsidRPr="00136204">
        <w:t xml:space="preserve">(kar ustreza 0,1 mmol/kg telesne </w:t>
      </w:r>
      <w:r w:rsidR="00F4120B" w:rsidRPr="00136204">
        <w:t>mase</w:t>
      </w:r>
      <w:r w:rsidRPr="00136204">
        <w:t xml:space="preserve">) pri vseh treh odčitkih. Razmerje med kontrastom in </w:t>
      </w:r>
      <w:r w:rsidR="001A3F21" w:rsidRPr="00136204">
        <w:t xml:space="preserve">šumom </w:t>
      </w:r>
      <w:r w:rsidRPr="00136204">
        <w:t xml:space="preserve">je bilo statistično značilno višje pri dveh odčitkih. V </w:t>
      </w:r>
      <w:r w:rsidR="005746D7" w:rsidRPr="00136204">
        <w:t>Študiji </w:t>
      </w:r>
      <w:r w:rsidRPr="00136204">
        <w:t xml:space="preserve">2 je bil odstotek </w:t>
      </w:r>
      <w:r w:rsidR="005746D7" w:rsidRPr="00136204">
        <w:t xml:space="preserve">pojačanja </w:t>
      </w:r>
      <w:r w:rsidRPr="00136204">
        <w:t xml:space="preserve">lezij bistveno večji pri uporabi gadopiklenola pri 0,1 ml/kg telesne </w:t>
      </w:r>
      <w:r w:rsidR="005746D7" w:rsidRPr="00136204">
        <w:t xml:space="preserve">mase </w:t>
      </w:r>
      <w:r w:rsidRPr="00136204">
        <w:t xml:space="preserve">(kar ustreza 0,05 mmol/kg telesne </w:t>
      </w:r>
      <w:r w:rsidR="005746D7" w:rsidRPr="00136204">
        <w:t>mase</w:t>
      </w:r>
      <w:r w:rsidRPr="00136204">
        <w:t xml:space="preserve">) kot pri uporabi gadobutrola pri 0,1 ml/kg telesne </w:t>
      </w:r>
      <w:r w:rsidR="005746D7" w:rsidRPr="00136204">
        <w:t xml:space="preserve">mase </w:t>
      </w:r>
      <w:r w:rsidRPr="00136204">
        <w:t xml:space="preserve">(kar ustreza 0,1 mmol/kg telesne </w:t>
      </w:r>
      <w:r w:rsidR="005746D7" w:rsidRPr="00136204">
        <w:t>mase</w:t>
      </w:r>
      <w:r w:rsidRPr="00136204">
        <w:t>), pri razmerju med lezijo in ozadjem pa niso opazili statistično pomembne razlike.</w:t>
      </w:r>
    </w:p>
    <w:p w14:paraId="3F2D6FD2" w14:textId="77777777" w:rsidR="0077487A" w:rsidRPr="00136204" w:rsidRDefault="0077487A" w:rsidP="0077487A">
      <w:pPr>
        <w:rPr>
          <w:rStyle w:val="IntenseEmphasis1"/>
          <w:b w:val="0"/>
          <w:i w:val="0"/>
          <w:szCs w:val="22"/>
        </w:rPr>
      </w:pPr>
    </w:p>
    <w:p w14:paraId="4D27A4D4" w14:textId="4DC65009" w:rsidR="003E4914" w:rsidRPr="00136204" w:rsidRDefault="003E4914" w:rsidP="0043176F">
      <w:r w:rsidRPr="00136204">
        <w:t xml:space="preserve">Parametri vizualizacije lezij (npr. soprimarne končne točke in kvantitativne ocene, kot so razmerje med kontrastom in šumom, razmerje med lezijo in možgani (ozadjem) ter odstotek izboljšanja lezij) so bili ocenjeni pri vseh lezijah, ki so jih identificirali slepi </w:t>
      </w:r>
      <w:r w:rsidR="00975DA1" w:rsidRPr="00136204">
        <w:t>odčitovalci</w:t>
      </w:r>
      <w:r w:rsidRPr="00136204">
        <w:t>, ne glede na njihovo velikost, pri več kot 86 % bolnikov v študiji CNS in pri več kot 81 % bolnikov v študiji telesa, ki so imeli največ 3 lezije. Pri preostalih bolnikih, pri katerih so bile vidne več kot 3 lezije, je bila za oceno soprimarnih končnih točk izbrana podskupina 3 najbolj reprezentativnih lezij. Zato pri teh bolnikih dodatne lezije niso bile ocenjene. Posledično tehnične zmožnosti vizualizacije lezij za obe kontrastni sredstvi ni mogoče ekstrapolirati za te neizbrane lezije.</w:t>
      </w:r>
    </w:p>
    <w:p w14:paraId="04EB352E" w14:textId="77777777" w:rsidR="003E4914" w:rsidRPr="00136204" w:rsidRDefault="003E4914" w:rsidP="0043176F"/>
    <w:p w14:paraId="4E63E939" w14:textId="0CDCD18F" w:rsidR="00F831B9" w:rsidRDefault="00E72454" w:rsidP="0043176F">
      <w:r w:rsidRPr="00136204">
        <w:t xml:space="preserve">Splošna diagnostična </w:t>
      </w:r>
      <w:r w:rsidR="003251E0" w:rsidRPr="00136204">
        <w:t xml:space="preserve">preferenca </w:t>
      </w:r>
      <w:r w:rsidRPr="00136204">
        <w:t>je bila ocenjena na globalni način (branje slik obeh MR</w:t>
      </w:r>
      <w:r w:rsidR="0062275D" w:rsidRPr="00136204">
        <w:t>I</w:t>
      </w:r>
      <w:r w:rsidRPr="00136204">
        <w:t>, ocenjenih vzporedno) s strani treh dodatnih slepih</w:t>
      </w:r>
      <w:r w:rsidR="001A3F21" w:rsidRPr="00136204">
        <w:t xml:space="preserve">odčitovalcev </w:t>
      </w:r>
      <w:r w:rsidRPr="00136204">
        <w:t xml:space="preserve">v vsaki študiji. Rezultati so povzeti v spodnji </w:t>
      </w:r>
      <w:r w:rsidR="005746D7" w:rsidRPr="00136204">
        <w:t>Preglednici </w:t>
      </w:r>
      <w:r w:rsidRPr="00136204">
        <w:t xml:space="preserve">5. V </w:t>
      </w:r>
      <w:r w:rsidR="005746D7" w:rsidRPr="00136204">
        <w:t>Študiji </w:t>
      </w:r>
      <w:r w:rsidRPr="00136204">
        <w:t xml:space="preserve">1 so </w:t>
      </w:r>
      <w:r w:rsidR="001A3F21" w:rsidRPr="00136204">
        <w:t xml:space="preserve">odčitovalci </w:t>
      </w:r>
      <w:r w:rsidRPr="00136204">
        <w:t xml:space="preserve">večinoma izrazili naklonjenost slikam, pridobljenim z gadopiklenolom. V </w:t>
      </w:r>
      <w:r w:rsidR="005746D7" w:rsidRPr="00136204">
        <w:t>Šudiji </w:t>
      </w:r>
      <w:r w:rsidRPr="00136204">
        <w:t>2 bralci večinoma niso izrazili</w:t>
      </w:r>
      <w:r>
        <w:t xml:space="preserve"> različne diagnostične </w:t>
      </w:r>
      <w:r w:rsidR="00EB2A7F">
        <w:t xml:space="preserve">preference </w:t>
      </w:r>
      <w:r>
        <w:t>pri slikah, pridobljenih z gadopiklenolom in gadobutrolom.</w:t>
      </w:r>
    </w:p>
    <w:p w14:paraId="69F6FC6E" w14:textId="77777777" w:rsidR="00A57103" w:rsidRDefault="00A57103" w:rsidP="00C14309">
      <w:pPr>
        <w:rPr>
          <w:szCs w:val="22"/>
        </w:rPr>
      </w:pPr>
    </w:p>
    <w:p w14:paraId="433F082A" w14:textId="77777777" w:rsidR="006E2ED1" w:rsidRPr="00933980" w:rsidRDefault="00E72454" w:rsidP="00F532D8">
      <w:pPr>
        <w:keepNext/>
        <w:rPr>
          <w:b/>
          <w:bCs/>
        </w:rPr>
      </w:pPr>
      <w:r>
        <w:rPr>
          <w:b/>
          <w:bCs/>
        </w:rPr>
        <w:lastRenderedPageBreak/>
        <w:t xml:space="preserve">Preglednica 5: Rezultati splošne diagnostične </w:t>
      </w:r>
      <w:r w:rsidR="00EB2A7F">
        <w:rPr>
          <w:b/>
          <w:bCs/>
        </w:rPr>
        <w:t xml:space="preserve">preference </w:t>
      </w:r>
      <w:r>
        <w:rPr>
          <w:b/>
          <w:bCs/>
        </w:rPr>
        <w:t xml:space="preserve">za </w:t>
      </w:r>
      <w:r w:rsidR="00EB2A7F">
        <w:rPr>
          <w:b/>
          <w:bCs/>
        </w:rPr>
        <w:t>Študijo </w:t>
      </w:r>
      <w:r>
        <w:rPr>
          <w:b/>
          <w:bCs/>
        </w:rPr>
        <w:t>1 (</w:t>
      </w:r>
      <w:r w:rsidR="00F146CC">
        <w:rPr>
          <w:b/>
          <w:bCs/>
        </w:rPr>
        <w:t>CŽS</w:t>
      </w:r>
      <w:r>
        <w:rPr>
          <w:b/>
          <w:bCs/>
        </w:rPr>
        <w:t xml:space="preserve">) in </w:t>
      </w:r>
      <w:r w:rsidR="00EB2A7F">
        <w:rPr>
          <w:b/>
          <w:bCs/>
        </w:rPr>
        <w:t>Študijo </w:t>
      </w:r>
      <w:r>
        <w:rPr>
          <w:b/>
          <w:bCs/>
        </w:rPr>
        <w:t>2 (</w:t>
      </w:r>
      <w:r w:rsidR="00F146CC">
        <w:rPr>
          <w:b/>
          <w:bCs/>
        </w:rPr>
        <w:t>Telo</w:t>
      </w:r>
      <w:r>
        <w:rPr>
          <w:b/>
          <w:bCs/>
        </w:rPr>
        <w:t>)</w:t>
      </w:r>
    </w:p>
    <w:tbl>
      <w:tblPr>
        <w:tblStyle w:val="Grilledutableau"/>
        <w:tblW w:w="5000" w:type="pct"/>
        <w:tblLook w:val="04A0" w:firstRow="1" w:lastRow="0" w:firstColumn="1" w:lastColumn="0" w:noHBand="0" w:noVBand="1"/>
      </w:tblPr>
      <w:tblGrid>
        <w:gridCol w:w="1757"/>
        <w:gridCol w:w="899"/>
        <w:gridCol w:w="546"/>
        <w:gridCol w:w="1754"/>
        <w:gridCol w:w="1769"/>
        <w:gridCol w:w="1769"/>
        <w:gridCol w:w="1145"/>
      </w:tblGrid>
      <w:tr w:rsidR="00510ACE" w14:paraId="326F30CD"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642904EE" w14:textId="77777777" w:rsidR="00F831B9" w:rsidRPr="00C30D3C" w:rsidRDefault="00F831B9" w:rsidP="00F532D8">
            <w:pPr>
              <w:keepNext/>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14AEF7DA" w14:textId="77777777" w:rsidR="00F831B9" w:rsidRPr="00933980" w:rsidRDefault="00E72454" w:rsidP="00F532D8">
            <w:pPr>
              <w:keepNext/>
              <w:rPr>
                <w:b/>
                <w:bCs/>
                <w:szCs w:val="22"/>
              </w:rPr>
            </w:pPr>
            <w:r>
              <w:rPr>
                <w:b/>
                <w:bCs/>
                <w:szCs w:val="22"/>
              </w:rPr>
              <w:t>Bralec</w:t>
            </w:r>
          </w:p>
        </w:tc>
        <w:tc>
          <w:tcPr>
            <w:tcW w:w="292" w:type="pct"/>
            <w:tcBorders>
              <w:top w:val="single" w:sz="4" w:space="0" w:color="000000"/>
              <w:left w:val="single" w:sz="4" w:space="0" w:color="000000"/>
              <w:bottom w:val="single" w:sz="8" w:space="0" w:color="000000"/>
              <w:right w:val="single" w:sz="4" w:space="0" w:color="000000"/>
            </w:tcBorders>
          </w:tcPr>
          <w:p w14:paraId="1767346C" w14:textId="77777777" w:rsidR="00F831B9" w:rsidRPr="00933980" w:rsidRDefault="00E72454" w:rsidP="00F532D8">
            <w:pPr>
              <w:keepNext/>
              <w:rPr>
                <w:b/>
                <w:bCs/>
                <w:szCs w:val="22"/>
              </w:rPr>
            </w:pPr>
            <w:r>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6D52DEFC" w14:textId="77777777" w:rsidR="00F831B9" w:rsidRDefault="005B769F" w:rsidP="00F532D8">
            <w:pPr>
              <w:keepNext/>
              <w:jc w:val="center"/>
              <w:rPr>
                <w:b/>
                <w:bCs/>
                <w:szCs w:val="22"/>
              </w:rPr>
            </w:pPr>
            <w:r>
              <w:rPr>
                <w:b/>
                <w:bCs/>
                <w:szCs w:val="22"/>
              </w:rPr>
              <w:t>gadopiklenol</w:t>
            </w:r>
          </w:p>
          <w:p w14:paraId="1F415BE4" w14:textId="77777777" w:rsidR="00C7724A" w:rsidRPr="00933980" w:rsidRDefault="007E3884" w:rsidP="00F532D8">
            <w:pPr>
              <w:keepNext/>
              <w:jc w:val="center"/>
              <w:rPr>
                <w:b/>
                <w:bCs/>
                <w:szCs w:val="22"/>
              </w:rPr>
            </w:pPr>
            <w:r>
              <w:rPr>
                <w:b/>
                <w:bCs/>
                <w:szCs w:val="22"/>
              </w:rPr>
              <w:t>prednostno</w:t>
            </w:r>
          </w:p>
        </w:tc>
        <w:tc>
          <w:tcPr>
            <w:tcW w:w="933" w:type="pct"/>
            <w:tcBorders>
              <w:top w:val="single" w:sz="4" w:space="0" w:color="000000"/>
              <w:left w:val="single" w:sz="4" w:space="0" w:color="000000"/>
              <w:bottom w:val="single" w:sz="8" w:space="0" w:color="000000"/>
              <w:right w:val="single" w:sz="4" w:space="0" w:color="000000"/>
            </w:tcBorders>
          </w:tcPr>
          <w:p w14:paraId="296EF480" w14:textId="77777777" w:rsidR="00F831B9" w:rsidRPr="00933980" w:rsidRDefault="00E72454" w:rsidP="00F532D8">
            <w:pPr>
              <w:keepNext/>
              <w:jc w:val="center"/>
              <w:rPr>
                <w:b/>
                <w:bCs/>
                <w:szCs w:val="22"/>
              </w:rPr>
            </w:pPr>
            <w:r>
              <w:rPr>
                <w:b/>
                <w:bCs/>
                <w:szCs w:val="22"/>
              </w:rPr>
              <w:t xml:space="preserve">Brez </w:t>
            </w:r>
            <w:r w:rsidR="00E9701F">
              <w:rPr>
                <w:b/>
                <w:bCs/>
                <w:szCs w:val="22"/>
              </w:rPr>
              <w:t>preferenc</w:t>
            </w:r>
          </w:p>
        </w:tc>
        <w:tc>
          <w:tcPr>
            <w:tcW w:w="933" w:type="pct"/>
            <w:tcBorders>
              <w:top w:val="single" w:sz="4" w:space="0" w:color="000000"/>
              <w:left w:val="single" w:sz="4" w:space="0" w:color="000000"/>
              <w:bottom w:val="single" w:sz="8" w:space="0" w:color="000000"/>
              <w:right w:val="single" w:sz="4" w:space="0" w:color="000000"/>
            </w:tcBorders>
          </w:tcPr>
          <w:p w14:paraId="20A68E98" w14:textId="77777777" w:rsidR="00F831B9" w:rsidRDefault="00E72454" w:rsidP="00F532D8">
            <w:pPr>
              <w:keepNext/>
              <w:jc w:val="center"/>
              <w:rPr>
                <w:b/>
                <w:bCs/>
                <w:szCs w:val="22"/>
              </w:rPr>
            </w:pPr>
            <w:r>
              <w:rPr>
                <w:b/>
                <w:bCs/>
                <w:szCs w:val="22"/>
              </w:rPr>
              <w:t>gadobutrol</w:t>
            </w:r>
          </w:p>
          <w:p w14:paraId="30B92A9F" w14:textId="77777777" w:rsidR="007E3884" w:rsidRPr="00933980" w:rsidRDefault="007E3884" w:rsidP="00F532D8">
            <w:pPr>
              <w:keepNext/>
              <w:jc w:val="center"/>
              <w:rPr>
                <w:b/>
                <w:bCs/>
                <w:szCs w:val="22"/>
              </w:rPr>
            </w:pPr>
            <w:r>
              <w:rPr>
                <w:b/>
                <w:bCs/>
                <w:szCs w:val="22"/>
              </w:rPr>
              <w:t>prednostno</w:t>
            </w:r>
          </w:p>
        </w:tc>
        <w:tc>
          <w:tcPr>
            <w:tcW w:w="500" w:type="pct"/>
            <w:tcBorders>
              <w:top w:val="single" w:sz="4" w:space="0" w:color="000000"/>
              <w:left w:val="single" w:sz="4" w:space="0" w:color="000000"/>
              <w:bottom w:val="single" w:sz="8" w:space="0" w:color="000000"/>
              <w:right w:val="nil"/>
            </w:tcBorders>
          </w:tcPr>
          <w:p w14:paraId="4AA4E197" w14:textId="77777777" w:rsidR="00F831B9" w:rsidRPr="00933980" w:rsidRDefault="00E72454" w:rsidP="00F532D8">
            <w:pPr>
              <w:keepNext/>
              <w:jc w:val="center"/>
              <w:rPr>
                <w:b/>
                <w:bCs/>
                <w:szCs w:val="22"/>
              </w:rPr>
            </w:pPr>
            <w:r>
              <w:rPr>
                <w:b/>
                <w:bCs/>
                <w:szCs w:val="22"/>
              </w:rPr>
              <w:t>p-vrednost*</w:t>
            </w:r>
          </w:p>
        </w:tc>
      </w:tr>
      <w:tr w:rsidR="00510ACE" w14:paraId="75818064" w14:textId="77777777" w:rsidTr="001007B6">
        <w:trPr>
          <w:trHeight w:val="227"/>
        </w:trPr>
        <w:tc>
          <w:tcPr>
            <w:tcW w:w="927" w:type="pct"/>
            <w:vMerge w:val="restart"/>
            <w:tcBorders>
              <w:top w:val="single" w:sz="8" w:space="0" w:color="000000"/>
              <w:left w:val="nil"/>
              <w:bottom w:val="single" w:sz="8" w:space="0" w:color="000000"/>
            </w:tcBorders>
          </w:tcPr>
          <w:p w14:paraId="6EB0053B" w14:textId="77777777" w:rsidR="00F831B9" w:rsidRPr="00933980" w:rsidRDefault="00E72454" w:rsidP="00F532D8">
            <w:pPr>
              <w:keepNext/>
              <w:rPr>
                <w:szCs w:val="22"/>
              </w:rPr>
            </w:pPr>
            <w:r>
              <w:t>Študija 1 (</w:t>
            </w:r>
            <w:r w:rsidR="00F146CC">
              <w:t>CŽS</w:t>
            </w:r>
            <w:r>
              <w:t xml:space="preserve">) </w:t>
            </w:r>
          </w:p>
        </w:tc>
        <w:tc>
          <w:tcPr>
            <w:tcW w:w="482" w:type="pct"/>
            <w:tcBorders>
              <w:top w:val="single" w:sz="8" w:space="0" w:color="000000"/>
              <w:bottom w:val="nil"/>
            </w:tcBorders>
          </w:tcPr>
          <w:p w14:paraId="71C5A3B0" w14:textId="77777777" w:rsidR="00F831B9" w:rsidRPr="00933980" w:rsidRDefault="00E72454" w:rsidP="00F532D8">
            <w:pPr>
              <w:keepNext/>
              <w:jc w:val="center"/>
              <w:rPr>
                <w:szCs w:val="22"/>
              </w:rPr>
            </w:pPr>
            <w:r>
              <w:t>4</w:t>
            </w:r>
          </w:p>
        </w:tc>
        <w:tc>
          <w:tcPr>
            <w:tcW w:w="292" w:type="pct"/>
            <w:tcBorders>
              <w:top w:val="single" w:sz="8" w:space="0" w:color="000000"/>
              <w:bottom w:val="nil"/>
            </w:tcBorders>
          </w:tcPr>
          <w:p w14:paraId="46258F7F" w14:textId="77777777" w:rsidR="00F831B9" w:rsidRPr="00933980" w:rsidRDefault="00E72454" w:rsidP="00F532D8">
            <w:pPr>
              <w:keepNext/>
              <w:jc w:val="center"/>
              <w:rPr>
                <w:szCs w:val="22"/>
              </w:rPr>
            </w:pPr>
            <w:r>
              <w:t>241</w:t>
            </w:r>
          </w:p>
        </w:tc>
        <w:tc>
          <w:tcPr>
            <w:tcW w:w="932" w:type="pct"/>
            <w:tcBorders>
              <w:top w:val="single" w:sz="8" w:space="0" w:color="000000"/>
              <w:bottom w:val="nil"/>
            </w:tcBorders>
          </w:tcPr>
          <w:p w14:paraId="29FEDF05" w14:textId="77777777" w:rsidR="00F831B9" w:rsidRPr="00933980" w:rsidRDefault="00E72454" w:rsidP="00F532D8">
            <w:pPr>
              <w:keepNext/>
              <w:jc w:val="center"/>
              <w:rPr>
                <w:szCs w:val="22"/>
              </w:rPr>
            </w:pPr>
            <w:r>
              <w:t>108 (44,8 %)</w:t>
            </w:r>
          </w:p>
        </w:tc>
        <w:tc>
          <w:tcPr>
            <w:tcW w:w="933" w:type="pct"/>
            <w:tcBorders>
              <w:top w:val="single" w:sz="8" w:space="0" w:color="000000"/>
              <w:bottom w:val="nil"/>
            </w:tcBorders>
          </w:tcPr>
          <w:p w14:paraId="31BE7B2A" w14:textId="77777777" w:rsidR="00F831B9" w:rsidRPr="00933980" w:rsidRDefault="00E72454" w:rsidP="00F532D8">
            <w:pPr>
              <w:keepNext/>
              <w:jc w:val="center"/>
              <w:rPr>
                <w:szCs w:val="22"/>
              </w:rPr>
            </w:pPr>
            <w:r>
              <w:rPr>
                <w:rFonts w:ascii="Times" w:hAnsi="Times"/>
                <w:color w:val="000000"/>
                <w:szCs w:val="22"/>
              </w:rPr>
              <w:t>98 (40,7 %)</w:t>
            </w:r>
          </w:p>
        </w:tc>
        <w:tc>
          <w:tcPr>
            <w:tcW w:w="933" w:type="pct"/>
            <w:tcBorders>
              <w:top w:val="single" w:sz="8" w:space="0" w:color="000000"/>
              <w:bottom w:val="nil"/>
            </w:tcBorders>
          </w:tcPr>
          <w:p w14:paraId="7387C482" w14:textId="77777777" w:rsidR="00F831B9" w:rsidRPr="00933980" w:rsidRDefault="00E72454" w:rsidP="00F532D8">
            <w:pPr>
              <w:keepNext/>
              <w:jc w:val="center"/>
              <w:rPr>
                <w:szCs w:val="22"/>
              </w:rPr>
            </w:pPr>
            <w:r>
              <w:t>35 (14,5 %)</w:t>
            </w:r>
          </w:p>
        </w:tc>
        <w:tc>
          <w:tcPr>
            <w:tcW w:w="500" w:type="pct"/>
            <w:tcBorders>
              <w:top w:val="single" w:sz="8" w:space="0" w:color="000000"/>
              <w:bottom w:val="nil"/>
              <w:right w:val="nil"/>
            </w:tcBorders>
          </w:tcPr>
          <w:p w14:paraId="3A8AAFA8" w14:textId="77777777" w:rsidR="00F831B9" w:rsidRPr="00933980" w:rsidRDefault="00E72454" w:rsidP="00F532D8">
            <w:pPr>
              <w:keepNext/>
              <w:jc w:val="center"/>
              <w:rPr>
                <w:szCs w:val="22"/>
              </w:rPr>
            </w:pPr>
            <w:r>
              <w:t>&lt; 0,0001</w:t>
            </w:r>
          </w:p>
        </w:tc>
      </w:tr>
      <w:tr w:rsidR="00510ACE" w14:paraId="55F1AD74" w14:textId="77777777" w:rsidTr="001007B6">
        <w:trPr>
          <w:trHeight w:val="227"/>
        </w:trPr>
        <w:tc>
          <w:tcPr>
            <w:tcW w:w="927" w:type="pct"/>
            <w:vMerge/>
            <w:tcBorders>
              <w:left w:val="nil"/>
              <w:bottom w:val="single" w:sz="8" w:space="0" w:color="000000"/>
            </w:tcBorders>
          </w:tcPr>
          <w:p w14:paraId="04277DA9" w14:textId="77777777" w:rsidR="00F831B9" w:rsidRPr="009C7ADC" w:rsidRDefault="00F831B9" w:rsidP="00F532D8">
            <w:pPr>
              <w:keepNext/>
              <w:rPr>
                <w:szCs w:val="22"/>
                <w:lang w:val="en-US"/>
              </w:rPr>
            </w:pPr>
          </w:p>
        </w:tc>
        <w:tc>
          <w:tcPr>
            <w:tcW w:w="482" w:type="pct"/>
            <w:tcBorders>
              <w:top w:val="nil"/>
              <w:bottom w:val="nil"/>
            </w:tcBorders>
          </w:tcPr>
          <w:p w14:paraId="7A0C5D49" w14:textId="77777777" w:rsidR="00F831B9" w:rsidRPr="009C7ADC" w:rsidRDefault="00E72454" w:rsidP="00F532D8">
            <w:pPr>
              <w:keepNext/>
              <w:jc w:val="center"/>
              <w:rPr>
                <w:szCs w:val="22"/>
              </w:rPr>
            </w:pPr>
            <w:r>
              <w:t>5</w:t>
            </w:r>
          </w:p>
        </w:tc>
        <w:tc>
          <w:tcPr>
            <w:tcW w:w="292" w:type="pct"/>
            <w:tcBorders>
              <w:top w:val="nil"/>
              <w:bottom w:val="nil"/>
            </w:tcBorders>
          </w:tcPr>
          <w:p w14:paraId="4763AFC2" w14:textId="77777777" w:rsidR="00F831B9" w:rsidRPr="009C7ADC" w:rsidRDefault="00E72454" w:rsidP="00F532D8">
            <w:pPr>
              <w:keepNext/>
              <w:jc w:val="center"/>
              <w:rPr>
                <w:szCs w:val="22"/>
              </w:rPr>
            </w:pPr>
            <w:r>
              <w:t>241</w:t>
            </w:r>
          </w:p>
        </w:tc>
        <w:tc>
          <w:tcPr>
            <w:tcW w:w="932" w:type="pct"/>
            <w:tcBorders>
              <w:top w:val="nil"/>
              <w:bottom w:val="nil"/>
            </w:tcBorders>
          </w:tcPr>
          <w:p w14:paraId="565A713A" w14:textId="77777777" w:rsidR="00F831B9" w:rsidRPr="00096032" w:rsidRDefault="00E72454" w:rsidP="00F532D8">
            <w:pPr>
              <w:keepNext/>
              <w:jc w:val="center"/>
              <w:rPr>
                <w:szCs w:val="22"/>
              </w:rPr>
            </w:pPr>
            <w:r>
              <w:t>131 (54,4 %)</w:t>
            </w:r>
          </w:p>
        </w:tc>
        <w:tc>
          <w:tcPr>
            <w:tcW w:w="933" w:type="pct"/>
            <w:tcBorders>
              <w:top w:val="nil"/>
              <w:bottom w:val="nil"/>
            </w:tcBorders>
          </w:tcPr>
          <w:p w14:paraId="66B6B069" w14:textId="77777777" w:rsidR="00F831B9" w:rsidRPr="00096032" w:rsidRDefault="00E72454" w:rsidP="00F532D8">
            <w:pPr>
              <w:keepNext/>
              <w:jc w:val="center"/>
              <w:rPr>
                <w:szCs w:val="22"/>
              </w:rPr>
            </w:pPr>
            <w:r>
              <w:rPr>
                <w:rFonts w:ascii="Times" w:hAnsi="Times"/>
                <w:color w:val="000000"/>
                <w:szCs w:val="22"/>
              </w:rPr>
              <w:t>52 (21,6 %)</w:t>
            </w:r>
          </w:p>
        </w:tc>
        <w:tc>
          <w:tcPr>
            <w:tcW w:w="933" w:type="pct"/>
            <w:tcBorders>
              <w:top w:val="nil"/>
              <w:bottom w:val="nil"/>
            </w:tcBorders>
          </w:tcPr>
          <w:p w14:paraId="099A8D08" w14:textId="77777777" w:rsidR="00F831B9" w:rsidRPr="00096032" w:rsidRDefault="00E72454" w:rsidP="00F532D8">
            <w:pPr>
              <w:keepNext/>
              <w:jc w:val="center"/>
              <w:rPr>
                <w:szCs w:val="22"/>
              </w:rPr>
            </w:pPr>
            <w:r>
              <w:t>58 (24,1 %)</w:t>
            </w:r>
          </w:p>
        </w:tc>
        <w:tc>
          <w:tcPr>
            <w:tcW w:w="500" w:type="pct"/>
            <w:tcBorders>
              <w:top w:val="nil"/>
              <w:bottom w:val="nil"/>
              <w:right w:val="nil"/>
            </w:tcBorders>
          </w:tcPr>
          <w:p w14:paraId="09211A11" w14:textId="77777777" w:rsidR="00F831B9" w:rsidRPr="00096032" w:rsidRDefault="00E72454" w:rsidP="00F532D8">
            <w:pPr>
              <w:keepNext/>
              <w:jc w:val="center"/>
              <w:rPr>
                <w:szCs w:val="22"/>
              </w:rPr>
            </w:pPr>
            <w:r>
              <w:t>&lt; 0,0001</w:t>
            </w:r>
          </w:p>
        </w:tc>
      </w:tr>
      <w:tr w:rsidR="00510ACE" w14:paraId="10AD21C7" w14:textId="77777777" w:rsidTr="001007B6">
        <w:trPr>
          <w:trHeight w:val="227"/>
        </w:trPr>
        <w:tc>
          <w:tcPr>
            <w:tcW w:w="927" w:type="pct"/>
            <w:vMerge/>
            <w:tcBorders>
              <w:left w:val="nil"/>
              <w:bottom w:val="single" w:sz="8" w:space="0" w:color="000000"/>
            </w:tcBorders>
          </w:tcPr>
          <w:p w14:paraId="33982C95" w14:textId="77777777" w:rsidR="00F831B9" w:rsidRPr="009C7ADC" w:rsidRDefault="00F831B9" w:rsidP="00F532D8">
            <w:pPr>
              <w:keepNext/>
              <w:rPr>
                <w:szCs w:val="22"/>
                <w:lang w:val="en-US"/>
              </w:rPr>
            </w:pPr>
          </w:p>
        </w:tc>
        <w:tc>
          <w:tcPr>
            <w:tcW w:w="482" w:type="pct"/>
            <w:tcBorders>
              <w:top w:val="nil"/>
            </w:tcBorders>
          </w:tcPr>
          <w:p w14:paraId="6FF32A1D" w14:textId="77777777" w:rsidR="00F831B9" w:rsidRPr="009C7ADC" w:rsidRDefault="00E72454" w:rsidP="00F532D8">
            <w:pPr>
              <w:keepNext/>
              <w:jc w:val="center"/>
              <w:rPr>
                <w:szCs w:val="22"/>
              </w:rPr>
            </w:pPr>
            <w:r>
              <w:t>6</w:t>
            </w:r>
          </w:p>
        </w:tc>
        <w:tc>
          <w:tcPr>
            <w:tcW w:w="292" w:type="pct"/>
            <w:tcBorders>
              <w:top w:val="nil"/>
            </w:tcBorders>
          </w:tcPr>
          <w:p w14:paraId="5EA3A081" w14:textId="77777777" w:rsidR="00F831B9" w:rsidRPr="009C7ADC" w:rsidRDefault="00E72454" w:rsidP="00F532D8">
            <w:pPr>
              <w:keepNext/>
              <w:jc w:val="center"/>
              <w:rPr>
                <w:szCs w:val="22"/>
              </w:rPr>
            </w:pPr>
            <w:r>
              <w:t>241</w:t>
            </w:r>
          </w:p>
        </w:tc>
        <w:tc>
          <w:tcPr>
            <w:tcW w:w="932" w:type="pct"/>
            <w:tcBorders>
              <w:top w:val="nil"/>
            </w:tcBorders>
          </w:tcPr>
          <w:p w14:paraId="46516C60" w14:textId="77777777" w:rsidR="00F831B9" w:rsidRPr="00096032" w:rsidRDefault="00E72454" w:rsidP="00F532D8">
            <w:pPr>
              <w:keepNext/>
              <w:jc w:val="center"/>
              <w:rPr>
                <w:szCs w:val="22"/>
              </w:rPr>
            </w:pPr>
            <w:r>
              <w:t>138 (57,3 %)</w:t>
            </w:r>
          </w:p>
        </w:tc>
        <w:tc>
          <w:tcPr>
            <w:tcW w:w="933" w:type="pct"/>
            <w:tcBorders>
              <w:top w:val="nil"/>
            </w:tcBorders>
          </w:tcPr>
          <w:p w14:paraId="3CB76DDA" w14:textId="77777777" w:rsidR="00F831B9" w:rsidRPr="00096032" w:rsidRDefault="00E72454" w:rsidP="00F532D8">
            <w:pPr>
              <w:keepNext/>
              <w:jc w:val="center"/>
              <w:rPr>
                <w:szCs w:val="22"/>
              </w:rPr>
            </w:pPr>
            <w:r>
              <w:t>56 (23,2 %)</w:t>
            </w:r>
          </w:p>
        </w:tc>
        <w:tc>
          <w:tcPr>
            <w:tcW w:w="933" w:type="pct"/>
            <w:tcBorders>
              <w:top w:val="nil"/>
            </w:tcBorders>
          </w:tcPr>
          <w:p w14:paraId="63FE08E7" w14:textId="77777777" w:rsidR="00F831B9" w:rsidRPr="00096032" w:rsidRDefault="00E72454" w:rsidP="00F532D8">
            <w:pPr>
              <w:keepNext/>
              <w:jc w:val="center"/>
              <w:rPr>
                <w:szCs w:val="22"/>
              </w:rPr>
            </w:pPr>
            <w:r>
              <w:t>47 (19,5 %)</w:t>
            </w:r>
          </w:p>
        </w:tc>
        <w:tc>
          <w:tcPr>
            <w:tcW w:w="500" w:type="pct"/>
            <w:tcBorders>
              <w:top w:val="nil"/>
              <w:bottom w:val="single" w:sz="8" w:space="0" w:color="000000"/>
              <w:right w:val="nil"/>
            </w:tcBorders>
          </w:tcPr>
          <w:p w14:paraId="23A8756A" w14:textId="77777777" w:rsidR="00F831B9" w:rsidRPr="00096032" w:rsidRDefault="00E72454" w:rsidP="00F532D8">
            <w:pPr>
              <w:keepNext/>
              <w:jc w:val="center"/>
              <w:rPr>
                <w:szCs w:val="22"/>
              </w:rPr>
            </w:pPr>
            <w:r>
              <w:t>&lt; 0,0001</w:t>
            </w:r>
          </w:p>
        </w:tc>
      </w:tr>
      <w:tr w:rsidR="00510ACE" w14:paraId="4566A460" w14:textId="77777777" w:rsidTr="001007B6">
        <w:trPr>
          <w:trHeight w:val="227"/>
        </w:trPr>
        <w:tc>
          <w:tcPr>
            <w:tcW w:w="927" w:type="pct"/>
            <w:vMerge w:val="restart"/>
            <w:tcBorders>
              <w:top w:val="single" w:sz="8" w:space="0" w:color="000000"/>
              <w:left w:val="nil"/>
              <w:right w:val="single" w:sz="8" w:space="0" w:color="000000"/>
            </w:tcBorders>
          </w:tcPr>
          <w:p w14:paraId="5CF58098" w14:textId="77777777" w:rsidR="00F831B9" w:rsidRPr="00933980" w:rsidRDefault="00E72454" w:rsidP="00F532D8">
            <w:pPr>
              <w:keepNext/>
              <w:rPr>
                <w:szCs w:val="22"/>
              </w:rPr>
            </w:pPr>
            <w:r>
              <w:t>Študija 2 (</w:t>
            </w:r>
            <w:r w:rsidR="00F146CC">
              <w:t>Telo</w:t>
            </w:r>
            <w:r>
              <w:t>)</w:t>
            </w:r>
          </w:p>
        </w:tc>
        <w:tc>
          <w:tcPr>
            <w:tcW w:w="482" w:type="pct"/>
            <w:tcBorders>
              <w:top w:val="single" w:sz="8" w:space="0" w:color="000000"/>
              <w:left w:val="single" w:sz="8" w:space="0" w:color="000000"/>
              <w:bottom w:val="nil"/>
              <w:right w:val="single" w:sz="8" w:space="0" w:color="000000"/>
            </w:tcBorders>
          </w:tcPr>
          <w:p w14:paraId="515334FD" w14:textId="77777777" w:rsidR="00F831B9" w:rsidRPr="00933980" w:rsidRDefault="00E72454" w:rsidP="00F532D8">
            <w:pPr>
              <w:keepNext/>
              <w:jc w:val="center"/>
              <w:rPr>
                <w:szCs w:val="22"/>
              </w:rPr>
            </w:pPr>
            <w:r>
              <w:t>4</w:t>
            </w:r>
          </w:p>
        </w:tc>
        <w:tc>
          <w:tcPr>
            <w:tcW w:w="292" w:type="pct"/>
            <w:tcBorders>
              <w:top w:val="single" w:sz="8" w:space="0" w:color="000000"/>
              <w:left w:val="single" w:sz="8" w:space="0" w:color="000000"/>
              <w:bottom w:val="nil"/>
              <w:right w:val="single" w:sz="8" w:space="0" w:color="000000"/>
            </w:tcBorders>
          </w:tcPr>
          <w:p w14:paraId="0024ABB9" w14:textId="77777777" w:rsidR="00F831B9" w:rsidRPr="00933980" w:rsidRDefault="00E72454" w:rsidP="00F532D8">
            <w:pPr>
              <w:keepNext/>
              <w:rPr>
                <w:szCs w:val="22"/>
              </w:rPr>
            </w:pPr>
            <w:r>
              <w:t>276</w:t>
            </w:r>
          </w:p>
        </w:tc>
        <w:tc>
          <w:tcPr>
            <w:tcW w:w="932" w:type="pct"/>
            <w:tcBorders>
              <w:top w:val="single" w:sz="8" w:space="0" w:color="000000"/>
              <w:left w:val="single" w:sz="8" w:space="0" w:color="000000"/>
              <w:bottom w:val="nil"/>
              <w:right w:val="single" w:sz="8" w:space="0" w:color="000000"/>
            </w:tcBorders>
          </w:tcPr>
          <w:p w14:paraId="19DC9B92" w14:textId="77777777" w:rsidR="00F831B9" w:rsidRPr="00933980" w:rsidRDefault="00E72454" w:rsidP="00F532D8">
            <w:pPr>
              <w:keepNext/>
              <w:jc w:val="center"/>
              <w:rPr>
                <w:szCs w:val="22"/>
              </w:rPr>
            </w:pPr>
            <w:r>
              <w:t>36 (13,0 %)</w:t>
            </w:r>
          </w:p>
        </w:tc>
        <w:tc>
          <w:tcPr>
            <w:tcW w:w="933" w:type="pct"/>
            <w:tcBorders>
              <w:top w:val="nil"/>
              <w:left w:val="nil"/>
              <w:bottom w:val="nil"/>
              <w:right w:val="nil"/>
            </w:tcBorders>
            <w:shd w:val="clear" w:color="auto" w:fill="FFFFFF"/>
          </w:tcPr>
          <w:p w14:paraId="3F48EED5" w14:textId="77777777" w:rsidR="00F831B9" w:rsidRPr="00933980" w:rsidRDefault="00E72454" w:rsidP="00F532D8">
            <w:pPr>
              <w:keepNext/>
              <w:jc w:val="center"/>
              <w:rPr>
                <w:szCs w:val="22"/>
              </w:rPr>
            </w:pPr>
            <w:r>
              <w:t>216 (78,3 %)</w:t>
            </w:r>
          </w:p>
        </w:tc>
        <w:tc>
          <w:tcPr>
            <w:tcW w:w="933" w:type="pct"/>
            <w:tcBorders>
              <w:top w:val="single" w:sz="8" w:space="0" w:color="000000"/>
              <w:left w:val="single" w:sz="8" w:space="0" w:color="000000"/>
              <w:bottom w:val="nil"/>
              <w:right w:val="single" w:sz="8" w:space="0" w:color="000000"/>
            </w:tcBorders>
          </w:tcPr>
          <w:p w14:paraId="6BFF2B76" w14:textId="77777777" w:rsidR="00F831B9" w:rsidRPr="00933980" w:rsidRDefault="00E72454" w:rsidP="00F532D8">
            <w:pPr>
              <w:keepNext/>
              <w:jc w:val="center"/>
              <w:rPr>
                <w:szCs w:val="22"/>
              </w:rPr>
            </w:pPr>
            <w:r>
              <w:t>24 (8,7 %)</w:t>
            </w:r>
          </w:p>
        </w:tc>
        <w:tc>
          <w:tcPr>
            <w:tcW w:w="500" w:type="pct"/>
            <w:tcBorders>
              <w:top w:val="single" w:sz="8" w:space="0" w:color="000000"/>
              <w:left w:val="single" w:sz="8" w:space="0" w:color="000000"/>
              <w:bottom w:val="nil"/>
              <w:right w:val="nil"/>
            </w:tcBorders>
          </w:tcPr>
          <w:p w14:paraId="3733483A" w14:textId="77777777" w:rsidR="00F831B9" w:rsidRPr="00933980" w:rsidRDefault="00E72454" w:rsidP="00F532D8">
            <w:pPr>
              <w:keepNext/>
              <w:rPr>
                <w:szCs w:val="22"/>
              </w:rPr>
            </w:pPr>
            <w:r>
              <w:t>0,1223</w:t>
            </w:r>
          </w:p>
        </w:tc>
      </w:tr>
      <w:tr w:rsidR="00510ACE" w14:paraId="2E339C0E" w14:textId="77777777" w:rsidTr="00281ACD">
        <w:trPr>
          <w:trHeight w:val="227"/>
        </w:trPr>
        <w:tc>
          <w:tcPr>
            <w:tcW w:w="927" w:type="pct"/>
            <w:vMerge/>
            <w:tcBorders>
              <w:left w:val="nil"/>
              <w:right w:val="single" w:sz="8" w:space="0" w:color="000000"/>
            </w:tcBorders>
          </w:tcPr>
          <w:p w14:paraId="0DBCBF69" w14:textId="77777777" w:rsidR="00F831B9" w:rsidRPr="00C873BE" w:rsidRDefault="00F831B9" w:rsidP="00F532D8">
            <w:pPr>
              <w:keepNext/>
              <w:rPr>
                <w:szCs w:val="22"/>
                <w:lang w:val="en-US"/>
              </w:rPr>
            </w:pPr>
          </w:p>
        </w:tc>
        <w:tc>
          <w:tcPr>
            <w:tcW w:w="482" w:type="pct"/>
            <w:tcBorders>
              <w:top w:val="nil"/>
              <w:left w:val="single" w:sz="8" w:space="0" w:color="000000"/>
              <w:bottom w:val="nil"/>
              <w:right w:val="single" w:sz="8" w:space="0" w:color="000000"/>
            </w:tcBorders>
          </w:tcPr>
          <w:p w14:paraId="1D07CC07" w14:textId="77777777" w:rsidR="00F831B9" w:rsidRPr="00C873BE" w:rsidRDefault="00E72454" w:rsidP="00F532D8">
            <w:pPr>
              <w:keepNext/>
              <w:jc w:val="center"/>
              <w:rPr>
                <w:szCs w:val="22"/>
              </w:rPr>
            </w:pPr>
            <w:r>
              <w:t>5</w:t>
            </w:r>
          </w:p>
        </w:tc>
        <w:tc>
          <w:tcPr>
            <w:tcW w:w="292" w:type="pct"/>
            <w:tcBorders>
              <w:top w:val="nil"/>
              <w:left w:val="single" w:sz="8" w:space="0" w:color="000000"/>
              <w:bottom w:val="nil"/>
              <w:right w:val="single" w:sz="8" w:space="0" w:color="000000"/>
            </w:tcBorders>
          </w:tcPr>
          <w:p w14:paraId="4F2AFAD0" w14:textId="77777777" w:rsidR="00F831B9" w:rsidRPr="00C873BE" w:rsidRDefault="00E72454" w:rsidP="00F532D8">
            <w:pPr>
              <w:keepNext/>
              <w:rPr>
                <w:szCs w:val="22"/>
              </w:rPr>
            </w:pPr>
            <w:r>
              <w:t>276</w:t>
            </w:r>
          </w:p>
        </w:tc>
        <w:tc>
          <w:tcPr>
            <w:tcW w:w="932" w:type="pct"/>
            <w:tcBorders>
              <w:top w:val="nil"/>
              <w:left w:val="single" w:sz="8" w:space="0" w:color="000000"/>
              <w:bottom w:val="nil"/>
              <w:right w:val="single" w:sz="8" w:space="0" w:color="000000"/>
            </w:tcBorders>
          </w:tcPr>
          <w:p w14:paraId="3EE4E856" w14:textId="77777777" w:rsidR="00F831B9" w:rsidRPr="00C873BE" w:rsidRDefault="00E72454" w:rsidP="00F532D8">
            <w:pPr>
              <w:keepNext/>
              <w:jc w:val="center"/>
              <w:rPr>
                <w:szCs w:val="22"/>
              </w:rPr>
            </w:pPr>
            <w:r>
              <w:t>40 (14,5 %)</w:t>
            </w:r>
          </w:p>
        </w:tc>
        <w:tc>
          <w:tcPr>
            <w:tcW w:w="933" w:type="pct"/>
            <w:tcBorders>
              <w:top w:val="nil"/>
              <w:left w:val="nil"/>
              <w:bottom w:val="nil"/>
              <w:right w:val="nil"/>
            </w:tcBorders>
            <w:shd w:val="clear" w:color="auto" w:fill="FFFFFF"/>
          </w:tcPr>
          <w:p w14:paraId="6EB1FEDC" w14:textId="77777777" w:rsidR="00F831B9" w:rsidRPr="00C873BE" w:rsidRDefault="00E72454" w:rsidP="00F532D8">
            <w:pPr>
              <w:keepNext/>
              <w:jc w:val="center"/>
              <w:rPr>
                <w:szCs w:val="22"/>
              </w:rPr>
            </w:pPr>
            <w:r>
              <w:t>206 (74,6 %)</w:t>
            </w:r>
          </w:p>
        </w:tc>
        <w:tc>
          <w:tcPr>
            <w:tcW w:w="933" w:type="pct"/>
            <w:tcBorders>
              <w:top w:val="nil"/>
              <w:left w:val="single" w:sz="8" w:space="0" w:color="000000"/>
              <w:bottom w:val="nil"/>
              <w:right w:val="single" w:sz="8" w:space="0" w:color="000000"/>
            </w:tcBorders>
          </w:tcPr>
          <w:p w14:paraId="3D8B3309" w14:textId="77777777" w:rsidR="00F831B9" w:rsidRPr="00C873BE" w:rsidRDefault="00E72454" w:rsidP="00F532D8">
            <w:pPr>
              <w:keepNext/>
              <w:jc w:val="center"/>
              <w:rPr>
                <w:szCs w:val="22"/>
              </w:rPr>
            </w:pPr>
            <w:r>
              <w:t>30 (10,9 %)</w:t>
            </w:r>
          </w:p>
        </w:tc>
        <w:tc>
          <w:tcPr>
            <w:tcW w:w="500" w:type="pct"/>
            <w:tcBorders>
              <w:top w:val="nil"/>
              <w:left w:val="single" w:sz="8" w:space="0" w:color="000000"/>
              <w:bottom w:val="nil"/>
              <w:right w:val="nil"/>
            </w:tcBorders>
          </w:tcPr>
          <w:p w14:paraId="2031B684" w14:textId="77777777" w:rsidR="00F831B9" w:rsidRPr="00C873BE" w:rsidRDefault="00E72454" w:rsidP="00F532D8">
            <w:pPr>
              <w:keepNext/>
              <w:rPr>
                <w:szCs w:val="22"/>
              </w:rPr>
            </w:pPr>
            <w:r>
              <w:t>0,2346</w:t>
            </w:r>
          </w:p>
        </w:tc>
      </w:tr>
      <w:tr w:rsidR="00510ACE" w14:paraId="03E47D88" w14:textId="77777777" w:rsidTr="00281ACD">
        <w:trPr>
          <w:trHeight w:val="227"/>
        </w:trPr>
        <w:tc>
          <w:tcPr>
            <w:tcW w:w="927" w:type="pct"/>
            <w:vMerge/>
            <w:tcBorders>
              <w:left w:val="nil"/>
              <w:right w:val="single" w:sz="8" w:space="0" w:color="000000"/>
            </w:tcBorders>
          </w:tcPr>
          <w:p w14:paraId="0CF67E1C" w14:textId="77777777" w:rsidR="00F831B9" w:rsidRPr="00C873BE" w:rsidRDefault="00F831B9" w:rsidP="00F532D8">
            <w:pPr>
              <w:keepNext/>
              <w:rPr>
                <w:szCs w:val="22"/>
                <w:lang w:val="en-US"/>
              </w:rPr>
            </w:pPr>
          </w:p>
        </w:tc>
        <w:tc>
          <w:tcPr>
            <w:tcW w:w="482" w:type="pct"/>
            <w:tcBorders>
              <w:top w:val="nil"/>
              <w:left w:val="single" w:sz="8" w:space="0" w:color="000000"/>
              <w:right w:val="single" w:sz="8" w:space="0" w:color="000000"/>
            </w:tcBorders>
          </w:tcPr>
          <w:p w14:paraId="6750B46A" w14:textId="77777777" w:rsidR="00F831B9" w:rsidRPr="00C873BE" w:rsidRDefault="00E72454" w:rsidP="00F532D8">
            <w:pPr>
              <w:keepNext/>
              <w:jc w:val="center"/>
              <w:rPr>
                <w:szCs w:val="22"/>
              </w:rPr>
            </w:pPr>
            <w:r>
              <w:t>6</w:t>
            </w:r>
          </w:p>
        </w:tc>
        <w:tc>
          <w:tcPr>
            <w:tcW w:w="292" w:type="pct"/>
            <w:tcBorders>
              <w:top w:val="nil"/>
              <w:left w:val="single" w:sz="8" w:space="0" w:color="000000"/>
              <w:right w:val="single" w:sz="8" w:space="0" w:color="000000"/>
            </w:tcBorders>
          </w:tcPr>
          <w:p w14:paraId="1E2621D9" w14:textId="77777777" w:rsidR="00F831B9" w:rsidRPr="00C873BE" w:rsidRDefault="00E72454" w:rsidP="00F532D8">
            <w:pPr>
              <w:keepNext/>
              <w:rPr>
                <w:szCs w:val="22"/>
              </w:rPr>
            </w:pPr>
            <w:r>
              <w:t>276</w:t>
            </w:r>
          </w:p>
        </w:tc>
        <w:tc>
          <w:tcPr>
            <w:tcW w:w="932" w:type="pct"/>
            <w:tcBorders>
              <w:top w:val="nil"/>
              <w:left w:val="single" w:sz="8" w:space="0" w:color="000000"/>
              <w:right w:val="single" w:sz="8" w:space="0" w:color="000000"/>
            </w:tcBorders>
          </w:tcPr>
          <w:p w14:paraId="37ED456B" w14:textId="77777777" w:rsidR="00F831B9" w:rsidRPr="00C873BE" w:rsidRDefault="00E72454" w:rsidP="00F532D8">
            <w:pPr>
              <w:keepNext/>
              <w:jc w:val="center"/>
              <w:rPr>
                <w:szCs w:val="22"/>
              </w:rPr>
            </w:pPr>
            <w:r>
              <w:t>33 (12,0 %)</w:t>
            </w:r>
          </w:p>
        </w:tc>
        <w:tc>
          <w:tcPr>
            <w:tcW w:w="933" w:type="pct"/>
            <w:tcBorders>
              <w:top w:val="nil"/>
              <w:left w:val="nil"/>
              <w:right w:val="nil"/>
            </w:tcBorders>
            <w:shd w:val="clear" w:color="auto" w:fill="FFFFFF"/>
          </w:tcPr>
          <w:p w14:paraId="248CED91" w14:textId="77777777" w:rsidR="00F831B9" w:rsidRPr="00C873BE" w:rsidRDefault="00E72454" w:rsidP="00F532D8">
            <w:pPr>
              <w:keepNext/>
              <w:jc w:val="center"/>
              <w:rPr>
                <w:szCs w:val="22"/>
              </w:rPr>
            </w:pPr>
            <w:r>
              <w:t>228 (82,6 %)</w:t>
            </w:r>
          </w:p>
        </w:tc>
        <w:tc>
          <w:tcPr>
            <w:tcW w:w="933" w:type="pct"/>
            <w:tcBorders>
              <w:top w:val="nil"/>
              <w:left w:val="single" w:sz="8" w:space="0" w:color="000000"/>
              <w:right w:val="single" w:sz="8" w:space="0" w:color="000000"/>
            </w:tcBorders>
          </w:tcPr>
          <w:p w14:paraId="4D82A965" w14:textId="77777777" w:rsidR="00F831B9" w:rsidRPr="00C873BE" w:rsidRDefault="00E72454" w:rsidP="00F532D8">
            <w:pPr>
              <w:keepNext/>
              <w:jc w:val="center"/>
              <w:rPr>
                <w:szCs w:val="22"/>
              </w:rPr>
            </w:pPr>
            <w:r>
              <w:t>15 (5,4 %)</w:t>
            </w:r>
          </w:p>
        </w:tc>
        <w:tc>
          <w:tcPr>
            <w:tcW w:w="500" w:type="pct"/>
            <w:tcBorders>
              <w:top w:val="nil"/>
              <w:left w:val="single" w:sz="8" w:space="0" w:color="000000"/>
              <w:right w:val="nil"/>
            </w:tcBorders>
          </w:tcPr>
          <w:p w14:paraId="28A959BD" w14:textId="77777777" w:rsidR="00F831B9" w:rsidRPr="00C873BE" w:rsidRDefault="00E72454" w:rsidP="00F532D8">
            <w:pPr>
              <w:keepNext/>
              <w:rPr>
                <w:szCs w:val="22"/>
              </w:rPr>
            </w:pPr>
            <w:r>
              <w:t>0,0079</w:t>
            </w:r>
          </w:p>
        </w:tc>
      </w:tr>
    </w:tbl>
    <w:p w14:paraId="6FB08406" w14:textId="77777777" w:rsidR="00F831B9" w:rsidRPr="00177FBA" w:rsidRDefault="00E72454" w:rsidP="00F532D8">
      <w:pPr>
        <w:keepNext/>
        <w:rPr>
          <w:sz w:val="20"/>
        </w:rPr>
      </w:pPr>
      <w:r>
        <w:rPr>
          <w:sz w:val="20"/>
        </w:rPr>
        <w:t xml:space="preserve">* Wilcoxonov test predznačenih rangov. </w:t>
      </w:r>
    </w:p>
    <w:p w14:paraId="61C5CE2B" w14:textId="77777777" w:rsidR="00F831B9" w:rsidRDefault="00F831B9" w:rsidP="00F831B9">
      <w:pPr>
        <w:rPr>
          <w:szCs w:val="22"/>
        </w:rPr>
      </w:pPr>
    </w:p>
    <w:p w14:paraId="7C83285A" w14:textId="77777777" w:rsidR="00AF34B5" w:rsidRPr="00E57AE3" w:rsidRDefault="00E72454" w:rsidP="00F831B9">
      <w:pPr>
        <w:rPr>
          <w:szCs w:val="22"/>
        </w:rPr>
      </w:pPr>
      <w:r>
        <w:t xml:space="preserve">O spremembi načrta zdravljenja bolnikov so poročali po uporabi gadopiklenola pri 0,1 ml/kg telesne </w:t>
      </w:r>
      <w:r w:rsidR="00182A01">
        <w:t xml:space="preserve">mase </w:t>
      </w:r>
      <w:r>
        <w:t xml:space="preserve">(kar ustreza 0,05 mmol/kg telesne </w:t>
      </w:r>
      <w:r w:rsidR="00182A01">
        <w:t>mase</w:t>
      </w:r>
      <w:r>
        <w:t xml:space="preserve">) pri 23,3 % bolnikov v </w:t>
      </w:r>
      <w:r w:rsidR="00182A01">
        <w:t>Študiji </w:t>
      </w:r>
      <w:r>
        <w:t xml:space="preserve">1 in pri 30,1 % bolnikov v </w:t>
      </w:r>
      <w:r w:rsidR="00182A01">
        <w:t>Študiji </w:t>
      </w:r>
      <w:r>
        <w:t>2.</w:t>
      </w:r>
    </w:p>
    <w:p w14:paraId="4EAFF1A4" w14:textId="3B09546D" w:rsidR="009069D0" w:rsidRPr="00136204" w:rsidRDefault="00E72454" w:rsidP="009069D0">
      <w:pPr>
        <w:pStyle w:val="Commentaire"/>
        <w:rPr>
          <w:sz w:val="22"/>
          <w:szCs w:val="22"/>
        </w:rPr>
      </w:pPr>
      <w:r>
        <w:rPr>
          <w:sz w:val="22"/>
          <w:szCs w:val="22"/>
        </w:rPr>
        <w:t xml:space="preserve">Analiza po podskupinah v </w:t>
      </w:r>
      <w:r w:rsidR="00182A01">
        <w:rPr>
          <w:sz w:val="22"/>
          <w:szCs w:val="22"/>
        </w:rPr>
        <w:t>Študiji </w:t>
      </w:r>
      <w:r w:rsidRPr="00136204">
        <w:rPr>
          <w:sz w:val="22"/>
          <w:szCs w:val="22"/>
        </w:rPr>
        <w:t>1 je pokazala, da se lahko načrt zdravljenja spremeni za 64 % od 22 bolnikov, pri katerih je raziskovalec menil, da diagnoze ni mogoče oceniti (ali da stopnje glialnega tumorja ni mogoče določiti) na podlagi neojačanega MR</w:t>
      </w:r>
      <w:r w:rsidR="0062275D" w:rsidRPr="00136204">
        <w:rPr>
          <w:sz w:val="22"/>
          <w:szCs w:val="22"/>
        </w:rPr>
        <w:t>I</w:t>
      </w:r>
      <w:r w:rsidRPr="00136204">
        <w:rPr>
          <w:sz w:val="22"/>
          <w:szCs w:val="22"/>
        </w:rPr>
        <w:t>, 28 % od 81 bolnikov z maligno diagnozo in približno 12 % od 111 bolnikov z nemaligno diagnozo.</w:t>
      </w:r>
    </w:p>
    <w:p w14:paraId="4ED5FE9D" w14:textId="3766E033" w:rsidR="009069D0" w:rsidRPr="00136204" w:rsidRDefault="00E72454" w:rsidP="009069D0">
      <w:pPr>
        <w:pStyle w:val="Commentaire"/>
        <w:rPr>
          <w:sz w:val="22"/>
          <w:szCs w:val="22"/>
        </w:rPr>
      </w:pPr>
      <w:r w:rsidRPr="00136204">
        <w:rPr>
          <w:sz w:val="22"/>
          <w:szCs w:val="22"/>
        </w:rPr>
        <w:t xml:space="preserve">V </w:t>
      </w:r>
      <w:r w:rsidR="00182A01" w:rsidRPr="00136204">
        <w:rPr>
          <w:sz w:val="22"/>
          <w:szCs w:val="22"/>
        </w:rPr>
        <w:t>Študiji </w:t>
      </w:r>
      <w:r w:rsidRPr="00136204">
        <w:rPr>
          <w:sz w:val="22"/>
          <w:szCs w:val="22"/>
        </w:rPr>
        <w:t xml:space="preserve">2 se je načrt zdravljenja lahko spremenil po </w:t>
      </w:r>
      <w:r w:rsidR="00182A01" w:rsidRPr="00136204">
        <w:rPr>
          <w:sz w:val="22"/>
          <w:szCs w:val="22"/>
        </w:rPr>
        <w:t>magnetnoresonan</w:t>
      </w:r>
      <w:r w:rsidR="00644E17" w:rsidRPr="00136204">
        <w:rPr>
          <w:sz w:val="22"/>
          <w:szCs w:val="22"/>
        </w:rPr>
        <w:t>čno slikanju</w:t>
      </w:r>
      <w:r w:rsidRPr="00136204">
        <w:rPr>
          <w:sz w:val="22"/>
          <w:szCs w:val="22"/>
        </w:rPr>
        <w:t xml:space="preserve"> z gadopiklenolom pri 41 % od 22 bolnikov z neocenljivo diagnozo na podlagi neojačanega MR</w:t>
      </w:r>
      <w:r w:rsidR="0062275D" w:rsidRPr="00136204">
        <w:rPr>
          <w:sz w:val="22"/>
          <w:szCs w:val="22"/>
        </w:rPr>
        <w:t>I</w:t>
      </w:r>
      <w:r w:rsidRPr="00136204">
        <w:rPr>
          <w:sz w:val="22"/>
          <w:szCs w:val="22"/>
        </w:rPr>
        <w:t xml:space="preserve">, pri 32 % od 165 bolnikov z maligno diagnozo in pri 14 % od 64 bolnikov z nemaligno diagnozo. </w:t>
      </w:r>
    </w:p>
    <w:p w14:paraId="0295A54E" w14:textId="77777777" w:rsidR="003E4914" w:rsidRPr="00136204" w:rsidRDefault="003E4914" w:rsidP="009069D0">
      <w:pPr>
        <w:pStyle w:val="Commentaire"/>
        <w:rPr>
          <w:sz w:val="22"/>
          <w:szCs w:val="22"/>
        </w:rPr>
      </w:pPr>
    </w:p>
    <w:p w14:paraId="41F353C3" w14:textId="27004DCD" w:rsidR="003E4914" w:rsidRPr="00FC31B4" w:rsidRDefault="003E4914" w:rsidP="003E4914">
      <w:pPr>
        <w:pStyle w:val="Commentaire"/>
        <w:rPr>
          <w:sz w:val="22"/>
          <w:szCs w:val="22"/>
        </w:rPr>
      </w:pPr>
      <w:r w:rsidRPr="00136204">
        <w:rPr>
          <w:sz w:val="22"/>
          <w:szCs w:val="22"/>
        </w:rPr>
        <w:t xml:space="preserve">Post hoc </w:t>
      </w:r>
      <w:r w:rsidR="001A3F21" w:rsidRPr="00136204">
        <w:rPr>
          <w:sz w:val="22"/>
          <w:szCs w:val="22"/>
        </w:rPr>
        <w:t xml:space="preserve">odčitavanje </w:t>
      </w:r>
      <w:r w:rsidRPr="00136204">
        <w:rPr>
          <w:sz w:val="22"/>
          <w:szCs w:val="22"/>
        </w:rPr>
        <w:t xml:space="preserve">vseh slik iz obeh ključnih študij za indikacije za CNS in </w:t>
      </w:r>
      <w:r w:rsidR="001A3F21" w:rsidRPr="00136204">
        <w:rPr>
          <w:sz w:val="22"/>
          <w:szCs w:val="22"/>
        </w:rPr>
        <w:t>T</w:t>
      </w:r>
      <w:r w:rsidRPr="00136204">
        <w:rPr>
          <w:sz w:val="22"/>
          <w:szCs w:val="22"/>
        </w:rPr>
        <w:t>elo je bilo opravljeno na popolnoma slepi, neparni, randomizirani način. Pri odkrivanju lezij med gadopiklenolom pri 0,05 mmol/kg in gadobutrolom pri 0,1 mmol/kg je bila ugotovljena visoka stopnja skladnosti na ravni lezij</w:t>
      </w:r>
      <w:r w:rsidRPr="00FC31B4">
        <w:rPr>
          <w:sz w:val="22"/>
          <w:szCs w:val="22"/>
        </w:rPr>
        <w:t xml:space="preserve"> in bolnikov. Rezultati so povzeti v preglednici 6 spodaj.</w:t>
      </w:r>
    </w:p>
    <w:p w14:paraId="2EE1430C" w14:textId="77777777" w:rsidR="003E4914" w:rsidRPr="00FC31B4" w:rsidRDefault="003E4914" w:rsidP="003E4914">
      <w:pPr>
        <w:pStyle w:val="Commentaire"/>
        <w:rPr>
          <w:sz w:val="22"/>
          <w:szCs w:val="22"/>
        </w:rPr>
      </w:pPr>
    </w:p>
    <w:p w14:paraId="12D600B9" w14:textId="77777777" w:rsidR="003E4914" w:rsidRPr="00FC31B4" w:rsidRDefault="003E4914" w:rsidP="003E4914">
      <w:pPr>
        <w:pStyle w:val="Commentaire"/>
        <w:rPr>
          <w:b/>
          <w:bCs/>
          <w:sz w:val="22"/>
          <w:szCs w:val="22"/>
        </w:rPr>
      </w:pPr>
      <w:r w:rsidRPr="00FC31B4">
        <w:rPr>
          <w:b/>
          <w:bCs/>
          <w:sz w:val="22"/>
          <w:szCs w:val="22"/>
        </w:rPr>
        <w:t>Tabela 6: Usklajenost v zaznavnosti lezij med gadopiklenolom pri 0,05 mmol/kg in gadobutrolom pri 0,1 mmol/kg</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3E4914" w:rsidRPr="00CF13D9" w14:paraId="594F14AD" w14:textId="77777777" w:rsidTr="004129F1">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36E6791F" w14:textId="77777777" w:rsidR="003E4914" w:rsidRPr="00FC31B4" w:rsidRDefault="003E4914" w:rsidP="004129F1">
            <w:pPr>
              <w:pStyle w:val="Commentaire"/>
              <w:rPr>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2C171C7" w14:textId="77777777" w:rsidR="003E4914" w:rsidRPr="00FC31B4" w:rsidRDefault="003E4914" w:rsidP="004129F1">
            <w:pPr>
              <w:pStyle w:val="Commentaire"/>
              <w:rPr>
                <w:b/>
                <w:bCs/>
                <w:szCs w:val="22"/>
                <w:lang w:val="pl-PL"/>
              </w:rPr>
            </w:pPr>
            <w:r w:rsidRPr="003E4914">
              <w:rPr>
                <w:b/>
                <w:bCs/>
                <w:szCs w:val="22"/>
              </w:rPr>
              <w:t>Popolno ujemanje na ravni lezije</w:t>
            </w:r>
            <w:r w:rsidRPr="00680685">
              <w:rPr>
                <w:b/>
                <w:bCs/>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1236BF21" w14:textId="77777777" w:rsidR="003E4914" w:rsidRPr="00FC31B4" w:rsidRDefault="003E4914" w:rsidP="004129F1">
            <w:pPr>
              <w:pStyle w:val="Commentaire"/>
              <w:rPr>
                <w:b/>
                <w:bCs/>
                <w:szCs w:val="22"/>
                <w:lang w:val="pl-PL"/>
              </w:rPr>
            </w:pPr>
            <w:r w:rsidRPr="003E4914">
              <w:rPr>
                <w:b/>
                <w:bCs/>
                <w:szCs w:val="22"/>
              </w:rPr>
              <w:t>Popolno ujemanje na ravni pacienta</w:t>
            </w:r>
            <w:r w:rsidRPr="00680685">
              <w:rPr>
                <w:b/>
                <w:bCs/>
                <w:szCs w:val="22"/>
              </w:rPr>
              <w:t>*</w:t>
            </w:r>
          </w:p>
        </w:tc>
      </w:tr>
      <w:tr w:rsidR="003E4914" w:rsidRPr="00CF13D9" w14:paraId="010B3A00" w14:textId="77777777" w:rsidTr="004129F1">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49D919D2" w14:textId="77777777" w:rsidR="003E4914" w:rsidRPr="00CF13D9" w:rsidRDefault="003E4914" w:rsidP="004129F1">
            <w:pPr>
              <w:pStyle w:val="Commentaire"/>
              <w:rPr>
                <w:szCs w:val="22"/>
                <w:lang w:val="fr-FR"/>
              </w:rPr>
            </w:pPr>
            <w:r w:rsidRPr="00CF13D9">
              <w:rPr>
                <w:szCs w:val="22"/>
              </w:rPr>
              <w:t>Stud</w:t>
            </w:r>
            <w:r>
              <w:rPr>
                <w:szCs w:val="22"/>
              </w:rPr>
              <w:t>ija</w:t>
            </w:r>
            <w:r w:rsidRPr="00CF13D9">
              <w:rPr>
                <w:szCs w:val="22"/>
              </w:rPr>
              <w:t xml:space="preserve"> 1 (CNS)</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8C0797D" w14:textId="77777777" w:rsidR="003E4914" w:rsidRPr="00CF13D9" w:rsidRDefault="003E4914" w:rsidP="004129F1">
            <w:pPr>
              <w:pStyle w:val="Commentaire"/>
              <w:rPr>
                <w:szCs w:val="22"/>
                <w:lang w:val="fr-FR"/>
              </w:rPr>
            </w:pPr>
            <w:r w:rsidRPr="00CF13D9">
              <w:rPr>
                <w:szCs w:val="22"/>
              </w:rPr>
              <w:t>88</w:t>
            </w:r>
            <w:r>
              <w:rPr>
                <w:szCs w:val="22"/>
              </w:rPr>
              <w:t>,</w:t>
            </w:r>
            <w:r w:rsidRPr="00CF13D9">
              <w:rPr>
                <w:szCs w:val="22"/>
              </w:rPr>
              <w:t xml:space="preserve">0% </w:t>
            </w:r>
            <w:r>
              <w:rPr>
                <w:szCs w:val="22"/>
              </w:rPr>
              <w:t>d</w:t>
            </w:r>
            <w:r w:rsidRPr="00CF13D9">
              <w:rPr>
                <w:szCs w:val="22"/>
              </w:rPr>
              <w:t>o 89</w:t>
            </w:r>
            <w:r>
              <w:rPr>
                <w:szCs w:val="22"/>
              </w:rPr>
              <w:t>,</w:t>
            </w:r>
            <w:r w:rsidRPr="00CF13D9">
              <w:rPr>
                <w:szCs w:val="22"/>
              </w:rPr>
              <w:t>8%</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B016EF9" w14:textId="77777777" w:rsidR="003E4914" w:rsidRPr="00CF13D9" w:rsidRDefault="003E4914" w:rsidP="004129F1">
            <w:pPr>
              <w:pStyle w:val="Commentaire"/>
              <w:rPr>
                <w:szCs w:val="22"/>
                <w:lang w:val="fr-FR"/>
              </w:rPr>
            </w:pPr>
            <w:r w:rsidRPr="00CF13D9">
              <w:rPr>
                <w:szCs w:val="22"/>
              </w:rPr>
              <w:t>84</w:t>
            </w:r>
            <w:r>
              <w:rPr>
                <w:szCs w:val="22"/>
              </w:rPr>
              <w:t>,</w:t>
            </w:r>
            <w:r w:rsidRPr="00CF13D9">
              <w:rPr>
                <w:szCs w:val="22"/>
              </w:rPr>
              <w:t xml:space="preserve">3% </w:t>
            </w:r>
            <w:r>
              <w:rPr>
                <w:szCs w:val="22"/>
              </w:rPr>
              <w:t>d</w:t>
            </w:r>
            <w:r w:rsidRPr="00CF13D9">
              <w:rPr>
                <w:szCs w:val="22"/>
              </w:rPr>
              <w:t>o 86</w:t>
            </w:r>
            <w:r>
              <w:rPr>
                <w:szCs w:val="22"/>
              </w:rPr>
              <w:t>,</w:t>
            </w:r>
            <w:r w:rsidRPr="00CF13D9">
              <w:rPr>
                <w:szCs w:val="22"/>
              </w:rPr>
              <w:t>0%</w:t>
            </w:r>
          </w:p>
        </w:tc>
      </w:tr>
      <w:tr w:rsidR="003E4914" w:rsidRPr="00CF13D9" w14:paraId="2DBAACDE" w14:textId="77777777" w:rsidTr="004129F1">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26BCC913" w14:textId="77777777" w:rsidR="003E4914" w:rsidRPr="00CF13D9" w:rsidRDefault="003E4914" w:rsidP="004129F1">
            <w:pPr>
              <w:pStyle w:val="Commentaire"/>
              <w:rPr>
                <w:szCs w:val="22"/>
                <w:lang w:val="fr-FR"/>
              </w:rPr>
            </w:pPr>
            <w:r w:rsidRPr="00CF13D9">
              <w:rPr>
                <w:szCs w:val="22"/>
              </w:rPr>
              <w:t>Stud</w:t>
            </w:r>
            <w:r>
              <w:rPr>
                <w:szCs w:val="22"/>
              </w:rPr>
              <w:t>ija</w:t>
            </w:r>
            <w:r w:rsidRPr="00CF13D9">
              <w:rPr>
                <w:szCs w:val="22"/>
              </w:rPr>
              <w:t xml:space="preserve"> 2 (</w:t>
            </w:r>
            <w:r>
              <w:rPr>
                <w:szCs w:val="22"/>
              </w:rPr>
              <w:t>Telo</w:t>
            </w:r>
            <w:r w:rsidRPr="00CF13D9">
              <w:rPr>
                <w:szCs w:val="22"/>
              </w:rPr>
              <w:t xml:space="preserve">) </w:t>
            </w:r>
            <w:r>
              <w:rPr>
                <w:szCs w:val="22"/>
              </w:rPr>
              <w:t>splošno</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337AA4C9" w14:textId="77777777" w:rsidR="003E4914" w:rsidRPr="00CF13D9" w:rsidRDefault="003E4914" w:rsidP="004129F1">
            <w:pPr>
              <w:pStyle w:val="Commentaire"/>
              <w:rPr>
                <w:szCs w:val="22"/>
                <w:lang w:val="fr-FR"/>
              </w:rPr>
            </w:pPr>
            <w:r w:rsidRPr="00CF13D9">
              <w:rPr>
                <w:szCs w:val="22"/>
              </w:rPr>
              <w:t>92</w:t>
            </w:r>
            <w:r>
              <w:rPr>
                <w:szCs w:val="22"/>
              </w:rPr>
              <w:t>,</w:t>
            </w:r>
            <w:r w:rsidRPr="00CF13D9">
              <w:rPr>
                <w:szCs w:val="22"/>
              </w:rPr>
              <w:t xml:space="preserve">3% </w:t>
            </w:r>
            <w:r>
              <w:rPr>
                <w:szCs w:val="22"/>
              </w:rPr>
              <w:t>d</w:t>
            </w:r>
            <w:r w:rsidRPr="00CF13D9">
              <w:rPr>
                <w:szCs w:val="22"/>
              </w:rPr>
              <w:t>o 95</w:t>
            </w:r>
            <w:r>
              <w:rPr>
                <w:szCs w:val="22"/>
              </w:rPr>
              <w:t>,</w:t>
            </w:r>
            <w:r w:rsidRPr="00CF13D9">
              <w:rPr>
                <w:szCs w:val="22"/>
              </w:rPr>
              <w:t>5%</w:t>
            </w:r>
          </w:p>
        </w:tc>
        <w:tc>
          <w:tcPr>
            <w:tcW w:w="3402" w:type="dxa"/>
            <w:tcBorders>
              <w:top w:val="single" w:sz="4" w:space="0" w:color="auto"/>
              <w:left w:val="single" w:sz="4" w:space="0" w:color="auto"/>
            </w:tcBorders>
            <w:tcMar>
              <w:top w:w="15" w:type="dxa"/>
              <w:left w:w="108" w:type="dxa"/>
              <w:bottom w:w="0" w:type="dxa"/>
              <w:right w:w="108" w:type="dxa"/>
            </w:tcMar>
            <w:hideMark/>
          </w:tcPr>
          <w:p w14:paraId="031091EC" w14:textId="77777777" w:rsidR="003E4914" w:rsidRPr="00CF13D9" w:rsidRDefault="003E4914" w:rsidP="004129F1">
            <w:pPr>
              <w:pStyle w:val="Commentaire"/>
              <w:rPr>
                <w:szCs w:val="22"/>
                <w:lang w:val="fr-FR"/>
              </w:rPr>
            </w:pPr>
            <w:r w:rsidRPr="00CF13D9">
              <w:rPr>
                <w:szCs w:val="22"/>
              </w:rPr>
              <w:t>81</w:t>
            </w:r>
            <w:r>
              <w:rPr>
                <w:szCs w:val="22"/>
              </w:rPr>
              <w:t>,</w:t>
            </w:r>
            <w:r w:rsidRPr="00CF13D9">
              <w:rPr>
                <w:szCs w:val="22"/>
              </w:rPr>
              <w:t xml:space="preserve">3% </w:t>
            </w:r>
            <w:r>
              <w:rPr>
                <w:szCs w:val="22"/>
              </w:rPr>
              <w:t>d</w:t>
            </w:r>
            <w:r w:rsidRPr="00CF13D9">
              <w:rPr>
                <w:szCs w:val="22"/>
              </w:rPr>
              <w:t>o 85</w:t>
            </w:r>
            <w:r>
              <w:rPr>
                <w:szCs w:val="22"/>
              </w:rPr>
              <w:t>,</w:t>
            </w:r>
            <w:r w:rsidRPr="00CF13D9">
              <w:rPr>
                <w:szCs w:val="22"/>
              </w:rPr>
              <w:t>0%</w:t>
            </w:r>
          </w:p>
        </w:tc>
      </w:tr>
      <w:tr w:rsidR="003E4914" w:rsidRPr="00CF13D9" w14:paraId="4A13DD1A" w14:textId="77777777" w:rsidTr="00FC31B4">
        <w:trPr>
          <w:trHeight w:val="395"/>
        </w:trPr>
        <w:tc>
          <w:tcPr>
            <w:tcW w:w="2400" w:type="dxa"/>
            <w:tcBorders>
              <w:right w:val="single" w:sz="4" w:space="0" w:color="auto"/>
            </w:tcBorders>
            <w:tcMar>
              <w:top w:w="15" w:type="dxa"/>
              <w:left w:w="108" w:type="dxa"/>
              <w:bottom w:w="0" w:type="dxa"/>
              <w:right w:w="108" w:type="dxa"/>
            </w:tcMar>
            <w:hideMark/>
          </w:tcPr>
          <w:p w14:paraId="6D867D3A" w14:textId="77777777" w:rsidR="003E4914" w:rsidRPr="00CF13D9" w:rsidRDefault="003E4914" w:rsidP="003E4914">
            <w:pPr>
              <w:pStyle w:val="Commentaire"/>
              <w:rPr>
                <w:szCs w:val="22"/>
                <w:lang w:val="fr-FR"/>
              </w:rPr>
            </w:pPr>
            <w:r w:rsidRPr="00CD1E77">
              <w:t xml:space="preserve">Glava in vrat </w:t>
            </w:r>
          </w:p>
        </w:tc>
        <w:tc>
          <w:tcPr>
            <w:tcW w:w="3402" w:type="dxa"/>
            <w:tcBorders>
              <w:left w:val="single" w:sz="4" w:space="0" w:color="auto"/>
              <w:right w:val="single" w:sz="4" w:space="0" w:color="auto"/>
            </w:tcBorders>
            <w:tcMar>
              <w:top w:w="15" w:type="dxa"/>
              <w:left w:w="108" w:type="dxa"/>
              <w:bottom w:w="0" w:type="dxa"/>
              <w:right w:w="108" w:type="dxa"/>
            </w:tcMar>
            <w:hideMark/>
          </w:tcPr>
          <w:p w14:paraId="5B7F1896" w14:textId="77777777" w:rsidR="003E4914" w:rsidRPr="00CF13D9" w:rsidRDefault="003E4914" w:rsidP="003E4914">
            <w:pPr>
              <w:pStyle w:val="Commentaire"/>
              <w:rPr>
                <w:szCs w:val="22"/>
                <w:lang w:val="fr-FR"/>
              </w:rPr>
            </w:pPr>
            <w:r w:rsidRPr="00CF13D9">
              <w:rPr>
                <w:szCs w:val="22"/>
              </w:rPr>
              <w:t>89</w:t>
            </w:r>
            <w:r>
              <w:rPr>
                <w:szCs w:val="22"/>
              </w:rPr>
              <w:t>,</w:t>
            </w:r>
            <w:r w:rsidRPr="00CF13D9">
              <w:rPr>
                <w:szCs w:val="22"/>
              </w:rPr>
              <w:t xml:space="preserve">5% </w:t>
            </w:r>
            <w:r>
              <w:rPr>
                <w:szCs w:val="22"/>
              </w:rPr>
              <w:t>d</w:t>
            </w:r>
            <w:r w:rsidRPr="00CF13D9">
              <w:rPr>
                <w:szCs w:val="22"/>
              </w:rPr>
              <w:t>o 100%</w:t>
            </w:r>
          </w:p>
        </w:tc>
        <w:tc>
          <w:tcPr>
            <w:tcW w:w="3402" w:type="dxa"/>
            <w:tcBorders>
              <w:left w:val="single" w:sz="4" w:space="0" w:color="auto"/>
            </w:tcBorders>
            <w:tcMar>
              <w:top w:w="15" w:type="dxa"/>
              <w:left w:w="108" w:type="dxa"/>
              <w:bottom w:w="0" w:type="dxa"/>
              <w:right w:w="108" w:type="dxa"/>
            </w:tcMar>
            <w:hideMark/>
          </w:tcPr>
          <w:p w14:paraId="35DF1420" w14:textId="77777777" w:rsidR="003E4914" w:rsidRPr="00CF13D9" w:rsidRDefault="003E4914" w:rsidP="003E4914">
            <w:pPr>
              <w:pStyle w:val="Commentaire"/>
              <w:rPr>
                <w:szCs w:val="22"/>
                <w:lang w:val="fr-FR"/>
              </w:rPr>
            </w:pPr>
            <w:r w:rsidRPr="00CF13D9">
              <w:rPr>
                <w:szCs w:val="22"/>
                <w:lang w:val="fr-FR"/>
              </w:rPr>
              <w:t>70</w:t>
            </w:r>
            <w:r>
              <w:rPr>
                <w:szCs w:val="22"/>
                <w:lang w:val="fr-FR"/>
              </w:rPr>
              <w:t>,</w:t>
            </w:r>
            <w:r w:rsidRPr="00CF13D9">
              <w:rPr>
                <w:szCs w:val="22"/>
                <w:lang w:val="fr-FR"/>
              </w:rPr>
              <w:t xml:space="preserve">6% </w:t>
            </w:r>
            <w:r>
              <w:rPr>
                <w:szCs w:val="22"/>
              </w:rPr>
              <w:t>d</w:t>
            </w:r>
            <w:r w:rsidRPr="00CF13D9">
              <w:rPr>
                <w:szCs w:val="22"/>
              </w:rPr>
              <w:t xml:space="preserve">o </w:t>
            </w:r>
            <w:r w:rsidRPr="00CF13D9">
              <w:rPr>
                <w:szCs w:val="22"/>
                <w:lang w:val="fr-FR"/>
              </w:rPr>
              <w:t>94</w:t>
            </w:r>
            <w:r>
              <w:rPr>
                <w:szCs w:val="22"/>
                <w:lang w:val="fr-FR"/>
              </w:rPr>
              <w:t>,</w:t>
            </w:r>
            <w:r w:rsidRPr="00CF13D9">
              <w:rPr>
                <w:szCs w:val="22"/>
                <w:lang w:val="fr-FR"/>
              </w:rPr>
              <w:t>1%</w:t>
            </w:r>
          </w:p>
        </w:tc>
      </w:tr>
      <w:tr w:rsidR="003E4914" w:rsidRPr="00CF13D9" w14:paraId="6A39F9F7" w14:textId="77777777" w:rsidTr="00616E92">
        <w:trPr>
          <w:trHeight w:val="395"/>
        </w:trPr>
        <w:tc>
          <w:tcPr>
            <w:tcW w:w="2400" w:type="dxa"/>
            <w:tcBorders>
              <w:right w:val="single" w:sz="4" w:space="0" w:color="auto"/>
            </w:tcBorders>
            <w:tcMar>
              <w:top w:w="15" w:type="dxa"/>
              <w:left w:w="108" w:type="dxa"/>
              <w:bottom w:w="0" w:type="dxa"/>
              <w:right w:w="108" w:type="dxa"/>
            </w:tcMar>
            <w:hideMark/>
          </w:tcPr>
          <w:p w14:paraId="7716013D" w14:textId="77777777" w:rsidR="003E4914" w:rsidRPr="00CF13D9" w:rsidRDefault="003E4914" w:rsidP="003E4914">
            <w:pPr>
              <w:pStyle w:val="Commentaire"/>
              <w:rPr>
                <w:szCs w:val="22"/>
                <w:lang w:val="fr-FR"/>
              </w:rPr>
            </w:pPr>
            <w:r w:rsidRPr="00CD1E77">
              <w:t>Toraks</w:t>
            </w:r>
          </w:p>
        </w:tc>
        <w:tc>
          <w:tcPr>
            <w:tcW w:w="3402" w:type="dxa"/>
            <w:tcBorders>
              <w:left w:val="single" w:sz="4" w:space="0" w:color="auto"/>
              <w:right w:val="single" w:sz="4" w:space="0" w:color="auto"/>
            </w:tcBorders>
            <w:tcMar>
              <w:top w:w="15" w:type="dxa"/>
              <w:left w:w="108" w:type="dxa"/>
              <w:bottom w:w="0" w:type="dxa"/>
              <w:right w:w="108" w:type="dxa"/>
            </w:tcMar>
            <w:hideMark/>
          </w:tcPr>
          <w:p w14:paraId="223A765A" w14:textId="77777777" w:rsidR="003E4914" w:rsidRPr="00CF13D9" w:rsidRDefault="003E4914" w:rsidP="003E4914">
            <w:pPr>
              <w:pStyle w:val="Commentaire"/>
              <w:rPr>
                <w:szCs w:val="22"/>
                <w:lang w:val="fr-FR"/>
              </w:rPr>
            </w:pPr>
            <w:r w:rsidRPr="00CF13D9">
              <w:rPr>
                <w:szCs w:val="22"/>
              </w:rPr>
              <w:t>88</w:t>
            </w:r>
            <w:r>
              <w:rPr>
                <w:szCs w:val="22"/>
              </w:rPr>
              <w:t>,</w:t>
            </w:r>
            <w:r w:rsidRPr="00CF13D9">
              <w:rPr>
                <w:szCs w:val="22"/>
              </w:rPr>
              <w:t xml:space="preserve">3% </w:t>
            </w:r>
            <w:r>
              <w:rPr>
                <w:szCs w:val="22"/>
              </w:rPr>
              <w:t>d</w:t>
            </w:r>
            <w:r w:rsidRPr="00CF13D9">
              <w:rPr>
                <w:szCs w:val="22"/>
              </w:rPr>
              <w:t>o 93</w:t>
            </w:r>
            <w:r>
              <w:rPr>
                <w:szCs w:val="22"/>
              </w:rPr>
              <w:t>,</w:t>
            </w:r>
            <w:r w:rsidRPr="00CF13D9">
              <w:rPr>
                <w:szCs w:val="22"/>
              </w:rPr>
              <w:t>2%</w:t>
            </w:r>
          </w:p>
        </w:tc>
        <w:tc>
          <w:tcPr>
            <w:tcW w:w="3402" w:type="dxa"/>
            <w:tcBorders>
              <w:left w:val="single" w:sz="4" w:space="0" w:color="auto"/>
            </w:tcBorders>
            <w:tcMar>
              <w:top w:w="15" w:type="dxa"/>
              <w:left w:w="108" w:type="dxa"/>
              <w:bottom w:w="0" w:type="dxa"/>
              <w:right w:w="108" w:type="dxa"/>
            </w:tcMar>
            <w:hideMark/>
          </w:tcPr>
          <w:p w14:paraId="37DB1178" w14:textId="77777777" w:rsidR="003E4914" w:rsidRPr="00CF13D9" w:rsidRDefault="003E4914" w:rsidP="003E4914">
            <w:pPr>
              <w:pStyle w:val="Commentaire"/>
              <w:rPr>
                <w:szCs w:val="22"/>
                <w:lang w:val="fr-FR"/>
              </w:rPr>
            </w:pPr>
            <w:r w:rsidRPr="00CF13D9">
              <w:rPr>
                <w:szCs w:val="22"/>
                <w:lang w:val="fr-FR"/>
              </w:rPr>
              <w:t>69</w:t>
            </w:r>
            <w:r>
              <w:rPr>
                <w:szCs w:val="22"/>
                <w:lang w:val="fr-FR"/>
              </w:rPr>
              <w:t>,</w:t>
            </w:r>
            <w:r w:rsidRPr="00CF13D9">
              <w:rPr>
                <w:szCs w:val="22"/>
                <w:lang w:val="fr-FR"/>
              </w:rPr>
              <w:t xml:space="preserve">8% </w:t>
            </w:r>
            <w:r>
              <w:rPr>
                <w:szCs w:val="22"/>
              </w:rPr>
              <w:t>d</w:t>
            </w:r>
            <w:r w:rsidRPr="00CF13D9">
              <w:rPr>
                <w:szCs w:val="22"/>
              </w:rPr>
              <w:t xml:space="preserve">o </w:t>
            </w:r>
            <w:r w:rsidRPr="00CF13D9">
              <w:rPr>
                <w:szCs w:val="22"/>
                <w:lang w:val="fr-FR"/>
              </w:rPr>
              <w:t>73</w:t>
            </w:r>
            <w:r>
              <w:rPr>
                <w:szCs w:val="22"/>
                <w:lang w:val="fr-FR"/>
              </w:rPr>
              <w:t>,</w:t>
            </w:r>
            <w:r w:rsidRPr="00CF13D9">
              <w:rPr>
                <w:szCs w:val="22"/>
                <w:lang w:val="fr-FR"/>
              </w:rPr>
              <w:t>2%</w:t>
            </w:r>
          </w:p>
        </w:tc>
      </w:tr>
      <w:tr w:rsidR="003E4914" w:rsidRPr="00CF13D9" w14:paraId="310BE3A0" w14:textId="77777777" w:rsidTr="00FC31B4">
        <w:trPr>
          <w:trHeight w:val="395"/>
        </w:trPr>
        <w:tc>
          <w:tcPr>
            <w:tcW w:w="2400" w:type="dxa"/>
            <w:tcBorders>
              <w:right w:val="single" w:sz="4" w:space="0" w:color="auto"/>
            </w:tcBorders>
            <w:tcMar>
              <w:top w:w="15" w:type="dxa"/>
              <w:left w:w="108" w:type="dxa"/>
              <w:bottom w:w="0" w:type="dxa"/>
              <w:right w:w="108" w:type="dxa"/>
            </w:tcMar>
            <w:hideMark/>
          </w:tcPr>
          <w:p w14:paraId="4D375C9C" w14:textId="77777777" w:rsidR="003E4914" w:rsidRPr="00CF13D9" w:rsidRDefault="003E4914" w:rsidP="003E4914">
            <w:pPr>
              <w:pStyle w:val="Commentaire"/>
              <w:rPr>
                <w:szCs w:val="22"/>
                <w:lang w:val="fr-FR"/>
              </w:rPr>
            </w:pPr>
            <w:r w:rsidRPr="00CD1E77">
              <w:t xml:space="preserve">Medenica </w:t>
            </w:r>
          </w:p>
        </w:tc>
        <w:tc>
          <w:tcPr>
            <w:tcW w:w="3402" w:type="dxa"/>
            <w:tcBorders>
              <w:left w:val="single" w:sz="4" w:space="0" w:color="auto"/>
              <w:right w:val="single" w:sz="4" w:space="0" w:color="auto"/>
            </w:tcBorders>
            <w:tcMar>
              <w:top w:w="15" w:type="dxa"/>
              <w:left w:w="108" w:type="dxa"/>
              <w:bottom w:w="0" w:type="dxa"/>
              <w:right w:w="108" w:type="dxa"/>
            </w:tcMar>
            <w:hideMark/>
          </w:tcPr>
          <w:p w14:paraId="5FE8AB61" w14:textId="77777777" w:rsidR="003E4914" w:rsidRPr="00CF13D9" w:rsidRDefault="003E4914" w:rsidP="003E4914">
            <w:pPr>
              <w:pStyle w:val="Commentaire"/>
              <w:rPr>
                <w:szCs w:val="22"/>
                <w:lang w:val="fr-FR"/>
              </w:rPr>
            </w:pPr>
            <w:r w:rsidRPr="00CF13D9">
              <w:rPr>
                <w:szCs w:val="22"/>
              </w:rPr>
              <w:t>91</w:t>
            </w:r>
            <w:r>
              <w:rPr>
                <w:szCs w:val="22"/>
              </w:rPr>
              <w:t>,</w:t>
            </w:r>
            <w:r w:rsidRPr="00CF13D9">
              <w:rPr>
                <w:szCs w:val="22"/>
              </w:rPr>
              <w:t xml:space="preserve">7% </w:t>
            </w:r>
            <w:r>
              <w:rPr>
                <w:szCs w:val="22"/>
              </w:rPr>
              <w:t>d</w:t>
            </w:r>
            <w:r w:rsidRPr="00CF13D9">
              <w:rPr>
                <w:szCs w:val="22"/>
              </w:rPr>
              <w:t>o 100%</w:t>
            </w:r>
          </w:p>
        </w:tc>
        <w:tc>
          <w:tcPr>
            <w:tcW w:w="3402" w:type="dxa"/>
            <w:tcBorders>
              <w:left w:val="single" w:sz="4" w:space="0" w:color="auto"/>
            </w:tcBorders>
            <w:tcMar>
              <w:top w:w="15" w:type="dxa"/>
              <w:left w:w="108" w:type="dxa"/>
              <w:bottom w:w="0" w:type="dxa"/>
              <w:right w:w="108" w:type="dxa"/>
            </w:tcMar>
            <w:hideMark/>
          </w:tcPr>
          <w:p w14:paraId="7C0398DA" w14:textId="77777777" w:rsidR="003E4914" w:rsidRPr="00CF13D9" w:rsidRDefault="003E4914" w:rsidP="003E4914">
            <w:pPr>
              <w:pStyle w:val="Commentaire"/>
              <w:rPr>
                <w:szCs w:val="22"/>
                <w:lang w:val="fr-FR"/>
              </w:rPr>
            </w:pPr>
            <w:r w:rsidRPr="00CF13D9">
              <w:rPr>
                <w:szCs w:val="22"/>
                <w:lang w:val="fr-FR"/>
              </w:rPr>
              <w:t>87</w:t>
            </w:r>
            <w:r>
              <w:rPr>
                <w:szCs w:val="22"/>
                <w:lang w:val="fr-FR"/>
              </w:rPr>
              <w:t>,</w:t>
            </w:r>
            <w:r w:rsidRPr="00CF13D9">
              <w:rPr>
                <w:szCs w:val="22"/>
                <w:lang w:val="fr-FR"/>
              </w:rPr>
              <w:t xml:space="preserve">5% </w:t>
            </w:r>
            <w:r>
              <w:rPr>
                <w:szCs w:val="22"/>
              </w:rPr>
              <w:t>d</w:t>
            </w:r>
            <w:r w:rsidRPr="00CF13D9">
              <w:rPr>
                <w:szCs w:val="22"/>
              </w:rPr>
              <w:t xml:space="preserve">o </w:t>
            </w:r>
            <w:r w:rsidRPr="00CF13D9">
              <w:rPr>
                <w:szCs w:val="22"/>
                <w:lang w:val="fr-FR"/>
              </w:rPr>
              <w:t>94</w:t>
            </w:r>
            <w:r>
              <w:rPr>
                <w:szCs w:val="22"/>
                <w:lang w:val="fr-FR"/>
              </w:rPr>
              <w:t>,</w:t>
            </w:r>
            <w:r w:rsidRPr="00CF13D9">
              <w:rPr>
                <w:szCs w:val="22"/>
                <w:lang w:val="fr-FR"/>
              </w:rPr>
              <w:t>6%</w:t>
            </w:r>
          </w:p>
        </w:tc>
      </w:tr>
      <w:tr w:rsidR="003E4914" w:rsidRPr="00CF13D9" w14:paraId="3DC2257C" w14:textId="77777777" w:rsidTr="00FC31B4">
        <w:trPr>
          <w:trHeight w:val="395"/>
        </w:trPr>
        <w:tc>
          <w:tcPr>
            <w:tcW w:w="2400" w:type="dxa"/>
            <w:tcBorders>
              <w:right w:val="single" w:sz="4" w:space="0" w:color="auto"/>
            </w:tcBorders>
            <w:tcMar>
              <w:top w:w="15" w:type="dxa"/>
              <w:left w:w="108" w:type="dxa"/>
              <w:bottom w:w="0" w:type="dxa"/>
              <w:right w:w="108" w:type="dxa"/>
            </w:tcMar>
            <w:hideMark/>
          </w:tcPr>
          <w:p w14:paraId="3028317D" w14:textId="77777777" w:rsidR="003E4914" w:rsidRPr="00CF13D9" w:rsidRDefault="003E4914" w:rsidP="003E4914">
            <w:pPr>
              <w:pStyle w:val="Commentaire"/>
              <w:rPr>
                <w:szCs w:val="22"/>
                <w:lang w:val="fr-FR"/>
              </w:rPr>
            </w:pPr>
            <w:r w:rsidRPr="00CD1E77">
              <w:t>Trebuh</w:t>
            </w:r>
          </w:p>
        </w:tc>
        <w:tc>
          <w:tcPr>
            <w:tcW w:w="3402" w:type="dxa"/>
            <w:tcBorders>
              <w:left w:val="single" w:sz="4" w:space="0" w:color="auto"/>
              <w:right w:val="single" w:sz="4" w:space="0" w:color="auto"/>
            </w:tcBorders>
            <w:tcMar>
              <w:top w:w="15" w:type="dxa"/>
              <w:left w:w="108" w:type="dxa"/>
              <w:bottom w:w="0" w:type="dxa"/>
              <w:right w:w="108" w:type="dxa"/>
            </w:tcMar>
            <w:hideMark/>
          </w:tcPr>
          <w:p w14:paraId="10FF6360" w14:textId="77777777" w:rsidR="003E4914" w:rsidRPr="00CF13D9" w:rsidRDefault="003E4914" w:rsidP="003E4914">
            <w:pPr>
              <w:pStyle w:val="Commentaire"/>
              <w:rPr>
                <w:szCs w:val="22"/>
                <w:lang w:val="fr-FR"/>
              </w:rPr>
            </w:pPr>
            <w:r w:rsidRPr="00CF13D9">
              <w:rPr>
                <w:szCs w:val="22"/>
              </w:rPr>
              <w:t>94</w:t>
            </w:r>
            <w:r>
              <w:rPr>
                <w:szCs w:val="22"/>
              </w:rPr>
              <w:t>,</w:t>
            </w:r>
            <w:r w:rsidRPr="00CF13D9">
              <w:rPr>
                <w:szCs w:val="22"/>
              </w:rPr>
              <w:t xml:space="preserve">6% </w:t>
            </w:r>
            <w:r>
              <w:rPr>
                <w:szCs w:val="22"/>
              </w:rPr>
              <w:t>d</w:t>
            </w:r>
            <w:r w:rsidRPr="00CF13D9">
              <w:rPr>
                <w:szCs w:val="22"/>
              </w:rPr>
              <w:t>o 95</w:t>
            </w:r>
            <w:r>
              <w:rPr>
                <w:szCs w:val="22"/>
              </w:rPr>
              <w:t>,</w:t>
            </w:r>
            <w:r w:rsidRPr="00CF13D9">
              <w:rPr>
                <w:szCs w:val="22"/>
              </w:rPr>
              <w:t>2%</w:t>
            </w:r>
          </w:p>
        </w:tc>
        <w:tc>
          <w:tcPr>
            <w:tcW w:w="3402" w:type="dxa"/>
            <w:tcBorders>
              <w:left w:val="single" w:sz="4" w:space="0" w:color="auto"/>
            </w:tcBorders>
            <w:tcMar>
              <w:top w:w="15" w:type="dxa"/>
              <w:left w:w="108" w:type="dxa"/>
              <w:bottom w:w="0" w:type="dxa"/>
              <w:right w:w="108" w:type="dxa"/>
            </w:tcMar>
            <w:hideMark/>
          </w:tcPr>
          <w:p w14:paraId="309420FC" w14:textId="77777777" w:rsidR="003E4914" w:rsidRPr="00CF13D9" w:rsidRDefault="003E4914" w:rsidP="003E4914">
            <w:pPr>
              <w:pStyle w:val="Commentaire"/>
              <w:rPr>
                <w:szCs w:val="22"/>
                <w:lang w:val="fr-FR"/>
              </w:rPr>
            </w:pPr>
            <w:r w:rsidRPr="00CF13D9">
              <w:rPr>
                <w:szCs w:val="22"/>
                <w:lang w:val="fr-FR"/>
              </w:rPr>
              <w:t>84</w:t>
            </w:r>
            <w:r>
              <w:rPr>
                <w:szCs w:val="22"/>
                <w:lang w:val="fr-FR"/>
              </w:rPr>
              <w:t>,</w:t>
            </w:r>
            <w:r w:rsidRPr="00CF13D9">
              <w:rPr>
                <w:szCs w:val="22"/>
                <w:lang w:val="fr-FR"/>
              </w:rPr>
              <w:t xml:space="preserve">0% </w:t>
            </w:r>
            <w:r>
              <w:rPr>
                <w:szCs w:val="22"/>
              </w:rPr>
              <w:t>d</w:t>
            </w:r>
            <w:r w:rsidRPr="00CF13D9">
              <w:rPr>
                <w:szCs w:val="22"/>
              </w:rPr>
              <w:t xml:space="preserve">o </w:t>
            </w:r>
            <w:r w:rsidRPr="00CF13D9">
              <w:rPr>
                <w:szCs w:val="22"/>
                <w:lang w:val="fr-FR"/>
              </w:rPr>
              <w:t>87</w:t>
            </w:r>
            <w:r>
              <w:rPr>
                <w:szCs w:val="22"/>
                <w:lang w:val="fr-FR"/>
              </w:rPr>
              <w:t>,</w:t>
            </w:r>
            <w:r w:rsidRPr="00CF13D9">
              <w:rPr>
                <w:szCs w:val="22"/>
                <w:lang w:val="fr-FR"/>
              </w:rPr>
              <w:t>2%</w:t>
            </w:r>
          </w:p>
        </w:tc>
      </w:tr>
      <w:tr w:rsidR="003E4914" w:rsidRPr="00CF13D9" w14:paraId="160EE2D1" w14:textId="77777777" w:rsidTr="00616E92">
        <w:trPr>
          <w:trHeight w:val="395"/>
        </w:trPr>
        <w:tc>
          <w:tcPr>
            <w:tcW w:w="2400" w:type="dxa"/>
            <w:tcBorders>
              <w:bottom w:val="single" w:sz="4" w:space="0" w:color="auto"/>
              <w:right w:val="single" w:sz="4" w:space="0" w:color="auto"/>
            </w:tcBorders>
            <w:tcMar>
              <w:top w:w="15" w:type="dxa"/>
              <w:left w:w="108" w:type="dxa"/>
              <w:bottom w:w="0" w:type="dxa"/>
              <w:right w:w="108" w:type="dxa"/>
            </w:tcMar>
            <w:hideMark/>
          </w:tcPr>
          <w:p w14:paraId="5C24D9E4" w14:textId="77777777" w:rsidR="003E4914" w:rsidRPr="00CF13D9" w:rsidRDefault="003E4914" w:rsidP="003E4914">
            <w:pPr>
              <w:pStyle w:val="Commentaire"/>
              <w:rPr>
                <w:szCs w:val="22"/>
                <w:lang w:val="fr-FR"/>
              </w:rPr>
            </w:pPr>
            <w:r w:rsidRPr="00CD1E77">
              <w:t>Mišično-skeletni sistem</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0CC7E37C" w14:textId="77777777" w:rsidR="003E4914" w:rsidRPr="00CF13D9" w:rsidRDefault="003E4914" w:rsidP="003E4914">
            <w:pPr>
              <w:pStyle w:val="Commentaire"/>
              <w:rPr>
                <w:szCs w:val="22"/>
                <w:lang w:val="fr-FR"/>
              </w:rPr>
            </w:pPr>
            <w:r w:rsidRPr="00CF13D9">
              <w:rPr>
                <w:szCs w:val="22"/>
              </w:rPr>
              <w:t>100%</w:t>
            </w:r>
          </w:p>
        </w:tc>
        <w:tc>
          <w:tcPr>
            <w:tcW w:w="3402" w:type="dxa"/>
            <w:tcBorders>
              <w:left w:val="single" w:sz="4" w:space="0" w:color="auto"/>
              <w:bottom w:val="single" w:sz="4" w:space="0" w:color="auto"/>
            </w:tcBorders>
            <w:tcMar>
              <w:top w:w="15" w:type="dxa"/>
              <w:left w:w="108" w:type="dxa"/>
              <w:bottom w:w="0" w:type="dxa"/>
              <w:right w:w="108" w:type="dxa"/>
            </w:tcMar>
            <w:hideMark/>
          </w:tcPr>
          <w:p w14:paraId="6B6ED5D9" w14:textId="77777777" w:rsidR="003E4914" w:rsidRPr="00CF13D9" w:rsidRDefault="003E4914" w:rsidP="003E4914">
            <w:pPr>
              <w:pStyle w:val="Commentaire"/>
              <w:rPr>
                <w:szCs w:val="22"/>
                <w:lang w:val="fr-FR"/>
              </w:rPr>
            </w:pPr>
            <w:r w:rsidRPr="00CF13D9">
              <w:rPr>
                <w:szCs w:val="22"/>
              </w:rPr>
              <w:t>100%</w:t>
            </w:r>
          </w:p>
        </w:tc>
      </w:tr>
    </w:tbl>
    <w:p w14:paraId="54201E80" w14:textId="77777777" w:rsidR="003E4914" w:rsidRPr="00616E92" w:rsidRDefault="003E4914" w:rsidP="009069D0">
      <w:pPr>
        <w:pStyle w:val="Commentaire"/>
      </w:pPr>
      <w:r w:rsidRPr="00616E92">
        <w:t>*Razpon vrednosti glede na bralnik (3 bralniki na regijo)</w:t>
      </w:r>
    </w:p>
    <w:p w14:paraId="6F3F05A4" w14:textId="77777777" w:rsidR="00E30D69" w:rsidRDefault="00E30D69" w:rsidP="009069D0">
      <w:pPr>
        <w:pStyle w:val="Commentaire"/>
        <w:rPr>
          <w:sz w:val="22"/>
          <w:szCs w:val="22"/>
        </w:rPr>
      </w:pPr>
    </w:p>
    <w:p w14:paraId="5FC8490E" w14:textId="77777777" w:rsidR="002253FC" w:rsidRPr="002007C1" w:rsidRDefault="00E72454" w:rsidP="00551BF5">
      <w:pPr>
        <w:keepNext/>
        <w:keepLines/>
        <w:rPr>
          <w:szCs w:val="22"/>
          <w:u w:val="single"/>
        </w:rPr>
      </w:pPr>
      <w:r w:rsidRPr="002007C1">
        <w:rPr>
          <w:szCs w:val="22"/>
          <w:u w:val="single"/>
        </w:rPr>
        <w:t>Pediatrična populacija</w:t>
      </w:r>
    </w:p>
    <w:p w14:paraId="21A78E41" w14:textId="77777777" w:rsidR="004C65D4" w:rsidRDefault="004C65D4" w:rsidP="0055304E"/>
    <w:p w14:paraId="34092A3B" w14:textId="2DC6091B" w:rsidR="00062804" w:rsidRPr="00136204" w:rsidRDefault="00E72454" w:rsidP="0055304E">
      <w:r>
        <w:t>V eno raziskovalno študijo (</w:t>
      </w:r>
      <w:r w:rsidR="004C65D4">
        <w:t>Študija </w:t>
      </w:r>
      <w:r>
        <w:t xml:space="preserve">3) z enkratnim odmerkom gadopiklenola (0,1 ml/kg telesne </w:t>
      </w:r>
      <w:r w:rsidR="004C65D4">
        <w:t>mase</w:t>
      </w:r>
      <w:r>
        <w:t xml:space="preserve">, kar ustreza 0,05 mmol/kg telesne </w:t>
      </w:r>
      <w:r w:rsidR="004C65D4">
        <w:t>mase</w:t>
      </w:r>
      <w:r>
        <w:t>) je bilo vključenih 80 pediatričnih bolnikov, starih od 2 do 17 let, pri čemer je 60 </w:t>
      </w:r>
      <w:r w:rsidRPr="00136204">
        <w:t>bolnikov opravilo MR</w:t>
      </w:r>
      <w:r w:rsidR="0062275D" w:rsidRPr="00136204">
        <w:t>I</w:t>
      </w:r>
      <w:r w:rsidRPr="00136204">
        <w:t xml:space="preserve"> </w:t>
      </w:r>
      <w:r w:rsidR="00F146CC" w:rsidRPr="00136204">
        <w:t>CŽS</w:t>
      </w:r>
      <w:r w:rsidRPr="00136204">
        <w:t xml:space="preserve">, 20 bolnikov pa </w:t>
      </w:r>
      <w:r w:rsidR="00F146CC" w:rsidRPr="00136204">
        <w:t>Telo</w:t>
      </w:r>
      <w:r w:rsidRPr="00136204">
        <w:t xml:space="preserve"> MR</w:t>
      </w:r>
      <w:r w:rsidR="0062275D" w:rsidRPr="00136204">
        <w:t>I</w:t>
      </w:r>
      <w:r w:rsidRPr="00136204">
        <w:t>.</w:t>
      </w:r>
    </w:p>
    <w:p w14:paraId="5EA5F25F" w14:textId="77777777" w:rsidR="00ED4740" w:rsidRPr="0022571B" w:rsidRDefault="00E72454" w:rsidP="0022571B">
      <w:pPr>
        <w:rPr>
          <w:szCs w:val="22"/>
        </w:rPr>
      </w:pPr>
      <w:r w:rsidRPr="00136204">
        <w:t>Ovrednotena je bila diagnostična učinkovitost, ki ni pokazala razlike med pediatričnimi</w:t>
      </w:r>
      <w:r>
        <w:t xml:space="preserve"> starostnimi skupinami.</w:t>
      </w:r>
    </w:p>
    <w:p w14:paraId="1F5017A8" w14:textId="77777777" w:rsidR="008166CF" w:rsidRDefault="008166CF" w:rsidP="008166CF"/>
    <w:p w14:paraId="5EA84625" w14:textId="77777777" w:rsidR="00626A90" w:rsidRDefault="00E72454" w:rsidP="0022571B">
      <w:r>
        <w:t xml:space="preserve">Evropska agencija za zdravila je začasno odložila zahtevo za predložitev rezultatov študij z </w:t>
      </w:r>
      <w:r w:rsidR="0070204F">
        <w:t xml:space="preserve">kontrastno sredstvo </w:t>
      </w:r>
      <w:r>
        <w:t xml:space="preserve">Elucirem za eno ali več podskupin pediatrične populacije pri odkrivanju in vizualizaciji motenj ali </w:t>
      </w:r>
      <w:r>
        <w:lastRenderedPageBreak/>
        <w:t>lezij s sumom na nenormalno vaskularnost v različnih regijah telesa za diagnostične namene</w:t>
      </w:r>
      <w:r w:rsidR="00B82006">
        <w:t xml:space="preserve"> (z</w:t>
      </w:r>
      <w:r>
        <w:t xml:space="preserve">a </w:t>
      </w:r>
      <w:r w:rsidR="003762EF">
        <w:t>podatke</w:t>
      </w:r>
      <w:r>
        <w:t xml:space="preserve"> o uporabi pri pediatrični populaciji glejte poglavje 4.2</w:t>
      </w:r>
      <w:r w:rsidR="00702340">
        <w:t>)</w:t>
      </w:r>
      <w:r>
        <w:t>.</w:t>
      </w:r>
    </w:p>
    <w:p w14:paraId="7897E988" w14:textId="77777777" w:rsidR="006F205C" w:rsidRDefault="006F205C" w:rsidP="00C14309">
      <w:pPr>
        <w:rPr>
          <w:szCs w:val="22"/>
        </w:rPr>
      </w:pPr>
    </w:p>
    <w:p w14:paraId="76E6FC6A" w14:textId="77777777" w:rsidR="00DC59BA" w:rsidRPr="0022571B" w:rsidRDefault="00E72454" w:rsidP="000E31E6">
      <w:pPr>
        <w:pStyle w:val="Titre3"/>
      </w:pPr>
      <w:bookmarkStart w:id="9" w:name="_Hlk109835366"/>
      <w:r>
        <w:t>5.2</w:t>
      </w:r>
      <w:r>
        <w:tab/>
        <w:t>Farmakokinetične lastnosti</w:t>
      </w:r>
    </w:p>
    <w:bookmarkEnd w:id="9"/>
    <w:p w14:paraId="166E7203" w14:textId="77777777" w:rsidR="00803B8B" w:rsidRPr="0022571B" w:rsidRDefault="00803B8B" w:rsidP="00300DC2"/>
    <w:p w14:paraId="2618882D" w14:textId="77777777" w:rsidR="00247069" w:rsidRPr="00E57AE3" w:rsidRDefault="00E72454" w:rsidP="00F709BB">
      <w:pPr>
        <w:keepNext/>
        <w:keepLines/>
        <w:autoSpaceDE w:val="0"/>
        <w:autoSpaceDN w:val="0"/>
        <w:adjustRightInd w:val="0"/>
        <w:rPr>
          <w:szCs w:val="22"/>
          <w:u w:val="single"/>
        </w:rPr>
      </w:pPr>
      <w:r>
        <w:rPr>
          <w:szCs w:val="22"/>
          <w:u w:val="single"/>
        </w:rPr>
        <w:t>Absorpcija</w:t>
      </w:r>
    </w:p>
    <w:p w14:paraId="162CEAD6" w14:textId="77777777" w:rsidR="00247069" w:rsidRDefault="00247069" w:rsidP="00300DC2"/>
    <w:p w14:paraId="5439C7F7" w14:textId="77777777" w:rsidR="003E4728" w:rsidRPr="00526026" w:rsidRDefault="00E72454" w:rsidP="00996A83">
      <w:pPr>
        <w:rPr>
          <w:szCs w:val="22"/>
        </w:rPr>
      </w:pPr>
      <w:r>
        <w:t xml:space="preserve">Absolutna biološka </w:t>
      </w:r>
      <w:r w:rsidR="0057383E">
        <w:t xml:space="preserve">razpoložljivost </w:t>
      </w:r>
      <w:r>
        <w:t xml:space="preserve">gadopiklenola (pri ljudeh) je 100 %, saj se daje samo intravensko. </w:t>
      </w:r>
    </w:p>
    <w:p w14:paraId="47B93FB9" w14:textId="77777777" w:rsidR="00B94239" w:rsidRDefault="00B94239" w:rsidP="00B94239"/>
    <w:p w14:paraId="28CE72C0" w14:textId="4AC9F7AC" w:rsidR="00E6536B" w:rsidRDefault="00E72454" w:rsidP="00E6536B">
      <w:r>
        <w:t xml:space="preserve">Po intravenskem odmerku od 0,1 do 0,2 ml/kg telesne </w:t>
      </w:r>
      <w:r w:rsidR="00337E27">
        <w:t xml:space="preserve">mase </w:t>
      </w:r>
      <w:r>
        <w:t xml:space="preserve">(kar ustreza 0,05 mmol/kg in 0,1 mmol/kg telesne </w:t>
      </w:r>
      <w:r w:rsidR="00337E27">
        <w:t>mase</w:t>
      </w:r>
      <w:r>
        <w:t>) je bila vrednost C</w:t>
      </w:r>
      <w:r>
        <w:rPr>
          <w:szCs w:val="22"/>
          <w:vertAlign w:val="subscript"/>
        </w:rPr>
        <w:t>max</w:t>
      </w:r>
      <w:r>
        <w:t xml:space="preserve"> 525 ± 70 µg/ml in 992 ± 233 µg/ml.</w:t>
      </w:r>
    </w:p>
    <w:p w14:paraId="412F6B35" w14:textId="77777777" w:rsidR="00616E92" w:rsidRDefault="00616E92" w:rsidP="00E6536B">
      <w:pPr>
        <w:rPr>
          <w:szCs w:val="22"/>
        </w:rPr>
      </w:pPr>
    </w:p>
    <w:p w14:paraId="131501BA" w14:textId="60D75DE9" w:rsidR="002416F3" w:rsidRDefault="002416F3" w:rsidP="002416F3">
      <w:r>
        <w:t>Pri bolnikih z blago, zmerno in hudo okvaro ledvic se je vrednost C</w:t>
      </w:r>
      <w:r w:rsidRPr="002007C1">
        <w:rPr>
          <w:vertAlign w:val="subscript"/>
        </w:rPr>
        <w:t>max</w:t>
      </w:r>
      <w:r>
        <w:t xml:space="preserve"> povečala za 1,1-krat, 1,1-krat in 1,4-krat, vrednost AUC</w:t>
      </w:r>
      <w:r w:rsidRPr="002007C1">
        <w:rPr>
          <w:vertAlign w:val="subscript"/>
        </w:rPr>
        <w:t>inf</w:t>
      </w:r>
      <w:r>
        <w:t xml:space="preserve"> pa za 1,5-krat, 2,5-krat in 8,7-krat po odmerku 0,2 ml/kg telesne </w:t>
      </w:r>
      <w:r w:rsidR="00337E27">
        <w:t xml:space="preserve">mase </w:t>
      </w:r>
      <w:r>
        <w:t xml:space="preserve">(kar ustreza 0,1 mmol/kg telesne </w:t>
      </w:r>
      <w:r w:rsidR="00EE5916">
        <w:t>mase</w:t>
      </w:r>
      <w:r>
        <w:t xml:space="preserve">). </w:t>
      </w:r>
    </w:p>
    <w:p w14:paraId="413AA815" w14:textId="77777777" w:rsidR="00616E92" w:rsidRDefault="00616E92" w:rsidP="002416F3"/>
    <w:p w14:paraId="27EFE51C" w14:textId="3B443480" w:rsidR="00F620F8" w:rsidRDefault="002416F3" w:rsidP="002416F3">
      <w:r w:rsidRPr="00136204">
        <w:t>Poleg tega naj bi bilo povečanje vrednosti C</w:t>
      </w:r>
      <w:r w:rsidRPr="00136204">
        <w:rPr>
          <w:vertAlign w:val="subscript"/>
        </w:rPr>
        <w:t>max</w:t>
      </w:r>
      <w:r w:rsidRPr="00136204">
        <w:t xml:space="preserve"> in AUC</w:t>
      </w:r>
      <w:r w:rsidRPr="00136204">
        <w:rPr>
          <w:vertAlign w:val="subscript"/>
        </w:rPr>
        <w:t>inf</w:t>
      </w:r>
      <w:r w:rsidRPr="00136204">
        <w:t xml:space="preserve"> podobno </w:t>
      </w:r>
      <w:r w:rsidR="00A16414" w:rsidRPr="00136204">
        <w:t xml:space="preserve">kot pri </w:t>
      </w:r>
      <w:r w:rsidRPr="00136204">
        <w:t xml:space="preserve"> odmerk</w:t>
      </w:r>
      <w:r w:rsidR="00A16414" w:rsidRPr="00136204">
        <w:t>u</w:t>
      </w:r>
      <w:r w:rsidRPr="00136204">
        <w:t xml:space="preserve"> 0,1 ml/kg telesne </w:t>
      </w:r>
      <w:r w:rsidR="00EE5916" w:rsidRPr="00136204">
        <w:t xml:space="preserve">mase </w:t>
      </w:r>
      <w:r w:rsidRPr="00136204">
        <w:t xml:space="preserve">(kar ustreza 0,05 mmol/kg telesne </w:t>
      </w:r>
      <w:r w:rsidR="00EE5916" w:rsidRPr="00136204">
        <w:t>mase</w:t>
      </w:r>
      <w:r w:rsidRPr="00136204">
        <w:t>) na podlagi rezultatov populacijskih farmakokinetičnih simulacij.</w:t>
      </w:r>
    </w:p>
    <w:p w14:paraId="393520EA" w14:textId="77777777" w:rsidR="00217670" w:rsidRDefault="00217670" w:rsidP="00AA4AA2"/>
    <w:p w14:paraId="463C7E42" w14:textId="77777777" w:rsidR="00316F54" w:rsidRDefault="00E72454" w:rsidP="00F709BB">
      <w:pPr>
        <w:keepNext/>
        <w:keepLines/>
        <w:autoSpaceDE w:val="0"/>
        <w:autoSpaceDN w:val="0"/>
        <w:adjustRightInd w:val="0"/>
        <w:rPr>
          <w:szCs w:val="22"/>
          <w:u w:val="single"/>
        </w:rPr>
      </w:pPr>
      <w:r>
        <w:rPr>
          <w:szCs w:val="22"/>
          <w:u w:val="single"/>
        </w:rPr>
        <w:t>Porazdelitev</w:t>
      </w:r>
    </w:p>
    <w:p w14:paraId="19C48E3C" w14:textId="77777777" w:rsidR="00CF4B53" w:rsidRPr="0022571B" w:rsidRDefault="00CF4B53" w:rsidP="00300DC2"/>
    <w:p w14:paraId="249148A0" w14:textId="77777777" w:rsidR="005957A3" w:rsidRDefault="00E72454" w:rsidP="0022571B">
      <w:pPr>
        <w:widowControl w:val="0"/>
        <w:autoSpaceDE w:val="0"/>
        <w:autoSpaceDN w:val="0"/>
      </w:pPr>
      <w:r>
        <w:t xml:space="preserve">Po intravenskem dajanju se gadopiklenol hitro porazdeli v zunajcelične tekočine. </w:t>
      </w:r>
    </w:p>
    <w:p w14:paraId="749BD7C5" w14:textId="77777777" w:rsidR="005E3E31" w:rsidRDefault="002416F3" w:rsidP="00581BF1">
      <w:pPr>
        <w:widowControl w:val="0"/>
        <w:autoSpaceDE w:val="0"/>
        <w:autoSpaceDN w:val="0"/>
      </w:pPr>
      <w:r>
        <w:t xml:space="preserve">Po odmerku 0,1 ml/kg telesne </w:t>
      </w:r>
      <w:r w:rsidR="00EE5916">
        <w:t xml:space="preserve">mase </w:t>
      </w:r>
      <w:r>
        <w:t xml:space="preserve">(kar ustreza 0,05 mmol/kg telesne </w:t>
      </w:r>
      <w:r w:rsidR="00EE5916">
        <w:t>mase</w:t>
      </w:r>
      <w:r>
        <w:t>) je bil volumen porazdelitve Vd 12,9 ± 1,7 l.</w:t>
      </w:r>
    </w:p>
    <w:p w14:paraId="19B1A2DF" w14:textId="77777777" w:rsidR="00F620F8" w:rsidRDefault="00E72454" w:rsidP="007F7FC0">
      <w:pPr>
        <w:widowControl w:val="0"/>
        <w:autoSpaceDE w:val="0"/>
        <w:autoSpaceDN w:val="0"/>
        <w:rPr>
          <w:i/>
          <w:iCs/>
          <w:szCs w:val="22"/>
        </w:rPr>
      </w:pPr>
      <w:r>
        <w:t>In vitro vezava 153Gd-gadopiklenola na humane plazemske beljakovine je zanemarljiva in neodvisna od koncentracije gadopiklenola, saj se 153Gd-gadopiklenola veže 0,0-1,8 % na humane plazemske beljakovine in 0,0-0,1 na človeške rdeče krvne celice</w:t>
      </w:r>
      <w:r>
        <w:rPr>
          <w:i/>
          <w:iCs/>
          <w:szCs w:val="22"/>
        </w:rPr>
        <w:t>.</w:t>
      </w:r>
    </w:p>
    <w:p w14:paraId="4EC1F3B1" w14:textId="77777777" w:rsidR="00F620F8" w:rsidRDefault="00F620F8" w:rsidP="00A650AD"/>
    <w:p w14:paraId="01AEAD5D" w14:textId="77777777" w:rsidR="005957A3" w:rsidRPr="002416F3" w:rsidRDefault="00E72454" w:rsidP="00F709BB">
      <w:pPr>
        <w:keepNext/>
        <w:keepLines/>
        <w:autoSpaceDE w:val="0"/>
        <w:autoSpaceDN w:val="0"/>
        <w:adjustRightInd w:val="0"/>
        <w:rPr>
          <w:szCs w:val="22"/>
          <w:u w:val="single"/>
        </w:rPr>
      </w:pPr>
      <w:r>
        <w:rPr>
          <w:szCs w:val="22"/>
          <w:u w:val="single"/>
        </w:rPr>
        <w:t>Biotransformacija</w:t>
      </w:r>
    </w:p>
    <w:p w14:paraId="253D7705" w14:textId="77777777" w:rsidR="005957A3" w:rsidRPr="00FC31B4" w:rsidRDefault="005957A3" w:rsidP="00300DC2">
      <w:pPr>
        <w:rPr>
          <w:lang w:val="es-ES"/>
        </w:rPr>
      </w:pPr>
    </w:p>
    <w:p w14:paraId="420BB111" w14:textId="77777777" w:rsidR="000F4BF4" w:rsidRDefault="005957A3" w:rsidP="0022571B">
      <w:pPr>
        <w:rPr>
          <w:szCs w:val="22"/>
        </w:rPr>
      </w:pPr>
      <w:r>
        <w:t xml:space="preserve">Gadopiklenol se ne presnavlja. </w:t>
      </w:r>
    </w:p>
    <w:p w14:paraId="5594B723" w14:textId="77777777" w:rsidR="005957A3" w:rsidRPr="00D84171" w:rsidRDefault="00E72454" w:rsidP="005957A3">
      <w:pPr>
        <w:widowControl w:val="0"/>
        <w:autoSpaceDE w:val="0"/>
        <w:autoSpaceDN w:val="0"/>
        <w:rPr>
          <w:szCs w:val="22"/>
        </w:rPr>
      </w:pPr>
      <w:r>
        <w:t>Pomanjkanje presnove potrjujejo podatki in vitro z uporabo združenih človeških jetrnih mikrosomov, inkubiranih s 153Gd-gadopiklenolom. Po 120 minutah je ≥ 95 % 153Gd-gadopiklenola ostalo v nespremenjeni obliki. Rezultati so bili podobni pri inaktiviranih zbirnih človeških jetrnih mikrosomih (negativne kontrole), ki so bili inkubirani s 153Gd-gadopiklenolom, kar kaže, da se 153Gd-gadopiklenol ne presnavlja.</w:t>
      </w:r>
    </w:p>
    <w:p w14:paraId="45428B03" w14:textId="77777777" w:rsidR="001F4905" w:rsidRPr="0022571B" w:rsidRDefault="001F4905" w:rsidP="0022571B">
      <w:pPr>
        <w:rPr>
          <w:szCs w:val="22"/>
        </w:rPr>
      </w:pPr>
    </w:p>
    <w:p w14:paraId="24DBCF01" w14:textId="77777777" w:rsidR="00316F54" w:rsidRDefault="00E72454" w:rsidP="00F709BB">
      <w:pPr>
        <w:keepNext/>
        <w:keepLines/>
        <w:autoSpaceDE w:val="0"/>
        <w:autoSpaceDN w:val="0"/>
        <w:adjustRightInd w:val="0"/>
        <w:rPr>
          <w:szCs w:val="22"/>
          <w:u w:val="single"/>
        </w:rPr>
      </w:pPr>
      <w:r>
        <w:rPr>
          <w:szCs w:val="22"/>
          <w:u w:val="single"/>
        </w:rPr>
        <w:t>Izločanje</w:t>
      </w:r>
    </w:p>
    <w:p w14:paraId="1FA115D5" w14:textId="77777777" w:rsidR="00CF4B53" w:rsidRPr="0022571B" w:rsidRDefault="00CF4B53" w:rsidP="00300DC2"/>
    <w:p w14:paraId="01CF5643" w14:textId="77777777" w:rsidR="00316F54" w:rsidRPr="00054A85" w:rsidRDefault="001369E2" w:rsidP="0022571B">
      <w:pPr>
        <w:widowControl w:val="0"/>
        <w:autoSpaceDE w:val="0"/>
        <w:autoSpaceDN w:val="0"/>
      </w:pPr>
      <w:r>
        <w:t xml:space="preserve">Gadopiklenol se hitro izloča v nespremenjeni obliki skozi ledvice z glomerulno filtracijo. Po odmerku 0,1 do 0,2 ml/kg telesne </w:t>
      </w:r>
      <w:r w:rsidR="00D663CB">
        <w:t xml:space="preserve">mase </w:t>
      </w:r>
      <w:r>
        <w:t xml:space="preserve">(kar ustreza 0,05 mmol/kg in 0,1 mmol/kg telesne </w:t>
      </w:r>
      <w:r w:rsidR="00D663CB">
        <w:t>mase</w:t>
      </w:r>
      <w:r>
        <w:t>) je bil povprečni razpolovni čas izločanja iz plazme (t</w:t>
      </w:r>
      <w:r>
        <w:rPr>
          <w:vertAlign w:val="subscript"/>
        </w:rPr>
        <w:t>1/2</w:t>
      </w:r>
      <w:r>
        <w:t>) pri zdravih prostovoljcih z normalnim delovanjem ledvic 1,5 ure in 1,7 ure, očistek pa je bil 100 ± 10 ml/min in 96 ± 12 ml/min. Izločanje z urinom je glavni način izločanja gadopiklenola, pri čemer se približno 98 % odmerka izloči z urinom po 48 urah, ne glede na uporabljeni odmerek.</w:t>
      </w:r>
    </w:p>
    <w:p w14:paraId="0A2CFF91" w14:textId="77777777" w:rsidR="00A654C6" w:rsidRPr="00C30D3C" w:rsidRDefault="00A654C6" w:rsidP="0075170B">
      <w:pPr>
        <w:rPr>
          <w:szCs w:val="22"/>
        </w:rPr>
      </w:pPr>
    </w:p>
    <w:p w14:paraId="7B550C21" w14:textId="77777777" w:rsidR="00D220A0" w:rsidRPr="00300DC2" w:rsidRDefault="00E72454" w:rsidP="00300DC2">
      <w:pPr>
        <w:keepNext/>
        <w:keepLines/>
        <w:autoSpaceDE w:val="0"/>
        <w:autoSpaceDN w:val="0"/>
        <w:adjustRightInd w:val="0"/>
        <w:rPr>
          <w:szCs w:val="22"/>
          <w:u w:val="single"/>
        </w:rPr>
      </w:pPr>
      <w:r>
        <w:rPr>
          <w:szCs w:val="22"/>
          <w:u w:val="single"/>
        </w:rPr>
        <w:t>Linearnost/nelinearnost</w:t>
      </w:r>
    </w:p>
    <w:p w14:paraId="08BF5681" w14:textId="77777777" w:rsidR="00300DC2" w:rsidRPr="00C30D3C" w:rsidRDefault="00300DC2" w:rsidP="00D96FC7">
      <w:pPr>
        <w:rPr>
          <w:szCs w:val="22"/>
        </w:rPr>
      </w:pPr>
    </w:p>
    <w:p w14:paraId="2F663542" w14:textId="77777777" w:rsidR="00D96FC7" w:rsidRDefault="00E72454" w:rsidP="00D96FC7">
      <w:r>
        <w:t xml:space="preserve">Farmakokinetični profil gadopiklenola je linearen v razponu preučevanih odmerkov (0,05 do 0,6 ml/kg telesne </w:t>
      </w:r>
      <w:r w:rsidR="007E5887">
        <w:t>mase</w:t>
      </w:r>
      <w:r>
        <w:t xml:space="preserve">, kar ustreza 0,025 do 0,3 mmol/kg telesne </w:t>
      </w:r>
      <w:r w:rsidR="007E5887">
        <w:t>mase</w:t>
      </w:r>
      <w:r>
        <w:t>), brez razlik med moškimi in ženskami. Povprečna največja koncentracija (C</w:t>
      </w:r>
      <w:r>
        <w:rPr>
          <w:vertAlign w:val="subscript"/>
        </w:rPr>
        <w:t>max</w:t>
      </w:r>
      <w:r>
        <w:t>) in površina pod krivuljo (AUC</w:t>
      </w:r>
      <w:r>
        <w:rPr>
          <w:vertAlign w:val="subscript"/>
        </w:rPr>
        <w:t>inf</w:t>
      </w:r>
      <w:r>
        <w:t>) sta se povečevali sorazmerno z odmerkom.</w:t>
      </w:r>
    </w:p>
    <w:p w14:paraId="7F15E6C3" w14:textId="77777777" w:rsidR="00B016EC" w:rsidRPr="00C30D3C" w:rsidRDefault="00B016EC" w:rsidP="00B016EC"/>
    <w:p w14:paraId="0642B31D" w14:textId="77777777" w:rsidR="00316F54" w:rsidRDefault="00E72454" w:rsidP="00F709BB">
      <w:pPr>
        <w:keepNext/>
        <w:keepLines/>
        <w:autoSpaceDE w:val="0"/>
        <w:autoSpaceDN w:val="0"/>
        <w:adjustRightInd w:val="0"/>
        <w:rPr>
          <w:szCs w:val="22"/>
          <w:u w:val="single"/>
        </w:rPr>
      </w:pPr>
      <w:r>
        <w:rPr>
          <w:szCs w:val="22"/>
          <w:u w:val="single"/>
        </w:rPr>
        <w:lastRenderedPageBreak/>
        <w:t xml:space="preserve">Pediatrična populacija </w:t>
      </w:r>
    </w:p>
    <w:p w14:paraId="47DE2525" w14:textId="77777777" w:rsidR="00CF4B53" w:rsidRPr="0022571B" w:rsidRDefault="00CF4B53" w:rsidP="00300DC2"/>
    <w:p w14:paraId="3043CC77" w14:textId="359F6F7F" w:rsidR="00285F35" w:rsidRDefault="00E72454" w:rsidP="0022571B">
      <w:r>
        <w:t xml:space="preserve">Izvedena je bila ena študija faze II (Študija 3) z enkratnim odmerkom gadopiklenola pri 0,1 ml/kg telesne </w:t>
      </w:r>
      <w:r w:rsidR="007E5887">
        <w:t xml:space="preserve">mase </w:t>
      </w:r>
      <w:r>
        <w:t xml:space="preserve">(kar ustreza 0,05 mmol/kg telesne </w:t>
      </w:r>
      <w:r w:rsidR="007E5887">
        <w:t>mase</w:t>
      </w:r>
      <w:r>
        <w:t xml:space="preserve">), v katero je bilo vključenih 60 pediatričnih bolnikov, starih od 2 do 17 let, ki so prestajali magnetnoresonančno slikanje osrednjega živčevja. </w:t>
      </w:r>
    </w:p>
    <w:p w14:paraId="40852BAF" w14:textId="77777777" w:rsidR="00616E92" w:rsidRPr="0022571B" w:rsidRDefault="00616E92" w:rsidP="0022571B">
      <w:pPr>
        <w:rPr>
          <w:szCs w:val="22"/>
        </w:rPr>
      </w:pPr>
    </w:p>
    <w:p w14:paraId="3407CAC5" w14:textId="2A823A19" w:rsidR="00316F54" w:rsidRPr="00136204" w:rsidRDefault="00E72454" w:rsidP="0022571B">
      <w:r>
        <w:t xml:space="preserve">Posamezni parametri, napovedani iz populacijskega farmakokinetičnega modela in normalizirani s telesno </w:t>
      </w:r>
      <w:r w:rsidR="00A16414" w:rsidRPr="00136204">
        <w:t>maso</w:t>
      </w:r>
      <w:r w:rsidRPr="00136204">
        <w:t xml:space="preserve">, so bili med odraslimi in otroki podobni. Končni razpolovni čas je bil 1,77 ure za starostno skupino 12-17 let, 1,48 ure za starostno skupino 7-11 let in 1,29 ure za starostno skupino 2-6 let. Mediani očistek je </w:t>
      </w:r>
      <w:r w:rsidR="00545720" w:rsidRPr="00136204">
        <w:t xml:space="preserve">bil </w:t>
      </w:r>
      <w:r w:rsidRPr="00136204">
        <w:t>od 0,08 l/h/kg (za starostno skupino 12-17 let) do 0,12 l/h/kg (za starostno skupino 2-11 let).</w:t>
      </w:r>
    </w:p>
    <w:p w14:paraId="29FAC3BB" w14:textId="77777777" w:rsidR="008E1144" w:rsidRPr="00136204" w:rsidRDefault="008E1144" w:rsidP="005B4976">
      <w:pPr>
        <w:rPr>
          <w:sz w:val="23"/>
          <w:szCs w:val="23"/>
        </w:rPr>
      </w:pPr>
    </w:p>
    <w:p w14:paraId="1433A072" w14:textId="77777777" w:rsidR="00B8791B" w:rsidRPr="00136204" w:rsidRDefault="00E72454" w:rsidP="0022571B">
      <w:pPr>
        <w:rPr>
          <w:szCs w:val="22"/>
        </w:rPr>
      </w:pPr>
      <w:r w:rsidRPr="00136204">
        <w:t xml:space="preserve">Farmakokinetika gadopiklenola pri otrocih, starih od 2 do 17 let, je primerljiva s farmakokinetiko pri odraslih. </w:t>
      </w:r>
    </w:p>
    <w:p w14:paraId="1B9F0225" w14:textId="77777777" w:rsidR="00285F35" w:rsidRPr="00136204" w:rsidRDefault="00285F35" w:rsidP="0022571B">
      <w:pPr>
        <w:rPr>
          <w:szCs w:val="22"/>
        </w:rPr>
      </w:pPr>
    </w:p>
    <w:p w14:paraId="3E21F8EB" w14:textId="77777777" w:rsidR="00316F54" w:rsidRPr="00136204" w:rsidRDefault="00251351" w:rsidP="00F709BB">
      <w:pPr>
        <w:keepNext/>
        <w:keepLines/>
        <w:autoSpaceDE w:val="0"/>
        <w:autoSpaceDN w:val="0"/>
        <w:adjustRightInd w:val="0"/>
        <w:rPr>
          <w:szCs w:val="22"/>
          <w:u w:val="single"/>
        </w:rPr>
      </w:pPr>
      <w:r w:rsidRPr="00136204">
        <w:rPr>
          <w:szCs w:val="22"/>
          <w:u w:val="single"/>
        </w:rPr>
        <w:t>Okvara delovanja ledvic in možnost dialize</w:t>
      </w:r>
      <w:r w:rsidR="00E72454" w:rsidRPr="00136204">
        <w:rPr>
          <w:szCs w:val="22"/>
          <w:u w:val="single"/>
        </w:rPr>
        <w:t xml:space="preserve"> </w:t>
      </w:r>
    </w:p>
    <w:p w14:paraId="3857210B" w14:textId="77777777" w:rsidR="00CF4B53" w:rsidRPr="00136204" w:rsidRDefault="00CF4B53" w:rsidP="00300DC2"/>
    <w:p w14:paraId="019B7C64" w14:textId="5EF9F3DA" w:rsidR="00F33F8B" w:rsidRPr="00136204" w:rsidRDefault="00E72454" w:rsidP="0022571B">
      <w:r w:rsidRPr="00136204">
        <w:t>Razpolovni čas izločanja (t</w:t>
      </w:r>
      <w:r w:rsidRPr="00136204">
        <w:rPr>
          <w:vertAlign w:val="subscript"/>
        </w:rPr>
        <w:t>1/2</w:t>
      </w:r>
      <w:r w:rsidRPr="00136204">
        <w:t>) se pri osebah z ledvično okvaro podaljša, poveča pa se glede na stopnjo ledvične okvare.</w:t>
      </w:r>
      <w:r w:rsidRPr="00136204">
        <w:rPr>
          <w:rFonts w:asciiTheme="minorHAnsi" w:hAnsiTheme="minorHAnsi"/>
          <w:szCs w:val="22"/>
        </w:rPr>
        <w:t xml:space="preserve"> </w:t>
      </w:r>
      <w:r w:rsidRPr="00136204">
        <w:t xml:space="preserve">Pri bolnikih z blago (60 ≤ eGFR &lt; 90 ml/min), zmerno (30 ≤ eGFR &lt; 60 ml/min) in hudo (15 ≤ eGFR &lt; 30 ml/min) okvaro </w:t>
      </w:r>
      <w:r w:rsidR="00783FEE" w:rsidRPr="00136204">
        <w:t xml:space="preserve">delovanja </w:t>
      </w:r>
      <w:r w:rsidRPr="00136204">
        <w:t xml:space="preserve">ledvic je bila srednja vrednost </w:t>
      </w:r>
      <w:bookmarkStart w:id="10" w:name="_Hlk67386214"/>
      <w:r w:rsidRPr="00136204">
        <w:t>t</w:t>
      </w:r>
      <w:r w:rsidRPr="00136204">
        <w:rPr>
          <w:szCs w:val="22"/>
          <w:vertAlign w:val="subscript"/>
        </w:rPr>
        <w:t>1/2</w:t>
      </w:r>
      <w:bookmarkEnd w:id="10"/>
      <w:r w:rsidRPr="00136204">
        <w:t xml:space="preserve"> 3,3, 3,8 oziroma 11,7 ure, očistek pa je bil 1,02, 0,62 oziroma 0,17 ml/min/kg.</w:t>
      </w:r>
    </w:p>
    <w:p w14:paraId="360CDCF8" w14:textId="77777777" w:rsidR="00FD321F" w:rsidRPr="00136204" w:rsidRDefault="00FD321F" w:rsidP="0022571B">
      <w:pPr>
        <w:rPr>
          <w:szCs w:val="22"/>
        </w:rPr>
      </w:pPr>
    </w:p>
    <w:p w14:paraId="44FFB031" w14:textId="4DA43B22" w:rsidR="001263D6" w:rsidRPr="00136204" w:rsidRDefault="00E72454" w:rsidP="0022571B">
      <w:r w:rsidRPr="00136204">
        <w:t xml:space="preserve">Pri bolnikih z blago, zmerno in hudo okvaro </w:t>
      </w:r>
      <w:r w:rsidR="00783FEE" w:rsidRPr="00136204">
        <w:t xml:space="preserve">delovanja </w:t>
      </w:r>
      <w:r w:rsidRPr="00136204">
        <w:t>ledvic se je vrednost C</w:t>
      </w:r>
      <w:r w:rsidRPr="00136204">
        <w:rPr>
          <w:szCs w:val="22"/>
          <w:vertAlign w:val="subscript"/>
        </w:rPr>
        <w:t>max</w:t>
      </w:r>
      <w:r w:rsidRPr="00136204">
        <w:t xml:space="preserve"> povečala za 1,1-krat, 1,1-krat in 1,4-krat, vrednost AUC</w:t>
      </w:r>
      <w:r w:rsidRPr="00136204">
        <w:rPr>
          <w:szCs w:val="22"/>
          <w:vertAlign w:val="subscript"/>
        </w:rPr>
        <w:t>inf</w:t>
      </w:r>
      <w:r w:rsidRPr="00136204">
        <w:t xml:space="preserve"> pa za 1,5-krat, 2,5-krat in 8,7-krat po odmerku 0,2 ml/kg telesne </w:t>
      </w:r>
      <w:r w:rsidR="00783FEE" w:rsidRPr="00136204">
        <w:t xml:space="preserve">mase </w:t>
      </w:r>
      <w:r w:rsidRPr="00136204">
        <w:t xml:space="preserve">(kar ustreza 0,1 mmol/kg telesne </w:t>
      </w:r>
      <w:r w:rsidR="00725FD9" w:rsidRPr="00136204">
        <w:t>mase</w:t>
      </w:r>
      <w:r w:rsidRPr="00136204">
        <w:t xml:space="preserve">). </w:t>
      </w:r>
    </w:p>
    <w:p w14:paraId="307D5667" w14:textId="77777777" w:rsidR="00FD321F" w:rsidRPr="00136204" w:rsidRDefault="00FD321F" w:rsidP="0022571B">
      <w:pPr>
        <w:rPr>
          <w:szCs w:val="22"/>
        </w:rPr>
      </w:pPr>
    </w:p>
    <w:p w14:paraId="2017138F" w14:textId="2BCBCE43" w:rsidR="001263D6" w:rsidRDefault="00E72454" w:rsidP="0022571B">
      <w:r w:rsidRPr="00136204">
        <w:t>Poleg tega naj bi bilo povečanje vrednosti C</w:t>
      </w:r>
      <w:r w:rsidRPr="00136204">
        <w:rPr>
          <w:szCs w:val="22"/>
          <w:vertAlign w:val="subscript"/>
        </w:rPr>
        <w:t>max</w:t>
      </w:r>
      <w:r w:rsidRPr="00136204">
        <w:t xml:space="preserve"> in AUC</w:t>
      </w:r>
      <w:r w:rsidRPr="00136204">
        <w:rPr>
          <w:szCs w:val="22"/>
          <w:vertAlign w:val="subscript"/>
        </w:rPr>
        <w:t>inf</w:t>
      </w:r>
      <w:r w:rsidRPr="00136204">
        <w:t xml:space="preserve"> podobno </w:t>
      </w:r>
      <w:r w:rsidR="004D32C3" w:rsidRPr="00136204">
        <w:t>kot pri</w:t>
      </w:r>
      <w:r w:rsidRPr="00136204">
        <w:t xml:space="preserve"> odmerk</w:t>
      </w:r>
      <w:r w:rsidR="004D32C3" w:rsidRPr="00136204">
        <w:t>u</w:t>
      </w:r>
      <w:r w:rsidRPr="00136204">
        <w:t xml:space="preserve"> 0,1 ml/kg telesne </w:t>
      </w:r>
      <w:r w:rsidR="00725FD9" w:rsidRPr="00136204">
        <w:t xml:space="preserve">mase </w:t>
      </w:r>
      <w:r w:rsidRPr="00136204">
        <w:t xml:space="preserve">(kar ustreza 0,05 mmol/kg telesne </w:t>
      </w:r>
      <w:r w:rsidR="00725FD9" w:rsidRPr="00136204">
        <w:t>mase</w:t>
      </w:r>
      <w:r w:rsidRPr="00136204">
        <w:t>) na podlagi rezultatov populacijskih farmakokinetičnih simulacij.</w:t>
      </w:r>
    </w:p>
    <w:p w14:paraId="1C43DD25" w14:textId="77777777" w:rsidR="00FD321F" w:rsidRPr="0022571B" w:rsidRDefault="00FD321F" w:rsidP="0022571B">
      <w:pPr>
        <w:rPr>
          <w:szCs w:val="22"/>
        </w:rPr>
      </w:pPr>
    </w:p>
    <w:p w14:paraId="30560607" w14:textId="1F515014" w:rsidR="00F33F8B" w:rsidRDefault="00E72454" w:rsidP="0022571B">
      <w:r>
        <w:t xml:space="preserve">Izločanje z urinom je zapoznelo z napredovanjem stopnje ledvične okvare. Pri bolnikih z blago ali zmerno okvaro </w:t>
      </w:r>
      <w:r w:rsidR="00725FD9">
        <w:t xml:space="preserve">delovanja ledvic </w:t>
      </w:r>
      <w:r>
        <w:t xml:space="preserve">so več kot 90 % uporabljenega odmerka našli v urinu v 48 urah. Pri bolnikih s hudo okvarjenim delovanjem ledvic so </w:t>
      </w:r>
      <w:bookmarkStart w:id="11" w:name="_Hlk67401411"/>
      <w:r>
        <w:t xml:space="preserve">v 5 dneh v urinu našli približno 84 % uporabljenega odmerka. </w:t>
      </w:r>
      <w:bookmarkEnd w:id="11"/>
    </w:p>
    <w:p w14:paraId="0D79C24C" w14:textId="77777777" w:rsidR="00FD321F" w:rsidRPr="0022571B" w:rsidRDefault="00FD321F" w:rsidP="0022571B">
      <w:pPr>
        <w:rPr>
          <w:szCs w:val="22"/>
          <w:highlight w:val="yellow"/>
        </w:rPr>
      </w:pPr>
    </w:p>
    <w:p w14:paraId="6F321368" w14:textId="77777777" w:rsidR="00316F54" w:rsidRPr="00ED49BE" w:rsidRDefault="00E72454" w:rsidP="0022571B">
      <w:pPr>
        <w:rPr>
          <w:strike/>
        </w:rPr>
      </w:pPr>
      <w:r>
        <w:t>Pri bolnikih s končno odpovedjo ledvic (ESRD - End Stage Renal Disease) je 4-urna hemodializa učinkovito odstranila gadopiklenol iz plazme, saj je bil odstotek znižanja koncentracije v krvi od 95 do 98 % ob koncu prve hemodialize.</w:t>
      </w:r>
    </w:p>
    <w:p w14:paraId="6F1F66F4" w14:textId="77777777" w:rsidR="008741EF" w:rsidRDefault="008741EF" w:rsidP="009C1263"/>
    <w:p w14:paraId="22BD8751" w14:textId="77777777" w:rsidR="0021403E" w:rsidRPr="006D3927" w:rsidRDefault="00E3782F" w:rsidP="00C14309">
      <w:pPr>
        <w:rPr>
          <w:szCs w:val="22"/>
          <w:u w:val="single"/>
        </w:rPr>
      </w:pPr>
      <w:r>
        <w:rPr>
          <w:szCs w:val="22"/>
          <w:u w:val="single"/>
        </w:rPr>
        <w:t>Telesna masa</w:t>
      </w:r>
    </w:p>
    <w:p w14:paraId="5BFCFED3" w14:textId="77777777" w:rsidR="0021403E" w:rsidRDefault="0021403E" w:rsidP="00C14309">
      <w:pPr>
        <w:rPr>
          <w:szCs w:val="22"/>
        </w:rPr>
      </w:pPr>
    </w:p>
    <w:p w14:paraId="13C8BAAC" w14:textId="77777777" w:rsidR="004446D4" w:rsidRDefault="004446D4" w:rsidP="004446D4">
      <w:pPr>
        <w:autoSpaceDE w:val="0"/>
        <w:autoSpaceDN w:val="0"/>
        <w:adjustRightInd w:val="0"/>
        <w:rPr>
          <w:bCs/>
          <w:iCs/>
          <w:szCs w:val="22"/>
        </w:rPr>
      </w:pPr>
      <w:r>
        <w:t xml:space="preserve">Učinek telesne </w:t>
      </w:r>
      <w:r w:rsidR="00E3782F">
        <w:t xml:space="preserve">mase </w:t>
      </w:r>
      <w:r>
        <w:t xml:space="preserve">so proučevali s populacijskimi farmakokinetičnimi simulacijami bolnikov s telesno </w:t>
      </w:r>
      <w:r w:rsidR="00E3782F">
        <w:t xml:space="preserve">maso </w:t>
      </w:r>
      <w:r>
        <w:t xml:space="preserve">od 40 kg do 150 kg, ki so prejemali odmerek gadopiklenola 0,1 ml/kg telesne </w:t>
      </w:r>
      <w:r w:rsidR="00E3782F">
        <w:t xml:space="preserve">mase </w:t>
      </w:r>
      <w:r>
        <w:t xml:space="preserve">(kar ustreza 0,05 mmol/kg telesne </w:t>
      </w:r>
      <w:r w:rsidR="00E3782F">
        <w:t>mase</w:t>
      </w:r>
      <w:r>
        <w:t>). Razmerje mediane AUC</w:t>
      </w:r>
      <w:r>
        <w:rPr>
          <w:bCs/>
          <w:iCs/>
          <w:szCs w:val="22"/>
          <w:vertAlign w:val="subscript"/>
        </w:rPr>
        <w:t>inf</w:t>
      </w:r>
      <w:r>
        <w:t xml:space="preserve"> gadopiklenola med tipično zdravim preiskovancem, ki je tehtal 70 kg, in preiskovanci, ki so tehtali 40 kg in 150 kg, je bilo 0,86 oziroma 2,06. Razmerja koncentracij v plazmi 10, 20 in 30 minut po uporabi med tipično zdravim preiskovancem s telesno </w:t>
      </w:r>
      <w:r w:rsidR="00E3782F">
        <w:t xml:space="preserve">maso </w:t>
      </w:r>
      <w:r>
        <w:t xml:space="preserve">70 kg in preiskovanci s telesno </w:t>
      </w:r>
      <w:r w:rsidR="00E3782F">
        <w:t xml:space="preserve">maso </w:t>
      </w:r>
      <w:r>
        <w:t>40 kg in 150 kg so se gibala od 0,93 do 1,26.</w:t>
      </w:r>
    </w:p>
    <w:p w14:paraId="16AE200B" w14:textId="77777777" w:rsidR="004446D4" w:rsidRDefault="004446D4" w:rsidP="00C14309">
      <w:pPr>
        <w:rPr>
          <w:szCs w:val="22"/>
        </w:rPr>
      </w:pPr>
    </w:p>
    <w:p w14:paraId="31100B62" w14:textId="77777777" w:rsidR="00DC59BA" w:rsidRPr="0022571B" w:rsidRDefault="00E72454" w:rsidP="000E31E6">
      <w:pPr>
        <w:pStyle w:val="Titre3"/>
      </w:pPr>
      <w:r>
        <w:t>5.3</w:t>
      </w:r>
      <w:r>
        <w:tab/>
        <w:t>Predklinični podatki o varnosti</w:t>
      </w:r>
    </w:p>
    <w:p w14:paraId="4F9169B8" w14:textId="77777777" w:rsidR="00552AC8" w:rsidRPr="0022571B" w:rsidRDefault="00552AC8" w:rsidP="00300DC2">
      <w:pPr>
        <w:rPr>
          <w:snapToGrid w:val="0"/>
          <w:lang w:eastAsia="de-DE"/>
        </w:rPr>
      </w:pPr>
    </w:p>
    <w:p w14:paraId="18919DC0" w14:textId="47CF2B21" w:rsidR="003C019D" w:rsidRDefault="00E72454" w:rsidP="0022571B">
      <w:r>
        <w:t>Predklinični podatki na osnovi običajnih študij farmakološke varnosti, toksičnosti pri ponavljajočih odmerkih, genotoksičnosti</w:t>
      </w:r>
      <w:r w:rsidR="00666FDF">
        <w:t>,</w:t>
      </w:r>
      <w:r>
        <w:t xml:space="preserve"> vpliva na sposobnost razmnoževanja in razvoja ne kažejo posebnega tveganja za človeka.</w:t>
      </w:r>
    </w:p>
    <w:p w14:paraId="71B67098" w14:textId="77777777" w:rsidR="00FD321F" w:rsidRPr="0022571B" w:rsidRDefault="00FD321F" w:rsidP="0022571B">
      <w:pPr>
        <w:rPr>
          <w:szCs w:val="22"/>
        </w:rPr>
      </w:pPr>
    </w:p>
    <w:p w14:paraId="255D836D" w14:textId="77777777" w:rsidR="000F4BF4" w:rsidRPr="0022571B" w:rsidRDefault="00E72454" w:rsidP="007A07D9">
      <w:pPr>
        <w:rPr>
          <w:snapToGrid w:val="0"/>
          <w:szCs w:val="22"/>
        </w:rPr>
      </w:pPr>
      <w:r>
        <w:t>Študije toksičnosti za mlade živali niso pokazale nobenih pomembnih ugotovitev.</w:t>
      </w:r>
    </w:p>
    <w:p w14:paraId="0F87BAAD" w14:textId="77777777" w:rsidR="00EF0071" w:rsidRDefault="00EF0071" w:rsidP="00DE1F58">
      <w:pPr>
        <w:rPr>
          <w:szCs w:val="22"/>
        </w:rPr>
      </w:pPr>
    </w:p>
    <w:p w14:paraId="65113CA9" w14:textId="77777777" w:rsidR="00A57103" w:rsidRPr="0022571B" w:rsidRDefault="00A57103" w:rsidP="00DE1F58">
      <w:pPr>
        <w:rPr>
          <w:snapToGrid w:val="0"/>
          <w:szCs w:val="22"/>
          <w:lang w:eastAsia="de-DE"/>
        </w:rPr>
      </w:pPr>
    </w:p>
    <w:p w14:paraId="615119FA" w14:textId="77777777" w:rsidR="00DC59BA" w:rsidRPr="00A12556" w:rsidRDefault="00E72454" w:rsidP="00DE1F58">
      <w:pPr>
        <w:pStyle w:val="Titre2"/>
      </w:pPr>
      <w:r>
        <w:lastRenderedPageBreak/>
        <w:t>6.</w:t>
      </w:r>
      <w:r>
        <w:tab/>
        <w:t>FARMACEVTSKI PODATKI</w:t>
      </w:r>
    </w:p>
    <w:p w14:paraId="7F5E6BF3" w14:textId="77777777" w:rsidR="00DC59BA" w:rsidRPr="00A12556" w:rsidRDefault="00DC59BA" w:rsidP="00300DC2"/>
    <w:p w14:paraId="64604B33" w14:textId="77777777" w:rsidR="00DC59BA" w:rsidRPr="00A12556" w:rsidRDefault="00E72454" w:rsidP="000E31E6">
      <w:pPr>
        <w:pStyle w:val="Titre3"/>
      </w:pPr>
      <w:r>
        <w:t>6.1</w:t>
      </w:r>
      <w:r>
        <w:tab/>
        <w:t>Seznam pomožnih snovi</w:t>
      </w:r>
    </w:p>
    <w:p w14:paraId="5D31E288" w14:textId="77777777" w:rsidR="00C32AFC" w:rsidRPr="00A12556" w:rsidRDefault="00C32AFC" w:rsidP="00300DC2"/>
    <w:p w14:paraId="5DCC50AC" w14:textId="77777777" w:rsidR="00C32AFC" w:rsidRPr="002E05B8" w:rsidRDefault="00E72454" w:rsidP="00533E91">
      <w:pPr>
        <w:rPr>
          <w:szCs w:val="22"/>
        </w:rPr>
      </w:pPr>
      <w:r>
        <w:t>Tetraksetan</w:t>
      </w:r>
    </w:p>
    <w:p w14:paraId="023FCB74" w14:textId="77777777" w:rsidR="00DC59BA" w:rsidRPr="002E05B8" w:rsidRDefault="00E72454" w:rsidP="00533E91">
      <w:pPr>
        <w:rPr>
          <w:szCs w:val="22"/>
        </w:rPr>
      </w:pPr>
      <w:r>
        <w:t xml:space="preserve">Trometamol </w:t>
      </w:r>
    </w:p>
    <w:p w14:paraId="646CC302" w14:textId="08B084B7" w:rsidR="00C1167A" w:rsidRPr="00A12556" w:rsidRDefault="00E72454" w:rsidP="00533E91">
      <w:pPr>
        <w:rPr>
          <w:szCs w:val="22"/>
        </w:rPr>
      </w:pPr>
      <w:r>
        <w:t>Klorovodikova kislina (za uravnavanje pH)</w:t>
      </w:r>
    </w:p>
    <w:p w14:paraId="3B820177" w14:textId="76E01381" w:rsidR="00805A85" w:rsidRPr="00A12556" w:rsidRDefault="00E72454" w:rsidP="00533E91">
      <w:pPr>
        <w:rPr>
          <w:szCs w:val="22"/>
        </w:rPr>
      </w:pPr>
      <w:r>
        <w:t>Natrijev hidroksid (za uravnavanje pH)</w:t>
      </w:r>
    </w:p>
    <w:p w14:paraId="057F05A1" w14:textId="77777777" w:rsidR="00DC59BA" w:rsidRPr="00A12556" w:rsidRDefault="00E72454" w:rsidP="00533E91">
      <w:pPr>
        <w:rPr>
          <w:szCs w:val="22"/>
        </w:rPr>
      </w:pPr>
      <w:r>
        <w:t>Voda za injekcije</w:t>
      </w:r>
    </w:p>
    <w:p w14:paraId="7507AB54" w14:textId="77777777" w:rsidR="00DC59BA" w:rsidRDefault="00DC59BA" w:rsidP="00533E91">
      <w:pPr>
        <w:rPr>
          <w:szCs w:val="22"/>
        </w:rPr>
      </w:pPr>
    </w:p>
    <w:p w14:paraId="4244BE69" w14:textId="77777777" w:rsidR="00DC59BA" w:rsidRPr="00A12556" w:rsidRDefault="00E72454" w:rsidP="000E31E6">
      <w:pPr>
        <w:pStyle w:val="Titre3"/>
      </w:pPr>
      <w:r>
        <w:t>6.2</w:t>
      </w:r>
      <w:r>
        <w:tab/>
        <w:t>Inkompatibilnosti</w:t>
      </w:r>
    </w:p>
    <w:p w14:paraId="62499696" w14:textId="77777777" w:rsidR="00DC59BA" w:rsidRPr="00A12556" w:rsidRDefault="00DC59BA" w:rsidP="00300DC2"/>
    <w:p w14:paraId="3C22ED88" w14:textId="77777777" w:rsidR="00DC59BA" w:rsidRPr="00A12556" w:rsidRDefault="00E72454" w:rsidP="00533E91">
      <w:pPr>
        <w:rPr>
          <w:szCs w:val="22"/>
        </w:rPr>
      </w:pPr>
      <w:r>
        <w:t xml:space="preserve">Zaradi pomanjkanja študij kompatibilnosti </w:t>
      </w:r>
      <w:r w:rsidR="00645A89">
        <w:t>kontrastnega sredstva</w:t>
      </w:r>
      <w:r>
        <w:t xml:space="preserve"> ne smemo mešati z drugimi zdravili.</w:t>
      </w:r>
    </w:p>
    <w:p w14:paraId="22FF499C" w14:textId="77777777" w:rsidR="00DC59BA" w:rsidRPr="00A12556" w:rsidRDefault="00DC59BA" w:rsidP="00533E91">
      <w:pPr>
        <w:rPr>
          <w:szCs w:val="22"/>
        </w:rPr>
      </w:pPr>
    </w:p>
    <w:p w14:paraId="36B798EC" w14:textId="77777777" w:rsidR="00DC59BA" w:rsidRPr="00A12556" w:rsidRDefault="00E72454" w:rsidP="000E31E6">
      <w:pPr>
        <w:pStyle w:val="Titre3"/>
      </w:pPr>
      <w:r>
        <w:t>6.3</w:t>
      </w:r>
      <w:r>
        <w:tab/>
        <w:t>Rok uporabnosti</w:t>
      </w:r>
    </w:p>
    <w:p w14:paraId="3C7278DD" w14:textId="77777777" w:rsidR="00DC59BA" w:rsidRPr="00A12556" w:rsidRDefault="00DC59BA" w:rsidP="00300DC2"/>
    <w:p w14:paraId="0E939C0B" w14:textId="77777777" w:rsidR="00DC59BA" w:rsidRPr="00A12556" w:rsidRDefault="00A274DB" w:rsidP="00533E91">
      <w:pPr>
        <w:rPr>
          <w:szCs w:val="22"/>
        </w:rPr>
      </w:pPr>
      <w:r>
        <w:t>3 leta</w:t>
      </w:r>
    </w:p>
    <w:p w14:paraId="4FD5F8BC" w14:textId="77777777" w:rsidR="00DC59BA" w:rsidRPr="00A12556" w:rsidRDefault="00DC59BA" w:rsidP="00300DC2"/>
    <w:p w14:paraId="518F9085" w14:textId="77777777" w:rsidR="00FD321F" w:rsidRDefault="00E72454" w:rsidP="00533E91">
      <w:pPr>
        <w:tabs>
          <w:tab w:val="clear" w:pos="567"/>
        </w:tabs>
        <w:autoSpaceDE w:val="0"/>
        <w:autoSpaceDN w:val="0"/>
        <w:adjustRightInd w:val="0"/>
        <w:spacing w:line="240" w:lineRule="auto"/>
        <w:rPr>
          <w:color w:val="000000"/>
          <w:szCs w:val="22"/>
        </w:rPr>
      </w:pPr>
      <w:r w:rsidRPr="00616E92">
        <w:rPr>
          <w:color w:val="000000"/>
          <w:szCs w:val="22"/>
          <w:u w:val="single"/>
        </w:rPr>
        <w:t>Za viale:</w:t>
      </w:r>
      <w:r>
        <w:rPr>
          <w:color w:val="000000"/>
          <w:szCs w:val="22"/>
        </w:rPr>
        <w:t xml:space="preserve"> </w:t>
      </w:r>
    </w:p>
    <w:p w14:paraId="3ACA6A0E" w14:textId="77777777" w:rsidR="00FD321F" w:rsidRDefault="00FD321F" w:rsidP="00533E91">
      <w:pPr>
        <w:tabs>
          <w:tab w:val="clear" w:pos="567"/>
        </w:tabs>
        <w:autoSpaceDE w:val="0"/>
        <w:autoSpaceDN w:val="0"/>
        <w:adjustRightInd w:val="0"/>
        <w:spacing w:line="240" w:lineRule="auto"/>
        <w:rPr>
          <w:color w:val="000000"/>
          <w:szCs w:val="22"/>
        </w:rPr>
      </w:pPr>
    </w:p>
    <w:p w14:paraId="5EB41A9D" w14:textId="1DFA757E" w:rsidR="00A9690E" w:rsidRDefault="00E72454" w:rsidP="00533E91">
      <w:pPr>
        <w:tabs>
          <w:tab w:val="clear" w:pos="567"/>
        </w:tabs>
        <w:autoSpaceDE w:val="0"/>
        <w:autoSpaceDN w:val="0"/>
        <w:adjustRightInd w:val="0"/>
        <w:spacing w:line="240" w:lineRule="auto"/>
        <w:rPr>
          <w:color w:val="000000"/>
          <w:szCs w:val="22"/>
        </w:rPr>
      </w:pPr>
      <w:r>
        <w:rPr>
          <w:color w:val="000000"/>
          <w:szCs w:val="22"/>
        </w:rPr>
        <w:t xml:space="preserve">Kemična in fizikalna stabilnost med uporabo je bila dokazana za 24 ur pri temperaturi do 25 °C. </w:t>
      </w:r>
    </w:p>
    <w:p w14:paraId="2C7A1760" w14:textId="77777777" w:rsidR="00FD321F" w:rsidRPr="00A12556" w:rsidRDefault="00FD321F" w:rsidP="00533E91">
      <w:pPr>
        <w:tabs>
          <w:tab w:val="clear" w:pos="567"/>
        </w:tabs>
        <w:autoSpaceDE w:val="0"/>
        <w:autoSpaceDN w:val="0"/>
        <w:adjustRightInd w:val="0"/>
        <w:spacing w:line="240" w:lineRule="auto"/>
        <w:rPr>
          <w:color w:val="000000"/>
          <w:szCs w:val="22"/>
        </w:rPr>
      </w:pPr>
    </w:p>
    <w:p w14:paraId="3E6DDC77" w14:textId="77777777" w:rsidR="004E51FF" w:rsidRPr="00136204" w:rsidRDefault="00E72454" w:rsidP="00533E91">
      <w:pPr>
        <w:tabs>
          <w:tab w:val="clear" w:pos="567"/>
        </w:tabs>
        <w:autoSpaceDE w:val="0"/>
        <w:autoSpaceDN w:val="0"/>
        <w:adjustRightInd w:val="0"/>
        <w:spacing w:line="240" w:lineRule="auto"/>
        <w:rPr>
          <w:color w:val="000000"/>
          <w:szCs w:val="22"/>
        </w:rPr>
      </w:pPr>
      <w:r w:rsidRPr="00136204">
        <w:rPr>
          <w:color w:val="000000"/>
          <w:szCs w:val="22"/>
        </w:rPr>
        <w:t xml:space="preserve">Z mikrobiološkega vidika je treba </w:t>
      </w:r>
      <w:r w:rsidR="00D25961" w:rsidRPr="00136204">
        <w:rPr>
          <w:color w:val="000000"/>
          <w:szCs w:val="22"/>
        </w:rPr>
        <w:t>kontrastno sredstvo</w:t>
      </w:r>
      <w:r w:rsidRPr="00136204">
        <w:rPr>
          <w:color w:val="000000"/>
          <w:szCs w:val="22"/>
        </w:rPr>
        <w:t xml:space="preserve"> uporabiti takoj. </w:t>
      </w:r>
    </w:p>
    <w:p w14:paraId="17AF9C7F" w14:textId="60D0F8F9" w:rsidR="00A9690E" w:rsidRPr="00136204" w:rsidRDefault="00E72454" w:rsidP="00533E91">
      <w:pPr>
        <w:tabs>
          <w:tab w:val="clear" w:pos="567"/>
        </w:tabs>
        <w:autoSpaceDE w:val="0"/>
        <w:autoSpaceDN w:val="0"/>
        <w:adjustRightInd w:val="0"/>
        <w:spacing w:line="240" w:lineRule="auto"/>
        <w:rPr>
          <w:color w:val="000000"/>
          <w:szCs w:val="22"/>
        </w:rPr>
      </w:pPr>
      <w:r w:rsidRPr="00136204">
        <w:rPr>
          <w:color w:val="000000"/>
          <w:szCs w:val="22"/>
        </w:rPr>
        <w:t xml:space="preserve">Če </w:t>
      </w:r>
      <w:r w:rsidR="001808C8" w:rsidRPr="00136204">
        <w:rPr>
          <w:color w:val="000000"/>
          <w:szCs w:val="22"/>
        </w:rPr>
        <w:t xml:space="preserve">se </w:t>
      </w:r>
      <w:r w:rsidRPr="00136204">
        <w:rPr>
          <w:color w:val="000000"/>
          <w:szCs w:val="22"/>
        </w:rPr>
        <w:t xml:space="preserve">ne uporabi takoj, je za čas in pogoje shranjevanja pred uporabo odgovoren uporabnik, vendar pa običajno ne smejo presegati obdobja 24 ur pri temperaturi od 2 °C do 8 °C, </w:t>
      </w:r>
      <w:r w:rsidR="00FD321F" w:rsidRPr="00136204">
        <w:rPr>
          <w:color w:val="000000"/>
          <w:szCs w:val="22"/>
        </w:rPr>
        <w:t>razen če je odprtje potekalo v nadzorovanih in validiranih aseptičnih pogojih.</w:t>
      </w:r>
    </w:p>
    <w:p w14:paraId="471370C1" w14:textId="77777777" w:rsidR="00A274DB" w:rsidRPr="00136204" w:rsidRDefault="00A274DB" w:rsidP="6CA808ED"/>
    <w:p w14:paraId="4FD973EE" w14:textId="77777777" w:rsidR="00DC59BA" w:rsidRPr="00136204" w:rsidRDefault="00E72454" w:rsidP="000E31E6">
      <w:pPr>
        <w:pStyle w:val="Titre3"/>
      </w:pPr>
      <w:r w:rsidRPr="00136204">
        <w:t>6.4</w:t>
      </w:r>
      <w:r w:rsidRPr="00136204">
        <w:tab/>
        <w:t>Posebna navodila za shranjevanje</w:t>
      </w:r>
    </w:p>
    <w:p w14:paraId="644146CD" w14:textId="77777777" w:rsidR="00DC59BA" w:rsidRPr="00136204" w:rsidRDefault="00DC59BA" w:rsidP="00300DC2"/>
    <w:p w14:paraId="523E8C05" w14:textId="77777777" w:rsidR="00FD321F" w:rsidRPr="00136204" w:rsidRDefault="00E72454" w:rsidP="00533E91">
      <w:r w:rsidRPr="00136204">
        <w:rPr>
          <w:u w:val="single"/>
        </w:rPr>
        <w:t>Za viale:</w:t>
      </w:r>
      <w:r w:rsidRPr="00136204">
        <w:t xml:space="preserve"> </w:t>
      </w:r>
    </w:p>
    <w:p w14:paraId="78C70A60" w14:textId="77777777" w:rsidR="00FD321F" w:rsidRPr="00136204" w:rsidRDefault="00FD321F" w:rsidP="00533E91"/>
    <w:p w14:paraId="434F6FC9" w14:textId="77777777" w:rsidR="00FD321F" w:rsidRPr="00136204" w:rsidRDefault="00E72454" w:rsidP="00533E91">
      <w:r w:rsidRPr="00136204">
        <w:t xml:space="preserve">Za shranjevanje </w:t>
      </w:r>
      <w:r w:rsidR="002B3678" w:rsidRPr="00136204">
        <w:t xml:space="preserve">kontrastnega sredstva </w:t>
      </w:r>
      <w:r w:rsidRPr="00136204">
        <w:t>niso potrebna posebna navodila</w:t>
      </w:r>
      <w:r w:rsidR="00FD321F" w:rsidRPr="00136204">
        <w:t>.</w:t>
      </w:r>
    </w:p>
    <w:p w14:paraId="498DA891" w14:textId="77777777" w:rsidR="00FD321F" w:rsidRPr="00136204" w:rsidRDefault="00FD321F" w:rsidP="00533E91"/>
    <w:p w14:paraId="37462268" w14:textId="6190B3C7" w:rsidR="003F1017" w:rsidRPr="00136204" w:rsidRDefault="00FD321F" w:rsidP="00533E91">
      <w:r w:rsidRPr="00136204">
        <w:t>Za pogoje shranjevanja po prvem odprtju zdravila glejte poglavje 6.3.</w:t>
      </w:r>
    </w:p>
    <w:p w14:paraId="7D1BC1D6" w14:textId="77777777" w:rsidR="00FD321F" w:rsidRPr="00136204" w:rsidRDefault="00FD321F" w:rsidP="00533E91">
      <w:pPr>
        <w:rPr>
          <w:szCs w:val="22"/>
        </w:rPr>
      </w:pPr>
    </w:p>
    <w:p w14:paraId="58109B64" w14:textId="77777777" w:rsidR="00FD321F" w:rsidRPr="00136204" w:rsidRDefault="00E72454" w:rsidP="00533E91">
      <w:r w:rsidRPr="00136204">
        <w:rPr>
          <w:u w:val="single"/>
        </w:rPr>
        <w:t>Za napolnjene injekcijske brizge</w:t>
      </w:r>
      <w:r w:rsidRPr="00136204">
        <w:t xml:space="preserve">: </w:t>
      </w:r>
    </w:p>
    <w:p w14:paraId="57612FDB" w14:textId="77777777" w:rsidR="00FD321F" w:rsidRPr="00136204" w:rsidRDefault="00FD321F" w:rsidP="00533E91"/>
    <w:p w14:paraId="18A2B3E5" w14:textId="3DAE00CB" w:rsidR="00DC59BA" w:rsidRPr="00136204" w:rsidRDefault="00E72454" w:rsidP="00533E91">
      <w:pPr>
        <w:rPr>
          <w:szCs w:val="22"/>
        </w:rPr>
      </w:pPr>
      <w:r w:rsidRPr="00136204">
        <w:t>Ne zamrzujte.</w:t>
      </w:r>
    </w:p>
    <w:p w14:paraId="34DC0FF0" w14:textId="77777777" w:rsidR="00DC59BA" w:rsidRPr="00136204" w:rsidRDefault="00DC59BA" w:rsidP="00533E91">
      <w:pPr>
        <w:rPr>
          <w:szCs w:val="22"/>
        </w:rPr>
      </w:pPr>
    </w:p>
    <w:p w14:paraId="795C496B" w14:textId="77777777" w:rsidR="00DC59BA" w:rsidRPr="00136204" w:rsidRDefault="00E72454" w:rsidP="000E31E6">
      <w:pPr>
        <w:pStyle w:val="Titre3"/>
      </w:pPr>
      <w:r w:rsidRPr="00136204">
        <w:t>6.5</w:t>
      </w:r>
      <w:r w:rsidRPr="00136204">
        <w:tab/>
        <w:t>Vrsta ovojnine in vsebina</w:t>
      </w:r>
    </w:p>
    <w:p w14:paraId="647988E7" w14:textId="77777777" w:rsidR="00ED29A0" w:rsidRPr="00136204" w:rsidRDefault="00ED29A0" w:rsidP="00300DC2"/>
    <w:p w14:paraId="2585E9A6" w14:textId="77777777" w:rsidR="00A808C2" w:rsidRPr="00136204" w:rsidRDefault="00E72454" w:rsidP="00533E91">
      <w:r w:rsidRPr="00136204">
        <w:t>3 ml raztopine za injiciranje v 10 ml viali (steklo tipa I) z elastomernim zamaškom v pakiranju po 1.</w:t>
      </w:r>
    </w:p>
    <w:p w14:paraId="1D615614" w14:textId="77777777" w:rsidR="00A808C2" w:rsidRPr="00136204" w:rsidRDefault="00A808C2" w:rsidP="00533E91"/>
    <w:p w14:paraId="3A300FC3" w14:textId="77777777" w:rsidR="00A808C2" w:rsidRPr="00136204" w:rsidRDefault="00E72454" w:rsidP="00533E91">
      <w:r w:rsidRPr="00136204">
        <w:t>7,5 ml raztopine za injiciranje v 10 ml viali (steklo tipa I) z elastomernim zamaškom v pakiranjih po 1 ali 25.</w:t>
      </w:r>
    </w:p>
    <w:p w14:paraId="60D98527" w14:textId="77777777" w:rsidR="00A808C2" w:rsidRPr="00136204" w:rsidRDefault="00A808C2" w:rsidP="00533E91"/>
    <w:p w14:paraId="13D616CB" w14:textId="77777777" w:rsidR="00A808C2" w:rsidRPr="00136204" w:rsidRDefault="00E72454" w:rsidP="00533E91">
      <w:r w:rsidRPr="00136204">
        <w:t>10 ml raztopine za injiciranje v 10 ml viali (steklo tipa I) z elastomernim zamaškom v pakiranjih po 1 ali 25.</w:t>
      </w:r>
    </w:p>
    <w:p w14:paraId="17351342" w14:textId="77777777" w:rsidR="00A808C2" w:rsidRPr="00136204" w:rsidRDefault="00A808C2" w:rsidP="00533E91"/>
    <w:p w14:paraId="6A309694" w14:textId="77777777" w:rsidR="00A808C2" w:rsidRPr="00136204" w:rsidRDefault="00E72454" w:rsidP="00533E91">
      <w:r w:rsidRPr="00136204">
        <w:t>15 ml raztopine za injiciranje v 20 ml viali (steklo tipa I) z elastomernim zamaškom v pakiranjih po 1 ali 25.</w:t>
      </w:r>
    </w:p>
    <w:p w14:paraId="650D902B" w14:textId="77777777" w:rsidR="00A808C2" w:rsidRPr="00136204" w:rsidRDefault="00A808C2" w:rsidP="00533E91"/>
    <w:p w14:paraId="5460AABF" w14:textId="77777777" w:rsidR="00A808C2" w:rsidRPr="00136204" w:rsidRDefault="00E72454" w:rsidP="00533E91">
      <w:r w:rsidRPr="00136204">
        <w:t>30 ml raztopine za injiciranje v 50 ml viali (steklo tipa I) z elastomernim zamaškom v pakiranju po 1.</w:t>
      </w:r>
    </w:p>
    <w:p w14:paraId="1B833529" w14:textId="77777777" w:rsidR="00A808C2" w:rsidRPr="00136204" w:rsidRDefault="00A808C2" w:rsidP="00533E91"/>
    <w:p w14:paraId="139B1C38" w14:textId="77777777" w:rsidR="00F24D6E" w:rsidRPr="00136204" w:rsidRDefault="00E72454" w:rsidP="00533E91">
      <w:r w:rsidRPr="00136204">
        <w:t>50 ml raztopine za injiciranje v 50 ml viali (steklo tipa I) z elastomernim zamaškom v pakiranju po 1.</w:t>
      </w:r>
    </w:p>
    <w:p w14:paraId="40965E45" w14:textId="77777777" w:rsidR="00010615" w:rsidRPr="00136204" w:rsidRDefault="00010615" w:rsidP="00533E91"/>
    <w:p w14:paraId="63AB534F" w14:textId="77777777" w:rsidR="0021132B" w:rsidRPr="00136204" w:rsidRDefault="00E72454" w:rsidP="00533E91">
      <w:r w:rsidRPr="00136204">
        <w:t xml:space="preserve">100 ml raztopine za injiciranje v 100 ml viali (steklo tipa I) z elastomernim zamaškom v pakiranju po 1. </w:t>
      </w:r>
    </w:p>
    <w:p w14:paraId="3EA7DA29" w14:textId="77777777" w:rsidR="00F442D3" w:rsidRPr="00136204" w:rsidRDefault="00F442D3" w:rsidP="00533E91">
      <w:pPr>
        <w:rPr>
          <w:bCs/>
          <w:iCs/>
          <w:szCs w:val="22"/>
        </w:rPr>
      </w:pPr>
    </w:p>
    <w:p w14:paraId="48693647" w14:textId="77777777" w:rsidR="009B7E11" w:rsidRPr="00136204" w:rsidRDefault="00E72454" w:rsidP="00533E91">
      <w:r w:rsidRPr="00136204">
        <w:lastRenderedPageBreak/>
        <w:t xml:space="preserve">7,5 ml, 10 ml ali 15 ml raztopine za injiciranje v 15 ml plastični (polipropilenski) napolnjeni injekcijski brizgi, graduirani </w:t>
      </w:r>
      <w:r w:rsidR="0009239C" w:rsidRPr="00136204">
        <w:t>vsakih 0,</w:t>
      </w:r>
      <w:r w:rsidR="001412D9" w:rsidRPr="00136204">
        <w:t>5</w:t>
      </w:r>
      <w:r w:rsidRPr="00136204">
        <w:t xml:space="preserve"> ml, brez igle, z elastomernim (bromobutilnim) batnim zamaškom in zamašeni z elastomernim (bromobutilnim) pokrovčkom. Pakiranje z 1 napolnjeno injekcijsko brizgo ali skupno pakiranje z 10 (10 pakiranj po 1) napolnjenimi injekcijskimi brizgami.</w:t>
      </w:r>
    </w:p>
    <w:p w14:paraId="07542467" w14:textId="77777777" w:rsidR="009B7E11" w:rsidRPr="00136204" w:rsidRDefault="009B7E11" w:rsidP="00533E91">
      <w:pPr>
        <w:rPr>
          <w:bCs/>
          <w:iCs/>
          <w:szCs w:val="22"/>
        </w:rPr>
      </w:pPr>
    </w:p>
    <w:p w14:paraId="42053864" w14:textId="77777777" w:rsidR="00F442D3" w:rsidRPr="00136204" w:rsidRDefault="00E72454" w:rsidP="00533E91">
      <w:pPr>
        <w:rPr>
          <w:bCs/>
          <w:iCs/>
          <w:szCs w:val="22"/>
        </w:rPr>
      </w:pPr>
      <w:r w:rsidRPr="00136204">
        <w:t>7,5 ml, 10 ml ali 15 ml raztopine za injiciranje v 15 ml plastični (polipropilenski) napolnjeni injekcijski brizgi, graduirani v</w:t>
      </w:r>
      <w:r w:rsidR="002B7E2F" w:rsidRPr="00136204">
        <w:t xml:space="preserve">sakih 0,5 </w:t>
      </w:r>
      <w:r w:rsidRPr="00136204">
        <w:t>ml, z elastomernim (bromobutilnim) batnim zamaškom in zamašeni z elastomernim (bromobutilnim) pokrovčkom s kompletom za ročno injiciranje (en podaljšek in en kateter) v pakiranju po 1.</w:t>
      </w:r>
    </w:p>
    <w:p w14:paraId="5D513E46" w14:textId="77777777" w:rsidR="008543EF" w:rsidRPr="00136204" w:rsidRDefault="008543EF" w:rsidP="00533E91">
      <w:pPr>
        <w:rPr>
          <w:bCs/>
          <w:iCs/>
          <w:szCs w:val="22"/>
        </w:rPr>
      </w:pPr>
    </w:p>
    <w:p w14:paraId="10CEFD7E" w14:textId="77777777" w:rsidR="008543EF" w:rsidRPr="00136204" w:rsidRDefault="00E72454" w:rsidP="008543EF">
      <w:pPr>
        <w:rPr>
          <w:bCs/>
          <w:iCs/>
          <w:szCs w:val="22"/>
        </w:rPr>
      </w:pPr>
      <w:r w:rsidRPr="00136204">
        <w:t>7,5 ml, 10 ml ali 15 ml raztopine za injiciranje v 15 ml plastični (polipropilenski) napolnjeni injekcijski brizgi, graduirani v</w:t>
      </w:r>
      <w:r w:rsidR="002B7E2F" w:rsidRPr="00136204">
        <w:t>s</w:t>
      </w:r>
      <w:r w:rsidR="00C252DE" w:rsidRPr="00136204">
        <w:t>akih 0,5</w:t>
      </w:r>
      <w:r w:rsidRPr="00136204">
        <w:t xml:space="preserve"> ml, z elastomernim (bromobutilnim) batnim zamaškom in zamašeni z elastomernim (bromobutilnim) pokrovčkom s kompletom za dajanje z injektor</w:t>
      </w:r>
      <w:r w:rsidR="00ED61B7" w:rsidRPr="00136204">
        <w:t>jem</w:t>
      </w:r>
      <w:r w:rsidRPr="00136204">
        <w:t xml:space="preserve"> Optistar Elite (en podaljšek, en kateter in ena plastična brizga 60 ml) v pakiranju po 1.</w:t>
      </w:r>
    </w:p>
    <w:p w14:paraId="6FDF7A20" w14:textId="77777777" w:rsidR="008543EF" w:rsidRPr="00136204" w:rsidRDefault="008543EF" w:rsidP="00533E91">
      <w:pPr>
        <w:rPr>
          <w:bCs/>
          <w:iCs/>
          <w:szCs w:val="22"/>
        </w:rPr>
      </w:pPr>
    </w:p>
    <w:p w14:paraId="6B5D1608" w14:textId="77777777" w:rsidR="008543EF" w:rsidRPr="00136204" w:rsidRDefault="00E72454" w:rsidP="008543EF">
      <w:pPr>
        <w:rPr>
          <w:bCs/>
          <w:iCs/>
          <w:szCs w:val="22"/>
        </w:rPr>
      </w:pPr>
      <w:r w:rsidRPr="00136204">
        <w:t>7,5 ml, 10 ml ali 15 ml raztopine za injiciranje v 15 ml plastični (polipropilenski) napolnjeni injekcijski brizgi, graduirani v</w:t>
      </w:r>
      <w:r w:rsidR="00C252DE" w:rsidRPr="00136204">
        <w:t>sakih 0,5</w:t>
      </w:r>
      <w:r w:rsidRPr="00136204">
        <w:t xml:space="preserve"> ml, z elastomernim (bromobutilnim) batnim zamaškom in zamašeni z elastomernim (bromobutilnim) pokrovčkom s kompletom za dajanje z injektor</w:t>
      </w:r>
      <w:r w:rsidR="00ED61B7" w:rsidRPr="00136204">
        <w:t>j</w:t>
      </w:r>
      <w:r w:rsidR="00F42612" w:rsidRPr="00136204">
        <w:t>em</w:t>
      </w:r>
      <w:r w:rsidRPr="00136204">
        <w:t xml:space="preserve"> Medras Spectris Solaris EP (en podaljšek, en kateter in ena prazna plastična brizga 115 ml) v pakiranju po 1.</w:t>
      </w:r>
    </w:p>
    <w:p w14:paraId="6D232D36" w14:textId="77777777" w:rsidR="000F61B5" w:rsidRPr="00136204" w:rsidRDefault="000F61B5" w:rsidP="00533E91">
      <w:pPr>
        <w:rPr>
          <w:bCs/>
          <w:iCs/>
          <w:szCs w:val="22"/>
        </w:rPr>
      </w:pPr>
    </w:p>
    <w:p w14:paraId="798A57A4" w14:textId="77777777" w:rsidR="000133A2" w:rsidRPr="00136204" w:rsidRDefault="00E72454" w:rsidP="00533E91">
      <w:pPr>
        <w:rPr>
          <w:bCs/>
          <w:iCs/>
          <w:szCs w:val="22"/>
        </w:rPr>
      </w:pPr>
      <w:r w:rsidRPr="00136204">
        <w:t>Na trgu morda ni vseh navedenih pakiranj.</w:t>
      </w:r>
    </w:p>
    <w:p w14:paraId="4B51257D" w14:textId="77777777" w:rsidR="00A21CC8" w:rsidRPr="00136204" w:rsidRDefault="00A21CC8" w:rsidP="00A21CC8">
      <w:pPr>
        <w:rPr>
          <w:szCs w:val="22"/>
        </w:rPr>
      </w:pPr>
    </w:p>
    <w:p w14:paraId="03181072" w14:textId="77777777" w:rsidR="00DC59BA" w:rsidRPr="00136204" w:rsidRDefault="00E72454" w:rsidP="000E31E6">
      <w:pPr>
        <w:pStyle w:val="Titre3"/>
      </w:pPr>
      <w:r w:rsidRPr="00136204">
        <w:t>6.6</w:t>
      </w:r>
      <w:r w:rsidRPr="00136204">
        <w:tab/>
        <w:t>Posebni varnostni ukrepi za odstranjevanje in ravnanje z zdravilom</w:t>
      </w:r>
    </w:p>
    <w:p w14:paraId="4D3B8555" w14:textId="77777777" w:rsidR="00DC59BA" w:rsidRPr="00136204" w:rsidRDefault="00DC59BA" w:rsidP="00300DC2"/>
    <w:p w14:paraId="7F76F641" w14:textId="4E9C097C" w:rsidR="002C4A8D" w:rsidRPr="00136204" w:rsidRDefault="00E72454" w:rsidP="00533E91">
      <w:r w:rsidRPr="00136204">
        <w:t xml:space="preserve">Ne uporabljajte, če </w:t>
      </w:r>
      <w:r w:rsidR="003067C4" w:rsidRPr="00136204">
        <w:t>je zdravilo, vključno z ovojnino</w:t>
      </w:r>
      <w:r w:rsidRPr="00136204">
        <w:t xml:space="preserve"> odprt</w:t>
      </w:r>
      <w:r w:rsidR="003067C4" w:rsidRPr="00136204">
        <w:t>o</w:t>
      </w:r>
      <w:r w:rsidRPr="00136204">
        <w:t xml:space="preserve"> ali poškodovan</w:t>
      </w:r>
      <w:r w:rsidR="003067C4" w:rsidRPr="00136204">
        <w:t>o</w:t>
      </w:r>
      <w:r w:rsidRPr="00136204">
        <w:t xml:space="preserve">. </w:t>
      </w:r>
    </w:p>
    <w:p w14:paraId="5B7C29D5" w14:textId="77777777" w:rsidR="00FD321F" w:rsidRPr="00136204" w:rsidRDefault="00FD321F" w:rsidP="00533E91">
      <w:pPr>
        <w:rPr>
          <w:szCs w:val="22"/>
        </w:rPr>
      </w:pPr>
    </w:p>
    <w:p w14:paraId="11D20D6F" w14:textId="075E7C9B" w:rsidR="002D6C24" w:rsidRPr="00136204" w:rsidRDefault="00E72454" w:rsidP="00533E91">
      <w:r w:rsidRPr="00136204">
        <w:t xml:space="preserve">Raztopino za injiciranje je treba pred uporabo vizualno pregledati. </w:t>
      </w:r>
    </w:p>
    <w:p w14:paraId="4EDF0C24" w14:textId="77777777" w:rsidR="00FD321F" w:rsidRPr="00136204" w:rsidRDefault="00FD321F" w:rsidP="00533E91">
      <w:pPr>
        <w:rPr>
          <w:szCs w:val="22"/>
        </w:rPr>
      </w:pPr>
    </w:p>
    <w:p w14:paraId="425A0B81" w14:textId="7ED7FBFB" w:rsidR="000877A7" w:rsidRPr="00136204" w:rsidRDefault="002369E1" w:rsidP="00533E91">
      <w:r w:rsidRPr="00136204">
        <w:t>Raztopine z vidnimi znaki kvarjenja (kot so delci v raztopini, razpoke v viali) se ne sme uporabiti.</w:t>
      </w:r>
    </w:p>
    <w:p w14:paraId="3EEAC98A" w14:textId="77777777" w:rsidR="00FD321F" w:rsidRPr="00136204" w:rsidRDefault="00FD321F" w:rsidP="00533E91"/>
    <w:p w14:paraId="137825D6" w14:textId="35B61FD7" w:rsidR="002C4A8D" w:rsidRPr="00136204" w:rsidRDefault="00E72454" w:rsidP="002C4A8D">
      <w:pPr>
        <w:rPr>
          <w:szCs w:val="22"/>
        </w:rPr>
      </w:pPr>
      <w:r w:rsidRPr="00136204">
        <w:t xml:space="preserve">Pred in med uporabo </w:t>
      </w:r>
      <w:r w:rsidR="003067C4" w:rsidRPr="00136204">
        <w:t xml:space="preserve">zdravila </w:t>
      </w:r>
      <w:r w:rsidRPr="00136204">
        <w:t>upoštevajte pravila o varnosti, higieni in asepsi.</w:t>
      </w:r>
    </w:p>
    <w:p w14:paraId="035051A5" w14:textId="77777777" w:rsidR="002C4A8D" w:rsidRPr="00136204" w:rsidRDefault="002C4A8D" w:rsidP="00533E91">
      <w:pPr>
        <w:pStyle w:val="EMEAEnBodyText"/>
        <w:spacing w:before="0" w:after="0"/>
        <w:jc w:val="left"/>
        <w:rPr>
          <w:szCs w:val="22"/>
        </w:rPr>
      </w:pPr>
    </w:p>
    <w:p w14:paraId="3B58E4AF" w14:textId="77777777" w:rsidR="0079722C" w:rsidRPr="00136204" w:rsidRDefault="00E72454" w:rsidP="00533E91">
      <w:pPr>
        <w:pStyle w:val="EMEAEnBodyText"/>
        <w:spacing w:before="0" w:after="0"/>
        <w:jc w:val="left"/>
        <w:rPr>
          <w:szCs w:val="22"/>
        </w:rPr>
      </w:pPr>
      <w:r w:rsidRPr="00136204">
        <w:rPr>
          <w:szCs w:val="22"/>
          <w:u w:val="single"/>
        </w:rPr>
        <w:t xml:space="preserve">Za </w:t>
      </w:r>
      <w:r w:rsidRPr="00136204">
        <w:rPr>
          <w:u w:val="single"/>
        </w:rPr>
        <w:t>viale</w:t>
      </w:r>
      <w:r w:rsidRPr="00136204">
        <w:t>:</w:t>
      </w:r>
    </w:p>
    <w:p w14:paraId="5C49DAD4" w14:textId="77777777" w:rsidR="0079722C" w:rsidRPr="00136204" w:rsidRDefault="0079722C" w:rsidP="00533E91">
      <w:pPr>
        <w:pStyle w:val="EMEAEnBodyText"/>
        <w:spacing w:before="0" w:after="0"/>
        <w:jc w:val="left"/>
        <w:rPr>
          <w:szCs w:val="22"/>
          <w:lang w:val="pl-PL"/>
        </w:rPr>
      </w:pPr>
    </w:p>
    <w:p w14:paraId="185CCBEA" w14:textId="3B526DA6" w:rsidR="000877A7" w:rsidRDefault="00E72454" w:rsidP="00533E91">
      <w:pPr>
        <w:pStyle w:val="EMEAEnBodyText"/>
        <w:spacing w:before="0" w:after="0"/>
        <w:jc w:val="left"/>
        <w:rPr>
          <w:szCs w:val="22"/>
        </w:rPr>
      </w:pPr>
      <w:r w:rsidRPr="00136204">
        <w:t xml:space="preserve">Zamašek viale </w:t>
      </w:r>
      <w:r w:rsidR="003067C4" w:rsidRPr="00136204">
        <w:t>se lahko prebode</w:t>
      </w:r>
      <w:r w:rsidRPr="00136204">
        <w:t xml:space="preserve"> samo enkrat.</w:t>
      </w:r>
      <w:r>
        <w:t xml:space="preserve"> </w:t>
      </w:r>
    </w:p>
    <w:p w14:paraId="3B077BC4" w14:textId="77777777" w:rsidR="002C4A8D" w:rsidRPr="00FC31B4" w:rsidRDefault="002C4A8D" w:rsidP="00533E91">
      <w:pPr>
        <w:pStyle w:val="EMEAEnBodyText"/>
        <w:spacing w:before="0" w:after="0"/>
        <w:jc w:val="left"/>
        <w:rPr>
          <w:szCs w:val="22"/>
          <w:lang w:val="pl-PL"/>
        </w:rPr>
      </w:pPr>
    </w:p>
    <w:p w14:paraId="2923EB0A" w14:textId="77777777" w:rsidR="0079722C" w:rsidRDefault="00E72454" w:rsidP="002C4A8D">
      <w:pPr>
        <w:rPr>
          <w:szCs w:val="22"/>
        </w:rPr>
      </w:pPr>
      <w:r>
        <w:rPr>
          <w:szCs w:val="22"/>
          <w:u w:val="single"/>
        </w:rPr>
        <w:t>Za napolnjene injekcijske brizge</w:t>
      </w:r>
      <w:r>
        <w:t>:</w:t>
      </w:r>
    </w:p>
    <w:p w14:paraId="61FCBA7E" w14:textId="77777777" w:rsidR="0079722C" w:rsidRDefault="0079722C" w:rsidP="002C4A8D">
      <w:pPr>
        <w:rPr>
          <w:szCs w:val="22"/>
        </w:rPr>
      </w:pPr>
    </w:p>
    <w:p w14:paraId="378B6823" w14:textId="71A86FEA" w:rsidR="002C4A8D" w:rsidRDefault="00E72454" w:rsidP="002C4A8D">
      <w:r>
        <w:t xml:space="preserve">Napolnjene injekcijske brizge ne uporabljajte, če opazite kakršne koli znake puščanja. </w:t>
      </w:r>
    </w:p>
    <w:p w14:paraId="65DA511A" w14:textId="77777777" w:rsidR="00FD321F" w:rsidRPr="00C66F6E" w:rsidRDefault="00FD321F" w:rsidP="002C4A8D">
      <w:pPr>
        <w:rPr>
          <w:szCs w:val="22"/>
        </w:rPr>
      </w:pPr>
    </w:p>
    <w:p w14:paraId="7A26E3EC" w14:textId="77777777" w:rsidR="002C4A8D" w:rsidRPr="00C66F6E" w:rsidRDefault="00E72454" w:rsidP="002C4A8D">
      <w:pPr>
        <w:rPr>
          <w:szCs w:val="22"/>
        </w:rPr>
      </w:pPr>
      <w:r>
        <w:t xml:space="preserve">Napolnjena injekcijska brizga je namenjena samo za enkratno uporabo. </w:t>
      </w:r>
      <w:r>
        <w:rPr>
          <w:color w:val="000000"/>
          <w:szCs w:val="22"/>
        </w:rPr>
        <w:t>Napolnjene injekcijske brizge za enkratno uporabo ne poskušajte ponovno uporabiti niti po čiščenju ali sterilizaciji.</w:t>
      </w:r>
    </w:p>
    <w:p w14:paraId="4102D370" w14:textId="77777777" w:rsidR="002C4A8D" w:rsidRPr="00C66F6E" w:rsidRDefault="00E72454" w:rsidP="002C4A8D">
      <w:pPr>
        <w:rPr>
          <w:szCs w:val="22"/>
        </w:rPr>
      </w:pPr>
      <w:r>
        <w:t>Privijte potisno paličico v bat brizge. Pomembno je, da potisno paličico zavrtite in nato potisnete še za ½ obrata, da se bat lahko prosto vrti.</w:t>
      </w:r>
    </w:p>
    <w:p w14:paraId="24764F86" w14:textId="77777777" w:rsidR="002C4A8D" w:rsidRPr="00C66F6E" w:rsidRDefault="00E72454" w:rsidP="002C4A8D">
      <w:pPr>
        <w:rPr>
          <w:szCs w:val="22"/>
        </w:rPr>
      </w:pPr>
      <w:r>
        <w:t>Pred uporabo napolnjene injekcijske brizge odstranite pokrovček tako, da ga zavrtite.</w:t>
      </w:r>
    </w:p>
    <w:p w14:paraId="69D5875E" w14:textId="77777777" w:rsidR="002C4A8D" w:rsidRPr="00C66F6E" w:rsidRDefault="00E72454" w:rsidP="002C4A8D">
      <w:pPr>
        <w:rPr>
          <w:szCs w:val="22"/>
        </w:rPr>
      </w:pPr>
      <w:r>
        <w:t>Povezava je združljiva s 6-odstotnim Luerjevim nastavkom.</w:t>
      </w:r>
    </w:p>
    <w:p w14:paraId="3FB70A20" w14:textId="77777777" w:rsidR="002C4A8D" w:rsidRPr="00C66F6E" w:rsidRDefault="00E72454" w:rsidP="002C4A8D">
      <w:pPr>
        <w:rPr>
          <w:szCs w:val="22"/>
        </w:rPr>
      </w:pPr>
      <w:r>
        <w:t>Vse Luerjeve nastavke morate nežno ročno zategniti, vendar jih ne smete zategniti preveč, da zagotovite varno povezavo in preprečite poškodbe naprave.</w:t>
      </w:r>
    </w:p>
    <w:p w14:paraId="6C0C3375" w14:textId="77777777" w:rsidR="002C4A8D" w:rsidRPr="00C66F6E" w:rsidRDefault="00E72454" w:rsidP="002C4A8D">
      <w:pPr>
        <w:tabs>
          <w:tab w:val="clear" w:pos="567"/>
        </w:tabs>
        <w:spacing w:line="240" w:lineRule="auto"/>
      </w:pPr>
      <w:r>
        <w:t>Pred priključitvijo na bolnika popolnoma napolnite intravensko linijo in preverite odsotnost zraka: brizgo držite pokončno in potisnite bat naprej, dokler se ves zrak ne izprazni in se na konici igle ne pojavi tekočina ali pa se ne napolni cevka.</w:t>
      </w:r>
    </w:p>
    <w:p w14:paraId="2B1EF46F" w14:textId="77777777" w:rsidR="00224DC8" w:rsidRDefault="00224DC8" w:rsidP="00224DC8">
      <w:pPr>
        <w:rPr>
          <w:szCs w:val="22"/>
        </w:rPr>
      </w:pPr>
    </w:p>
    <w:p w14:paraId="5D941393" w14:textId="77777777" w:rsidR="00224DC8" w:rsidRDefault="00224DC8" w:rsidP="00224DC8">
      <w:r>
        <w:t>Natančnost volumna odmerka je bila preverjena in je v skladu s standardom ISO 7886-1.</w:t>
      </w:r>
    </w:p>
    <w:p w14:paraId="14BFD2A9" w14:textId="77777777" w:rsidR="00224DC8" w:rsidRPr="00136204" w:rsidRDefault="00224DC8" w:rsidP="00224DC8">
      <w:r w:rsidRPr="00136204">
        <w:t>Natančnost danega odmerka za brizge z vsebnostjo 15 ml, graduirano na vsakih 0,5 ml, je odvisna od injiciranega volumna. Pri volumskem območju od 5 do 15 ml se lahko razlikuje do ± 0,6 ml.</w:t>
      </w:r>
    </w:p>
    <w:p w14:paraId="1E015239" w14:textId="77777777" w:rsidR="002C4A8D" w:rsidRPr="00136204" w:rsidRDefault="002C4A8D" w:rsidP="002C4A8D">
      <w:pPr>
        <w:rPr>
          <w:szCs w:val="22"/>
        </w:rPr>
      </w:pPr>
    </w:p>
    <w:p w14:paraId="33BC0A5B" w14:textId="1814F302" w:rsidR="002C4A8D" w:rsidRPr="00136204" w:rsidRDefault="00E72454" w:rsidP="002C4A8D">
      <w:pPr>
        <w:rPr>
          <w:szCs w:val="22"/>
        </w:rPr>
      </w:pPr>
      <w:r w:rsidRPr="00136204">
        <w:t xml:space="preserve">Pri uporabi </w:t>
      </w:r>
      <w:r w:rsidR="0089353F" w:rsidRPr="00136204">
        <w:t xml:space="preserve">avtomatskega </w:t>
      </w:r>
      <w:r w:rsidRPr="00136204">
        <w:t>injektorj</w:t>
      </w:r>
      <w:r w:rsidR="0089353F" w:rsidRPr="00136204">
        <w:t>a</w:t>
      </w:r>
      <w:r w:rsidRPr="00136204">
        <w:t xml:space="preserve"> upoštevajte navodila za uporabo injektorja.</w:t>
      </w:r>
    </w:p>
    <w:p w14:paraId="4FE620FF" w14:textId="77777777" w:rsidR="002C4A8D" w:rsidRPr="00136204" w:rsidRDefault="002C4A8D" w:rsidP="002C4A8D">
      <w:pPr>
        <w:rPr>
          <w:szCs w:val="22"/>
        </w:rPr>
      </w:pPr>
    </w:p>
    <w:p w14:paraId="4A8CAB9B" w14:textId="77777777" w:rsidR="000C5634" w:rsidRPr="00136204" w:rsidRDefault="00E72454" w:rsidP="002C4A8D">
      <w:pPr>
        <w:rPr>
          <w:szCs w:val="22"/>
        </w:rPr>
      </w:pPr>
      <w:r w:rsidRPr="00136204">
        <w:t xml:space="preserve">Neuporabljeno </w:t>
      </w:r>
      <w:r w:rsidR="00D25961" w:rsidRPr="00136204">
        <w:t>kontrastno sredstvo</w:t>
      </w:r>
      <w:r w:rsidRPr="00136204">
        <w:t xml:space="preserve"> je treba zavreči po končanem pregledu.</w:t>
      </w:r>
    </w:p>
    <w:p w14:paraId="11A03267" w14:textId="77777777" w:rsidR="000C5634" w:rsidRPr="00136204" w:rsidRDefault="000C5634" w:rsidP="00533E91">
      <w:pPr>
        <w:rPr>
          <w:szCs w:val="22"/>
        </w:rPr>
      </w:pPr>
    </w:p>
    <w:p w14:paraId="49BA4BC5" w14:textId="77777777" w:rsidR="000A4A62" w:rsidRPr="00136204" w:rsidRDefault="00E72454" w:rsidP="00533E91">
      <w:pPr>
        <w:rPr>
          <w:szCs w:val="22"/>
        </w:rPr>
      </w:pPr>
      <w:r w:rsidRPr="00136204">
        <w:t xml:space="preserve">Nalepko za </w:t>
      </w:r>
      <w:r w:rsidR="004E4D54" w:rsidRPr="00136204">
        <w:t>sledljivost</w:t>
      </w:r>
      <w:r w:rsidR="00DC14FA" w:rsidRPr="00136204">
        <w:t xml:space="preserve"> </w:t>
      </w:r>
      <w:r w:rsidRPr="00136204">
        <w:t>na vial</w:t>
      </w:r>
      <w:r w:rsidR="00E66F51" w:rsidRPr="00136204">
        <w:t>ah</w:t>
      </w:r>
      <w:r w:rsidRPr="00136204">
        <w:t xml:space="preserve"> ali napolnjeni injekcijski briz</w:t>
      </w:r>
      <w:r w:rsidR="00E66F51" w:rsidRPr="00136204">
        <w:t>gah</w:t>
      </w:r>
      <w:r w:rsidRPr="00136204">
        <w:t xml:space="preserve"> prilepit</w:t>
      </w:r>
      <w:r w:rsidR="00E66F51" w:rsidRPr="00136204">
        <w:t>e</w:t>
      </w:r>
      <w:r w:rsidRPr="00136204">
        <w:t xml:space="preserve"> na bolnikovo kartoteko, da </w:t>
      </w:r>
      <w:r w:rsidR="00A41C53" w:rsidRPr="00136204">
        <w:t>j</w:t>
      </w:r>
      <w:r w:rsidRPr="00136204">
        <w:t>e</w:t>
      </w:r>
      <w:r w:rsidR="00A41C53" w:rsidRPr="00136204">
        <w:t xml:space="preserve"> </w:t>
      </w:r>
      <w:r w:rsidRPr="00136204">
        <w:t>uporabljen</w:t>
      </w:r>
      <w:r w:rsidR="003A00C7" w:rsidRPr="00136204">
        <w:t>o</w:t>
      </w:r>
      <w:r w:rsidRPr="00136204">
        <w:t xml:space="preserve"> kontrast</w:t>
      </w:r>
      <w:r w:rsidR="003A00C7" w:rsidRPr="00136204">
        <w:t>no</w:t>
      </w:r>
      <w:r w:rsidRPr="00136204">
        <w:t xml:space="preserve"> sredstv</w:t>
      </w:r>
      <w:r w:rsidR="003A00C7" w:rsidRPr="00136204">
        <w:t>o</w:t>
      </w:r>
      <w:r w:rsidRPr="00136204">
        <w:t xml:space="preserve"> z gadolinijem</w:t>
      </w:r>
      <w:r w:rsidR="003A00C7" w:rsidRPr="00136204">
        <w:t xml:space="preserve"> natančno zabeleženo</w:t>
      </w:r>
      <w:r w:rsidRPr="00136204">
        <w:t xml:space="preserve">. Zabeležiti je treba tudi uporabljen odmerek. Če </w:t>
      </w:r>
      <w:r w:rsidR="007717DB" w:rsidRPr="00136204">
        <w:t>je v uporabi bolnikova</w:t>
      </w:r>
      <w:r w:rsidRPr="00136204">
        <w:t xml:space="preserve"> elektronska </w:t>
      </w:r>
      <w:r w:rsidR="007717DB" w:rsidRPr="00136204">
        <w:t>kartoteka</w:t>
      </w:r>
      <w:r w:rsidRPr="00136204">
        <w:t xml:space="preserve">, </w:t>
      </w:r>
      <w:r w:rsidR="007717DB" w:rsidRPr="00136204">
        <w:t>mora biti vanjo vnešeno</w:t>
      </w:r>
      <w:r w:rsidRPr="00136204">
        <w:t xml:space="preserve"> ime zdravila, </w:t>
      </w:r>
      <w:r w:rsidR="00823FFA" w:rsidRPr="00136204">
        <w:t xml:space="preserve">številka </w:t>
      </w:r>
      <w:r w:rsidRPr="00136204">
        <w:t>serije in odmerek.</w:t>
      </w:r>
    </w:p>
    <w:p w14:paraId="0AF9A0CF" w14:textId="77777777" w:rsidR="000C5634" w:rsidRPr="00136204" w:rsidRDefault="000C5634" w:rsidP="00533E91">
      <w:pPr>
        <w:rPr>
          <w:szCs w:val="22"/>
        </w:rPr>
      </w:pPr>
    </w:p>
    <w:p w14:paraId="259AC951" w14:textId="18906C4D" w:rsidR="00DC59BA" w:rsidRPr="00A12556" w:rsidRDefault="00A8254A" w:rsidP="00533E91">
      <w:r w:rsidRPr="00136204">
        <w:t>Neuporabljeno zdravilo ali otpadni material</w:t>
      </w:r>
      <w:r w:rsidR="00E72454" w:rsidRPr="00136204">
        <w:t xml:space="preserve">, ter predmete, ki pridejo v stik </w:t>
      </w:r>
      <w:r w:rsidR="003067C4" w:rsidRPr="00136204">
        <w:t>s</w:t>
      </w:r>
      <w:r w:rsidR="00E72454" w:rsidRPr="00136204">
        <w:t xml:space="preserve"> </w:t>
      </w:r>
      <w:r w:rsidR="000B47FA" w:rsidRPr="00136204">
        <w:t xml:space="preserve">kontrastnim sredstvom </w:t>
      </w:r>
      <w:r w:rsidR="00E72454" w:rsidRPr="00136204">
        <w:t xml:space="preserve">pri dajanju tega </w:t>
      </w:r>
      <w:r w:rsidR="003067C4" w:rsidRPr="00136204">
        <w:t>zdravila</w:t>
      </w:r>
      <w:r w:rsidR="00E72454" w:rsidRPr="00136204">
        <w:t xml:space="preserve"> s samodejnim sistemom </w:t>
      </w:r>
      <w:r w:rsidR="003067C4" w:rsidRPr="00136204">
        <w:t>dajanja</w:t>
      </w:r>
      <w:r w:rsidR="00E72454" w:rsidRPr="00136204">
        <w:t xml:space="preserve">, </w:t>
      </w:r>
      <w:r w:rsidR="00595F83" w:rsidRPr="00136204">
        <w:t>zavrzite</w:t>
      </w:r>
      <w:r w:rsidR="00E72454" w:rsidRPr="00136204">
        <w:t xml:space="preserve"> v skladu z lokalnimi predpisi.</w:t>
      </w:r>
    </w:p>
    <w:p w14:paraId="3E29F108" w14:textId="77777777" w:rsidR="00783163" w:rsidRDefault="00783163" w:rsidP="00783163">
      <w:pPr>
        <w:rPr>
          <w:b/>
          <w:szCs w:val="22"/>
        </w:rPr>
      </w:pPr>
    </w:p>
    <w:p w14:paraId="6A109A1E" w14:textId="77777777" w:rsidR="00A61546" w:rsidRPr="00A12556" w:rsidRDefault="00A61546" w:rsidP="00533E91">
      <w:pPr>
        <w:rPr>
          <w:b/>
          <w:szCs w:val="22"/>
        </w:rPr>
      </w:pPr>
    </w:p>
    <w:p w14:paraId="19F5656A" w14:textId="77777777" w:rsidR="00DC59BA" w:rsidRPr="00C06A02" w:rsidRDefault="00E72454" w:rsidP="000E31E6">
      <w:pPr>
        <w:pStyle w:val="Titre2"/>
      </w:pPr>
      <w:r>
        <w:t>7.</w:t>
      </w:r>
      <w:r>
        <w:tab/>
        <w:t>IMETNIK DOVOLJENJA ZA PROMET Z ZDRAVILOM</w:t>
      </w:r>
    </w:p>
    <w:p w14:paraId="7640584A" w14:textId="77777777" w:rsidR="00881EFA" w:rsidRPr="0099607A" w:rsidRDefault="00881EFA" w:rsidP="0098303C"/>
    <w:p w14:paraId="1D880559" w14:textId="77777777" w:rsidR="00FE5973" w:rsidRPr="00F25E12" w:rsidRDefault="00E72454" w:rsidP="00533E91">
      <w:r>
        <w:t>Guerbet</w:t>
      </w:r>
    </w:p>
    <w:p w14:paraId="0641E18E" w14:textId="77777777" w:rsidR="00032589" w:rsidRPr="00F25E12" w:rsidRDefault="00E72454" w:rsidP="00533E91">
      <w:r>
        <w:t>15 rue des Vanesses</w:t>
      </w:r>
    </w:p>
    <w:p w14:paraId="2876BD3C" w14:textId="77777777" w:rsidR="00032589" w:rsidRPr="00F25E12" w:rsidRDefault="00E72454" w:rsidP="00533E91">
      <w:r>
        <w:t>93420 Villepinte</w:t>
      </w:r>
    </w:p>
    <w:p w14:paraId="6E46668F" w14:textId="77777777" w:rsidR="00FE5973" w:rsidRPr="00F25E12" w:rsidRDefault="00E72454" w:rsidP="00533E91">
      <w:r>
        <w:t>Francija</w:t>
      </w:r>
    </w:p>
    <w:p w14:paraId="1DD96BE5" w14:textId="77777777" w:rsidR="00DC59BA" w:rsidRPr="00F25E12" w:rsidRDefault="00DC59BA" w:rsidP="00533E91"/>
    <w:p w14:paraId="390CF20E" w14:textId="77777777" w:rsidR="00881EFA" w:rsidRPr="00F25E12" w:rsidRDefault="00881EFA" w:rsidP="00533E91"/>
    <w:p w14:paraId="40AECFF6" w14:textId="77777777" w:rsidR="00DC59BA" w:rsidRPr="00A12556" w:rsidRDefault="00E72454" w:rsidP="000E31E6">
      <w:pPr>
        <w:pStyle w:val="Titre2"/>
      </w:pPr>
      <w:r>
        <w:t>8.</w:t>
      </w:r>
      <w:r>
        <w:tab/>
        <w:t>ŠTEVILKA(</w:t>
      </w:r>
      <w:r w:rsidR="003762EF">
        <w:t>Številk</w:t>
      </w:r>
      <w:r>
        <w:t xml:space="preserve">E) DOVOLJENJA (DOVOLJENJ) ZA PROMET Z ZDRAVILOM </w:t>
      </w:r>
    </w:p>
    <w:p w14:paraId="0D6CF825" w14:textId="77777777" w:rsidR="00DC59BA" w:rsidRDefault="00DC59BA" w:rsidP="00533E91">
      <w:pPr>
        <w:rPr>
          <w:szCs w:val="22"/>
        </w:rPr>
      </w:pPr>
    </w:p>
    <w:p w14:paraId="0CD96772" w14:textId="77777777" w:rsidR="00FD321F" w:rsidRPr="00C25799" w:rsidRDefault="00FD321F" w:rsidP="00FD321F">
      <w:pPr>
        <w:rPr>
          <w:szCs w:val="22"/>
          <w:lang w:val="fr-FR"/>
        </w:rPr>
      </w:pPr>
      <w:bookmarkStart w:id="12" w:name="_Hlk148304095"/>
      <w:r w:rsidRPr="00C25799">
        <w:rPr>
          <w:lang w:val="fr-FR"/>
        </w:rPr>
        <w:t>EU/1/23/1772/001-025</w:t>
      </w:r>
    </w:p>
    <w:bookmarkEnd w:id="12"/>
    <w:p w14:paraId="28786CDF" w14:textId="77777777" w:rsidR="0098303C" w:rsidRPr="00A12556" w:rsidRDefault="0098303C" w:rsidP="00533E91">
      <w:pPr>
        <w:rPr>
          <w:szCs w:val="22"/>
        </w:rPr>
      </w:pPr>
    </w:p>
    <w:p w14:paraId="2EF58127" w14:textId="77777777" w:rsidR="00881EFA" w:rsidRPr="00A12556" w:rsidRDefault="00881EFA" w:rsidP="00533E91">
      <w:pPr>
        <w:rPr>
          <w:szCs w:val="22"/>
        </w:rPr>
      </w:pPr>
    </w:p>
    <w:p w14:paraId="1B687C5A" w14:textId="77777777" w:rsidR="00DC59BA" w:rsidRPr="00A12556" w:rsidRDefault="00E72454" w:rsidP="000E31E6">
      <w:pPr>
        <w:pStyle w:val="Titre2"/>
      </w:pPr>
      <w:r>
        <w:t>9.</w:t>
      </w:r>
      <w:r>
        <w:tab/>
        <w:t>DATUM PRIDOBITVE/PODALJŠANJA DOVOLJENJA ZA PROMET Z ZDRAVILOM</w:t>
      </w:r>
    </w:p>
    <w:p w14:paraId="1277519B" w14:textId="77777777" w:rsidR="00DC59BA" w:rsidRPr="00A12556" w:rsidRDefault="00DC59BA" w:rsidP="0098303C"/>
    <w:p w14:paraId="068250AC" w14:textId="1F3CEDCC" w:rsidR="00DC59BA" w:rsidRPr="00A12556" w:rsidRDefault="00E72454" w:rsidP="00533E91">
      <w:pPr>
        <w:rPr>
          <w:i/>
          <w:szCs w:val="22"/>
        </w:rPr>
      </w:pPr>
      <w:r>
        <w:t xml:space="preserve">Datum prve odobritve: </w:t>
      </w:r>
      <w:r w:rsidR="00CA7C1E">
        <w:t>07/12/2023</w:t>
      </w:r>
    </w:p>
    <w:p w14:paraId="505D9426" w14:textId="77777777" w:rsidR="00DC59BA" w:rsidRPr="00A12556" w:rsidRDefault="00DC59BA" w:rsidP="00533E91">
      <w:pPr>
        <w:rPr>
          <w:szCs w:val="22"/>
        </w:rPr>
      </w:pPr>
    </w:p>
    <w:p w14:paraId="31096274" w14:textId="77777777" w:rsidR="00881EFA" w:rsidRPr="00A12556" w:rsidRDefault="00881EFA" w:rsidP="00533E91">
      <w:pPr>
        <w:rPr>
          <w:szCs w:val="22"/>
        </w:rPr>
      </w:pPr>
    </w:p>
    <w:p w14:paraId="5012BE27" w14:textId="77777777" w:rsidR="0080665C" w:rsidRDefault="00E72454" w:rsidP="000E31E6">
      <w:pPr>
        <w:pStyle w:val="Titre2"/>
      </w:pPr>
      <w:r>
        <w:t>10.</w:t>
      </w:r>
      <w:r>
        <w:tab/>
        <w:t>DATUM ZADNJE REVIZIJE BESEDILA</w:t>
      </w:r>
    </w:p>
    <w:p w14:paraId="7A15B8FA" w14:textId="49EDD6EB" w:rsidR="0098303C" w:rsidRDefault="0098303C" w:rsidP="0098303C"/>
    <w:p w14:paraId="445ACFE2" w14:textId="7C3D8CC9" w:rsidR="001937B5" w:rsidRDefault="001937B5" w:rsidP="0098303C"/>
    <w:p w14:paraId="604F05A3" w14:textId="22E142FC" w:rsidR="001937B5" w:rsidRPr="0098303C" w:rsidRDefault="001937B5" w:rsidP="0098303C">
      <w:r>
        <w:t>Podrobne informacije o zdravilu so objavljene na spletni strani Evropske agencije za zdravila http://www.ema.europa.eu.</w:t>
      </w:r>
    </w:p>
    <w:p w14:paraId="2E6654B8" w14:textId="77777777" w:rsidR="0080665C" w:rsidRDefault="00E72454">
      <w:pPr>
        <w:tabs>
          <w:tab w:val="clear" w:pos="567"/>
        </w:tabs>
        <w:spacing w:line="240" w:lineRule="auto"/>
        <w:rPr>
          <w:b/>
        </w:rPr>
      </w:pPr>
      <w:r>
        <w:br w:type="page"/>
      </w:r>
    </w:p>
    <w:p w14:paraId="26CCE119" w14:textId="77777777" w:rsidR="0080665C" w:rsidRDefault="0080665C" w:rsidP="0080665C">
      <w:pPr>
        <w:spacing w:line="240" w:lineRule="auto"/>
        <w:rPr>
          <w:noProof/>
          <w:szCs w:val="22"/>
        </w:rPr>
      </w:pPr>
    </w:p>
    <w:p w14:paraId="1CE45626" w14:textId="77777777" w:rsidR="000E31E6" w:rsidRDefault="000E31E6" w:rsidP="0080665C">
      <w:pPr>
        <w:spacing w:line="240" w:lineRule="auto"/>
        <w:rPr>
          <w:noProof/>
          <w:szCs w:val="22"/>
        </w:rPr>
      </w:pPr>
    </w:p>
    <w:p w14:paraId="7EC9B004" w14:textId="77777777" w:rsidR="000E31E6" w:rsidRDefault="000E31E6" w:rsidP="0080665C">
      <w:pPr>
        <w:spacing w:line="240" w:lineRule="auto"/>
        <w:rPr>
          <w:noProof/>
          <w:szCs w:val="22"/>
        </w:rPr>
      </w:pPr>
    </w:p>
    <w:p w14:paraId="1A727CD8" w14:textId="77777777" w:rsidR="000E31E6" w:rsidRDefault="000E31E6" w:rsidP="0080665C">
      <w:pPr>
        <w:spacing w:line="240" w:lineRule="auto"/>
        <w:rPr>
          <w:noProof/>
          <w:szCs w:val="22"/>
        </w:rPr>
      </w:pPr>
    </w:p>
    <w:p w14:paraId="352C39D2" w14:textId="77777777" w:rsidR="000E31E6" w:rsidRDefault="000E31E6" w:rsidP="0080665C">
      <w:pPr>
        <w:spacing w:line="240" w:lineRule="auto"/>
        <w:rPr>
          <w:noProof/>
          <w:szCs w:val="22"/>
        </w:rPr>
      </w:pPr>
    </w:p>
    <w:p w14:paraId="7CB2EE79" w14:textId="77777777" w:rsidR="000E31E6" w:rsidRDefault="000E31E6" w:rsidP="0080665C">
      <w:pPr>
        <w:spacing w:line="240" w:lineRule="auto"/>
        <w:rPr>
          <w:noProof/>
          <w:szCs w:val="22"/>
        </w:rPr>
      </w:pPr>
    </w:p>
    <w:p w14:paraId="77739935" w14:textId="77777777" w:rsidR="000E31E6" w:rsidRDefault="000E31E6" w:rsidP="0080665C">
      <w:pPr>
        <w:spacing w:line="240" w:lineRule="auto"/>
        <w:rPr>
          <w:noProof/>
          <w:szCs w:val="22"/>
        </w:rPr>
      </w:pPr>
    </w:p>
    <w:p w14:paraId="28C96CD5" w14:textId="77777777" w:rsidR="000E31E6" w:rsidRDefault="000E31E6" w:rsidP="0080665C">
      <w:pPr>
        <w:spacing w:line="240" w:lineRule="auto"/>
        <w:rPr>
          <w:noProof/>
          <w:szCs w:val="22"/>
        </w:rPr>
      </w:pPr>
    </w:p>
    <w:p w14:paraId="5260F47B" w14:textId="77777777" w:rsidR="000E31E6" w:rsidRDefault="000E31E6" w:rsidP="0080665C">
      <w:pPr>
        <w:spacing w:line="240" w:lineRule="auto"/>
        <w:rPr>
          <w:noProof/>
          <w:szCs w:val="22"/>
        </w:rPr>
      </w:pPr>
    </w:p>
    <w:p w14:paraId="6C8FE900" w14:textId="77777777" w:rsidR="000E31E6" w:rsidRDefault="000E31E6" w:rsidP="0080665C">
      <w:pPr>
        <w:spacing w:line="240" w:lineRule="auto"/>
        <w:rPr>
          <w:noProof/>
          <w:szCs w:val="22"/>
        </w:rPr>
      </w:pPr>
    </w:p>
    <w:p w14:paraId="67EA886E" w14:textId="77777777" w:rsidR="000E31E6" w:rsidRDefault="000E31E6" w:rsidP="0080665C">
      <w:pPr>
        <w:spacing w:line="240" w:lineRule="auto"/>
        <w:rPr>
          <w:noProof/>
          <w:szCs w:val="22"/>
        </w:rPr>
      </w:pPr>
    </w:p>
    <w:p w14:paraId="2B80BF4D" w14:textId="77777777" w:rsidR="000E31E6" w:rsidRDefault="000E31E6" w:rsidP="0080665C">
      <w:pPr>
        <w:spacing w:line="240" w:lineRule="auto"/>
        <w:rPr>
          <w:noProof/>
          <w:szCs w:val="22"/>
        </w:rPr>
      </w:pPr>
    </w:p>
    <w:p w14:paraId="0537B090" w14:textId="77777777" w:rsidR="000E31E6" w:rsidRDefault="000E31E6" w:rsidP="0080665C">
      <w:pPr>
        <w:spacing w:line="240" w:lineRule="auto"/>
        <w:rPr>
          <w:noProof/>
          <w:szCs w:val="22"/>
        </w:rPr>
      </w:pPr>
    </w:p>
    <w:p w14:paraId="447D31A5" w14:textId="77777777" w:rsidR="000E31E6" w:rsidRDefault="000E31E6" w:rsidP="0080665C">
      <w:pPr>
        <w:spacing w:line="240" w:lineRule="auto"/>
        <w:rPr>
          <w:noProof/>
          <w:szCs w:val="22"/>
        </w:rPr>
      </w:pPr>
    </w:p>
    <w:p w14:paraId="11E65CAA" w14:textId="77777777" w:rsidR="000E31E6" w:rsidRDefault="000E31E6" w:rsidP="0080665C">
      <w:pPr>
        <w:spacing w:line="240" w:lineRule="auto"/>
        <w:rPr>
          <w:noProof/>
          <w:szCs w:val="22"/>
        </w:rPr>
      </w:pPr>
    </w:p>
    <w:p w14:paraId="4D7D9171" w14:textId="77777777" w:rsidR="000E31E6" w:rsidRDefault="000E31E6" w:rsidP="0080665C">
      <w:pPr>
        <w:spacing w:line="240" w:lineRule="auto"/>
        <w:rPr>
          <w:noProof/>
          <w:szCs w:val="22"/>
        </w:rPr>
      </w:pPr>
    </w:p>
    <w:p w14:paraId="654171EB" w14:textId="77777777" w:rsidR="000E31E6" w:rsidRDefault="000E31E6" w:rsidP="0080665C">
      <w:pPr>
        <w:spacing w:line="240" w:lineRule="auto"/>
        <w:rPr>
          <w:noProof/>
          <w:szCs w:val="22"/>
        </w:rPr>
      </w:pPr>
    </w:p>
    <w:p w14:paraId="1ABC245B" w14:textId="77777777" w:rsidR="0080665C" w:rsidRDefault="00E72454" w:rsidP="000E31E6">
      <w:pPr>
        <w:pStyle w:val="Titre1"/>
        <w:rPr>
          <w:noProof/>
        </w:rPr>
      </w:pPr>
      <w:r>
        <w:t>PRILOGA II</w:t>
      </w:r>
    </w:p>
    <w:p w14:paraId="3ECB84AF" w14:textId="77777777" w:rsidR="0080665C" w:rsidRDefault="0080665C" w:rsidP="0080665C">
      <w:pPr>
        <w:spacing w:line="240" w:lineRule="auto"/>
        <w:ind w:right="1416"/>
        <w:rPr>
          <w:noProof/>
          <w:szCs w:val="22"/>
        </w:rPr>
      </w:pPr>
    </w:p>
    <w:p w14:paraId="20AE0E4F" w14:textId="77777777" w:rsidR="0080665C" w:rsidRDefault="00E72454" w:rsidP="0080665C">
      <w:pPr>
        <w:spacing w:line="240" w:lineRule="auto"/>
        <w:ind w:left="1701" w:right="1416" w:hanging="708"/>
        <w:rPr>
          <w:b/>
          <w:noProof/>
          <w:szCs w:val="22"/>
        </w:rPr>
      </w:pPr>
      <w:r>
        <w:rPr>
          <w:b/>
          <w:szCs w:val="22"/>
        </w:rPr>
        <w:t>A.</w:t>
      </w:r>
      <w:r>
        <w:rPr>
          <w:b/>
          <w:szCs w:val="22"/>
        </w:rPr>
        <w:tab/>
        <w:t>PROIZVAJALEC (PROIZVAJALCI), ODGOVOREN (ODGOVORNI) ZA SPROŠČANJE SERIJ</w:t>
      </w:r>
    </w:p>
    <w:p w14:paraId="5067B348" w14:textId="77777777" w:rsidR="0080665C" w:rsidRDefault="0080665C" w:rsidP="0080665C">
      <w:pPr>
        <w:spacing w:line="240" w:lineRule="auto"/>
        <w:ind w:left="567" w:hanging="567"/>
        <w:rPr>
          <w:noProof/>
          <w:szCs w:val="22"/>
        </w:rPr>
      </w:pPr>
    </w:p>
    <w:p w14:paraId="3555AF0B" w14:textId="77777777" w:rsidR="0080665C" w:rsidRDefault="00E72454" w:rsidP="0080665C">
      <w:pPr>
        <w:spacing w:line="240" w:lineRule="auto"/>
        <w:ind w:left="1701" w:right="1418" w:hanging="709"/>
        <w:rPr>
          <w:b/>
          <w:noProof/>
          <w:szCs w:val="22"/>
        </w:rPr>
      </w:pPr>
      <w:r>
        <w:rPr>
          <w:b/>
          <w:szCs w:val="22"/>
        </w:rPr>
        <w:t>B.</w:t>
      </w:r>
      <w:r>
        <w:rPr>
          <w:b/>
          <w:szCs w:val="22"/>
        </w:rPr>
        <w:tab/>
        <w:t>POGOJI ALI OMEJITVE GLEDE OSKRBE IN UPORABE</w:t>
      </w:r>
    </w:p>
    <w:p w14:paraId="33290353" w14:textId="77777777" w:rsidR="0080665C" w:rsidRDefault="0080665C" w:rsidP="0080665C">
      <w:pPr>
        <w:spacing w:line="240" w:lineRule="auto"/>
        <w:ind w:left="567" w:hanging="567"/>
        <w:rPr>
          <w:noProof/>
          <w:szCs w:val="22"/>
        </w:rPr>
      </w:pPr>
    </w:p>
    <w:p w14:paraId="4771682F" w14:textId="77777777" w:rsidR="0080665C" w:rsidRDefault="00E72454" w:rsidP="0080665C">
      <w:pPr>
        <w:spacing w:line="240" w:lineRule="auto"/>
        <w:ind w:left="1701" w:right="1559" w:hanging="709"/>
        <w:rPr>
          <w:b/>
          <w:noProof/>
          <w:szCs w:val="22"/>
        </w:rPr>
      </w:pPr>
      <w:r>
        <w:rPr>
          <w:b/>
          <w:szCs w:val="22"/>
        </w:rPr>
        <w:t>C.</w:t>
      </w:r>
      <w:r>
        <w:rPr>
          <w:b/>
          <w:szCs w:val="22"/>
        </w:rPr>
        <w:tab/>
        <w:t>DRUGI POGOJI IN ZAHTEVE DOVOLJENJA ZA PROMET Z ZDRAVILOM</w:t>
      </w:r>
    </w:p>
    <w:p w14:paraId="64B6B587" w14:textId="77777777" w:rsidR="0080665C" w:rsidRDefault="0080665C" w:rsidP="0080665C">
      <w:pPr>
        <w:spacing w:line="240" w:lineRule="auto"/>
        <w:ind w:right="1558"/>
        <w:rPr>
          <w:b/>
        </w:rPr>
      </w:pPr>
    </w:p>
    <w:p w14:paraId="505EEFCE" w14:textId="77777777" w:rsidR="0080665C" w:rsidRDefault="00E72454" w:rsidP="0080665C">
      <w:pPr>
        <w:spacing w:line="240" w:lineRule="auto"/>
        <w:ind w:left="1701" w:right="1416" w:hanging="708"/>
        <w:rPr>
          <w:b/>
        </w:rPr>
      </w:pPr>
      <w:r>
        <w:rPr>
          <w:b/>
        </w:rPr>
        <w:t>D.</w:t>
      </w:r>
      <w:r>
        <w:rPr>
          <w:b/>
        </w:rPr>
        <w:tab/>
      </w:r>
      <w:r>
        <w:rPr>
          <w:b/>
          <w:caps/>
        </w:rPr>
        <w:t>POGOJI ALI OMEJITVE V ZVEZI Z VARNO IN UČINKOVITO UPORABO ZDRAVILA</w:t>
      </w:r>
    </w:p>
    <w:p w14:paraId="6522A406" w14:textId="77777777" w:rsidR="0080665C" w:rsidRDefault="0080665C" w:rsidP="0080665C">
      <w:pPr>
        <w:spacing w:line="240" w:lineRule="auto"/>
        <w:ind w:right="1416"/>
        <w:rPr>
          <w:b/>
        </w:rPr>
      </w:pPr>
    </w:p>
    <w:p w14:paraId="7CFB737C" w14:textId="77777777" w:rsidR="0080665C" w:rsidRDefault="00E72454" w:rsidP="006D4DC0">
      <w:pPr>
        <w:pStyle w:val="Titre2"/>
        <w:rPr>
          <w:noProof/>
        </w:rPr>
      </w:pPr>
      <w:r>
        <w:br w:type="page"/>
      </w:r>
      <w:r>
        <w:lastRenderedPageBreak/>
        <w:t>A.</w:t>
      </w:r>
      <w:r>
        <w:tab/>
        <w:t>PROIZVAJALEC (PROIZVAJALCI), ODGOVOREN (ODGOVORNI) ZA SPROŠČANJE SERIJ</w:t>
      </w:r>
    </w:p>
    <w:p w14:paraId="558A5F2C" w14:textId="77777777" w:rsidR="0080665C" w:rsidRDefault="0080665C" w:rsidP="0080665C">
      <w:pPr>
        <w:spacing w:line="240" w:lineRule="auto"/>
        <w:ind w:right="1416"/>
        <w:rPr>
          <w:noProof/>
          <w:szCs w:val="22"/>
        </w:rPr>
      </w:pPr>
    </w:p>
    <w:p w14:paraId="3871F007" w14:textId="77777777" w:rsidR="0080665C" w:rsidRPr="00CC5996" w:rsidRDefault="00E72454" w:rsidP="00CC5996">
      <w:pPr>
        <w:rPr>
          <w:noProof/>
          <w:u w:val="single"/>
        </w:rPr>
      </w:pPr>
      <w:r>
        <w:rPr>
          <w:u w:val="single"/>
        </w:rPr>
        <w:t>Ime in naslov proizvajalca (proizvajalcev), odgovornega (odgovornih) za sproščanje serij</w:t>
      </w:r>
    </w:p>
    <w:p w14:paraId="06121C9B" w14:textId="77777777" w:rsidR="0080665C" w:rsidRDefault="0080665C" w:rsidP="0080665C">
      <w:pPr>
        <w:spacing w:line="240" w:lineRule="auto"/>
        <w:rPr>
          <w:noProof/>
          <w:szCs w:val="22"/>
        </w:rPr>
      </w:pPr>
    </w:p>
    <w:p w14:paraId="7FE01489" w14:textId="77777777" w:rsidR="00C15106" w:rsidRPr="00C15106" w:rsidRDefault="00E72454" w:rsidP="00C15106">
      <w:pPr>
        <w:spacing w:line="240" w:lineRule="auto"/>
        <w:rPr>
          <w:noProof/>
          <w:szCs w:val="22"/>
        </w:rPr>
      </w:pPr>
      <w:r>
        <w:t xml:space="preserve">Guerbet </w:t>
      </w:r>
    </w:p>
    <w:p w14:paraId="5280CEBE" w14:textId="3C51710A" w:rsidR="00C15106" w:rsidRPr="00C15106" w:rsidRDefault="00E72454" w:rsidP="00C15106">
      <w:pPr>
        <w:spacing w:line="240" w:lineRule="auto"/>
        <w:rPr>
          <w:noProof/>
          <w:szCs w:val="22"/>
        </w:rPr>
      </w:pPr>
      <w:r>
        <w:t>16 rue Jean Chaptal</w:t>
      </w:r>
    </w:p>
    <w:p w14:paraId="32883C58" w14:textId="77777777" w:rsidR="00C15106" w:rsidRPr="00C15106" w:rsidRDefault="00E72454" w:rsidP="00C15106">
      <w:pPr>
        <w:spacing w:line="240" w:lineRule="auto"/>
        <w:rPr>
          <w:noProof/>
          <w:szCs w:val="22"/>
        </w:rPr>
      </w:pPr>
      <w:r>
        <w:t>93600 Aulnay-sous-Bois</w:t>
      </w:r>
    </w:p>
    <w:p w14:paraId="2F7FD655" w14:textId="77777777" w:rsidR="00CE39DC" w:rsidRDefault="00E72454" w:rsidP="00C15106">
      <w:pPr>
        <w:spacing w:line="240" w:lineRule="auto"/>
        <w:rPr>
          <w:noProof/>
          <w:szCs w:val="22"/>
        </w:rPr>
      </w:pPr>
      <w:r>
        <w:t>Francija</w:t>
      </w:r>
    </w:p>
    <w:p w14:paraId="564E56F7" w14:textId="77777777" w:rsidR="0080665C" w:rsidRDefault="0080665C" w:rsidP="0080665C">
      <w:pPr>
        <w:spacing w:line="240" w:lineRule="auto"/>
        <w:rPr>
          <w:noProof/>
          <w:szCs w:val="22"/>
        </w:rPr>
      </w:pPr>
    </w:p>
    <w:p w14:paraId="38958665"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r w:rsidRPr="006A59EC">
        <w:rPr>
          <w:color w:val="000000"/>
          <w:szCs w:val="22"/>
          <w:lang w:val="en-US" w:eastAsia="fr-FR"/>
        </w:rPr>
        <w:t xml:space="preserve">BIPSO GmbH </w:t>
      </w:r>
    </w:p>
    <w:p w14:paraId="5B5196D3"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r w:rsidRPr="006A59EC">
        <w:rPr>
          <w:color w:val="000000"/>
          <w:szCs w:val="22"/>
          <w:lang w:val="en-US" w:eastAsia="fr-FR"/>
        </w:rPr>
        <w:t xml:space="preserve">Robert-Gerwig-Strasse 4 </w:t>
      </w:r>
    </w:p>
    <w:p w14:paraId="6413F717"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proofErr w:type="spellStart"/>
      <w:r w:rsidRPr="006A59EC">
        <w:rPr>
          <w:color w:val="000000"/>
          <w:szCs w:val="22"/>
          <w:lang w:val="en-US" w:eastAsia="fr-FR"/>
        </w:rPr>
        <w:t>Singen</w:t>
      </w:r>
      <w:proofErr w:type="spellEnd"/>
      <w:r w:rsidRPr="006A59EC">
        <w:rPr>
          <w:color w:val="000000"/>
          <w:szCs w:val="22"/>
          <w:lang w:val="en-US" w:eastAsia="fr-FR"/>
        </w:rPr>
        <w:t xml:space="preserve"> (</w:t>
      </w:r>
      <w:proofErr w:type="spellStart"/>
      <w:r w:rsidRPr="006A59EC">
        <w:rPr>
          <w:color w:val="000000"/>
          <w:szCs w:val="22"/>
          <w:lang w:val="en-US" w:eastAsia="fr-FR"/>
        </w:rPr>
        <w:t>Hohentwiel</w:t>
      </w:r>
      <w:proofErr w:type="spellEnd"/>
      <w:r w:rsidRPr="006A59EC">
        <w:rPr>
          <w:color w:val="000000"/>
          <w:szCs w:val="22"/>
          <w:lang w:val="en-US" w:eastAsia="fr-FR"/>
        </w:rPr>
        <w:t xml:space="preserve">) </w:t>
      </w:r>
    </w:p>
    <w:p w14:paraId="6CFB1069"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r w:rsidRPr="006A59EC">
        <w:rPr>
          <w:color w:val="000000"/>
          <w:szCs w:val="22"/>
          <w:lang w:val="en-US" w:eastAsia="fr-FR"/>
        </w:rPr>
        <w:t xml:space="preserve">78224 </w:t>
      </w:r>
    </w:p>
    <w:p w14:paraId="3725C0CF" w14:textId="76B16AED" w:rsidR="00EB5D90" w:rsidRDefault="00EB5D90" w:rsidP="00EB5D90">
      <w:pPr>
        <w:spacing w:line="240" w:lineRule="auto"/>
        <w:rPr>
          <w:noProof/>
          <w:szCs w:val="22"/>
        </w:rPr>
      </w:pPr>
      <w:proofErr w:type="spellStart"/>
      <w:r w:rsidRPr="006A59EC">
        <w:rPr>
          <w:color w:val="000000"/>
          <w:szCs w:val="22"/>
          <w:lang w:val="en-US" w:eastAsia="fr-FR"/>
        </w:rPr>
        <w:t>Nemčija</w:t>
      </w:r>
      <w:proofErr w:type="spellEnd"/>
    </w:p>
    <w:p w14:paraId="166B24A4" w14:textId="77777777" w:rsidR="0080665C" w:rsidRDefault="0080665C" w:rsidP="0080665C">
      <w:pPr>
        <w:spacing w:line="240" w:lineRule="auto"/>
        <w:rPr>
          <w:noProof/>
          <w:szCs w:val="22"/>
        </w:rPr>
      </w:pPr>
    </w:p>
    <w:p w14:paraId="004A5506" w14:textId="77777777" w:rsidR="00AC7567" w:rsidRDefault="00AC7567" w:rsidP="00AC7567">
      <w:pPr>
        <w:spacing w:line="240" w:lineRule="auto"/>
        <w:rPr>
          <w:noProof/>
          <w:szCs w:val="22"/>
        </w:rPr>
      </w:pPr>
      <w:r>
        <w:rPr>
          <w:snapToGrid w:val="0"/>
        </w:rPr>
        <w:t>V natisnjenem navodilu za uporabo zdravila morata biti navedena ime in naslov proizvajalca, odgovornega za sprostitev zadevne serije.</w:t>
      </w:r>
    </w:p>
    <w:p w14:paraId="22FB083D" w14:textId="77777777" w:rsidR="00AC7567" w:rsidRDefault="00AC7567" w:rsidP="0080665C">
      <w:pPr>
        <w:spacing w:line="240" w:lineRule="auto"/>
        <w:rPr>
          <w:noProof/>
          <w:szCs w:val="22"/>
        </w:rPr>
      </w:pPr>
    </w:p>
    <w:p w14:paraId="27695210" w14:textId="77777777" w:rsidR="0080665C" w:rsidRDefault="00E72454" w:rsidP="006D4DC0">
      <w:pPr>
        <w:pStyle w:val="Titre2"/>
        <w:rPr>
          <w:noProof/>
        </w:rPr>
      </w:pPr>
      <w:bookmarkStart w:id="13" w:name="OLE_LINK2"/>
      <w:r>
        <w:t>B.</w:t>
      </w:r>
      <w:bookmarkEnd w:id="13"/>
      <w:r>
        <w:tab/>
        <w:t xml:space="preserve">POGOJI ALI OMEJITVE GLEDE OSKRBE IN UPORABE </w:t>
      </w:r>
    </w:p>
    <w:p w14:paraId="0E7E0948" w14:textId="77777777" w:rsidR="0080665C" w:rsidRDefault="0080665C" w:rsidP="0080665C">
      <w:pPr>
        <w:spacing w:line="240" w:lineRule="auto"/>
        <w:rPr>
          <w:noProof/>
          <w:szCs w:val="22"/>
        </w:rPr>
      </w:pPr>
    </w:p>
    <w:p w14:paraId="13235A8B" w14:textId="13DE366F" w:rsidR="0080665C" w:rsidRDefault="001937B5" w:rsidP="0080665C">
      <w:pPr>
        <w:numPr>
          <w:ilvl w:val="12"/>
          <w:numId w:val="0"/>
        </w:numPr>
        <w:spacing w:line="240" w:lineRule="auto"/>
        <w:rPr>
          <w:noProof/>
          <w:szCs w:val="22"/>
        </w:rPr>
      </w:pPr>
      <w:r>
        <w:t xml:space="preserve">Predpisovanje in izdaja zdravila je le </w:t>
      </w:r>
      <w:r w:rsidR="002E56FD">
        <w:t xml:space="preserve">na recept </w:t>
      </w:r>
      <w:r>
        <w:t>s posebnim režimom. (glejte Prilogo I: Povzetek glavnih značilnosti zdravila, poglavje 4.2.).</w:t>
      </w:r>
    </w:p>
    <w:p w14:paraId="4E5552D9" w14:textId="5348C35B" w:rsidR="0080665C" w:rsidRDefault="0080665C" w:rsidP="0080665C">
      <w:pPr>
        <w:numPr>
          <w:ilvl w:val="12"/>
          <w:numId w:val="0"/>
        </w:numPr>
        <w:spacing w:line="240" w:lineRule="auto"/>
        <w:rPr>
          <w:noProof/>
          <w:szCs w:val="22"/>
        </w:rPr>
      </w:pPr>
    </w:p>
    <w:p w14:paraId="297B60DD" w14:textId="77777777" w:rsidR="00C25799" w:rsidRDefault="00C25799" w:rsidP="0080665C">
      <w:pPr>
        <w:numPr>
          <w:ilvl w:val="12"/>
          <w:numId w:val="0"/>
        </w:numPr>
        <w:spacing w:line="240" w:lineRule="auto"/>
        <w:rPr>
          <w:noProof/>
          <w:szCs w:val="22"/>
        </w:rPr>
      </w:pPr>
    </w:p>
    <w:p w14:paraId="3A582C31" w14:textId="77777777" w:rsidR="0080665C" w:rsidRDefault="00E72454" w:rsidP="00C50AF0">
      <w:pPr>
        <w:pStyle w:val="Titre2"/>
        <w:jc w:val="left"/>
        <w:rPr>
          <w:noProof/>
        </w:rPr>
      </w:pPr>
      <w:r>
        <w:t>C.</w:t>
      </w:r>
      <w:r>
        <w:tab/>
        <w:t>DRUGI POGOJI IN ZAHTEVE DOVOLJENJA ZA PROMET Z ZDRAVILOM</w:t>
      </w:r>
    </w:p>
    <w:p w14:paraId="63A43A13" w14:textId="77777777" w:rsidR="0080665C" w:rsidRDefault="0080665C" w:rsidP="0080665C">
      <w:pPr>
        <w:spacing w:line="240" w:lineRule="auto"/>
        <w:ind w:right="-1"/>
        <w:rPr>
          <w:iCs/>
          <w:noProof/>
          <w:szCs w:val="22"/>
          <w:u w:val="single"/>
        </w:rPr>
      </w:pPr>
    </w:p>
    <w:p w14:paraId="2E54E8C9" w14:textId="77777777" w:rsidR="0080665C" w:rsidRDefault="00E72454" w:rsidP="0080665C">
      <w:pPr>
        <w:numPr>
          <w:ilvl w:val="0"/>
          <w:numId w:val="49"/>
        </w:numPr>
        <w:spacing w:line="240" w:lineRule="auto"/>
        <w:ind w:right="-1" w:hanging="720"/>
        <w:rPr>
          <w:b/>
          <w:szCs w:val="22"/>
        </w:rPr>
      </w:pPr>
      <w:r>
        <w:rPr>
          <w:b/>
          <w:szCs w:val="22"/>
        </w:rPr>
        <w:t>Redno posodobljena poročila o varnosti zdravila (PSUR)</w:t>
      </w:r>
    </w:p>
    <w:p w14:paraId="0A73207E" w14:textId="77777777" w:rsidR="0080665C" w:rsidRDefault="0080665C" w:rsidP="0080665C">
      <w:pPr>
        <w:tabs>
          <w:tab w:val="left" w:pos="0"/>
        </w:tabs>
        <w:spacing w:line="240" w:lineRule="auto"/>
        <w:ind w:right="567"/>
      </w:pPr>
    </w:p>
    <w:p w14:paraId="7DB24176" w14:textId="77777777" w:rsidR="0080665C" w:rsidRDefault="00E72454" w:rsidP="007C5A7C">
      <w:pPr>
        <w:tabs>
          <w:tab w:val="left" w:pos="0"/>
        </w:tabs>
        <w:spacing w:line="240" w:lineRule="auto"/>
        <w:ind w:right="567"/>
        <w:rPr>
          <w:iCs/>
          <w:szCs w:val="22"/>
        </w:rPr>
      </w:pPr>
      <w:r>
        <w:t xml:space="preserve">Zahteve glede predložitve PSUR za to zdravilo so določene v seznamu referenčnih datumov EU (seznamu EURD), opredeljenem v členu 107c(7) Direktive 2001/83/ES, in vseh kasnejših posodobitvah, objavljenih na evropskem spletnem portalu o zdravilih. </w:t>
      </w:r>
    </w:p>
    <w:p w14:paraId="3A8634D8" w14:textId="77777777" w:rsidR="0080665C" w:rsidRDefault="0080665C" w:rsidP="0080665C">
      <w:pPr>
        <w:spacing w:line="240" w:lineRule="auto"/>
        <w:ind w:right="-1"/>
        <w:rPr>
          <w:iCs/>
          <w:noProof/>
          <w:szCs w:val="22"/>
          <w:u w:val="single"/>
        </w:rPr>
      </w:pPr>
    </w:p>
    <w:p w14:paraId="49A60860" w14:textId="77777777" w:rsidR="0080665C" w:rsidRDefault="0080665C" w:rsidP="0080665C">
      <w:pPr>
        <w:spacing w:line="240" w:lineRule="auto"/>
        <w:ind w:right="-1"/>
        <w:rPr>
          <w:u w:val="single"/>
        </w:rPr>
      </w:pPr>
    </w:p>
    <w:p w14:paraId="019C36C7" w14:textId="77777777" w:rsidR="0080665C" w:rsidRDefault="00E72454" w:rsidP="006D4DC0">
      <w:pPr>
        <w:pStyle w:val="Titre2"/>
      </w:pPr>
      <w:r>
        <w:t>D.</w:t>
      </w:r>
      <w:r>
        <w:tab/>
        <w:t xml:space="preserve">POGOJI ALI OMEJITVE V ZVEZI Z VARNO IN UČINKOVITO UPORABO ZDRAVILA  </w:t>
      </w:r>
    </w:p>
    <w:p w14:paraId="60EE12FC" w14:textId="77777777" w:rsidR="0080665C" w:rsidRDefault="0080665C" w:rsidP="0080665C">
      <w:pPr>
        <w:spacing w:line="240" w:lineRule="auto"/>
        <w:ind w:right="-1"/>
        <w:rPr>
          <w:u w:val="single"/>
        </w:rPr>
      </w:pPr>
    </w:p>
    <w:p w14:paraId="285B2B36" w14:textId="77777777" w:rsidR="0080665C" w:rsidRDefault="00E72454" w:rsidP="0080665C">
      <w:pPr>
        <w:numPr>
          <w:ilvl w:val="0"/>
          <w:numId w:val="49"/>
        </w:numPr>
        <w:spacing w:line="240" w:lineRule="auto"/>
        <w:ind w:right="-1" w:hanging="720"/>
        <w:rPr>
          <w:b/>
        </w:rPr>
      </w:pPr>
      <w:r>
        <w:rPr>
          <w:b/>
        </w:rPr>
        <w:t>Načrt za obvladovanje tveganj (RMP)</w:t>
      </w:r>
    </w:p>
    <w:p w14:paraId="4C957781" w14:textId="77777777" w:rsidR="0080665C" w:rsidRDefault="0080665C" w:rsidP="0080665C">
      <w:pPr>
        <w:spacing w:line="240" w:lineRule="auto"/>
        <w:ind w:left="720" w:right="-1"/>
        <w:rPr>
          <w:b/>
        </w:rPr>
      </w:pPr>
    </w:p>
    <w:p w14:paraId="1D16753E" w14:textId="77777777" w:rsidR="0080665C" w:rsidRDefault="00E72454" w:rsidP="0080665C">
      <w:pPr>
        <w:tabs>
          <w:tab w:val="left" w:pos="0"/>
        </w:tabs>
        <w:spacing w:line="240" w:lineRule="auto"/>
        <w:ind w:right="567"/>
        <w:rPr>
          <w:noProof/>
          <w:szCs w:val="22"/>
        </w:rPr>
      </w:pPr>
      <w:r>
        <w:t>Imetnik dovoljenja za promet z zdravilom bo izvedel zahtevane farmakovigilančne aktivnosti in ukrepe, podrobno opisane v sprejetem RMP, predloženem v modulu 1.8.2 dovoljenja za promet z zdravilom, in vseh nadaljnjih sprejetih posodobitvah RMP.</w:t>
      </w:r>
    </w:p>
    <w:p w14:paraId="019C9C27" w14:textId="77777777" w:rsidR="0080665C" w:rsidRDefault="0080665C" w:rsidP="0080665C">
      <w:pPr>
        <w:spacing w:line="240" w:lineRule="auto"/>
        <w:ind w:right="-1"/>
        <w:rPr>
          <w:iCs/>
          <w:noProof/>
          <w:szCs w:val="22"/>
        </w:rPr>
      </w:pPr>
    </w:p>
    <w:p w14:paraId="701F225D" w14:textId="77777777" w:rsidR="0080665C" w:rsidRDefault="00E72454" w:rsidP="0080665C">
      <w:pPr>
        <w:spacing w:line="240" w:lineRule="auto"/>
        <w:ind w:right="-1"/>
        <w:rPr>
          <w:iCs/>
          <w:noProof/>
          <w:szCs w:val="22"/>
        </w:rPr>
      </w:pPr>
      <w:r>
        <w:t>Posodobljen RMP je treba predložiti:</w:t>
      </w:r>
    </w:p>
    <w:p w14:paraId="75762B57" w14:textId="77777777" w:rsidR="0080665C" w:rsidRDefault="00E72454" w:rsidP="0080665C">
      <w:pPr>
        <w:numPr>
          <w:ilvl w:val="0"/>
          <w:numId w:val="50"/>
        </w:numPr>
        <w:spacing w:line="240" w:lineRule="auto"/>
        <w:ind w:right="-1"/>
        <w:rPr>
          <w:iCs/>
          <w:noProof/>
          <w:szCs w:val="22"/>
        </w:rPr>
      </w:pPr>
      <w:r>
        <w:t>na zahtevo Evropske agencije za zdravila;</w:t>
      </w:r>
    </w:p>
    <w:p w14:paraId="5169A104" w14:textId="77777777" w:rsidR="0080665C" w:rsidRDefault="00E72454" w:rsidP="0080665C">
      <w:pPr>
        <w:numPr>
          <w:ilvl w:val="0"/>
          <w:numId w:val="50"/>
        </w:numPr>
        <w:tabs>
          <w:tab w:val="clear" w:pos="567"/>
          <w:tab w:val="clear" w:pos="720"/>
          <w:tab w:val="left" w:pos="708"/>
        </w:tabs>
        <w:spacing w:line="240" w:lineRule="auto"/>
        <w:ind w:left="567" w:right="-1" w:hanging="207"/>
        <w:rPr>
          <w:iCs/>
          <w:noProof/>
          <w:szCs w:val="22"/>
        </w:rPr>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2E8A348" w14:textId="77777777" w:rsidR="0080665C" w:rsidRPr="00C25799" w:rsidRDefault="0080665C" w:rsidP="0080665C">
      <w:pPr>
        <w:pStyle w:val="NormalAgency"/>
        <w:rPr>
          <w:noProof/>
        </w:rPr>
      </w:pPr>
    </w:p>
    <w:p w14:paraId="01CCB071" w14:textId="77777777" w:rsidR="0080665C" w:rsidRDefault="0080665C" w:rsidP="0080665C">
      <w:pPr>
        <w:spacing w:line="240" w:lineRule="auto"/>
        <w:rPr>
          <w:noProof/>
          <w:szCs w:val="22"/>
        </w:rPr>
      </w:pPr>
    </w:p>
    <w:p w14:paraId="249983C5" w14:textId="77777777" w:rsidR="0080665C" w:rsidRDefault="0080665C" w:rsidP="0080665C">
      <w:pPr>
        <w:spacing w:line="240" w:lineRule="auto"/>
        <w:rPr>
          <w:noProof/>
          <w:szCs w:val="22"/>
        </w:rPr>
      </w:pPr>
    </w:p>
    <w:p w14:paraId="3060D032" w14:textId="77777777" w:rsidR="0080665C" w:rsidRDefault="0080665C" w:rsidP="0080665C">
      <w:pPr>
        <w:spacing w:line="240" w:lineRule="auto"/>
        <w:rPr>
          <w:noProof/>
          <w:szCs w:val="22"/>
        </w:rPr>
      </w:pPr>
    </w:p>
    <w:p w14:paraId="0D1FDE6A" w14:textId="77777777" w:rsidR="0080665C" w:rsidRDefault="0080665C" w:rsidP="0080665C">
      <w:pPr>
        <w:spacing w:line="240" w:lineRule="auto"/>
        <w:rPr>
          <w:noProof/>
          <w:szCs w:val="22"/>
        </w:rPr>
      </w:pPr>
    </w:p>
    <w:p w14:paraId="1AA45097" w14:textId="77777777" w:rsidR="0080665C" w:rsidRDefault="0080665C" w:rsidP="0080665C">
      <w:pPr>
        <w:spacing w:line="240" w:lineRule="auto"/>
      </w:pPr>
    </w:p>
    <w:p w14:paraId="2CB480A8" w14:textId="77777777" w:rsidR="0080665C" w:rsidRDefault="0080665C" w:rsidP="0080665C">
      <w:pPr>
        <w:spacing w:line="240" w:lineRule="auto"/>
      </w:pPr>
    </w:p>
    <w:p w14:paraId="23B871AB" w14:textId="77777777" w:rsidR="0080665C" w:rsidRDefault="0080665C" w:rsidP="0080665C">
      <w:pPr>
        <w:spacing w:line="240" w:lineRule="auto"/>
      </w:pPr>
    </w:p>
    <w:p w14:paraId="75ED6F48" w14:textId="77777777" w:rsidR="0080665C" w:rsidRDefault="0080665C" w:rsidP="0080665C">
      <w:pPr>
        <w:spacing w:line="240" w:lineRule="auto"/>
      </w:pPr>
    </w:p>
    <w:p w14:paraId="30D305E8" w14:textId="77777777" w:rsidR="0080665C" w:rsidRDefault="0080665C" w:rsidP="0080665C">
      <w:pPr>
        <w:spacing w:line="240" w:lineRule="auto"/>
      </w:pPr>
    </w:p>
    <w:p w14:paraId="2A966CB9" w14:textId="77777777" w:rsidR="0080665C" w:rsidRDefault="0080665C" w:rsidP="0080665C">
      <w:pPr>
        <w:spacing w:line="240" w:lineRule="auto"/>
        <w:rPr>
          <w:noProof/>
          <w:szCs w:val="22"/>
        </w:rPr>
      </w:pPr>
    </w:p>
    <w:p w14:paraId="67D5CE12" w14:textId="77777777" w:rsidR="0080665C" w:rsidRDefault="0080665C" w:rsidP="0080665C">
      <w:pPr>
        <w:spacing w:line="240" w:lineRule="auto"/>
        <w:rPr>
          <w:noProof/>
          <w:szCs w:val="22"/>
        </w:rPr>
      </w:pPr>
    </w:p>
    <w:p w14:paraId="104F72B7" w14:textId="77777777" w:rsidR="0080665C" w:rsidRDefault="0080665C" w:rsidP="0080665C">
      <w:pPr>
        <w:spacing w:line="240" w:lineRule="auto"/>
        <w:rPr>
          <w:noProof/>
          <w:szCs w:val="22"/>
        </w:rPr>
      </w:pPr>
    </w:p>
    <w:p w14:paraId="52F098B7" w14:textId="77777777" w:rsidR="0080665C" w:rsidRDefault="0080665C" w:rsidP="0080665C">
      <w:pPr>
        <w:spacing w:line="240" w:lineRule="auto"/>
        <w:rPr>
          <w:noProof/>
          <w:szCs w:val="22"/>
        </w:rPr>
      </w:pPr>
    </w:p>
    <w:p w14:paraId="731F9432" w14:textId="77777777" w:rsidR="0080665C" w:rsidRDefault="0080665C" w:rsidP="0080665C">
      <w:pPr>
        <w:spacing w:line="240" w:lineRule="auto"/>
        <w:rPr>
          <w:noProof/>
          <w:szCs w:val="22"/>
        </w:rPr>
      </w:pPr>
    </w:p>
    <w:p w14:paraId="1D853BB3" w14:textId="77777777" w:rsidR="0080665C" w:rsidRDefault="0080665C" w:rsidP="0080665C">
      <w:pPr>
        <w:spacing w:line="240" w:lineRule="auto"/>
        <w:rPr>
          <w:noProof/>
          <w:szCs w:val="22"/>
        </w:rPr>
      </w:pPr>
    </w:p>
    <w:p w14:paraId="1B500D7C" w14:textId="77777777" w:rsidR="0080665C" w:rsidRDefault="0080665C" w:rsidP="0080665C">
      <w:pPr>
        <w:spacing w:line="240" w:lineRule="auto"/>
        <w:rPr>
          <w:noProof/>
          <w:szCs w:val="22"/>
        </w:rPr>
      </w:pPr>
    </w:p>
    <w:p w14:paraId="6921FE26" w14:textId="77777777" w:rsidR="0080665C" w:rsidRDefault="0080665C" w:rsidP="00CC5996">
      <w:pPr>
        <w:rPr>
          <w:noProof/>
        </w:rPr>
      </w:pPr>
    </w:p>
    <w:p w14:paraId="581FE92C" w14:textId="77777777" w:rsidR="0080665C" w:rsidRDefault="0080665C" w:rsidP="00CC5996">
      <w:pPr>
        <w:rPr>
          <w:noProof/>
        </w:rPr>
      </w:pPr>
    </w:p>
    <w:p w14:paraId="5B411001" w14:textId="77777777" w:rsidR="0080665C" w:rsidRDefault="0080665C" w:rsidP="00CC5996">
      <w:pPr>
        <w:rPr>
          <w:noProof/>
        </w:rPr>
      </w:pPr>
    </w:p>
    <w:p w14:paraId="6A0FDA17" w14:textId="77777777" w:rsidR="0080665C" w:rsidRDefault="0080665C" w:rsidP="00CC5996">
      <w:pPr>
        <w:rPr>
          <w:noProof/>
        </w:rPr>
      </w:pPr>
    </w:p>
    <w:p w14:paraId="7D2E9B7D" w14:textId="77777777" w:rsidR="0080665C" w:rsidRDefault="0080665C" w:rsidP="00CC5996">
      <w:pPr>
        <w:rPr>
          <w:noProof/>
        </w:rPr>
      </w:pPr>
    </w:p>
    <w:p w14:paraId="00100346" w14:textId="77777777" w:rsidR="00F25E12" w:rsidRDefault="00F25E12" w:rsidP="00CC5996">
      <w:pPr>
        <w:rPr>
          <w:noProof/>
        </w:rPr>
      </w:pPr>
    </w:p>
    <w:p w14:paraId="015A4776" w14:textId="77777777" w:rsidR="00F25E12" w:rsidRDefault="00F25E12" w:rsidP="00CC5996">
      <w:pPr>
        <w:rPr>
          <w:noProof/>
        </w:rPr>
      </w:pPr>
    </w:p>
    <w:p w14:paraId="7F7421BA" w14:textId="77777777" w:rsidR="00F25E12" w:rsidRDefault="00F25E12" w:rsidP="00CC5996">
      <w:pPr>
        <w:rPr>
          <w:noProof/>
        </w:rPr>
      </w:pPr>
    </w:p>
    <w:p w14:paraId="253EDC58" w14:textId="77777777" w:rsidR="00F25E12" w:rsidRDefault="00F25E12" w:rsidP="00CC5996">
      <w:pPr>
        <w:rPr>
          <w:noProof/>
        </w:rPr>
      </w:pPr>
    </w:p>
    <w:p w14:paraId="7797D6EF" w14:textId="77777777" w:rsidR="00F25E12" w:rsidRDefault="00F25E12" w:rsidP="00CC5996">
      <w:pPr>
        <w:rPr>
          <w:noProof/>
        </w:rPr>
      </w:pPr>
    </w:p>
    <w:p w14:paraId="171D8D28" w14:textId="77777777" w:rsidR="00F25E12" w:rsidRDefault="00F25E12" w:rsidP="00CC5996">
      <w:pPr>
        <w:rPr>
          <w:noProof/>
        </w:rPr>
      </w:pPr>
    </w:p>
    <w:p w14:paraId="63BCF499" w14:textId="77777777" w:rsidR="00F25E12" w:rsidRDefault="00F25E12" w:rsidP="00CC5996">
      <w:pPr>
        <w:rPr>
          <w:noProof/>
        </w:rPr>
      </w:pPr>
    </w:p>
    <w:p w14:paraId="63006CD8" w14:textId="77777777" w:rsidR="00F25E12" w:rsidRDefault="00F25E12" w:rsidP="00CC5996">
      <w:pPr>
        <w:rPr>
          <w:noProof/>
        </w:rPr>
      </w:pPr>
    </w:p>
    <w:p w14:paraId="225C7D73" w14:textId="77777777" w:rsidR="00F25E12" w:rsidRDefault="00F25E12" w:rsidP="00CC5996">
      <w:pPr>
        <w:rPr>
          <w:noProof/>
        </w:rPr>
      </w:pPr>
    </w:p>
    <w:p w14:paraId="51457C98" w14:textId="77777777" w:rsidR="00F25E12" w:rsidRDefault="00F25E12" w:rsidP="00CC5996">
      <w:pPr>
        <w:rPr>
          <w:noProof/>
        </w:rPr>
      </w:pPr>
    </w:p>
    <w:p w14:paraId="71C9A88F" w14:textId="77777777" w:rsidR="00F25E12" w:rsidRDefault="00F25E12" w:rsidP="00CC5996">
      <w:pPr>
        <w:rPr>
          <w:noProof/>
        </w:rPr>
      </w:pPr>
    </w:p>
    <w:p w14:paraId="605471E1" w14:textId="77777777" w:rsidR="00F25E12" w:rsidRDefault="00F25E12" w:rsidP="00CC5996">
      <w:pPr>
        <w:rPr>
          <w:noProof/>
        </w:rPr>
      </w:pPr>
    </w:p>
    <w:p w14:paraId="22A1AF5D" w14:textId="77777777" w:rsidR="00F25E12" w:rsidRDefault="00F25E12" w:rsidP="00CC5996">
      <w:pPr>
        <w:rPr>
          <w:noProof/>
        </w:rPr>
      </w:pPr>
    </w:p>
    <w:p w14:paraId="2FD14878" w14:textId="77777777" w:rsidR="00F25E12" w:rsidRDefault="00F25E12" w:rsidP="00CC5996">
      <w:pPr>
        <w:rPr>
          <w:noProof/>
        </w:rPr>
      </w:pPr>
    </w:p>
    <w:p w14:paraId="0AD5FA97" w14:textId="77777777" w:rsidR="00F25E12" w:rsidRDefault="00F25E12" w:rsidP="00CC5996">
      <w:pPr>
        <w:rPr>
          <w:noProof/>
        </w:rPr>
      </w:pPr>
    </w:p>
    <w:p w14:paraId="4DFB21E9" w14:textId="77777777" w:rsidR="00F25E12" w:rsidRDefault="00F25E12" w:rsidP="00CC5996">
      <w:pPr>
        <w:rPr>
          <w:noProof/>
        </w:rPr>
      </w:pPr>
    </w:p>
    <w:p w14:paraId="3650C42F" w14:textId="77777777" w:rsidR="00F25E12" w:rsidRDefault="00F25E12" w:rsidP="00CC5996">
      <w:pPr>
        <w:rPr>
          <w:noProof/>
        </w:rPr>
      </w:pPr>
    </w:p>
    <w:p w14:paraId="5382FF10" w14:textId="77777777" w:rsidR="0080665C" w:rsidRPr="00CC5996" w:rsidRDefault="0080665C" w:rsidP="00CC5996">
      <w:pPr>
        <w:jc w:val="center"/>
        <w:rPr>
          <w:b/>
          <w:bCs/>
          <w:noProof/>
        </w:rPr>
      </w:pPr>
    </w:p>
    <w:p w14:paraId="637FE74C" w14:textId="77777777" w:rsidR="0080665C" w:rsidRDefault="00E72454" w:rsidP="00184E5E">
      <w:pPr>
        <w:pStyle w:val="Titre1"/>
      </w:pPr>
      <w:r>
        <w:t>PRILOGA III</w:t>
      </w:r>
    </w:p>
    <w:p w14:paraId="3CD92A52" w14:textId="77777777" w:rsidR="00F25E12" w:rsidRPr="00F25E12" w:rsidRDefault="00F25E12" w:rsidP="00F25E12"/>
    <w:p w14:paraId="72397237" w14:textId="77777777" w:rsidR="0080665C" w:rsidRPr="00184E5E" w:rsidRDefault="00E72454" w:rsidP="00184E5E">
      <w:pPr>
        <w:jc w:val="center"/>
        <w:rPr>
          <w:b/>
          <w:bCs/>
          <w:noProof/>
        </w:rPr>
      </w:pPr>
      <w:r>
        <w:rPr>
          <w:b/>
          <w:bCs/>
        </w:rPr>
        <w:t>OZNAČEVANJE IN NAVODILO ZA UPORABO</w:t>
      </w:r>
    </w:p>
    <w:p w14:paraId="20DF8D70" w14:textId="77777777" w:rsidR="0080665C" w:rsidRDefault="00E72454" w:rsidP="0080665C">
      <w:pPr>
        <w:spacing w:line="240" w:lineRule="auto"/>
        <w:rPr>
          <w:b/>
          <w:noProof/>
          <w:szCs w:val="22"/>
        </w:rPr>
      </w:pPr>
      <w:r>
        <w:br w:type="page"/>
      </w:r>
    </w:p>
    <w:p w14:paraId="3B41B311" w14:textId="77777777" w:rsidR="0080665C" w:rsidRDefault="0080665C" w:rsidP="00CC5996">
      <w:pPr>
        <w:rPr>
          <w:noProof/>
        </w:rPr>
      </w:pPr>
    </w:p>
    <w:p w14:paraId="627F618D" w14:textId="77777777" w:rsidR="0080665C" w:rsidRDefault="0080665C" w:rsidP="00CC5996">
      <w:pPr>
        <w:rPr>
          <w:noProof/>
        </w:rPr>
      </w:pPr>
    </w:p>
    <w:p w14:paraId="4BCE37E9" w14:textId="77777777" w:rsidR="0080665C" w:rsidRDefault="0080665C" w:rsidP="00CC5996">
      <w:pPr>
        <w:rPr>
          <w:noProof/>
        </w:rPr>
      </w:pPr>
    </w:p>
    <w:p w14:paraId="4143CFBE" w14:textId="77777777" w:rsidR="0080665C" w:rsidRDefault="0080665C" w:rsidP="00CC5996">
      <w:pPr>
        <w:rPr>
          <w:noProof/>
        </w:rPr>
      </w:pPr>
    </w:p>
    <w:p w14:paraId="61858DA7" w14:textId="77777777" w:rsidR="0080665C" w:rsidRDefault="0080665C" w:rsidP="00CC5996">
      <w:pPr>
        <w:rPr>
          <w:noProof/>
        </w:rPr>
      </w:pPr>
    </w:p>
    <w:p w14:paraId="5B983381" w14:textId="77777777" w:rsidR="0080665C" w:rsidRDefault="0080665C" w:rsidP="00CC5996">
      <w:pPr>
        <w:rPr>
          <w:noProof/>
        </w:rPr>
      </w:pPr>
    </w:p>
    <w:p w14:paraId="78FCD505" w14:textId="77777777" w:rsidR="0080665C" w:rsidRDefault="0080665C" w:rsidP="00CC5996">
      <w:pPr>
        <w:rPr>
          <w:noProof/>
        </w:rPr>
      </w:pPr>
    </w:p>
    <w:p w14:paraId="16851602" w14:textId="77777777" w:rsidR="0080665C" w:rsidRDefault="0080665C" w:rsidP="00CC5996">
      <w:pPr>
        <w:rPr>
          <w:noProof/>
        </w:rPr>
      </w:pPr>
    </w:p>
    <w:p w14:paraId="0AAA0181" w14:textId="77777777" w:rsidR="0080665C" w:rsidRDefault="0080665C" w:rsidP="00CC5996">
      <w:pPr>
        <w:rPr>
          <w:noProof/>
        </w:rPr>
      </w:pPr>
    </w:p>
    <w:p w14:paraId="37085CDF" w14:textId="77777777" w:rsidR="0080665C" w:rsidRDefault="0080665C" w:rsidP="00CC5996">
      <w:pPr>
        <w:rPr>
          <w:noProof/>
        </w:rPr>
      </w:pPr>
    </w:p>
    <w:p w14:paraId="56DFBAE4" w14:textId="77777777" w:rsidR="0080665C" w:rsidRDefault="0080665C" w:rsidP="00CC5996">
      <w:pPr>
        <w:rPr>
          <w:noProof/>
        </w:rPr>
      </w:pPr>
    </w:p>
    <w:p w14:paraId="60119B89" w14:textId="77777777" w:rsidR="0080665C" w:rsidRDefault="0080665C" w:rsidP="00CC5996">
      <w:pPr>
        <w:rPr>
          <w:noProof/>
        </w:rPr>
      </w:pPr>
    </w:p>
    <w:p w14:paraId="1E88C764" w14:textId="77777777" w:rsidR="0080665C" w:rsidRDefault="0080665C" w:rsidP="00CC5996">
      <w:pPr>
        <w:rPr>
          <w:noProof/>
        </w:rPr>
      </w:pPr>
    </w:p>
    <w:p w14:paraId="0055FB08" w14:textId="77777777" w:rsidR="0080665C" w:rsidRDefault="0080665C" w:rsidP="00CC5996">
      <w:pPr>
        <w:rPr>
          <w:noProof/>
        </w:rPr>
      </w:pPr>
    </w:p>
    <w:p w14:paraId="7D8C221E" w14:textId="77777777" w:rsidR="0080665C" w:rsidRDefault="0080665C" w:rsidP="00CC5996">
      <w:pPr>
        <w:rPr>
          <w:noProof/>
        </w:rPr>
      </w:pPr>
    </w:p>
    <w:p w14:paraId="0405CC4B" w14:textId="77777777" w:rsidR="0080665C" w:rsidRDefault="0080665C" w:rsidP="00CC5996">
      <w:pPr>
        <w:rPr>
          <w:noProof/>
        </w:rPr>
      </w:pPr>
    </w:p>
    <w:p w14:paraId="6D7B109E" w14:textId="77777777" w:rsidR="0080665C" w:rsidRDefault="0080665C" w:rsidP="00CC5996">
      <w:pPr>
        <w:rPr>
          <w:noProof/>
        </w:rPr>
      </w:pPr>
    </w:p>
    <w:p w14:paraId="25396028" w14:textId="77777777" w:rsidR="0080665C" w:rsidRDefault="0080665C" w:rsidP="00CC5996">
      <w:pPr>
        <w:rPr>
          <w:noProof/>
        </w:rPr>
      </w:pPr>
    </w:p>
    <w:p w14:paraId="252AA198" w14:textId="77777777" w:rsidR="0080665C" w:rsidRDefault="0080665C" w:rsidP="00CC5996">
      <w:pPr>
        <w:rPr>
          <w:noProof/>
        </w:rPr>
      </w:pPr>
    </w:p>
    <w:p w14:paraId="6F860D7F" w14:textId="77777777" w:rsidR="0080665C" w:rsidRDefault="0080665C" w:rsidP="00CC5996">
      <w:pPr>
        <w:rPr>
          <w:noProof/>
        </w:rPr>
      </w:pPr>
    </w:p>
    <w:p w14:paraId="04C0B3B5" w14:textId="77777777" w:rsidR="0080665C" w:rsidRDefault="0080665C" w:rsidP="00CC5996">
      <w:pPr>
        <w:rPr>
          <w:noProof/>
        </w:rPr>
      </w:pPr>
    </w:p>
    <w:p w14:paraId="6FBACFE3" w14:textId="77777777" w:rsidR="0080665C" w:rsidRDefault="0080665C" w:rsidP="00CC5996">
      <w:pPr>
        <w:rPr>
          <w:noProof/>
        </w:rPr>
      </w:pPr>
    </w:p>
    <w:p w14:paraId="6CC62CF3" w14:textId="77777777" w:rsidR="0080665C" w:rsidRDefault="00E72454" w:rsidP="00184E5E">
      <w:pPr>
        <w:pStyle w:val="Titre2"/>
        <w:jc w:val="center"/>
        <w:rPr>
          <w:noProof/>
        </w:rPr>
      </w:pPr>
      <w:r>
        <w:t>A. OZNAČEVANJE</w:t>
      </w:r>
    </w:p>
    <w:p w14:paraId="09B75F4A" w14:textId="77777777" w:rsidR="00184E5E" w:rsidRPr="006B4557" w:rsidRDefault="00E72454" w:rsidP="00F25E12">
      <w:pPr>
        <w:pStyle w:val="TitreLabelling"/>
        <w:pBdr>
          <w:top w:val="single" w:sz="4" w:space="0" w:color="auto"/>
        </w:pBdr>
      </w:pPr>
      <w:r>
        <w:br w:type="page"/>
      </w:r>
      <w:r>
        <w:lastRenderedPageBreak/>
        <w:t>PODATKI NA ZUNANJI OVOJNINI IN PRIMARNI OVOJNINI</w:t>
      </w:r>
    </w:p>
    <w:p w14:paraId="5ACF5AD8"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FDCFCD0"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Besedilo za kartonasto škatlo (zunanja ovojnina) s 3 ml, 7,5 ml, 10 ml, 15 ml, 30 ml, 50 ml in 100 ml vialo za vsa pakiranja.</w:t>
      </w:r>
    </w:p>
    <w:p w14:paraId="3BDBAA6E"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Zunanja nalepka vsebuje »Blue Box« podatke.</w:t>
      </w:r>
    </w:p>
    <w:p w14:paraId="752602E4"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4E49E93A"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Besedilo za notranjo nalepko (primarna ovojnina) 15 ml, 30 ml, 50 ml in 100 ml viale.</w:t>
      </w:r>
    </w:p>
    <w:p w14:paraId="04852E6A" w14:textId="77777777" w:rsidR="00184E5E"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Notranja nalepka ne vsebuje »Blue Box« podatkov.</w:t>
      </w:r>
    </w:p>
    <w:p w14:paraId="045251E8" w14:textId="77777777" w:rsidR="00184E5E" w:rsidRPr="006B4557" w:rsidRDefault="00184E5E" w:rsidP="00184E5E">
      <w:pPr>
        <w:spacing w:line="240" w:lineRule="auto"/>
      </w:pPr>
    </w:p>
    <w:p w14:paraId="651CEA00" w14:textId="77777777" w:rsidR="00184E5E" w:rsidRPr="006C6114" w:rsidRDefault="00184E5E" w:rsidP="00184E5E">
      <w:pPr>
        <w:spacing w:line="240" w:lineRule="auto"/>
        <w:rPr>
          <w:noProof/>
          <w:szCs w:val="22"/>
        </w:rPr>
      </w:pPr>
    </w:p>
    <w:p w14:paraId="2149EF19" w14:textId="77777777" w:rsidR="00184E5E" w:rsidRPr="006B4557" w:rsidRDefault="00E72454" w:rsidP="00EF7B83">
      <w:pPr>
        <w:pStyle w:val="TitreLabelling"/>
      </w:pPr>
      <w:r>
        <w:t>1.</w:t>
      </w:r>
      <w:r>
        <w:tab/>
        <w:t>IME ZDRAVILA</w:t>
      </w:r>
    </w:p>
    <w:p w14:paraId="2C66578B" w14:textId="77777777" w:rsidR="00184E5E" w:rsidRPr="00BC6DC2" w:rsidRDefault="00184E5E" w:rsidP="00184E5E">
      <w:pPr>
        <w:spacing w:line="240" w:lineRule="auto"/>
        <w:rPr>
          <w:noProof/>
          <w:szCs w:val="22"/>
        </w:rPr>
      </w:pPr>
    </w:p>
    <w:p w14:paraId="6D393195" w14:textId="77777777" w:rsidR="00184E5E" w:rsidRDefault="00E72454" w:rsidP="007627B6">
      <w:pPr>
        <w:rPr>
          <w:noProof/>
        </w:rPr>
      </w:pPr>
      <w:r>
        <w:t>Elucirem 0,5</w:t>
      </w:r>
      <w:r>
        <w:rPr>
          <w:bCs/>
          <w:vertAlign w:val="subscript"/>
        </w:rPr>
        <w:t> </w:t>
      </w:r>
      <w:r>
        <w:t>mmol/ml raztopina za injiciranje</w:t>
      </w:r>
    </w:p>
    <w:p w14:paraId="463002E9" w14:textId="77777777" w:rsidR="00184E5E" w:rsidRPr="00867320" w:rsidRDefault="000079FD" w:rsidP="00184E5E">
      <w:r>
        <w:t>gadopiklenol</w:t>
      </w:r>
    </w:p>
    <w:p w14:paraId="3AEC8022" w14:textId="77777777" w:rsidR="00184E5E" w:rsidRPr="00067B16" w:rsidRDefault="00184E5E" w:rsidP="00184E5E">
      <w:pPr>
        <w:spacing w:line="240" w:lineRule="auto"/>
        <w:rPr>
          <w:noProof/>
          <w:szCs w:val="22"/>
        </w:rPr>
      </w:pPr>
    </w:p>
    <w:p w14:paraId="1DFC69E0" w14:textId="77777777" w:rsidR="00184E5E" w:rsidRPr="00B3208E" w:rsidRDefault="00184E5E" w:rsidP="00184E5E">
      <w:pPr>
        <w:spacing w:line="240" w:lineRule="auto"/>
        <w:rPr>
          <w:noProof/>
          <w:szCs w:val="22"/>
        </w:rPr>
      </w:pPr>
    </w:p>
    <w:p w14:paraId="777681D3" w14:textId="77777777" w:rsidR="00184E5E" w:rsidRPr="00A26F79" w:rsidRDefault="00E72454" w:rsidP="00EF7B83">
      <w:pPr>
        <w:pStyle w:val="TitreLabelling"/>
      </w:pPr>
      <w:r>
        <w:t>2.</w:t>
      </w:r>
      <w:r>
        <w:tab/>
        <w:t>NAVEDBA ENE ALI VEČ UČINKOVIN</w:t>
      </w:r>
    </w:p>
    <w:p w14:paraId="185F787C" w14:textId="77777777" w:rsidR="00184E5E" w:rsidRPr="006B4557" w:rsidRDefault="00184E5E" w:rsidP="00184E5E">
      <w:pPr>
        <w:spacing w:line="240" w:lineRule="auto"/>
        <w:rPr>
          <w:noProof/>
          <w:szCs w:val="22"/>
        </w:rPr>
      </w:pPr>
    </w:p>
    <w:p w14:paraId="219DF834" w14:textId="77777777" w:rsidR="00184E5E" w:rsidRPr="007D2F97" w:rsidRDefault="00E72454" w:rsidP="007627B6">
      <w:r>
        <w:t>1 ml raztopine vsebuje 485,1 mg gadopiklenola (kar ustreza 0,5 mmol gadopiklenola</w:t>
      </w:r>
      <w:r w:rsidR="00C252DE">
        <w:t xml:space="preserve"> </w:t>
      </w:r>
      <w:r w:rsidR="00C252DE" w:rsidRPr="00C252DE">
        <w:t>in 78,6 mg gadolinija</w:t>
      </w:r>
      <w:r>
        <w:t>).</w:t>
      </w:r>
    </w:p>
    <w:p w14:paraId="44479D7C" w14:textId="77777777" w:rsidR="00184E5E" w:rsidRPr="00C30D3C" w:rsidRDefault="00184E5E" w:rsidP="00184E5E">
      <w:pPr>
        <w:spacing w:line="240" w:lineRule="auto"/>
        <w:rPr>
          <w:noProof/>
          <w:szCs w:val="22"/>
        </w:rPr>
      </w:pPr>
    </w:p>
    <w:p w14:paraId="0A71798A" w14:textId="77777777" w:rsidR="00184E5E" w:rsidRPr="00A26F79" w:rsidRDefault="00184E5E" w:rsidP="00184E5E">
      <w:pPr>
        <w:spacing w:line="240" w:lineRule="auto"/>
        <w:rPr>
          <w:noProof/>
          <w:szCs w:val="22"/>
        </w:rPr>
      </w:pPr>
    </w:p>
    <w:p w14:paraId="3E504E4B" w14:textId="77777777" w:rsidR="00184E5E" w:rsidRPr="008225EB" w:rsidRDefault="00E72454" w:rsidP="00EF7B83">
      <w:pPr>
        <w:pStyle w:val="TitreLabelling"/>
      </w:pPr>
      <w:r>
        <w:t>3.</w:t>
      </w:r>
      <w:r>
        <w:tab/>
        <w:t>SEZNAM POMOŽNIH SNOVI</w:t>
      </w:r>
    </w:p>
    <w:p w14:paraId="29D85EB3" w14:textId="77777777" w:rsidR="00184E5E" w:rsidRPr="00A3136F" w:rsidRDefault="00184E5E" w:rsidP="00184E5E">
      <w:pPr>
        <w:spacing w:line="240" w:lineRule="auto"/>
        <w:rPr>
          <w:noProof/>
          <w:szCs w:val="22"/>
        </w:rPr>
      </w:pPr>
    </w:p>
    <w:p w14:paraId="6CB5CF7E" w14:textId="77777777" w:rsidR="00184E5E" w:rsidRDefault="00E72454" w:rsidP="007627B6">
      <w:r>
        <w:t>Pomožne snovi: tetraksetan, trometamol, klorovodikova kislina, natrijev hidroksid, voda za injekcije.</w:t>
      </w:r>
    </w:p>
    <w:p w14:paraId="15E60625" w14:textId="77777777" w:rsidR="00184E5E" w:rsidRPr="00C30D3C" w:rsidRDefault="00184E5E" w:rsidP="007627B6"/>
    <w:p w14:paraId="3486662D" w14:textId="77777777" w:rsidR="00184E5E" w:rsidRPr="00C30D3C" w:rsidRDefault="00184E5E" w:rsidP="00184E5E">
      <w:pPr>
        <w:spacing w:line="240" w:lineRule="auto"/>
        <w:rPr>
          <w:noProof/>
          <w:szCs w:val="22"/>
        </w:rPr>
      </w:pPr>
    </w:p>
    <w:p w14:paraId="230A90AF" w14:textId="77777777" w:rsidR="00184E5E" w:rsidRPr="00412450" w:rsidRDefault="00E72454" w:rsidP="00EF7B83">
      <w:pPr>
        <w:pStyle w:val="TitreLabelling"/>
      </w:pPr>
      <w:r>
        <w:t>4.</w:t>
      </w:r>
      <w:r>
        <w:tab/>
        <w:t>FARMACEVTSKA OBLIKA IN VSEBINA</w:t>
      </w:r>
    </w:p>
    <w:p w14:paraId="675D5639" w14:textId="77777777" w:rsidR="00184E5E" w:rsidRPr="00322773" w:rsidRDefault="00184E5E" w:rsidP="00184E5E">
      <w:pPr>
        <w:spacing w:line="240" w:lineRule="auto"/>
        <w:rPr>
          <w:noProof/>
          <w:szCs w:val="22"/>
          <w:highlight w:val="lightGray"/>
        </w:rPr>
      </w:pPr>
    </w:p>
    <w:p w14:paraId="02C1C1F2" w14:textId="77777777" w:rsidR="00184E5E" w:rsidRPr="00322773" w:rsidRDefault="00E72454" w:rsidP="00184E5E">
      <w:pPr>
        <w:spacing w:line="240" w:lineRule="auto"/>
        <w:rPr>
          <w:noProof/>
          <w:szCs w:val="22"/>
          <w:highlight w:val="lightGray"/>
        </w:rPr>
      </w:pPr>
      <w:r w:rsidRPr="00322773">
        <w:rPr>
          <w:szCs w:val="22"/>
          <w:highlight w:val="lightGray"/>
        </w:rPr>
        <w:t xml:space="preserve">Raztopina za injiciranje </w:t>
      </w:r>
    </w:p>
    <w:p w14:paraId="5E3A1058" w14:textId="77777777" w:rsidR="00184E5E" w:rsidRPr="00322773" w:rsidRDefault="00184E5E" w:rsidP="00184E5E">
      <w:pPr>
        <w:spacing w:line="240" w:lineRule="auto"/>
        <w:rPr>
          <w:noProof/>
          <w:szCs w:val="22"/>
          <w:highlight w:val="lightGray"/>
        </w:rPr>
      </w:pPr>
    </w:p>
    <w:p w14:paraId="7491D8FC" w14:textId="168C81BF" w:rsidR="00D46FDA" w:rsidRPr="00816419" w:rsidRDefault="00E72454" w:rsidP="00D46FDA">
      <w:pPr>
        <w:spacing w:line="240" w:lineRule="auto"/>
        <w:rPr>
          <w:noProof/>
          <w:szCs w:val="22"/>
        </w:rPr>
      </w:pPr>
      <w:r w:rsidRPr="00322773">
        <w:rPr>
          <w:b/>
          <w:highlight w:val="lightGray"/>
        </w:rPr>
        <w:t>Na zunanji škatli:</w:t>
      </w:r>
    </w:p>
    <w:p w14:paraId="1A3E244D" w14:textId="77777777" w:rsidR="00D46FDA" w:rsidRDefault="00E72454" w:rsidP="00D46FDA">
      <w:pPr>
        <w:spacing w:line="240" w:lineRule="auto"/>
        <w:rPr>
          <w:noProof/>
          <w:szCs w:val="22"/>
        </w:rPr>
      </w:pPr>
      <w:r w:rsidRPr="00322773">
        <w:rPr>
          <w:highlight w:val="lightGray"/>
          <w:u w:val="single"/>
        </w:rPr>
        <w:t>Posamezno pakiranje</w:t>
      </w:r>
      <w:r w:rsidRPr="00322773">
        <w:rPr>
          <w:highlight w:val="lightGray"/>
        </w:rPr>
        <w:t>:</w:t>
      </w:r>
    </w:p>
    <w:p w14:paraId="5D034F0D" w14:textId="77777777" w:rsidR="00D46FDA" w:rsidRPr="00D46FDA" w:rsidRDefault="00E72454" w:rsidP="00D46FDA">
      <w:pPr>
        <w:spacing w:line="240" w:lineRule="auto"/>
      </w:pPr>
      <w:r>
        <w:t>1 viala s 3 ml</w:t>
      </w:r>
    </w:p>
    <w:p w14:paraId="62FC7E96" w14:textId="77777777" w:rsidR="00D46FDA" w:rsidRPr="00322773" w:rsidRDefault="00E72454" w:rsidP="00D46FDA">
      <w:pPr>
        <w:spacing w:line="240" w:lineRule="auto"/>
        <w:rPr>
          <w:noProof/>
          <w:szCs w:val="22"/>
          <w:highlight w:val="lightGray"/>
        </w:rPr>
      </w:pPr>
      <w:r w:rsidRPr="00322773">
        <w:rPr>
          <w:szCs w:val="22"/>
          <w:highlight w:val="lightGray"/>
        </w:rPr>
        <w:t>1 viala s 7,5 ml</w:t>
      </w:r>
    </w:p>
    <w:p w14:paraId="0B912AAB" w14:textId="77777777" w:rsidR="00D46FDA" w:rsidRPr="00322773" w:rsidRDefault="00E72454" w:rsidP="00D46FDA">
      <w:pPr>
        <w:spacing w:line="240" w:lineRule="auto"/>
        <w:rPr>
          <w:noProof/>
          <w:szCs w:val="22"/>
          <w:highlight w:val="lightGray"/>
        </w:rPr>
      </w:pPr>
      <w:r w:rsidRPr="00322773">
        <w:rPr>
          <w:szCs w:val="22"/>
          <w:highlight w:val="lightGray"/>
        </w:rPr>
        <w:t>1 viala z 10 ml</w:t>
      </w:r>
    </w:p>
    <w:p w14:paraId="5B1EA45B" w14:textId="77777777" w:rsidR="00D46FDA" w:rsidRPr="00322773" w:rsidRDefault="00E72454" w:rsidP="00D46FDA">
      <w:pPr>
        <w:spacing w:line="240" w:lineRule="auto"/>
        <w:rPr>
          <w:noProof/>
          <w:szCs w:val="22"/>
          <w:highlight w:val="lightGray"/>
        </w:rPr>
      </w:pPr>
      <w:r w:rsidRPr="00322773">
        <w:rPr>
          <w:szCs w:val="22"/>
          <w:highlight w:val="lightGray"/>
        </w:rPr>
        <w:t xml:space="preserve">1 viala s 15 ml </w:t>
      </w:r>
    </w:p>
    <w:p w14:paraId="419426C7" w14:textId="77777777" w:rsidR="00D46FDA" w:rsidRPr="00322773" w:rsidRDefault="00E72454" w:rsidP="00D46FDA">
      <w:pPr>
        <w:spacing w:line="240" w:lineRule="auto"/>
        <w:rPr>
          <w:noProof/>
          <w:szCs w:val="22"/>
          <w:highlight w:val="lightGray"/>
        </w:rPr>
      </w:pPr>
      <w:r w:rsidRPr="00322773">
        <w:rPr>
          <w:szCs w:val="22"/>
          <w:highlight w:val="lightGray"/>
        </w:rPr>
        <w:t xml:space="preserve">1 viala s 30 ml </w:t>
      </w:r>
    </w:p>
    <w:p w14:paraId="6BA07376" w14:textId="77777777" w:rsidR="00D46FDA" w:rsidRPr="00322773" w:rsidRDefault="00E72454" w:rsidP="00D46FDA">
      <w:pPr>
        <w:spacing w:line="240" w:lineRule="auto"/>
        <w:rPr>
          <w:noProof/>
          <w:szCs w:val="22"/>
          <w:highlight w:val="lightGray"/>
        </w:rPr>
      </w:pPr>
      <w:r w:rsidRPr="00322773">
        <w:rPr>
          <w:szCs w:val="22"/>
          <w:highlight w:val="lightGray"/>
        </w:rPr>
        <w:t xml:space="preserve">1 viala s 50 ml </w:t>
      </w:r>
    </w:p>
    <w:p w14:paraId="057A678A" w14:textId="77777777" w:rsidR="00D46FDA" w:rsidRPr="00322773" w:rsidRDefault="00E72454" w:rsidP="00D46FDA">
      <w:pPr>
        <w:spacing w:line="240" w:lineRule="auto"/>
        <w:rPr>
          <w:noProof/>
          <w:szCs w:val="22"/>
          <w:highlight w:val="lightGray"/>
        </w:rPr>
      </w:pPr>
      <w:r w:rsidRPr="00322773">
        <w:rPr>
          <w:szCs w:val="22"/>
          <w:highlight w:val="lightGray"/>
        </w:rPr>
        <w:t xml:space="preserve">1 viala s 100 ml </w:t>
      </w:r>
    </w:p>
    <w:p w14:paraId="43E2BB60" w14:textId="77777777" w:rsidR="00D46FDA" w:rsidRPr="00322773" w:rsidRDefault="00D46FDA" w:rsidP="00D46FDA">
      <w:pPr>
        <w:spacing w:line="240" w:lineRule="auto"/>
        <w:rPr>
          <w:noProof/>
          <w:szCs w:val="22"/>
          <w:highlight w:val="lightGray"/>
        </w:rPr>
      </w:pPr>
    </w:p>
    <w:p w14:paraId="6C3B2C16" w14:textId="77777777" w:rsidR="00D46FDA" w:rsidRDefault="00E72454" w:rsidP="00D46FDA">
      <w:pPr>
        <w:spacing w:line="240" w:lineRule="auto"/>
        <w:rPr>
          <w:noProof/>
          <w:szCs w:val="22"/>
        </w:rPr>
      </w:pPr>
      <w:r>
        <w:rPr>
          <w:szCs w:val="22"/>
          <w:u w:val="single"/>
        </w:rPr>
        <w:t>Drugo pakiranje</w:t>
      </w:r>
      <w:r>
        <w:t>:</w:t>
      </w:r>
    </w:p>
    <w:p w14:paraId="35173C82" w14:textId="77777777" w:rsidR="00D46FDA" w:rsidRPr="00322773" w:rsidRDefault="00E72454" w:rsidP="00D46FDA">
      <w:pPr>
        <w:spacing w:line="240" w:lineRule="auto"/>
        <w:rPr>
          <w:noProof/>
          <w:szCs w:val="22"/>
          <w:highlight w:val="lightGray"/>
        </w:rPr>
      </w:pPr>
      <w:r w:rsidRPr="00322773">
        <w:rPr>
          <w:szCs w:val="22"/>
          <w:highlight w:val="lightGray"/>
        </w:rPr>
        <w:t>25 vial s 7,5 ml</w:t>
      </w:r>
    </w:p>
    <w:p w14:paraId="57790C16" w14:textId="77777777" w:rsidR="00D46FDA" w:rsidRPr="00322773" w:rsidRDefault="00E72454" w:rsidP="00D46FDA">
      <w:pPr>
        <w:spacing w:line="240" w:lineRule="auto"/>
        <w:rPr>
          <w:noProof/>
          <w:szCs w:val="22"/>
          <w:highlight w:val="lightGray"/>
        </w:rPr>
      </w:pPr>
      <w:r w:rsidRPr="00322773">
        <w:rPr>
          <w:szCs w:val="22"/>
          <w:highlight w:val="lightGray"/>
        </w:rPr>
        <w:t>25 vial z 10 ml</w:t>
      </w:r>
    </w:p>
    <w:p w14:paraId="59D17F0F" w14:textId="77777777" w:rsidR="00D46FDA" w:rsidRPr="00322773" w:rsidRDefault="00E72454" w:rsidP="00D46FDA">
      <w:pPr>
        <w:spacing w:line="240" w:lineRule="auto"/>
        <w:rPr>
          <w:noProof/>
          <w:szCs w:val="22"/>
          <w:highlight w:val="lightGray"/>
        </w:rPr>
      </w:pPr>
      <w:r w:rsidRPr="00322773">
        <w:rPr>
          <w:szCs w:val="22"/>
          <w:highlight w:val="lightGray"/>
        </w:rPr>
        <w:t>25 vial s 15 ml</w:t>
      </w:r>
    </w:p>
    <w:p w14:paraId="55043ED6" w14:textId="77777777" w:rsidR="00D46FDA" w:rsidRPr="00322773" w:rsidRDefault="00D46FDA" w:rsidP="00D46FDA">
      <w:pPr>
        <w:spacing w:line="240" w:lineRule="auto"/>
        <w:rPr>
          <w:noProof/>
          <w:szCs w:val="22"/>
          <w:highlight w:val="lightGray"/>
        </w:rPr>
      </w:pPr>
    </w:p>
    <w:p w14:paraId="1EEB7029" w14:textId="49752842" w:rsidR="00184E5E" w:rsidRPr="00816419" w:rsidRDefault="00E72454" w:rsidP="00184E5E">
      <w:pPr>
        <w:spacing w:line="240" w:lineRule="auto"/>
        <w:rPr>
          <w:noProof/>
          <w:szCs w:val="22"/>
        </w:rPr>
      </w:pPr>
      <w:r w:rsidRPr="00322773">
        <w:rPr>
          <w:b/>
          <w:highlight w:val="lightGray"/>
        </w:rPr>
        <w:t>Na notranji nalepki:</w:t>
      </w:r>
    </w:p>
    <w:p w14:paraId="493A9542" w14:textId="77777777" w:rsidR="00184E5E" w:rsidRPr="00D46FDA" w:rsidRDefault="00E72454" w:rsidP="00184E5E">
      <w:pPr>
        <w:spacing w:line="240" w:lineRule="auto"/>
      </w:pPr>
      <w:r>
        <w:t>15 ml</w:t>
      </w:r>
    </w:p>
    <w:p w14:paraId="677CDFF0" w14:textId="77777777" w:rsidR="00184E5E" w:rsidRPr="00322773" w:rsidRDefault="00E72454" w:rsidP="00184E5E">
      <w:pPr>
        <w:spacing w:line="240" w:lineRule="auto"/>
        <w:rPr>
          <w:noProof/>
          <w:szCs w:val="22"/>
          <w:highlight w:val="lightGray"/>
        </w:rPr>
      </w:pPr>
      <w:r w:rsidRPr="00322773">
        <w:rPr>
          <w:szCs w:val="22"/>
          <w:highlight w:val="lightGray"/>
        </w:rPr>
        <w:t>30 ml</w:t>
      </w:r>
    </w:p>
    <w:p w14:paraId="3CA7E7A9" w14:textId="77777777" w:rsidR="00184E5E" w:rsidRPr="00322773" w:rsidRDefault="00E72454" w:rsidP="00184E5E">
      <w:pPr>
        <w:spacing w:line="240" w:lineRule="auto"/>
        <w:rPr>
          <w:noProof/>
          <w:szCs w:val="22"/>
          <w:highlight w:val="lightGray"/>
        </w:rPr>
      </w:pPr>
      <w:r w:rsidRPr="00322773">
        <w:rPr>
          <w:szCs w:val="22"/>
          <w:highlight w:val="lightGray"/>
        </w:rPr>
        <w:t>50 ml</w:t>
      </w:r>
    </w:p>
    <w:p w14:paraId="106F0056" w14:textId="77777777" w:rsidR="00184E5E" w:rsidRPr="00322773" w:rsidRDefault="00E72454" w:rsidP="00184E5E">
      <w:pPr>
        <w:spacing w:line="240" w:lineRule="auto"/>
        <w:rPr>
          <w:noProof/>
          <w:szCs w:val="22"/>
          <w:highlight w:val="lightGray"/>
        </w:rPr>
      </w:pPr>
      <w:r w:rsidRPr="00322773">
        <w:rPr>
          <w:szCs w:val="22"/>
          <w:highlight w:val="lightGray"/>
        </w:rPr>
        <w:t>100 ml</w:t>
      </w:r>
    </w:p>
    <w:p w14:paraId="0D6C90BA" w14:textId="77777777" w:rsidR="00E82368" w:rsidRDefault="00E82368" w:rsidP="00E82368">
      <w:pPr>
        <w:spacing w:line="240" w:lineRule="auto"/>
        <w:rPr>
          <w:noProof/>
          <w:szCs w:val="22"/>
        </w:rPr>
      </w:pPr>
    </w:p>
    <w:p w14:paraId="18F8ECDD" w14:textId="77777777" w:rsidR="00184E5E" w:rsidRPr="00322773" w:rsidRDefault="00184E5E" w:rsidP="00184E5E">
      <w:pPr>
        <w:spacing w:line="240" w:lineRule="auto"/>
        <w:rPr>
          <w:noProof/>
          <w:szCs w:val="22"/>
          <w:highlight w:val="lightGray"/>
        </w:rPr>
      </w:pPr>
    </w:p>
    <w:p w14:paraId="20A3A417" w14:textId="77777777" w:rsidR="00184E5E" w:rsidRDefault="00184E5E" w:rsidP="00184E5E">
      <w:pPr>
        <w:spacing w:line="240" w:lineRule="auto"/>
        <w:rPr>
          <w:noProof/>
          <w:szCs w:val="22"/>
        </w:rPr>
      </w:pPr>
    </w:p>
    <w:p w14:paraId="40DADCF9" w14:textId="77777777" w:rsidR="00184E5E" w:rsidRPr="007B42D3" w:rsidRDefault="00184E5E" w:rsidP="00184E5E">
      <w:pPr>
        <w:spacing w:line="240" w:lineRule="auto"/>
        <w:rPr>
          <w:noProof/>
          <w:szCs w:val="22"/>
        </w:rPr>
      </w:pPr>
    </w:p>
    <w:p w14:paraId="275C1566" w14:textId="77777777" w:rsidR="00184E5E" w:rsidRPr="00EF7B83" w:rsidRDefault="00E72454" w:rsidP="00EF7B83">
      <w:pPr>
        <w:pStyle w:val="TitreLabelling"/>
      </w:pPr>
      <w:r>
        <w:lastRenderedPageBreak/>
        <w:t>5.</w:t>
      </w:r>
      <w:r>
        <w:tab/>
        <w:t>POSTOPEK IN POT(I) UPORABE ZDRAVILA</w:t>
      </w:r>
    </w:p>
    <w:p w14:paraId="12ADB4D6" w14:textId="77777777" w:rsidR="00184E5E" w:rsidRPr="006B4557" w:rsidRDefault="00184E5E" w:rsidP="00184E5E">
      <w:pPr>
        <w:spacing w:line="240" w:lineRule="auto"/>
        <w:rPr>
          <w:noProof/>
          <w:szCs w:val="22"/>
        </w:rPr>
      </w:pPr>
    </w:p>
    <w:p w14:paraId="2CFF33DC" w14:textId="77777777" w:rsidR="00184E5E" w:rsidRPr="007B42D3" w:rsidRDefault="00E72454" w:rsidP="00184E5E">
      <w:pPr>
        <w:spacing w:line="240" w:lineRule="auto"/>
        <w:rPr>
          <w:noProof/>
          <w:szCs w:val="22"/>
        </w:rPr>
      </w:pPr>
      <w:r>
        <w:t>Pred uporabo preberite priloženo navodilo</w:t>
      </w:r>
      <w:r w:rsidR="00C12158">
        <w:t>!</w:t>
      </w:r>
    </w:p>
    <w:p w14:paraId="557548A6" w14:textId="77777777" w:rsidR="005E66BC" w:rsidRDefault="00E72454" w:rsidP="005E66BC">
      <w:pPr>
        <w:spacing w:line="240" w:lineRule="auto"/>
        <w:rPr>
          <w:noProof/>
          <w:szCs w:val="22"/>
        </w:rPr>
      </w:pPr>
      <w:r>
        <w:t>Intravenska uporaba.</w:t>
      </w:r>
    </w:p>
    <w:p w14:paraId="0F70FE52" w14:textId="77777777" w:rsidR="00184E5E" w:rsidRPr="00067B16" w:rsidRDefault="00184E5E" w:rsidP="00184E5E">
      <w:pPr>
        <w:spacing w:line="240" w:lineRule="auto"/>
        <w:rPr>
          <w:noProof/>
          <w:szCs w:val="22"/>
        </w:rPr>
      </w:pPr>
    </w:p>
    <w:p w14:paraId="7CD9467C" w14:textId="77777777" w:rsidR="00184E5E" w:rsidRPr="00067B16" w:rsidRDefault="00184E5E" w:rsidP="00184E5E">
      <w:pPr>
        <w:spacing w:line="240" w:lineRule="auto"/>
        <w:rPr>
          <w:noProof/>
          <w:szCs w:val="22"/>
        </w:rPr>
      </w:pPr>
    </w:p>
    <w:p w14:paraId="3671F3D1" w14:textId="77777777" w:rsidR="00184E5E" w:rsidRPr="00EF7B83" w:rsidRDefault="00E72454" w:rsidP="00EF7B83">
      <w:pPr>
        <w:pStyle w:val="TitreLabelling"/>
        <w:ind w:left="567" w:hanging="567"/>
        <w:rPr>
          <w:b w:val="0"/>
          <w:bCs/>
        </w:rPr>
      </w:pPr>
      <w:r>
        <w:rPr>
          <w:rStyle w:val="TitreLabellingCar"/>
          <w:b/>
          <w:bCs/>
        </w:rPr>
        <w:t>6.</w:t>
      </w:r>
      <w:r>
        <w:rPr>
          <w:rStyle w:val="TitreLabellingCar"/>
          <w:b/>
          <w:bCs/>
        </w:rPr>
        <w:tab/>
        <w:t>POSEBNO OPOZORILO O SHRANJEVANJU ZDRAVILA ZUNAJ DOSEGA IN POGLEDA OTROK</w:t>
      </w:r>
    </w:p>
    <w:p w14:paraId="4CA35AA3" w14:textId="77777777" w:rsidR="00184E5E" w:rsidRPr="008225EB" w:rsidRDefault="00184E5E" w:rsidP="00184E5E">
      <w:pPr>
        <w:spacing w:line="240" w:lineRule="auto"/>
        <w:rPr>
          <w:noProof/>
          <w:szCs w:val="22"/>
        </w:rPr>
      </w:pPr>
    </w:p>
    <w:p w14:paraId="31D90485" w14:textId="77777777" w:rsidR="00184E5E" w:rsidRPr="008225EB" w:rsidRDefault="00E72454" w:rsidP="00184E5E">
      <w:pPr>
        <w:rPr>
          <w:noProof/>
        </w:rPr>
      </w:pPr>
      <w:r>
        <w:t>Zdravilo shranjujte nedosegljivo otrokom</w:t>
      </w:r>
      <w:r w:rsidR="00C12158">
        <w:t>!</w:t>
      </w:r>
    </w:p>
    <w:p w14:paraId="6D8F2BF8" w14:textId="77777777" w:rsidR="00184E5E" w:rsidRPr="00A3136F" w:rsidRDefault="00184E5E" w:rsidP="00184E5E">
      <w:pPr>
        <w:spacing w:line="240" w:lineRule="auto"/>
        <w:rPr>
          <w:noProof/>
          <w:szCs w:val="22"/>
        </w:rPr>
      </w:pPr>
    </w:p>
    <w:p w14:paraId="2896B824" w14:textId="77777777" w:rsidR="00184E5E" w:rsidRPr="000643D3" w:rsidRDefault="00184E5E" w:rsidP="00184E5E">
      <w:pPr>
        <w:spacing w:line="240" w:lineRule="auto"/>
        <w:rPr>
          <w:noProof/>
          <w:szCs w:val="22"/>
        </w:rPr>
      </w:pPr>
    </w:p>
    <w:p w14:paraId="3922F80C" w14:textId="77777777" w:rsidR="00184E5E" w:rsidRPr="00412450" w:rsidRDefault="00E72454" w:rsidP="00EF7B83">
      <w:pPr>
        <w:pStyle w:val="TitreLabelling"/>
      </w:pPr>
      <w:r>
        <w:t>7.</w:t>
      </w:r>
      <w:r>
        <w:tab/>
        <w:t>DRUGA POSEBNA OPOZORILA, ČE SO POTREBNA</w:t>
      </w:r>
    </w:p>
    <w:p w14:paraId="0D92BC54" w14:textId="77777777" w:rsidR="00184E5E" w:rsidRPr="00EB595B" w:rsidRDefault="00184E5E" w:rsidP="00184E5E">
      <w:pPr>
        <w:spacing w:line="240" w:lineRule="auto"/>
        <w:rPr>
          <w:noProof/>
          <w:szCs w:val="22"/>
        </w:rPr>
      </w:pPr>
    </w:p>
    <w:p w14:paraId="514F9F6E" w14:textId="77777777" w:rsidR="00184E5E" w:rsidRDefault="00E73C72" w:rsidP="00184E5E">
      <w:pPr>
        <w:tabs>
          <w:tab w:val="clear" w:pos="567"/>
        </w:tabs>
        <w:spacing w:line="240" w:lineRule="auto"/>
        <w:rPr>
          <w:noProof/>
        </w:rPr>
      </w:pPr>
      <w:r w:rsidRPr="00136204">
        <w:rPr>
          <w:highlight w:val="lightGray"/>
        </w:rPr>
        <w:t>Se ne uporablja.</w:t>
      </w:r>
    </w:p>
    <w:p w14:paraId="76A432A6" w14:textId="77777777" w:rsidR="00184E5E" w:rsidRPr="006B4557" w:rsidRDefault="00184E5E" w:rsidP="00184E5E">
      <w:pPr>
        <w:tabs>
          <w:tab w:val="left" w:pos="749"/>
        </w:tabs>
        <w:spacing w:line="240" w:lineRule="auto"/>
      </w:pPr>
    </w:p>
    <w:p w14:paraId="1437F588" w14:textId="77777777" w:rsidR="00184E5E" w:rsidRPr="006B4557" w:rsidRDefault="00184E5E" w:rsidP="00184E5E">
      <w:pPr>
        <w:tabs>
          <w:tab w:val="left" w:pos="749"/>
        </w:tabs>
        <w:spacing w:line="240" w:lineRule="auto"/>
      </w:pPr>
    </w:p>
    <w:p w14:paraId="41D3132F" w14:textId="77777777" w:rsidR="00184E5E" w:rsidRPr="006B4557" w:rsidRDefault="00E72454" w:rsidP="00EF7B83">
      <w:pPr>
        <w:pStyle w:val="TitreLabelling"/>
      </w:pPr>
      <w:r>
        <w:t>8.</w:t>
      </w:r>
      <w:r>
        <w:tab/>
        <w:t>DATUM IZTEKA ROKA UPORABNOSTI ZDRAVILA</w:t>
      </w:r>
    </w:p>
    <w:p w14:paraId="5993D56E" w14:textId="77777777" w:rsidR="00184E5E" w:rsidRDefault="00184E5E" w:rsidP="007627B6">
      <w:pPr>
        <w:rPr>
          <w:noProof/>
        </w:rPr>
      </w:pPr>
    </w:p>
    <w:p w14:paraId="176FB142" w14:textId="2E9654E1" w:rsidR="00184E5E" w:rsidRDefault="00E72454" w:rsidP="007627B6">
      <w:pPr>
        <w:rPr>
          <w:noProof/>
        </w:rPr>
      </w:pPr>
      <w:r>
        <w:t>EXP</w:t>
      </w:r>
    </w:p>
    <w:p w14:paraId="32EFF1B7" w14:textId="77777777" w:rsidR="00184E5E" w:rsidRPr="006B4557" w:rsidRDefault="00184E5E" w:rsidP="00184E5E">
      <w:pPr>
        <w:spacing w:line="240" w:lineRule="auto"/>
      </w:pPr>
    </w:p>
    <w:p w14:paraId="3A18D0EC" w14:textId="77777777" w:rsidR="00184E5E" w:rsidRPr="00BC6DC2" w:rsidRDefault="00184E5E" w:rsidP="00184E5E">
      <w:pPr>
        <w:spacing w:line="240" w:lineRule="auto"/>
        <w:rPr>
          <w:noProof/>
          <w:szCs w:val="22"/>
        </w:rPr>
      </w:pPr>
    </w:p>
    <w:p w14:paraId="6513C699" w14:textId="77777777" w:rsidR="00184E5E" w:rsidRPr="00157895" w:rsidRDefault="00E72454" w:rsidP="00EF7B83">
      <w:pPr>
        <w:pStyle w:val="TitreLabelling"/>
      </w:pPr>
      <w:r>
        <w:t>9.</w:t>
      </w:r>
      <w:r>
        <w:tab/>
        <w:t>POSEBNA NAVODILA ZA SHRANJEVANJE</w:t>
      </w:r>
    </w:p>
    <w:p w14:paraId="42B6C5C1" w14:textId="77777777" w:rsidR="00184E5E" w:rsidRPr="001F6423" w:rsidRDefault="00184E5E" w:rsidP="00184E5E">
      <w:pPr>
        <w:spacing w:line="240" w:lineRule="auto"/>
        <w:rPr>
          <w:noProof/>
          <w:szCs w:val="22"/>
        </w:rPr>
      </w:pPr>
    </w:p>
    <w:p w14:paraId="78CD65B6" w14:textId="77777777" w:rsidR="00184E5E" w:rsidRDefault="00E72454" w:rsidP="00184E5E">
      <w:pPr>
        <w:spacing w:line="240" w:lineRule="auto"/>
        <w:rPr>
          <w:noProof/>
          <w:szCs w:val="22"/>
          <w:shd w:val="clear" w:color="auto" w:fill="CCCCCC"/>
        </w:rPr>
      </w:pPr>
      <w:r>
        <w:rPr>
          <w:szCs w:val="22"/>
          <w:shd w:val="clear" w:color="auto" w:fill="CCCCCC"/>
        </w:rPr>
        <w:t>Se ne uporablja.</w:t>
      </w:r>
    </w:p>
    <w:p w14:paraId="7AC3E6D5" w14:textId="77777777" w:rsidR="00184E5E" w:rsidRDefault="00184E5E" w:rsidP="00184E5E">
      <w:pPr>
        <w:spacing w:line="240" w:lineRule="auto"/>
        <w:rPr>
          <w:noProof/>
          <w:szCs w:val="22"/>
        </w:rPr>
      </w:pPr>
    </w:p>
    <w:p w14:paraId="487B72FD" w14:textId="77777777" w:rsidR="00184E5E" w:rsidRPr="001F6423" w:rsidRDefault="00184E5E" w:rsidP="00184E5E">
      <w:pPr>
        <w:spacing w:line="240" w:lineRule="auto"/>
        <w:ind w:left="567" w:hanging="567"/>
        <w:rPr>
          <w:noProof/>
          <w:szCs w:val="22"/>
        </w:rPr>
      </w:pPr>
    </w:p>
    <w:p w14:paraId="42F72642" w14:textId="77777777" w:rsidR="00184E5E" w:rsidRPr="006B4557" w:rsidRDefault="00E72454" w:rsidP="00EF7B83">
      <w:pPr>
        <w:pStyle w:val="TitreLabelling"/>
      </w:pPr>
      <w:r>
        <w:t>10.</w:t>
      </w:r>
      <w:r>
        <w:tab/>
        <w:t>POSEBNI VARNOSTNI UKREPI ZA ODSTRANJEVANJE NEUPORABLJENIH ZDRAVIL ALI IZ NJIH NASTALIH ODPADNIH SNOVI, KADAR SO POTREBNI</w:t>
      </w:r>
    </w:p>
    <w:p w14:paraId="1E837D5B" w14:textId="77777777" w:rsidR="00184E5E" w:rsidRDefault="00184E5E" w:rsidP="00184E5E">
      <w:pPr>
        <w:spacing w:line="240" w:lineRule="auto"/>
        <w:rPr>
          <w:noProof/>
          <w:szCs w:val="22"/>
        </w:rPr>
      </w:pPr>
    </w:p>
    <w:p w14:paraId="356CDB8F" w14:textId="77777777" w:rsidR="00184E5E" w:rsidRDefault="00E72454" w:rsidP="00184E5E">
      <w:pPr>
        <w:spacing w:line="240" w:lineRule="auto"/>
        <w:rPr>
          <w:noProof/>
          <w:szCs w:val="22"/>
          <w:shd w:val="clear" w:color="auto" w:fill="CCCCCC"/>
        </w:rPr>
      </w:pPr>
      <w:r>
        <w:rPr>
          <w:szCs w:val="22"/>
          <w:shd w:val="clear" w:color="auto" w:fill="CCCCCC"/>
        </w:rPr>
        <w:t>Se ne uporablja.</w:t>
      </w:r>
    </w:p>
    <w:p w14:paraId="2C2FCC13" w14:textId="77777777" w:rsidR="00184E5E" w:rsidRPr="006B4557" w:rsidRDefault="00184E5E" w:rsidP="00184E5E">
      <w:pPr>
        <w:spacing w:line="240" w:lineRule="auto"/>
        <w:rPr>
          <w:noProof/>
          <w:szCs w:val="22"/>
        </w:rPr>
      </w:pPr>
    </w:p>
    <w:p w14:paraId="40B4C78C" w14:textId="77777777" w:rsidR="00184E5E" w:rsidRPr="006B4557" w:rsidRDefault="00184E5E" w:rsidP="00184E5E">
      <w:pPr>
        <w:spacing w:line="240" w:lineRule="auto"/>
        <w:rPr>
          <w:noProof/>
          <w:szCs w:val="22"/>
        </w:rPr>
      </w:pPr>
    </w:p>
    <w:p w14:paraId="72582D1C" w14:textId="77777777" w:rsidR="00184E5E" w:rsidRPr="006B4557" w:rsidRDefault="00E72454" w:rsidP="00EF7B83">
      <w:pPr>
        <w:pStyle w:val="TitreLabelling"/>
      </w:pPr>
      <w:r>
        <w:t>11.</w:t>
      </w:r>
      <w:r>
        <w:tab/>
        <w:t>IME IN NASLOV IMETNIKA DOVOLJENJA ZA PROMET Z ZDRAVILOM</w:t>
      </w:r>
    </w:p>
    <w:p w14:paraId="3BC7708D" w14:textId="77777777" w:rsidR="00184E5E" w:rsidRPr="006B4557" w:rsidRDefault="00184E5E" w:rsidP="00184E5E">
      <w:pPr>
        <w:spacing w:line="240" w:lineRule="auto"/>
        <w:rPr>
          <w:noProof/>
          <w:szCs w:val="22"/>
        </w:rPr>
      </w:pPr>
    </w:p>
    <w:p w14:paraId="6D35A1EB" w14:textId="77777777" w:rsidR="00184E5E" w:rsidRPr="00DB75D9" w:rsidRDefault="00E72454" w:rsidP="00184E5E">
      <w:pPr>
        <w:spacing w:line="240" w:lineRule="auto"/>
        <w:rPr>
          <w:noProof/>
          <w:szCs w:val="22"/>
        </w:rPr>
      </w:pPr>
      <w:r>
        <w:t>Guerbet</w:t>
      </w:r>
    </w:p>
    <w:p w14:paraId="3D91A643" w14:textId="77777777" w:rsidR="00184E5E" w:rsidRPr="00C54421" w:rsidRDefault="00E72454" w:rsidP="00184E5E">
      <w:pPr>
        <w:spacing w:line="240" w:lineRule="auto"/>
        <w:rPr>
          <w:noProof/>
          <w:szCs w:val="22"/>
        </w:rPr>
      </w:pPr>
      <w:r>
        <w:t xml:space="preserve">15 rue des Vanesses </w:t>
      </w:r>
    </w:p>
    <w:p w14:paraId="17A435C7" w14:textId="77777777" w:rsidR="00184E5E" w:rsidRPr="00C54421" w:rsidRDefault="00E72454" w:rsidP="00184E5E">
      <w:pPr>
        <w:spacing w:line="240" w:lineRule="auto"/>
        <w:rPr>
          <w:noProof/>
          <w:szCs w:val="22"/>
        </w:rPr>
      </w:pPr>
      <w:r>
        <w:t>93420 Villepinte</w:t>
      </w:r>
    </w:p>
    <w:p w14:paraId="11AFDA2E" w14:textId="77777777" w:rsidR="00184E5E" w:rsidRPr="00C54421" w:rsidRDefault="00E72454" w:rsidP="00184E5E">
      <w:pPr>
        <w:spacing w:line="240" w:lineRule="auto"/>
        <w:rPr>
          <w:noProof/>
          <w:szCs w:val="22"/>
        </w:rPr>
      </w:pPr>
      <w:r>
        <w:t>Francija</w:t>
      </w:r>
    </w:p>
    <w:p w14:paraId="2251C3BF" w14:textId="77777777" w:rsidR="00184E5E" w:rsidRPr="00C54421" w:rsidRDefault="00184E5E" w:rsidP="00184E5E">
      <w:pPr>
        <w:spacing w:line="240" w:lineRule="auto"/>
        <w:rPr>
          <w:noProof/>
          <w:szCs w:val="22"/>
          <w:lang w:val="fr-FR"/>
        </w:rPr>
      </w:pPr>
    </w:p>
    <w:p w14:paraId="35CF303B" w14:textId="77777777" w:rsidR="00184E5E" w:rsidRPr="00C54421" w:rsidRDefault="00184E5E" w:rsidP="00184E5E">
      <w:pPr>
        <w:spacing w:line="240" w:lineRule="auto"/>
        <w:rPr>
          <w:noProof/>
          <w:szCs w:val="22"/>
          <w:lang w:val="fr-FR"/>
        </w:rPr>
      </w:pPr>
    </w:p>
    <w:p w14:paraId="687A29F6" w14:textId="77777777" w:rsidR="00184E5E" w:rsidRPr="001D3D3E" w:rsidRDefault="00E72454" w:rsidP="00EF7B83">
      <w:pPr>
        <w:pStyle w:val="TitreLabelling"/>
        <w:rPr>
          <w:b w:val="0"/>
          <w:bCs/>
        </w:rPr>
      </w:pPr>
      <w:r>
        <w:rPr>
          <w:rStyle w:val="TitreLabellingCar"/>
          <w:b/>
          <w:bCs/>
        </w:rPr>
        <w:t>12.</w:t>
      </w:r>
      <w:r>
        <w:rPr>
          <w:rStyle w:val="TitreLabellingCar"/>
          <w:b/>
          <w:bCs/>
        </w:rPr>
        <w:tab/>
        <w:t>ŠTEVILKA(E) DOVOLJENJA (DOVOLJENJ</w:t>
      </w:r>
      <w:r>
        <w:rPr>
          <w:b w:val="0"/>
          <w:bCs/>
        </w:rPr>
        <w:t>)</w:t>
      </w:r>
      <w:r>
        <w:rPr>
          <w:bCs/>
        </w:rPr>
        <w:t xml:space="preserve"> ZA PROMET</w:t>
      </w:r>
    </w:p>
    <w:p w14:paraId="31A8BD1A" w14:textId="77777777" w:rsidR="00184E5E" w:rsidRPr="006B4557" w:rsidRDefault="00184E5E" w:rsidP="00184E5E">
      <w:pPr>
        <w:rPr>
          <w:noProof/>
        </w:rPr>
      </w:pPr>
    </w:p>
    <w:p w14:paraId="059B2C47" w14:textId="5263D78A" w:rsidR="001937B5" w:rsidRPr="00C25799" w:rsidRDefault="001937B5" w:rsidP="00C25799">
      <w:pPr>
        <w:spacing w:line="240" w:lineRule="auto"/>
      </w:pPr>
      <w:bookmarkStart w:id="14" w:name="_Hlk148367399"/>
      <w:bookmarkStart w:id="15" w:name="_Hlk148304336"/>
      <w:r w:rsidRPr="00C25799">
        <w:rPr>
          <w:lang w:val="fr-FR"/>
        </w:rPr>
        <w:t xml:space="preserve">EU/1/23/1772/001 </w:t>
      </w:r>
      <w:r w:rsidRPr="00C25799">
        <w:rPr>
          <w:highlight w:val="lightGray"/>
        </w:rPr>
        <w:t>1 viala s 3 ml</w:t>
      </w:r>
    </w:p>
    <w:p w14:paraId="2CFE5EA9" w14:textId="433BE9CE" w:rsidR="001937B5" w:rsidRPr="00C25799" w:rsidRDefault="001937B5" w:rsidP="00C25799">
      <w:pPr>
        <w:spacing w:line="240" w:lineRule="auto"/>
        <w:rPr>
          <w:noProof/>
          <w:szCs w:val="22"/>
          <w:highlight w:val="lightGray"/>
        </w:rPr>
      </w:pPr>
      <w:r w:rsidRPr="00C25799">
        <w:rPr>
          <w:highlight w:val="lightGray"/>
          <w:lang w:val="fr-FR"/>
        </w:rPr>
        <w:t xml:space="preserve">EU/1/23/1772/002 </w:t>
      </w:r>
      <w:r w:rsidRPr="001937B5">
        <w:rPr>
          <w:szCs w:val="22"/>
          <w:highlight w:val="lightGray"/>
        </w:rPr>
        <w:t>1 viala s 7,5 ml</w:t>
      </w:r>
    </w:p>
    <w:p w14:paraId="35823C15" w14:textId="663B0994" w:rsidR="001937B5" w:rsidRPr="00C25799" w:rsidRDefault="001937B5" w:rsidP="00C25799">
      <w:pPr>
        <w:spacing w:line="240" w:lineRule="auto"/>
        <w:rPr>
          <w:noProof/>
          <w:szCs w:val="22"/>
          <w:highlight w:val="lightGray"/>
        </w:rPr>
      </w:pPr>
      <w:r w:rsidRPr="00C25799">
        <w:rPr>
          <w:highlight w:val="lightGray"/>
          <w:lang w:val="fr-FR"/>
        </w:rPr>
        <w:t xml:space="preserve">EU/1/23/1772/003 </w:t>
      </w:r>
      <w:r w:rsidRPr="001937B5">
        <w:rPr>
          <w:szCs w:val="22"/>
          <w:highlight w:val="lightGray"/>
        </w:rPr>
        <w:t>25 vial s 7,5 ml</w:t>
      </w:r>
    </w:p>
    <w:p w14:paraId="6047BE6E" w14:textId="66225983" w:rsidR="001937B5" w:rsidRPr="00C25799" w:rsidRDefault="001937B5" w:rsidP="00C25799">
      <w:pPr>
        <w:spacing w:line="240" w:lineRule="auto"/>
        <w:rPr>
          <w:noProof/>
          <w:szCs w:val="22"/>
          <w:highlight w:val="lightGray"/>
        </w:rPr>
      </w:pPr>
      <w:r w:rsidRPr="00C25799">
        <w:rPr>
          <w:highlight w:val="lightGray"/>
          <w:lang w:val="fr-FR"/>
        </w:rPr>
        <w:t xml:space="preserve">EU/1/23/1772/004 </w:t>
      </w:r>
      <w:r w:rsidRPr="001937B5">
        <w:rPr>
          <w:szCs w:val="22"/>
          <w:highlight w:val="lightGray"/>
        </w:rPr>
        <w:t>1 viala z 10 ml</w:t>
      </w:r>
    </w:p>
    <w:p w14:paraId="3B6162C5" w14:textId="57BD98DB" w:rsidR="001937B5" w:rsidRPr="00C25799" w:rsidRDefault="001937B5" w:rsidP="00C25799">
      <w:pPr>
        <w:spacing w:line="240" w:lineRule="auto"/>
        <w:rPr>
          <w:noProof/>
          <w:szCs w:val="22"/>
          <w:highlight w:val="lightGray"/>
        </w:rPr>
      </w:pPr>
      <w:r w:rsidRPr="00C25799">
        <w:rPr>
          <w:highlight w:val="lightGray"/>
          <w:lang w:val="fr-FR"/>
        </w:rPr>
        <w:t xml:space="preserve">EU/1/23/1772/005 </w:t>
      </w:r>
      <w:r w:rsidRPr="001937B5">
        <w:rPr>
          <w:szCs w:val="22"/>
          <w:highlight w:val="lightGray"/>
        </w:rPr>
        <w:t>25 vial z 10 ml</w:t>
      </w:r>
    </w:p>
    <w:p w14:paraId="2216ED1F" w14:textId="73C4D0F4" w:rsidR="001937B5" w:rsidRPr="00C25799" w:rsidRDefault="001937B5" w:rsidP="00C25799">
      <w:pPr>
        <w:spacing w:line="240" w:lineRule="auto"/>
        <w:rPr>
          <w:noProof/>
          <w:szCs w:val="22"/>
          <w:highlight w:val="lightGray"/>
        </w:rPr>
      </w:pPr>
      <w:r w:rsidRPr="001937B5">
        <w:rPr>
          <w:highlight w:val="lightGray"/>
          <w:lang w:val="pt-PT"/>
        </w:rPr>
        <w:t xml:space="preserve">EU/1/23/1772/006 </w:t>
      </w:r>
      <w:r w:rsidRPr="001937B5">
        <w:rPr>
          <w:szCs w:val="22"/>
          <w:highlight w:val="lightGray"/>
        </w:rPr>
        <w:t xml:space="preserve">1 viala s 15 ml </w:t>
      </w:r>
    </w:p>
    <w:p w14:paraId="649371A9" w14:textId="09D5AF0F" w:rsidR="001937B5" w:rsidRPr="00C25799" w:rsidRDefault="001937B5" w:rsidP="00C25799">
      <w:pPr>
        <w:spacing w:line="240" w:lineRule="auto"/>
        <w:rPr>
          <w:noProof/>
          <w:szCs w:val="22"/>
          <w:highlight w:val="lightGray"/>
        </w:rPr>
      </w:pPr>
      <w:r w:rsidRPr="001937B5">
        <w:rPr>
          <w:highlight w:val="lightGray"/>
          <w:lang w:val="pt-PT"/>
        </w:rPr>
        <w:t xml:space="preserve">EU/1/23/1772/007 </w:t>
      </w:r>
      <w:r w:rsidRPr="001937B5">
        <w:rPr>
          <w:szCs w:val="22"/>
          <w:highlight w:val="lightGray"/>
        </w:rPr>
        <w:t>25 vial s 15 ml</w:t>
      </w:r>
    </w:p>
    <w:p w14:paraId="077C5177" w14:textId="11B52EC3" w:rsidR="001937B5" w:rsidRPr="00C25799" w:rsidRDefault="001937B5" w:rsidP="001937B5">
      <w:pPr>
        <w:rPr>
          <w:highlight w:val="lightGray"/>
        </w:rPr>
      </w:pPr>
      <w:r w:rsidRPr="001937B5">
        <w:rPr>
          <w:highlight w:val="lightGray"/>
          <w:lang w:val="pt-PT"/>
        </w:rPr>
        <w:t xml:space="preserve">EU/1/23/1772/008 </w:t>
      </w:r>
      <w:r w:rsidRPr="001937B5">
        <w:rPr>
          <w:highlight w:val="lightGray"/>
        </w:rPr>
        <w:t xml:space="preserve">1 viala s 30 ml </w:t>
      </w:r>
    </w:p>
    <w:p w14:paraId="474DF961" w14:textId="3B85FD6E" w:rsidR="001937B5" w:rsidRPr="00C25799" w:rsidRDefault="001937B5" w:rsidP="00C25799">
      <w:pPr>
        <w:spacing w:line="240" w:lineRule="auto"/>
        <w:rPr>
          <w:noProof/>
          <w:szCs w:val="22"/>
          <w:highlight w:val="lightGray"/>
        </w:rPr>
      </w:pPr>
      <w:r w:rsidRPr="001937B5">
        <w:rPr>
          <w:highlight w:val="lightGray"/>
          <w:lang w:val="pt-PT"/>
        </w:rPr>
        <w:t xml:space="preserve">EU/1/23/1772/009 </w:t>
      </w:r>
      <w:r w:rsidRPr="001937B5">
        <w:rPr>
          <w:szCs w:val="22"/>
          <w:highlight w:val="lightGray"/>
        </w:rPr>
        <w:t xml:space="preserve">1 viala s 50 ml </w:t>
      </w:r>
    </w:p>
    <w:p w14:paraId="1564CC17" w14:textId="5132B516" w:rsidR="001937B5" w:rsidRPr="00C25799" w:rsidRDefault="001937B5" w:rsidP="00C25799">
      <w:pPr>
        <w:spacing w:line="240" w:lineRule="auto"/>
        <w:rPr>
          <w:noProof/>
          <w:szCs w:val="22"/>
          <w:highlight w:val="lightGray"/>
        </w:rPr>
      </w:pPr>
      <w:bookmarkStart w:id="16" w:name="_Hlk148367562"/>
      <w:bookmarkEnd w:id="14"/>
      <w:r w:rsidRPr="00C25799">
        <w:rPr>
          <w:highlight w:val="lightGray"/>
          <w:lang w:val="fr-FR"/>
        </w:rPr>
        <w:t xml:space="preserve">EU/1/23/1772/010 </w:t>
      </w:r>
      <w:r w:rsidRPr="001937B5">
        <w:rPr>
          <w:szCs w:val="22"/>
          <w:highlight w:val="lightGray"/>
        </w:rPr>
        <w:t xml:space="preserve">1 viala s 100 ml </w:t>
      </w:r>
    </w:p>
    <w:bookmarkEnd w:id="15"/>
    <w:bookmarkEnd w:id="16"/>
    <w:p w14:paraId="316B5627" w14:textId="2E4C26E9" w:rsidR="00184E5E" w:rsidRPr="006B4557" w:rsidRDefault="00E72454" w:rsidP="00184E5E">
      <w:pPr>
        <w:rPr>
          <w:noProof/>
        </w:rPr>
      </w:pPr>
      <w:r>
        <w:t xml:space="preserve"> </w:t>
      </w:r>
    </w:p>
    <w:p w14:paraId="7DD4E97C" w14:textId="77777777" w:rsidR="00184E5E" w:rsidRPr="006B4557" w:rsidRDefault="00184E5E" w:rsidP="00184E5E">
      <w:pPr>
        <w:spacing w:line="240" w:lineRule="auto"/>
        <w:rPr>
          <w:noProof/>
          <w:szCs w:val="22"/>
        </w:rPr>
      </w:pPr>
    </w:p>
    <w:p w14:paraId="6C0E39A6" w14:textId="77777777" w:rsidR="00184E5E" w:rsidRPr="006B4557" w:rsidRDefault="00184E5E" w:rsidP="00184E5E">
      <w:pPr>
        <w:spacing w:line="240" w:lineRule="auto"/>
        <w:rPr>
          <w:noProof/>
          <w:szCs w:val="22"/>
        </w:rPr>
      </w:pPr>
    </w:p>
    <w:p w14:paraId="78C67C07" w14:textId="77777777" w:rsidR="00184E5E" w:rsidRPr="006B4557" w:rsidRDefault="00E72454" w:rsidP="00EF7B83">
      <w:pPr>
        <w:pStyle w:val="TitreLabelling"/>
      </w:pPr>
      <w:r>
        <w:t>13.</w:t>
      </w:r>
      <w:r>
        <w:tab/>
        <w:t>ŠTEVILKA SERIJE</w:t>
      </w:r>
    </w:p>
    <w:p w14:paraId="719119F1" w14:textId="77777777" w:rsidR="00184E5E" w:rsidRDefault="00184E5E" w:rsidP="00184E5E">
      <w:pPr>
        <w:spacing w:line="240" w:lineRule="auto"/>
        <w:rPr>
          <w:iCs/>
          <w:noProof/>
          <w:szCs w:val="22"/>
        </w:rPr>
      </w:pPr>
    </w:p>
    <w:p w14:paraId="669D2710" w14:textId="049BDC92" w:rsidR="00184E5E" w:rsidRPr="006B275A" w:rsidRDefault="00E72454" w:rsidP="00184E5E">
      <w:pPr>
        <w:spacing w:line="240" w:lineRule="auto"/>
        <w:rPr>
          <w:iCs/>
          <w:noProof/>
          <w:szCs w:val="22"/>
        </w:rPr>
      </w:pPr>
      <w:r>
        <w:t>Lot</w:t>
      </w:r>
    </w:p>
    <w:p w14:paraId="35F07C09" w14:textId="77777777" w:rsidR="00184E5E" w:rsidRPr="006B4557" w:rsidRDefault="00184E5E" w:rsidP="00184E5E">
      <w:pPr>
        <w:spacing w:line="240" w:lineRule="auto"/>
        <w:rPr>
          <w:i/>
          <w:noProof/>
          <w:szCs w:val="22"/>
        </w:rPr>
      </w:pPr>
    </w:p>
    <w:p w14:paraId="65D33C56" w14:textId="77777777" w:rsidR="00184E5E" w:rsidRPr="006B4557" w:rsidRDefault="00184E5E" w:rsidP="00184E5E">
      <w:pPr>
        <w:spacing w:line="240" w:lineRule="auto"/>
        <w:rPr>
          <w:noProof/>
          <w:szCs w:val="22"/>
        </w:rPr>
      </w:pPr>
    </w:p>
    <w:p w14:paraId="73BE8BA0" w14:textId="77777777" w:rsidR="00184E5E" w:rsidRPr="00EF7B83" w:rsidRDefault="00E72454" w:rsidP="00EF7B83">
      <w:pPr>
        <w:pStyle w:val="TitreLabelling"/>
      </w:pPr>
      <w:r>
        <w:t>14.</w:t>
      </w:r>
      <w:r>
        <w:tab/>
        <w:t>NAČIN IZDAJANJA ZDRAVILA</w:t>
      </w:r>
    </w:p>
    <w:p w14:paraId="6FFF77E7" w14:textId="77777777" w:rsidR="00184E5E" w:rsidRPr="006B4557" w:rsidRDefault="00184E5E" w:rsidP="00184E5E">
      <w:pPr>
        <w:spacing w:line="240" w:lineRule="auto"/>
        <w:rPr>
          <w:i/>
          <w:noProof/>
          <w:szCs w:val="22"/>
        </w:rPr>
      </w:pPr>
    </w:p>
    <w:p w14:paraId="36A7BFA5" w14:textId="77777777" w:rsidR="00184E5E" w:rsidRDefault="00184E5E" w:rsidP="00184E5E">
      <w:pPr>
        <w:spacing w:line="240" w:lineRule="auto"/>
        <w:rPr>
          <w:noProof/>
          <w:szCs w:val="22"/>
        </w:rPr>
      </w:pPr>
    </w:p>
    <w:p w14:paraId="5C6FF7FA" w14:textId="77777777" w:rsidR="00184E5E" w:rsidRPr="00B3208E" w:rsidRDefault="00184E5E" w:rsidP="00184E5E">
      <w:pPr>
        <w:spacing w:line="240" w:lineRule="auto"/>
        <w:rPr>
          <w:noProof/>
          <w:szCs w:val="22"/>
        </w:rPr>
      </w:pPr>
    </w:p>
    <w:p w14:paraId="4E892642" w14:textId="77777777" w:rsidR="00184E5E" w:rsidRPr="00A26F79" w:rsidRDefault="00E72454" w:rsidP="00EF7B83">
      <w:pPr>
        <w:pStyle w:val="TitreLabelling"/>
      </w:pPr>
      <w:r>
        <w:t>15.</w:t>
      </w:r>
      <w:r>
        <w:tab/>
        <w:t>NAVODILA ZA UPORABO</w:t>
      </w:r>
    </w:p>
    <w:p w14:paraId="7E8D9627" w14:textId="77777777" w:rsidR="00184E5E" w:rsidRPr="008225EB" w:rsidRDefault="00184E5E" w:rsidP="00184E5E">
      <w:pPr>
        <w:spacing w:line="240" w:lineRule="auto"/>
        <w:rPr>
          <w:noProof/>
          <w:szCs w:val="22"/>
        </w:rPr>
      </w:pPr>
    </w:p>
    <w:p w14:paraId="18C650C1" w14:textId="77777777" w:rsidR="00184E5E" w:rsidRDefault="00184E5E" w:rsidP="00184E5E">
      <w:pPr>
        <w:spacing w:line="240" w:lineRule="auto"/>
        <w:rPr>
          <w:noProof/>
          <w:szCs w:val="22"/>
        </w:rPr>
      </w:pPr>
    </w:p>
    <w:p w14:paraId="0B14B5E3" w14:textId="77777777" w:rsidR="00184E5E" w:rsidRPr="008225EB" w:rsidRDefault="00184E5E" w:rsidP="00184E5E">
      <w:pPr>
        <w:spacing w:line="240" w:lineRule="auto"/>
        <w:rPr>
          <w:noProof/>
          <w:szCs w:val="22"/>
        </w:rPr>
      </w:pPr>
    </w:p>
    <w:p w14:paraId="34927AAA" w14:textId="77777777" w:rsidR="00184E5E" w:rsidRPr="006B4557" w:rsidRDefault="00E72454" w:rsidP="00EF7B83">
      <w:pPr>
        <w:pStyle w:val="TitreLabelling"/>
      </w:pPr>
      <w:r>
        <w:t>16.</w:t>
      </w:r>
      <w:r>
        <w:tab/>
        <w:t>PODATKI V BRAILLOVI PISAVI</w:t>
      </w:r>
    </w:p>
    <w:p w14:paraId="7278A43F" w14:textId="77777777" w:rsidR="00184E5E" w:rsidRPr="007B42D3" w:rsidRDefault="00184E5E" w:rsidP="00184E5E">
      <w:pPr>
        <w:spacing w:line="240" w:lineRule="auto"/>
        <w:rPr>
          <w:noProof/>
          <w:szCs w:val="22"/>
        </w:rPr>
      </w:pPr>
    </w:p>
    <w:p w14:paraId="1941F296" w14:textId="77777777" w:rsidR="00184E5E" w:rsidRDefault="00E72454" w:rsidP="00184E5E">
      <w:pPr>
        <w:spacing w:line="240" w:lineRule="auto"/>
        <w:rPr>
          <w:noProof/>
          <w:szCs w:val="22"/>
          <w:shd w:val="clear" w:color="auto" w:fill="CCCCCC"/>
        </w:rPr>
      </w:pPr>
      <w:r>
        <w:rPr>
          <w:szCs w:val="22"/>
          <w:shd w:val="clear" w:color="auto" w:fill="CCCCCC"/>
        </w:rPr>
        <w:t>Se ne uporablja.</w:t>
      </w:r>
    </w:p>
    <w:p w14:paraId="120414F9" w14:textId="77777777" w:rsidR="00184E5E" w:rsidRDefault="00184E5E" w:rsidP="00184E5E">
      <w:pPr>
        <w:spacing w:line="240" w:lineRule="auto"/>
        <w:rPr>
          <w:noProof/>
          <w:szCs w:val="22"/>
          <w:shd w:val="clear" w:color="auto" w:fill="CCCCCC"/>
        </w:rPr>
      </w:pPr>
    </w:p>
    <w:p w14:paraId="41A55BF0" w14:textId="77777777" w:rsidR="00184E5E" w:rsidRPr="00067B16" w:rsidRDefault="00184E5E" w:rsidP="00184E5E">
      <w:pPr>
        <w:spacing w:line="240" w:lineRule="auto"/>
        <w:rPr>
          <w:noProof/>
          <w:szCs w:val="22"/>
          <w:shd w:val="clear" w:color="auto" w:fill="CCCCCC"/>
        </w:rPr>
      </w:pPr>
    </w:p>
    <w:p w14:paraId="7FC4EAF6" w14:textId="77777777" w:rsidR="00184E5E" w:rsidRPr="00C937E7" w:rsidRDefault="00E72454" w:rsidP="00EF7B83">
      <w:pPr>
        <w:pStyle w:val="TitreLabelling"/>
        <w:rPr>
          <w:i/>
        </w:rPr>
      </w:pPr>
      <w:r>
        <w:t>17.</w:t>
      </w:r>
      <w:r>
        <w:tab/>
        <w:t>EDINSTVENA OZNAKA – DVODIMENZIONALNA ČRTNA KODA</w:t>
      </w:r>
    </w:p>
    <w:p w14:paraId="4076EB55" w14:textId="77777777" w:rsidR="00184E5E" w:rsidRPr="00C937E7" w:rsidRDefault="00184E5E" w:rsidP="00184E5E">
      <w:pPr>
        <w:tabs>
          <w:tab w:val="clear" w:pos="567"/>
        </w:tabs>
        <w:spacing w:line="240" w:lineRule="auto"/>
        <w:rPr>
          <w:noProof/>
        </w:rPr>
      </w:pPr>
    </w:p>
    <w:p w14:paraId="2D2F0169" w14:textId="77777777" w:rsidR="00184E5E" w:rsidRDefault="00E72454" w:rsidP="00184E5E">
      <w:pPr>
        <w:spacing w:line="240" w:lineRule="auto"/>
        <w:rPr>
          <w:noProof/>
          <w:szCs w:val="22"/>
          <w:shd w:val="clear" w:color="auto" w:fill="CCCCCC"/>
        </w:rPr>
      </w:pPr>
      <w:r>
        <w:rPr>
          <w:szCs w:val="22"/>
          <w:shd w:val="clear" w:color="auto" w:fill="CCCCCC"/>
        </w:rPr>
        <w:t>Se ne uporablja.</w:t>
      </w:r>
    </w:p>
    <w:p w14:paraId="1A4CD94A" w14:textId="77777777" w:rsidR="00184E5E" w:rsidRPr="00C937E7" w:rsidRDefault="00184E5E" w:rsidP="00184E5E">
      <w:pPr>
        <w:tabs>
          <w:tab w:val="clear" w:pos="567"/>
        </w:tabs>
        <w:spacing w:line="240" w:lineRule="auto"/>
        <w:rPr>
          <w:noProof/>
        </w:rPr>
      </w:pPr>
    </w:p>
    <w:p w14:paraId="1138A7E7" w14:textId="77777777" w:rsidR="00184E5E" w:rsidRPr="00C937E7" w:rsidRDefault="00184E5E" w:rsidP="00184E5E">
      <w:pPr>
        <w:tabs>
          <w:tab w:val="clear" w:pos="567"/>
        </w:tabs>
        <w:spacing w:line="240" w:lineRule="auto"/>
        <w:rPr>
          <w:noProof/>
        </w:rPr>
      </w:pPr>
    </w:p>
    <w:p w14:paraId="458E0F5A" w14:textId="77777777" w:rsidR="00184E5E" w:rsidRPr="00C937E7" w:rsidRDefault="00E72454" w:rsidP="00EF7B83">
      <w:pPr>
        <w:pStyle w:val="TitreLabelling"/>
        <w:rPr>
          <w:i/>
        </w:rPr>
      </w:pPr>
      <w:r>
        <w:t>18.</w:t>
      </w:r>
      <w:r>
        <w:tab/>
        <w:t>EDINSTVENA OZNAKA – V BERLJIVI OBLIKI</w:t>
      </w:r>
    </w:p>
    <w:p w14:paraId="75EFBFA4" w14:textId="77777777" w:rsidR="00184E5E" w:rsidRPr="00C937E7" w:rsidRDefault="00184E5E" w:rsidP="00184E5E">
      <w:pPr>
        <w:tabs>
          <w:tab w:val="clear" w:pos="567"/>
        </w:tabs>
        <w:spacing w:line="240" w:lineRule="auto"/>
        <w:rPr>
          <w:noProof/>
        </w:rPr>
      </w:pPr>
    </w:p>
    <w:p w14:paraId="0997EF84" w14:textId="77777777" w:rsidR="00184E5E" w:rsidRPr="00C937E7" w:rsidRDefault="00184E5E" w:rsidP="00184E5E">
      <w:pPr>
        <w:spacing w:line="240" w:lineRule="auto"/>
        <w:rPr>
          <w:noProof/>
          <w:vanish/>
          <w:szCs w:val="22"/>
        </w:rPr>
      </w:pPr>
    </w:p>
    <w:p w14:paraId="24CC5506" w14:textId="77777777" w:rsidR="00184E5E" w:rsidRPr="00C937E7" w:rsidRDefault="00184E5E" w:rsidP="00184E5E">
      <w:pPr>
        <w:tabs>
          <w:tab w:val="clear" w:pos="567"/>
        </w:tabs>
        <w:spacing w:line="240" w:lineRule="auto"/>
        <w:rPr>
          <w:noProof/>
          <w:vanish/>
          <w:szCs w:val="22"/>
        </w:rPr>
      </w:pPr>
    </w:p>
    <w:p w14:paraId="4DE69840" w14:textId="77777777" w:rsidR="00184E5E" w:rsidRPr="0025349D" w:rsidRDefault="00E1365A" w:rsidP="00184E5E">
      <w:pPr>
        <w:spacing w:line="240" w:lineRule="auto"/>
        <w:rPr>
          <w:noProof/>
          <w:vanish/>
          <w:szCs w:val="22"/>
        </w:rPr>
      </w:pPr>
      <w:r w:rsidRPr="00322773">
        <w:rPr>
          <w:szCs w:val="22"/>
          <w:highlight w:val="lightGray"/>
          <w:shd w:val="clear" w:color="auto" w:fill="CCCCCC"/>
        </w:rPr>
        <w:t>S</w:t>
      </w:r>
      <w:r w:rsidR="00E72454" w:rsidRPr="00322773">
        <w:rPr>
          <w:szCs w:val="22"/>
          <w:highlight w:val="lightGray"/>
          <w:shd w:val="clear" w:color="auto" w:fill="CCCCCC"/>
        </w:rPr>
        <w:t>e ne uporablja.</w:t>
      </w:r>
    </w:p>
    <w:p w14:paraId="226BBD9F" w14:textId="77777777" w:rsidR="00184E5E" w:rsidRPr="006B4557"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1A564598" w14:textId="77777777" w:rsidR="00184E5E"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Pr>
          <w:b/>
          <w:szCs w:val="22"/>
        </w:rPr>
        <w:lastRenderedPageBreak/>
        <w:t xml:space="preserve">PODATKI, KI MORAJO BITI NAJMANJ NAVEDENI NA MANJŠIH STIČNIH OVOJNINAH </w:t>
      </w:r>
    </w:p>
    <w:p w14:paraId="7AB8A0F9" w14:textId="77777777" w:rsidR="00184E5E"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1804589C" w14:textId="77777777" w:rsidR="00184E5E" w:rsidRPr="006B4557"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Pr>
          <w:b/>
          <w:szCs w:val="22"/>
        </w:rPr>
        <w:t>Besedilo za notranjo nalepko (primarna ovojnina) 3 ml, 7,5 ml in 10 ml viale.</w:t>
      </w:r>
    </w:p>
    <w:p w14:paraId="79C81EBA" w14:textId="77777777" w:rsidR="00184E5E" w:rsidRDefault="00184E5E" w:rsidP="00184E5E">
      <w:pPr>
        <w:spacing w:line="240" w:lineRule="auto"/>
        <w:rPr>
          <w:noProof/>
          <w:szCs w:val="22"/>
        </w:rPr>
      </w:pPr>
    </w:p>
    <w:p w14:paraId="0D4FBF68" w14:textId="77777777" w:rsidR="0079722C" w:rsidRPr="007B42D3" w:rsidRDefault="0079722C" w:rsidP="00184E5E">
      <w:pPr>
        <w:spacing w:line="240" w:lineRule="auto"/>
        <w:rPr>
          <w:noProof/>
          <w:szCs w:val="22"/>
        </w:rPr>
      </w:pPr>
    </w:p>
    <w:p w14:paraId="476EB9BE" w14:textId="77777777" w:rsidR="00184E5E" w:rsidRPr="00067B16" w:rsidRDefault="00E72454" w:rsidP="000F01E4">
      <w:pPr>
        <w:pStyle w:val="TitreLabelling"/>
      </w:pPr>
      <w:r>
        <w:t>1.</w:t>
      </w:r>
      <w:r>
        <w:tab/>
        <w:t>IME ZDRAVILA IN POT(I) UPORABE</w:t>
      </w:r>
    </w:p>
    <w:p w14:paraId="7DD89A5E" w14:textId="77777777" w:rsidR="00184E5E" w:rsidRPr="00067B16" w:rsidRDefault="00184E5E" w:rsidP="00184E5E">
      <w:pPr>
        <w:spacing w:line="240" w:lineRule="auto"/>
        <w:ind w:left="567" w:hanging="567"/>
        <w:rPr>
          <w:noProof/>
          <w:szCs w:val="22"/>
        </w:rPr>
      </w:pPr>
    </w:p>
    <w:p w14:paraId="79A6FB03" w14:textId="77777777" w:rsidR="00184E5E" w:rsidRPr="00045AE8" w:rsidRDefault="00E72454" w:rsidP="007627B6">
      <w:r>
        <w:t xml:space="preserve">Elucirem 0,5 mmol/ml </w:t>
      </w:r>
      <w:r w:rsidR="009F0FA7" w:rsidRPr="009F0FA7">
        <w:t>raztopina za injiciranje</w:t>
      </w:r>
    </w:p>
    <w:p w14:paraId="15F88D77" w14:textId="77777777" w:rsidR="00184E5E" w:rsidRPr="00045AE8" w:rsidRDefault="009F0FA7" w:rsidP="007627B6">
      <w:r>
        <w:t>gadopiklenol</w:t>
      </w:r>
    </w:p>
    <w:p w14:paraId="7B57CCF1" w14:textId="77777777" w:rsidR="00184E5E" w:rsidRPr="00045AE8" w:rsidRDefault="005D4D65" w:rsidP="007627B6">
      <w:r>
        <w:t xml:space="preserve">intravenska </w:t>
      </w:r>
      <w:r w:rsidR="00E72454">
        <w:t>uporaba</w:t>
      </w:r>
    </w:p>
    <w:p w14:paraId="725E3B06" w14:textId="77777777" w:rsidR="00184E5E" w:rsidRPr="00A3136F" w:rsidRDefault="00184E5E" w:rsidP="00184E5E">
      <w:pPr>
        <w:spacing w:line="240" w:lineRule="auto"/>
        <w:rPr>
          <w:noProof/>
          <w:szCs w:val="22"/>
        </w:rPr>
      </w:pPr>
    </w:p>
    <w:p w14:paraId="240B5097" w14:textId="77777777" w:rsidR="00184E5E" w:rsidRPr="000643D3" w:rsidRDefault="00184E5E" w:rsidP="00184E5E">
      <w:pPr>
        <w:spacing w:line="240" w:lineRule="auto"/>
        <w:rPr>
          <w:noProof/>
          <w:szCs w:val="22"/>
        </w:rPr>
      </w:pPr>
    </w:p>
    <w:p w14:paraId="611F6AA0" w14:textId="77777777" w:rsidR="00184E5E" w:rsidRPr="00412450" w:rsidRDefault="00E72454" w:rsidP="000F01E4">
      <w:pPr>
        <w:pStyle w:val="TitreLabelling"/>
      </w:pPr>
      <w:r>
        <w:t>2.</w:t>
      </w:r>
      <w:r>
        <w:tab/>
        <w:t>NAČIN UPORABE</w:t>
      </w:r>
    </w:p>
    <w:p w14:paraId="0D4A57B1" w14:textId="77777777" w:rsidR="00184E5E" w:rsidRPr="00412450" w:rsidRDefault="00184E5E" w:rsidP="00184E5E">
      <w:pPr>
        <w:spacing w:line="240" w:lineRule="auto"/>
        <w:rPr>
          <w:noProof/>
          <w:szCs w:val="22"/>
        </w:rPr>
      </w:pPr>
    </w:p>
    <w:p w14:paraId="7812D36D" w14:textId="77777777" w:rsidR="00184E5E" w:rsidRDefault="002837A1" w:rsidP="00184E5E">
      <w:pPr>
        <w:spacing w:line="240" w:lineRule="auto"/>
        <w:rPr>
          <w:noProof/>
          <w:szCs w:val="22"/>
        </w:rPr>
      </w:pPr>
      <w:r w:rsidRPr="00322773">
        <w:rPr>
          <w:szCs w:val="22"/>
          <w:highlight w:val="lightGray"/>
        </w:rPr>
        <w:t>Se ne uporablja.</w:t>
      </w:r>
    </w:p>
    <w:p w14:paraId="0545EA4C" w14:textId="77777777" w:rsidR="00184E5E" w:rsidRDefault="00184E5E" w:rsidP="00184E5E">
      <w:pPr>
        <w:spacing w:line="240" w:lineRule="auto"/>
        <w:rPr>
          <w:noProof/>
          <w:szCs w:val="22"/>
        </w:rPr>
      </w:pPr>
    </w:p>
    <w:p w14:paraId="663A1616" w14:textId="77777777" w:rsidR="00184E5E" w:rsidRPr="00EB595B" w:rsidRDefault="00184E5E" w:rsidP="00184E5E">
      <w:pPr>
        <w:spacing w:line="240" w:lineRule="auto"/>
        <w:rPr>
          <w:noProof/>
          <w:szCs w:val="22"/>
        </w:rPr>
      </w:pPr>
    </w:p>
    <w:p w14:paraId="5D6E37D6" w14:textId="77777777" w:rsidR="00184E5E" w:rsidRPr="008A1008" w:rsidRDefault="00E72454" w:rsidP="000F01E4">
      <w:pPr>
        <w:pStyle w:val="TitreLabelling"/>
      </w:pPr>
      <w:r>
        <w:t>3.</w:t>
      </w:r>
      <w:r>
        <w:tab/>
        <w:t>DATUM IZTEKA ROKA UPORABNOSTI ZDRAVILA</w:t>
      </w:r>
    </w:p>
    <w:p w14:paraId="6860F185" w14:textId="77777777" w:rsidR="00184E5E" w:rsidRPr="006B4557" w:rsidRDefault="00184E5E" w:rsidP="00184E5E">
      <w:pPr>
        <w:spacing w:line="240" w:lineRule="auto"/>
      </w:pPr>
    </w:p>
    <w:p w14:paraId="6A1E60EB" w14:textId="3AAEA09D" w:rsidR="00184E5E" w:rsidRDefault="00E72454" w:rsidP="00184E5E">
      <w:pPr>
        <w:tabs>
          <w:tab w:val="clear" w:pos="567"/>
        </w:tabs>
        <w:spacing w:line="240" w:lineRule="auto"/>
        <w:rPr>
          <w:noProof/>
        </w:rPr>
      </w:pPr>
      <w:r w:rsidRPr="00136204">
        <w:t>E</w:t>
      </w:r>
      <w:r w:rsidR="00660479" w:rsidRPr="00136204">
        <w:t>XP</w:t>
      </w:r>
    </w:p>
    <w:p w14:paraId="2A78FCE7" w14:textId="77777777" w:rsidR="00184E5E" w:rsidRDefault="00184E5E" w:rsidP="00184E5E">
      <w:pPr>
        <w:spacing w:line="240" w:lineRule="auto"/>
      </w:pPr>
    </w:p>
    <w:p w14:paraId="7E8AE21C" w14:textId="77777777" w:rsidR="00184E5E" w:rsidRPr="006B4557" w:rsidRDefault="00184E5E" w:rsidP="00184E5E">
      <w:pPr>
        <w:spacing w:line="240" w:lineRule="auto"/>
      </w:pPr>
    </w:p>
    <w:p w14:paraId="31115538" w14:textId="77777777" w:rsidR="00184E5E" w:rsidRPr="006B4557" w:rsidRDefault="00E72454" w:rsidP="000F01E4">
      <w:pPr>
        <w:pStyle w:val="TitreLabelling"/>
      </w:pPr>
      <w:r>
        <w:t>4.</w:t>
      </w:r>
      <w:r>
        <w:tab/>
        <w:t>ŠTEVILKA SERIJE</w:t>
      </w:r>
    </w:p>
    <w:p w14:paraId="00FF015E" w14:textId="77777777" w:rsidR="00184E5E" w:rsidRDefault="00184E5E" w:rsidP="00184E5E">
      <w:pPr>
        <w:tabs>
          <w:tab w:val="clear" w:pos="567"/>
          <w:tab w:val="left" w:pos="1277"/>
        </w:tabs>
        <w:spacing w:line="240" w:lineRule="auto"/>
        <w:ind w:right="113"/>
      </w:pPr>
    </w:p>
    <w:p w14:paraId="51E41338" w14:textId="112144C0" w:rsidR="00184E5E" w:rsidRPr="006B275A" w:rsidRDefault="00E72454" w:rsidP="00184E5E">
      <w:pPr>
        <w:spacing w:line="240" w:lineRule="auto"/>
        <w:rPr>
          <w:iCs/>
          <w:noProof/>
          <w:szCs w:val="22"/>
        </w:rPr>
      </w:pPr>
      <w:r>
        <w:t>Lot</w:t>
      </w:r>
    </w:p>
    <w:p w14:paraId="35C21B4B" w14:textId="77777777" w:rsidR="00184E5E" w:rsidRPr="006B4557" w:rsidRDefault="00184E5E" w:rsidP="00184E5E">
      <w:pPr>
        <w:tabs>
          <w:tab w:val="clear" w:pos="567"/>
          <w:tab w:val="left" w:pos="1277"/>
        </w:tabs>
        <w:spacing w:line="240" w:lineRule="auto"/>
        <w:ind w:right="113"/>
      </w:pPr>
    </w:p>
    <w:p w14:paraId="729DEA47" w14:textId="77777777" w:rsidR="00184E5E" w:rsidRPr="006B4557" w:rsidRDefault="00184E5E" w:rsidP="00184E5E">
      <w:pPr>
        <w:spacing w:line="240" w:lineRule="auto"/>
        <w:ind w:right="113"/>
      </w:pPr>
    </w:p>
    <w:p w14:paraId="2F31A46C" w14:textId="77777777" w:rsidR="00184E5E" w:rsidRPr="00BC6DC2" w:rsidRDefault="00E72454" w:rsidP="000F01E4">
      <w:pPr>
        <w:pStyle w:val="TitreLabelling"/>
      </w:pPr>
      <w:r>
        <w:t>5.</w:t>
      </w:r>
      <w:r>
        <w:tab/>
        <w:t xml:space="preserve">VSEBINA, IZRAŽENA Z MASO, PROSTORNINO ALI ŠTEVILOM ENOT </w:t>
      </w:r>
    </w:p>
    <w:p w14:paraId="1E7D9C2D" w14:textId="77777777" w:rsidR="00184E5E" w:rsidRDefault="00184E5E" w:rsidP="00184E5E">
      <w:pPr>
        <w:spacing w:line="240" w:lineRule="auto"/>
        <w:ind w:right="113"/>
        <w:rPr>
          <w:noProof/>
          <w:szCs w:val="22"/>
        </w:rPr>
      </w:pPr>
    </w:p>
    <w:p w14:paraId="53DD3520" w14:textId="77777777" w:rsidR="00184E5E" w:rsidRPr="00322773" w:rsidRDefault="00E72454" w:rsidP="00184E5E">
      <w:pPr>
        <w:spacing w:line="240" w:lineRule="auto"/>
        <w:ind w:right="113"/>
        <w:rPr>
          <w:noProof/>
          <w:szCs w:val="22"/>
          <w:highlight w:val="lightGray"/>
        </w:rPr>
      </w:pPr>
      <w:r w:rsidRPr="00322773">
        <w:rPr>
          <w:szCs w:val="22"/>
          <w:highlight w:val="lightGray"/>
        </w:rPr>
        <w:t>3 ml</w:t>
      </w:r>
    </w:p>
    <w:p w14:paraId="684BF11A" w14:textId="77777777" w:rsidR="00184E5E" w:rsidRDefault="00E72454" w:rsidP="00184E5E">
      <w:pPr>
        <w:spacing w:line="240" w:lineRule="auto"/>
        <w:ind w:right="113"/>
        <w:rPr>
          <w:noProof/>
          <w:szCs w:val="22"/>
        </w:rPr>
      </w:pPr>
      <w:r w:rsidRPr="00322773">
        <w:rPr>
          <w:szCs w:val="22"/>
          <w:highlight w:val="lightGray"/>
        </w:rPr>
        <w:t>7,5 ml</w:t>
      </w:r>
    </w:p>
    <w:p w14:paraId="446D628A" w14:textId="77777777" w:rsidR="00184E5E" w:rsidRDefault="00E72454" w:rsidP="00184E5E">
      <w:pPr>
        <w:spacing w:line="240" w:lineRule="auto"/>
        <w:ind w:right="113"/>
        <w:rPr>
          <w:noProof/>
          <w:szCs w:val="22"/>
        </w:rPr>
      </w:pPr>
      <w:r w:rsidRPr="00322773">
        <w:rPr>
          <w:szCs w:val="22"/>
          <w:highlight w:val="lightGray"/>
        </w:rPr>
        <w:t>10 ml</w:t>
      </w:r>
    </w:p>
    <w:p w14:paraId="336A17C8" w14:textId="77777777" w:rsidR="00184E5E" w:rsidRPr="00157895" w:rsidRDefault="00184E5E" w:rsidP="00184E5E">
      <w:pPr>
        <w:spacing w:line="240" w:lineRule="auto"/>
        <w:ind w:right="113"/>
        <w:rPr>
          <w:noProof/>
          <w:szCs w:val="22"/>
        </w:rPr>
      </w:pPr>
    </w:p>
    <w:p w14:paraId="081F30B9" w14:textId="77777777" w:rsidR="00184E5E" w:rsidRPr="001F6423" w:rsidRDefault="00184E5E" w:rsidP="00184E5E">
      <w:pPr>
        <w:spacing w:line="240" w:lineRule="auto"/>
        <w:ind w:right="113"/>
        <w:rPr>
          <w:noProof/>
          <w:szCs w:val="22"/>
        </w:rPr>
      </w:pPr>
    </w:p>
    <w:p w14:paraId="2F9CCD40" w14:textId="77777777" w:rsidR="00184E5E" w:rsidRPr="001F6423" w:rsidRDefault="00E72454" w:rsidP="000F01E4">
      <w:pPr>
        <w:pStyle w:val="TitreLabelling"/>
      </w:pPr>
      <w:r>
        <w:t>6.</w:t>
      </w:r>
      <w:r>
        <w:tab/>
        <w:t>DRUG</w:t>
      </w:r>
      <w:r w:rsidR="000B1E34">
        <w:t>I PODATKI</w:t>
      </w:r>
    </w:p>
    <w:p w14:paraId="2D7AD1E3" w14:textId="77777777" w:rsidR="00184E5E" w:rsidRPr="006B4557" w:rsidRDefault="00184E5E" w:rsidP="00184E5E">
      <w:pPr>
        <w:spacing w:line="240" w:lineRule="auto"/>
        <w:ind w:right="113"/>
        <w:rPr>
          <w:noProof/>
          <w:szCs w:val="22"/>
        </w:rPr>
      </w:pPr>
    </w:p>
    <w:p w14:paraId="5BD2CFCC" w14:textId="77777777" w:rsidR="00184E5E" w:rsidRDefault="00E72454" w:rsidP="00184E5E">
      <w:pPr>
        <w:spacing w:line="240" w:lineRule="auto"/>
        <w:rPr>
          <w:noProof/>
          <w:szCs w:val="22"/>
          <w:shd w:val="clear" w:color="auto" w:fill="CCCCCC"/>
        </w:rPr>
      </w:pPr>
      <w:r>
        <w:rPr>
          <w:szCs w:val="22"/>
          <w:shd w:val="clear" w:color="auto" w:fill="CCCCCC"/>
        </w:rPr>
        <w:t>Se ne uporablja.</w:t>
      </w:r>
    </w:p>
    <w:p w14:paraId="417AB940" w14:textId="77777777" w:rsidR="00184E5E" w:rsidRPr="006B4557" w:rsidRDefault="00184E5E" w:rsidP="00184E5E">
      <w:pPr>
        <w:spacing w:line="240" w:lineRule="auto"/>
        <w:ind w:right="113"/>
      </w:pPr>
    </w:p>
    <w:p w14:paraId="1C21948F" w14:textId="77777777" w:rsidR="00184E5E" w:rsidRPr="006B4557" w:rsidRDefault="00184E5E" w:rsidP="00184E5E">
      <w:pPr>
        <w:spacing w:line="240" w:lineRule="auto"/>
        <w:ind w:right="113"/>
      </w:pPr>
    </w:p>
    <w:p w14:paraId="4F4CF04A" w14:textId="77777777" w:rsidR="00F25E12" w:rsidRDefault="00E72454">
      <w:pPr>
        <w:tabs>
          <w:tab w:val="clear" w:pos="567"/>
        </w:tabs>
        <w:spacing w:line="240" w:lineRule="auto"/>
        <w:rPr>
          <w:b/>
        </w:rPr>
      </w:pPr>
      <w:r>
        <w:br w:type="page"/>
      </w:r>
    </w:p>
    <w:p w14:paraId="55AB2584" w14:textId="77777777" w:rsidR="00F25E12" w:rsidRPr="006B4557" w:rsidRDefault="00E72454" w:rsidP="00F25E12">
      <w:pPr>
        <w:pStyle w:val="TitreLabelling"/>
        <w:pBdr>
          <w:top w:val="single" w:sz="4" w:space="0" w:color="auto"/>
        </w:pBdr>
      </w:pPr>
      <w:r>
        <w:lastRenderedPageBreak/>
        <w:t>PODATKI NA ZUNANJI OVOJNINI IN PRIMARNI OVOJNINI</w:t>
      </w:r>
    </w:p>
    <w:p w14:paraId="21CB229B"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08FB4C22"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Besedilo </w:t>
      </w:r>
      <w:r w:rsidR="00BB4553">
        <w:rPr>
          <w:b/>
          <w:szCs w:val="22"/>
        </w:rPr>
        <w:t>za kartonsko škatlo</w:t>
      </w:r>
      <w:r>
        <w:rPr>
          <w:b/>
          <w:szCs w:val="22"/>
        </w:rPr>
        <w:t xml:space="preserve"> (zunanja ovojnina) s 7,5 ml, 10ml in 15 ml napolnjeno injekcijsko brizgo za posamezno pakiranje in skupno pakiranje.</w:t>
      </w:r>
    </w:p>
    <w:p w14:paraId="2BA47431"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Zunanja nalepka vsebuje »Blue Box« podatke.</w:t>
      </w:r>
    </w:p>
    <w:p w14:paraId="5F0A4C59"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291FD64A"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Besedilo za notranjo nalepko (primarna ovojnina) s 15 ml napolnjeno injekcijsko brizgo.</w:t>
      </w:r>
    </w:p>
    <w:p w14:paraId="456C9432"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Notranja nalepka ne vsebuje »Blue Box« podatkov.</w:t>
      </w:r>
    </w:p>
    <w:p w14:paraId="717E2EA8" w14:textId="77777777" w:rsidR="00F25E12" w:rsidRPr="006B4557" w:rsidRDefault="00F25E12" w:rsidP="00F25E12">
      <w:pPr>
        <w:spacing w:line="240" w:lineRule="auto"/>
      </w:pPr>
    </w:p>
    <w:p w14:paraId="10D0E3D6" w14:textId="77777777" w:rsidR="00F25E12" w:rsidRPr="006C6114" w:rsidRDefault="00F25E12" w:rsidP="00F25E12">
      <w:pPr>
        <w:spacing w:line="240" w:lineRule="auto"/>
        <w:rPr>
          <w:noProof/>
          <w:szCs w:val="22"/>
        </w:rPr>
      </w:pPr>
    </w:p>
    <w:p w14:paraId="38C14583" w14:textId="77777777" w:rsidR="00F25E12" w:rsidRPr="006B4557" w:rsidRDefault="00E72454" w:rsidP="00F25E12">
      <w:pPr>
        <w:pStyle w:val="TitreLabelling"/>
      </w:pPr>
      <w:r>
        <w:t>1.</w:t>
      </w:r>
      <w:r>
        <w:tab/>
        <w:t>IME ZDRAVILA</w:t>
      </w:r>
    </w:p>
    <w:p w14:paraId="699471FA" w14:textId="77777777" w:rsidR="00F25E12" w:rsidRPr="00BC6DC2" w:rsidRDefault="00F25E12" w:rsidP="00F25E12">
      <w:pPr>
        <w:spacing w:line="240" w:lineRule="auto"/>
        <w:rPr>
          <w:noProof/>
          <w:szCs w:val="22"/>
        </w:rPr>
      </w:pPr>
    </w:p>
    <w:p w14:paraId="7EE57748" w14:textId="77777777" w:rsidR="00F25E12" w:rsidRDefault="00E72454" w:rsidP="009D0AAF">
      <w:pPr>
        <w:rPr>
          <w:noProof/>
        </w:rPr>
      </w:pPr>
      <w:r>
        <w:t>Elucirem 0,5</w:t>
      </w:r>
      <w:r>
        <w:rPr>
          <w:bCs/>
          <w:vertAlign w:val="subscript"/>
        </w:rPr>
        <w:t> </w:t>
      </w:r>
      <w:r>
        <w:t>mmol/ml raztopina za injiciranje</w:t>
      </w:r>
    </w:p>
    <w:p w14:paraId="441E01D6" w14:textId="77777777" w:rsidR="00F25E12" w:rsidRPr="00867320" w:rsidRDefault="00155D8B" w:rsidP="00F25E12">
      <w:r>
        <w:t>gadopiklenol</w:t>
      </w:r>
    </w:p>
    <w:p w14:paraId="4E39522C" w14:textId="77777777" w:rsidR="00F25E12" w:rsidRPr="00067B16" w:rsidRDefault="00F25E12" w:rsidP="00F25E12">
      <w:pPr>
        <w:spacing w:line="240" w:lineRule="auto"/>
        <w:rPr>
          <w:noProof/>
          <w:szCs w:val="22"/>
        </w:rPr>
      </w:pPr>
    </w:p>
    <w:p w14:paraId="08123D40" w14:textId="77777777" w:rsidR="00F25E12" w:rsidRPr="00B3208E" w:rsidRDefault="00F25E12" w:rsidP="00F25E12">
      <w:pPr>
        <w:spacing w:line="240" w:lineRule="auto"/>
        <w:rPr>
          <w:noProof/>
          <w:szCs w:val="22"/>
        </w:rPr>
      </w:pPr>
    </w:p>
    <w:p w14:paraId="3EC47CDE" w14:textId="77777777" w:rsidR="00F25E12" w:rsidRPr="00A26F79" w:rsidRDefault="00E72454" w:rsidP="00F25E12">
      <w:pPr>
        <w:pStyle w:val="TitreLabelling"/>
      </w:pPr>
      <w:r>
        <w:t>2.</w:t>
      </w:r>
      <w:r>
        <w:tab/>
        <w:t>NAVEDBA ENE ALI VEČ UČINKOVIN</w:t>
      </w:r>
    </w:p>
    <w:p w14:paraId="12F72878" w14:textId="77777777" w:rsidR="00F25E12" w:rsidRPr="006B4557" w:rsidRDefault="00F25E12" w:rsidP="00F25E12">
      <w:pPr>
        <w:spacing w:line="240" w:lineRule="auto"/>
        <w:rPr>
          <w:noProof/>
          <w:szCs w:val="22"/>
        </w:rPr>
      </w:pPr>
    </w:p>
    <w:p w14:paraId="2ED83293" w14:textId="77777777" w:rsidR="00F25E12" w:rsidRPr="007D2F97" w:rsidRDefault="00E72454" w:rsidP="009D0AAF">
      <w:r>
        <w:t>1 ml raztopine vsebuje 485,1 mg gadopiklenola (kar ustreza 0,5 mmol gadopiklenola</w:t>
      </w:r>
      <w:r w:rsidR="008C50D3">
        <w:t xml:space="preserve"> </w:t>
      </w:r>
      <w:r w:rsidR="008C50D3" w:rsidRPr="008C50D3">
        <w:t>in 78,6 mg gadolinija</w:t>
      </w:r>
      <w:r>
        <w:t>).</w:t>
      </w:r>
    </w:p>
    <w:p w14:paraId="371906F9" w14:textId="77777777" w:rsidR="00F25E12" w:rsidRPr="00C30D3C" w:rsidRDefault="00F25E12" w:rsidP="00F25E12">
      <w:pPr>
        <w:spacing w:line="240" w:lineRule="auto"/>
        <w:rPr>
          <w:noProof/>
          <w:szCs w:val="22"/>
        </w:rPr>
      </w:pPr>
    </w:p>
    <w:p w14:paraId="562D4291" w14:textId="77777777" w:rsidR="00F25E12" w:rsidRPr="00A26F79" w:rsidRDefault="00F25E12" w:rsidP="00F25E12">
      <w:pPr>
        <w:spacing w:line="240" w:lineRule="auto"/>
        <w:rPr>
          <w:noProof/>
          <w:szCs w:val="22"/>
        </w:rPr>
      </w:pPr>
    </w:p>
    <w:p w14:paraId="215F92CA" w14:textId="77777777" w:rsidR="00F25E12" w:rsidRPr="008225EB" w:rsidRDefault="00E72454" w:rsidP="00F25E12">
      <w:pPr>
        <w:pStyle w:val="TitreLabelling"/>
      </w:pPr>
      <w:r>
        <w:t>3.</w:t>
      </w:r>
      <w:r>
        <w:tab/>
        <w:t>SEZNAM POMOŽNIH SNOVI</w:t>
      </w:r>
    </w:p>
    <w:p w14:paraId="6A8F0840" w14:textId="77777777" w:rsidR="00F25E12" w:rsidRPr="00A3136F" w:rsidRDefault="00F25E12" w:rsidP="00F25E12">
      <w:pPr>
        <w:spacing w:line="240" w:lineRule="auto"/>
        <w:rPr>
          <w:noProof/>
          <w:szCs w:val="22"/>
        </w:rPr>
      </w:pPr>
    </w:p>
    <w:p w14:paraId="0C3C7A49" w14:textId="77777777" w:rsidR="00F25E12" w:rsidRDefault="00E72454" w:rsidP="009D0AAF">
      <w:r>
        <w:t>Pomožne snovi: tetraksetan, trometamol, klorovodikova kislina, natrijev hidroksid, voda za injekcije.</w:t>
      </w:r>
    </w:p>
    <w:p w14:paraId="072BFFBD" w14:textId="77777777" w:rsidR="00F25E12" w:rsidRPr="00C30D3C" w:rsidRDefault="00F25E12" w:rsidP="009D0AAF"/>
    <w:p w14:paraId="3DFEB87F" w14:textId="77777777" w:rsidR="00F25E12" w:rsidRPr="00C30D3C" w:rsidRDefault="00F25E12" w:rsidP="00F25E12">
      <w:pPr>
        <w:spacing w:line="240" w:lineRule="auto"/>
        <w:rPr>
          <w:noProof/>
          <w:szCs w:val="22"/>
        </w:rPr>
      </w:pPr>
    </w:p>
    <w:p w14:paraId="6FF8BADF" w14:textId="77777777" w:rsidR="00F25E12" w:rsidRPr="00412450" w:rsidRDefault="00E72454" w:rsidP="00F25E12">
      <w:pPr>
        <w:pStyle w:val="TitreLabelling"/>
      </w:pPr>
      <w:r>
        <w:t>4.</w:t>
      </w:r>
      <w:r>
        <w:tab/>
        <w:t>FARMACEVTSKA OBLIKA IN VSEBINA</w:t>
      </w:r>
    </w:p>
    <w:p w14:paraId="3425FBF1" w14:textId="77777777" w:rsidR="00F25E12" w:rsidRPr="00322773" w:rsidRDefault="00F25E12" w:rsidP="00F25E12">
      <w:pPr>
        <w:spacing w:line="240" w:lineRule="auto"/>
        <w:rPr>
          <w:noProof/>
          <w:szCs w:val="22"/>
          <w:highlight w:val="lightGray"/>
        </w:rPr>
      </w:pPr>
    </w:p>
    <w:p w14:paraId="303F1B01" w14:textId="77777777" w:rsidR="00F25E12" w:rsidRPr="00322773" w:rsidRDefault="00E72454" w:rsidP="00F25E12">
      <w:pPr>
        <w:spacing w:line="240" w:lineRule="auto"/>
        <w:rPr>
          <w:noProof/>
          <w:szCs w:val="22"/>
          <w:highlight w:val="lightGray"/>
        </w:rPr>
      </w:pPr>
      <w:r w:rsidRPr="00322773">
        <w:rPr>
          <w:szCs w:val="22"/>
          <w:highlight w:val="lightGray"/>
        </w:rPr>
        <w:t xml:space="preserve">Raztopina za injiciranje </w:t>
      </w:r>
    </w:p>
    <w:p w14:paraId="7FFBAFA7" w14:textId="77777777" w:rsidR="00D70B2C" w:rsidRPr="00322773" w:rsidRDefault="00D70B2C" w:rsidP="00F25E12">
      <w:pPr>
        <w:spacing w:line="240" w:lineRule="auto"/>
        <w:rPr>
          <w:noProof/>
          <w:szCs w:val="22"/>
          <w:highlight w:val="lightGray"/>
        </w:rPr>
      </w:pPr>
    </w:p>
    <w:p w14:paraId="758EA601" w14:textId="1C94CEFF" w:rsidR="00D70B2C" w:rsidRPr="00816419" w:rsidRDefault="00E72454" w:rsidP="00D70B2C">
      <w:pPr>
        <w:spacing w:line="240" w:lineRule="auto"/>
        <w:rPr>
          <w:noProof/>
          <w:szCs w:val="22"/>
        </w:rPr>
      </w:pPr>
      <w:r w:rsidRPr="00322773">
        <w:rPr>
          <w:b/>
          <w:highlight w:val="lightGray"/>
        </w:rPr>
        <w:t>Na zunanji škatli:</w:t>
      </w:r>
    </w:p>
    <w:p w14:paraId="7C837CCE" w14:textId="77777777" w:rsidR="00D70B2C" w:rsidRDefault="00E72454" w:rsidP="00D70B2C">
      <w:pPr>
        <w:spacing w:line="240" w:lineRule="auto"/>
        <w:rPr>
          <w:noProof/>
          <w:szCs w:val="22"/>
        </w:rPr>
      </w:pPr>
      <w:bookmarkStart w:id="17" w:name="_Hlk148385683"/>
      <w:r w:rsidRPr="00322773">
        <w:rPr>
          <w:highlight w:val="lightGray"/>
          <w:u w:val="single"/>
        </w:rPr>
        <w:t>Posamezno pakiranje</w:t>
      </w:r>
      <w:r w:rsidRPr="00322773">
        <w:rPr>
          <w:highlight w:val="lightGray"/>
        </w:rPr>
        <w:t>:</w:t>
      </w:r>
    </w:p>
    <w:p w14:paraId="5B57E232" w14:textId="77777777" w:rsidR="00D70B2C" w:rsidRPr="004245F3" w:rsidRDefault="00E72454" w:rsidP="00D70B2C">
      <w:pPr>
        <w:spacing w:line="240" w:lineRule="auto"/>
      </w:pPr>
      <w:r>
        <w:t>1 napolnjena injekcijska brizga s 7,5 ml</w:t>
      </w:r>
    </w:p>
    <w:p w14:paraId="558D7FA4"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z 10 ml</w:t>
      </w:r>
    </w:p>
    <w:p w14:paraId="30668A80"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15 ml</w:t>
      </w:r>
    </w:p>
    <w:p w14:paraId="68DC14C2"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7,5 ml s kompletom za ročno injiciranje (podaljšek + kateter)</w:t>
      </w:r>
    </w:p>
    <w:p w14:paraId="5E154286"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z 10 ml s kompletom za ročno injiciranje (podaljšek + kateter)</w:t>
      </w:r>
    </w:p>
    <w:p w14:paraId="70A5E5AB"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15 ml s kompletom za ročno injiciranje (podaljšek + kateter)</w:t>
      </w:r>
    </w:p>
    <w:p w14:paraId="2768CCE8" w14:textId="77777777" w:rsidR="00D70B2C" w:rsidRPr="00322773" w:rsidRDefault="00D70B2C" w:rsidP="00D70B2C">
      <w:pPr>
        <w:spacing w:line="240" w:lineRule="auto"/>
        <w:rPr>
          <w:noProof/>
          <w:szCs w:val="22"/>
          <w:highlight w:val="lightGray"/>
        </w:rPr>
      </w:pPr>
    </w:p>
    <w:p w14:paraId="7A899673"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7,5 ml s kompletom za dajanje z injektor</w:t>
      </w:r>
      <w:r w:rsidR="00E369C1" w:rsidRPr="00322773">
        <w:rPr>
          <w:szCs w:val="22"/>
          <w:highlight w:val="lightGray"/>
        </w:rPr>
        <w:t>jem</w:t>
      </w:r>
      <w:r w:rsidRPr="00322773">
        <w:rPr>
          <w:szCs w:val="22"/>
          <w:highlight w:val="lightGray"/>
        </w:rPr>
        <w:t xml:space="preserve"> Optistar Elite (podaljšek + kateter + prazna brizga 60 ml)</w:t>
      </w:r>
    </w:p>
    <w:p w14:paraId="0B5DC67F" w14:textId="77777777" w:rsidR="00D70B2C" w:rsidRDefault="00E72454" w:rsidP="00D70B2C">
      <w:pPr>
        <w:spacing w:line="240" w:lineRule="auto"/>
        <w:rPr>
          <w:noProof/>
          <w:szCs w:val="22"/>
        </w:rPr>
      </w:pPr>
      <w:r w:rsidRPr="00322773">
        <w:rPr>
          <w:szCs w:val="22"/>
          <w:highlight w:val="lightGray"/>
        </w:rPr>
        <w:t>1 napolnjena injekcijska brizga z 10 ml s kompletom za dajanje z injektor</w:t>
      </w:r>
      <w:r w:rsidR="00E369C1" w:rsidRPr="00322773">
        <w:rPr>
          <w:szCs w:val="22"/>
          <w:highlight w:val="lightGray"/>
        </w:rPr>
        <w:t>jem</w:t>
      </w:r>
      <w:r w:rsidRPr="00322773">
        <w:rPr>
          <w:szCs w:val="22"/>
          <w:highlight w:val="lightGray"/>
        </w:rPr>
        <w:t xml:space="preserve"> Optistar Elite (podaljšek + kateter + prazna brizga 60 ml)</w:t>
      </w:r>
    </w:p>
    <w:p w14:paraId="2794AE69" w14:textId="77777777" w:rsidR="00D70B2C" w:rsidRDefault="00E72454" w:rsidP="00D70B2C">
      <w:pPr>
        <w:spacing w:line="240" w:lineRule="auto"/>
        <w:rPr>
          <w:noProof/>
          <w:szCs w:val="22"/>
        </w:rPr>
      </w:pPr>
      <w:r w:rsidRPr="00322773">
        <w:rPr>
          <w:szCs w:val="22"/>
          <w:highlight w:val="lightGray"/>
        </w:rPr>
        <w:t>1 napolnjena injekcijska brizga s 15 ml s kompletom za dajanje z injektor</w:t>
      </w:r>
      <w:r w:rsidR="00E369C1" w:rsidRPr="00322773">
        <w:rPr>
          <w:szCs w:val="22"/>
          <w:highlight w:val="lightGray"/>
        </w:rPr>
        <w:t>jem</w:t>
      </w:r>
      <w:r w:rsidRPr="00322773">
        <w:rPr>
          <w:szCs w:val="22"/>
          <w:highlight w:val="lightGray"/>
        </w:rPr>
        <w:t xml:space="preserve"> Optistar Elite (podaljšek + kateter + prazna brizga 60 ml)</w:t>
      </w:r>
    </w:p>
    <w:p w14:paraId="0DF3B56F" w14:textId="77777777" w:rsidR="00D70B2C" w:rsidRDefault="00D70B2C" w:rsidP="00D70B2C">
      <w:pPr>
        <w:spacing w:line="240" w:lineRule="auto"/>
        <w:rPr>
          <w:color w:val="4F81BD"/>
        </w:rPr>
      </w:pPr>
    </w:p>
    <w:p w14:paraId="59841B25"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7,5 ml s kompletom za dajanje z injektor</w:t>
      </w:r>
      <w:r w:rsidR="00E369C1" w:rsidRPr="00322773">
        <w:rPr>
          <w:szCs w:val="22"/>
          <w:highlight w:val="lightGray"/>
        </w:rPr>
        <w:t>jem</w:t>
      </w:r>
      <w:r w:rsidRPr="00322773">
        <w:rPr>
          <w:szCs w:val="22"/>
          <w:highlight w:val="lightGray"/>
        </w:rPr>
        <w:t xml:space="preserve"> Medrad Spectris Solaris EP (podaljšek + kateter + prazna brizga 115 ml)</w:t>
      </w:r>
    </w:p>
    <w:p w14:paraId="3C1240A5"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z 10 ml s kompletom za dajanje z injektor</w:t>
      </w:r>
      <w:r w:rsidR="00E369C1" w:rsidRPr="00322773">
        <w:rPr>
          <w:szCs w:val="22"/>
          <w:highlight w:val="lightGray"/>
        </w:rPr>
        <w:t>jem</w:t>
      </w:r>
      <w:r w:rsidRPr="00322773">
        <w:rPr>
          <w:szCs w:val="22"/>
          <w:highlight w:val="lightGray"/>
        </w:rPr>
        <w:t xml:space="preserve"> Medrad Spectris Solaris EP (podaljšek + kateter + prazna brizga 115 ml)</w:t>
      </w:r>
    </w:p>
    <w:p w14:paraId="2346CA7E" w14:textId="77777777" w:rsidR="00D70B2C" w:rsidRPr="00322773" w:rsidRDefault="00E72454" w:rsidP="00D70B2C">
      <w:pPr>
        <w:spacing w:line="240" w:lineRule="auto"/>
        <w:rPr>
          <w:noProof/>
          <w:szCs w:val="22"/>
          <w:highlight w:val="lightGray"/>
        </w:rPr>
      </w:pPr>
      <w:r w:rsidRPr="00322773">
        <w:rPr>
          <w:szCs w:val="22"/>
          <w:highlight w:val="lightGray"/>
        </w:rPr>
        <w:t>1 napolnjena injekcijska brizga s 15 ml s kompletom za dajanje z injektor</w:t>
      </w:r>
      <w:r w:rsidR="00E369C1" w:rsidRPr="00322773">
        <w:rPr>
          <w:szCs w:val="22"/>
          <w:highlight w:val="lightGray"/>
        </w:rPr>
        <w:t>jem</w:t>
      </w:r>
      <w:r w:rsidRPr="00322773">
        <w:rPr>
          <w:szCs w:val="22"/>
          <w:highlight w:val="lightGray"/>
        </w:rPr>
        <w:t xml:space="preserve"> Medrad Spectris Solaris EP (podaljšek + kateter + prazna brizga 115 ml)</w:t>
      </w:r>
    </w:p>
    <w:p w14:paraId="6DD3015D" w14:textId="77777777" w:rsidR="00D70B2C" w:rsidRDefault="00D70B2C" w:rsidP="00D70B2C">
      <w:pPr>
        <w:spacing w:line="240" w:lineRule="auto"/>
        <w:rPr>
          <w:noProof/>
          <w:szCs w:val="22"/>
        </w:rPr>
      </w:pPr>
    </w:p>
    <w:p w14:paraId="52E83276" w14:textId="77777777" w:rsidR="00D70B2C" w:rsidRDefault="00E72454" w:rsidP="00D70B2C">
      <w:pPr>
        <w:spacing w:line="240" w:lineRule="auto"/>
        <w:rPr>
          <w:noProof/>
          <w:szCs w:val="22"/>
        </w:rPr>
      </w:pPr>
      <w:r>
        <w:rPr>
          <w:szCs w:val="22"/>
          <w:u w:val="single"/>
        </w:rPr>
        <w:t>Skupno pakiranje</w:t>
      </w:r>
      <w:r>
        <w:t>:</w:t>
      </w:r>
    </w:p>
    <w:p w14:paraId="30E4C571" w14:textId="77777777" w:rsidR="00D70B2C" w:rsidRPr="00322773" w:rsidRDefault="00E72454" w:rsidP="00D70B2C">
      <w:pPr>
        <w:spacing w:line="240" w:lineRule="auto"/>
        <w:rPr>
          <w:noProof/>
          <w:szCs w:val="22"/>
          <w:highlight w:val="lightGray"/>
        </w:rPr>
      </w:pPr>
      <w:r w:rsidRPr="00322773">
        <w:rPr>
          <w:szCs w:val="22"/>
          <w:highlight w:val="lightGray"/>
        </w:rPr>
        <w:t>10 napolnjenih injekcijskih brizg s 7,5 ml</w:t>
      </w:r>
    </w:p>
    <w:p w14:paraId="53773B18" w14:textId="77777777" w:rsidR="00D70B2C" w:rsidRPr="00322773" w:rsidRDefault="00E72454" w:rsidP="00D70B2C">
      <w:pPr>
        <w:spacing w:line="240" w:lineRule="auto"/>
        <w:rPr>
          <w:noProof/>
          <w:szCs w:val="22"/>
          <w:highlight w:val="lightGray"/>
        </w:rPr>
      </w:pPr>
      <w:r w:rsidRPr="00322773">
        <w:rPr>
          <w:szCs w:val="22"/>
          <w:highlight w:val="lightGray"/>
        </w:rPr>
        <w:lastRenderedPageBreak/>
        <w:t>10 napolnjenih injekcijskih brizg z 10 ml</w:t>
      </w:r>
    </w:p>
    <w:p w14:paraId="2022E6A8" w14:textId="77777777" w:rsidR="00D70B2C" w:rsidRPr="00322773" w:rsidRDefault="00E72454" w:rsidP="00D70B2C">
      <w:pPr>
        <w:spacing w:line="240" w:lineRule="auto"/>
        <w:rPr>
          <w:noProof/>
          <w:szCs w:val="22"/>
          <w:highlight w:val="lightGray"/>
        </w:rPr>
      </w:pPr>
      <w:r w:rsidRPr="00322773">
        <w:rPr>
          <w:szCs w:val="22"/>
          <w:highlight w:val="lightGray"/>
        </w:rPr>
        <w:t>10 napolnjenih injekcijskih brizg s 15 ml</w:t>
      </w:r>
    </w:p>
    <w:bookmarkEnd w:id="17"/>
    <w:p w14:paraId="75F773D3" w14:textId="77777777" w:rsidR="00F25E12" w:rsidRPr="00322773" w:rsidRDefault="00F25E12" w:rsidP="00F25E12">
      <w:pPr>
        <w:spacing w:line="240" w:lineRule="auto"/>
        <w:rPr>
          <w:noProof/>
          <w:szCs w:val="22"/>
          <w:highlight w:val="lightGray"/>
        </w:rPr>
      </w:pPr>
    </w:p>
    <w:p w14:paraId="312359B8" w14:textId="0E037E80" w:rsidR="00F25E12" w:rsidRPr="00816419" w:rsidRDefault="00E72454" w:rsidP="00F25E12">
      <w:pPr>
        <w:spacing w:line="240" w:lineRule="auto"/>
        <w:rPr>
          <w:noProof/>
          <w:szCs w:val="22"/>
        </w:rPr>
      </w:pPr>
      <w:r w:rsidRPr="00322773">
        <w:rPr>
          <w:b/>
          <w:highlight w:val="lightGray"/>
        </w:rPr>
        <w:t>Na notranji nalepki:</w:t>
      </w:r>
    </w:p>
    <w:p w14:paraId="3435A942" w14:textId="77777777" w:rsidR="00F25E12" w:rsidRPr="00D70B2C" w:rsidRDefault="00E72454" w:rsidP="00F25E12">
      <w:pPr>
        <w:spacing w:line="240" w:lineRule="auto"/>
      </w:pPr>
      <w:r>
        <w:t>15 ml</w:t>
      </w:r>
    </w:p>
    <w:p w14:paraId="09AB1269" w14:textId="77777777" w:rsidR="00F25E12" w:rsidRDefault="00F25E12" w:rsidP="00F25E12">
      <w:pPr>
        <w:spacing w:line="240" w:lineRule="auto"/>
        <w:rPr>
          <w:noProof/>
          <w:szCs w:val="22"/>
        </w:rPr>
      </w:pPr>
    </w:p>
    <w:p w14:paraId="02EDF9ED" w14:textId="77777777" w:rsidR="00F25E12" w:rsidRPr="007B42D3" w:rsidRDefault="00F25E12" w:rsidP="00F25E12">
      <w:pPr>
        <w:spacing w:line="240" w:lineRule="auto"/>
        <w:rPr>
          <w:noProof/>
          <w:szCs w:val="22"/>
        </w:rPr>
      </w:pPr>
    </w:p>
    <w:p w14:paraId="7E9999EA" w14:textId="77777777" w:rsidR="00F25E12" w:rsidRPr="00EF7B83" w:rsidRDefault="00E72454" w:rsidP="00F25E12">
      <w:pPr>
        <w:pStyle w:val="TitreLabelling"/>
      </w:pPr>
      <w:r>
        <w:t>5.</w:t>
      </w:r>
      <w:r>
        <w:tab/>
        <w:t>POSTOPEK IN POT(I) UPORABE ZDRAVILA</w:t>
      </w:r>
    </w:p>
    <w:p w14:paraId="65B29547" w14:textId="77777777" w:rsidR="00F25E12" w:rsidRPr="006B4557" w:rsidRDefault="00F25E12" w:rsidP="00F25E12">
      <w:pPr>
        <w:spacing w:line="240" w:lineRule="auto"/>
        <w:rPr>
          <w:noProof/>
          <w:szCs w:val="22"/>
        </w:rPr>
      </w:pPr>
    </w:p>
    <w:p w14:paraId="0F15AB86" w14:textId="77777777" w:rsidR="00F25E12" w:rsidRPr="007B42D3" w:rsidRDefault="00E72454" w:rsidP="00F25E12">
      <w:pPr>
        <w:spacing w:line="240" w:lineRule="auto"/>
        <w:rPr>
          <w:noProof/>
          <w:szCs w:val="22"/>
        </w:rPr>
      </w:pPr>
      <w:r>
        <w:t>Pred uporabo preberite priloženo navodilo</w:t>
      </w:r>
      <w:r w:rsidR="00920F5E">
        <w:t>!</w:t>
      </w:r>
    </w:p>
    <w:p w14:paraId="4D61E847" w14:textId="77777777" w:rsidR="00F25E12" w:rsidRDefault="00E72454" w:rsidP="00F25E12">
      <w:pPr>
        <w:spacing w:line="240" w:lineRule="auto"/>
        <w:rPr>
          <w:noProof/>
          <w:szCs w:val="22"/>
        </w:rPr>
      </w:pPr>
      <w:r>
        <w:t>Intravenska uporaba.</w:t>
      </w:r>
    </w:p>
    <w:p w14:paraId="4018D943" w14:textId="77777777" w:rsidR="00F25E12" w:rsidRPr="00067B16" w:rsidRDefault="00F25E12" w:rsidP="00F25E12">
      <w:pPr>
        <w:spacing w:line="240" w:lineRule="auto"/>
        <w:rPr>
          <w:noProof/>
          <w:szCs w:val="22"/>
        </w:rPr>
      </w:pPr>
    </w:p>
    <w:p w14:paraId="1453C7A5" w14:textId="77777777" w:rsidR="00F25E12" w:rsidRPr="00067B16" w:rsidRDefault="00F25E12" w:rsidP="00F25E12">
      <w:pPr>
        <w:spacing w:line="240" w:lineRule="auto"/>
        <w:rPr>
          <w:noProof/>
          <w:szCs w:val="22"/>
        </w:rPr>
      </w:pPr>
    </w:p>
    <w:p w14:paraId="6D1EB26C" w14:textId="77777777" w:rsidR="00F25E12" w:rsidRPr="00EF7B83" w:rsidRDefault="00E72454" w:rsidP="00F25E12">
      <w:pPr>
        <w:pStyle w:val="TitreLabelling"/>
        <w:ind w:left="567" w:hanging="567"/>
        <w:rPr>
          <w:b w:val="0"/>
          <w:bCs/>
        </w:rPr>
      </w:pPr>
      <w:r>
        <w:rPr>
          <w:rStyle w:val="TitreLabellingCar"/>
          <w:b/>
          <w:bCs/>
        </w:rPr>
        <w:t>6.</w:t>
      </w:r>
      <w:r>
        <w:rPr>
          <w:rStyle w:val="TitreLabellingCar"/>
          <w:b/>
          <w:bCs/>
        </w:rPr>
        <w:tab/>
        <w:t>POSEBNO OPOZORILO O SHRANJEVANJU ZDRAVILA ZUNAJ DOSEGA IN POGLEDA OTROK</w:t>
      </w:r>
    </w:p>
    <w:p w14:paraId="4DAFBCE3" w14:textId="77777777" w:rsidR="00F25E12" w:rsidRPr="008225EB" w:rsidRDefault="00F25E12" w:rsidP="00F25E12">
      <w:pPr>
        <w:spacing w:line="240" w:lineRule="auto"/>
        <w:rPr>
          <w:noProof/>
          <w:szCs w:val="22"/>
        </w:rPr>
      </w:pPr>
    </w:p>
    <w:p w14:paraId="69EE40C8" w14:textId="77777777" w:rsidR="00F25E12" w:rsidRPr="008225EB" w:rsidRDefault="00E72454" w:rsidP="00F25E12">
      <w:pPr>
        <w:rPr>
          <w:noProof/>
        </w:rPr>
      </w:pPr>
      <w:r>
        <w:t>Zdravilo shranjujte nedosegljivo otrokom</w:t>
      </w:r>
      <w:r w:rsidR="001970E5">
        <w:t>!</w:t>
      </w:r>
    </w:p>
    <w:p w14:paraId="74381D35" w14:textId="77777777" w:rsidR="00F25E12" w:rsidRPr="00A3136F" w:rsidRDefault="00F25E12" w:rsidP="00F25E12">
      <w:pPr>
        <w:spacing w:line="240" w:lineRule="auto"/>
        <w:rPr>
          <w:noProof/>
          <w:szCs w:val="22"/>
        </w:rPr>
      </w:pPr>
    </w:p>
    <w:p w14:paraId="27C57151" w14:textId="77777777" w:rsidR="00F25E12" w:rsidRPr="000643D3" w:rsidRDefault="00F25E12" w:rsidP="00F25E12">
      <w:pPr>
        <w:spacing w:line="240" w:lineRule="auto"/>
        <w:rPr>
          <w:noProof/>
          <w:szCs w:val="22"/>
        </w:rPr>
      </w:pPr>
    </w:p>
    <w:p w14:paraId="5C98FC07" w14:textId="77777777" w:rsidR="00F25E12" w:rsidRPr="00412450" w:rsidRDefault="00E72454" w:rsidP="00F25E12">
      <w:pPr>
        <w:pStyle w:val="TitreLabelling"/>
      </w:pPr>
      <w:r>
        <w:t>7.</w:t>
      </w:r>
      <w:r>
        <w:tab/>
        <w:t>DRUGA POSEBNA OPOZORILA, ČE SO POTREBNA</w:t>
      </w:r>
    </w:p>
    <w:p w14:paraId="74097CF2" w14:textId="77777777" w:rsidR="00F25E12" w:rsidRPr="00EB595B" w:rsidRDefault="00F25E12" w:rsidP="00F25E12">
      <w:pPr>
        <w:spacing w:line="240" w:lineRule="auto"/>
        <w:rPr>
          <w:noProof/>
          <w:szCs w:val="22"/>
        </w:rPr>
      </w:pPr>
    </w:p>
    <w:p w14:paraId="2B0B390A" w14:textId="77777777" w:rsidR="00F25E12" w:rsidRDefault="00E73C72" w:rsidP="00F25E12">
      <w:pPr>
        <w:tabs>
          <w:tab w:val="clear" w:pos="567"/>
        </w:tabs>
        <w:spacing w:line="240" w:lineRule="auto"/>
        <w:rPr>
          <w:noProof/>
        </w:rPr>
      </w:pPr>
      <w:r>
        <w:t>Se ne uporablja.</w:t>
      </w:r>
    </w:p>
    <w:p w14:paraId="6898087A" w14:textId="77777777" w:rsidR="00F25E12" w:rsidRPr="006B4557" w:rsidRDefault="00F25E12" w:rsidP="00F25E12">
      <w:pPr>
        <w:tabs>
          <w:tab w:val="left" w:pos="749"/>
        </w:tabs>
        <w:spacing w:line="240" w:lineRule="auto"/>
      </w:pPr>
    </w:p>
    <w:p w14:paraId="2B8A13FA" w14:textId="77777777" w:rsidR="00F25E12" w:rsidRPr="006B4557" w:rsidRDefault="00F25E12" w:rsidP="00F25E12">
      <w:pPr>
        <w:tabs>
          <w:tab w:val="left" w:pos="749"/>
        </w:tabs>
        <w:spacing w:line="240" w:lineRule="auto"/>
      </w:pPr>
    </w:p>
    <w:p w14:paraId="6B2D279F" w14:textId="77777777" w:rsidR="00F25E12" w:rsidRPr="006B4557" w:rsidRDefault="00E72454" w:rsidP="00F25E12">
      <w:pPr>
        <w:pStyle w:val="TitreLabelling"/>
      </w:pPr>
      <w:r>
        <w:t>8.</w:t>
      </w:r>
      <w:r>
        <w:tab/>
        <w:t>DATUM IZTEKA ROKA UPORABNOSTI ZDRAVILA</w:t>
      </w:r>
    </w:p>
    <w:p w14:paraId="3E55FBBE" w14:textId="77777777" w:rsidR="00F25E12" w:rsidRDefault="00F25E12" w:rsidP="009D0AAF">
      <w:pPr>
        <w:rPr>
          <w:noProof/>
        </w:rPr>
      </w:pPr>
    </w:p>
    <w:p w14:paraId="03A780F8" w14:textId="379AEB24" w:rsidR="00F25E12" w:rsidRDefault="00E72454" w:rsidP="009D0AAF">
      <w:pPr>
        <w:rPr>
          <w:noProof/>
        </w:rPr>
      </w:pPr>
      <w:r>
        <w:t>EXP</w:t>
      </w:r>
    </w:p>
    <w:p w14:paraId="4C0B4E82" w14:textId="77777777" w:rsidR="00F25E12" w:rsidRPr="006B4557" w:rsidRDefault="00F25E12" w:rsidP="00F25E12">
      <w:pPr>
        <w:spacing w:line="240" w:lineRule="auto"/>
      </w:pPr>
    </w:p>
    <w:p w14:paraId="68CFB5B4" w14:textId="77777777" w:rsidR="00F25E12" w:rsidRPr="00BC6DC2" w:rsidRDefault="00F25E12" w:rsidP="00F25E12">
      <w:pPr>
        <w:spacing w:line="240" w:lineRule="auto"/>
        <w:rPr>
          <w:noProof/>
          <w:szCs w:val="22"/>
        </w:rPr>
      </w:pPr>
    </w:p>
    <w:p w14:paraId="037AAA7D" w14:textId="77777777" w:rsidR="00F25E12" w:rsidRPr="00157895" w:rsidRDefault="00E72454" w:rsidP="00F25E12">
      <w:pPr>
        <w:pStyle w:val="TitreLabelling"/>
      </w:pPr>
      <w:r>
        <w:t>9.</w:t>
      </w:r>
      <w:r>
        <w:tab/>
        <w:t>POSEBNA NAVODILA ZA SHRANJEVANJE</w:t>
      </w:r>
    </w:p>
    <w:p w14:paraId="13EB26B3" w14:textId="77777777" w:rsidR="00F25E12" w:rsidRPr="001F6423" w:rsidRDefault="00F25E12" w:rsidP="00F25E12">
      <w:pPr>
        <w:spacing w:line="240" w:lineRule="auto"/>
        <w:rPr>
          <w:noProof/>
          <w:szCs w:val="22"/>
        </w:rPr>
      </w:pPr>
    </w:p>
    <w:p w14:paraId="3F3857BA" w14:textId="77777777" w:rsidR="00F25E12" w:rsidRPr="00C54421" w:rsidRDefault="00E72454" w:rsidP="00F25E12">
      <w:pPr>
        <w:spacing w:line="240" w:lineRule="auto"/>
      </w:pPr>
      <w:r>
        <w:t>Ne zamrzujte.</w:t>
      </w:r>
    </w:p>
    <w:p w14:paraId="6F8A44F9" w14:textId="77777777" w:rsidR="00F25E12" w:rsidRDefault="00F25E12" w:rsidP="00F25E12">
      <w:pPr>
        <w:spacing w:line="240" w:lineRule="auto"/>
        <w:rPr>
          <w:noProof/>
          <w:szCs w:val="22"/>
        </w:rPr>
      </w:pPr>
    </w:p>
    <w:p w14:paraId="2684EC76" w14:textId="77777777" w:rsidR="00F25E12" w:rsidRPr="001F6423" w:rsidRDefault="00F25E12" w:rsidP="00F25E12">
      <w:pPr>
        <w:spacing w:line="240" w:lineRule="auto"/>
        <w:ind w:left="567" w:hanging="567"/>
        <w:rPr>
          <w:noProof/>
          <w:szCs w:val="22"/>
        </w:rPr>
      </w:pPr>
    </w:p>
    <w:p w14:paraId="547022D6" w14:textId="77777777" w:rsidR="00F25E12" w:rsidRPr="006B4557" w:rsidRDefault="00E72454" w:rsidP="00F25E12">
      <w:pPr>
        <w:pStyle w:val="TitreLabelling"/>
      </w:pPr>
      <w:r>
        <w:t>10.</w:t>
      </w:r>
      <w:r>
        <w:tab/>
        <w:t>POSEBNI VARNOSTNI UKREPI ZA ODSTRANJEVANJE NEUPORABLJENIH ZDRAVIL ALI IZ NJIH NASTALIH ODPADNIH SNOVI, KADAR SO POTREBNI</w:t>
      </w:r>
    </w:p>
    <w:p w14:paraId="6CF55FE1" w14:textId="77777777" w:rsidR="00F25E12" w:rsidRDefault="00F25E12" w:rsidP="00F25E12">
      <w:pPr>
        <w:spacing w:line="240" w:lineRule="auto"/>
        <w:rPr>
          <w:noProof/>
          <w:szCs w:val="22"/>
        </w:rPr>
      </w:pPr>
    </w:p>
    <w:p w14:paraId="1C6C2969" w14:textId="77777777" w:rsidR="00F25E12" w:rsidRDefault="00E72454" w:rsidP="00F25E12">
      <w:pPr>
        <w:spacing w:line="240" w:lineRule="auto"/>
        <w:rPr>
          <w:noProof/>
          <w:szCs w:val="22"/>
          <w:shd w:val="clear" w:color="auto" w:fill="CCCCCC"/>
        </w:rPr>
      </w:pPr>
      <w:r>
        <w:rPr>
          <w:szCs w:val="22"/>
          <w:shd w:val="clear" w:color="auto" w:fill="CCCCCC"/>
        </w:rPr>
        <w:t>Se ne uporablja.</w:t>
      </w:r>
    </w:p>
    <w:p w14:paraId="7C7D5F8E" w14:textId="77777777" w:rsidR="00F25E12" w:rsidRPr="006B4557" w:rsidRDefault="00F25E12" w:rsidP="00F25E12">
      <w:pPr>
        <w:spacing w:line="240" w:lineRule="auto"/>
        <w:rPr>
          <w:noProof/>
          <w:szCs w:val="22"/>
        </w:rPr>
      </w:pPr>
    </w:p>
    <w:p w14:paraId="70C7D68D" w14:textId="77777777" w:rsidR="00F25E12" w:rsidRPr="006B4557" w:rsidRDefault="00F25E12" w:rsidP="00F25E12">
      <w:pPr>
        <w:spacing w:line="240" w:lineRule="auto"/>
        <w:rPr>
          <w:noProof/>
          <w:szCs w:val="22"/>
        </w:rPr>
      </w:pPr>
    </w:p>
    <w:p w14:paraId="3D7EC4C0" w14:textId="77777777" w:rsidR="00F25E12" w:rsidRPr="006B4557" w:rsidRDefault="00E72454" w:rsidP="00F25E12">
      <w:pPr>
        <w:pStyle w:val="TitreLabelling"/>
      </w:pPr>
      <w:r>
        <w:t>11.</w:t>
      </w:r>
      <w:r>
        <w:tab/>
        <w:t>IME IN NASLOV IMETNIKA DOVOLJENJA ZA PROMET Z ZDRAVILOM</w:t>
      </w:r>
    </w:p>
    <w:p w14:paraId="434ED862" w14:textId="77777777" w:rsidR="00F25E12" w:rsidRPr="006B4557" w:rsidRDefault="00F25E12" w:rsidP="00F25E12">
      <w:pPr>
        <w:spacing w:line="240" w:lineRule="auto"/>
        <w:rPr>
          <w:noProof/>
          <w:szCs w:val="22"/>
        </w:rPr>
      </w:pPr>
    </w:p>
    <w:p w14:paraId="42D01140" w14:textId="77777777" w:rsidR="00F25E12" w:rsidRPr="00DB75D9" w:rsidRDefault="00E72454" w:rsidP="00F25E12">
      <w:pPr>
        <w:spacing w:line="240" w:lineRule="auto"/>
        <w:rPr>
          <w:noProof/>
          <w:szCs w:val="22"/>
        </w:rPr>
      </w:pPr>
      <w:r>
        <w:t>Guerbet</w:t>
      </w:r>
    </w:p>
    <w:p w14:paraId="4332A26F" w14:textId="77777777" w:rsidR="00F25E12" w:rsidRPr="00C54421" w:rsidRDefault="00E72454" w:rsidP="00F25E12">
      <w:pPr>
        <w:spacing w:line="240" w:lineRule="auto"/>
        <w:rPr>
          <w:noProof/>
          <w:szCs w:val="22"/>
        </w:rPr>
      </w:pPr>
      <w:r>
        <w:t xml:space="preserve">15 rue des Vanesses </w:t>
      </w:r>
    </w:p>
    <w:p w14:paraId="088E6288" w14:textId="77777777" w:rsidR="00F25E12" w:rsidRPr="00C54421" w:rsidRDefault="00E72454" w:rsidP="00F25E12">
      <w:pPr>
        <w:spacing w:line="240" w:lineRule="auto"/>
        <w:rPr>
          <w:noProof/>
          <w:szCs w:val="22"/>
        </w:rPr>
      </w:pPr>
      <w:r>
        <w:t>93420 Villepinte</w:t>
      </w:r>
    </w:p>
    <w:p w14:paraId="5966A597" w14:textId="77777777" w:rsidR="00F25E12" w:rsidRPr="00C54421" w:rsidRDefault="00E72454" w:rsidP="00F25E12">
      <w:pPr>
        <w:spacing w:line="240" w:lineRule="auto"/>
        <w:rPr>
          <w:noProof/>
          <w:szCs w:val="22"/>
        </w:rPr>
      </w:pPr>
      <w:r>
        <w:t>Francija</w:t>
      </w:r>
    </w:p>
    <w:p w14:paraId="51EB75CF" w14:textId="77777777" w:rsidR="00F25E12" w:rsidRPr="00C54421" w:rsidRDefault="00F25E12" w:rsidP="00F25E12">
      <w:pPr>
        <w:spacing w:line="240" w:lineRule="auto"/>
        <w:rPr>
          <w:noProof/>
          <w:szCs w:val="22"/>
          <w:lang w:val="fr-FR"/>
        </w:rPr>
      </w:pPr>
    </w:p>
    <w:p w14:paraId="51136BE0" w14:textId="77777777" w:rsidR="00F25E12" w:rsidRPr="00C54421" w:rsidRDefault="00F25E12" w:rsidP="00F25E12">
      <w:pPr>
        <w:spacing w:line="240" w:lineRule="auto"/>
        <w:rPr>
          <w:noProof/>
          <w:szCs w:val="22"/>
          <w:lang w:val="fr-FR"/>
        </w:rPr>
      </w:pPr>
    </w:p>
    <w:p w14:paraId="711E5CDE" w14:textId="77777777" w:rsidR="00F25E12" w:rsidRPr="001D3D3E" w:rsidRDefault="00E72454" w:rsidP="00F25E12">
      <w:pPr>
        <w:pStyle w:val="TitreLabelling"/>
        <w:rPr>
          <w:b w:val="0"/>
          <w:bCs/>
        </w:rPr>
      </w:pPr>
      <w:r>
        <w:rPr>
          <w:rStyle w:val="TitreLabellingCar"/>
          <w:b/>
          <w:bCs/>
        </w:rPr>
        <w:t>12.</w:t>
      </w:r>
      <w:r>
        <w:rPr>
          <w:rStyle w:val="TitreLabellingCar"/>
          <w:b/>
          <w:bCs/>
        </w:rPr>
        <w:tab/>
        <w:t>ŠTEVILKA(E) DOVOLJENJA (DOVOLJENJ</w:t>
      </w:r>
      <w:r>
        <w:rPr>
          <w:b w:val="0"/>
          <w:bCs/>
        </w:rPr>
        <w:t>)</w:t>
      </w:r>
      <w:r>
        <w:rPr>
          <w:bCs/>
        </w:rPr>
        <w:t xml:space="preserve"> ZA PROMET </w:t>
      </w:r>
    </w:p>
    <w:p w14:paraId="34DDB174" w14:textId="77777777" w:rsidR="00F25E12" w:rsidRPr="006B4557" w:rsidRDefault="00F25E12" w:rsidP="00F25E12">
      <w:pPr>
        <w:rPr>
          <w:noProof/>
        </w:rPr>
      </w:pPr>
    </w:p>
    <w:p w14:paraId="794F72F4" w14:textId="70F20892" w:rsidR="001937B5" w:rsidRPr="00C25799" w:rsidRDefault="001937B5" w:rsidP="00C25799">
      <w:pPr>
        <w:spacing w:line="240" w:lineRule="auto"/>
        <w:rPr>
          <w:highlight w:val="lightGray"/>
        </w:rPr>
      </w:pPr>
      <w:bookmarkStart w:id="18" w:name="_Hlk148304594"/>
      <w:r w:rsidRPr="00C25799">
        <w:t xml:space="preserve">EU/1/23/1772/011 </w:t>
      </w:r>
      <w:r w:rsidRPr="00C25799">
        <w:rPr>
          <w:highlight w:val="lightGray"/>
        </w:rPr>
        <w:t>1 napolnjena injekcijska brizga s 7,5 ml</w:t>
      </w:r>
    </w:p>
    <w:p w14:paraId="77F9F96B" w14:textId="0EB182A7" w:rsidR="001937B5" w:rsidRPr="005E659D" w:rsidRDefault="001937B5" w:rsidP="001937B5">
      <w:pPr>
        <w:spacing w:line="240" w:lineRule="auto"/>
        <w:rPr>
          <w:noProof/>
          <w:szCs w:val="22"/>
          <w:highlight w:val="lightGray"/>
        </w:rPr>
      </w:pPr>
      <w:r w:rsidRPr="00C25799">
        <w:rPr>
          <w:highlight w:val="lightGray"/>
        </w:rPr>
        <w:t xml:space="preserve">EU/1/23/1772/012 </w:t>
      </w:r>
      <w:r w:rsidRPr="005E659D">
        <w:rPr>
          <w:szCs w:val="22"/>
          <w:highlight w:val="lightGray"/>
        </w:rPr>
        <w:t>10 (10 x1) napolnjenih injekcijskih brizg s 7,5 ml (</w:t>
      </w:r>
      <w:r w:rsidR="005E659D" w:rsidRPr="00C25799">
        <w:rPr>
          <w:szCs w:val="22"/>
          <w:highlight w:val="lightGray"/>
        </w:rPr>
        <w:t>s</w:t>
      </w:r>
      <w:r w:rsidRPr="00C25799">
        <w:rPr>
          <w:szCs w:val="22"/>
          <w:highlight w:val="lightGray"/>
        </w:rPr>
        <w:t>kupno pakiranje)</w:t>
      </w:r>
    </w:p>
    <w:p w14:paraId="4BE26499" w14:textId="50B3BA78" w:rsidR="001937B5" w:rsidRPr="00C25799" w:rsidRDefault="001937B5" w:rsidP="00C25799">
      <w:pPr>
        <w:spacing w:line="240" w:lineRule="auto"/>
        <w:rPr>
          <w:noProof/>
          <w:szCs w:val="22"/>
          <w:highlight w:val="lightGray"/>
        </w:rPr>
      </w:pPr>
      <w:r w:rsidRPr="00C25799">
        <w:rPr>
          <w:highlight w:val="lightGray"/>
        </w:rPr>
        <w:t xml:space="preserve">EU/1/23/1772/013 </w:t>
      </w:r>
      <w:r w:rsidRPr="005E659D">
        <w:rPr>
          <w:szCs w:val="22"/>
          <w:highlight w:val="lightGray"/>
        </w:rPr>
        <w:t xml:space="preserve">1 napolnjena injekcijska brizga s 7,5 ml </w:t>
      </w:r>
      <w:r w:rsidR="005E659D" w:rsidRPr="005E659D">
        <w:rPr>
          <w:szCs w:val="22"/>
          <w:highlight w:val="lightGray"/>
        </w:rPr>
        <w:t>+</w:t>
      </w:r>
      <w:r w:rsidRPr="005E659D">
        <w:rPr>
          <w:szCs w:val="22"/>
          <w:highlight w:val="lightGray"/>
        </w:rPr>
        <w:t xml:space="preserve"> komplet za ročno injiciranje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kateter)</w:t>
      </w:r>
    </w:p>
    <w:p w14:paraId="473A1C9F" w14:textId="7E114FDE" w:rsidR="001937B5" w:rsidRPr="00C25799" w:rsidRDefault="001937B5" w:rsidP="001937B5">
      <w:pPr>
        <w:rPr>
          <w:highlight w:val="lightGray"/>
        </w:rPr>
      </w:pPr>
      <w:r w:rsidRPr="00C25799">
        <w:rPr>
          <w:highlight w:val="lightGray"/>
        </w:rPr>
        <w:lastRenderedPageBreak/>
        <w:t xml:space="preserve">EU/1/23/1772/014 </w:t>
      </w:r>
      <w:r w:rsidRPr="005E659D">
        <w:rPr>
          <w:szCs w:val="22"/>
          <w:highlight w:val="lightGray"/>
        </w:rPr>
        <w:t xml:space="preserve">1 napolnjena injekcijska brizga s 7,5 ml </w:t>
      </w:r>
      <w:r w:rsidR="005E659D" w:rsidRPr="005E659D">
        <w:rPr>
          <w:szCs w:val="22"/>
          <w:highlight w:val="lightGray"/>
        </w:rPr>
        <w:t>+</w:t>
      </w:r>
      <w:r w:rsidRPr="005E659D">
        <w:rPr>
          <w:szCs w:val="22"/>
          <w:highlight w:val="lightGray"/>
        </w:rPr>
        <w:t xml:space="preserve"> komplet za dajanje z injektorjem Optistar Elite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 xml:space="preserve">kateter + </w:t>
      </w:r>
      <w:r w:rsidR="005E659D" w:rsidRPr="005E659D">
        <w:rPr>
          <w:szCs w:val="22"/>
          <w:highlight w:val="lightGray"/>
        </w:rPr>
        <w:t xml:space="preserve">1 </w:t>
      </w:r>
      <w:r w:rsidRPr="005E659D">
        <w:rPr>
          <w:szCs w:val="22"/>
          <w:highlight w:val="lightGray"/>
        </w:rPr>
        <w:t>brizga 60 ml)</w:t>
      </w:r>
    </w:p>
    <w:p w14:paraId="1B68CDD7" w14:textId="32F32384" w:rsidR="001937B5" w:rsidRPr="00C25799" w:rsidRDefault="001937B5" w:rsidP="00C25799">
      <w:pPr>
        <w:spacing w:line="240" w:lineRule="auto"/>
        <w:rPr>
          <w:noProof/>
          <w:szCs w:val="22"/>
          <w:highlight w:val="lightGray"/>
        </w:rPr>
      </w:pPr>
      <w:r w:rsidRPr="00C25799">
        <w:rPr>
          <w:highlight w:val="lightGray"/>
        </w:rPr>
        <w:t xml:space="preserve">EU/1/23/1772/015 </w:t>
      </w:r>
      <w:r w:rsidRPr="005E659D">
        <w:rPr>
          <w:szCs w:val="22"/>
          <w:highlight w:val="lightGray"/>
        </w:rPr>
        <w:t xml:space="preserve">1 napolnjena injekcijska brizga s 7,5 ml </w:t>
      </w:r>
      <w:r w:rsidR="005E659D" w:rsidRPr="005E659D">
        <w:rPr>
          <w:szCs w:val="22"/>
          <w:highlight w:val="lightGray"/>
        </w:rPr>
        <w:t>+</w:t>
      </w:r>
      <w:r w:rsidRPr="005E659D">
        <w:rPr>
          <w:szCs w:val="22"/>
          <w:highlight w:val="lightGray"/>
        </w:rPr>
        <w:t xml:space="preserve"> komplet za dajanje z injektorjem Medrad Spectris Solaris EP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kateter +</w:t>
      </w:r>
      <w:r w:rsidR="005E659D" w:rsidRPr="005E659D">
        <w:rPr>
          <w:szCs w:val="22"/>
          <w:highlight w:val="lightGray"/>
        </w:rPr>
        <w:t xml:space="preserve"> 1</w:t>
      </w:r>
      <w:r w:rsidRPr="005E659D">
        <w:rPr>
          <w:szCs w:val="22"/>
          <w:highlight w:val="lightGray"/>
        </w:rPr>
        <w:t xml:space="preserve"> brizga 115 ml)</w:t>
      </w:r>
    </w:p>
    <w:p w14:paraId="1EAD6EEC" w14:textId="17C1B001" w:rsidR="001937B5" w:rsidRPr="00C25799" w:rsidRDefault="001937B5" w:rsidP="00C25799">
      <w:pPr>
        <w:spacing w:line="240" w:lineRule="auto"/>
        <w:rPr>
          <w:noProof/>
          <w:szCs w:val="22"/>
          <w:highlight w:val="lightGray"/>
        </w:rPr>
      </w:pPr>
      <w:r w:rsidRPr="005E659D">
        <w:rPr>
          <w:highlight w:val="lightGray"/>
          <w:lang w:val="nb-NO"/>
        </w:rPr>
        <w:t xml:space="preserve">EU/1/23/1772/016 </w:t>
      </w:r>
      <w:r w:rsidRPr="005E659D">
        <w:rPr>
          <w:szCs w:val="22"/>
          <w:highlight w:val="lightGray"/>
        </w:rPr>
        <w:t>1 napolnjena injekcijska brizga z 10 ml</w:t>
      </w:r>
    </w:p>
    <w:p w14:paraId="7E8527F3" w14:textId="4CF9D6B4" w:rsidR="001937B5" w:rsidRPr="005E659D" w:rsidRDefault="001937B5" w:rsidP="001937B5">
      <w:pPr>
        <w:spacing w:line="240" w:lineRule="auto"/>
        <w:rPr>
          <w:noProof/>
          <w:szCs w:val="22"/>
          <w:highlight w:val="lightGray"/>
        </w:rPr>
      </w:pPr>
      <w:r w:rsidRPr="00C25799">
        <w:rPr>
          <w:highlight w:val="lightGray"/>
        </w:rPr>
        <w:t xml:space="preserve">EU/1/23/1772/017 </w:t>
      </w:r>
      <w:r w:rsidRPr="005E659D">
        <w:rPr>
          <w:rFonts w:cs="Verdana"/>
          <w:color w:val="000000"/>
          <w:highlight w:val="lightGray"/>
        </w:rPr>
        <w:t xml:space="preserve">10 (10 x 1) </w:t>
      </w:r>
      <w:r w:rsidRPr="005E659D">
        <w:rPr>
          <w:szCs w:val="22"/>
          <w:highlight w:val="lightGray"/>
        </w:rPr>
        <w:t>napolnjenih injekcijskih brizg z 10 ml</w:t>
      </w:r>
      <w:r w:rsidRPr="005E659D">
        <w:rPr>
          <w:noProof/>
          <w:szCs w:val="22"/>
          <w:highlight w:val="lightGray"/>
        </w:rPr>
        <w:t xml:space="preserve"> </w:t>
      </w:r>
      <w:r w:rsidRPr="005E659D">
        <w:rPr>
          <w:rFonts w:cs="Verdana"/>
          <w:color w:val="000000"/>
          <w:highlight w:val="lightGray"/>
        </w:rPr>
        <w:t>(</w:t>
      </w:r>
      <w:r w:rsidR="005E659D" w:rsidRPr="00C25799">
        <w:rPr>
          <w:szCs w:val="22"/>
          <w:highlight w:val="lightGray"/>
        </w:rPr>
        <w:t>s</w:t>
      </w:r>
      <w:r w:rsidRPr="00C25799">
        <w:rPr>
          <w:szCs w:val="22"/>
          <w:highlight w:val="lightGray"/>
        </w:rPr>
        <w:t>kupno pakiranje</w:t>
      </w:r>
      <w:r w:rsidRPr="005E659D">
        <w:rPr>
          <w:rFonts w:cs="Verdana"/>
          <w:color w:val="000000"/>
          <w:highlight w:val="lightGray"/>
        </w:rPr>
        <w:t>)</w:t>
      </w:r>
    </w:p>
    <w:p w14:paraId="555A9BC6" w14:textId="7246B663" w:rsidR="001937B5" w:rsidRPr="00C25799" w:rsidRDefault="001937B5" w:rsidP="00C25799">
      <w:pPr>
        <w:spacing w:line="240" w:lineRule="auto"/>
        <w:rPr>
          <w:noProof/>
          <w:szCs w:val="22"/>
          <w:highlight w:val="lightGray"/>
        </w:rPr>
      </w:pPr>
      <w:r w:rsidRPr="00C25799">
        <w:rPr>
          <w:highlight w:val="lightGray"/>
        </w:rPr>
        <w:t xml:space="preserve">EU/1/23/1772/018 </w:t>
      </w:r>
      <w:r w:rsidRPr="005E659D">
        <w:rPr>
          <w:szCs w:val="22"/>
          <w:highlight w:val="lightGray"/>
        </w:rPr>
        <w:t xml:space="preserve">1 napolnjena injekcijska brizga z 10 ml </w:t>
      </w:r>
      <w:r w:rsidR="005E659D" w:rsidRPr="005E659D">
        <w:rPr>
          <w:szCs w:val="22"/>
          <w:highlight w:val="lightGray"/>
        </w:rPr>
        <w:t>+</w:t>
      </w:r>
      <w:r w:rsidRPr="005E659D">
        <w:rPr>
          <w:szCs w:val="22"/>
          <w:highlight w:val="lightGray"/>
        </w:rPr>
        <w:t xml:space="preserve"> komplet za ročno injiciranje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kateter)</w:t>
      </w:r>
    </w:p>
    <w:p w14:paraId="1016D692" w14:textId="02222FEE" w:rsidR="001937B5" w:rsidRPr="00C25799" w:rsidRDefault="001937B5" w:rsidP="00C25799">
      <w:pPr>
        <w:spacing w:line="240" w:lineRule="auto"/>
        <w:rPr>
          <w:noProof/>
          <w:szCs w:val="22"/>
          <w:highlight w:val="lightGray"/>
        </w:rPr>
      </w:pPr>
      <w:r w:rsidRPr="00C25799">
        <w:rPr>
          <w:highlight w:val="lightGray"/>
        </w:rPr>
        <w:t xml:space="preserve">EU/1/23/1772/019 </w:t>
      </w:r>
      <w:r w:rsidRPr="005E659D">
        <w:rPr>
          <w:szCs w:val="22"/>
          <w:highlight w:val="lightGray"/>
        </w:rPr>
        <w:t xml:space="preserve">1 napolnjena injekcijska brizga z 10 ml </w:t>
      </w:r>
      <w:r w:rsidR="005E659D" w:rsidRPr="005E659D">
        <w:rPr>
          <w:szCs w:val="22"/>
          <w:highlight w:val="lightGray"/>
        </w:rPr>
        <w:t>+</w:t>
      </w:r>
      <w:r w:rsidRPr="005E659D">
        <w:rPr>
          <w:szCs w:val="22"/>
          <w:highlight w:val="lightGray"/>
        </w:rPr>
        <w:t xml:space="preserve"> komplet za dajanje z injektorjem Optistar Elite (</w:t>
      </w:r>
      <w:r w:rsidR="005E659D" w:rsidRPr="005E659D">
        <w:rPr>
          <w:szCs w:val="22"/>
          <w:highlight w:val="lightGray"/>
        </w:rPr>
        <w:t>1</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 xml:space="preserve">kateter + </w:t>
      </w:r>
      <w:r w:rsidR="005E659D" w:rsidRPr="005E659D">
        <w:rPr>
          <w:szCs w:val="22"/>
          <w:highlight w:val="lightGray"/>
        </w:rPr>
        <w:t xml:space="preserve">1 </w:t>
      </w:r>
      <w:r w:rsidRPr="005E659D">
        <w:rPr>
          <w:szCs w:val="22"/>
          <w:highlight w:val="lightGray"/>
        </w:rPr>
        <w:t>brizga 60 ml)</w:t>
      </w:r>
    </w:p>
    <w:p w14:paraId="57325822" w14:textId="1B149415" w:rsidR="001937B5" w:rsidRPr="00C25799" w:rsidRDefault="001937B5" w:rsidP="00C25799">
      <w:pPr>
        <w:spacing w:line="240" w:lineRule="auto"/>
        <w:rPr>
          <w:noProof/>
          <w:szCs w:val="22"/>
          <w:highlight w:val="lightGray"/>
        </w:rPr>
      </w:pPr>
      <w:r w:rsidRPr="00C25799">
        <w:rPr>
          <w:highlight w:val="lightGray"/>
        </w:rPr>
        <w:t xml:space="preserve">EU/1/23/1772/020 </w:t>
      </w:r>
      <w:r w:rsidRPr="005E659D">
        <w:rPr>
          <w:szCs w:val="22"/>
          <w:highlight w:val="lightGray"/>
        </w:rPr>
        <w:t xml:space="preserve">1 napolnjena injekcijska brizga z 10 ml </w:t>
      </w:r>
      <w:r w:rsidR="005E659D" w:rsidRPr="005E659D">
        <w:rPr>
          <w:szCs w:val="22"/>
          <w:highlight w:val="lightGray"/>
        </w:rPr>
        <w:t>+</w:t>
      </w:r>
      <w:r w:rsidRPr="005E659D">
        <w:rPr>
          <w:szCs w:val="22"/>
          <w:highlight w:val="lightGray"/>
        </w:rPr>
        <w:t xml:space="preserve"> komplet za dajanje z injektorjem Medrad Spectris Solaris EP (</w:t>
      </w:r>
      <w:r w:rsidR="005E659D" w:rsidRPr="005E659D">
        <w:rPr>
          <w:szCs w:val="22"/>
          <w:highlight w:val="lightGray"/>
        </w:rPr>
        <w:t xml:space="preserve">1 </w:t>
      </w:r>
      <w:r w:rsidRPr="005E659D">
        <w:rPr>
          <w:szCs w:val="22"/>
          <w:highlight w:val="lightGray"/>
        </w:rPr>
        <w:t>podaljšek +</w:t>
      </w:r>
      <w:r w:rsidR="005E659D" w:rsidRPr="005E659D">
        <w:rPr>
          <w:szCs w:val="22"/>
          <w:highlight w:val="lightGray"/>
        </w:rPr>
        <w:t xml:space="preserve"> 1</w:t>
      </w:r>
      <w:r w:rsidRPr="005E659D">
        <w:rPr>
          <w:szCs w:val="22"/>
          <w:highlight w:val="lightGray"/>
        </w:rPr>
        <w:t xml:space="preserve"> kateter + </w:t>
      </w:r>
      <w:r w:rsidR="005E659D" w:rsidRPr="005E659D">
        <w:rPr>
          <w:szCs w:val="22"/>
          <w:highlight w:val="lightGray"/>
        </w:rPr>
        <w:t>1</w:t>
      </w:r>
      <w:r w:rsidRPr="005E659D">
        <w:rPr>
          <w:szCs w:val="22"/>
          <w:highlight w:val="lightGray"/>
        </w:rPr>
        <w:t xml:space="preserve"> brizga 115 ml)</w:t>
      </w:r>
    </w:p>
    <w:p w14:paraId="7D94EDBA" w14:textId="77777777" w:rsidR="001937B5" w:rsidRPr="005E659D" w:rsidRDefault="001937B5" w:rsidP="001937B5">
      <w:pPr>
        <w:spacing w:line="240" w:lineRule="auto"/>
        <w:rPr>
          <w:noProof/>
          <w:szCs w:val="22"/>
          <w:highlight w:val="lightGray"/>
        </w:rPr>
      </w:pPr>
      <w:r w:rsidRPr="005E659D">
        <w:rPr>
          <w:highlight w:val="lightGray"/>
          <w:lang w:val="nb-NO"/>
        </w:rPr>
        <w:t xml:space="preserve">EU/1/23/1772/021 </w:t>
      </w:r>
      <w:r w:rsidRPr="005E659D">
        <w:rPr>
          <w:szCs w:val="22"/>
          <w:highlight w:val="lightGray"/>
        </w:rPr>
        <w:t>1 napolnjena injekcijska brizga s 15 ml</w:t>
      </w:r>
    </w:p>
    <w:p w14:paraId="665FD050" w14:textId="6C8B6D02" w:rsidR="001937B5" w:rsidRPr="00C25799" w:rsidRDefault="001937B5" w:rsidP="001937B5">
      <w:pPr>
        <w:rPr>
          <w:highlight w:val="lightGray"/>
        </w:rPr>
      </w:pPr>
      <w:r w:rsidRPr="00C25799">
        <w:rPr>
          <w:highlight w:val="lightGray"/>
        </w:rPr>
        <w:t xml:space="preserve">EU/1/23/1772/022 </w:t>
      </w:r>
      <w:r w:rsidRPr="005E659D">
        <w:rPr>
          <w:rFonts w:cs="Verdana"/>
          <w:color w:val="000000"/>
          <w:highlight w:val="lightGray"/>
        </w:rPr>
        <w:t xml:space="preserve">10 (10 x 1) </w:t>
      </w:r>
      <w:r w:rsidRPr="005E659D">
        <w:rPr>
          <w:szCs w:val="22"/>
          <w:highlight w:val="lightGray"/>
        </w:rPr>
        <w:t>napolnjenih injekcijskih brizg s 15 ml</w:t>
      </w:r>
      <w:r w:rsidRPr="005E659D">
        <w:rPr>
          <w:rFonts w:cs="Verdana"/>
          <w:color w:val="000000"/>
          <w:highlight w:val="lightGray"/>
        </w:rPr>
        <w:t xml:space="preserve"> (</w:t>
      </w:r>
      <w:r w:rsidR="005E659D" w:rsidRPr="00C25799">
        <w:rPr>
          <w:szCs w:val="22"/>
          <w:highlight w:val="lightGray"/>
        </w:rPr>
        <w:t>s</w:t>
      </w:r>
      <w:r w:rsidRPr="00C25799">
        <w:rPr>
          <w:szCs w:val="22"/>
          <w:highlight w:val="lightGray"/>
        </w:rPr>
        <w:t>kupno pakiranje</w:t>
      </w:r>
      <w:r w:rsidRPr="005E659D">
        <w:rPr>
          <w:rFonts w:cs="Verdana"/>
          <w:color w:val="000000"/>
          <w:highlight w:val="lightGray"/>
        </w:rPr>
        <w:t>)</w:t>
      </w:r>
    </w:p>
    <w:p w14:paraId="04C77764" w14:textId="65803D97" w:rsidR="001937B5" w:rsidRPr="00C25799" w:rsidRDefault="001937B5" w:rsidP="00C25799">
      <w:pPr>
        <w:spacing w:line="240" w:lineRule="auto"/>
        <w:rPr>
          <w:noProof/>
          <w:szCs w:val="22"/>
          <w:highlight w:val="lightGray"/>
        </w:rPr>
      </w:pPr>
      <w:r w:rsidRPr="00C25799">
        <w:rPr>
          <w:highlight w:val="lightGray"/>
        </w:rPr>
        <w:t xml:space="preserve">EU/1/23/1772/023 </w:t>
      </w:r>
      <w:r w:rsidR="005E659D" w:rsidRPr="005E659D">
        <w:rPr>
          <w:szCs w:val="22"/>
          <w:highlight w:val="lightGray"/>
        </w:rPr>
        <w:t>1 napolnjena injekcijska brizga s 15 ml + komplet za ročno injiciranje (1 podaljšek + 1 kateter)</w:t>
      </w:r>
    </w:p>
    <w:p w14:paraId="733BE123" w14:textId="002A9AF4" w:rsidR="001937B5" w:rsidRPr="00C25799" w:rsidRDefault="001937B5" w:rsidP="00C25799">
      <w:pPr>
        <w:spacing w:line="240" w:lineRule="auto"/>
        <w:rPr>
          <w:noProof/>
          <w:szCs w:val="22"/>
          <w:highlight w:val="lightGray"/>
        </w:rPr>
      </w:pPr>
      <w:r w:rsidRPr="00C25799">
        <w:rPr>
          <w:highlight w:val="lightGray"/>
        </w:rPr>
        <w:t xml:space="preserve">EU/1/23/1772/024 </w:t>
      </w:r>
      <w:r w:rsidRPr="005E659D">
        <w:rPr>
          <w:szCs w:val="22"/>
          <w:highlight w:val="lightGray"/>
        </w:rPr>
        <w:t xml:space="preserve">1 napolnjena injekcijska brizga s 15 ml </w:t>
      </w:r>
      <w:r w:rsidR="005E659D" w:rsidRPr="005E659D">
        <w:rPr>
          <w:szCs w:val="22"/>
          <w:highlight w:val="lightGray"/>
        </w:rPr>
        <w:t>+</w:t>
      </w:r>
      <w:r w:rsidRPr="005E659D">
        <w:rPr>
          <w:szCs w:val="22"/>
          <w:highlight w:val="lightGray"/>
        </w:rPr>
        <w:t xml:space="preserve"> komplet za dajanje z injektorjem Optistar Elite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 xml:space="preserve">kateter + </w:t>
      </w:r>
      <w:r w:rsidR="005E659D" w:rsidRPr="005E659D">
        <w:rPr>
          <w:szCs w:val="22"/>
          <w:highlight w:val="lightGray"/>
        </w:rPr>
        <w:t xml:space="preserve">1 </w:t>
      </w:r>
      <w:r w:rsidRPr="005E659D">
        <w:rPr>
          <w:szCs w:val="22"/>
          <w:highlight w:val="lightGray"/>
        </w:rPr>
        <w:t>brizga 60 ml)</w:t>
      </w:r>
    </w:p>
    <w:p w14:paraId="5A6688C6" w14:textId="07FB21F6" w:rsidR="001937B5" w:rsidRPr="005E659D" w:rsidRDefault="001937B5" w:rsidP="001937B5">
      <w:pPr>
        <w:spacing w:line="240" w:lineRule="auto"/>
        <w:rPr>
          <w:noProof/>
          <w:szCs w:val="22"/>
          <w:highlight w:val="lightGray"/>
        </w:rPr>
      </w:pPr>
      <w:r w:rsidRPr="00C25799">
        <w:rPr>
          <w:highlight w:val="lightGray"/>
        </w:rPr>
        <w:t xml:space="preserve">EU/1/23/1772/025 </w:t>
      </w:r>
      <w:r w:rsidRPr="005E659D">
        <w:rPr>
          <w:szCs w:val="22"/>
          <w:highlight w:val="lightGray"/>
        </w:rPr>
        <w:t xml:space="preserve">1 napolnjena injekcijska brizga s 15 ml </w:t>
      </w:r>
      <w:r w:rsidR="005E659D" w:rsidRPr="005E659D">
        <w:rPr>
          <w:szCs w:val="22"/>
          <w:highlight w:val="lightGray"/>
        </w:rPr>
        <w:t>+</w:t>
      </w:r>
      <w:r w:rsidRPr="005E659D">
        <w:rPr>
          <w:szCs w:val="22"/>
          <w:highlight w:val="lightGray"/>
        </w:rPr>
        <w:t xml:space="preserve"> komplet za dajanje z injektorjem Medrad Spectris Solaris EP (</w:t>
      </w:r>
      <w:r w:rsidR="005E659D" w:rsidRPr="005E659D">
        <w:rPr>
          <w:szCs w:val="22"/>
          <w:highlight w:val="lightGray"/>
        </w:rPr>
        <w:t xml:space="preserve">1 </w:t>
      </w:r>
      <w:r w:rsidRPr="005E659D">
        <w:rPr>
          <w:szCs w:val="22"/>
          <w:highlight w:val="lightGray"/>
        </w:rPr>
        <w:t xml:space="preserve">podaljšek + </w:t>
      </w:r>
      <w:r w:rsidR="005E659D" w:rsidRPr="005E659D">
        <w:rPr>
          <w:szCs w:val="22"/>
          <w:highlight w:val="lightGray"/>
        </w:rPr>
        <w:t xml:space="preserve">1 </w:t>
      </w:r>
      <w:r w:rsidRPr="005E659D">
        <w:rPr>
          <w:szCs w:val="22"/>
          <w:highlight w:val="lightGray"/>
        </w:rPr>
        <w:t xml:space="preserve">kateter + </w:t>
      </w:r>
      <w:r w:rsidR="005E659D" w:rsidRPr="005E659D">
        <w:rPr>
          <w:szCs w:val="22"/>
          <w:highlight w:val="lightGray"/>
        </w:rPr>
        <w:t xml:space="preserve">1 </w:t>
      </w:r>
      <w:r w:rsidRPr="005E659D">
        <w:rPr>
          <w:szCs w:val="22"/>
          <w:highlight w:val="lightGray"/>
        </w:rPr>
        <w:t>brizga 115 ml)</w:t>
      </w:r>
    </w:p>
    <w:p w14:paraId="5B38E331" w14:textId="2A99E860" w:rsidR="001937B5" w:rsidRPr="00C25799" w:rsidRDefault="001937B5" w:rsidP="001937B5"/>
    <w:bookmarkEnd w:id="18"/>
    <w:p w14:paraId="2A518909" w14:textId="77777777" w:rsidR="00F25E12" w:rsidRPr="006B4557" w:rsidRDefault="00F25E12" w:rsidP="00F25E12">
      <w:pPr>
        <w:spacing w:line="240" w:lineRule="auto"/>
        <w:rPr>
          <w:noProof/>
          <w:szCs w:val="22"/>
        </w:rPr>
      </w:pPr>
    </w:p>
    <w:p w14:paraId="1502EB60" w14:textId="77777777" w:rsidR="00F25E12" w:rsidRPr="006B4557" w:rsidRDefault="00F25E12" w:rsidP="00F25E12">
      <w:pPr>
        <w:spacing w:line="240" w:lineRule="auto"/>
        <w:rPr>
          <w:noProof/>
          <w:szCs w:val="22"/>
        </w:rPr>
      </w:pPr>
    </w:p>
    <w:p w14:paraId="2C0C71D5" w14:textId="77777777" w:rsidR="00F25E12" w:rsidRPr="006B4557" w:rsidRDefault="00E72454" w:rsidP="00F25E12">
      <w:pPr>
        <w:pStyle w:val="TitreLabelling"/>
      </w:pPr>
      <w:r>
        <w:t>13.</w:t>
      </w:r>
      <w:r>
        <w:tab/>
        <w:t>ŠTEVILKA SERIJE</w:t>
      </w:r>
    </w:p>
    <w:p w14:paraId="7477B571" w14:textId="77777777" w:rsidR="00F25E12" w:rsidRDefault="00F25E12" w:rsidP="00F25E12">
      <w:pPr>
        <w:spacing w:line="240" w:lineRule="auto"/>
        <w:rPr>
          <w:iCs/>
          <w:noProof/>
          <w:szCs w:val="22"/>
        </w:rPr>
      </w:pPr>
    </w:p>
    <w:p w14:paraId="2F78B1AE" w14:textId="37189BB0" w:rsidR="00F25E12" w:rsidRPr="006B275A" w:rsidRDefault="00E72454" w:rsidP="00F25E12">
      <w:pPr>
        <w:spacing w:line="240" w:lineRule="auto"/>
        <w:rPr>
          <w:iCs/>
          <w:noProof/>
          <w:szCs w:val="22"/>
        </w:rPr>
      </w:pPr>
      <w:r>
        <w:t>Lot</w:t>
      </w:r>
    </w:p>
    <w:p w14:paraId="44451CFA" w14:textId="77777777" w:rsidR="00F25E12" w:rsidRPr="006B4557" w:rsidRDefault="00F25E12" w:rsidP="00F25E12">
      <w:pPr>
        <w:spacing w:line="240" w:lineRule="auto"/>
        <w:rPr>
          <w:i/>
          <w:noProof/>
          <w:szCs w:val="22"/>
        </w:rPr>
      </w:pPr>
    </w:p>
    <w:p w14:paraId="2A758893" w14:textId="77777777" w:rsidR="00F25E12" w:rsidRPr="006B4557" w:rsidRDefault="00F25E12" w:rsidP="00F25E12">
      <w:pPr>
        <w:spacing w:line="240" w:lineRule="auto"/>
        <w:rPr>
          <w:noProof/>
          <w:szCs w:val="22"/>
        </w:rPr>
      </w:pPr>
    </w:p>
    <w:p w14:paraId="7A053C80" w14:textId="77777777" w:rsidR="00F25E12" w:rsidRPr="00EF7B83" w:rsidRDefault="00E72454" w:rsidP="00F25E12">
      <w:pPr>
        <w:pStyle w:val="TitreLabelling"/>
      </w:pPr>
      <w:r>
        <w:t>14.</w:t>
      </w:r>
      <w:r>
        <w:tab/>
        <w:t>NAČIN IZDAJANJA ZDRAVILA</w:t>
      </w:r>
    </w:p>
    <w:p w14:paraId="35EEF72E" w14:textId="77777777" w:rsidR="00F25E12" w:rsidRPr="006B4557" w:rsidRDefault="00F25E12" w:rsidP="00F25E12">
      <w:pPr>
        <w:spacing w:line="240" w:lineRule="auto"/>
        <w:rPr>
          <w:i/>
          <w:noProof/>
          <w:szCs w:val="22"/>
        </w:rPr>
      </w:pPr>
    </w:p>
    <w:p w14:paraId="2B8D8324" w14:textId="77777777" w:rsidR="00F25E12" w:rsidRDefault="00F25E12" w:rsidP="00F25E12">
      <w:pPr>
        <w:spacing w:line="240" w:lineRule="auto"/>
        <w:rPr>
          <w:noProof/>
          <w:szCs w:val="22"/>
        </w:rPr>
      </w:pPr>
    </w:p>
    <w:p w14:paraId="6EECD757" w14:textId="77777777" w:rsidR="00F25E12" w:rsidRPr="00B3208E" w:rsidRDefault="00F25E12" w:rsidP="00F25E12">
      <w:pPr>
        <w:spacing w:line="240" w:lineRule="auto"/>
        <w:rPr>
          <w:noProof/>
          <w:szCs w:val="22"/>
        </w:rPr>
      </w:pPr>
    </w:p>
    <w:p w14:paraId="0F0E0797" w14:textId="77777777" w:rsidR="00F25E12" w:rsidRPr="00A26F79" w:rsidRDefault="00E72454" w:rsidP="00F25E12">
      <w:pPr>
        <w:pStyle w:val="TitreLabelling"/>
      </w:pPr>
      <w:r>
        <w:t>15.</w:t>
      </w:r>
      <w:r>
        <w:tab/>
        <w:t>NAVODILA ZA UPORABO</w:t>
      </w:r>
    </w:p>
    <w:p w14:paraId="2845DD63" w14:textId="77777777" w:rsidR="00F25E12" w:rsidRPr="008225EB" w:rsidRDefault="00F25E12" w:rsidP="00F25E12">
      <w:pPr>
        <w:spacing w:line="240" w:lineRule="auto"/>
        <w:rPr>
          <w:noProof/>
          <w:szCs w:val="22"/>
        </w:rPr>
      </w:pPr>
    </w:p>
    <w:p w14:paraId="1B4AD4EA" w14:textId="77777777" w:rsidR="00F25E12" w:rsidRDefault="00F25E12" w:rsidP="00F25E12">
      <w:pPr>
        <w:spacing w:line="240" w:lineRule="auto"/>
        <w:rPr>
          <w:noProof/>
          <w:szCs w:val="22"/>
        </w:rPr>
      </w:pPr>
    </w:p>
    <w:p w14:paraId="20D6E675" w14:textId="77777777" w:rsidR="00F25E12" w:rsidRPr="008225EB" w:rsidRDefault="00F25E12" w:rsidP="00F25E12">
      <w:pPr>
        <w:spacing w:line="240" w:lineRule="auto"/>
        <w:rPr>
          <w:noProof/>
          <w:szCs w:val="22"/>
        </w:rPr>
      </w:pPr>
    </w:p>
    <w:p w14:paraId="6F53DAFC" w14:textId="77777777" w:rsidR="00F25E12" w:rsidRPr="006B4557" w:rsidRDefault="00E72454" w:rsidP="00F25E12">
      <w:pPr>
        <w:pStyle w:val="TitreLabelling"/>
      </w:pPr>
      <w:r>
        <w:t>16.</w:t>
      </w:r>
      <w:r>
        <w:tab/>
        <w:t>PODATKI V BRAILLOVI PISAVI</w:t>
      </w:r>
    </w:p>
    <w:p w14:paraId="7F04F67F" w14:textId="77777777" w:rsidR="00F25E12" w:rsidRPr="007B42D3" w:rsidRDefault="00F25E12" w:rsidP="00F25E12">
      <w:pPr>
        <w:spacing w:line="240" w:lineRule="auto"/>
        <w:rPr>
          <w:noProof/>
          <w:szCs w:val="22"/>
        </w:rPr>
      </w:pPr>
    </w:p>
    <w:p w14:paraId="7C715733" w14:textId="77777777" w:rsidR="00F25E12" w:rsidRDefault="00E72454" w:rsidP="00F25E12">
      <w:pPr>
        <w:spacing w:line="240" w:lineRule="auto"/>
        <w:rPr>
          <w:noProof/>
          <w:szCs w:val="22"/>
          <w:shd w:val="clear" w:color="auto" w:fill="CCCCCC"/>
        </w:rPr>
      </w:pPr>
      <w:r>
        <w:rPr>
          <w:szCs w:val="22"/>
          <w:shd w:val="clear" w:color="auto" w:fill="CCCCCC"/>
        </w:rPr>
        <w:t>Se ne uporablja.</w:t>
      </w:r>
    </w:p>
    <w:p w14:paraId="232B437A" w14:textId="77777777" w:rsidR="00F25E12" w:rsidRDefault="00F25E12" w:rsidP="00F25E12">
      <w:pPr>
        <w:spacing w:line="240" w:lineRule="auto"/>
        <w:rPr>
          <w:noProof/>
          <w:szCs w:val="22"/>
          <w:shd w:val="clear" w:color="auto" w:fill="CCCCCC"/>
        </w:rPr>
      </w:pPr>
    </w:p>
    <w:p w14:paraId="4DC87437" w14:textId="77777777" w:rsidR="00F25E12" w:rsidRPr="00067B16" w:rsidRDefault="00F25E12" w:rsidP="00F25E12">
      <w:pPr>
        <w:spacing w:line="240" w:lineRule="auto"/>
        <w:rPr>
          <w:noProof/>
          <w:szCs w:val="22"/>
          <w:shd w:val="clear" w:color="auto" w:fill="CCCCCC"/>
        </w:rPr>
      </w:pPr>
    </w:p>
    <w:p w14:paraId="1E1F341B" w14:textId="77777777" w:rsidR="00F25E12" w:rsidRPr="00C937E7" w:rsidRDefault="00E72454" w:rsidP="00F25E12">
      <w:pPr>
        <w:pStyle w:val="TitreLabelling"/>
        <w:rPr>
          <w:i/>
        </w:rPr>
      </w:pPr>
      <w:r>
        <w:t>17.</w:t>
      </w:r>
      <w:r>
        <w:tab/>
        <w:t>EDINSTVENA OZNAKA – DVODIMENZIONALNA ČRTNA KODA</w:t>
      </w:r>
    </w:p>
    <w:p w14:paraId="2E1EA648" w14:textId="77777777" w:rsidR="00F25E12" w:rsidRPr="00C937E7" w:rsidRDefault="00F25E12" w:rsidP="00F25E12">
      <w:pPr>
        <w:tabs>
          <w:tab w:val="clear" w:pos="567"/>
        </w:tabs>
        <w:spacing w:line="240" w:lineRule="auto"/>
        <w:rPr>
          <w:noProof/>
        </w:rPr>
      </w:pPr>
    </w:p>
    <w:p w14:paraId="68DDF404" w14:textId="77777777" w:rsidR="00F25E12" w:rsidRDefault="00E72454" w:rsidP="00F25E12">
      <w:pPr>
        <w:spacing w:line="240" w:lineRule="auto"/>
        <w:rPr>
          <w:noProof/>
          <w:szCs w:val="22"/>
          <w:shd w:val="clear" w:color="auto" w:fill="CCCCCC"/>
        </w:rPr>
      </w:pPr>
      <w:r>
        <w:rPr>
          <w:szCs w:val="22"/>
          <w:shd w:val="clear" w:color="auto" w:fill="CCCCCC"/>
        </w:rPr>
        <w:t>Se ne uporablja.</w:t>
      </w:r>
    </w:p>
    <w:p w14:paraId="316EFC23" w14:textId="77777777" w:rsidR="0079722C" w:rsidRPr="00C937E7" w:rsidRDefault="0079722C" w:rsidP="00F25E12">
      <w:pPr>
        <w:tabs>
          <w:tab w:val="clear" w:pos="567"/>
        </w:tabs>
        <w:spacing w:line="240" w:lineRule="auto"/>
        <w:rPr>
          <w:noProof/>
          <w:vanish/>
          <w:szCs w:val="22"/>
        </w:rPr>
      </w:pPr>
    </w:p>
    <w:p w14:paraId="09CBA30F" w14:textId="77777777" w:rsidR="00F25E12" w:rsidRPr="00C937E7" w:rsidRDefault="00F25E12" w:rsidP="00F25E12">
      <w:pPr>
        <w:tabs>
          <w:tab w:val="clear" w:pos="567"/>
        </w:tabs>
        <w:spacing w:line="240" w:lineRule="auto"/>
        <w:rPr>
          <w:noProof/>
        </w:rPr>
      </w:pPr>
    </w:p>
    <w:p w14:paraId="643B2FD8" w14:textId="77777777" w:rsidR="00F25E12" w:rsidRPr="00C937E7" w:rsidRDefault="00E72454" w:rsidP="00F25E12">
      <w:pPr>
        <w:pStyle w:val="TitreLabelling"/>
        <w:rPr>
          <w:i/>
        </w:rPr>
      </w:pPr>
      <w:r>
        <w:t>18.</w:t>
      </w:r>
      <w:r>
        <w:tab/>
        <w:t>EDINSTVENA OZNAKA – V BERLJIVI OBLIKI</w:t>
      </w:r>
    </w:p>
    <w:p w14:paraId="4DA7508D" w14:textId="77777777" w:rsidR="00F25E12" w:rsidRPr="00C937E7" w:rsidRDefault="00F25E12" w:rsidP="00F25E12">
      <w:pPr>
        <w:tabs>
          <w:tab w:val="clear" w:pos="567"/>
        </w:tabs>
        <w:spacing w:line="240" w:lineRule="auto"/>
        <w:rPr>
          <w:noProof/>
        </w:rPr>
      </w:pPr>
    </w:p>
    <w:p w14:paraId="26CA1E52" w14:textId="77777777" w:rsidR="00F25E12" w:rsidRPr="0025349D" w:rsidRDefault="00E72454" w:rsidP="00F25E12">
      <w:pPr>
        <w:spacing w:line="240" w:lineRule="auto"/>
        <w:rPr>
          <w:noProof/>
          <w:vanish/>
          <w:szCs w:val="22"/>
        </w:rPr>
      </w:pPr>
      <w:r w:rsidRPr="00322773">
        <w:rPr>
          <w:szCs w:val="22"/>
          <w:highlight w:val="lightGray"/>
          <w:shd w:val="clear" w:color="auto" w:fill="CCCCCC"/>
        </w:rPr>
        <w:t>Se ne uporablja.</w:t>
      </w:r>
    </w:p>
    <w:p w14:paraId="32F9F540"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3A425A56" w14:textId="77777777" w:rsidR="00F25E12"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lastRenderedPageBreak/>
        <w:t xml:space="preserve">PODATKI, KI MORAJO BITI NAJMANJ NAVEDENI NA MANJŠIH STIČNIH OVOJNINAH </w:t>
      </w:r>
    </w:p>
    <w:p w14:paraId="1E907707" w14:textId="77777777" w:rsidR="00064F32" w:rsidRDefault="00064F32" w:rsidP="002837A1">
      <w:pPr>
        <w:pBdr>
          <w:top w:val="single" w:sz="4" w:space="1" w:color="auto"/>
          <w:left w:val="single" w:sz="4" w:space="4" w:color="auto"/>
          <w:bottom w:val="single" w:sz="4" w:space="1" w:color="auto"/>
          <w:right w:val="single" w:sz="4" w:space="4" w:color="auto"/>
        </w:pBdr>
        <w:spacing w:line="240" w:lineRule="auto"/>
        <w:rPr>
          <w:b/>
          <w:szCs w:val="22"/>
        </w:rPr>
      </w:pPr>
    </w:p>
    <w:p w14:paraId="2732FC98" w14:textId="77777777" w:rsidR="00F25E12" w:rsidRPr="006B4557"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Besedilo za notranjo nalepko (primarna ovojnina) s 7,5 ml in 10 ml napolnjeno injekcijsko brizgo.</w:t>
      </w:r>
    </w:p>
    <w:p w14:paraId="6A111DC5" w14:textId="77777777" w:rsidR="00F25E12" w:rsidRPr="006B4557" w:rsidRDefault="00F25E12" w:rsidP="00F25E12">
      <w:pPr>
        <w:spacing w:line="240" w:lineRule="auto"/>
        <w:rPr>
          <w:noProof/>
          <w:szCs w:val="22"/>
        </w:rPr>
      </w:pPr>
    </w:p>
    <w:p w14:paraId="2DB00481" w14:textId="77777777" w:rsidR="00F25E12" w:rsidRPr="007B42D3" w:rsidRDefault="00F25E12" w:rsidP="00F25E12">
      <w:pPr>
        <w:spacing w:line="240" w:lineRule="auto"/>
        <w:rPr>
          <w:noProof/>
          <w:szCs w:val="22"/>
        </w:rPr>
      </w:pPr>
    </w:p>
    <w:p w14:paraId="54A99EF4" w14:textId="77777777" w:rsidR="00F25E12" w:rsidRPr="00067B16" w:rsidRDefault="00E72454" w:rsidP="00F25E12">
      <w:pPr>
        <w:pStyle w:val="TitreLabelling"/>
      </w:pPr>
      <w:r>
        <w:t>1.</w:t>
      </w:r>
      <w:r>
        <w:tab/>
        <w:t>IME ZDRAVILA IN POT(I) UPORABE</w:t>
      </w:r>
    </w:p>
    <w:p w14:paraId="0A43EB88" w14:textId="77777777" w:rsidR="00F25E12" w:rsidRPr="00067B16" w:rsidRDefault="00F25E12" w:rsidP="00F25E12">
      <w:pPr>
        <w:spacing w:line="240" w:lineRule="auto"/>
        <w:ind w:left="567" w:hanging="567"/>
        <w:rPr>
          <w:noProof/>
          <w:szCs w:val="22"/>
        </w:rPr>
      </w:pPr>
    </w:p>
    <w:p w14:paraId="6AAF81AB" w14:textId="77777777" w:rsidR="00F25E12" w:rsidRPr="00045AE8" w:rsidRDefault="00E72454" w:rsidP="009D0AAF">
      <w:r>
        <w:t xml:space="preserve">Elucirem 0,5 mmol/ml </w:t>
      </w:r>
      <w:r w:rsidR="00064F32">
        <w:t xml:space="preserve">raztopina za injiciranje </w:t>
      </w:r>
    </w:p>
    <w:p w14:paraId="6A0E5EFA" w14:textId="77777777" w:rsidR="00F25E12" w:rsidRPr="00045AE8" w:rsidRDefault="00064F32" w:rsidP="009D0AAF">
      <w:r>
        <w:t>gadopiklenol</w:t>
      </w:r>
    </w:p>
    <w:p w14:paraId="445E7F34" w14:textId="77777777" w:rsidR="00F25E12" w:rsidRPr="00045AE8" w:rsidRDefault="00064F32" w:rsidP="009D0AAF">
      <w:r>
        <w:t xml:space="preserve">intravenska </w:t>
      </w:r>
      <w:r w:rsidR="00E72454">
        <w:t>uporaba</w:t>
      </w:r>
    </w:p>
    <w:p w14:paraId="7842B452" w14:textId="77777777" w:rsidR="00F25E12" w:rsidRPr="00A3136F" w:rsidRDefault="00F25E12" w:rsidP="00F25E12">
      <w:pPr>
        <w:spacing w:line="240" w:lineRule="auto"/>
        <w:rPr>
          <w:noProof/>
          <w:szCs w:val="22"/>
        </w:rPr>
      </w:pPr>
    </w:p>
    <w:p w14:paraId="320CA41A" w14:textId="77777777" w:rsidR="00F25E12" w:rsidRPr="000643D3" w:rsidRDefault="00F25E12" w:rsidP="00F25E12">
      <w:pPr>
        <w:spacing w:line="240" w:lineRule="auto"/>
        <w:rPr>
          <w:noProof/>
          <w:szCs w:val="22"/>
        </w:rPr>
      </w:pPr>
    </w:p>
    <w:p w14:paraId="2A004C18" w14:textId="77777777" w:rsidR="00F25E12" w:rsidRPr="00412450" w:rsidRDefault="00E72454" w:rsidP="00F25E12">
      <w:pPr>
        <w:pStyle w:val="TitreLabelling"/>
      </w:pPr>
      <w:r>
        <w:t>2.</w:t>
      </w:r>
      <w:r>
        <w:tab/>
      </w:r>
      <w:r w:rsidR="000B1E34">
        <w:t>POSTOPEK</w:t>
      </w:r>
      <w:r>
        <w:t xml:space="preserve"> UPORABE</w:t>
      </w:r>
    </w:p>
    <w:p w14:paraId="6873F59B" w14:textId="77777777" w:rsidR="00F25E12" w:rsidRPr="00412450" w:rsidRDefault="00F25E12" w:rsidP="00F25E12">
      <w:pPr>
        <w:spacing w:line="240" w:lineRule="auto"/>
        <w:rPr>
          <w:noProof/>
          <w:szCs w:val="22"/>
        </w:rPr>
      </w:pPr>
    </w:p>
    <w:p w14:paraId="43A220B0" w14:textId="77777777" w:rsidR="00F25E12" w:rsidRDefault="002837A1" w:rsidP="00F25E12">
      <w:pPr>
        <w:spacing w:line="240" w:lineRule="auto"/>
        <w:rPr>
          <w:noProof/>
          <w:szCs w:val="22"/>
        </w:rPr>
      </w:pPr>
      <w:r w:rsidRPr="00322773">
        <w:rPr>
          <w:szCs w:val="22"/>
          <w:highlight w:val="lightGray"/>
        </w:rPr>
        <w:t>Se ne uporablja.</w:t>
      </w:r>
    </w:p>
    <w:p w14:paraId="3DCCD090" w14:textId="77777777" w:rsidR="00F25E12" w:rsidRDefault="00F25E12" w:rsidP="00F25E12">
      <w:pPr>
        <w:spacing w:line="240" w:lineRule="auto"/>
        <w:rPr>
          <w:noProof/>
          <w:szCs w:val="22"/>
        </w:rPr>
      </w:pPr>
    </w:p>
    <w:p w14:paraId="7569E8DE" w14:textId="77777777" w:rsidR="002837A1" w:rsidRPr="00EB595B" w:rsidRDefault="002837A1" w:rsidP="00F25E12">
      <w:pPr>
        <w:spacing w:line="240" w:lineRule="auto"/>
        <w:rPr>
          <w:noProof/>
          <w:szCs w:val="22"/>
        </w:rPr>
      </w:pPr>
    </w:p>
    <w:p w14:paraId="7B179491" w14:textId="77777777" w:rsidR="00F25E12" w:rsidRPr="008A1008" w:rsidRDefault="00E72454" w:rsidP="00F25E12">
      <w:pPr>
        <w:pStyle w:val="TitreLabelling"/>
      </w:pPr>
      <w:r>
        <w:t>3.</w:t>
      </w:r>
      <w:r>
        <w:tab/>
        <w:t>DATUM IZTEKA ROKA UPORABNOSTI ZDRAVILA</w:t>
      </w:r>
    </w:p>
    <w:p w14:paraId="52AB6BB2" w14:textId="77777777" w:rsidR="00F25E12" w:rsidRPr="006B4557" w:rsidRDefault="00F25E12" w:rsidP="00F25E12">
      <w:pPr>
        <w:spacing w:line="240" w:lineRule="auto"/>
      </w:pPr>
    </w:p>
    <w:p w14:paraId="154F7098" w14:textId="5CEEEDDB" w:rsidR="00F25E12" w:rsidRDefault="00E72454" w:rsidP="00F25E12">
      <w:pPr>
        <w:tabs>
          <w:tab w:val="clear" w:pos="567"/>
        </w:tabs>
        <w:spacing w:line="240" w:lineRule="auto"/>
        <w:rPr>
          <w:noProof/>
        </w:rPr>
      </w:pPr>
      <w:r w:rsidRPr="00136204">
        <w:t>E</w:t>
      </w:r>
      <w:r w:rsidR="00660479" w:rsidRPr="00136204">
        <w:t>XP</w:t>
      </w:r>
    </w:p>
    <w:p w14:paraId="239F4466" w14:textId="77777777" w:rsidR="00F25E12" w:rsidRDefault="00F25E12" w:rsidP="00F25E12">
      <w:pPr>
        <w:spacing w:line="240" w:lineRule="auto"/>
      </w:pPr>
    </w:p>
    <w:p w14:paraId="300FB3FA" w14:textId="77777777" w:rsidR="00F25E12" w:rsidRPr="006B4557" w:rsidRDefault="00F25E12" w:rsidP="00F25E12">
      <w:pPr>
        <w:spacing w:line="240" w:lineRule="auto"/>
      </w:pPr>
    </w:p>
    <w:p w14:paraId="65785D21" w14:textId="77777777" w:rsidR="00F25E12" w:rsidRPr="006B4557" w:rsidRDefault="00E72454" w:rsidP="00F25E12">
      <w:pPr>
        <w:pStyle w:val="TitreLabelling"/>
      </w:pPr>
      <w:r>
        <w:t>4.</w:t>
      </w:r>
      <w:r>
        <w:tab/>
        <w:t>ŠTEVILKA SERIJE</w:t>
      </w:r>
    </w:p>
    <w:p w14:paraId="559996A0" w14:textId="77777777" w:rsidR="00F25E12" w:rsidRDefault="00F25E12" w:rsidP="00F25E12">
      <w:pPr>
        <w:tabs>
          <w:tab w:val="clear" w:pos="567"/>
          <w:tab w:val="left" w:pos="1277"/>
        </w:tabs>
        <w:spacing w:line="240" w:lineRule="auto"/>
        <w:ind w:right="113"/>
      </w:pPr>
    </w:p>
    <w:p w14:paraId="00345796" w14:textId="3A53ABCB" w:rsidR="00F25E12" w:rsidRPr="006B275A" w:rsidRDefault="00E72454" w:rsidP="00F25E12">
      <w:pPr>
        <w:spacing w:line="240" w:lineRule="auto"/>
        <w:rPr>
          <w:iCs/>
          <w:noProof/>
          <w:szCs w:val="22"/>
        </w:rPr>
      </w:pPr>
      <w:r>
        <w:t>Lot</w:t>
      </w:r>
    </w:p>
    <w:p w14:paraId="7310D8B3" w14:textId="77777777" w:rsidR="00F25E12" w:rsidRPr="006B4557" w:rsidRDefault="00F25E12" w:rsidP="00F25E12">
      <w:pPr>
        <w:tabs>
          <w:tab w:val="clear" w:pos="567"/>
          <w:tab w:val="left" w:pos="1277"/>
        </w:tabs>
        <w:spacing w:line="240" w:lineRule="auto"/>
        <w:ind w:right="113"/>
      </w:pPr>
    </w:p>
    <w:p w14:paraId="6856489B" w14:textId="77777777" w:rsidR="00F25E12" w:rsidRPr="006B4557" w:rsidRDefault="00F25E12" w:rsidP="00F25E12">
      <w:pPr>
        <w:spacing w:line="240" w:lineRule="auto"/>
        <w:ind w:right="113"/>
      </w:pPr>
    </w:p>
    <w:p w14:paraId="512C5B04" w14:textId="77777777" w:rsidR="00F25E12" w:rsidRPr="00BC6DC2" w:rsidRDefault="00E72454" w:rsidP="00F25E12">
      <w:pPr>
        <w:pStyle w:val="TitreLabelling"/>
      </w:pPr>
      <w:r>
        <w:t>5.</w:t>
      </w:r>
      <w:r>
        <w:tab/>
        <w:t>VSEBINA, IZRAŽENA Z MASO, PROSTORNINO ALI ŠTEVILOM ENOT</w:t>
      </w:r>
    </w:p>
    <w:p w14:paraId="2DAC9A32" w14:textId="77777777" w:rsidR="00F25E12" w:rsidRDefault="00F25E12" w:rsidP="00F25E12">
      <w:pPr>
        <w:spacing w:line="240" w:lineRule="auto"/>
        <w:ind w:right="113"/>
        <w:rPr>
          <w:noProof/>
          <w:szCs w:val="22"/>
        </w:rPr>
      </w:pPr>
    </w:p>
    <w:p w14:paraId="51A43FAA" w14:textId="3FF28756" w:rsidR="00F25E12" w:rsidRPr="00322773" w:rsidRDefault="00C25799" w:rsidP="00F25E12">
      <w:pPr>
        <w:spacing w:line="240" w:lineRule="auto"/>
        <w:ind w:right="113"/>
        <w:rPr>
          <w:noProof/>
          <w:szCs w:val="22"/>
          <w:highlight w:val="lightGray"/>
        </w:rPr>
      </w:pPr>
      <w:r>
        <w:rPr>
          <w:szCs w:val="22"/>
          <w:highlight w:val="lightGray"/>
        </w:rPr>
        <w:t>7,5</w:t>
      </w:r>
      <w:r w:rsidRPr="00322773">
        <w:rPr>
          <w:szCs w:val="22"/>
          <w:highlight w:val="lightGray"/>
        </w:rPr>
        <w:t> </w:t>
      </w:r>
      <w:r w:rsidR="00E72454" w:rsidRPr="00322773">
        <w:rPr>
          <w:szCs w:val="22"/>
          <w:highlight w:val="lightGray"/>
        </w:rPr>
        <w:t>ml</w:t>
      </w:r>
    </w:p>
    <w:p w14:paraId="252B2BE2" w14:textId="563EBE57" w:rsidR="00F25E12" w:rsidRPr="00157895" w:rsidRDefault="00C25799" w:rsidP="00F25E12">
      <w:pPr>
        <w:spacing w:line="240" w:lineRule="auto"/>
        <w:ind w:right="113"/>
        <w:rPr>
          <w:noProof/>
          <w:szCs w:val="22"/>
        </w:rPr>
      </w:pPr>
      <w:r>
        <w:rPr>
          <w:szCs w:val="22"/>
          <w:highlight w:val="lightGray"/>
        </w:rPr>
        <w:t>10</w:t>
      </w:r>
      <w:r w:rsidR="00E72454" w:rsidRPr="00322773">
        <w:rPr>
          <w:szCs w:val="22"/>
          <w:highlight w:val="lightGray"/>
        </w:rPr>
        <w:t> ml</w:t>
      </w:r>
    </w:p>
    <w:p w14:paraId="043F4FC0" w14:textId="77777777" w:rsidR="00F25E12" w:rsidRDefault="00F25E12" w:rsidP="00F25E12">
      <w:pPr>
        <w:spacing w:line="240" w:lineRule="auto"/>
        <w:ind w:right="113"/>
        <w:rPr>
          <w:noProof/>
          <w:szCs w:val="22"/>
        </w:rPr>
      </w:pPr>
    </w:p>
    <w:p w14:paraId="0BE339A4" w14:textId="77777777" w:rsidR="0079722C" w:rsidRPr="001F6423" w:rsidRDefault="0079722C" w:rsidP="00F25E12">
      <w:pPr>
        <w:spacing w:line="240" w:lineRule="auto"/>
        <w:ind w:right="113"/>
        <w:rPr>
          <w:noProof/>
          <w:szCs w:val="22"/>
        </w:rPr>
      </w:pPr>
    </w:p>
    <w:p w14:paraId="27270798" w14:textId="77777777" w:rsidR="00F25E12" w:rsidRPr="001F6423" w:rsidRDefault="00E72454" w:rsidP="00F25E12">
      <w:pPr>
        <w:pStyle w:val="TitreLabelling"/>
      </w:pPr>
      <w:r>
        <w:t>6.</w:t>
      </w:r>
      <w:r>
        <w:tab/>
        <w:t>DRUG</w:t>
      </w:r>
      <w:r w:rsidR="000B1E34">
        <w:t>I PODATKI</w:t>
      </w:r>
    </w:p>
    <w:p w14:paraId="1F5B22D8" w14:textId="77777777" w:rsidR="00F25E12" w:rsidRPr="006B4557" w:rsidRDefault="00F25E12" w:rsidP="00F25E12">
      <w:pPr>
        <w:spacing w:line="240" w:lineRule="auto"/>
        <w:ind w:right="113"/>
        <w:rPr>
          <w:noProof/>
          <w:szCs w:val="22"/>
        </w:rPr>
      </w:pPr>
    </w:p>
    <w:p w14:paraId="06547D08" w14:textId="77777777" w:rsidR="00F25E12" w:rsidRDefault="00E72454" w:rsidP="00F25E12">
      <w:pPr>
        <w:spacing w:line="240" w:lineRule="auto"/>
        <w:rPr>
          <w:noProof/>
          <w:szCs w:val="22"/>
          <w:shd w:val="clear" w:color="auto" w:fill="CCCCCC"/>
        </w:rPr>
      </w:pPr>
      <w:r>
        <w:rPr>
          <w:szCs w:val="22"/>
          <w:shd w:val="clear" w:color="auto" w:fill="CCCCCC"/>
        </w:rPr>
        <w:t>Se ne uporablja.</w:t>
      </w:r>
    </w:p>
    <w:p w14:paraId="724D5719" w14:textId="77777777" w:rsidR="002837A1" w:rsidRDefault="00E72454">
      <w:pPr>
        <w:tabs>
          <w:tab w:val="clear" w:pos="567"/>
        </w:tabs>
        <w:spacing w:line="240" w:lineRule="auto"/>
      </w:pPr>
      <w:r>
        <w:br w:type="page"/>
      </w:r>
    </w:p>
    <w:p w14:paraId="1C1346F5" w14:textId="77777777" w:rsidR="0079497B" w:rsidRPr="00184E5E" w:rsidRDefault="0079497B" w:rsidP="00F25E12"/>
    <w:p w14:paraId="2A95D5A2" w14:textId="77777777" w:rsidR="0080665C" w:rsidRDefault="0080665C" w:rsidP="00CC5996">
      <w:pPr>
        <w:rPr>
          <w:noProof/>
        </w:rPr>
      </w:pPr>
    </w:p>
    <w:p w14:paraId="51317D45" w14:textId="77777777" w:rsidR="009C61D4" w:rsidRDefault="009C61D4" w:rsidP="00CC5996">
      <w:pPr>
        <w:rPr>
          <w:b/>
          <w:noProof/>
        </w:rPr>
      </w:pPr>
    </w:p>
    <w:p w14:paraId="729F9C9A" w14:textId="77777777" w:rsidR="009C61D4" w:rsidRDefault="009C61D4" w:rsidP="00CC5996">
      <w:pPr>
        <w:rPr>
          <w:b/>
          <w:noProof/>
        </w:rPr>
      </w:pPr>
    </w:p>
    <w:p w14:paraId="7047A64B" w14:textId="77777777" w:rsidR="009C61D4" w:rsidRDefault="009C61D4" w:rsidP="00CC5996">
      <w:pPr>
        <w:rPr>
          <w:b/>
          <w:noProof/>
        </w:rPr>
      </w:pPr>
    </w:p>
    <w:p w14:paraId="07C3903F" w14:textId="77777777" w:rsidR="009C61D4" w:rsidRDefault="009C61D4" w:rsidP="00CC5996">
      <w:pPr>
        <w:rPr>
          <w:b/>
          <w:noProof/>
        </w:rPr>
      </w:pPr>
    </w:p>
    <w:p w14:paraId="7481843F" w14:textId="77777777" w:rsidR="009C61D4" w:rsidRDefault="009C61D4" w:rsidP="00CC5996">
      <w:pPr>
        <w:rPr>
          <w:b/>
          <w:noProof/>
        </w:rPr>
      </w:pPr>
    </w:p>
    <w:p w14:paraId="27BB4A0B" w14:textId="77777777" w:rsidR="009C61D4" w:rsidRDefault="009C61D4" w:rsidP="00CC5996">
      <w:pPr>
        <w:rPr>
          <w:b/>
          <w:noProof/>
        </w:rPr>
      </w:pPr>
    </w:p>
    <w:p w14:paraId="571443DD" w14:textId="77777777" w:rsidR="009C61D4" w:rsidRDefault="009C61D4" w:rsidP="00CC5996">
      <w:pPr>
        <w:rPr>
          <w:b/>
          <w:noProof/>
        </w:rPr>
      </w:pPr>
    </w:p>
    <w:p w14:paraId="3F7C5425" w14:textId="77777777" w:rsidR="009C61D4" w:rsidRDefault="009C61D4" w:rsidP="00CC5996">
      <w:pPr>
        <w:rPr>
          <w:b/>
          <w:noProof/>
        </w:rPr>
      </w:pPr>
    </w:p>
    <w:p w14:paraId="1FB4E7A2" w14:textId="77777777" w:rsidR="009C61D4" w:rsidRDefault="009C61D4" w:rsidP="00CC5996">
      <w:pPr>
        <w:rPr>
          <w:b/>
          <w:noProof/>
        </w:rPr>
      </w:pPr>
    </w:p>
    <w:p w14:paraId="7A2703AC" w14:textId="77777777" w:rsidR="009C61D4" w:rsidRDefault="009C61D4" w:rsidP="00CC5996">
      <w:pPr>
        <w:rPr>
          <w:b/>
          <w:noProof/>
        </w:rPr>
      </w:pPr>
    </w:p>
    <w:p w14:paraId="45C4C4CF" w14:textId="77777777" w:rsidR="009C61D4" w:rsidRDefault="009C61D4" w:rsidP="00CC5996">
      <w:pPr>
        <w:rPr>
          <w:b/>
          <w:noProof/>
        </w:rPr>
      </w:pPr>
    </w:p>
    <w:p w14:paraId="28BF259F" w14:textId="77777777" w:rsidR="009C61D4" w:rsidRDefault="009C61D4" w:rsidP="00CC5996">
      <w:pPr>
        <w:rPr>
          <w:b/>
          <w:noProof/>
        </w:rPr>
      </w:pPr>
    </w:p>
    <w:p w14:paraId="4813183B" w14:textId="77777777" w:rsidR="009C61D4" w:rsidRDefault="009C61D4" w:rsidP="00CC5996">
      <w:pPr>
        <w:rPr>
          <w:b/>
          <w:noProof/>
        </w:rPr>
      </w:pPr>
    </w:p>
    <w:p w14:paraId="1F95769D" w14:textId="77777777" w:rsidR="009C61D4" w:rsidRDefault="009C61D4" w:rsidP="00CC5996">
      <w:pPr>
        <w:rPr>
          <w:b/>
          <w:noProof/>
        </w:rPr>
      </w:pPr>
    </w:p>
    <w:p w14:paraId="43F41D15" w14:textId="77777777" w:rsidR="009C61D4" w:rsidRDefault="009C61D4" w:rsidP="00CC5996">
      <w:pPr>
        <w:rPr>
          <w:b/>
          <w:noProof/>
        </w:rPr>
      </w:pPr>
    </w:p>
    <w:p w14:paraId="070C8360" w14:textId="77777777" w:rsidR="009C61D4" w:rsidRDefault="009C61D4" w:rsidP="00CC5996">
      <w:pPr>
        <w:rPr>
          <w:b/>
          <w:noProof/>
        </w:rPr>
      </w:pPr>
    </w:p>
    <w:p w14:paraId="0618BE10" w14:textId="77777777" w:rsidR="009C61D4" w:rsidRDefault="009C61D4" w:rsidP="00CC5996">
      <w:pPr>
        <w:rPr>
          <w:b/>
          <w:noProof/>
        </w:rPr>
      </w:pPr>
    </w:p>
    <w:p w14:paraId="7E402A86" w14:textId="77777777" w:rsidR="009C61D4" w:rsidRDefault="009C61D4" w:rsidP="00CC5996">
      <w:pPr>
        <w:rPr>
          <w:b/>
          <w:noProof/>
        </w:rPr>
      </w:pPr>
    </w:p>
    <w:p w14:paraId="7EAC5827" w14:textId="77777777" w:rsidR="009C61D4" w:rsidRDefault="009C61D4" w:rsidP="00CC5996">
      <w:pPr>
        <w:rPr>
          <w:b/>
          <w:noProof/>
        </w:rPr>
      </w:pPr>
    </w:p>
    <w:p w14:paraId="34BECB93" w14:textId="77777777" w:rsidR="009C61D4" w:rsidRDefault="009C61D4" w:rsidP="00CC5996">
      <w:pPr>
        <w:rPr>
          <w:b/>
          <w:noProof/>
        </w:rPr>
      </w:pPr>
    </w:p>
    <w:p w14:paraId="1694A68A" w14:textId="77777777" w:rsidR="009C61D4" w:rsidRDefault="009C61D4" w:rsidP="00CC5996">
      <w:pPr>
        <w:rPr>
          <w:b/>
          <w:noProof/>
        </w:rPr>
      </w:pPr>
    </w:p>
    <w:p w14:paraId="5FC5B155" w14:textId="77777777" w:rsidR="009C61D4" w:rsidRDefault="00E72454" w:rsidP="00B91998">
      <w:pPr>
        <w:pStyle w:val="Titre2"/>
        <w:jc w:val="center"/>
        <w:rPr>
          <w:noProof/>
        </w:rPr>
      </w:pPr>
      <w:r>
        <w:t>B. NAVODILO ZA UPORABO</w:t>
      </w:r>
    </w:p>
    <w:p w14:paraId="3E30E25F" w14:textId="77777777" w:rsidR="00386DB2" w:rsidRDefault="00386DB2" w:rsidP="00CC5996">
      <w:pPr>
        <w:rPr>
          <w:b/>
        </w:rPr>
      </w:pPr>
    </w:p>
    <w:p w14:paraId="74691DD7" w14:textId="77777777" w:rsidR="00386DB2" w:rsidRDefault="00E72454" w:rsidP="00CC5996">
      <w:r>
        <w:br w:type="page"/>
      </w:r>
    </w:p>
    <w:p w14:paraId="7FAABE4F" w14:textId="50630896" w:rsidR="00386DB2" w:rsidRPr="00136204" w:rsidRDefault="00E72454" w:rsidP="00CC5996">
      <w:pPr>
        <w:jc w:val="center"/>
        <w:rPr>
          <w:b/>
          <w:bCs/>
          <w:noProof/>
        </w:rPr>
      </w:pPr>
      <w:r w:rsidRPr="00136204">
        <w:rPr>
          <w:b/>
          <w:bCs/>
        </w:rPr>
        <w:lastRenderedPageBreak/>
        <w:t>Navodilo za uporabo</w:t>
      </w:r>
    </w:p>
    <w:p w14:paraId="5453CA9E" w14:textId="77777777" w:rsidR="00386DB2" w:rsidRPr="00136204" w:rsidRDefault="00386DB2" w:rsidP="00386DB2">
      <w:pPr>
        <w:numPr>
          <w:ilvl w:val="12"/>
          <w:numId w:val="0"/>
        </w:numPr>
        <w:shd w:val="clear" w:color="auto" w:fill="FFFFFF"/>
        <w:tabs>
          <w:tab w:val="clear" w:pos="567"/>
        </w:tabs>
        <w:spacing w:line="240" w:lineRule="auto"/>
        <w:jc w:val="center"/>
        <w:rPr>
          <w:noProof/>
        </w:rPr>
      </w:pPr>
    </w:p>
    <w:p w14:paraId="2D90FB39" w14:textId="77777777" w:rsidR="00386DB2" w:rsidRPr="00136204" w:rsidRDefault="00E72454" w:rsidP="00CC5996">
      <w:pPr>
        <w:jc w:val="center"/>
        <w:rPr>
          <w:b/>
          <w:bCs/>
          <w:noProof/>
        </w:rPr>
      </w:pPr>
      <w:r w:rsidRPr="00136204">
        <w:rPr>
          <w:b/>
          <w:bCs/>
        </w:rPr>
        <w:t>Elucirem 0,5 mmol/ml raztopina za injiciranje</w:t>
      </w:r>
    </w:p>
    <w:p w14:paraId="2E027BCC" w14:textId="77777777" w:rsidR="00386DB2" w:rsidRPr="00136204" w:rsidRDefault="0074025F" w:rsidP="00386DB2">
      <w:pPr>
        <w:numPr>
          <w:ilvl w:val="12"/>
          <w:numId w:val="0"/>
        </w:numPr>
        <w:tabs>
          <w:tab w:val="clear" w:pos="567"/>
        </w:tabs>
        <w:spacing w:line="240" w:lineRule="auto"/>
        <w:jc w:val="center"/>
        <w:rPr>
          <w:noProof/>
        </w:rPr>
      </w:pPr>
      <w:r w:rsidRPr="00136204">
        <w:t>gadopiklenol</w:t>
      </w:r>
    </w:p>
    <w:p w14:paraId="3053FC87" w14:textId="77777777" w:rsidR="00BE1943" w:rsidRPr="00136204" w:rsidRDefault="00BE1943" w:rsidP="00BE1943">
      <w:pPr>
        <w:spacing w:line="240" w:lineRule="auto"/>
        <w:rPr>
          <w:szCs w:val="22"/>
        </w:rPr>
      </w:pPr>
    </w:p>
    <w:p w14:paraId="210BA275" w14:textId="77777777" w:rsidR="00BE1943" w:rsidRPr="00136204" w:rsidRDefault="00E45147" w:rsidP="00BE1943">
      <w:pPr>
        <w:spacing w:line="240" w:lineRule="auto"/>
        <w:rPr>
          <w:szCs w:val="22"/>
        </w:rPr>
      </w:pPr>
      <w:r w:rsidRPr="00136204">
        <w:rPr>
          <w:noProof/>
        </w:rPr>
        <w:drawing>
          <wp:inline distT="0" distB="0" distL="0" distR="0" wp14:anchorId="4D629F7C" wp14:editId="5B8D39E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136204">
        <w:t>Za to zdravilo se izvaja dodatno spremljanje</w:t>
      </w:r>
      <w:r w:rsidR="000B1E34" w:rsidRPr="00136204">
        <w:t xml:space="preserve"> varnosti</w:t>
      </w:r>
      <w:r w:rsidR="00E72454" w:rsidRPr="00136204">
        <w:t>. Tako</w:t>
      </w:r>
      <w:r w:rsidR="000B1E34" w:rsidRPr="00136204">
        <w:t xml:space="preserve"> bodo</w:t>
      </w:r>
      <w:r w:rsidR="00E72454" w:rsidRPr="00136204">
        <w:t xml:space="preserve"> hitr</w:t>
      </w:r>
      <w:r w:rsidR="000B1E34" w:rsidRPr="00136204">
        <w:t xml:space="preserve">eje na voljo </w:t>
      </w:r>
      <w:r w:rsidR="00E72454" w:rsidRPr="00136204">
        <w:t>nov</w:t>
      </w:r>
      <w:r w:rsidR="000B1E34" w:rsidRPr="00136204">
        <w:t>e informacije o njegovi</w:t>
      </w:r>
      <w:r w:rsidR="00E72454" w:rsidRPr="00136204">
        <w:t xml:space="preserve"> varnost</w:t>
      </w:r>
      <w:r w:rsidR="000B1E34" w:rsidRPr="00136204">
        <w:t>i</w:t>
      </w:r>
      <w:r w:rsidR="00E72454" w:rsidRPr="00136204">
        <w:t xml:space="preserve">. Tudi sami lahko k temu prispevate tako, da poročate o katerem koli neželenem učinku zdravila, ki bi se utegnil pojaviti pri vas. Glejte na koncu poglavja 4, kako poročati o neželenih učinkih. </w:t>
      </w:r>
    </w:p>
    <w:p w14:paraId="56642D0E" w14:textId="77777777" w:rsidR="00386DB2" w:rsidRPr="00136204" w:rsidRDefault="00386DB2" w:rsidP="00386DB2">
      <w:pPr>
        <w:tabs>
          <w:tab w:val="clear" w:pos="567"/>
        </w:tabs>
        <w:spacing w:line="240" w:lineRule="auto"/>
        <w:rPr>
          <w:noProof/>
        </w:rPr>
      </w:pPr>
    </w:p>
    <w:p w14:paraId="5C216806" w14:textId="77777777" w:rsidR="00386DB2" w:rsidRPr="00136204" w:rsidRDefault="00E72454" w:rsidP="00386DB2">
      <w:pPr>
        <w:tabs>
          <w:tab w:val="clear" w:pos="567"/>
        </w:tabs>
        <w:suppressAutoHyphens/>
        <w:spacing w:line="240" w:lineRule="auto"/>
        <w:rPr>
          <w:noProof/>
        </w:rPr>
      </w:pPr>
      <w:r w:rsidRPr="00136204">
        <w:rPr>
          <w:b/>
        </w:rPr>
        <w:t xml:space="preserve">Pred začetkom </w:t>
      </w:r>
      <w:r w:rsidR="00B16E21" w:rsidRPr="00136204">
        <w:rPr>
          <w:b/>
        </w:rPr>
        <w:t>uporabe</w:t>
      </w:r>
      <w:r w:rsidRPr="00136204">
        <w:rPr>
          <w:b/>
        </w:rPr>
        <w:t xml:space="preserve"> zdravila natančno preberite navodilo, ker vsebuje za vas pomembne podatke</w:t>
      </w:r>
      <w:r w:rsidR="006F3D1C" w:rsidRPr="00136204">
        <w:rPr>
          <w:b/>
        </w:rPr>
        <w:t>!</w:t>
      </w:r>
    </w:p>
    <w:p w14:paraId="08A08447" w14:textId="77777777" w:rsidR="00386DB2" w:rsidRPr="00136204" w:rsidRDefault="00E72454" w:rsidP="00386DB2">
      <w:pPr>
        <w:numPr>
          <w:ilvl w:val="0"/>
          <w:numId w:val="1"/>
        </w:numPr>
        <w:tabs>
          <w:tab w:val="clear" w:pos="567"/>
        </w:tabs>
        <w:spacing w:line="240" w:lineRule="auto"/>
        <w:ind w:left="567" w:right="-2" w:hanging="567"/>
        <w:rPr>
          <w:noProof/>
        </w:rPr>
      </w:pPr>
      <w:r w:rsidRPr="00136204">
        <w:t xml:space="preserve">Navodilo shranite. Morda ga boste želeli ponovno prebrati. </w:t>
      </w:r>
    </w:p>
    <w:p w14:paraId="10FF3FF5" w14:textId="77777777" w:rsidR="00386DB2" w:rsidRPr="00136204" w:rsidRDefault="00E72454" w:rsidP="00386DB2">
      <w:pPr>
        <w:numPr>
          <w:ilvl w:val="0"/>
          <w:numId w:val="1"/>
        </w:numPr>
        <w:tabs>
          <w:tab w:val="clear" w:pos="567"/>
        </w:tabs>
        <w:spacing w:line="240" w:lineRule="auto"/>
        <w:ind w:left="567" w:right="-2" w:hanging="567"/>
        <w:rPr>
          <w:noProof/>
        </w:rPr>
      </w:pPr>
      <w:r w:rsidRPr="00136204">
        <w:t>Če imate dodatna vprašanja, se posvetujte z zdravnikom, radiologom ali farmacevtom.</w:t>
      </w:r>
    </w:p>
    <w:p w14:paraId="2B455B45" w14:textId="77777777" w:rsidR="00386DB2" w:rsidRPr="00136204" w:rsidRDefault="007E240D" w:rsidP="00BE1943">
      <w:pPr>
        <w:numPr>
          <w:ilvl w:val="0"/>
          <w:numId w:val="1"/>
        </w:numPr>
        <w:spacing w:line="240" w:lineRule="auto"/>
        <w:ind w:left="567" w:hanging="567"/>
      </w:pPr>
      <w:r w:rsidRPr="00136204">
        <w:t>Če opazite kateri koli neželeni učinek, se posvetujte z zdravnikom, radiologom ali farmacevtom.</w:t>
      </w:r>
      <w:r w:rsidRPr="00136204">
        <w:rPr>
          <w:color w:val="FF0000"/>
        </w:rPr>
        <w:t xml:space="preserve"> </w:t>
      </w:r>
      <w:r w:rsidRPr="00136204">
        <w:t>Posvetujte se tudi, če opazite katere koli neželene učinke, ki niso navedeni v tem navodilu. Glejte poglavje 4.</w:t>
      </w:r>
    </w:p>
    <w:p w14:paraId="1ECB2190" w14:textId="77777777" w:rsidR="00386DB2" w:rsidRPr="00136204" w:rsidRDefault="00386DB2" w:rsidP="00386DB2">
      <w:pPr>
        <w:tabs>
          <w:tab w:val="clear" w:pos="567"/>
        </w:tabs>
        <w:spacing w:line="240" w:lineRule="auto"/>
        <w:ind w:right="-2"/>
        <w:rPr>
          <w:noProof/>
        </w:rPr>
      </w:pPr>
    </w:p>
    <w:p w14:paraId="71D34D54" w14:textId="77777777" w:rsidR="00386DB2" w:rsidRPr="00136204" w:rsidRDefault="00E72454" w:rsidP="00386DB2">
      <w:pPr>
        <w:numPr>
          <w:ilvl w:val="12"/>
          <w:numId w:val="0"/>
        </w:numPr>
        <w:tabs>
          <w:tab w:val="clear" w:pos="567"/>
        </w:tabs>
        <w:spacing w:line="240" w:lineRule="auto"/>
        <w:ind w:right="-2"/>
        <w:rPr>
          <w:b/>
          <w:noProof/>
        </w:rPr>
      </w:pPr>
      <w:r w:rsidRPr="00136204">
        <w:rPr>
          <w:b/>
        </w:rPr>
        <w:t>Kaj vsebuje navodilo</w:t>
      </w:r>
    </w:p>
    <w:p w14:paraId="524A7C50" w14:textId="77777777" w:rsidR="00386DB2" w:rsidRPr="00136204" w:rsidRDefault="00386DB2" w:rsidP="00CC5996">
      <w:pPr>
        <w:rPr>
          <w:noProof/>
        </w:rPr>
      </w:pPr>
    </w:p>
    <w:p w14:paraId="0E8FD904" w14:textId="77777777" w:rsidR="00386DB2" w:rsidRPr="00136204" w:rsidRDefault="00E72454" w:rsidP="00386DB2">
      <w:pPr>
        <w:numPr>
          <w:ilvl w:val="12"/>
          <w:numId w:val="0"/>
        </w:numPr>
        <w:tabs>
          <w:tab w:val="clear" w:pos="567"/>
          <w:tab w:val="left" w:pos="426"/>
        </w:tabs>
        <w:spacing w:line="240" w:lineRule="auto"/>
        <w:ind w:right="-29"/>
        <w:rPr>
          <w:noProof/>
        </w:rPr>
      </w:pPr>
      <w:r w:rsidRPr="00136204">
        <w:t>1.</w:t>
      </w:r>
      <w:r w:rsidRPr="00136204">
        <w:tab/>
        <w:t xml:space="preserve">Kaj je </w:t>
      </w:r>
      <w:r w:rsidR="00D25961" w:rsidRPr="00136204">
        <w:t>kontrastno sredstvo</w:t>
      </w:r>
      <w:r w:rsidRPr="00136204">
        <w:t xml:space="preserve"> Elucirem in za kaj ga uporabljamo </w:t>
      </w:r>
    </w:p>
    <w:p w14:paraId="3F851AA9" w14:textId="77777777" w:rsidR="00386DB2" w:rsidRPr="00136204" w:rsidRDefault="00E72454" w:rsidP="00386DB2">
      <w:pPr>
        <w:numPr>
          <w:ilvl w:val="12"/>
          <w:numId w:val="0"/>
        </w:numPr>
        <w:tabs>
          <w:tab w:val="clear" w:pos="567"/>
          <w:tab w:val="left" w:pos="426"/>
        </w:tabs>
        <w:spacing w:line="240" w:lineRule="auto"/>
        <w:ind w:right="-29"/>
        <w:rPr>
          <w:noProof/>
        </w:rPr>
      </w:pPr>
      <w:r w:rsidRPr="00136204">
        <w:t>2.</w:t>
      </w:r>
      <w:r w:rsidRPr="00136204">
        <w:tab/>
        <w:t xml:space="preserve">Kaj morate vedeti, preden boste prejeli </w:t>
      </w:r>
      <w:r w:rsidR="00D25961" w:rsidRPr="00136204">
        <w:t>kontrastno sredstvo</w:t>
      </w:r>
      <w:r w:rsidRPr="00136204">
        <w:t xml:space="preserve"> Elucirem</w:t>
      </w:r>
    </w:p>
    <w:p w14:paraId="705CA5AD" w14:textId="77777777" w:rsidR="00386DB2" w:rsidRPr="00136204" w:rsidRDefault="00E72454" w:rsidP="00386DB2">
      <w:pPr>
        <w:numPr>
          <w:ilvl w:val="12"/>
          <w:numId w:val="0"/>
        </w:numPr>
        <w:tabs>
          <w:tab w:val="clear" w:pos="567"/>
          <w:tab w:val="left" w:pos="426"/>
        </w:tabs>
        <w:spacing w:line="240" w:lineRule="auto"/>
        <w:ind w:right="-29"/>
        <w:rPr>
          <w:noProof/>
        </w:rPr>
      </w:pPr>
      <w:r w:rsidRPr="00136204">
        <w:t>3.</w:t>
      </w:r>
      <w:r w:rsidRPr="00136204">
        <w:tab/>
        <w:t xml:space="preserve">Kako boste </w:t>
      </w:r>
      <w:r w:rsidR="00CA5DAB" w:rsidRPr="00136204">
        <w:t xml:space="preserve">prejeli </w:t>
      </w:r>
      <w:r w:rsidR="000B38FE" w:rsidRPr="00136204">
        <w:t xml:space="preserve">kontrastno sredstvo </w:t>
      </w:r>
      <w:r w:rsidRPr="00136204">
        <w:t>Elucirem</w:t>
      </w:r>
    </w:p>
    <w:p w14:paraId="2D4CC759" w14:textId="77777777" w:rsidR="00386DB2" w:rsidRPr="00136204" w:rsidRDefault="00E72454" w:rsidP="00386DB2">
      <w:pPr>
        <w:numPr>
          <w:ilvl w:val="12"/>
          <w:numId w:val="0"/>
        </w:numPr>
        <w:tabs>
          <w:tab w:val="clear" w:pos="567"/>
          <w:tab w:val="left" w:pos="426"/>
        </w:tabs>
        <w:spacing w:line="240" w:lineRule="auto"/>
        <w:ind w:right="-29"/>
        <w:rPr>
          <w:noProof/>
        </w:rPr>
      </w:pPr>
      <w:r w:rsidRPr="00136204">
        <w:t>4.</w:t>
      </w:r>
      <w:r w:rsidRPr="00136204">
        <w:tab/>
        <w:t>Možni neželeni učinki</w:t>
      </w:r>
    </w:p>
    <w:p w14:paraId="75887194" w14:textId="2F76C0BD" w:rsidR="00386DB2" w:rsidRPr="00136204" w:rsidRDefault="00E72454" w:rsidP="00386DB2">
      <w:pPr>
        <w:tabs>
          <w:tab w:val="clear" w:pos="567"/>
          <w:tab w:val="left" w:pos="426"/>
        </w:tabs>
        <w:spacing w:line="240" w:lineRule="auto"/>
        <w:ind w:right="-29"/>
        <w:rPr>
          <w:noProof/>
        </w:rPr>
      </w:pPr>
      <w:r w:rsidRPr="00136204">
        <w:t>5.</w:t>
      </w:r>
      <w:r w:rsidRPr="00136204">
        <w:tab/>
        <w:t xml:space="preserve">Shranjevanje </w:t>
      </w:r>
      <w:r w:rsidR="000D2DE8" w:rsidRPr="00136204">
        <w:t>kontras</w:t>
      </w:r>
      <w:r w:rsidR="00660479" w:rsidRPr="00136204">
        <w:t>t</w:t>
      </w:r>
      <w:r w:rsidR="000D2DE8" w:rsidRPr="00136204">
        <w:t>nega sredstva</w:t>
      </w:r>
      <w:r w:rsidRPr="00136204">
        <w:t xml:space="preserve"> Elucirem</w:t>
      </w:r>
    </w:p>
    <w:p w14:paraId="0E7A2937" w14:textId="77777777" w:rsidR="00386DB2" w:rsidRPr="00136204" w:rsidRDefault="00E72454" w:rsidP="00386DB2">
      <w:pPr>
        <w:tabs>
          <w:tab w:val="clear" w:pos="567"/>
          <w:tab w:val="left" w:pos="426"/>
        </w:tabs>
        <w:spacing w:line="240" w:lineRule="auto"/>
        <w:ind w:right="-29"/>
        <w:rPr>
          <w:noProof/>
        </w:rPr>
      </w:pPr>
      <w:r w:rsidRPr="00136204">
        <w:t>6.</w:t>
      </w:r>
      <w:r w:rsidRPr="00136204">
        <w:tab/>
        <w:t>Vsebina pakiranja in d</w:t>
      </w:r>
      <w:r w:rsidR="000B1E34" w:rsidRPr="00136204">
        <w:t>odatne</w:t>
      </w:r>
      <w:r w:rsidRPr="00136204">
        <w:t xml:space="preserve"> informacije</w:t>
      </w:r>
    </w:p>
    <w:p w14:paraId="7F8BCC90" w14:textId="77777777" w:rsidR="00386DB2" w:rsidRPr="00136204" w:rsidRDefault="00386DB2" w:rsidP="00386DB2">
      <w:pPr>
        <w:numPr>
          <w:ilvl w:val="12"/>
          <w:numId w:val="0"/>
        </w:numPr>
        <w:tabs>
          <w:tab w:val="clear" w:pos="567"/>
        </w:tabs>
        <w:spacing w:line="240" w:lineRule="auto"/>
        <w:ind w:right="-2"/>
        <w:rPr>
          <w:noProof/>
        </w:rPr>
      </w:pPr>
    </w:p>
    <w:p w14:paraId="3133A93F" w14:textId="77777777" w:rsidR="003B4514" w:rsidRPr="00136204" w:rsidRDefault="003B4514" w:rsidP="00386DB2">
      <w:pPr>
        <w:numPr>
          <w:ilvl w:val="12"/>
          <w:numId w:val="0"/>
        </w:numPr>
        <w:tabs>
          <w:tab w:val="clear" w:pos="567"/>
        </w:tabs>
        <w:spacing w:line="240" w:lineRule="auto"/>
        <w:ind w:right="-2"/>
        <w:rPr>
          <w:noProof/>
        </w:rPr>
      </w:pPr>
    </w:p>
    <w:p w14:paraId="25F0B652" w14:textId="77777777" w:rsidR="00386DB2" w:rsidRPr="00136204" w:rsidRDefault="00E72454" w:rsidP="00AF33CC">
      <w:pPr>
        <w:pStyle w:val="Titre3"/>
        <w:rPr>
          <w:noProof/>
        </w:rPr>
      </w:pPr>
      <w:r w:rsidRPr="00136204">
        <w:t>1.</w:t>
      </w:r>
      <w:r w:rsidRPr="00136204">
        <w:tab/>
        <w:t xml:space="preserve">Kaj je </w:t>
      </w:r>
      <w:r w:rsidR="00D25961" w:rsidRPr="00136204">
        <w:t>kontrastno sredstvo</w:t>
      </w:r>
      <w:r w:rsidRPr="00136204">
        <w:t xml:space="preserve"> Elucirem in za kaj ga uporabljamo</w:t>
      </w:r>
    </w:p>
    <w:p w14:paraId="1E8F38DD" w14:textId="77777777" w:rsidR="00386DB2" w:rsidRPr="00136204" w:rsidRDefault="00386DB2" w:rsidP="00386DB2">
      <w:pPr>
        <w:numPr>
          <w:ilvl w:val="12"/>
          <w:numId w:val="0"/>
        </w:numPr>
        <w:tabs>
          <w:tab w:val="clear" w:pos="567"/>
        </w:tabs>
        <w:spacing w:line="240" w:lineRule="auto"/>
        <w:rPr>
          <w:noProof/>
          <w:szCs w:val="22"/>
        </w:rPr>
      </w:pPr>
    </w:p>
    <w:p w14:paraId="77853E4A" w14:textId="0CC63BF5" w:rsidR="00386DB2" w:rsidRPr="00136204" w:rsidRDefault="00ED0287" w:rsidP="217362A0">
      <w:pPr>
        <w:tabs>
          <w:tab w:val="clear" w:pos="567"/>
        </w:tabs>
        <w:spacing w:line="240" w:lineRule="auto"/>
      </w:pPr>
      <w:bookmarkStart w:id="19" w:name="_Hlk112792754"/>
      <w:r w:rsidRPr="00136204">
        <w:t>Kontrastno sredstvo</w:t>
      </w:r>
      <w:r w:rsidR="00E72454" w:rsidRPr="00136204">
        <w:t xml:space="preserve"> Elucirem je </w:t>
      </w:r>
      <w:r w:rsidRPr="00136204">
        <w:t>diagnostično</w:t>
      </w:r>
      <w:r w:rsidR="00E72454" w:rsidRPr="00136204">
        <w:t xml:space="preserve"> sredstvo, ki izboljša kontrast slik, pridobljenih med </w:t>
      </w:r>
      <w:r w:rsidR="000E103F" w:rsidRPr="00136204">
        <w:t>magnetnoresonančn</w:t>
      </w:r>
      <w:r w:rsidR="00660479" w:rsidRPr="00136204">
        <w:t>im</w:t>
      </w:r>
      <w:r w:rsidR="0037070C" w:rsidRPr="00136204">
        <w:t xml:space="preserve"> slikanje</w:t>
      </w:r>
      <w:r w:rsidR="00660479" w:rsidRPr="00136204">
        <w:t>m</w:t>
      </w:r>
      <w:r w:rsidR="00E72454" w:rsidRPr="00136204">
        <w:t xml:space="preserve"> (MR</w:t>
      </w:r>
      <w:r w:rsidR="00660479" w:rsidRPr="00136204">
        <w:t>I</w:t>
      </w:r>
      <w:r w:rsidR="00E72454" w:rsidRPr="00136204">
        <w:t xml:space="preserve">). </w:t>
      </w:r>
      <w:r w:rsidR="00C61ED1" w:rsidRPr="00136204">
        <w:t xml:space="preserve">Kontrastno sredstvo </w:t>
      </w:r>
      <w:r w:rsidR="00E72454" w:rsidRPr="00136204">
        <w:t>Elucirem vsebuje učinkovino gadopiklenol.</w:t>
      </w:r>
    </w:p>
    <w:p w14:paraId="4DB38C13" w14:textId="77777777" w:rsidR="002A5F53" w:rsidRPr="00136204" w:rsidRDefault="002A5F53" w:rsidP="00386DB2">
      <w:pPr>
        <w:numPr>
          <w:ilvl w:val="12"/>
          <w:numId w:val="0"/>
        </w:numPr>
        <w:tabs>
          <w:tab w:val="clear" w:pos="567"/>
        </w:tabs>
        <w:spacing w:line="240" w:lineRule="auto"/>
        <w:rPr>
          <w:noProof/>
        </w:rPr>
      </w:pPr>
    </w:p>
    <w:p w14:paraId="7C11A405" w14:textId="77777777" w:rsidR="00386DB2" w:rsidRPr="00136204" w:rsidRDefault="005974A2" w:rsidP="00386DB2">
      <w:pPr>
        <w:numPr>
          <w:ilvl w:val="12"/>
          <w:numId w:val="0"/>
        </w:numPr>
        <w:tabs>
          <w:tab w:val="clear" w:pos="567"/>
        </w:tabs>
        <w:spacing w:line="240" w:lineRule="auto"/>
        <w:rPr>
          <w:noProof/>
          <w:szCs w:val="22"/>
        </w:rPr>
      </w:pPr>
      <w:r w:rsidRPr="00136204">
        <w:t>I</w:t>
      </w:r>
      <w:r w:rsidR="00E72454" w:rsidRPr="00136204">
        <w:t xml:space="preserve">zboljša vizualizacijo in razmejitev nenormalnih struktur ali lezij določenih delov telesa in pomaga pri razlikovanju med zdravim in obolelim tkivom. </w:t>
      </w:r>
    </w:p>
    <w:p w14:paraId="4BCE3BF7" w14:textId="77777777" w:rsidR="00386DB2" w:rsidRPr="00136204" w:rsidRDefault="00E72454" w:rsidP="00386DB2">
      <w:pPr>
        <w:tabs>
          <w:tab w:val="clear" w:pos="567"/>
        </w:tabs>
        <w:spacing w:line="240" w:lineRule="auto"/>
        <w:ind w:right="-2"/>
        <w:rPr>
          <w:noProof/>
          <w:szCs w:val="22"/>
        </w:rPr>
      </w:pPr>
      <w:r w:rsidRPr="00136204">
        <w:t>Uporablja se pri odraslih in otrocih (starih 2 leti in več).</w:t>
      </w:r>
    </w:p>
    <w:bookmarkEnd w:id="19"/>
    <w:p w14:paraId="41DF5F27" w14:textId="77777777" w:rsidR="002A5F53" w:rsidRPr="00136204" w:rsidRDefault="002A5F53" w:rsidP="00386DB2">
      <w:pPr>
        <w:tabs>
          <w:tab w:val="clear" w:pos="567"/>
        </w:tabs>
        <w:spacing w:line="240" w:lineRule="auto"/>
        <w:ind w:right="-2"/>
        <w:rPr>
          <w:noProof/>
        </w:rPr>
      </w:pPr>
    </w:p>
    <w:p w14:paraId="31522EA4" w14:textId="2BEAB31D" w:rsidR="00386DB2" w:rsidRPr="00136204" w:rsidRDefault="00E72454" w:rsidP="00386DB2">
      <w:pPr>
        <w:tabs>
          <w:tab w:val="clear" w:pos="567"/>
        </w:tabs>
        <w:spacing w:line="240" w:lineRule="auto"/>
        <w:ind w:right="-2"/>
        <w:rPr>
          <w:noProof/>
          <w:szCs w:val="22"/>
        </w:rPr>
      </w:pPr>
      <w:r w:rsidRPr="00136204">
        <w:t xml:space="preserve">Daje se v obliki injekcije v veno. To </w:t>
      </w:r>
      <w:r w:rsidR="00D25961" w:rsidRPr="00136204">
        <w:t>kontrastno sredstvo</w:t>
      </w:r>
      <w:r w:rsidRPr="00136204">
        <w:t xml:space="preserve"> je namenjeno samo za diagnostično uporabo in ga bodo uporabljali samo zdravstveni delavci z izkušnjami na področju klinične prakse z MR</w:t>
      </w:r>
      <w:r w:rsidR="00660479" w:rsidRPr="00136204">
        <w:t>I</w:t>
      </w:r>
      <w:r w:rsidRPr="00136204">
        <w:t>.</w:t>
      </w:r>
    </w:p>
    <w:p w14:paraId="38D40A64" w14:textId="77777777" w:rsidR="00386DB2" w:rsidRPr="00136204" w:rsidRDefault="00386DB2" w:rsidP="00386DB2">
      <w:pPr>
        <w:tabs>
          <w:tab w:val="clear" w:pos="567"/>
        </w:tabs>
        <w:spacing w:line="240" w:lineRule="auto"/>
        <w:ind w:right="-2"/>
        <w:rPr>
          <w:noProof/>
          <w:szCs w:val="22"/>
        </w:rPr>
      </w:pPr>
    </w:p>
    <w:p w14:paraId="399F7CBD" w14:textId="77777777" w:rsidR="003B4514" w:rsidRPr="00136204" w:rsidRDefault="003B4514" w:rsidP="00386DB2">
      <w:pPr>
        <w:tabs>
          <w:tab w:val="clear" w:pos="567"/>
        </w:tabs>
        <w:spacing w:line="240" w:lineRule="auto"/>
        <w:ind w:right="-2"/>
        <w:rPr>
          <w:noProof/>
          <w:szCs w:val="22"/>
        </w:rPr>
      </w:pPr>
    </w:p>
    <w:p w14:paraId="36813368" w14:textId="77777777" w:rsidR="00386DB2" w:rsidRPr="00136204" w:rsidRDefault="00E72454" w:rsidP="00AF33CC">
      <w:pPr>
        <w:pStyle w:val="Titre3"/>
        <w:rPr>
          <w:noProof/>
        </w:rPr>
      </w:pPr>
      <w:r w:rsidRPr="00136204">
        <w:t>2.</w:t>
      </w:r>
      <w:r w:rsidRPr="00136204">
        <w:tab/>
        <w:t xml:space="preserve">Kaj morate vedeti, preden boste prejeli </w:t>
      </w:r>
      <w:r w:rsidR="00D25961" w:rsidRPr="00136204">
        <w:t>kontrastno sredstvo</w:t>
      </w:r>
      <w:r w:rsidRPr="00136204">
        <w:t xml:space="preserve"> Elucirem</w:t>
      </w:r>
    </w:p>
    <w:p w14:paraId="159DE0F8" w14:textId="77777777" w:rsidR="00386DB2" w:rsidRPr="00136204" w:rsidRDefault="00386DB2" w:rsidP="00CC5996">
      <w:pPr>
        <w:rPr>
          <w:noProof/>
        </w:rPr>
      </w:pPr>
    </w:p>
    <w:p w14:paraId="64CC48CF" w14:textId="77777777" w:rsidR="00386DB2" w:rsidRPr="00136204" w:rsidRDefault="00625B07" w:rsidP="00CC5996">
      <w:pPr>
        <w:rPr>
          <w:b/>
          <w:bCs/>
          <w:noProof/>
        </w:rPr>
      </w:pPr>
      <w:r w:rsidRPr="00136204">
        <w:rPr>
          <w:b/>
          <w:bCs/>
        </w:rPr>
        <w:t xml:space="preserve">Kontrastno sredstvo </w:t>
      </w:r>
      <w:r w:rsidR="00660D29" w:rsidRPr="00136204">
        <w:rPr>
          <w:b/>
          <w:bCs/>
        </w:rPr>
        <w:t xml:space="preserve">Elucirem ne smete </w:t>
      </w:r>
      <w:r w:rsidR="00132EDC" w:rsidRPr="00136204">
        <w:rPr>
          <w:b/>
          <w:bCs/>
        </w:rPr>
        <w:t>prejeti</w:t>
      </w:r>
    </w:p>
    <w:p w14:paraId="0C120851" w14:textId="77777777" w:rsidR="00F53C4E" w:rsidRPr="00136204" w:rsidRDefault="00E72454" w:rsidP="00F53C4E">
      <w:pPr>
        <w:numPr>
          <w:ilvl w:val="12"/>
          <w:numId w:val="0"/>
        </w:numPr>
        <w:tabs>
          <w:tab w:val="clear" w:pos="567"/>
        </w:tabs>
        <w:spacing w:line="240" w:lineRule="auto"/>
        <w:ind w:left="567" w:hanging="567"/>
        <w:rPr>
          <w:noProof/>
          <w:szCs w:val="22"/>
        </w:rPr>
      </w:pPr>
      <w:r w:rsidRPr="00136204">
        <w:t>-</w:t>
      </w:r>
      <w:r w:rsidRPr="00136204">
        <w:tab/>
        <w:t>če ste alergični na gadopiklenol ali katero koli sestavino tega zdravila (navedeno v poglavju 6).</w:t>
      </w:r>
    </w:p>
    <w:p w14:paraId="2AD5BA1C" w14:textId="77777777" w:rsidR="00386DB2" w:rsidRPr="00136204" w:rsidRDefault="00386DB2" w:rsidP="00F53C4E">
      <w:pPr>
        <w:numPr>
          <w:ilvl w:val="12"/>
          <w:numId w:val="0"/>
        </w:numPr>
        <w:tabs>
          <w:tab w:val="clear" w:pos="567"/>
        </w:tabs>
        <w:spacing w:line="240" w:lineRule="auto"/>
        <w:ind w:left="567" w:hanging="567"/>
        <w:rPr>
          <w:noProof/>
          <w:szCs w:val="22"/>
        </w:rPr>
      </w:pPr>
    </w:p>
    <w:p w14:paraId="64517DDD" w14:textId="77777777" w:rsidR="00386DB2" w:rsidRPr="00136204" w:rsidRDefault="00E72454" w:rsidP="00CC5996">
      <w:pPr>
        <w:rPr>
          <w:b/>
        </w:rPr>
      </w:pPr>
      <w:r w:rsidRPr="00136204">
        <w:rPr>
          <w:b/>
          <w:bCs/>
        </w:rPr>
        <w:t xml:space="preserve">Opozorila in previdnostni ukrepi </w:t>
      </w:r>
    </w:p>
    <w:p w14:paraId="2556823F" w14:textId="77777777" w:rsidR="00386DB2" w:rsidRPr="00136204" w:rsidRDefault="00E72454" w:rsidP="00386DB2">
      <w:pPr>
        <w:numPr>
          <w:ilvl w:val="12"/>
          <w:numId w:val="0"/>
        </w:numPr>
        <w:tabs>
          <w:tab w:val="clear" w:pos="567"/>
        </w:tabs>
        <w:spacing w:line="240" w:lineRule="auto"/>
        <w:rPr>
          <w:noProof/>
        </w:rPr>
      </w:pPr>
      <w:r w:rsidRPr="00136204">
        <w:t xml:space="preserve">Pred začetkom uporabe </w:t>
      </w:r>
      <w:r w:rsidR="00ED0287" w:rsidRPr="00136204">
        <w:t>kontrastnega sredstva</w:t>
      </w:r>
      <w:r w:rsidRPr="00136204">
        <w:t xml:space="preserve"> Elucirem se posvetujte z zdravnikom, radiologom ali farmacevtom:</w:t>
      </w:r>
    </w:p>
    <w:p w14:paraId="02CF6124" w14:textId="77777777" w:rsidR="00386DB2" w:rsidRPr="00136204" w:rsidRDefault="00E72454" w:rsidP="00E816CB">
      <w:pPr>
        <w:pStyle w:val="Paragraphedeliste"/>
        <w:numPr>
          <w:ilvl w:val="0"/>
          <w:numId w:val="1"/>
        </w:numPr>
        <w:tabs>
          <w:tab w:val="clear" w:pos="567"/>
        </w:tabs>
        <w:spacing w:line="240" w:lineRule="auto"/>
        <w:ind w:left="567" w:hanging="567"/>
        <w:rPr>
          <w:noProof/>
        </w:rPr>
      </w:pPr>
      <w:r w:rsidRPr="00136204">
        <w:t xml:space="preserve">če ste </w:t>
      </w:r>
      <w:r w:rsidR="0071371C" w:rsidRPr="00136204">
        <w:t xml:space="preserve">kdaj </w:t>
      </w:r>
      <w:r w:rsidRPr="00136204">
        <w:t>imeli reakcijo na katero koli kontrastno sredstvo,</w:t>
      </w:r>
    </w:p>
    <w:p w14:paraId="68CE42AB" w14:textId="77777777" w:rsidR="00386DB2" w:rsidRPr="00136204" w:rsidRDefault="00E72454" w:rsidP="00E816CB">
      <w:pPr>
        <w:pStyle w:val="Paragraphedeliste"/>
        <w:numPr>
          <w:ilvl w:val="0"/>
          <w:numId w:val="1"/>
        </w:numPr>
        <w:tabs>
          <w:tab w:val="clear" w:pos="567"/>
        </w:tabs>
        <w:spacing w:line="240" w:lineRule="auto"/>
        <w:ind w:left="567" w:hanging="567"/>
        <w:rPr>
          <w:noProof/>
        </w:rPr>
      </w:pPr>
      <w:r w:rsidRPr="00136204">
        <w:t>če imate astmo,</w:t>
      </w:r>
    </w:p>
    <w:p w14:paraId="4BE09ADA" w14:textId="77777777" w:rsidR="00386DB2" w:rsidRPr="00136204" w:rsidRDefault="00E72454" w:rsidP="00E816CB">
      <w:pPr>
        <w:pStyle w:val="Paragraphedeliste"/>
        <w:numPr>
          <w:ilvl w:val="0"/>
          <w:numId w:val="1"/>
        </w:numPr>
        <w:tabs>
          <w:tab w:val="clear" w:pos="567"/>
        </w:tabs>
        <w:spacing w:line="240" w:lineRule="auto"/>
        <w:ind w:left="567" w:hanging="567"/>
        <w:rPr>
          <w:noProof/>
        </w:rPr>
      </w:pPr>
      <w:r w:rsidRPr="00136204">
        <w:t>če ste kdaj imeli alergijo (npr. seneni nahod, koprivnica),</w:t>
      </w:r>
    </w:p>
    <w:p w14:paraId="02A169ED" w14:textId="77777777" w:rsidR="00386DB2" w:rsidRPr="00136204" w:rsidRDefault="00E72454" w:rsidP="00E816CB">
      <w:pPr>
        <w:pStyle w:val="Paragraphedeliste"/>
        <w:numPr>
          <w:ilvl w:val="0"/>
          <w:numId w:val="1"/>
        </w:numPr>
        <w:tabs>
          <w:tab w:val="clear" w:pos="567"/>
        </w:tabs>
        <w:spacing w:line="240" w:lineRule="auto"/>
        <w:ind w:left="567" w:hanging="567"/>
        <w:rPr>
          <w:noProof/>
        </w:rPr>
      </w:pPr>
      <w:r w:rsidRPr="00136204">
        <w:t>če vaše ledvice ne delujejo pravilno,</w:t>
      </w:r>
    </w:p>
    <w:p w14:paraId="05695C94" w14:textId="77777777" w:rsidR="00EC0569" w:rsidRPr="00136204" w:rsidRDefault="00E72454" w:rsidP="00E816CB">
      <w:pPr>
        <w:pStyle w:val="Paragraphedeliste"/>
        <w:numPr>
          <w:ilvl w:val="0"/>
          <w:numId w:val="1"/>
        </w:numPr>
        <w:tabs>
          <w:tab w:val="clear" w:pos="567"/>
        </w:tabs>
        <w:spacing w:line="240" w:lineRule="auto"/>
        <w:ind w:left="567" w:hanging="567"/>
        <w:rPr>
          <w:noProof/>
        </w:rPr>
      </w:pPr>
      <w:r w:rsidRPr="00136204">
        <w:t>če ste imeli epileptične napade ali se zdravite zaradi epilepsije,</w:t>
      </w:r>
    </w:p>
    <w:p w14:paraId="36114514" w14:textId="77777777" w:rsidR="00277B40" w:rsidRPr="00136204" w:rsidRDefault="00277B40" w:rsidP="00E816CB">
      <w:pPr>
        <w:pStyle w:val="Paragraphedeliste"/>
        <w:numPr>
          <w:ilvl w:val="0"/>
          <w:numId w:val="1"/>
        </w:numPr>
        <w:tabs>
          <w:tab w:val="clear" w:pos="567"/>
        </w:tabs>
        <w:spacing w:line="240" w:lineRule="auto"/>
        <w:ind w:left="567" w:hanging="567"/>
        <w:rPr>
          <w:noProof/>
        </w:rPr>
      </w:pPr>
      <w:r w:rsidRPr="00136204">
        <w:t>če imate bolezen, ki prizadene srce ali krvne žile.</w:t>
      </w:r>
    </w:p>
    <w:p w14:paraId="4F93DA49" w14:textId="77777777" w:rsidR="00386DB2" w:rsidRPr="00136204" w:rsidRDefault="00386DB2" w:rsidP="00EC0569">
      <w:pPr>
        <w:pStyle w:val="Paragraphedeliste"/>
        <w:tabs>
          <w:tab w:val="clear" w:pos="567"/>
        </w:tabs>
        <w:spacing w:line="240" w:lineRule="auto"/>
        <w:ind w:left="0"/>
        <w:rPr>
          <w:noProof/>
        </w:rPr>
      </w:pPr>
    </w:p>
    <w:p w14:paraId="7629FEC1" w14:textId="77777777" w:rsidR="00386DB2" w:rsidRPr="00136204" w:rsidRDefault="00E72454" w:rsidP="00386DB2">
      <w:pPr>
        <w:numPr>
          <w:ilvl w:val="12"/>
          <w:numId w:val="0"/>
        </w:numPr>
        <w:tabs>
          <w:tab w:val="clear" w:pos="567"/>
        </w:tabs>
        <w:spacing w:line="240" w:lineRule="auto"/>
        <w:ind w:right="-2"/>
        <w:rPr>
          <w:noProof/>
          <w:szCs w:val="22"/>
        </w:rPr>
      </w:pPr>
      <w:r w:rsidRPr="00136204">
        <w:lastRenderedPageBreak/>
        <w:t xml:space="preserve">V vseh teh primerih bo </w:t>
      </w:r>
      <w:r w:rsidR="00B16E21" w:rsidRPr="00136204">
        <w:t xml:space="preserve">vaš </w:t>
      </w:r>
      <w:r w:rsidRPr="00136204">
        <w:t xml:space="preserve">zdravnik odločil, ali je načrtovani pregled možen ali ne. Če boste prejeli </w:t>
      </w:r>
      <w:r w:rsidR="00D25961" w:rsidRPr="00136204">
        <w:t>kontrastno sredstvo</w:t>
      </w:r>
      <w:r w:rsidRPr="00136204">
        <w:t xml:space="preserve"> Elucirem, bo </w:t>
      </w:r>
      <w:r w:rsidR="00EE7D19" w:rsidRPr="00136204">
        <w:t xml:space="preserve">vaš </w:t>
      </w:r>
      <w:r w:rsidRPr="00136204">
        <w:t xml:space="preserve">zdravnik ali radiolog </w:t>
      </w:r>
      <w:r w:rsidR="00EE7D19" w:rsidRPr="00136204">
        <w:t xml:space="preserve">sprejel </w:t>
      </w:r>
      <w:r w:rsidRPr="00136204">
        <w:t xml:space="preserve">potrebne previdnostne ukrepe in skrbno </w:t>
      </w:r>
      <w:r w:rsidR="00410695" w:rsidRPr="00136204">
        <w:t xml:space="preserve">nadzoroval </w:t>
      </w:r>
      <w:r w:rsidRPr="00136204">
        <w:t xml:space="preserve">njegovo </w:t>
      </w:r>
      <w:r w:rsidR="00410695" w:rsidRPr="00136204">
        <w:t>dajanje</w:t>
      </w:r>
      <w:r w:rsidRPr="00136204">
        <w:t>.</w:t>
      </w:r>
    </w:p>
    <w:p w14:paraId="441F22F5" w14:textId="77777777" w:rsidR="00386DB2" w:rsidRPr="00136204" w:rsidRDefault="00386DB2" w:rsidP="00386DB2">
      <w:pPr>
        <w:numPr>
          <w:ilvl w:val="12"/>
          <w:numId w:val="0"/>
        </w:numPr>
        <w:tabs>
          <w:tab w:val="clear" w:pos="567"/>
        </w:tabs>
        <w:spacing w:line="240" w:lineRule="auto"/>
        <w:ind w:right="-2"/>
        <w:rPr>
          <w:noProof/>
          <w:szCs w:val="22"/>
        </w:rPr>
      </w:pPr>
    </w:p>
    <w:p w14:paraId="798CD9C2" w14:textId="77777777" w:rsidR="00386DB2" w:rsidRPr="00136204" w:rsidRDefault="00E72454" w:rsidP="00386DB2">
      <w:pPr>
        <w:numPr>
          <w:ilvl w:val="12"/>
          <w:numId w:val="0"/>
        </w:numPr>
        <w:tabs>
          <w:tab w:val="clear" w:pos="567"/>
        </w:tabs>
        <w:spacing w:line="240" w:lineRule="auto"/>
        <w:ind w:right="-2"/>
        <w:rPr>
          <w:noProof/>
          <w:szCs w:val="22"/>
        </w:rPr>
      </w:pPr>
      <w:r w:rsidRPr="00136204">
        <w:t xml:space="preserve">Vaš zdravnik ali radiolog </w:t>
      </w:r>
      <w:r w:rsidR="004023DC" w:rsidRPr="00136204">
        <w:t>bo morda pred odločitvijo</w:t>
      </w:r>
      <w:r w:rsidR="007C2392" w:rsidRPr="00136204">
        <w:t xml:space="preserve"> o uporabi kontrastnega sredstva</w:t>
      </w:r>
      <w:r w:rsidRPr="00136204">
        <w:t xml:space="preserve"> Elucirem</w:t>
      </w:r>
      <w:r w:rsidR="007C2392" w:rsidRPr="00136204">
        <w:t xml:space="preserve"> </w:t>
      </w:r>
      <w:r w:rsidR="00CA3307" w:rsidRPr="00136204">
        <w:t>naročil preiskavo krvi, s katero bo preveril delovanje vaših ledvic</w:t>
      </w:r>
      <w:r w:rsidRPr="00136204">
        <w:t xml:space="preserve">, </w:t>
      </w:r>
      <w:r w:rsidR="0065459A" w:rsidRPr="00136204">
        <w:t xml:space="preserve">zlasti </w:t>
      </w:r>
      <w:r w:rsidRPr="00136204">
        <w:t>če ste stari 65 let ali več.</w:t>
      </w:r>
    </w:p>
    <w:p w14:paraId="2B8ACFA1" w14:textId="77777777" w:rsidR="00386DB2" w:rsidRPr="00136204" w:rsidRDefault="00386DB2" w:rsidP="00386DB2">
      <w:pPr>
        <w:numPr>
          <w:ilvl w:val="12"/>
          <w:numId w:val="0"/>
        </w:numPr>
        <w:tabs>
          <w:tab w:val="clear" w:pos="567"/>
        </w:tabs>
        <w:spacing w:line="240" w:lineRule="auto"/>
        <w:rPr>
          <w:b/>
          <w:bCs/>
          <w:noProof/>
        </w:rPr>
      </w:pPr>
    </w:p>
    <w:p w14:paraId="074C198D" w14:textId="77777777" w:rsidR="00386DB2" w:rsidRPr="00136204" w:rsidRDefault="00E72454" w:rsidP="00386DB2">
      <w:pPr>
        <w:numPr>
          <w:ilvl w:val="12"/>
          <w:numId w:val="0"/>
        </w:numPr>
        <w:tabs>
          <w:tab w:val="clear" w:pos="567"/>
        </w:tabs>
        <w:spacing w:line="240" w:lineRule="auto"/>
        <w:ind w:right="-2"/>
      </w:pPr>
      <w:r w:rsidRPr="00136204">
        <w:rPr>
          <w:b/>
        </w:rPr>
        <w:t xml:space="preserve">Druga zdravila in </w:t>
      </w:r>
      <w:r w:rsidR="00D25961" w:rsidRPr="00136204">
        <w:rPr>
          <w:b/>
        </w:rPr>
        <w:t>kontrastno sredstvo</w:t>
      </w:r>
      <w:r w:rsidRPr="00136204">
        <w:rPr>
          <w:b/>
        </w:rPr>
        <w:t xml:space="preserve"> Elucirem</w:t>
      </w:r>
    </w:p>
    <w:p w14:paraId="0D7CE355" w14:textId="77777777" w:rsidR="00386DB2" w:rsidRPr="00136204" w:rsidRDefault="00E72454" w:rsidP="00386DB2">
      <w:pPr>
        <w:numPr>
          <w:ilvl w:val="12"/>
          <w:numId w:val="0"/>
        </w:numPr>
        <w:tabs>
          <w:tab w:val="clear" w:pos="567"/>
        </w:tabs>
        <w:spacing w:line="240" w:lineRule="auto"/>
        <w:ind w:right="-2"/>
        <w:rPr>
          <w:noProof/>
          <w:szCs w:val="22"/>
        </w:rPr>
      </w:pPr>
      <w:r w:rsidRPr="00136204">
        <w:t>Obvestite zdravnika, radiologa ali farmacevta, če jemljete, ste pred kratkim jemali ali pa boste morda začeli jemati katero koli drugo zdravilo.</w:t>
      </w:r>
    </w:p>
    <w:p w14:paraId="0B29F4B2" w14:textId="0E037375" w:rsidR="00E737B1" w:rsidRPr="00136204" w:rsidRDefault="00660479" w:rsidP="00E737B1">
      <w:pPr>
        <w:numPr>
          <w:ilvl w:val="12"/>
          <w:numId w:val="0"/>
        </w:numPr>
        <w:tabs>
          <w:tab w:val="clear" w:pos="567"/>
        </w:tabs>
        <w:spacing w:line="240" w:lineRule="auto"/>
        <w:ind w:right="-2"/>
        <w:rPr>
          <w:noProof/>
          <w:szCs w:val="22"/>
        </w:rPr>
      </w:pPr>
      <w:r w:rsidRPr="00136204">
        <w:t>Še posebej</w:t>
      </w:r>
      <w:r w:rsidR="00DC5C58" w:rsidRPr="00136204">
        <w:t xml:space="preserve"> </w:t>
      </w:r>
      <w:r w:rsidR="00E72454" w:rsidRPr="00136204">
        <w:t xml:space="preserve">obvestite svojega zdravnika, radiologa ali farmacevta, če jemljete ali ste pred kratkim jemali zdravila za bolezni srca in </w:t>
      </w:r>
      <w:r w:rsidR="00BB43EF" w:rsidRPr="00136204">
        <w:t xml:space="preserve">motnje </w:t>
      </w:r>
      <w:r w:rsidR="00E72454" w:rsidRPr="00136204">
        <w:t>krvnega tlaka kot so beta</w:t>
      </w:r>
      <w:r w:rsidR="00BB43EF" w:rsidRPr="00136204">
        <w:t>-blokator</w:t>
      </w:r>
      <w:r w:rsidR="00DC5C58" w:rsidRPr="00136204">
        <w:t>j</w:t>
      </w:r>
      <w:r w:rsidR="00BB43EF" w:rsidRPr="00136204">
        <w:t>i</w:t>
      </w:r>
      <w:r w:rsidR="00E72454" w:rsidRPr="00136204">
        <w:t>, vazoaktivne s</w:t>
      </w:r>
      <w:r w:rsidR="00BB43EF" w:rsidRPr="00136204">
        <w:t>ubstance</w:t>
      </w:r>
      <w:r w:rsidR="00E72454" w:rsidRPr="00136204">
        <w:t>, zaviralc</w:t>
      </w:r>
      <w:r w:rsidR="00BB43EF" w:rsidRPr="00136204">
        <w:t>e encimov</w:t>
      </w:r>
      <w:r w:rsidR="00E72454" w:rsidRPr="00136204">
        <w:t xml:space="preserve"> angiotenzin</w:t>
      </w:r>
      <w:r w:rsidR="00BB43EF" w:rsidRPr="00136204">
        <w:t>-</w:t>
      </w:r>
      <w:r w:rsidR="00E72454" w:rsidRPr="00136204">
        <w:t>konvertaze, antagonist</w:t>
      </w:r>
      <w:r w:rsidR="00BB43EF" w:rsidRPr="00136204">
        <w:t>e</w:t>
      </w:r>
      <w:r w:rsidR="00E72454" w:rsidRPr="00136204">
        <w:t xml:space="preserve"> angiotenzin</w:t>
      </w:r>
      <w:r w:rsidR="00BB43EF" w:rsidRPr="00136204">
        <w:t>skih receptorjev</w:t>
      </w:r>
      <w:r w:rsidR="00E72454" w:rsidRPr="00136204">
        <w:t> II.</w:t>
      </w:r>
    </w:p>
    <w:p w14:paraId="639D08B5" w14:textId="77777777" w:rsidR="00386DB2" w:rsidRPr="00136204" w:rsidRDefault="00386DB2" w:rsidP="00386DB2">
      <w:pPr>
        <w:numPr>
          <w:ilvl w:val="12"/>
          <w:numId w:val="0"/>
        </w:numPr>
        <w:tabs>
          <w:tab w:val="clear" w:pos="567"/>
          <w:tab w:val="left" w:pos="1290"/>
        </w:tabs>
        <w:spacing w:line="240" w:lineRule="auto"/>
        <w:ind w:right="-2"/>
        <w:rPr>
          <w:noProof/>
          <w:szCs w:val="22"/>
        </w:rPr>
      </w:pPr>
    </w:p>
    <w:p w14:paraId="1A6402DD" w14:textId="77777777" w:rsidR="00386DB2" w:rsidRPr="00136204" w:rsidRDefault="00E72454" w:rsidP="00CC5996">
      <w:pPr>
        <w:rPr>
          <w:b/>
          <w:bCs/>
          <w:noProof/>
        </w:rPr>
      </w:pPr>
      <w:r w:rsidRPr="00136204">
        <w:rPr>
          <w:b/>
          <w:bCs/>
        </w:rPr>
        <w:t xml:space="preserve">Nosečnost in dojenje </w:t>
      </w:r>
    </w:p>
    <w:p w14:paraId="56558CAC" w14:textId="77777777" w:rsidR="001260EB" w:rsidRPr="00136204" w:rsidRDefault="001260EB" w:rsidP="00386DB2">
      <w:pPr>
        <w:numPr>
          <w:ilvl w:val="12"/>
          <w:numId w:val="0"/>
        </w:numPr>
        <w:tabs>
          <w:tab w:val="clear" w:pos="567"/>
        </w:tabs>
        <w:spacing w:line="240" w:lineRule="auto"/>
        <w:rPr>
          <w:noProof/>
        </w:rPr>
      </w:pPr>
    </w:p>
    <w:p w14:paraId="2B027D99" w14:textId="77777777" w:rsidR="00386DB2" w:rsidRPr="00136204" w:rsidRDefault="00E72454" w:rsidP="00386DB2">
      <w:pPr>
        <w:numPr>
          <w:ilvl w:val="12"/>
          <w:numId w:val="0"/>
        </w:numPr>
        <w:tabs>
          <w:tab w:val="clear" w:pos="567"/>
        </w:tabs>
        <w:spacing w:line="240" w:lineRule="auto"/>
        <w:rPr>
          <w:b/>
          <w:noProof/>
          <w:szCs w:val="22"/>
        </w:rPr>
      </w:pPr>
      <w:r w:rsidRPr="00136204">
        <w:rPr>
          <w:b/>
          <w:szCs w:val="22"/>
        </w:rPr>
        <w:t>Nosečnost</w:t>
      </w:r>
    </w:p>
    <w:p w14:paraId="4883EDF4" w14:textId="77777777" w:rsidR="0027644B" w:rsidRPr="00A135EF" w:rsidRDefault="0027644B" w:rsidP="0027644B">
      <w:r>
        <w:t xml:space="preserve">Gadopiklenol lahko prehaja skozi posteljico. Ni znano, ali vpliva na otroka. </w:t>
      </w:r>
    </w:p>
    <w:p w14:paraId="3ACC0083" w14:textId="77777777" w:rsidR="0027644B" w:rsidRDefault="0027644B" w:rsidP="00CC1123">
      <w:pPr>
        <w:numPr>
          <w:ilvl w:val="12"/>
          <w:numId w:val="0"/>
        </w:numPr>
        <w:tabs>
          <w:tab w:val="clear" w:pos="567"/>
        </w:tabs>
        <w:spacing w:line="240" w:lineRule="auto"/>
      </w:pPr>
    </w:p>
    <w:p w14:paraId="117B1DBE" w14:textId="0E5DAD3F" w:rsidR="00CC1123" w:rsidRPr="00136204" w:rsidRDefault="00CC1123" w:rsidP="00CC1123">
      <w:pPr>
        <w:numPr>
          <w:ilvl w:val="12"/>
          <w:numId w:val="0"/>
        </w:numPr>
        <w:tabs>
          <w:tab w:val="clear" w:pos="567"/>
        </w:tabs>
        <w:spacing w:line="240" w:lineRule="auto"/>
      </w:pPr>
      <w:r w:rsidRPr="00136204">
        <w:t>Zdravnika morate obvestiti, če menite, da ste ali bi lahko bili noseči, saj se zdravilo Elucirem</w:t>
      </w:r>
    </w:p>
    <w:p w14:paraId="19992BA1" w14:textId="00D141D7" w:rsidR="00386DB2" w:rsidRPr="00136204" w:rsidRDefault="00CC1123" w:rsidP="00CC1123">
      <w:pPr>
        <w:numPr>
          <w:ilvl w:val="12"/>
          <w:numId w:val="0"/>
        </w:numPr>
        <w:tabs>
          <w:tab w:val="clear" w:pos="567"/>
        </w:tabs>
        <w:spacing w:line="240" w:lineRule="auto"/>
        <w:rPr>
          <w:szCs w:val="22"/>
        </w:rPr>
      </w:pPr>
      <w:r w:rsidRPr="00136204">
        <w:t>ne sme uporabljati med nosečnostjo, razen če je nujno potrebno</w:t>
      </w:r>
      <w:r w:rsidR="00E72454" w:rsidRPr="00136204">
        <w:t>.</w:t>
      </w:r>
    </w:p>
    <w:p w14:paraId="242B792F" w14:textId="77777777" w:rsidR="00386DB2" w:rsidRPr="00136204" w:rsidRDefault="00386DB2" w:rsidP="00386DB2">
      <w:pPr>
        <w:numPr>
          <w:ilvl w:val="12"/>
          <w:numId w:val="0"/>
        </w:numPr>
        <w:tabs>
          <w:tab w:val="clear" w:pos="567"/>
        </w:tabs>
        <w:spacing w:line="240" w:lineRule="auto"/>
        <w:rPr>
          <w:b/>
          <w:noProof/>
          <w:szCs w:val="22"/>
        </w:rPr>
      </w:pPr>
    </w:p>
    <w:p w14:paraId="32D4D4AB" w14:textId="77777777" w:rsidR="00386DB2" w:rsidRPr="00136204" w:rsidRDefault="00E72454" w:rsidP="00386DB2">
      <w:pPr>
        <w:numPr>
          <w:ilvl w:val="12"/>
          <w:numId w:val="0"/>
        </w:numPr>
        <w:tabs>
          <w:tab w:val="clear" w:pos="567"/>
        </w:tabs>
        <w:spacing w:line="240" w:lineRule="auto"/>
        <w:rPr>
          <w:b/>
          <w:noProof/>
          <w:szCs w:val="22"/>
        </w:rPr>
      </w:pPr>
      <w:r w:rsidRPr="00136204">
        <w:rPr>
          <w:b/>
          <w:szCs w:val="22"/>
        </w:rPr>
        <w:t>Dojenje</w:t>
      </w:r>
    </w:p>
    <w:p w14:paraId="4096D07F" w14:textId="77777777" w:rsidR="00CC1123" w:rsidRPr="00136204" w:rsidRDefault="00CC1123" w:rsidP="00CC1123">
      <w:pPr>
        <w:numPr>
          <w:ilvl w:val="12"/>
          <w:numId w:val="0"/>
        </w:numPr>
        <w:tabs>
          <w:tab w:val="clear" w:pos="567"/>
        </w:tabs>
        <w:spacing w:line="240" w:lineRule="auto"/>
      </w:pPr>
      <w:r w:rsidRPr="00136204">
        <w:t>Obvestite zdravnika, če dojite ali boste kmalu začeli dojiti. Zdravnik bo presodil, ali lahko nadaljujete</w:t>
      </w:r>
    </w:p>
    <w:p w14:paraId="29EF80BC" w14:textId="174D954C" w:rsidR="00386DB2" w:rsidRPr="00136204" w:rsidRDefault="00CC1123" w:rsidP="00CC1123">
      <w:pPr>
        <w:numPr>
          <w:ilvl w:val="12"/>
          <w:numId w:val="0"/>
        </w:numPr>
        <w:tabs>
          <w:tab w:val="clear" w:pos="567"/>
        </w:tabs>
        <w:spacing w:line="240" w:lineRule="auto"/>
        <w:rPr>
          <w:szCs w:val="22"/>
        </w:rPr>
      </w:pPr>
      <w:r w:rsidRPr="00136204">
        <w:t xml:space="preserve">z dojenjem oziroma morate prekiniti z dojenjem za </w:t>
      </w:r>
      <w:r w:rsidR="00660479" w:rsidRPr="00136204">
        <w:t xml:space="preserve">obdobje </w:t>
      </w:r>
      <w:r w:rsidRPr="00136204">
        <w:t>24 ur po prejemu zdravila Elucirem</w:t>
      </w:r>
      <w:r w:rsidR="00E72454" w:rsidRPr="00136204">
        <w:t>.</w:t>
      </w:r>
    </w:p>
    <w:p w14:paraId="642A7341" w14:textId="77777777" w:rsidR="00386DB2" w:rsidRPr="00136204" w:rsidRDefault="00386DB2" w:rsidP="00386DB2">
      <w:pPr>
        <w:numPr>
          <w:ilvl w:val="12"/>
          <w:numId w:val="0"/>
        </w:numPr>
        <w:tabs>
          <w:tab w:val="clear" w:pos="567"/>
        </w:tabs>
        <w:spacing w:line="240" w:lineRule="auto"/>
        <w:ind w:right="-2"/>
        <w:rPr>
          <w:noProof/>
          <w:szCs w:val="22"/>
        </w:rPr>
      </w:pPr>
    </w:p>
    <w:p w14:paraId="4B945EFA" w14:textId="77777777" w:rsidR="00E64BA8" w:rsidRPr="00136204" w:rsidRDefault="00E72454" w:rsidP="00386DB2">
      <w:pPr>
        <w:numPr>
          <w:ilvl w:val="12"/>
          <w:numId w:val="0"/>
        </w:numPr>
        <w:tabs>
          <w:tab w:val="clear" w:pos="567"/>
        </w:tabs>
        <w:spacing w:line="240" w:lineRule="auto"/>
        <w:ind w:right="-2"/>
        <w:rPr>
          <w:b/>
          <w:bCs/>
          <w:noProof/>
          <w:szCs w:val="22"/>
        </w:rPr>
      </w:pPr>
      <w:r w:rsidRPr="00136204">
        <w:rPr>
          <w:b/>
          <w:bCs/>
        </w:rPr>
        <w:t>Vpliv na sposobnost upravljanja vozil in strojev</w:t>
      </w:r>
    </w:p>
    <w:p w14:paraId="160C78E9" w14:textId="5E847358" w:rsidR="00E64BA8" w:rsidRPr="00136204" w:rsidRDefault="005E659D" w:rsidP="00386DB2">
      <w:pPr>
        <w:numPr>
          <w:ilvl w:val="12"/>
          <w:numId w:val="0"/>
        </w:numPr>
        <w:tabs>
          <w:tab w:val="clear" w:pos="567"/>
        </w:tabs>
        <w:spacing w:line="240" w:lineRule="auto"/>
        <w:ind w:right="-2"/>
        <w:rPr>
          <w:noProof/>
          <w:szCs w:val="22"/>
        </w:rPr>
      </w:pPr>
      <w:r w:rsidRPr="00136204">
        <w:t>Zdravilo Elucirem nima ali ima zanemarljiv vpliv na sposobnost vožnje in upravljanja stroj</w:t>
      </w:r>
      <w:r w:rsidR="00660479" w:rsidRPr="00136204">
        <w:t>ev</w:t>
      </w:r>
      <w:r w:rsidRPr="00136204">
        <w:t xml:space="preserve">. </w:t>
      </w:r>
      <w:bookmarkStart w:id="20" w:name="_Hlk109833132"/>
      <w:r w:rsidR="00E72454" w:rsidRPr="00136204">
        <w:t xml:space="preserve">Če </w:t>
      </w:r>
      <w:r w:rsidR="00455BB2" w:rsidRPr="00136204">
        <w:t xml:space="preserve">pa </w:t>
      </w:r>
      <w:r w:rsidR="00E72454" w:rsidRPr="00136204">
        <w:t>se po pregledu počutite slabo, ne smete voziti ali upravljati strojev.</w:t>
      </w:r>
    </w:p>
    <w:bookmarkEnd w:id="20"/>
    <w:p w14:paraId="77873F2F" w14:textId="77777777" w:rsidR="00E737B1" w:rsidRPr="00136204" w:rsidRDefault="00E737B1" w:rsidP="00386DB2">
      <w:pPr>
        <w:numPr>
          <w:ilvl w:val="12"/>
          <w:numId w:val="0"/>
        </w:numPr>
        <w:tabs>
          <w:tab w:val="clear" w:pos="567"/>
        </w:tabs>
        <w:spacing w:line="240" w:lineRule="auto"/>
        <w:ind w:right="-2"/>
        <w:rPr>
          <w:noProof/>
          <w:szCs w:val="22"/>
        </w:rPr>
      </w:pPr>
    </w:p>
    <w:p w14:paraId="1A8FE54A" w14:textId="1EDE7FE6" w:rsidR="00386DB2" w:rsidRPr="00136204" w:rsidRDefault="00E72454" w:rsidP="00CC5996">
      <w:pPr>
        <w:rPr>
          <w:b/>
          <w:bCs/>
          <w:noProof/>
        </w:rPr>
      </w:pPr>
      <w:r w:rsidRPr="00136204">
        <w:rPr>
          <w:b/>
          <w:bCs/>
        </w:rPr>
        <w:t>Elucirem vsebuje natrij</w:t>
      </w:r>
    </w:p>
    <w:p w14:paraId="1D5BFB10" w14:textId="68E3DD57" w:rsidR="00E737B1" w:rsidRPr="00136204" w:rsidRDefault="00E72454" w:rsidP="00E737B1">
      <w:pPr>
        <w:numPr>
          <w:ilvl w:val="12"/>
          <w:numId w:val="0"/>
        </w:numPr>
        <w:tabs>
          <w:tab w:val="clear" w:pos="567"/>
        </w:tabs>
        <w:spacing w:line="240" w:lineRule="auto"/>
        <w:ind w:right="-2"/>
        <w:rPr>
          <w:bCs/>
          <w:noProof/>
        </w:rPr>
      </w:pPr>
      <w:r w:rsidRPr="00136204">
        <w:t xml:space="preserve">To </w:t>
      </w:r>
      <w:r w:rsidR="00D25961" w:rsidRPr="00136204">
        <w:t>kontrastno sredstvo</w:t>
      </w:r>
      <w:r w:rsidRPr="00136204">
        <w:t xml:space="preserve"> vsebuje manj kot 1 mmol (23 mg) natrija na 15-ml vialo, kar v bistvu pomeni </w:t>
      </w:r>
      <w:r w:rsidR="00600849" w:rsidRPr="00136204">
        <w:t>»</w:t>
      </w:r>
      <w:r w:rsidRPr="00136204">
        <w:t>brez natrija</w:t>
      </w:r>
      <w:r w:rsidR="00CC1123" w:rsidRPr="00136204">
        <w:t>«.</w:t>
      </w:r>
    </w:p>
    <w:p w14:paraId="6CBB4A9C" w14:textId="77777777" w:rsidR="00386DB2" w:rsidRPr="00136204" w:rsidRDefault="00386DB2" w:rsidP="00386DB2">
      <w:pPr>
        <w:numPr>
          <w:ilvl w:val="12"/>
          <w:numId w:val="0"/>
        </w:numPr>
        <w:tabs>
          <w:tab w:val="clear" w:pos="567"/>
        </w:tabs>
        <w:spacing w:line="240" w:lineRule="auto"/>
        <w:ind w:right="-2"/>
        <w:rPr>
          <w:noProof/>
          <w:szCs w:val="22"/>
        </w:rPr>
      </w:pPr>
    </w:p>
    <w:p w14:paraId="682A2C8B" w14:textId="77777777" w:rsidR="003B4514" w:rsidRPr="00136204" w:rsidRDefault="003B4514" w:rsidP="00386DB2">
      <w:pPr>
        <w:numPr>
          <w:ilvl w:val="12"/>
          <w:numId w:val="0"/>
        </w:numPr>
        <w:tabs>
          <w:tab w:val="clear" w:pos="567"/>
        </w:tabs>
        <w:spacing w:line="240" w:lineRule="auto"/>
        <w:ind w:right="-2"/>
        <w:rPr>
          <w:noProof/>
          <w:szCs w:val="22"/>
        </w:rPr>
      </w:pPr>
    </w:p>
    <w:p w14:paraId="34FBC3A9" w14:textId="77777777" w:rsidR="00386DB2" w:rsidRPr="00136204" w:rsidRDefault="00E72454" w:rsidP="000B1E34">
      <w:pPr>
        <w:pStyle w:val="Titre3"/>
      </w:pPr>
      <w:r w:rsidRPr="00136204">
        <w:t>3.</w:t>
      </w:r>
      <w:r w:rsidRPr="00136204">
        <w:tab/>
        <w:t xml:space="preserve">Kako boste </w:t>
      </w:r>
      <w:r w:rsidR="00836676" w:rsidRPr="00136204">
        <w:t xml:space="preserve">prejeli </w:t>
      </w:r>
      <w:r w:rsidR="00D25961" w:rsidRPr="00136204">
        <w:t>kontrastno sredstvo</w:t>
      </w:r>
      <w:r w:rsidRPr="00136204">
        <w:t xml:space="preserve"> Elucirem</w:t>
      </w:r>
    </w:p>
    <w:p w14:paraId="398E0B34" w14:textId="77777777" w:rsidR="00386DB2" w:rsidRPr="00136204" w:rsidRDefault="00386DB2" w:rsidP="00386DB2">
      <w:pPr>
        <w:numPr>
          <w:ilvl w:val="12"/>
          <w:numId w:val="0"/>
        </w:numPr>
        <w:tabs>
          <w:tab w:val="clear" w:pos="567"/>
        </w:tabs>
        <w:spacing w:line="240" w:lineRule="auto"/>
        <w:ind w:right="-2"/>
        <w:rPr>
          <w:noProof/>
          <w:szCs w:val="22"/>
        </w:rPr>
      </w:pPr>
    </w:p>
    <w:p w14:paraId="19509772" w14:textId="554377FA" w:rsidR="00386DB2" w:rsidRPr="00136204" w:rsidRDefault="00660479" w:rsidP="00386DB2">
      <w:pPr>
        <w:numPr>
          <w:ilvl w:val="12"/>
          <w:numId w:val="0"/>
        </w:numPr>
        <w:tabs>
          <w:tab w:val="clear" w:pos="567"/>
        </w:tabs>
        <w:spacing w:line="240" w:lineRule="auto"/>
        <w:ind w:right="-2"/>
      </w:pPr>
      <w:r w:rsidRPr="00136204">
        <w:t xml:space="preserve">Zdravilo </w:t>
      </w:r>
      <w:r w:rsidR="00E72454" w:rsidRPr="00136204">
        <w:t>Elucirem vam bo v veno z majhno iglo vbrizgal specializirani zdravstveni delavec.</w:t>
      </w:r>
    </w:p>
    <w:p w14:paraId="43CEA3D1" w14:textId="77777777" w:rsidR="00386DB2" w:rsidRPr="00136204" w:rsidRDefault="005B46F7" w:rsidP="00386DB2">
      <w:pPr>
        <w:numPr>
          <w:ilvl w:val="12"/>
          <w:numId w:val="0"/>
        </w:numPr>
        <w:tabs>
          <w:tab w:val="clear" w:pos="567"/>
        </w:tabs>
        <w:spacing w:line="240" w:lineRule="auto"/>
        <w:ind w:right="-2"/>
      </w:pPr>
      <w:r w:rsidRPr="00136204">
        <w:t>Lahko se</w:t>
      </w:r>
      <w:r w:rsidR="00E72454" w:rsidRPr="00136204">
        <w:t xml:space="preserve"> vbrizgava ročno ali z avtomatskim injektorjem.</w:t>
      </w:r>
    </w:p>
    <w:p w14:paraId="696F53A1" w14:textId="77777777" w:rsidR="00386DB2" w:rsidRPr="00136204" w:rsidRDefault="00386DB2" w:rsidP="00386DB2">
      <w:pPr>
        <w:numPr>
          <w:ilvl w:val="12"/>
          <w:numId w:val="0"/>
        </w:numPr>
        <w:tabs>
          <w:tab w:val="clear" w:pos="567"/>
        </w:tabs>
        <w:spacing w:line="240" w:lineRule="auto"/>
        <w:ind w:right="-2"/>
      </w:pPr>
    </w:p>
    <w:p w14:paraId="6EE824FF" w14:textId="77777777" w:rsidR="00386DB2" w:rsidRPr="00136204" w:rsidRDefault="00E72454" w:rsidP="00386DB2">
      <w:pPr>
        <w:numPr>
          <w:ilvl w:val="12"/>
          <w:numId w:val="0"/>
        </w:numPr>
        <w:tabs>
          <w:tab w:val="clear" w:pos="567"/>
        </w:tabs>
        <w:spacing w:line="240" w:lineRule="auto"/>
        <w:ind w:right="-2"/>
      </w:pPr>
      <w:r w:rsidRPr="00136204">
        <w:t>Vaš zdravnik ali radiolog bo določil odmerek, ki ga boste prejeli, in nadzoroval injiciranje.</w:t>
      </w:r>
    </w:p>
    <w:p w14:paraId="5AE03ED9" w14:textId="77777777" w:rsidR="00386DB2" w:rsidRPr="00136204" w:rsidRDefault="00E72454" w:rsidP="2F59F48E">
      <w:pPr>
        <w:tabs>
          <w:tab w:val="clear" w:pos="567"/>
        </w:tabs>
        <w:spacing w:line="240" w:lineRule="auto"/>
        <w:ind w:right="-2"/>
      </w:pPr>
      <w:r w:rsidRPr="00136204">
        <w:t xml:space="preserve">Običajni odmerek 0,1 ml/kg telesne </w:t>
      </w:r>
      <w:r w:rsidR="00156B25" w:rsidRPr="00136204">
        <w:t xml:space="preserve">mase </w:t>
      </w:r>
      <w:r w:rsidRPr="00136204">
        <w:t>je enak pri odraslih in otrocih, starih 2 leti ali več.</w:t>
      </w:r>
    </w:p>
    <w:p w14:paraId="67D8008B" w14:textId="77777777" w:rsidR="2F59F48E" w:rsidRPr="00136204" w:rsidRDefault="2F59F48E" w:rsidP="2F59F48E">
      <w:pPr>
        <w:tabs>
          <w:tab w:val="clear" w:pos="567"/>
        </w:tabs>
        <w:spacing w:line="240" w:lineRule="auto"/>
        <w:ind w:right="-2"/>
      </w:pPr>
    </w:p>
    <w:p w14:paraId="6499BC0C" w14:textId="77777777" w:rsidR="3BA99E6A" w:rsidRPr="00136204" w:rsidRDefault="3BA99E6A" w:rsidP="2F59F48E">
      <w:pPr>
        <w:tabs>
          <w:tab w:val="clear" w:pos="567"/>
        </w:tabs>
        <w:spacing w:line="240" w:lineRule="auto"/>
        <w:ind w:right="-2"/>
      </w:pPr>
      <w:r w:rsidRPr="00136204">
        <w:t xml:space="preserve">Pri otrocih bo zdravnik ali radiolog uporabljal </w:t>
      </w:r>
      <w:r w:rsidR="00D25961" w:rsidRPr="00136204">
        <w:t>kontrastno sredstvo</w:t>
      </w:r>
      <w:r w:rsidRPr="00136204">
        <w:t xml:space="preserve"> Elucirem v vialah z brizgo za enkratno uporabo, da bo lahko natančneje določal injicirani volumen.</w:t>
      </w:r>
    </w:p>
    <w:p w14:paraId="78CFF33F" w14:textId="77777777" w:rsidR="00386DB2" w:rsidRPr="00136204" w:rsidRDefault="00386DB2" w:rsidP="00386DB2">
      <w:pPr>
        <w:numPr>
          <w:ilvl w:val="12"/>
          <w:numId w:val="0"/>
        </w:numPr>
        <w:tabs>
          <w:tab w:val="clear" w:pos="567"/>
        </w:tabs>
        <w:spacing w:line="240" w:lineRule="auto"/>
        <w:ind w:right="-2"/>
      </w:pPr>
    </w:p>
    <w:p w14:paraId="5CB39E63" w14:textId="77777777" w:rsidR="008517E2" w:rsidRPr="00136204" w:rsidRDefault="00E72454" w:rsidP="008517E2">
      <w:pPr>
        <w:numPr>
          <w:ilvl w:val="12"/>
          <w:numId w:val="0"/>
        </w:numPr>
        <w:tabs>
          <w:tab w:val="clear" w:pos="567"/>
        </w:tabs>
        <w:spacing w:line="240" w:lineRule="auto"/>
        <w:ind w:right="-2"/>
      </w:pPr>
      <w:r w:rsidRPr="00136204">
        <w:t xml:space="preserve">Po injiciranju boste pod nadzorom vsaj 30 minut. V tem času se lahko pojavi večina neželenih reakcij (kot so alergijske reakcije). Vendar pa se lahko v redkih primerih reakcije pojavijo po več urah ali dneh. </w:t>
      </w:r>
    </w:p>
    <w:p w14:paraId="71D02862" w14:textId="77777777" w:rsidR="008517E2" w:rsidRPr="00136204" w:rsidRDefault="008517E2" w:rsidP="00386DB2">
      <w:pPr>
        <w:numPr>
          <w:ilvl w:val="12"/>
          <w:numId w:val="0"/>
        </w:numPr>
        <w:tabs>
          <w:tab w:val="clear" w:pos="567"/>
        </w:tabs>
        <w:spacing w:line="240" w:lineRule="auto"/>
        <w:ind w:right="-2"/>
      </w:pPr>
    </w:p>
    <w:p w14:paraId="59AA316F" w14:textId="77777777" w:rsidR="00386DB2" w:rsidRPr="00136204" w:rsidRDefault="00E72454" w:rsidP="00386DB2">
      <w:pPr>
        <w:autoSpaceDE w:val="0"/>
        <w:autoSpaceDN w:val="0"/>
        <w:adjustRightInd w:val="0"/>
        <w:spacing w:line="240" w:lineRule="auto"/>
        <w:rPr>
          <w:b/>
          <w:bCs/>
          <w:szCs w:val="22"/>
        </w:rPr>
      </w:pPr>
      <w:r w:rsidRPr="00136204">
        <w:rPr>
          <w:b/>
          <w:bCs/>
          <w:szCs w:val="22"/>
        </w:rPr>
        <w:t>Uporaba pri bolnikih s hudimi težavami z ledvicami</w:t>
      </w:r>
    </w:p>
    <w:p w14:paraId="713756A6" w14:textId="77777777" w:rsidR="00386DB2" w:rsidRPr="00136204" w:rsidRDefault="00E72454" w:rsidP="00386DB2">
      <w:pPr>
        <w:autoSpaceDE w:val="0"/>
        <w:autoSpaceDN w:val="0"/>
        <w:adjustRightInd w:val="0"/>
        <w:spacing w:line="240" w:lineRule="auto"/>
        <w:rPr>
          <w:szCs w:val="22"/>
        </w:rPr>
      </w:pPr>
      <w:r w:rsidRPr="00136204">
        <w:t xml:space="preserve">Uporaba </w:t>
      </w:r>
      <w:r w:rsidR="000D2DE8" w:rsidRPr="00136204">
        <w:t>kontra</w:t>
      </w:r>
      <w:r w:rsidR="00042E14" w:rsidRPr="00136204">
        <w:t>st</w:t>
      </w:r>
      <w:r w:rsidR="000D2DE8" w:rsidRPr="00136204">
        <w:t>nega sredstva</w:t>
      </w:r>
      <w:r w:rsidRPr="00136204">
        <w:t xml:space="preserve"> Elucirem ni priporočljiva pri bolnikih s hudimi težavami z ledvicami. Če pa je </w:t>
      </w:r>
      <w:r w:rsidR="005655BB" w:rsidRPr="00136204">
        <w:t>uporaba potrebna</w:t>
      </w:r>
      <w:r w:rsidRPr="00136204">
        <w:t xml:space="preserve">, </w:t>
      </w:r>
      <w:r w:rsidR="00926A08" w:rsidRPr="00136204">
        <w:t>lahko prejemete le</w:t>
      </w:r>
      <w:r w:rsidRPr="00136204">
        <w:t xml:space="preserve"> en odmerek </w:t>
      </w:r>
      <w:r w:rsidR="00042E14" w:rsidRPr="00136204">
        <w:t>kontrastnega sredstva</w:t>
      </w:r>
      <w:r w:rsidRPr="00136204">
        <w:t xml:space="preserve"> Elucirem </w:t>
      </w:r>
      <w:r w:rsidR="00926A08" w:rsidRPr="00136204">
        <w:t xml:space="preserve">med slikanjem, nato </w:t>
      </w:r>
      <w:r w:rsidR="00EB0921" w:rsidRPr="00136204">
        <w:t xml:space="preserve">pa mora do naslednjega injiciranja miniti </w:t>
      </w:r>
      <w:r w:rsidRPr="00136204">
        <w:t>vsaj 7 dni.</w:t>
      </w:r>
    </w:p>
    <w:p w14:paraId="73040AA6" w14:textId="77777777" w:rsidR="00386DB2" w:rsidRPr="00136204" w:rsidRDefault="00386DB2" w:rsidP="00386DB2">
      <w:pPr>
        <w:autoSpaceDE w:val="0"/>
        <w:autoSpaceDN w:val="0"/>
        <w:adjustRightInd w:val="0"/>
        <w:spacing w:line="240" w:lineRule="auto"/>
        <w:rPr>
          <w:szCs w:val="22"/>
        </w:rPr>
      </w:pPr>
    </w:p>
    <w:p w14:paraId="7D197551" w14:textId="77777777" w:rsidR="00386DB2" w:rsidRPr="00136204" w:rsidRDefault="00E72454" w:rsidP="00386DB2">
      <w:pPr>
        <w:autoSpaceDE w:val="0"/>
        <w:autoSpaceDN w:val="0"/>
        <w:adjustRightInd w:val="0"/>
        <w:spacing w:line="240" w:lineRule="auto"/>
        <w:rPr>
          <w:b/>
          <w:bCs/>
          <w:szCs w:val="22"/>
        </w:rPr>
      </w:pPr>
      <w:r w:rsidRPr="00136204">
        <w:rPr>
          <w:b/>
          <w:bCs/>
          <w:szCs w:val="22"/>
        </w:rPr>
        <w:t>Uporaba pri starejših bolnikih</w:t>
      </w:r>
    </w:p>
    <w:p w14:paraId="54B69DBC" w14:textId="77777777" w:rsidR="00386DB2" w:rsidRPr="00136204" w:rsidRDefault="00665B69" w:rsidP="00386DB2">
      <w:pPr>
        <w:autoSpaceDE w:val="0"/>
        <w:autoSpaceDN w:val="0"/>
        <w:adjustRightInd w:val="0"/>
        <w:spacing w:line="240" w:lineRule="auto"/>
        <w:rPr>
          <w:szCs w:val="22"/>
        </w:rPr>
      </w:pPr>
      <w:r w:rsidRPr="00136204">
        <w:lastRenderedPageBreak/>
        <w:t xml:space="preserve">Če ste stari </w:t>
      </w:r>
      <w:r w:rsidR="006879A4" w:rsidRPr="00136204">
        <w:t>65 let ali več, vašega odmerka ne bo potrebno prilagajati</w:t>
      </w:r>
      <w:r w:rsidR="00E72454" w:rsidRPr="00136204">
        <w:t xml:space="preserve">, vendar boste morda morali opraviti </w:t>
      </w:r>
      <w:r w:rsidR="006879A4" w:rsidRPr="00136204">
        <w:t>krvno preiskavo</w:t>
      </w:r>
      <w:r w:rsidR="00E72454" w:rsidRPr="00136204">
        <w:t xml:space="preserve">, </w:t>
      </w:r>
      <w:r w:rsidR="00044BDF" w:rsidRPr="00136204">
        <w:t>s katero se preverja delovanje vaših</w:t>
      </w:r>
      <w:r w:rsidR="00E72454" w:rsidRPr="00136204">
        <w:t xml:space="preserve"> ledvic.</w:t>
      </w:r>
    </w:p>
    <w:p w14:paraId="7CCE1221" w14:textId="77777777" w:rsidR="00386DB2" w:rsidRPr="00136204" w:rsidRDefault="00386DB2" w:rsidP="00386DB2">
      <w:pPr>
        <w:autoSpaceDE w:val="0"/>
        <w:autoSpaceDN w:val="0"/>
        <w:adjustRightInd w:val="0"/>
        <w:spacing w:line="240" w:lineRule="auto"/>
        <w:rPr>
          <w:szCs w:val="22"/>
        </w:rPr>
      </w:pPr>
    </w:p>
    <w:p w14:paraId="089A7E38" w14:textId="77777777" w:rsidR="00386DB2" w:rsidRPr="00136204" w:rsidRDefault="00E72454" w:rsidP="00CC5996">
      <w:pPr>
        <w:rPr>
          <w:b/>
          <w:bCs/>
          <w:noProof/>
        </w:rPr>
      </w:pPr>
      <w:r w:rsidRPr="00136204">
        <w:rPr>
          <w:b/>
          <w:bCs/>
        </w:rPr>
        <w:t xml:space="preserve">Če ste prejeli večji odmerek </w:t>
      </w:r>
      <w:r w:rsidR="0006540C" w:rsidRPr="00136204">
        <w:rPr>
          <w:b/>
          <w:bCs/>
        </w:rPr>
        <w:t xml:space="preserve">kontrastnega sredstva </w:t>
      </w:r>
      <w:r w:rsidRPr="00136204">
        <w:rPr>
          <w:b/>
          <w:bCs/>
        </w:rPr>
        <w:t>Elucirem, kot bi smeli</w:t>
      </w:r>
    </w:p>
    <w:p w14:paraId="29E8D222" w14:textId="77777777" w:rsidR="00386DB2" w:rsidRPr="00136204" w:rsidRDefault="00E72454" w:rsidP="00CC5996">
      <w:pPr>
        <w:rPr>
          <w:noProof/>
        </w:rPr>
      </w:pPr>
      <w:r w:rsidRPr="00136204">
        <w:t>Zelo malo verjetno je, da b</w:t>
      </w:r>
      <w:r w:rsidR="000D2DE8" w:rsidRPr="00136204">
        <w:t>i</w:t>
      </w:r>
      <w:r w:rsidRPr="00136204">
        <w:t xml:space="preserve"> prejeli prevelik odmerek </w:t>
      </w:r>
      <w:r w:rsidR="00BD518C" w:rsidRPr="00136204">
        <w:t xml:space="preserve">kontrastnega sredstva </w:t>
      </w:r>
      <w:r w:rsidRPr="00136204">
        <w:t xml:space="preserve">Elucirem, saj vam ga bo dal usposobljen zdravstveni delavec. Če se to zgodi, </w:t>
      </w:r>
      <w:r w:rsidR="00314BBE" w:rsidRPr="00136204">
        <w:t xml:space="preserve">je mogoče </w:t>
      </w:r>
      <w:r w:rsidR="00D25961" w:rsidRPr="00136204">
        <w:t>kontrastno sredstvo</w:t>
      </w:r>
      <w:r w:rsidRPr="00136204">
        <w:t xml:space="preserve"> Elucirem odstranit</w:t>
      </w:r>
      <w:r w:rsidR="000D2DE8" w:rsidRPr="00136204">
        <w:t>i</w:t>
      </w:r>
      <w:r w:rsidRPr="00136204">
        <w:t xml:space="preserve"> iz telesa s hemodializo (čiščenjem krvi).</w:t>
      </w:r>
    </w:p>
    <w:p w14:paraId="63D22722" w14:textId="77777777" w:rsidR="00386DB2" w:rsidRPr="00136204" w:rsidRDefault="00386DB2" w:rsidP="00CC5996">
      <w:pPr>
        <w:rPr>
          <w:noProof/>
        </w:rPr>
      </w:pPr>
    </w:p>
    <w:p w14:paraId="103439D1" w14:textId="77777777" w:rsidR="00386DB2" w:rsidRPr="00136204" w:rsidRDefault="00E72454" w:rsidP="00CC5996">
      <w:r w:rsidRPr="00136204">
        <w:t>Če imate dodatna vprašanja o uporabi zdravila, se posvetujte z zdravnikom, radiologom ali farmacevtom.</w:t>
      </w:r>
    </w:p>
    <w:p w14:paraId="3E9AC112" w14:textId="77777777" w:rsidR="00386DB2" w:rsidRPr="00136204" w:rsidRDefault="00386DB2" w:rsidP="00386DB2">
      <w:pPr>
        <w:numPr>
          <w:ilvl w:val="12"/>
          <w:numId w:val="0"/>
        </w:numPr>
        <w:tabs>
          <w:tab w:val="clear" w:pos="567"/>
        </w:tabs>
        <w:spacing w:line="240" w:lineRule="auto"/>
      </w:pPr>
    </w:p>
    <w:p w14:paraId="51EDA794" w14:textId="77777777" w:rsidR="003B4514" w:rsidRPr="00136204" w:rsidRDefault="003B4514" w:rsidP="00386DB2">
      <w:pPr>
        <w:numPr>
          <w:ilvl w:val="12"/>
          <w:numId w:val="0"/>
        </w:numPr>
        <w:tabs>
          <w:tab w:val="clear" w:pos="567"/>
        </w:tabs>
        <w:spacing w:line="240" w:lineRule="auto"/>
      </w:pPr>
    </w:p>
    <w:p w14:paraId="2542C304" w14:textId="77777777" w:rsidR="00386DB2" w:rsidRPr="00136204" w:rsidRDefault="00E72454" w:rsidP="00AF33CC">
      <w:pPr>
        <w:pStyle w:val="Titre3"/>
      </w:pPr>
      <w:r w:rsidRPr="00136204">
        <w:t>4.</w:t>
      </w:r>
      <w:r w:rsidRPr="00136204">
        <w:tab/>
        <w:t>Možni neželeni učinki</w:t>
      </w:r>
    </w:p>
    <w:p w14:paraId="0D4039A9" w14:textId="77777777" w:rsidR="00386DB2" w:rsidRPr="00136204" w:rsidRDefault="00386DB2" w:rsidP="00386DB2">
      <w:pPr>
        <w:numPr>
          <w:ilvl w:val="12"/>
          <w:numId w:val="0"/>
        </w:numPr>
        <w:tabs>
          <w:tab w:val="clear" w:pos="567"/>
        </w:tabs>
        <w:spacing w:line="240" w:lineRule="auto"/>
      </w:pPr>
    </w:p>
    <w:p w14:paraId="73F0CDA0" w14:textId="77777777" w:rsidR="00386DB2" w:rsidRPr="00136204" w:rsidRDefault="00E72454" w:rsidP="00386DB2">
      <w:pPr>
        <w:numPr>
          <w:ilvl w:val="12"/>
          <w:numId w:val="0"/>
        </w:numPr>
        <w:tabs>
          <w:tab w:val="clear" w:pos="567"/>
        </w:tabs>
        <w:spacing w:line="240" w:lineRule="auto"/>
        <w:ind w:right="-29"/>
      </w:pPr>
      <w:r w:rsidRPr="00136204">
        <w:t>Kot vsa zdravila ima lahko tudi to zdravil</w:t>
      </w:r>
      <w:r w:rsidR="00125520" w:rsidRPr="00136204">
        <w:t>o</w:t>
      </w:r>
      <w:r w:rsidRPr="00136204">
        <w:t xml:space="preserve"> neželene učinke, ki pa se ne pojavijo pri vseh bolnikih. </w:t>
      </w:r>
    </w:p>
    <w:p w14:paraId="780D6D08" w14:textId="77777777" w:rsidR="00386DB2" w:rsidRPr="00136204" w:rsidRDefault="00386DB2" w:rsidP="00386DB2">
      <w:pPr>
        <w:numPr>
          <w:ilvl w:val="12"/>
          <w:numId w:val="0"/>
        </w:numPr>
        <w:tabs>
          <w:tab w:val="clear" w:pos="567"/>
        </w:tabs>
        <w:spacing w:line="240" w:lineRule="auto"/>
        <w:ind w:right="-29"/>
      </w:pPr>
    </w:p>
    <w:p w14:paraId="361CBA20" w14:textId="77777777" w:rsidR="00386DB2" w:rsidRPr="00136204" w:rsidRDefault="00E72454" w:rsidP="00386DB2">
      <w:pPr>
        <w:numPr>
          <w:ilvl w:val="12"/>
          <w:numId w:val="0"/>
        </w:numPr>
        <w:tabs>
          <w:tab w:val="clear" w:pos="567"/>
        </w:tabs>
        <w:spacing w:line="240" w:lineRule="auto"/>
        <w:ind w:right="-29"/>
        <w:rPr>
          <w:noProof/>
          <w:szCs w:val="22"/>
        </w:rPr>
      </w:pPr>
      <w:r w:rsidRPr="00136204">
        <w:t xml:space="preserve">Po uporabi </w:t>
      </w:r>
      <w:r w:rsidR="00EA0A64" w:rsidRPr="00136204">
        <w:t xml:space="preserve">kontrastnega sredstva </w:t>
      </w:r>
      <w:r w:rsidRPr="00136204">
        <w:t xml:space="preserve">Elucirem vas bodo opazovali. Večina neželenih učinkov se pojavi v nekaj minutah. Obstaja majhno tveganje, da boste imeli alergijsko reakcijo na to </w:t>
      </w:r>
      <w:r w:rsidR="00C63A8C" w:rsidRPr="00136204">
        <w:t>kontrastno sredstvo</w:t>
      </w:r>
      <w:r w:rsidRPr="00136204">
        <w:t xml:space="preserve">. Ti učinki se lahko pojavijo takoj in do 7 dni po injiciranju. Takšne reakcije so lahko </w:t>
      </w:r>
      <w:r w:rsidR="00EF1ACB" w:rsidRPr="00136204">
        <w:t xml:space="preserve">resne </w:t>
      </w:r>
      <w:r w:rsidRPr="00136204">
        <w:t xml:space="preserve">in </w:t>
      </w:r>
      <w:r w:rsidR="00EF1ACB" w:rsidRPr="00136204">
        <w:t xml:space="preserve">privedejo do </w:t>
      </w:r>
      <w:r w:rsidRPr="00136204">
        <w:t>šok</w:t>
      </w:r>
      <w:r w:rsidR="00EF1ACB" w:rsidRPr="00136204">
        <w:t>a</w:t>
      </w:r>
      <w:r w:rsidRPr="00136204">
        <w:t xml:space="preserve"> (primer alergijske reakcije, ki lahko ogrozi vaše življenje).</w:t>
      </w:r>
    </w:p>
    <w:p w14:paraId="071D3EF6" w14:textId="77777777" w:rsidR="00386DB2" w:rsidRPr="00136204" w:rsidRDefault="00386DB2" w:rsidP="00386DB2">
      <w:pPr>
        <w:numPr>
          <w:ilvl w:val="12"/>
          <w:numId w:val="0"/>
        </w:numPr>
        <w:tabs>
          <w:tab w:val="clear" w:pos="567"/>
        </w:tabs>
        <w:spacing w:line="240" w:lineRule="auto"/>
        <w:ind w:right="-29"/>
        <w:rPr>
          <w:noProof/>
          <w:szCs w:val="22"/>
        </w:rPr>
      </w:pPr>
    </w:p>
    <w:p w14:paraId="080514F9" w14:textId="77777777" w:rsidR="00386DB2" w:rsidRPr="00136204" w:rsidRDefault="00DA448D" w:rsidP="00386DB2">
      <w:pPr>
        <w:numPr>
          <w:ilvl w:val="12"/>
          <w:numId w:val="0"/>
        </w:numPr>
        <w:tabs>
          <w:tab w:val="clear" w:pos="567"/>
        </w:tabs>
        <w:spacing w:line="240" w:lineRule="auto"/>
        <w:ind w:right="-29"/>
        <w:rPr>
          <w:b/>
          <w:bCs/>
          <w:noProof/>
          <w:szCs w:val="22"/>
        </w:rPr>
      </w:pPr>
      <w:r w:rsidRPr="00136204">
        <w:rPr>
          <w:b/>
          <w:bCs/>
          <w:szCs w:val="22"/>
        </w:rPr>
        <w:t xml:space="preserve">Nemudoma </w:t>
      </w:r>
      <w:r w:rsidR="00590224" w:rsidRPr="00136204">
        <w:rPr>
          <w:b/>
          <w:bCs/>
          <w:szCs w:val="22"/>
        </w:rPr>
        <w:t>obvestite svojega zdravnika, radiologa ali zdravstvenega delavca, če opazite katerega od naslednjih neželenih učinkov, ki so lahko prvi znaki šoka:</w:t>
      </w:r>
    </w:p>
    <w:p w14:paraId="46025160" w14:textId="77777777" w:rsidR="00386DB2" w:rsidRPr="00136204" w:rsidRDefault="00E72454" w:rsidP="00E816CB">
      <w:pPr>
        <w:pStyle w:val="Paragraphedeliste"/>
        <w:numPr>
          <w:ilvl w:val="0"/>
          <w:numId w:val="1"/>
        </w:numPr>
        <w:tabs>
          <w:tab w:val="clear" w:pos="567"/>
        </w:tabs>
        <w:spacing w:line="240" w:lineRule="auto"/>
        <w:ind w:left="567" w:right="-29" w:hanging="567"/>
        <w:rPr>
          <w:b/>
          <w:bCs/>
          <w:noProof/>
          <w:szCs w:val="22"/>
        </w:rPr>
      </w:pPr>
      <w:r w:rsidRPr="00136204">
        <w:t>otekanje obraza, ustnic, jezika ali žrela</w:t>
      </w:r>
    </w:p>
    <w:p w14:paraId="61F89D33" w14:textId="77777777" w:rsidR="00386DB2" w:rsidRPr="00136204" w:rsidRDefault="00A46BE1" w:rsidP="00E816CB">
      <w:pPr>
        <w:pStyle w:val="Paragraphedeliste"/>
        <w:numPr>
          <w:ilvl w:val="0"/>
          <w:numId w:val="1"/>
        </w:numPr>
        <w:tabs>
          <w:tab w:val="clear" w:pos="567"/>
        </w:tabs>
        <w:spacing w:line="240" w:lineRule="auto"/>
        <w:ind w:left="567" w:right="-29" w:hanging="567"/>
        <w:rPr>
          <w:b/>
          <w:bCs/>
          <w:noProof/>
          <w:szCs w:val="22"/>
        </w:rPr>
      </w:pPr>
      <w:r w:rsidRPr="00136204">
        <w:t xml:space="preserve">omotičnost </w:t>
      </w:r>
      <w:r w:rsidR="00E72454" w:rsidRPr="00136204">
        <w:t>(nizek krvni tlak)</w:t>
      </w:r>
    </w:p>
    <w:p w14:paraId="19B398C1" w14:textId="77777777" w:rsidR="00386DB2" w:rsidRPr="00136204" w:rsidRDefault="00E72454" w:rsidP="2DAD2634">
      <w:pPr>
        <w:pStyle w:val="Paragraphedeliste"/>
        <w:numPr>
          <w:ilvl w:val="0"/>
          <w:numId w:val="1"/>
        </w:numPr>
        <w:tabs>
          <w:tab w:val="clear" w:pos="567"/>
        </w:tabs>
        <w:spacing w:line="240" w:lineRule="auto"/>
        <w:ind w:left="567" w:right="-29" w:hanging="567"/>
        <w:rPr>
          <w:b/>
          <w:bCs/>
        </w:rPr>
      </w:pPr>
      <w:r w:rsidRPr="00136204">
        <w:t xml:space="preserve">težave </w:t>
      </w:r>
      <w:r w:rsidR="007762DF" w:rsidRPr="00136204">
        <w:t>pri dihanju</w:t>
      </w:r>
    </w:p>
    <w:p w14:paraId="19F7D4D2" w14:textId="77777777" w:rsidR="00386DB2" w:rsidRPr="00136204" w:rsidRDefault="00E72454" w:rsidP="00E816CB">
      <w:pPr>
        <w:pStyle w:val="Paragraphedeliste"/>
        <w:numPr>
          <w:ilvl w:val="0"/>
          <w:numId w:val="1"/>
        </w:numPr>
        <w:tabs>
          <w:tab w:val="clear" w:pos="567"/>
        </w:tabs>
        <w:spacing w:line="240" w:lineRule="auto"/>
        <w:ind w:left="567" w:right="-29" w:hanging="567"/>
        <w:rPr>
          <w:b/>
          <w:bCs/>
          <w:noProof/>
          <w:szCs w:val="22"/>
        </w:rPr>
      </w:pPr>
      <w:r w:rsidRPr="00136204">
        <w:t>izpuščaj</w:t>
      </w:r>
      <w:r w:rsidR="00A46BE1" w:rsidRPr="00136204">
        <w:t xml:space="preserve"> na koži</w:t>
      </w:r>
    </w:p>
    <w:p w14:paraId="53AC3250" w14:textId="77777777" w:rsidR="00386DB2" w:rsidRPr="00136204" w:rsidRDefault="00E72454" w:rsidP="00E816CB">
      <w:pPr>
        <w:pStyle w:val="Paragraphedeliste"/>
        <w:numPr>
          <w:ilvl w:val="0"/>
          <w:numId w:val="1"/>
        </w:numPr>
        <w:tabs>
          <w:tab w:val="clear" w:pos="567"/>
        </w:tabs>
        <w:spacing w:line="240" w:lineRule="auto"/>
        <w:ind w:left="567" w:right="-29" w:hanging="567"/>
        <w:rPr>
          <w:b/>
          <w:bCs/>
          <w:noProof/>
          <w:szCs w:val="22"/>
        </w:rPr>
      </w:pPr>
      <w:r w:rsidRPr="00136204">
        <w:t>kašelj, kihanje ali izcedek iz nosu</w:t>
      </w:r>
    </w:p>
    <w:p w14:paraId="1012FF7B" w14:textId="77777777" w:rsidR="00386DB2" w:rsidRPr="00136204" w:rsidRDefault="00386DB2" w:rsidP="00DA3474">
      <w:pPr>
        <w:pStyle w:val="Paragraphedeliste"/>
        <w:tabs>
          <w:tab w:val="clear" w:pos="567"/>
        </w:tabs>
        <w:spacing w:line="240" w:lineRule="auto"/>
        <w:ind w:left="360" w:right="-29"/>
      </w:pPr>
    </w:p>
    <w:p w14:paraId="43DFD20C" w14:textId="77777777" w:rsidR="00386DB2" w:rsidRPr="00136204" w:rsidRDefault="00E72454" w:rsidP="00386DB2">
      <w:pPr>
        <w:numPr>
          <w:ilvl w:val="12"/>
          <w:numId w:val="0"/>
        </w:numPr>
        <w:tabs>
          <w:tab w:val="clear" w:pos="567"/>
        </w:tabs>
        <w:spacing w:line="240" w:lineRule="auto"/>
        <w:ind w:right="-29"/>
        <w:rPr>
          <w:noProof/>
          <w:szCs w:val="22"/>
        </w:rPr>
      </w:pPr>
      <w:r w:rsidRPr="00136204">
        <w:t xml:space="preserve">Možni neželeni učinki, ki so jih opazili med kliničnimi preskušanji </w:t>
      </w:r>
      <w:r w:rsidR="001A69A7" w:rsidRPr="00136204">
        <w:t xml:space="preserve">s kontrastnim sredstvom </w:t>
      </w:r>
      <w:r w:rsidRPr="00136204">
        <w:t>Elucirem, so navedeni spodaj po pogostosti pojavljanja:</w:t>
      </w:r>
    </w:p>
    <w:p w14:paraId="7C89F152" w14:textId="77777777" w:rsidR="006C5402" w:rsidRPr="00136204"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136204" w14:paraId="180B5783" w14:textId="77777777" w:rsidTr="00F14D36">
        <w:trPr>
          <w:trHeight w:val="146"/>
        </w:trPr>
        <w:tc>
          <w:tcPr>
            <w:tcW w:w="4395" w:type="dxa"/>
          </w:tcPr>
          <w:p w14:paraId="52FBC442" w14:textId="77777777" w:rsidR="00386DB2" w:rsidRPr="00136204" w:rsidRDefault="00E72454" w:rsidP="00281ACD">
            <w:pPr>
              <w:numPr>
                <w:ilvl w:val="12"/>
                <w:numId w:val="0"/>
              </w:numPr>
              <w:tabs>
                <w:tab w:val="clear" w:pos="567"/>
              </w:tabs>
              <w:spacing w:line="240" w:lineRule="auto"/>
              <w:ind w:right="-29"/>
              <w:rPr>
                <w:noProof/>
                <w:szCs w:val="22"/>
              </w:rPr>
            </w:pPr>
            <w:r w:rsidRPr="00136204">
              <w:rPr>
                <w:b/>
                <w:bCs/>
                <w:szCs w:val="22"/>
              </w:rPr>
              <w:t xml:space="preserve">Pogostost </w:t>
            </w:r>
          </w:p>
        </w:tc>
        <w:tc>
          <w:tcPr>
            <w:tcW w:w="4252" w:type="dxa"/>
          </w:tcPr>
          <w:p w14:paraId="1FA5005B" w14:textId="77777777" w:rsidR="00386DB2" w:rsidRPr="00136204" w:rsidRDefault="00E72454" w:rsidP="00281ACD">
            <w:pPr>
              <w:numPr>
                <w:ilvl w:val="12"/>
                <w:numId w:val="0"/>
              </w:numPr>
              <w:tabs>
                <w:tab w:val="clear" w:pos="567"/>
              </w:tabs>
              <w:spacing w:line="240" w:lineRule="auto"/>
              <w:ind w:right="-29"/>
              <w:rPr>
                <w:noProof/>
                <w:szCs w:val="22"/>
              </w:rPr>
            </w:pPr>
            <w:r w:rsidRPr="00136204">
              <w:rPr>
                <w:b/>
                <w:bCs/>
                <w:szCs w:val="22"/>
              </w:rPr>
              <w:t xml:space="preserve">Možni neželeni učinki </w:t>
            </w:r>
          </w:p>
        </w:tc>
      </w:tr>
      <w:tr w:rsidR="00510ACE" w:rsidRPr="00136204" w14:paraId="1532036C" w14:textId="77777777" w:rsidTr="00F14D36">
        <w:trPr>
          <w:trHeight w:val="396"/>
        </w:trPr>
        <w:tc>
          <w:tcPr>
            <w:tcW w:w="4395" w:type="dxa"/>
          </w:tcPr>
          <w:p w14:paraId="0628F5C4" w14:textId="77777777" w:rsidR="00386DB2" w:rsidRPr="00136204" w:rsidRDefault="00D91429" w:rsidP="00281ACD">
            <w:pPr>
              <w:numPr>
                <w:ilvl w:val="12"/>
                <w:numId w:val="0"/>
              </w:numPr>
              <w:tabs>
                <w:tab w:val="clear" w:pos="567"/>
              </w:tabs>
              <w:spacing w:line="240" w:lineRule="auto"/>
              <w:ind w:right="-29"/>
              <w:rPr>
                <w:noProof/>
                <w:szCs w:val="22"/>
              </w:rPr>
            </w:pPr>
            <w:r w:rsidRPr="00136204">
              <w:rPr>
                <w:b/>
                <w:bCs/>
                <w:szCs w:val="22"/>
              </w:rPr>
              <w:t>Pogosto</w:t>
            </w:r>
            <w:r w:rsidRPr="00136204">
              <w:t xml:space="preserve"> </w:t>
            </w:r>
            <w:r w:rsidR="00E72454" w:rsidRPr="00136204">
              <w:t>(</w:t>
            </w:r>
            <w:r w:rsidR="00831C0A" w:rsidRPr="00136204">
              <w:t xml:space="preserve">se </w:t>
            </w:r>
            <w:r w:rsidR="00E72454" w:rsidRPr="00136204">
              <w:t xml:space="preserve">pojavijo pri največ 1 od 10 bolnikov) </w:t>
            </w:r>
          </w:p>
        </w:tc>
        <w:tc>
          <w:tcPr>
            <w:tcW w:w="4252" w:type="dxa"/>
          </w:tcPr>
          <w:p w14:paraId="6C690404" w14:textId="77777777" w:rsidR="00590224" w:rsidRPr="00136204" w:rsidRDefault="00BF6E5C" w:rsidP="00281ACD">
            <w:pPr>
              <w:numPr>
                <w:ilvl w:val="12"/>
                <w:numId w:val="0"/>
              </w:numPr>
              <w:tabs>
                <w:tab w:val="clear" w:pos="567"/>
              </w:tabs>
              <w:spacing w:line="240" w:lineRule="auto"/>
              <w:ind w:right="-29"/>
              <w:rPr>
                <w:noProof/>
                <w:szCs w:val="22"/>
              </w:rPr>
            </w:pPr>
            <w:r w:rsidRPr="00136204">
              <w:t xml:space="preserve">reakcija </w:t>
            </w:r>
            <w:r w:rsidR="00E72454" w:rsidRPr="00136204">
              <w:t>na mestu injiciranja</w:t>
            </w:r>
            <w:r w:rsidRPr="00136204">
              <w:t>*</w:t>
            </w:r>
          </w:p>
          <w:p w14:paraId="13CC06EA" w14:textId="77777777" w:rsidR="00386DB2" w:rsidRPr="00136204" w:rsidRDefault="00BF6E5C" w:rsidP="00281ACD">
            <w:pPr>
              <w:numPr>
                <w:ilvl w:val="12"/>
                <w:numId w:val="0"/>
              </w:numPr>
              <w:tabs>
                <w:tab w:val="clear" w:pos="567"/>
              </w:tabs>
              <w:spacing w:line="240" w:lineRule="auto"/>
              <w:ind w:right="-29"/>
              <w:rPr>
                <w:noProof/>
                <w:szCs w:val="22"/>
              </w:rPr>
            </w:pPr>
            <w:r w:rsidRPr="00136204">
              <w:t>glavobol</w:t>
            </w:r>
          </w:p>
        </w:tc>
      </w:tr>
      <w:tr w:rsidR="00510ACE" w:rsidRPr="00136204" w14:paraId="235C9CFA" w14:textId="77777777" w:rsidTr="00F14D36">
        <w:trPr>
          <w:trHeight w:val="650"/>
        </w:trPr>
        <w:tc>
          <w:tcPr>
            <w:tcW w:w="4395" w:type="dxa"/>
          </w:tcPr>
          <w:p w14:paraId="3AB9F37E" w14:textId="77777777" w:rsidR="00386DB2" w:rsidRPr="00136204" w:rsidRDefault="00D91429" w:rsidP="00281ACD">
            <w:pPr>
              <w:numPr>
                <w:ilvl w:val="12"/>
                <w:numId w:val="0"/>
              </w:numPr>
              <w:tabs>
                <w:tab w:val="clear" w:pos="567"/>
              </w:tabs>
              <w:spacing w:line="240" w:lineRule="auto"/>
              <w:ind w:right="-29"/>
              <w:rPr>
                <w:b/>
                <w:bCs/>
                <w:noProof/>
                <w:szCs w:val="22"/>
              </w:rPr>
            </w:pPr>
            <w:r w:rsidRPr="00136204">
              <w:rPr>
                <w:b/>
                <w:bCs/>
                <w:szCs w:val="22"/>
              </w:rPr>
              <w:t>Občasno</w:t>
            </w:r>
          </w:p>
          <w:p w14:paraId="0ABEF787" w14:textId="77777777" w:rsidR="00386DB2" w:rsidRPr="00136204" w:rsidRDefault="00E72454" w:rsidP="00281ACD">
            <w:pPr>
              <w:numPr>
                <w:ilvl w:val="12"/>
                <w:numId w:val="0"/>
              </w:numPr>
              <w:tabs>
                <w:tab w:val="clear" w:pos="567"/>
              </w:tabs>
              <w:spacing w:line="240" w:lineRule="auto"/>
              <w:ind w:right="-29"/>
              <w:rPr>
                <w:noProof/>
                <w:szCs w:val="22"/>
              </w:rPr>
            </w:pPr>
            <w:r w:rsidRPr="00136204">
              <w:t>(</w:t>
            </w:r>
            <w:r w:rsidR="00831C0A" w:rsidRPr="00136204">
              <w:t xml:space="preserve">se </w:t>
            </w:r>
            <w:r w:rsidRPr="00136204">
              <w:t xml:space="preserve">pojavijo pri največ 1 od 100 bolnikov) </w:t>
            </w:r>
          </w:p>
        </w:tc>
        <w:tc>
          <w:tcPr>
            <w:tcW w:w="4252" w:type="dxa"/>
          </w:tcPr>
          <w:p w14:paraId="5B2AA5D9" w14:textId="77777777" w:rsidR="00590224" w:rsidRPr="00136204" w:rsidRDefault="00BF6E5C" w:rsidP="00281ACD">
            <w:pPr>
              <w:ind w:right="-23"/>
              <w:rPr>
                <w:position w:val="-1"/>
              </w:rPr>
            </w:pPr>
            <w:r w:rsidRPr="00136204">
              <w:t xml:space="preserve">alergijska </w:t>
            </w:r>
            <w:r w:rsidR="00E72454" w:rsidRPr="00136204">
              <w:t>reakcija**</w:t>
            </w:r>
          </w:p>
          <w:p w14:paraId="0E294B54" w14:textId="77777777" w:rsidR="00590224" w:rsidRPr="00136204" w:rsidRDefault="00BF6E5C" w:rsidP="00281ACD">
            <w:pPr>
              <w:ind w:right="-23"/>
              <w:rPr>
                <w:position w:val="-1"/>
              </w:rPr>
            </w:pPr>
            <w:r w:rsidRPr="00136204">
              <w:t>driska</w:t>
            </w:r>
          </w:p>
          <w:p w14:paraId="613B92A8" w14:textId="77777777" w:rsidR="00590224" w:rsidRPr="00136204" w:rsidRDefault="00BF6E5C" w:rsidP="00281ACD">
            <w:pPr>
              <w:ind w:right="-23"/>
              <w:rPr>
                <w:position w:val="-1"/>
              </w:rPr>
            </w:pPr>
            <w:r w:rsidRPr="00136204">
              <w:t xml:space="preserve">navzea </w:t>
            </w:r>
            <w:r w:rsidR="00E72454" w:rsidRPr="00136204">
              <w:t>(slabost</w:t>
            </w:r>
            <w:r w:rsidRPr="00136204">
              <w:t xml:space="preserve"> s siljenjem</w:t>
            </w:r>
            <w:r w:rsidR="00B01FC9" w:rsidRPr="00136204">
              <w:t xml:space="preserve"> na bruhanje</w:t>
            </w:r>
            <w:r w:rsidR="00E72454" w:rsidRPr="00136204">
              <w:t>)</w:t>
            </w:r>
          </w:p>
          <w:p w14:paraId="45761943" w14:textId="77777777" w:rsidR="00590224" w:rsidRPr="00136204" w:rsidRDefault="00BF6E5C" w:rsidP="00281ACD">
            <w:pPr>
              <w:ind w:right="-23"/>
              <w:rPr>
                <w:noProof/>
                <w:szCs w:val="22"/>
              </w:rPr>
            </w:pPr>
            <w:r w:rsidRPr="00136204">
              <w:t>utrujenost</w:t>
            </w:r>
          </w:p>
          <w:p w14:paraId="5EB3FE33" w14:textId="77777777" w:rsidR="00590224" w:rsidRPr="00136204" w:rsidRDefault="00BF6E5C" w:rsidP="00281ACD">
            <w:pPr>
              <w:ind w:right="-23"/>
              <w:rPr>
                <w:position w:val="-1"/>
              </w:rPr>
            </w:pPr>
            <w:r w:rsidRPr="00136204">
              <w:t>bolečin</w:t>
            </w:r>
            <w:r w:rsidR="00BF485A" w:rsidRPr="00136204">
              <w:t>a</w:t>
            </w:r>
            <w:r w:rsidRPr="00136204">
              <w:t xml:space="preserve"> </w:t>
            </w:r>
            <w:r w:rsidR="00E72454" w:rsidRPr="00136204">
              <w:t>v trebuhu</w:t>
            </w:r>
          </w:p>
          <w:p w14:paraId="3A2BC2B8" w14:textId="77777777" w:rsidR="00590224" w:rsidRPr="00136204" w:rsidRDefault="00BF6E5C" w:rsidP="00281ACD">
            <w:pPr>
              <w:ind w:right="-23"/>
              <w:rPr>
                <w:position w:val="-1"/>
              </w:rPr>
            </w:pPr>
            <w:r w:rsidRPr="00136204">
              <w:t xml:space="preserve">nenavaden </w:t>
            </w:r>
            <w:r w:rsidR="00E72454" w:rsidRPr="00136204">
              <w:t>okus v ustih</w:t>
            </w:r>
          </w:p>
          <w:p w14:paraId="3BD9DEAB" w14:textId="77777777" w:rsidR="00590224" w:rsidRPr="00136204" w:rsidRDefault="00BF485A" w:rsidP="00281ACD">
            <w:pPr>
              <w:ind w:right="-23"/>
              <w:rPr>
                <w:noProof/>
                <w:szCs w:val="22"/>
              </w:rPr>
            </w:pPr>
            <w:r w:rsidRPr="00136204">
              <w:t xml:space="preserve">občutek </w:t>
            </w:r>
            <w:r w:rsidR="00E72454" w:rsidRPr="00136204">
              <w:t>toplote</w:t>
            </w:r>
          </w:p>
          <w:p w14:paraId="30400716" w14:textId="461988B4" w:rsidR="00386DB2" w:rsidRPr="00136204" w:rsidRDefault="00600849" w:rsidP="00281ACD">
            <w:pPr>
              <w:ind w:right="-23"/>
              <w:rPr>
                <w:noProof/>
                <w:szCs w:val="22"/>
              </w:rPr>
            </w:pPr>
            <w:r w:rsidRPr="00136204">
              <w:t xml:space="preserve">bruhanje </w:t>
            </w:r>
            <w:r w:rsidR="00E72454" w:rsidRPr="00136204">
              <w:t>(</w:t>
            </w:r>
            <w:r w:rsidR="00241966" w:rsidRPr="00136204">
              <w:t>slabo počutje</w:t>
            </w:r>
            <w:r w:rsidR="00E72454" w:rsidRPr="00136204">
              <w:t>)</w:t>
            </w:r>
          </w:p>
        </w:tc>
      </w:tr>
    </w:tbl>
    <w:p w14:paraId="32FEEF53" w14:textId="77777777" w:rsidR="00386DB2" w:rsidRPr="00136204" w:rsidRDefault="00E72454" w:rsidP="0362916E">
      <w:pPr>
        <w:rPr>
          <w:position w:val="-1"/>
        </w:rPr>
      </w:pPr>
      <w:r w:rsidRPr="00136204">
        <w:t xml:space="preserve">* Reakcija na mestu injiciranja vključuje: bolečino, oteklino, občutek mraza, občutek toplote, modrice ali rdečino. </w:t>
      </w:r>
    </w:p>
    <w:p w14:paraId="79300815" w14:textId="77777777" w:rsidR="00386DB2" w:rsidRPr="00136204" w:rsidRDefault="00E72454" w:rsidP="00386DB2">
      <w:pPr>
        <w:rPr>
          <w:position w:val="-1"/>
        </w:rPr>
      </w:pPr>
      <w:r w:rsidRPr="00136204">
        <w:t>**Alergijska reakcija lahko vključuje: vnetje kože, pordelost kože, težave z dihanjem, okvaro glasu, stiskanje v grlu, draženje grla, nenormalen občutek v ustih, prehodno pordelost obraza (zgodnje reakcije) in zabuhle oči, otekanje, izpuščaj in srbenje (pozne reakcije).</w:t>
      </w:r>
    </w:p>
    <w:p w14:paraId="42B31207" w14:textId="77777777" w:rsidR="00386DB2" w:rsidRPr="00136204" w:rsidRDefault="00386DB2" w:rsidP="00386DB2">
      <w:pPr>
        <w:numPr>
          <w:ilvl w:val="12"/>
          <w:numId w:val="0"/>
        </w:numPr>
        <w:tabs>
          <w:tab w:val="clear" w:pos="567"/>
        </w:tabs>
        <w:spacing w:line="240" w:lineRule="auto"/>
        <w:ind w:right="-29"/>
        <w:rPr>
          <w:b/>
          <w:bCs/>
          <w:szCs w:val="22"/>
        </w:rPr>
      </w:pPr>
    </w:p>
    <w:p w14:paraId="6AC76EE2" w14:textId="77777777" w:rsidR="00386DB2" w:rsidRPr="00136204" w:rsidRDefault="00E72454" w:rsidP="00386DB2">
      <w:pPr>
        <w:numPr>
          <w:ilvl w:val="12"/>
          <w:numId w:val="0"/>
        </w:numPr>
        <w:tabs>
          <w:tab w:val="clear" w:pos="567"/>
        </w:tabs>
        <w:spacing w:line="240" w:lineRule="auto"/>
        <w:ind w:right="-29"/>
        <w:rPr>
          <w:noProof/>
          <w:szCs w:val="22"/>
        </w:rPr>
      </w:pPr>
      <w:r w:rsidRPr="00136204">
        <w:t xml:space="preserve">Pri drugih kontrastnih sredstvih, ki vsebujejo gadolinij, so poročali o nefrogeni sistemski fibrozi (NSF) (ki povzroča otrdelost kože in lahko prizadene tudi mehka tkiva in notranje organe), vendar med kliničnimi preskušanji pri </w:t>
      </w:r>
      <w:r w:rsidR="009E15D1" w:rsidRPr="00136204">
        <w:t xml:space="preserve">kontrastnem sredstvu </w:t>
      </w:r>
      <w:r w:rsidRPr="00136204">
        <w:t>Elucirem niso poročali o nobenem primeru NSF.</w:t>
      </w:r>
    </w:p>
    <w:p w14:paraId="7FF5B3DB" w14:textId="77777777" w:rsidR="00386DB2" w:rsidRPr="00136204" w:rsidRDefault="00386DB2" w:rsidP="00386DB2">
      <w:pPr>
        <w:numPr>
          <w:ilvl w:val="12"/>
          <w:numId w:val="0"/>
        </w:numPr>
        <w:tabs>
          <w:tab w:val="clear" w:pos="567"/>
        </w:tabs>
        <w:spacing w:line="240" w:lineRule="auto"/>
        <w:ind w:right="-29"/>
        <w:rPr>
          <w:noProof/>
          <w:szCs w:val="22"/>
        </w:rPr>
      </w:pPr>
    </w:p>
    <w:p w14:paraId="1001DE29" w14:textId="77777777" w:rsidR="00386DB2" w:rsidRPr="00136204" w:rsidRDefault="00E72454" w:rsidP="00CC5996">
      <w:pPr>
        <w:rPr>
          <w:b/>
          <w:bCs/>
          <w:noProof/>
        </w:rPr>
      </w:pPr>
      <w:r w:rsidRPr="00136204">
        <w:rPr>
          <w:b/>
          <w:bCs/>
        </w:rPr>
        <w:t>Poročanje o neželenih učinkih</w:t>
      </w:r>
    </w:p>
    <w:p w14:paraId="32B47947" w14:textId="661D2CD0" w:rsidR="00386DB2" w:rsidRPr="00136204" w:rsidRDefault="00E72454" w:rsidP="008D64D8">
      <w:pPr>
        <w:pStyle w:val="BodytextAgency"/>
        <w:spacing w:after="0" w:line="240" w:lineRule="auto"/>
        <w:rPr>
          <w:rFonts w:ascii="Times New Roman" w:hAnsi="Times New Roman"/>
          <w:sz w:val="22"/>
        </w:rPr>
      </w:pPr>
      <w:r w:rsidRPr="00136204">
        <w:rPr>
          <w:rFonts w:ascii="Times New Roman" w:hAnsi="Times New Roman"/>
          <w:sz w:val="22"/>
          <w:szCs w:val="22"/>
        </w:rPr>
        <w:t xml:space="preserve">Če opazite </w:t>
      </w:r>
      <w:r w:rsidR="009E15D1" w:rsidRPr="00136204">
        <w:rPr>
          <w:rFonts w:ascii="Times New Roman" w:hAnsi="Times New Roman"/>
          <w:sz w:val="22"/>
          <w:szCs w:val="22"/>
        </w:rPr>
        <w:t xml:space="preserve">katerega </w:t>
      </w:r>
      <w:r w:rsidRPr="00136204">
        <w:rPr>
          <w:rFonts w:ascii="Times New Roman" w:hAnsi="Times New Roman"/>
          <w:sz w:val="22"/>
          <w:szCs w:val="22"/>
        </w:rPr>
        <w:t xml:space="preserve">koli </w:t>
      </w:r>
      <w:r w:rsidR="009E15D1" w:rsidRPr="00136204">
        <w:rPr>
          <w:rFonts w:ascii="Times New Roman" w:hAnsi="Times New Roman"/>
          <w:sz w:val="22"/>
          <w:szCs w:val="22"/>
        </w:rPr>
        <w:t xml:space="preserve">izmed </w:t>
      </w:r>
      <w:r w:rsidRPr="00136204">
        <w:rPr>
          <w:rFonts w:ascii="Times New Roman" w:hAnsi="Times New Roman"/>
          <w:sz w:val="22"/>
          <w:szCs w:val="22"/>
        </w:rPr>
        <w:t>neželeni</w:t>
      </w:r>
      <w:r w:rsidR="009E15D1" w:rsidRPr="00136204">
        <w:rPr>
          <w:rFonts w:ascii="Times New Roman" w:hAnsi="Times New Roman"/>
          <w:sz w:val="22"/>
          <w:szCs w:val="22"/>
        </w:rPr>
        <w:t>h</w:t>
      </w:r>
      <w:r w:rsidRPr="00136204">
        <w:rPr>
          <w:rFonts w:ascii="Times New Roman" w:hAnsi="Times New Roman"/>
          <w:sz w:val="22"/>
          <w:szCs w:val="22"/>
        </w:rPr>
        <w:t xml:space="preserve"> </w:t>
      </w:r>
      <w:r w:rsidR="009E15D1" w:rsidRPr="00136204">
        <w:rPr>
          <w:rFonts w:ascii="Times New Roman" w:hAnsi="Times New Roman"/>
          <w:sz w:val="22"/>
          <w:szCs w:val="22"/>
        </w:rPr>
        <w:t>učinkov</w:t>
      </w:r>
      <w:r w:rsidRPr="00136204">
        <w:rPr>
          <w:rFonts w:ascii="Times New Roman" w:hAnsi="Times New Roman"/>
          <w:sz w:val="22"/>
          <w:szCs w:val="22"/>
        </w:rPr>
        <w:t>, se posvetujte z zdravnikom ali farmacevtom.</w:t>
      </w:r>
      <w:r w:rsidRPr="00136204">
        <w:rPr>
          <w:rFonts w:ascii="Times New Roman" w:hAnsi="Times New Roman"/>
          <w:color w:val="FF0000"/>
          <w:sz w:val="22"/>
          <w:szCs w:val="22"/>
        </w:rPr>
        <w:t xml:space="preserve"> </w:t>
      </w:r>
      <w:r w:rsidRPr="00136204">
        <w:rPr>
          <w:rFonts w:ascii="Times New Roman" w:hAnsi="Times New Roman"/>
          <w:sz w:val="22"/>
          <w:szCs w:val="22"/>
        </w:rPr>
        <w:t>Posvetujte se tudi, če opazite neželene učinke, ki niso navedeni v tem navodilu.</w:t>
      </w:r>
      <w:r w:rsidRPr="00136204">
        <w:t xml:space="preserve"> </w:t>
      </w:r>
      <w:r w:rsidRPr="00136204">
        <w:rPr>
          <w:rFonts w:ascii="Times New Roman" w:hAnsi="Times New Roman"/>
          <w:sz w:val="22"/>
          <w:szCs w:val="22"/>
        </w:rPr>
        <w:t xml:space="preserve">O neželenih učinkih lahko poročate tudi </w:t>
      </w:r>
      <w:r w:rsidRPr="00136204">
        <w:rPr>
          <w:rFonts w:ascii="Times New Roman" w:hAnsi="Times New Roman"/>
          <w:sz w:val="22"/>
          <w:szCs w:val="22"/>
        </w:rPr>
        <w:lastRenderedPageBreak/>
        <w:t>neposredno na</w:t>
      </w:r>
      <w:r w:rsidR="008D64D8" w:rsidRPr="00136204">
        <w:t xml:space="preserve"> </w:t>
      </w:r>
      <w:r w:rsidR="005E659D" w:rsidRPr="00136204">
        <w:rPr>
          <w:rFonts w:ascii="Times New Roman" w:hAnsi="Times New Roman"/>
          <w:sz w:val="22"/>
          <w:szCs w:val="22"/>
        </w:rPr>
        <w:t xml:space="preserve">nacionalni center za poročanje, ki je naveden v Prilogi V. </w:t>
      </w:r>
      <w:r w:rsidRPr="00136204">
        <w:rPr>
          <w:rFonts w:ascii="Times New Roman" w:hAnsi="Times New Roman"/>
          <w:sz w:val="22"/>
        </w:rPr>
        <w:t>S tem, ko poročate o neželenih učinkih, lahko prispevate k zagotovitvi več informacij o varnosti tega zdravila.</w:t>
      </w:r>
    </w:p>
    <w:p w14:paraId="509D5CFA" w14:textId="77777777" w:rsidR="00386DB2" w:rsidRPr="00136204" w:rsidRDefault="00386DB2" w:rsidP="00386DB2">
      <w:pPr>
        <w:autoSpaceDE w:val="0"/>
        <w:autoSpaceDN w:val="0"/>
        <w:adjustRightInd w:val="0"/>
        <w:spacing w:line="240" w:lineRule="auto"/>
        <w:rPr>
          <w:szCs w:val="22"/>
        </w:rPr>
      </w:pPr>
    </w:p>
    <w:p w14:paraId="4004C7E6" w14:textId="77777777" w:rsidR="00790E76" w:rsidRPr="00136204" w:rsidRDefault="00790E76" w:rsidP="00386DB2">
      <w:pPr>
        <w:autoSpaceDE w:val="0"/>
        <w:autoSpaceDN w:val="0"/>
        <w:adjustRightInd w:val="0"/>
        <w:spacing w:line="240" w:lineRule="auto"/>
        <w:rPr>
          <w:szCs w:val="22"/>
        </w:rPr>
      </w:pPr>
    </w:p>
    <w:p w14:paraId="12759DAC" w14:textId="77777777" w:rsidR="00386DB2" w:rsidRPr="00136204" w:rsidRDefault="00E72454" w:rsidP="00AF33CC">
      <w:pPr>
        <w:pStyle w:val="Titre3"/>
        <w:rPr>
          <w:noProof/>
        </w:rPr>
      </w:pPr>
      <w:r w:rsidRPr="00136204">
        <w:t>5.</w:t>
      </w:r>
      <w:r w:rsidRPr="00136204">
        <w:tab/>
        <w:t xml:space="preserve">Shranjevanje </w:t>
      </w:r>
      <w:r w:rsidR="00160C24" w:rsidRPr="00136204">
        <w:t xml:space="preserve">kontrastnega </w:t>
      </w:r>
      <w:r w:rsidR="00BA6DDF" w:rsidRPr="00136204">
        <w:t>sredstva</w:t>
      </w:r>
      <w:r w:rsidR="00160C24" w:rsidRPr="00136204">
        <w:t xml:space="preserve"> </w:t>
      </w:r>
      <w:r w:rsidRPr="00136204">
        <w:t>Elucirem</w:t>
      </w:r>
    </w:p>
    <w:p w14:paraId="452E7E2A" w14:textId="77777777" w:rsidR="00386DB2" w:rsidRPr="00136204" w:rsidRDefault="00386DB2" w:rsidP="00386DB2">
      <w:pPr>
        <w:numPr>
          <w:ilvl w:val="12"/>
          <w:numId w:val="0"/>
        </w:numPr>
        <w:tabs>
          <w:tab w:val="clear" w:pos="567"/>
        </w:tabs>
        <w:spacing w:line="240" w:lineRule="auto"/>
        <w:ind w:right="-2"/>
        <w:rPr>
          <w:noProof/>
          <w:szCs w:val="22"/>
        </w:rPr>
      </w:pPr>
    </w:p>
    <w:p w14:paraId="23AAF151" w14:textId="77777777" w:rsidR="00386DB2" w:rsidRPr="00136204" w:rsidRDefault="00BA6DDF" w:rsidP="00386DB2">
      <w:pPr>
        <w:numPr>
          <w:ilvl w:val="12"/>
          <w:numId w:val="0"/>
        </w:numPr>
        <w:tabs>
          <w:tab w:val="clear" w:pos="567"/>
        </w:tabs>
        <w:spacing w:line="240" w:lineRule="auto"/>
        <w:ind w:right="-2"/>
        <w:rPr>
          <w:noProof/>
          <w:szCs w:val="22"/>
        </w:rPr>
      </w:pPr>
      <w:r w:rsidRPr="00136204">
        <w:t>Z</w:t>
      </w:r>
      <w:r w:rsidR="00E72454" w:rsidRPr="00136204">
        <w:t>dravilo shranjujte nedosegljivo otrokom</w:t>
      </w:r>
      <w:r w:rsidRPr="00136204">
        <w:t>!</w:t>
      </w:r>
    </w:p>
    <w:p w14:paraId="6FF88504" w14:textId="77777777" w:rsidR="00386DB2" w:rsidRPr="00136204" w:rsidRDefault="00386DB2" w:rsidP="00386DB2">
      <w:pPr>
        <w:numPr>
          <w:ilvl w:val="12"/>
          <w:numId w:val="0"/>
        </w:numPr>
        <w:tabs>
          <w:tab w:val="clear" w:pos="567"/>
        </w:tabs>
        <w:spacing w:line="240" w:lineRule="auto"/>
        <w:ind w:right="-2"/>
        <w:rPr>
          <w:noProof/>
          <w:szCs w:val="22"/>
        </w:rPr>
      </w:pPr>
    </w:p>
    <w:p w14:paraId="2C13ED6E" w14:textId="77777777" w:rsidR="00386DB2" w:rsidRPr="00136204" w:rsidRDefault="00E72454" w:rsidP="00386DB2">
      <w:pPr>
        <w:numPr>
          <w:ilvl w:val="12"/>
          <w:numId w:val="0"/>
        </w:numPr>
        <w:tabs>
          <w:tab w:val="clear" w:pos="567"/>
        </w:tabs>
        <w:spacing w:line="240" w:lineRule="auto"/>
        <w:ind w:right="-2"/>
        <w:rPr>
          <w:noProof/>
          <w:szCs w:val="22"/>
        </w:rPr>
      </w:pPr>
      <w:r w:rsidRPr="00136204">
        <w:t>Tega zdravila ne smete uporabljati po datumu izteka roka uporabnosti, ki je naveden na nalepki viale ali napolnjene brizge in na kartonasti škatli poleg oznake »EXP«. Rok uporabnosti zdravila se izteče na zadnji dan navedenega meseca.</w:t>
      </w:r>
    </w:p>
    <w:p w14:paraId="13885BEC" w14:textId="77777777" w:rsidR="00386DB2" w:rsidRPr="00136204" w:rsidRDefault="00386DB2" w:rsidP="00386DB2">
      <w:pPr>
        <w:numPr>
          <w:ilvl w:val="12"/>
          <w:numId w:val="0"/>
        </w:numPr>
        <w:tabs>
          <w:tab w:val="clear" w:pos="567"/>
        </w:tabs>
        <w:spacing w:line="240" w:lineRule="auto"/>
        <w:ind w:right="-2"/>
        <w:rPr>
          <w:noProof/>
          <w:szCs w:val="22"/>
        </w:rPr>
      </w:pPr>
    </w:p>
    <w:p w14:paraId="713B20BB" w14:textId="77777777" w:rsidR="00386DB2" w:rsidRPr="00136204" w:rsidRDefault="00E72454" w:rsidP="0362916E">
      <w:pPr>
        <w:tabs>
          <w:tab w:val="clear" w:pos="567"/>
        </w:tabs>
        <w:spacing w:line="240" w:lineRule="auto"/>
        <w:ind w:right="-2"/>
        <w:rPr>
          <w:noProof/>
        </w:rPr>
      </w:pPr>
      <w:r w:rsidRPr="00136204">
        <w:t>To zdravilo je bistra, brezbarvna do bledo rumena raztopina.</w:t>
      </w:r>
    </w:p>
    <w:p w14:paraId="0463A863" w14:textId="77777777" w:rsidR="00386DB2" w:rsidRPr="00136204" w:rsidRDefault="00E72454" w:rsidP="00386DB2">
      <w:pPr>
        <w:numPr>
          <w:ilvl w:val="12"/>
          <w:numId w:val="0"/>
        </w:numPr>
        <w:tabs>
          <w:tab w:val="clear" w:pos="567"/>
        </w:tabs>
        <w:spacing w:line="240" w:lineRule="auto"/>
        <w:ind w:right="-2"/>
        <w:rPr>
          <w:noProof/>
          <w:szCs w:val="22"/>
        </w:rPr>
      </w:pPr>
      <w:r w:rsidRPr="00136204">
        <w:t>Ne uporabljajte tega zdravila, če raztopina ni bistra ali če vsebuje vidne delce.</w:t>
      </w:r>
    </w:p>
    <w:p w14:paraId="7E3F9A94" w14:textId="77777777" w:rsidR="00386DB2" w:rsidRPr="00136204" w:rsidRDefault="00386DB2" w:rsidP="00386DB2">
      <w:pPr>
        <w:numPr>
          <w:ilvl w:val="12"/>
          <w:numId w:val="0"/>
        </w:numPr>
        <w:tabs>
          <w:tab w:val="clear" w:pos="567"/>
        </w:tabs>
        <w:spacing w:line="240" w:lineRule="auto"/>
        <w:ind w:right="-2"/>
        <w:rPr>
          <w:noProof/>
          <w:szCs w:val="22"/>
        </w:rPr>
      </w:pPr>
    </w:p>
    <w:p w14:paraId="691A1DF1" w14:textId="77777777" w:rsidR="00386DB2" w:rsidRPr="00136204" w:rsidRDefault="00E72454" w:rsidP="00386DB2">
      <w:pPr>
        <w:jc w:val="both"/>
        <w:rPr>
          <w:szCs w:val="22"/>
        </w:rPr>
      </w:pPr>
      <w:r w:rsidRPr="00136204">
        <w:rPr>
          <w:u w:val="single"/>
        </w:rPr>
        <w:t>Za viale:</w:t>
      </w:r>
      <w:r w:rsidRPr="00136204">
        <w:t xml:space="preserve"> Za shranjevanje zdravila niso potrebna posebna navodila.</w:t>
      </w:r>
    </w:p>
    <w:p w14:paraId="29FBA242" w14:textId="01823632" w:rsidR="00386DB2" w:rsidRPr="00136204" w:rsidRDefault="00E72454" w:rsidP="0362916E">
      <w:pPr>
        <w:tabs>
          <w:tab w:val="clear" w:pos="567"/>
        </w:tabs>
        <w:autoSpaceDE w:val="0"/>
        <w:autoSpaceDN w:val="0"/>
        <w:adjustRightInd w:val="0"/>
        <w:spacing w:line="240" w:lineRule="auto"/>
      </w:pPr>
      <w:r w:rsidRPr="00136204">
        <w:t>Kemična</w:t>
      </w:r>
      <w:r w:rsidR="005E659D" w:rsidRPr="00136204">
        <w:t xml:space="preserve"> in</w:t>
      </w:r>
      <w:r w:rsidRPr="00136204">
        <w:t xml:space="preserve"> fizikalna stabilnost med uporabo je bila dokazana za 24 ur pri temperaturi do 25 °C. Z mikrobiološkega vidika je treba zdravilo uporabiti takoj po odprtju.</w:t>
      </w:r>
    </w:p>
    <w:p w14:paraId="358C938C" w14:textId="77777777" w:rsidR="00386DB2" w:rsidRPr="00136204" w:rsidRDefault="00386DB2" w:rsidP="00386DB2">
      <w:pPr>
        <w:tabs>
          <w:tab w:val="clear" w:pos="567"/>
        </w:tabs>
        <w:autoSpaceDE w:val="0"/>
        <w:autoSpaceDN w:val="0"/>
        <w:adjustRightInd w:val="0"/>
        <w:spacing w:line="240" w:lineRule="auto"/>
        <w:rPr>
          <w:color w:val="000000"/>
          <w:szCs w:val="22"/>
          <w:lang w:eastAsia="fr-FR"/>
        </w:rPr>
      </w:pPr>
    </w:p>
    <w:p w14:paraId="6D0525F7" w14:textId="77777777" w:rsidR="00386DB2" w:rsidRPr="00136204" w:rsidRDefault="00E72454" w:rsidP="00386DB2">
      <w:pPr>
        <w:jc w:val="both"/>
        <w:rPr>
          <w:szCs w:val="22"/>
        </w:rPr>
      </w:pPr>
      <w:r w:rsidRPr="00136204">
        <w:rPr>
          <w:u w:val="single"/>
        </w:rPr>
        <w:t>Za napolnjene injekcijske brizge</w:t>
      </w:r>
      <w:r w:rsidRPr="00136204">
        <w:t>: Ne zamrzujte.</w:t>
      </w:r>
    </w:p>
    <w:p w14:paraId="798E7933" w14:textId="77777777" w:rsidR="00386DB2" w:rsidRPr="00136204" w:rsidRDefault="00386DB2" w:rsidP="00386DB2">
      <w:pPr>
        <w:numPr>
          <w:ilvl w:val="12"/>
          <w:numId w:val="0"/>
        </w:numPr>
        <w:tabs>
          <w:tab w:val="clear" w:pos="567"/>
        </w:tabs>
        <w:spacing w:line="240" w:lineRule="auto"/>
        <w:ind w:right="-2"/>
        <w:rPr>
          <w:noProof/>
          <w:szCs w:val="22"/>
        </w:rPr>
      </w:pPr>
    </w:p>
    <w:p w14:paraId="69CC9F1F" w14:textId="77777777" w:rsidR="00386DB2" w:rsidRPr="00136204" w:rsidRDefault="00E72454" w:rsidP="00386DB2">
      <w:pPr>
        <w:numPr>
          <w:ilvl w:val="12"/>
          <w:numId w:val="0"/>
        </w:numPr>
        <w:tabs>
          <w:tab w:val="clear" w:pos="567"/>
        </w:tabs>
        <w:spacing w:line="240" w:lineRule="auto"/>
        <w:ind w:right="-2"/>
        <w:rPr>
          <w:i/>
          <w:iCs/>
          <w:noProof/>
          <w:szCs w:val="22"/>
        </w:rPr>
      </w:pPr>
      <w:r w:rsidRPr="00136204">
        <w:t>Zdravila ne smete odvreči v odpadne vode ali med gospodinjske odpadke. O načinu odstranjevanja zdravila, ki ga ne uporabljate več, se posvetujte s farmacevtom. Taki ukrepi pomagajo varovati okolje.</w:t>
      </w:r>
    </w:p>
    <w:p w14:paraId="6A01635E" w14:textId="77777777" w:rsidR="00386DB2" w:rsidRPr="00136204" w:rsidRDefault="00386DB2" w:rsidP="00386DB2">
      <w:pPr>
        <w:numPr>
          <w:ilvl w:val="12"/>
          <w:numId w:val="0"/>
        </w:numPr>
        <w:tabs>
          <w:tab w:val="clear" w:pos="567"/>
        </w:tabs>
        <w:spacing w:line="240" w:lineRule="auto"/>
        <w:ind w:right="-2"/>
        <w:rPr>
          <w:noProof/>
          <w:szCs w:val="22"/>
        </w:rPr>
      </w:pPr>
    </w:p>
    <w:p w14:paraId="524DF7B2" w14:textId="77777777" w:rsidR="00790E76" w:rsidRPr="00136204" w:rsidRDefault="00790E76" w:rsidP="00386DB2">
      <w:pPr>
        <w:numPr>
          <w:ilvl w:val="12"/>
          <w:numId w:val="0"/>
        </w:numPr>
        <w:tabs>
          <w:tab w:val="clear" w:pos="567"/>
        </w:tabs>
        <w:spacing w:line="240" w:lineRule="auto"/>
        <w:ind w:right="-2"/>
        <w:rPr>
          <w:noProof/>
          <w:szCs w:val="22"/>
        </w:rPr>
      </w:pPr>
    </w:p>
    <w:p w14:paraId="14244CBF" w14:textId="77777777" w:rsidR="00386DB2" w:rsidRPr="00136204" w:rsidRDefault="00E72454" w:rsidP="00AF33CC">
      <w:pPr>
        <w:pStyle w:val="Titre3"/>
      </w:pPr>
      <w:r w:rsidRPr="00136204">
        <w:t>6.</w:t>
      </w:r>
      <w:r w:rsidRPr="00136204">
        <w:tab/>
        <w:t>Vsebina pakiranja in druge informacije</w:t>
      </w:r>
    </w:p>
    <w:p w14:paraId="4FA0F023" w14:textId="77777777" w:rsidR="00386DB2" w:rsidRPr="00136204" w:rsidRDefault="00386DB2" w:rsidP="001238C7"/>
    <w:p w14:paraId="6C2943C2" w14:textId="77777777" w:rsidR="00386DB2" w:rsidRPr="00136204" w:rsidRDefault="00E72454" w:rsidP="00AF33CC">
      <w:pPr>
        <w:keepNext/>
        <w:keepLines/>
        <w:numPr>
          <w:ilvl w:val="12"/>
          <w:numId w:val="0"/>
        </w:numPr>
        <w:tabs>
          <w:tab w:val="clear" w:pos="567"/>
        </w:tabs>
        <w:spacing w:line="240" w:lineRule="auto"/>
        <w:ind w:right="-2"/>
        <w:rPr>
          <w:b/>
        </w:rPr>
      </w:pPr>
      <w:r w:rsidRPr="00136204">
        <w:rPr>
          <w:b/>
        </w:rPr>
        <w:t xml:space="preserve">Kaj vsebuje </w:t>
      </w:r>
      <w:r w:rsidR="000D2DE8" w:rsidRPr="00136204">
        <w:rPr>
          <w:b/>
        </w:rPr>
        <w:t>kontrastno sredstvo</w:t>
      </w:r>
      <w:r w:rsidRPr="00136204">
        <w:rPr>
          <w:b/>
        </w:rPr>
        <w:t xml:space="preserve"> </w:t>
      </w:r>
      <w:r w:rsidRPr="00136204">
        <w:rPr>
          <w:b/>
          <w:szCs w:val="22"/>
        </w:rPr>
        <w:t>Elucirem</w:t>
      </w:r>
      <w:r w:rsidRPr="00136204">
        <w:rPr>
          <w:b/>
        </w:rPr>
        <w:t xml:space="preserve"> </w:t>
      </w:r>
    </w:p>
    <w:p w14:paraId="0619498A" w14:textId="2EC07B24" w:rsidR="00386DB2" w:rsidRPr="00136204" w:rsidRDefault="00947952" w:rsidP="00E816CB">
      <w:pPr>
        <w:keepNext/>
        <w:keepLines/>
        <w:numPr>
          <w:ilvl w:val="0"/>
          <w:numId w:val="1"/>
        </w:numPr>
        <w:tabs>
          <w:tab w:val="clear" w:pos="567"/>
        </w:tabs>
        <w:spacing w:line="240" w:lineRule="auto"/>
        <w:ind w:left="567" w:right="-2" w:hanging="567"/>
        <w:rPr>
          <w:i/>
          <w:iCs/>
          <w:noProof/>
          <w:szCs w:val="22"/>
        </w:rPr>
      </w:pPr>
      <w:r w:rsidRPr="00136204">
        <w:t>U</w:t>
      </w:r>
      <w:r w:rsidR="00E72454" w:rsidRPr="00136204">
        <w:t xml:space="preserve">činkovina je gadopiklenol. </w:t>
      </w:r>
      <w:r w:rsidR="003E7931" w:rsidRPr="00136204">
        <w:t xml:space="preserve">En </w:t>
      </w:r>
      <w:r w:rsidR="00E72454" w:rsidRPr="00136204">
        <w:t>ml raztopine vsebuje 485,1 mg gadopiklenola (kar ustreza 0,5 mmol gadopiklenola in 78,6 mg gadolinija).</w:t>
      </w:r>
    </w:p>
    <w:p w14:paraId="1326E184" w14:textId="3866EF02" w:rsidR="00386DB2" w:rsidRPr="00136204" w:rsidRDefault="00E72454" w:rsidP="00E816CB">
      <w:pPr>
        <w:keepNext/>
        <w:numPr>
          <w:ilvl w:val="0"/>
          <w:numId w:val="1"/>
        </w:numPr>
        <w:tabs>
          <w:tab w:val="clear" w:pos="567"/>
        </w:tabs>
        <w:spacing w:line="240" w:lineRule="auto"/>
        <w:ind w:left="567" w:right="-2" w:hanging="567"/>
        <w:rPr>
          <w:i/>
          <w:iCs/>
          <w:noProof/>
          <w:szCs w:val="22"/>
        </w:rPr>
      </w:pPr>
      <w:r w:rsidRPr="00136204">
        <w:t>Pomožne snovi so tetraksetan, trometamol, klorovodikova kislina (za uravnavanje pH), natrijev hidroksid (za uravnavanje pH) in voda za injekcije.</w:t>
      </w:r>
      <w:r w:rsidR="005E659D" w:rsidRPr="00136204">
        <w:t xml:space="preserve"> Glejte poglavje 2 "Elucirem vsebuje natrij"</w:t>
      </w:r>
    </w:p>
    <w:p w14:paraId="55A64923" w14:textId="77777777" w:rsidR="00386DB2" w:rsidRPr="00136204" w:rsidRDefault="00386DB2" w:rsidP="00386DB2">
      <w:pPr>
        <w:numPr>
          <w:ilvl w:val="12"/>
          <w:numId w:val="0"/>
        </w:numPr>
        <w:tabs>
          <w:tab w:val="clear" w:pos="567"/>
        </w:tabs>
        <w:spacing w:line="240" w:lineRule="auto"/>
        <w:ind w:right="-2"/>
        <w:rPr>
          <w:noProof/>
          <w:szCs w:val="22"/>
        </w:rPr>
      </w:pPr>
    </w:p>
    <w:p w14:paraId="6750A8CB" w14:textId="77777777" w:rsidR="00386DB2" w:rsidRPr="00136204" w:rsidRDefault="00E72454" w:rsidP="009D0631">
      <w:pPr>
        <w:keepNext/>
        <w:keepLines/>
        <w:numPr>
          <w:ilvl w:val="12"/>
          <w:numId w:val="0"/>
        </w:numPr>
        <w:tabs>
          <w:tab w:val="clear" w:pos="567"/>
        </w:tabs>
        <w:spacing w:line="240" w:lineRule="auto"/>
        <w:ind w:right="-2"/>
        <w:rPr>
          <w:b/>
        </w:rPr>
      </w:pPr>
      <w:r w:rsidRPr="00136204">
        <w:rPr>
          <w:b/>
        </w:rPr>
        <w:t xml:space="preserve">Izgled </w:t>
      </w:r>
      <w:r w:rsidR="000D2DE8" w:rsidRPr="00136204">
        <w:rPr>
          <w:b/>
        </w:rPr>
        <w:t>kontrastnega sredstva</w:t>
      </w:r>
      <w:r w:rsidRPr="00136204">
        <w:rPr>
          <w:b/>
        </w:rPr>
        <w:t xml:space="preserve"> </w:t>
      </w:r>
      <w:r w:rsidRPr="00136204">
        <w:rPr>
          <w:b/>
          <w:szCs w:val="22"/>
        </w:rPr>
        <w:t>Elucirem</w:t>
      </w:r>
      <w:r w:rsidRPr="00136204">
        <w:rPr>
          <w:b/>
        </w:rPr>
        <w:t xml:space="preserve"> in vsebina pakiranja</w:t>
      </w:r>
    </w:p>
    <w:p w14:paraId="1C684EDD" w14:textId="77777777" w:rsidR="00386DB2" w:rsidRPr="00136204" w:rsidRDefault="00386DB2" w:rsidP="001238C7"/>
    <w:p w14:paraId="68A622F7" w14:textId="22F5C5DE" w:rsidR="00386DB2" w:rsidRPr="007B5C5E" w:rsidRDefault="00E72454" w:rsidP="00386DB2">
      <w:pPr>
        <w:numPr>
          <w:ilvl w:val="12"/>
          <w:numId w:val="0"/>
        </w:numPr>
        <w:tabs>
          <w:tab w:val="clear" w:pos="567"/>
        </w:tabs>
        <w:spacing w:line="240" w:lineRule="auto"/>
      </w:pPr>
      <w:r w:rsidRPr="00136204">
        <w:t xml:space="preserve">Bistra, brezbarvna do bledo rumena </w:t>
      </w:r>
      <w:r w:rsidR="00600849" w:rsidRPr="00136204">
        <w:t>raztopine za injiciranje</w:t>
      </w:r>
      <w:r w:rsidRPr="00136204">
        <w:t>.</w:t>
      </w:r>
    </w:p>
    <w:p w14:paraId="48983DCA" w14:textId="77777777" w:rsidR="00386DB2" w:rsidRPr="007B5C5E" w:rsidRDefault="00386DB2" w:rsidP="00386DB2">
      <w:pPr>
        <w:numPr>
          <w:ilvl w:val="12"/>
          <w:numId w:val="0"/>
        </w:numPr>
        <w:tabs>
          <w:tab w:val="clear" w:pos="567"/>
        </w:tabs>
        <w:spacing w:line="240" w:lineRule="auto"/>
      </w:pPr>
    </w:p>
    <w:p w14:paraId="138742FB" w14:textId="77777777" w:rsidR="00386DB2" w:rsidRPr="00EB3159" w:rsidRDefault="00E72454" w:rsidP="00386DB2">
      <w:pPr>
        <w:numPr>
          <w:ilvl w:val="12"/>
          <w:numId w:val="0"/>
        </w:numPr>
        <w:tabs>
          <w:tab w:val="clear" w:pos="567"/>
        </w:tabs>
        <w:spacing w:line="240" w:lineRule="auto"/>
      </w:pPr>
      <w:r>
        <w:t>Na voljo je v pakiranjih, ki vključujejo:</w:t>
      </w:r>
    </w:p>
    <w:p w14:paraId="47214D6E" w14:textId="77777777" w:rsidR="00386DB2" w:rsidRDefault="00E72454" w:rsidP="00E816CB">
      <w:pPr>
        <w:pStyle w:val="Paragraphedeliste"/>
        <w:numPr>
          <w:ilvl w:val="0"/>
          <w:numId w:val="1"/>
        </w:numPr>
        <w:tabs>
          <w:tab w:val="clear" w:pos="567"/>
        </w:tabs>
        <w:spacing w:line="240" w:lineRule="auto"/>
        <w:ind w:left="567" w:hanging="567"/>
      </w:pPr>
      <w:r>
        <w:t>1 vialo, ki vsebuje 3, 7,5, 10, 15, 30, 50 ali 100 ml raztopine za injiciranje.</w:t>
      </w:r>
    </w:p>
    <w:p w14:paraId="63A46248" w14:textId="77777777" w:rsidR="00833B95" w:rsidRDefault="00E72454" w:rsidP="00E816CB">
      <w:pPr>
        <w:pStyle w:val="Paragraphedeliste"/>
        <w:numPr>
          <w:ilvl w:val="0"/>
          <w:numId w:val="1"/>
        </w:numPr>
        <w:tabs>
          <w:tab w:val="clear" w:pos="567"/>
        </w:tabs>
        <w:spacing w:line="240" w:lineRule="auto"/>
        <w:ind w:left="567" w:hanging="567"/>
      </w:pPr>
      <w:r>
        <w:t>25 vial, ki vsebujejo 7,5, 10 ali 15 ml raztopine za injiciranje.</w:t>
      </w:r>
    </w:p>
    <w:p w14:paraId="345B3E85" w14:textId="77777777" w:rsidR="008E507E" w:rsidRDefault="00E72454" w:rsidP="008E507E">
      <w:pPr>
        <w:pStyle w:val="Paragraphedeliste"/>
        <w:numPr>
          <w:ilvl w:val="0"/>
          <w:numId w:val="1"/>
        </w:numPr>
        <w:tabs>
          <w:tab w:val="clear" w:pos="567"/>
        </w:tabs>
        <w:spacing w:line="240" w:lineRule="auto"/>
        <w:ind w:left="567" w:hanging="567"/>
      </w:pPr>
      <w:r>
        <w:t>1 ali 10 (10 × 1) napolnjenih injekcijskih brizg, ki vsebujejo 7,5, 10 ali 15 ml raztopine za injiciranje.</w:t>
      </w:r>
    </w:p>
    <w:p w14:paraId="2B7A5068" w14:textId="77777777" w:rsidR="008E507E" w:rsidRDefault="00E72454" w:rsidP="008E507E">
      <w:pPr>
        <w:pStyle w:val="Paragraphedeliste"/>
        <w:numPr>
          <w:ilvl w:val="0"/>
          <w:numId w:val="1"/>
        </w:numPr>
        <w:tabs>
          <w:tab w:val="clear" w:pos="567"/>
        </w:tabs>
        <w:spacing w:line="240" w:lineRule="auto"/>
        <w:ind w:left="567" w:hanging="567"/>
      </w:pPr>
      <w:r>
        <w:t>1 napolnjeno injekcijsko brizgo, ki vsebuje 7,5, 10 ali 15 ml raztopine za injiciranje s kompletom za dajanje za ročno injiciranje (en podaljšek in en kateter).</w:t>
      </w:r>
    </w:p>
    <w:p w14:paraId="0E6B6254" w14:textId="77777777" w:rsidR="008E507E" w:rsidRDefault="00E72454" w:rsidP="008E507E">
      <w:pPr>
        <w:pStyle w:val="Paragraphedeliste"/>
        <w:numPr>
          <w:ilvl w:val="0"/>
          <w:numId w:val="1"/>
        </w:numPr>
        <w:tabs>
          <w:tab w:val="clear" w:pos="567"/>
        </w:tabs>
        <w:spacing w:line="240" w:lineRule="auto"/>
        <w:ind w:left="567" w:hanging="567"/>
      </w:pPr>
      <w:r>
        <w:t xml:space="preserve">1 napolnjeno injekcijsko brizgo, ki vsebuje 7,5, 10 ali 15 ml raztopine za injiciranje s kompletom za dajanje </w:t>
      </w:r>
      <w:r w:rsidR="00482067">
        <w:t xml:space="preserve">z </w:t>
      </w:r>
      <w:r>
        <w:t>injektor</w:t>
      </w:r>
      <w:r w:rsidR="00482067">
        <w:t>jem</w:t>
      </w:r>
      <w:r>
        <w:t xml:space="preserve"> Optistar Elite (en podaljšek, en kateter in ena prazna plastična brizga 60 ml).</w:t>
      </w:r>
    </w:p>
    <w:p w14:paraId="48A7DB00" w14:textId="77777777" w:rsidR="008E507E" w:rsidRDefault="00E72454" w:rsidP="008E507E">
      <w:pPr>
        <w:pStyle w:val="Paragraphedeliste"/>
        <w:numPr>
          <w:ilvl w:val="0"/>
          <w:numId w:val="1"/>
        </w:numPr>
        <w:tabs>
          <w:tab w:val="clear" w:pos="567"/>
        </w:tabs>
        <w:spacing w:line="240" w:lineRule="auto"/>
        <w:ind w:left="567" w:hanging="567"/>
      </w:pPr>
      <w:r>
        <w:t>1 napolnjeno injekcijsko brizgo, ki vsebuje 7,5, 10 ali 15 ml raztopine za injiciranje s kompletom za dajanje z injektor</w:t>
      </w:r>
      <w:r w:rsidR="00482067">
        <w:t>jem</w:t>
      </w:r>
      <w:r>
        <w:t xml:space="preserve"> Medrad Spectris Solaris EP (en podaljšek, en kateter in ena prazna plastična brizga 115 ml).</w:t>
      </w:r>
    </w:p>
    <w:p w14:paraId="6A896876" w14:textId="77777777" w:rsidR="0056076D" w:rsidRDefault="0056076D" w:rsidP="0056076D">
      <w:pPr>
        <w:tabs>
          <w:tab w:val="clear" w:pos="567"/>
        </w:tabs>
        <w:spacing w:line="240" w:lineRule="auto"/>
      </w:pPr>
    </w:p>
    <w:p w14:paraId="3479726D" w14:textId="77777777" w:rsidR="0056076D" w:rsidRDefault="00E72454" w:rsidP="0056076D">
      <w:pPr>
        <w:tabs>
          <w:tab w:val="clear" w:pos="567"/>
        </w:tabs>
        <w:spacing w:line="240" w:lineRule="auto"/>
      </w:pPr>
      <w:bookmarkStart w:id="21" w:name="_Hlk92372513"/>
      <w:r>
        <w:t>Na trgu morda ni vseh navedenih pakiranj.</w:t>
      </w:r>
    </w:p>
    <w:bookmarkEnd w:id="21"/>
    <w:p w14:paraId="70ED3261" w14:textId="77777777" w:rsidR="00386DB2" w:rsidRPr="006B4557" w:rsidRDefault="00386DB2" w:rsidP="00386DB2">
      <w:pPr>
        <w:numPr>
          <w:ilvl w:val="12"/>
          <w:numId w:val="0"/>
        </w:numPr>
        <w:tabs>
          <w:tab w:val="clear" w:pos="567"/>
        </w:tabs>
        <w:spacing w:line="240" w:lineRule="auto"/>
        <w:ind w:right="-2"/>
        <w:rPr>
          <w:b/>
        </w:rPr>
      </w:pPr>
    </w:p>
    <w:p w14:paraId="56B29984" w14:textId="77777777" w:rsidR="00386DB2" w:rsidRDefault="00E72454" w:rsidP="00386DB2">
      <w:pPr>
        <w:tabs>
          <w:tab w:val="clear" w:pos="567"/>
        </w:tabs>
        <w:spacing w:line="240" w:lineRule="auto"/>
        <w:rPr>
          <w:noProof/>
          <w:szCs w:val="22"/>
        </w:rPr>
      </w:pPr>
      <w:r>
        <w:rPr>
          <w:b/>
        </w:rPr>
        <w:t>Imetnik dovoljenja za promet z zdravilom</w:t>
      </w:r>
    </w:p>
    <w:p w14:paraId="1CB8348C" w14:textId="77777777" w:rsidR="00386DB2" w:rsidRPr="006E4CF3" w:rsidRDefault="00E72454" w:rsidP="00386DB2">
      <w:pPr>
        <w:jc w:val="both"/>
      </w:pPr>
      <w:r>
        <w:t>Guerbet</w:t>
      </w:r>
    </w:p>
    <w:p w14:paraId="61C49F4C" w14:textId="77777777" w:rsidR="00386DB2" w:rsidRPr="006E4CF3" w:rsidRDefault="00E72454" w:rsidP="00386DB2">
      <w:pPr>
        <w:jc w:val="both"/>
      </w:pPr>
      <w:r>
        <w:t>15 rue des Vanesses</w:t>
      </w:r>
    </w:p>
    <w:p w14:paraId="4F20088A" w14:textId="77777777" w:rsidR="00386DB2" w:rsidRPr="006E4CF3" w:rsidRDefault="00E72454" w:rsidP="00386DB2">
      <w:pPr>
        <w:jc w:val="both"/>
      </w:pPr>
      <w:r>
        <w:t>93420 Villepinte</w:t>
      </w:r>
    </w:p>
    <w:p w14:paraId="1AF47F7C" w14:textId="77777777" w:rsidR="00386DB2" w:rsidRPr="006E4CF3" w:rsidRDefault="00E72454" w:rsidP="00386DB2">
      <w:pPr>
        <w:jc w:val="both"/>
      </w:pPr>
      <w:r>
        <w:t>Francija</w:t>
      </w:r>
    </w:p>
    <w:p w14:paraId="30CB7A5C" w14:textId="77777777" w:rsidR="00386DB2" w:rsidRPr="000F19C3" w:rsidRDefault="00386DB2" w:rsidP="00386DB2">
      <w:pPr>
        <w:tabs>
          <w:tab w:val="clear" w:pos="567"/>
        </w:tabs>
        <w:spacing w:line="240" w:lineRule="auto"/>
        <w:rPr>
          <w:noProof/>
          <w:szCs w:val="22"/>
          <w:lang w:val="fr-FR"/>
        </w:rPr>
      </w:pPr>
    </w:p>
    <w:p w14:paraId="0921EBC0" w14:textId="77777777" w:rsidR="00386DB2" w:rsidRPr="003F6100" w:rsidRDefault="00E72454" w:rsidP="00386DB2">
      <w:pPr>
        <w:tabs>
          <w:tab w:val="clear" w:pos="567"/>
        </w:tabs>
        <w:spacing w:line="240" w:lineRule="auto"/>
        <w:rPr>
          <w:b/>
          <w:bCs/>
          <w:noProof/>
          <w:szCs w:val="22"/>
        </w:rPr>
      </w:pPr>
      <w:r>
        <w:rPr>
          <w:b/>
          <w:bCs/>
          <w:szCs w:val="22"/>
        </w:rPr>
        <w:t>Proizvajalec</w:t>
      </w:r>
    </w:p>
    <w:p w14:paraId="755DCD6F" w14:textId="77777777" w:rsidR="00386DB2" w:rsidRPr="006A59EC" w:rsidRDefault="00E72454" w:rsidP="00386DB2">
      <w:pPr>
        <w:tabs>
          <w:tab w:val="clear" w:pos="567"/>
        </w:tabs>
        <w:spacing w:line="240" w:lineRule="auto"/>
        <w:rPr>
          <w:szCs w:val="22"/>
          <w:shd w:val="clear" w:color="auto" w:fill="CCCCCC"/>
        </w:rPr>
      </w:pPr>
      <w:r w:rsidRPr="006A59EC">
        <w:rPr>
          <w:szCs w:val="22"/>
          <w:shd w:val="clear" w:color="auto" w:fill="CCCCCC"/>
        </w:rPr>
        <w:t xml:space="preserve">Guerbet </w:t>
      </w:r>
    </w:p>
    <w:p w14:paraId="2A9F0D5E" w14:textId="7C9E203A" w:rsidR="00386DB2" w:rsidRPr="006A59EC" w:rsidRDefault="00E72454" w:rsidP="00386DB2">
      <w:pPr>
        <w:tabs>
          <w:tab w:val="clear" w:pos="567"/>
        </w:tabs>
        <w:spacing w:line="240" w:lineRule="auto"/>
        <w:rPr>
          <w:szCs w:val="22"/>
          <w:shd w:val="clear" w:color="auto" w:fill="CCCCCC"/>
        </w:rPr>
      </w:pPr>
      <w:r w:rsidRPr="006A59EC">
        <w:rPr>
          <w:szCs w:val="22"/>
          <w:shd w:val="clear" w:color="auto" w:fill="CCCCCC"/>
        </w:rPr>
        <w:t>16rue Jean Chaptal</w:t>
      </w:r>
    </w:p>
    <w:p w14:paraId="32D0944F" w14:textId="77777777" w:rsidR="00386DB2" w:rsidRPr="006A59EC" w:rsidRDefault="00E72454" w:rsidP="00386DB2">
      <w:pPr>
        <w:tabs>
          <w:tab w:val="clear" w:pos="567"/>
        </w:tabs>
        <w:spacing w:line="240" w:lineRule="auto"/>
        <w:rPr>
          <w:szCs w:val="22"/>
          <w:shd w:val="clear" w:color="auto" w:fill="CCCCCC"/>
        </w:rPr>
      </w:pPr>
      <w:r w:rsidRPr="006A59EC">
        <w:rPr>
          <w:szCs w:val="22"/>
          <w:shd w:val="clear" w:color="auto" w:fill="CCCCCC"/>
        </w:rPr>
        <w:t>93600 Aulnay-sous-Bois</w:t>
      </w:r>
    </w:p>
    <w:p w14:paraId="06D66748" w14:textId="77777777" w:rsidR="00386DB2" w:rsidRPr="006A59EC" w:rsidRDefault="00E72454" w:rsidP="00386DB2">
      <w:pPr>
        <w:tabs>
          <w:tab w:val="clear" w:pos="567"/>
        </w:tabs>
        <w:spacing w:line="240" w:lineRule="auto"/>
        <w:rPr>
          <w:szCs w:val="22"/>
          <w:shd w:val="clear" w:color="auto" w:fill="CCCCCC"/>
        </w:rPr>
      </w:pPr>
      <w:r w:rsidRPr="006A59EC">
        <w:rPr>
          <w:szCs w:val="22"/>
          <w:shd w:val="clear" w:color="auto" w:fill="CCCCCC"/>
        </w:rPr>
        <w:t>Francija</w:t>
      </w:r>
    </w:p>
    <w:p w14:paraId="6A44DAB1" w14:textId="77777777" w:rsidR="00386DB2" w:rsidRDefault="00386DB2" w:rsidP="00386DB2">
      <w:pPr>
        <w:numPr>
          <w:ilvl w:val="12"/>
          <w:numId w:val="0"/>
        </w:numPr>
        <w:tabs>
          <w:tab w:val="clear" w:pos="567"/>
        </w:tabs>
        <w:spacing w:line="240" w:lineRule="auto"/>
        <w:ind w:right="-2"/>
        <w:rPr>
          <w:noProof/>
          <w:szCs w:val="22"/>
        </w:rPr>
      </w:pPr>
    </w:p>
    <w:p w14:paraId="29EE81F5"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r w:rsidRPr="006A59EC">
        <w:rPr>
          <w:color w:val="000000"/>
          <w:szCs w:val="22"/>
          <w:lang w:val="en-US" w:eastAsia="fr-FR"/>
        </w:rPr>
        <w:t xml:space="preserve">BIPSO GmbH </w:t>
      </w:r>
    </w:p>
    <w:p w14:paraId="3DFC64B4" w14:textId="77777777" w:rsidR="00EB5D90" w:rsidRPr="006A59EC" w:rsidRDefault="00EB5D90" w:rsidP="00EB5D90">
      <w:pPr>
        <w:tabs>
          <w:tab w:val="clear" w:pos="567"/>
        </w:tabs>
        <w:autoSpaceDE w:val="0"/>
        <w:autoSpaceDN w:val="0"/>
        <w:adjustRightInd w:val="0"/>
        <w:spacing w:line="240" w:lineRule="auto"/>
        <w:rPr>
          <w:color w:val="000000"/>
          <w:szCs w:val="22"/>
          <w:lang w:val="en-US" w:eastAsia="fr-FR"/>
        </w:rPr>
      </w:pPr>
      <w:r w:rsidRPr="006A59EC">
        <w:rPr>
          <w:color w:val="000000"/>
          <w:szCs w:val="22"/>
          <w:lang w:val="en-US" w:eastAsia="fr-FR"/>
        </w:rPr>
        <w:t xml:space="preserve">Robert-Gerwig-Strasse 4 </w:t>
      </w:r>
    </w:p>
    <w:p w14:paraId="16B018EC" w14:textId="77777777" w:rsidR="00EB5D90" w:rsidRPr="002F4A9D" w:rsidRDefault="00EB5D90" w:rsidP="00EB5D90">
      <w:pPr>
        <w:tabs>
          <w:tab w:val="clear" w:pos="567"/>
        </w:tabs>
        <w:autoSpaceDE w:val="0"/>
        <w:autoSpaceDN w:val="0"/>
        <w:adjustRightInd w:val="0"/>
        <w:spacing w:line="240" w:lineRule="auto"/>
        <w:rPr>
          <w:color w:val="000000"/>
          <w:szCs w:val="22"/>
          <w:lang w:val="en-US" w:eastAsia="fr-FR"/>
          <w:rPrChange w:id="22" w:author="François-Xavier Renault" w:date="2025-10-27T18:11:00Z" w16du:dateUtc="2025-10-27T17:11:00Z">
            <w:rPr>
              <w:color w:val="000000"/>
              <w:szCs w:val="22"/>
              <w:lang w:val="fr-FR" w:eastAsia="fr-FR"/>
            </w:rPr>
          </w:rPrChange>
        </w:rPr>
      </w:pPr>
      <w:proofErr w:type="spellStart"/>
      <w:r w:rsidRPr="002F4A9D">
        <w:rPr>
          <w:color w:val="000000"/>
          <w:szCs w:val="22"/>
          <w:lang w:val="en-US" w:eastAsia="fr-FR"/>
          <w:rPrChange w:id="23" w:author="François-Xavier Renault" w:date="2025-10-27T18:11:00Z" w16du:dateUtc="2025-10-27T17:11:00Z">
            <w:rPr>
              <w:color w:val="000000"/>
              <w:szCs w:val="22"/>
              <w:lang w:val="fr-FR" w:eastAsia="fr-FR"/>
            </w:rPr>
          </w:rPrChange>
        </w:rPr>
        <w:t>Singen</w:t>
      </w:r>
      <w:proofErr w:type="spellEnd"/>
      <w:r w:rsidRPr="002F4A9D">
        <w:rPr>
          <w:color w:val="000000"/>
          <w:szCs w:val="22"/>
          <w:lang w:val="en-US" w:eastAsia="fr-FR"/>
          <w:rPrChange w:id="24" w:author="François-Xavier Renault" w:date="2025-10-27T18:11:00Z" w16du:dateUtc="2025-10-27T17:11:00Z">
            <w:rPr>
              <w:color w:val="000000"/>
              <w:szCs w:val="22"/>
              <w:lang w:val="fr-FR" w:eastAsia="fr-FR"/>
            </w:rPr>
          </w:rPrChange>
        </w:rPr>
        <w:t xml:space="preserve"> (</w:t>
      </w:r>
      <w:proofErr w:type="spellStart"/>
      <w:r w:rsidRPr="002F4A9D">
        <w:rPr>
          <w:color w:val="000000"/>
          <w:szCs w:val="22"/>
          <w:lang w:val="en-US" w:eastAsia="fr-FR"/>
          <w:rPrChange w:id="25" w:author="François-Xavier Renault" w:date="2025-10-27T18:11:00Z" w16du:dateUtc="2025-10-27T17:11:00Z">
            <w:rPr>
              <w:color w:val="000000"/>
              <w:szCs w:val="22"/>
              <w:lang w:val="fr-FR" w:eastAsia="fr-FR"/>
            </w:rPr>
          </w:rPrChange>
        </w:rPr>
        <w:t>Hohentwiel</w:t>
      </w:r>
      <w:proofErr w:type="spellEnd"/>
      <w:r w:rsidRPr="002F4A9D">
        <w:rPr>
          <w:color w:val="000000"/>
          <w:szCs w:val="22"/>
          <w:lang w:val="en-US" w:eastAsia="fr-FR"/>
          <w:rPrChange w:id="26" w:author="François-Xavier Renault" w:date="2025-10-27T18:11:00Z" w16du:dateUtc="2025-10-27T17:11:00Z">
            <w:rPr>
              <w:color w:val="000000"/>
              <w:szCs w:val="22"/>
              <w:lang w:val="fr-FR" w:eastAsia="fr-FR"/>
            </w:rPr>
          </w:rPrChange>
        </w:rPr>
        <w:t xml:space="preserve">) </w:t>
      </w:r>
    </w:p>
    <w:p w14:paraId="7CB8CCCE" w14:textId="77777777" w:rsidR="00EB5D90" w:rsidRPr="002F4A9D" w:rsidRDefault="00EB5D90" w:rsidP="00EB5D90">
      <w:pPr>
        <w:tabs>
          <w:tab w:val="clear" w:pos="567"/>
        </w:tabs>
        <w:autoSpaceDE w:val="0"/>
        <w:autoSpaceDN w:val="0"/>
        <w:adjustRightInd w:val="0"/>
        <w:spacing w:line="240" w:lineRule="auto"/>
        <w:rPr>
          <w:color w:val="000000"/>
          <w:szCs w:val="22"/>
          <w:lang w:val="en-US" w:eastAsia="fr-FR"/>
          <w:rPrChange w:id="27" w:author="François-Xavier Renault" w:date="2025-10-27T18:11:00Z" w16du:dateUtc="2025-10-27T17:11:00Z">
            <w:rPr>
              <w:color w:val="000000"/>
              <w:szCs w:val="22"/>
              <w:lang w:val="fr-FR" w:eastAsia="fr-FR"/>
            </w:rPr>
          </w:rPrChange>
        </w:rPr>
      </w:pPr>
      <w:r w:rsidRPr="002F4A9D">
        <w:rPr>
          <w:color w:val="000000"/>
          <w:szCs w:val="22"/>
          <w:lang w:val="en-US" w:eastAsia="fr-FR"/>
          <w:rPrChange w:id="28" w:author="François-Xavier Renault" w:date="2025-10-27T18:11:00Z" w16du:dateUtc="2025-10-27T17:11:00Z">
            <w:rPr>
              <w:color w:val="000000"/>
              <w:szCs w:val="22"/>
              <w:lang w:val="fr-FR" w:eastAsia="fr-FR"/>
            </w:rPr>
          </w:rPrChange>
        </w:rPr>
        <w:t xml:space="preserve">78224 </w:t>
      </w:r>
    </w:p>
    <w:p w14:paraId="2A06252A" w14:textId="5895E815" w:rsidR="00EB5D90" w:rsidRPr="00C30D3C" w:rsidRDefault="00EB5D90" w:rsidP="00EB5D90">
      <w:pPr>
        <w:numPr>
          <w:ilvl w:val="12"/>
          <w:numId w:val="0"/>
        </w:numPr>
        <w:tabs>
          <w:tab w:val="clear" w:pos="567"/>
        </w:tabs>
        <w:spacing w:line="240" w:lineRule="auto"/>
        <w:ind w:right="-2"/>
        <w:rPr>
          <w:noProof/>
          <w:szCs w:val="22"/>
        </w:rPr>
      </w:pPr>
      <w:proofErr w:type="spellStart"/>
      <w:r w:rsidRPr="002F4A9D">
        <w:rPr>
          <w:color w:val="000000"/>
          <w:szCs w:val="22"/>
          <w:lang w:val="en-US" w:eastAsia="fr-FR"/>
          <w:rPrChange w:id="29" w:author="François-Xavier Renault" w:date="2025-10-27T18:11:00Z" w16du:dateUtc="2025-10-27T17:11:00Z">
            <w:rPr>
              <w:color w:val="000000"/>
              <w:szCs w:val="22"/>
              <w:lang w:val="fr-FR" w:eastAsia="fr-FR"/>
            </w:rPr>
          </w:rPrChange>
        </w:rPr>
        <w:t>Nemčija</w:t>
      </w:r>
      <w:proofErr w:type="spellEnd"/>
    </w:p>
    <w:p w14:paraId="6E86B893" w14:textId="77777777" w:rsidR="00386DB2" w:rsidRDefault="00386DB2" w:rsidP="00386DB2">
      <w:pPr>
        <w:spacing w:line="240" w:lineRule="auto"/>
        <w:rPr>
          <w:ins w:id="30" w:author="François-Xavier Renault" w:date="2025-10-27T16:57:00Z" w16du:dateUtc="2025-10-27T15:57:00Z"/>
          <w:noProof/>
          <w:szCs w:val="22"/>
        </w:rPr>
      </w:pPr>
    </w:p>
    <w:p w14:paraId="76064613" w14:textId="77777777" w:rsidR="00CA7C1E" w:rsidRPr="00CA7C1E" w:rsidRDefault="00CA7C1E" w:rsidP="00CA7C1E">
      <w:pPr>
        <w:spacing w:line="240" w:lineRule="auto"/>
        <w:rPr>
          <w:ins w:id="31" w:author="François-Xavier Renault" w:date="2025-10-27T16:57:00Z"/>
          <w:noProof/>
          <w:szCs w:val="22"/>
        </w:rPr>
      </w:pPr>
      <w:ins w:id="32" w:author="François-Xavier Renault" w:date="2025-10-27T16:57:00Z">
        <w:r w:rsidRPr="00CA7C1E">
          <w:rPr>
            <w:noProof/>
            <w:szCs w:val="22"/>
          </w:rPr>
          <w:t>Za vse morebitne nadaljnje informacije o tem zdravilu se lahko obrnete na predstavništvo imetnika dovoljenja za promet z zdravilom:</w:t>
        </w:r>
      </w:ins>
    </w:p>
    <w:p w14:paraId="452521C4" w14:textId="77777777" w:rsidR="00CA7C1E" w:rsidRDefault="00CA7C1E" w:rsidP="00386DB2">
      <w:pPr>
        <w:spacing w:line="240" w:lineRule="auto"/>
        <w:rPr>
          <w:ins w:id="33" w:author="François-Xavier Renault" w:date="2025-10-27T16:57:00Z" w16du:dateUtc="2025-10-27T15:57:00Z"/>
          <w:noProof/>
          <w:szCs w:val="22"/>
        </w:rPr>
      </w:pPr>
    </w:p>
    <w:tbl>
      <w:tblPr>
        <w:tblW w:w="9326" w:type="dxa"/>
        <w:tblLayout w:type="fixed"/>
        <w:tblLook w:val="04A0" w:firstRow="1" w:lastRow="0" w:firstColumn="1" w:lastColumn="0" w:noHBand="0" w:noVBand="1"/>
      </w:tblPr>
      <w:tblGrid>
        <w:gridCol w:w="4646"/>
        <w:gridCol w:w="4680"/>
      </w:tblGrid>
      <w:tr w:rsidR="00CA7C1E" w:rsidRPr="00153BDF" w14:paraId="5D4821C5" w14:textId="77777777" w:rsidTr="00580AE3">
        <w:trPr>
          <w:ins w:id="34" w:author="François-Xavier Renault" w:date="2025-10-27T16:57:00Z"/>
        </w:trPr>
        <w:tc>
          <w:tcPr>
            <w:tcW w:w="4646" w:type="dxa"/>
          </w:tcPr>
          <w:p w14:paraId="221E5763" w14:textId="77777777" w:rsidR="00CA7C1E" w:rsidRPr="00580AE3" w:rsidRDefault="00CA7C1E" w:rsidP="00580AE3">
            <w:pPr>
              <w:spacing w:line="240" w:lineRule="auto"/>
              <w:rPr>
                <w:ins w:id="35" w:author="François-Xavier Renault" w:date="2025-10-27T16:57:00Z" w16du:dateUtc="2025-10-27T15:57:00Z"/>
                <w:noProof/>
                <w:szCs w:val="22"/>
                <w:lang w:val="fr-FR"/>
              </w:rPr>
            </w:pPr>
            <w:bookmarkStart w:id="36" w:name="_Hlk212471805"/>
            <w:ins w:id="37" w:author="François-Xavier Renault" w:date="2025-10-27T16:57:00Z" w16du:dateUtc="2025-10-27T15:57:00Z">
              <w:r w:rsidRPr="00580AE3">
                <w:rPr>
                  <w:b/>
                  <w:noProof/>
                  <w:szCs w:val="22"/>
                  <w:lang w:val="fr-FR"/>
                </w:rPr>
                <w:t>België/Belgique/Belgien</w:t>
              </w:r>
            </w:ins>
          </w:p>
          <w:p w14:paraId="010B3BD3" w14:textId="77777777" w:rsidR="00CA7C1E" w:rsidRPr="00153BDF" w:rsidRDefault="00CA7C1E" w:rsidP="00580AE3">
            <w:pPr>
              <w:spacing w:line="240" w:lineRule="auto"/>
              <w:rPr>
                <w:ins w:id="38" w:author="François-Xavier Renault" w:date="2025-10-27T16:57:00Z" w16du:dateUtc="2025-10-27T15:57:00Z"/>
                <w:noProof/>
                <w:szCs w:val="22"/>
                <w:lang w:val="fr-FR"/>
              </w:rPr>
            </w:pPr>
            <w:ins w:id="39" w:author="François-Xavier Renault" w:date="2025-10-27T16:57:00Z" w16du:dateUtc="2025-10-27T15:57:00Z">
              <w:r w:rsidRPr="00153BDF">
                <w:rPr>
                  <w:noProof/>
                  <w:szCs w:val="22"/>
                  <w:lang w:val="fr-FR"/>
                </w:rPr>
                <w:t>sa Guerbet nv</w:t>
              </w:r>
            </w:ins>
          </w:p>
          <w:p w14:paraId="2702AC60" w14:textId="77777777" w:rsidR="00CA7C1E" w:rsidRPr="00580AE3" w:rsidRDefault="00CA7C1E" w:rsidP="00580AE3">
            <w:pPr>
              <w:spacing w:line="240" w:lineRule="auto"/>
              <w:rPr>
                <w:ins w:id="40" w:author="François-Xavier Renault" w:date="2025-10-27T16:57:00Z" w16du:dateUtc="2025-10-27T15:57:00Z"/>
                <w:noProof/>
                <w:szCs w:val="22"/>
                <w:lang w:val="nl-NL"/>
              </w:rPr>
            </w:pPr>
            <w:ins w:id="41" w:author="François-Xavier Renault" w:date="2025-10-27T16:57:00Z" w16du:dateUtc="2025-10-27T15:57:00Z">
              <w:r w:rsidRPr="00580AE3">
                <w:rPr>
                  <w:noProof/>
                  <w:szCs w:val="22"/>
                  <w:lang w:val="fr-FR"/>
                </w:rPr>
                <w:t xml:space="preserve">Tél/Tel: </w:t>
              </w:r>
              <w:r w:rsidRPr="00153BDF">
                <w:rPr>
                  <w:noProof/>
                  <w:szCs w:val="22"/>
                  <w:lang w:val="nl-NL"/>
                </w:rPr>
                <w:t>+32 2 726 21 10</w:t>
              </w:r>
            </w:ins>
          </w:p>
          <w:p w14:paraId="2C9BA47C" w14:textId="77777777" w:rsidR="00CA7C1E" w:rsidRPr="00580AE3" w:rsidRDefault="00CA7C1E" w:rsidP="00580AE3">
            <w:pPr>
              <w:spacing w:line="240" w:lineRule="auto"/>
              <w:rPr>
                <w:ins w:id="42" w:author="François-Xavier Renault" w:date="2025-10-27T16:57:00Z" w16du:dateUtc="2025-10-27T15:57:00Z"/>
                <w:noProof/>
                <w:szCs w:val="22"/>
                <w:lang w:val="nl-NL"/>
              </w:rPr>
            </w:pPr>
          </w:p>
        </w:tc>
        <w:tc>
          <w:tcPr>
            <w:tcW w:w="4680" w:type="dxa"/>
          </w:tcPr>
          <w:p w14:paraId="6A020492" w14:textId="77777777" w:rsidR="00CA7C1E" w:rsidRPr="00580AE3" w:rsidRDefault="00CA7C1E" w:rsidP="00580AE3">
            <w:pPr>
              <w:spacing w:line="240" w:lineRule="auto"/>
              <w:rPr>
                <w:ins w:id="43" w:author="François-Xavier Renault" w:date="2025-10-27T16:57:00Z" w16du:dateUtc="2025-10-27T15:57:00Z"/>
                <w:noProof/>
                <w:szCs w:val="22"/>
                <w:lang w:val="nl-NL"/>
              </w:rPr>
            </w:pPr>
            <w:ins w:id="44" w:author="François-Xavier Renault" w:date="2025-10-27T16:57:00Z" w16du:dateUtc="2025-10-27T15:57:00Z">
              <w:r w:rsidRPr="00580AE3">
                <w:rPr>
                  <w:b/>
                  <w:noProof/>
                  <w:szCs w:val="22"/>
                  <w:lang w:val="nl-NL"/>
                </w:rPr>
                <w:t>Lietuva</w:t>
              </w:r>
            </w:ins>
          </w:p>
          <w:p w14:paraId="6A763D39" w14:textId="77777777" w:rsidR="00CA7C1E" w:rsidRPr="00580AE3" w:rsidRDefault="00CA7C1E" w:rsidP="00580AE3">
            <w:pPr>
              <w:spacing w:line="240" w:lineRule="auto"/>
              <w:rPr>
                <w:ins w:id="45" w:author="François-Xavier Renault" w:date="2025-10-27T16:57:00Z" w16du:dateUtc="2025-10-27T15:57:00Z"/>
                <w:noProof/>
                <w:szCs w:val="22"/>
                <w:lang w:val="nl-NL"/>
              </w:rPr>
            </w:pPr>
            <w:ins w:id="46" w:author="François-Xavier Renault" w:date="2025-10-27T16:57:00Z" w16du:dateUtc="2025-10-27T15:57:00Z">
              <w:r w:rsidRPr="00153BDF">
                <w:rPr>
                  <w:noProof/>
                  <w:szCs w:val="22"/>
                  <w:lang w:val="nl-NL"/>
                </w:rPr>
                <w:t>Guerbet</w:t>
              </w:r>
            </w:ins>
          </w:p>
          <w:p w14:paraId="5517B6AE" w14:textId="77777777" w:rsidR="00CA7C1E" w:rsidRPr="00153BDF" w:rsidRDefault="00CA7C1E" w:rsidP="00580AE3">
            <w:pPr>
              <w:spacing w:line="240" w:lineRule="auto"/>
              <w:rPr>
                <w:ins w:id="47" w:author="François-Xavier Renault" w:date="2025-10-27T16:57:00Z" w16du:dateUtc="2025-10-27T15:57:00Z"/>
                <w:noProof/>
                <w:szCs w:val="22"/>
                <w:lang w:val="it-IT"/>
              </w:rPr>
            </w:pPr>
            <w:ins w:id="48" w:author="François-Xavier Renault" w:date="2025-10-27T16:57:00Z" w16du:dateUtc="2025-10-27T15:57:00Z">
              <w:r w:rsidRPr="00153BDF">
                <w:rPr>
                  <w:noProof/>
                  <w:szCs w:val="22"/>
                  <w:lang w:val="it-IT"/>
                </w:rPr>
                <w:t>Tel: +33 1 45 91 50 00</w:t>
              </w:r>
            </w:ins>
          </w:p>
          <w:p w14:paraId="09C81E89" w14:textId="77777777" w:rsidR="00CA7C1E" w:rsidRPr="00153BDF" w:rsidRDefault="00CA7C1E" w:rsidP="00580AE3">
            <w:pPr>
              <w:spacing w:line="240" w:lineRule="auto"/>
              <w:rPr>
                <w:ins w:id="49" w:author="François-Xavier Renault" w:date="2025-10-27T16:57:00Z" w16du:dateUtc="2025-10-27T15:57:00Z"/>
                <w:noProof/>
                <w:szCs w:val="22"/>
                <w:lang w:val="it-IT"/>
              </w:rPr>
            </w:pPr>
          </w:p>
        </w:tc>
      </w:tr>
      <w:tr w:rsidR="00CA7C1E" w:rsidRPr="00580AE3" w14:paraId="7A4D3E80" w14:textId="77777777" w:rsidTr="00580AE3">
        <w:trPr>
          <w:ins w:id="50" w:author="François-Xavier Renault" w:date="2025-10-27T16:57:00Z"/>
        </w:trPr>
        <w:tc>
          <w:tcPr>
            <w:tcW w:w="4646" w:type="dxa"/>
          </w:tcPr>
          <w:p w14:paraId="33445EA8" w14:textId="77777777" w:rsidR="00CA7C1E" w:rsidRPr="00153BDF" w:rsidRDefault="00CA7C1E" w:rsidP="00580AE3">
            <w:pPr>
              <w:spacing w:line="240" w:lineRule="auto"/>
              <w:rPr>
                <w:ins w:id="51" w:author="François-Xavier Renault" w:date="2025-10-27T16:57:00Z" w16du:dateUtc="2025-10-27T15:57:00Z"/>
                <w:b/>
                <w:bCs/>
                <w:noProof/>
                <w:szCs w:val="22"/>
                <w:lang w:val="it-IT"/>
              </w:rPr>
            </w:pPr>
            <w:ins w:id="52" w:author="François-Xavier Renault" w:date="2025-10-27T16:57:00Z" w16du:dateUtc="2025-10-27T15:57:00Z">
              <w:r w:rsidRPr="00153BDF">
                <w:rPr>
                  <w:b/>
                  <w:bCs/>
                  <w:noProof/>
                  <w:szCs w:val="22"/>
                </w:rPr>
                <w:t>България</w:t>
              </w:r>
            </w:ins>
          </w:p>
          <w:p w14:paraId="60F00F92" w14:textId="77777777" w:rsidR="00CA7C1E" w:rsidRPr="00153BDF" w:rsidRDefault="00CA7C1E" w:rsidP="00580AE3">
            <w:pPr>
              <w:spacing w:line="240" w:lineRule="auto"/>
              <w:rPr>
                <w:ins w:id="53" w:author="François-Xavier Renault" w:date="2025-10-27T16:57:00Z" w16du:dateUtc="2025-10-27T15:57:00Z"/>
                <w:noProof/>
                <w:szCs w:val="22"/>
                <w:lang w:val="nl-NL"/>
              </w:rPr>
            </w:pPr>
            <w:ins w:id="54" w:author="François-Xavier Renault" w:date="2025-10-27T16:57:00Z" w16du:dateUtc="2025-10-27T15:57:00Z">
              <w:r w:rsidRPr="00153BDF">
                <w:rPr>
                  <w:noProof/>
                  <w:szCs w:val="22"/>
                  <w:lang w:val="nl-NL"/>
                </w:rPr>
                <w:t>Guerbet</w:t>
              </w:r>
            </w:ins>
          </w:p>
          <w:p w14:paraId="74924B3F" w14:textId="77777777" w:rsidR="00CA7C1E" w:rsidRPr="00153BDF" w:rsidRDefault="00CA7C1E" w:rsidP="00580AE3">
            <w:pPr>
              <w:spacing w:line="240" w:lineRule="auto"/>
              <w:rPr>
                <w:ins w:id="55" w:author="François-Xavier Renault" w:date="2025-10-27T16:57:00Z" w16du:dateUtc="2025-10-27T15:57:00Z"/>
                <w:noProof/>
                <w:szCs w:val="22"/>
                <w:lang w:val="it-IT"/>
              </w:rPr>
            </w:pPr>
            <w:ins w:id="56" w:author="François-Xavier Renault" w:date="2025-10-27T16:57:00Z" w16du:dateUtc="2025-10-27T15:57:00Z">
              <w:r w:rsidRPr="00153BDF">
                <w:rPr>
                  <w:noProof/>
                  <w:szCs w:val="22"/>
                  <w:lang w:val="it-IT"/>
                </w:rPr>
                <w:t>Te</w:t>
              </w:r>
              <w:r w:rsidRPr="00153BDF">
                <w:rPr>
                  <w:noProof/>
                  <w:szCs w:val="22"/>
                </w:rPr>
                <w:t>л</w:t>
              </w:r>
              <w:r w:rsidRPr="00153BDF">
                <w:rPr>
                  <w:noProof/>
                  <w:szCs w:val="22"/>
                  <w:lang w:val="it-IT"/>
                </w:rPr>
                <w:t>.: +33 1 45 91 50 00</w:t>
              </w:r>
            </w:ins>
          </w:p>
          <w:p w14:paraId="2B5DAFB7" w14:textId="77777777" w:rsidR="00CA7C1E" w:rsidRPr="00153BDF" w:rsidRDefault="00CA7C1E" w:rsidP="00580AE3">
            <w:pPr>
              <w:spacing w:line="240" w:lineRule="auto"/>
              <w:rPr>
                <w:ins w:id="57" w:author="François-Xavier Renault" w:date="2025-10-27T16:57:00Z" w16du:dateUtc="2025-10-27T15:57:00Z"/>
                <w:noProof/>
                <w:szCs w:val="22"/>
                <w:lang w:val="it-IT"/>
              </w:rPr>
            </w:pPr>
          </w:p>
        </w:tc>
        <w:tc>
          <w:tcPr>
            <w:tcW w:w="4680" w:type="dxa"/>
            <w:hideMark/>
          </w:tcPr>
          <w:p w14:paraId="442AD4D3" w14:textId="77777777" w:rsidR="00CA7C1E" w:rsidRPr="00153BDF" w:rsidRDefault="00CA7C1E" w:rsidP="00580AE3">
            <w:pPr>
              <w:spacing w:line="240" w:lineRule="auto"/>
              <w:rPr>
                <w:ins w:id="58" w:author="François-Xavier Renault" w:date="2025-10-27T16:57:00Z" w16du:dateUtc="2025-10-27T15:57:00Z"/>
                <w:noProof/>
                <w:szCs w:val="22"/>
                <w:lang w:val="it-IT"/>
              </w:rPr>
            </w:pPr>
            <w:ins w:id="59" w:author="François-Xavier Renault" w:date="2025-10-27T16:57:00Z" w16du:dateUtc="2025-10-27T15:57:00Z">
              <w:r w:rsidRPr="00153BDF">
                <w:rPr>
                  <w:b/>
                  <w:noProof/>
                  <w:szCs w:val="22"/>
                  <w:lang w:val="it-IT"/>
                </w:rPr>
                <w:t>Luxembourg/Luxemburg</w:t>
              </w:r>
            </w:ins>
          </w:p>
          <w:p w14:paraId="3A337839" w14:textId="77777777" w:rsidR="00CA7C1E" w:rsidRPr="00153BDF" w:rsidRDefault="00CA7C1E" w:rsidP="00580AE3">
            <w:pPr>
              <w:spacing w:line="240" w:lineRule="auto"/>
              <w:rPr>
                <w:ins w:id="60" w:author="François-Xavier Renault" w:date="2025-10-27T16:57:00Z" w16du:dateUtc="2025-10-27T15:57:00Z"/>
                <w:noProof/>
                <w:szCs w:val="22"/>
                <w:lang w:val="fr-FR"/>
              </w:rPr>
            </w:pPr>
            <w:ins w:id="61" w:author="François-Xavier Renault" w:date="2025-10-27T16:57:00Z" w16du:dateUtc="2025-10-27T15:57:00Z">
              <w:r w:rsidRPr="00153BDF">
                <w:rPr>
                  <w:noProof/>
                  <w:szCs w:val="22"/>
                  <w:lang w:val="fr-FR"/>
                </w:rPr>
                <w:t>sa Guerbet nv</w:t>
              </w:r>
            </w:ins>
          </w:p>
          <w:p w14:paraId="6397E6D1" w14:textId="77777777" w:rsidR="00CA7C1E" w:rsidRPr="00153BDF" w:rsidRDefault="00CA7C1E" w:rsidP="00580AE3">
            <w:pPr>
              <w:spacing w:line="240" w:lineRule="auto"/>
              <w:rPr>
                <w:ins w:id="62" w:author="François-Xavier Renault" w:date="2025-10-27T16:57:00Z" w16du:dateUtc="2025-10-27T15:57:00Z"/>
                <w:noProof/>
                <w:szCs w:val="22"/>
                <w:lang w:val="nl-NL"/>
              </w:rPr>
            </w:pPr>
            <w:ins w:id="63" w:author="François-Xavier Renault" w:date="2025-10-27T16:57:00Z" w16du:dateUtc="2025-10-27T15:57:00Z">
              <w:r w:rsidRPr="00153BDF">
                <w:rPr>
                  <w:noProof/>
                  <w:szCs w:val="22"/>
                  <w:lang w:val="fr-FR"/>
                </w:rPr>
                <w:t xml:space="preserve">Tél/Tel: </w:t>
              </w:r>
              <w:r w:rsidRPr="00153BDF">
                <w:rPr>
                  <w:noProof/>
                  <w:szCs w:val="22"/>
                  <w:lang w:val="nl-NL"/>
                </w:rPr>
                <w:t>+32 2 726 21 10</w:t>
              </w:r>
            </w:ins>
          </w:p>
          <w:p w14:paraId="557EBE09" w14:textId="77777777" w:rsidR="00CA7C1E" w:rsidRPr="00580AE3" w:rsidRDefault="00CA7C1E" w:rsidP="00580AE3">
            <w:pPr>
              <w:spacing w:line="240" w:lineRule="auto"/>
              <w:rPr>
                <w:ins w:id="64" w:author="François-Xavier Renault" w:date="2025-10-27T16:57:00Z" w16du:dateUtc="2025-10-27T15:57:00Z"/>
                <w:noProof/>
                <w:szCs w:val="22"/>
                <w:lang w:val="nl-NL"/>
              </w:rPr>
            </w:pPr>
          </w:p>
        </w:tc>
      </w:tr>
      <w:tr w:rsidR="00CA7C1E" w:rsidRPr="00153BDF" w14:paraId="6D92DE2C" w14:textId="77777777" w:rsidTr="00580AE3">
        <w:trPr>
          <w:trHeight w:val="1066"/>
          <w:ins w:id="65" w:author="François-Xavier Renault" w:date="2025-10-27T16:57:00Z"/>
        </w:trPr>
        <w:tc>
          <w:tcPr>
            <w:tcW w:w="4646" w:type="dxa"/>
          </w:tcPr>
          <w:p w14:paraId="0063AF89" w14:textId="77777777" w:rsidR="00CA7C1E" w:rsidRPr="00580AE3" w:rsidRDefault="00CA7C1E" w:rsidP="00580AE3">
            <w:pPr>
              <w:spacing w:line="240" w:lineRule="auto"/>
              <w:rPr>
                <w:ins w:id="66" w:author="François-Xavier Renault" w:date="2025-10-27T16:57:00Z" w16du:dateUtc="2025-10-27T15:57:00Z"/>
                <w:noProof/>
                <w:szCs w:val="22"/>
                <w:lang w:val="en-US"/>
              </w:rPr>
            </w:pPr>
            <w:ins w:id="67" w:author="François-Xavier Renault" w:date="2025-10-27T16:57:00Z" w16du:dateUtc="2025-10-27T15:57:00Z">
              <w:r w:rsidRPr="00580AE3">
                <w:rPr>
                  <w:b/>
                  <w:noProof/>
                  <w:szCs w:val="22"/>
                  <w:lang w:val="en-US"/>
                </w:rPr>
                <w:t>Česká republika</w:t>
              </w:r>
            </w:ins>
          </w:p>
          <w:p w14:paraId="0B51D824" w14:textId="77777777" w:rsidR="00CA7C1E" w:rsidRPr="00580AE3" w:rsidRDefault="00CA7C1E" w:rsidP="00580AE3">
            <w:pPr>
              <w:spacing w:line="240" w:lineRule="auto"/>
              <w:rPr>
                <w:ins w:id="68" w:author="François-Xavier Renault" w:date="2025-10-27T16:57:00Z" w16du:dateUtc="2025-10-27T15:57:00Z"/>
                <w:noProof/>
                <w:szCs w:val="22"/>
                <w:lang w:val="en-US"/>
              </w:rPr>
            </w:pPr>
            <w:ins w:id="69" w:author="François-Xavier Renault" w:date="2025-10-27T16:57:00Z" w16du:dateUtc="2025-10-27T15:57:00Z">
              <w:r w:rsidRPr="00580AE3">
                <w:rPr>
                  <w:noProof/>
                  <w:szCs w:val="22"/>
                  <w:lang w:val="en-US"/>
                </w:rPr>
                <w:t>Diagnostic Pharmaceuticals a.s.</w:t>
              </w:r>
            </w:ins>
          </w:p>
          <w:p w14:paraId="5DDD877D" w14:textId="77777777" w:rsidR="00CA7C1E" w:rsidRPr="00580AE3" w:rsidRDefault="00CA7C1E" w:rsidP="00580AE3">
            <w:pPr>
              <w:spacing w:line="240" w:lineRule="auto"/>
              <w:rPr>
                <w:ins w:id="70" w:author="François-Xavier Renault" w:date="2025-10-27T16:57:00Z" w16du:dateUtc="2025-10-27T15:57:00Z"/>
                <w:noProof/>
                <w:szCs w:val="22"/>
                <w:lang w:val="en-US"/>
              </w:rPr>
            </w:pPr>
            <w:ins w:id="71" w:author="François-Xavier Renault" w:date="2025-10-27T16:57:00Z" w16du:dateUtc="2025-10-27T15:57:00Z">
              <w:r w:rsidRPr="00580AE3">
                <w:rPr>
                  <w:noProof/>
                  <w:szCs w:val="22"/>
                  <w:lang w:val="en-US"/>
                </w:rPr>
                <w:t>Tel: +420 241 431 122</w:t>
              </w:r>
            </w:ins>
          </w:p>
        </w:tc>
        <w:tc>
          <w:tcPr>
            <w:tcW w:w="4680" w:type="dxa"/>
            <w:hideMark/>
          </w:tcPr>
          <w:p w14:paraId="16A3A749" w14:textId="77777777" w:rsidR="00CA7C1E" w:rsidRPr="00153BDF" w:rsidRDefault="00CA7C1E" w:rsidP="00580AE3">
            <w:pPr>
              <w:spacing w:line="240" w:lineRule="auto"/>
              <w:rPr>
                <w:ins w:id="72" w:author="François-Xavier Renault" w:date="2025-10-27T16:57:00Z" w16du:dateUtc="2025-10-27T15:57:00Z"/>
                <w:b/>
                <w:noProof/>
                <w:szCs w:val="22"/>
              </w:rPr>
            </w:pPr>
            <w:ins w:id="73" w:author="François-Xavier Renault" w:date="2025-10-27T16:57:00Z" w16du:dateUtc="2025-10-27T15:57:00Z">
              <w:r w:rsidRPr="00153BDF">
                <w:rPr>
                  <w:b/>
                  <w:noProof/>
                  <w:szCs w:val="22"/>
                </w:rPr>
                <w:t>Magyarország</w:t>
              </w:r>
            </w:ins>
          </w:p>
          <w:p w14:paraId="1F5560C1" w14:textId="77777777" w:rsidR="00CA7C1E" w:rsidRPr="00153BDF" w:rsidRDefault="00CA7C1E" w:rsidP="00580AE3">
            <w:pPr>
              <w:spacing w:line="240" w:lineRule="auto"/>
              <w:rPr>
                <w:ins w:id="74" w:author="François-Xavier Renault" w:date="2025-10-27T16:57:00Z" w16du:dateUtc="2025-10-27T15:57:00Z"/>
                <w:noProof/>
                <w:szCs w:val="22"/>
              </w:rPr>
            </w:pPr>
            <w:ins w:id="75" w:author="François-Xavier Renault" w:date="2025-10-27T16:57:00Z" w16du:dateUtc="2025-10-27T15:57:00Z">
              <w:r w:rsidRPr="00153BDF">
                <w:rPr>
                  <w:noProof/>
                  <w:szCs w:val="22"/>
                </w:rPr>
                <w:t>Astromedic Kft</w:t>
              </w:r>
            </w:ins>
          </w:p>
          <w:p w14:paraId="296D9FA9" w14:textId="77777777" w:rsidR="00CA7C1E" w:rsidRPr="00153BDF" w:rsidRDefault="00CA7C1E" w:rsidP="00580AE3">
            <w:pPr>
              <w:spacing w:line="240" w:lineRule="auto"/>
              <w:rPr>
                <w:ins w:id="76" w:author="François-Xavier Renault" w:date="2025-10-27T16:57:00Z" w16du:dateUtc="2025-10-27T15:57:00Z"/>
                <w:noProof/>
                <w:szCs w:val="22"/>
              </w:rPr>
            </w:pPr>
            <w:ins w:id="77" w:author="François-Xavier Renault" w:date="2025-10-27T16:57:00Z" w16du:dateUtc="2025-10-27T15:57: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CA7C1E" w:rsidRPr="00153BDF" w14:paraId="58DA47B1" w14:textId="77777777" w:rsidTr="00580AE3">
        <w:trPr>
          <w:ins w:id="78" w:author="François-Xavier Renault" w:date="2025-10-27T16:57:00Z"/>
        </w:trPr>
        <w:tc>
          <w:tcPr>
            <w:tcW w:w="4646" w:type="dxa"/>
          </w:tcPr>
          <w:p w14:paraId="36623EA3" w14:textId="77777777" w:rsidR="00CA7C1E" w:rsidRPr="00580AE3" w:rsidRDefault="00CA7C1E" w:rsidP="00580AE3">
            <w:pPr>
              <w:spacing w:line="240" w:lineRule="auto"/>
              <w:rPr>
                <w:ins w:id="79" w:author="François-Xavier Renault" w:date="2025-10-27T16:57:00Z" w16du:dateUtc="2025-10-27T15:57:00Z"/>
                <w:noProof/>
                <w:szCs w:val="22"/>
                <w:lang w:val="en-US"/>
              </w:rPr>
            </w:pPr>
            <w:ins w:id="80" w:author="François-Xavier Renault" w:date="2025-10-27T16:57:00Z" w16du:dateUtc="2025-10-27T15:57:00Z">
              <w:r w:rsidRPr="00580AE3">
                <w:rPr>
                  <w:b/>
                  <w:noProof/>
                  <w:szCs w:val="22"/>
                  <w:lang w:val="en-US"/>
                </w:rPr>
                <w:t>Danmark</w:t>
              </w:r>
            </w:ins>
          </w:p>
          <w:p w14:paraId="7209C868" w14:textId="77777777" w:rsidR="00CA7C1E" w:rsidRPr="00153BDF" w:rsidRDefault="00CA7C1E" w:rsidP="00580AE3">
            <w:pPr>
              <w:spacing w:line="240" w:lineRule="auto"/>
              <w:rPr>
                <w:ins w:id="81" w:author="François-Xavier Renault" w:date="2025-10-27T16:57:00Z" w16du:dateUtc="2025-10-27T15:57:00Z"/>
                <w:noProof/>
                <w:szCs w:val="22"/>
                <w:lang w:val="en-US"/>
              </w:rPr>
            </w:pPr>
            <w:ins w:id="82" w:author="François-Xavier Renault" w:date="2025-10-27T16:57:00Z" w16du:dateUtc="2025-10-27T15:57:00Z">
              <w:r w:rsidRPr="00153BDF">
                <w:rPr>
                  <w:noProof/>
                  <w:szCs w:val="22"/>
                  <w:lang w:val="en-US"/>
                </w:rPr>
                <w:t>Vingmed A/S</w:t>
              </w:r>
            </w:ins>
          </w:p>
          <w:p w14:paraId="7C5A2BC6" w14:textId="77777777" w:rsidR="00CA7C1E" w:rsidRPr="00153BDF" w:rsidRDefault="00CA7C1E" w:rsidP="00580AE3">
            <w:pPr>
              <w:spacing w:line="240" w:lineRule="auto"/>
              <w:rPr>
                <w:ins w:id="83" w:author="François-Xavier Renault" w:date="2025-10-27T16:57:00Z" w16du:dateUtc="2025-10-27T15:57:00Z"/>
                <w:noProof/>
                <w:szCs w:val="22"/>
              </w:rPr>
            </w:pPr>
            <w:ins w:id="84" w:author="François-Xavier Renault" w:date="2025-10-27T16:57:00Z" w16du:dateUtc="2025-10-27T15:57:00Z">
              <w:r w:rsidRPr="00153BDF">
                <w:rPr>
                  <w:noProof/>
                  <w:szCs w:val="22"/>
                </w:rPr>
                <w:t>Tlf.: +45823365</w:t>
              </w:r>
            </w:ins>
          </w:p>
          <w:p w14:paraId="2A4E3DA6" w14:textId="77777777" w:rsidR="00CA7C1E" w:rsidRPr="00153BDF" w:rsidRDefault="00CA7C1E" w:rsidP="00580AE3">
            <w:pPr>
              <w:spacing w:line="240" w:lineRule="auto"/>
              <w:rPr>
                <w:ins w:id="85" w:author="François-Xavier Renault" w:date="2025-10-27T16:57:00Z" w16du:dateUtc="2025-10-27T15:57:00Z"/>
                <w:noProof/>
                <w:szCs w:val="22"/>
              </w:rPr>
            </w:pPr>
          </w:p>
        </w:tc>
        <w:tc>
          <w:tcPr>
            <w:tcW w:w="4680" w:type="dxa"/>
            <w:hideMark/>
          </w:tcPr>
          <w:p w14:paraId="169FC061" w14:textId="77777777" w:rsidR="00CA7C1E" w:rsidRPr="00153BDF" w:rsidRDefault="00CA7C1E" w:rsidP="00580AE3">
            <w:pPr>
              <w:spacing w:line="240" w:lineRule="auto"/>
              <w:rPr>
                <w:ins w:id="86" w:author="François-Xavier Renault" w:date="2025-10-27T16:57:00Z" w16du:dateUtc="2025-10-27T15:57:00Z"/>
                <w:b/>
                <w:noProof/>
                <w:szCs w:val="22"/>
              </w:rPr>
            </w:pPr>
            <w:ins w:id="87" w:author="François-Xavier Renault" w:date="2025-10-27T16:57:00Z" w16du:dateUtc="2025-10-27T15:57:00Z">
              <w:r w:rsidRPr="00153BDF">
                <w:rPr>
                  <w:b/>
                  <w:noProof/>
                  <w:szCs w:val="22"/>
                </w:rPr>
                <w:t>Malta</w:t>
              </w:r>
            </w:ins>
          </w:p>
          <w:p w14:paraId="09A41020" w14:textId="77777777" w:rsidR="00CA7C1E" w:rsidRPr="00153BDF" w:rsidRDefault="00CA7C1E" w:rsidP="00580AE3">
            <w:pPr>
              <w:spacing w:line="240" w:lineRule="auto"/>
              <w:rPr>
                <w:ins w:id="88" w:author="François-Xavier Renault" w:date="2025-10-27T16:57:00Z" w16du:dateUtc="2025-10-27T15:57:00Z"/>
                <w:noProof/>
                <w:szCs w:val="22"/>
                <w:lang w:val="nl-NL"/>
              </w:rPr>
            </w:pPr>
            <w:ins w:id="89" w:author="François-Xavier Renault" w:date="2025-10-27T16:57:00Z" w16du:dateUtc="2025-10-27T15:57:00Z">
              <w:r w:rsidRPr="00153BDF">
                <w:rPr>
                  <w:noProof/>
                  <w:szCs w:val="22"/>
                  <w:lang w:val="nl-NL"/>
                </w:rPr>
                <w:t>Guerbet</w:t>
              </w:r>
            </w:ins>
          </w:p>
          <w:p w14:paraId="760B48A7" w14:textId="77777777" w:rsidR="00CA7C1E" w:rsidRPr="00153BDF" w:rsidRDefault="00CA7C1E" w:rsidP="00580AE3">
            <w:pPr>
              <w:spacing w:line="240" w:lineRule="auto"/>
              <w:rPr>
                <w:ins w:id="90" w:author="François-Xavier Renault" w:date="2025-10-27T16:57:00Z" w16du:dateUtc="2025-10-27T15:57:00Z"/>
                <w:noProof/>
                <w:szCs w:val="22"/>
                <w:lang w:val="it-IT"/>
              </w:rPr>
            </w:pPr>
            <w:ins w:id="91" w:author="François-Xavier Renault" w:date="2025-10-27T16:57:00Z" w16du:dateUtc="2025-10-27T15:57:00Z">
              <w:r w:rsidRPr="00153BDF">
                <w:rPr>
                  <w:noProof/>
                  <w:szCs w:val="22"/>
                  <w:lang w:val="it-IT"/>
                </w:rPr>
                <w:t>Tel: +33 1 45 91 50 00</w:t>
              </w:r>
            </w:ins>
          </w:p>
          <w:p w14:paraId="29EF353E" w14:textId="77777777" w:rsidR="00CA7C1E" w:rsidRPr="00580AE3" w:rsidRDefault="00CA7C1E" w:rsidP="00580AE3">
            <w:pPr>
              <w:spacing w:line="240" w:lineRule="auto"/>
              <w:rPr>
                <w:ins w:id="92" w:author="François-Xavier Renault" w:date="2025-10-27T16:57:00Z" w16du:dateUtc="2025-10-27T15:57:00Z"/>
                <w:noProof/>
                <w:szCs w:val="22"/>
                <w:lang w:val="fr-FR"/>
              </w:rPr>
            </w:pPr>
          </w:p>
        </w:tc>
      </w:tr>
      <w:tr w:rsidR="00CA7C1E" w:rsidRPr="00153BDF" w14:paraId="61509631" w14:textId="77777777" w:rsidTr="00580AE3">
        <w:trPr>
          <w:ins w:id="93" w:author="François-Xavier Renault" w:date="2025-10-27T16:57:00Z"/>
        </w:trPr>
        <w:tc>
          <w:tcPr>
            <w:tcW w:w="4646" w:type="dxa"/>
          </w:tcPr>
          <w:p w14:paraId="48FD25AB" w14:textId="77777777" w:rsidR="00CA7C1E" w:rsidRPr="00153BDF" w:rsidRDefault="00CA7C1E" w:rsidP="00580AE3">
            <w:pPr>
              <w:spacing w:line="240" w:lineRule="auto"/>
              <w:rPr>
                <w:ins w:id="94" w:author="François-Xavier Renault" w:date="2025-10-27T16:57:00Z" w16du:dateUtc="2025-10-27T15:57:00Z"/>
                <w:noProof/>
                <w:szCs w:val="22"/>
                <w:lang w:val="de-DE"/>
              </w:rPr>
            </w:pPr>
            <w:ins w:id="95" w:author="François-Xavier Renault" w:date="2025-10-27T16:57:00Z" w16du:dateUtc="2025-10-27T15:57:00Z">
              <w:r w:rsidRPr="00153BDF">
                <w:rPr>
                  <w:b/>
                  <w:noProof/>
                  <w:szCs w:val="22"/>
                  <w:lang w:val="de-DE"/>
                </w:rPr>
                <w:t>Deutschland</w:t>
              </w:r>
            </w:ins>
          </w:p>
          <w:p w14:paraId="329AFF31" w14:textId="77777777" w:rsidR="00CA7C1E" w:rsidRPr="00580AE3" w:rsidRDefault="00CA7C1E" w:rsidP="00580AE3">
            <w:pPr>
              <w:spacing w:line="240" w:lineRule="auto"/>
              <w:rPr>
                <w:ins w:id="96" w:author="François-Xavier Renault" w:date="2025-10-27T16:57:00Z" w16du:dateUtc="2025-10-27T15:57:00Z"/>
                <w:noProof/>
                <w:szCs w:val="22"/>
                <w:lang w:val="en-US"/>
              </w:rPr>
            </w:pPr>
            <w:ins w:id="97" w:author="François-Xavier Renault" w:date="2025-10-27T16:57:00Z" w16du:dateUtc="2025-10-27T15:57:00Z">
              <w:r w:rsidRPr="00580AE3">
                <w:rPr>
                  <w:noProof/>
                  <w:szCs w:val="22"/>
                  <w:lang w:val="en-US"/>
                </w:rPr>
                <w:t>Guerbet GmbH</w:t>
              </w:r>
            </w:ins>
          </w:p>
          <w:p w14:paraId="7F3CCE1E" w14:textId="77777777" w:rsidR="00CA7C1E" w:rsidRPr="00580AE3" w:rsidRDefault="00CA7C1E" w:rsidP="00580AE3">
            <w:pPr>
              <w:spacing w:line="240" w:lineRule="auto"/>
              <w:rPr>
                <w:ins w:id="98" w:author="François-Xavier Renault" w:date="2025-10-27T16:57:00Z" w16du:dateUtc="2025-10-27T15:57:00Z"/>
                <w:noProof/>
                <w:szCs w:val="22"/>
                <w:lang w:val="en-US"/>
              </w:rPr>
            </w:pPr>
            <w:ins w:id="99" w:author="François-Xavier Renault" w:date="2025-10-27T16:57:00Z" w16du:dateUtc="2025-10-27T15:57:00Z">
              <w:r w:rsidRPr="00580AE3">
                <w:rPr>
                  <w:noProof/>
                  <w:szCs w:val="22"/>
                  <w:lang w:val="en-US"/>
                </w:rPr>
                <w:t>Tel: +49 6196 76 20</w:t>
              </w:r>
            </w:ins>
          </w:p>
        </w:tc>
        <w:tc>
          <w:tcPr>
            <w:tcW w:w="4680" w:type="dxa"/>
            <w:hideMark/>
          </w:tcPr>
          <w:p w14:paraId="5ABC5480" w14:textId="77777777" w:rsidR="00CA7C1E" w:rsidRPr="00153BDF" w:rsidRDefault="00CA7C1E" w:rsidP="00580AE3">
            <w:pPr>
              <w:spacing w:line="240" w:lineRule="auto"/>
              <w:rPr>
                <w:ins w:id="100" w:author="François-Xavier Renault" w:date="2025-10-27T16:57:00Z" w16du:dateUtc="2025-10-27T15:57:00Z"/>
                <w:noProof/>
                <w:szCs w:val="22"/>
              </w:rPr>
            </w:pPr>
            <w:ins w:id="101" w:author="François-Xavier Renault" w:date="2025-10-27T16:57:00Z" w16du:dateUtc="2025-10-27T15:57:00Z">
              <w:r w:rsidRPr="00153BDF">
                <w:rPr>
                  <w:b/>
                  <w:noProof/>
                  <w:szCs w:val="22"/>
                </w:rPr>
                <w:t>Nederland</w:t>
              </w:r>
            </w:ins>
          </w:p>
          <w:p w14:paraId="0602993B" w14:textId="77777777" w:rsidR="00CA7C1E" w:rsidRPr="00153BDF" w:rsidRDefault="00CA7C1E" w:rsidP="00580AE3">
            <w:pPr>
              <w:spacing w:line="240" w:lineRule="auto"/>
              <w:rPr>
                <w:ins w:id="102" w:author="François-Xavier Renault" w:date="2025-10-27T16:57:00Z" w16du:dateUtc="2025-10-27T15:57:00Z"/>
                <w:iCs/>
                <w:noProof/>
                <w:szCs w:val="22"/>
              </w:rPr>
            </w:pPr>
            <w:ins w:id="103" w:author="François-Xavier Renault" w:date="2025-10-27T16:57:00Z" w16du:dateUtc="2025-10-27T15:57:00Z">
              <w:r w:rsidRPr="00153BDF">
                <w:rPr>
                  <w:iCs/>
                  <w:noProof/>
                  <w:szCs w:val="22"/>
                </w:rPr>
                <w:t>Guerbet Nederland B.V.</w:t>
              </w:r>
            </w:ins>
          </w:p>
          <w:p w14:paraId="2CBD2109" w14:textId="77777777" w:rsidR="00CA7C1E" w:rsidRPr="00153BDF" w:rsidRDefault="00CA7C1E" w:rsidP="00580AE3">
            <w:pPr>
              <w:rPr>
                <w:ins w:id="104" w:author="François-Xavier Renault" w:date="2025-10-27T16:57:00Z" w16du:dateUtc="2025-10-27T15:57:00Z"/>
                <w:szCs w:val="22"/>
              </w:rPr>
            </w:pPr>
            <w:ins w:id="105" w:author="François-Xavier Renault" w:date="2025-10-27T16:57:00Z" w16du:dateUtc="2025-10-27T15:57:00Z">
              <w:r w:rsidRPr="00153BDF">
                <w:rPr>
                  <w:noProof/>
                  <w:szCs w:val="22"/>
                </w:rPr>
                <w:t xml:space="preserve">Tel: </w:t>
              </w:r>
              <w:r w:rsidRPr="00153BDF">
                <w:rPr>
                  <w:szCs w:val="22"/>
                </w:rPr>
                <w:t>+31 183 633 688</w:t>
              </w:r>
            </w:ins>
          </w:p>
          <w:p w14:paraId="6EA91D60" w14:textId="77777777" w:rsidR="00CA7C1E" w:rsidRPr="00580AE3" w:rsidRDefault="00CA7C1E" w:rsidP="00580AE3">
            <w:pPr>
              <w:rPr>
                <w:ins w:id="106" w:author="François-Xavier Renault" w:date="2025-10-27T16:57:00Z" w16du:dateUtc="2025-10-27T15:57:00Z"/>
                <w:szCs w:val="22"/>
              </w:rPr>
            </w:pPr>
          </w:p>
          <w:p w14:paraId="68D8D42C" w14:textId="77777777" w:rsidR="00CA7C1E" w:rsidRPr="00153BDF" w:rsidRDefault="00CA7C1E" w:rsidP="00580AE3">
            <w:pPr>
              <w:spacing w:line="240" w:lineRule="auto"/>
              <w:rPr>
                <w:ins w:id="107" w:author="François-Xavier Renault" w:date="2025-10-27T16:57:00Z" w16du:dateUtc="2025-10-27T15:57:00Z"/>
                <w:noProof/>
                <w:szCs w:val="22"/>
              </w:rPr>
            </w:pPr>
          </w:p>
        </w:tc>
      </w:tr>
      <w:tr w:rsidR="00CA7C1E" w:rsidRPr="00153BDF" w14:paraId="6D93F1B1" w14:textId="77777777" w:rsidTr="00580AE3">
        <w:trPr>
          <w:ins w:id="108" w:author="François-Xavier Renault" w:date="2025-10-27T16:57:00Z"/>
        </w:trPr>
        <w:tc>
          <w:tcPr>
            <w:tcW w:w="4646" w:type="dxa"/>
          </w:tcPr>
          <w:p w14:paraId="6B9EB974" w14:textId="77777777" w:rsidR="00CA7C1E" w:rsidRPr="00153BDF" w:rsidRDefault="00CA7C1E" w:rsidP="00580AE3">
            <w:pPr>
              <w:spacing w:line="240" w:lineRule="auto"/>
              <w:rPr>
                <w:ins w:id="109" w:author="François-Xavier Renault" w:date="2025-10-27T16:57:00Z" w16du:dateUtc="2025-10-27T15:57:00Z"/>
                <w:b/>
                <w:bCs/>
                <w:noProof/>
                <w:szCs w:val="22"/>
              </w:rPr>
            </w:pPr>
            <w:ins w:id="110" w:author="François-Xavier Renault" w:date="2025-10-27T16:57:00Z" w16du:dateUtc="2025-10-27T15:57:00Z">
              <w:r w:rsidRPr="00153BDF">
                <w:rPr>
                  <w:b/>
                  <w:bCs/>
                  <w:noProof/>
                  <w:szCs w:val="22"/>
                </w:rPr>
                <w:t>Eesti</w:t>
              </w:r>
            </w:ins>
          </w:p>
          <w:p w14:paraId="433D874F" w14:textId="77777777" w:rsidR="00CA7C1E" w:rsidRPr="00153BDF" w:rsidRDefault="00CA7C1E" w:rsidP="00580AE3">
            <w:pPr>
              <w:spacing w:line="240" w:lineRule="auto"/>
              <w:rPr>
                <w:ins w:id="111" w:author="François-Xavier Renault" w:date="2025-10-27T16:57:00Z" w16du:dateUtc="2025-10-27T15:57:00Z"/>
                <w:noProof/>
                <w:szCs w:val="22"/>
                <w:lang w:val="nl-NL"/>
              </w:rPr>
            </w:pPr>
            <w:ins w:id="112" w:author="François-Xavier Renault" w:date="2025-10-27T16:57:00Z" w16du:dateUtc="2025-10-27T15:57:00Z">
              <w:r w:rsidRPr="00153BDF">
                <w:rPr>
                  <w:noProof/>
                  <w:szCs w:val="22"/>
                  <w:lang w:val="nl-NL"/>
                </w:rPr>
                <w:t>Guerbet</w:t>
              </w:r>
            </w:ins>
          </w:p>
          <w:p w14:paraId="2A7CB865" w14:textId="77777777" w:rsidR="00CA7C1E" w:rsidRPr="00153BDF" w:rsidRDefault="00CA7C1E" w:rsidP="00580AE3">
            <w:pPr>
              <w:spacing w:line="240" w:lineRule="auto"/>
              <w:rPr>
                <w:ins w:id="113" w:author="François-Xavier Renault" w:date="2025-10-27T16:57:00Z" w16du:dateUtc="2025-10-27T15:57:00Z"/>
                <w:noProof/>
                <w:szCs w:val="22"/>
                <w:lang w:val="it-IT"/>
              </w:rPr>
            </w:pPr>
            <w:ins w:id="114" w:author="François-Xavier Renault" w:date="2025-10-27T16:57:00Z" w16du:dateUtc="2025-10-27T15:57:00Z">
              <w:r w:rsidRPr="00153BDF">
                <w:rPr>
                  <w:noProof/>
                  <w:szCs w:val="22"/>
                  <w:lang w:val="it-IT"/>
                </w:rPr>
                <w:t>Tel: +33 1 45 91 50 00</w:t>
              </w:r>
            </w:ins>
          </w:p>
          <w:p w14:paraId="0DBAB43D" w14:textId="77777777" w:rsidR="00CA7C1E" w:rsidRPr="00153BDF" w:rsidRDefault="00CA7C1E" w:rsidP="00580AE3">
            <w:pPr>
              <w:spacing w:line="240" w:lineRule="auto"/>
              <w:rPr>
                <w:ins w:id="115" w:author="François-Xavier Renault" w:date="2025-10-27T16:57:00Z" w16du:dateUtc="2025-10-27T15:57:00Z"/>
                <w:noProof/>
                <w:szCs w:val="22"/>
              </w:rPr>
            </w:pPr>
          </w:p>
        </w:tc>
        <w:tc>
          <w:tcPr>
            <w:tcW w:w="4680" w:type="dxa"/>
            <w:hideMark/>
          </w:tcPr>
          <w:p w14:paraId="4EA14ED1" w14:textId="77777777" w:rsidR="00CA7C1E" w:rsidRPr="00153BDF" w:rsidRDefault="00CA7C1E" w:rsidP="00580AE3">
            <w:pPr>
              <w:spacing w:line="240" w:lineRule="auto"/>
              <w:rPr>
                <w:ins w:id="116" w:author="François-Xavier Renault" w:date="2025-10-27T16:57:00Z" w16du:dateUtc="2025-10-27T15:57:00Z"/>
                <w:noProof/>
                <w:szCs w:val="22"/>
              </w:rPr>
            </w:pPr>
            <w:ins w:id="117" w:author="François-Xavier Renault" w:date="2025-10-27T16:57:00Z" w16du:dateUtc="2025-10-27T15:57:00Z">
              <w:r w:rsidRPr="00153BDF">
                <w:rPr>
                  <w:b/>
                  <w:noProof/>
                  <w:szCs w:val="22"/>
                </w:rPr>
                <w:t>Norge</w:t>
              </w:r>
            </w:ins>
          </w:p>
          <w:p w14:paraId="1D598CC8" w14:textId="77777777" w:rsidR="00CA7C1E" w:rsidRPr="00153BDF" w:rsidRDefault="00CA7C1E" w:rsidP="00580AE3">
            <w:pPr>
              <w:spacing w:line="240" w:lineRule="auto"/>
              <w:rPr>
                <w:ins w:id="118" w:author="François-Xavier Renault" w:date="2025-10-27T16:57:00Z" w16du:dateUtc="2025-10-27T15:57:00Z"/>
                <w:noProof/>
                <w:szCs w:val="22"/>
                <w:lang w:val="nl-NL"/>
              </w:rPr>
            </w:pPr>
            <w:ins w:id="119" w:author="François-Xavier Renault" w:date="2025-10-27T16:57:00Z" w16du:dateUtc="2025-10-27T15:57:00Z">
              <w:r w:rsidRPr="00153BDF">
                <w:rPr>
                  <w:noProof/>
                  <w:szCs w:val="22"/>
                  <w:lang w:val="nl-NL"/>
                </w:rPr>
                <w:t>Guerbet</w:t>
              </w:r>
            </w:ins>
          </w:p>
          <w:p w14:paraId="0F7A9ADE" w14:textId="77777777" w:rsidR="00CA7C1E" w:rsidRPr="00153BDF" w:rsidRDefault="00CA7C1E" w:rsidP="00580AE3">
            <w:pPr>
              <w:spacing w:line="240" w:lineRule="auto"/>
              <w:rPr>
                <w:ins w:id="120" w:author="François-Xavier Renault" w:date="2025-10-27T16:57:00Z" w16du:dateUtc="2025-10-27T15:57:00Z"/>
                <w:noProof/>
                <w:szCs w:val="22"/>
              </w:rPr>
            </w:pPr>
            <w:ins w:id="121" w:author="François-Xavier Renault" w:date="2025-10-27T16:57:00Z" w16du:dateUtc="2025-10-27T15:57:00Z">
              <w:r w:rsidRPr="00153BDF">
                <w:rPr>
                  <w:noProof/>
                  <w:szCs w:val="22"/>
                </w:rPr>
                <w:t xml:space="preserve">Tlf: </w:t>
              </w:r>
              <w:r w:rsidRPr="00153BDF">
                <w:rPr>
                  <w:noProof/>
                  <w:szCs w:val="22"/>
                  <w:lang w:val="it-IT"/>
                </w:rPr>
                <w:t>+33 1 45 91 50 00</w:t>
              </w:r>
            </w:ins>
          </w:p>
        </w:tc>
      </w:tr>
      <w:tr w:rsidR="00CA7C1E" w:rsidRPr="00153BDF" w14:paraId="3A81FF3E" w14:textId="77777777" w:rsidTr="00580AE3">
        <w:trPr>
          <w:ins w:id="122" w:author="François-Xavier Renault" w:date="2025-10-27T16:57:00Z"/>
        </w:trPr>
        <w:tc>
          <w:tcPr>
            <w:tcW w:w="4646" w:type="dxa"/>
          </w:tcPr>
          <w:p w14:paraId="5FABF23C" w14:textId="77777777" w:rsidR="00CA7C1E" w:rsidRPr="00153BDF" w:rsidRDefault="00CA7C1E" w:rsidP="00580AE3">
            <w:pPr>
              <w:spacing w:line="240" w:lineRule="auto"/>
              <w:rPr>
                <w:ins w:id="123" w:author="François-Xavier Renault" w:date="2025-10-27T16:57:00Z" w16du:dateUtc="2025-10-27T15:57:00Z"/>
                <w:noProof/>
                <w:szCs w:val="22"/>
                <w:lang w:val="el-GR"/>
              </w:rPr>
            </w:pPr>
            <w:ins w:id="124" w:author="François-Xavier Renault" w:date="2025-10-27T16:57:00Z" w16du:dateUtc="2025-10-27T15:57:00Z">
              <w:r w:rsidRPr="00153BDF">
                <w:rPr>
                  <w:b/>
                  <w:noProof/>
                  <w:szCs w:val="22"/>
                  <w:lang w:val="el-GR"/>
                </w:rPr>
                <w:t>Ελλάδα</w:t>
              </w:r>
            </w:ins>
          </w:p>
          <w:p w14:paraId="6278C707" w14:textId="77777777" w:rsidR="00CA7C1E" w:rsidRPr="00153BDF" w:rsidRDefault="00CA7C1E" w:rsidP="00580AE3">
            <w:pPr>
              <w:spacing w:line="240" w:lineRule="auto"/>
              <w:rPr>
                <w:ins w:id="125" w:author="François-Xavier Renault" w:date="2025-10-27T16:57:00Z" w16du:dateUtc="2025-10-27T15:57:00Z"/>
                <w:noProof/>
                <w:szCs w:val="22"/>
                <w:lang w:val="el-GR"/>
              </w:rPr>
            </w:pPr>
            <w:ins w:id="126" w:author="François-Xavier Renault" w:date="2025-10-27T16:57:00Z" w16du:dateUtc="2025-10-27T15:57:00Z">
              <w:r w:rsidRPr="00153BDF">
                <w:rPr>
                  <w:noProof/>
                  <w:szCs w:val="22"/>
                  <w:lang w:val="el-GR"/>
                </w:rPr>
                <w:t>Syn Innovation Lab A.E.</w:t>
              </w:r>
            </w:ins>
          </w:p>
          <w:p w14:paraId="4E785293" w14:textId="77777777" w:rsidR="00CA7C1E" w:rsidRPr="00153BDF" w:rsidRDefault="00CA7C1E" w:rsidP="00580AE3">
            <w:pPr>
              <w:spacing w:line="240" w:lineRule="auto"/>
              <w:rPr>
                <w:ins w:id="127" w:author="François-Xavier Renault" w:date="2025-10-27T16:57:00Z" w16du:dateUtc="2025-10-27T15:57:00Z"/>
                <w:noProof/>
                <w:szCs w:val="22"/>
                <w:lang w:val="el-GR"/>
              </w:rPr>
            </w:pPr>
            <w:ins w:id="128" w:author="François-Xavier Renault" w:date="2025-10-27T16:57:00Z" w16du:dateUtc="2025-10-27T15:57:00Z">
              <w:r w:rsidRPr="00153BDF">
                <w:rPr>
                  <w:noProof/>
                  <w:szCs w:val="22"/>
                  <w:lang w:val="el-GR"/>
                </w:rPr>
                <w:t>Τηλ.: +30 216 9390105/177</w:t>
              </w:r>
            </w:ins>
          </w:p>
          <w:p w14:paraId="7904B4FB" w14:textId="77777777" w:rsidR="00CA7C1E" w:rsidRPr="00153BDF" w:rsidRDefault="00CA7C1E" w:rsidP="00580AE3">
            <w:pPr>
              <w:spacing w:line="240" w:lineRule="auto"/>
              <w:rPr>
                <w:ins w:id="129" w:author="François-Xavier Renault" w:date="2025-10-27T16:57:00Z" w16du:dateUtc="2025-10-27T15:57:00Z"/>
                <w:noProof/>
                <w:szCs w:val="22"/>
                <w:lang w:val="el-GR"/>
              </w:rPr>
            </w:pPr>
          </w:p>
        </w:tc>
        <w:tc>
          <w:tcPr>
            <w:tcW w:w="4680" w:type="dxa"/>
            <w:hideMark/>
          </w:tcPr>
          <w:p w14:paraId="449FEA62" w14:textId="77777777" w:rsidR="00CA7C1E" w:rsidRPr="00153BDF" w:rsidRDefault="00CA7C1E" w:rsidP="00580AE3">
            <w:pPr>
              <w:spacing w:line="240" w:lineRule="auto"/>
              <w:rPr>
                <w:ins w:id="130" w:author="François-Xavier Renault" w:date="2025-10-27T16:57:00Z" w16du:dateUtc="2025-10-27T15:57:00Z"/>
                <w:noProof/>
                <w:szCs w:val="22"/>
                <w:lang w:val="de-DE"/>
              </w:rPr>
            </w:pPr>
            <w:ins w:id="131" w:author="François-Xavier Renault" w:date="2025-10-27T16:57:00Z" w16du:dateUtc="2025-10-27T15:57:00Z">
              <w:r w:rsidRPr="00153BDF">
                <w:rPr>
                  <w:b/>
                  <w:noProof/>
                  <w:szCs w:val="22"/>
                  <w:lang w:val="de-DE"/>
                </w:rPr>
                <w:t>Österreich</w:t>
              </w:r>
            </w:ins>
          </w:p>
          <w:p w14:paraId="45EF8C57" w14:textId="77777777" w:rsidR="00CA7C1E" w:rsidRPr="00580AE3" w:rsidRDefault="00CA7C1E" w:rsidP="00580AE3">
            <w:pPr>
              <w:spacing w:line="240" w:lineRule="auto"/>
              <w:rPr>
                <w:ins w:id="132" w:author="François-Xavier Renault" w:date="2025-10-27T16:57:00Z" w16du:dateUtc="2025-10-27T15:57:00Z"/>
                <w:noProof/>
                <w:szCs w:val="22"/>
                <w:lang w:val="en-US"/>
              </w:rPr>
            </w:pPr>
            <w:ins w:id="133" w:author="François-Xavier Renault" w:date="2025-10-27T16:57:00Z" w16du:dateUtc="2025-10-27T15:57:00Z">
              <w:r w:rsidRPr="00580AE3">
                <w:rPr>
                  <w:noProof/>
                  <w:szCs w:val="22"/>
                  <w:lang w:val="en-US"/>
                </w:rPr>
                <w:t>Guerbet Ges.m.b.H.</w:t>
              </w:r>
            </w:ins>
          </w:p>
          <w:p w14:paraId="11E7BE2D" w14:textId="77777777" w:rsidR="00CA7C1E" w:rsidRPr="00153BDF" w:rsidRDefault="00CA7C1E" w:rsidP="00580AE3">
            <w:pPr>
              <w:spacing w:line="240" w:lineRule="auto"/>
              <w:rPr>
                <w:ins w:id="134" w:author="François-Xavier Renault" w:date="2025-10-27T16:57:00Z" w16du:dateUtc="2025-10-27T15:57:00Z"/>
                <w:noProof/>
                <w:szCs w:val="22"/>
                <w:lang w:val="fr-FR"/>
              </w:rPr>
            </w:pPr>
            <w:ins w:id="135" w:author="François-Xavier Renault" w:date="2025-10-27T16:57:00Z" w16du:dateUtc="2025-10-27T15:57:00Z">
              <w:r w:rsidRPr="00153BDF">
                <w:rPr>
                  <w:noProof/>
                  <w:szCs w:val="22"/>
                  <w:lang w:val="fr-FR"/>
                </w:rPr>
                <w:t>Tel: +43 1 710 62 06</w:t>
              </w:r>
            </w:ins>
          </w:p>
          <w:p w14:paraId="02776C4A" w14:textId="77777777" w:rsidR="00CA7C1E" w:rsidRPr="00580AE3" w:rsidRDefault="00CA7C1E" w:rsidP="00580AE3">
            <w:pPr>
              <w:spacing w:line="240" w:lineRule="auto"/>
              <w:rPr>
                <w:ins w:id="136" w:author="François-Xavier Renault" w:date="2025-10-27T16:57:00Z" w16du:dateUtc="2025-10-27T15:57:00Z"/>
                <w:noProof/>
                <w:szCs w:val="22"/>
                <w:lang w:val="fr-FR"/>
              </w:rPr>
            </w:pPr>
          </w:p>
        </w:tc>
      </w:tr>
      <w:tr w:rsidR="00CA7C1E" w:rsidRPr="00153BDF" w14:paraId="2F918DD4" w14:textId="77777777" w:rsidTr="00580AE3">
        <w:trPr>
          <w:ins w:id="137" w:author="François-Xavier Renault" w:date="2025-10-27T16:57:00Z"/>
        </w:trPr>
        <w:tc>
          <w:tcPr>
            <w:tcW w:w="4646" w:type="dxa"/>
          </w:tcPr>
          <w:p w14:paraId="2829B562" w14:textId="77777777" w:rsidR="00CA7C1E" w:rsidRPr="00153BDF" w:rsidRDefault="00CA7C1E" w:rsidP="00580AE3">
            <w:pPr>
              <w:spacing w:line="240" w:lineRule="auto"/>
              <w:rPr>
                <w:ins w:id="138" w:author="François-Xavier Renault" w:date="2025-10-27T16:57:00Z" w16du:dateUtc="2025-10-27T15:57:00Z"/>
                <w:b/>
                <w:noProof/>
                <w:szCs w:val="22"/>
                <w:lang w:val="es-ES_tradnl"/>
              </w:rPr>
            </w:pPr>
            <w:ins w:id="139" w:author="François-Xavier Renault" w:date="2025-10-27T16:57:00Z" w16du:dateUtc="2025-10-27T15:57:00Z">
              <w:r w:rsidRPr="00153BDF">
                <w:rPr>
                  <w:b/>
                  <w:noProof/>
                  <w:szCs w:val="22"/>
                  <w:lang w:val="es-ES_tradnl"/>
                </w:rPr>
                <w:t>España</w:t>
              </w:r>
            </w:ins>
          </w:p>
          <w:p w14:paraId="6320427F" w14:textId="77777777" w:rsidR="00CA7C1E" w:rsidRPr="00580AE3" w:rsidRDefault="00CA7C1E" w:rsidP="00580AE3">
            <w:pPr>
              <w:spacing w:line="240" w:lineRule="auto"/>
              <w:rPr>
                <w:ins w:id="140" w:author="François-Xavier Renault" w:date="2025-10-27T16:57:00Z" w16du:dateUtc="2025-10-27T15:57:00Z"/>
                <w:noProof/>
                <w:szCs w:val="22"/>
                <w:lang w:val="fr-FR"/>
              </w:rPr>
            </w:pPr>
            <w:proofErr w:type="spellStart"/>
            <w:ins w:id="141" w:author="François-Xavier Renault" w:date="2025-10-27T16:57:00Z" w16du:dateUtc="2025-10-27T15:57: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67A3F06E" w14:textId="77777777" w:rsidR="00CA7C1E" w:rsidRPr="00153BDF" w:rsidRDefault="00CA7C1E" w:rsidP="00580AE3">
            <w:pPr>
              <w:spacing w:line="240" w:lineRule="auto"/>
              <w:rPr>
                <w:ins w:id="142" w:author="François-Xavier Renault" w:date="2025-10-27T16:57:00Z" w16du:dateUtc="2025-10-27T15:57:00Z"/>
                <w:noProof/>
                <w:szCs w:val="22"/>
                <w:lang w:val="fr-FR"/>
              </w:rPr>
            </w:pPr>
            <w:ins w:id="143" w:author="François-Xavier Renault" w:date="2025-10-27T16:57:00Z" w16du:dateUtc="2025-10-27T15:57:00Z">
              <w:r w:rsidRPr="00580AE3">
                <w:rPr>
                  <w:noProof/>
                  <w:szCs w:val="22"/>
                  <w:lang w:val="fr-FR"/>
                </w:rPr>
                <w:t xml:space="preserve">Tel: </w:t>
              </w:r>
              <w:r w:rsidRPr="00580AE3">
                <w:rPr>
                  <w:lang w:val="fr-FR"/>
                </w:rPr>
                <w:t>+34 915 04 50 00</w:t>
              </w:r>
            </w:ins>
          </w:p>
          <w:p w14:paraId="174B9430" w14:textId="77777777" w:rsidR="00CA7C1E" w:rsidRPr="00580AE3" w:rsidRDefault="00CA7C1E" w:rsidP="00580AE3">
            <w:pPr>
              <w:spacing w:line="240" w:lineRule="auto"/>
              <w:rPr>
                <w:ins w:id="144" w:author="François-Xavier Renault" w:date="2025-10-27T16:57:00Z" w16du:dateUtc="2025-10-27T15:57:00Z"/>
                <w:noProof/>
                <w:szCs w:val="22"/>
                <w:lang w:val="fr-FR"/>
              </w:rPr>
            </w:pPr>
          </w:p>
        </w:tc>
        <w:tc>
          <w:tcPr>
            <w:tcW w:w="4680" w:type="dxa"/>
            <w:hideMark/>
          </w:tcPr>
          <w:p w14:paraId="4980C250" w14:textId="77777777" w:rsidR="00CA7C1E" w:rsidRPr="00153BDF" w:rsidRDefault="00CA7C1E" w:rsidP="00580AE3">
            <w:pPr>
              <w:spacing w:line="240" w:lineRule="auto"/>
              <w:rPr>
                <w:ins w:id="145" w:author="François-Xavier Renault" w:date="2025-10-27T16:57:00Z" w16du:dateUtc="2025-10-27T15:57:00Z"/>
                <w:b/>
                <w:bCs/>
                <w:i/>
                <w:iCs/>
                <w:noProof/>
                <w:szCs w:val="22"/>
                <w:lang w:val="pl-PL"/>
              </w:rPr>
            </w:pPr>
            <w:ins w:id="146" w:author="François-Xavier Renault" w:date="2025-10-27T16:57:00Z" w16du:dateUtc="2025-10-27T15:57:00Z">
              <w:r w:rsidRPr="00153BDF">
                <w:rPr>
                  <w:b/>
                  <w:noProof/>
                  <w:szCs w:val="22"/>
                  <w:lang w:val="pl-PL"/>
                </w:rPr>
                <w:t>Polska</w:t>
              </w:r>
            </w:ins>
          </w:p>
          <w:p w14:paraId="6BAB5ED6" w14:textId="77777777" w:rsidR="00CA7C1E" w:rsidRPr="00153BDF" w:rsidRDefault="00CA7C1E" w:rsidP="00580AE3">
            <w:pPr>
              <w:spacing w:line="240" w:lineRule="auto"/>
              <w:rPr>
                <w:ins w:id="147" w:author="François-Xavier Renault" w:date="2025-10-27T16:57:00Z" w16du:dateUtc="2025-10-27T15:57:00Z"/>
                <w:noProof/>
                <w:szCs w:val="22"/>
                <w:lang w:val="pl-PL"/>
              </w:rPr>
            </w:pPr>
            <w:ins w:id="148" w:author="François-Xavier Renault" w:date="2025-10-27T16:57:00Z" w16du:dateUtc="2025-10-27T15:57:00Z">
              <w:r w:rsidRPr="00153BDF">
                <w:rPr>
                  <w:noProof/>
                  <w:szCs w:val="22"/>
                  <w:lang w:val="pl-PL"/>
                </w:rPr>
                <w:t>Guerbet Poland Sp. z o.o</w:t>
              </w:r>
            </w:ins>
          </w:p>
          <w:p w14:paraId="28622789" w14:textId="77777777" w:rsidR="00CA7C1E" w:rsidRPr="00153BDF" w:rsidRDefault="00CA7C1E" w:rsidP="00580AE3">
            <w:pPr>
              <w:spacing w:line="240" w:lineRule="auto"/>
              <w:rPr>
                <w:ins w:id="149" w:author="François-Xavier Renault" w:date="2025-10-27T16:57:00Z" w16du:dateUtc="2025-10-27T15:57:00Z"/>
                <w:noProof/>
                <w:szCs w:val="22"/>
              </w:rPr>
            </w:pPr>
            <w:ins w:id="150" w:author="François-Xavier Renault" w:date="2025-10-27T16:57:00Z" w16du:dateUtc="2025-10-27T15:57:00Z">
              <w:r w:rsidRPr="00153BDF">
                <w:rPr>
                  <w:noProof/>
                  <w:szCs w:val="22"/>
                </w:rPr>
                <w:t>Tel.: +48 22 668 41 10</w:t>
              </w:r>
            </w:ins>
          </w:p>
          <w:p w14:paraId="58938CE8" w14:textId="77777777" w:rsidR="00CA7C1E" w:rsidRPr="00153BDF" w:rsidRDefault="00CA7C1E" w:rsidP="00580AE3">
            <w:pPr>
              <w:spacing w:line="240" w:lineRule="auto"/>
              <w:rPr>
                <w:ins w:id="151" w:author="François-Xavier Renault" w:date="2025-10-27T16:57:00Z" w16du:dateUtc="2025-10-27T15:57:00Z"/>
                <w:noProof/>
                <w:szCs w:val="22"/>
              </w:rPr>
            </w:pPr>
          </w:p>
        </w:tc>
      </w:tr>
      <w:tr w:rsidR="00CA7C1E" w:rsidRPr="00153BDF" w14:paraId="5D0D6ED8" w14:textId="77777777" w:rsidTr="00580AE3">
        <w:trPr>
          <w:ins w:id="152" w:author="François-Xavier Renault" w:date="2025-10-27T16:57:00Z"/>
        </w:trPr>
        <w:tc>
          <w:tcPr>
            <w:tcW w:w="4646" w:type="dxa"/>
          </w:tcPr>
          <w:p w14:paraId="7DFAC6EB" w14:textId="77777777" w:rsidR="00CA7C1E" w:rsidRPr="00580AE3" w:rsidRDefault="00CA7C1E" w:rsidP="00580AE3">
            <w:pPr>
              <w:spacing w:line="240" w:lineRule="auto"/>
              <w:rPr>
                <w:ins w:id="153" w:author="François-Xavier Renault" w:date="2025-10-27T16:57:00Z" w16du:dateUtc="2025-10-27T15:57:00Z"/>
                <w:b/>
                <w:noProof/>
                <w:szCs w:val="22"/>
                <w:lang w:val="fr-FR"/>
              </w:rPr>
            </w:pPr>
            <w:ins w:id="154" w:author="François-Xavier Renault" w:date="2025-10-27T16:57:00Z" w16du:dateUtc="2025-10-27T15:57:00Z">
              <w:r w:rsidRPr="00580AE3">
                <w:rPr>
                  <w:b/>
                  <w:noProof/>
                  <w:szCs w:val="22"/>
                  <w:lang w:val="fr-FR"/>
                </w:rPr>
                <w:t>France</w:t>
              </w:r>
            </w:ins>
          </w:p>
          <w:p w14:paraId="18AE1B76" w14:textId="77777777" w:rsidR="00CA7C1E" w:rsidRPr="00580AE3" w:rsidRDefault="00CA7C1E" w:rsidP="00580AE3">
            <w:pPr>
              <w:spacing w:line="240" w:lineRule="auto"/>
              <w:rPr>
                <w:ins w:id="155" w:author="François-Xavier Renault" w:date="2025-10-27T16:57:00Z" w16du:dateUtc="2025-10-27T15:57:00Z"/>
                <w:noProof/>
                <w:szCs w:val="22"/>
                <w:lang w:val="fr-FR"/>
              </w:rPr>
            </w:pPr>
            <w:ins w:id="156" w:author="François-Xavier Renault" w:date="2025-10-27T16:57:00Z" w16du:dateUtc="2025-10-27T15:57:00Z">
              <w:r w:rsidRPr="00153BDF">
                <w:rPr>
                  <w:noProof/>
                  <w:szCs w:val="22"/>
                  <w:lang w:val="fr-FR"/>
                </w:rPr>
                <w:t>Guerbet France</w:t>
              </w:r>
            </w:ins>
          </w:p>
          <w:p w14:paraId="6A603B88" w14:textId="77777777" w:rsidR="00CA7C1E" w:rsidRPr="00153BDF" w:rsidRDefault="00CA7C1E" w:rsidP="00580AE3">
            <w:pPr>
              <w:spacing w:line="240" w:lineRule="auto"/>
              <w:rPr>
                <w:ins w:id="157" w:author="François-Xavier Renault" w:date="2025-10-27T16:57:00Z" w16du:dateUtc="2025-10-27T15:57:00Z"/>
                <w:b/>
                <w:noProof/>
                <w:szCs w:val="22"/>
                <w:lang w:val="fr-FR"/>
              </w:rPr>
            </w:pPr>
            <w:ins w:id="158" w:author="François-Xavier Renault" w:date="2025-10-27T16:57:00Z" w16du:dateUtc="2025-10-27T15:57:00Z">
              <w:r w:rsidRPr="00153BDF">
                <w:rPr>
                  <w:noProof/>
                  <w:szCs w:val="22"/>
                  <w:lang w:val="fr-FR"/>
                </w:rPr>
                <w:t xml:space="preserve">Tél: </w:t>
              </w:r>
              <w:r w:rsidRPr="00153BDF">
                <w:rPr>
                  <w:noProof/>
                  <w:szCs w:val="22"/>
                  <w:lang w:val="it-IT"/>
                </w:rPr>
                <w:t>+33 1 45 91 50 00</w:t>
              </w:r>
            </w:ins>
          </w:p>
        </w:tc>
        <w:tc>
          <w:tcPr>
            <w:tcW w:w="4680" w:type="dxa"/>
            <w:hideMark/>
          </w:tcPr>
          <w:p w14:paraId="08D8BD0E" w14:textId="77777777" w:rsidR="00CA7C1E" w:rsidRPr="00153BDF" w:rsidRDefault="00CA7C1E" w:rsidP="00580AE3">
            <w:pPr>
              <w:spacing w:line="240" w:lineRule="auto"/>
              <w:rPr>
                <w:ins w:id="159" w:author="François-Xavier Renault" w:date="2025-10-27T16:57:00Z" w16du:dateUtc="2025-10-27T15:57:00Z"/>
                <w:noProof/>
                <w:szCs w:val="22"/>
                <w:lang w:val="pt-PT"/>
              </w:rPr>
            </w:pPr>
            <w:ins w:id="160" w:author="François-Xavier Renault" w:date="2025-10-27T16:57:00Z" w16du:dateUtc="2025-10-27T15:57:00Z">
              <w:r w:rsidRPr="00153BDF">
                <w:rPr>
                  <w:b/>
                  <w:noProof/>
                  <w:szCs w:val="22"/>
                  <w:lang w:val="pt-PT"/>
                </w:rPr>
                <w:t>Portugal</w:t>
              </w:r>
            </w:ins>
          </w:p>
          <w:p w14:paraId="7DD98418" w14:textId="4C0F3ACD" w:rsidR="00CA7C1E" w:rsidRPr="00153BDF" w:rsidRDefault="00CA7C1E" w:rsidP="00580AE3">
            <w:pPr>
              <w:spacing w:line="240" w:lineRule="auto"/>
              <w:rPr>
                <w:ins w:id="161" w:author="François-Xavier Renault" w:date="2025-10-27T16:57:00Z" w16du:dateUtc="2025-10-27T15:57:00Z"/>
                <w:noProof/>
                <w:szCs w:val="22"/>
                <w:lang w:val="pt-PT"/>
              </w:rPr>
            </w:pPr>
            <w:ins w:id="162" w:author="François-Xavier Renault" w:date="2025-10-27T16:57:00Z" w16du:dateUtc="2025-10-27T15:57:00Z">
              <w:r w:rsidRPr="00153BDF">
                <w:rPr>
                  <w:noProof/>
                  <w:szCs w:val="22"/>
                  <w:lang w:val="pt-PT"/>
                </w:rPr>
                <w:t>Martins &amp; Fernandes S.A</w:t>
              </w:r>
            </w:ins>
          </w:p>
          <w:p w14:paraId="1CAD8DE6" w14:textId="77777777" w:rsidR="00CA7C1E" w:rsidRPr="00153BDF" w:rsidRDefault="00CA7C1E" w:rsidP="00580AE3">
            <w:pPr>
              <w:spacing w:line="240" w:lineRule="auto"/>
              <w:rPr>
                <w:ins w:id="163" w:author="François-Xavier Renault" w:date="2025-10-27T16:57:00Z" w16du:dateUtc="2025-10-27T15:57:00Z"/>
                <w:noProof/>
                <w:szCs w:val="22"/>
              </w:rPr>
            </w:pPr>
            <w:ins w:id="164" w:author="François-Xavier Renault" w:date="2025-10-27T16:57:00Z" w16du:dateUtc="2025-10-27T15:57:00Z">
              <w:r w:rsidRPr="00153BDF">
                <w:rPr>
                  <w:noProof/>
                  <w:szCs w:val="22"/>
                  <w:lang w:val="pt-PT"/>
                </w:rPr>
                <w:t xml:space="preserve">Tel: </w:t>
              </w:r>
              <w:r w:rsidRPr="00153BDF">
                <w:rPr>
                  <w:noProof/>
                  <w:szCs w:val="22"/>
                </w:rPr>
                <w:t>+351 21 75 73 215</w:t>
              </w:r>
            </w:ins>
          </w:p>
          <w:p w14:paraId="492969BA" w14:textId="77777777" w:rsidR="00CA7C1E" w:rsidRPr="00153BDF" w:rsidRDefault="00CA7C1E" w:rsidP="00580AE3">
            <w:pPr>
              <w:spacing w:line="240" w:lineRule="auto"/>
              <w:rPr>
                <w:ins w:id="165" w:author="François-Xavier Renault" w:date="2025-10-27T16:57:00Z" w16du:dateUtc="2025-10-27T15:57:00Z"/>
                <w:noProof/>
                <w:szCs w:val="22"/>
              </w:rPr>
            </w:pPr>
          </w:p>
          <w:p w14:paraId="54C9CEC0" w14:textId="77777777" w:rsidR="00CA7C1E" w:rsidRPr="00153BDF" w:rsidRDefault="00CA7C1E" w:rsidP="00580AE3">
            <w:pPr>
              <w:spacing w:line="240" w:lineRule="auto"/>
              <w:rPr>
                <w:ins w:id="166" w:author="François-Xavier Renault" w:date="2025-10-27T16:57:00Z" w16du:dateUtc="2025-10-27T15:57:00Z"/>
                <w:noProof/>
                <w:szCs w:val="22"/>
                <w:lang w:val="pt-PT"/>
              </w:rPr>
            </w:pPr>
          </w:p>
        </w:tc>
      </w:tr>
      <w:tr w:rsidR="00CA7C1E" w:rsidRPr="00153BDF" w14:paraId="27005305" w14:textId="77777777" w:rsidTr="00580AE3">
        <w:trPr>
          <w:ins w:id="167" w:author="François-Xavier Renault" w:date="2025-10-27T16:57:00Z"/>
        </w:trPr>
        <w:tc>
          <w:tcPr>
            <w:tcW w:w="4646" w:type="dxa"/>
          </w:tcPr>
          <w:p w14:paraId="67623F2A" w14:textId="77777777" w:rsidR="00CA7C1E" w:rsidRPr="00153BDF" w:rsidRDefault="00CA7C1E" w:rsidP="00580AE3">
            <w:pPr>
              <w:spacing w:line="240" w:lineRule="auto"/>
              <w:rPr>
                <w:ins w:id="168" w:author="François-Xavier Renault" w:date="2025-10-27T16:57:00Z" w16du:dateUtc="2025-10-27T15:57:00Z"/>
                <w:noProof/>
                <w:szCs w:val="22"/>
                <w:lang w:val="pt-PT"/>
              </w:rPr>
            </w:pPr>
            <w:ins w:id="169" w:author="François-Xavier Renault" w:date="2025-10-27T16:57:00Z" w16du:dateUtc="2025-10-27T15:57:00Z">
              <w:r w:rsidRPr="00153BDF">
                <w:rPr>
                  <w:noProof/>
                  <w:szCs w:val="22"/>
                  <w:lang w:val="pt-PT"/>
                </w:rPr>
                <w:br w:type="page"/>
              </w:r>
              <w:r w:rsidRPr="00153BDF">
                <w:rPr>
                  <w:b/>
                  <w:noProof/>
                  <w:szCs w:val="22"/>
                  <w:lang w:val="pt-PT"/>
                </w:rPr>
                <w:t>Hrvatska</w:t>
              </w:r>
            </w:ins>
          </w:p>
          <w:p w14:paraId="3F1E2146" w14:textId="77777777" w:rsidR="00CA7C1E" w:rsidRPr="00153BDF" w:rsidRDefault="00CA7C1E" w:rsidP="00580AE3">
            <w:pPr>
              <w:spacing w:line="240" w:lineRule="auto"/>
              <w:rPr>
                <w:ins w:id="170" w:author="François-Xavier Renault" w:date="2025-10-27T16:57:00Z" w16du:dateUtc="2025-10-27T15:57:00Z"/>
                <w:noProof/>
                <w:szCs w:val="22"/>
                <w:lang w:val="pt-PT"/>
              </w:rPr>
            </w:pPr>
            <w:ins w:id="171" w:author="François-Xavier Renault" w:date="2025-10-27T16:57:00Z" w16du:dateUtc="2025-10-27T15:57:00Z">
              <w:r w:rsidRPr="00153BDF">
                <w:rPr>
                  <w:noProof/>
                  <w:szCs w:val="22"/>
                  <w:lang w:val="pt-PT"/>
                </w:rPr>
                <w:t>Pharmacol d.o.o.</w:t>
              </w:r>
            </w:ins>
          </w:p>
          <w:p w14:paraId="01EF4D4E" w14:textId="77777777" w:rsidR="00CA7C1E" w:rsidRPr="00153BDF" w:rsidRDefault="00CA7C1E" w:rsidP="00580AE3">
            <w:pPr>
              <w:spacing w:line="240" w:lineRule="auto"/>
              <w:rPr>
                <w:ins w:id="172" w:author="François-Xavier Renault" w:date="2025-10-27T16:57:00Z" w16du:dateUtc="2025-10-27T15:57:00Z"/>
                <w:noProof/>
                <w:szCs w:val="22"/>
                <w:lang w:val="nb-NO"/>
              </w:rPr>
            </w:pPr>
            <w:ins w:id="173" w:author="François-Xavier Renault" w:date="2025-10-27T16:57:00Z" w16du:dateUtc="2025-10-27T15:57:00Z">
              <w:r w:rsidRPr="00153BDF">
                <w:rPr>
                  <w:noProof/>
                  <w:szCs w:val="22"/>
                  <w:lang w:val="nb-NO"/>
                </w:rPr>
                <w:t>Tel: +385 1 4852 947</w:t>
              </w:r>
            </w:ins>
          </w:p>
          <w:p w14:paraId="547558C4" w14:textId="77777777" w:rsidR="00CA7C1E" w:rsidRPr="00153BDF" w:rsidRDefault="00CA7C1E" w:rsidP="00580AE3">
            <w:pPr>
              <w:spacing w:line="240" w:lineRule="auto"/>
              <w:rPr>
                <w:ins w:id="174" w:author="François-Xavier Renault" w:date="2025-10-27T16:57:00Z" w16du:dateUtc="2025-10-27T15:57:00Z"/>
                <w:noProof/>
                <w:szCs w:val="22"/>
              </w:rPr>
            </w:pPr>
          </w:p>
        </w:tc>
        <w:tc>
          <w:tcPr>
            <w:tcW w:w="4680" w:type="dxa"/>
          </w:tcPr>
          <w:p w14:paraId="34DB3039" w14:textId="77777777" w:rsidR="00CA7C1E" w:rsidRPr="00153BDF" w:rsidRDefault="00CA7C1E" w:rsidP="00580AE3">
            <w:pPr>
              <w:spacing w:line="240" w:lineRule="auto"/>
              <w:rPr>
                <w:ins w:id="175" w:author="François-Xavier Renault" w:date="2025-10-27T16:57:00Z" w16du:dateUtc="2025-10-27T15:57:00Z"/>
                <w:b/>
                <w:noProof/>
                <w:szCs w:val="22"/>
              </w:rPr>
            </w:pPr>
            <w:ins w:id="176" w:author="François-Xavier Renault" w:date="2025-10-27T16:57:00Z" w16du:dateUtc="2025-10-27T15:57:00Z">
              <w:r w:rsidRPr="00153BDF">
                <w:rPr>
                  <w:b/>
                  <w:noProof/>
                  <w:szCs w:val="22"/>
                </w:rPr>
                <w:t>România</w:t>
              </w:r>
            </w:ins>
          </w:p>
          <w:p w14:paraId="57D5BD18" w14:textId="77777777" w:rsidR="00CA7C1E" w:rsidRPr="00153BDF" w:rsidRDefault="00CA7C1E" w:rsidP="00580AE3">
            <w:pPr>
              <w:spacing w:line="240" w:lineRule="auto"/>
              <w:rPr>
                <w:ins w:id="177" w:author="François-Xavier Renault" w:date="2025-10-27T16:57:00Z" w16du:dateUtc="2025-10-27T15:57:00Z"/>
                <w:noProof/>
                <w:szCs w:val="22"/>
              </w:rPr>
            </w:pPr>
            <w:ins w:id="178" w:author="François-Xavier Renault" w:date="2025-10-27T16:57:00Z" w16du:dateUtc="2025-10-27T15:57:00Z">
              <w:r w:rsidRPr="00153BDF">
                <w:rPr>
                  <w:noProof/>
                  <w:szCs w:val="22"/>
                </w:rPr>
                <w:t>ThreePharm SRL</w:t>
              </w:r>
            </w:ins>
          </w:p>
          <w:p w14:paraId="3DC41903" w14:textId="77777777" w:rsidR="00CA7C1E" w:rsidRPr="00580AE3" w:rsidRDefault="00CA7C1E" w:rsidP="00580AE3">
            <w:pPr>
              <w:spacing w:line="240" w:lineRule="auto"/>
              <w:rPr>
                <w:ins w:id="179" w:author="François-Xavier Renault" w:date="2025-10-27T16:57:00Z" w16du:dateUtc="2025-10-27T15:57:00Z"/>
                <w:b/>
                <w:noProof/>
                <w:szCs w:val="22"/>
                <w:lang w:val="fr-FR"/>
              </w:rPr>
            </w:pPr>
            <w:ins w:id="180" w:author="François-Xavier Renault" w:date="2025-10-27T16:57:00Z" w16du:dateUtc="2025-10-27T15:57:00Z">
              <w:r w:rsidRPr="00580AE3">
                <w:rPr>
                  <w:noProof/>
                  <w:szCs w:val="22"/>
                  <w:lang w:val="fr-FR"/>
                </w:rPr>
                <w:t xml:space="preserve">Tel: </w:t>
              </w:r>
              <w:r w:rsidRPr="00153BDF">
                <w:rPr>
                  <w:noProof/>
                  <w:szCs w:val="22"/>
                  <w:lang w:val="fr-FR"/>
                </w:rPr>
                <w:t>+4 0265 268 670</w:t>
              </w:r>
            </w:ins>
          </w:p>
        </w:tc>
      </w:tr>
      <w:tr w:rsidR="00CA7C1E" w:rsidRPr="00153BDF" w14:paraId="2AE43D60" w14:textId="77777777" w:rsidTr="00580AE3">
        <w:trPr>
          <w:ins w:id="181" w:author="François-Xavier Renault" w:date="2025-10-27T16:57:00Z"/>
        </w:trPr>
        <w:tc>
          <w:tcPr>
            <w:tcW w:w="4646" w:type="dxa"/>
          </w:tcPr>
          <w:p w14:paraId="527DB2DE" w14:textId="77777777" w:rsidR="00CA7C1E" w:rsidRPr="00153BDF" w:rsidRDefault="00CA7C1E" w:rsidP="00580AE3">
            <w:pPr>
              <w:spacing w:line="240" w:lineRule="auto"/>
              <w:rPr>
                <w:ins w:id="182" w:author="François-Xavier Renault" w:date="2025-10-27T16:57:00Z" w16du:dateUtc="2025-10-27T15:57:00Z"/>
                <w:noProof/>
                <w:szCs w:val="22"/>
                <w:lang w:val="nb-NO"/>
              </w:rPr>
            </w:pPr>
            <w:ins w:id="183" w:author="François-Xavier Renault" w:date="2025-10-27T16:57:00Z" w16du:dateUtc="2025-10-27T15:57:00Z">
              <w:r w:rsidRPr="00153BDF">
                <w:rPr>
                  <w:b/>
                  <w:noProof/>
                  <w:szCs w:val="22"/>
                  <w:lang w:val="nb-NO"/>
                </w:rPr>
                <w:lastRenderedPageBreak/>
                <w:t>Ireland</w:t>
              </w:r>
            </w:ins>
          </w:p>
          <w:p w14:paraId="3B43D680" w14:textId="77777777" w:rsidR="00CA7C1E" w:rsidRPr="00153BDF" w:rsidRDefault="00CA7C1E" w:rsidP="00580AE3">
            <w:pPr>
              <w:spacing w:line="240" w:lineRule="auto"/>
              <w:rPr>
                <w:ins w:id="184" w:author="François-Xavier Renault" w:date="2025-10-27T16:57:00Z" w16du:dateUtc="2025-10-27T15:57:00Z"/>
                <w:noProof/>
                <w:szCs w:val="22"/>
                <w:lang w:val="nl-NL"/>
              </w:rPr>
            </w:pPr>
            <w:ins w:id="185" w:author="François-Xavier Renault" w:date="2025-10-27T16:57:00Z" w16du:dateUtc="2025-10-27T15:57:00Z">
              <w:r w:rsidRPr="00153BDF">
                <w:rPr>
                  <w:noProof/>
                  <w:szCs w:val="22"/>
                  <w:lang w:val="nl-NL"/>
                </w:rPr>
                <w:t>Guerbet</w:t>
              </w:r>
            </w:ins>
          </w:p>
          <w:p w14:paraId="3488BCE6" w14:textId="77777777" w:rsidR="00CA7C1E" w:rsidRPr="00153BDF" w:rsidRDefault="00CA7C1E" w:rsidP="00580AE3">
            <w:pPr>
              <w:spacing w:line="240" w:lineRule="auto"/>
              <w:rPr>
                <w:ins w:id="186" w:author="François-Xavier Renault" w:date="2025-10-27T16:57:00Z" w16du:dateUtc="2025-10-27T15:57:00Z"/>
                <w:noProof/>
                <w:szCs w:val="22"/>
                <w:lang w:val="it-IT"/>
              </w:rPr>
            </w:pPr>
            <w:ins w:id="187" w:author="François-Xavier Renault" w:date="2025-10-27T16:57:00Z" w16du:dateUtc="2025-10-27T15:57:00Z">
              <w:r w:rsidRPr="00153BDF">
                <w:rPr>
                  <w:noProof/>
                  <w:szCs w:val="22"/>
                  <w:lang w:val="it-IT"/>
                </w:rPr>
                <w:t>Tel: +33 1 45 91 50 00</w:t>
              </w:r>
            </w:ins>
          </w:p>
          <w:p w14:paraId="7CC39992" w14:textId="77777777" w:rsidR="00CA7C1E" w:rsidRPr="00153BDF" w:rsidRDefault="00CA7C1E" w:rsidP="00580AE3">
            <w:pPr>
              <w:spacing w:line="240" w:lineRule="auto"/>
              <w:rPr>
                <w:ins w:id="188" w:author="François-Xavier Renault" w:date="2025-10-27T16:57:00Z" w16du:dateUtc="2025-10-27T15:57:00Z"/>
                <w:noProof/>
                <w:szCs w:val="22"/>
              </w:rPr>
            </w:pPr>
          </w:p>
        </w:tc>
        <w:tc>
          <w:tcPr>
            <w:tcW w:w="4680" w:type="dxa"/>
          </w:tcPr>
          <w:p w14:paraId="76E763F5" w14:textId="77777777" w:rsidR="00CA7C1E" w:rsidRPr="00153BDF" w:rsidRDefault="00CA7C1E" w:rsidP="00580AE3">
            <w:pPr>
              <w:spacing w:line="240" w:lineRule="auto"/>
              <w:rPr>
                <w:ins w:id="189" w:author="François-Xavier Renault" w:date="2025-10-27T16:57:00Z" w16du:dateUtc="2025-10-27T15:57:00Z"/>
                <w:noProof/>
                <w:szCs w:val="22"/>
                <w:lang w:val="fr-FR"/>
              </w:rPr>
            </w:pPr>
            <w:ins w:id="190" w:author="François-Xavier Renault" w:date="2025-10-27T16:57:00Z" w16du:dateUtc="2025-10-27T15:57:00Z">
              <w:r w:rsidRPr="00153BDF">
                <w:rPr>
                  <w:b/>
                  <w:noProof/>
                  <w:szCs w:val="22"/>
                  <w:lang w:val="fr-FR"/>
                </w:rPr>
                <w:t>Slovenija</w:t>
              </w:r>
            </w:ins>
          </w:p>
          <w:p w14:paraId="25F299D4" w14:textId="77777777" w:rsidR="00CA7C1E" w:rsidRPr="00153BDF" w:rsidRDefault="00CA7C1E" w:rsidP="00580AE3">
            <w:pPr>
              <w:spacing w:line="240" w:lineRule="auto"/>
              <w:rPr>
                <w:ins w:id="191" w:author="François-Xavier Renault" w:date="2025-10-27T16:57:00Z" w16du:dateUtc="2025-10-27T15:57:00Z"/>
                <w:noProof/>
                <w:szCs w:val="22"/>
                <w:lang w:val="pt-PT"/>
              </w:rPr>
            </w:pPr>
            <w:ins w:id="192" w:author="François-Xavier Renault" w:date="2025-10-27T16:57:00Z" w16du:dateUtc="2025-10-27T15:57:00Z">
              <w:r w:rsidRPr="00153BDF">
                <w:rPr>
                  <w:noProof/>
                  <w:szCs w:val="22"/>
                  <w:lang w:val="pt-PT"/>
                </w:rPr>
                <w:t>Pharmacol d.o.o.</w:t>
              </w:r>
            </w:ins>
          </w:p>
          <w:p w14:paraId="67041C2D" w14:textId="77777777" w:rsidR="00CA7C1E" w:rsidRPr="00153BDF" w:rsidRDefault="00CA7C1E" w:rsidP="00580AE3">
            <w:pPr>
              <w:spacing w:line="240" w:lineRule="auto"/>
              <w:rPr>
                <w:ins w:id="193" w:author="François-Xavier Renault" w:date="2025-10-27T16:57:00Z" w16du:dateUtc="2025-10-27T15:57:00Z"/>
                <w:noProof/>
                <w:szCs w:val="22"/>
                <w:lang w:val="nb-NO"/>
              </w:rPr>
            </w:pPr>
            <w:ins w:id="194" w:author="François-Xavier Renault" w:date="2025-10-27T16:57:00Z" w16du:dateUtc="2025-10-27T15:57:00Z">
              <w:r w:rsidRPr="00153BDF">
                <w:rPr>
                  <w:noProof/>
                  <w:szCs w:val="22"/>
                  <w:lang w:val="nb-NO"/>
                </w:rPr>
                <w:t>Tel: +385 1 4852 947</w:t>
              </w:r>
            </w:ins>
          </w:p>
          <w:p w14:paraId="23B9D319" w14:textId="77777777" w:rsidR="00CA7C1E" w:rsidRPr="00153BDF" w:rsidRDefault="00CA7C1E" w:rsidP="00580AE3">
            <w:pPr>
              <w:spacing w:line="240" w:lineRule="auto"/>
              <w:rPr>
                <w:ins w:id="195" w:author="François-Xavier Renault" w:date="2025-10-27T16:57:00Z" w16du:dateUtc="2025-10-27T15:57:00Z"/>
                <w:b/>
                <w:noProof/>
                <w:szCs w:val="22"/>
              </w:rPr>
            </w:pPr>
          </w:p>
        </w:tc>
      </w:tr>
      <w:tr w:rsidR="00CA7C1E" w:rsidRPr="00153BDF" w14:paraId="0E3E7298" w14:textId="77777777" w:rsidTr="00580AE3">
        <w:trPr>
          <w:ins w:id="196" w:author="François-Xavier Renault" w:date="2025-10-27T16:57:00Z"/>
        </w:trPr>
        <w:tc>
          <w:tcPr>
            <w:tcW w:w="4646" w:type="dxa"/>
          </w:tcPr>
          <w:p w14:paraId="111356CE" w14:textId="77777777" w:rsidR="00CA7C1E" w:rsidRPr="00580AE3" w:rsidRDefault="00CA7C1E" w:rsidP="00580AE3">
            <w:pPr>
              <w:spacing w:line="240" w:lineRule="auto"/>
              <w:rPr>
                <w:ins w:id="197" w:author="François-Xavier Renault" w:date="2025-10-27T16:57:00Z" w16du:dateUtc="2025-10-27T15:57:00Z"/>
                <w:b/>
                <w:noProof/>
                <w:szCs w:val="22"/>
                <w:lang w:val="en-GB"/>
              </w:rPr>
            </w:pPr>
            <w:ins w:id="198" w:author="François-Xavier Renault" w:date="2025-10-27T16:57:00Z" w16du:dateUtc="2025-10-27T15:57:00Z">
              <w:r w:rsidRPr="00580AE3">
                <w:rPr>
                  <w:b/>
                  <w:noProof/>
                  <w:szCs w:val="22"/>
                  <w:lang w:val="en-GB"/>
                </w:rPr>
                <w:t>Ísland</w:t>
              </w:r>
            </w:ins>
          </w:p>
          <w:p w14:paraId="2DF5E8E4" w14:textId="77777777" w:rsidR="00CA7C1E" w:rsidRPr="00153BDF" w:rsidRDefault="00CA7C1E" w:rsidP="00580AE3">
            <w:pPr>
              <w:spacing w:line="240" w:lineRule="auto"/>
              <w:rPr>
                <w:ins w:id="199" w:author="François-Xavier Renault" w:date="2025-10-27T16:57:00Z" w16du:dateUtc="2025-10-27T15:57:00Z"/>
                <w:noProof/>
                <w:szCs w:val="22"/>
                <w:lang w:val="nl-NL"/>
              </w:rPr>
            </w:pPr>
            <w:ins w:id="200" w:author="François-Xavier Renault" w:date="2025-10-27T16:57:00Z" w16du:dateUtc="2025-10-27T15:57:00Z">
              <w:r w:rsidRPr="00153BDF">
                <w:rPr>
                  <w:noProof/>
                  <w:szCs w:val="22"/>
                  <w:lang w:val="nl-NL"/>
                </w:rPr>
                <w:t>Guerbet</w:t>
              </w:r>
            </w:ins>
          </w:p>
          <w:p w14:paraId="4DF43451" w14:textId="77777777" w:rsidR="00CA7C1E" w:rsidRPr="00580AE3" w:rsidRDefault="00CA7C1E" w:rsidP="00580AE3">
            <w:pPr>
              <w:spacing w:line="240" w:lineRule="auto"/>
              <w:rPr>
                <w:ins w:id="201" w:author="François-Xavier Renault" w:date="2025-10-27T16:57:00Z" w16du:dateUtc="2025-10-27T15:57:00Z"/>
                <w:noProof/>
                <w:szCs w:val="22"/>
                <w:lang w:val="it-IT"/>
              </w:rPr>
            </w:pPr>
            <w:ins w:id="202" w:author="François-Xavier Renault" w:date="2025-10-27T16:57:00Z" w16du:dateUtc="2025-10-27T15:57:00Z">
              <w:r w:rsidRPr="00153BDF">
                <w:rPr>
                  <w:noProof/>
                  <w:szCs w:val="22"/>
                  <w:lang w:val="it-IT"/>
                </w:rPr>
                <w:t>Tel: +33 1 45 91 50 00</w:t>
              </w:r>
            </w:ins>
          </w:p>
        </w:tc>
        <w:tc>
          <w:tcPr>
            <w:tcW w:w="4680" w:type="dxa"/>
          </w:tcPr>
          <w:p w14:paraId="2C87D7D3" w14:textId="77777777" w:rsidR="00CA7C1E" w:rsidRPr="00580AE3" w:rsidRDefault="00CA7C1E" w:rsidP="00580AE3">
            <w:pPr>
              <w:spacing w:line="240" w:lineRule="auto"/>
              <w:rPr>
                <w:ins w:id="203" w:author="François-Xavier Renault" w:date="2025-10-27T16:57:00Z" w16du:dateUtc="2025-10-27T15:57:00Z"/>
                <w:b/>
                <w:noProof/>
                <w:szCs w:val="22"/>
                <w:lang w:val="it-IT"/>
              </w:rPr>
            </w:pPr>
            <w:ins w:id="204" w:author="François-Xavier Renault" w:date="2025-10-27T16:57:00Z" w16du:dateUtc="2025-10-27T15:57:00Z">
              <w:r w:rsidRPr="00580AE3">
                <w:rPr>
                  <w:b/>
                  <w:noProof/>
                  <w:szCs w:val="22"/>
                  <w:lang w:val="it-IT"/>
                </w:rPr>
                <w:t>Slovenská republika</w:t>
              </w:r>
            </w:ins>
          </w:p>
          <w:p w14:paraId="726F8FAB" w14:textId="77777777" w:rsidR="00CA7C1E" w:rsidRPr="00153BDF" w:rsidRDefault="00CA7C1E" w:rsidP="00580AE3">
            <w:pPr>
              <w:spacing w:line="240" w:lineRule="auto"/>
              <w:rPr>
                <w:ins w:id="205" w:author="François-Xavier Renault" w:date="2025-10-27T16:57:00Z" w16du:dateUtc="2025-10-27T15:57:00Z"/>
                <w:noProof/>
                <w:szCs w:val="22"/>
                <w:lang w:val="nl-NL"/>
              </w:rPr>
            </w:pPr>
            <w:ins w:id="206" w:author="François-Xavier Renault" w:date="2025-10-27T16:57:00Z" w16du:dateUtc="2025-10-27T15:57:00Z">
              <w:r w:rsidRPr="00153BDF">
                <w:rPr>
                  <w:noProof/>
                  <w:szCs w:val="22"/>
                  <w:lang w:val="nl-NL"/>
                </w:rPr>
                <w:t>Guerbet</w:t>
              </w:r>
            </w:ins>
          </w:p>
          <w:p w14:paraId="3CE7810B" w14:textId="77777777" w:rsidR="00CA7C1E" w:rsidRPr="00153BDF" w:rsidRDefault="00CA7C1E" w:rsidP="00580AE3">
            <w:pPr>
              <w:spacing w:line="240" w:lineRule="auto"/>
              <w:rPr>
                <w:ins w:id="207" w:author="François-Xavier Renault" w:date="2025-10-27T16:57:00Z" w16du:dateUtc="2025-10-27T15:57:00Z"/>
                <w:noProof/>
                <w:szCs w:val="22"/>
                <w:lang w:val="it-IT"/>
              </w:rPr>
            </w:pPr>
            <w:ins w:id="208" w:author="François-Xavier Renault" w:date="2025-10-27T16:57:00Z" w16du:dateUtc="2025-10-27T15:57:00Z">
              <w:r w:rsidRPr="00153BDF">
                <w:rPr>
                  <w:noProof/>
                  <w:szCs w:val="22"/>
                  <w:lang w:val="it-IT"/>
                </w:rPr>
                <w:t>Tel: +33 1 45 91 50 00</w:t>
              </w:r>
            </w:ins>
          </w:p>
          <w:p w14:paraId="184E4875" w14:textId="77777777" w:rsidR="00CA7C1E" w:rsidRPr="00580AE3" w:rsidRDefault="00CA7C1E" w:rsidP="00580AE3">
            <w:pPr>
              <w:spacing w:line="240" w:lineRule="auto"/>
              <w:rPr>
                <w:ins w:id="209" w:author="François-Xavier Renault" w:date="2025-10-27T16:57:00Z" w16du:dateUtc="2025-10-27T15:57:00Z"/>
                <w:noProof/>
                <w:szCs w:val="22"/>
                <w:lang w:val="it-IT"/>
              </w:rPr>
            </w:pPr>
          </w:p>
        </w:tc>
      </w:tr>
      <w:tr w:rsidR="00CA7C1E" w:rsidRPr="00153BDF" w14:paraId="235C6DE0" w14:textId="77777777" w:rsidTr="00580AE3">
        <w:trPr>
          <w:ins w:id="210" w:author="François-Xavier Renault" w:date="2025-10-27T16:57:00Z"/>
        </w:trPr>
        <w:tc>
          <w:tcPr>
            <w:tcW w:w="4646" w:type="dxa"/>
          </w:tcPr>
          <w:p w14:paraId="0CBEECA4" w14:textId="77777777" w:rsidR="00CA7C1E" w:rsidRPr="00153BDF" w:rsidRDefault="00CA7C1E" w:rsidP="00580AE3">
            <w:pPr>
              <w:spacing w:line="240" w:lineRule="auto"/>
              <w:rPr>
                <w:ins w:id="211" w:author="François-Xavier Renault" w:date="2025-10-27T16:57:00Z" w16du:dateUtc="2025-10-27T15:57:00Z"/>
                <w:noProof/>
                <w:szCs w:val="22"/>
                <w:lang w:val="it-IT"/>
              </w:rPr>
            </w:pPr>
            <w:ins w:id="212" w:author="François-Xavier Renault" w:date="2025-10-27T16:57:00Z" w16du:dateUtc="2025-10-27T15:57:00Z">
              <w:r w:rsidRPr="00153BDF">
                <w:rPr>
                  <w:b/>
                  <w:noProof/>
                  <w:szCs w:val="22"/>
                  <w:lang w:val="it-IT"/>
                </w:rPr>
                <w:t>Italia</w:t>
              </w:r>
            </w:ins>
          </w:p>
          <w:p w14:paraId="138904A1" w14:textId="77777777" w:rsidR="00CA7C1E" w:rsidRPr="00580AE3" w:rsidRDefault="00CA7C1E" w:rsidP="00580AE3">
            <w:pPr>
              <w:spacing w:line="240" w:lineRule="auto"/>
              <w:rPr>
                <w:ins w:id="213" w:author="François-Xavier Renault" w:date="2025-10-27T16:57:00Z" w16du:dateUtc="2025-10-27T15:57:00Z"/>
                <w:noProof/>
                <w:szCs w:val="22"/>
                <w:lang w:val="fr-FR"/>
              </w:rPr>
            </w:pPr>
            <w:ins w:id="214" w:author="François-Xavier Renault" w:date="2025-10-27T16:57:00Z" w16du:dateUtc="2025-10-27T15:57:00Z">
              <w:r w:rsidRPr="00580AE3">
                <w:rPr>
                  <w:noProof/>
                  <w:szCs w:val="22"/>
                  <w:lang w:val="fr-FR"/>
                </w:rPr>
                <w:t>Guerbet S.p.A</w:t>
              </w:r>
            </w:ins>
          </w:p>
          <w:p w14:paraId="0A835F0C" w14:textId="77777777" w:rsidR="00CA7C1E" w:rsidRPr="00580AE3" w:rsidRDefault="00CA7C1E" w:rsidP="00580AE3">
            <w:pPr>
              <w:spacing w:line="240" w:lineRule="auto"/>
              <w:rPr>
                <w:ins w:id="215" w:author="François-Xavier Renault" w:date="2025-10-27T16:57:00Z" w16du:dateUtc="2025-10-27T15:57:00Z"/>
                <w:b/>
                <w:noProof/>
                <w:szCs w:val="22"/>
                <w:lang w:val="fr-FR"/>
              </w:rPr>
            </w:pPr>
            <w:ins w:id="216" w:author="François-Xavier Renault" w:date="2025-10-27T16:57:00Z" w16du:dateUtc="2025-10-27T15:57: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6CE1F891" w14:textId="77777777" w:rsidR="00CA7C1E" w:rsidRPr="00153BDF" w:rsidRDefault="00CA7C1E" w:rsidP="00580AE3">
            <w:pPr>
              <w:spacing w:line="240" w:lineRule="auto"/>
              <w:rPr>
                <w:ins w:id="217" w:author="François-Xavier Renault" w:date="2025-10-27T16:57:00Z" w16du:dateUtc="2025-10-27T15:57:00Z"/>
                <w:noProof/>
                <w:szCs w:val="22"/>
                <w:lang w:val="sv-SE"/>
              </w:rPr>
            </w:pPr>
            <w:ins w:id="218" w:author="François-Xavier Renault" w:date="2025-10-27T16:57:00Z" w16du:dateUtc="2025-10-27T15:57:00Z">
              <w:r w:rsidRPr="00153BDF">
                <w:rPr>
                  <w:b/>
                  <w:noProof/>
                  <w:szCs w:val="22"/>
                  <w:lang w:val="sv-SE"/>
                </w:rPr>
                <w:t>Suomi/Finland</w:t>
              </w:r>
            </w:ins>
          </w:p>
          <w:p w14:paraId="3409CF22" w14:textId="77777777" w:rsidR="00CA7C1E" w:rsidRPr="00580AE3" w:rsidRDefault="00CA7C1E" w:rsidP="00580AE3">
            <w:pPr>
              <w:spacing w:line="240" w:lineRule="auto"/>
              <w:rPr>
                <w:ins w:id="219" w:author="François-Xavier Renault" w:date="2025-10-27T16:57:00Z" w16du:dateUtc="2025-10-27T15:57:00Z"/>
                <w:noProof/>
                <w:szCs w:val="22"/>
                <w:lang w:val="en-GB"/>
              </w:rPr>
            </w:pPr>
            <w:ins w:id="220" w:author="François-Xavier Renault" w:date="2025-10-27T16:57:00Z" w16du:dateUtc="2025-10-27T15:57:00Z">
              <w:r w:rsidRPr="00153BDF">
                <w:rPr>
                  <w:noProof/>
                  <w:szCs w:val="22"/>
                </w:rPr>
                <w:t>Grex Medical Oy</w:t>
              </w:r>
              <w:r w:rsidRPr="00153BDF">
                <w:rPr>
                  <w:noProof/>
                  <w:szCs w:val="22"/>
                  <w:lang w:val="en-US"/>
                </w:rPr>
                <w:br/>
                <w:t>+358 50 3600 082</w:t>
              </w:r>
            </w:ins>
          </w:p>
          <w:p w14:paraId="775C19F3" w14:textId="77777777" w:rsidR="00CA7C1E" w:rsidRPr="00153BDF" w:rsidRDefault="00CA7C1E" w:rsidP="00580AE3">
            <w:pPr>
              <w:spacing w:line="240" w:lineRule="auto"/>
              <w:rPr>
                <w:ins w:id="221" w:author="François-Xavier Renault" w:date="2025-10-27T16:57:00Z" w16du:dateUtc="2025-10-27T15:57:00Z"/>
                <w:b/>
                <w:noProof/>
                <w:szCs w:val="22"/>
              </w:rPr>
            </w:pPr>
          </w:p>
        </w:tc>
      </w:tr>
      <w:tr w:rsidR="00CA7C1E" w:rsidRPr="00153BDF" w14:paraId="10488609" w14:textId="77777777" w:rsidTr="00580AE3">
        <w:trPr>
          <w:ins w:id="222" w:author="François-Xavier Renault" w:date="2025-10-27T16:57:00Z"/>
        </w:trPr>
        <w:tc>
          <w:tcPr>
            <w:tcW w:w="4646" w:type="dxa"/>
          </w:tcPr>
          <w:p w14:paraId="2BEFE1C0" w14:textId="77777777" w:rsidR="00CA7C1E" w:rsidRPr="00153BDF" w:rsidRDefault="00CA7C1E" w:rsidP="00580AE3">
            <w:pPr>
              <w:spacing w:line="240" w:lineRule="auto"/>
              <w:rPr>
                <w:ins w:id="223" w:author="François-Xavier Renault" w:date="2025-10-27T16:57:00Z" w16du:dateUtc="2025-10-27T15:57:00Z"/>
                <w:b/>
                <w:noProof/>
                <w:szCs w:val="22"/>
                <w:lang w:val="el-GR"/>
              </w:rPr>
            </w:pPr>
            <w:ins w:id="224" w:author="François-Xavier Renault" w:date="2025-10-27T16:57:00Z" w16du:dateUtc="2025-10-27T15:57:00Z">
              <w:r w:rsidRPr="00153BDF">
                <w:rPr>
                  <w:b/>
                  <w:noProof/>
                  <w:szCs w:val="22"/>
                  <w:lang w:val="el-GR"/>
                </w:rPr>
                <w:t>Κύπρος</w:t>
              </w:r>
            </w:ins>
          </w:p>
          <w:p w14:paraId="2CB43F25" w14:textId="77777777" w:rsidR="00CA7C1E" w:rsidRPr="00580AE3" w:rsidRDefault="00CA7C1E" w:rsidP="00580AE3">
            <w:pPr>
              <w:spacing w:line="240" w:lineRule="auto"/>
              <w:rPr>
                <w:ins w:id="225" w:author="François-Xavier Renault" w:date="2025-10-27T16:57:00Z" w16du:dateUtc="2025-10-27T15:57:00Z"/>
                <w:noProof/>
                <w:szCs w:val="22"/>
                <w:lang w:val="fr-FR"/>
              </w:rPr>
            </w:pPr>
            <w:ins w:id="226" w:author="François-Xavier Renault" w:date="2025-10-27T16:57:00Z" w16du:dateUtc="2025-10-27T15:57:00Z">
              <w:r w:rsidRPr="00153BDF">
                <w:rPr>
                  <w:noProof/>
                  <w:szCs w:val="22"/>
                  <w:lang w:val="fr-FR"/>
                </w:rPr>
                <w:t>Guerbet</w:t>
              </w:r>
            </w:ins>
          </w:p>
          <w:p w14:paraId="19E7315B" w14:textId="77777777" w:rsidR="00CA7C1E" w:rsidRPr="00153BDF" w:rsidRDefault="00CA7C1E" w:rsidP="00580AE3">
            <w:pPr>
              <w:spacing w:line="240" w:lineRule="auto"/>
              <w:rPr>
                <w:ins w:id="227" w:author="François-Xavier Renault" w:date="2025-10-27T16:57:00Z" w16du:dateUtc="2025-10-27T15:57:00Z"/>
                <w:noProof/>
                <w:szCs w:val="22"/>
                <w:lang w:val="pt-PT"/>
              </w:rPr>
            </w:pPr>
            <w:ins w:id="228" w:author="François-Xavier Renault" w:date="2025-10-27T16:57:00Z" w16du:dateUtc="2025-10-27T15:57:00Z">
              <w:r w:rsidRPr="00153BDF">
                <w:rPr>
                  <w:noProof/>
                  <w:szCs w:val="22"/>
                  <w:lang w:val="el-GR"/>
                </w:rPr>
                <w:t xml:space="preserve">Τηλ: </w:t>
              </w:r>
              <w:r w:rsidRPr="00153BDF">
                <w:rPr>
                  <w:noProof/>
                  <w:szCs w:val="22"/>
                  <w:lang w:val="it-IT"/>
                </w:rPr>
                <w:t>+33 1 45 91 50 00</w:t>
              </w:r>
            </w:ins>
          </w:p>
        </w:tc>
        <w:tc>
          <w:tcPr>
            <w:tcW w:w="4680" w:type="dxa"/>
          </w:tcPr>
          <w:p w14:paraId="555D2B67" w14:textId="77777777" w:rsidR="00CA7C1E" w:rsidRPr="00153BDF" w:rsidRDefault="00CA7C1E" w:rsidP="00580AE3">
            <w:pPr>
              <w:spacing w:line="240" w:lineRule="auto"/>
              <w:rPr>
                <w:ins w:id="229" w:author="François-Xavier Renault" w:date="2025-10-27T16:57:00Z" w16du:dateUtc="2025-10-27T15:57:00Z"/>
                <w:b/>
                <w:noProof/>
                <w:szCs w:val="22"/>
                <w:lang w:val="el-GR"/>
              </w:rPr>
            </w:pPr>
            <w:ins w:id="230" w:author="François-Xavier Renault" w:date="2025-10-27T16:57:00Z" w16du:dateUtc="2025-10-27T15:57:00Z">
              <w:r w:rsidRPr="00580AE3">
                <w:rPr>
                  <w:b/>
                  <w:noProof/>
                  <w:szCs w:val="22"/>
                  <w:lang w:val="pt-PT"/>
                </w:rPr>
                <w:t>Sverige</w:t>
              </w:r>
            </w:ins>
          </w:p>
          <w:p w14:paraId="7256E2DC" w14:textId="77777777" w:rsidR="00CA7C1E" w:rsidRPr="00580AE3" w:rsidRDefault="00CA7C1E" w:rsidP="00580AE3">
            <w:pPr>
              <w:spacing w:line="240" w:lineRule="auto"/>
              <w:rPr>
                <w:ins w:id="231" w:author="François-Xavier Renault" w:date="2025-10-27T16:57:00Z" w16du:dateUtc="2025-10-27T15:57:00Z"/>
                <w:noProof/>
                <w:szCs w:val="22"/>
                <w:lang w:val="fr-FR"/>
              </w:rPr>
            </w:pPr>
            <w:ins w:id="232" w:author="François-Xavier Renault" w:date="2025-10-27T16:57:00Z" w16du:dateUtc="2025-10-27T15:57:00Z">
              <w:r w:rsidRPr="00153BDF">
                <w:rPr>
                  <w:noProof/>
                  <w:szCs w:val="22"/>
                  <w:lang w:val="fr-FR"/>
                </w:rPr>
                <w:t>Vingmed AB</w:t>
              </w:r>
            </w:ins>
          </w:p>
          <w:p w14:paraId="0A4A06F7" w14:textId="77777777" w:rsidR="00CA7C1E" w:rsidRPr="00153BDF" w:rsidRDefault="00CA7C1E" w:rsidP="00580AE3">
            <w:pPr>
              <w:spacing w:line="240" w:lineRule="auto"/>
              <w:rPr>
                <w:ins w:id="233" w:author="François-Xavier Renault" w:date="2025-10-27T16:57:00Z" w16du:dateUtc="2025-10-27T15:57:00Z"/>
                <w:noProof/>
                <w:szCs w:val="22"/>
              </w:rPr>
            </w:pPr>
            <w:ins w:id="234" w:author="François-Xavier Renault" w:date="2025-10-27T16:57:00Z" w16du:dateUtc="2025-10-27T15:57:00Z">
              <w:r w:rsidRPr="00153BDF">
                <w:rPr>
                  <w:noProof/>
                  <w:szCs w:val="22"/>
                </w:rPr>
                <w:t>Tel: +46 8 583 593 00</w:t>
              </w:r>
            </w:ins>
          </w:p>
          <w:p w14:paraId="54F9DAB7" w14:textId="77777777" w:rsidR="00CA7C1E" w:rsidRPr="00153BDF" w:rsidRDefault="00CA7C1E" w:rsidP="00580AE3">
            <w:pPr>
              <w:spacing w:line="240" w:lineRule="auto"/>
              <w:rPr>
                <w:ins w:id="235" w:author="François-Xavier Renault" w:date="2025-10-27T16:57:00Z" w16du:dateUtc="2025-10-27T15:57:00Z"/>
                <w:noProof/>
                <w:szCs w:val="22"/>
                <w:lang w:val="pt-PT"/>
              </w:rPr>
            </w:pPr>
          </w:p>
        </w:tc>
      </w:tr>
      <w:tr w:rsidR="00CA7C1E" w:rsidRPr="00153BDF" w14:paraId="7B18C484" w14:textId="77777777" w:rsidTr="00580AE3">
        <w:trPr>
          <w:ins w:id="236" w:author="François-Xavier Renault" w:date="2025-10-27T16:57:00Z"/>
        </w:trPr>
        <w:tc>
          <w:tcPr>
            <w:tcW w:w="4646" w:type="dxa"/>
          </w:tcPr>
          <w:p w14:paraId="494ABBCB" w14:textId="77777777" w:rsidR="00CA7C1E" w:rsidRPr="00153BDF" w:rsidRDefault="00CA7C1E" w:rsidP="00580AE3">
            <w:pPr>
              <w:spacing w:line="240" w:lineRule="auto"/>
              <w:rPr>
                <w:ins w:id="237" w:author="François-Xavier Renault" w:date="2025-10-27T16:57:00Z" w16du:dateUtc="2025-10-27T15:57:00Z"/>
                <w:b/>
                <w:noProof/>
                <w:szCs w:val="22"/>
              </w:rPr>
            </w:pPr>
            <w:ins w:id="238" w:author="François-Xavier Renault" w:date="2025-10-27T16:57:00Z" w16du:dateUtc="2025-10-27T15:57:00Z">
              <w:r w:rsidRPr="00153BDF">
                <w:rPr>
                  <w:b/>
                  <w:noProof/>
                  <w:szCs w:val="22"/>
                </w:rPr>
                <w:t>Latvija</w:t>
              </w:r>
            </w:ins>
          </w:p>
          <w:p w14:paraId="5313413F" w14:textId="77777777" w:rsidR="00CA7C1E" w:rsidRPr="00153BDF" w:rsidRDefault="00CA7C1E" w:rsidP="00580AE3">
            <w:pPr>
              <w:spacing w:line="240" w:lineRule="auto"/>
              <w:rPr>
                <w:ins w:id="239" w:author="François-Xavier Renault" w:date="2025-10-27T16:57:00Z" w16du:dateUtc="2025-10-27T15:57:00Z"/>
                <w:noProof/>
                <w:szCs w:val="22"/>
                <w:lang w:val="fr-FR"/>
              </w:rPr>
            </w:pPr>
            <w:ins w:id="240" w:author="François-Xavier Renault" w:date="2025-10-27T16:57:00Z" w16du:dateUtc="2025-10-27T15:57:00Z">
              <w:r w:rsidRPr="00153BDF">
                <w:rPr>
                  <w:noProof/>
                  <w:szCs w:val="22"/>
                  <w:lang w:val="fr-FR"/>
                </w:rPr>
                <w:t>Guerbet</w:t>
              </w:r>
            </w:ins>
          </w:p>
          <w:p w14:paraId="24BAFA4F" w14:textId="77777777" w:rsidR="00CA7C1E" w:rsidRPr="00153BDF" w:rsidRDefault="00CA7C1E" w:rsidP="00580AE3">
            <w:pPr>
              <w:spacing w:line="240" w:lineRule="auto"/>
              <w:rPr>
                <w:ins w:id="241" w:author="François-Xavier Renault" w:date="2025-10-27T16:57:00Z" w16du:dateUtc="2025-10-27T15:57:00Z"/>
                <w:noProof/>
                <w:szCs w:val="22"/>
                <w:lang w:val="pt-PT"/>
              </w:rPr>
            </w:pPr>
            <w:ins w:id="242" w:author="François-Xavier Renault" w:date="2025-10-27T16:57:00Z" w16du:dateUtc="2025-10-27T15:57:00Z">
              <w:r w:rsidRPr="00153BDF">
                <w:rPr>
                  <w:noProof/>
                  <w:szCs w:val="22"/>
                  <w:lang w:val="pt-PT"/>
                </w:rPr>
                <w:t xml:space="preserve">Tel: </w:t>
              </w:r>
              <w:r w:rsidRPr="00153BDF">
                <w:rPr>
                  <w:noProof/>
                  <w:szCs w:val="22"/>
                  <w:lang w:val="it-IT"/>
                </w:rPr>
                <w:t>+33 1 45 91 50 00</w:t>
              </w:r>
            </w:ins>
          </w:p>
          <w:p w14:paraId="34217C2C" w14:textId="77777777" w:rsidR="00CA7C1E" w:rsidRPr="00153BDF" w:rsidRDefault="00CA7C1E" w:rsidP="00580AE3">
            <w:pPr>
              <w:spacing w:line="240" w:lineRule="auto"/>
              <w:rPr>
                <w:ins w:id="243" w:author="François-Xavier Renault" w:date="2025-10-27T16:57:00Z" w16du:dateUtc="2025-10-27T15:57:00Z"/>
                <w:noProof/>
                <w:szCs w:val="22"/>
                <w:lang w:val="pt-PT"/>
              </w:rPr>
            </w:pPr>
          </w:p>
        </w:tc>
        <w:tc>
          <w:tcPr>
            <w:tcW w:w="4680" w:type="dxa"/>
          </w:tcPr>
          <w:p w14:paraId="03A564CD" w14:textId="77777777" w:rsidR="00CA7C1E" w:rsidRPr="00153BDF" w:rsidRDefault="00CA7C1E" w:rsidP="00580AE3">
            <w:pPr>
              <w:spacing w:line="240" w:lineRule="auto"/>
              <w:rPr>
                <w:ins w:id="244" w:author="François-Xavier Renault" w:date="2025-10-27T16:57:00Z" w16du:dateUtc="2025-10-27T15:57:00Z"/>
                <w:noProof/>
                <w:szCs w:val="22"/>
                <w:lang w:val="pt-PT"/>
              </w:rPr>
            </w:pPr>
          </w:p>
        </w:tc>
      </w:tr>
      <w:bookmarkEnd w:id="36"/>
    </w:tbl>
    <w:p w14:paraId="5F2AAE6C" w14:textId="77777777" w:rsidR="00CA7C1E" w:rsidRDefault="00CA7C1E" w:rsidP="00386DB2">
      <w:pPr>
        <w:spacing w:line="240" w:lineRule="auto"/>
        <w:rPr>
          <w:noProof/>
          <w:szCs w:val="22"/>
        </w:rPr>
      </w:pPr>
    </w:p>
    <w:p w14:paraId="0F81CCA0" w14:textId="77777777" w:rsidR="00AC7567" w:rsidRPr="00B3208E" w:rsidRDefault="00AC7567" w:rsidP="00386DB2">
      <w:pPr>
        <w:spacing w:line="240" w:lineRule="auto"/>
        <w:rPr>
          <w:noProof/>
          <w:szCs w:val="22"/>
        </w:rPr>
      </w:pPr>
    </w:p>
    <w:p w14:paraId="4163DE68" w14:textId="79DA2FC9" w:rsidR="00386DB2" w:rsidRPr="00D93CFF" w:rsidRDefault="00E72454" w:rsidP="00CC5996">
      <w:pPr>
        <w:rPr>
          <w:noProof/>
        </w:rPr>
      </w:pPr>
      <w:r>
        <w:rPr>
          <w:b/>
        </w:rPr>
        <w:t xml:space="preserve">Navodilo je bilo nazadnje revidirano </w:t>
      </w:r>
      <w:r w:rsidR="00D405BE">
        <w:rPr>
          <w:b/>
        </w:rPr>
        <w:t>dne</w:t>
      </w:r>
    </w:p>
    <w:p w14:paraId="2F581120" w14:textId="77777777" w:rsidR="00386DB2" w:rsidRPr="006B4557" w:rsidRDefault="00386DB2" w:rsidP="00386DB2">
      <w:pPr>
        <w:numPr>
          <w:ilvl w:val="12"/>
          <w:numId w:val="0"/>
        </w:numPr>
        <w:spacing w:line="240" w:lineRule="auto"/>
        <w:ind w:right="-2"/>
        <w:rPr>
          <w:noProof/>
          <w:szCs w:val="22"/>
        </w:rPr>
      </w:pPr>
    </w:p>
    <w:p w14:paraId="6095CE31" w14:textId="77777777" w:rsidR="00386DB2" w:rsidRPr="008A1008" w:rsidRDefault="00E72454" w:rsidP="00386DB2">
      <w:pPr>
        <w:numPr>
          <w:ilvl w:val="12"/>
          <w:numId w:val="0"/>
        </w:numPr>
        <w:tabs>
          <w:tab w:val="clear" w:pos="567"/>
        </w:tabs>
        <w:spacing w:line="240" w:lineRule="auto"/>
        <w:ind w:right="-2"/>
        <w:rPr>
          <w:b/>
          <w:noProof/>
        </w:rPr>
      </w:pPr>
      <w:r>
        <w:rPr>
          <w:b/>
        </w:rPr>
        <w:t>Drugi viri informacij</w:t>
      </w:r>
    </w:p>
    <w:p w14:paraId="6E141845" w14:textId="77777777" w:rsidR="00386DB2" w:rsidRPr="006B4557" w:rsidRDefault="00386DB2" w:rsidP="00386DB2">
      <w:pPr>
        <w:numPr>
          <w:ilvl w:val="12"/>
          <w:numId w:val="0"/>
        </w:numPr>
        <w:spacing w:line="240" w:lineRule="auto"/>
        <w:ind w:right="-2"/>
      </w:pPr>
    </w:p>
    <w:p w14:paraId="13F4138B" w14:textId="77777777" w:rsidR="00386DB2" w:rsidRPr="00D93CFF" w:rsidRDefault="00E72454" w:rsidP="00386DB2">
      <w:pPr>
        <w:numPr>
          <w:ilvl w:val="12"/>
          <w:numId w:val="0"/>
        </w:numPr>
        <w:spacing w:line="240" w:lineRule="auto"/>
        <w:ind w:right="-2"/>
        <w:rPr>
          <w:noProof/>
          <w:szCs w:val="22"/>
        </w:rPr>
      </w:pPr>
      <w:r>
        <w:t xml:space="preserve">Podrobne informacije o zdravilu so objavljene na spletni strani Evropske agencije za zdravila: </w:t>
      </w:r>
      <w:hyperlink r:id="rId9" w:history="1">
        <w:r w:rsidR="00C06F09" w:rsidRPr="00C06F09">
          <w:rPr>
            <w:rStyle w:val="Lienhypertexte"/>
            <w:szCs w:val="22"/>
          </w:rPr>
          <w:t>https://www.ema.europa.eu</w:t>
        </w:r>
        <w:r w:rsidR="00C06F09" w:rsidRPr="002C5188">
          <w:rPr>
            <w:rStyle w:val="Lienhypertexte"/>
            <w:szCs w:val="22"/>
          </w:rPr>
          <w:t>/</w:t>
        </w:r>
      </w:hyperlink>
      <w:r w:rsidR="00C06F09">
        <w:rPr>
          <w:rStyle w:val="Lienhypertexte"/>
          <w:szCs w:val="22"/>
        </w:rPr>
        <w:t xml:space="preserve"> </w:t>
      </w:r>
      <w:r>
        <w:t>.</w:t>
      </w:r>
    </w:p>
    <w:p w14:paraId="159E745F" w14:textId="77777777" w:rsidR="00386DB2" w:rsidRPr="00067B16" w:rsidRDefault="00386DB2" w:rsidP="00386DB2">
      <w:pPr>
        <w:numPr>
          <w:ilvl w:val="12"/>
          <w:numId w:val="0"/>
        </w:numPr>
        <w:spacing w:line="240" w:lineRule="auto"/>
        <w:ind w:right="-2"/>
        <w:rPr>
          <w:noProof/>
          <w:szCs w:val="22"/>
        </w:rPr>
      </w:pPr>
    </w:p>
    <w:p w14:paraId="7AE30ED0" w14:textId="77777777" w:rsidR="006E4CF3" w:rsidRDefault="00E72454" w:rsidP="006E4CF3">
      <w:pPr>
        <w:numPr>
          <w:ilvl w:val="12"/>
          <w:numId w:val="0"/>
        </w:numPr>
        <w:tabs>
          <w:tab w:val="clear" w:pos="567"/>
        </w:tabs>
        <w:spacing w:line="240" w:lineRule="auto"/>
      </w:pPr>
      <w:r>
        <w:t>&lt;------------------------------------------------------------------------------------------------------------------------&gt;</w:t>
      </w:r>
    </w:p>
    <w:p w14:paraId="73BC4B81" w14:textId="77777777" w:rsidR="006E4CF3" w:rsidRDefault="006E4CF3" w:rsidP="006E4CF3">
      <w:pPr>
        <w:numPr>
          <w:ilvl w:val="12"/>
          <w:numId w:val="0"/>
        </w:numPr>
        <w:tabs>
          <w:tab w:val="clear" w:pos="567"/>
        </w:tabs>
        <w:spacing w:line="240" w:lineRule="auto"/>
      </w:pPr>
    </w:p>
    <w:p w14:paraId="19A97D24" w14:textId="77777777" w:rsidR="006E4CF3" w:rsidRDefault="00E72454" w:rsidP="006E4CF3">
      <w:pPr>
        <w:numPr>
          <w:ilvl w:val="12"/>
          <w:numId w:val="0"/>
        </w:numPr>
        <w:tabs>
          <w:tab w:val="clear" w:pos="567"/>
        </w:tabs>
        <w:spacing w:line="240" w:lineRule="auto"/>
        <w:rPr>
          <w:b/>
          <w:bCs/>
          <w:noProof/>
        </w:rPr>
      </w:pPr>
      <w:r>
        <w:rPr>
          <w:b/>
          <w:bCs/>
        </w:rPr>
        <w:t>Naslednje informacije so namenjene samo zdravstvenemu osebju:</w:t>
      </w:r>
    </w:p>
    <w:p w14:paraId="16328980" w14:textId="77777777" w:rsidR="006E4CF3" w:rsidRDefault="006E4CF3" w:rsidP="006E4CF3">
      <w:pPr>
        <w:numPr>
          <w:ilvl w:val="12"/>
          <w:numId w:val="0"/>
        </w:numPr>
        <w:tabs>
          <w:tab w:val="clear" w:pos="567"/>
        </w:tabs>
        <w:spacing w:line="240" w:lineRule="auto"/>
        <w:rPr>
          <w:b/>
          <w:bCs/>
          <w:noProof/>
        </w:rPr>
      </w:pPr>
    </w:p>
    <w:p w14:paraId="2BD1A88D" w14:textId="77777777" w:rsidR="006E4CF3" w:rsidRPr="00885F84" w:rsidRDefault="00E72454" w:rsidP="006E4CF3">
      <w:pPr>
        <w:numPr>
          <w:ilvl w:val="12"/>
          <w:numId w:val="0"/>
        </w:numPr>
        <w:tabs>
          <w:tab w:val="clear" w:pos="567"/>
        </w:tabs>
        <w:spacing w:line="240" w:lineRule="auto"/>
        <w:rPr>
          <w:noProof/>
        </w:rPr>
      </w:pPr>
      <w:r>
        <w:t xml:space="preserve">Za podrobnosti o uporabi zdravila glejte poglavje 6.6, Posebni varnostni ukrepi za odstranjevanje in </w:t>
      </w:r>
      <w:r w:rsidR="00655F69">
        <w:t xml:space="preserve">rokovanje </w:t>
      </w:r>
      <w:r>
        <w:t xml:space="preserve">z zdravilom, Povzetka glavnih značilnosti zdravila za to </w:t>
      </w:r>
      <w:r w:rsidR="008C4126">
        <w:t>kontrastno sredstvo</w:t>
      </w:r>
      <w:r>
        <w:t>.</w:t>
      </w:r>
    </w:p>
    <w:p w14:paraId="253BF3C7" w14:textId="77777777" w:rsidR="00386DB2" w:rsidRPr="00C30D3C" w:rsidRDefault="00386DB2" w:rsidP="00386DB2">
      <w:pPr>
        <w:numPr>
          <w:ilvl w:val="12"/>
          <w:numId w:val="0"/>
        </w:numPr>
        <w:tabs>
          <w:tab w:val="clear" w:pos="567"/>
        </w:tabs>
        <w:spacing w:line="240" w:lineRule="auto"/>
        <w:rPr>
          <w:noProof/>
        </w:rPr>
      </w:pPr>
    </w:p>
    <w:p w14:paraId="0803E8DF" w14:textId="77E83203" w:rsidR="0027644B" w:rsidDel="00CA7C1E" w:rsidRDefault="0027644B" w:rsidP="00CA7C1E">
      <w:pPr>
        <w:tabs>
          <w:tab w:val="clear" w:pos="567"/>
        </w:tabs>
        <w:spacing w:line="240" w:lineRule="auto"/>
        <w:rPr>
          <w:del w:id="245" w:author="François-Xavier Renault" w:date="2025-10-27T16:57:00Z" w16du:dateUtc="2025-10-27T15:57:00Z"/>
          <w:b/>
        </w:rPr>
      </w:pPr>
      <w:r>
        <w:rPr>
          <w:b/>
        </w:rPr>
        <w:br w:type="page"/>
      </w:r>
    </w:p>
    <w:p w14:paraId="31FF3B9D" w14:textId="21D39F9E" w:rsidR="0027644B" w:rsidRPr="0025797E" w:rsidDel="00CA7C1E" w:rsidRDefault="0027644B">
      <w:pPr>
        <w:tabs>
          <w:tab w:val="clear" w:pos="567"/>
        </w:tabs>
        <w:spacing w:line="240" w:lineRule="auto"/>
        <w:rPr>
          <w:del w:id="246" w:author="François-Xavier Renault" w:date="2025-10-27T16:57:00Z" w16du:dateUtc="2025-10-27T15:57:00Z"/>
          <w:szCs w:val="22"/>
        </w:rPr>
        <w:pPrChange w:id="247" w:author="François-Xavier Renault" w:date="2025-10-27T16:57:00Z" w16du:dateUtc="2025-10-27T15:57:00Z">
          <w:pPr>
            <w:pStyle w:val="NormalAgency"/>
          </w:pPr>
        </w:pPrChange>
      </w:pPr>
    </w:p>
    <w:p w14:paraId="279ECBC1" w14:textId="4E9F340F" w:rsidR="0027644B" w:rsidRPr="0025797E" w:rsidDel="00CA7C1E" w:rsidRDefault="0027644B">
      <w:pPr>
        <w:tabs>
          <w:tab w:val="clear" w:pos="567"/>
        </w:tabs>
        <w:spacing w:line="240" w:lineRule="auto"/>
        <w:rPr>
          <w:del w:id="248" w:author="François-Xavier Renault" w:date="2025-10-27T16:57:00Z" w16du:dateUtc="2025-10-27T15:57:00Z"/>
          <w:szCs w:val="22"/>
        </w:rPr>
        <w:pPrChange w:id="249" w:author="François-Xavier Renault" w:date="2025-10-27T16:57:00Z" w16du:dateUtc="2025-10-27T15:57:00Z">
          <w:pPr>
            <w:pStyle w:val="NormalAgency"/>
          </w:pPr>
        </w:pPrChange>
      </w:pPr>
    </w:p>
    <w:p w14:paraId="11FB7D2A" w14:textId="4C9CFE1D" w:rsidR="0027644B" w:rsidRPr="0025797E" w:rsidDel="00CA7C1E" w:rsidRDefault="0027644B">
      <w:pPr>
        <w:tabs>
          <w:tab w:val="clear" w:pos="567"/>
        </w:tabs>
        <w:spacing w:line="240" w:lineRule="auto"/>
        <w:rPr>
          <w:del w:id="250" w:author="François-Xavier Renault" w:date="2025-10-27T16:57:00Z" w16du:dateUtc="2025-10-27T15:57:00Z"/>
          <w:szCs w:val="22"/>
        </w:rPr>
        <w:pPrChange w:id="251" w:author="François-Xavier Renault" w:date="2025-10-27T16:57:00Z" w16du:dateUtc="2025-10-27T15:57:00Z">
          <w:pPr>
            <w:pStyle w:val="NormalAgency"/>
          </w:pPr>
        </w:pPrChange>
      </w:pPr>
    </w:p>
    <w:p w14:paraId="77FD63C2" w14:textId="3DCD7022" w:rsidR="0027644B" w:rsidRPr="0025797E" w:rsidDel="00CA7C1E" w:rsidRDefault="0027644B">
      <w:pPr>
        <w:tabs>
          <w:tab w:val="clear" w:pos="567"/>
        </w:tabs>
        <w:spacing w:line="240" w:lineRule="auto"/>
        <w:rPr>
          <w:del w:id="252" w:author="François-Xavier Renault" w:date="2025-10-27T16:57:00Z" w16du:dateUtc="2025-10-27T15:57:00Z"/>
          <w:szCs w:val="22"/>
        </w:rPr>
        <w:pPrChange w:id="253" w:author="François-Xavier Renault" w:date="2025-10-27T16:57:00Z" w16du:dateUtc="2025-10-27T15:57:00Z">
          <w:pPr>
            <w:pStyle w:val="NormalAgency"/>
          </w:pPr>
        </w:pPrChange>
      </w:pPr>
    </w:p>
    <w:p w14:paraId="4EE90FD3" w14:textId="0D539AC7" w:rsidR="0027644B" w:rsidRPr="0025797E" w:rsidDel="00CA7C1E" w:rsidRDefault="0027644B">
      <w:pPr>
        <w:tabs>
          <w:tab w:val="clear" w:pos="567"/>
        </w:tabs>
        <w:spacing w:line="240" w:lineRule="auto"/>
        <w:rPr>
          <w:del w:id="254" w:author="François-Xavier Renault" w:date="2025-10-27T16:57:00Z" w16du:dateUtc="2025-10-27T15:57:00Z"/>
          <w:szCs w:val="22"/>
        </w:rPr>
        <w:pPrChange w:id="255" w:author="François-Xavier Renault" w:date="2025-10-27T16:57:00Z" w16du:dateUtc="2025-10-27T15:57:00Z">
          <w:pPr>
            <w:pStyle w:val="NormalAgency"/>
          </w:pPr>
        </w:pPrChange>
      </w:pPr>
    </w:p>
    <w:p w14:paraId="5E10DF5A" w14:textId="5B657046" w:rsidR="0027644B" w:rsidRPr="0025797E" w:rsidDel="00CA7C1E" w:rsidRDefault="0027644B">
      <w:pPr>
        <w:tabs>
          <w:tab w:val="clear" w:pos="567"/>
        </w:tabs>
        <w:spacing w:line="240" w:lineRule="auto"/>
        <w:rPr>
          <w:del w:id="256" w:author="François-Xavier Renault" w:date="2025-10-27T16:57:00Z" w16du:dateUtc="2025-10-27T15:57:00Z"/>
          <w:szCs w:val="22"/>
        </w:rPr>
        <w:pPrChange w:id="257" w:author="François-Xavier Renault" w:date="2025-10-27T16:57:00Z" w16du:dateUtc="2025-10-27T15:57:00Z">
          <w:pPr>
            <w:pStyle w:val="NormalAgency"/>
          </w:pPr>
        </w:pPrChange>
      </w:pPr>
    </w:p>
    <w:p w14:paraId="48556765" w14:textId="5D911F2B" w:rsidR="0027644B" w:rsidRPr="0025797E" w:rsidDel="00CA7C1E" w:rsidRDefault="0027644B">
      <w:pPr>
        <w:tabs>
          <w:tab w:val="clear" w:pos="567"/>
        </w:tabs>
        <w:spacing w:line="240" w:lineRule="auto"/>
        <w:rPr>
          <w:del w:id="258" w:author="François-Xavier Renault" w:date="2025-10-27T16:57:00Z" w16du:dateUtc="2025-10-27T15:57:00Z"/>
          <w:szCs w:val="22"/>
        </w:rPr>
        <w:pPrChange w:id="259" w:author="François-Xavier Renault" w:date="2025-10-27T16:57:00Z" w16du:dateUtc="2025-10-27T15:57:00Z">
          <w:pPr>
            <w:pStyle w:val="NormalAgency"/>
          </w:pPr>
        </w:pPrChange>
      </w:pPr>
    </w:p>
    <w:p w14:paraId="0F6C7685" w14:textId="2365AA7C" w:rsidR="0027644B" w:rsidRPr="0025797E" w:rsidDel="00CA7C1E" w:rsidRDefault="0027644B">
      <w:pPr>
        <w:tabs>
          <w:tab w:val="clear" w:pos="567"/>
        </w:tabs>
        <w:spacing w:line="240" w:lineRule="auto"/>
        <w:rPr>
          <w:del w:id="260" w:author="François-Xavier Renault" w:date="2025-10-27T16:57:00Z" w16du:dateUtc="2025-10-27T15:57:00Z"/>
          <w:szCs w:val="22"/>
        </w:rPr>
        <w:pPrChange w:id="261" w:author="François-Xavier Renault" w:date="2025-10-27T16:57:00Z" w16du:dateUtc="2025-10-27T15:57:00Z">
          <w:pPr>
            <w:pStyle w:val="NormalAgency"/>
          </w:pPr>
        </w:pPrChange>
      </w:pPr>
    </w:p>
    <w:p w14:paraId="4F0B8436" w14:textId="0E4A262D" w:rsidR="0027644B" w:rsidRPr="0025797E" w:rsidDel="00CA7C1E" w:rsidRDefault="0027644B">
      <w:pPr>
        <w:tabs>
          <w:tab w:val="clear" w:pos="567"/>
        </w:tabs>
        <w:spacing w:line="240" w:lineRule="auto"/>
        <w:rPr>
          <w:del w:id="262" w:author="François-Xavier Renault" w:date="2025-10-27T16:57:00Z" w16du:dateUtc="2025-10-27T15:57:00Z"/>
          <w:szCs w:val="22"/>
        </w:rPr>
        <w:pPrChange w:id="263" w:author="François-Xavier Renault" w:date="2025-10-27T16:57:00Z" w16du:dateUtc="2025-10-27T15:57:00Z">
          <w:pPr>
            <w:pStyle w:val="NormalAgency"/>
          </w:pPr>
        </w:pPrChange>
      </w:pPr>
    </w:p>
    <w:p w14:paraId="07DBF8CB" w14:textId="4DA738A1" w:rsidR="0027644B" w:rsidRPr="0025797E" w:rsidDel="00CA7C1E" w:rsidRDefault="0027644B">
      <w:pPr>
        <w:tabs>
          <w:tab w:val="clear" w:pos="567"/>
        </w:tabs>
        <w:spacing w:line="240" w:lineRule="auto"/>
        <w:rPr>
          <w:del w:id="264" w:author="François-Xavier Renault" w:date="2025-10-27T16:57:00Z" w16du:dateUtc="2025-10-27T15:57:00Z"/>
          <w:szCs w:val="22"/>
        </w:rPr>
        <w:pPrChange w:id="265" w:author="François-Xavier Renault" w:date="2025-10-27T16:57:00Z" w16du:dateUtc="2025-10-27T15:57:00Z">
          <w:pPr>
            <w:pStyle w:val="NormalAgency"/>
          </w:pPr>
        </w:pPrChange>
      </w:pPr>
    </w:p>
    <w:p w14:paraId="1CE429D0" w14:textId="23345FBE" w:rsidR="0027644B" w:rsidRPr="0025797E" w:rsidDel="00CA7C1E" w:rsidRDefault="0027644B">
      <w:pPr>
        <w:tabs>
          <w:tab w:val="clear" w:pos="567"/>
        </w:tabs>
        <w:spacing w:line="240" w:lineRule="auto"/>
        <w:rPr>
          <w:del w:id="266" w:author="François-Xavier Renault" w:date="2025-10-27T16:57:00Z" w16du:dateUtc="2025-10-27T15:57:00Z"/>
          <w:szCs w:val="22"/>
        </w:rPr>
        <w:pPrChange w:id="267" w:author="François-Xavier Renault" w:date="2025-10-27T16:57:00Z" w16du:dateUtc="2025-10-27T15:57:00Z">
          <w:pPr>
            <w:pStyle w:val="NormalAgency"/>
          </w:pPr>
        </w:pPrChange>
      </w:pPr>
    </w:p>
    <w:p w14:paraId="7824CE86" w14:textId="2B49BB0A" w:rsidR="0027644B" w:rsidRPr="0025797E" w:rsidDel="00CA7C1E" w:rsidRDefault="0027644B">
      <w:pPr>
        <w:tabs>
          <w:tab w:val="clear" w:pos="567"/>
        </w:tabs>
        <w:spacing w:line="240" w:lineRule="auto"/>
        <w:rPr>
          <w:del w:id="268" w:author="François-Xavier Renault" w:date="2025-10-27T16:57:00Z" w16du:dateUtc="2025-10-27T15:57:00Z"/>
          <w:szCs w:val="22"/>
        </w:rPr>
        <w:pPrChange w:id="269" w:author="François-Xavier Renault" w:date="2025-10-27T16:57:00Z" w16du:dateUtc="2025-10-27T15:57:00Z">
          <w:pPr>
            <w:pStyle w:val="NormalAgency"/>
          </w:pPr>
        </w:pPrChange>
      </w:pPr>
    </w:p>
    <w:p w14:paraId="3713F333" w14:textId="46993F41" w:rsidR="0027644B" w:rsidRPr="0025797E" w:rsidDel="00CA7C1E" w:rsidRDefault="0027644B">
      <w:pPr>
        <w:tabs>
          <w:tab w:val="clear" w:pos="567"/>
        </w:tabs>
        <w:spacing w:line="240" w:lineRule="auto"/>
        <w:rPr>
          <w:del w:id="270" w:author="François-Xavier Renault" w:date="2025-10-27T16:57:00Z" w16du:dateUtc="2025-10-27T15:57:00Z"/>
          <w:szCs w:val="22"/>
        </w:rPr>
        <w:pPrChange w:id="271" w:author="François-Xavier Renault" w:date="2025-10-27T16:57:00Z" w16du:dateUtc="2025-10-27T15:57:00Z">
          <w:pPr>
            <w:pStyle w:val="NormalAgency"/>
          </w:pPr>
        </w:pPrChange>
      </w:pPr>
    </w:p>
    <w:p w14:paraId="1365C392" w14:textId="001C8B8A" w:rsidR="0027644B" w:rsidRPr="0025797E" w:rsidDel="00CA7C1E" w:rsidRDefault="0027644B">
      <w:pPr>
        <w:tabs>
          <w:tab w:val="clear" w:pos="567"/>
        </w:tabs>
        <w:spacing w:line="240" w:lineRule="auto"/>
        <w:rPr>
          <w:del w:id="272" w:author="François-Xavier Renault" w:date="2025-10-27T16:57:00Z" w16du:dateUtc="2025-10-27T15:57:00Z"/>
          <w:szCs w:val="22"/>
        </w:rPr>
        <w:pPrChange w:id="273" w:author="François-Xavier Renault" w:date="2025-10-27T16:57:00Z" w16du:dateUtc="2025-10-27T15:57:00Z">
          <w:pPr>
            <w:pStyle w:val="NormalAgency"/>
          </w:pPr>
        </w:pPrChange>
      </w:pPr>
    </w:p>
    <w:p w14:paraId="420C7BED" w14:textId="6221E853" w:rsidR="0027644B" w:rsidRPr="0025797E" w:rsidDel="00CA7C1E" w:rsidRDefault="0027644B">
      <w:pPr>
        <w:tabs>
          <w:tab w:val="clear" w:pos="567"/>
        </w:tabs>
        <w:spacing w:line="240" w:lineRule="auto"/>
        <w:rPr>
          <w:del w:id="274" w:author="François-Xavier Renault" w:date="2025-10-27T16:57:00Z" w16du:dateUtc="2025-10-27T15:57:00Z"/>
          <w:szCs w:val="22"/>
        </w:rPr>
        <w:pPrChange w:id="275" w:author="François-Xavier Renault" w:date="2025-10-27T16:57:00Z" w16du:dateUtc="2025-10-27T15:57:00Z">
          <w:pPr>
            <w:pStyle w:val="NormalAgency"/>
          </w:pPr>
        </w:pPrChange>
      </w:pPr>
    </w:p>
    <w:p w14:paraId="73FAFC4D" w14:textId="49DAA506" w:rsidR="0027644B" w:rsidRPr="0025797E" w:rsidDel="00CA7C1E" w:rsidRDefault="0027644B">
      <w:pPr>
        <w:tabs>
          <w:tab w:val="clear" w:pos="567"/>
        </w:tabs>
        <w:spacing w:line="240" w:lineRule="auto"/>
        <w:rPr>
          <w:del w:id="276" w:author="François-Xavier Renault" w:date="2025-10-27T16:57:00Z" w16du:dateUtc="2025-10-27T15:57:00Z"/>
          <w:szCs w:val="22"/>
        </w:rPr>
        <w:pPrChange w:id="277" w:author="François-Xavier Renault" w:date="2025-10-27T16:57:00Z" w16du:dateUtc="2025-10-27T15:57:00Z">
          <w:pPr>
            <w:pStyle w:val="NormalAgency"/>
          </w:pPr>
        </w:pPrChange>
      </w:pPr>
    </w:p>
    <w:p w14:paraId="7EAE0191" w14:textId="63F9BC7B" w:rsidR="0027644B" w:rsidRPr="0025797E" w:rsidDel="00CA7C1E" w:rsidRDefault="0027644B">
      <w:pPr>
        <w:tabs>
          <w:tab w:val="clear" w:pos="567"/>
        </w:tabs>
        <w:spacing w:line="240" w:lineRule="auto"/>
        <w:rPr>
          <w:del w:id="278" w:author="François-Xavier Renault" w:date="2025-10-27T16:57:00Z" w16du:dateUtc="2025-10-27T15:57:00Z"/>
          <w:szCs w:val="22"/>
        </w:rPr>
        <w:pPrChange w:id="279" w:author="François-Xavier Renault" w:date="2025-10-27T16:57:00Z" w16du:dateUtc="2025-10-27T15:57:00Z">
          <w:pPr>
            <w:pStyle w:val="NormalAgency"/>
          </w:pPr>
        </w:pPrChange>
      </w:pPr>
    </w:p>
    <w:p w14:paraId="747F1195" w14:textId="7EC0AAB3" w:rsidR="0027644B" w:rsidRPr="0025797E" w:rsidDel="00CA7C1E" w:rsidRDefault="0027644B">
      <w:pPr>
        <w:tabs>
          <w:tab w:val="clear" w:pos="567"/>
        </w:tabs>
        <w:spacing w:line="240" w:lineRule="auto"/>
        <w:rPr>
          <w:del w:id="280" w:author="François-Xavier Renault" w:date="2025-10-27T16:57:00Z" w16du:dateUtc="2025-10-27T15:57:00Z"/>
          <w:szCs w:val="22"/>
        </w:rPr>
        <w:pPrChange w:id="281" w:author="François-Xavier Renault" w:date="2025-10-27T16:57:00Z" w16du:dateUtc="2025-10-27T15:57:00Z">
          <w:pPr>
            <w:pStyle w:val="NormalAgency"/>
          </w:pPr>
        </w:pPrChange>
      </w:pPr>
    </w:p>
    <w:p w14:paraId="49D26F59" w14:textId="40618412" w:rsidR="0027644B" w:rsidRPr="0025797E" w:rsidDel="00CA7C1E" w:rsidRDefault="0027644B">
      <w:pPr>
        <w:tabs>
          <w:tab w:val="clear" w:pos="567"/>
        </w:tabs>
        <w:spacing w:line="240" w:lineRule="auto"/>
        <w:rPr>
          <w:del w:id="282" w:author="François-Xavier Renault" w:date="2025-10-27T16:57:00Z" w16du:dateUtc="2025-10-27T15:57:00Z"/>
          <w:szCs w:val="22"/>
        </w:rPr>
        <w:pPrChange w:id="283" w:author="François-Xavier Renault" w:date="2025-10-27T16:57:00Z" w16du:dateUtc="2025-10-27T15:57:00Z">
          <w:pPr>
            <w:pStyle w:val="NormalAgency"/>
          </w:pPr>
        </w:pPrChange>
      </w:pPr>
    </w:p>
    <w:p w14:paraId="29068AAA" w14:textId="781487DE" w:rsidR="0027644B" w:rsidRPr="0025797E" w:rsidDel="00CA7C1E" w:rsidRDefault="0027644B">
      <w:pPr>
        <w:tabs>
          <w:tab w:val="clear" w:pos="567"/>
        </w:tabs>
        <w:spacing w:line="240" w:lineRule="auto"/>
        <w:rPr>
          <w:del w:id="284" w:author="François-Xavier Renault" w:date="2025-10-27T16:57:00Z" w16du:dateUtc="2025-10-27T15:57:00Z"/>
          <w:szCs w:val="22"/>
        </w:rPr>
        <w:pPrChange w:id="285" w:author="François-Xavier Renault" w:date="2025-10-27T16:57:00Z" w16du:dateUtc="2025-10-27T15:57:00Z">
          <w:pPr>
            <w:pStyle w:val="NormalAgency"/>
          </w:pPr>
        </w:pPrChange>
      </w:pPr>
    </w:p>
    <w:p w14:paraId="7B0273B8" w14:textId="46AD4DFA" w:rsidR="0027644B" w:rsidRPr="0025797E" w:rsidDel="00CA7C1E" w:rsidRDefault="0027644B">
      <w:pPr>
        <w:tabs>
          <w:tab w:val="clear" w:pos="567"/>
        </w:tabs>
        <w:spacing w:line="240" w:lineRule="auto"/>
        <w:rPr>
          <w:del w:id="286" w:author="François-Xavier Renault" w:date="2025-10-27T16:57:00Z" w16du:dateUtc="2025-10-27T15:57:00Z"/>
          <w:szCs w:val="22"/>
        </w:rPr>
        <w:pPrChange w:id="287" w:author="François-Xavier Renault" w:date="2025-10-27T16:57:00Z" w16du:dateUtc="2025-10-27T15:57:00Z">
          <w:pPr>
            <w:pStyle w:val="NormalAgency"/>
          </w:pPr>
        </w:pPrChange>
      </w:pPr>
    </w:p>
    <w:p w14:paraId="281E637D" w14:textId="01955341" w:rsidR="0027644B" w:rsidRPr="0025797E" w:rsidDel="00CA7C1E" w:rsidRDefault="0027644B">
      <w:pPr>
        <w:tabs>
          <w:tab w:val="clear" w:pos="567"/>
        </w:tabs>
        <w:spacing w:line="240" w:lineRule="auto"/>
        <w:rPr>
          <w:del w:id="288" w:author="François-Xavier Renault" w:date="2025-10-27T16:57:00Z" w16du:dateUtc="2025-10-27T15:57:00Z"/>
          <w:szCs w:val="22"/>
        </w:rPr>
        <w:pPrChange w:id="289" w:author="François-Xavier Renault" w:date="2025-10-27T16:57:00Z" w16du:dateUtc="2025-10-27T15:57:00Z">
          <w:pPr>
            <w:pStyle w:val="NormalAgency"/>
          </w:pPr>
        </w:pPrChange>
      </w:pPr>
    </w:p>
    <w:p w14:paraId="30DB7FD0" w14:textId="58A79983" w:rsidR="0027644B" w:rsidRPr="0025797E" w:rsidDel="00CA7C1E" w:rsidRDefault="0027644B">
      <w:pPr>
        <w:tabs>
          <w:tab w:val="clear" w:pos="567"/>
        </w:tabs>
        <w:spacing w:line="240" w:lineRule="auto"/>
        <w:rPr>
          <w:del w:id="290" w:author="François-Xavier Renault" w:date="2025-10-27T16:57:00Z" w16du:dateUtc="2025-10-27T15:57:00Z"/>
          <w:szCs w:val="22"/>
        </w:rPr>
        <w:pPrChange w:id="291" w:author="François-Xavier Renault" w:date="2025-10-27T16:57:00Z" w16du:dateUtc="2025-10-27T15:57:00Z">
          <w:pPr>
            <w:pStyle w:val="NormalAgency"/>
          </w:pPr>
        </w:pPrChange>
      </w:pPr>
    </w:p>
    <w:p w14:paraId="4BAF61FD" w14:textId="4816D952" w:rsidR="0027644B" w:rsidRPr="00453A9A" w:rsidDel="00CA7C1E" w:rsidRDefault="0027644B">
      <w:pPr>
        <w:tabs>
          <w:tab w:val="clear" w:pos="567"/>
        </w:tabs>
        <w:spacing w:line="240" w:lineRule="auto"/>
        <w:rPr>
          <w:del w:id="292" w:author="François-Xavier Renault" w:date="2025-10-27T16:57:00Z" w16du:dateUtc="2025-10-27T15:57:00Z"/>
          <w:rFonts w:cs="Verdana"/>
          <w:b/>
          <w:bCs/>
          <w:color w:val="000000"/>
        </w:rPr>
        <w:pPrChange w:id="293" w:author="François-Xavier Renault" w:date="2025-10-27T16:57:00Z" w16du:dateUtc="2025-10-27T15:57:00Z">
          <w:pPr>
            <w:widowControl w:val="0"/>
            <w:autoSpaceDE w:val="0"/>
            <w:autoSpaceDN w:val="0"/>
            <w:adjustRightInd w:val="0"/>
            <w:spacing w:after="140" w:line="280" w:lineRule="atLeast"/>
            <w:ind w:left="127" w:right="120"/>
            <w:jc w:val="center"/>
          </w:pPr>
        </w:pPrChange>
      </w:pPr>
      <w:del w:id="294" w:author="François-Xavier Renault" w:date="2025-10-27T16:57:00Z" w16du:dateUtc="2025-10-27T15:57:00Z">
        <w:r w:rsidDel="00CA7C1E">
          <w:rPr>
            <w:b/>
            <w:color w:val="000000"/>
          </w:rPr>
          <w:delText>Priloga IV</w:delText>
        </w:r>
      </w:del>
    </w:p>
    <w:p w14:paraId="224EFF1A" w14:textId="0BBDFFC3" w:rsidR="0027644B" w:rsidRPr="00453A9A" w:rsidDel="00CA7C1E" w:rsidRDefault="0027644B">
      <w:pPr>
        <w:tabs>
          <w:tab w:val="clear" w:pos="567"/>
        </w:tabs>
        <w:spacing w:line="240" w:lineRule="auto"/>
        <w:rPr>
          <w:del w:id="295" w:author="François-Xavier Renault" w:date="2025-10-27T16:57:00Z" w16du:dateUtc="2025-10-27T15:57:00Z"/>
          <w:rFonts w:cs="Verdana"/>
          <w:b/>
          <w:bCs/>
          <w:color w:val="000000"/>
        </w:rPr>
        <w:pPrChange w:id="296" w:author="François-Xavier Renault" w:date="2025-10-27T16:57:00Z" w16du:dateUtc="2025-10-27T15:57:00Z">
          <w:pPr>
            <w:widowControl w:val="0"/>
            <w:autoSpaceDE w:val="0"/>
            <w:autoSpaceDN w:val="0"/>
            <w:adjustRightInd w:val="0"/>
            <w:spacing w:after="140" w:line="280" w:lineRule="atLeast"/>
            <w:ind w:left="127" w:right="120"/>
            <w:jc w:val="center"/>
          </w:pPr>
        </w:pPrChange>
      </w:pPr>
      <w:del w:id="297" w:author="François-Xavier Renault" w:date="2025-10-27T16:57:00Z" w16du:dateUtc="2025-10-27T15:57:00Z">
        <w:r w:rsidDel="00CA7C1E">
          <w:rPr>
            <w:b/>
            <w:color w:val="000000"/>
          </w:rPr>
          <w:delText>Znanstveni zaključki in podlaga za spremembo dovoljenja (dovoljenj) za promet z zdravilom</w:delText>
        </w:r>
      </w:del>
    </w:p>
    <w:p w14:paraId="4B9D5A44" w14:textId="13098C8C" w:rsidR="0027644B" w:rsidRPr="00453A9A" w:rsidDel="00CA7C1E" w:rsidRDefault="0027644B">
      <w:pPr>
        <w:tabs>
          <w:tab w:val="clear" w:pos="567"/>
        </w:tabs>
        <w:spacing w:line="240" w:lineRule="auto"/>
        <w:rPr>
          <w:del w:id="298" w:author="François-Xavier Renault" w:date="2025-10-27T16:57:00Z" w16du:dateUtc="2025-10-27T15:57:00Z"/>
          <w:rFonts w:cs="Verdana"/>
          <w:color w:val="000000"/>
        </w:rPr>
        <w:pPrChange w:id="299" w:author="François-Xavier Renault" w:date="2025-10-27T16:57:00Z" w16du:dateUtc="2025-10-27T15:57:00Z">
          <w:pPr>
            <w:widowControl w:val="0"/>
            <w:autoSpaceDE w:val="0"/>
            <w:autoSpaceDN w:val="0"/>
            <w:adjustRightInd w:val="0"/>
            <w:ind w:left="127" w:right="120"/>
          </w:pPr>
        </w:pPrChange>
      </w:pPr>
    </w:p>
    <w:p w14:paraId="6E9CCA07" w14:textId="70618CE1" w:rsidR="0027644B" w:rsidRPr="00453A9A" w:rsidDel="00CA7C1E" w:rsidRDefault="0027644B">
      <w:pPr>
        <w:tabs>
          <w:tab w:val="clear" w:pos="567"/>
        </w:tabs>
        <w:spacing w:line="240" w:lineRule="auto"/>
        <w:rPr>
          <w:del w:id="300" w:author="François-Xavier Renault" w:date="2025-10-27T16:57:00Z" w16du:dateUtc="2025-10-27T15:57:00Z"/>
          <w:rFonts w:cs="Verdana"/>
          <w:color w:val="000000"/>
        </w:rPr>
        <w:pPrChange w:id="301" w:author="François-Xavier Renault" w:date="2025-10-27T16:57:00Z" w16du:dateUtc="2025-10-27T15:57:00Z">
          <w:pPr>
            <w:widowControl w:val="0"/>
            <w:autoSpaceDE w:val="0"/>
            <w:autoSpaceDN w:val="0"/>
            <w:adjustRightInd w:val="0"/>
            <w:ind w:left="127" w:right="120"/>
          </w:pPr>
        </w:pPrChange>
      </w:pPr>
    </w:p>
    <w:p w14:paraId="0FFF5AE4" w14:textId="69669284" w:rsidR="0027644B" w:rsidRPr="00453A9A" w:rsidDel="00CA7C1E" w:rsidRDefault="0027644B">
      <w:pPr>
        <w:tabs>
          <w:tab w:val="clear" w:pos="567"/>
        </w:tabs>
        <w:spacing w:line="240" w:lineRule="auto"/>
        <w:rPr>
          <w:del w:id="302" w:author="François-Xavier Renault" w:date="2025-10-27T16:57:00Z" w16du:dateUtc="2025-10-27T15:57:00Z"/>
          <w:rFonts w:cs="Verdana"/>
          <w:color w:val="000000"/>
        </w:rPr>
        <w:pPrChange w:id="303" w:author="François-Xavier Renault" w:date="2025-10-27T16:57:00Z" w16du:dateUtc="2025-10-27T15:57:00Z">
          <w:pPr>
            <w:widowControl w:val="0"/>
            <w:autoSpaceDE w:val="0"/>
            <w:autoSpaceDN w:val="0"/>
            <w:adjustRightInd w:val="0"/>
            <w:ind w:left="127" w:right="120"/>
          </w:pPr>
        </w:pPrChange>
      </w:pPr>
    </w:p>
    <w:p w14:paraId="524EA97B" w14:textId="1F0FB8AF" w:rsidR="0027644B" w:rsidRPr="00453A9A" w:rsidDel="00CA7C1E" w:rsidRDefault="0027644B">
      <w:pPr>
        <w:tabs>
          <w:tab w:val="clear" w:pos="567"/>
        </w:tabs>
        <w:spacing w:line="240" w:lineRule="auto"/>
        <w:rPr>
          <w:del w:id="304" w:author="François-Xavier Renault" w:date="2025-10-27T16:57:00Z" w16du:dateUtc="2025-10-27T15:57:00Z"/>
          <w:rFonts w:cs="Verdana"/>
          <w:color w:val="000000"/>
        </w:rPr>
        <w:pPrChange w:id="305" w:author="François-Xavier Renault" w:date="2025-10-27T16:57:00Z" w16du:dateUtc="2025-10-27T15:57:00Z">
          <w:pPr>
            <w:widowControl w:val="0"/>
            <w:autoSpaceDE w:val="0"/>
            <w:autoSpaceDN w:val="0"/>
            <w:adjustRightInd w:val="0"/>
            <w:ind w:left="127" w:right="120"/>
          </w:pPr>
        </w:pPrChange>
      </w:pPr>
    </w:p>
    <w:p w14:paraId="2EC8A68E" w14:textId="392CC62D" w:rsidR="0027644B" w:rsidRPr="00453A9A" w:rsidDel="00CA7C1E" w:rsidRDefault="0027644B">
      <w:pPr>
        <w:tabs>
          <w:tab w:val="clear" w:pos="567"/>
        </w:tabs>
        <w:spacing w:line="240" w:lineRule="auto"/>
        <w:rPr>
          <w:del w:id="306" w:author="François-Xavier Renault" w:date="2025-10-27T16:57:00Z" w16du:dateUtc="2025-10-27T15:57:00Z"/>
          <w:rFonts w:cs="Verdana"/>
          <w:color w:val="000000"/>
        </w:rPr>
        <w:pPrChange w:id="307" w:author="François-Xavier Renault" w:date="2025-10-27T16:57:00Z" w16du:dateUtc="2025-10-27T15:57:00Z">
          <w:pPr>
            <w:widowControl w:val="0"/>
            <w:autoSpaceDE w:val="0"/>
            <w:autoSpaceDN w:val="0"/>
            <w:adjustRightInd w:val="0"/>
            <w:ind w:left="127" w:right="120"/>
          </w:pPr>
        </w:pPrChange>
      </w:pPr>
    </w:p>
    <w:p w14:paraId="62AA6B61" w14:textId="05BB7375" w:rsidR="0027644B" w:rsidRPr="00453A9A" w:rsidDel="00CA7C1E" w:rsidRDefault="0027644B">
      <w:pPr>
        <w:tabs>
          <w:tab w:val="clear" w:pos="567"/>
        </w:tabs>
        <w:spacing w:line="240" w:lineRule="auto"/>
        <w:rPr>
          <w:del w:id="308" w:author="François-Xavier Renault" w:date="2025-10-27T16:57:00Z" w16du:dateUtc="2025-10-27T15:57:00Z"/>
          <w:rFonts w:cs="Verdana"/>
          <w:color w:val="000000"/>
          <w:szCs w:val="22"/>
        </w:rPr>
        <w:pPrChange w:id="309" w:author="François-Xavier Renault" w:date="2025-10-27T16:57:00Z" w16du:dateUtc="2025-10-27T15:57:00Z">
          <w:pPr>
            <w:keepNext/>
            <w:widowControl w:val="0"/>
            <w:autoSpaceDE w:val="0"/>
            <w:autoSpaceDN w:val="0"/>
            <w:adjustRightInd w:val="0"/>
            <w:spacing w:before="280"/>
            <w:ind w:left="127" w:right="120"/>
          </w:pPr>
        </w:pPrChange>
      </w:pPr>
    </w:p>
    <w:p w14:paraId="2B3796AD" w14:textId="14B607DA" w:rsidR="0027644B" w:rsidRPr="00453A9A" w:rsidDel="00CA7C1E" w:rsidRDefault="0027644B">
      <w:pPr>
        <w:tabs>
          <w:tab w:val="clear" w:pos="567"/>
        </w:tabs>
        <w:spacing w:line="240" w:lineRule="auto"/>
        <w:rPr>
          <w:del w:id="310" w:author="François-Xavier Renault" w:date="2025-10-27T16:57:00Z" w16du:dateUtc="2025-10-27T15:57:00Z"/>
          <w:rFonts w:cs="Verdana"/>
          <w:b/>
          <w:bCs/>
          <w:color w:val="000000"/>
        </w:rPr>
        <w:pPrChange w:id="311" w:author="François-Xavier Renault" w:date="2025-10-27T16:57:00Z" w16du:dateUtc="2025-10-27T15:57:00Z">
          <w:pPr>
            <w:keepNext/>
            <w:widowControl w:val="0"/>
            <w:autoSpaceDE w:val="0"/>
            <w:autoSpaceDN w:val="0"/>
            <w:adjustRightInd w:val="0"/>
            <w:spacing w:before="280" w:after="220"/>
            <w:ind w:right="120"/>
          </w:pPr>
        </w:pPrChange>
      </w:pPr>
      <w:del w:id="312" w:author="François-Xavier Renault" w:date="2025-10-27T16:57:00Z" w16du:dateUtc="2025-10-27T15:57:00Z">
        <w:r w:rsidRPr="00453A9A" w:rsidDel="00CA7C1E">
          <w:rPr>
            <w:color w:val="000000"/>
          </w:rPr>
          <w:br w:type="page"/>
        </w:r>
        <w:r w:rsidDel="00CA7C1E">
          <w:rPr>
            <w:b/>
            <w:color w:val="000000"/>
          </w:rPr>
          <w:lastRenderedPageBreak/>
          <w:delText>Znanstveni zaključki</w:delText>
        </w:r>
      </w:del>
    </w:p>
    <w:p w14:paraId="0E9C2BF7" w14:textId="16B79122" w:rsidR="0027644B" w:rsidRPr="00453A9A" w:rsidDel="00CA7C1E" w:rsidRDefault="0027644B">
      <w:pPr>
        <w:tabs>
          <w:tab w:val="clear" w:pos="567"/>
        </w:tabs>
        <w:spacing w:line="240" w:lineRule="auto"/>
        <w:rPr>
          <w:del w:id="313" w:author="François-Xavier Renault" w:date="2025-10-27T16:57:00Z" w16du:dateUtc="2025-10-27T15:57:00Z"/>
          <w:rFonts w:cs="Verdana"/>
          <w:color w:val="000000"/>
        </w:rPr>
        <w:pPrChange w:id="314" w:author="François-Xavier Renault" w:date="2025-10-27T16:57:00Z" w16du:dateUtc="2025-10-27T15:57:00Z">
          <w:pPr>
            <w:widowControl w:val="0"/>
            <w:autoSpaceDE w:val="0"/>
            <w:autoSpaceDN w:val="0"/>
            <w:adjustRightInd w:val="0"/>
            <w:spacing w:after="140" w:line="280" w:lineRule="atLeast"/>
            <w:ind w:right="120"/>
          </w:pPr>
        </w:pPrChange>
      </w:pPr>
      <w:del w:id="315" w:author="François-Xavier Renault" w:date="2025-10-27T16:57:00Z" w16du:dateUtc="2025-10-27T15:57:00Z">
        <w:r w:rsidDel="00CA7C1E">
          <w:rPr>
            <w:color w:val="000000"/>
          </w:rPr>
          <w:delText xml:space="preserve">Upoštevajoč poročilo Odbora za oceno tveganja na področju farmakovigilance (PRAC) o oceni redno posodobljenega poročila o varnosti zdravila (PSUR) za gadopiklenol so bili sprejeti naslednji znanstveni zaključki: </w:delText>
        </w:r>
      </w:del>
    </w:p>
    <w:p w14:paraId="184F504A" w14:textId="1FF04ED2" w:rsidR="0027644B" w:rsidRPr="00453A9A" w:rsidDel="00CA7C1E" w:rsidRDefault="0027644B">
      <w:pPr>
        <w:tabs>
          <w:tab w:val="clear" w:pos="567"/>
        </w:tabs>
        <w:spacing w:line="240" w:lineRule="auto"/>
        <w:rPr>
          <w:del w:id="316" w:author="François-Xavier Renault" w:date="2025-10-27T16:57:00Z" w16du:dateUtc="2025-10-27T15:57:00Z"/>
          <w:rFonts w:cs="Verdana"/>
          <w:color w:val="000000"/>
        </w:rPr>
        <w:pPrChange w:id="317" w:author="François-Xavier Renault" w:date="2025-10-27T16:57:00Z" w16du:dateUtc="2025-10-27T15:57:00Z">
          <w:pPr>
            <w:widowControl w:val="0"/>
            <w:autoSpaceDE w:val="0"/>
            <w:autoSpaceDN w:val="0"/>
            <w:adjustRightInd w:val="0"/>
            <w:spacing w:after="140" w:line="280" w:lineRule="atLeast"/>
          </w:pPr>
        </w:pPrChange>
      </w:pPr>
      <w:del w:id="318" w:author="François-Xavier Renault" w:date="2025-10-27T16:57:00Z" w16du:dateUtc="2025-10-27T15:57:00Z">
        <w:r w:rsidDel="00CA7C1E">
          <w:rPr>
            <w:color w:val="000000"/>
          </w:rPr>
          <w:delText>Glede na razpoložljive podatke o uporabi med nosečnostjo in glede na razpoložljive podatke o intratekalnem dajanju iz literature in spontanih poročil ter glede na verjeten mehanizem delovanja odbor PRAC meni, da je vzročna povezava med gadopiklenolom in tveganji zaradi uporabe med nosečnostjo in intratekalnega dajanja vsaj razumno možna. Odbor PRAC je sklenil, da je treba ustrezno spremeniti informacije o izdelkih, ki vsebujejo gadopiklenol.</w:delText>
        </w:r>
      </w:del>
    </w:p>
    <w:p w14:paraId="35C7EB25" w14:textId="3867E78A" w:rsidR="0027644B" w:rsidRPr="00453A9A" w:rsidDel="00CA7C1E" w:rsidRDefault="0027644B">
      <w:pPr>
        <w:tabs>
          <w:tab w:val="clear" w:pos="567"/>
        </w:tabs>
        <w:spacing w:line="240" w:lineRule="auto"/>
        <w:rPr>
          <w:del w:id="319" w:author="François-Xavier Renault" w:date="2025-10-27T16:57:00Z" w16du:dateUtc="2025-10-27T15:57:00Z"/>
          <w:rFonts w:cs="Verdana"/>
          <w:color w:val="000000"/>
        </w:rPr>
        <w:pPrChange w:id="320" w:author="François-Xavier Renault" w:date="2025-10-27T16:57:00Z" w16du:dateUtc="2025-10-27T15:57:00Z">
          <w:pPr>
            <w:widowControl w:val="0"/>
            <w:autoSpaceDE w:val="0"/>
            <w:autoSpaceDN w:val="0"/>
            <w:adjustRightInd w:val="0"/>
            <w:spacing w:line="280" w:lineRule="atLeast"/>
            <w:ind w:right="120"/>
          </w:pPr>
        </w:pPrChange>
      </w:pPr>
      <w:del w:id="321" w:author="François-Xavier Renault" w:date="2025-10-27T16:57:00Z" w16du:dateUtc="2025-10-27T15:57:00Z">
        <w:r w:rsidDel="00CA7C1E">
          <w:rPr>
            <w:color w:val="000000"/>
          </w:rPr>
          <w:delText>Po pregledu priporočila odbora PRAC se odbor CHMP strinja z splošnimi zaključki odbora PRAC in njegovo podlago za priporočilo.</w:delText>
        </w:r>
      </w:del>
    </w:p>
    <w:p w14:paraId="5194B020" w14:textId="46F43E5D" w:rsidR="0027644B" w:rsidRPr="00453A9A" w:rsidDel="00CA7C1E" w:rsidRDefault="0027644B">
      <w:pPr>
        <w:tabs>
          <w:tab w:val="clear" w:pos="567"/>
        </w:tabs>
        <w:spacing w:line="240" w:lineRule="auto"/>
        <w:rPr>
          <w:del w:id="322" w:author="François-Xavier Renault" w:date="2025-10-27T16:57:00Z" w16du:dateUtc="2025-10-27T15:57:00Z"/>
          <w:rFonts w:cs="Verdana"/>
          <w:b/>
          <w:bCs/>
          <w:color w:val="000000"/>
        </w:rPr>
        <w:pPrChange w:id="323" w:author="François-Xavier Renault" w:date="2025-10-27T16:57:00Z" w16du:dateUtc="2025-10-27T15:57:00Z">
          <w:pPr>
            <w:keepNext/>
            <w:widowControl w:val="0"/>
            <w:autoSpaceDE w:val="0"/>
            <w:autoSpaceDN w:val="0"/>
            <w:adjustRightInd w:val="0"/>
            <w:spacing w:before="280" w:after="220"/>
            <w:ind w:right="120"/>
          </w:pPr>
        </w:pPrChange>
      </w:pPr>
      <w:del w:id="324" w:author="François-Xavier Renault" w:date="2025-10-27T16:57:00Z" w16du:dateUtc="2025-10-27T15:57:00Z">
        <w:r w:rsidDel="00CA7C1E">
          <w:rPr>
            <w:b/>
            <w:color w:val="000000"/>
          </w:rPr>
          <w:delText>Podlaga za spremembo dovoljenja (dovoljenj) za promet z zdravilom</w:delText>
        </w:r>
      </w:del>
    </w:p>
    <w:p w14:paraId="5035929E" w14:textId="3806D5E0" w:rsidR="0027644B" w:rsidRPr="00453A9A" w:rsidDel="00CA7C1E" w:rsidRDefault="0027644B">
      <w:pPr>
        <w:tabs>
          <w:tab w:val="clear" w:pos="567"/>
        </w:tabs>
        <w:spacing w:line="240" w:lineRule="auto"/>
        <w:rPr>
          <w:del w:id="325" w:author="François-Xavier Renault" w:date="2025-10-27T16:57:00Z" w16du:dateUtc="2025-10-27T15:57:00Z"/>
          <w:rFonts w:cs="Verdana"/>
          <w:color w:val="000000"/>
        </w:rPr>
        <w:pPrChange w:id="326" w:author="François-Xavier Renault" w:date="2025-10-27T16:57:00Z" w16du:dateUtc="2025-10-27T15:57:00Z">
          <w:pPr>
            <w:widowControl w:val="0"/>
            <w:autoSpaceDE w:val="0"/>
            <w:autoSpaceDN w:val="0"/>
            <w:adjustRightInd w:val="0"/>
            <w:spacing w:after="140" w:line="280" w:lineRule="atLeast"/>
            <w:ind w:right="120"/>
          </w:pPr>
        </w:pPrChange>
      </w:pPr>
      <w:del w:id="327" w:author="François-Xavier Renault" w:date="2025-10-27T16:57:00Z" w16du:dateUtc="2025-10-27T15:57:00Z">
        <w:r w:rsidDel="00CA7C1E">
          <w:rPr>
            <w:color w:val="000000"/>
          </w:rPr>
          <w:delText>Na podlagi znanstvenih zaključkov za gadopiklenol odbor CHMP meni, da je razmerje med koristmi in tveganji zdravil(-a), ki vsebuje(-jo) gadopiklenol, nespremenjeno ob upoštevanju predlaganih sprememb v informacijah o zdravilu.</w:delText>
        </w:r>
      </w:del>
    </w:p>
    <w:p w14:paraId="32468CD1" w14:textId="500267B7" w:rsidR="0027644B" w:rsidDel="00CA7C1E" w:rsidRDefault="0027644B">
      <w:pPr>
        <w:tabs>
          <w:tab w:val="clear" w:pos="567"/>
        </w:tabs>
        <w:spacing w:line="240" w:lineRule="auto"/>
        <w:rPr>
          <w:del w:id="328" w:author="François-Xavier Renault" w:date="2025-10-27T16:57:00Z" w16du:dateUtc="2025-10-27T15:57:00Z"/>
          <w:rFonts w:cs="Verdana"/>
          <w:color w:val="000000"/>
        </w:rPr>
        <w:pPrChange w:id="329" w:author="François-Xavier Renault" w:date="2025-10-27T16:57:00Z" w16du:dateUtc="2025-10-27T15:57:00Z">
          <w:pPr>
            <w:widowControl w:val="0"/>
            <w:autoSpaceDE w:val="0"/>
            <w:autoSpaceDN w:val="0"/>
            <w:adjustRightInd w:val="0"/>
            <w:spacing w:after="140" w:line="280" w:lineRule="atLeast"/>
            <w:ind w:right="120"/>
          </w:pPr>
        </w:pPrChange>
      </w:pPr>
      <w:del w:id="330" w:author="François-Xavier Renault" w:date="2025-10-27T16:57:00Z" w16du:dateUtc="2025-10-27T15:57:00Z">
        <w:r w:rsidDel="00CA7C1E">
          <w:rPr>
            <w:color w:val="000000"/>
          </w:rPr>
          <w:delText>Odbor CHMP zato priporoča spremembo dovoljenja (dovoljenj) za promet z zdravilom.</w:delText>
        </w:r>
      </w:del>
    </w:p>
    <w:p w14:paraId="57950A76" w14:textId="77777777" w:rsidR="0027644B" w:rsidRDefault="0027644B" w:rsidP="0027644B">
      <w:pPr>
        <w:widowControl w:val="0"/>
        <w:autoSpaceDE w:val="0"/>
        <w:autoSpaceDN w:val="0"/>
        <w:adjustRightInd w:val="0"/>
        <w:spacing w:after="140" w:line="280" w:lineRule="atLeast"/>
        <w:ind w:left="127" w:right="120"/>
        <w:rPr>
          <w:rFonts w:cs="Verdana"/>
          <w:color w:val="000000"/>
        </w:rPr>
      </w:pPr>
    </w:p>
    <w:p w14:paraId="5DAE476B" w14:textId="0BBF3739" w:rsidR="00DC59BA" w:rsidRPr="00C30D3C" w:rsidRDefault="00DC59BA" w:rsidP="0027644B">
      <w:pPr>
        <w:ind w:left="567" w:hanging="567"/>
        <w:rPr>
          <w:b/>
        </w:rPr>
      </w:pPr>
    </w:p>
    <w:sectPr w:rsidR="00DC59BA" w:rsidRPr="00C30D3C" w:rsidSect="00FC31B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134"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0DA9" w14:textId="77777777" w:rsidR="001D25C4" w:rsidRDefault="001D25C4">
      <w:pPr>
        <w:spacing w:line="240" w:lineRule="auto"/>
      </w:pPr>
      <w:r>
        <w:separator/>
      </w:r>
    </w:p>
  </w:endnote>
  <w:endnote w:type="continuationSeparator" w:id="0">
    <w:p w14:paraId="65C83B62" w14:textId="77777777" w:rsidR="001D25C4" w:rsidRDefault="001D25C4">
      <w:pPr>
        <w:spacing w:line="240" w:lineRule="auto"/>
      </w:pPr>
      <w:r>
        <w:continuationSeparator/>
      </w:r>
    </w:p>
  </w:endnote>
  <w:endnote w:type="continuationNotice" w:id="1">
    <w:p w14:paraId="4DC6B263" w14:textId="77777777" w:rsidR="001D25C4" w:rsidRDefault="001D2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FDE" w14:textId="77777777" w:rsidR="00AA6C41" w:rsidRDefault="00AA6C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103F" w14:textId="77777777" w:rsidR="00A94D20" w:rsidRPr="00AA6C41" w:rsidRDefault="00E72454" w:rsidP="00D9613D">
    <w:pPr>
      <w:pStyle w:val="Pieddepage"/>
      <w:tabs>
        <w:tab w:val="clear" w:pos="8930"/>
        <w:tab w:val="right" w:pos="8931"/>
      </w:tabs>
      <w:ind w:right="96"/>
      <w:jc w:val="center"/>
      <w:rPr>
        <w:rFonts w:ascii="Arial" w:hAnsi="Arial" w:cs="Arial"/>
      </w:rPr>
    </w:pPr>
    <w:r>
      <w:tab/>
    </w:r>
    <w:r>
      <w:tab/>
    </w:r>
    <w:r w:rsidRPr="00AA6C41">
      <w:rPr>
        <w:rStyle w:val="Numrodepage"/>
        <w:rFonts w:ascii="Arial" w:hAnsi="Arial" w:cs="Arial"/>
      </w:rPr>
      <w:fldChar w:fldCharType="begin"/>
    </w:r>
    <w:r w:rsidRPr="00AA6C41">
      <w:rPr>
        <w:rStyle w:val="Numrodepage"/>
        <w:rFonts w:ascii="Arial" w:hAnsi="Arial" w:cs="Arial"/>
      </w:rPr>
      <w:instrText xml:space="preserve">PAGE  </w:instrText>
    </w:r>
    <w:r w:rsidRPr="00AA6C41">
      <w:rPr>
        <w:rStyle w:val="Numrodepage"/>
        <w:rFonts w:ascii="Arial" w:hAnsi="Arial" w:cs="Arial"/>
      </w:rPr>
      <w:fldChar w:fldCharType="separate"/>
    </w:r>
    <w:r w:rsidR="00D41FE2" w:rsidRPr="00AA6C41">
      <w:rPr>
        <w:rStyle w:val="Numrodepage"/>
        <w:rFonts w:ascii="Arial" w:hAnsi="Arial" w:cs="Arial"/>
      </w:rPr>
      <w:t>5</w:t>
    </w:r>
    <w:r w:rsidRPr="00AA6C41">
      <w:rPr>
        <w:rStyle w:val="Numrodepage"/>
        <w:rFonts w:ascii="Arial" w:hAnsi="Arial" w:cs="Arial"/>
      </w:rPr>
      <w:fldChar w:fldCharType="end"/>
    </w:r>
    <w:r w:rsidRPr="00AA6C41">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5F32" w14:textId="77777777" w:rsidR="00A94D20" w:rsidRPr="00706322" w:rsidRDefault="00E72454"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7524" w14:textId="77777777" w:rsidR="001D25C4" w:rsidRDefault="001D25C4">
      <w:pPr>
        <w:spacing w:line="240" w:lineRule="auto"/>
      </w:pPr>
      <w:r>
        <w:separator/>
      </w:r>
    </w:p>
  </w:footnote>
  <w:footnote w:type="continuationSeparator" w:id="0">
    <w:p w14:paraId="28F2371C" w14:textId="77777777" w:rsidR="001D25C4" w:rsidRDefault="001D25C4">
      <w:pPr>
        <w:spacing w:line="240" w:lineRule="auto"/>
      </w:pPr>
      <w:r>
        <w:continuationSeparator/>
      </w:r>
    </w:p>
  </w:footnote>
  <w:footnote w:type="continuationNotice" w:id="1">
    <w:p w14:paraId="786D3FAA" w14:textId="77777777" w:rsidR="001D25C4" w:rsidRDefault="001D2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946E" w14:textId="77777777" w:rsidR="00AA6C41" w:rsidRDefault="00AA6C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2AFD" w14:textId="77777777" w:rsidR="00AA6C41" w:rsidRDefault="00AA6C4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D8E5" w14:textId="77777777" w:rsidR="00AA6C41" w:rsidRDefault="00AA6C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5"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6"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8"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0"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1"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3"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49"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2"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4"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403405642">
    <w:abstractNumId w:val="0"/>
    <w:lvlOverride w:ilvl="0">
      <w:lvl w:ilvl="0">
        <w:start w:val="1"/>
        <w:numFmt w:val="bullet"/>
        <w:lvlText w:val="-"/>
        <w:legacy w:legacy="1" w:legacySpace="0" w:legacyIndent="360"/>
        <w:lvlJc w:val="left"/>
        <w:pPr>
          <w:ind w:left="360" w:hanging="360"/>
        </w:pPr>
      </w:lvl>
    </w:lvlOverride>
  </w:num>
  <w:num w:numId="2" w16cid:durableId="20820938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55037706">
    <w:abstractNumId w:val="48"/>
  </w:num>
  <w:num w:numId="4" w16cid:durableId="1224021477">
    <w:abstractNumId w:val="47"/>
  </w:num>
  <w:num w:numId="5" w16cid:durableId="882789131">
    <w:abstractNumId w:val="18"/>
  </w:num>
  <w:num w:numId="6" w16cid:durableId="936211524">
    <w:abstractNumId w:val="32"/>
  </w:num>
  <w:num w:numId="7" w16cid:durableId="875235180">
    <w:abstractNumId w:val="29"/>
  </w:num>
  <w:num w:numId="8" w16cid:durableId="1596594219">
    <w:abstractNumId w:val="9"/>
  </w:num>
  <w:num w:numId="9" w16cid:durableId="1369257238">
    <w:abstractNumId w:val="44"/>
  </w:num>
  <w:num w:numId="10" w16cid:durableId="1511993531">
    <w:abstractNumId w:val="46"/>
  </w:num>
  <w:num w:numId="11" w16cid:durableId="876741505">
    <w:abstractNumId w:val="23"/>
  </w:num>
  <w:num w:numId="12" w16cid:durableId="462818098">
    <w:abstractNumId w:val="20"/>
  </w:num>
  <w:num w:numId="13" w16cid:durableId="909265904">
    <w:abstractNumId w:val="2"/>
  </w:num>
  <w:num w:numId="14" w16cid:durableId="46537970">
    <w:abstractNumId w:val="42"/>
  </w:num>
  <w:num w:numId="15" w16cid:durableId="430441833">
    <w:abstractNumId w:val="27"/>
  </w:num>
  <w:num w:numId="16" w16cid:durableId="1024987493">
    <w:abstractNumId w:val="52"/>
  </w:num>
  <w:num w:numId="17" w16cid:durableId="1900360277">
    <w:abstractNumId w:val="11"/>
  </w:num>
  <w:num w:numId="18" w16cid:durableId="624700263">
    <w:abstractNumId w:val="1"/>
  </w:num>
  <w:num w:numId="19" w16cid:durableId="1376202617">
    <w:abstractNumId w:val="24"/>
  </w:num>
  <w:num w:numId="20" w16cid:durableId="2030520505">
    <w:abstractNumId w:val="3"/>
  </w:num>
  <w:num w:numId="21" w16cid:durableId="548959579">
    <w:abstractNumId w:val="8"/>
  </w:num>
  <w:num w:numId="22" w16cid:durableId="132214630">
    <w:abstractNumId w:val="37"/>
  </w:num>
  <w:num w:numId="23" w16cid:durableId="1892418244">
    <w:abstractNumId w:val="41"/>
  </w:num>
  <w:num w:numId="24" w16cid:durableId="922449460">
    <w:abstractNumId w:val="34"/>
  </w:num>
  <w:num w:numId="25" w16cid:durableId="2059933731">
    <w:abstractNumId w:val="19"/>
  </w:num>
  <w:num w:numId="26" w16cid:durableId="600991037">
    <w:abstractNumId w:val="13"/>
  </w:num>
  <w:num w:numId="27" w16cid:durableId="283582099">
    <w:abstractNumId w:val="28"/>
  </w:num>
  <w:num w:numId="28" w16cid:durableId="486747518">
    <w:abstractNumId w:val="33"/>
  </w:num>
  <w:num w:numId="29" w16cid:durableId="60715998">
    <w:abstractNumId w:val="21"/>
  </w:num>
  <w:num w:numId="30" w16cid:durableId="1357847283">
    <w:abstractNumId w:val="12"/>
  </w:num>
  <w:num w:numId="31" w16cid:durableId="339547938">
    <w:abstractNumId w:val="39"/>
  </w:num>
  <w:num w:numId="32" w16cid:durableId="724377204">
    <w:abstractNumId w:val="40"/>
  </w:num>
  <w:num w:numId="33" w16cid:durableId="220799566">
    <w:abstractNumId w:val="38"/>
  </w:num>
  <w:num w:numId="34" w16cid:durableId="809594977">
    <w:abstractNumId w:val="22"/>
  </w:num>
  <w:num w:numId="35" w16cid:durableId="220405915">
    <w:abstractNumId w:val="4"/>
  </w:num>
  <w:num w:numId="36" w16cid:durableId="275790629">
    <w:abstractNumId w:val="53"/>
  </w:num>
  <w:num w:numId="37" w16cid:durableId="1200430897">
    <w:abstractNumId w:val="16"/>
  </w:num>
  <w:num w:numId="38" w16cid:durableId="1084767269">
    <w:abstractNumId w:val="15"/>
  </w:num>
  <w:num w:numId="39" w16cid:durableId="605114616">
    <w:abstractNumId w:val="6"/>
  </w:num>
  <w:num w:numId="40" w16cid:durableId="2009627487">
    <w:abstractNumId w:val="10"/>
  </w:num>
  <w:num w:numId="41" w16cid:durableId="1286351548">
    <w:abstractNumId w:val="43"/>
  </w:num>
  <w:num w:numId="42" w16cid:durableId="585189503">
    <w:abstractNumId w:val="51"/>
  </w:num>
  <w:num w:numId="43" w16cid:durableId="1670599724">
    <w:abstractNumId w:val="49"/>
  </w:num>
  <w:num w:numId="44" w16cid:durableId="1378435775">
    <w:abstractNumId w:val="7"/>
  </w:num>
  <w:num w:numId="45" w16cid:durableId="1279291048">
    <w:abstractNumId w:val="25"/>
  </w:num>
  <w:num w:numId="46" w16cid:durableId="1758862315">
    <w:abstractNumId w:val="14"/>
  </w:num>
  <w:num w:numId="47" w16cid:durableId="1338582269">
    <w:abstractNumId w:val="31"/>
  </w:num>
  <w:num w:numId="48" w16cid:durableId="665667856">
    <w:abstractNumId w:val="17"/>
  </w:num>
  <w:num w:numId="49" w16cid:durableId="527111074">
    <w:abstractNumId w:val="50"/>
  </w:num>
  <w:num w:numId="50" w16cid:durableId="1715306264">
    <w:abstractNumId w:val="5"/>
  </w:num>
  <w:num w:numId="51" w16cid:durableId="285622944">
    <w:abstractNumId w:val="26"/>
  </w:num>
  <w:num w:numId="52" w16cid:durableId="932015105">
    <w:abstractNumId w:val="54"/>
  </w:num>
  <w:num w:numId="53" w16cid:durableId="585917594">
    <w:abstractNumId w:val="30"/>
  </w:num>
  <w:num w:numId="54" w16cid:durableId="809130832">
    <w:abstractNumId w:val="36"/>
  </w:num>
  <w:num w:numId="55" w16cid:durableId="1322078223">
    <w:abstractNumId w:val="45"/>
  </w:num>
  <w:num w:numId="56" w16cid:durableId="52240417">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275"/>
    <w:rsid w:val="00001735"/>
    <w:rsid w:val="00001813"/>
    <w:rsid w:val="00004ADA"/>
    <w:rsid w:val="000053ED"/>
    <w:rsid w:val="00006337"/>
    <w:rsid w:val="00006344"/>
    <w:rsid w:val="000066FA"/>
    <w:rsid w:val="00006DF2"/>
    <w:rsid w:val="00006FE8"/>
    <w:rsid w:val="000079FD"/>
    <w:rsid w:val="00007EFA"/>
    <w:rsid w:val="00010615"/>
    <w:rsid w:val="00010D21"/>
    <w:rsid w:val="000120E5"/>
    <w:rsid w:val="00012F8A"/>
    <w:rsid w:val="000132B1"/>
    <w:rsid w:val="000133A2"/>
    <w:rsid w:val="0001355F"/>
    <w:rsid w:val="00014258"/>
    <w:rsid w:val="000146C7"/>
    <w:rsid w:val="00014C08"/>
    <w:rsid w:val="00015A02"/>
    <w:rsid w:val="00016A7B"/>
    <w:rsid w:val="00020F5E"/>
    <w:rsid w:val="00021040"/>
    <w:rsid w:val="00021114"/>
    <w:rsid w:val="000213A4"/>
    <w:rsid w:val="00021AAC"/>
    <w:rsid w:val="000225C1"/>
    <w:rsid w:val="00022A4C"/>
    <w:rsid w:val="0002475D"/>
    <w:rsid w:val="00024AB1"/>
    <w:rsid w:val="00025061"/>
    <w:rsid w:val="00026243"/>
    <w:rsid w:val="000264D2"/>
    <w:rsid w:val="000271D4"/>
    <w:rsid w:val="00027C0A"/>
    <w:rsid w:val="00030168"/>
    <w:rsid w:val="000307A3"/>
    <w:rsid w:val="000308D4"/>
    <w:rsid w:val="00031144"/>
    <w:rsid w:val="00031E32"/>
    <w:rsid w:val="000324B7"/>
    <w:rsid w:val="00032589"/>
    <w:rsid w:val="000327D6"/>
    <w:rsid w:val="000332A7"/>
    <w:rsid w:val="0003377D"/>
    <w:rsid w:val="00033FB8"/>
    <w:rsid w:val="00034359"/>
    <w:rsid w:val="00034508"/>
    <w:rsid w:val="00034D87"/>
    <w:rsid w:val="00034FA9"/>
    <w:rsid w:val="000363CF"/>
    <w:rsid w:val="00037915"/>
    <w:rsid w:val="00037A49"/>
    <w:rsid w:val="00037F37"/>
    <w:rsid w:val="00040867"/>
    <w:rsid w:val="000408CD"/>
    <w:rsid w:val="000409B5"/>
    <w:rsid w:val="00040BBC"/>
    <w:rsid w:val="00041407"/>
    <w:rsid w:val="00041483"/>
    <w:rsid w:val="00041920"/>
    <w:rsid w:val="00041922"/>
    <w:rsid w:val="00042DD6"/>
    <w:rsid w:val="00042E14"/>
    <w:rsid w:val="0004305E"/>
    <w:rsid w:val="000431E5"/>
    <w:rsid w:val="00043225"/>
    <w:rsid w:val="00043855"/>
    <w:rsid w:val="00044BDF"/>
    <w:rsid w:val="00045A5F"/>
    <w:rsid w:val="00045AE8"/>
    <w:rsid w:val="000460B9"/>
    <w:rsid w:val="00047AAB"/>
    <w:rsid w:val="00047E4C"/>
    <w:rsid w:val="00050A1D"/>
    <w:rsid w:val="00051B8B"/>
    <w:rsid w:val="00051F9F"/>
    <w:rsid w:val="00052375"/>
    <w:rsid w:val="00052587"/>
    <w:rsid w:val="00052F0D"/>
    <w:rsid w:val="0005345A"/>
    <w:rsid w:val="0005353F"/>
    <w:rsid w:val="0005358B"/>
    <w:rsid w:val="00054759"/>
    <w:rsid w:val="00054A85"/>
    <w:rsid w:val="00054E3F"/>
    <w:rsid w:val="000554B4"/>
    <w:rsid w:val="00055EB4"/>
    <w:rsid w:val="000560F7"/>
    <w:rsid w:val="000561EF"/>
    <w:rsid w:val="0005674E"/>
    <w:rsid w:val="0005677D"/>
    <w:rsid w:val="00060EC4"/>
    <w:rsid w:val="0006149E"/>
    <w:rsid w:val="0006189A"/>
    <w:rsid w:val="00061EC5"/>
    <w:rsid w:val="00062695"/>
    <w:rsid w:val="000626D7"/>
    <w:rsid w:val="00062804"/>
    <w:rsid w:val="000629A7"/>
    <w:rsid w:val="00062ED5"/>
    <w:rsid w:val="00063F19"/>
    <w:rsid w:val="000640B3"/>
    <w:rsid w:val="000643D3"/>
    <w:rsid w:val="00064ECB"/>
    <w:rsid w:val="00064F32"/>
    <w:rsid w:val="0006540C"/>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EF"/>
    <w:rsid w:val="000753D6"/>
    <w:rsid w:val="00075CA0"/>
    <w:rsid w:val="000763AA"/>
    <w:rsid w:val="00076EED"/>
    <w:rsid w:val="00077148"/>
    <w:rsid w:val="00077587"/>
    <w:rsid w:val="00077C5A"/>
    <w:rsid w:val="0008034A"/>
    <w:rsid w:val="00080394"/>
    <w:rsid w:val="00080416"/>
    <w:rsid w:val="0008056C"/>
    <w:rsid w:val="000805A1"/>
    <w:rsid w:val="000805F4"/>
    <w:rsid w:val="00080987"/>
    <w:rsid w:val="000814AF"/>
    <w:rsid w:val="00082F19"/>
    <w:rsid w:val="0008367E"/>
    <w:rsid w:val="000839FD"/>
    <w:rsid w:val="00084706"/>
    <w:rsid w:val="00084B7A"/>
    <w:rsid w:val="00084D2A"/>
    <w:rsid w:val="000856FB"/>
    <w:rsid w:val="00085BC1"/>
    <w:rsid w:val="000864A9"/>
    <w:rsid w:val="0008754F"/>
    <w:rsid w:val="000877A7"/>
    <w:rsid w:val="00087C42"/>
    <w:rsid w:val="0009239C"/>
    <w:rsid w:val="00092424"/>
    <w:rsid w:val="00093209"/>
    <w:rsid w:val="00093690"/>
    <w:rsid w:val="00093954"/>
    <w:rsid w:val="00094E80"/>
    <w:rsid w:val="00095C2D"/>
    <w:rsid w:val="00096032"/>
    <w:rsid w:val="00096C0B"/>
    <w:rsid w:val="0009752B"/>
    <w:rsid w:val="000977A6"/>
    <w:rsid w:val="000977DB"/>
    <w:rsid w:val="000A0219"/>
    <w:rsid w:val="000A160F"/>
    <w:rsid w:val="000A214D"/>
    <w:rsid w:val="000A292B"/>
    <w:rsid w:val="000A3091"/>
    <w:rsid w:val="000A31FD"/>
    <w:rsid w:val="000A32C7"/>
    <w:rsid w:val="000A3C68"/>
    <w:rsid w:val="000A3C9A"/>
    <w:rsid w:val="000A4893"/>
    <w:rsid w:val="000A4A62"/>
    <w:rsid w:val="000A550C"/>
    <w:rsid w:val="000A5EB5"/>
    <w:rsid w:val="000A6D21"/>
    <w:rsid w:val="000A7977"/>
    <w:rsid w:val="000A7DD2"/>
    <w:rsid w:val="000B11BC"/>
    <w:rsid w:val="000B1356"/>
    <w:rsid w:val="000B164E"/>
    <w:rsid w:val="000B1E34"/>
    <w:rsid w:val="000B2484"/>
    <w:rsid w:val="000B2CB1"/>
    <w:rsid w:val="000B31B4"/>
    <w:rsid w:val="000B34EF"/>
    <w:rsid w:val="000B38FE"/>
    <w:rsid w:val="000B3960"/>
    <w:rsid w:val="000B3FB4"/>
    <w:rsid w:val="000B426F"/>
    <w:rsid w:val="000B44DF"/>
    <w:rsid w:val="000B4589"/>
    <w:rsid w:val="000B46C7"/>
    <w:rsid w:val="000B47FA"/>
    <w:rsid w:val="000B536D"/>
    <w:rsid w:val="000B54E6"/>
    <w:rsid w:val="000B575C"/>
    <w:rsid w:val="000B5C0B"/>
    <w:rsid w:val="000B5DB1"/>
    <w:rsid w:val="000B6B34"/>
    <w:rsid w:val="000C0456"/>
    <w:rsid w:val="000C05F9"/>
    <w:rsid w:val="000C093F"/>
    <w:rsid w:val="000C0FAE"/>
    <w:rsid w:val="000C15C5"/>
    <w:rsid w:val="000C16D1"/>
    <w:rsid w:val="000C1A7D"/>
    <w:rsid w:val="000C2037"/>
    <w:rsid w:val="000C4608"/>
    <w:rsid w:val="000C4CA5"/>
    <w:rsid w:val="000C5288"/>
    <w:rsid w:val="000C52BD"/>
    <w:rsid w:val="000C55E1"/>
    <w:rsid w:val="000C5634"/>
    <w:rsid w:val="000C704C"/>
    <w:rsid w:val="000C7BA4"/>
    <w:rsid w:val="000D09F1"/>
    <w:rsid w:val="000D0B50"/>
    <w:rsid w:val="000D11A3"/>
    <w:rsid w:val="000D1556"/>
    <w:rsid w:val="000D196E"/>
    <w:rsid w:val="000D289D"/>
    <w:rsid w:val="000D2DE8"/>
    <w:rsid w:val="000D3B27"/>
    <w:rsid w:val="000D4B5D"/>
    <w:rsid w:val="000D4C36"/>
    <w:rsid w:val="000D4D2C"/>
    <w:rsid w:val="000D4EF9"/>
    <w:rsid w:val="000D5A62"/>
    <w:rsid w:val="000D5B55"/>
    <w:rsid w:val="000D7743"/>
    <w:rsid w:val="000D7974"/>
    <w:rsid w:val="000E0A74"/>
    <w:rsid w:val="000E103F"/>
    <w:rsid w:val="000E15BC"/>
    <w:rsid w:val="000E1DB4"/>
    <w:rsid w:val="000E2307"/>
    <w:rsid w:val="000E24E7"/>
    <w:rsid w:val="000E31E6"/>
    <w:rsid w:val="000E3243"/>
    <w:rsid w:val="000E3C6F"/>
    <w:rsid w:val="000E56B9"/>
    <w:rsid w:val="000E587F"/>
    <w:rsid w:val="000E5FD4"/>
    <w:rsid w:val="000E66BD"/>
    <w:rsid w:val="000E7332"/>
    <w:rsid w:val="000E755D"/>
    <w:rsid w:val="000F01E4"/>
    <w:rsid w:val="000F0527"/>
    <w:rsid w:val="000F0BD4"/>
    <w:rsid w:val="000F0C28"/>
    <w:rsid w:val="000F1881"/>
    <w:rsid w:val="000F1910"/>
    <w:rsid w:val="000F19C3"/>
    <w:rsid w:val="000F1CBF"/>
    <w:rsid w:val="000F2016"/>
    <w:rsid w:val="000F315D"/>
    <w:rsid w:val="000F3414"/>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EEE"/>
    <w:rsid w:val="001044A6"/>
    <w:rsid w:val="00104D2E"/>
    <w:rsid w:val="0010511C"/>
    <w:rsid w:val="001052C0"/>
    <w:rsid w:val="0010542B"/>
    <w:rsid w:val="001068B4"/>
    <w:rsid w:val="001068BC"/>
    <w:rsid w:val="00106ED4"/>
    <w:rsid w:val="0011040C"/>
    <w:rsid w:val="00110851"/>
    <w:rsid w:val="001112AB"/>
    <w:rsid w:val="00111C22"/>
    <w:rsid w:val="001122F5"/>
    <w:rsid w:val="001124BB"/>
    <w:rsid w:val="00113212"/>
    <w:rsid w:val="00113467"/>
    <w:rsid w:val="001137CF"/>
    <w:rsid w:val="00113A41"/>
    <w:rsid w:val="001144C6"/>
    <w:rsid w:val="00114AFF"/>
    <w:rsid w:val="00114E35"/>
    <w:rsid w:val="0011541F"/>
    <w:rsid w:val="0011655D"/>
    <w:rsid w:val="001171C4"/>
    <w:rsid w:val="001177F8"/>
    <w:rsid w:val="00117A0D"/>
    <w:rsid w:val="001202D1"/>
    <w:rsid w:val="0012094F"/>
    <w:rsid w:val="0012096E"/>
    <w:rsid w:val="00120E0A"/>
    <w:rsid w:val="00120FD6"/>
    <w:rsid w:val="00122177"/>
    <w:rsid w:val="00122387"/>
    <w:rsid w:val="0012242E"/>
    <w:rsid w:val="00122CBB"/>
    <w:rsid w:val="001238C7"/>
    <w:rsid w:val="001254DE"/>
    <w:rsid w:val="00125520"/>
    <w:rsid w:val="00125A7F"/>
    <w:rsid w:val="00125C87"/>
    <w:rsid w:val="001260EB"/>
    <w:rsid w:val="001263D6"/>
    <w:rsid w:val="00127560"/>
    <w:rsid w:val="00127A98"/>
    <w:rsid w:val="0013023E"/>
    <w:rsid w:val="00130B0A"/>
    <w:rsid w:val="00130BB9"/>
    <w:rsid w:val="00131100"/>
    <w:rsid w:val="00131928"/>
    <w:rsid w:val="00131FB9"/>
    <w:rsid w:val="00131FC0"/>
    <w:rsid w:val="0013270E"/>
    <w:rsid w:val="00132C7A"/>
    <w:rsid w:val="00132EDC"/>
    <w:rsid w:val="00134A76"/>
    <w:rsid w:val="001353F2"/>
    <w:rsid w:val="00135A2A"/>
    <w:rsid w:val="00135FC9"/>
    <w:rsid w:val="00136117"/>
    <w:rsid w:val="00136204"/>
    <w:rsid w:val="001369E2"/>
    <w:rsid w:val="00136AAE"/>
    <w:rsid w:val="001378B7"/>
    <w:rsid w:val="00137ABD"/>
    <w:rsid w:val="001405C5"/>
    <w:rsid w:val="001412D9"/>
    <w:rsid w:val="001413B6"/>
    <w:rsid w:val="00141A04"/>
    <w:rsid w:val="001421BB"/>
    <w:rsid w:val="00143734"/>
    <w:rsid w:val="00143C8C"/>
    <w:rsid w:val="00144227"/>
    <w:rsid w:val="00145645"/>
    <w:rsid w:val="00145673"/>
    <w:rsid w:val="00145910"/>
    <w:rsid w:val="00145B7D"/>
    <w:rsid w:val="00145B8D"/>
    <w:rsid w:val="00146D90"/>
    <w:rsid w:val="00147589"/>
    <w:rsid w:val="0014759E"/>
    <w:rsid w:val="0015033A"/>
    <w:rsid w:val="0015196E"/>
    <w:rsid w:val="00151EB2"/>
    <w:rsid w:val="00152E6F"/>
    <w:rsid w:val="0015306A"/>
    <w:rsid w:val="00153A21"/>
    <w:rsid w:val="00154BA8"/>
    <w:rsid w:val="00155BF9"/>
    <w:rsid w:val="00155D8B"/>
    <w:rsid w:val="00155F5A"/>
    <w:rsid w:val="0015608B"/>
    <w:rsid w:val="0015655F"/>
    <w:rsid w:val="00156B25"/>
    <w:rsid w:val="00156B33"/>
    <w:rsid w:val="001570CC"/>
    <w:rsid w:val="00157313"/>
    <w:rsid w:val="00157895"/>
    <w:rsid w:val="00157D4E"/>
    <w:rsid w:val="0016026D"/>
    <w:rsid w:val="0016032E"/>
    <w:rsid w:val="001603D0"/>
    <w:rsid w:val="00160C24"/>
    <w:rsid w:val="00161222"/>
    <w:rsid w:val="00161EED"/>
    <w:rsid w:val="001634D5"/>
    <w:rsid w:val="001641AB"/>
    <w:rsid w:val="00164392"/>
    <w:rsid w:val="001649EA"/>
    <w:rsid w:val="00164E4B"/>
    <w:rsid w:val="00164EE5"/>
    <w:rsid w:val="00165A63"/>
    <w:rsid w:val="00165B79"/>
    <w:rsid w:val="00165DA5"/>
    <w:rsid w:val="00166307"/>
    <w:rsid w:val="00166499"/>
    <w:rsid w:val="001664EB"/>
    <w:rsid w:val="00167368"/>
    <w:rsid w:val="0016796D"/>
    <w:rsid w:val="00167D43"/>
    <w:rsid w:val="001706B2"/>
    <w:rsid w:val="0017135A"/>
    <w:rsid w:val="0017170F"/>
    <w:rsid w:val="00172456"/>
    <w:rsid w:val="0017251D"/>
    <w:rsid w:val="001727A5"/>
    <w:rsid w:val="00173468"/>
    <w:rsid w:val="0017474D"/>
    <w:rsid w:val="00174CE2"/>
    <w:rsid w:val="00174F9B"/>
    <w:rsid w:val="001755ED"/>
    <w:rsid w:val="00176B7D"/>
    <w:rsid w:val="00176D33"/>
    <w:rsid w:val="00176E1F"/>
    <w:rsid w:val="001779CC"/>
    <w:rsid w:val="00177DAD"/>
    <w:rsid w:val="00177FBA"/>
    <w:rsid w:val="001808C8"/>
    <w:rsid w:val="00180BF0"/>
    <w:rsid w:val="001811D5"/>
    <w:rsid w:val="001819DC"/>
    <w:rsid w:val="001827A5"/>
    <w:rsid w:val="0018282C"/>
    <w:rsid w:val="00182A01"/>
    <w:rsid w:val="00182D53"/>
    <w:rsid w:val="00183471"/>
    <w:rsid w:val="0018448A"/>
    <w:rsid w:val="00184A77"/>
    <w:rsid w:val="00184E5E"/>
    <w:rsid w:val="0018559A"/>
    <w:rsid w:val="001864C2"/>
    <w:rsid w:val="00186BB7"/>
    <w:rsid w:val="001871B1"/>
    <w:rsid w:val="001874E0"/>
    <w:rsid w:val="00187A88"/>
    <w:rsid w:val="00190238"/>
    <w:rsid w:val="00190FB5"/>
    <w:rsid w:val="0019118E"/>
    <w:rsid w:val="001917E0"/>
    <w:rsid w:val="00191E25"/>
    <w:rsid w:val="0019201F"/>
    <w:rsid w:val="00192925"/>
    <w:rsid w:val="00192E93"/>
    <w:rsid w:val="001937B5"/>
    <w:rsid w:val="00193F16"/>
    <w:rsid w:val="00194010"/>
    <w:rsid w:val="00194A0F"/>
    <w:rsid w:val="00194E2A"/>
    <w:rsid w:val="00195C0C"/>
    <w:rsid w:val="001964AF"/>
    <w:rsid w:val="00196CC0"/>
    <w:rsid w:val="00196E53"/>
    <w:rsid w:val="001970E5"/>
    <w:rsid w:val="001973E5"/>
    <w:rsid w:val="00197CC4"/>
    <w:rsid w:val="001A03E4"/>
    <w:rsid w:val="001A116F"/>
    <w:rsid w:val="001A132A"/>
    <w:rsid w:val="001A174D"/>
    <w:rsid w:val="001A191E"/>
    <w:rsid w:val="001A1D28"/>
    <w:rsid w:val="001A1D8C"/>
    <w:rsid w:val="001A1D94"/>
    <w:rsid w:val="001A2FA6"/>
    <w:rsid w:val="001A3955"/>
    <w:rsid w:val="001A3E73"/>
    <w:rsid w:val="001A3EA7"/>
    <w:rsid w:val="001A3F21"/>
    <w:rsid w:val="001A5517"/>
    <w:rsid w:val="001A5A9C"/>
    <w:rsid w:val="001A5FB0"/>
    <w:rsid w:val="001A69A7"/>
    <w:rsid w:val="001A6B57"/>
    <w:rsid w:val="001A6BD3"/>
    <w:rsid w:val="001A725E"/>
    <w:rsid w:val="001B07D3"/>
    <w:rsid w:val="001B0BFB"/>
    <w:rsid w:val="001B0E1F"/>
    <w:rsid w:val="001B1133"/>
    <w:rsid w:val="001B25E7"/>
    <w:rsid w:val="001B2940"/>
    <w:rsid w:val="001B2C56"/>
    <w:rsid w:val="001B383D"/>
    <w:rsid w:val="001B3888"/>
    <w:rsid w:val="001B41C7"/>
    <w:rsid w:val="001B4D78"/>
    <w:rsid w:val="001B5B63"/>
    <w:rsid w:val="001B6892"/>
    <w:rsid w:val="001B6DBA"/>
    <w:rsid w:val="001B73D1"/>
    <w:rsid w:val="001B7730"/>
    <w:rsid w:val="001B7847"/>
    <w:rsid w:val="001B7E91"/>
    <w:rsid w:val="001C02C8"/>
    <w:rsid w:val="001C0B8F"/>
    <w:rsid w:val="001C1C2F"/>
    <w:rsid w:val="001C2235"/>
    <w:rsid w:val="001C270D"/>
    <w:rsid w:val="001C275E"/>
    <w:rsid w:val="001C357B"/>
    <w:rsid w:val="001C376E"/>
    <w:rsid w:val="001C3845"/>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5C4"/>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4CE"/>
    <w:rsid w:val="001E35FD"/>
    <w:rsid w:val="001E3751"/>
    <w:rsid w:val="001E41E1"/>
    <w:rsid w:val="001E4243"/>
    <w:rsid w:val="001E449E"/>
    <w:rsid w:val="001E4592"/>
    <w:rsid w:val="001E4ABF"/>
    <w:rsid w:val="001E57E4"/>
    <w:rsid w:val="001E5CC4"/>
    <w:rsid w:val="001E6049"/>
    <w:rsid w:val="001E6A12"/>
    <w:rsid w:val="001E6F21"/>
    <w:rsid w:val="001E73CE"/>
    <w:rsid w:val="001E7844"/>
    <w:rsid w:val="001E792A"/>
    <w:rsid w:val="001E79CF"/>
    <w:rsid w:val="001F01EF"/>
    <w:rsid w:val="001F0469"/>
    <w:rsid w:val="001F08D6"/>
    <w:rsid w:val="001F1091"/>
    <w:rsid w:val="001F1DBD"/>
    <w:rsid w:val="001F207B"/>
    <w:rsid w:val="001F2171"/>
    <w:rsid w:val="001F3C55"/>
    <w:rsid w:val="001F3F31"/>
    <w:rsid w:val="001F427F"/>
    <w:rsid w:val="001F437D"/>
    <w:rsid w:val="001F4905"/>
    <w:rsid w:val="001F5392"/>
    <w:rsid w:val="001F5B9F"/>
    <w:rsid w:val="001F5C3E"/>
    <w:rsid w:val="001F6253"/>
    <w:rsid w:val="001F6423"/>
    <w:rsid w:val="002007C1"/>
    <w:rsid w:val="00201A69"/>
    <w:rsid w:val="00201B9E"/>
    <w:rsid w:val="00201E6A"/>
    <w:rsid w:val="00201EB8"/>
    <w:rsid w:val="00202610"/>
    <w:rsid w:val="002029C2"/>
    <w:rsid w:val="0020399E"/>
    <w:rsid w:val="0020456B"/>
    <w:rsid w:val="002056AB"/>
    <w:rsid w:val="002057AF"/>
    <w:rsid w:val="00206128"/>
    <w:rsid w:val="00206B6C"/>
    <w:rsid w:val="0020718B"/>
    <w:rsid w:val="00207C7A"/>
    <w:rsid w:val="00210428"/>
    <w:rsid w:val="00210BBB"/>
    <w:rsid w:val="0021132B"/>
    <w:rsid w:val="002114C0"/>
    <w:rsid w:val="00212236"/>
    <w:rsid w:val="00213860"/>
    <w:rsid w:val="0021403E"/>
    <w:rsid w:val="002144F7"/>
    <w:rsid w:val="00214DA7"/>
    <w:rsid w:val="00215677"/>
    <w:rsid w:val="00215EAD"/>
    <w:rsid w:val="00216AD4"/>
    <w:rsid w:val="00216EE1"/>
    <w:rsid w:val="00217670"/>
    <w:rsid w:val="00217ADA"/>
    <w:rsid w:val="002214F4"/>
    <w:rsid w:val="00221737"/>
    <w:rsid w:val="002221F4"/>
    <w:rsid w:val="002224F9"/>
    <w:rsid w:val="00222E63"/>
    <w:rsid w:val="00223043"/>
    <w:rsid w:val="002231B4"/>
    <w:rsid w:val="00223450"/>
    <w:rsid w:val="00223B24"/>
    <w:rsid w:val="00223C92"/>
    <w:rsid w:val="00224A0F"/>
    <w:rsid w:val="00224C0C"/>
    <w:rsid w:val="00224DC8"/>
    <w:rsid w:val="002253FC"/>
    <w:rsid w:val="0022571B"/>
    <w:rsid w:val="00225890"/>
    <w:rsid w:val="00225FF5"/>
    <w:rsid w:val="00226295"/>
    <w:rsid w:val="00226F2A"/>
    <w:rsid w:val="002275B3"/>
    <w:rsid w:val="002275B8"/>
    <w:rsid w:val="00230020"/>
    <w:rsid w:val="00230707"/>
    <w:rsid w:val="00231476"/>
    <w:rsid w:val="0023162C"/>
    <w:rsid w:val="00231B62"/>
    <w:rsid w:val="002322D5"/>
    <w:rsid w:val="0023333E"/>
    <w:rsid w:val="00233BAD"/>
    <w:rsid w:val="00235391"/>
    <w:rsid w:val="002359E5"/>
    <w:rsid w:val="00235A61"/>
    <w:rsid w:val="00235C53"/>
    <w:rsid w:val="00236279"/>
    <w:rsid w:val="002369E1"/>
    <w:rsid w:val="00236AE6"/>
    <w:rsid w:val="00237BC4"/>
    <w:rsid w:val="00240E23"/>
    <w:rsid w:val="002414C9"/>
    <w:rsid w:val="002416F3"/>
    <w:rsid w:val="0024175E"/>
    <w:rsid w:val="00241966"/>
    <w:rsid w:val="002419AD"/>
    <w:rsid w:val="00241D48"/>
    <w:rsid w:val="0024218B"/>
    <w:rsid w:val="002429E1"/>
    <w:rsid w:val="002442BB"/>
    <w:rsid w:val="0024517C"/>
    <w:rsid w:val="00245AFC"/>
    <w:rsid w:val="00245CBB"/>
    <w:rsid w:val="0024612F"/>
    <w:rsid w:val="00247069"/>
    <w:rsid w:val="0024762E"/>
    <w:rsid w:val="00250187"/>
    <w:rsid w:val="002505F0"/>
    <w:rsid w:val="00251351"/>
    <w:rsid w:val="00252617"/>
    <w:rsid w:val="002531AE"/>
    <w:rsid w:val="0025343E"/>
    <w:rsid w:val="0025349D"/>
    <w:rsid w:val="0025406F"/>
    <w:rsid w:val="00254623"/>
    <w:rsid w:val="00254E4C"/>
    <w:rsid w:val="0025564B"/>
    <w:rsid w:val="00256798"/>
    <w:rsid w:val="0025687F"/>
    <w:rsid w:val="00257900"/>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44B"/>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5F9"/>
    <w:rsid w:val="0028682A"/>
    <w:rsid w:val="0028697F"/>
    <w:rsid w:val="00286A4F"/>
    <w:rsid w:val="00286A98"/>
    <w:rsid w:val="00286EAA"/>
    <w:rsid w:val="002873DD"/>
    <w:rsid w:val="002878B2"/>
    <w:rsid w:val="00287BA3"/>
    <w:rsid w:val="00287E1F"/>
    <w:rsid w:val="00287E2B"/>
    <w:rsid w:val="00287E7E"/>
    <w:rsid w:val="002901E9"/>
    <w:rsid w:val="002911A4"/>
    <w:rsid w:val="002914A1"/>
    <w:rsid w:val="002916E0"/>
    <w:rsid w:val="00291C5E"/>
    <w:rsid w:val="00291CD8"/>
    <w:rsid w:val="002932A8"/>
    <w:rsid w:val="002939AC"/>
    <w:rsid w:val="002949BC"/>
    <w:rsid w:val="002959B4"/>
    <w:rsid w:val="00295D5A"/>
    <w:rsid w:val="00295E66"/>
    <w:rsid w:val="0029651B"/>
    <w:rsid w:val="00296CED"/>
    <w:rsid w:val="002974A3"/>
    <w:rsid w:val="00297CE8"/>
    <w:rsid w:val="002A0307"/>
    <w:rsid w:val="002A03B5"/>
    <w:rsid w:val="002A11BE"/>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678"/>
    <w:rsid w:val="002B3762"/>
    <w:rsid w:val="002B5243"/>
    <w:rsid w:val="002B5473"/>
    <w:rsid w:val="002B5B52"/>
    <w:rsid w:val="002B647B"/>
    <w:rsid w:val="002B6B74"/>
    <w:rsid w:val="002B6E08"/>
    <w:rsid w:val="002B7919"/>
    <w:rsid w:val="002B79A6"/>
    <w:rsid w:val="002B7E2F"/>
    <w:rsid w:val="002C09B6"/>
    <w:rsid w:val="002C0BF4"/>
    <w:rsid w:val="002C191B"/>
    <w:rsid w:val="002C29C1"/>
    <w:rsid w:val="002C3120"/>
    <w:rsid w:val="002C31E6"/>
    <w:rsid w:val="002C360C"/>
    <w:rsid w:val="002C429E"/>
    <w:rsid w:val="002C4A8D"/>
    <w:rsid w:val="002C4B8A"/>
    <w:rsid w:val="002C5188"/>
    <w:rsid w:val="002C5EC0"/>
    <w:rsid w:val="002C6450"/>
    <w:rsid w:val="002C6663"/>
    <w:rsid w:val="002C6B99"/>
    <w:rsid w:val="002C6CD2"/>
    <w:rsid w:val="002D0481"/>
    <w:rsid w:val="002D0512"/>
    <w:rsid w:val="002D076D"/>
    <w:rsid w:val="002D0CC8"/>
    <w:rsid w:val="002D11F9"/>
    <w:rsid w:val="002D1A26"/>
    <w:rsid w:val="002D1C5A"/>
    <w:rsid w:val="002D2ADF"/>
    <w:rsid w:val="002D4248"/>
    <w:rsid w:val="002D43AF"/>
    <w:rsid w:val="002D4455"/>
    <w:rsid w:val="002D5729"/>
    <w:rsid w:val="002D5E74"/>
    <w:rsid w:val="002D5E97"/>
    <w:rsid w:val="002D60A8"/>
    <w:rsid w:val="002D65BF"/>
    <w:rsid w:val="002D6C24"/>
    <w:rsid w:val="002D6EE8"/>
    <w:rsid w:val="002D6F25"/>
    <w:rsid w:val="002D70D5"/>
    <w:rsid w:val="002D756C"/>
    <w:rsid w:val="002D76D0"/>
    <w:rsid w:val="002E032C"/>
    <w:rsid w:val="002E05B8"/>
    <w:rsid w:val="002E05F1"/>
    <w:rsid w:val="002E0CB0"/>
    <w:rsid w:val="002E1B8E"/>
    <w:rsid w:val="002E1F79"/>
    <w:rsid w:val="002E2756"/>
    <w:rsid w:val="002E3162"/>
    <w:rsid w:val="002E358F"/>
    <w:rsid w:val="002E394A"/>
    <w:rsid w:val="002E3B8A"/>
    <w:rsid w:val="002E4FB3"/>
    <w:rsid w:val="002E5571"/>
    <w:rsid w:val="002E56D0"/>
    <w:rsid w:val="002E56FD"/>
    <w:rsid w:val="002E5728"/>
    <w:rsid w:val="002E5848"/>
    <w:rsid w:val="002E5A7D"/>
    <w:rsid w:val="002E5A96"/>
    <w:rsid w:val="002E6396"/>
    <w:rsid w:val="002E7875"/>
    <w:rsid w:val="002F09E7"/>
    <w:rsid w:val="002F1932"/>
    <w:rsid w:val="002F1A75"/>
    <w:rsid w:val="002F27F3"/>
    <w:rsid w:val="002F3239"/>
    <w:rsid w:val="002F3F4F"/>
    <w:rsid w:val="002F4A9D"/>
    <w:rsid w:val="002F5A45"/>
    <w:rsid w:val="002F619C"/>
    <w:rsid w:val="002F6BE3"/>
    <w:rsid w:val="002F782A"/>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67C4"/>
    <w:rsid w:val="0030744E"/>
    <w:rsid w:val="0031016A"/>
    <w:rsid w:val="00311385"/>
    <w:rsid w:val="00311690"/>
    <w:rsid w:val="00311B54"/>
    <w:rsid w:val="00311C66"/>
    <w:rsid w:val="003124E7"/>
    <w:rsid w:val="00313BD2"/>
    <w:rsid w:val="00313E8A"/>
    <w:rsid w:val="003144A4"/>
    <w:rsid w:val="0031452F"/>
    <w:rsid w:val="00314ADB"/>
    <w:rsid w:val="00314BBE"/>
    <w:rsid w:val="0031527D"/>
    <w:rsid w:val="0031535E"/>
    <w:rsid w:val="00315747"/>
    <w:rsid w:val="00315BDF"/>
    <w:rsid w:val="00316542"/>
    <w:rsid w:val="0031675C"/>
    <w:rsid w:val="0031679E"/>
    <w:rsid w:val="00316F54"/>
    <w:rsid w:val="00316F8A"/>
    <w:rsid w:val="00317189"/>
    <w:rsid w:val="00320DA1"/>
    <w:rsid w:val="00321639"/>
    <w:rsid w:val="00321897"/>
    <w:rsid w:val="003218B1"/>
    <w:rsid w:val="00322447"/>
    <w:rsid w:val="00322773"/>
    <w:rsid w:val="00322DD6"/>
    <w:rsid w:val="00322E74"/>
    <w:rsid w:val="00323067"/>
    <w:rsid w:val="00323F6C"/>
    <w:rsid w:val="00324B2F"/>
    <w:rsid w:val="00324D75"/>
    <w:rsid w:val="003251E0"/>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95D"/>
    <w:rsid w:val="003339C8"/>
    <w:rsid w:val="00333F79"/>
    <w:rsid w:val="00334D92"/>
    <w:rsid w:val="00334E86"/>
    <w:rsid w:val="003350C8"/>
    <w:rsid w:val="00335311"/>
    <w:rsid w:val="00336965"/>
    <w:rsid w:val="00337E27"/>
    <w:rsid w:val="0034007E"/>
    <w:rsid w:val="003403F7"/>
    <w:rsid w:val="00340C91"/>
    <w:rsid w:val="00340D81"/>
    <w:rsid w:val="00340DEF"/>
    <w:rsid w:val="00341D15"/>
    <w:rsid w:val="00341F73"/>
    <w:rsid w:val="00342186"/>
    <w:rsid w:val="00342305"/>
    <w:rsid w:val="003434A5"/>
    <w:rsid w:val="00343563"/>
    <w:rsid w:val="003440DB"/>
    <w:rsid w:val="003448D5"/>
    <w:rsid w:val="00344A34"/>
    <w:rsid w:val="00344F71"/>
    <w:rsid w:val="00345CAD"/>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926"/>
    <w:rsid w:val="00355D8B"/>
    <w:rsid w:val="003563D4"/>
    <w:rsid w:val="00356A80"/>
    <w:rsid w:val="00356C32"/>
    <w:rsid w:val="0035709E"/>
    <w:rsid w:val="00357D81"/>
    <w:rsid w:val="003602A8"/>
    <w:rsid w:val="00360702"/>
    <w:rsid w:val="003609D9"/>
    <w:rsid w:val="0036124E"/>
    <w:rsid w:val="003626AF"/>
    <w:rsid w:val="00362C3C"/>
    <w:rsid w:val="00363AB6"/>
    <w:rsid w:val="00363C5D"/>
    <w:rsid w:val="00363EE0"/>
    <w:rsid w:val="0036405B"/>
    <w:rsid w:val="00364133"/>
    <w:rsid w:val="0036423B"/>
    <w:rsid w:val="00364494"/>
    <w:rsid w:val="00364602"/>
    <w:rsid w:val="003652D8"/>
    <w:rsid w:val="00365811"/>
    <w:rsid w:val="00366B60"/>
    <w:rsid w:val="0036709C"/>
    <w:rsid w:val="003700EE"/>
    <w:rsid w:val="00370227"/>
    <w:rsid w:val="0037070C"/>
    <w:rsid w:val="003716CF"/>
    <w:rsid w:val="0037190D"/>
    <w:rsid w:val="00371F4C"/>
    <w:rsid w:val="003725EA"/>
    <w:rsid w:val="0037283F"/>
    <w:rsid w:val="00372AFD"/>
    <w:rsid w:val="00372D77"/>
    <w:rsid w:val="00373B4D"/>
    <w:rsid w:val="00374667"/>
    <w:rsid w:val="00375738"/>
    <w:rsid w:val="00375D70"/>
    <w:rsid w:val="003762EF"/>
    <w:rsid w:val="0037632F"/>
    <w:rsid w:val="0037651C"/>
    <w:rsid w:val="00380CD8"/>
    <w:rsid w:val="00380D6D"/>
    <w:rsid w:val="00380FF4"/>
    <w:rsid w:val="0038171D"/>
    <w:rsid w:val="00382216"/>
    <w:rsid w:val="003826CE"/>
    <w:rsid w:val="00383F29"/>
    <w:rsid w:val="00384A81"/>
    <w:rsid w:val="00384BA2"/>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4B8"/>
    <w:rsid w:val="00393DD6"/>
    <w:rsid w:val="00394140"/>
    <w:rsid w:val="00394F87"/>
    <w:rsid w:val="00395060"/>
    <w:rsid w:val="003956D0"/>
    <w:rsid w:val="0039602B"/>
    <w:rsid w:val="003968E4"/>
    <w:rsid w:val="00396C5A"/>
    <w:rsid w:val="003A00C7"/>
    <w:rsid w:val="003A0291"/>
    <w:rsid w:val="003A02CD"/>
    <w:rsid w:val="003A06AE"/>
    <w:rsid w:val="003A15C3"/>
    <w:rsid w:val="003A29D4"/>
    <w:rsid w:val="003A2EFA"/>
    <w:rsid w:val="003A32DD"/>
    <w:rsid w:val="003A5CAE"/>
    <w:rsid w:val="003A6EFF"/>
    <w:rsid w:val="003B06D8"/>
    <w:rsid w:val="003B0823"/>
    <w:rsid w:val="003B14C5"/>
    <w:rsid w:val="003B206E"/>
    <w:rsid w:val="003B209F"/>
    <w:rsid w:val="003B39A0"/>
    <w:rsid w:val="003B3C66"/>
    <w:rsid w:val="003B3DA8"/>
    <w:rsid w:val="003B41D6"/>
    <w:rsid w:val="003B4514"/>
    <w:rsid w:val="003B5957"/>
    <w:rsid w:val="003B6E4E"/>
    <w:rsid w:val="003B7620"/>
    <w:rsid w:val="003C019D"/>
    <w:rsid w:val="003C1EB9"/>
    <w:rsid w:val="003C265C"/>
    <w:rsid w:val="003C2CDE"/>
    <w:rsid w:val="003C421E"/>
    <w:rsid w:val="003C42A3"/>
    <w:rsid w:val="003C4BBC"/>
    <w:rsid w:val="003C54B7"/>
    <w:rsid w:val="003C5D49"/>
    <w:rsid w:val="003C7E73"/>
    <w:rsid w:val="003D013F"/>
    <w:rsid w:val="003D04E4"/>
    <w:rsid w:val="003D0541"/>
    <w:rsid w:val="003D077A"/>
    <w:rsid w:val="003D0F4A"/>
    <w:rsid w:val="003D1BF4"/>
    <w:rsid w:val="003D3E43"/>
    <w:rsid w:val="003D5673"/>
    <w:rsid w:val="003D5AA2"/>
    <w:rsid w:val="003D60CF"/>
    <w:rsid w:val="003D6BA5"/>
    <w:rsid w:val="003D737B"/>
    <w:rsid w:val="003D76D7"/>
    <w:rsid w:val="003E0104"/>
    <w:rsid w:val="003E0B76"/>
    <w:rsid w:val="003E195C"/>
    <w:rsid w:val="003E1AA7"/>
    <w:rsid w:val="003E1AF5"/>
    <w:rsid w:val="003E1B89"/>
    <w:rsid w:val="003E1CC0"/>
    <w:rsid w:val="003E2601"/>
    <w:rsid w:val="003E2AD3"/>
    <w:rsid w:val="003E2CE0"/>
    <w:rsid w:val="003E33AE"/>
    <w:rsid w:val="003E394D"/>
    <w:rsid w:val="003E46CC"/>
    <w:rsid w:val="003E4728"/>
    <w:rsid w:val="003E4914"/>
    <w:rsid w:val="003E52FA"/>
    <w:rsid w:val="003E6061"/>
    <w:rsid w:val="003E67B2"/>
    <w:rsid w:val="003E6821"/>
    <w:rsid w:val="003E6B00"/>
    <w:rsid w:val="003E6EF4"/>
    <w:rsid w:val="003E77DF"/>
    <w:rsid w:val="003E78FD"/>
    <w:rsid w:val="003E7931"/>
    <w:rsid w:val="003E7BF2"/>
    <w:rsid w:val="003F0053"/>
    <w:rsid w:val="003F04B0"/>
    <w:rsid w:val="003F04B6"/>
    <w:rsid w:val="003F1017"/>
    <w:rsid w:val="003F1521"/>
    <w:rsid w:val="003F16C4"/>
    <w:rsid w:val="003F1E92"/>
    <w:rsid w:val="003F1F65"/>
    <w:rsid w:val="003F1F90"/>
    <w:rsid w:val="003F27AB"/>
    <w:rsid w:val="003F3767"/>
    <w:rsid w:val="003F3B13"/>
    <w:rsid w:val="003F3D4E"/>
    <w:rsid w:val="003F4DB6"/>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3DC"/>
    <w:rsid w:val="0040245A"/>
    <w:rsid w:val="00403018"/>
    <w:rsid w:val="004030CC"/>
    <w:rsid w:val="00403A2D"/>
    <w:rsid w:val="00403C12"/>
    <w:rsid w:val="00403C98"/>
    <w:rsid w:val="00403F0C"/>
    <w:rsid w:val="00405329"/>
    <w:rsid w:val="004056F3"/>
    <w:rsid w:val="00405C9D"/>
    <w:rsid w:val="00405CC7"/>
    <w:rsid w:val="004065F4"/>
    <w:rsid w:val="004066E0"/>
    <w:rsid w:val="004073E5"/>
    <w:rsid w:val="0041021D"/>
    <w:rsid w:val="00410695"/>
    <w:rsid w:val="004109FC"/>
    <w:rsid w:val="00410E64"/>
    <w:rsid w:val="00410F71"/>
    <w:rsid w:val="0041193D"/>
    <w:rsid w:val="00411AE2"/>
    <w:rsid w:val="00412450"/>
    <w:rsid w:val="004129F1"/>
    <w:rsid w:val="00412D18"/>
    <w:rsid w:val="00413492"/>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76F"/>
    <w:rsid w:val="00431D14"/>
    <w:rsid w:val="00432160"/>
    <w:rsid w:val="00432882"/>
    <w:rsid w:val="00433F10"/>
    <w:rsid w:val="00434505"/>
    <w:rsid w:val="0043456E"/>
    <w:rsid w:val="00434872"/>
    <w:rsid w:val="00434FB1"/>
    <w:rsid w:val="0043537A"/>
    <w:rsid w:val="00435C08"/>
    <w:rsid w:val="00435DB2"/>
    <w:rsid w:val="00436DEC"/>
    <w:rsid w:val="0043746D"/>
    <w:rsid w:val="004377A1"/>
    <w:rsid w:val="00437C48"/>
    <w:rsid w:val="00437F73"/>
    <w:rsid w:val="00437FCC"/>
    <w:rsid w:val="0044044A"/>
    <w:rsid w:val="004409C0"/>
    <w:rsid w:val="00440ADA"/>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257B"/>
    <w:rsid w:val="004548FB"/>
    <w:rsid w:val="00454BE9"/>
    <w:rsid w:val="0045541D"/>
    <w:rsid w:val="00455BB2"/>
    <w:rsid w:val="00455FA1"/>
    <w:rsid w:val="00460310"/>
    <w:rsid w:val="0046057F"/>
    <w:rsid w:val="004610BE"/>
    <w:rsid w:val="004619FA"/>
    <w:rsid w:val="00461B1B"/>
    <w:rsid w:val="00461C12"/>
    <w:rsid w:val="00462430"/>
    <w:rsid w:val="0046292D"/>
    <w:rsid w:val="004635EE"/>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E97"/>
    <w:rsid w:val="00471FB0"/>
    <w:rsid w:val="004726D0"/>
    <w:rsid w:val="00472CCF"/>
    <w:rsid w:val="0047352B"/>
    <w:rsid w:val="004735F9"/>
    <w:rsid w:val="00473828"/>
    <w:rsid w:val="00474110"/>
    <w:rsid w:val="00474335"/>
    <w:rsid w:val="00474D7F"/>
    <w:rsid w:val="004750B0"/>
    <w:rsid w:val="00475B32"/>
    <w:rsid w:val="00475F16"/>
    <w:rsid w:val="0047621E"/>
    <w:rsid w:val="004763EC"/>
    <w:rsid w:val="004768B0"/>
    <w:rsid w:val="004769D7"/>
    <w:rsid w:val="00477358"/>
    <w:rsid w:val="0048000F"/>
    <w:rsid w:val="00481A72"/>
    <w:rsid w:val="00482041"/>
    <w:rsid w:val="00482067"/>
    <w:rsid w:val="0048264A"/>
    <w:rsid w:val="00483710"/>
    <w:rsid w:val="004839A6"/>
    <w:rsid w:val="004839CA"/>
    <w:rsid w:val="00483B5B"/>
    <w:rsid w:val="0048591E"/>
    <w:rsid w:val="00485E0B"/>
    <w:rsid w:val="00485E38"/>
    <w:rsid w:val="0048654D"/>
    <w:rsid w:val="00486F5E"/>
    <w:rsid w:val="00487840"/>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68A"/>
    <w:rsid w:val="004A6892"/>
    <w:rsid w:val="004A73F6"/>
    <w:rsid w:val="004B0222"/>
    <w:rsid w:val="004B096D"/>
    <w:rsid w:val="004B0AED"/>
    <w:rsid w:val="004B3013"/>
    <w:rsid w:val="004B4C51"/>
    <w:rsid w:val="004B4F12"/>
    <w:rsid w:val="004B520C"/>
    <w:rsid w:val="004B5ACB"/>
    <w:rsid w:val="004B5D1B"/>
    <w:rsid w:val="004B63BD"/>
    <w:rsid w:val="004C0837"/>
    <w:rsid w:val="004C1419"/>
    <w:rsid w:val="004C1B54"/>
    <w:rsid w:val="004C1D4A"/>
    <w:rsid w:val="004C2235"/>
    <w:rsid w:val="004C26FB"/>
    <w:rsid w:val="004C2C42"/>
    <w:rsid w:val="004C3C7F"/>
    <w:rsid w:val="004C3E70"/>
    <w:rsid w:val="004C3EBF"/>
    <w:rsid w:val="004C4430"/>
    <w:rsid w:val="004C52FF"/>
    <w:rsid w:val="004C5BE1"/>
    <w:rsid w:val="004C65D4"/>
    <w:rsid w:val="004C6C93"/>
    <w:rsid w:val="004C7286"/>
    <w:rsid w:val="004C7A4C"/>
    <w:rsid w:val="004C7E7D"/>
    <w:rsid w:val="004D06D4"/>
    <w:rsid w:val="004D0C5E"/>
    <w:rsid w:val="004D10B7"/>
    <w:rsid w:val="004D1D79"/>
    <w:rsid w:val="004D314C"/>
    <w:rsid w:val="004D318A"/>
    <w:rsid w:val="004D329C"/>
    <w:rsid w:val="004D32C3"/>
    <w:rsid w:val="004D36C8"/>
    <w:rsid w:val="004D3949"/>
    <w:rsid w:val="004D3F1C"/>
    <w:rsid w:val="004D4892"/>
    <w:rsid w:val="004D689F"/>
    <w:rsid w:val="004D6A17"/>
    <w:rsid w:val="004D6D8B"/>
    <w:rsid w:val="004D6FA8"/>
    <w:rsid w:val="004E001B"/>
    <w:rsid w:val="004E03E2"/>
    <w:rsid w:val="004E1C08"/>
    <w:rsid w:val="004E1C35"/>
    <w:rsid w:val="004E23C0"/>
    <w:rsid w:val="004E29C8"/>
    <w:rsid w:val="004E2FF6"/>
    <w:rsid w:val="004E30DA"/>
    <w:rsid w:val="004E312A"/>
    <w:rsid w:val="004E46C1"/>
    <w:rsid w:val="004E47E8"/>
    <w:rsid w:val="004E4D54"/>
    <w:rsid w:val="004E51FF"/>
    <w:rsid w:val="004E53C1"/>
    <w:rsid w:val="004E65F7"/>
    <w:rsid w:val="004E72FB"/>
    <w:rsid w:val="004F0F7D"/>
    <w:rsid w:val="004F10A8"/>
    <w:rsid w:val="004F1617"/>
    <w:rsid w:val="004F1DDB"/>
    <w:rsid w:val="004F2709"/>
    <w:rsid w:val="004F27AD"/>
    <w:rsid w:val="004F3287"/>
    <w:rsid w:val="004F381E"/>
    <w:rsid w:val="004F447F"/>
    <w:rsid w:val="004F46BF"/>
    <w:rsid w:val="004F501A"/>
    <w:rsid w:val="004F529D"/>
    <w:rsid w:val="004F62DB"/>
    <w:rsid w:val="004F6926"/>
    <w:rsid w:val="005017DA"/>
    <w:rsid w:val="00501AE2"/>
    <w:rsid w:val="00501DA0"/>
    <w:rsid w:val="00502917"/>
    <w:rsid w:val="00503394"/>
    <w:rsid w:val="00503661"/>
    <w:rsid w:val="00503895"/>
    <w:rsid w:val="005038BD"/>
    <w:rsid w:val="005046F8"/>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1EDF"/>
    <w:rsid w:val="0051260E"/>
    <w:rsid w:val="00512EAD"/>
    <w:rsid w:val="00512EC0"/>
    <w:rsid w:val="00512F58"/>
    <w:rsid w:val="005134E9"/>
    <w:rsid w:val="005139B2"/>
    <w:rsid w:val="005148AF"/>
    <w:rsid w:val="005148B2"/>
    <w:rsid w:val="00515D8C"/>
    <w:rsid w:val="005160B2"/>
    <w:rsid w:val="005160C9"/>
    <w:rsid w:val="00516DAE"/>
    <w:rsid w:val="00517151"/>
    <w:rsid w:val="00517741"/>
    <w:rsid w:val="00517F55"/>
    <w:rsid w:val="00520228"/>
    <w:rsid w:val="00520557"/>
    <w:rsid w:val="005208F8"/>
    <w:rsid w:val="00520940"/>
    <w:rsid w:val="00521109"/>
    <w:rsid w:val="005221B6"/>
    <w:rsid w:val="005222BF"/>
    <w:rsid w:val="00522E61"/>
    <w:rsid w:val="00524CFF"/>
    <w:rsid w:val="00526026"/>
    <w:rsid w:val="00526AAA"/>
    <w:rsid w:val="0052733C"/>
    <w:rsid w:val="00527622"/>
    <w:rsid w:val="00527920"/>
    <w:rsid w:val="00527CE7"/>
    <w:rsid w:val="00527FE9"/>
    <w:rsid w:val="0053282D"/>
    <w:rsid w:val="005333A6"/>
    <w:rsid w:val="00533E91"/>
    <w:rsid w:val="0053417E"/>
    <w:rsid w:val="005341EC"/>
    <w:rsid w:val="00534A4E"/>
    <w:rsid w:val="005350E7"/>
    <w:rsid w:val="0053559E"/>
    <w:rsid w:val="00535844"/>
    <w:rsid w:val="00535845"/>
    <w:rsid w:val="00535850"/>
    <w:rsid w:val="0053597C"/>
    <w:rsid w:val="00536C0C"/>
    <w:rsid w:val="00540380"/>
    <w:rsid w:val="00540485"/>
    <w:rsid w:val="0054168D"/>
    <w:rsid w:val="00541872"/>
    <w:rsid w:val="0054288D"/>
    <w:rsid w:val="00542CA0"/>
    <w:rsid w:val="005437A3"/>
    <w:rsid w:val="00543BDF"/>
    <w:rsid w:val="005440BB"/>
    <w:rsid w:val="005448D8"/>
    <w:rsid w:val="0054561E"/>
    <w:rsid w:val="00545720"/>
    <w:rsid w:val="00545739"/>
    <w:rsid w:val="005462F6"/>
    <w:rsid w:val="00547C05"/>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55BB"/>
    <w:rsid w:val="0056606E"/>
    <w:rsid w:val="00566E67"/>
    <w:rsid w:val="00570019"/>
    <w:rsid w:val="0057017A"/>
    <w:rsid w:val="00570540"/>
    <w:rsid w:val="00570873"/>
    <w:rsid w:val="00570C8A"/>
    <w:rsid w:val="00571F59"/>
    <w:rsid w:val="005724AB"/>
    <w:rsid w:val="005726E1"/>
    <w:rsid w:val="005731F2"/>
    <w:rsid w:val="0057383E"/>
    <w:rsid w:val="00574372"/>
    <w:rsid w:val="005746D7"/>
    <w:rsid w:val="005748FF"/>
    <w:rsid w:val="00575B37"/>
    <w:rsid w:val="00575BA2"/>
    <w:rsid w:val="00575E2F"/>
    <w:rsid w:val="00575EFF"/>
    <w:rsid w:val="0058004F"/>
    <w:rsid w:val="005800BB"/>
    <w:rsid w:val="00580323"/>
    <w:rsid w:val="00581AF8"/>
    <w:rsid w:val="00581BF1"/>
    <w:rsid w:val="00582CC1"/>
    <w:rsid w:val="00583483"/>
    <w:rsid w:val="00583822"/>
    <w:rsid w:val="00583F1B"/>
    <w:rsid w:val="00584F96"/>
    <w:rsid w:val="005857CC"/>
    <w:rsid w:val="00585E84"/>
    <w:rsid w:val="00585F38"/>
    <w:rsid w:val="005867EC"/>
    <w:rsid w:val="00586D5B"/>
    <w:rsid w:val="0058713E"/>
    <w:rsid w:val="0058793B"/>
    <w:rsid w:val="00587B12"/>
    <w:rsid w:val="00590138"/>
    <w:rsid w:val="00590224"/>
    <w:rsid w:val="00590317"/>
    <w:rsid w:val="005903C4"/>
    <w:rsid w:val="005903E4"/>
    <w:rsid w:val="00591E01"/>
    <w:rsid w:val="005920A1"/>
    <w:rsid w:val="00593207"/>
    <w:rsid w:val="00593B07"/>
    <w:rsid w:val="00593EF0"/>
    <w:rsid w:val="00594308"/>
    <w:rsid w:val="00594BBC"/>
    <w:rsid w:val="00594FD5"/>
    <w:rsid w:val="005950A5"/>
    <w:rsid w:val="005953F3"/>
    <w:rsid w:val="005957A3"/>
    <w:rsid w:val="00595F83"/>
    <w:rsid w:val="005964DC"/>
    <w:rsid w:val="0059708C"/>
    <w:rsid w:val="005971E5"/>
    <w:rsid w:val="005973C3"/>
    <w:rsid w:val="005974A2"/>
    <w:rsid w:val="005A02DB"/>
    <w:rsid w:val="005A02DF"/>
    <w:rsid w:val="005A223F"/>
    <w:rsid w:val="005A28D4"/>
    <w:rsid w:val="005A33A5"/>
    <w:rsid w:val="005A37E1"/>
    <w:rsid w:val="005A44B8"/>
    <w:rsid w:val="005A454E"/>
    <w:rsid w:val="005A4B7C"/>
    <w:rsid w:val="005A4D74"/>
    <w:rsid w:val="005A5578"/>
    <w:rsid w:val="005A5F35"/>
    <w:rsid w:val="005A649A"/>
    <w:rsid w:val="005A6652"/>
    <w:rsid w:val="005A69D6"/>
    <w:rsid w:val="005A6E11"/>
    <w:rsid w:val="005A6EA8"/>
    <w:rsid w:val="005B0297"/>
    <w:rsid w:val="005B129D"/>
    <w:rsid w:val="005B27F6"/>
    <w:rsid w:val="005B3DFF"/>
    <w:rsid w:val="005B4631"/>
    <w:rsid w:val="005B46F7"/>
    <w:rsid w:val="005B4976"/>
    <w:rsid w:val="005B4EAF"/>
    <w:rsid w:val="005B4FE8"/>
    <w:rsid w:val="005B5283"/>
    <w:rsid w:val="005B58B0"/>
    <w:rsid w:val="005B58DF"/>
    <w:rsid w:val="005B5E70"/>
    <w:rsid w:val="005B611B"/>
    <w:rsid w:val="005B7592"/>
    <w:rsid w:val="005B769F"/>
    <w:rsid w:val="005B7864"/>
    <w:rsid w:val="005B7AEA"/>
    <w:rsid w:val="005C0C5D"/>
    <w:rsid w:val="005C1D4D"/>
    <w:rsid w:val="005C20D5"/>
    <w:rsid w:val="005C281D"/>
    <w:rsid w:val="005C2921"/>
    <w:rsid w:val="005C31B8"/>
    <w:rsid w:val="005C443F"/>
    <w:rsid w:val="005C5615"/>
    <w:rsid w:val="005C5622"/>
    <w:rsid w:val="005C598C"/>
    <w:rsid w:val="005C5DD8"/>
    <w:rsid w:val="005C6251"/>
    <w:rsid w:val="005C6816"/>
    <w:rsid w:val="005C6DF1"/>
    <w:rsid w:val="005C7117"/>
    <w:rsid w:val="005C7D96"/>
    <w:rsid w:val="005C7DC4"/>
    <w:rsid w:val="005D0CD5"/>
    <w:rsid w:val="005D132D"/>
    <w:rsid w:val="005D13CC"/>
    <w:rsid w:val="005D21A9"/>
    <w:rsid w:val="005D3981"/>
    <w:rsid w:val="005D3C18"/>
    <w:rsid w:val="005D436A"/>
    <w:rsid w:val="005D447D"/>
    <w:rsid w:val="005D4D65"/>
    <w:rsid w:val="005D5521"/>
    <w:rsid w:val="005D557F"/>
    <w:rsid w:val="005D785C"/>
    <w:rsid w:val="005D78F7"/>
    <w:rsid w:val="005D7C37"/>
    <w:rsid w:val="005E0087"/>
    <w:rsid w:val="005E0E8F"/>
    <w:rsid w:val="005E1076"/>
    <w:rsid w:val="005E13F2"/>
    <w:rsid w:val="005E1697"/>
    <w:rsid w:val="005E23A8"/>
    <w:rsid w:val="005E23FB"/>
    <w:rsid w:val="005E2EEA"/>
    <w:rsid w:val="005E3746"/>
    <w:rsid w:val="005E3E31"/>
    <w:rsid w:val="005E40F1"/>
    <w:rsid w:val="005E53AC"/>
    <w:rsid w:val="005E5B0D"/>
    <w:rsid w:val="005E659D"/>
    <w:rsid w:val="005E66BC"/>
    <w:rsid w:val="005E6761"/>
    <w:rsid w:val="005E7F06"/>
    <w:rsid w:val="005F0B7C"/>
    <w:rsid w:val="005F1132"/>
    <w:rsid w:val="005F1533"/>
    <w:rsid w:val="005F260F"/>
    <w:rsid w:val="005F2B2D"/>
    <w:rsid w:val="005F2D8F"/>
    <w:rsid w:val="005F3BA6"/>
    <w:rsid w:val="005F3FF2"/>
    <w:rsid w:val="005F467C"/>
    <w:rsid w:val="005F4B12"/>
    <w:rsid w:val="005F551C"/>
    <w:rsid w:val="005F5EA2"/>
    <w:rsid w:val="005F65C1"/>
    <w:rsid w:val="005F6987"/>
    <w:rsid w:val="005F72FB"/>
    <w:rsid w:val="005F79D6"/>
    <w:rsid w:val="005F7CFA"/>
    <w:rsid w:val="005F7D2F"/>
    <w:rsid w:val="00600091"/>
    <w:rsid w:val="00600849"/>
    <w:rsid w:val="00601D9D"/>
    <w:rsid w:val="0060254A"/>
    <w:rsid w:val="006029E6"/>
    <w:rsid w:val="00602CF3"/>
    <w:rsid w:val="00603B42"/>
    <w:rsid w:val="00604769"/>
    <w:rsid w:val="006047EE"/>
    <w:rsid w:val="0060480F"/>
    <w:rsid w:val="0060617D"/>
    <w:rsid w:val="006070AD"/>
    <w:rsid w:val="00607CA5"/>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6E92"/>
    <w:rsid w:val="00617821"/>
    <w:rsid w:val="006219AB"/>
    <w:rsid w:val="00621D45"/>
    <w:rsid w:val="00622092"/>
    <w:rsid w:val="006226F2"/>
    <w:rsid w:val="0062275D"/>
    <w:rsid w:val="00622767"/>
    <w:rsid w:val="00622C64"/>
    <w:rsid w:val="00623061"/>
    <w:rsid w:val="0062360B"/>
    <w:rsid w:val="006239C1"/>
    <w:rsid w:val="006247CF"/>
    <w:rsid w:val="006249B3"/>
    <w:rsid w:val="00624E2D"/>
    <w:rsid w:val="006253C8"/>
    <w:rsid w:val="0062563B"/>
    <w:rsid w:val="00625A88"/>
    <w:rsid w:val="00625B07"/>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97C"/>
    <w:rsid w:val="00642A35"/>
    <w:rsid w:val="00642C42"/>
    <w:rsid w:val="00643001"/>
    <w:rsid w:val="0064383E"/>
    <w:rsid w:val="006445EC"/>
    <w:rsid w:val="00644E17"/>
    <w:rsid w:val="00645A89"/>
    <w:rsid w:val="00645B94"/>
    <w:rsid w:val="00645CBB"/>
    <w:rsid w:val="0064686F"/>
    <w:rsid w:val="00647573"/>
    <w:rsid w:val="00650025"/>
    <w:rsid w:val="00650B5E"/>
    <w:rsid w:val="00651EEB"/>
    <w:rsid w:val="0065206B"/>
    <w:rsid w:val="0065223E"/>
    <w:rsid w:val="00652527"/>
    <w:rsid w:val="00652975"/>
    <w:rsid w:val="00654080"/>
    <w:rsid w:val="0065459A"/>
    <w:rsid w:val="00654DEA"/>
    <w:rsid w:val="0065549F"/>
    <w:rsid w:val="006554B5"/>
    <w:rsid w:val="006556BB"/>
    <w:rsid w:val="00655F69"/>
    <w:rsid w:val="0065651F"/>
    <w:rsid w:val="00656F31"/>
    <w:rsid w:val="00656FCC"/>
    <w:rsid w:val="00660479"/>
    <w:rsid w:val="00660D27"/>
    <w:rsid w:val="00660D29"/>
    <w:rsid w:val="00661D65"/>
    <w:rsid w:val="00661F1D"/>
    <w:rsid w:val="0066209F"/>
    <w:rsid w:val="0066226F"/>
    <w:rsid w:val="006622F1"/>
    <w:rsid w:val="00664767"/>
    <w:rsid w:val="00664C81"/>
    <w:rsid w:val="00664D17"/>
    <w:rsid w:val="00664FD9"/>
    <w:rsid w:val="00665B69"/>
    <w:rsid w:val="00665C82"/>
    <w:rsid w:val="00666B7F"/>
    <w:rsid w:val="00666BF1"/>
    <w:rsid w:val="00666FDF"/>
    <w:rsid w:val="00667F9B"/>
    <w:rsid w:val="00670183"/>
    <w:rsid w:val="00671AC4"/>
    <w:rsid w:val="00672282"/>
    <w:rsid w:val="006734F4"/>
    <w:rsid w:val="006737A1"/>
    <w:rsid w:val="00673DB9"/>
    <w:rsid w:val="00673E44"/>
    <w:rsid w:val="00674B1D"/>
    <w:rsid w:val="006753A2"/>
    <w:rsid w:val="00675C92"/>
    <w:rsid w:val="00680685"/>
    <w:rsid w:val="0068075D"/>
    <w:rsid w:val="00680818"/>
    <w:rsid w:val="00680D4B"/>
    <w:rsid w:val="006828F8"/>
    <w:rsid w:val="0068376E"/>
    <w:rsid w:val="0068390A"/>
    <w:rsid w:val="00683C6E"/>
    <w:rsid w:val="00683EB1"/>
    <w:rsid w:val="00684349"/>
    <w:rsid w:val="00684DAD"/>
    <w:rsid w:val="00685128"/>
    <w:rsid w:val="00685D6E"/>
    <w:rsid w:val="00685D83"/>
    <w:rsid w:val="006868B7"/>
    <w:rsid w:val="006879A4"/>
    <w:rsid w:val="00687A2D"/>
    <w:rsid w:val="00687C55"/>
    <w:rsid w:val="00690D2D"/>
    <w:rsid w:val="0069213B"/>
    <w:rsid w:val="0069243B"/>
    <w:rsid w:val="00692C29"/>
    <w:rsid w:val="00693C11"/>
    <w:rsid w:val="00693C89"/>
    <w:rsid w:val="006943B4"/>
    <w:rsid w:val="00694AA7"/>
    <w:rsid w:val="00695F15"/>
    <w:rsid w:val="00695FCB"/>
    <w:rsid w:val="006A113A"/>
    <w:rsid w:val="006A2A36"/>
    <w:rsid w:val="006A2B98"/>
    <w:rsid w:val="006A4600"/>
    <w:rsid w:val="006A4CC2"/>
    <w:rsid w:val="006A504A"/>
    <w:rsid w:val="006A545B"/>
    <w:rsid w:val="006A570F"/>
    <w:rsid w:val="006A59EC"/>
    <w:rsid w:val="006A5F10"/>
    <w:rsid w:val="006A610A"/>
    <w:rsid w:val="006A7136"/>
    <w:rsid w:val="006A772A"/>
    <w:rsid w:val="006B074B"/>
    <w:rsid w:val="006B0946"/>
    <w:rsid w:val="006B0967"/>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3D2"/>
    <w:rsid w:val="006B7A47"/>
    <w:rsid w:val="006B7E97"/>
    <w:rsid w:val="006C001D"/>
    <w:rsid w:val="006C0720"/>
    <w:rsid w:val="006C15A7"/>
    <w:rsid w:val="006C1AFB"/>
    <w:rsid w:val="006C1E20"/>
    <w:rsid w:val="006C1ED4"/>
    <w:rsid w:val="006C220E"/>
    <w:rsid w:val="006C30CF"/>
    <w:rsid w:val="006C3AD8"/>
    <w:rsid w:val="006C3F9C"/>
    <w:rsid w:val="006C53EB"/>
    <w:rsid w:val="006C5402"/>
    <w:rsid w:val="006C587E"/>
    <w:rsid w:val="006C6114"/>
    <w:rsid w:val="006C6779"/>
    <w:rsid w:val="006C7BF0"/>
    <w:rsid w:val="006D1024"/>
    <w:rsid w:val="006D1393"/>
    <w:rsid w:val="006D17D7"/>
    <w:rsid w:val="006D1AB7"/>
    <w:rsid w:val="006D1C56"/>
    <w:rsid w:val="006D1CE1"/>
    <w:rsid w:val="006D2B26"/>
    <w:rsid w:val="006D3927"/>
    <w:rsid w:val="006D41CD"/>
    <w:rsid w:val="006D4A47"/>
    <w:rsid w:val="006D4DC0"/>
    <w:rsid w:val="006D5F41"/>
    <w:rsid w:val="006D6752"/>
    <w:rsid w:val="006D7333"/>
    <w:rsid w:val="006D7CCB"/>
    <w:rsid w:val="006D7DC6"/>
    <w:rsid w:val="006E026F"/>
    <w:rsid w:val="006E06B0"/>
    <w:rsid w:val="006E0968"/>
    <w:rsid w:val="006E1C00"/>
    <w:rsid w:val="006E2ED1"/>
    <w:rsid w:val="006E3C85"/>
    <w:rsid w:val="006E4CF3"/>
    <w:rsid w:val="006E52FF"/>
    <w:rsid w:val="006E5C81"/>
    <w:rsid w:val="006E5D92"/>
    <w:rsid w:val="006E626B"/>
    <w:rsid w:val="006E6644"/>
    <w:rsid w:val="006E6998"/>
    <w:rsid w:val="006E6AFC"/>
    <w:rsid w:val="006E6C8D"/>
    <w:rsid w:val="006E7249"/>
    <w:rsid w:val="006E75E0"/>
    <w:rsid w:val="006F0A39"/>
    <w:rsid w:val="006F0A6F"/>
    <w:rsid w:val="006F0DED"/>
    <w:rsid w:val="006F1147"/>
    <w:rsid w:val="006F1488"/>
    <w:rsid w:val="006F205C"/>
    <w:rsid w:val="006F252A"/>
    <w:rsid w:val="006F3D1C"/>
    <w:rsid w:val="006F430A"/>
    <w:rsid w:val="006F4338"/>
    <w:rsid w:val="006F5B5B"/>
    <w:rsid w:val="006F7096"/>
    <w:rsid w:val="006F7CA2"/>
    <w:rsid w:val="006F7E00"/>
    <w:rsid w:val="007017E5"/>
    <w:rsid w:val="007018D0"/>
    <w:rsid w:val="0070204F"/>
    <w:rsid w:val="007022EE"/>
    <w:rsid w:val="00702340"/>
    <w:rsid w:val="007034B2"/>
    <w:rsid w:val="00704949"/>
    <w:rsid w:val="00704CB3"/>
    <w:rsid w:val="00705027"/>
    <w:rsid w:val="007055AC"/>
    <w:rsid w:val="00706250"/>
    <w:rsid w:val="00706322"/>
    <w:rsid w:val="00707067"/>
    <w:rsid w:val="007070B0"/>
    <w:rsid w:val="007070FD"/>
    <w:rsid w:val="00707AB5"/>
    <w:rsid w:val="00707F80"/>
    <w:rsid w:val="007114BE"/>
    <w:rsid w:val="0071180D"/>
    <w:rsid w:val="0071256B"/>
    <w:rsid w:val="00712CA9"/>
    <w:rsid w:val="00712DAB"/>
    <w:rsid w:val="00712F90"/>
    <w:rsid w:val="0071330D"/>
    <w:rsid w:val="0071371C"/>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D3A"/>
    <w:rsid w:val="00725FD9"/>
    <w:rsid w:val="0072699D"/>
    <w:rsid w:val="00726C9B"/>
    <w:rsid w:val="00727621"/>
    <w:rsid w:val="00727955"/>
    <w:rsid w:val="00730469"/>
    <w:rsid w:val="007305EA"/>
    <w:rsid w:val="0073128D"/>
    <w:rsid w:val="007318B7"/>
    <w:rsid w:val="00731F4A"/>
    <w:rsid w:val="0073388F"/>
    <w:rsid w:val="00734374"/>
    <w:rsid w:val="0073487B"/>
    <w:rsid w:val="00735115"/>
    <w:rsid w:val="007357C0"/>
    <w:rsid w:val="007362A4"/>
    <w:rsid w:val="00736DB4"/>
    <w:rsid w:val="00737703"/>
    <w:rsid w:val="00737CE2"/>
    <w:rsid w:val="0074025F"/>
    <w:rsid w:val="007406A9"/>
    <w:rsid w:val="00742638"/>
    <w:rsid w:val="00742856"/>
    <w:rsid w:val="00742F46"/>
    <w:rsid w:val="007430FE"/>
    <w:rsid w:val="00743A82"/>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73F"/>
    <w:rsid w:val="007627B6"/>
    <w:rsid w:val="00762F9A"/>
    <w:rsid w:val="00763081"/>
    <w:rsid w:val="0076358B"/>
    <w:rsid w:val="00763CFA"/>
    <w:rsid w:val="00763E1A"/>
    <w:rsid w:val="00765610"/>
    <w:rsid w:val="00765A1C"/>
    <w:rsid w:val="00765B25"/>
    <w:rsid w:val="0076618A"/>
    <w:rsid w:val="007661F9"/>
    <w:rsid w:val="00766F97"/>
    <w:rsid w:val="00766FB4"/>
    <w:rsid w:val="007676F6"/>
    <w:rsid w:val="00767889"/>
    <w:rsid w:val="00770B1B"/>
    <w:rsid w:val="00771473"/>
    <w:rsid w:val="00771542"/>
    <w:rsid w:val="007717B7"/>
    <w:rsid w:val="007717DB"/>
    <w:rsid w:val="007728DC"/>
    <w:rsid w:val="0077349A"/>
    <w:rsid w:val="00773D06"/>
    <w:rsid w:val="00774198"/>
    <w:rsid w:val="0077487A"/>
    <w:rsid w:val="007756DE"/>
    <w:rsid w:val="00775E19"/>
    <w:rsid w:val="007762DF"/>
    <w:rsid w:val="00776DB2"/>
    <w:rsid w:val="00776FAA"/>
    <w:rsid w:val="00777B74"/>
    <w:rsid w:val="007800EE"/>
    <w:rsid w:val="00780755"/>
    <w:rsid w:val="00780B8C"/>
    <w:rsid w:val="00780D2C"/>
    <w:rsid w:val="00782506"/>
    <w:rsid w:val="0078254D"/>
    <w:rsid w:val="0078297F"/>
    <w:rsid w:val="00783163"/>
    <w:rsid w:val="00783204"/>
    <w:rsid w:val="00783FEE"/>
    <w:rsid w:val="007845C6"/>
    <w:rsid w:val="0078484A"/>
    <w:rsid w:val="00785C06"/>
    <w:rsid w:val="00786B93"/>
    <w:rsid w:val="00790125"/>
    <w:rsid w:val="00790E76"/>
    <w:rsid w:val="007918B5"/>
    <w:rsid w:val="00791EC0"/>
    <w:rsid w:val="0079262E"/>
    <w:rsid w:val="007926CC"/>
    <w:rsid w:val="007929C6"/>
    <w:rsid w:val="007937E5"/>
    <w:rsid w:val="0079497B"/>
    <w:rsid w:val="00794AA9"/>
    <w:rsid w:val="00794C03"/>
    <w:rsid w:val="007957A0"/>
    <w:rsid w:val="007959A8"/>
    <w:rsid w:val="00795C2A"/>
    <w:rsid w:val="0079659D"/>
    <w:rsid w:val="00796C9D"/>
    <w:rsid w:val="00797070"/>
    <w:rsid w:val="0079722C"/>
    <w:rsid w:val="007A05B9"/>
    <w:rsid w:val="007A07D9"/>
    <w:rsid w:val="007A10E7"/>
    <w:rsid w:val="007A1182"/>
    <w:rsid w:val="007A17C0"/>
    <w:rsid w:val="007A19BF"/>
    <w:rsid w:val="007A321E"/>
    <w:rsid w:val="007A3BB0"/>
    <w:rsid w:val="007A3E14"/>
    <w:rsid w:val="007A42C1"/>
    <w:rsid w:val="007A47B0"/>
    <w:rsid w:val="007A51D7"/>
    <w:rsid w:val="007A5613"/>
    <w:rsid w:val="007A6054"/>
    <w:rsid w:val="007A6E70"/>
    <w:rsid w:val="007A70E2"/>
    <w:rsid w:val="007A7CA8"/>
    <w:rsid w:val="007B101D"/>
    <w:rsid w:val="007B11BA"/>
    <w:rsid w:val="007B14E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211"/>
    <w:rsid w:val="007C09A8"/>
    <w:rsid w:val="007C1649"/>
    <w:rsid w:val="007C2392"/>
    <w:rsid w:val="007C2740"/>
    <w:rsid w:val="007C2840"/>
    <w:rsid w:val="007C2AB8"/>
    <w:rsid w:val="007C347A"/>
    <w:rsid w:val="007C3D95"/>
    <w:rsid w:val="007C4865"/>
    <w:rsid w:val="007C4C1F"/>
    <w:rsid w:val="007C5269"/>
    <w:rsid w:val="007C5A7C"/>
    <w:rsid w:val="007C6605"/>
    <w:rsid w:val="007C6856"/>
    <w:rsid w:val="007C6889"/>
    <w:rsid w:val="007C6FBD"/>
    <w:rsid w:val="007C7566"/>
    <w:rsid w:val="007D0529"/>
    <w:rsid w:val="007D1B8E"/>
    <w:rsid w:val="007D2038"/>
    <w:rsid w:val="007D2E67"/>
    <w:rsid w:val="007D2EAE"/>
    <w:rsid w:val="007D2F97"/>
    <w:rsid w:val="007D3A38"/>
    <w:rsid w:val="007D3B90"/>
    <w:rsid w:val="007D4BE8"/>
    <w:rsid w:val="007D58C8"/>
    <w:rsid w:val="007D6931"/>
    <w:rsid w:val="007D6FDA"/>
    <w:rsid w:val="007D7006"/>
    <w:rsid w:val="007D7352"/>
    <w:rsid w:val="007E000A"/>
    <w:rsid w:val="007E0237"/>
    <w:rsid w:val="007E2029"/>
    <w:rsid w:val="007E240D"/>
    <w:rsid w:val="007E3884"/>
    <w:rsid w:val="007E44A8"/>
    <w:rsid w:val="007E4A2A"/>
    <w:rsid w:val="007E5887"/>
    <w:rsid w:val="007E649F"/>
    <w:rsid w:val="007E6672"/>
    <w:rsid w:val="007E6A58"/>
    <w:rsid w:val="007E7462"/>
    <w:rsid w:val="007F0155"/>
    <w:rsid w:val="007F0790"/>
    <w:rsid w:val="007F0A2E"/>
    <w:rsid w:val="007F0AE2"/>
    <w:rsid w:val="007F0E2D"/>
    <w:rsid w:val="007F0F1A"/>
    <w:rsid w:val="007F2430"/>
    <w:rsid w:val="007F2C5C"/>
    <w:rsid w:val="007F3469"/>
    <w:rsid w:val="007F3487"/>
    <w:rsid w:val="007F3B84"/>
    <w:rsid w:val="007F4487"/>
    <w:rsid w:val="007F4924"/>
    <w:rsid w:val="007F4BD1"/>
    <w:rsid w:val="007F634A"/>
    <w:rsid w:val="007F6BC8"/>
    <w:rsid w:val="007F7DC0"/>
    <w:rsid w:val="007F7FC0"/>
    <w:rsid w:val="00800028"/>
    <w:rsid w:val="008012E3"/>
    <w:rsid w:val="00801604"/>
    <w:rsid w:val="008019F5"/>
    <w:rsid w:val="00802551"/>
    <w:rsid w:val="00802EAC"/>
    <w:rsid w:val="0080364D"/>
    <w:rsid w:val="008037D3"/>
    <w:rsid w:val="00803B8B"/>
    <w:rsid w:val="00803D99"/>
    <w:rsid w:val="00803EBD"/>
    <w:rsid w:val="00803ED5"/>
    <w:rsid w:val="00804A1B"/>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49E8"/>
    <w:rsid w:val="0081564D"/>
    <w:rsid w:val="00816419"/>
    <w:rsid w:val="008166CF"/>
    <w:rsid w:val="0081761F"/>
    <w:rsid w:val="008177DE"/>
    <w:rsid w:val="00817C2A"/>
    <w:rsid w:val="00817DBB"/>
    <w:rsid w:val="008209C1"/>
    <w:rsid w:val="00820EC5"/>
    <w:rsid w:val="00821657"/>
    <w:rsid w:val="00821B93"/>
    <w:rsid w:val="0082234B"/>
    <w:rsid w:val="008225EB"/>
    <w:rsid w:val="0082312E"/>
    <w:rsid w:val="00823735"/>
    <w:rsid w:val="00823AC2"/>
    <w:rsid w:val="00823FFA"/>
    <w:rsid w:val="008246DA"/>
    <w:rsid w:val="00824756"/>
    <w:rsid w:val="0082475E"/>
    <w:rsid w:val="008247D8"/>
    <w:rsid w:val="00824A01"/>
    <w:rsid w:val="00825404"/>
    <w:rsid w:val="00825BD3"/>
    <w:rsid w:val="00825D25"/>
    <w:rsid w:val="008261BA"/>
    <w:rsid w:val="0082665E"/>
    <w:rsid w:val="00826A29"/>
    <w:rsid w:val="00827062"/>
    <w:rsid w:val="00827198"/>
    <w:rsid w:val="008272E6"/>
    <w:rsid w:val="00827561"/>
    <w:rsid w:val="00827684"/>
    <w:rsid w:val="0083116F"/>
    <w:rsid w:val="00831845"/>
    <w:rsid w:val="00831C0A"/>
    <w:rsid w:val="00832B00"/>
    <w:rsid w:val="0083314D"/>
    <w:rsid w:val="0083331F"/>
    <w:rsid w:val="00833B95"/>
    <w:rsid w:val="00833BF6"/>
    <w:rsid w:val="00834E0A"/>
    <w:rsid w:val="00835383"/>
    <w:rsid w:val="008357D6"/>
    <w:rsid w:val="00836676"/>
    <w:rsid w:val="008375A5"/>
    <w:rsid w:val="00837D76"/>
    <w:rsid w:val="0084022D"/>
    <w:rsid w:val="00840277"/>
    <w:rsid w:val="008402DE"/>
    <w:rsid w:val="0084067B"/>
    <w:rsid w:val="00840D8A"/>
    <w:rsid w:val="00840EEA"/>
    <w:rsid w:val="008412F0"/>
    <w:rsid w:val="008417CF"/>
    <w:rsid w:val="008417F8"/>
    <w:rsid w:val="0084272C"/>
    <w:rsid w:val="00842823"/>
    <w:rsid w:val="00843310"/>
    <w:rsid w:val="0084350B"/>
    <w:rsid w:val="00843769"/>
    <w:rsid w:val="008445EE"/>
    <w:rsid w:val="008446B7"/>
    <w:rsid w:val="008448F1"/>
    <w:rsid w:val="0084598F"/>
    <w:rsid w:val="00847FC0"/>
    <w:rsid w:val="00850AC3"/>
    <w:rsid w:val="0085100D"/>
    <w:rsid w:val="008510C9"/>
    <w:rsid w:val="008517E2"/>
    <w:rsid w:val="00853C10"/>
    <w:rsid w:val="00853EDA"/>
    <w:rsid w:val="008543EF"/>
    <w:rsid w:val="00854A8A"/>
    <w:rsid w:val="008553CA"/>
    <w:rsid w:val="0085555C"/>
    <w:rsid w:val="00855570"/>
    <w:rsid w:val="0085567E"/>
    <w:rsid w:val="008557E9"/>
    <w:rsid w:val="00855AFA"/>
    <w:rsid w:val="008564A2"/>
    <w:rsid w:val="008564E5"/>
    <w:rsid w:val="008567EF"/>
    <w:rsid w:val="00856DB7"/>
    <w:rsid w:val="00856E9F"/>
    <w:rsid w:val="008572F2"/>
    <w:rsid w:val="008576C7"/>
    <w:rsid w:val="0086002D"/>
    <w:rsid w:val="008600DC"/>
    <w:rsid w:val="00860379"/>
    <w:rsid w:val="008606BC"/>
    <w:rsid w:val="0086085F"/>
    <w:rsid w:val="008628C7"/>
    <w:rsid w:val="00862DF8"/>
    <w:rsid w:val="00864ED2"/>
    <w:rsid w:val="00864F74"/>
    <w:rsid w:val="00864FF9"/>
    <w:rsid w:val="00865014"/>
    <w:rsid w:val="0086514F"/>
    <w:rsid w:val="00865C9A"/>
    <w:rsid w:val="00866003"/>
    <w:rsid w:val="00866E9C"/>
    <w:rsid w:val="00867320"/>
    <w:rsid w:val="0087080F"/>
    <w:rsid w:val="00871339"/>
    <w:rsid w:val="008722B0"/>
    <w:rsid w:val="008738DD"/>
    <w:rsid w:val="008741EF"/>
    <w:rsid w:val="00874BD2"/>
    <w:rsid w:val="00875119"/>
    <w:rsid w:val="00875CB3"/>
    <w:rsid w:val="0087614A"/>
    <w:rsid w:val="00876192"/>
    <w:rsid w:val="00876671"/>
    <w:rsid w:val="00876772"/>
    <w:rsid w:val="00876F20"/>
    <w:rsid w:val="0087705E"/>
    <w:rsid w:val="008773F4"/>
    <w:rsid w:val="00877542"/>
    <w:rsid w:val="00880D19"/>
    <w:rsid w:val="0088169A"/>
    <w:rsid w:val="00881A3B"/>
    <w:rsid w:val="00881EFA"/>
    <w:rsid w:val="008828FE"/>
    <w:rsid w:val="00882D4D"/>
    <w:rsid w:val="0088377F"/>
    <w:rsid w:val="00884407"/>
    <w:rsid w:val="008845AF"/>
    <w:rsid w:val="008851A7"/>
    <w:rsid w:val="008851B4"/>
    <w:rsid w:val="0088563E"/>
    <w:rsid w:val="00885F84"/>
    <w:rsid w:val="0088655E"/>
    <w:rsid w:val="008865F0"/>
    <w:rsid w:val="00886A90"/>
    <w:rsid w:val="00886C51"/>
    <w:rsid w:val="008874FB"/>
    <w:rsid w:val="00887F34"/>
    <w:rsid w:val="00890539"/>
    <w:rsid w:val="00891282"/>
    <w:rsid w:val="00891D86"/>
    <w:rsid w:val="00892072"/>
    <w:rsid w:val="008924EC"/>
    <w:rsid w:val="008928A2"/>
    <w:rsid w:val="00892A87"/>
    <w:rsid w:val="008930D0"/>
    <w:rsid w:val="00893252"/>
    <w:rsid w:val="0089353F"/>
    <w:rsid w:val="00893D1B"/>
    <w:rsid w:val="00893E31"/>
    <w:rsid w:val="00893F53"/>
    <w:rsid w:val="00894689"/>
    <w:rsid w:val="00896DA0"/>
    <w:rsid w:val="00897979"/>
    <w:rsid w:val="0089797F"/>
    <w:rsid w:val="008A0D8F"/>
    <w:rsid w:val="008A1008"/>
    <w:rsid w:val="008A14E9"/>
    <w:rsid w:val="008A199F"/>
    <w:rsid w:val="008A2C92"/>
    <w:rsid w:val="008A3A9E"/>
    <w:rsid w:val="008A4637"/>
    <w:rsid w:val="008A4778"/>
    <w:rsid w:val="008A5431"/>
    <w:rsid w:val="008A5497"/>
    <w:rsid w:val="008A54AE"/>
    <w:rsid w:val="008A56C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C0106"/>
    <w:rsid w:val="008C1361"/>
    <w:rsid w:val="008C2638"/>
    <w:rsid w:val="008C2FC4"/>
    <w:rsid w:val="008C4126"/>
    <w:rsid w:val="008C4EE7"/>
    <w:rsid w:val="008C50D3"/>
    <w:rsid w:val="008C59F1"/>
    <w:rsid w:val="008C5AA8"/>
    <w:rsid w:val="008C6AFB"/>
    <w:rsid w:val="008C7302"/>
    <w:rsid w:val="008C7B94"/>
    <w:rsid w:val="008C7E34"/>
    <w:rsid w:val="008D003C"/>
    <w:rsid w:val="008D0623"/>
    <w:rsid w:val="008D06F7"/>
    <w:rsid w:val="008D0C84"/>
    <w:rsid w:val="008D10F7"/>
    <w:rsid w:val="008D14B3"/>
    <w:rsid w:val="008D177B"/>
    <w:rsid w:val="008D27CD"/>
    <w:rsid w:val="008D3929"/>
    <w:rsid w:val="008D398D"/>
    <w:rsid w:val="008D3AF1"/>
    <w:rsid w:val="008D43E5"/>
    <w:rsid w:val="008D442F"/>
    <w:rsid w:val="008D4925"/>
    <w:rsid w:val="008D60C0"/>
    <w:rsid w:val="008D64D8"/>
    <w:rsid w:val="008D6BC4"/>
    <w:rsid w:val="008E0228"/>
    <w:rsid w:val="008E1144"/>
    <w:rsid w:val="008E157F"/>
    <w:rsid w:val="008E21EE"/>
    <w:rsid w:val="008E2476"/>
    <w:rsid w:val="008E31C6"/>
    <w:rsid w:val="008E399E"/>
    <w:rsid w:val="008E3BDA"/>
    <w:rsid w:val="008E3FB3"/>
    <w:rsid w:val="008E472C"/>
    <w:rsid w:val="008E507E"/>
    <w:rsid w:val="008E520C"/>
    <w:rsid w:val="008E5BDE"/>
    <w:rsid w:val="008E5F54"/>
    <w:rsid w:val="008E61AE"/>
    <w:rsid w:val="008E7282"/>
    <w:rsid w:val="008E7680"/>
    <w:rsid w:val="008E7F80"/>
    <w:rsid w:val="008E7FD6"/>
    <w:rsid w:val="008F04FB"/>
    <w:rsid w:val="008F115F"/>
    <w:rsid w:val="008F1711"/>
    <w:rsid w:val="008F2119"/>
    <w:rsid w:val="008F264E"/>
    <w:rsid w:val="008F2B35"/>
    <w:rsid w:val="008F388B"/>
    <w:rsid w:val="008F4022"/>
    <w:rsid w:val="008F402C"/>
    <w:rsid w:val="008F46EF"/>
    <w:rsid w:val="008F49E3"/>
    <w:rsid w:val="008F5966"/>
    <w:rsid w:val="008F5DEA"/>
    <w:rsid w:val="008F66C2"/>
    <w:rsid w:val="008F7501"/>
    <w:rsid w:val="008F798B"/>
    <w:rsid w:val="008F7A35"/>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8AA"/>
    <w:rsid w:val="00912BCE"/>
    <w:rsid w:val="00912E41"/>
    <w:rsid w:val="00912F8F"/>
    <w:rsid w:val="00913CC1"/>
    <w:rsid w:val="00914618"/>
    <w:rsid w:val="00914D82"/>
    <w:rsid w:val="00915D9A"/>
    <w:rsid w:val="009160F3"/>
    <w:rsid w:val="0091750E"/>
    <w:rsid w:val="00917DCE"/>
    <w:rsid w:val="009200EC"/>
    <w:rsid w:val="0092040A"/>
    <w:rsid w:val="0092043E"/>
    <w:rsid w:val="00920B2F"/>
    <w:rsid w:val="00920F5E"/>
    <w:rsid w:val="00920FA0"/>
    <w:rsid w:val="0092123B"/>
    <w:rsid w:val="00923C58"/>
    <w:rsid w:val="00924B21"/>
    <w:rsid w:val="009256EC"/>
    <w:rsid w:val="00926A08"/>
    <w:rsid w:val="00926CE1"/>
    <w:rsid w:val="00926E47"/>
    <w:rsid w:val="00927094"/>
    <w:rsid w:val="00927B0A"/>
    <w:rsid w:val="0092F905"/>
    <w:rsid w:val="00930826"/>
    <w:rsid w:val="00930883"/>
    <w:rsid w:val="00930CEF"/>
    <w:rsid w:val="00930EEF"/>
    <w:rsid w:val="00931991"/>
    <w:rsid w:val="00931B77"/>
    <w:rsid w:val="00932646"/>
    <w:rsid w:val="00933980"/>
    <w:rsid w:val="00933F62"/>
    <w:rsid w:val="0093405B"/>
    <w:rsid w:val="00934623"/>
    <w:rsid w:val="00934A32"/>
    <w:rsid w:val="00934FE2"/>
    <w:rsid w:val="0093569B"/>
    <w:rsid w:val="00935DAC"/>
    <w:rsid w:val="009368E4"/>
    <w:rsid w:val="00936996"/>
    <w:rsid w:val="00936D23"/>
    <w:rsid w:val="00937072"/>
    <w:rsid w:val="009371AE"/>
    <w:rsid w:val="00937587"/>
    <w:rsid w:val="00941094"/>
    <w:rsid w:val="009416BF"/>
    <w:rsid w:val="0094177A"/>
    <w:rsid w:val="00942D1C"/>
    <w:rsid w:val="00942D7E"/>
    <w:rsid w:val="0094417E"/>
    <w:rsid w:val="00944752"/>
    <w:rsid w:val="00944AD1"/>
    <w:rsid w:val="0094781B"/>
    <w:rsid w:val="00947952"/>
    <w:rsid w:val="00950492"/>
    <w:rsid w:val="00950D5C"/>
    <w:rsid w:val="00950DE6"/>
    <w:rsid w:val="00952130"/>
    <w:rsid w:val="0095277A"/>
    <w:rsid w:val="00953B3A"/>
    <w:rsid w:val="0095443A"/>
    <w:rsid w:val="00955D75"/>
    <w:rsid w:val="0095631B"/>
    <w:rsid w:val="009566D9"/>
    <w:rsid w:val="00957C47"/>
    <w:rsid w:val="00960456"/>
    <w:rsid w:val="009615E1"/>
    <w:rsid w:val="009617AB"/>
    <w:rsid w:val="0096214B"/>
    <w:rsid w:val="00962710"/>
    <w:rsid w:val="00963708"/>
    <w:rsid w:val="00963AE1"/>
    <w:rsid w:val="00964F31"/>
    <w:rsid w:val="00965028"/>
    <w:rsid w:val="0096575A"/>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5A32"/>
    <w:rsid w:val="00975DA1"/>
    <w:rsid w:val="00976E2C"/>
    <w:rsid w:val="00977211"/>
    <w:rsid w:val="0097753C"/>
    <w:rsid w:val="00977EEC"/>
    <w:rsid w:val="009804BA"/>
    <w:rsid w:val="00981AFB"/>
    <w:rsid w:val="00981F5E"/>
    <w:rsid w:val="009828E8"/>
    <w:rsid w:val="00982A06"/>
    <w:rsid w:val="00982D3A"/>
    <w:rsid w:val="0098303C"/>
    <w:rsid w:val="00983A46"/>
    <w:rsid w:val="00983F42"/>
    <w:rsid w:val="009845D1"/>
    <w:rsid w:val="009849A5"/>
    <w:rsid w:val="00984F6D"/>
    <w:rsid w:val="00984FF3"/>
    <w:rsid w:val="0098554E"/>
    <w:rsid w:val="00985618"/>
    <w:rsid w:val="00985AF5"/>
    <w:rsid w:val="0098639B"/>
    <w:rsid w:val="00986F43"/>
    <w:rsid w:val="00987D9F"/>
    <w:rsid w:val="009908CB"/>
    <w:rsid w:val="00990BF2"/>
    <w:rsid w:val="00990F86"/>
    <w:rsid w:val="00991285"/>
    <w:rsid w:val="00991C1A"/>
    <w:rsid w:val="00991F79"/>
    <w:rsid w:val="00992191"/>
    <w:rsid w:val="00992497"/>
    <w:rsid w:val="009925E1"/>
    <w:rsid w:val="009933A9"/>
    <w:rsid w:val="00993DDB"/>
    <w:rsid w:val="0099425A"/>
    <w:rsid w:val="009945FD"/>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CB1"/>
    <w:rsid w:val="009B1E65"/>
    <w:rsid w:val="009B25B7"/>
    <w:rsid w:val="009B3231"/>
    <w:rsid w:val="009B32EF"/>
    <w:rsid w:val="009B37F4"/>
    <w:rsid w:val="009B47A9"/>
    <w:rsid w:val="009B47CC"/>
    <w:rsid w:val="009B47F1"/>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418E"/>
    <w:rsid w:val="009C4CAC"/>
    <w:rsid w:val="009C52A6"/>
    <w:rsid w:val="009C61D4"/>
    <w:rsid w:val="009C6391"/>
    <w:rsid w:val="009C6956"/>
    <w:rsid w:val="009C71E4"/>
    <w:rsid w:val="009C7512"/>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7BA"/>
    <w:rsid w:val="009E0912"/>
    <w:rsid w:val="009E12C1"/>
    <w:rsid w:val="009E15D1"/>
    <w:rsid w:val="009E19B0"/>
    <w:rsid w:val="009E1B81"/>
    <w:rsid w:val="009E1D8F"/>
    <w:rsid w:val="009E1EFC"/>
    <w:rsid w:val="009E1EFE"/>
    <w:rsid w:val="009E22AE"/>
    <w:rsid w:val="009E299A"/>
    <w:rsid w:val="009E2C05"/>
    <w:rsid w:val="009E32EE"/>
    <w:rsid w:val="009E3A63"/>
    <w:rsid w:val="009E3C2E"/>
    <w:rsid w:val="009E3ED7"/>
    <w:rsid w:val="009E48D4"/>
    <w:rsid w:val="009E5AAF"/>
    <w:rsid w:val="009E5DBA"/>
    <w:rsid w:val="009E65F9"/>
    <w:rsid w:val="009E697E"/>
    <w:rsid w:val="009E6BE2"/>
    <w:rsid w:val="009F02B2"/>
    <w:rsid w:val="009F0F56"/>
    <w:rsid w:val="009F0FA7"/>
    <w:rsid w:val="009F1AEB"/>
    <w:rsid w:val="009F1C31"/>
    <w:rsid w:val="009F2461"/>
    <w:rsid w:val="009F3AC9"/>
    <w:rsid w:val="009F4366"/>
    <w:rsid w:val="009F45F7"/>
    <w:rsid w:val="009F4EB6"/>
    <w:rsid w:val="009F5336"/>
    <w:rsid w:val="009F58A7"/>
    <w:rsid w:val="009F5974"/>
    <w:rsid w:val="009F643C"/>
    <w:rsid w:val="009F67F4"/>
    <w:rsid w:val="009F6CF4"/>
    <w:rsid w:val="009F73B9"/>
    <w:rsid w:val="009F7CAC"/>
    <w:rsid w:val="00A00084"/>
    <w:rsid w:val="00A000A1"/>
    <w:rsid w:val="00A001E8"/>
    <w:rsid w:val="00A00CFA"/>
    <w:rsid w:val="00A02C35"/>
    <w:rsid w:val="00A02F3B"/>
    <w:rsid w:val="00A0360E"/>
    <w:rsid w:val="00A03D15"/>
    <w:rsid w:val="00A04188"/>
    <w:rsid w:val="00A046AC"/>
    <w:rsid w:val="00A0482C"/>
    <w:rsid w:val="00A04CE2"/>
    <w:rsid w:val="00A0522E"/>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EFB"/>
    <w:rsid w:val="00A1493F"/>
    <w:rsid w:val="00A15BF9"/>
    <w:rsid w:val="00A15EE5"/>
    <w:rsid w:val="00A16072"/>
    <w:rsid w:val="00A16414"/>
    <w:rsid w:val="00A17EB4"/>
    <w:rsid w:val="00A21CC8"/>
    <w:rsid w:val="00A21F2A"/>
    <w:rsid w:val="00A22367"/>
    <w:rsid w:val="00A22523"/>
    <w:rsid w:val="00A22EC8"/>
    <w:rsid w:val="00A24830"/>
    <w:rsid w:val="00A25BA7"/>
    <w:rsid w:val="00A25D64"/>
    <w:rsid w:val="00A264B9"/>
    <w:rsid w:val="00A26AB5"/>
    <w:rsid w:val="00A26F79"/>
    <w:rsid w:val="00A2709A"/>
    <w:rsid w:val="00A270CC"/>
    <w:rsid w:val="00A27157"/>
    <w:rsid w:val="00A274DB"/>
    <w:rsid w:val="00A27BC9"/>
    <w:rsid w:val="00A27F24"/>
    <w:rsid w:val="00A3035F"/>
    <w:rsid w:val="00A3136F"/>
    <w:rsid w:val="00A3192C"/>
    <w:rsid w:val="00A32A29"/>
    <w:rsid w:val="00A3354E"/>
    <w:rsid w:val="00A338D5"/>
    <w:rsid w:val="00A33A6A"/>
    <w:rsid w:val="00A34014"/>
    <w:rsid w:val="00A34192"/>
    <w:rsid w:val="00A36A99"/>
    <w:rsid w:val="00A36E29"/>
    <w:rsid w:val="00A375C8"/>
    <w:rsid w:val="00A40164"/>
    <w:rsid w:val="00A40BA9"/>
    <w:rsid w:val="00A4194C"/>
    <w:rsid w:val="00A41C53"/>
    <w:rsid w:val="00A43A36"/>
    <w:rsid w:val="00A44A93"/>
    <w:rsid w:val="00A44DBA"/>
    <w:rsid w:val="00A45C51"/>
    <w:rsid w:val="00A45F5B"/>
    <w:rsid w:val="00A46455"/>
    <w:rsid w:val="00A46A0E"/>
    <w:rsid w:val="00A46BE1"/>
    <w:rsid w:val="00A474D7"/>
    <w:rsid w:val="00A4754D"/>
    <w:rsid w:val="00A47CE0"/>
    <w:rsid w:val="00A50165"/>
    <w:rsid w:val="00A51010"/>
    <w:rsid w:val="00A5363D"/>
    <w:rsid w:val="00A54046"/>
    <w:rsid w:val="00A5427C"/>
    <w:rsid w:val="00A5521A"/>
    <w:rsid w:val="00A5522A"/>
    <w:rsid w:val="00A555D7"/>
    <w:rsid w:val="00A55D15"/>
    <w:rsid w:val="00A56596"/>
    <w:rsid w:val="00A57103"/>
    <w:rsid w:val="00A57201"/>
    <w:rsid w:val="00A5733C"/>
    <w:rsid w:val="00A574C6"/>
    <w:rsid w:val="00A57C94"/>
    <w:rsid w:val="00A57DB6"/>
    <w:rsid w:val="00A5C804"/>
    <w:rsid w:val="00A602E9"/>
    <w:rsid w:val="00A6076B"/>
    <w:rsid w:val="00A61546"/>
    <w:rsid w:val="00A61E17"/>
    <w:rsid w:val="00A6389E"/>
    <w:rsid w:val="00A64ED2"/>
    <w:rsid w:val="00A650AD"/>
    <w:rsid w:val="00A654C6"/>
    <w:rsid w:val="00A656A8"/>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54A"/>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A1508"/>
    <w:rsid w:val="00AA1EF5"/>
    <w:rsid w:val="00AA2E76"/>
    <w:rsid w:val="00AA3318"/>
    <w:rsid w:val="00AA33F0"/>
    <w:rsid w:val="00AA3811"/>
    <w:rsid w:val="00AA3BB2"/>
    <w:rsid w:val="00AA4AA2"/>
    <w:rsid w:val="00AA50C6"/>
    <w:rsid w:val="00AA55D9"/>
    <w:rsid w:val="00AA5BD7"/>
    <w:rsid w:val="00AA6A31"/>
    <w:rsid w:val="00AA6C41"/>
    <w:rsid w:val="00AA758F"/>
    <w:rsid w:val="00AB033F"/>
    <w:rsid w:val="00AB06A4"/>
    <w:rsid w:val="00AB06EC"/>
    <w:rsid w:val="00AB116D"/>
    <w:rsid w:val="00AB1FC8"/>
    <w:rsid w:val="00AB251E"/>
    <w:rsid w:val="00AB4609"/>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567"/>
    <w:rsid w:val="00AC7F0B"/>
    <w:rsid w:val="00AD0513"/>
    <w:rsid w:val="00AD0BC6"/>
    <w:rsid w:val="00AD1BE7"/>
    <w:rsid w:val="00AD2025"/>
    <w:rsid w:val="00AD2066"/>
    <w:rsid w:val="00AD20F1"/>
    <w:rsid w:val="00AD218A"/>
    <w:rsid w:val="00AD22D7"/>
    <w:rsid w:val="00AD2C16"/>
    <w:rsid w:val="00AD3528"/>
    <w:rsid w:val="00AD3679"/>
    <w:rsid w:val="00AD3CCE"/>
    <w:rsid w:val="00AD42BC"/>
    <w:rsid w:val="00AD4BE5"/>
    <w:rsid w:val="00AD4D5E"/>
    <w:rsid w:val="00AD4FF9"/>
    <w:rsid w:val="00AD52D0"/>
    <w:rsid w:val="00AD74B2"/>
    <w:rsid w:val="00AD763E"/>
    <w:rsid w:val="00AD7B3A"/>
    <w:rsid w:val="00AD7C1D"/>
    <w:rsid w:val="00AE0D63"/>
    <w:rsid w:val="00AE0EC8"/>
    <w:rsid w:val="00AE10C6"/>
    <w:rsid w:val="00AE1BCF"/>
    <w:rsid w:val="00AE1C16"/>
    <w:rsid w:val="00AE1C17"/>
    <w:rsid w:val="00AE2B67"/>
    <w:rsid w:val="00AE2DCA"/>
    <w:rsid w:val="00AE49FA"/>
    <w:rsid w:val="00AE4DD2"/>
    <w:rsid w:val="00AE6A79"/>
    <w:rsid w:val="00AE7E2D"/>
    <w:rsid w:val="00AF0B1D"/>
    <w:rsid w:val="00AF211C"/>
    <w:rsid w:val="00AF3263"/>
    <w:rsid w:val="00AF33CC"/>
    <w:rsid w:val="00AF34B5"/>
    <w:rsid w:val="00AF3B56"/>
    <w:rsid w:val="00AF42FA"/>
    <w:rsid w:val="00AF4848"/>
    <w:rsid w:val="00AF54BC"/>
    <w:rsid w:val="00AF6A40"/>
    <w:rsid w:val="00AF6D75"/>
    <w:rsid w:val="00AF7647"/>
    <w:rsid w:val="00AF7C2B"/>
    <w:rsid w:val="00B00D60"/>
    <w:rsid w:val="00B00DCE"/>
    <w:rsid w:val="00B01259"/>
    <w:rsid w:val="00B014FE"/>
    <w:rsid w:val="00B016EC"/>
    <w:rsid w:val="00B01FC9"/>
    <w:rsid w:val="00B027BB"/>
    <w:rsid w:val="00B03068"/>
    <w:rsid w:val="00B03C00"/>
    <w:rsid w:val="00B042D1"/>
    <w:rsid w:val="00B04ABE"/>
    <w:rsid w:val="00B05A04"/>
    <w:rsid w:val="00B0620A"/>
    <w:rsid w:val="00B07128"/>
    <w:rsid w:val="00B07264"/>
    <w:rsid w:val="00B0729B"/>
    <w:rsid w:val="00B0741C"/>
    <w:rsid w:val="00B07CF4"/>
    <w:rsid w:val="00B07E38"/>
    <w:rsid w:val="00B10071"/>
    <w:rsid w:val="00B101F2"/>
    <w:rsid w:val="00B10728"/>
    <w:rsid w:val="00B10ADE"/>
    <w:rsid w:val="00B110CA"/>
    <w:rsid w:val="00B1134A"/>
    <w:rsid w:val="00B1183A"/>
    <w:rsid w:val="00B11AA4"/>
    <w:rsid w:val="00B12938"/>
    <w:rsid w:val="00B12ACF"/>
    <w:rsid w:val="00B12E64"/>
    <w:rsid w:val="00B12FB8"/>
    <w:rsid w:val="00B13E4D"/>
    <w:rsid w:val="00B14E7C"/>
    <w:rsid w:val="00B14E80"/>
    <w:rsid w:val="00B1558B"/>
    <w:rsid w:val="00B1641A"/>
    <w:rsid w:val="00B16BBB"/>
    <w:rsid w:val="00B16E21"/>
    <w:rsid w:val="00B17480"/>
    <w:rsid w:val="00B179F4"/>
    <w:rsid w:val="00B20526"/>
    <w:rsid w:val="00B206B6"/>
    <w:rsid w:val="00B2071F"/>
    <w:rsid w:val="00B21A8C"/>
    <w:rsid w:val="00B22334"/>
    <w:rsid w:val="00B227CE"/>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5B8"/>
    <w:rsid w:val="00B34F35"/>
    <w:rsid w:val="00B35545"/>
    <w:rsid w:val="00B3609C"/>
    <w:rsid w:val="00B36186"/>
    <w:rsid w:val="00B361F7"/>
    <w:rsid w:val="00B362F8"/>
    <w:rsid w:val="00B3631D"/>
    <w:rsid w:val="00B3683E"/>
    <w:rsid w:val="00B37684"/>
    <w:rsid w:val="00B401FE"/>
    <w:rsid w:val="00B40908"/>
    <w:rsid w:val="00B40DA4"/>
    <w:rsid w:val="00B415D0"/>
    <w:rsid w:val="00B41EC0"/>
    <w:rsid w:val="00B42550"/>
    <w:rsid w:val="00B4273F"/>
    <w:rsid w:val="00B42DEB"/>
    <w:rsid w:val="00B4308C"/>
    <w:rsid w:val="00B430CB"/>
    <w:rsid w:val="00B4384E"/>
    <w:rsid w:val="00B43A5F"/>
    <w:rsid w:val="00B43E85"/>
    <w:rsid w:val="00B44069"/>
    <w:rsid w:val="00B44847"/>
    <w:rsid w:val="00B44983"/>
    <w:rsid w:val="00B45970"/>
    <w:rsid w:val="00B45A53"/>
    <w:rsid w:val="00B46061"/>
    <w:rsid w:val="00B46E37"/>
    <w:rsid w:val="00B474A9"/>
    <w:rsid w:val="00B47A52"/>
    <w:rsid w:val="00B47E84"/>
    <w:rsid w:val="00B50F63"/>
    <w:rsid w:val="00B515D6"/>
    <w:rsid w:val="00B520C5"/>
    <w:rsid w:val="00B52424"/>
    <w:rsid w:val="00B52E94"/>
    <w:rsid w:val="00B53128"/>
    <w:rsid w:val="00B53280"/>
    <w:rsid w:val="00B53318"/>
    <w:rsid w:val="00B54690"/>
    <w:rsid w:val="00B54C7F"/>
    <w:rsid w:val="00B54FED"/>
    <w:rsid w:val="00B551B6"/>
    <w:rsid w:val="00B557CC"/>
    <w:rsid w:val="00B559D0"/>
    <w:rsid w:val="00B5608C"/>
    <w:rsid w:val="00B56BE5"/>
    <w:rsid w:val="00B576EC"/>
    <w:rsid w:val="00B57747"/>
    <w:rsid w:val="00B57B7D"/>
    <w:rsid w:val="00B60592"/>
    <w:rsid w:val="00B60A8E"/>
    <w:rsid w:val="00B60BE2"/>
    <w:rsid w:val="00B61624"/>
    <w:rsid w:val="00B61D1A"/>
    <w:rsid w:val="00B61E9D"/>
    <w:rsid w:val="00B6213A"/>
    <w:rsid w:val="00B62A85"/>
    <w:rsid w:val="00B6347D"/>
    <w:rsid w:val="00B638CF"/>
    <w:rsid w:val="00B644BB"/>
    <w:rsid w:val="00B6455E"/>
    <w:rsid w:val="00B64FD5"/>
    <w:rsid w:val="00B65250"/>
    <w:rsid w:val="00B65364"/>
    <w:rsid w:val="00B658C3"/>
    <w:rsid w:val="00B66C32"/>
    <w:rsid w:val="00B67847"/>
    <w:rsid w:val="00B67A5B"/>
    <w:rsid w:val="00B70214"/>
    <w:rsid w:val="00B70A1E"/>
    <w:rsid w:val="00B71A35"/>
    <w:rsid w:val="00B7238E"/>
    <w:rsid w:val="00B73015"/>
    <w:rsid w:val="00B74A60"/>
    <w:rsid w:val="00B75B8D"/>
    <w:rsid w:val="00B75BCF"/>
    <w:rsid w:val="00B75F72"/>
    <w:rsid w:val="00B763A3"/>
    <w:rsid w:val="00B765DC"/>
    <w:rsid w:val="00B7671A"/>
    <w:rsid w:val="00B76845"/>
    <w:rsid w:val="00B76A6F"/>
    <w:rsid w:val="00B77B63"/>
    <w:rsid w:val="00B80597"/>
    <w:rsid w:val="00B81422"/>
    <w:rsid w:val="00B81D63"/>
    <w:rsid w:val="00B81DC9"/>
    <w:rsid w:val="00B82006"/>
    <w:rsid w:val="00B821D7"/>
    <w:rsid w:val="00B8276E"/>
    <w:rsid w:val="00B82D96"/>
    <w:rsid w:val="00B8349A"/>
    <w:rsid w:val="00B845EA"/>
    <w:rsid w:val="00B860E1"/>
    <w:rsid w:val="00B8627E"/>
    <w:rsid w:val="00B86B98"/>
    <w:rsid w:val="00B873EF"/>
    <w:rsid w:val="00B878F3"/>
    <w:rsid w:val="00B8791B"/>
    <w:rsid w:val="00B8EBFA"/>
    <w:rsid w:val="00B903DA"/>
    <w:rsid w:val="00B90DEB"/>
    <w:rsid w:val="00B91998"/>
    <w:rsid w:val="00B91B2C"/>
    <w:rsid w:val="00B91C39"/>
    <w:rsid w:val="00B923BB"/>
    <w:rsid w:val="00B9376E"/>
    <w:rsid w:val="00B9397B"/>
    <w:rsid w:val="00B93AF3"/>
    <w:rsid w:val="00B94220"/>
    <w:rsid w:val="00B94239"/>
    <w:rsid w:val="00B94563"/>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25DC"/>
    <w:rsid w:val="00BA3C99"/>
    <w:rsid w:val="00BA4AF4"/>
    <w:rsid w:val="00BA4E63"/>
    <w:rsid w:val="00BA56E1"/>
    <w:rsid w:val="00BA5DC2"/>
    <w:rsid w:val="00BA6A51"/>
    <w:rsid w:val="00BA6B57"/>
    <w:rsid w:val="00BA6DDF"/>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3EF"/>
    <w:rsid w:val="00BB446A"/>
    <w:rsid w:val="00BB4553"/>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3419"/>
    <w:rsid w:val="00BC3CB2"/>
    <w:rsid w:val="00BC4F1E"/>
    <w:rsid w:val="00BC4F38"/>
    <w:rsid w:val="00BC5792"/>
    <w:rsid w:val="00BC617F"/>
    <w:rsid w:val="00BC6218"/>
    <w:rsid w:val="00BC6977"/>
    <w:rsid w:val="00BC6B3C"/>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18C"/>
    <w:rsid w:val="00BD55FD"/>
    <w:rsid w:val="00BD5A2A"/>
    <w:rsid w:val="00BD5F3B"/>
    <w:rsid w:val="00BD5FA6"/>
    <w:rsid w:val="00BD73A4"/>
    <w:rsid w:val="00BD75B1"/>
    <w:rsid w:val="00BD7CAE"/>
    <w:rsid w:val="00BE061C"/>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490"/>
    <w:rsid w:val="00BF1AF0"/>
    <w:rsid w:val="00BF1F81"/>
    <w:rsid w:val="00BF243D"/>
    <w:rsid w:val="00BF347E"/>
    <w:rsid w:val="00BF38AE"/>
    <w:rsid w:val="00BF38C8"/>
    <w:rsid w:val="00BF3D95"/>
    <w:rsid w:val="00BF485A"/>
    <w:rsid w:val="00BF49DA"/>
    <w:rsid w:val="00BF4FDA"/>
    <w:rsid w:val="00BF6DAE"/>
    <w:rsid w:val="00BF6E5C"/>
    <w:rsid w:val="00BF6EA6"/>
    <w:rsid w:val="00BF7150"/>
    <w:rsid w:val="00BF73EA"/>
    <w:rsid w:val="00BF7964"/>
    <w:rsid w:val="00C00277"/>
    <w:rsid w:val="00C002E4"/>
    <w:rsid w:val="00C00393"/>
    <w:rsid w:val="00C010E2"/>
    <w:rsid w:val="00C01110"/>
    <w:rsid w:val="00C02632"/>
    <w:rsid w:val="00C03371"/>
    <w:rsid w:val="00C0348E"/>
    <w:rsid w:val="00C03CE5"/>
    <w:rsid w:val="00C044CD"/>
    <w:rsid w:val="00C044EF"/>
    <w:rsid w:val="00C045E0"/>
    <w:rsid w:val="00C0485C"/>
    <w:rsid w:val="00C06072"/>
    <w:rsid w:val="00C0669B"/>
    <w:rsid w:val="00C06989"/>
    <w:rsid w:val="00C06A02"/>
    <w:rsid w:val="00C06F09"/>
    <w:rsid w:val="00C07A75"/>
    <w:rsid w:val="00C100D0"/>
    <w:rsid w:val="00C10610"/>
    <w:rsid w:val="00C10AED"/>
    <w:rsid w:val="00C11554"/>
    <w:rsid w:val="00C1167A"/>
    <w:rsid w:val="00C11D58"/>
    <w:rsid w:val="00C12158"/>
    <w:rsid w:val="00C12B62"/>
    <w:rsid w:val="00C1315D"/>
    <w:rsid w:val="00C13789"/>
    <w:rsid w:val="00C1408C"/>
    <w:rsid w:val="00C14309"/>
    <w:rsid w:val="00C14687"/>
    <w:rsid w:val="00C14922"/>
    <w:rsid w:val="00C15106"/>
    <w:rsid w:val="00C1521D"/>
    <w:rsid w:val="00C15AC2"/>
    <w:rsid w:val="00C1622E"/>
    <w:rsid w:val="00C162A4"/>
    <w:rsid w:val="00C16B84"/>
    <w:rsid w:val="00C16E5B"/>
    <w:rsid w:val="00C16F70"/>
    <w:rsid w:val="00C170A6"/>
    <w:rsid w:val="00C2169C"/>
    <w:rsid w:val="00C21B7F"/>
    <w:rsid w:val="00C21C25"/>
    <w:rsid w:val="00C21CAB"/>
    <w:rsid w:val="00C21D86"/>
    <w:rsid w:val="00C22B6E"/>
    <w:rsid w:val="00C22E54"/>
    <w:rsid w:val="00C233C3"/>
    <w:rsid w:val="00C23C2C"/>
    <w:rsid w:val="00C23E27"/>
    <w:rsid w:val="00C24987"/>
    <w:rsid w:val="00C24E0B"/>
    <w:rsid w:val="00C252DE"/>
    <w:rsid w:val="00C25799"/>
    <w:rsid w:val="00C25D85"/>
    <w:rsid w:val="00C26693"/>
    <w:rsid w:val="00C26BC0"/>
    <w:rsid w:val="00C26C2F"/>
    <w:rsid w:val="00C26DDF"/>
    <w:rsid w:val="00C30123"/>
    <w:rsid w:val="00C30B5F"/>
    <w:rsid w:val="00C30D3C"/>
    <w:rsid w:val="00C30FFE"/>
    <w:rsid w:val="00C31DE4"/>
    <w:rsid w:val="00C3219F"/>
    <w:rsid w:val="00C32932"/>
    <w:rsid w:val="00C32AFC"/>
    <w:rsid w:val="00C333F9"/>
    <w:rsid w:val="00C33471"/>
    <w:rsid w:val="00C33AD6"/>
    <w:rsid w:val="00C341D1"/>
    <w:rsid w:val="00C345AD"/>
    <w:rsid w:val="00C34D7A"/>
    <w:rsid w:val="00C35340"/>
    <w:rsid w:val="00C3582E"/>
    <w:rsid w:val="00C35C59"/>
    <w:rsid w:val="00C35FE6"/>
    <w:rsid w:val="00C36093"/>
    <w:rsid w:val="00C36297"/>
    <w:rsid w:val="00C36EAA"/>
    <w:rsid w:val="00C36ECE"/>
    <w:rsid w:val="00C37EE6"/>
    <w:rsid w:val="00C40653"/>
    <w:rsid w:val="00C40DBF"/>
    <w:rsid w:val="00C410DC"/>
    <w:rsid w:val="00C419DD"/>
    <w:rsid w:val="00C41D65"/>
    <w:rsid w:val="00C42056"/>
    <w:rsid w:val="00C423A8"/>
    <w:rsid w:val="00C425D8"/>
    <w:rsid w:val="00C428DE"/>
    <w:rsid w:val="00C43503"/>
    <w:rsid w:val="00C439B3"/>
    <w:rsid w:val="00C43C1F"/>
    <w:rsid w:val="00C43C25"/>
    <w:rsid w:val="00C43D35"/>
    <w:rsid w:val="00C44BA7"/>
    <w:rsid w:val="00C45460"/>
    <w:rsid w:val="00C45511"/>
    <w:rsid w:val="00C46E7A"/>
    <w:rsid w:val="00C4718E"/>
    <w:rsid w:val="00C471F9"/>
    <w:rsid w:val="00C50AF0"/>
    <w:rsid w:val="00C50F6C"/>
    <w:rsid w:val="00C5116F"/>
    <w:rsid w:val="00C51D76"/>
    <w:rsid w:val="00C51F4F"/>
    <w:rsid w:val="00C5205E"/>
    <w:rsid w:val="00C5255D"/>
    <w:rsid w:val="00C52E40"/>
    <w:rsid w:val="00C53010"/>
    <w:rsid w:val="00C53962"/>
    <w:rsid w:val="00C53CB1"/>
    <w:rsid w:val="00C540FD"/>
    <w:rsid w:val="00C54421"/>
    <w:rsid w:val="00C54426"/>
    <w:rsid w:val="00C54430"/>
    <w:rsid w:val="00C54B23"/>
    <w:rsid w:val="00C553B7"/>
    <w:rsid w:val="00C55979"/>
    <w:rsid w:val="00C55BFF"/>
    <w:rsid w:val="00C56C6E"/>
    <w:rsid w:val="00C57AD5"/>
    <w:rsid w:val="00C6023B"/>
    <w:rsid w:val="00C61074"/>
    <w:rsid w:val="00C610E2"/>
    <w:rsid w:val="00C61ED1"/>
    <w:rsid w:val="00C62696"/>
    <w:rsid w:val="00C629F4"/>
    <w:rsid w:val="00C630E0"/>
    <w:rsid w:val="00C63A8C"/>
    <w:rsid w:val="00C64051"/>
    <w:rsid w:val="00C64D74"/>
    <w:rsid w:val="00C653AD"/>
    <w:rsid w:val="00C6593D"/>
    <w:rsid w:val="00C66549"/>
    <w:rsid w:val="00C66BB6"/>
    <w:rsid w:val="00C66F6E"/>
    <w:rsid w:val="00C67499"/>
    <w:rsid w:val="00C6780A"/>
    <w:rsid w:val="00C70541"/>
    <w:rsid w:val="00C7066C"/>
    <w:rsid w:val="00C70C37"/>
    <w:rsid w:val="00C7247B"/>
    <w:rsid w:val="00C7262A"/>
    <w:rsid w:val="00C73214"/>
    <w:rsid w:val="00C73D1C"/>
    <w:rsid w:val="00C755BD"/>
    <w:rsid w:val="00C75940"/>
    <w:rsid w:val="00C76B71"/>
    <w:rsid w:val="00C7724A"/>
    <w:rsid w:val="00C77373"/>
    <w:rsid w:val="00C77B6C"/>
    <w:rsid w:val="00C800B5"/>
    <w:rsid w:val="00C801A0"/>
    <w:rsid w:val="00C806A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42E5"/>
    <w:rsid w:val="00C945B5"/>
    <w:rsid w:val="00C95EB0"/>
    <w:rsid w:val="00C96169"/>
    <w:rsid w:val="00C966FE"/>
    <w:rsid w:val="00C9755E"/>
    <w:rsid w:val="00C97FF4"/>
    <w:rsid w:val="00CA02D9"/>
    <w:rsid w:val="00CA035F"/>
    <w:rsid w:val="00CA0403"/>
    <w:rsid w:val="00CA0641"/>
    <w:rsid w:val="00CA0FD8"/>
    <w:rsid w:val="00CA2DBD"/>
    <w:rsid w:val="00CA3307"/>
    <w:rsid w:val="00CA4C10"/>
    <w:rsid w:val="00CA5777"/>
    <w:rsid w:val="00CA5DAB"/>
    <w:rsid w:val="00CA5E0E"/>
    <w:rsid w:val="00CA6453"/>
    <w:rsid w:val="00CA7BAC"/>
    <w:rsid w:val="00CA7C1E"/>
    <w:rsid w:val="00CB043A"/>
    <w:rsid w:val="00CB09F6"/>
    <w:rsid w:val="00CB0B8D"/>
    <w:rsid w:val="00CB1C9B"/>
    <w:rsid w:val="00CB2DDD"/>
    <w:rsid w:val="00CB2EB5"/>
    <w:rsid w:val="00CB32FC"/>
    <w:rsid w:val="00CB38C6"/>
    <w:rsid w:val="00CB3931"/>
    <w:rsid w:val="00CB3DC5"/>
    <w:rsid w:val="00CB42B2"/>
    <w:rsid w:val="00CB4AF8"/>
    <w:rsid w:val="00CB5947"/>
    <w:rsid w:val="00CB5EF1"/>
    <w:rsid w:val="00CB6B6C"/>
    <w:rsid w:val="00CB7385"/>
    <w:rsid w:val="00CB73A1"/>
    <w:rsid w:val="00CB7E61"/>
    <w:rsid w:val="00CC0A77"/>
    <w:rsid w:val="00CC0D0D"/>
    <w:rsid w:val="00CC1123"/>
    <w:rsid w:val="00CC1C6D"/>
    <w:rsid w:val="00CC3153"/>
    <w:rsid w:val="00CC398B"/>
    <w:rsid w:val="00CC3EE5"/>
    <w:rsid w:val="00CC49ED"/>
    <w:rsid w:val="00CC50FB"/>
    <w:rsid w:val="00CC5996"/>
    <w:rsid w:val="00CC64B7"/>
    <w:rsid w:val="00CC6C30"/>
    <w:rsid w:val="00CC751F"/>
    <w:rsid w:val="00CC7583"/>
    <w:rsid w:val="00CC78FD"/>
    <w:rsid w:val="00CC7C80"/>
    <w:rsid w:val="00CC7CC5"/>
    <w:rsid w:val="00CC7E73"/>
    <w:rsid w:val="00CD04AD"/>
    <w:rsid w:val="00CD1099"/>
    <w:rsid w:val="00CD113D"/>
    <w:rsid w:val="00CD1390"/>
    <w:rsid w:val="00CD1AF9"/>
    <w:rsid w:val="00CD1E77"/>
    <w:rsid w:val="00CD3170"/>
    <w:rsid w:val="00CD3604"/>
    <w:rsid w:val="00CD3676"/>
    <w:rsid w:val="00CD3F2E"/>
    <w:rsid w:val="00CD4C51"/>
    <w:rsid w:val="00CD4FE4"/>
    <w:rsid w:val="00CD51F8"/>
    <w:rsid w:val="00CD5DB9"/>
    <w:rsid w:val="00CD60C4"/>
    <w:rsid w:val="00CD61A9"/>
    <w:rsid w:val="00CD61EF"/>
    <w:rsid w:val="00CD6D77"/>
    <w:rsid w:val="00CD73CF"/>
    <w:rsid w:val="00CD77E7"/>
    <w:rsid w:val="00CD7844"/>
    <w:rsid w:val="00CD7D0A"/>
    <w:rsid w:val="00CE0684"/>
    <w:rsid w:val="00CE323F"/>
    <w:rsid w:val="00CE36E7"/>
    <w:rsid w:val="00CE39DC"/>
    <w:rsid w:val="00CE3D63"/>
    <w:rsid w:val="00CE469E"/>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4957"/>
    <w:rsid w:val="00CF4B53"/>
    <w:rsid w:val="00CF52D7"/>
    <w:rsid w:val="00CF69D9"/>
    <w:rsid w:val="00CF720E"/>
    <w:rsid w:val="00CF74F7"/>
    <w:rsid w:val="00D00097"/>
    <w:rsid w:val="00D0060C"/>
    <w:rsid w:val="00D00B08"/>
    <w:rsid w:val="00D010C2"/>
    <w:rsid w:val="00D0267C"/>
    <w:rsid w:val="00D02DE7"/>
    <w:rsid w:val="00D02FB7"/>
    <w:rsid w:val="00D03463"/>
    <w:rsid w:val="00D040D9"/>
    <w:rsid w:val="00D04538"/>
    <w:rsid w:val="00D04BEE"/>
    <w:rsid w:val="00D057FC"/>
    <w:rsid w:val="00D059D5"/>
    <w:rsid w:val="00D05B6B"/>
    <w:rsid w:val="00D05DA1"/>
    <w:rsid w:val="00D05F31"/>
    <w:rsid w:val="00D078B2"/>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961"/>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405BE"/>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51E8"/>
    <w:rsid w:val="00D56249"/>
    <w:rsid w:val="00D56664"/>
    <w:rsid w:val="00D56DD6"/>
    <w:rsid w:val="00D573EE"/>
    <w:rsid w:val="00D578D1"/>
    <w:rsid w:val="00D578E6"/>
    <w:rsid w:val="00D57B10"/>
    <w:rsid w:val="00D600E8"/>
    <w:rsid w:val="00D61253"/>
    <w:rsid w:val="00D612EF"/>
    <w:rsid w:val="00D6257A"/>
    <w:rsid w:val="00D626E4"/>
    <w:rsid w:val="00D62E97"/>
    <w:rsid w:val="00D63233"/>
    <w:rsid w:val="00D64848"/>
    <w:rsid w:val="00D65748"/>
    <w:rsid w:val="00D6579F"/>
    <w:rsid w:val="00D663CB"/>
    <w:rsid w:val="00D6654B"/>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447"/>
    <w:rsid w:val="00D855E1"/>
    <w:rsid w:val="00D858DD"/>
    <w:rsid w:val="00D859A9"/>
    <w:rsid w:val="00D86C51"/>
    <w:rsid w:val="00D879CE"/>
    <w:rsid w:val="00D87FBE"/>
    <w:rsid w:val="00D87FD5"/>
    <w:rsid w:val="00D91298"/>
    <w:rsid w:val="00D91429"/>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1BE6"/>
    <w:rsid w:val="00DA2B19"/>
    <w:rsid w:val="00DA2D48"/>
    <w:rsid w:val="00DA3474"/>
    <w:rsid w:val="00DA3B3E"/>
    <w:rsid w:val="00DA448D"/>
    <w:rsid w:val="00DA4507"/>
    <w:rsid w:val="00DA4717"/>
    <w:rsid w:val="00DA556F"/>
    <w:rsid w:val="00DA5A80"/>
    <w:rsid w:val="00DA5BDB"/>
    <w:rsid w:val="00DA6451"/>
    <w:rsid w:val="00DB01B4"/>
    <w:rsid w:val="00DB14F9"/>
    <w:rsid w:val="00DB3716"/>
    <w:rsid w:val="00DB389C"/>
    <w:rsid w:val="00DB4B10"/>
    <w:rsid w:val="00DB4E41"/>
    <w:rsid w:val="00DB52F3"/>
    <w:rsid w:val="00DB5EF3"/>
    <w:rsid w:val="00DB66AA"/>
    <w:rsid w:val="00DB75D9"/>
    <w:rsid w:val="00DB7AB5"/>
    <w:rsid w:val="00DB7F25"/>
    <w:rsid w:val="00DC0AF1"/>
    <w:rsid w:val="00DC0F6A"/>
    <w:rsid w:val="00DC13B8"/>
    <w:rsid w:val="00DC14FA"/>
    <w:rsid w:val="00DC16B1"/>
    <w:rsid w:val="00DC1B00"/>
    <w:rsid w:val="00DC1D1C"/>
    <w:rsid w:val="00DC2171"/>
    <w:rsid w:val="00DC283B"/>
    <w:rsid w:val="00DC2A10"/>
    <w:rsid w:val="00DC3A5B"/>
    <w:rsid w:val="00DC3A76"/>
    <w:rsid w:val="00DC451D"/>
    <w:rsid w:val="00DC4EE1"/>
    <w:rsid w:val="00DC4FE1"/>
    <w:rsid w:val="00DC5586"/>
    <w:rsid w:val="00DC59BA"/>
    <w:rsid w:val="00DC5C58"/>
    <w:rsid w:val="00DC5D14"/>
    <w:rsid w:val="00DC6555"/>
    <w:rsid w:val="00DC6F43"/>
    <w:rsid w:val="00DC6FD9"/>
    <w:rsid w:val="00DC73A2"/>
    <w:rsid w:val="00DD0837"/>
    <w:rsid w:val="00DD136B"/>
    <w:rsid w:val="00DD150E"/>
    <w:rsid w:val="00DD16DB"/>
    <w:rsid w:val="00DD1C6D"/>
    <w:rsid w:val="00DD1D07"/>
    <w:rsid w:val="00DD2120"/>
    <w:rsid w:val="00DD24F6"/>
    <w:rsid w:val="00DD2548"/>
    <w:rsid w:val="00DD267D"/>
    <w:rsid w:val="00DD2778"/>
    <w:rsid w:val="00DD2D8A"/>
    <w:rsid w:val="00DD4224"/>
    <w:rsid w:val="00DD4349"/>
    <w:rsid w:val="00DD49C1"/>
    <w:rsid w:val="00DD4CE7"/>
    <w:rsid w:val="00DD5D50"/>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3B0"/>
    <w:rsid w:val="00DE3885"/>
    <w:rsid w:val="00DE4DB9"/>
    <w:rsid w:val="00DE669F"/>
    <w:rsid w:val="00DE76BF"/>
    <w:rsid w:val="00DE7714"/>
    <w:rsid w:val="00DF04AF"/>
    <w:rsid w:val="00DF09F5"/>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4BFC"/>
    <w:rsid w:val="00E05E45"/>
    <w:rsid w:val="00E05E9F"/>
    <w:rsid w:val="00E06F01"/>
    <w:rsid w:val="00E07C3A"/>
    <w:rsid w:val="00E07CE7"/>
    <w:rsid w:val="00E07E95"/>
    <w:rsid w:val="00E1049A"/>
    <w:rsid w:val="00E1070F"/>
    <w:rsid w:val="00E1196E"/>
    <w:rsid w:val="00E11ED4"/>
    <w:rsid w:val="00E12237"/>
    <w:rsid w:val="00E12B55"/>
    <w:rsid w:val="00E12E42"/>
    <w:rsid w:val="00E12E75"/>
    <w:rsid w:val="00E1365A"/>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FE4"/>
    <w:rsid w:val="00E234F2"/>
    <w:rsid w:val="00E2398A"/>
    <w:rsid w:val="00E23C2A"/>
    <w:rsid w:val="00E24DC2"/>
    <w:rsid w:val="00E25175"/>
    <w:rsid w:val="00E25875"/>
    <w:rsid w:val="00E25983"/>
    <w:rsid w:val="00E25AF6"/>
    <w:rsid w:val="00E30D06"/>
    <w:rsid w:val="00E30D69"/>
    <w:rsid w:val="00E30EDB"/>
    <w:rsid w:val="00E3199F"/>
    <w:rsid w:val="00E320B7"/>
    <w:rsid w:val="00E34176"/>
    <w:rsid w:val="00E34D9F"/>
    <w:rsid w:val="00E34E85"/>
    <w:rsid w:val="00E34E99"/>
    <w:rsid w:val="00E350AE"/>
    <w:rsid w:val="00E3537C"/>
    <w:rsid w:val="00E36035"/>
    <w:rsid w:val="00E365CE"/>
    <w:rsid w:val="00E369C1"/>
    <w:rsid w:val="00E36BFE"/>
    <w:rsid w:val="00E371AD"/>
    <w:rsid w:val="00E374DA"/>
    <w:rsid w:val="00E3756E"/>
    <w:rsid w:val="00E3782F"/>
    <w:rsid w:val="00E37A83"/>
    <w:rsid w:val="00E422FB"/>
    <w:rsid w:val="00E42EA4"/>
    <w:rsid w:val="00E43459"/>
    <w:rsid w:val="00E44D9D"/>
    <w:rsid w:val="00E45147"/>
    <w:rsid w:val="00E453FD"/>
    <w:rsid w:val="00E45781"/>
    <w:rsid w:val="00E45C95"/>
    <w:rsid w:val="00E45CED"/>
    <w:rsid w:val="00E4666E"/>
    <w:rsid w:val="00E46FDF"/>
    <w:rsid w:val="00E50C1E"/>
    <w:rsid w:val="00E50D3A"/>
    <w:rsid w:val="00E50F0C"/>
    <w:rsid w:val="00E513E6"/>
    <w:rsid w:val="00E517CF"/>
    <w:rsid w:val="00E520B3"/>
    <w:rsid w:val="00E5236F"/>
    <w:rsid w:val="00E52EA2"/>
    <w:rsid w:val="00E53DCC"/>
    <w:rsid w:val="00E53E1B"/>
    <w:rsid w:val="00E5412D"/>
    <w:rsid w:val="00E54188"/>
    <w:rsid w:val="00E54409"/>
    <w:rsid w:val="00E544C2"/>
    <w:rsid w:val="00E54E88"/>
    <w:rsid w:val="00E54FF2"/>
    <w:rsid w:val="00E557FD"/>
    <w:rsid w:val="00E564AF"/>
    <w:rsid w:val="00E5681C"/>
    <w:rsid w:val="00E5695F"/>
    <w:rsid w:val="00E56A50"/>
    <w:rsid w:val="00E56B1B"/>
    <w:rsid w:val="00E56EA8"/>
    <w:rsid w:val="00E57748"/>
    <w:rsid w:val="00E57A1D"/>
    <w:rsid w:val="00E57AE3"/>
    <w:rsid w:val="00E60BDE"/>
    <w:rsid w:val="00E60E59"/>
    <w:rsid w:val="00E61852"/>
    <w:rsid w:val="00E62039"/>
    <w:rsid w:val="00E62A3A"/>
    <w:rsid w:val="00E64213"/>
    <w:rsid w:val="00E64419"/>
    <w:rsid w:val="00E64BA8"/>
    <w:rsid w:val="00E65163"/>
    <w:rsid w:val="00E6536B"/>
    <w:rsid w:val="00E653F2"/>
    <w:rsid w:val="00E65AAE"/>
    <w:rsid w:val="00E65C31"/>
    <w:rsid w:val="00E65F81"/>
    <w:rsid w:val="00E66393"/>
    <w:rsid w:val="00E66549"/>
    <w:rsid w:val="00E66F51"/>
    <w:rsid w:val="00E67343"/>
    <w:rsid w:val="00E678CF"/>
    <w:rsid w:val="00E67A02"/>
    <w:rsid w:val="00E67B40"/>
    <w:rsid w:val="00E67C9D"/>
    <w:rsid w:val="00E7018A"/>
    <w:rsid w:val="00E70963"/>
    <w:rsid w:val="00E71873"/>
    <w:rsid w:val="00E71A06"/>
    <w:rsid w:val="00E71A93"/>
    <w:rsid w:val="00E71EE6"/>
    <w:rsid w:val="00E72454"/>
    <w:rsid w:val="00E72494"/>
    <w:rsid w:val="00E72559"/>
    <w:rsid w:val="00E726A0"/>
    <w:rsid w:val="00E73576"/>
    <w:rsid w:val="00E737B1"/>
    <w:rsid w:val="00E73980"/>
    <w:rsid w:val="00E73AA8"/>
    <w:rsid w:val="00E73C72"/>
    <w:rsid w:val="00E73CBC"/>
    <w:rsid w:val="00E74837"/>
    <w:rsid w:val="00E74E1C"/>
    <w:rsid w:val="00E750F5"/>
    <w:rsid w:val="00E7626D"/>
    <w:rsid w:val="00E76629"/>
    <w:rsid w:val="00E76BAC"/>
    <w:rsid w:val="00E76F19"/>
    <w:rsid w:val="00E7776A"/>
    <w:rsid w:val="00E80527"/>
    <w:rsid w:val="00E8061E"/>
    <w:rsid w:val="00E80B85"/>
    <w:rsid w:val="00E80F9A"/>
    <w:rsid w:val="00E81493"/>
    <w:rsid w:val="00E816CB"/>
    <w:rsid w:val="00E81B4E"/>
    <w:rsid w:val="00E82070"/>
    <w:rsid w:val="00E82104"/>
    <w:rsid w:val="00E82368"/>
    <w:rsid w:val="00E8277C"/>
    <w:rsid w:val="00E82AE2"/>
    <w:rsid w:val="00E83A39"/>
    <w:rsid w:val="00E840CF"/>
    <w:rsid w:val="00E8456B"/>
    <w:rsid w:val="00E8466D"/>
    <w:rsid w:val="00E84C3C"/>
    <w:rsid w:val="00E84D99"/>
    <w:rsid w:val="00E85479"/>
    <w:rsid w:val="00E858C3"/>
    <w:rsid w:val="00E85F9A"/>
    <w:rsid w:val="00E86FAA"/>
    <w:rsid w:val="00E87B37"/>
    <w:rsid w:val="00E90101"/>
    <w:rsid w:val="00E90711"/>
    <w:rsid w:val="00E911A4"/>
    <w:rsid w:val="00E91F86"/>
    <w:rsid w:val="00E927F8"/>
    <w:rsid w:val="00E93F39"/>
    <w:rsid w:val="00E945D7"/>
    <w:rsid w:val="00E9583F"/>
    <w:rsid w:val="00E958E5"/>
    <w:rsid w:val="00E95FB7"/>
    <w:rsid w:val="00E96DF7"/>
    <w:rsid w:val="00E96F7A"/>
    <w:rsid w:val="00E9701F"/>
    <w:rsid w:val="00E970AB"/>
    <w:rsid w:val="00E9717C"/>
    <w:rsid w:val="00E9796C"/>
    <w:rsid w:val="00EA00B4"/>
    <w:rsid w:val="00EA03FB"/>
    <w:rsid w:val="00EA0A64"/>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7198"/>
    <w:rsid w:val="00EB01D2"/>
    <w:rsid w:val="00EB0921"/>
    <w:rsid w:val="00EB0E5F"/>
    <w:rsid w:val="00EB1259"/>
    <w:rsid w:val="00EB12BA"/>
    <w:rsid w:val="00EB1BFE"/>
    <w:rsid w:val="00EB1EDF"/>
    <w:rsid w:val="00EB2A7F"/>
    <w:rsid w:val="00EB2ECC"/>
    <w:rsid w:val="00EB3159"/>
    <w:rsid w:val="00EB3866"/>
    <w:rsid w:val="00EB3F11"/>
    <w:rsid w:val="00EB3FFA"/>
    <w:rsid w:val="00EB4011"/>
    <w:rsid w:val="00EB4BF1"/>
    <w:rsid w:val="00EB595B"/>
    <w:rsid w:val="00EB5D90"/>
    <w:rsid w:val="00EB5FE6"/>
    <w:rsid w:val="00EB6B6C"/>
    <w:rsid w:val="00EB6CD7"/>
    <w:rsid w:val="00EB75B8"/>
    <w:rsid w:val="00EB762B"/>
    <w:rsid w:val="00EB7963"/>
    <w:rsid w:val="00EC0569"/>
    <w:rsid w:val="00EC0653"/>
    <w:rsid w:val="00EC0AD6"/>
    <w:rsid w:val="00EC0E27"/>
    <w:rsid w:val="00EC1099"/>
    <w:rsid w:val="00EC136B"/>
    <w:rsid w:val="00EC1F44"/>
    <w:rsid w:val="00EC46AA"/>
    <w:rsid w:val="00EC4827"/>
    <w:rsid w:val="00EC4C8A"/>
    <w:rsid w:val="00EC5515"/>
    <w:rsid w:val="00EC6A88"/>
    <w:rsid w:val="00EC7B9C"/>
    <w:rsid w:val="00ED01E7"/>
    <w:rsid w:val="00ED01EE"/>
    <w:rsid w:val="00ED0287"/>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1B7"/>
    <w:rsid w:val="00ED6271"/>
    <w:rsid w:val="00ED6F67"/>
    <w:rsid w:val="00ED74B9"/>
    <w:rsid w:val="00ED7CE0"/>
    <w:rsid w:val="00EE0E30"/>
    <w:rsid w:val="00EE29C7"/>
    <w:rsid w:val="00EE2F36"/>
    <w:rsid w:val="00EE350D"/>
    <w:rsid w:val="00EE36BC"/>
    <w:rsid w:val="00EE39D3"/>
    <w:rsid w:val="00EE3F2D"/>
    <w:rsid w:val="00EE5916"/>
    <w:rsid w:val="00EE5BA6"/>
    <w:rsid w:val="00EE5CF2"/>
    <w:rsid w:val="00EE5E2F"/>
    <w:rsid w:val="00EE6276"/>
    <w:rsid w:val="00EE6384"/>
    <w:rsid w:val="00EE65F6"/>
    <w:rsid w:val="00EE72D5"/>
    <w:rsid w:val="00EE7D19"/>
    <w:rsid w:val="00EF0071"/>
    <w:rsid w:val="00EF040A"/>
    <w:rsid w:val="00EF0C4F"/>
    <w:rsid w:val="00EF0F3A"/>
    <w:rsid w:val="00EF1ACB"/>
    <w:rsid w:val="00EF2482"/>
    <w:rsid w:val="00EF2668"/>
    <w:rsid w:val="00EF2690"/>
    <w:rsid w:val="00EF4F5A"/>
    <w:rsid w:val="00EF69D3"/>
    <w:rsid w:val="00EF6B1C"/>
    <w:rsid w:val="00EF78CE"/>
    <w:rsid w:val="00EF7B83"/>
    <w:rsid w:val="00F0049A"/>
    <w:rsid w:val="00F00A72"/>
    <w:rsid w:val="00F00C5A"/>
    <w:rsid w:val="00F010F9"/>
    <w:rsid w:val="00F01942"/>
    <w:rsid w:val="00F023FA"/>
    <w:rsid w:val="00F030F9"/>
    <w:rsid w:val="00F0319E"/>
    <w:rsid w:val="00F03926"/>
    <w:rsid w:val="00F0393D"/>
    <w:rsid w:val="00F03968"/>
    <w:rsid w:val="00F03CB8"/>
    <w:rsid w:val="00F049E5"/>
    <w:rsid w:val="00F0534B"/>
    <w:rsid w:val="00F07439"/>
    <w:rsid w:val="00F07613"/>
    <w:rsid w:val="00F0767C"/>
    <w:rsid w:val="00F07CBB"/>
    <w:rsid w:val="00F07FCF"/>
    <w:rsid w:val="00F1016F"/>
    <w:rsid w:val="00F12699"/>
    <w:rsid w:val="00F12835"/>
    <w:rsid w:val="00F12874"/>
    <w:rsid w:val="00F12A94"/>
    <w:rsid w:val="00F12F95"/>
    <w:rsid w:val="00F13C61"/>
    <w:rsid w:val="00F14090"/>
    <w:rsid w:val="00F1450E"/>
    <w:rsid w:val="00F145CF"/>
    <w:rsid w:val="00F146CC"/>
    <w:rsid w:val="00F14CD7"/>
    <w:rsid w:val="00F14D36"/>
    <w:rsid w:val="00F153E0"/>
    <w:rsid w:val="00F20209"/>
    <w:rsid w:val="00F20AD5"/>
    <w:rsid w:val="00F22025"/>
    <w:rsid w:val="00F22BC5"/>
    <w:rsid w:val="00F22E9F"/>
    <w:rsid w:val="00F231B6"/>
    <w:rsid w:val="00F2395C"/>
    <w:rsid w:val="00F23AC0"/>
    <w:rsid w:val="00F241F4"/>
    <w:rsid w:val="00F24795"/>
    <w:rsid w:val="00F24D40"/>
    <w:rsid w:val="00F24D6E"/>
    <w:rsid w:val="00F24F82"/>
    <w:rsid w:val="00F25C83"/>
    <w:rsid w:val="00F25E12"/>
    <w:rsid w:val="00F2747C"/>
    <w:rsid w:val="00F30D03"/>
    <w:rsid w:val="00F31264"/>
    <w:rsid w:val="00F31AC9"/>
    <w:rsid w:val="00F33F8B"/>
    <w:rsid w:val="00F34550"/>
    <w:rsid w:val="00F34922"/>
    <w:rsid w:val="00F34DAF"/>
    <w:rsid w:val="00F34DEE"/>
    <w:rsid w:val="00F356CC"/>
    <w:rsid w:val="00F35FDA"/>
    <w:rsid w:val="00F366A0"/>
    <w:rsid w:val="00F36815"/>
    <w:rsid w:val="00F377E0"/>
    <w:rsid w:val="00F37B99"/>
    <w:rsid w:val="00F40076"/>
    <w:rsid w:val="00F40C42"/>
    <w:rsid w:val="00F40CDC"/>
    <w:rsid w:val="00F4120B"/>
    <w:rsid w:val="00F417BA"/>
    <w:rsid w:val="00F41843"/>
    <w:rsid w:val="00F418E5"/>
    <w:rsid w:val="00F42223"/>
    <w:rsid w:val="00F42612"/>
    <w:rsid w:val="00F42935"/>
    <w:rsid w:val="00F4398E"/>
    <w:rsid w:val="00F44287"/>
    <w:rsid w:val="00F44295"/>
    <w:rsid w:val="00F442D3"/>
    <w:rsid w:val="00F447DE"/>
    <w:rsid w:val="00F4594F"/>
    <w:rsid w:val="00F47269"/>
    <w:rsid w:val="00F47DB2"/>
    <w:rsid w:val="00F501D0"/>
    <w:rsid w:val="00F506F6"/>
    <w:rsid w:val="00F50FCC"/>
    <w:rsid w:val="00F5211B"/>
    <w:rsid w:val="00F52208"/>
    <w:rsid w:val="00F528EA"/>
    <w:rsid w:val="00F52A1B"/>
    <w:rsid w:val="00F532D8"/>
    <w:rsid w:val="00F53403"/>
    <w:rsid w:val="00F537AF"/>
    <w:rsid w:val="00F538F3"/>
    <w:rsid w:val="00F53C4E"/>
    <w:rsid w:val="00F53F8C"/>
    <w:rsid w:val="00F541A0"/>
    <w:rsid w:val="00F5472F"/>
    <w:rsid w:val="00F548F4"/>
    <w:rsid w:val="00F54D1F"/>
    <w:rsid w:val="00F551C0"/>
    <w:rsid w:val="00F555EF"/>
    <w:rsid w:val="00F55701"/>
    <w:rsid w:val="00F55B7F"/>
    <w:rsid w:val="00F5604D"/>
    <w:rsid w:val="00F56D35"/>
    <w:rsid w:val="00F56E57"/>
    <w:rsid w:val="00F57478"/>
    <w:rsid w:val="00F579E0"/>
    <w:rsid w:val="00F57DD1"/>
    <w:rsid w:val="00F60E4D"/>
    <w:rsid w:val="00F620F8"/>
    <w:rsid w:val="00F63004"/>
    <w:rsid w:val="00F63BC4"/>
    <w:rsid w:val="00F63C59"/>
    <w:rsid w:val="00F6443D"/>
    <w:rsid w:val="00F64828"/>
    <w:rsid w:val="00F64927"/>
    <w:rsid w:val="00F65116"/>
    <w:rsid w:val="00F6518C"/>
    <w:rsid w:val="00F651E6"/>
    <w:rsid w:val="00F655E5"/>
    <w:rsid w:val="00F66573"/>
    <w:rsid w:val="00F66A1C"/>
    <w:rsid w:val="00F66DE2"/>
    <w:rsid w:val="00F66F30"/>
    <w:rsid w:val="00F67EB3"/>
    <w:rsid w:val="00F703DB"/>
    <w:rsid w:val="00F709BB"/>
    <w:rsid w:val="00F70DAE"/>
    <w:rsid w:val="00F72767"/>
    <w:rsid w:val="00F7332F"/>
    <w:rsid w:val="00F74BAC"/>
    <w:rsid w:val="00F75340"/>
    <w:rsid w:val="00F7538A"/>
    <w:rsid w:val="00F75CC3"/>
    <w:rsid w:val="00F75F23"/>
    <w:rsid w:val="00F7628B"/>
    <w:rsid w:val="00F76415"/>
    <w:rsid w:val="00F76636"/>
    <w:rsid w:val="00F7723A"/>
    <w:rsid w:val="00F77D51"/>
    <w:rsid w:val="00F8001B"/>
    <w:rsid w:val="00F8020C"/>
    <w:rsid w:val="00F81239"/>
    <w:rsid w:val="00F8130B"/>
    <w:rsid w:val="00F816DA"/>
    <w:rsid w:val="00F81985"/>
    <w:rsid w:val="00F81F91"/>
    <w:rsid w:val="00F821C6"/>
    <w:rsid w:val="00F8234F"/>
    <w:rsid w:val="00F823B5"/>
    <w:rsid w:val="00F829C5"/>
    <w:rsid w:val="00F82AED"/>
    <w:rsid w:val="00F82F5E"/>
    <w:rsid w:val="00F82FA1"/>
    <w:rsid w:val="00F831B9"/>
    <w:rsid w:val="00F83A82"/>
    <w:rsid w:val="00F83D54"/>
    <w:rsid w:val="00F83F85"/>
    <w:rsid w:val="00F84531"/>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23C9"/>
    <w:rsid w:val="00FA3385"/>
    <w:rsid w:val="00FA390B"/>
    <w:rsid w:val="00FA4835"/>
    <w:rsid w:val="00FA513B"/>
    <w:rsid w:val="00FA6343"/>
    <w:rsid w:val="00FA7693"/>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1435"/>
    <w:rsid w:val="00FC1B71"/>
    <w:rsid w:val="00FC1E35"/>
    <w:rsid w:val="00FC2191"/>
    <w:rsid w:val="00FC2BE0"/>
    <w:rsid w:val="00FC31B4"/>
    <w:rsid w:val="00FC3BDB"/>
    <w:rsid w:val="00FC3D54"/>
    <w:rsid w:val="00FC425F"/>
    <w:rsid w:val="00FC46B6"/>
    <w:rsid w:val="00FC54A3"/>
    <w:rsid w:val="00FC5C7E"/>
    <w:rsid w:val="00FC65CA"/>
    <w:rsid w:val="00FC67EA"/>
    <w:rsid w:val="00FC695A"/>
    <w:rsid w:val="00FC6AAE"/>
    <w:rsid w:val="00FC70F4"/>
    <w:rsid w:val="00FC74E1"/>
    <w:rsid w:val="00FC7E18"/>
    <w:rsid w:val="00FC7E44"/>
    <w:rsid w:val="00FD0570"/>
    <w:rsid w:val="00FD097C"/>
    <w:rsid w:val="00FD0CA7"/>
    <w:rsid w:val="00FD0DF1"/>
    <w:rsid w:val="00FD1224"/>
    <w:rsid w:val="00FD1649"/>
    <w:rsid w:val="00FD1C41"/>
    <w:rsid w:val="00FD23A3"/>
    <w:rsid w:val="00FD31AA"/>
    <w:rsid w:val="00FD321F"/>
    <w:rsid w:val="00FD3839"/>
    <w:rsid w:val="00FD3B37"/>
    <w:rsid w:val="00FD46BB"/>
    <w:rsid w:val="00FD4C9B"/>
    <w:rsid w:val="00FD50A9"/>
    <w:rsid w:val="00FD595C"/>
    <w:rsid w:val="00FD6EBC"/>
    <w:rsid w:val="00FE0115"/>
    <w:rsid w:val="00FE05C5"/>
    <w:rsid w:val="00FE086A"/>
    <w:rsid w:val="00FE0EBE"/>
    <w:rsid w:val="00FE10F0"/>
    <w:rsid w:val="00FE1223"/>
    <w:rsid w:val="00FE1A89"/>
    <w:rsid w:val="00FE1DC3"/>
    <w:rsid w:val="00FE2781"/>
    <w:rsid w:val="00FE2E07"/>
    <w:rsid w:val="00FE3DD4"/>
    <w:rsid w:val="00FE3E38"/>
    <w:rsid w:val="00FE4343"/>
    <w:rsid w:val="00FE43B4"/>
    <w:rsid w:val="00FE4DF4"/>
    <w:rsid w:val="00FE50C4"/>
    <w:rsid w:val="00FE5152"/>
    <w:rsid w:val="00FE5745"/>
    <w:rsid w:val="00FE5973"/>
    <w:rsid w:val="00FE5AEB"/>
    <w:rsid w:val="00FE5C61"/>
    <w:rsid w:val="00FE6B15"/>
    <w:rsid w:val="00FE6D7E"/>
    <w:rsid w:val="00FE6E2E"/>
    <w:rsid w:val="00FE6F59"/>
    <w:rsid w:val="00FE708C"/>
    <w:rsid w:val="00FE77BD"/>
    <w:rsid w:val="00FE7A83"/>
    <w:rsid w:val="00FE7F74"/>
    <w:rsid w:val="00FF0BA1"/>
    <w:rsid w:val="00FF2238"/>
    <w:rsid w:val="00FF2D95"/>
    <w:rsid w:val="00FF2FB8"/>
    <w:rsid w:val="00FF3E6A"/>
    <w:rsid w:val="00FF43DB"/>
    <w:rsid w:val="00FF483E"/>
    <w:rsid w:val="00FF53AC"/>
    <w:rsid w:val="00FF5EBF"/>
    <w:rsid w:val="00FF635E"/>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5897"/>
  <w14:defaultImageDpi w14:val="0"/>
  <w15:docId w15:val="{00102036-EB10-4B8F-B0E7-E35835D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sl-SI"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sl-SI"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sl-SI"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sl-SI"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sl-SI"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sl-SI"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sl-SI"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sl-SI" w:eastAsia="en-US"/>
    </w:rPr>
  </w:style>
  <w:style w:type="character" w:customStyle="1" w:styleId="Style1Car">
    <w:name w:val="Style1 Car"/>
    <w:basedOn w:val="TitreLabellingCar"/>
    <w:link w:val="Style1"/>
    <w:rsid w:val="009B47CC"/>
    <w:rPr>
      <w:rFonts w:cs="Times New Roman"/>
      <w:b/>
      <w:noProof/>
      <w:sz w:val="22"/>
      <w:szCs w:val="22"/>
      <w:lang w:val="sl-SI"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sl-SI"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rsid w:val="00C06F09"/>
    <w:rPr>
      <w:rFonts w:cs="Times New Roman"/>
      <w:color w:val="605E5C"/>
      <w:shd w:val="clear" w:color="auto" w:fill="E1DFDD"/>
    </w:rPr>
  </w:style>
  <w:style w:type="character" w:customStyle="1" w:styleId="Hiperpovezava1">
    <w:name w:val="Hiperpovezava1"/>
    <w:uiPriority w:val="99"/>
    <w:rsid w:val="00311385"/>
    <w:rPr>
      <w:color w:val="0000FF"/>
      <w:u w:val="single"/>
    </w:rPr>
  </w:style>
  <w:style w:type="paragraph" w:styleId="PrformatHTML">
    <w:name w:val="HTML Preformatted"/>
    <w:basedOn w:val="Normal"/>
    <w:link w:val="PrformatHTMLCar"/>
    <w:uiPriority w:val="99"/>
    <w:semiHidden/>
    <w:unhideWhenUsed/>
    <w:rsid w:val="000554B4"/>
    <w:pPr>
      <w:spacing w:line="240" w:lineRule="auto"/>
    </w:pPr>
    <w:rPr>
      <w:rFonts w:ascii="Consolas" w:hAnsi="Consolas"/>
      <w:sz w:val="20"/>
    </w:rPr>
  </w:style>
  <w:style w:type="character" w:customStyle="1" w:styleId="PrformatHTMLCar">
    <w:name w:val="Préformaté HTML Car"/>
    <w:basedOn w:val="Policepardfaut"/>
    <w:link w:val="PrformatHTML"/>
    <w:uiPriority w:val="99"/>
    <w:semiHidden/>
    <w:rsid w:val="000554B4"/>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4734">
      <w:bodyDiv w:val="1"/>
      <w:marLeft w:val="0"/>
      <w:marRight w:val="0"/>
      <w:marTop w:val="0"/>
      <w:marBottom w:val="0"/>
      <w:divBdr>
        <w:top w:val="none" w:sz="0" w:space="0" w:color="auto"/>
        <w:left w:val="none" w:sz="0" w:space="0" w:color="auto"/>
        <w:bottom w:val="none" w:sz="0" w:space="0" w:color="auto"/>
        <w:right w:val="none" w:sz="0" w:space="0" w:color="auto"/>
      </w:divBdr>
    </w:div>
    <w:div w:id="355930567">
      <w:bodyDiv w:val="1"/>
      <w:marLeft w:val="0"/>
      <w:marRight w:val="0"/>
      <w:marTop w:val="0"/>
      <w:marBottom w:val="0"/>
      <w:divBdr>
        <w:top w:val="none" w:sz="0" w:space="0" w:color="auto"/>
        <w:left w:val="none" w:sz="0" w:space="0" w:color="auto"/>
        <w:bottom w:val="none" w:sz="0" w:space="0" w:color="auto"/>
        <w:right w:val="none" w:sz="0" w:space="0" w:color="auto"/>
      </w:divBdr>
    </w:div>
    <w:div w:id="381442471">
      <w:bodyDiv w:val="1"/>
      <w:marLeft w:val="0"/>
      <w:marRight w:val="0"/>
      <w:marTop w:val="0"/>
      <w:marBottom w:val="0"/>
      <w:divBdr>
        <w:top w:val="none" w:sz="0" w:space="0" w:color="auto"/>
        <w:left w:val="none" w:sz="0" w:space="0" w:color="auto"/>
        <w:bottom w:val="none" w:sz="0" w:space="0" w:color="auto"/>
        <w:right w:val="none" w:sz="0" w:space="0" w:color="auto"/>
      </w:divBdr>
    </w:div>
    <w:div w:id="434057692">
      <w:bodyDiv w:val="1"/>
      <w:marLeft w:val="0"/>
      <w:marRight w:val="0"/>
      <w:marTop w:val="0"/>
      <w:marBottom w:val="0"/>
      <w:divBdr>
        <w:top w:val="none" w:sz="0" w:space="0" w:color="auto"/>
        <w:left w:val="none" w:sz="0" w:space="0" w:color="auto"/>
        <w:bottom w:val="none" w:sz="0" w:space="0" w:color="auto"/>
        <w:right w:val="none" w:sz="0" w:space="0" w:color="auto"/>
      </w:divBdr>
    </w:div>
    <w:div w:id="744186338">
      <w:bodyDiv w:val="1"/>
      <w:marLeft w:val="0"/>
      <w:marRight w:val="0"/>
      <w:marTop w:val="0"/>
      <w:marBottom w:val="0"/>
      <w:divBdr>
        <w:top w:val="none" w:sz="0" w:space="0" w:color="auto"/>
        <w:left w:val="none" w:sz="0" w:space="0" w:color="auto"/>
        <w:bottom w:val="none" w:sz="0" w:space="0" w:color="auto"/>
        <w:right w:val="none" w:sz="0" w:space="0" w:color="auto"/>
      </w:divBdr>
    </w:div>
    <w:div w:id="905457126">
      <w:bodyDiv w:val="1"/>
      <w:marLeft w:val="0"/>
      <w:marRight w:val="0"/>
      <w:marTop w:val="0"/>
      <w:marBottom w:val="0"/>
      <w:divBdr>
        <w:top w:val="none" w:sz="0" w:space="0" w:color="auto"/>
        <w:left w:val="none" w:sz="0" w:space="0" w:color="auto"/>
        <w:bottom w:val="none" w:sz="0" w:space="0" w:color="auto"/>
        <w:right w:val="none" w:sz="0" w:space="0" w:color="auto"/>
      </w:divBdr>
    </w:div>
    <w:div w:id="983923287">
      <w:bodyDiv w:val="1"/>
      <w:marLeft w:val="0"/>
      <w:marRight w:val="0"/>
      <w:marTop w:val="0"/>
      <w:marBottom w:val="0"/>
      <w:divBdr>
        <w:top w:val="none" w:sz="0" w:space="0" w:color="auto"/>
        <w:left w:val="none" w:sz="0" w:space="0" w:color="auto"/>
        <w:bottom w:val="none" w:sz="0" w:space="0" w:color="auto"/>
        <w:right w:val="none" w:sz="0" w:space="0" w:color="auto"/>
      </w:divBdr>
    </w:div>
    <w:div w:id="1139954179">
      <w:bodyDiv w:val="1"/>
      <w:marLeft w:val="0"/>
      <w:marRight w:val="0"/>
      <w:marTop w:val="0"/>
      <w:marBottom w:val="0"/>
      <w:divBdr>
        <w:top w:val="none" w:sz="0" w:space="0" w:color="auto"/>
        <w:left w:val="none" w:sz="0" w:space="0" w:color="auto"/>
        <w:bottom w:val="none" w:sz="0" w:space="0" w:color="auto"/>
        <w:right w:val="none" w:sz="0" w:space="0" w:color="auto"/>
      </w:divBdr>
    </w:div>
    <w:div w:id="1236861496">
      <w:bodyDiv w:val="1"/>
      <w:marLeft w:val="0"/>
      <w:marRight w:val="0"/>
      <w:marTop w:val="0"/>
      <w:marBottom w:val="0"/>
      <w:divBdr>
        <w:top w:val="none" w:sz="0" w:space="0" w:color="auto"/>
        <w:left w:val="none" w:sz="0" w:space="0" w:color="auto"/>
        <w:bottom w:val="none" w:sz="0" w:space="0" w:color="auto"/>
        <w:right w:val="none" w:sz="0" w:space="0" w:color="auto"/>
      </w:divBdr>
    </w:div>
    <w:div w:id="1252470902">
      <w:marLeft w:val="0"/>
      <w:marRight w:val="0"/>
      <w:marTop w:val="0"/>
      <w:marBottom w:val="0"/>
      <w:divBdr>
        <w:top w:val="none" w:sz="0" w:space="0" w:color="auto"/>
        <w:left w:val="none" w:sz="0" w:space="0" w:color="auto"/>
        <w:bottom w:val="none" w:sz="0" w:space="0" w:color="auto"/>
        <w:right w:val="none" w:sz="0" w:space="0" w:color="auto"/>
      </w:divBdr>
    </w:div>
    <w:div w:id="1252470903">
      <w:marLeft w:val="0"/>
      <w:marRight w:val="0"/>
      <w:marTop w:val="0"/>
      <w:marBottom w:val="0"/>
      <w:divBdr>
        <w:top w:val="none" w:sz="0" w:space="0" w:color="auto"/>
        <w:left w:val="none" w:sz="0" w:space="0" w:color="auto"/>
        <w:bottom w:val="none" w:sz="0" w:space="0" w:color="auto"/>
        <w:right w:val="none" w:sz="0" w:space="0" w:color="auto"/>
      </w:divBdr>
    </w:div>
    <w:div w:id="1400593881">
      <w:bodyDiv w:val="1"/>
      <w:marLeft w:val="0"/>
      <w:marRight w:val="0"/>
      <w:marTop w:val="0"/>
      <w:marBottom w:val="0"/>
      <w:divBdr>
        <w:top w:val="none" w:sz="0" w:space="0" w:color="auto"/>
        <w:left w:val="none" w:sz="0" w:space="0" w:color="auto"/>
        <w:bottom w:val="none" w:sz="0" w:space="0" w:color="auto"/>
        <w:right w:val="none" w:sz="0" w:space="0" w:color="auto"/>
      </w:divBdr>
    </w:div>
    <w:div w:id="1558543007">
      <w:bodyDiv w:val="1"/>
      <w:marLeft w:val="0"/>
      <w:marRight w:val="0"/>
      <w:marTop w:val="0"/>
      <w:marBottom w:val="0"/>
      <w:divBdr>
        <w:top w:val="none" w:sz="0" w:space="0" w:color="auto"/>
        <w:left w:val="none" w:sz="0" w:space="0" w:color="auto"/>
        <w:bottom w:val="none" w:sz="0" w:space="0" w:color="auto"/>
        <w:right w:val="none" w:sz="0" w:space="0" w:color="auto"/>
      </w:divBdr>
    </w:div>
    <w:div w:id="171639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EMADOC-1700519818-2625137</_dlc_DocId>
    <_dlc_DocIdUrl xmlns="a034c160-bfb7-45f5-8632-2eb7e0508071">
      <Url>https://euema.sharepoint.com/sites/CRM/_layouts/15/DocIdRedir.aspx?ID=EMADOC-1700519818-2625137</Url>
      <Description>EMADOC-1700519818-2625137</Description>
    </_dlc_DocIdUrl>
  </documentManagement>
</p:properties>
</file>

<file path=customXml/itemProps1.xml><?xml version="1.0" encoding="utf-8"?>
<ds:datastoreItem xmlns:ds="http://schemas.openxmlformats.org/officeDocument/2006/customXml" ds:itemID="{81720174-8D88-40DC-9B78-E31345B23D29}">
  <ds:schemaRefs>
    <ds:schemaRef ds:uri="http://schemas.openxmlformats.org/officeDocument/2006/bibliography"/>
  </ds:schemaRefs>
</ds:datastoreItem>
</file>

<file path=customXml/itemProps2.xml><?xml version="1.0" encoding="utf-8"?>
<ds:datastoreItem xmlns:ds="http://schemas.openxmlformats.org/officeDocument/2006/customXml" ds:itemID="{10E1261A-2E84-468B-82D7-23C717155F3F}"/>
</file>

<file path=customXml/itemProps3.xml><?xml version="1.0" encoding="utf-8"?>
<ds:datastoreItem xmlns:ds="http://schemas.openxmlformats.org/officeDocument/2006/customXml" ds:itemID="{4B06A4CA-1FAC-4050-BF85-28D7084F0DBD}"/>
</file>

<file path=customXml/itemProps4.xml><?xml version="1.0" encoding="utf-8"?>
<ds:datastoreItem xmlns:ds="http://schemas.openxmlformats.org/officeDocument/2006/customXml" ds:itemID="{026271A9-6C4F-41E9-BE73-BB51F036C9FA}"/>
</file>

<file path=customXml/itemProps5.xml><?xml version="1.0" encoding="utf-8"?>
<ds:datastoreItem xmlns:ds="http://schemas.openxmlformats.org/officeDocument/2006/customXml" ds:itemID="{C7ECBB39-296B-4966-99D1-C007909335AC}"/>
</file>

<file path=docProps/app.xml><?xml version="1.0" encoding="utf-8"?>
<Properties xmlns="http://schemas.openxmlformats.org/officeDocument/2006/extended-properties" xmlns:vt="http://schemas.openxmlformats.org/officeDocument/2006/docPropsVTypes">
  <Template>Normal.dotm</Template>
  <TotalTime>3</TotalTime>
  <Pages>36</Pages>
  <Words>9685</Words>
  <Characters>53269</Characters>
  <Application>Microsoft Office Word</Application>
  <DocSecurity>0</DocSecurity>
  <Lines>443</Lines>
  <Paragraphs>125</Paragraphs>
  <ScaleCrop>false</ScaleCrop>
  <HeadingPairs>
    <vt:vector size="4" baseType="variant">
      <vt:variant>
        <vt:lpstr>Titre</vt:lpstr>
      </vt:variant>
      <vt:variant>
        <vt:i4>1</vt:i4>
      </vt:variant>
      <vt:variant>
        <vt:lpstr>Naslov</vt:lpstr>
      </vt:variant>
      <vt:variant>
        <vt:i4>1</vt:i4>
      </vt:variant>
    </vt:vector>
  </HeadingPairs>
  <TitlesOfParts>
    <vt:vector size="2" baseType="lpstr">
      <vt:lpstr>Gadopiclenol: PSUSA00000232202403: variation</vt:lpstr>
      <vt:lpstr/>
    </vt:vector>
  </TitlesOfParts>
  <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5</cp:revision>
  <cp:lastPrinted>2023-10-23T08:12:00Z</cp:lastPrinted>
  <dcterms:created xsi:type="dcterms:W3CDTF">2024-12-19T15:51:00Z</dcterms:created>
  <dcterms:modified xsi:type="dcterms:W3CDTF">2025-11-07T08:40:00Z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fe4622c9-70ac-4fa3-b820-77386bf90f5e</vt:lpwstr>
  </property>
</Properties>
</file>