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612038" w:rsidRDefault="00051A00" w:rsidP="00612038">
      <w:pPr>
        <w:rPr>
          <w:szCs w:val="22"/>
        </w:rPr>
      </w:pPr>
    </w:p>
    <w:p w14:paraId="67A35923" w14:textId="77777777" w:rsidR="00812D16" w:rsidRPr="00612038" w:rsidRDefault="00812D16" w:rsidP="00612038">
      <w:pPr>
        <w:rPr>
          <w:b/>
          <w:szCs w:val="22"/>
        </w:rPr>
      </w:pPr>
    </w:p>
    <w:p w14:paraId="009F83F6" w14:textId="77777777" w:rsidR="00812D16" w:rsidRPr="00612038" w:rsidRDefault="00812D16" w:rsidP="00612038">
      <w:pPr>
        <w:rPr>
          <w:b/>
          <w:szCs w:val="22"/>
        </w:rPr>
      </w:pPr>
    </w:p>
    <w:p w14:paraId="02962B98" w14:textId="77777777" w:rsidR="00812D16" w:rsidRPr="00612038" w:rsidRDefault="00812D16" w:rsidP="00612038">
      <w:pPr>
        <w:rPr>
          <w:b/>
          <w:szCs w:val="22"/>
        </w:rPr>
      </w:pPr>
    </w:p>
    <w:p w14:paraId="561314AD" w14:textId="77777777" w:rsidR="00812D16" w:rsidRPr="00612038" w:rsidRDefault="00812D16" w:rsidP="00612038">
      <w:pPr>
        <w:rPr>
          <w:b/>
          <w:szCs w:val="22"/>
        </w:rPr>
      </w:pPr>
    </w:p>
    <w:p w14:paraId="350D0780" w14:textId="77777777" w:rsidR="00812D16" w:rsidRPr="00612038" w:rsidRDefault="00812D16" w:rsidP="00612038">
      <w:pPr>
        <w:rPr>
          <w:b/>
          <w:szCs w:val="22"/>
        </w:rPr>
      </w:pPr>
    </w:p>
    <w:p w14:paraId="4FE59224" w14:textId="77777777" w:rsidR="00812D16" w:rsidRPr="00612038" w:rsidRDefault="00812D16" w:rsidP="00612038">
      <w:pPr>
        <w:rPr>
          <w:b/>
          <w:szCs w:val="22"/>
        </w:rPr>
      </w:pPr>
    </w:p>
    <w:p w14:paraId="35244459" w14:textId="77777777" w:rsidR="00812D16" w:rsidRPr="00612038" w:rsidRDefault="00812D16" w:rsidP="00612038">
      <w:pPr>
        <w:rPr>
          <w:b/>
          <w:szCs w:val="22"/>
        </w:rPr>
      </w:pPr>
    </w:p>
    <w:p w14:paraId="4B5ED8EE" w14:textId="77777777" w:rsidR="00812D16" w:rsidRPr="00612038" w:rsidRDefault="00812D16" w:rsidP="00612038">
      <w:pPr>
        <w:rPr>
          <w:b/>
          <w:szCs w:val="22"/>
        </w:rPr>
      </w:pPr>
    </w:p>
    <w:p w14:paraId="10B5110F" w14:textId="77777777" w:rsidR="00812D16" w:rsidRPr="00612038" w:rsidRDefault="00812D16" w:rsidP="00612038">
      <w:pPr>
        <w:rPr>
          <w:b/>
          <w:szCs w:val="22"/>
        </w:rPr>
      </w:pPr>
    </w:p>
    <w:p w14:paraId="0D5C23D3" w14:textId="77777777" w:rsidR="00812D16" w:rsidRPr="00612038" w:rsidRDefault="00812D16" w:rsidP="00612038">
      <w:pPr>
        <w:rPr>
          <w:b/>
          <w:szCs w:val="22"/>
        </w:rPr>
      </w:pPr>
    </w:p>
    <w:p w14:paraId="22D7120C" w14:textId="77777777" w:rsidR="00812D16" w:rsidRPr="00612038" w:rsidRDefault="00812D16" w:rsidP="00612038">
      <w:pPr>
        <w:rPr>
          <w:b/>
          <w:szCs w:val="22"/>
        </w:rPr>
      </w:pPr>
    </w:p>
    <w:p w14:paraId="2FDC1946" w14:textId="77777777" w:rsidR="00812D16" w:rsidRPr="00612038" w:rsidRDefault="00812D16" w:rsidP="00612038">
      <w:pPr>
        <w:rPr>
          <w:b/>
          <w:szCs w:val="22"/>
        </w:rPr>
      </w:pPr>
    </w:p>
    <w:p w14:paraId="29C24DC6" w14:textId="77777777" w:rsidR="00812D16" w:rsidRPr="00612038" w:rsidRDefault="00812D16" w:rsidP="00612038">
      <w:pPr>
        <w:rPr>
          <w:b/>
          <w:szCs w:val="22"/>
        </w:rPr>
      </w:pPr>
    </w:p>
    <w:p w14:paraId="1E2E7960" w14:textId="77777777" w:rsidR="00812D16" w:rsidRPr="00612038" w:rsidRDefault="00812D16" w:rsidP="00612038">
      <w:pPr>
        <w:rPr>
          <w:b/>
          <w:szCs w:val="22"/>
        </w:rPr>
      </w:pPr>
    </w:p>
    <w:p w14:paraId="77F3268C" w14:textId="77777777" w:rsidR="00812D16" w:rsidRPr="00612038" w:rsidRDefault="00812D16" w:rsidP="00612038">
      <w:pPr>
        <w:rPr>
          <w:b/>
          <w:szCs w:val="22"/>
        </w:rPr>
      </w:pPr>
    </w:p>
    <w:p w14:paraId="461ABE6C" w14:textId="77777777" w:rsidR="00812D16" w:rsidRPr="00612038" w:rsidRDefault="00812D16" w:rsidP="00612038">
      <w:pPr>
        <w:rPr>
          <w:b/>
          <w:szCs w:val="22"/>
        </w:rPr>
      </w:pPr>
    </w:p>
    <w:p w14:paraId="0B080EED" w14:textId="77777777" w:rsidR="00812D16" w:rsidRPr="00612038" w:rsidRDefault="00812D16" w:rsidP="00612038">
      <w:pPr>
        <w:rPr>
          <w:b/>
          <w:szCs w:val="22"/>
        </w:rPr>
      </w:pPr>
    </w:p>
    <w:p w14:paraId="4F315DD5" w14:textId="77777777" w:rsidR="00812D16" w:rsidRPr="00612038" w:rsidRDefault="00812D16" w:rsidP="00612038">
      <w:pPr>
        <w:rPr>
          <w:b/>
          <w:szCs w:val="22"/>
        </w:rPr>
      </w:pPr>
    </w:p>
    <w:p w14:paraId="33E99603" w14:textId="77777777" w:rsidR="00812D16" w:rsidRPr="00612038" w:rsidRDefault="00812D16" w:rsidP="00612038">
      <w:pPr>
        <w:rPr>
          <w:b/>
          <w:szCs w:val="22"/>
        </w:rPr>
      </w:pPr>
    </w:p>
    <w:p w14:paraId="232CBE91" w14:textId="77777777" w:rsidR="009C5BA8" w:rsidRPr="00612038" w:rsidRDefault="009C5BA8" w:rsidP="00612038">
      <w:pPr>
        <w:rPr>
          <w:b/>
          <w:szCs w:val="22"/>
        </w:rPr>
      </w:pPr>
    </w:p>
    <w:p w14:paraId="0697937A" w14:textId="77777777" w:rsidR="009C5BA8" w:rsidRPr="00612038" w:rsidRDefault="009C5BA8" w:rsidP="00612038">
      <w:pPr>
        <w:rPr>
          <w:b/>
          <w:szCs w:val="22"/>
        </w:rPr>
      </w:pPr>
    </w:p>
    <w:p w14:paraId="000157C9" w14:textId="77777777" w:rsidR="00812D16" w:rsidRPr="00612038" w:rsidRDefault="00812D16" w:rsidP="00612038">
      <w:pPr>
        <w:rPr>
          <w:b/>
          <w:szCs w:val="22"/>
        </w:rPr>
      </w:pPr>
    </w:p>
    <w:p w14:paraId="4E9170CB" w14:textId="77777777" w:rsidR="00812D16" w:rsidRPr="00612038" w:rsidRDefault="00113582" w:rsidP="00612038">
      <w:pPr>
        <w:jc w:val="center"/>
        <w:outlineLvl w:val="0"/>
        <w:rPr>
          <w:szCs w:val="22"/>
        </w:rPr>
      </w:pPr>
      <w:r w:rsidRPr="00612038">
        <w:rPr>
          <w:b/>
          <w:szCs w:val="22"/>
        </w:rPr>
        <w:t>PRILOGA I</w:t>
      </w:r>
    </w:p>
    <w:p w14:paraId="3CA0ED1F" w14:textId="77777777" w:rsidR="00812D16" w:rsidRPr="00612038" w:rsidRDefault="00812D16" w:rsidP="00612038">
      <w:pPr>
        <w:jc w:val="center"/>
        <w:rPr>
          <w:szCs w:val="22"/>
        </w:rPr>
      </w:pPr>
    </w:p>
    <w:p w14:paraId="04B589A5" w14:textId="77777777" w:rsidR="00812D16" w:rsidRPr="00612038" w:rsidRDefault="00113582" w:rsidP="0024796F">
      <w:pPr>
        <w:pStyle w:val="Heading1"/>
        <w:jc w:val="center"/>
      </w:pPr>
      <w:r w:rsidRPr="00612038">
        <w:t>POVZETEK GLAVNIH ZNAČILNOSTI ZDRAVILA</w:t>
      </w:r>
    </w:p>
    <w:p w14:paraId="436E2814" w14:textId="014FFFF6" w:rsidR="006E3853" w:rsidRPr="00612038" w:rsidRDefault="006E3853" w:rsidP="006021AD">
      <w:pPr>
        <w:rPr>
          <w:szCs w:val="22"/>
        </w:rPr>
      </w:pPr>
      <w:bookmarkStart w:id="0" w:name="_Hlk153357303"/>
      <w:r w:rsidRPr="00612038">
        <w:rPr>
          <w:szCs w:val="22"/>
        </w:rPr>
        <w:br w:type="page"/>
      </w:r>
    </w:p>
    <w:bookmarkEnd w:id="0"/>
    <w:p w14:paraId="0E478EDE" w14:textId="77777777" w:rsidR="00812D16" w:rsidRPr="0024796F" w:rsidRDefault="00113582" w:rsidP="0024796F">
      <w:pPr>
        <w:rPr>
          <w:b/>
          <w:bCs/>
        </w:rPr>
      </w:pPr>
      <w:r w:rsidRPr="0024796F">
        <w:rPr>
          <w:b/>
          <w:bCs/>
        </w:rPr>
        <w:lastRenderedPageBreak/>
        <w:t>1.</w:t>
      </w:r>
      <w:r w:rsidRPr="0024796F">
        <w:rPr>
          <w:b/>
          <w:bCs/>
        </w:rPr>
        <w:tab/>
        <w:t>IME ZDRAVILA</w:t>
      </w:r>
    </w:p>
    <w:p w14:paraId="6A409FA8" w14:textId="77777777" w:rsidR="00812D16" w:rsidRPr="00612038" w:rsidRDefault="00812D16" w:rsidP="00612038">
      <w:pPr>
        <w:rPr>
          <w:iCs/>
          <w:szCs w:val="22"/>
        </w:rPr>
      </w:pPr>
    </w:p>
    <w:p w14:paraId="4C39D509" w14:textId="77777777" w:rsidR="00DE1863" w:rsidRPr="00612038" w:rsidRDefault="00113582" w:rsidP="00612038">
      <w:pPr>
        <w:rPr>
          <w:szCs w:val="22"/>
        </w:rPr>
      </w:pPr>
      <w:r w:rsidRPr="00612038">
        <w:rPr>
          <w:szCs w:val="22"/>
        </w:rPr>
        <w:t>Emblaveo 1,5 g/0,5 g prašek za koncentrat za raztopino za infundiranje</w:t>
      </w:r>
    </w:p>
    <w:p w14:paraId="61AE8E6A" w14:textId="77777777" w:rsidR="00812D16" w:rsidRPr="00612038" w:rsidRDefault="00812D16" w:rsidP="00612038">
      <w:pPr>
        <w:rPr>
          <w:iCs/>
          <w:szCs w:val="22"/>
        </w:rPr>
      </w:pPr>
    </w:p>
    <w:p w14:paraId="009A51AD" w14:textId="77777777" w:rsidR="00DE1863" w:rsidRPr="00612038" w:rsidRDefault="00DE1863" w:rsidP="00612038">
      <w:pPr>
        <w:rPr>
          <w:iCs/>
          <w:szCs w:val="22"/>
        </w:rPr>
      </w:pPr>
    </w:p>
    <w:p w14:paraId="3B3C132B" w14:textId="77777777" w:rsidR="00812D16" w:rsidRPr="0024796F" w:rsidRDefault="00113582" w:rsidP="0024796F">
      <w:pPr>
        <w:rPr>
          <w:b/>
          <w:bCs/>
        </w:rPr>
      </w:pPr>
      <w:r w:rsidRPr="0024796F">
        <w:rPr>
          <w:b/>
          <w:bCs/>
        </w:rPr>
        <w:t>2.</w:t>
      </w:r>
      <w:r w:rsidRPr="0024796F">
        <w:rPr>
          <w:b/>
          <w:bCs/>
        </w:rPr>
        <w:tab/>
      </w:r>
      <w:bookmarkStart w:id="1" w:name="_Hlk87439592"/>
      <w:r w:rsidRPr="0024796F">
        <w:rPr>
          <w:b/>
          <w:bCs/>
        </w:rPr>
        <w:t>KAKOVOSTNA IN KOLIČINSKA SESTAVA</w:t>
      </w:r>
      <w:bookmarkEnd w:id="1"/>
    </w:p>
    <w:p w14:paraId="0AB830BE" w14:textId="77777777" w:rsidR="00812D16" w:rsidRPr="00612038" w:rsidRDefault="00812D16" w:rsidP="00612038">
      <w:pPr>
        <w:rPr>
          <w:b/>
          <w:bCs/>
          <w:szCs w:val="22"/>
        </w:rPr>
      </w:pPr>
    </w:p>
    <w:p w14:paraId="573298FA" w14:textId="629B6EB1" w:rsidR="00DE1863" w:rsidRPr="00612038" w:rsidRDefault="00113582" w:rsidP="00612038">
      <w:pPr>
        <w:rPr>
          <w:szCs w:val="22"/>
        </w:rPr>
      </w:pPr>
      <w:r w:rsidRPr="00612038">
        <w:rPr>
          <w:szCs w:val="22"/>
        </w:rPr>
        <w:t>Ena viala vsebuje 1,5 g aztreonama in natrijev avibaktam</w:t>
      </w:r>
      <w:r w:rsidR="00B57ABD" w:rsidRPr="00612038">
        <w:rPr>
          <w:szCs w:val="22"/>
        </w:rPr>
        <w:t>at</w:t>
      </w:r>
      <w:r w:rsidRPr="00612038">
        <w:rPr>
          <w:szCs w:val="22"/>
        </w:rPr>
        <w:t xml:space="preserve"> v količini, ki ustreza 0,5 g avibaktama.</w:t>
      </w:r>
    </w:p>
    <w:p w14:paraId="4B239240" w14:textId="77777777" w:rsidR="00BC21EB" w:rsidRPr="00612038" w:rsidRDefault="00BC21EB" w:rsidP="00612038">
      <w:pPr>
        <w:rPr>
          <w:szCs w:val="22"/>
        </w:rPr>
      </w:pPr>
    </w:p>
    <w:p w14:paraId="2EAE7C84" w14:textId="77777777" w:rsidR="00F825F0" w:rsidRPr="00612038" w:rsidRDefault="00113582" w:rsidP="00612038">
      <w:pPr>
        <w:rPr>
          <w:szCs w:val="22"/>
        </w:rPr>
      </w:pPr>
      <w:r w:rsidRPr="00612038">
        <w:rPr>
          <w:szCs w:val="22"/>
        </w:rPr>
        <w:t>Po rekonstituciji 1 ml raztopine vsebuje 131,2 mg aztreonama in 43,7 mg avibaktama (glejte poglavje 6.6).</w:t>
      </w:r>
    </w:p>
    <w:p w14:paraId="76EB9091" w14:textId="77777777" w:rsidR="00F825F0" w:rsidRPr="00612038" w:rsidRDefault="00F825F0" w:rsidP="00612038">
      <w:pPr>
        <w:rPr>
          <w:szCs w:val="22"/>
        </w:rPr>
      </w:pPr>
    </w:p>
    <w:p w14:paraId="461608DB" w14:textId="77777777" w:rsidR="00812D16" w:rsidRPr="00612038" w:rsidRDefault="00113582" w:rsidP="00612038">
      <w:pPr>
        <w:autoSpaceDE w:val="0"/>
        <w:autoSpaceDN w:val="0"/>
        <w:adjustRightInd w:val="0"/>
        <w:rPr>
          <w:szCs w:val="22"/>
        </w:rPr>
      </w:pPr>
      <w:r w:rsidRPr="00612038">
        <w:rPr>
          <w:szCs w:val="22"/>
          <w:u w:val="single"/>
        </w:rPr>
        <w:t>Pomožna(e) snov(i) z znanim učinkom:</w:t>
      </w:r>
    </w:p>
    <w:p w14:paraId="565E8EE7" w14:textId="77777777" w:rsidR="00DE1863" w:rsidRPr="00612038" w:rsidRDefault="00DE1863" w:rsidP="00612038">
      <w:pPr>
        <w:rPr>
          <w:szCs w:val="22"/>
        </w:rPr>
      </w:pPr>
    </w:p>
    <w:p w14:paraId="049D097D" w14:textId="77777777" w:rsidR="00FD650E" w:rsidRPr="00612038" w:rsidRDefault="00113582" w:rsidP="00612038">
      <w:pPr>
        <w:rPr>
          <w:szCs w:val="22"/>
        </w:rPr>
      </w:pPr>
      <w:r w:rsidRPr="00612038">
        <w:rPr>
          <w:szCs w:val="22"/>
        </w:rPr>
        <w:t>Zdravilo Emblaveo vsebuje približno 44,6 mg natrija na vialo.</w:t>
      </w:r>
    </w:p>
    <w:p w14:paraId="1781C486" w14:textId="77777777" w:rsidR="00FD650E" w:rsidRPr="00612038" w:rsidRDefault="00FD650E" w:rsidP="00612038">
      <w:pPr>
        <w:rPr>
          <w:szCs w:val="22"/>
        </w:rPr>
      </w:pPr>
    </w:p>
    <w:p w14:paraId="685D006D" w14:textId="77777777" w:rsidR="00812D16" w:rsidRPr="00612038" w:rsidRDefault="00113582" w:rsidP="00612038">
      <w:pPr>
        <w:rPr>
          <w:szCs w:val="22"/>
        </w:rPr>
      </w:pPr>
      <w:r w:rsidRPr="00612038">
        <w:rPr>
          <w:szCs w:val="22"/>
        </w:rPr>
        <w:t>Za celoten seznam pomožnih snovi glejte poglavje 6.1.</w:t>
      </w:r>
    </w:p>
    <w:p w14:paraId="52E634D5" w14:textId="77777777" w:rsidR="00812D16" w:rsidRPr="00612038" w:rsidRDefault="00812D16" w:rsidP="00612038">
      <w:pPr>
        <w:rPr>
          <w:szCs w:val="22"/>
        </w:rPr>
      </w:pPr>
    </w:p>
    <w:p w14:paraId="6485A40C" w14:textId="77777777" w:rsidR="00E17E06" w:rsidRPr="00612038" w:rsidRDefault="00E17E06" w:rsidP="00612038">
      <w:pPr>
        <w:rPr>
          <w:szCs w:val="22"/>
        </w:rPr>
      </w:pPr>
    </w:p>
    <w:p w14:paraId="75F343F0" w14:textId="77777777" w:rsidR="00812D16" w:rsidRPr="0024796F" w:rsidRDefault="00113582" w:rsidP="0024796F">
      <w:pPr>
        <w:rPr>
          <w:b/>
          <w:bCs/>
        </w:rPr>
      </w:pPr>
      <w:r w:rsidRPr="0024796F">
        <w:rPr>
          <w:b/>
          <w:bCs/>
        </w:rPr>
        <w:t>3.</w:t>
      </w:r>
      <w:r w:rsidRPr="0024796F">
        <w:rPr>
          <w:b/>
          <w:bCs/>
        </w:rPr>
        <w:tab/>
      </w:r>
      <w:bookmarkStart w:id="2" w:name="_Hlk87439601"/>
      <w:r w:rsidRPr="0024796F">
        <w:rPr>
          <w:b/>
          <w:bCs/>
        </w:rPr>
        <w:t>FARMACEVTSKA OBLIKA</w:t>
      </w:r>
      <w:bookmarkEnd w:id="2"/>
    </w:p>
    <w:p w14:paraId="10823764" w14:textId="77777777" w:rsidR="00812D16" w:rsidRPr="00612038" w:rsidRDefault="00812D16" w:rsidP="00612038">
      <w:pPr>
        <w:rPr>
          <w:szCs w:val="22"/>
        </w:rPr>
      </w:pPr>
    </w:p>
    <w:p w14:paraId="6E93ABB3" w14:textId="77777777" w:rsidR="00812D16" w:rsidRPr="00612038" w:rsidRDefault="00113582" w:rsidP="00612038">
      <w:pPr>
        <w:rPr>
          <w:szCs w:val="22"/>
        </w:rPr>
      </w:pPr>
      <w:r w:rsidRPr="00612038">
        <w:rPr>
          <w:szCs w:val="22"/>
        </w:rPr>
        <w:t>prašek za koncentrat za raztopino za infundiranje (prašek za koncentrat)</w:t>
      </w:r>
    </w:p>
    <w:p w14:paraId="322EF0F5" w14:textId="77777777" w:rsidR="00812D16" w:rsidRPr="00612038" w:rsidRDefault="00812D16" w:rsidP="00612038">
      <w:pPr>
        <w:rPr>
          <w:szCs w:val="22"/>
        </w:rPr>
      </w:pPr>
    </w:p>
    <w:p w14:paraId="4DDEB574" w14:textId="77777777" w:rsidR="003B7C88" w:rsidRPr="00612038" w:rsidRDefault="00113582" w:rsidP="00612038">
      <w:pPr>
        <w:overflowPunct w:val="0"/>
        <w:autoSpaceDE w:val="0"/>
        <w:autoSpaceDN w:val="0"/>
        <w:adjustRightInd w:val="0"/>
        <w:rPr>
          <w:szCs w:val="22"/>
        </w:rPr>
      </w:pPr>
      <w:r w:rsidRPr="00612038">
        <w:rPr>
          <w:szCs w:val="22"/>
        </w:rPr>
        <w:t>bela do rahlo rumena liofilizirana pogača</w:t>
      </w:r>
    </w:p>
    <w:p w14:paraId="7EE82112" w14:textId="77777777" w:rsidR="00E17E06" w:rsidRPr="00612038" w:rsidRDefault="00E17E06" w:rsidP="00612038">
      <w:pPr>
        <w:rPr>
          <w:szCs w:val="22"/>
        </w:rPr>
      </w:pPr>
    </w:p>
    <w:p w14:paraId="2A49A6D4" w14:textId="77777777" w:rsidR="00046C58" w:rsidRPr="00612038" w:rsidRDefault="00046C58" w:rsidP="00612038">
      <w:pPr>
        <w:rPr>
          <w:szCs w:val="22"/>
        </w:rPr>
      </w:pPr>
    </w:p>
    <w:p w14:paraId="6691CD15" w14:textId="77777777" w:rsidR="00812D16" w:rsidRPr="0024796F" w:rsidRDefault="00113582" w:rsidP="0024796F">
      <w:pPr>
        <w:rPr>
          <w:b/>
          <w:bCs/>
        </w:rPr>
      </w:pPr>
      <w:r w:rsidRPr="0024796F">
        <w:rPr>
          <w:b/>
          <w:bCs/>
        </w:rPr>
        <w:t>4.</w:t>
      </w:r>
      <w:r w:rsidRPr="0024796F">
        <w:rPr>
          <w:b/>
          <w:bCs/>
        </w:rPr>
        <w:tab/>
        <w:t>KLINIČNI PODATKI</w:t>
      </w:r>
    </w:p>
    <w:p w14:paraId="02759612" w14:textId="77777777" w:rsidR="00812D16" w:rsidRPr="0024796F" w:rsidRDefault="00812D16" w:rsidP="00612038">
      <w:pPr>
        <w:rPr>
          <w:b/>
          <w:bCs/>
        </w:rPr>
      </w:pPr>
    </w:p>
    <w:p w14:paraId="740AD22E" w14:textId="77777777" w:rsidR="00812D16" w:rsidRPr="0024796F" w:rsidRDefault="00113582" w:rsidP="0024796F">
      <w:pPr>
        <w:rPr>
          <w:b/>
          <w:bCs/>
        </w:rPr>
      </w:pPr>
      <w:r w:rsidRPr="0024796F">
        <w:rPr>
          <w:b/>
          <w:bCs/>
        </w:rPr>
        <w:t>4.1</w:t>
      </w:r>
      <w:r w:rsidRPr="0024796F">
        <w:rPr>
          <w:b/>
          <w:bCs/>
        </w:rPr>
        <w:tab/>
        <w:t>Terapevtske indikacije</w:t>
      </w:r>
    </w:p>
    <w:p w14:paraId="5E2E1DE8" w14:textId="77777777" w:rsidR="00863F9C" w:rsidRPr="00612038" w:rsidRDefault="00863F9C" w:rsidP="00612038">
      <w:pPr>
        <w:overflowPunct w:val="0"/>
        <w:autoSpaceDE w:val="0"/>
        <w:autoSpaceDN w:val="0"/>
        <w:adjustRightInd w:val="0"/>
        <w:rPr>
          <w:iCs/>
          <w:szCs w:val="22"/>
        </w:rPr>
      </w:pPr>
    </w:p>
    <w:p w14:paraId="2A3E2D1E" w14:textId="77777777" w:rsidR="00863F9C" w:rsidRPr="00612038" w:rsidRDefault="00113582" w:rsidP="00612038">
      <w:pPr>
        <w:overflowPunct w:val="0"/>
        <w:autoSpaceDE w:val="0"/>
        <w:autoSpaceDN w:val="0"/>
        <w:adjustRightInd w:val="0"/>
        <w:rPr>
          <w:iCs/>
          <w:szCs w:val="22"/>
        </w:rPr>
      </w:pPr>
      <w:r w:rsidRPr="00612038">
        <w:rPr>
          <w:szCs w:val="22"/>
        </w:rPr>
        <w:t>Zdravilo Emblaveo je indicirano za zdravljenje naslednjih okužb pri odraslih bolnikih (glejte poglavji 4.4 in 5.1):</w:t>
      </w:r>
    </w:p>
    <w:p w14:paraId="2E559797" w14:textId="3B6C480F" w:rsidR="00863F9C" w:rsidRPr="00612038" w:rsidRDefault="00113582" w:rsidP="00612038">
      <w:pPr>
        <w:pStyle w:val="ListParagraph"/>
        <w:numPr>
          <w:ilvl w:val="0"/>
          <w:numId w:val="22"/>
        </w:numPr>
        <w:overflowPunct w:val="0"/>
        <w:autoSpaceDE w:val="0"/>
        <w:autoSpaceDN w:val="0"/>
        <w:adjustRightInd w:val="0"/>
        <w:ind w:left="567" w:hanging="567"/>
        <w:contextualSpacing w:val="0"/>
        <w:rPr>
          <w:iCs/>
          <w:sz w:val="22"/>
          <w:szCs w:val="22"/>
        </w:rPr>
      </w:pPr>
      <w:r w:rsidRPr="00612038">
        <w:rPr>
          <w:sz w:val="22"/>
          <w:szCs w:val="22"/>
        </w:rPr>
        <w:t xml:space="preserve">zapletene intraabdominalne okužbe (cIAI – </w:t>
      </w:r>
      <w:r w:rsidR="00042389" w:rsidRPr="00612038">
        <w:rPr>
          <w:sz w:val="22"/>
          <w:szCs w:val="22"/>
        </w:rPr>
        <w:t>c</w:t>
      </w:r>
      <w:r w:rsidRPr="00612038">
        <w:rPr>
          <w:sz w:val="22"/>
          <w:szCs w:val="22"/>
        </w:rPr>
        <w:t xml:space="preserve">omplicated </w:t>
      </w:r>
      <w:r w:rsidR="00193252" w:rsidRPr="00612038">
        <w:rPr>
          <w:sz w:val="22"/>
          <w:szCs w:val="22"/>
        </w:rPr>
        <w:t>i</w:t>
      </w:r>
      <w:r w:rsidRPr="00612038">
        <w:rPr>
          <w:sz w:val="22"/>
          <w:szCs w:val="22"/>
        </w:rPr>
        <w:t>ntra-</w:t>
      </w:r>
      <w:r w:rsidR="00193252" w:rsidRPr="00612038">
        <w:rPr>
          <w:sz w:val="22"/>
          <w:szCs w:val="22"/>
        </w:rPr>
        <w:t>a</w:t>
      </w:r>
      <w:r w:rsidRPr="00612038">
        <w:rPr>
          <w:sz w:val="22"/>
          <w:szCs w:val="22"/>
        </w:rPr>
        <w:t xml:space="preserve">bdominal </w:t>
      </w:r>
      <w:r w:rsidR="00193252" w:rsidRPr="00612038">
        <w:rPr>
          <w:sz w:val="22"/>
          <w:szCs w:val="22"/>
        </w:rPr>
        <w:t>i</w:t>
      </w:r>
      <w:r w:rsidRPr="00612038">
        <w:rPr>
          <w:sz w:val="22"/>
          <w:szCs w:val="22"/>
        </w:rPr>
        <w:t>nfection);</w:t>
      </w:r>
    </w:p>
    <w:p w14:paraId="725A476D" w14:textId="1B61823A" w:rsidR="0045608B" w:rsidRPr="00612038" w:rsidRDefault="00113582" w:rsidP="00612038">
      <w:pPr>
        <w:numPr>
          <w:ilvl w:val="0"/>
          <w:numId w:val="22"/>
        </w:numPr>
        <w:tabs>
          <w:tab w:val="clear" w:pos="567"/>
        </w:tabs>
        <w:overflowPunct w:val="0"/>
        <w:autoSpaceDE w:val="0"/>
        <w:autoSpaceDN w:val="0"/>
        <w:adjustRightInd w:val="0"/>
        <w:ind w:left="567" w:hanging="567"/>
        <w:rPr>
          <w:iCs/>
          <w:szCs w:val="22"/>
        </w:rPr>
      </w:pPr>
      <w:r w:rsidRPr="00612038">
        <w:rPr>
          <w:szCs w:val="22"/>
        </w:rPr>
        <w:t>bolnišničn</w:t>
      </w:r>
      <w:r w:rsidR="00193252" w:rsidRPr="00612038">
        <w:rPr>
          <w:szCs w:val="22"/>
        </w:rPr>
        <w:t>a</w:t>
      </w:r>
      <w:r w:rsidRPr="00612038">
        <w:rPr>
          <w:szCs w:val="22"/>
        </w:rPr>
        <w:t xml:space="preserve"> pljučnic</w:t>
      </w:r>
      <w:r w:rsidR="00193252" w:rsidRPr="00612038">
        <w:rPr>
          <w:szCs w:val="22"/>
        </w:rPr>
        <w:t>a</w:t>
      </w:r>
      <w:r w:rsidRPr="00612038">
        <w:rPr>
          <w:szCs w:val="22"/>
        </w:rPr>
        <w:t xml:space="preserve"> (HAP – </w:t>
      </w:r>
      <w:r w:rsidR="00193252" w:rsidRPr="00612038">
        <w:rPr>
          <w:szCs w:val="22"/>
        </w:rPr>
        <w:t>h</w:t>
      </w:r>
      <w:r w:rsidRPr="00612038">
        <w:rPr>
          <w:szCs w:val="22"/>
        </w:rPr>
        <w:t>ospital-</w:t>
      </w:r>
      <w:r w:rsidR="00193252" w:rsidRPr="00612038">
        <w:rPr>
          <w:szCs w:val="22"/>
        </w:rPr>
        <w:t>a</w:t>
      </w:r>
      <w:r w:rsidRPr="00612038">
        <w:rPr>
          <w:szCs w:val="22"/>
        </w:rPr>
        <w:t xml:space="preserve">cquired </w:t>
      </w:r>
      <w:r w:rsidR="00193252" w:rsidRPr="00612038">
        <w:rPr>
          <w:szCs w:val="22"/>
        </w:rPr>
        <w:t>p</w:t>
      </w:r>
      <w:r w:rsidRPr="00612038">
        <w:rPr>
          <w:szCs w:val="22"/>
        </w:rPr>
        <w:t xml:space="preserve">neumonia), </w:t>
      </w:r>
      <w:bookmarkStart w:id="3" w:name="_Hlk159770434"/>
      <w:r w:rsidRPr="00612038">
        <w:rPr>
          <w:szCs w:val="22"/>
        </w:rPr>
        <w:t>vključno s pljučnico zaradi uporabe respiratorja</w:t>
      </w:r>
      <w:bookmarkEnd w:id="3"/>
      <w:r w:rsidRPr="00612038">
        <w:rPr>
          <w:szCs w:val="22"/>
        </w:rPr>
        <w:t xml:space="preserve"> (VAP – </w:t>
      </w:r>
      <w:r w:rsidR="00193252" w:rsidRPr="00612038">
        <w:rPr>
          <w:szCs w:val="22"/>
        </w:rPr>
        <w:t>v</w:t>
      </w:r>
      <w:r w:rsidRPr="00612038">
        <w:rPr>
          <w:szCs w:val="22"/>
        </w:rPr>
        <w:t>entilator-</w:t>
      </w:r>
      <w:r w:rsidR="00193252" w:rsidRPr="00612038">
        <w:rPr>
          <w:szCs w:val="22"/>
        </w:rPr>
        <w:t>a</w:t>
      </w:r>
      <w:r w:rsidRPr="00612038">
        <w:rPr>
          <w:szCs w:val="22"/>
        </w:rPr>
        <w:t xml:space="preserve">ssociated </w:t>
      </w:r>
      <w:r w:rsidR="00193252" w:rsidRPr="00612038">
        <w:rPr>
          <w:szCs w:val="22"/>
        </w:rPr>
        <w:t>p</w:t>
      </w:r>
      <w:r w:rsidRPr="00612038">
        <w:rPr>
          <w:szCs w:val="22"/>
        </w:rPr>
        <w:t xml:space="preserve">neumonia); </w:t>
      </w:r>
    </w:p>
    <w:p w14:paraId="4947F680" w14:textId="6FB300BB" w:rsidR="00863F9C" w:rsidRPr="00612038" w:rsidRDefault="00113582" w:rsidP="00612038">
      <w:pPr>
        <w:pStyle w:val="ListParagraph"/>
        <w:numPr>
          <w:ilvl w:val="0"/>
          <w:numId w:val="22"/>
        </w:numPr>
        <w:overflowPunct w:val="0"/>
        <w:autoSpaceDE w:val="0"/>
        <w:autoSpaceDN w:val="0"/>
        <w:adjustRightInd w:val="0"/>
        <w:ind w:left="567" w:hanging="567"/>
        <w:contextualSpacing w:val="0"/>
        <w:rPr>
          <w:iCs/>
          <w:sz w:val="22"/>
          <w:szCs w:val="22"/>
        </w:rPr>
      </w:pPr>
      <w:r w:rsidRPr="00612038">
        <w:rPr>
          <w:sz w:val="22"/>
          <w:szCs w:val="22"/>
        </w:rPr>
        <w:t>zapletene okužbe sečil (cUTI –</w:t>
      </w:r>
      <w:r w:rsidRPr="00612038">
        <w:rPr>
          <w:i/>
          <w:iCs/>
          <w:sz w:val="22"/>
          <w:szCs w:val="22"/>
        </w:rPr>
        <w:t xml:space="preserve"> </w:t>
      </w:r>
      <w:r w:rsidR="00193252" w:rsidRPr="00612038">
        <w:rPr>
          <w:sz w:val="22"/>
          <w:szCs w:val="22"/>
        </w:rPr>
        <w:t>c</w:t>
      </w:r>
      <w:r w:rsidRPr="00612038">
        <w:rPr>
          <w:sz w:val="22"/>
          <w:szCs w:val="22"/>
        </w:rPr>
        <w:t xml:space="preserve">omplicated </w:t>
      </w:r>
      <w:r w:rsidR="00193252" w:rsidRPr="00612038">
        <w:rPr>
          <w:sz w:val="22"/>
          <w:szCs w:val="22"/>
        </w:rPr>
        <w:t>u</w:t>
      </w:r>
      <w:r w:rsidRPr="00612038">
        <w:rPr>
          <w:sz w:val="22"/>
          <w:szCs w:val="22"/>
        </w:rPr>
        <w:t xml:space="preserve">rinary </w:t>
      </w:r>
      <w:r w:rsidR="00193252" w:rsidRPr="00612038">
        <w:rPr>
          <w:sz w:val="22"/>
          <w:szCs w:val="22"/>
        </w:rPr>
        <w:t>t</w:t>
      </w:r>
      <w:r w:rsidRPr="00612038">
        <w:rPr>
          <w:sz w:val="22"/>
          <w:szCs w:val="22"/>
        </w:rPr>
        <w:t xml:space="preserve">ract </w:t>
      </w:r>
      <w:r w:rsidR="00193252" w:rsidRPr="00612038">
        <w:rPr>
          <w:sz w:val="22"/>
          <w:szCs w:val="22"/>
        </w:rPr>
        <w:t>i</w:t>
      </w:r>
      <w:r w:rsidRPr="00612038">
        <w:rPr>
          <w:sz w:val="22"/>
          <w:szCs w:val="22"/>
        </w:rPr>
        <w:t>nfection), vključno s pielonefritisom.</w:t>
      </w:r>
    </w:p>
    <w:p w14:paraId="68C867B0" w14:textId="77777777" w:rsidR="00863F9C" w:rsidRPr="00612038" w:rsidRDefault="00863F9C" w:rsidP="00612038">
      <w:pPr>
        <w:overflowPunct w:val="0"/>
        <w:autoSpaceDE w:val="0"/>
        <w:autoSpaceDN w:val="0"/>
        <w:adjustRightInd w:val="0"/>
        <w:rPr>
          <w:iCs/>
          <w:szCs w:val="22"/>
        </w:rPr>
      </w:pPr>
    </w:p>
    <w:p w14:paraId="6B3EA6F2" w14:textId="77777777" w:rsidR="007A0740" w:rsidRPr="00612038" w:rsidRDefault="00113582" w:rsidP="00612038">
      <w:pPr>
        <w:overflowPunct w:val="0"/>
        <w:autoSpaceDE w:val="0"/>
        <w:autoSpaceDN w:val="0"/>
        <w:adjustRightInd w:val="0"/>
        <w:rPr>
          <w:iCs/>
          <w:szCs w:val="22"/>
        </w:rPr>
      </w:pPr>
      <w:r w:rsidRPr="00612038">
        <w:rPr>
          <w:szCs w:val="22"/>
        </w:rPr>
        <w:t>Zdravilo Emblaveo je indicirano tudi za zdravljenje okužb z aerobnimi gramnegativnimi organizmi pri odraslih bolnikih, pri katerih so možnosti zdravljenja omejene (glejte poglavja 4.2, 4.4 in 5.1).</w:t>
      </w:r>
    </w:p>
    <w:p w14:paraId="5D979436" w14:textId="77777777" w:rsidR="00863F9C" w:rsidRPr="00612038" w:rsidRDefault="00863F9C" w:rsidP="00612038">
      <w:pPr>
        <w:rPr>
          <w:szCs w:val="22"/>
        </w:rPr>
      </w:pPr>
    </w:p>
    <w:p w14:paraId="1B1DD707" w14:textId="00D97B7E" w:rsidR="007A0740" w:rsidRPr="00612038" w:rsidRDefault="00113582" w:rsidP="00612038">
      <w:pPr>
        <w:rPr>
          <w:szCs w:val="22"/>
        </w:rPr>
      </w:pPr>
      <w:r w:rsidRPr="00612038">
        <w:rPr>
          <w:szCs w:val="22"/>
        </w:rPr>
        <w:t xml:space="preserve">Upoštevati je treba uradne smernice za ustrezno uporabo protibakterijskih </w:t>
      </w:r>
      <w:r w:rsidR="00193252" w:rsidRPr="00612038">
        <w:rPr>
          <w:szCs w:val="22"/>
        </w:rPr>
        <w:t>učinkovin</w:t>
      </w:r>
      <w:r w:rsidRPr="00612038">
        <w:rPr>
          <w:szCs w:val="22"/>
        </w:rPr>
        <w:t>.</w:t>
      </w:r>
    </w:p>
    <w:p w14:paraId="62CEE13C" w14:textId="77777777" w:rsidR="003B4454" w:rsidRPr="00612038" w:rsidRDefault="003B4454" w:rsidP="00612038">
      <w:pPr>
        <w:rPr>
          <w:szCs w:val="22"/>
        </w:rPr>
      </w:pPr>
    </w:p>
    <w:p w14:paraId="35A3B5C1" w14:textId="77777777" w:rsidR="00812D16" w:rsidRPr="0024796F" w:rsidRDefault="00113582" w:rsidP="0024796F">
      <w:pPr>
        <w:rPr>
          <w:b/>
          <w:bCs/>
        </w:rPr>
      </w:pPr>
      <w:r w:rsidRPr="0024796F">
        <w:rPr>
          <w:b/>
          <w:bCs/>
        </w:rPr>
        <w:t>4.2</w:t>
      </w:r>
      <w:r w:rsidRPr="0024796F">
        <w:rPr>
          <w:b/>
          <w:bCs/>
        </w:rPr>
        <w:tab/>
        <w:t>Odmerjanje in način uporabe</w:t>
      </w:r>
    </w:p>
    <w:p w14:paraId="648089B9" w14:textId="77777777" w:rsidR="00812D16" w:rsidRPr="00612038" w:rsidRDefault="00812D16" w:rsidP="00612038">
      <w:pPr>
        <w:rPr>
          <w:szCs w:val="22"/>
        </w:rPr>
      </w:pPr>
    </w:p>
    <w:p w14:paraId="32306B87" w14:textId="77777777" w:rsidR="00490A43" w:rsidRPr="00612038" w:rsidRDefault="00113582" w:rsidP="00612038">
      <w:pPr>
        <w:rPr>
          <w:szCs w:val="22"/>
        </w:rPr>
      </w:pPr>
      <w:r w:rsidRPr="00612038">
        <w:rPr>
          <w:szCs w:val="22"/>
        </w:rPr>
        <w:t>Pri odraslih bolnikih, pri katerih so možnosti zdravljenja omejene, je zdravljenje okužb z aerobnimi gramnegativnimi organizmi z zdravilom Emblaveo priporočljivo le po posvetu z zdravnikom, ki ima ustrezne izkušnje z zdravljenjem infekcijskih bolezni.</w:t>
      </w:r>
    </w:p>
    <w:p w14:paraId="0699F469" w14:textId="77777777" w:rsidR="00490A43" w:rsidRPr="00612038" w:rsidRDefault="00490A43" w:rsidP="00612038">
      <w:pPr>
        <w:rPr>
          <w:szCs w:val="22"/>
          <w:u w:val="single"/>
        </w:rPr>
      </w:pPr>
    </w:p>
    <w:p w14:paraId="5B4215DE" w14:textId="77777777" w:rsidR="00812D16" w:rsidRPr="00612038" w:rsidRDefault="00113582" w:rsidP="00612038">
      <w:pPr>
        <w:keepNext/>
        <w:rPr>
          <w:szCs w:val="22"/>
          <w:u w:val="single"/>
        </w:rPr>
      </w:pPr>
      <w:r w:rsidRPr="00612038">
        <w:rPr>
          <w:szCs w:val="22"/>
          <w:u w:val="single"/>
        </w:rPr>
        <w:t>Odmerjanje</w:t>
      </w:r>
    </w:p>
    <w:p w14:paraId="114DC88F" w14:textId="77777777" w:rsidR="00BF7924" w:rsidRPr="00612038" w:rsidRDefault="00BF7924" w:rsidP="00612038">
      <w:pPr>
        <w:keepNext/>
        <w:rPr>
          <w:szCs w:val="22"/>
        </w:rPr>
      </w:pPr>
    </w:p>
    <w:p w14:paraId="7013C06E" w14:textId="16D600EE" w:rsidR="00BF7924" w:rsidRPr="00612038" w:rsidRDefault="00113582" w:rsidP="00612038">
      <w:pPr>
        <w:keepNext/>
        <w:rPr>
          <w:i/>
          <w:iCs/>
          <w:szCs w:val="22"/>
        </w:rPr>
      </w:pPr>
      <w:r w:rsidRPr="00612038">
        <w:rPr>
          <w:i/>
          <w:szCs w:val="22"/>
        </w:rPr>
        <w:t>Odmerek pri odraslih z ocenjenim očistkom kreati</w:t>
      </w:r>
      <w:r w:rsidR="00054B13" w:rsidRPr="00612038">
        <w:rPr>
          <w:i/>
          <w:szCs w:val="22"/>
        </w:rPr>
        <w:t>n</w:t>
      </w:r>
      <w:r w:rsidRPr="00612038">
        <w:rPr>
          <w:i/>
          <w:szCs w:val="22"/>
        </w:rPr>
        <w:t xml:space="preserve">ina (CrCl – </w:t>
      </w:r>
      <w:r w:rsidR="00193252" w:rsidRPr="00612038">
        <w:rPr>
          <w:i/>
          <w:szCs w:val="22"/>
        </w:rPr>
        <w:t>c</w:t>
      </w:r>
      <w:r w:rsidRPr="00612038">
        <w:rPr>
          <w:i/>
          <w:szCs w:val="22"/>
        </w:rPr>
        <w:t xml:space="preserve">reatinine </w:t>
      </w:r>
      <w:r w:rsidR="00193252" w:rsidRPr="00612038">
        <w:rPr>
          <w:i/>
          <w:szCs w:val="22"/>
        </w:rPr>
        <w:t>c</w:t>
      </w:r>
      <w:r w:rsidRPr="00612038">
        <w:rPr>
          <w:i/>
          <w:szCs w:val="22"/>
        </w:rPr>
        <w:t>learance) &gt; 50 ml/min</w:t>
      </w:r>
    </w:p>
    <w:p w14:paraId="296489BA" w14:textId="77777777" w:rsidR="009E0E54" w:rsidRPr="00612038" w:rsidRDefault="00113582" w:rsidP="00612038">
      <w:pPr>
        <w:rPr>
          <w:szCs w:val="22"/>
        </w:rPr>
      </w:pPr>
      <w:r w:rsidRPr="00612038">
        <w:rPr>
          <w:szCs w:val="22"/>
        </w:rPr>
        <w:t>Preglednica 1 prikazuje priporočeni intravenski odmerek za bolnike z očistkom kreatinina (CrCl) &gt; 50 ml/min. Enkratnemu polnilnemu odmerku sledijo vzdrževalni odmerki, ki se začnejo z naslednjim intervalom odmerjanja.</w:t>
      </w:r>
    </w:p>
    <w:p w14:paraId="11047A24" w14:textId="77777777" w:rsidR="00883DE8" w:rsidRPr="00612038" w:rsidRDefault="00883DE8" w:rsidP="00612038">
      <w:pPr>
        <w:rPr>
          <w:szCs w:val="22"/>
        </w:rPr>
      </w:pPr>
    </w:p>
    <w:tbl>
      <w:tblPr>
        <w:tblStyle w:val="TableGrid"/>
        <w:tblW w:w="5000" w:type="pct"/>
        <w:tblLayout w:type="fixed"/>
        <w:tblLook w:val="04A0" w:firstRow="1" w:lastRow="0" w:firstColumn="1" w:lastColumn="0" w:noHBand="0" w:noVBand="1"/>
      </w:tblPr>
      <w:tblGrid>
        <w:gridCol w:w="2270"/>
        <w:gridCol w:w="1134"/>
        <w:gridCol w:w="1418"/>
        <w:gridCol w:w="1276"/>
        <w:gridCol w:w="1275"/>
        <w:gridCol w:w="1687"/>
        <w:gridCol w:w="13"/>
      </w:tblGrid>
      <w:tr w:rsidR="00240F6C" w:rsidRPr="00612038" w14:paraId="33ABCD64" w14:textId="77777777" w:rsidTr="007C170E">
        <w:trPr>
          <w:gridAfter w:val="1"/>
          <w:wAfter w:w="13" w:type="dxa"/>
        </w:trPr>
        <w:tc>
          <w:tcPr>
            <w:tcW w:w="9058" w:type="dxa"/>
            <w:gridSpan w:val="6"/>
            <w:tcBorders>
              <w:top w:val="nil"/>
              <w:left w:val="nil"/>
              <w:right w:val="nil"/>
            </w:tcBorders>
          </w:tcPr>
          <w:p w14:paraId="73CE7B2F" w14:textId="6CA639F6" w:rsidR="00240F6C" w:rsidRPr="00612038" w:rsidRDefault="00240F6C" w:rsidP="006E4006">
            <w:pPr>
              <w:keepNext/>
              <w:keepLines/>
              <w:ind w:left="1418" w:hanging="1418"/>
              <w:rPr>
                <w:b/>
                <w:szCs w:val="22"/>
              </w:rPr>
            </w:pPr>
            <w:r w:rsidRPr="00612038">
              <w:rPr>
                <w:b/>
                <w:szCs w:val="22"/>
              </w:rPr>
              <w:lastRenderedPageBreak/>
              <w:t>Preglednica 1.</w:t>
            </w:r>
            <w:r w:rsidRPr="00612038">
              <w:rPr>
                <w:b/>
                <w:szCs w:val="22"/>
              </w:rPr>
              <w:tab/>
            </w:r>
            <w:r w:rsidR="00F373D8" w:rsidRPr="00612038">
              <w:rPr>
                <w:b/>
                <w:szCs w:val="22"/>
              </w:rPr>
              <w:t>Priporočeni i</w:t>
            </w:r>
            <w:r w:rsidRPr="00612038">
              <w:rPr>
                <w:b/>
                <w:szCs w:val="22"/>
              </w:rPr>
              <w:t>ntravenski odmerek glede na vrsto okužbe pri odraslih bolnikih s CrC</w:t>
            </w:r>
            <w:r w:rsidR="003B46A2" w:rsidRPr="00612038">
              <w:rPr>
                <w:b/>
                <w:szCs w:val="22"/>
              </w:rPr>
              <w:t>l</w:t>
            </w:r>
            <w:r w:rsidRPr="00612038">
              <w:rPr>
                <w:b/>
                <w:szCs w:val="22"/>
                <w:vertAlign w:val="superscript"/>
              </w:rPr>
              <w:t>a</w:t>
            </w:r>
            <w:r w:rsidRPr="00612038">
              <w:rPr>
                <w:b/>
                <w:szCs w:val="22"/>
              </w:rPr>
              <w:t> &gt; 50 ml/min</w:t>
            </w:r>
          </w:p>
        </w:tc>
      </w:tr>
      <w:tr w:rsidR="007C170E" w:rsidRPr="00612038" w14:paraId="6CAB4750" w14:textId="77777777" w:rsidTr="00193252">
        <w:trPr>
          <w:gridAfter w:val="1"/>
          <w:wAfter w:w="13" w:type="dxa"/>
        </w:trPr>
        <w:tc>
          <w:tcPr>
            <w:tcW w:w="2268" w:type="dxa"/>
            <w:vMerge w:val="restart"/>
            <w:tcMar>
              <w:left w:w="28" w:type="dxa"/>
              <w:right w:w="28" w:type="dxa"/>
            </w:tcMar>
          </w:tcPr>
          <w:p w14:paraId="60F3328B" w14:textId="62B16A26" w:rsidR="00850B8A" w:rsidRPr="00612038" w:rsidRDefault="00113582" w:rsidP="006E4006">
            <w:pPr>
              <w:keepNext/>
              <w:keepLines/>
              <w:jc w:val="center"/>
              <w:rPr>
                <w:b/>
                <w:szCs w:val="22"/>
              </w:rPr>
            </w:pPr>
            <w:r w:rsidRPr="00612038">
              <w:rPr>
                <w:b/>
                <w:szCs w:val="22"/>
              </w:rPr>
              <w:t>Vrsta okužbe</w:t>
            </w:r>
          </w:p>
        </w:tc>
        <w:tc>
          <w:tcPr>
            <w:tcW w:w="2552" w:type="dxa"/>
            <w:gridSpan w:val="2"/>
            <w:tcMar>
              <w:left w:w="28" w:type="dxa"/>
              <w:right w:w="28" w:type="dxa"/>
            </w:tcMar>
          </w:tcPr>
          <w:p w14:paraId="6CE6E7B1" w14:textId="7D220464" w:rsidR="00850B8A" w:rsidRPr="00612038" w:rsidRDefault="00113582" w:rsidP="006E4006">
            <w:pPr>
              <w:keepNext/>
              <w:keepLines/>
              <w:jc w:val="center"/>
              <w:rPr>
                <w:b/>
                <w:szCs w:val="22"/>
              </w:rPr>
            </w:pPr>
            <w:r w:rsidRPr="00612038">
              <w:rPr>
                <w:b/>
                <w:szCs w:val="22"/>
              </w:rPr>
              <w:t>Odmerek aztreonama</w:t>
            </w:r>
            <w:r w:rsidRPr="00612038">
              <w:rPr>
                <w:b/>
                <w:szCs w:val="22"/>
              </w:rPr>
              <w:noBreakHyphen/>
              <w:t>avibaktama</w:t>
            </w:r>
          </w:p>
        </w:tc>
        <w:tc>
          <w:tcPr>
            <w:tcW w:w="1276" w:type="dxa"/>
            <w:vMerge w:val="restart"/>
            <w:tcMar>
              <w:left w:w="28" w:type="dxa"/>
              <w:right w:w="28" w:type="dxa"/>
            </w:tcMar>
          </w:tcPr>
          <w:p w14:paraId="71537266" w14:textId="1D0F6E5C" w:rsidR="00850B8A" w:rsidRPr="00612038" w:rsidRDefault="00113582" w:rsidP="006E4006">
            <w:pPr>
              <w:keepNext/>
              <w:keepLines/>
              <w:jc w:val="center"/>
              <w:rPr>
                <w:b/>
                <w:szCs w:val="22"/>
              </w:rPr>
            </w:pPr>
            <w:r w:rsidRPr="00612038">
              <w:rPr>
                <w:b/>
                <w:szCs w:val="22"/>
              </w:rPr>
              <w:t>Trajanje infundiranja</w:t>
            </w:r>
          </w:p>
        </w:tc>
        <w:tc>
          <w:tcPr>
            <w:tcW w:w="1275" w:type="dxa"/>
            <w:vMerge w:val="restart"/>
            <w:tcMar>
              <w:left w:w="28" w:type="dxa"/>
              <w:right w:w="28" w:type="dxa"/>
            </w:tcMar>
          </w:tcPr>
          <w:p w14:paraId="2958B20F" w14:textId="740986FA" w:rsidR="00850B8A" w:rsidRPr="00612038" w:rsidRDefault="00113582" w:rsidP="006E4006">
            <w:pPr>
              <w:keepNext/>
              <w:keepLines/>
              <w:jc w:val="center"/>
              <w:rPr>
                <w:b/>
                <w:szCs w:val="22"/>
              </w:rPr>
            </w:pPr>
            <w:r w:rsidRPr="00612038">
              <w:rPr>
                <w:b/>
                <w:szCs w:val="22"/>
              </w:rPr>
              <w:t>Interval odmerjanja</w:t>
            </w:r>
          </w:p>
        </w:tc>
        <w:tc>
          <w:tcPr>
            <w:tcW w:w="1687" w:type="dxa"/>
            <w:vMerge w:val="restart"/>
            <w:tcMar>
              <w:left w:w="28" w:type="dxa"/>
              <w:right w:w="28" w:type="dxa"/>
            </w:tcMar>
          </w:tcPr>
          <w:p w14:paraId="4AB3BECB" w14:textId="2C8C1092" w:rsidR="00850B8A" w:rsidRPr="00612038" w:rsidRDefault="00113582" w:rsidP="006E4006">
            <w:pPr>
              <w:keepNext/>
              <w:keepLines/>
              <w:jc w:val="center"/>
              <w:rPr>
                <w:b/>
                <w:szCs w:val="22"/>
              </w:rPr>
            </w:pPr>
            <w:r w:rsidRPr="00612038">
              <w:rPr>
                <w:b/>
                <w:szCs w:val="22"/>
              </w:rPr>
              <w:t>Trajanje zdravljenja</w:t>
            </w:r>
          </w:p>
        </w:tc>
      </w:tr>
      <w:tr w:rsidR="00395524" w:rsidRPr="00612038" w14:paraId="77BD9B3F" w14:textId="77777777" w:rsidTr="00193252">
        <w:trPr>
          <w:gridAfter w:val="1"/>
          <w:wAfter w:w="13" w:type="dxa"/>
        </w:trPr>
        <w:tc>
          <w:tcPr>
            <w:tcW w:w="2268" w:type="dxa"/>
            <w:vMerge/>
            <w:tcMar>
              <w:left w:w="28" w:type="dxa"/>
              <w:right w:w="28" w:type="dxa"/>
            </w:tcMar>
          </w:tcPr>
          <w:p w14:paraId="01DBB28A" w14:textId="77777777" w:rsidR="00850B8A" w:rsidRPr="00612038" w:rsidRDefault="00850B8A" w:rsidP="006E4006">
            <w:pPr>
              <w:keepNext/>
              <w:keepLines/>
              <w:rPr>
                <w:szCs w:val="22"/>
              </w:rPr>
            </w:pPr>
          </w:p>
        </w:tc>
        <w:tc>
          <w:tcPr>
            <w:tcW w:w="1134" w:type="dxa"/>
            <w:tcMar>
              <w:left w:w="28" w:type="dxa"/>
              <w:right w:w="28" w:type="dxa"/>
            </w:tcMar>
          </w:tcPr>
          <w:p w14:paraId="645D0FF4" w14:textId="7B69D8CB" w:rsidR="00850B8A" w:rsidRPr="00612038" w:rsidRDefault="006B0BAA" w:rsidP="006E4006">
            <w:pPr>
              <w:keepNext/>
              <w:keepLines/>
              <w:jc w:val="center"/>
              <w:rPr>
                <w:b/>
                <w:bCs/>
                <w:szCs w:val="22"/>
              </w:rPr>
            </w:pPr>
            <w:r w:rsidRPr="00612038">
              <w:rPr>
                <w:b/>
                <w:szCs w:val="22"/>
              </w:rPr>
              <w:t>p</w:t>
            </w:r>
            <w:r w:rsidR="00113582" w:rsidRPr="00612038">
              <w:rPr>
                <w:b/>
                <w:szCs w:val="22"/>
              </w:rPr>
              <w:t>olni</w:t>
            </w:r>
            <w:r w:rsidRPr="00612038">
              <w:rPr>
                <w:b/>
                <w:szCs w:val="22"/>
              </w:rPr>
              <w:t>lni</w:t>
            </w:r>
          </w:p>
        </w:tc>
        <w:tc>
          <w:tcPr>
            <w:tcW w:w="1418" w:type="dxa"/>
            <w:tcMar>
              <w:left w:w="28" w:type="dxa"/>
              <w:right w:w="28" w:type="dxa"/>
            </w:tcMar>
          </w:tcPr>
          <w:p w14:paraId="6139E9D8" w14:textId="6D40D48B" w:rsidR="00850B8A" w:rsidRPr="00612038" w:rsidRDefault="006B0BAA" w:rsidP="006E4006">
            <w:pPr>
              <w:keepNext/>
              <w:keepLines/>
              <w:jc w:val="center"/>
              <w:rPr>
                <w:b/>
                <w:bCs/>
                <w:szCs w:val="22"/>
              </w:rPr>
            </w:pPr>
            <w:r w:rsidRPr="00612038">
              <w:rPr>
                <w:b/>
                <w:szCs w:val="22"/>
              </w:rPr>
              <w:t>v</w:t>
            </w:r>
            <w:r w:rsidR="00113582" w:rsidRPr="00612038">
              <w:rPr>
                <w:b/>
                <w:szCs w:val="22"/>
              </w:rPr>
              <w:t>zdrževa</w:t>
            </w:r>
            <w:r w:rsidRPr="00612038">
              <w:rPr>
                <w:b/>
                <w:szCs w:val="22"/>
              </w:rPr>
              <w:t>lni</w:t>
            </w:r>
          </w:p>
        </w:tc>
        <w:tc>
          <w:tcPr>
            <w:tcW w:w="1276" w:type="dxa"/>
            <w:vMerge/>
            <w:tcMar>
              <w:left w:w="28" w:type="dxa"/>
              <w:right w:w="28" w:type="dxa"/>
            </w:tcMar>
          </w:tcPr>
          <w:p w14:paraId="05CCEB06" w14:textId="77777777" w:rsidR="00850B8A" w:rsidRPr="00612038" w:rsidRDefault="00850B8A" w:rsidP="006E4006">
            <w:pPr>
              <w:keepNext/>
              <w:keepLines/>
              <w:jc w:val="center"/>
              <w:rPr>
                <w:szCs w:val="22"/>
              </w:rPr>
            </w:pPr>
          </w:p>
        </w:tc>
        <w:tc>
          <w:tcPr>
            <w:tcW w:w="1275" w:type="dxa"/>
            <w:vMerge/>
            <w:tcMar>
              <w:left w:w="28" w:type="dxa"/>
              <w:right w:w="28" w:type="dxa"/>
            </w:tcMar>
          </w:tcPr>
          <w:p w14:paraId="2160F9B5" w14:textId="77777777" w:rsidR="00850B8A" w:rsidRPr="00612038" w:rsidRDefault="00850B8A" w:rsidP="006E4006">
            <w:pPr>
              <w:keepNext/>
              <w:keepLines/>
              <w:jc w:val="center"/>
              <w:rPr>
                <w:szCs w:val="22"/>
              </w:rPr>
            </w:pPr>
          </w:p>
        </w:tc>
        <w:tc>
          <w:tcPr>
            <w:tcW w:w="1687" w:type="dxa"/>
            <w:vMerge/>
            <w:tcMar>
              <w:left w:w="28" w:type="dxa"/>
              <w:right w:w="28" w:type="dxa"/>
            </w:tcMar>
          </w:tcPr>
          <w:p w14:paraId="205854E5" w14:textId="77777777" w:rsidR="00850B8A" w:rsidRPr="00612038" w:rsidRDefault="00850B8A" w:rsidP="006E4006">
            <w:pPr>
              <w:keepNext/>
              <w:keepLines/>
              <w:jc w:val="center"/>
              <w:rPr>
                <w:szCs w:val="22"/>
              </w:rPr>
            </w:pPr>
          </w:p>
        </w:tc>
      </w:tr>
      <w:tr w:rsidR="00395524" w:rsidRPr="00612038" w14:paraId="2A25332D" w14:textId="77777777" w:rsidTr="00193252">
        <w:trPr>
          <w:gridAfter w:val="1"/>
          <w:wAfter w:w="13" w:type="dxa"/>
        </w:trPr>
        <w:tc>
          <w:tcPr>
            <w:tcW w:w="2268" w:type="dxa"/>
            <w:tcMar>
              <w:left w:w="28" w:type="dxa"/>
              <w:right w:w="28" w:type="dxa"/>
            </w:tcMar>
          </w:tcPr>
          <w:p w14:paraId="3FF9B9B8" w14:textId="0A76E758" w:rsidR="00853960" w:rsidRPr="00612038" w:rsidRDefault="0038302F" w:rsidP="006E4006">
            <w:pPr>
              <w:keepNext/>
              <w:keepLines/>
              <w:rPr>
                <w:szCs w:val="22"/>
              </w:rPr>
            </w:pPr>
            <w:r w:rsidRPr="00612038">
              <w:rPr>
                <w:szCs w:val="22"/>
              </w:rPr>
              <w:t>cIAI</w:t>
            </w:r>
            <w:r w:rsidRPr="00612038">
              <w:rPr>
                <w:szCs w:val="22"/>
                <w:vertAlign w:val="superscript"/>
              </w:rPr>
              <w:t>b</w:t>
            </w:r>
          </w:p>
        </w:tc>
        <w:tc>
          <w:tcPr>
            <w:tcW w:w="1134" w:type="dxa"/>
            <w:tcMar>
              <w:left w:w="28" w:type="dxa"/>
              <w:right w:w="28" w:type="dxa"/>
            </w:tcMar>
          </w:tcPr>
          <w:p w14:paraId="6A56AF2B" w14:textId="0E95D8B7" w:rsidR="00853960" w:rsidRPr="00612038" w:rsidRDefault="00113582" w:rsidP="006E4006">
            <w:pPr>
              <w:keepNext/>
              <w:keepLines/>
              <w:jc w:val="center"/>
              <w:rPr>
                <w:szCs w:val="22"/>
              </w:rPr>
            </w:pPr>
            <w:r w:rsidRPr="00612038">
              <w:rPr>
                <w:szCs w:val="22"/>
              </w:rPr>
              <w:t>2 g/0,67 g</w:t>
            </w:r>
          </w:p>
        </w:tc>
        <w:tc>
          <w:tcPr>
            <w:tcW w:w="1418" w:type="dxa"/>
            <w:tcMar>
              <w:left w:w="28" w:type="dxa"/>
              <w:right w:w="28" w:type="dxa"/>
            </w:tcMar>
          </w:tcPr>
          <w:p w14:paraId="1A8AF0F8" w14:textId="77777777" w:rsidR="00853960" w:rsidRPr="00612038" w:rsidRDefault="00113582" w:rsidP="006E4006">
            <w:pPr>
              <w:keepNext/>
              <w:keepLines/>
              <w:jc w:val="center"/>
              <w:rPr>
                <w:szCs w:val="22"/>
              </w:rPr>
            </w:pPr>
            <w:r w:rsidRPr="00612038">
              <w:rPr>
                <w:szCs w:val="22"/>
              </w:rPr>
              <w:t>1,5 g/0,5 g</w:t>
            </w:r>
          </w:p>
        </w:tc>
        <w:tc>
          <w:tcPr>
            <w:tcW w:w="1276" w:type="dxa"/>
            <w:tcMar>
              <w:left w:w="28" w:type="dxa"/>
              <w:right w:w="28" w:type="dxa"/>
            </w:tcMar>
          </w:tcPr>
          <w:p w14:paraId="5F4B2698" w14:textId="77777777" w:rsidR="00853960" w:rsidRPr="00612038" w:rsidRDefault="00113582" w:rsidP="006E4006">
            <w:pPr>
              <w:keepNext/>
              <w:keepLines/>
              <w:jc w:val="center"/>
              <w:rPr>
                <w:szCs w:val="22"/>
              </w:rPr>
            </w:pPr>
            <w:r w:rsidRPr="00612038">
              <w:rPr>
                <w:szCs w:val="22"/>
              </w:rPr>
              <w:t>3 ure</w:t>
            </w:r>
          </w:p>
        </w:tc>
        <w:tc>
          <w:tcPr>
            <w:tcW w:w="1275" w:type="dxa"/>
            <w:tcMar>
              <w:left w:w="28" w:type="dxa"/>
              <w:right w:w="28" w:type="dxa"/>
            </w:tcMar>
          </w:tcPr>
          <w:p w14:paraId="61148084" w14:textId="77777777" w:rsidR="00853960" w:rsidRPr="00612038" w:rsidRDefault="00113582" w:rsidP="006E4006">
            <w:pPr>
              <w:keepNext/>
              <w:keepLines/>
              <w:jc w:val="center"/>
              <w:rPr>
                <w:szCs w:val="22"/>
              </w:rPr>
            </w:pPr>
            <w:r w:rsidRPr="00612038">
              <w:rPr>
                <w:szCs w:val="22"/>
              </w:rPr>
              <w:t>vsakih 6 ur</w:t>
            </w:r>
          </w:p>
        </w:tc>
        <w:tc>
          <w:tcPr>
            <w:tcW w:w="1687" w:type="dxa"/>
            <w:tcMar>
              <w:left w:w="28" w:type="dxa"/>
              <w:right w:w="28" w:type="dxa"/>
            </w:tcMar>
          </w:tcPr>
          <w:p w14:paraId="6A9325FC" w14:textId="77777777" w:rsidR="00853960" w:rsidRPr="00612038" w:rsidRDefault="00113582" w:rsidP="006E4006">
            <w:pPr>
              <w:keepNext/>
              <w:keepLines/>
              <w:jc w:val="center"/>
              <w:rPr>
                <w:szCs w:val="22"/>
              </w:rPr>
            </w:pPr>
            <w:r w:rsidRPr="00612038">
              <w:rPr>
                <w:szCs w:val="22"/>
              </w:rPr>
              <w:t>5–10 dni</w:t>
            </w:r>
          </w:p>
        </w:tc>
      </w:tr>
      <w:tr w:rsidR="00395524" w:rsidRPr="00612038" w14:paraId="33912BBC" w14:textId="77777777" w:rsidTr="00193252">
        <w:trPr>
          <w:gridAfter w:val="1"/>
          <w:wAfter w:w="13" w:type="dxa"/>
        </w:trPr>
        <w:tc>
          <w:tcPr>
            <w:tcW w:w="2268" w:type="dxa"/>
            <w:tcMar>
              <w:left w:w="28" w:type="dxa"/>
              <w:right w:w="28" w:type="dxa"/>
            </w:tcMar>
          </w:tcPr>
          <w:p w14:paraId="70291E23" w14:textId="25A78B5F" w:rsidR="00853960" w:rsidRPr="00612038" w:rsidRDefault="0038302F" w:rsidP="006E4006">
            <w:pPr>
              <w:keepNext/>
              <w:keepLines/>
              <w:rPr>
                <w:szCs w:val="22"/>
              </w:rPr>
            </w:pPr>
            <w:r w:rsidRPr="00612038">
              <w:rPr>
                <w:szCs w:val="22"/>
              </w:rPr>
              <w:t>HAP, vključno z VAP</w:t>
            </w:r>
          </w:p>
        </w:tc>
        <w:tc>
          <w:tcPr>
            <w:tcW w:w="1134" w:type="dxa"/>
            <w:tcMar>
              <w:left w:w="28" w:type="dxa"/>
              <w:right w:w="28" w:type="dxa"/>
            </w:tcMar>
          </w:tcPr>
          <w:p w14:paraId="747607EB" w14:textId="279A7968" w:rsidR="00853960" w:rsidRPr="00612038" w:rsidRDefault="00113582" w:rsidP="006E4006">
            <w:pPr>
              <w:keepNext/>
              <w:keepLines/>
              <w:jc w:val="center"/>
              <w:rPr>
                <w:szCs w:val="22"/>
              </w:rPr>
            </w:pPr>
            <w:r w:rsidRPr="00612038">
              <w:rPr>
                <w:szCs w:val="22"/>
              </w:rPr>
              <w:t>2 g/0,67 g</w:t>
            </w:r>
          </w:p>
        </w:tc>
        <w:tc>
          <w:tcPr>
            <w:tcW w:w="1418" w:type="dxa"/>
            <w:tcMar>
              <w:left w:w="28" w:type="dxa"/>
              <w:right w:w="28" w:type="dxa"/>
            </w:tcMar>
          </w:tcPr>
          <w:p w14:paraId="6F1AAF17" w14:textId="77777777" w:rsidR="00853960" w:rsidRPr="00612038" w:rsidRDefault="00113582" w:rsidP="006E4006">
            <w:pPr>
              <w:keepNext/>
              <w:keepLines/>
              <w:jc w:val="center"/>
              <w:rPr>
                <w:szCs w:val="22"/>
              </w:rPr>
            </w:pPr>
            <w:r w:rsidRPr="00612038">
              <w:rPr>
                <w:szCs w:val="22"/>
              </w:rPr>
              <w:t>1,5 g/0,5 g</w:t>
            </w:r>
          </w:p>
        </w:tc>
        <w:tc>
          <w:tcPr>
            <w:tcW w:w="1276" w:type="dxa"/>
            <w:tcMar>
              <w:left w:w="28" w:type="dxa"/>
              <w:right w:w="28" w:type="dxa"/>
            </w:tcMar>
          </w:tcPr>
          <w:p w14:paraId="6DBBF4C5" w14:textId="77777777" w:rsidR="00853960" w:rsidRPr="00612038" w:rsidRDefault="00113582" w:rsidP="006E4006">
            <w:pPr>
              <w:keepNext/>
              <w:keepLines/>
              <w:jc w:val="center"/>
              <w:rPr>
                <w:szCs w:val="22"/>
              </w:rPr>
            </w:pPr>
            <w:r w:rsidRPr="00612038">
              <w:rPr>
                <w:szCs w:val="22"/>
              </w:rPr>
              <w:t>3 ure</w:t>
            </w:r>
          </w:p>
        </w:tc>
        <w:tc>
          <w:tcPr>
            <w:tcW w:w="1275" w:type="dxa"/>
            <w:tcMar>
              <w:left w:w="28" w:type="dxa"/>
              <w:right w:w="28" w:type="dxa"/>
            </w:tcMar>
          </w:tcPr>
          <w:p w14:paraId="5EAA2DAA" w14:textId="77777777" w:rsidR="00853960" w:rsidRPr="00612038" w:rsidRDefault="00113582" w:rsidP="006E4006">
            <w:pPr>
              <w:keepNext/>
              <w:keepLines/>
              <w:jc w:val="center"/>
              <w:rPr>
                <w:szCs w:val="22"/>
              </w:rPr>
            </w:pPr>
            <w:r w:rsidRPr="00612038">
              <w:rPr>
                <w:szCs w:val="22"/>
              </w:rPr>
              <w:t>vsakih 6 ur</w:t>
            </w:r>
          </w:p>
        </w:tc>
        <w:tc>
          <w:tcPr>
            <w:tcW w:w="1687" w:type="dxa"/>
            <w:tcMar>
              <w:left w:w="28" w:type="dxa"/>
              <w:right w:w="28" w:type="dxa"/>
            </w:tcMar>
          </w:tcPr>
          <w:p w14:paraId="41A6B597" w14:textId="77777777" w:rsidR="00853960" w:rsidRPr="00612038" w:rsidRDefault="00113582" w:rsidP="006E4006">
            <w:pPr>
              <w:keepNext/>
              <w:keepLines/>
              <w:jc w:val="center"/>
              <w:rPr>
                <w:szCs w:val="22"/>
              </w:rPr>
            </w:pPr>
            <w:r w:rsidRPr="00612038">
              <w:rPr>
                <w:szCs w:val="22"/>
              </w:rPr>
              <w:t>7–14 dni</w:t>
            </w:r>
          </w:p>
        </w:tc>
      </w:tr>
      <w:tr w:rsidR="007C170E" w:rsidRPr="00612038" w14:paraId="23A36518" w14:textId="77777777" w:rsidTr="00193252">
        <w:tc>
          <w:tcPr>
            <w:tcW w:w="2268" w:type="dxa"/>
            <w:tcMar>
              <w:left w:w="28" w:type="dxa"/>
              <w:right w:w="28" w:type="dxa"/>
            </w:tcMar>
          </w:tcPr>
          <w:p w14:paraId="70564C6E" w14:textId="6C303F9A" w:rsidR="00853960" w:rsidRPr="00612038" w:rsidRDefault="0038302F" w:rsidP="006E4006">
            <w:pPr>
              <w:keepNext/>
              <w:keepLines/>
              <w:rPr>
                <w:szCs w:val="22"/>
              </w:rPr>
            </w:pPr>
            <w:r w:rsidRPr="00612038">
              <w:rPr>
                <w:szCs w:val="22"/>
              </w:rPr>
              <w:t>cUTI, vključno s pielonefritisom</w:t>
            </w:r>
          </w:p>
        </w:tc>
        <w:tc>
          <w:tcPr>
            <w:tcW w:w="1134" w:type="dxa"/>
            <w:tcMar>
              <w:left w:w="28" w:type="dxa"/>
              <w:right w:w="28" w:type="dxa"/>
            </w:tcMar>
          </w:tcPr>
          <w:p w14:paraId="39BF0954" w14:textId="1204F953" w:rsidR="00853960" w:rsidRPr="00612038" w:rsidRDefault="00113582" w:rsidP="006E4006">
            <w:pPr>
              <w:keepNext/>
              <w:keepLines/>
              <w:jc w:val="center"/>
              <w:rPr>
                <w:szCs w:val="22"/>
              </w:rPr>
            </w:pPr>
            <w:r w:rsidRPr="00612038">
              <w:rPr>
                <w:szCs w:val="22"/>
              </w:rPr>
              <w:t>2 g/0,67 g</w:t>
            </w:r>
          </w:p>
        </w:tc>
        <w:tc>
          <w:tcPr>
            <w:tcW w:w="1418" w:type="dxa"/>
            <w:tcMar>
              <w:left w:w="28" w:type="dxa"/>
              <w:right w:w="28" w:type="dxa"/>
            </w:tcMar>
          </w:tcPr>
          <w:p w14:paraId="70D5AE9C" w14:textId="77777777" w:rsidR="00853960" w:rsidRPr="00612038" w:rsidRDefault="00113582" w:rsidP="006E4006">
            <w:pPr>
              <w:keepNext/>
              <w:keepLines/>
              <w:jc w:val="center"/>
              <w:rPr>
                <w:szCs w:val="22"/>
              </w:rPr>
            </w:pPr>
            <w:r w:rsidRPr="00612038">
              <w:rPr>
                <w:szCs w:val="22"/>
              </w:rPr>
              <w:t>1,5 g/0,5 g</w:t>
            </w:r>
          </w:p>
        </w:tc>
        <w:tc>
          <w:tcPr>
            <w:tcW w:w="1276" w:type="dxa"/>
            <w:tcMar>
              <w:left w:w="28" w:type="dxa"/>
              <w:right w:w="28" w:type="dxa"/>
            </w:tcMar>
          </w:tcPr>
          <w:p w14:paraId="5098815E" w14:textId="77777777" w:rsidR="00853960" w:rsidRPr="00612038" w:rsidRDefault="00113582" w:rsidP="006E4006">
            <w:pPr>
              <w:keepNext/>
              <w:keepLines/>
              <w:jc w:val="center"/>
              <w:rPr>
                <w:szCs w:val="22"/>
              </w:rPr>
            </w:pPr>
            <w:r w:rsidRPr="00612038">
              <w:rPr>
                <w:szCs w:val="22"/>
              </w:rPr>
              <w:t>3 ure</w:t>
            </w:r>
          </w:p>
        </w:tc>
        <w:tc>
          <w:tcPr>
            <w:tcW w:w="1275" w:type="dxa"/>
            <w:tcMar>
              <w:left w:w="28" w:type="dxa"/>
              <w:right w:w="28" w:type="dxa"/>
            </w:tcMar>
          </w:tcPr>
          <w:p w14:paraId="05A7E62B" w14:textId="77777777" w:rsidR="00853960" w:rsidRPr="00612038" w:rsidRDefault="00113582" w:rsidP="006E4006">
            <w:pPr>
              <w:keepNext/>
              <w:keepLines/>
              <w:jc w:val="center"/>
              <w:rPr>
                <w:szCs w:val="22"/>
              </w:rPr>
            </w:pPr>
            <w:r w:rsidRPr="00612038">
              <w:rPr>
                <w:szCs w:val="22"/>
              </w:rPr>
              <w:t>vsakih 6 ur</w:t>
            </w:r>
          </w:p>
        </w:tc>
        <w:tc>
          <w:tcPr>
            <w:tcW w:w="1700" w:type="dxa"/>
            <w:gridSpan w:val="2"/>
            <w:tcMar>
              <w:left w:w="28" w:type="dxa"/>
              <w:right w:w="28" w:type="dxa"/>
            </w:tcMar>
          </w:tcPr>
          <w:p w14:paraId="1535AC22" w14:textId="77777777" w:rsidR="00853960" w:rsidRPr="00612038" w:rsidRDefault="00113582" w:rsidP="006E4006">
            <w:pPr>
              <w:keepNext/>
              <w:keepLines/>
              <w:jc w:val="center"/>
              <w:rPr>
                <w:szCs w:val="22"/>
              </w:rPr>
            </w:pPr>
            <w:r w:rsidRPr="00612038">
              <w:rPr>
                <w:szCs w:val="22"/>
              </w:rPr>
              <w:t>5–10 dni</w:t>
            </w:r>
          </w:p>
        </w:tc>
      </w:tr>
      <w:tr w:rsidR="00395524" w:rsidRPr="00612038" w14:paraId="73256DD6" w14:textId="77777777" w:rsidTr="00193252">
        <w:trPr>
          <w:gridAfter w:val="1"/>
          <w:wAfter w:w="13" w:type="dxa"/>
        </w:trPr>
        <w:tc>
          <w:tcPr>
            <w:tcW w:w="2268" w:type="dxa"/>
            <w:tcMar>
              <w:left w:w="28" w:type="dxa"/>
              <w:right w:w="28" w:type="dxa"/>
            </w:tcMar>
          </w:tcPr>
          <w:p w14:paraId="2F4A28AC" w14:textId="77777777" w:rsidR="00853960" w:rsidRPr="00612038" w:rsidRDefault="00113582" w:rsidP="006E4006">
            <w:pPr>
              <w:keepNext/>
              <w:keepLines/>
              <w:rPr>
                <w:szCs w:val="22"/>
              </w:rPr>
            </w:pPr>
            <w:r w:rsidRPr="00612038">
              <w:rPr>
                <w:szCs w:val="22"/>
              </w:rPr>
              <w:t>Okužbe z aerobnimi gramnegativnimi organizmi pri bolnikih, pri katerih so možnosti zdravljenja omejene</w:t>
            </w:r>
          </w:p>
        </w:tc>
        <w:tc>
          <w:tcPr>
            <w:tcW w:w="1134" w:type="dxa"/>
            <w:tcMar>
              <w:left w:w="28" w:type="dxa"/>
              <w:right w:w="28" w:type="dxa"/>
            </w:tcMar>
          </w:tcPr>
          <w:p w14:paraId="4B07203B" w14:textId="63DD9AB9" w:rsidR="00853960" w:rsidRPr="00612038" w:rsidRDefault="00113582" w:rsidP="006E4006">
            <w:pPr>
              <w:keepNext/>
              <w:keepLines/>
              <w:jc w:val="center"/>
              <w:rPr>
                <w:szCs w:val="22"/>
              </w:rPr>
            </w:pPr>
            <w:r w:rsidRPr="00612038">
              <w:rPr>
                <w:szCs w:val="22"/>
              </w:rPr>
              <w:t>2 g/0,67 g</w:t>
            </w:r>
          </w:p>
        </w:tc>
        <w:tc>
          <w:tcPr>
            <w:tcW w:w="1418" w:type="dxa"/>
            <w:tcMar>
              <w:left w:w="28" w:type="dxa"/>
              <w:right w:w="28" w:type="dxa"/>
            </w:tcMar>
          </w:tcPr>
          <w:p w14:paraId="6B6C57CA" w14:textId="77777777" w:rsidR="00853960" w:rsidRPr="00612038" w:rsidRDefault="00113582" w:rsidP="006E4006">
            <w:pPr>
              <w:keepNext/>
              <w:keepLines/>
              <w:jc w:val="center"/>
              <w:rPr>
                <w:szCs w:val="22"/>
              </w:rPr>
            </w:pPr>
            <w:r w:rsidRPr="00612038">
              <w:rPr>
                <w:szCs w:val="22"/>
              </w:rPr>
              <w:t>1,5 g/0,5 g</w:t>
            </w:r>
          </w:p>
        </w:tc>
        <w:tc>
          <w:tcPr>
            <w:tcW w:w="1276" w:type="dxa"/>
            <w:tcMar>
              <w:left w:w="28" w:type="dxa"/>
              <w:right w:w="28" w:type="dxa"/>
            </w:tcMar>
          </w:tcPr>
          <w:p w14:paraId="3670D0DA" w14:textId="77777777" w:rsidR="00853960" w:rsidRPr="00612038" w:rsidRDefault="00113582" w:rsidP="006E4006">
            <w:pPr>
              <w:keepNext/>
              <w:keepLines/>
              <w:jc w:val="center"/>
              <w:rPr>
                <w:szCs w:val="22"/>
              </w:rPr>
            </w:pPr>
            <w:r w:rsidRPr="00612038">
              <w:rPr>
                <w:szCs w:val="22"/>
              </w:rPr>
              <w:t>3 ure</w:t>
            </w:r>
          </w:p>
        </w:tc>
        <w:tc>
          <w:tcPr>
            <w:tcW w:w="1275" w:type="dxa"/>
            <w:tcMar>
              <w:left w:w="28" w:type="dxa"/>
              <w:right w:w="28" w:type="dxa"/>
            </w:tcMar>
          </w:tcPr>
          <w:p w14:paraId="21090766" w14:textId="77777777" w:rsidR="00853960" w:rsidRPr="00612038" w:rsidRDefault="00113582" w:rsidP="006E4006">
            <w:pPr>
              <w:keepNext/>
              <w:keepLines/>
              <w:jc w:val="center"/>
              <w:rPr>
                <w:szCs w:val="22"/>
              </w:rPr>
            </w:pPr>
            <w:r w:rsidRPr="00612038">
              <w:rPr>
                <w:szCs w:val="22"/>
              </w:rPr>
              <w:t>vsakih 6 ur</w:t>
            </w:r>
          </w:p>
        </w:tc>
        <w:tc>
          <w:tcPr>
            <w:tcW w:w="1687" w:type="dxa"/>
            <w:tcMar>
              <w:left w:w="28" w:type="dxa"/>
              <w:right w:w="28" w:type="dxa"/>
            </w:tcMar>
          </w:tcPr>
          <w:p w14:paraId="726DA37A" w14:textId="789C03E8" w:rsidR="00853960" w:rsidRPr="00612038" w:rsidRDefault="00113582" w:rsidP="006E4006">
            <w:pPr>
              <w:keepNext/>
              <w:keepLines/>
              <w:jc w:val="center"/>
              <w:rPr>
                <w:szCs w:val="22"/>
              </w:rPr>
            </w:pPr>
            <w:r w:rsidRPr="00612038">
              <w:rPr>
                <w:szCs w:val="22"/>
              </w:rPr>
              <w:t xml:space="preserve">trajanje </w:t>
            </w:r>
            <w:r w:rsidR="006B0BAA" w:rsidRPr="00612038">
              <w:rPr>
                <w:szCs w:val="22"/>
              </w:rPr>
              <w:t xml:space="preserve">zdravljenja </w:t>
            </w:r>
            <w:r w:rsidRPr="00612038">
              <w:rPr>
                <w:szCs w:val="22"/>
              </w:rPr>
              <w:t>je odvisno od mesta okužbe</w:t>
            </w:r>
            <w:r w:rsidR="006B0BAA" w:rsidRPr="00612038">
              <w:rPr>
                <w:szCs w:val="22"/>
              </w:rPr>
              <w:t xml:space="preserve"> in</w:t>
            </w:r>
            <w:r w:rsidRPr="00612038">
              <w:rPr>
                <w:szCs w:val="22"/>
              </w:rPr>
              <w:t xml:space="preserve"> lahko traja do 14 dni</w:t>
            </w:r>
          </w:p>
        </w:tc>
      </w:tr>
      <w:tr w:rsidR="00395524" w:rsidRPr="00612038" w14:paraId="42225497" w14:textId="77777777" w:rsidTr="007C170E">
        <w:trPr>
          <w:gridAfter w:val="1"/>
          <w:wAfter w:w="13" w:type="dxa"/>
        </w:trPr>
        <w:tc>
          <w:tcPr>
            <w:tcW w:w="9058" w:type="dxa"/>
            <w:gridSpan w:val="6"/>
            <w:tcBorders>
              <w:left w:val="nil"/>
              <w:bottom w:val="nil"/>
              <w:right w:val="nil"/>
            </w:tcBorders>
          </w:tcPr>
          <w:p w14:paraId="7DF3A7F2" w14:textId="77777777" w:rsidR="00853960" w:rsidRPr="00612038" w:rsidRDefault="00113582" w:rsidP="006E4006">
            <w:pPr>
              <w:keepNext/>
              <w:keepLines/>
              <w:ind w:left="567" w:hanging="567"/>
              <w:rPr>
                <w:i/>
                <w:szCs w:val="22"/>
              </w:rPr>
            </w:pPr>
            <w:r w:rsidRPr="00612038">
              <w:rPr>
                <w:szCs w:val="22"/>
              </w:rPr>
              <w:t>a</w:t>
            </w:r>
            <w:r w:rsidRPr="00612038">
              <w:rPr>
                <w:szCs w:val="22"/>
              </w:rPr>
              <w:tab/>
              <w:t>Izračunano po Cockcroft-Gaultovi formuli.</w:t>
            </w:r>
          </w:p>
          <w:p w14:paraId="6ABAE81F" w14:textId="5610AA17" w:rsidR="009A2ED3" w:rsidRPr="00612038" w:rsidRDefault="00BA10BF" w:rsidP="006E4006">
            <w:pPr>
              <w:keepNext/>
              <w:keepLines/>
              <w:ind w:left="567" w:hanging="567"/>
              <w:rPr>
                <w:iCs/>
                <w:szCs w:val="22"/>
              </w:rPr>
            </w:pPr>
            <w:r w:rsidRPr="00612038">
              <w:rPr>
                <w:szCs w:val="22"/>
              </w:rPr>
              <w:t>b</w:t>
            </w:r>
            <w:r w:rsidRPr="00612038">
              <w:rPr>
                <w:szCs w:val="22"/>
              </w:rPr>
              <w:tab/>
              <w:t>Če je znano ali obstaja sum, da so v infekcijsko dogajanje vpleteni anaerobni patogeni, je treba to zdravilo uporabiti v kombinaciji z metronidazolom.</w:t>
            </w:r>
          </w:p>
        </w:tc>
      </w:tr>
    </w:tbl>
    <w:p w14:paraId="3A13F4CE" w14:textId="77777777" w:rsidR="00CF1299" w:rsidRPr="00612038" w:rsidRDefault="00CF1299" w:rsidP="00612038">
      <w:pPr>
        <w:rPr>
          <w:szCs w:val="22"/>
        </w:rPr>
      </w:pPr>
    </w:p>
    <w:p w14:paraId="2AA35569" w14:textId="77777777" w:rsidR="00E15E87" w:rsidRPr="00612038" w:rsidRDefault="00113582" w:rsidP="00612038">
      <w:pPr>
        <w:rPr>
          <w:color w:val="000000"/>
          <w:szCs w:val="22"/>
          <w:u w:val="single"/>
        </w:rPr>
      </w:pPr>
      <w:r w:rsidRPr="00612038">
        <w:rPr>
          <w:color w:val="000000"/>
          <w:szCs w:val="22"/>
          <w:u w:val="single"/>
        </w:rPr>
        <w:t>Posebne populacije</w:t>
      </w:r>
    </w:p>
    <w:p w14:paraId="57105710" w14:textId="77777777" w:rsidR="00E15E87" w:rsidRPr="00612038" w:rsidRDefault="00E15E87" w:rsidP="00612038">
      <w:pPr>
        <w:rPr>
          <w:szCs w:val="22"/>
        </w:rPr>
      </w:pPr>
    </w:p>
    <w:p w14:paraId="28E8EA50" w14:textId="77777777" w:rsidR="00973770" w:rsidRPr="00612038" w:rsidRDefault="00113582" w:rsidP="00612038">
      <w:pPr>
        <w:rPr>
          <w:i/>
          <w:szCs w:val="22"/>
        </w:rPr>
      </w:pPr>
      <w:r w:rsidRPr="00612038">
        <w:rPr>
          <w:i/>
          <w:szCs w:val="22"/>
        </w:rPr>
        <w:t xml:space="preserve">Starejši bolniki </w:t>
      </w:r>
    </w:p>
    <w:p w14:paraId="0A71CF50" w14:textId="585A28B8" w:rsidR="00490A43" w:rsidRPr="00612038" w:rsidRDefault="00113582" w:rsidP="00612038">
      <w:pPr>
        <w:rPr>
          <w:szCs w:val="22"/>
        </w:rPr>
      </w:pPr>
      <w:r w:rsidRPr="00612038">
        <w:rPr>
          <w:szCs w:val="22"/>
        </w:rPr>
        <w:t>Pri starejših bolnikih prilagajanje odmerka glede na starost ni potrebno (glejte poglavje 5.2).</w:t>
      </w:r>
    </w:p>
    <w:p w14:paraId="4A7E733D" w14:textId="77777777" w:rsidR="00732766" w:rsidRPr="00612038" w:rsidRDefault="00732766" w:rsidP="00612038">
      <w:pPr>
        <w:rPr>
          <w:szCs w:val="22"/>
        </w:rPr>
      </w:pPr>
    </w:p>
    <w:p w14:paraId="7017D628" w14:textId="77777777" w:rsidR="00E15E87" w:rsidRPr="00612038" w:rsidRDefault="00113582" w:rsidP="00612038">
      <w:pPr>
        <w:rPr>
          <w:bCs/>
          <w:i/>
          <w:iCs/>
          <w:szCs w:val="22"/>
        </w:rPr>
      </w:pPr>
      <w:r w:rsidRPr="00612038">
        <w:rPr>
          <w:i/>
          <w:szCs w:val="22"/>
        </w:rPr>
        <w:t xml:space="preserve">Okvara ledvic </w:t>
      </w:r>
    </w:p>
    <w:p w14:paraId="5D7FA50E" w14:textId="18153B72" w:rsidR="00732766" w:rsidRPr="00612038" w:rsidRDefault="00113582" w:rsidP="00612038">
      <w:pPr>
        <w:rPr>
          <w:i/>
          <w:szCs w:val="22"/>
        </w:rPr>
      </w:pPr>
      <w:r w:rsidRPr="00612038">
        <w:rPr>
          <w:szCs w:val="22"/>
        </w:rPr>
        <w:t>Prilagajanje odmerka pri bolnikih z blago okvaro ledvic (ocenjen</w:t>
      </w:r>
      <w:r w:rsidR="00974452" w:rsidRPr="00612038">
        <w:rPr>
          <w:szCs w:val="22"/>
        </w:rPr>
        <w:t>i</w:t>
      </w:r>
      <w:r w:rsidRPr="00612038">
        <w:rPr>
          <w:szCs w:val="22"/>
        </w:rPr>
        <w:t xml:space="preserve"> CrCl od &gt; 50 do </w:t>
      </w:r>
      <w:r w:rsidR="00974452" w:rsidRPr="00612038">
        <w:rPr>
          <w:szCs w:val="22"/>
          <w:lang w:eastAsia="en-GB"/>
        </w:rPr>
        <w:t>≤</w:t>
      </w:r>
      <w:r w:rsidRPr="00612038">
        <w:rPr>
          <w:szCs w:val="22"/>
        </w:rPr>
        <w:t> </w:t>
      </w:r>
      <w:r w:rsidR="00974452" w:rsidRPr="00612038">
        <w:rPr>
          <w:szCs w:val="22"/>
        </w:rPr>
        <w:t>8</w:t>
      </w:r>
      <w:r w:rsidRPr="00612038">
        <w:rPr>
          <w:szCs w:val="22"/>
        </w:rPr>
        <w:t>0 ml/min) ni potrebno.</w:t>
      </w:r>
    </w:p>
    <w:p w14:paraId="04EBF2EA" w14:textId="77777777" w:rsidR="00823D1B" w:rsidRPr="00612038" w:rsidRDefault="00823D1B" w:rsidP="00612038">
      <w:pPr>
        <w:rPr>
          <w:szCs w:val="22"/>
        </w:rPr>
      </w:pPr>
    </w:p>
    <w:p w14:paraId="6AD2B2E7" w14:textId="77777777" w:rsidR="00BF7924" w:rsidRPr="00612038" w:rsidRDefault="00113582" w:rsidP="00612038">
      <w:pPr>
        <w:rPr>
          <w:i/>
          <w:szCs w:val="22"/>
        </w:rPr>
      </w:pPr>
      <w:r w:rsidRPr="00612038">
        <w:rPr>
          <w:szCs w:val="22"/>
        </w:rPr>
        <w:t>Preglednica 2 prikazuje priporočeno prilagajanje odmerka pri bolnikih z ocenjenim očistkom kreatinina ≤ 50 ml/min. Enkratnemu polnilnemu odmerku sledijo vzdrževalni odmerki, ki se začnejo z naslednjim intervalom odmerjanja.</w:t>
      </w:r>
    </w:p>
    <w:p w14:paraId="30263517" w14:textId="77777777" w:rsidR="00EF3198" w:rsidRPr="00612038" w:rsidRDefault="00EF3198" w:rsidP="00612038">
      <w:pPr>
        <w:rPr>
          <w:b/>
          <w:bCs/>
          <w:i/>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48"/>
        <w:gridCol w:w="1747"/>
        <w:gridCol w:w="1818"/>
        <w:gridCol w:w="1818"/>
      </w:tblGrid>
      <w:tr w:rsidR="00395524" w:rsidRPr="00612038" w14:paraId="41B0497C" w14:textId="77777777" w:rsidTr="00543A6F">
        <w:trPr>
          <w:tblHeader/>
        </w:trPr>
        <w:tc>
          <w:tcPr>
            <w:tcW w:w="9071" w:type="dxa"/>
            <w:gridSpan w:val="5"/>
            <w:tcBorders>
              <w:top w:val="nil"/>
              <w:left w:val="nil"/>
              <w:right w:val="nil"/>
            </w:tcBorders>
            <w:shd w:val="clear" w:color="auto" w:fill="auto"/>
          </w:tcPr>
          <w:p w14:paraId="44CF7FDB" w14:textId="69009100" w:rsidR="00C246C7" w:rsidRPr="00612038" w:rsidRDefault="00113582" w:rsidP="00612038">
            <w:pPr>
              <w:keepNext/>
              <w:tabs>
                <w:tab w:val="clear" w:pos="567"/>
                <w:tab w:val="left" w:pos="1455"/>
              </w:tabs>
              <w:rPr>
                <w:i/>
                <w:szCs w:val="22"/>
              </w:rPr>
            </w:pPr>
            <w:r w:rsidRPr="00612038">
              <w:rPr>
                <w:b/>
                <w:szCs w:val="22"/>
              </w:rPr>
              <w:t>Preglednica 2.</w:t>
            </w:r>
            <w:r w:rsidRPr="00612038">
              <w:rPr>
                <w:b/>
                <w:szCs w:val="22"/>
              </w:rPr>
              <w:tab/>
              <w:t>Priporočeni odmerki pri bolnikih z ocenjenim CrC</w:t>
            </w:r>
            <w:r w:rsidR="003B46A2" w:rsidRPr="00612038">
              <w:rPr>
                <w:b/>
                <w:szCs w:val="22"/>
              </w:rPr>
              <w:t>l</w:t>
            </w:r>
            <w:r w:rsidRPr="00612038">
              <w:rPr>
                <w:b/>
                <w:szCs w:val="22"/>
              </w:rPr>
              <w:t xml:space="preserve"> ≤ 50 ml/min</w:t>
            </w:r>
          </w:p>
        </w:tc>
      </w:tr>
      <w:tr w:rsidR="00395524" w:rsidRPr="00612038" w14:paraId="077EF8DC" w14:textId="77777777" w:rsidTr="003B46A2">
        <w:trPr>
          <w:tblHeader/>
        </w:trPr>
        <w:tc>
          <w:tcPr>
            <w:tcW w:w="1941" w:type="dxa"/>
            <w:vMerge w:val="restart"/>
            <w:shd w:val="clear" w:color="auto" w:fill="auto"/>
            <w:tcMar>
              <w:left w:w="28" w:type="dxa"/>
              <w:right w:w="28" w:type="dxa"/>
            </w:tcMar>
          </w:tcPr>
          <w:p w14:paraId="22FFF2D7" w14:textId="7FC7E47B" w:rsidR="00850B8A" w:rsidRPr="00612038" w:rsidRDefault="00113582" w:rsidP="00612038">
            <w:pPr>
              <w:keepNext/>
              <w:rPr>
                <w:b/>
                <w:i/>
                <w:szCs w:val="22"/>
              </w:rPr>
            </w:pPr>
            <w:r w:rsidRPr="00612038">
              <w:rPr>
                <w:b/>
                <w:szCs w:val="22"/>
              </w:rPr>
              <w:t>Ocenjeni CrC</w:t>
            </w:r>
            <w:r w:rsidR="003B46A2" w:rsidRPr="00612038">
              <w:rPr>
                <w:b/>
                <w:szCs w:val="22"/>
              </w:rPr>
              <w:t xml:space="preserve">l </w:t>
            </w:r>
            <w:r w:rsidRPr="00612038">
              <w:rPr>
                <w:b/>
                <w:szCs w:val="22"/>
              </w:rPr>
              <w:t>(ml/min)</w:t>
            </w:r>
            <w:r w:rsidRPr="00612038">
              <w:rPr>
                <w:b/>
                <w:szCs w:val="22"/>
                <w:vertAlign w:val="superscript"/>
              </w:rPr>
              <w:t>a</w:t>
            </w:r>
          </w:p>
        </w:tc>
        <w:tc>
          <w:tcPr>
            <w:tcW w:w="3494" w:type="dxa"/>
            <w:gridSpan w:val="2"/>
            <w:shd w:val="clear" w:color="auto" w:fill="auto"/>
            <w:tcMar>
              <w:left w:w="28" w:type="dxa"/>
              <w:right w:w="28" w:type="dxa"/>
            </w:tcMar>
          </w:tcPr>
          <w:p w14:paraId="5013DEF2" w14:textId="62D2C1CE" w:rsidR="00850B8A" w:rsidRPr="00612038" w:rsidRDefault="00113582" w:rsidP="00612038">
            <w:pPr>
              <w:keepNext/>
              <w:jc w:val="center"/>
              <w:rPr>
                <w:b/>
                <w:i/>
                <w:szCs w:val="22"/>
              </w:rPr>
            </w:pPr>
            <w:r w:rsidRPr="00612038">
              <w:rPr>
                <w:b/>
                <w:szCs w:val="22"/>
              </w:rPr>
              <w:t>Odmerek aztreonama</w:t>
            </w:r>
            <w:r w:rsidRPr="00612038">
              <w:rPr>
                <w:b/>
                <w:szCs w:val="22"/>
              </w:rPr>
              <w:noBreakHyphen/>
              <w:t>avibaktama</w:t>
            </w:r>
            <w:r w:rsidRPr="00612038">
              <w:rPr>
                <w:b/>
                <w:szCs w:val="22"/>
                <w:vertAlign w:val="superscript"/>
              </w:rPr>
              <w:t>b</w:t>
            </w:r>
          </w:p>
        </w:tc>
        <w:tc>
          <w:tcPr>
            <w:tcW w:w="1818" w:type="dxa"/>
            <w:vMerge w:val="restart"/>
            <w:shd w:val="clear" w:color="auto" w:fill="auto"/>
            <w:tcMar>
              <w:left w:w="28" w:type="dxa"/>
              <w:right w:w="28" w:type="dxa"/>
            </w:tcMar>
          </w:tcPr>
          <w:p w14:paraId="255CD6A3" w14:textId="4A61E449" w:rsidR="00850B8A" w:rsidRPr="00612038" w:rsidRDefault="00113582" w:rsidP="00612038">
            <w:pPr>
              <w:keepNext/>
              <w:jc w:val="center"/>
              <w:rPr>
                <w:b/>
                <w:i/>
                <w:szCs w:val="22"/>
              </w:rPr>
            </w:pPr>
            <w:r w:rsidRPr="00612038">
              <w:rPr>
                <w:b/>
                <w:szCs w:val="22"/>
              </w:rPr>
              <w:t>Trajanje infundiranja</w:t>
            </w:r>
          </w:p>
        </w:tc>
        <w:tc>
          <w:tcPr>
            <w:tcW w:w="1818" w:type="dxa"/>
            <w:vMerge w:val="restart"/>
            <w:shd w:val="clear" w:color="auto" w:fill="auto"/>
            <w:tcMar>
              <w:left w:w="28" w:type="dxa"/>
              <w:right w:w="28" w:type="dxa"/>
            </w:tcMar>
          </w:tcPr>
          <w:p w14:paraId="75A2F431" w14:textId="287FA64D" w:rsidR="00850B8A" w:rsidRPr="00612038" w:rsidRDefault="00113582" w:rsidP="00612038">
            <w:pPr>
              <w:keepNext/>
              <w:jc w:val="center"/>
              <w:rPr>
                <w:b/>
                <w:i/>
                <w:szCs w:val="22"/>
              </w:rPr>
            </w:pPr>
            <w:r w:rsidRPr="00612038">
              <w:rPr>
                <w:b/>
                <w:szCs w:val="22"/>
              </w:rPr>
              <w:t>Interval odmerjanja</w:t>
            </w:r>
          </w:p>
        </w:tc>
      </w:tr>
      <w:tr w:rsidR="00395524" w:rsidRPr="00612038" w14:paraId="51C49AA7" w14:textId="77777777" w:rsidTr="003B46A2">
        <w:tc>
          <w:tcPr>
            <w:tcW w:w="1941" w:type="dxa"/>
            <w:vMerge/>
            <w:tcMar>
              <w:left w:w="28" w:type="dxa"/>
              <w:right w:w="28" w:type="dxa"/>
            </w:tcMar>
          </w:tcPr>
          <w:p w14:paraId="2D1DC98B" w14:textId="77777777" w:rsidR="00850B8A" w:rsidRPr="00612038" w:rsidRDefault="00850B8A" w:rsidP="00612038">
            <w:pPr>
              <w:pStyle w:val="BodyText"/>
              <w:keepNext/>
              <w:rPr>
                <w:i w:val="0"/>
                <w:color w:val="auto"/>
                <w:szCs w:val="22"/>
                <w:lang w:eastAsia="en-GB"/>
              </w:rPr>
            </w:pPr>
          </w:p>
        </w:tc>
        <w:tc>
          <w:tcPr>
            <w:tcW w:w="1747" w:type="dxa"/>
            <w:shd w:val="clear" w:color="auto" w:fill="auto"/>
            <w:tcMar>
              <w:left w:w="28" w:type="dxa"/>
              <w:right w:w="28" w:type="dxa"/>
            </w:tcMar>
          </w:tcPr>
          <w:p w14:paraId="6AC9A71F" w14:textId="7E00CA8D" w:rsidR="00850B8A" w:rsidRPr="00612038" w:rsidRDefault="00974452" w:rsidP="00612038">
            <w:pPr>
              <w:pStyle w:val="BodyText"/>
              <w:keepNext/>
              <w:jc w:val="center"/>
              <w:rPr>
                <w:b/>
                <w:bCs/>
                <w:i w:val="0"/>
                <w:color w:val="auto"/>
                <w:szCs w:val="22"/>
              </w:rPr>
            </w:pPr>
            <w:r w:rsidRPr="00612038">
              <w:rPr>
                <w:b/>
                <w:i w:val="0"/>
                <w:color w:val="auto"/>
                <w:szCs w:val="22"/>
              </w:rPr>
              <w:t>polnilni</w:t>
            </w:r>
          </w:p>
        </w:tc>
        <w:tc>
          <w:tcPr>
            <w:tcW w:w="1747" w:type="dxa"/>
            <w:shd w:val="clear" w:color="auto" w:fill="auto"/>
            <w:tcMar>
              <w:left w:w="28" w:type="dxa"/>
              <w:right w:w="28" w:type="dxa"/>
            </w:tcMar>
          </w:tcPr>
          <w:p w14:paraId="551D30FE" w14:textId="514DC40E" w:rsidR="00850B8A" w:rsidRPr="00612038" w:rsidRDefault="00974452" w:rsidP="00612038">
            <w:pPr>
              <w:pStyle w:val="BodyText"/>
              <w:keepNext/>
              <w:jc w:val="center"/>
              <w:rPr>
                <w:b/>
                <w:bCs/>
                <w:i w:val="0"/>
                <w:color w:val="auto"/>
                <w:szCs w:val="22"/>
              </w:rPr>
            </w:pPr>
            <w:r w:rsidRPr="00612038">
              <w:rPr>
                <w:b/>
                <w:i w:val="0"/>
                <w:color w:val="auto"/>
                <w:szCs w:val="22"/>
              </w:rPr>
              <w:t>vzdrževalni</w:t>
            </w:r>
          </w:p>
        </w:tc>
        <w:tc>
          <w:tcPr>
            <w:tcW w:w="1818" w:type="dxa"/>
            <w:vMerge/>
            <w:tcMar>
              <w:left w:w="28" w:type="dxa"/>
              <w:right w:w="28" w:type="dxa"/>
            </w:tcMar>
          </w:tcPr>
          <w:p w14:paraId="5BED6D4B" w14:textId="77777777" w:rsidR="00850B8A" w:rsidRPr="00612038" w:rsidRDefault="00850B8A" w:rsidP="00612038">
            <w:pPr>
              <w:pStyle w:val="BodyText"/>
              <w:keepNext/>
              <w:jc w:val="center"/>
              <w:rPr>
                <w:i w:val="0"/>
                <w:color w:val="auto"/>
                <w:szCs w:val="22"/>
                <w:lang w:eastAsia="en-GB"/>
              </w:rPr>
            </w:pPr>
          </w:p>
        </w:tc>
        <w:tc>
          <w:tcPr>
            <w:tcW w:w="1818" w:type="dxa"/>
            <w:vMerge/>
            <w:tcMar>
              <w:left w:w="28" w:type="dxa"/>
              <w:right w:w="28" w:type="dxa"/>
            </w:tcMar>
          </w:tcPr>
          <w:p w14:paraId="3E86BB1A" w14:textId="77777777" w:rsidR="00850B8A" w:rsidRPr="00612038" w:rsidRDefault="00850B8A" w:rsidP="00612038">
            <w:pPr>
              <w:pStyle w:val="BodyText"/>
              <w:keepNext/>
              <w:jc w:val="center"/>
              <w:rPr>
                <w:i w:val="0"/>
                <w:color w:val="auto"/>
                <w:szCs w:val="22"/>
                <w:lang w:eastAsia="en-GB"/>
              </w:rPr>
            </w:pPr>
          </w:p>
        </w:tc>
      </w:tr>
      <w:tr w:rsidR="00395524" w:rsidRPr="00612038" w14:paraId="39A0051D" w14:textId="77777777" w:rsidTr="003B46A2">
        <w:tc>
          <w:tcPr>
            <w:tcW w:w="1941" w:type="dxa"/>
            <w:shd w:val="clear" w:color="auto" w:fill="auto"/>
            <w:tcMar>
              <w:left w:w="28" w:type="dxa"/>
              <w:right w:w="28" w:type="dxa"/>
            </w:tcMar>
          </w:tcPr>
          <w:p w14:paraId="7E6DDA12" w14:textId="0E0A1196" w:rsidR="00EF3198" w:rsidRPr="00612038" w:rsidRDefault="003B46A2" w:rsidP="00612038">
            <w:pPr>
              <w:keepNext/>
              <w:rPr>
                <w:i/>
                <w:szCs w:val="22"/>
              </w:rPr>
            </w:pPr>
            <w:r w:rsidRPr="00612038">
              <w:rPr>
                <w:szCs w:val="22"/>
              </w:rPr>
              <w:t>o</w:t>
            </w:r>
            <w:r w:rsidR="00113582" w:rsidRPr="00612038">
              <w:rPr>
                <w:szCs w:val="22"/>
              </w:rPr>
              <w:t>d &gt; 30 do ≤ 50</w:t>
            </w:r>
          </w:p>
        </w:tc>
        <w:tc>
          <w:tcPr>
            <w:tcW w:w="1747" w:type="dxa"/>
            <w:shd w:val="clear" w:color="auto" w:fill="auto"/>
            <w:tcMar>
              <w:left w:w="28" w:type="dxa"/>
              <w:right w:w="28" w:type="dxa"/>
            </w:tcMar>
          </w:tcPr>
          <w:p w14:paraId="5753E9D6" w14:textId="441BB363" w:rsidR="00EF3198" w:rsidRPr="00612038" w:rsidRDefault="00113582" w:rsidP="00612038">
            <w:pPr>
              <w:keepNext/>
              <w:jc w:val="center"/>
              <w:rPr>
                <w:i/>
                <w:szCs w:val="22"/>
              </w:rPr>
            </w:pPr>
            <w:r w:rsidRPr="00612038">
              <w:rPr>
                <w:szCs w:val="22"/>
              </w:rPr>
              <w:t>2 g/0,67 g</w:t>
            </w:r>
          </w:p>
        </w:tc>
        <w:tc>
          <w:tcPr>
            <w:tcW w:w="1747" w:type="dxa"/>
            <w:shd w:val="clear" w:color="auto" w:fill="auto"/>
            <w:tcMar>
              <w:left w:w="28" w:type="dxa"/>
              <w:right w:w="28" w:type="dxa"/>
            </w:tcMar>
          </w:tcPr>
          <w:p w14:paraId="493E95FA" w14:textId="77777777" w:rsidR="00EF3198" w:rsidRPr="00612038" w:rsidRDefault="00113582" w:rsidP="00612038">
            <w:pPr>
              <w:keepNext/>
              <w:jc w:val="center"/>
              <w:rPr>
                <w:i/>
                <w:szCs w:val="22"/>
              </w:rPr>
            </w:pPr>
            <w:r w:rsidRPr="00612038">
              <w:rPr>
                <w:szCs w:val="22"/>
              </w:rPr>
              <w:t>0,75 g/0,25 g</w:t>
            </w:r>
          </w:p>
        </w:tc>
        <w:tc>
          <w:tcPr>
            <w:tcW w:w="1818" w:type="dxa"/>
            <w:shd w:val="clear" w:color="auto" w:fill="auto"/>
            <w:tcMar>
              <w:left w:w="28" w:type="dxa"/>
              <w:right w:w="28" w:type="dxa"/>
            </w:tcMar>
          </w:tcPr>
          <w:p w14:paraId="010C6C7E" w14:textId="77777777" w:rsidR="00EF3198" w:rsidRPr="00612038" w:rsidRDefault="00113582" w:rsidP="00612038">
            <w:pPr>
              <w:keepNext/>
              <w:jc w:val="center"/>
              <w:rPr>
                <w:i/>
                <w:szCs w:val="22"/>
              </w:rPr>
            </w:pPr>
            <w:r w:rsidRPr="00612038">
              <w:rPr>
                <w:szCs w:val="22"/>
              </w:rPr>
              <w:t>3 ure</w:t>
            </w:r>
          </w:p>
        </w:tc>
        <w:tc>
          <w:tcPr>
            <w:tcW w:w="1818" w:type="dxa"/>
            <w:shd w:val="clear" w:color="auto" w:fill="auto"/>
            <w:tcMar>
              <w:left w:w="28" w:type="dxa"/>
              <w:right w:w="28" w:type="dxa"/>
            </w:tcMar>
          </w:tcPr>
          <w:p w14:paraId="54AADAFD" w14:textId="77777777" w:rsidR="00EF3198" w:rsidRPr="00612038" w:rsidRDefault="00113582" w:rsidP="00612038">
            <w:pPr>
              <w:keepNext/>
              <w:jc w:val="center"/>
              <w:rPr>
                <w:i/>
                <w:szCs w:val="22"/>
              </w:rPr>
            </w:pPr>
            <w:r w:rsidRPr="00612038">
              <w:rPr>
                <w:szCs w:val="22"/>
              </w:rPr>
              <w:t>vsakih 6 ur</w:t>
            </w:r>
          </w:p>
        </w:tc>
      </w:tr>
      <w:tr w:rsidR="00395524" w:rsidRPr="00612038" w14:paraId="4599E458" w14:textId="77777777" w:rsidTr="003B46A2">
        <w:tc>
          <w:tcPr>
            <w:tcW w:w="1941" w:type="dxa"/>
            <w:shd w:val="clear" w:color="auto" w:fill="auto"/>
            <w:tcMar>
              <w:left w:w="28" w:type="dxa"/>
              <w:right w:w="28" w:type="dxa"/>
            </w:tcMar>
          </w:tcPr>
          <w:p w14:paraId="4AF0E960" w14:textId="1265DB01" w:rsidR="00EF3198" w:rsidRPr="00612038" w:rsidRDefault="003B46A2" w:rsidP="00612038">
            <w:pPr>
              <w:keepNext/>
              <w:rPr>
                <w:i/>
                <w:szCs w:val="22"/>
              </w:rPr>
            </w:pPr>
            <w:r w:rsidRPr="00612038">
              <w:rPr>
                <w:szCs w:val="22"/>
              </w:rPr>
              <w:t>o</w:t>
            </w:r>
            <w:r w:rsidR="00113582" w:rsidRPr="00612038">
              <w:rPr>
                <w:szCs w:val="22"/>
              </w:rPr>
              <w:t>d &gt; 15 do ≤ 30</w:t>
            </w:r>
          </w:p>
        </w:tc>
        <w:tc>
          <w:tcPr>
            <w:tcW w:w="1747" w:type="dxa"/>
            <w:shd w:val="clear" w:color="auto" w:fill="auto"/>
            <w:tcMar>
              <w:left w:w="28" w:type="dxa"/>
              <w:right w:w="28" w:type="dxa"/>
            </w:tcMar>
          </w:tcPr>
          <w:p w14:paraId="1735D86D" w14:textId="77777777" w:rsidR="00EF3198" w:rsidRPr="00612038" w:rsidRDefault="00113582" w:rsidP="00612038">
            <w:pPr>
              <w:keepNext/>
              <w:jc w:val="center"/>
              <w:rPr>
                <w:i/>
                <w:szCs w:val="22"/>
              </w:rPr>
            </w:pPr>
            <w:r w:rsidRPr="00612038">
              <w:rPr>
                <w:szCs w:val="22"/>
              </w:rPr>
              <w:t>1,35 g/0,45 g</w:t>
            </w:r>
          </w:p>
        </w:tc>
        <w:tc>
          <w:tcPr>
            <w:tcW w:w="1747" w:type="dxa"/>
            <w:shd w:val="clear" w:color="auto" w:fill="auto"/>
            <w:tcMar>
              <w:left w:w="28" w:type="dxa"/>
              <w:right w:w="28" w:type="dxa"/>
            </w:tcMar>
          </w:tcPr>
          <w:p w14:paraId="07BC8B31" w14:textId="77777777" w:rsidR="00EF3198" w:rsidRPr="00612038" w:rsidRDefault="00113582" w:rsidP="00612038">
            <w:pPr>
              <w:keepNext/>
              <w:jc w:val="center"/>
              <w:rPr>
                <w:i/>
                <w:szCs w:val="22"/>
              </w:rPr>
            </w:pPr>
            <w:r w:rsidRPr="00612038">
              <w:rPr>
                <w:szCs w:val="22"/>
              </w:rPr>
              <w:t>0,675 g/0,225 g</w:t>
            </w:r>
          </w:p>
        </w:tc>
        <w:tc>
          <w:tcPr>
            <w:tcW w:w="1818" w:type="dxa"/>
            <w:shd w:val="clear" w:color="auto" w:fill="auto"/>
            <w:tcMar>
              <w:left w:w="28" w:type="dxa"/>
              <w:right w:w="28" w:type="dxa"/>
            </w:tcMar>
          </w:tcPr>
          <w:p w14:paraId="6734961D" w14:textId="77777777" w:rsidR="00EF3198" w:rsidRPr="00612038" w:rsidRDefault="00113582" w:rsidP="00612038">
            <w:pPr>
              <w:keepNext/>
              <w:jc w:val="center"/>
              <w:rPr>
                <w:i/>
                <w:szCs w:val="22"/>
              </w:rPr>
            </w:pPr>
            <w:r w:rsidRPr="00612038">
              <w:rPr>
                <w:szCs w:val="22"/>
              </w:rPr>
              <w:t>3 ure</w:t>
            </w:r>
          </w:p>
        </w:tc>
        <w:tc>
          <w:tcPr>
            <w:tcW w:w="1818" w:type="dxa"/>
            <w:shd w:val="clear" w:color="auto" w:fill="auto"/>
            <w:tcMar>
              <w:left w:w="28" w:type="dxa"/>
              <w:right w:w="28" w:type="dxa"/>
            </w:tcMar>
          </w:tcPr>
          <w:p w14:paraId="676FC307" w14:textId="77777777" w:rsidR="00EF3198" w:rsidRPr="00612038" w:rsidRDefault="00113582" w:rsidP="00612038">
            <w:pPr>
              <w:keepNext/>
              <w:jc w:val="center"/>
              <w:rPr>
                <w:i/>
                <w:szCs w:val="22"/>
              </w:rPr>
            </w:pPr>
            <w:r w:rsidRPr="00612038">
              <w:rPr>
                <w:szCs w:val="22"/>
              </w:rPr>
              <w:t>vsakih 8 ur</w:t>
            </w:r>
          </w:p>
        </w:tc>
      </w:tr>
      <w:tr w:rsidR="00395524" w:rsidRPr="00612038" w14:paraId="5FC67722" w14:textId="77777777" w:rsidTr="003B46A2">
        <w:tc>
          <w:tcPr>
            <w:tcW w:w="1941" w:type="dxa"/>
            <w:tcBorders>
              <w:bottom w:val="single" w:sz="4" w:space="0" w:color="auto"/>
            </w:tcBorders>
            <w:shd w:val="clear" w:color="auto" w:fill="auto"/>
            <w:tcMar>
              <w:left w:w="28" w:type="dxa"/>
              <w:right w:w="28" w:type="dxa"/>
            </w:tcMar>
          </w:tcPr>
          <w:p w14:paraId="3BD9E706" w14:textId="30E87377" w:rsidR="005355BA" w:rsidRPr="00612038" w:rsidRDefault="00113582" w:rsidP="00612038">
            <w:pPr>
              <w:keepNext/>
              <w:rPr>
                <w:i/>
                <w:szCs w:val="22"/>
              </w:rPr>
            </w:pPr>
            <w:r w:rsidRPr="00612038">
              <w:rPr>
                <w:szCs w:val="22"/>
              </w:rPr>
              <w:t xml:space="preserve">≤ 15 ml/min, na </w:t>
            </w:r>
            <w:r w:rsidR="00626210" w:rsidRPr="00612038">
              <w:rPr>
                <w:szCs w:val="22"/>
              </w:rPr>
              <w:t xml:space="preserve">intermitentni </w:t>
            </w:r>
            <w:r w:rsidRPr="00612038">
              <w:rPr>
                <w:szCs w:val="22"/>
              </w:rPr>
              <w:t>hemodializi</w:t>
            </w:r>
            <w:r w:rsidRPr="00612038">
              <w:rPr>
                <w:szCs w:val="22"/>
                <w:vertAlign w:val="superscript"/>
              </w:rPr>
              <w:t>c,d</w:t>
            </w:r>
          </w:p>
        </w:tc>
        <w:tc>
          <w:tcPr>
            <w:tcW w:w="1747" w:type="dxa"/>
            <w:tcBorders>
              <w:bottom w:val="single" w:sz="4" w:space="0" w:color="auto"/>
            </w:tcBorders>
            <w:shd w:val="clear" w:color="auto" w:fill="auto"/>
            <w:tcMar>
              <w:left w:w="28" w:type="dxa"/>
              <w:right w:w="28" w:type="dxa"/>
            </w:tcMar>
          </w:tcPr>
          <w:p w14:paraId="3180AFF7" w14:textId="6154C912" w:rsidR="005355BA" w:rsidRPr="00612038" w:rsidRDefault="00113582" w:rsidP="00612038">
            <w:pPr>
              <w:keepNext/>
              <w:jc w:val="center"/>
              <w:rPr>
                <w:i/>
                <w:szCs w:val="22"/>
              </w:rPr>
            </w:pPr>
            <w:r w:rsidRPr="00612038">
              <w:rPr>
                <w:szCs w:val="22"/>
              </w:rPr>
              <w:t>1 g/0,33 g</w:t>
            </w:r>
          </w:p>
        </w:tc>
        <w:tc>
          <w:tcPr>
            <w:tcW w:w="1747" w:type="dxa"/>
            <w:tcBorders>
              <w:bottom w:val="single" w:sz="4" w:space="0" w:color="auto"/>
            </w:tcBorders>
            <w:shd w:val="clear" w:color="auto" w:fill="auto"/>
            <w:tcMar>
              <w:left w:w="28" w:type="dxa"/>
              <w:right w:w="28" w:type="dxa"/>
            </w:tcMar>
          </w:tcPr>
          <w:p w14:paraId="30EB67F4" w14:textId="77777777" w:rsidR="005355BA" w:rsidRPr="00612038" w:rsidRDefault="00113582" w:rsidP="00612038">
            <w:pPr>
              <w:keepNext/>
              <w:jc w:val="center"/>
              <w:rPr>
                <w:i/>
                <w:szCs w:val="22"/>
              </w:rPr>
            </w:pPr>
            <w:r w:rsidRPr="00612038">
              <w:rPr>
                <w:szCs w:val="22"/>
              </w:rPr>
              <w:t>0,675 g/0,225 g</w:t>
            </w:r>
          </w:p>
        </w:tc>
        <w:tc>
          <w:tcPr>
            <w:tcW w:w="1818" w:type="dxa"/>
            <w:tcBorders>
              <w:bottom w:val="single" w:sz="4" w:space="0" w:color="auto"/>
            </w:tcBorders>
            <w:shd w:val="clear" w:color="auto" w:fill="auto"/>
            <w:tcMar>
              <w:left w:w="28" w:type="dxa"/>
              <w:right w:w="28" w:type="dxa"/>
            </w:tcMar>
          </w:tcPr>
          <w:p w14:paraId="51FFD195" w14:textId="77777777" w:rsidR="005355BA" w:rsidRPr="00612038" w:rsidRDefault="00113582" w:rsidP="00612038">
            <w:pPr>
              <w:keepNext/>
              <w:jc w:val="center"/>
              <w:rPr>
                <w:i/>
                <w:szCs w:val="22"/>
              </w:rPr>
            </w:pPr>
            <w:r w:rsidRPr="00612038">
              <w:rPr>
                <w:szCs w:val="22"/>
              </w:rPr>
              <w:t>3 ure</w:t>
            </w:r>
          </w:p>
        </w:tc>
        <w:tc>
          <w:tcPr>
            <w:tcW w:w="1818" w:type="dxa"/>
            <w:tcBorders>
              <w:bottom w:val="single" w:sz="4" w:space="0" w:color="auto"/>
            </w:tcBorders>
            <w:shd w:val="clear" w:color="auto" w:fill="auto"/>
            <w:tcMar>
              <w:left w:w="28" w:type="dxa"/>
              <w:right w:w="28" w:type="dxa"/>
            </w:tcMar>
          </w:tcPr>
          <w:p w14:paraId="5E182814" w14:textId="77777777" w:rsidR="005355BA" w:rsidRPr="00612038" w:rsidRDefault="00113582" w:rsidP="00612038">
            <w:pPr>
              <w:keepNext/>
              <w:jc w:val="center"/>
              <w:rPr>
                <w:i/>
                <w:szCs w:val="22"/>
              </w:rPr>
            </w:pPr>
            <w:r w:rsidRPr="00612038">
              <w:rPr>
                <w:szCs w:val="22"/>
              </w:rPr>
              <w:t>vsakih 12 ur</w:t>
            </w:r>
          </w:p>
        </w:tc>
      </w:tr>
      <w:tr w:rsidR="00395524" w:rsidRPr="00612038" w14:paraId="6D2E0EB8" w14:textId="77777777" w:rsidTr="00543A6F">
        <w:tc>
          <w:tcPr>
            <w:tcW w:w="9071" w:type="dxa"/>
            <w:gridSpan w:val="5"/>
            <w:tcBorders>
              <w:left w:val="nil"/>
              <w:bottom w:val="nil"/>
              <w:right w:val="nil"/>
            </w:tcBorders>
            <w:shd w:val="clear" w:color="auto" w:fill="auto"/>
          </w:tcPr>
          <w:p w14:paraId="5BD53475" w14:textId="77777777" w:rsidR="00C246C7" w:rsidRPr="00612038" w:rsidRDefault="00113582" w:rsidP="00612038">
            <w:pPr>
              <w:keepNext/>
              <w:ind w:left="567" w:hanging="567"/>
              <w:rPr>
                <w:i/>
                <w:szCs w:val="22"/>
              </w:rPr>
            </w:pPr>
            <w:r w:rsidRPr="00612038">
              <w:rPr>
                <w:szCs w:val="22"/>
              </w:rPr>
              <w:t>a</w:t>
            </w:r>
            <w:r w:rsidRPr="00612038">
              <w:rPr>
                <w:szCs w:val="22"/>
              </w:rPr>
              <w:tab/>
              <w:t>Izračunano po Cockcroft-Gaultovi formuli.</w:t>
            </w:r>
          </w:p>
          <w:p w14:paraId="47CF54BE" w14:textId="336E755A" w:rsidR="00C246C7" w:rsidRPr="00612038" w:rsidRDefault="006D59CD" w:rsidP="00612038">
            <w:pPr>
              <w:keepNext/>
              <w:ind w:left="567" w:hanging="567"/>
              <w:rPr>
                <w:i/>
                <w:szCs w:val="22"/>
              </w:rPr>
            </w:pPr>
            <w:r w:rsidRPr="00612038">
              <w:rPr>
                <w:szCs w:val="22"/>
              </w:rPr>
              <w:t>b</w:t>
            </w:r>
            <w:r w:rsidRPr="00612038">
              <w:rPr>
                <w:szCs w:val="22"/>
              </w:rPr>
              <w:tab/>
              <w:t>Priporočila za odmerke temeljijo na modeliranju in simulaciji farmakokinetike.</w:t>
            </w:r>
          </w:p>
          <w:p w14:paraId="05F4214C" w14:textId="2F98DDD4" w:rsidR="00C246C7" w:rsidRPr="00612038" w:rsidRDefault="006D59CD" w:rsidP="00612038">
            <w:pPr>
              <w:keepNext/>
              <w:overflowPunct w:val="0"/>
              <w:autoSpaceDE w:val="0"/>
              <w:autoSpaceDN w:val="0"/>
              <w:adjustRightInd w:val="0"/>
              <w:ind w:left="567" w:hanging="567"/>
              <w:rPr>
                <w:iCs/>
                <w:szCs w:val="22"/>
              </w:rPr>
            </w:pPr>
            <w:r w:rsidRPr="00612038">
              <w:rPr>
                <w:szCs w:val="22"/>
              </w:rPr>
              <w:t>c</w:t>
            </w:r>
            <w:r w:rsidRPr="00612038">
              <w:rPr>
                <w:szCs w:val="22"/>
              </w:rPr>
              <w:tab/>
              <w:t>Tako aztreonam kot avibaktam se odstranjujeta s hemodializo; na dneve hemodialize je treba zdravilo Emblaveo dati po hemodializi.</w:t>
            </w:r>
          </w:p>
          <w:p w14:paraId="6D799AA1" w14:textId="6F69D09B" w:rsidR="00A9335C" w:rsidRPr="00612038" w:rsidRDefault="003D0DF5" w:rsidP="00612038">
            <w:pPr>
              <w:keepNext/>
              <w:overflowPunct w:val="0"/>
              <w:autoSpaceDE w:val="0"/>
              <w:autoSpaceDN w:val="0"/>
              <w:adjustRightInd w:val="0"/>
              <w:ind w:left="567" w:hanging="567"/>
              <w:rPr>
                <w:szCs w:val="22"/>
              </w:rPr>
            </w:pPr>
            <w:r w:rsidRPr="00612038">
              <w:rPr>
                <w:szCs w:val="22"/>
              </w:rPr>
              <w:t>d</w:t>
            </w:r>
            <w:r w:rsidRPr="00612038">
              <w:rPr>
                <w:szCs w:val="22"/>
              </w:rPr>
              <w:tab/>
              <w:t>Aztreonama-avibaktama ne smemo uporabljati pri bolnikih s CrCl ≤ 15 ml/min, razen ob uvedbi hemodialize ali druge oblike nadomestnega ledvičnega zdravljenja.</w:t>
            </w:r>
          </w:p>
        </w:tc>
      </w:tr>
    </w:tbl>
    <w:p w14:paraId="1AF788FB" w14:textId="77777777" w:rsidR="00EF3198" w:rsidRPr="00612038" w:rsidRDefault="00EF3198" w:rsidP="00612038">
      <w:pPr>
        <w:rPr>
          <w:i/>
          <w:szCs w:val="22"/>
          <w:lang w:eastAsia="en-GB"/>
        </w:rPr>
      </w:pPr>
    </w:p>
    <w:p w14:paraId="254EBA76" w14:textId="5381CA4F" w:rsidR="00823D1B" w:rsidRPr="00612038" w:rsidRDefault="00113582" w:rsidP="00612038">
      <w:pPr>
        <w:rPr>
          <w:i/>
          <w:szCs w:val="22"/>
        </w:rPr>
      </w:pPr>
      <w:r w:rsidRPr="00612038">
        <w:rPr>
          <w:szCs w:val="22"/>
        </w:rPr>
        <w:t xml:space="preserve">Pri bolnikih z okvaro ledvic je priporočljivo skrbno spremljanje ocenjenega očistka kreatinina (glejte poglavji 4.4 in 5.2). </w:t>
      </w:r>
    </w:p>
    <w:p w14:paraId="7F6D63C4" w14:textId="77777777" w:rsidR="00EF3198" w:rsidRPr="00612038" w:rsidRDefault="00EF3198" w:rsidP="00612038">
      <w:pPr>
        <w:rPr>
          <w:i/>
          <w:szCs w:val="22"/>
          <w:lang w:eastAsia="en-GB"/>
        </w:rPr>
      </w:pPr>
    </w:p>
    <w:p w14:paraId="22994087" w14:textId="238DF611" w:rsidR="00EF3198" w:rsidRPr="00612038" w:rsidRDefault="00113582" w:rsidP="00612038">
      <w:pPr>
        <w:rPr>
          <w:i/>
          <w:szCs w:val="22"/>
        </w:rPr>
      </w:pPr>
      <w:r w:rsidRPr="00612038">
        <w:rPr>
          <w:szCs w:val="22"/>
        </w:rPr>
        <w:t xml:space="preserve">Zaradi nezadostnih podatkov ni mogoče podati priporočil o prilagajanju odmerka pri bolnikih, ki </w:t>
      </w:r>
      <w:r w:rsidR="00D94DA7" w:rsidRPr="00612038">
        <w:rPr>
          <w:szCs w:val="22"/>
        </w:rPr>
        <w:t>prejemajo</w:t>
      </w:r>
      <w:r w:rsidRPr="00612038">
        <w:rPr>
          <w:szCs w:val="22"/>
        </w:rPr>
        <w:t xml:space="preserve"> nadomestn</w:t>
      </w:r>
      <w:r w:rsidR="00D94DA7" w:rsidRPr="00612038">
        <w:rPr>
          <w:szCs w:val="22"/>
        </w:rPr>
        <w:t>o</w:t>
      </w:r>
      <w:r w:rsidRPr="00612038">
        <w:rPr>
          <w:szCs w:val="22"/>
        </w:rPr>
        <w:t xml:space="preserve"> ledvičn</w:t>
      </w:r>
      <w:r w:rsidR="00D94DA7" w:rsidRPr="00612038">
        <w:rPr>
          <w:szCs w:val="22"/>
        </w:rPr>
        <w:t>o</w:t>
      </w:r>
      <w:r w:rsidRPr="00612038">
        <w:rPr>
          <w:szCs w:val="22"/>
        </w:rPr>
        <w:t xml:space="preserve"> zdravljenje, razen hemodializ</w:t>
      </w:r>
      <w:r w:rsidR="00993266" w:rsidRPr="00612038">
        <w:rPr>
          <w:szCs w:val="22"/>
        </w:rPr>
        <w:t>e</w:t>
      </w:r>
      <w:r w:rsidRPr="00612038">
        <w:rPr>
          <w:szCs w:val="22"/>
        </w:rPr>
        <w:t xml:space="preserve"> (npr. kontinuirana veno-venska hemofiltracija ali peritonealna dializa). Bolnik</w:t>
      </w:r>
      <w:r w:rsidR="00124DBD" w:rsidRPr="00612038">
        <w:rPr>
          <w:szCs w:val="22"/>
        </w:rPr>
        <w:t>i</w:t>
      </w:r>
      <w:r w:rsidRPr="00612038">
        <w:rPr>
          <w:szCs w:val="22"/>
        </w:rPr>
        <w:t xml:space="preserve">, ki prejemajo kontinuirano nadomestno ledvično zdravljenje (CRRT – </w:t>
      </w:r>
      <w:r w:rsidR="003B46A2" w:rsidRPr="00612038">
        <w:rPr>
          <w:szCs w:val="22"/>
        </w:rPr>
        <w:t>c</w:t>
      </w:r>
      <w:r w:rsidRPr="00612038">
        <w:rPr>
          <w:szCs w:val="22"/>
        </w:rPr>
        <w:t xml:space="preserve">ontinuous </w:t>
      </w:r>
      <w:r w:rsidR="003B46A2" w:rsidRPr="00612038">
        <w:rPr>
          <w:szCs w:val="22"/>
        </w:rPr>
        <w:t>r</w:t>
      </w:r>
      <w:r w:rsidRPr="00612038">
        <w:rPr>
          <w:szCs w:val="22"/>
        </w:rPr>
        <w:t xml:space="preserve">enal </w:t>
      </w:r>
      <w:r w:rsidR="003B46A2" w:rsidRPr="00612038">
        <w:rPr>
          <w:szCs w:val="22"/>
        </w:rPr>
        <w:t>r</w:t>
      </w:r>
      <w:r w:rsidRPr="00612038">
        <w:rPr>
          <w:szCs w:val="22"/>
        </w:rPr>
        <w:t xml:space="preserve">eplacement </w:t>
      </w:r>
      <w:r w:rsidR="003B46A2" w:rsidRPr="00612038">
        <w:rPr>
          <w:szCs w:val="22"/>
        </w:rPr>
        <w:t>t</w:t>
      </w:r>
      <w:r w:rsidRPr="00612038">
        <w:rPr>
          <w:szCs w:val="22"/>
        </w:rPr>
        <w:t>herapy), potreb</w:t>
      </w:r>
      <w:r w:rsidR="00124DBD" w:rsidRPr="00612038">
        <w:rPr>
          <w:szCs w:val="22"/>
        </w:rPr>
        <w:t>ujejo</w:t>
      </w:r>
      <w:r w:rsidRPr="00612038">
        <w:rPr>
          <w:szCs w:val="22"/>
        </w:rPr>
        <w:t xml:space="preserve"> večji odmerek kot bolniki na hemodializi.</w:t>
      </w:r>
      <w:r w:rsidR="00124DBD" w:rsidRPr="00612038">
        <w:rPr>
          <w:szCs w:val="22"/>
        </w:rPr>
        <w:t xml:space="preserve"> Pri bolnikih, ki prejemajo kontinuirano nadomestno ledvično zdravljenje, je treba odmerek prilagoditi glede na očistek CRRT (C</w:t>
      </w:r>
      <w:r w:rsidR="00404FAD" w:rsidRPr="00612038">
        <w:rPr>
          <w:szCs w:val="22"/>
        </w:rPr>
        <w:t>l</w:t>
      </w:r>
      <w:r w:rsidR="00124DBD" w:rsidRPr="00612038">
        <w:rPr>
          <w:szCs w:val="22"/>
        </w:rPr>
        <w:t>CRRT v ml/min).</w:t>
      </w:r>
    </w:p>
    <w:p w14:paraId="11A01A78" w14:textId="77777777" w:rsidR="00732766" w:rsidRPr="00612038" w:rsidRDefault="00732766" w:rsidP="00612038">
      <w:pPr>
        <w:rPr>
          <w:szCs w:val="22"/>
        </w:rPr>
      </w:pPr>
    </w:p>
    <w:p w14:paraId="462419E0" w14:textId="77777777" w:rsidR="00EF5B03" w:rsidRPr="00612038" w:rsidRDefault="00113582" w:rsidP="00612038">
      <w:pPr>
        <w:keepNext/>
        <w:keepLines/>
        <w:rPr>
          <w:bCs/>
          <w:i/>
          <w:iCs/>
          <w:szCs w:val="22"/>
        </w:rPr>
      </w:pPr>
      <w:r w:rsidRPr="00612038">
        <w:rPr>
          <w:i/>
          <w:szCs w:val="22"/>
        </w:rPr>
        <w:lastRenderedPageBreak/>
        <w:t xml:space="preserve">Okvara jeter </w:t>
      </w:r>
    </w:p>
    <w:p w14:paraId="72018DA0" w14:textId="35D00EFB" w:rsidR="00AD73A7" w:rsidRPr="00612038" w:rsidRDefault="00113582" w:rsidP="00612038">
      <w:pPr>
        <w:keepNext/>
        <w:keepLines/>
        <w:rPr>
          <w:szCs w:val="22"/>
        </w:rPr>
      </w:pPr>
      <w:r w:rsidRPr="00612038">
        <w:rPr>
          <w:szCs w:val="22"/>
        </w:rPr>
        <w:t>Pri bolnikih z okvaro jeter prilagajanje odmerka ni potrebno (glejte poglavje 5.2).</w:t>
      </w:r>
    </w:p>
    <w:p w14:paraId="40A31881" w14:textId="77777777" w:rsidR="007D355B" w:rsidRPr="00612038" w:rsidRDefault="007D355B" w:rsidP="00612038">
      <w:pPr>
        <w:rPr>
          <w:szCs w:val="22"/>
        </w:rPr>
      </w:pPr>
    </w:p>
    <w:p w14:paraId="42172461" w14:textId="458E74C0" w:rsidR="000D7E49" w:rsidRPr="00612038" w:rsidRDefault="00113582" w:rsidP="00612038">
      <w:pPr>
        <w:widowControl w:val="0"/>
        <w:rPr>
          <w:bCs/>
          <w:szCs w:val="22"/>
          <w:u w:val="single"/>
        </w:rPr>
      </w:pPr>
      <w:r w:rsidRPr="00612038">
        <w:rPr>
          <w:i/>
          <w:szCs w:val="22"/>
        </w:rPr>
        <w:t>Pediatrična populacija</w:t>
      </w:r>
    </w:p>
    <w:p w14:paraId="0CDB70A3" w14:textId="77777777" w:rsidR="00B7405B" w:rsidRPr="00612038" w:rsidRDefault="00113582" w:rsidP="00612038">
      <w:pPr>
        <w:rPr>
          <w:szCs w:val="22"/>
        </w:rPr>
      </w:pPr>
      <w:r w:rsidRPr="00612038">
        <w:rPr>
          <w:szCs w:val="22"/>
        </w:rPr>
        <w:t>Varnost in učinkovitost zdravila Emblaveo pri pediatričnih bolnikih, mlajših od 18 let, še nista bili dokazani. Podatkov ni na voljo.</w:t>
      </w:r>
    </w:p>
    <w:p w14:paraId="21396892" w14:textId="77777777" w:rsidR="003811BD" w:rsidRPr="00612038" w:rsidRDefault="003811BD" w:rsidP="00612038">
      <w:pPr>
        <w:widowControl w:val="0"/>
        <w:rPr>
          <w:szCs w:val="22"/>
        </w:rPr>
      </w:pPr>
    </w:p>
    <w:p w14:paraId="326D5BEB" w14:textId="77777777" w:rsidR="00A9153B" w:rsidRPr="00612038" w:rsidRDefault="00113582" w:rsidP="00612038">
      <w:pPr>
        <w:rPr>
          <w:szCs w:val="22"/>
          <w:u w:val="single"/>
        </w:rPr>
      </w:pPr>
      <w:r w:rsidRPr="00612038">
        <w:rPr>
          <w:szCs w:val="22"/>
          <w:u w:val="single"/>
        </w:rPr>
        <w:t>Način uporabe</w:t>
      </w:r>
    </w:p>
    <w:p w14:paraId="286C06A9" w14:textId="77777777" w:rsidR="00A9153B" w:rsidRPr="00612038" w:rsidRDefault="00A9153B" w:rsidP="00612038">
      <w:pPr>
        <w:rPr>
          <w:szCs w:val="22"/>
          <w:u w:val="single"/>
        </w:rPr>
      </w:pPr>
    </w:p>
    <w:p w14:paraId="53485563" w14:textId="3C1BF18B" w:rsidR="004F4FC7" w:rsidRPr="00612038" w:rsidRDefault="00113582" w:rsidP="00612038">
      <w:pPr>
        <w:rPr>
          <w:szCs w:val="22"/>
        </w:rPr>
      </w:pPr>
      <w:r w:rsidRPr="00612038">
        <w:rPr>
          <w:szCs w:val="22"/>
        </w:rPr>
        <w:t>intravenska uporaba</w:t>
      </w:r>
    </w:p>
    <w:p w14:paraId="7F1173F4" w14:textId="77777777" w:rsidR="004F4FC7" w:rsidRPr="00612038" w:rsidRDefault="004F4FC7" w:rsidP="00612038">
      <w:pPr>
        <w:rPr>
          <w:szCs w:val="22"/>
          <w:u w:val="single"/>
        </w:rPr>
      </w:pPr>
    </w:p>
    <w:p w14:paraId="5B9A4FE6" w14:textId="05C3A63D" w:rsidR="00954119" w:rsidRPr="00612038" w:rsidRDefault="00113582" w:rsidP="00612038">
      <w:pPr>
        <w:rPr>
          <w:rFonts w:eastAsia="SimSun"/>
          <w:szCs w:val="22"/>
        </w:rPr>
      </w:pPr>
      <w:r w:rsidRPr="00612038">
        <w:rPr>
          <w:szCs w:val="22"/>
        </w:rPr>
        <w:t>Zdravilo Emblaveo dajemo z intravensko infuzijo v trajanju 3 ur.</w:t>
      </w:r>
    </w:p>
    <w:p w14:paraId="1A4BCEF3" w14:textId="77777777" w:rsidR="00FE2D28" w:rsidRPr="00612038" w:rsidRDefault="00FE2D28" w:rsidP="00612038">
      <w:pPr>
        <w:rPr>
          <w:rFonts w:eastAsia="SimSun"/>
          <w:szCs w:val="22"/>
        </w:rPr>
      </w:pPr>
    </w:p>
    <w:p w14:paraId="19313384" w14:textId="314A8E35" w:rsidR="00FE2D28" w:rsidRPr="00612038" w:rsidRDefault="00113582" w:rsidP="00612038">
      <w:pPr>
        <w:tabs>
          <w:tab w:val="clear" w:pos="567"/>
        </w:tabs>
        <w:autoSpaceDE w:val="0"/>
        <w:autoSpaceDN w:val="0"/>
        <w:adjustRightInd w:val="0"/>
        <w:rPr>
          <w:rFonts w:eastAsia="SimSun"/>
          <w:szCs w:val="22"/>
        </w:rPr>
      </w:pPr>
      <w:r w:rsidRPr="00612038">
        <w:rPr>
          <w:szCs w:val="22"/>
        </w:rPr>
        <w:t>Za navodila glede rekonstitucije in redčenja zdravila pred dajanjem glejte</w:t>
      </w:r>
      <w:r w:rsidR="00B45F2E" w:rsidRPr="00612038">
        <w:rPr>
          <w:szCs w:val="22"/>
        </w:rPr>
        <w:t xml:space="preserve"> </w:t>
      </w:r>
      <w:r w:rsidRPr="00612038">
        <w:rPr>
          <w:szCs w:val="22"/>
        </w:rPr>
        <w:t>poglavje 6.6.</w:t>
      </w:r>
    </w:p>
    <w:p w14:paraId="0F9204C1" w14:textId="77777777" w:rsidR="00867AB7" w:rsidRPr="00612038" w:rsidRDefault="00867AB7" w:rsidP="00612038">
      <w:pPr>
        <w:rPr>
          <w:szCs w:val="22"/>
        </w:rPr>
      </w:pPr>
    </w:p>
    <w:p w14:paraId="6FCD239F" w14:textId="77777777" w:rsidR="00812D16" w:rsidRPr="0024796F" w:rsidRDefault="00113582" w:rsidP="0024796F">
      <w:pPr>
        <w:rPr>
          <w:b/>
          <w:bCs/>
        </w:rPr>
      </w:pPr>
      <w:r w:rsidRPr="0024796F">
        <w:rPr>
          <w:b/>
          <w:bCs/>
        </w:rPr>
        <w:t>4.3</w:t>
      </w:r>
      <w:r w:rsidRPr="0024796F">
        <w:rPr>
          <w:b/>
          <w:bCs/>
        </w:rPr>
        <w:tab/>
        <w:t>Kontraindikacije</w:t>
      </w:r>
    </w:p>
    <w:p w14:paraId="2BDC7DDA" w14:textId="77777777" w:rsidR="00812D16" w:rsidRPr="00612038" w:rsidRDefault="00812D16" w:rsidP="00612038">
      <w:pPr>
        <w:rPr>
          <w:szCs w:val="22"/>
        </w:rPr>
      </w:pPr>
    </w:p>
    <w:p w14:paraId="44D4EE09" w14:textId="77777777" w:rsidR="00E53134" w:rsidRPr="00612038" w:rsidRDefault="00113582" w:rsidP="00612038">
      <w:pPr>
        <w:tabs>
          <w:tab w:val="clear" w:pos="567"/>
        </w:tabs>
        <w:rPr>
          <w:szCs w:val="22"/>
        </w:rPr>
      </w:pPr>
      <w:r w:rsidRPr="00612038">
        <w:rPr>
          <w:szCs w:val="22"/>
        </w:rPr>
        <w:t>Preobčutljivost na učinkovini ali katerokoli pomožno snov, navedeno v poglavju 6.1.</w:t>
      </w:r>
    </w:p>
    <w:p w14:paraId="37BCA0F1" w14:textId="77777777" w:rsidR="00045A7B" w:rsidRPr="00612038" w:rsidRDefault="00045A7B" w:rsidP="00612038">
      <w:pPr>
        <w:tabs>
          <w:tab w:val="clear" w:pos="567"/>
        </w:tabs>
        <w:rPr>
          <w:szCs w:val="22"/>
        </w:rPr>
      </w:pPr>
    </w:p>
    <w:p w14:paraId="5A7716F0" w14:textId="0861911D" w:rsidR="00045A7B" w:rsidRPr="00612038" w:rsidRDefault="00045A7B" w:rsidP="00612038">
      <w:pPr>
        <w:tabs>
          <w:tab w:val="clear" w:pos="567"/>
        </w:tabs>
        <w:rPr>
          <w:szCs w:val="22"/>
        </w:rPr>
      </w:pPr>
      <w:r w:rsidRPr="00612038">
        <w:rPr>
          <w:szCs w:val="22"/>
        </w:rPr>
        <w:t xml:space="preserve">Huda preobčutljivost (npr. anafilaktična reakcija, huda kožna reakcija) na katerokoli drugo vrsto betalaktamskega </w:t>
      </w:r>
      <w:r w:rsidR="00AE3500" w:rsidRPr="00612038">
        <w:rPr>
          <w:szCs w:val="22"/>
        </w:rPr>
        <w:t>antibiotika</w:t>
      </w:r>
      <w:r w:rsidRPr="00612038">
        <w:rPr>
          <w:szCs w:val="22"/>
        </w:rPr>
        <w:t xml:space="preserve"> </w:t>
      </w:r>
      <w:r w:rsidR="00124DBD" w:rsidRPr="00612038">
        <w:rPr>
          <w:szCs w:val="22"/>
        </w:rPr>
        <w:t>(</w:t>
      </w:r>
      <w:r w:rsidRPr="00612038">
        <w:rPr>
          <w:szCs w:val="22"/>
        </w:rPr>
        <w:t>npr. peniciline, cefalosporine ali karbapeneme).</w:t>
      </w:r>
    </w:p>
    <w:p w14:paraId="25B7E9C7" w14:textId="77777777" w:rsidR="00812D16" w:rsidRPr="00612038" w:rsidRDefault="00812D16" w:rsidP="00612038">
      <w:pPr>
        <w:rPr>
          <w:szCs w:val="22"/>
        </w:rPr>
      </w:pPr>
    </w:p>
    <w:p w14:paraId="1B90430C" w14:textId="77777777" w:rsidR="00812D16" w:rsidRPr="0024796F" w:rsidRDefault="00113582" w:rsidP="0024796F">
      <w:pPr>
        <w:rPr>
          <w:b/>
          <w:bCs/>
        </w:rPr>
      </w:pPr>
      <w:r w:rsidRPr="0024796F">
        <w:rPr>
          <w:b/>
          <w:bCs/>
        </w:rPr>
        <w:t>4.4</w:t>
      </w:r>
      <w:r w:rsidRPr="0024796F">
        <w:rPr>
          <w:b/>
          <w:bCs/>
        </w:rPr>
        <w:tab/>
        <w:t>Posebna opozorila in previdnostni ukrepi</w:t>
      </w:r>
    </w:p>
    <w:p w14:paraId="0868EF57" w14:textId="77777777" w:rsidR="00FA6AFD" w:rsidRPr="00612038" w:rsidRDefault="00FA6AFD" w:rsidP="00612038">
      <w:pPr>
        <w:rPr>
          <w:szCs w:val="22"/>
        </w:rPr>
      </w:pPr>
    </w:p>
    <w:p w14:paraId="3CB29720" w14:textId="77777777" w:rsidR="00422007" w:rsidRPr="00612038" w:rsidRDefault="00113582" w:rsidP="00612038">
      <w:pPr>
        <w:widowControl w:val="0"/>
        <w:overflowPunct w:val="0"/>
        <w:autoSpaceDE w:val="0"/>
        <w:autoSpaceDN w:val="0"/>
        <w:adjustRightInd w:val="0"/>
        <w:rPr>
          <w:iCs/>
          <w:szCs w:val="22"/>
          <w:u w:val="single"/>
        </w:rPr>
      </w:pPr>
      <w:r w:rsidRPr="00612038">
        <w:rPr>
          <w:szCs w:val="22"/>
          <w:u w:val="single"/>
        </w:rPr>
        <w:t>Preobčutljivostne reakcije</w:t>
      </w:r>
    </w:p>
    <w:p w14:paraId="2A5C7B25" w14:textId="77777777" w:rsidR="00C44DEB" w:rsidRPr="00612038" w:rsidRDefault="00C44DEB" w:rsidP="00612038">
      <w:pPr>
        <w:rPr>
          <w:iCs/>
          <w:szCs w:val="22"/>
          <w:u w:val="single"/>
        </w:rPr>
      </w:pPr>
    </w:p>
    <w:p w14:paraId="38ED1016" w14:textId="2A6E3AE6" w:rsidR="00CC6D76" w:rsidRPr="00612038" w:rsidRDefault="00CC6D76" w:rsidP="00612038">
      <w:pPr>
        <w:widowControl w:val="0"/>
        <w:overflowPunct w:val="0"/>
        <w:autoSpaceDE w:val="0"/>
        <w:autoSpaceDN w:val="0"/>
        <w:adjustRightInd w:val="0"/>
        <w:rPr>
          <w:iCs/>
          <w:szCs w:val="22"/>
        </w:rPr>
      </w:pPr>
      <w:r w:rsidRPr="00612038">
        <w:rPr>
          <w:szCs w:val="22"/>
        </w:rPr>
        <w:t xml:space="preserve">Pred zdravljenjem je treba ugotoviti, ali ima bolnik v anamnezi preobčutljivostne reakcije na aztreonam ali druga betalaktamska zdravila. </w:t>
      </w:r>
      <w:r w:rsidR="00626210" w:rsidRPr="00612038">
        <w:rPr>
          <w:szCs w:val="22"/>
        </w:rPr>
        <w:t xml:space="preserve">Zdravilo Emblaveo je kontraindicirano pri bolnikih, ki imajo v anamnezi hude preobčutljivostne reakcije na katerokoli betalaktamsko učinkovino (glejte poglavje 4.3). </w:t>
      </w:r>
      <w:r w:rsidR="00124DBD" w:rsidRPr="00612038">
        <w:rPr>
          <w:szCs w:val="22"/>
        </w:rPr>
        <w:t xml:space="preserve">Poleg tega </w:t>
      </w:r>
      <w:r w:rsidRPr="00612038">
        <w:rPr>
          <w:szCs w:val="22"/>
        </w:rPr>
        <w:t xml:space="preserve">je pri dajanju </w:t>
      </w:r>
      <w:r w:rsidR="00124DBD" w:rsidRPr="00612038">
        <w:rPr>
          <w:szCs w:val="22"/>
        </w:rPr>
        <w:t>aztreonama/avibaktama</w:t>
      </w:r>
      <w:r w:rsidRPr="00612038">
        <w:rPr>
          <w:szCs w:val="22"/>
        </w:rPr>
        <w:t xml:space="preserve"> bolnikom s </w:t>
      </w:r>
      <w:r w:rsidR="00124DBD" w:rsidRPr="00612038">
        <w:rPr>
          <w:szCs w:val="22"/>
        </w:rPr>
        <w:t xml:space="preserve">katerokoli drugo vrsto </w:t>
      </w:r>
      <w:r w:rsidRPr="00612038">
        <w:rPr>
          <w:szCs w:val="22"/>
        </w:rPr>
        <w:t>preobčutljivost</w:t>
      </w:r>
      <w:r w:rsidR="00124DBD" w:rsidRPr="00612038">
        <w:rPr>
          <w:szCs w:val="22"/>
        </w:rPr>
        <w:t>ne reakcije</w:t>
      </w:r>
      <w:r w:rsidRPr="00612038">
        <w:rPr>
          <w:szCs w:val="22"/>
        </w:rPr>
        <w:t xml:space="preserve"> na drug</w:t>
      </w:r>
      <w:r w:rsidR="00C170F3" w:rsidRPr="00612038">
        <w:rPr>
          <w:szCs w:val="22"/>
        </w:rPr>
        <w:t>a</w:t>
      </w:r>
      <w:r w:rsidRPr="00612038">
        <w:rPr>
          <w:szCs w:val="22"/>
        </w:rPr>
        <w:t xml:space="preserve"> betalaktam</w:t>
      </w:r>
      <w:r w:rsidR="00C170F3" w:rsidRPr="00612038">
        <w:rPr>
          <w:szCs w:val="22"/>
        </w:rPr>
        <w:t>ska zdravila</w:t>
      </w:r>
      <w:r w:rsidRPr="00612038">
        <w:rPr>
          <w:szCs w:val="22"/>
        </w:rPr>
        <w:t xml:space="preserve"> v anamnezi potrebna previdnost. V primeru hudih preobčutljivostnih reakcij je treba zdravljenje z zdravilom Emblaveo takoj prekiniti in uvesti ustrezne nujne ukrepe.</w:t>
      </w:r>
    </w:p>
    <w:p w14:paraId="094D55BB" w14:textId="77777777" w:rsidR="00422007" w:rsidRPr="00612038" w:rsidRDefault="00422007" w:rsidP="00612038">
      <w:pPr>
        <w:overflowPunct w:val="0"/>
        <w:autoSpaceDE w:val="0"/>
        <w:autoSpaceDN w:val="0"/>
        <w:adjustRightInd w:val="0"/>
        <w:rPr>
          <w:szCs w:val="22"/>
        </w:rPr>
      </w:pPr>
    </w:p>
    <w:p w14:paraId="76DE98C2" w14:textId="02D48DA3" w:rsidR="00422007" w:rsidRPr="00612038" w:rsidRDefault="006C16E9" w:rsidP="00612038">
      <w:pPr>
        <w:keepNext/>
        <w:widowControl w:val="0"/>
        <w:overflowPunct w:val="0"/>
        <w:autoSpaceDE w:val="0"/>
        <w:autoSpaceDN w:val="0"/>
        <w:adjustRightInd w:val="0"/>
        <w:rPr>
          <w:iCs/>
          <w:szCs w:val="22"/>
          <w:u w:val="single"/>
        </w:rPr>
      </w:pPr>
      <w:bookmarkStart w:id="4" w:name="_Hlk144737203"/>
      <w:r w:rsidRPr="00612038">
        <w:rPr>
          <w:szCs w:val="22"/>
          <w:u w:val="single"/>
        </w:rPr>
        <w:t>Okvara ledvic</w:t>
      </w:r>
    </w:p>
    <w:p w14:paraId="79246330" w14:textId="77777777" w:rsidR="00055F21" w:rsidRPr="00612038" w:rsidRDefault="00055F21" w:rsidP="00612038">
      <w:pPr>
        <w:keepNext/>
        <w:rPr>
          <w:iCs/>
          <w:szCs w:val="22"/>
        </w:rPr>
      </w:pPr>
    </w:p>
    <w:p w14:paraId="03FE1B4E" w14:textId="500E7C43" w:rsidR="00422007" w:rsidRPr="00612038" w:rsidRDefault="00113582" w:rsidP="00612038">
      <w:pPr>
        <w:rPr>
          <w:iCs/>
          <w:szCs w:val="22"/>
        </w:rPr>
      </w:pPr>
      <w:r w:rsidRPr="00612038">
        <w:rPr>
          <w:szCs w:val="22"/>
        </w:rPr>
        <w:t xml:space="preserve">Pri bolnikih z okvaro ledvic je med zdravljenjem z zdravilom Emblaveo priporočljivo skrbno spremljanje. </w:t>
      </w:r>
      <w:bookmarkEnd w:id="4"/>
      <w:r w:rsidRPr="00612038">
        <w:rPr>
          <w:szCs w:val="22"/>
        </w:rPr>
        <w:t xml:space="preserve">Aztreonam in avibaktam se v glavnem izločata </w:t>
      </w:r>
      <w:r w:rsidR="00404FAD" w:rsidRPr="00612038">
        <w:rPr>
          <w:szCs w:val="22"/>
        </w:rPr>
        <w:t>preko</w:t>
      </w:r>
      <w:r w:rsidRPr="00612038">
        <w:rPr>
          <w:szCs w:val="22"/>
        </w:rPr>
        <w:t xml:space="preserve"> ledvic, zato je treba odmerek zmanjšati glede na stopnjo okvare ledvic (glejte poglavje 4.2). Pri bolnikih z okvaro ledvic in v povezavi s prevelikim odmerjanjem betalaktamov </w:t>
      </w:r>
      <w:r w:rsidR="00AE3500" w:rsidRPr="00612038">
        <w:rPr>
          <w:szCs w:val="22"/>
        </w:rPr>
        <w:t xml:space="preserve">obstaja </w:t>
      </w:r>
      <w:r w:rsidRPr="00612038">
        <w:rPr>
          <w:szCs w:val="22"/>
        </w:rPr>
        <w:t xml:space="preserve">nekaj poročil o nevroloških posledicah </w:t>
      </w:r>
      <w:r w:rsidR="00AE3500" w:rsidRPr="00612038">
        <w:rPr>
          <w:szCs w:val="22"/>
        </w:rPr>
        <w:t xml:space="preserve">uporabe </w:t>
      </w:r>
      <w:r w:rsidRPr="00612038">
        <w:rPr>
          <w:szCs w:val="22"/>
        </w:rPr>
        <w:t xml:space="preserve">aztreonama (npr. encefalopatija, zmedenost, epilepsija, zmanjšanje zavesti, motnje </w:t>
      </w:r>
      <w:r w:rsidR="00A13D48" w:rsidRPr="00612038">
        <w:rPr>
          <w:szCs w:val="22"/>
        </w:rPr>
        <w:t>gibanja</w:t>
      </w:r>
      <w:r w:rsidRPr="00612038">
        <w:rPr>
          <w:szCs w:val="22"/>
        </w:rPr>
        <w:t>) (glejte poglavje 4.9).</w:t>
      </w:r>
    </w:p>
    <w:p w14:paraId="4C46CC9A" w14:textId="77777777" w:rsidR="00666C6E" w:rsidRPr="00612038" w:rsidRDefault="00666C6E" w:rsidP="00612038">
      <w:pPr>
        <w:rPr>
          <w:iCs/>
          <w:szCs w:val="22"/>
        </w:rPr>
      </w:pPr>
    </w:p>
    <w:p w14:paraId="5324092F" w14:textId="7010CF49" w:rsidR="00422007" w:rsidRPr="00612038" w:rsidRDefault="00113582" w:rsidP="00612038">
      <w:pPr>
        <w:rPr>
          <w:iCs/>
          <w:szCs w:val="22"/>
        </w:rPr>
      </w:pPr>
      <w:r w:rsidRPr="00612038">
        <w:rPr>
          <w:szCs w:val="22"/>
        </w:rPr>
        <w:t>Sočasno zdravljenje z nefrotoksičnimi zdravili (npr. aminoglikozidi) lahko negativno vpliva na delovanje ledvic. Pri bolnikih s spremenljivim delovanjem ledvic je treba spremljati CrC</w:t>
      </w:r>
      <w:r w:rsidR="003B46A2" w:rsidRPr="00612038">
        <w:rPr>
          <w:szCs w:val="22"/>
        </w:rPr>
        <w:t>l</w:t>
      </w:r>
      <w:r w:rsidRPr="00612038">
        <w:rPr>
          <w:szCs w:val="22"/>
        </w:rPr>
        <w:t xml:space="preserve"> in </w:t>
      </w:r>
      <w:r w:rsidR="00A13D48" w:rsidRPr="00612038">
        <w:rPr>
          <w:szCs w:val="22"/>
        </w:rPr>
        <w:t xml:space="preserve">ustrezno prilagajati </w:t>
      </w:r>
      <w:r w:rsidRPr="00612038">
        <w:rPr>
          <w:szCs w:val="22"/>
        </w:rPr>
        <w:t>odmerek zdravila Emblaveo</w:t>
      </w:r>
      <w:r w:rsidR="00A13D48" w:rsidRPr="00612038">
        <w:rPr>
          <w:szCs w:val="22"/>
        </w:rPr>
        <w:t xml:space="preserve"> </w:t>
      </w:r>
      <w:r w:rsidRPr="00612038">
        <w:rPr>
          <w:szCs w:val="22"/>
        </w:rPr>
        <w:t>(glejte poglavje 4.2).</w:t>
      </w:r>
    </w:p>
    <w:p w14:paraId="288136BA" w14:textId="77777777" w:rsidR="00055F21" w:rsidRPr="00612038" w:rsidRDefault="00055F21" w:rsidP="00612038">
      <w:pPr>
        <w:rPr>
          <w:iCs/>
          <w:szCs w:val="22"/>
        </w:rPr>
      </w:pPr>
    </w:p>
    <w:p w14:paraId="001D5192" w14:textId="0828BCE0" w:rsidR="00177608" w:rsidRPr="00612038" w:rsidRDefault="006C16E9" w:rsidP="00612038">
      <w:pPr>
        <w:keepNext/>
        <w:widowControl w:val="0"/>
        <w:overflowPunct w:val="0"/>
        <w:autoSpaceDE w:val="0"/>
        <w:autoSpaceDN w:val="0"/>
        <w:adjustRightInd w:val="0"/>
        <w:rPr>
          <w:iCs/>
          <w:szCs w:val="22"/>
          <w:u w:val="single"/>
        </w:rPr>
      </w:pPr>
      <w:r w:rsidRPr="00612038">
        <w:rPr>
          <w:szCs w:val="22"/>
          <w:u w:val="single"/>
        </w:rPr>
        <w:t>Okvara jeter</w:t>
      </w:r>
    </w:p>
    <w:p w14:paraId="7FCEF2E6" w14:textId="77777777" w:rsidR="00177608" w:rsidRPr="00612038" w:rsidRDefault="00177608" w:rsidP="00612038">
      <w:pPr>
        <w:keepNext/>
        <w:rPr>
          <w:iCs/>
          <w:szCs w:val="22"/>
        </w:rPr>
      </w:pPr>
    </w:p>
    <w:p w14:paraId="41496FD8" w14:textId="1DE28A1C" w:rsidR="00177608" w:rsidRPr="00612038" w:rsidRDefault="00113582" w:rsidP="00612038">
      <w:pPr>
        <w:rPr>
          <w:szCs w:val="22"/>
        </w:rPr>
      </w:pPr>
      <w:r w:rsidRPr="00612038">
        <w:rPr>
          <w:szCs w:val="22"/>
        </w:rPr>
        <w:t xml:space="preserve">Pri zdravilu Emblaveo so opazili zvečane vrednosti jetrnih encimov (glejte poglavje 4.8). Pri bolnikih z okvaro jeter je med zdravljenjem z zdravilom Emblaveo priporočljivo skrbno spremljanje. </w:t>
      </w:r>
    </w:p>
    <w:p w14:paraId="10504E1B" w14:textId="77777777" w:rsidR="00177608" w:rsidRPr="00612038" w:rsidRDefault="00177608" w:rsidP="00612038">
      <w:pPr>
        <w:rPr>
          <w:iCs/>
          <w:szCs w:val="22"/>
        </w:rPr>
      </w:pPr>
    </w:p>
    <w:p w14:paraId="73D12C0F" w14:textId="77777777" w:rsidR="00425E37" w:rsidRPr="00612038" w:rsidRDefault="00113582" w:rsidP="00612038">
      <w:pPr>
        <w:keepNext/>
        <w:rPr>
          <w:iCs/>
          <w:szCs w:val="22"/>
          <w:u w:val="single"/>
        </w:rPr>
      </w:pPr>
      <w:r w:rsidRPr="00612038">
        <w:rPr>
          <w:szCs w:val="22"/>
          <w:u w:val="single"/>
        </w:rPr>
        <w:t>Omejitve kliničnih podatkov</w:t>
      </w:r>
    </w:p>
    <w:p w14:paraId="3A943BE1" w14:textId="77777777" w:rsidR="00055F21" w:rsidRPr="00612038" w:rsidRDefault="00055F21" w:rsidP="00612038">
      <w:pPr>
        <w:keepNext/>
        <w:rPr>
          <w:szCs w:val="22"/>
        </w:rPr>
      </w:pPr>
    </w:p>
    <w:p w14:paraId="63C9E71A" w14:textId="6E8276CB" w:rsidR="00091894" w:rsidRPr="00612038" w:rsidRDefault="00113582" w:rsidP="00612038">
      <w:pPr>
        <w:keepNext/>
        <w:rPr>
          <w:szCs w:val="22"/>
        </w:rPr>
      </w:pPr>
      <w:r w:rsidRPr="00612038">
        <w:rPr>
          <w:szCs w:val="22"/>
        </w:rPr>
        <w:t xml:space="preserve">Uporaba </w:t>
      </w:r>
      <w:r w:rsidR="00DF5161" w:rsidRPr="00612038">
        <w:rPr>
          <w:szCs w:val="22"/>
        </w:rPr>
        <w:t xml:space="preserve">kombinacije </w:t>
      </w:r>
      <w:r w:rsidRPr="00612038">
        <w:rPr>
          <w:szCs w:val="22"/>
        </w:rPr>
        <w:t>aztreonam</w:t>
      </w:r>
      <w:r w:rsidR="00626210" w:rsidRPr="00612038">
        <w:rPr>
          <w:szCs w:val="22"/>
        </w:rPr>
        <w:t>/</w:t>
      </w:r>
      <w:r w:rsidRPr="00612038">
        <w:rPr>
          <w:szCs w:val="22"/>
        </w:rPr>
        <w:t xml:space="preserve">avibaktam za zdravljenje bolnikov s cIAI, HAP, vključno z VAP, in cUTI, vključno s pielonefritisom, temelji na izkušnjah s </w:t>
      </w:r>
      <w:r w:rsidR="00DF5161" w:rsidRPr="00612038">
        <w:rPr>
          <w:szCs w:val="22"/>
        </w:rPr>
        <w:t xml:space="preserve">samostojno uporabo </w:t>
      </w:r>
      <w:r w:rsidRPr="00612038">
        <w:rPr>
          <w:szCs w:val="22"/>
        </w:rPr>
        <w:t>aztreonam</w:t>
      </w:r>
      <w:r w:rsidR="00DF5161" w:rsidRPr="00612038">
        <w:rPr>
          <w:szCs w:val="22"/>
        </w:rPr>
        <w:t>a</w:t>
      </w:r>
      <w:r w:rsidRPr="00612038">
        <w:rPr>
          <w:szCs w:val="22"/>
        </w:rPr>
        <w:t xml:space="preserve">, </w:t>
      </w:r>
      <w:r w:rsidRPr="00612038">
        <w:rPr>
          <w:szCs w:val="22"/>
        </w:rPr>
        <w:lastRenderedPageBreak/>
        <w:t xml:space="preserve">farmakokinetičnih in farmakodinamičnih analizah </w:t>
      </w:r>
      <w:r w:rsidR="00DF5161" w:rsidRPr="00612038">
        <w:rPr>
          <w:szCs w:val="22"/>
        </w:rPr>
        <w:t xml:space="preserve">kombinacije </w:t>
      </w:r>
      <w:r w:rsidRPr="00612038">
        <w:rPr>
          <w:szCs w:val="22"/>
        </w:rPr>
        <w:t>aztreonam</w:t>
      </w:r>
      <w:r w:rsidR="00626210" w:rsidRPr="00612038">
        <w:rPr>
          <w:szCs w:val="22"/>
        </w:rPr>
        <w:t>/</w:t>
      </w:r>
      <w:r w:rsidRPr="00612038">
        <w:rPr>
          <w:szCs w:val="22"/>
        </w:rPr>
        <w:t>avibaktam ter na omejenih podatkih iz randomizirane klinične študije pri 422 odraslih s cIAI ali HAP/VAP.</w:t>
      </w:r>
    </w:p>
    <w:p w14:paraId="2234598D" w14:textId="77777777" w:rsidR="00091894" w:rsidRPr="00612038" w:rsidRDefault="00091894" w:rsidP="00612038">
      <w:pPr>
        <w:rPr>
          <w:szCs w:val="22"/>
        </w:rPr>
      </w:pPr>
    </w:p>
    <w:p w14:paraId="4D5C4A11" w14:textId="06863928" w:rsidR="004E1B23" w:rsidRPr="00612038" w:rsidRDefault="00113582" w:rsidP="00612038">
      <w:pPr>
        <w:rPr>
          <w:szCs w:val="22"/>
        </w:rPr>
      </w:pPr>
      <w:r w:rsidRPr="00612038">
        <w:rPr>
          <w:szCs w:val="22"/>
        </w:rPr>
        <w:t xml:space="preserve">Uporaba </w:t>
      </w:r>
      <w:r w:rsidR="00DF5161" w:rsidRPr="00612038">
        <w:rPr>
          <w:szCs w:val="22"/>
        </w:rPr>
        <w:t xml:space="preserve">kombinacije </w:t>
      </w:r>
      <w:r w:rsidRPr="00612038">
        <w:rPr>
          <w:szCs w:val="22"/>
        </w:rPr>
        <w:t>aztreonam</w:t>
      </w:r>
      <w:r w:rsidR="00626210" w:rsidRPr="00612038">
        <w:rPr>
          <w:szCs w:val="22"/>
        </w:rPr>
        <w:t>/</w:t>
      </w:r>
      <w:r w:rsidRPr="00612038">
        <w:rPr>
          <w:szCs w:val="22"/>
        </w:rPr>
        <w:t xml:space="preserve">avibaktam za zdravljenje okužb z aerobnimi gramnegativnimi organizmi pri bolnikih, pri katerih so možnosti zdravljenja omejene, temelji na farmakokinetični/farmakodinamični analizi aztreonama-avibaktama in na omejenih podatkih iz randomizirane klinične študije pri 422 odraslih s cIAI ali HAP/VAP (med katerimi </w:t>
      </w:r>
      <w:r w:rsidR="003723C8" w:rsidRPr="00612038">
        <w:rPr>
          <w:szCs w:val="22"/>
        </w:rPr>
        <w:t>je bilo</w:t>
      </w:r>
      <w:r w:rsidRPr="00612038">
        <w:rPr>
          <w:szCs w:val="22"/>
        </w:rPr>
        <w:t xml:space="preserve"> 17 bolnikov z organizmi, odpornimi proti karbapenemu [meropenemu], </w:t>
      </w:r>
      <w:r w:rsidR="003723C8" w:rsidRPr="00612038">
        <w:rPr>
          <w:szCs w:val="22"/>
        </w:rPr>
        <w:t xml:space="preserve">ki so jih </w:t>
      </w:r>
      <w:r w:rsidRPr="00612038">
        <w:rPr>
          <w:szCs w:val="22"/>
        </w:rPr>
        <w:t xml:space="preserve">zdravili z zdravilom Emblaveo) ter randomizirane klinične študije pri 15 odraslih (med katerimi </w:t>
      </w:r>
      <w:r w:rsidR="003723C8" w:rsidRPr="00612038">
        <w:rPr>
          <w:szCs w:val="22"/>
        </w:rPr>
        <w:t>je bilo</w:t>
      </w:r>
      <w:r w:rsidRPr="00612038">
        <w:rPr>
          <w:szCs w:val="22"/>
        </w:rPr>
        <w:t xml:space="preserve"> 12 bolnikov</w:t>
      </w:r>
      <w:r w:rsidR="003723C8" w:rsidRPr="00612038">
        <w:rPr>
          <w:szCs w:val="22"/>
        </w:rPr>
        <w:t>, ki so jih</w:t>
      </w:r>
      <w:r w:rsidRPr="00612038">
        <w:rPr>
          <w:szCs w:val="22"/>
        </w:rPr>
        <w:t xml:space="preserve"> zdravili z zdravilom Emblaveo) z resnimi okužbami z gramnegativnimi bakterijami, ki proizvajajo metalo-</w:t>
      </w:r>
      <w:r w:rsidR="003723C8" w:rsidRPr="00612038">
        <w:rPr>
          <w:szCs w:val="22"/>
        </w:rPr>
        <w:t>beta</w:t>
      </w:r>
      <w:r w:rsidRPr="00612038">
        <w:rPr>
          <w:szCs w:val="22"/>
        </w:rPr>
        <w:t>laktamaz</w:t>
      </w:r>
      <w:r w:rsidR="003723C8" w:rsidRPr="00612038">
        <w:rPr>
          <w:szCs w:val="22"/>
        </w:rPr>
        <w:t>e</w:t>
      </w:r>
      <w:r w:rsidRPr="00612038">
        <w:rPr>
          <w:szCs w:val="22"/>
        </w:rPr>
        <w:t xml:space="preserve"> (MBL) (glejte poglavje 5.1). </w:t>
      </w:r>
    </w:p>
    <w:p w14:paraId="7E5F5FBE" w14:textId="77777777" w:rsidR="00287466" w:rsidRPr="00612038" w:rsidRDefault="00287466" w:rsidP="00612038">
      <w:pPr>
        <w:rPr>
          <w:szCs w:val="22"/>
        </w:rPr>
      </w:pPr>
    </w:p>
    <w:p w14:paraId="2BE90106" w14:textId="13EECB84" w:rsidR="00A05747" w:rsidRPr="00612038" w:rsidRDefault="00113582" w:rsidP="00612038">
      <w:pPr>
        <w:rPr>
          <w:szCs w:val="22"/>
          <w:u w:val="single"/>
        </w:rPr>
      </w:pPr>
      <w:r w:rsidRPr="00612038">
        <w:rPr>
          <w:szCs w:val="22"/>
          <w:u w:val="single"/>
        </w:rPr>
        <w:t>Spekter delovanja aztreonama-avibaktama</w:t>
      </w:r>
    </w:p>
    <w:p w14:paraId="24D9068B" w14:textId="77777777" w:rsidR="00055F21" w:rsidRPr="00612038" w:rsidRDefault="00055F21" w:rsidP="00612038">
      <w:pPr>
        <w:rPr>
          <w:szCs w:val="22"/>
        </w:rPr>
      </w:pPr>
    </w:p>
    <w:p w14:paraId="34DCC149" w14:textId="41EAF5F0" w:rsidR="00A05747" w:rsidRPr="00612038" w:rsidRDefault="00113582" w:rsidP="00612038">
      <w:pPr>
        <w:rPr>
          <w:szCs w:val="22"/>
        </w:rPr>
      </w:pPr>
      <w:r w:rsidRPr="00612038">
        <w:rPr>
          <w:szCs w:val="22"/>
        </w:rPr>
        <w:t xml:space="preserve">Aztreonam deluje le malo ali sploh nič proti večini vrst </w:t>
      </w:r>
      <w:r w:rsidRPr="00612038">
        <w:rPr>
          <w:i/>
          <w:szCs w:val="22"/>
        </w:rPr>
        <w:t xml:space="preserve">Acinetobacter </w:t>
      </w:r>
      <w:r w:rsidRPr="00612038">
        <w:rPr>
          <w:szCs w:val="22"/>
        </w:rPr>
        <w:t>spp., grampozitivni</w:t>
      </w:r>
      <w:r w:rsidR="00993266" w:rsidRPr="00612038">
        <w:rPr>
          <w:szCs w:val="22"/>
        </w:rPr>
        <w:t>h</w:t>
      </w:r>
      <w:r w:rsidRPr="00612038">
        <w:rPr>
          <w:szCs w:val="22"/>
        </w:rPr>
        <w:t xml:space="preserve"> organizmo</w:t>
      </w:r>
      <w:r w:rsidR="00993266" w:rsidRPr="00612038">
        <w:rPr>
          <w:szCs w:val="22"/>
        </w:rPr>
        <w:t>v</w:t>
      </w:r>
      <w:r w:rsidRPr="00612038">
        <w:rPr>
          <w:szCs w:val="22"/>
        </w:rPr>
        <w:t xml:space="preserve"> in anaerobo</w:t>
      </w:r>
      <w:r w:rsidR="00993266" w:rsidRPr="00612038">
        <w:rPr>
          <w:szCs w:val="22"/>
        </w:rPr>
        <w:t>v</w:t>
      </w:r>
      <w:r w:rsidRPr="00612038">
        <w:rPr>
          <w:szCs w:val="22"/>
        </w:rPr>
        <w:t xml:space="preserve"> (glejte poglavji 4.2 in 5.1). Če je znano ali obstaja sum, da so v infekcijsko dogajanje vpleteni ti patogeni, je treba uporabiti dodatna protibakterijska zdravila.</w:t>
      </w:r>
    </w:p>
    <w:p w14:paraId="13EFEF9B" w14:textId="77777777" w:rsidR="00770017" w:rsidRPr="00612038" w:rsidRDefault="00770017" w:rsidP="00612038">
      <w:pPr>
        <w:rPr>
          <w:szCs w:val="22"/>
        </w:rPr>
      </w:pPr>
    </w:p>
    <w:p w14:paraId="76C7B7DD" w14:textId="3332A075" w:rsidR="00A54D49" w:rsidRPr="00612038" w:rsidRDefault="00113582" w:rsidP="00612038">
      <w:pPr>
        <w:rPr>
          <w:szCs w:val="22"/>
        </w:rPr>
      </w:pPr>
      <w:r w:rsidRPr="00612038">
        <w:rPr>
          <w:szCs w:val="22"/>
        </w:rPr>
        <w:t xml:space="preserve">Inhibicijski spekter avibaktama vključuje številne encime, ki inaktivirajo aztreonam, vključno z </w:t>
      </w:r>
      <w:r w:rsidR="00042389" w:rsidRPr="00612038">
        <w:rPr>
          <w:szCs w:val="22"/>
        </w:rPr>
        <w:t>beta</w:t>
      </w:r>
      <w:r w:rsidRPr="00612038">
        <w:rPr>
          <w:szCs w:val="22"/>
        </w:rPr>
        <w:t xml:space="preserve">laktamazami razreda A in </w:t>
      </w:r>
      <w:r w:rsidR="00042389" w:rsidRPr="00612038">
        <w:rPr>
          <w:szCs w:val="22"/>
        </w:rPr>
        <w:t>beta</w:t>
      </w:r>
      <w:r w:rsidRPr="00612038">
        <w:rPr>
          <w:szCs w:val="22"/>
        </w:rPr>
        <w:t>laktamazami razreda C po Amblerju. Avibaktam ne zavira encimov razreda B (metalo-</w:t>
      </w:r>
      <w:r w:rsidR="00042389" w:rsidRPr="00612038">
        <w:rPr>
          <w:szCs w:val="22"/>
        </w:rPr>
        <w:t>beta</w:t>
      </w:r>
      <w:r w:rsidRPr="00612038">
        <w:rPr>
          <w:szCs w:val="22"/>
        </w:rPr>
        <w:t xml:space="preserve">laktamaz) in ne more zavreti veliko encimov razreda D. Aztreonam je na splošno stabilen </w:t>
      </w:r>
      <w:r w:rsidR="0011557C" w:rsidRPr="00612038">
        <w:rPr>
          <w:szCs w:val="22"/>
        </w:rPr>
        <w:t>na</w:t>
      </w:r>
      <w:r w:rsidRPr="00612038">
        <w:rPr>
          <w:szCs w:val="22"/>
        </w:rPr>
        <w:t xml:space="preserve"> hidroliz</w:t>
      </w:r>
      <w:r w:rsidR="0011557C" w:rsidRPr="00612038">
        <w:rPr>
          <w:szCs w:val="22"/>
        </w:rPr>
        <w:t>o</w:t>
      </w:r>
      <w:r w:rsidRPr="00612038">
        <w:rPr>
          <w:szCs w:val="22"/>
        </w:rPr>
        <w:t xml:space="preserve"> z encimi razreda B (glejte poglavje 5.1).</w:t>
      </w:r>
    </w:p>
    <w:p w14:paraId="250B2A90" w14:textId="77777777" w:rsidR="00055F21" w:rsidRPr="00612038" w:rsidRDefault="00055F21" w:rsidP="00612038">
      <w:pPr>
        <w:rPr>
          <w:iCs/>
          <w:szCs w:val="22"/>
        </w:rPr>
      </w:pPr>
    </w:p>
    <w:p w14:paraId="386CA8A9" w14:textId="77777777" w:rsidR="00422007" w:rsidRPr="00612038" w:rsidRDefault="00113582" w:rsidP="00612038">
      <w:pPr>
        <w:rPr>
          <w:iCs/>
          <w:szCs w:val="22"/>
          <w:u w:val="single"/>
        </w:rPr>
      </w:pPr>
      <w:r w:rsidRPr="00612038">
        <w:rPr>
          <w:szCs w:val="22"/>
          <w:u w:val="single"/>
        </w:rPr>
        <w:t xml:space="preserve">Diareja, povezana z bakterijo </w:t>
      </w:r>
      <w:r w:rsidRPr="00612038">
        <w:rPr>
          <w:i/>
          <w:szCs w:val="22"/>
          <w:u w:val="single"/>
        </w:rPr>
        <w:t>Clostridioides difficile</w:t>
      </w:r>
    </w:p>
    <w:p w14:paraId="3B8F26C6" w14:textId="77777777" w:rsidR="00055F21" w:rsidRPr="00612038" w:rsidRDefault="00055F21" w:rsidP="00612038">
      <w:pPr>
        <w:rPr>
          <w:i/>
          <w:szCs w:val="22"/>
        </w:rPr>
      </w:pPr>
    </w:p>
    <w:p w14:paraId="7DCF496D" w14:textId="44937C2D" w:rsidR="00422007" w:rsidRPr="00612038" w:rsidRDefault="00113582" w:rsidP="00612038">
      <w:pPr>
        <w:rPr>
          <w:iCs/>
          <w:szCs w:val="22"/>
        </w:rPr>
      </w:pPr>
      <w:r w:rsidRPr="00612038">
        <w:rPr>
          <w:szCs w:val="22"/>
        </w:rPr>
        <w:t xml:space="preserve">Pri aztreonamu so poročali o diareji, povezani z bakterijo </w:t>
      </w:r>
      <w:r w:rsidRPr="00612038">
        <w:rPr>
          <w:i/>
          <w:szCs w:val="22"/>
        </w:rPr>
        <w:t>Clostridioides (C.) difficile</w:t>
      </w:r>
      <w:r w:rsidRPr="00612038">
        <w:rPr>
          <w:szCs w:val="22"/>
        </w:rPr>
        <w:t xml:space="preserve"> (CDAD – </w:t>
      </w:r>
      <w:r w:rsidRPr="00612038">
        <w:rPr>
          <w:i/>
          <w:iCs/>
          <w:szCs w:val="22"/>
        </w:rPr>
        <w:t>Clostridioides difficile-</w:t>
      </w:r>
      <w:r w:rsidR="0011557C" w:rsidRPr="00612038">
        <w:rPr>
          <w:szCs w:val="22"/>
        </w:rPr>
        <w:t>a</w:t>
      </w:r>
      <w:r w:rsidRPr="00612038">
        <w:rPr>
          <w:szCs w:val="22"/>
        </w:rPr>
        <w:t xml:space="preserve">ssociated </w:t>
      </w:r>
      <w:r w:rsidR="0011557C" w:rsidRPr="00612038">
        <w:rPr>
          <w:szCs w:val="22"/>
        </w:rPr>
        <w:t>d</w:t>
      </w:r>
      <w:r w:rsidRPr="00612038">
        <w:rPr>
          <w:szCs w:val="22"/>
        </w:rPr>
        <w:t xml:space="preserve">iarrhoea), in psevdomembranskem kolitisu, </w:t>
      </w:r>
      <w:r w:rsidR="005F25F2" w:rsidRPr="00612038">
        <w:rPr>
          <w:szCs w:val="22"/>
        </w:rPr>
        <w:t>katerih resnost je lahko</w:t>
      </w:r>
      <w:r w:rsidRPr="00612038">
        <w:rPr>
          <w:szCs w:val="22"/>
        </w:rPr>
        <w:t xml:space="preserve"> </w:t>
      </w:r>
      <w:r w:rsidR="00950CC9" w:rsidRPr="00612038">
        <w:rPr>
          <w:szCs w:val="22"/>
        </w:rPr>
        <w:t>blaga</w:t>
      </w:r>
      <w:r w:rsidRPr="00612038">
        <w:rPr>
          <w:szCs w:val="22"/>
        </w:rPr>
        <w:t xml:space="preserve"> do življenjsko ogrožajoč</w:t>
      </w:r>
      <w:r w:rsidR="00950CC9" w:rsidRPr="00612038">
        <w:rPr>
          <w:szCs w:val="22"/>
        </w:rPr>
        <w:t>a</w:t>
      </w:r>
      <w:r w:rsidRPr="00612038">
        <w:rPr>
          <w:szCs w:val="22"/>
        </w:rPr>
        <w:t xml:space="preserve">. Na to diagnozo je treba pomisliti pri bolnikih, ki se jim med prejemanjem zdravila Emblaveo ali po njem pojavi diareja (glejte poglavje 4.8). Treba je razmisliti o prekinitvi zdravljenja z zdravilom Emblaveo in specifičnem zdravljenju okužbe s </w:t>
      </w:r>
      <w:r w:rsidRPr="00612038">
        <w:rPr>
          <w:i/>
          <w:szCs w:val="22"/>
        </w:rPr>
        <w:t>C. difficile</w:t>
      </w:r>
      <w:r w:rsidRPr="00612038">
        <w:rPr>
          <w:szCs w:val="22"/>
        </w:rPr>
        <w:t>. Zdravil, ki zavirajo peristaltiko, ne smemo dajati.</w:t>
      </w:r>
    </w:p>
    <w:p w14:paraId="5C7A8571" w14:textId="77777777" w:rsidR="00055F21" w:rsidRPr="00612038" w:rsidRDefault="00055F21" w:rsidP="00612038">
      <w:pPr>
        <w:rPr>
          <w:iCs/>
          <w:szCs w:val="22"/>
        </w:rPr>
      </w:pPr>
    </w:p>
    <w:p w14:paraId="635E1C36" w14:textId="77777777" w:rsidR="00422007" w:rsidRPr="00612038" w:rsidRDefault="00113582" w:rsidP="00612038">
      <w:pPr>
        <w:widowControl w:val="0"/>
        <w:overflowPunct w:val="0"/>
        <w:autoSpaceDE w:val="0"/>
        <w:autoSpaceDN w:val="0"/>
        <w:adjustRightInd w:val="0"/>
        <w:rPr>
          <w:iCs/>
          <w:szCs w:val="22"/>
          <w:u w:val="single"/>
        </w:rPr>
      </w:pPr>
      <w:r w:rsidRPr="00612038">
        <w:rPr>
          <w:szCs w:val="22"/>
          <w:u w:val="single"/>
        </w:rPr>
        <w:t>Neobčutljivi organizmi</w:t>
      </w:r>
    </w:p>
    <w:p w14:paraId="2C6D2D7E" w14:textId="77777777" w:rsidR="00055F21" w:rsidRPr="00612038" w:rsidRDefault="00055F21" w:rsidP="00612038">
      <w:pPr>
        <w:tabs>
          <w:tab w:val="clear" w:pos="567"/>
        </w:tabs>
        <w:autoSpaceDE w:val="0"/>
        <w:autoSpaceDN w:val="0"/>
        <w:adjustRightInd w:val="0"/>
        <w:rPr>
          <w:iCs/>
          <w:szCs w:val="22"/>
        </w:rPr>
      </w:pPr>
    </w:p>
    <w:p w14:paraId="7377077F" w14:textId="29A55D2B" w:rsidR="00422007" w:rsidRPr="00612038" w:rsidRDefault="00113582" w:rsidP="00612038">
      <w:pPr>
        <w:tabs>
          <w:tab w:val="clear" w:pos="567"/>
        </w:tabs>
        <w:autoSpaceDE w:val="0"/>
        <w:autoSpaceDN w:val="0"/>
        <w:adjustRightInd w:val="0"/>
        <w:rPr>
          <w:rFonts w:eastAsia="SimSun"/>
          <w:szCs w:val="22"/>
        </w:rPr>
      </w:pPr>
      <w:r w:rsidRPr="00612038">
        <w:rPr>
          <w:szCs w:val="22"/>
        </w:rPr>
        <w:t>Uporaba zdravila Emblaveo lahko povzroči razrast neobčutljivih organizmov, zaradi česar bo</w:t>
      </w:r>
      <w:r w:rsidR="00B53DB1" w:rsidRPr="00612038">
        <w:rPr>
          <w:szCs w:val="22"/>
        </w:rPr>
        <w:t>do</w:t>
      </w:r>
      <w:r w:rsidRPr="00612038">
        <w:rPr>
          <w:szCs w:val="22"/>
        </w:rPr>
        <w:t xml:space="preserve"> morda potrebn</w:t>
      </w:r>
      <w:r w:rsidR="00B53DB1" w:rsidRPr="00612038">
        <w:rPr>
          <w:szCs w:val="22"/>
        </w:rPr>
        <w:t>i</w:t>
      </w:r>
      <w:r w:rsidRPr="00612038">
        <w:rPr>
          <w:szCs w:val="22"/>
        </w:rPr>
        <w:t xml:space="preserve"> začasna prekinitev zdravljenja ali drugi ustrezni ukrepi. </w:t>
      </w:r>
    </w:p>
    <w:p w14:paraId="38679357" w14:textId="77777777" w:rsidR="0099033F" w:rsidRPr="00612038" w:rsidRDefault="0099033F" w:rsidP="00612038">
      <w:pPr>
        <w:widowControl w:val="0"/>
        <w:overflowPunct w:val="0"/>
        <w:autoSpaceDE w:val="0"/>
        <w:autoSpaceDN w:val="0"/>
        <w:adjustRightInd w:val="0"/>
        <w:rPr>
          <w:iCs/>
          <w:szCs w:val="22"/>
        </w:rPr>
      </w:pPr>
    </w:p>
    <w:p w14:paraId="788C4259" w14:textId="77777777" w:rsidR="00422007" w:rsidRPr="00612038" w:rsidRDefault="00113582" w:rsidP="00612038">
      <w:pPr>
        <w:widowControl w:val="0"/>
        <w:overflowPunct w:val="0"/>
        <w:autoSpaceDE w:val="0"/>
        <w:autoSpaceDN w:val="0"/>
        <w:adjustRightInd w:val="0"/>
        <w:rPr>
          <w:iCs/>
          <w:szCs w:val="22"/>
          <w:u w:val="single"/>
        </w:rPr>
      </w:pPr>
      <w:r w:rsidRPr="00612038">
        <w:rPr>
          <w:szCs w:val="22"/>
          <w:u w:val="single"/>
        </w:rPr>
        <w:t>Podaljšanje protrombinskega časa/zvečana aktivnost peroralnih antikoagulantov</w:t>
      </w:r>
    </w:p>
    <w:p w14:paraId="37DA570E" w14:textId="77777777" w:rsidR="00422007" w:rsidRPr="00612038" w:rsidRDefault="00422007" w:rsidP="00612038">
      <w:pPr>
        <w:widowControl w:val="0"/>
        <w:overflowPunct w:val="0"/>
        <w:autoSpaceDE w:val="0"/>
        <w:autoSpaceDN w:val="0"/>
        <w:adjustRightInd w:val="0"/>
        <w:rPr>
          <w:iCs/>
          <w:szCs w:val="22"/>
        </w:rPr>
      </w:pPr>
    </w:p>
    <w:p w14:paraId="4E4A7E57" w14:textId="6C18DD50" w:rsidR="00422007" w:rsidRPr="00612038" w:rsidRDefault="00113582" w:rsidP="00612038">
      <w:pPr>
        <w:widowControl w:val="0"/>
        <w:overflowPunct w:val="0"/>
        <w:autoSpaceDE w:val="0"/>
        <w:autoSpaceDN w:val="0"/>
        <w:adjustRightInd w:val="0"/>
        <w:rPr>
          <w:szCs w:val="22"/>
        </w:rPr>
      </w:pPr>
      <w:r w:rsidRPr="00612038">
        <w:rPr>
          <w:szCs w:val="22"/>
        </w:rPr>
        <w:t xml:space="preserve">Pri bolnikih, ki so prejemali aztreonam, so poročali o podaljšanju protrombinskega časa (glejte poglavje 4.8). Kadar sočasno predpišemo </w:t>
      </w:r>
      <w:r w:rsidR="00D74644" w:rsidRPr="00612038">
        <w:rPr>
          <w:szCs w:val="22"/>
        </w:rPr>
        <w:t xml:space="preserve">peroralne </w:t>
      </w:r>
      <w:r w:rsidRPr="00612038">
        <w:rPr>
          <w:szCs w:val="22"/>
        </w:rPr>
        <w:t>antikoagulante, je potrebno ustrezno spremljanje in prilagoditev njihovega odmerka za vzdrževanje želene stopnje antikoagulacijskega delovanja.</w:t>
      </w:r>
    </w:p>
    <w:p w14:paraId="13BD8B70" w14:textId="77777777" w:rsidR="00422007" w:rsidRPr="00612038" w:rsidRDefault="00422007" w:rsidP="00612038">
      <w:pPr>
        <w:widowControl w:val="0"/>
        <w:overflowPunct w:val="0"/>
        <w:autoSpaceDE w:val="0"/>
        <w:autoSpaceDN w:val="0"/>
        <w:adjustRightInd w:val="0"/>
        <w:rPr>
          <w:iCs/>
          <w:szCs w:val="22"/>
        </w:rPr>
      </w:pPr>
    </w:p>
    <w:p w14:paraId="699B08DF" w14:textId="77777777" w:rsidR="00422007" w:rsidRPr="00612038" w:rsidRDefault="00113582" w:rsidP="00612038">
      <w:pPr>
        <w:widowControl w:val="0"/>
        <w:overflowPunct w:val="0"/>
        <w:autoSpaceDE w:val="0"/>
        <w:autoSpaceDN w:val="0"/>
        <w:adjustRightInd w:val="0"/>
        <w:rPr>
          <w:iCs/>
          <w:szCs w:val="22"/>
          <w:u w:val="single"/>
        </w:rPr>
      </w:pPr>
      <w:r w:rsidRPr="00612038">
        <w:rPr>
          <w:szCs w:val="22"/>
          <w:u w:val="single"/>
        </w:rPr>
        <w:t xml:space="preserve">Vpliv na serološke preiskave </w:t>
      </w:r>
    </w:p>
    <w:p w14:paraId="7BB05442" w14:textId="77777777" w:rsidR="00D72B64" w:rsidRPr="00612038" w:rsidRDefault="00D72B64" w:rsidP="00612038">
      <w:pPr>
        <w:widowControl w:val="0"/>
        <w:overflowPunct w:val="0"/>
        <w:autoSpaceDE w:val="0"/>
        <w:autoSpaceDN w:val="0"/>
        <w:adjustRightInd w:val="0"/>
        <w:rPr>
          <w:szCs w:val="22"/>
        </w:rPr>
      </w:pPr>
    </w:p>
    <w:p w14:paraId="369D74D8" w14:textId="4FEA0002" w:rsidR="00422007" w:rsidRPr="00612038" w:rsidRDefault="00113582" w:rsidP="00612038">
      <w:pPr>
        <w:widowControl w:val="0"/>
        <w:overflowPunct w:val="0"/>
        <w:autoSpaceDE w:val="0"/>
        <w:autoSpaceDN w:val="0"/>
        <w:adjustRightInd w:val="0"/>
        <w:rPr>
          <w:szCs w:val="22"/>
        </w:rPr>
      </w:pPr>
      <w:r w:rsidRPr="00612038">
        <w:rPr>
          <w:szCs w:val="22"/>
        </w:rPr>
        <w:t xml:space="preserve">Zdravljenje z aztreonamom lahko povzroči pozitiven izvid direktnega ali indirektnega Coombsovega testa (direktni </w:t>
      </w:r>
      <w:r w:rsidR="00D74644" w:rsidRPr="00612038">
        <w:rPr>
          <w:szCs w:val="22"/>
        </w:rPr>
        <w:t xml:space="preserve">ali indirektni </w:t>
      </w:r>
      <w:r w:rsidRPr="00612038">
        <w:rPr>
          <w:szCs w:val="22"/>
        </w:rPr>
        <w:t xml:space="preserve">antiglobulinski test) (glejte poglavje 4.8). </w:t>
      </w:r>
    </w:p>
    <w:p w14:paraId="51984887" w14:textId="77777777" w:rsidR="00422007" w:rsidRPr="00612038" w:rsidRDefault="00422007" w:rsidP="00612038">
      <w:pPr>
        <w:widowControl w:val="0"/>
        <w:overflowPunct w:val="0"/>
        <w:autoSpaceDE w:val="0"/>
        <w:autoSpaceDN w:val="0"/>
        <w:adjustRightInd w:val="0"/>
        <w:rPr>
          <w:iCs/>
          <w:szCs w:val="22"/>
        </w:rPr>
      </w:pPr>
    </w:p>
    <w:p w14:paraId="5A233683" w14:textId="6795787C" w:rsidR="00E40516" w:rsidRPr="00612038" w:rsidRDefault="00D74644" w:rsidP="00612038">
      <w:pPr>
        <w:widowControl w:val="0"/>
        <w:overflowPunct w:val="0"/>
        <w:autoSpaceDE w:val="0"/>
        <w:autoSpaceDN w:val="0"/>
        <w:adjustRightInd w:val="0"/>
        <w:rPr>
          <w:bCs/>
          <w:szCs w:val="22"/>
          <w:u w:val="single"/>
        </w:rPr>
      </w:pPr>
      <w:r w:rsidRPr="00612038">
        <w:rPr>
          <w:szCs w:val="22"/>
          <w:u w:val="single"/>
        </w:rPr>
        <w:t>N</w:t>
      </w:r>
      <w:r w:rsidR="00113582" w:rsidRPr="00612038">
        <w:rPr>
          <w:szCs w:val="22"/>
          <w:u w:val="single"/>
        </w:rPr>
        <w:t xml:space="preserve">atrij </w:t>
      </w:r>
    </w:p>
    <w:p w14:paraId="13EF26C5" w14:textId="77777777" w:rsidR="00D72B64" w:rsidRPr="00612038" w:rsidRDefault="00D72B64" w:rsidP="00612038">
      <w:pPr>
        <w:widowControl w:val="0"/>
        <w:overflowPunct w:val="0"/>
        <w:autoSpaceDE w:val="0"/>
        <w:autoSpaceDN w:val="0"/>
        <w:adjustRightInd w:val="0"/>
        <w:rPr>
          <w:iCs/>
          <w:szCs w:val="22"/>
        </w:rPr>
      </w:pPr>
    </w:p>
    <w:p w14:paraId="58AF0B9D" w14:textId="77777777" w:rsidR="00E40516" w:rsidRPr="00612038" w:rsidRDefault="00113582" w:rsidP="00612038">
      <w:pPr>
        <w:widowControl w:val="0"/>
        <w:overflowPunct w:val="0"/>
        <w:autoSpaceDE w:val="0"/>
        <w:autoSpaceDN w:val="0"/>
        <w:adjustRightInd w:val="0"/>
        <w:rPr>
          <w:iCs/>
          <w:szCs w:val="22"/>
        </w:rPr>
      </w:pPr>
      <w:r w:rsidRPr="00612038">
        <w:rPr>
          <w:szCs w:val="22"/>
        </w:rPr>
        <w:t>To zdravilo vsebuje približno 44,6 mg natrija na vialo, kar je enako 2,2 % največjega dnevnega vnosa natrija za odrasle osebe, ki ga priporoča SZO in znaša 2 g.</w:t>
      </w:r>
    </w:p>
    <w:p w14:paraId="556C5F5A" w14:textId="77777777" w:rsidR="004D2ECE" w:rsidRPr="00612038" w:rsidRDefault="004D2ECE" w:rsidP="00612038">
      <w:pPr>
        <w:widowControl w:val="0"/>
        <w:overflowPunct w:val="0"/>
        <w:autoSpaceDE w:val="0"/>
        <w:autoSpaceDN w:val="0"/>
        <w:adjustRightInd w:val="0"/>
        <w:rPr>
          <w:iCs/>
          <w:szCs w:val="22"/>
        </w:rPr>
      </w:pPr>
    </w:p>
    <w:p w14:paraId="3992DBA2" w14:textId="4B966118" w:rsidR="00AF785B" w:rsidRPr="00612038" w:rsidRDefault="00113582" w:rsidP="00612038">
      <w:pPr>
        <w:widowControl w:val="0"/>
        <w:overflowPunct w:val="0"/>
        <w:autoSpaceDE w:val="0"/>
        <w:autoSpaceDN w:val="0"/>
        <w:adjustRightInd w:val="0"/>
        <w:rPr>
          <w:rFonts w:eastAsia="Arial Unicode MS"/>
          <w:szCs w:val="22"/>
          <w:u w:val="single"/>
        </w:rPr>
      </w:pPr>
      <w:r w:rsidRPr="00612038">
        <w:rPr>
          <w:szCs w:val="22"/>
        </w:rPr>
        <w:t>Zdravilo Emblaveo lahko redčimo z raztopinami, ki vsebujejo natrij (glejte poglavje 6.6), kar je treba upoštevati pri celotni količini natrija iz vseh virov, ki jo bo prejel bolnik.</w:t>
      </w:r>
      <w:r w:rsidRPr="00612038">
        <w:rPr>
          <w:szCs w:val="22"/>
        </w:rPr>
        <w:cr/>
      </w:r>
    </w:p>
    <w:p w14:paraId="5200AAD2" w14:textId="77777777" w:rsidR="000B6795" w:rsidRPr="0024796F" w:rsidRDefault="00113582" w:rsidP="00B2248F">
      <w:pPr>
        <w:keepNext/>
        <w:keepLines/>
        <w:rPr>
          <w:b/>
          <w:bCs/>
        </w:rPr>
      </w:pPr>
      <w:r w:rsidRPr="0024796F">
        <w:rPr>
          <w:b/>
          <w:bCs/>
        </w:rPr>
        <w:lastRenderedPageBreak/>
        <w:t>4.5</w:t>
      </w:r>
      <w:r w:rsidRPr="0024796F">
        <w:rPr>
          <w:b/>
          <w:bCs/>
        </w:rPr>
        <w:tab/>
        <w:t>Medsebojno delovanje z drugimi zdravili in druge oblike interakcij</w:t>
      </w:r>
    </w:p>
    <w:p w14:paraId="40514B5A" w14:textId="77777777" w:rsidR="0057228C" w:rsidRPr="00612038" w:rsidRDefault="0057228C" w:rsidP="00612038">
      <w:pPr>
        <w:keepNext/>
        <w:rPr>
          <w:bCs/>
          <w:szCs w:val="22"/>
        </w:rPr>
      </w:pPr>
    </w:p>
    <w:p w14:paraId="09C483C8" w14:textId="5A19CBF0" w:rsidR="0057228C" w:rsidRPr="00612038" w:rsidRDefault="00113582" w:rsidP="00612038">
      <w:pPr>
        <w:keepNext/>
        <w:rPr>
          <w:szCs w:val="22"/>
        </w:rPr>
      </w:pPr>
      <w:r w:rsidRPr="00612038">
        <w:rPr>
          <w:i/>
          <w:szCs w:val="22"/>
        </w:rPr>
        <w:t>In vitro</w:t>
      </w:r>
      <w:r w:rsidRPr="00612038">
        <w:rPr>
          <w:szCs w:val="22"/>
        </w:rPr>
        <w:t xml:space="preserve"> sta aztreonam in avibaktam substrata prenašalcev organskih anionov (OAT – </w:t>
      </w:r>
      <w:r w:rsidR="0011557C" w:rsidRPr="00612038">
        <w:rPr>
          <w:szCs w:val="22"/>
        </w:rPr>
        <w:t>o</w:t>
      </w:r>
      <w:r w:rsidRPr="00612038">
        <w:rPr>
          <w:szCs w:val="22"/>
        </w:rPr>
        <w:t xml:space="preserve">rganic </w:t>
      </w:r>
      <w:r w:rsidR="0011557C" w:rsidRPr="00612038">
        <w:rPr>
          <w:szCs w:val="22"/>
        </w:rPr>
        <w:t>a</w:t>
      </w:r>
      <w:r w:rsidRPr="00612038">
        <w:rPr>
          <w:szCs w:val="22"/>
        </w:rPr>
        <w:t xml:space="preserve">nion </w:t>
      </w:r>
      <w:r w:rsidR="0011557C" w:rsidRPr="00612038">
        <w:rPr>
          <w:szCs w:val="22"/>
        </w:rPr>
        <w:t>t</w:t>
      </w:r>
      <w:r w:rsidRPr="00612038">
        <w:rPr>
          <w:szCs w:val="22"/>
        </w:rPr>
        <w:t>ransporter)</w:t>
      </w:r>
      <w:r w:rsidR="00E80D83" w:rsidRPr="00612038">
        <w:rPr>
          <w:szCs w:val="22"/>
        </w:rPr>
        <w:t>1</w:t>
      </w:r>
      <w:r w:rsidRPr="00612038">
        <w:rPr>
          <w:szCs w:val="22"/>
        </w:rPr>
        <w:t xml:space="preserve"> in OAT3, ki lahko prispevata k njegovemu aktivnemu privzemu iz krvnega prostora in s tem izločanju </w:t>
      </w:r>
      <w:r w:rsidR="0011557C" w:rsidRPr="00612038">
        <w:rPr>
          <w:szCs w:val="22"/>
        </w:rPr>
        <w:t>preko</w:t>
      </w:r>
      <w:r w:rsidRPr="00612038">
        <w:rPr>
          <w:szCs w:val="22"/>
        </w:rPr>
        <w:t xml:space="preserve"> ledvic. Probenecid (močan zaviralec OAT) </w:t>
      </w:r>
      <w:r w:rsidRPr="00612038">
        <w:rPr>
          <w:i/>
          <w:szCs w:val="22"/>
        </w:rPr>
        <w:t>in vitro</w:t>
      </w:r>
      <w:r w:rsidRPr="00612038">
        <w:rPr>
          <w:szCs w:val="22"/>
        </w:rPr>
        <w:t xml:space="preserve"> zavira privzem avibaktama za 56 % do 70 % ter </w:t>
      </w:r>
      <w:r w:rsidR="00D74644" w:rsidRPr="00612038">
        <w:rPr>
          <w:szCs w:val="22"/>
        </w:rPr>
        <w:t>zato lahko</w:t>
      </w:r>
      <w:r w:rsidRPr="00612038">
        <w:rPr>
          <w:szCs w:val="22"/>
        </w:rPr>
        <w:t xml:space="preserve"> ob sočasni uporabi spremeni izločanje avibaktama. Klinične študije medsebojnega delovanja aztreonam</w:t>
      </w:r>
      <w:r w:rsidR="00993266" w:rsidRPr="00612038">
        <w:rPr>
          <w:szCs w:val="22"/>
        </w:rPr>
        <w:t>a</w:t>
      </w:r>
      <w:r w:rsidRPr="00612038">
        <w:rPr>
          <w:szCs w:val="22"/>
        </w:rPr>
        <w:t>-avibaktam</w:t>
      </w:r>
      <w:r w:rsidR="00993266" w:rsidRPr="00612038">
        <w:rPr>
          <w:szCs w:val="22"/>
        </w:rPr>
        <w:t>a</w:t>
      </w:r>
      <w:r w:rsidRPr="00612038">
        <w:rPr>
          <w:szCs w:val="22"/>
        </w:rPr>
        <w:t xml:space="preserve"> in probenecida niso izvedli, zato sočasna uporaba probenecida ni priporočljiva.</w:t>
      </w:r>
    </w:p>
    <w:p w14:paraId="2B9D1003" w14:textId="77777777" w:rsidR="00DF1BF7" w:rsidRPr="00612038" w:rsidRDefault="00DF1BF7" w:rsidP="00612038">
      <w:pPr>
        <w:rPr>
          <w:bCs/>
          <w:szCs w:val="22"/>
        </w:rPr>
      </w:pPr>
    </w:p>
    <w:p w14:paraId="437C0E05" w14:textId="6C1CDFE3" w:rsidR="00DF1BF7" w:rsidRPr="00612038" w:rsidRDefault="00113582" w:rsidP="00612038">
      <w:pPr>
        <w:rPr>
          <w:bCs/>
          <w:szCs w:val="22"/>
        </w:rPr>
      </w:pPr>
      <w:r w:rsidRPr="00612038">
        <w:rPr>
          <w:szCs w:val="22"/>
        </w:rPr>
        <w:t xml:space="preserve">Aztreonam se ne presnavlja z encimi citokroma P450. </w:t>
      </w:r>
      <w:r w:rsidRPr="00612038">
        <w:rPr>
          <w:i/>
          <w:szCs w:val="22"/>
        </w:rPr>
        <w:t>In vitro</w:t>
      </w:r>
      <w:r w:rsidRPr="00612038">
        <w:rPr>
          <w:szCs w:val="22"/>
        </w:rPr>
        <w:t xml:space="preserve"> avibaktam v klinično pomembnem </w:t>
      </w:r>
      <w:r w:rsidR="00E80D83" w:rsidRPr="00612038">
        <w:rPr>
          <w:szCs w:val="22"/>
        </w:rPr>
        <w:t xml:space="preserve">obsegu </w:t>
      </w:r>
      <w:r w:rsidRPr="00612038">
        <w:rPr>
          <w:szCs w:val="22"/>
        </w:rPr>
        <w:t xml:space="preserve">izpostavljenosti ni pokazal pomembnega zaviranja encimov citokroma P450 in indukcije citokroma P450. Avibaktam </w:t>
      </w:r>
      <w:r w:rsidRPr="00612038">
        <w:rPr>
          <w:i/>
          <w:szCs w:val="22"/>
        </w:rPr>
        <w:t>in vitro</w:t>
      </w:r>
      <w:r w:rsidRPr="00612038">
        <w:rPr>
          <w:szCs w:val="22"/>
        </w:rPr>
        <w:t xml:space="preserve"> v klinično pomembnem </w:t>
      </w:r>
      <w:r w:rsidR="00E80D83" w:rsidRPr="00612038">
        <w:rPr>
          <w:szCs w:val="22"/>
        </w:rPr>
        <w:t xml:space="preserve">obsegu </w:t>
      </w:r>
      <w:r w:rsidRPr="00612038">
        <w:rPr>
          <w:szCs w:val="22"/>
        </w:rPr>
        <w:t>izpostavljenosti ne zavira glavnih ledvičnih ali jetrnih prenašalcev, zato velja, da je možnost medsebojn</w:t>
      </w:r>
      <w:r w:rsidR="00E80D83" w:rsidRPr="00612038">
        <w:rPr>
          <w:szCs w:val="22"/>
        </w:rPr>
        <w:t>ega</w:t>
      </w:r>
      <w:r w:rsidRPr="00612038">
        <w:rPr>
          <w:szCs w:val="22"/>
        </w:rPr>
        <w:t xml:space="preserve"> delovanj</w:t>
      </w:r>
      <w:r w:rsidR="00E80D83" w:rsidRPr="00612038">
        <w:rPr>
          <w:szCs w:val="22"/>
        </w:rPr>
        <w:t>a</w:t>
      </w:r>
      <w:r w:rsidRPr="00612038">
        <w:rPr>
          <w:szCs w:val="22"/>
        </w:rPr>
        <w:t xml:space="preserve"> zdravil prek</w:t>
      </w:r>
      <w:r w:rsidR="00E80D83" w:rsidRPr="00612038">
        <w:rPr>
          <w:szCs w:val="22"/>
        </w:rPr>
        <w:t>o</w:t>
      </w:r>
      <w:r w:rsidRPr="00612038">
        <w:rPr>
          <w:szCs w:val="22"/>
        </w:rPr>
        <w:t xml:space="preserve"> teh mehanizmov majhna.</w:t>
      </w:r>
    </w:p>
    <w:p w14:paraId="0E0B63E7" w14:textId="77777777" w:rsidR="0057228C" w:rsidRPr="00612038" w:rsidRDefault="0057228C" w:rsidP="00612038">
      <w:pPr>
        <w:rPr>
          <w:szCs w:val="22"/>
        </w:rPr>
      </w:pPr>
    </w:p>
    <w:p w14:paraId="660444A5" w14:textId="77777777" w:rsidR="00812D16" w:rsidRPr="0024796F" w:rsidRDefault="00113582" w:rsidP="0024796F">
      <w:pPr>
        <w:rPr>
          <w:b/>
          <w:bCs/>
        </w:rPr>
      </w:pPr>
      <w:r w:rsidRPr="0024796F">
        <w:rPr>
          <w:b/>
          <w:bCs/>
        </w:rPr>
        <w:t>4.6</w:t>
      </w:r>
      <w:r w:rsidRPr="0024796F">
        <w:rPr>
          <w:b/>
          <w:bCs/>
        </w:rPr>
        <w:tab/>
      </w:r>
      <w:bookmarkStart w:id="5" w:name="_Hlk87439703"/>
      <w:r w:rsidRPr="0024796F">
        <w:rPr>
          <w:b/>
          <w:bCs/>
        </w:rPr>
        <w:t>Plodnost, nosečnost in dojenje</w:t>
      </w:r>
      <w:bookmarkEnd w:id="5"/>
    </w:p>
    <w:p w14:paraId="4CCA62D4" w14:textId="77777777" w:rsidR="00812D16" w:rsidRPr="00612038" w:rsidRDefault="00812D16" w:rsidP="00612038">
      <w:pPr>
        <w:keepNext/>
        <w:rPr>
          <w:szCs w:val="22"/>
        </w:rPr>
      </w:pPr>
    </w:p>
    <w:p w14:paraId="0B3E46A5" w14:textId="77777777" w:rsidR="00DA6AA1" w:rsidRPr="00612038" w:rsidRDefault="00113582" w:rsidP="00612038">
      <w:pPr>
        <w:keepNext/>
        <w:rPr>
          <w:szCs w:val="22"/>
          <w:u w:val="single"/>
        </w:rPr>
      </w:pPr>
      <w:r w:rsidRPr="00612038">
        <w:rPr>
          <w:szCs w:val="22"/>
          <w:u w:val="single"/>
        </w:rPr>
        <w:t>Nosečnost</w:t>
      </w:r>
    </w:p>
    <w:p w14:paraId="6F28E36F" w14:textId="77777777" w:rsidR="003811BD" w:rsidRPr="00612038" w:rsidRDefault="003811BD" w:rsidP="00612038">
      <w:pPr>
        <w:rPr>
          <w:szCs w:val="22"/>
        </w:rPr>
      </w:pPr>
    </w:p>
    <w:p w14:paraId="0EA9FBB5" w14:textId="3B14D0CD" w:rsidR="006C5A77" w:rsidRPr="00612038" w:rsidRDefault="00113582" w:rsidP="00612038">
      <w:pPr>
        <w:autoSpaceDE w:val="0"/>
        <w:autoSpaceDN w:val="0"/>
        <w:adjustRightInd w:val="0"/>
        <w:rPr>
          <w:szCs w:val="22"/>
        </w:rPr>
      </w:pPr>
      <w:r w:rsidRPr="00612038">
        <w:rPr>
          <w:szCs w:val="22"/>
        </w:rPr>
        <w:t>Podatkov o uporabi aztreonama ali avibaktama pri nosečnicah ni oziroma jih je malo. Študije z aztreonamom na živalih ne kažejo neposrednih ali posrednih škodljivih učinkov na razmnoževanje (glejte poglavje 5.3). Študije z avibaktamom na živalih so pokazale škodljiv vpliv na razmnoževanje, brez znakov teratogenih učinkov (poglavje 5.3).</w:t>
      </w:r>
    </w:p>
    <w:p w14:paraId="2F57EC6E" w14:textId="77777777" w:rsidR="006C5A77" w:rsidRPr="00612038" w:rsidRDefault="006C5A77" w:rsidP="00612038">
      <w:pPr>
        <w:rPr>
          <w:szCs w:val="22"/>
        </w:rPr>
      </w:pPr>
    </w:p>
    <w:p w14:paraId="5B15F241" w14:textId="6C3C2E4C" w:rsidR="006C5A77" w:rsidRPr="00612038" w:rsidRDefault="00D74644" w:rsidP="00612038">
      <w:pPr>
        <w:rPr>
          <w:szCs w:val="22"/>
        </w:rPr>
      </w:pPr>
      <w:r w:rsidRPr="00612038">
        <w:rPr>
          <w:szCs w:val="22"/>
        </w:rPr>
        <w:t>Aztreonam/avibaktam</w:t>
      </w:r>
      <w:r w:rsidR="006A15B6" w:rsidRPr="00612038">
        <w:rPr>
          <w:szCs w:val="22"/>
        </w:rPr>
        <w:t xml:space="preserve"> se sme uporabljati med nosečnostjo samo, če je to nujno potrebno in če prednosti za mater </w:t>
      </w:r>
      <w:r w:rsidR="00F44B11" w:rsidRPr="00612038">
        <w:rPr>
          <w:szCs w:val="22"/>
        </w:rPr>
        <w:t>odtehtajo</w:t>
      </w:r>
      <w:r w:rsidR="006A15B6" w:rsidRPr="00612038">
        <w:rPr>
          <w:szCs w:val="22"/>
        </w:rPr>
        <w:t xml:space="preserve"> tveganj</w:t>
      </w:r>
      <w:r w:rsidR="00665A85" w:rsidRPr="00612038">
        <w:rPr>
          <w:szCs w:val="22"/>
        </w:rPr>
        <w:t>e</w:t>
      </w:r>
      <w:r w:rsidR="006A15B6" w:rsidRPr="00612038">
        <w:rPr>
          <w:szCs w:val="22"/>
        </w:rPr>
        <w:t xml:space="preserve"> za otroka.</w:t>
      </w:r>
    </w:p>
    <w:p w14:paraId="36FAD73E" w14:textId="77777777" w:rsidR="00D2132F" w:rsidRPr="00612038" w:rsidRDefault="00D2132F" w:rsidP="00612038">
      <w:pPr>
        <w:rPr>
          <w:szCs w:val="22"/>
        </w:rPr>
      </w:pPr>
    </w:p>
    <w:p w14:paraId="502023B7" w14:textId="77777777" w:rsidR="00DA6AA1" w:rsidRPr="00612038" w:rsidRDefault="00113582" w:rsidP="00612038">
      <w:pPr>
        <w:rPr>
          <w:szCs w:val="22"/>
          <w:u w:val="single"/>
        </w:rPr>
      </w:pPr>
      <w:bookmarkStart w:id="6" w:name="_Hlk134627191"/>
      <w:r w:rsidRPr="00612038">
        <w:rPr>
          <w:szCs w:val="22"/>
          <w:u w:val="single"/>
        </w:rPr>
        <w:t>Dojenje</w:t>
      </w:r>
    </w:p>
    <w:p w14:paraId="7C06F42D" w14:textId="77777777" w:rsidR="006C5A77" w:rsidRPr="00612038" w:rsidRDefault="006C5A77" w:rsidP="00612038">
      <w:pPr>
        <w:rPr>
          <w:szCs w:val="22"/>
          <w:u w:val="single"/>
        </w:rPr>
      </w:pPr>
    </w:p>
    <w:p w14:paraId="31D2543D" w14:textId="30D5D9F5" w:rsidR="003C080B" w:rsidRPr="00612038" w:rsidRDefault="006C5A77" w:rsidP="00612038">
      <w:pPr>
        <w:rPr>
          <w:szCs w:val="22"/>
        </w:rPr>
      </w:pPr>
      <w:r w:rsidRPr="00612038">
        <w:rPr>
          <w:szCs w:val="22"/>
        </w:rPr>
        <w:t xml:space="preserve">Aztreonam se izloča v materino mleko v koncentracijah, nižjih od 1 % koncentracij v </w:t>
      </w:r>
      <w:r w:rsidR="00F44B11" w:rsidRPr="00612038">
        <w:rPr>
          <w:szCs w:val="22"/>
        </w:rPr>
        <w:t xml:space="preserve">istočasno </w:t>
      </w:r>
      <w:r w:rsidRPr="00612038">
        <w:rPr>
          <w:szCs w:val="22"/>
        </w:rPr>
        <w:t>pridobljenem materinem serumu. Ni znano, ali se avibaktam izloča v materino mleko. Tveganja za dojenega otroka ni mogoče izključiti.</w:t>
      </w:r>
    </w:p>
    <w:p w14:paraId="0C8E79C7" w14:textId="77777777" w:rsidR="003C080B" w:rsidRPr="00612038" w:rsidRDefault="003C080B" w:rsidP="00612038">
      <w:pPr>
        <w:rPr>
          <w:szCs w:val="22"/>
        </w:rPr>
      </w:pPr>
    </w:p>
    <w:p w14:paraId="50E28F13" w14:textId="484C86DB" w:rsidR="003811BD" w:rsidRPr="00612038" w:rsidRDefault="00113582" w:rsidP="00612038">
      <w:pPr>
        <w:rPr>
          <w:szCs w:val="22"/>
        </w:rPr>
      </w:pPr>
      <w:r w:rsidRPr="00612038">
        <w:rPr>
          <w:szCs w:val="22"/>
        </w:rPr>
        <w:t xml:space="preserve">Odločiti se je treba med prenehanjem dojenja in prenehanjem/prekinitvijo zdravljenja </w:t>
      </w:r>
      <w:r w:rsidR="00C261EB" w:rsidRPr="00612038">
        <w:rPr>
          <w:szCs w:val="22"/>
        </w:rPr>
        <w:t>z</w:t>
      </w:r>
      <w:r w:rsidRPr="00612038">
        <w:rPr>
          <w:szCs w:val="22"/>
        </w:rPr>
        <w:t xml:space="preserve"> aztreonamom/avibaktamom, pri čemer je treba pretehtati prednosti dojenja za otroka in prednosti zdravljenja za mater.</w:t>
      </w:r>
    </w:p>
    <w:bookmarkEnd w:id="6"/>
    <w:p w14:paraId="1E97A631" w14:textId="77777777" w:rsidR="003811BD" w:rsidRPr="00612038" w:rsidRDefault="003811BD" w:rsidP="00612038">
      <w:pPr>
        <w:rPr>
          <w:szCs w:val="22"/>
        </w:rPr>
      </w:pPr>
    </w:p>
    <w:p w14:paraId="3ACF7AEC" w14:textId="77777777" w:rsidR="00DA6AA1" w:rsidRPr="00612038" w:rsidRDefault="00113582" w:rsidP="00612038">
      <w:pPr>
        <w:rPr>
          <w:szCs w:val="22"/>
          <w:u w:val="single"/>
        </w:rPr>
      </w:pPr>
      <w:r w:rsidRPr="00612038">
        <w:rPr>
          <w:szCs w:val="22"/>
          <w:u w:val="single"/>
        </w:rPr>
        <w:t>Plodnost</w:t>
      </w:r>
    </w:p>
    <w:p w14:paraId="44AB7066" w14:textId="77777777" w:rsidR="006C5A77" w:rsidRPr="00612038" w:rsidRDefault="006C5A77" w:rsidP="00612038">
      <w:pPr>
        <w:rPr>
          <w:szCs w:val="22"/>
          <w:u w:val="single"/>
        </w:rPr>
      </w:pPr>
    </w:p>
    <w:p w14:paraId="0003C988" w14:textId="5BC9001C" w:rsidR="006C5A77" w:rsidRPr="00612038" w:rsidRDefault="00113582" w:rsidP="00612038">
      <w:pPr>
        <w:rPr>
          <w:szCs w:val="22"/>
        </w:rPr>
      </w:pPr>
      <w:r w:rsidRPr="00612038">
        <w:rPr>
          <w:szCs w:val="22"/>
        </w:rPr>
        <w:t xml:space="preserve">Podatki o vplivu </w:t>
      </w:r>
      <w:r w:rsidR="00D74644" w:rsidRPr="00612038">
        <w:rPr>
          <w:szCs w:val="22"/>
        </w:rPr>
        <w:t xml:space="preserve">aztreonama/avibaktama </w:t>
      </w:r>
      <w:r w:rsidRPr="00612038">
        <w:rPr>
          <w:szCs w:val="22"/>
        </w:rPr>
        <w:t>na plodnost pri ljudeh niso na voljo. Študije z aztreonamom ali avibaktamom na živalih ne kažejo škodljivih učinkov na plodnost (glejte poglavje 5.3).</w:t>
      </w:r>
    </w:p>
    <w:p w14:paraId="4C3D0491" w14:textId="77777777" w:rsidR="00812D16" w:rsidRPr="00612038" w:rsidRDefault="00812D16" w:rsidP="00612038">
      <w:pPr>
        <w:rPr>
          <w:szCs w:val="22"/>
        </w:rPr>
      </w:pPr>
    </w:p>
    <w:p w14:paraId="5BE51AA5" w14:textId="77777777" w:rsidR="00812D16" w:rsidRPr="00740E87" w:rsidRDefault="00113582" w:rsidP="00740E87">
      <w:pPr>
        <w:rPr>
          <w:b/>
          <w:bCs/>
        </w:rPr>
      </w:pPr>
      <w:r w:rsidRPr="00740E87">
        <w:rPr>
          <w:b/>
          <w:bCs/>
        </w:rPr>
        <w:t>4.7</w:t>
      </w:r>
      <w:r w:rsidRPr="00740E87">
        <w:rPr>
          <w:b/>
          <w:bCs/>
        </w:rPr>
        <w:tab/>
        <w:t>Vpliv na sposobnost vožnje in upravljanja strojev</w:t>
      </w:r>
    </w:p>
    <w:p w14:paraId="7F3C2253" w14:textId="77777777" w:rsidR="00671117" w:rsidRPr="00612038" w:rsidRDefault="00671117" w:rsidP="00612038">
      <w:pPr>
        <w:rPr>
          <w:szCs w:val="22"/>
        </w:rPr>
      </w:pPr>
    </w:p>
    <w:p w14:paraId="40FDCA0E" w14:textId="7C7F6CEE" w:rsidR="00917FA5" w:rsidRPr="00612038" w:rsidRDefault="00AC23B1" w:rsidP="00612038">
      <w:pPr>
        <w:rPr>
          <w:iCs/>
          <w:szCs w:val="22"/>
        </w:rPr>
      </w:pPr>
      <w:r w:rsidRPr="00612038">
        <w:rPr>
          <w:szCs w:val="22"/>
        </w:rPr>
        <w:t>Lahko se pojavijo neželeni učinki (npr. omotica), ki imajo lahko manjši vpliv na sposobnost vožnje ali upravljanja strojev (glejte poglavje 4.8).</w:t>
      </w:r>
    </w:p>
    <w:p w14:paraId="4F4F7075" w14:textId="77777777" w:rsidR="00812D16" w:rsidRPr="00612038" w:rsidRDefault="00812D16" w:rsidP="00612038">
      <w:pPr>
        <w:rPr>
          <w:szCs w:val="22"/>
        </w:rPr>
      </w:pPr>
    </w:p>
    <w:p w14:paraId="359A12B8" w14:textId="77777777" w:rsidR="00812D16" w:rsidRPr="00740E87" w:rsidRDefault="00113582" w:rsidP="00740E87">
      <w:pPr>
        <w:rPr>
          <w:b/>
          <w:bCs/>
        </w:rPr>
      </w:pPr>
      <w:r w:rsidRPr="00740E87">
        <w:rPr>
          <w:b/>
          <w:bCs/>
        </w:rPr>
        <w:t>4.8</w:t>
      </w:r>
      <w:r w:rsidRPr="00740E87">
        <w:rPr>
          <w:b/>
          <w:bCs/>
        </w:rPr>
        <w:tab/>
        <w:t>Neželeni učinki</w:t>
      </w:r>
    </w:p>
    <w:p w14:paraId="0F89E87C" w14:textId="77777777" w:rsidR="008D20AD" w:rsidRPr="00612038" w:rsidRDefault="008D20AD" w:rsidP="00612038">
      <w:pPr>
        <w:keepNext/>
        <w:rPr>
          <w:szCs w:val="22"/>
        </w:rPr>
      </w:pPr>
    </w:p>
    <w:p w14:paraId="38A8A521" w14:textId="77777777" w:rsidR="008D20AD" w:rsidRPr="00612038" w:rsidRDefault="00113582" w:rsidP="00612038">
      <w:pPr>
        <w:keepNext/>
        <w:tabs>
          <w:tab w:val="clear" w:pos="567"/>
        </w:tabs>
        <w:autoSpaceDE w:val="0"/>
        <w:autoSpaceDN w:val="0"/>
        <w:adjustRightInd w:val="0"/>
        <w:rPr>
          <w:szCs w:val="22"/>
          <w:u w:val="single"/>
        </w:rPr>
      </w:pPr>
      <w:r w:rsidRPr="00612038">
        <w:rPr>
          <w:szCs w:val="22"/>
          <w:u w:val="single"/>
        </w:rPr>
        <w:t>Povzetek varnostnega profila</w:t>
      </w:r>
    </w:p>
    <w:p w14:paraId="38D3B2CA" w14:textId="77777777" w:rsidR="008D20AD" w:rsidRPr="00612038" w:rsidRDefault="008D20AD" w:rsidP="00612038">
      <w:pPr>
        <w:keepNext/>
        <w:tabs>
          <w:tab w:val="clear" w:pos="567"/>
        </w:tabs>
        <w:autoSpaceDE w:val="0"/>
        <w:autoSpaceDN w:val="0"/>
        <w:adjustRightInd w:val="0"/>
        <w:rPr>
          <w:szCs w:val="22"/>
          <w:u w:val="single"/>
        </w:rPr>
      </w:pPr>
    </w:p>
    <w:p w14:paraId="2C7EB405" w14:textId="49161E98" w:rsidR="00020E0B" w:rsidRPr="00612038" w:rsidRDefault="00113582" w:rsidP="00612038">
      <w:pPr>
        <w:keepNext/>
        <w:overflowPunct w:val="0"/>
        <w:autoSpaceDE w:val="0"/>
        <w:autoSpaceDN w:val="0"/>
        <w:adjustRightInd w:val="0"/>
        <w:rPr>
          <w:szCs w:val="22"/>
        </w:rPr>
      </w:pPr>
      <w:r w:rsidRPr="00612038">
        <w:rPr>
          <w:szCs w:val="22"/>
        </w:rPr>
        <w:t xml:space="preserve">Najpogostejši neželeni učinki zdravila pri bolnikih, zdravljenih z </w:t>
      </w:r>
      <w:bookmarkStart w:id="7" w:name="_Hlk141953525"/>
      <w:r w:rsidRPr="00612038">
        <w:rPr>
          <w:szCs w:val="22"/>
        </w:rPr>
        <w:t>aztreonamom</w:t>
      </w:r>
      <w:r w:rsidR="005D34C3" w:rsidRPr="00612038">
        <w:rPr>
          <w:szCs w:val="22"/>
        </w:rPr>
        <w:t>/</w:t>
      </w:r>
      <w:r w:rsidRPr="00612038">
        <w:rPr>
          <w:szCs w:val="22"/>
        </w:rPr>
        <w:t>avibaktamom (</w:t>
      </w:r>
      <w:bookmarkEnd w:id="7"/>
      <w:r w:rsidRPr="00612038">
        <w:rPr>
          <w:szCs w:val="22"/>
        </w:rPr>
        <w:t xml:space="preserve">ATM-AVI), so bili anemija (6,9 %), diareja (6,2 %), zvečanje vrednosti alanin-aminotransferaze (ALT) (6,2 %) in zvečanje vrednosti aspartat-aminotransferaze (AST) (5,2 %). </w:t>
      </w:r>
    </w:p>
    <w:p w14:paraId="4CBB42D6" w14:textId="77777777" w:rsidR="008D20AD" w:rsidRPr="00612038" w:rsidRDefault="008D20AD" w:rsidP="00612038">
      <w:pPr>
        <w:autoSpaceDE w:val="0"/>
        <w:autoSpaceDN w:val="0"/>
        <w:adjustRightInd w:val="0"/>
        <w:rPr>
          <w:szCs w:val="22"/>
        </w:rPr>
      </w:pPr>
    </w:p>
    <w:p w14:paraId="46FFF35E" w14:textId="77777777" w:rsidR="008D20AD" w:rsidRPr="00612038" w:rsidRDefault="00113582" w:rsidP="00612038">
      <w:pPr>
        <w:keepNext/>
        <w:rPr>
          <w:szCs w:val="22"/>
          <w:u w:val="single"/>
        </w:rPr>
      </w:pPr>
      <w:r w:rsidRPr="00612038">
        <w:rPr>
          <w:szCs w:val="22"/>
          <w:u w:val="single"/>
        </w:rPr>
        <w:lastRenderedPageBreak/>
        <w:t>Preglednica neželenih učinkov</w:t>
      </w:r>
    </w:p>
    <w:p w14:paraId="64283F01" w14:textId="77777777" w:rsidR="008D20AD" w:rsidRPr="00612038" w:rsidRDefault="008D20AD" w:rsidP="00612038">
      <w:pPr>
        <w:keepNext/>
        <w:rPr>
          <w:szCs w:val="22"/>
        </w:rPr>
      </w:pPr>
    </w:p>
    <w:p w14:paraId="7705EBBE" w14:textId="017BD711" w:rsidR="00743BE1" w:rsidRPr="00612038" w:rsidRDefault="00113582" w:rsidP="00612038">
      <w:pPr>
        <w:keepNext/>
        <w:overflowPunct w:val="0"/>
        <w:autoSpaceDE w:val="0"/>
        <w:autoSpaceDN w:val="0"/>
        <w:adjustRightInd w:val="0"/>
        <w:rPr>
          <w:szCs w:val="22"/>
        </w:rPr>
      </w:pPr>
      <w:r w:rsidRPr="00612038">
        <w:rPr>
          <w:szCs w:val="22"/>
        </w:rPr>
        <w:t>Pri sam</w:t>
      </w:r>
      <w:r w:rsidR="00BD0967" w:rsidRPr="00612038">
        <w:rPr>
          <w:szCs w:val="22"/>
        </w:rPr>
        <w:t>ostojni uporabi</w:t>
      </w:r>
      <w:r w:rsidRPr="00612038">
        <w:rPr>
          <w:szCs w:val="22"/>
        </w:rPr>
        <w:t xml:space="preserve"> aztreonam</w:t>
      </w:r>
      <w:r w:rsidR="00BD0967" w:rsidRPr="00612038">
        <w:rPr>
          <w:szCs w:val="22"/>
        </w:rPr>
        <w:t>a</w:t>
      </w:r>
      <w:r w:rsidRPr="00612038">
        <w:rPr>
          <w:szCs w:val="22"/>
        </w:rPr>
        <w:t xml:space="preserve"> in/ali v kliničnih preskušanjih zdravila Emblaveo 2. faze in 3. faze (n = 305) so poročali o </w:t>
      </w:r>
      <w:r w:rsidR="00BD0967" w:rsidRPr="00612038">
        <w:rPr>
          <w:szCs w:val="22"/>
        </w:rPr>
        <w:t>neželenih učinkih zdravila, ki so navedeni v nadaljevanju</w:t>
      </w:r>
      <w:r w:rsidRPr="00612038">
        <w:rPr>
          <w:szCs w:val="22"/>
        </w:rPr>
        <w:t>.</w:t>
      </w:r>
    </w:p>
    <w:p w14:paraId="3931C4D2" w14:textId="77777777" w:rsidR="008D20AD" w:rsidRPr="00612038" w:rsidRDefault="008D20AD" w:rsidP="00612038">
      <w:pPr>
        <w:rPr>
          <w:szCs w:val="22"/>
        </w:rPr>
      </w:pPr>
    </w:p>
    <w:p w14:paraId="45587C3D" w14:textId="79A4D026" w:rsidR="008D20AD" w:rsidRPr="00612038" w:rsidRDefault="00BD0967" w:rsidP="00612038">
      <w:pPr>
        <w:rPr>
          <w:rFonts w:eastAsia="SimSun"/>
          <w:szCs w:val="22"/>
        </w:rPr>
      </w:pPr>
      <w:r w:rsidRPr="00612038">
        <w:rPr>
          <w:szCs w:val="22"/>
        </w:rPr>
        <w:t>Neželeni učinki zdravila</w:t>
      </w:r>
      <w:r w:rsidR="00113582" w:rsidRPr="00612038">
        <w:rPr>
          <w:szCs w:val="22"/>
        </w:rPr>
        <w:t xml:space="preserve">, navedeni v spodnji preglednici, so razvrščeni po organskih sistemih in </w:t>
      </w:r>
      <w:r w:rsidR="00C261EB" w:rsidRPr="00612038">
        <w:rPr>
          <w:szCs w:val="22"/>
        </w:rPr>
        <w:t>skupinah</w:t>
      </w:r>
      <w:r w:rsidR="00113582" w:rsidRPr="00612038">
        <w:rPr>
          <w:szCs w:val="22"/>
        </w:rPr>
        <w:t xml:space="preserve"> pogostnosti</w:t>
      </w:r>
      <w:r w:rsidR="00C261EB" w:rsidRPr="00612038">
        <w:rPr>
          <w:szCs w:val="22"/>
        </w:rPr>
        <w:t>, ki so določene na sledeči način</w:t>
      </w:r>
      <w:r w:rsidR="00113582" w:rsidRPr="00612038">
        <w:rPr>
          <w:szCs w:val="22"/>
        </w:rPr>
        <w:t>: zelo pogosti (≥ 1/10), pogosti (≥ 1/100 do &lt; 1/10), občasni (≥ 1/1000 do &lt; 1/100), redki (≥ 1/10 000 do &lt; 1/1000), zelo redki (&lt; 1/10 000) ali neznana pogostnost (</w:t>
      </w:r>
      <w:r w:rsidR="00FA658D" w:rsidRPr="00612038">
        <w:rPr>
          <w:szCs w:val="22"/>
        </w:rPr>
        <w:t>ni mogoče oceniti iz</w:t>
      </w:r>
      <w:r w:rsidR="00113582" w:rsidRPr="00612038">
        <w:rPr>
          <w:szCs w:val="22"/>
        </w:rPr>
        <w:t xml:space="preserve"> razpoložljivih podatkov). Znotraj vsake skupine pogostnosti so neželeni učinki navedeni po padajoči resnosti.</w:t>
      </w:r>
    </w:p>
    <w:p w14:paraId="3F8B478E" w14:textId="77777777" w:rsidR="004D7860" w:rsidRPr="00612038" w:rsidRDefault="004D7860" w:rsidP="00612038">
      <w:pPr>
        <w:rPr>
          <w:rFonts w:eastAsia="SimSu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988"/>
        <w:gridCol w:w="1843"/>
        <w:gridCol w:w="1985"/>
        <w:gridCol w:w="1416"/>
      </w:tblGrid>
      <w:tr w:rsidR="00395524" w:rsidRPr="00612038" w14:paraId="37CD27AB" w14:textId="77777777" w:rsidTr="00C246C7">
        <w:trPr>
          <w:tblHeader/>
        </w:trPr>
        <w:tc>
          <w:tcPr>
            <w:tcW w:w="9071" w:type="dxa"/>
            <w:gridSpan w:val="5"/>
            <w:tcBorders>
              <w:top w:val="nil"/>
              <w:left w:val="nil"/>
              <w:bottom w:val="single" w:sz="4" w:space="0" w:color="auto"/>
              <w:right w:val="nil"/>
            </w:tcBorders>
          </w:tcPr>
          <w:p w14:paraId="5D44E9E0" w14:textId="7620F26E" w:rsidR="00C246C7" w:rsidRPr="00612038" w:rsidRDefault="00113582" w:rsidP="00612038">
            <w:pPr>
              <w:tabs>
                <w:tab w:val="clear" w:pos="567"/>
                <w:tab w:val="left" w:pos="1447"/>
              </w:tabs>
              <w:rPr>
                <w:b/>
                <w:bCs/>
                <w:szCs w:val="22"/>
              </w:rPr>
            </w:pPr>
            <w:r w:rsidRPr="00612038">
              <w:rPr>
                <w:b/>
                <w:szCs w:val="22"/>
              </w:rPr>
              <w:t>Preglednica 3.</w:t>
            </w:r>
            <w:r w:rsidRPr="00612038">
              <w:rPr>
                <w:b/>
                <w:szCs w:val="22"/>
              </w:rPr>
              <w:tab/>
              <w:t>Pogostnost neželenih učinkov zdravila po organskih sistemih</w:t>
            </w:r>
          </w:p>
        </w:tc>
      </w:tr>
      <w:tr w:rsidR="00395524" w:rsidRPr="00612038" w14:paraId="33D96336" w14:textId="77777777" w:rsidTr="00501F7E">
        <w:trPr>
          <w:tblHeader/>
        </w:trPr>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77972C" w14:textId="77777777" w:rsidR="006060C9" w:rsidRPr="00612038" w:rsidRDefault="00113582" w:rsidP="00612038">
            <w:pPr>
              <w:rPr>
                <w:b/>
                <w:szCs w:val="22"/>
              </w:rPr>
            </w:pPr>
            <w:r w:rsidRPr="00612038">
              <w:rPr>
                <w:b/>
                <w:szCs w:val="22"/>
              </w:rPr>
              <w:t>Organski sistem</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0AEF5AD7" w14:textId="77777777" w:rsidR="006060C9" w:rsidRPr="00612038" w:rsidRDefault="00113582" w:rsidP="00612038">
            <w:pPr>
              <w:jc w:val="center"/>
              <w:rPr>
                <w:b/>
                <w:szCs w:val="22"/>
              </w:rPr>
            </w:pPr>
            <w:r w:rsidRPr="00612038">
              <w:rPr>
                <w:b/>
                <w:szCs w:val="22"/>
              </w:rPr>
              <w:t>Pogosti</w:t>
            </w:r>
          </w:p>
          <w:p w14:paraId="1B7C9425" w14:textId="77777777" w:rsidR="006060C9" w:rsidRPr="00612038" w:rsidRDefault="00113582" w:rsidP="00612038">
            <w:pPr>
              <w:jc w:val="center"/>
              <w:rPr>
                <w:b/>
                <w:szCs w:val="22"/>
              </w:rPr>
            </w:pPr>
            <w:r w:rsidRPr="00612038">
              <w:rPr>
                <w:b/>
                <w:szCs w:val="22"/>
              </w:rPr>
              <w:t>≥ 1/100 do &lt; 1/10</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54BFF19" w14:textId="77777777" w:rsidR="006060C9" w:rsidRPr="00612038" w:rsidRDefault="00113582" w:rsidP="00612038">
            <w:pPr>
              <w:jc w:val="center"/>
              <w:rPr>
                <w:b/>
                <w:szCs w:val="22"/>
              </w:rPr>
            </w:pPr>
            <w:r w:rsidRPr="00612038">
              <w:rPr>
                <w:b/>
                <w:szCs w:val="22"/>
              </w:rPr>
              <w:t>Občasni</w:t>
            </w:r>
          </w:p>
          <w:p w14:paraId="1F8629A4" w14:textId="77777777" w:rsidR="006060C9" w:rsidRPr="00612038" w:rsidRDefault="00113582" w:rsidP="00612038">
            <w:pPr>
              <w:jc w:val="center"/>
              <w:rPr>
                <w:b/>
                <w:szCs w:val="22"/>
              </w:rPr>
            </w:pPr>
            <w:r w:rsidRPr="00612038">
              <w:rPr>
                <w:b/>
                <w:szCs w:val="22"/>
              </w:rPr>
              <w:t>≥ 1/1000 do &lt; 1/100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8F83DF5" w14:textId="77777777" w:rsidR="006060C9" w:rsidRPr="00612038" w:rsidRDefault="00113582" w:rsidP="00612038">
            <w:pPr>
              <w:jc w:val="center"/>
              <w:rPr>
                <w:b/>
                <w:szCs w:val="22"/>
              </w:rPr>
            </w:pPr>
            <w:r w:rsidRPr="00612038">
              <w:rPr>
                <w:b/>
                <w:szCs w:val="22"/>
              </w:rPr>
              <w:t>Redki</w:t>
            </w:r>
          </w:p>
          <w:p w14:paraId="666DE7D9" w14:textId="77777777" w:rsidR="006060C9" w:rsidRPr="00612038" w:rsidRDefault="00113582" w:rsidP="00612038">
            <w:pPr>
              <w:jc w:val="center"/>
              <w:rPr>
                <w:b/>
                <w:szCs w:val="22"/>
              </w:rPr>
            </w:pPr>
            <w:r w:rsidRPr="00612038">
              <w:rPr>
                <w:b/>
                <w:szCs w:val="22"/>
              </w:rPr>
              <w:t>≥ 1/10 000 do &lt; 1/1000</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16455D0" w14:textId="77777777" w:rsidR="006060C9" w:rsidRPr="00612038" w:rsidRDefault="00113582" w:rsidP="00612038">
            <w:pPr>
              <w:jc w:val="center"/>
              <w:rPr>
                <w:b/>
                <w:szCs w:val="22"/>
              </w:rPr>
            </w:pPr>
            <w:r w:rsidRPr="00612038">
              <w:rPr>
                <w:b/>
                <w:szCs w:val="22"/>
              </w:rPr>
              <w:t>Neznana pogostnost</w:t>
            </w:r>
          </w:p>
          <w:p w14:paraId="213CC835" w14:textId="4F997337" w:rsidR="006060C9" w:rsidRPr="00612038" w:rsidRDefault="00113582" w:rsidP="00612038">
            <w:pPr>
              <w:jc w:val="center"/>
              <w:rPr>
                <w:b/>
                <w:szCs w:val="22"/>
              </w:rPr>
            </w:pPr>
            <w:r w:rsidRPr="00612038">
              <w:rPr>
                <w:b/>
                <w:szCs w:val="22"/>
              </w:rPr>
              <w:t>(</w:t>
            </w:r>
            <w:r w:rsidR="00FA658D" w:rsidRPr="00612038">
              <w:rPr>
                <w:b/>
                <w:szCs w:val="22"/>
              </w:rPr>
              <w:t xml:space="preserve">ni mogoče oceniti iz </w:t>
            </w:r>
            <w:r w:rsidRPr="00612038">
              <w:rPr>
                <w:b/>
                <w:szCs w:val="22"/>
              </w:rPr>
              <w:t>razpoložljivih podatkov)</w:t>
            </w:r>
          </w:p>
        </w:tc>
      </w:tr>
      <w:tr w:rsidR="00395524" w:rsidRPr="00612038" w14:paraId="44A42953"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BFCCCF" w14:textId="77777777" w:rsidR="006060C9" w:rsidRPr="00612038" w:rsidRDefault="00113582" w:rsidP="00612038">
            <w:pPr>
              <w:rPr>
                <w:szCs w:val="22"/>
              </w:rPr>
            </w:pPr>
            <w:r w:rsidRPr="00612038">
              <w:rPr>
                <w:szCs w:val="22"/>
              </w:rPr>
              <w:t>Infekcijske in parazitske bolezni</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1A20F1E6"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CECD014" w14:textId="77777777" w:rsidR="006060C9" w:rsidRPr="00612038" w:rsidRDefault="006060C9" w:rsidP="00612038">
            <w:pPr>
              <w:rPr>
                <w:szCs w:val="22"/>
              </w:rPr>
            </w:pP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23F79311" w14:textId="77777777" w:rsidR="00A87003" w:rsidRPr="00612038" w:rsidRDefault="00113582" w:rsidP="00612038">
            <w:pPr>
              <w:rPr>
                <w:szCs w:val="22"/>
              </w:rPr>
            </w:pPr>
            <w:r w:rsidRPr="00612038">
              <w:rPr>
                <w:szCs w:val="22"/>
              </w:rPr>
              <w:t>vulvovaginalna kandidoza</w:t>
            </w:r>
          </w:p>
          <w:p w14:paraId="6BD1BA21" w14:textId="77777777" w:rsidR="00A87003" w:rsidRPr="00612038" w:rsidRDefault="00A87003" w:rsidP="00612038">
            <w:pPr>
              <w:rPr>
                <w:szCs w:val="22"/>
              </w:rPr>
            </w:pPr>
          </w:p>
          <w:p w14:paraId="67DE84B7" w14:textId="77777777" w:rsidR="006060C9" w:rsidRPr="00612038" w:rsidRDefault="00113582" w:rsidP="00612038">
            <w:pPr>
              <w:rPr>
                <w:szCs w:val="22"/>
              </w:rPr>
            </w:pPr>
            <w:r w:rsidRPr="00612038">
              <w:rPr>
                <w:szCs w:val="22"/>
              </w:rPr>
              <w:t>vaginalna okužba</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5E963CB7" w14:textId="77777777" w:rsidR="006060C9" w:rsidRPr="00612038" w:rsidRDefault="00113582" w:rsidP="00612038">
            <w:pPr>
              <w:rPr>
                <w:szCs w:val="22"/>
              </w:rPr>
            </w:pPr>
            <w:r w:rsidRPr="00612038">
              <w:rPr>
                <w:szCs w:val="22"/>
              </w:rPr>
              <w:t>superinfekcija</w:t>
            </w:r>
          </w:p>
        </w:tc>
      </w:tr>
      <w:tr w:rsidR="00395524" w:rsidRPr="00612038" w14:paraId="0B1BA0CE"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D21DC1" w14:textId="77777777" w:rsidR="006060C9" w:rsidRPr="00612038" w:rsidRDefault="00113582" w:rsidP="00612038">
            <w:pPr>
              <w:rPr>
                <w:szCs w:val="22"/>
              </w:rPr>
            </w:pPr>
            <w:r w:rsidRPr="00612038">
              <w:rPr>
                <w:szCs w:val="22"/>
              </w:rPr>
              <w:t>Bolezni krvi in limfatičnega sistema</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5FCC75B0" w14:textId="77777777" w:rsidR="00A87003" w:rsidRPr="00612038" w:rsidRDefault="00113582" w:rsidP="00612038">
            <w:pPr>
              <w:rPr>
                <w:szCs w:val="22"/>
              </w:rPr>
            </w:pPr>
            <w:r w:rsidRPr="00612038">
              <w:rPr>
                <w:szCs w:val="22"/>
              </w:rPr>
              <w:t>anemija</w:t>
            </w:r>
          </w:p>
          <w:p w14:paraId="41CBD574" w14:textId="77777777" w:rsidR="00A87003" w:rsidRPr="00612038" w:rsidRDefault="00A87003" w:rsidP="00612038">
            <w:pPr>
              <w:rPr>
                <w:szCs w:val="22"/>
              </w:rPr>
            </w:pPr>
          </w:p>
          <w:p w14:paraId="43C887ED" w14:textId="77777777" w:rsidR="00A87003" w:rsidRPr="00612038" w:rsidRDefault="00113582" w:rsidP="00612038">
            <w:pPr>
              <w:rPr>
                <w:szCs w:val="22"/>
              </w:rPr>
            </w:pPr>
            <w:r w:rsidRPr="00612038">
              <w:rPr>
                <w:szCs w:val="22"/>
              </w:rPr>
              <w:t>trombocitoza</w:t>
            </w:r>
          </w:p>
          <w:p w14:paraId="7F135F31" w14:textId="77777777" w:rsidR="00A87003" w:rsidRPr="00612038" w:rsidRDefault="00A87003" w:rsidP="00612038">
            <w:pPr>
              <w:rPr>
                <w:szCs w:val="22"/>
              </w:rPr>
            </w:pPr>
          </w:p>
          <w:p w14:paraId="2537E1AC" w14:textId="77777777" w:rsidR="006060C9" w:rsidRPr="00612038" w:rsidRDefault="00113582" w:rsidP="00612038">
            <w:pPr>
              <w:rPr>
                <w:szCs w:val="22"/>
              </w:rPr>
            </w:pPr>
            <w:r w:rsidRPr="00612038">
              <w:rPr>
                <w:szCs w:val="22"/>
              </w:rPr>
              <w:t xml:space="preserve">trombocitopenija </w:t>
            </w:r>
          </w:p>
          <w:p w14:paraId="6BD95B86"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C990DEE" w14:textId="40CB4C0E" w:rsidR="00A87003" w:rsidRPr="00612038" w:rsidRDefault="00BD0967" w:rsidP="00612038">
            <w:pPr>
              <w:rPr>
                <w:szCs w:val="22"/>
              </w:rPr>
            </w:pPr>
            <w:r w:rsidRPr="00612038">
              <w:rPr>
                <w:szCs w:val="22"/>
              </w:rPr>
              <w:t>po</w:t>
            </w:r>
            <w:r w:rsidR="00113582" w:rsidRPr="00612038">
              <w:rPr>
                <w:szCs w:val="22"/>
              </w:rPr>
              <w:t>večanje števila eozinofilcev</w:t>
            </w:r>
          </w:p>
          <w:p w14:paraId="66B82CD0" w14:textId="77777777" w:rsidR="00A87003" w:rsidRPr="00612038" w:rsidRDefault="00A87003" w:rsidP="00612038">
            <w:pPr>
              <w:rPr>
                <w:szCs w:val="22"/>
              </w:rPr>
            </w:pPr>
          </w:p>
          <w:p w14:paraId="429C2119" w14:textId="77777777" w:rsidR="006060C9" w:rsidRPr="00612038" w:rsidRDefault="00113582" w:rsidP="00612038">
            <w:pPr>
              <w:rPr>
                <w:szCs w:val="22"/>
              </w:rPr>
            </w:pPr>
            <w:r w:rsidRPr="00612038">
              <w:rPr>
                <w:szCs w:val="22"/>
              </w:rPr>
              <w:t>levkocitoza</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AAE8762" w14:textId="77777777" w:rsidR="00A87003" w:rsidRPr="00612038" w:rsidRDefault="00113582" w:rsidP="00612038">
            <w:pPr>
              <w:rPr>
                <w:szCs w:val="22"/>
              </w:rPr>
            </w:pPr>
            <w:r w:rsidRPr="00612038">
              <w:rPr>
                <w:szCs w:val="22"/>
              </w:rPr>
              <w:t>pancitopenija</w:t>
            </w:r>
          </w:p>
          <w:p w14:paraId="148CA980" w14:textId="77777777" w:rsidR="00A87003" w:rsidRPr="00612038" w:rsidRDefault="00A87003" w:rsidP="00612038">
            <w:pPr>
              <w:rPr>
                <w:szCs w:val="22"/>
              </w:rPr>
            </w:pPr>
          </w:p>
          <w:p w14:paraId="734F4061" w14:textId="77777777" w:rsidR="00A87003" w:rsidRPr="00612038" w:rsidRDefault="00113582" w:rsidP="00612038">
            <w:pPr>
              <w:rPr>
                <w:szCs w:val="22"/>
              </w:rPr>
            </w:pPr>
            <w:r w:rsidRPr="00612038">
              <w:rPr>
                <w:szCs w:val="22"/>
              </w:rPr>
              <w:t>nevtropenija</w:t>
            </w:r>
          </w:p>
          <w:p w14:paraId="4265C1DF" w14:textId="77777777" w:rsidR="00A87003" w:rsidRPr="00612038" w:rsidRDefault="00A87003" w:rsidP="00612038">
            <w:pPr>
              <w:rPr>
                <w:szCs w:val="22"/>
              </w:rPr>
            </w:pPr>
          </w:p>
          <w:p w14:paraId="54CB72EF" w14:textId="77777777" w:rsidR="00A87003" w:rsidRPr="00612038" w:rsidRDefault="00113582" w:rsidP="00612038">
            <w:pPr>
              <w:rPr>
                <w:szCs w:val="22"/>
              </w:rPr>
            </w:pPr>
            <w:r w:rsidRPr="00612038">
              <w:rPr>
                <w:szCs w:val="22"/>
              </w:rPr>
              <w:t>podaljšanje protrombinskega časa</w:t>
            </w:r>
          </w:p>
          <w:p w14:paraId="1C051C62" w14:textId="77777777" w:rsidR="00A87003" w:rsidRPr="00612038" w:rsidRDefault="00A87003" w:rsidP="00612038">
            <w:pPr>
              <w:rPr>
                <w:szCs w:val="22"/>
              </w:rPr>
            </w:pPr>
          </w:p>
          <w:p w14:paraId="0B1EA21D" w14:textId="77777777" w:rsidR="00A87003" w:rsidRPr="00612038" w:rsidRDefault="00113582" w:rsidP="00612038">
            <w:pPr>
              <w:rPr>
                <w:szCs w:val="22"/>
              </w:rPr>
            </w:pPr>
            <w:r w:rsidRPr="00612038">
              <w:rPr>
                <w:szCs w:val="22"/>
              </w:rPr>
              <w:t>podaljšanje aktiviranega parcialnega tromboplastinskega časa</w:t>
            </w:r>
          </w:p>
          <w:p w14:paraId="313DE317" w14:textId="77777777" w:rsidR="00A87003" w:rsidRPr="00612038" w:rsidRDefault="00A87003" w:rsidP="00612038">
            <w:pPr>
              <w:rPr>
                <w:szCs w:val="22"/>
              </w:rPr>
            </w:pPr>
          </w:p>
          <w:p w14:paraId="2E3DB7CF" w14:textId="77777777" w:rsidR="00A87003" w:rsidRPr="00612038" w:rsidRDefault="00113582" w:rsidP="00612038">
            <w:pPr>
              <w:rPr>
                <w:szCs w:val="22"/>
              </w:rPr>
            </w:pPr>
            <w:r w:rsidRPr="00612038">
              <w:rPr>
                <w:szCs w:val="22"/>
              </w:rPr>
              <w:t>pozitiven Coombsov test</w:t>
            </w:r>
          </w:p>
          <w:p w14:paraId="10C13A7F" w14:textId="77777777" w:rsidR="00A87003" w:rsidRPr="00612038" w:rsidRDefault="00A87003" w:rsidP="00612038">
            <w:pPr>
              <w:rPr>
                <w:szCs w:val="22"/>
              </w:rPr>
            </w:pPr>
          </w:p>
          <w:p w14:paraId="5FEDD9C0" w14:textId="77777777" w:rsidR="00A87003" w:rsidRPr="00612038" w:rsidRDefault="00113582" w:rsidP="00612038">
            <w:pPr>
              <w:rPr>
                <w:szCs w:val="22"/>
              </w:rPr>
            </w:pPr>
            <w:r w:rsidRPr="00612038">
              <w:rPr>
                <w:szCs w:val="22"/>
              </w:rPr>
              <w:t>pozitiven direktni Coombsov test</w:t>
            </w:r>
          </w:p>
          <w:p w14:paraId="42C77CC2" w14:textId="77777777" w:rsidR="00A87003" w:rsidRPr="00612038" w:rsidRDefault="00A87003" w:rsidP="00612038">
            <w:pPr>
              <w:rPr>
                <w:szCs w:val="22"/>
              </w:rPr>
            </w:pPr>
          </w:p>
          <w:p w14:paraId="7A09E86D" w14:textId="77777777" w:rsidR="006060C9" w:rsidRPr="00612038" w:rsidRDefault="00113582" w:rsidP="00612038">
            <w:pPr>
              <w:rPr>
                <w:szCs w:val="22"/>
              </w:rPr>
            </w:pPr>
            <w:r w:rsidRPr="00612038">
              <w:rPr>
                <w:szCs w:val="22"/>
              </w:rPr>
              <w:t>pozitiven indirektni Coombsov test</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6926A883" w14:textId="77777777" w:rsidR="006060C9" w:rsidRPr="00612038" w:rsidRDefault="006060C9" w:rsidP="00612038">
            <w:pPr>
              <w:rPr>
                <w:szCs w:val="22"/>
              </w:rPr>
            </w:pPr>
          </w:p>
        </w:tc>
      </w:tr>
      <w:tr w:rsidR="00395524" w:rsidRPr="00612038" w14:paraId="72BDFD39"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F4B1F0" w14:textId="77777777" w:rsidR="006060C9" w:rsidRPr="00612038" w:rsidRDefault="00113582" w:rsidP="00612038">
            <w:pPr>
              <w:rPr>
                <w:szCs w:val="22"/>
              </w:rPr>
            </w:pPr>
            <w:r w:rsidRPr="00612038">
              <w:rPr>
                <w:szCs w:val="22"/>
              </w:rPr>
              <w:t>Bolezni imunskega sistema</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6F5B1961"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4E98C3C" w14:textId="77777777" w:rsidR="00A87003" w:rsidRPr="00612038" w:rsidRDefault="00113582" w:rsidP="00612038">
            <w:pPr>
              <w:rPr>
                <w:szCs w:val="22"/>
              </w:rPr>
            </w:pPr>
            <w:r w:rsidRPr="00612038">
              <w:rPr>
                <w:szCs w:val="22"/>
              </w:rPr>
              <w:t>anafilaktična reakcija</w:t>
            </w:r>
          </w:p>
          <w:p w14:paraId="5EB5A626" w14:textId="77777777" w:rsidR="00A87003" w:rsidRPr="00612038" w:rsidRDefault="00A87003" w:rsidP="00612038">
            <w:pPr>
              <w:rPr>
                <w:szCs w:val="22"/>
              </w:rPr>
            </w:pPr>
          </w:p>
          <w:p w14:paraId="79B3DD2A" w14:textId="77777777" w:rsidR="006060C9" w:rsidRPr="00612038" w:rsidRDefault="00113582" w:rsidP="00612038">
            <w:pPr>
              <w:rPr>
                <w:szCs w:val="22"/>
              </w:rPr>
            </w:pPr>
            <w:r w:rsidRPr="00612038">
              <w:rPr>
                <w:szCs w:val="22"/>
              </w:rPr>
              <w:t>preobčutljivost na zdravilo</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4387A8A"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05C1B15D" w14:textId="77777777" w:rsidR="006060C9" w:rsidRPr="00612038" w:rsidRDefault="006060C9" w:rsidP="00612038">
            <w:pPr>
              <w:rPr>
                <w:szCs w:val="22"/>
              </w:rPr>
            </w:pPr>
          </w:p>
        </w:tc>
      </w:tr>
      <w:tr w:rsidR="00395524" w:rsidRPr="00612038" w14:paraId="2157F115"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A855A3" w14:textId="77777777" w:rsidR="006060C9" w:rsidRPr="00612038" w:rsidRDefault="00113582" w:rsidP="00612038">
            <w:pPr>
              <w:rPr>
                <w:szCs w:val="22"/>
              </w:rPr>
            </w:pPr>
            <w:r w:rsidRPr="00612038">
              <w:rPr>
                <w:szCs w:val="22"/>
              </w:rPr>
              <w:t>Psihiatrične motnje</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3DEA37A4" w14:textId="77777777" w:rsidR="006060C9" w:rsidRPr="00612038" w:rsidRDefault="00113582" w:rsidP="00612038">
            <w:pPr>
              <w:rPr>
                <w:szCs w:val="22"/>
              </w:rPr>
            </w:pPr>
            <w:r w:rsidRPr="00612038">
              <w:rPr>
                <w:szCs w:val="22"/>
              </w:rPr>
              <w:t>zmedenost</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D6557EE" w14:textId="77777777" w:rsidR="006060C9" w:rsidRPr="00612038" w:rsidRDefault="00113582" w:rsidP="00612038">
            <w:pPr>
              <w:rPr>
                <w:szCs w:val="22"/>
              </w:rPr>
            </w:pPr>
            <w:r w:rsidRPr="00612038">
              <w:rPr>
                <w:szCs w:val="22"/>
              </w:rPr>
              <w:t>nespečnost</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13EB3EFF"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42DC87F1" w14:textId="77777777" w:rsidR="006060C9" w:rsidRPr="00612038" w:rsidRDefault="006060C9" w:rsidP="00612038">
            <w:pPr>
              <w:rPr>
                <w:szCs w:val="22"/>
              </w:rPr>
            </w:pPr>
          </w:p>
        </w:tc>
      </w:tr>
      <w:tr w:rsidR="00395524" w:rsidRPr="00612038" w14:paraId="37073DBE"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C885E0" w14:textId="77777777" w:rsidR="006060C9" w:rsidRPr="00612038" w:rsidRDefault="00113582" w:rsidP="00612038">
            <w:pPr>
              <w:rPr>
                <w:szCs w:val="22"/>
              </w:rPr>
            </w:pPr>
            <w:r w:rsidRPr="00612038">
              <w:rPr>
                <w:szCs w:val="22"/>
              </w:rPr>
              <w:t xml:space="preserve">Bolezni živčevja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38C4B4A6" w14:textId="77777777" w:rsidR="006060C9" w:rsidRPr="00612038" w:rsidRDefault="00113582" w:rsidP="00612038">
            <w:pPr>
              <w:rPr>
                <w:szCs w:val="22"/>
              </w:rPr>
            </w:pPr>
            <w:r w:rsidRPr="00612038">
              <w:rPr>
                <w:szCs w:val="22"/>
              </w:rPr>
              <w:t>omotica</w:t>
            </w:r>
          </w:p>
          <w:p w14:paraId="6D5308B6"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582281A" w14:textId="77777777" w:rsidR="00A87003" w:rsidRPr="00612038" w:rsidRDefault="00113582" w:rsidP="00612038">
            <w:pPr>
              <w:rPr>
                <w:szCs w:val="22"/>
              </w:rPr>
            </w:pPr>
            <w:r w:rsidRPr="00612038">
              <w:rPr>
                <w:szCs w:val="22"/>
              </w:rPr>
              <w:t>encefalopatija</w:t>
            </w:r>
          </w:p>
          <w:p w14:paraId="0D493C33" w14:textId="77777777" w:rsidR="00A87003" w:rsidRPr="00612038" w:rsidRDefault="00A87003" w:rsidP="00612038">
            <w:pPr>
              <w:rPr>
                <w:szCs w:val="22"/>
              </w:rPr>
            </w:pPr>
          </w:p>
          <w:p w14:paraId="4D972055" w14:textId="77777777" w:rsidR="00A87003" w:rsidRPr="00612038" w:rsidRDefault="00113582" w:rsidP="00612038">
            <w:pPr>
              <w:rPr>
                <w:szCs w:val="22"/>
              </w:rPr>
            </w:pPr>
            <w:r w:rsidRPr="00612038">
              <w:rPr>
                <w:szCs w:val="22"/>
              </w:rPr>
              <w:t>glavobol</w:t>
            </w:r>
          </w:p>
          <w:p w14:paraId="39C0325F" w14:textId="77777777" w:rsidR="00A87003" w:rsidRPr="00612038" w:rsidRDefault="00A87003" w:rsidP="00612038">
            <w:pPr>
              <w:rPr>
                <w:szCs w:val="22"/>
              </w:rPr>
            </w:pPr>
          </w:p>
          <w:p w14:paraId="1D594A05" w14:textId="77777777" w:rsidR="00A87003" w:rsidRPr="00612038" w:rsidRDefault="00113582" w:rsidP="00612038">
            <w:pPr>
              <w:rPr>
                <w:szCs w:val="22"/>
              </w:rPr>
            </w:pPr>
            <w:r w:rsidRPr="00612038">
              <w:rPr>
                <w:szCs w:val="22"/>
              </w:rPr>
              <w:t>oralna hipestezija</w:t>
            </w:r>
          </w:p>
          <w:p w14:paraId="05795DB0" w14:textId="77777777" w:rsidR="00A87003" w:rsidRPr="00612038" w:rsidRDefault="00A87003" w:rsidP="00612038">
            <w:pPr>
              <w:rPr>
                <w:szCs w:val="22"/>
              </w:rPr>
            </w:pPr>
          </w:p>
          <w:p w14:paraId="1C0BE170" w14:textId="77777777" w:rsidR="006060C9" w:rsidRPr="00612038" w:rsidRDefault="00113582" w:rsidP="00612038">
            <w:pPr>
              <w:rPr>
                <w:szCs w:val="22"/>
              </w:rPr>
            </w:pPr>
            <w:r w:rsidRPr="00612038">
              <w:rPr>
                <w:szCs w:val="22"/>
              </w:rPr>
              <w:t>disgevzija</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ED43785" w14:textId="77777777" w:rsidR="00A87003" w:rsidRPr="00612038" w:rsidRDefault="00113582" w:rsidP="00612038">
            <w:pPr>
              <w:rPr>
                <w:szCs w:val="22"/>
              </w:rPr>
            </w:pPr>
            <w:r w:rsidRPr="00612038">
              <w:rPr>
                <w:szCs w:val="22"/>
              </w:rPr>
              <w:t>epileptični napad</w:t>
            </w:r>
          </w:p>
          <w:p w14:paraId="7E6294C5" w14:textId="77777777" w:rsidR="00A87003" w:rsidRPr="00612038" w:rsidRDefault="00A87003" w:rsidP="00612038">
            <w:pPr>
              <w:rPr>
                <w:szCs w:val="22"/>
              </w:rPr>
            </w:pPr>
          </w:p>
          <w:p w14:paraId="26F25742" w14:textId="77777777" w:rsidR="006060C9" w:rsidRPr="00612038" w:rsidRDefault="00113582" w:rsidP="00612038">
            <w:pPr>
              <w:rPr>
                <w:szCs w:val="22"/>
              </w:rPr>
            </w:pPr>
            <w:r w:rsidRPr="00612038">
              <w:rPr>
                <w:szCs w:val="22"/>
              </w:rPr>
              <w:t>parestezija</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3A0A4509" w14:textId="77777777" w:rsidR="006060C9" w:rsidRPr="00612038" w:rsidRDefault="006060C9" w:rsidP="00612038">
            <w:pPr>
              <w:rPr>
                <w:szCs w:val="22"/>
              </w:rPr>
            </w:pPr>
          </w:p>
        </w:tc>
      </w:tr>
      <w:tr w:rsidR="00395524" w:rsidRPr="00612038" w14:paraId="478D61AB"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BD862D7" w14:textId="77777777" w:rsidR="006060C9" w:rsidRPr="00612038" w:rsidRDefault="00113582" w:rsidP="00612038">
            <w:pPr>
              <w:rPr>
                <w:szCs w:val="22"/>
              </w:rPr>
            </w:pPr>
            <w:r w:rsidRPr="00612038">
              <w:rPr>
                <w:szCs w:val="22"/>
              </w:rPr>
              <w:t xml:space="preserve">Očesne bolezni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27548A27"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144CEE9" w14:textId="77777777" w:rsidR="006060C9" w:rsidRPr="00612038" w:rsidRDefault="006060C9" w:rsidP="00612038">
            <w:pPr>
              <w:rPr>
                <w:szCs w:val="22"/>
              </w:rPr>
            </w:pP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7C2AB31" w14:textId="77777777" w:rsidR="006060C9" w:rsidRPr="00612038" w:rsidRDefault="00113582" w:rsidP="00612038">
            <w:pPr>
              <w:rPr>
                <w:szCs w:val="22"/>
              </w:rPr>
            </w:pPr>
            <w:r w:rsidRPr="00612038">
              <w:rPr>
                <w:szCs w:val="22"/>
              </w:rPr>
              <w:t>diplopija</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022E5C08" w14:textId="77777777" w:rsidR="006060C9" w:rsidRPr="00612038" w:rsidRDefault="006060C9" w:rsidP="00612038">
            <w:pPr>
              <w:rPr>
                <w:szCs w:val="22"/>
              </w:rPr>
            </w:pPr>
          </w:p>
        </w:tc>
      </w:tr>
      <w:tr w:rsidR="00395524" w:rsidRPr="00612038" w14:paraId="3169D23C"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E8B0E5" w14:textId="77777777" w:rsidR="006060C9" w:rsidRPr="00612038" w:rsidRDefault="00113582" w:rsidP="00612038">
            <w:pPr>
              <w:rPr>
                <w:szCs w:val="22"/>
              </w:rPr>
            </w:pPr>
            <w:r w:rsidRPr="00612038">
              <w:rPr>
                <w:szCs w:val="22"/>
              </w:rPr>
              <w:lastRenderedPageBreak/>
              <w:t xml:space="preserve">Ušesne bolezni, vključno z motnjami labirinta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1AD70E85"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754C92D" w14:textId="77777777" w:rsidR="006060C9" w:rsidRPr="00612038" w:rsidRDefault="006060C9" w:rsidP="00612038">
            <w:pPr>
              <w:rPr>
                <w:szCs w:val="22"/>
              </w:rPr>
            </w:pP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1AB69A6B" w14:textId="77777777" w:rsidR="00A87003" w:rsidRPr="00612038" w:rsidRDefault="00113582" w:rsidP="00612038">
            <w:pPr>
              <w:rPr>
                <w:szCs w:val="22"/>
              </w:rPr>
            </w:pPr>
            <w:r w:rsidRPr="00612038">
              <w:rPr>
                <w:szCs w:val="22"/>
              </w:rPr>
              <w:t>vrtoglavica</w:t>
            </w:r>
          </w:p>
          <w:p w14:paraId="6A4EB0E4" w14:textId="77777777" w:rsidR="00A87003" w:rsidRPr="00612038" w:rsidRDefault="00A87003" w:rsidP="00612038">
            <w:pPr>
              <w:rPr>
                <w:szCs w:val="22"/>
              </w:rPr>
            </w:pPr>
          </w:p>
          <w:p w14:paraId="67E5199B" w14:textId="77777777" w:rsidR="006060C9" w:rsidRPr="00612038" w:rsidRDefault="00113582" w:rsidP="00612038">
            <w:pPr>
              <w:rPr>
                <w:szCs w:val="22"/>
              </w:rPr>
            </w:pPr>
            <w:r w:rsidRPr="00612038">
              <w:rPr>
                <w:szCs w:val="22"/>
              </w:rPr>
              <w:t>tinitus</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5B143609" w14:textId="77777777" w:rsidR="006060C9" w:rsidRPr="00612038" w:rsidRDefault="006060C9" w:rsidP="00612038">
            <w:pPr>
              <w:rPr>
                <w:szCs w:val="22"/>
              </w:rPr>
            </w:pPr>
          </w:p>
        </w:tc>
      </w:tr>
      <w:tr w:rsidR="00395524" w:rsidRPr="00612038" w14:paraId="22D2764D"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B30EE7" w14:textId="77777777" w:rsidR="006060C9" w:rsidRPr="00612038" w:rsidRDefault="00113582" w:rsidP="00612038">
            <w:pPr>
              <w:rPr>
                <w:szCs w:val="22"/>
              </w:rPr>
            </w:pPr>
            <w:r w:rsidRPr="00612038">
              <w:rPr>
                <w:szCs w:val="22"/>
              </w:rPr>
              <w:t xml:space="preserve">Srčne bolezni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474F9C38"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428E430" w14:textId="77777777" w:rsidR="006060C9" w:rsidRPr="00612038" w:rsidRDefault="00113582" w:rsidP="00612038">
            <w:pPr>
              <w:rPr>
                <w:szCs w:val="22"/>
              </w:rPr>
            </w:pPr>
            <w:r w:rsidRPr="00612038">
              <w:rPr>
                <w:szCs w:val="22"/>
              </w:rPr>
              <w:t>ekstrasistole</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3FC6E918"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4CE90786" w14:textId="77777777" w:rsidR="006060C9" w:rsidRPr="00612038" w:rsidRDefault="006060C9" w:rsidP="00612038">
            <w:pPr>
              <w:rPr>
                <w:szCs w:val="22"/>
              </w:rPr>
            </w:pPr>
          </w:p>
        </w:tc>
      </w:tr>
      <w:tr w:rsidR="00395524" w:rsidRPr="00612038" w14:paraId="28C7C7F9"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111A8C" w14:textId="77777777" w:rsidR="006060C9" w:rsidRPr="00612038" w:rsidRDefault="00113582" w:rsidP="00612038">
            <w:pPr>
              <w:rPr>
                <w:szCs w:val="22"/>
              </w:rPr>
            </w:pPr>
            <w:r w:rsidRPr="00612038">
              <w:rPr>
                <w:szCs w:val="22"/>
              </w:rPr>
              <w:t xml:space="preserve">Žilne bolezni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4E345E00"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A070AA1" w14:textId="77777777" w:rsidR="00A87003" w:rsidRPr="00612038" w:rsidRDefault="00113582" w:rsidP="00612038">
            <w:pPr>
              <w:rPr>
                <w:szCs w:val="22"/>
              </w:rPr>
            </w:pPr>
            <w:r w:rsidRPr="00612038">
              <w:rPr>
                <w:szCs w:val="22"/>
              </w:rPr>
              <w:t>krvavitev</w:t>
            </w:r>
          </w:p>
          <w:p w14:paraId="0B2F9A28" w14:textId="77777777" w:rsidR="00A87003" w:rsidRPr="00612038" w:rsidRDefault="00A87003" w:rsidP="00612038">
            <w:pPr>
              <w:rPr>
                <w:szCs w:val="22"/>
              </w:rPr>
            </w:pPr>
          </w:p>
          <w:p w14:paraId="3C39B7F0" w14:textId="77777777" w:rsidR="00A87003" w:rsidRPr="00612038" w:rsidRDefault="00113582" w:rsidP="00612038">
            <w:pPr>
              <w:rPr>
                <w:szCs w:val="22"/>
              </w:rPr>
            </w:pPr>
            <w:r w:rsidRPr="00612038">
              <w:rPr>
                <w:szCs w:val="22"/>
              </w:rPr>
              <w:t>hipotenzija</w:t>
            </w:r>
          </w:p>
          <w:p w14:paraId="0D525000" w14:textId="77777777" w:rsidR="00A87003" w:rsidRPr="00612038" w:rsidRDefault="00A87003" w:rsidP="00612038">
            <w:pPr>
              <w:rPr>
                <w:szCs w:val="22"/>
              </w:rPr>
            </w:pPr>
          </w:p>
          <w:p w14:paraId="29D3D35D" w14:textId="77777777" w:rsidR="006060C9" w:rsidRPr="00612038" w:rsidRDefault="00113582" w:rsidP="00612038">
            <w:pPr>
              <w:rPr>
                <w:szCs w:val="22"/>
              </w:rPr>
            </w:pPr>
            <w:r w:rsidRPr="00612038">
              <w:rPr>
                <w:szCs w:val="22"/>
              </w:rPr>
              <w:t>vročinski oblivi</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3E605593"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10BFCA7D" w14:textId="77777777" w:rsidR="006060C9" w:rsidRPr="00612038" w:rsidRDefault="006060C9" w:rsidP="00612038">
            <w:pPr>
              <w:rPr>
                <w:szCs w:val="22"/>
              </w:rPr>
            </w:pPr>
          </w:p>
        </w:tc>
      </w:tr>
      <w:tr w:rsidR="00395524" w:rsidRPr="00612038" w14:paraId="2E7C66B5"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4F5588" w14:textId="77777777" w:rsidR="006060C9" w:rsidRPr="00612038" w:rsidRDefault="00113582" w:rsidP="00612038">
            <w:pPr>
              <w:rPr>
                <w:szCs w:val="22"/>
              </w:rPr>
            </w:pPr>
            <w:r w:rsidRPr="00612038">
              <w:rPr>
                <w:szCs w:val="22"/>
              </w:rPr>
              <w:t xml:space="preserve">Bolezni dihal, prsnega koša in mediastinalnega prostora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6590ED1D"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3E55FE9" w14:textId="77777777" w:rsidR="006060C9" w:rsidRPr="00612038" w:rsidRDefault="00113582" w:rsidP="00612038">
            <w:pPr>
              <w:rPr>
                <w:szCs w:val="22"/>
              </w:rPr>
            </w:pPr>
            <w:r w:rsidRPr="00612038">
              <w:rPr>
                <w:szCs w:val="22"/>
              </w:rPr>
              <w:t>bronhospazem</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119D101D" w14:textId="77777777" w:rsidR="00A87003" w:rsidRPr="00612038" w:rsidRDefault="00113582" w:rsidP="00612038">
            <w:pPr>
              <w:rPr>
                <w:szCs w:val="22"/>
              </w:rPr>
            </w:pPr>
            <w:r w:rsidRPr="00612038">
              <w:rPr>
                <w:szCs w:val="22"/>
              </w:rPr>
              <w:t>dispneja</w:t>
            </w:r>
          </w:p>
          <w:p w14:paraId="517FF14A" w14:textId="77777777" w:rsidR="00A87003" w:rsidRPr="00612038" w:rsidRDefault="00A87003" w:rsidP="00612038">
            <w:pPr>
              <w:rPr>
                <w:szCs w:val="22"/>
              </w:rPr>
            </w:pPr>
          </w:p>
          <w:p w14:paraId="34588C09" w14:textId="77777777" w:rsidR="00A87003" w:rsidRPr="00612038" w:rsidRDefault="00113582" w:rsidP="00612038">
            <w:pPr>
              <w:rPr>
                <w:szCs w:val="22"/>
              </w:rPr>
            </w:pPr>
            <w:r w:rsidRPr="00612038">
              <w:rPr>
                <w:szCs w:val="22"/>
              </w:rPr>
              <w:t>piskajoče dihanje</w:t>
            </w:r>
          </w:p>
          <w:p w14:paraId="4400FB2D" w14:textId="77777777" w:rsidR="00A87003" w:rsidRPr="00612038" w:rsidRDefault="00A87003" w:rsidP="00612038">
            <w:pPr>
              <w:rPr>
                <w:szCs w:val="22"/>
              </w:rPr>
            </w:pPr>
          </w:p>
          <w:p w14:paraId="74B0D93E" w14:textId="77777777" w:rsidR="00A87003" w:rsidRPr="00612038" w:rsidRDefault="00113582" w:rsidP="00612038">
            <w:pPr>
              <w:rPr>
                <w:szCs w:val="22"/>
              </w:rPr>
            </w:pPr>
            <w:r w:rsidRPr="00612038">
              <w:rPr>
                <w:szCs w:val="22"/>
              </w:rPr>
              <w:t>kihanje</w:t>
            </w:r>
          </w:p>
          <w:p w14:paraId="3F8B0EF1" w14:textId="77777777" w:rsidR="00A87003" w:rsidRPr="00612038" w:rsidRDefault="00A87003" w:rsidP="00612038">
            <w:pPr>
              <w:rPr>
                <w:szCs w:val="22"/>
              </w:rPr>
            </w:pPr>
          </w:p>
          <w:p w14:paraId="54C91149" w14:textId="79D87B1F" w:rsidR="006060C9" w:rsidRPr="00612038" w:rsidRDefault="00113582" w:rsidP="00612038">
            <w:pPr>
              <w:rPr>
                <w:szCs w:val="22"/>
              </w:rPr>
            </w:pPr>
            <w:r w:rsidRPr="00612038">
              <w:rPr>
                <w:szCs w:val="22"/>
              </w:rPr>
              <w:t>zamašen</w:t>
            </w:r>
            <w:r w:rsidR="005D5E28" w:rsidRPr="00612038">
              <w:rPr>
                <w:szCs w:val="22"/>
              </w:rPr>
              <w:t>ost</w:t>
            </w:r>
            <w:r w:rsidRPr="00612038">
              <w:rPr>
                <w:szCs w:val="22"/>
              </w:rPr>
              <w:t xml:space="preserve"> nos</w:t>
            </w:r>
            <w:r w:rsidR="005D5E28" w:rsidRPr="00612038">
              <w:rPr>
                <w:szCs w:val="22"/>
              </w:rPr>
              <w:t>u</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40A90046" w14:textId="77777777" w:rsidR="006060C9" w:rsidRPr="00612038" w:rsidRDefault="006060C9" w:rsidP="00612038">
            <w:pPr>
              <w:rPr>
                <w:szCs w:val="22"/>
              </w:rPr>
            </w:pPr>
          </w:p>
        </w:tc>
      </w:tr>
      <w:tr w:rsidR="00395524" w:rsidRPr="00612038" w14:paraId="16CBD447"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7CE918" w14:textId="77777777" w:rsidR="006060C9" w:rsidRPr="00612038" w:rsidRDefault="00113582" w:rsidP="00612038">
            <w:pPr>
              <w:rPr>
                <w:szCs w:val="22"/>
              </w:rPr>
            </w:pPr>
            <w:r w:rsidRPr="00612038">
              <w:rPr>
                <w:szCs w:val="22"/>
              </w:rPr>
              <w:t xml:space="preserve">Bolezni prebavil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54073886" w14:textId="77777777" w:rsidR="00A87003" w:rsidRPr="00612038" w:rsidRDefault="00113582" w:rsidP="00612038">
            <w:pPr>
              <w:rPr>
                <w:szCs w:val="22"/>
              </w:rPr>
            </w:pPr>
            <w:r w:rsidRPr="00612038">
              <w:rPr>
                <w:szCs w:val="22"/>
              </w:rPr>
              <w:t>diareja</w:t>
            </w:r>
          </w:p>
          <w:p w14:paraId="341061CB" w14:textId="77777777" w:rsidR="00A87003" w:rsidRPr="00612038" w:rsidRDefault="00A87003" w:rsidP="00612038">
            <w:pPr>
              <w:rPr>
                <w:szCs w:val="22"/>
              </w:rPr>
            </w:pPr>
          </w:p>
          <w:p w14:paraId="73847EE9" w14:textId="77777777" w:rsidR="00A87003" w:rsidRPr="00612038" w:rsidRDefault="00113582" w:rsidP="00612038">
            <w:pPr>
              <w:rPr>
                <w:szCs w:val="22"/>
              </w:rPr>
            </w:pPr>
            <w:r w:rsidRPr="00612038">
              <w:rPr>
                <w:szCs w:val="22"/>
              </w:rPr>
              <w:t>navzea</w:t>
            </w:r>
          </w:p>
          <w:p w14:paraId="3D05AC80" w14:textId="77777777" w:rsidR="00A87003" w:rsidRPr="00612038" w:rsidRDefault="00A87003" w:rsidP="00612038">
            <w:pPr>
              <w:rPr>
                <w:szCs w:val="22"/>
              </w:rPr>
            </w:pPr>
          </w:p>
          <w:p w14:paraId="1DB78E15" w14:textId="77777777" w:rsidR="006060C9" w:rsidRPr="00612038" w:rsidRDefault="00113582" w:rsidP="00612038">
            <w:pPr>
              <w:rPr>
                <w:szCs w:val="22"/>
              </w:rPr>
            </w:pPr>
            <w:r w:rsidRPr="00612038">
              <w:rPr>
                <w:szCs w:val="22"/>
              </w:rPr>
              <w:t>bruhanje</w:t>
            </w:r>
          </w:p>
          <w:p w14:paraId="25D27E78" w14:textId="77777777" w:rsidR="00A87003" w:rsidRPr="00612038" w:rsidRDefault="00A87003" w:rsidP="00612038">
            <w:pPr>
              <w:rPr>
                <w:szCs w:val="22"/>
              </w:rPr>
            </w:pPr>
          </w:p>
          <w:p w14:paraId="174A75F9" w14:textId="77777777" w:rsidR="006060C9" w:rsidRPr="00612038" w:rsidRDefault="00113582" w:rsidP="00612038">
            <w:pPr>
              <w:rPr>
                <w:szCs w:val="22"/>
              </w:rPr>
            </w:pPr>
            <w:r w:rsidRPr="00612038">
              <w:rPr>
                <w:szCs w:val="22"/>
              </w:rPr>
              <w:t>bolečina v trebuhu</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E9C83A9" w14:textId="77777777" w:rsidR="00A87003" w:rsidRPr="00612038" w:rsidRDefault="00113582" w:rsidP="00612038">
            <w:pPr>
              <w:rPr>
                <w:szCs w:val="22"/>
              </w:rPr>
            </w:pPr>
            <w:r w:rsidRPr="00612038">
              <w:rPr>
                <w:szCs w:val="22"/>
              </w:rPr>
              <w:t xml:space="preserve">kolitis, ki ga povzroča </w:t>
            </w:r>
            <w:r w:rsidRPr="00612038">
              <w:rPr>
                <w:i/>
                <w:szCs w:val="22"/>
              </w:rPr>
              <w:t>Clostridium difficile</w:t>
            </w:r>
          </w:p>
          <w:p w14:paraId="7573B8B1" w14:textId="77777777" w:rsidR="00A87003" w:rsidRPr="00612038" w:rsidRDefault="00A87003" w:rsidP="00612038">
            <w:pPr>
              <w:rPr>
                <w:szCs w:val="22"/>
              </w:rPr>
            </w:pPr>
          </w:p>
          <w:p w14:paraId="73815762" w14:textId="77777777" w:rsidR="00A87003" w:rsidRPr="00612038" w:rsidRDefault="00113582" w:rsidP="00612038">
            <w:pPr>
              <w:rPr>
                <w:szCs w:val="22"/>
              </w:rPr>
            </w:pPr>
            <w:r w:rsidRPr="00612038">
              <w:rPr>
                <w:szCs w:val="22"/>
              </w:rPr>
              <w:t>krvavitev v prebavilih</w:t>
            </w:r>
          </w:p>
          <w:p w14:paraId="440238D2" w14:textId="77777777" w:rsidR="00A87003" w:rsidRPr="00612038" w:rsidRDefault="00A87003" w:rsidP="00612038">
            <w:pPr>
              <w:rPr>
                <w:szCs w:val="22"/>
              </w:rPr>
            </w:pPr>
          </w:p>
          <w:p w14:paraId="244AB19F" w14:textId="77777777" w:rsidR="006060C9" w:rsidRPr="00612038" w:rsidRDefault="00113582" w:rsidP="00612038">
            <w:pPr>
              <w:rPr>
                <w:szCs w:val="22"/>
              </w:rPr>
            </w:pPr>
            <w:r w:rsidRPr="00612038">
              <w:rPr>
                <w:szCs w:val="22"/>
              </w:rPr>
              <w:t>razjede v ustih</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608CF8BA" w14:textId="77777777" w:rsidR="00A87003" w:rsidRPr="00612038" w:rsidRDefault="00113582" w:rsidP="00612038">
            <w:pPr>
              <w:rPr>
                <w:szCs w:val="22"/>
              </w:rPr>
            </w:pPr>
            <w:r w:rsidRPr="00612038">
              <w:rPr>
                <w:szCs w:val="22"/>
              </w:rPr>
              <w:t>psevdomembranski kolitis</w:t>
            </w:r>
          </w:p>
          <w:p w14:paraId="1B2EDADA" w14:textId="77777777" w:rsidR="00A87003" w:rsidRPr="00612038" w:rsidRDefault="00A87003" w:rsidP="00612038">
            <w:pPr>
              <w:rPr>
                <w:szCs w:val="22"/>
              </w:rPr>
            </w:pPr>
          </w:p>
          <w:p w14:paraId="6F8EAA85" w14:textId="4EE5ADFF" w:rsidR="006060C9" w:rsidRPr="00612038" w:rsidRDefault="005D5E28" w:rsidP="00612038">
            <w:pPr>
              <w:rPr>
                <w:szCs w:val="22"/>
              </w:rPr>
            </w:pPr>
            <w:r w:rsidRPr="00612038">
              <w:rPr>
                <w:szCs w:val="22"/>
              </w:rPr>
              <w:t xml:space="preserve">slab </w:t>
            </w:r>
            <w:r w:rsidR="00113582" w:rsidRPr="00612038">
              <w:rPr>
                <w:szCs w:val="22"/>
              </w:rPr>
              <w:t>zadah</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4F309B8A" w14:textId="77777777" w:rsidR="006060C9" w:rsidRPr="00612038" w:rsidRDefault="006060C9" w:rsidP="00612038">
            <w:pPr>
              <w:rPr>
                <w:szCs w:val="22"/>
              </w:rPr>
            </w:pPr>
          </w:p>
        </w:tc>
      </w:tr>
      <w:tr w:rsidR="00395524" w:rsidRPr="00612038" w14:paraId="77653471"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9B64C9" w14:textId="77777777" w:rsidR="006060C9" w:rsidRPr="00612038" w:rsidRDefault="00113582" w:rsidP="00612038">
            <w:pPr>
              <w:rPr>
                <w:szCs w:val="22"/>
              </w:rPr>
            </w:pPr>
            <w:r w:rsidRPr="00612038">
              <w:rPr>
                <w:szCs w:val="22"/>
              </w:rPr>
              <w:t xml:space="preserve">Bolezni jeter, žolčnika in žolčevodov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78764750" w14:textId="77777777" w:rsidR="006060C9" w:rsidRPr="00612038" w:rsidRDefault="00113582" w:rsidP="00612038">
            <w:pPr>
              <w:rPr>
                <w:szCs w:val="22"/>
              </w:rPr>
            </w:pPr>
            <w:r w:rsidRPr="00612038">
              <w:rPr>
                <w:szCs w:val="22"/>
              </w:rPr>
              <w:t>zvečanje vrednosti aspartat-aminotransferaze</w:t>
            </w:r>
          </w:p>
          <w:p w14:paraId="6C9AAF29" w14:textId="77777777" w:rsidR="00A87003" w:rsidRPr="00612038" w:rsidRDefault="00A87003" w:rsidP="00612038">
            <w:pPr>
              <w:rPr>
                <w:szCs w:val="22"/>
              </w:rPr>
            </w:pPr>
          </w:p>
          <w:p w14:paraId="053EB5B4" w14:textId="77777777" w:rsidR="006060C9" w:rsidRPr="00612038" w:rsidRDefault="00113582" w:rsidP="00612038">
            <w:pPr>
              <w:rPr>
                <w:szCs w:val="22"/>
              </w:rPr>
            </w:pPr>
            <w:r w:rsidRPr="00612038">
              <w:rPr>
                <w:szCs w:val="22"/>
              </w:rPr>
              <w:t>zvečanje vrednosti alanin-aminotransferaze</w:t>
            </w:r>
          </w:p>
          <w:p w14:paraId="51CD6CF7" w14:textId="77777777" w:rsidR="00A87003" w:rsidRPr="00612038" w:rsidRDefault="00A87003" w:rsidP="00612038">
            <w:pPr>
              <w:rPr>
                <w:szCs w:val="22"/>
              </w:rPr>
            </w:pPr>
          </w:p>
          <w:p w14:paraId="50DA30DF" w14:textId="77777777" w:rsidR="006060C9" w:rsidRPr="00612038" w:rsidRDefault="00113582" w:rsidP="00612038">
            <w:pPr>
              <w:rPr>
                <w:szCs w:val="22"/>
              </w:rPr>
            </w:pPr>
            <w:r w:rsidRPr="00612038">
              <w:rPr>
                <w:szCs w:val="22"/>
              </w:rPr>
              <w:t>zvečanje vrednosti transaminaz</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D91BF7D" w14:textId="77777777" w:rsidR="00A87003" w:rsidRPr="00612038" w:rsidRDefault="00113582" w:rsidP="00612038">
            <w:pPr>
              <w:rPr>
                <w:szCs w:val="22"/>
              </w:rPr>
            </w:pPr>
            <w:r w:rsidRPr="00612038">
              <w:rPr>
                <w:szCs w:val="22"/>
              </w:rPr>
              <w:t>zvečanje vrednosti gama-glutamiltransferaze</w:t>
            </w:r>
          </w:p>
          <w:p w14:paraId="3B6C0E81" w14:textId="77777777" w:rsidR="00A87003" w:rsidRPr="00612038" w:rsidRDefault="00A87003" w:rsidP="00612038">
            <w:pPr>
              <w:rPr>
                <w:szCs w:val="22"/>
              </w:rPr>
            </w:pPr>
          </w:p>
          <w:p w14:paraId="3B753A83" w14:textId="77777777" w:rsidR="006060C9" w:rsidRPr="00612038" w:rsidRDefault="00113582" w:rsidP="00612038">
            <w:pPr>
              <w:rPr>
                <w:szCs w:val="22"/>
              </w:rPr>
            </w:pPr>
            <w:r w:rsidRPr="00612038">
              <w:rPr>
                <w:szCs w:val="22"/>
              </w:rPr>
              <w:t>zvečanje vrednosti alkalne fosfataze v krvi</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1B5290A7" w14:textId="77777777" w:rsidR="00A87003" w:rsidRPr="00612038" w:rsidRDefault="00113582" w:rsidP="00612038">
            <w:pPr>
              <w:rPr>
                <w:szCs w:val="22"/>
              </w:rPr>
            </w:pPr>
            <w:r w:rsidRPr="00612038">
              <w:rPr>
                <w:szCs w:val="22"/>
              </w:rPr>
              <w:t>hepatitis</w:t>
            </w:r>
          </w:p>
          <w:p w14:paraId="49842112" w14:textId="77777777" w:rsidR="00A87003" w:rsidRPr="00612038" w:rsidRDefault="00A87003" w:rsidP="00612038">
            <w:pPr>
              <w:rPr>
                <w:szCs w:val="22"/>
              </w:rPr>
            </w:pPr>
          </w:p>
          <w:p w14:paraId="6CF5978A" w14:textId="77777777" w:rsidR="006060C9" w:rsidRPr="00612038" w:rsidRDefault="00113582" w:rsidP="00612038">
            <w:pPr>
              <w:rPr>
                <w:szCs w:val="22"/>
              </w:rPr>
            </w:pPr>
            <w:r w:rsidRPr="00612038">
              <w:rPr>
                <w:szCs w:val="22"/>
              </w:rPr>
              <w:t>zlatenica</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24C36778" w14:textId="77777777" w:rsidR="006060C9" w:rsidRPr="00612038" w:rsidRDefault="006060C9" w:rsidP="00612038">
            <w:pPr>
              <w:rPr>
                <w:szCs w:val="22"/>
              </w:rPr>
            </w:pPr>
          </w:p>
        </w:tc>
      </w:tr>
      <w:tr w:rsidR="00395524" w:rsidRPr="00612038" w14:paraId="24AC897C"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99C8B1" w14:textId="77777777" w:rsidR="006060C9" w:rsidRPr="00612038" w:rsidRDefault="00113582" w:rsidP="00612038">
            <w:pPr>
              <w:rPr>
                <w:szCs w:val="22"/>
              </w:rPr>
            </w:pPr>
            <w:r w:rsidRPr="00612038">
              <w:rPr>
                <w:szCs w:val="22"/>
              </w:rPr>
              <w:t xml:space="preserve">Bolezni kože in podkožja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26B4E8AC" w14:textId="77777777" w:rsidR="006060C9" w:rsidRPr="00612038" w:rsidRDefault="00113582" w:rsidP="00612038">
            <w:pPr>
              <w:rPr>
                <w:szCs w:val="22"/>
              </w:rPr>
            </w:pPr>
            <w:r w:rsidRPr="00612038">
              <w:rPr>
                <w:szCs w:val="22"/>
              </w:rPr>
              <w:t>izpuščaj</w:t>
            </w:r>
          </w:p>
          <w:p w14:paraId="054ED512"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C50D690" w14:textId="77777777" w:rsidR="00A87003" w:rsidRPr="00612038" w:rsidRDefault="00113582" w:rsidP="00612038">
            <w:pPr>
              <w:rPr>
                <w:szCs w:val="22"/>
              </w:rPr>
            </w:pPr>
            <w:r w:rsidRPr="00612038">
              <w:rPr>
                <w:szCs w:val="22"/>
              </w:rPr>
              <w:t>angioedem</w:t>
            </w:r>
          </w:p>
          <w:p w14:paraId="04442B4B" w14:textId="77777777" w:rsidR="00A87003" w:rsidRPr="00612038" w:rsidRDefault="00A87003" w:rsidP="00612038">
            <w:pPr>
              <w:rPr>
                <w:szCs w:val="22"/>
              </w:rPr>
            </w:pPr>
          </w:p>
          <w:p w14:paraId="463D974A" w14:textId="77777777" w:rsidR="00A87003" w:rsidRPr="00612038" w:rsidRDefault="00113582" w:rsidP="00612038">
            <w:pPr>
              <w:rPr>
                <w:szCs w:val="22"/>
              </w:rPr>
            </w:pPr>
            <w:r w:rsidRPr="00612038">
              <w:rPr>
                <w:szCs w:val="22"/>
              </w:rPr>
              <w:t>toksična epidermalna nekroliza</w:t>
            </w:r>
          </w:p>
          <w:p w14:paraId="43E1D0D1" w14:textId="77777777" w:rsidR="00A87003" w:rsidRPr="00612038" w:rsidRDefault="00A87003" w:rsidP="00612038">
            <w:pPr>
              <w:rPr>
                <w:szCs w:val="22"/>
              </w:rPr>
            </w:pPr>
          </w:p>
          <w:p w14:paraId="4914C116" w14:textId="77777777" w:rsidR="006060C9" w:rsidRPr="00612038" w:rsidRDefault="00113582" w:rsidP="00612038">
            <w:pPr>
              <w:rPr>
                <w:szCs w:val="22"/>
              </w:rPr>
            </w:pPr>
            <w:r w:rsidRPr="00612038">
              <w:rPr>
                <w:szCs w:val="22"/>
              </w:rPr>
              <w:t>eksfoliativni dermatitis</w:t>
            </w:r>
          </w:p>
          <w:p w14:paraId="3C4036B2" w14:textId="77777777" w:rsidR="00A87003" w:rsidRPr="00612038" w:rsidRDefault="00A87003" w:rsidP="00612038">
            <w:pPr>
              <w:rPr>
                <w:szCs w:val="22"/>
              </w:rPr>
            </w:pPr>
          </w:p>
          <w:p w14:paraId="067F0C01" w14:textId="77777777" w:rsidR="00A87003" w:rsidRPr="00612038" w:rsidRDefault="00113582" w:rsidP="00612038">
            <w:pPr>
              <w:rPr>
                <w:szCs w:val="22"/>
              </w:rPr>
            </w:pPr>
            <w:r w:rsidRPr="00612038">
              <w:rPr>
                <w:szCs w:val="22"/>
              </w:rPr>
              <w:t>multiformni eritem</w:t>
            </w:r>
          </w:p>
          <w:p w14:paraId="52FC44D3" w14:textId="77777777" w:rsidR="00A87003" w:rsidRPr="00612038" w:rsidRDefault="00A87003" w:rsidP="00612038">
            <w:pPr>
              <w:rPr>
                <w:szCs w:val="22"/>
              </w:rPr>
            </w:pPr>
          </w:p>
          <w:p w14:paraId="32E930EA" w14:textId="77777777" w:rsidR="00A87003" w:rsidRPr="00612038" w:rsidRDefault="00113582" w:rsidP="00612038">
            <w:pPr>
              <w:rPr>
                <w:szCs w:val="22"/>
              </w:rPr>
            </w:pPr>
            <w:r w:rsidRPr="00612038">
              <w:rPr>
                <w:szCs w:val="22"/>
              </w:rPr>
              <w:t>purpura</w:t>
            </w:r>
          </w:p>
          <w:p w14:paraId="370647D1" w14:textId="77777777" w:rsidR="00A87003" w:rsidRPr="00612038" w:rsidRDefault="00A87003" w:rsidP="00612038">
            <w:pPr>
              <w:rPr>
                <w:szCs w:val="22"/>
              </w:rPr>
            </w:pPr>
          </w:p>
          <w:p w14:paraId="06FDE95B" w14:textId="77777777" w:rsidR="006060C9" w:rsidRPr="00612038" w:rsidRDefault="00113582" w:rsidP="00612038">
            <w:pPr>
              <w:rPr>
                <w:szCs w:val="22"/>
              </w:rPr>
            </w:pPr>
            <w:r w:rsidRPr="00612038">
              <w:rPr>
                <w:szCs w:val="22"/>
              </w:rPr>
              <w:t>urtikarija</w:t>
            </w:r>
          </w:p>
          <w:p w14:paraId="55EE0606" w14:textId="77777777" w:rsidR="00A87003" w:rsidRPr="00612038" w:rsidRDefault="00A87003" w:rsidP="00612038">
            <w:pPr>
              <w:rPr>
                <w:szCs w:val="22"/>
              </w:rPr>
            </w:pPr>
          </w:p>
          <w:p w14:paraId="2769F656" w14:textId="77777777" w:rsidR="00A87003" w:rsidRPr="00612038" w:rsidRDefault="00113582" w:rsidP="00612038">
            <w:pPr>
              <w:rPr>
                <w:szCs w:val="22"/>
              </w:rPr>
            </w:pPr>
            <w:r w:rsidRPr="00612038">
              <w:rPr>
                <w:szCs w:val="22"/>
              </w:rPr>
              <w:t>petehije</w:t>
            </w:r>
          </w:p>
          <w:p w14:paraId="271C1923" w14:textId="77777777" w:rsidR="00A87003" w:rsidRPr="00612038" w:rsidRDefault="00A87003" w:rsidP="00612038">
            <w:pPr>
              <w:rPr>
                <w:szCs w:val="22"/>
              </w:rPr>
            </w:pPr>
          </w:p>
          <w:p w14:paraId="7BFD09A9" w14:textId="77777777" w:rsidR="00A87003" w:rsidRPr="00612038" w:rsidRDefault="00113582" w:rsidP="00612038">
            <w:pPr>
              <w:rPr>
                <w:szCs w:val="22"/>
              </w:rPr>
            </w:pPr>
            <w:r w:rsidRPr="00612038">
              <w:rPr>
                <w:szCs w:val="22"/>
              </w:rPr>
              <w:t>pruritus</w:t>
            </w:r>
          </w:p>
          <w:p w14:paraId="35689035" w14:textId="77777777" w:rsidR="006060C9" w:rsidRPr="00612038" w:rsidRDefault="006060C9" w:rsidP="00612038">
            <w:pPr>
              <w:rPr>
                <w:szCs w:val="22"/>
              </w:rPr>
            </w:pPr>
          </w:p>
          <w:p w14:paraId="077105D1" w14:textId="77777777" w:rsidR="006060C9" w:rsidRPr="00612038" w:rsidRDefault="00113582" w:rsidP="00612038">
            <w:pPr>
              <w:rPr>
                <w:szCs w:val="22"/>
              </w:rPr>
            </w:pPr>
            <w:r w:rsidRPr="00612038">
              <w:rPr>
                <w:szCs w:val="22"/>
              </w:rPr>
              <w:t>hiperhidroza</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15F8DE1F"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076E11C6" w14:textId="77777777" w:rsidR="006060C9" w:rsidRPr="00612038" w:rsidRDefault="006060C9" w:rsidP="00612038">
            <w:pPr>
              <w:rPr>
                <w:szCs w:val="22"/>
              </w:rPr>
            </w:pPr>
          </w:p>
        </w:tc>
      </w:tr>
      <w:tr w:rsidR="00395524" w:rsidRPr="00612038" w14:paraId="081550A0"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232880" w14:textId="77777777" w:rsidR="006060C9" w:rsidRPr="00612038" w:rsidRDefault="00113582" w:rsidP="00612038">
            <w:pPr>
              <w:rPr>
                <w:szCs w:val="22"/>
              </w:rPr>
            </w:pPr>
            <w:r w:rsidRPr="00612038">
              <w:rPr>
                <w:szCs w:val="22"/>
              </w:rPr>
              <w:t xml:space="preserve">Bolezni mišično-skeletnega sistema in vezivnega tkiva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01D570CC"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45501B8" w14:textId="77777777" w:rsidR="006060C9" w:rsidRPr="00612038" w:rsidRDefault="006060C9" w:rsidP="00612038">
            <w:pPr>
              <w:rPr>
                <w:szCs w:val="22"/>
              </w:rPr>
            </w:pP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C2FF836" w14:textId="77777777" w:rsidR="006060C9" w:rsidRPr="00612038" w:rsidRDefault="00113582" w:rsidP="00612038">
            <w:pPr>
              <w:rPr>
                <w:szCs w:val="22"/>
              </w:rPr>
            </w:pPr>
            <w:r w:rsidRPr="00612038">
              <w:rPr>
                <w:szCs w:val="22"/>
              </w:rPr>
              <w:t>mialgija</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57523703" w14:textId="77777777" w:rsidR="006060C9" w:rsidRPr="00612038" w:rsidRDefault="006060C9" w:rsidP="00612038">
            <w:pPr>
              <w:rPr>
                <w:szCs w:val="22"/>
              </w:rPr>
            </w:pPr>
          </w:p>
        </w:tc>
      </w:tr>
      <w:tr w:rsidR="00395524" w:rsidRPr="00612038" w14:paraId="0C658069"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C2B822" w14:textId="77777777" w:rsidR="006060C9" w:rsidRPr="00612038" w:rsidRDefault="00113582" w:rsidP="00612038">
            <w:pPr>
              <w:rPr>
                <w:szCs w:val="22"/>
              </w:rPr>
            </w:pPr>
            <w:r w:rsidRPr="00612038">
              <w:rPr>
                <w:szCs w:val="22"/>
              </w:rPr>
              <w:t xml:space="preserve">Bolezni sečil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2D1EB80F"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E87EAC6" w14:textId="77777777" w:rsidR="006060C9" w:rsidRPr="00612038" w:rsidRDefault="00113582" w:rsidP="00612038">
            <w:pPr>
              <w:rPr>
                <w:szCs w:val="22"/>
              </w:rPr>
            </w:pPr>
            <w:r w:rsidRPr="00612038">
              <w:rPr>
                <w:szCs w:val="22"/>
              </w:rPr>
              <w:t>zvečanje vrednosti kreatinina v krvi</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F4660CF" w14:textId="77777777" w:rsidR="006060C9" w:rsidRPr="00612038" w:rsidRDefault="006060C9" w:rsidP="00612038">
            <w:pPr>
              <w:rPr>
                <w:szCs w:val="22"/>
              </w:rPr>
            </w:pP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19FCA57E" w14:textId="77777777" w:rsidR="006060C9" w:rsidRPr="00612038" w:rsidRDefault="006060C9" w:rsidP="00612038">
            <w:pPr>
              <w:rPr>
                <w:szCs w:val="22"/>
              </w:rPr>
            </w:pPr>
          </w:p>
        </w:tc>
      </w:tr>
      <w:tr w:rsidR="00395524" w:rsidRPr="00612038" w14:paraId="1DBE9873"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FBE103" w14:textId="77777777" w:rsidR="006060C9" w:rsidRPr="00612038" w:rsidRDefault="00113582" w:rsidP="00612038">
            <w:pPr>
              <w:rPr>
                <w:szCs w:val="22"/>
              </w:rPr>
            </w:pPr>
            <w:r w:rsidRPr="00612038">
              <w:rPr>
                <w:szCs w:val="22"/>
              </w:rPr>
              <w:t>Motnje reprodukcije in dojk</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55F3F1A7" w14:textId="77777777" w:rsidR="006060C9" w:rsidRPr="00612038" w:rsidRDefault="006060C9" w:rsidP="00612038">
            <w:pPr>
              <w:rPr>
                <w:szCs w:val="22"/>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A8A6B0A" w14:textId="77777777" w:rsidR="006060C9" w:rsidRPr="00612038" w:rsidRDefault="006060C9" w:rsidP="00612038">
            <w:pPr>
              <w:rPr>
                <w:szCs w:val="22"/>
              </w:rPr>
            </w:pP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7B390A2A" w14:textId="61E0E385" w:rsidR="006060C9" w:rsidRPr="00612038" w:rsidRDefault="00113582" w:rsidP="00612038">
            <w:pPr>
              <w:rPr>
                <w:szCs w:val="22"/>
              </w:rPr>
            </w:pPr>
            <w:r w:rsidRPr="00612038">
              <w:rPr>
                <w:szCs w:val="22"/>
              </w:rPr>
              <w:t>občutljiv</w:t>
            </w:r>
            <w:r w:rsidR="005D5E28" w:rsidRPr="00612038">
              <w:rPr>
                <w:szCs w:val="22"/>
              </w:rPr>
              <w:t>ost</w:t>
            </w:r>
            <w:r w:rsidRPr="00612038">
              <w:rPr>
                <w:szCs w:val="22"/>
              </w:rPr>
              <w:t xml:space="preserve"> dojk</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5647DB8D" w14:textId="77777777" w:rsidR="006060C9" w:rsidRPr="00612038" w:rsidRDefault="006060C9" w:rsidP="00612038">
            <w:pPr>
              <w:rPr>
                <w:szCs w:val="22"/>
              </w:rPr>
            </w:pPr>
          </w:p>
        </w:tc>
      </w:tr>
      <w:tr w:rsidR="00395524" w:rsidRPr="00612038" w14:paraId="6347CC19" w14:textId="77777777" w:rsidTr="00501F7E">
        <w:tc>
          <w:tcPr>
            <w:tcW w:w="184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EB40A8" w14:textId="77777777" w:rsidR="006060C9" w:rsidRPr="00612038" w:rsidRDefault="00113582" w:rsidP="00612038">
            <w:pPr>
              <w:rPr>
                <w:szCs w:val="22"/>
              </w:rPr>
            </w:pPr>
            <w:r w:rsidRPr="00612038">
              <w:rPr>
                <w:szCs w:val="22"/>
              </w:rPr>
              <w:t xml:space="preserve">Splošne težave in spremembe na mestu aplikacije </w:t>
            </w:r>
          </w:p>
        </w:tc>
        <w:tc>
          <w:tcPr>
            <w:tcW w:w="1987" w:type="dxa"/>
            <w:tcBorders>
              <w:top w:val="single" w:sz="4" w:space="0" w:color="auto"/>
              <w:left w:val="single" w:sz="4" w:space="0" w:color="auto"/>
              <w:bottom w:val="single" w:sz="4" w:space="0" w:color="auto"/>
              <w:right w:val="single" w:sz="4" w:space="0" w:color="auto"/>
            </w:tcBorders>
            <w:tcMar>
              <w:left w:w="28" w:type="dxa"/>
              <w:right w:w="28" w:type="dxa"/>
            </w:tcMar>
          </w:tcPr>
          <w:p w14:paraId="631C2E71" w14:textId="77777777" w:rsidR="006060C9" w:rsidRPr="00612038" w:rsidRDefault="00113582" w:rsidP="00612038">
            <w:pPr>
              <w:rPr>
                <w:szCs w:val="22"/>
              </w:rPr>
            </w:pPr>
            <w:r w:rsidRPr="00612038">
              <w:rPr>
                <w:szCs w:val="22"/>
              </w:rPr>
              <w:t>flebitis</w:t>
            </w:r>
          </w:p>
          <w:p w14:paraId="4B2E94D8" w14:textId="77777777" w:rsidR="00A87003" w:rsidRPr="00612038" w:rsidRDefault="00A87003" w:rsidP="00612038">
            <w:pPr>
              <w:rPr>
                <w:szCs w:val="22"/>
              </w:rPr>
            </w:pPr>
          </w:p>
          <w:p w14:paraId="5510FC9B" w14:textId="77777777" w:rsidR="006060C9" w:rsidRPr="00612038" w:rsidRDefault="00113582" w:rsidP="00612038">
            <w:pPr>
              <w:rPr>
                <w:szCs w:val="22"/>
              </w:rPr>
            </w:pPr>
            <w:r w:rsidRPr="00612038">
              <w:rPr>
                <w:szCs w:val="22"/>
              </w:rPr>
              <w:t>tromboflebitis</w:t>
            </w:r>
          </w:p>
          <w:p w14:paraId="07B7B3DC" w14:textId="77777777" w:rsidR="00A87003" w:rsidRPr="00612038" w:rsidRDefault="00A87003" w:rsidP="00612038">
            <w:pPr>
              <w:rPr>
                <w:szCs w:val="22"/>
              </w:rPr>
            </w:pPr>
          </w:p>
          <w:p w14:paraId="2D7BA177" w14:textId="77777777" w:rsidR="006060C9" w:rsidRPr="00612038" w:rsidRDefault="00113582" w:rsidP="00612038">
            <w:pPr>
              <w:rPr>
                <w:szCs w:val="22"/>
              </w:rPr>
            </w:pPr>
            <w:r w:rsidRPr="00612038">
              <w:rPr>
                <w:szCs w:val="22"/>
              </w:rPr>
              <w:t>ekstravazacija na mestu infundiranja</w:t>
            </w:r>
          </w:p>
          <w:p w14:paraId="7AEE21F3" w14:textId="77777777" w:rsidR="00A87003" w:rsidRPr="00612038" w:rsidRDefault="00A87003" w:rsidP="00612038">
            <w:pPr>
              <w:rPr>
                <w:szCs w:val="22"/>
              </w:rPr>
            </w:pPr>
          </w:p>
          <w:p w14:paraId="1C9971AC" w14:textId="77777777" w:rsidR="00A87003" w:rsidRPr="00612038" w:rsidRDefault="00113582" w:rsidP="00612038">
            <w:pPr>
              <w:rPr>
                <w:szCs w:val="22"/>
              </w:rPr>
            </w:pPr>
            <w:r w:rsidRPr="00612038">
              <w:rPr>
                <w:szCs w:val="22"/>
              </w:rPr>
              <w:t>bolečina na mestu injiciranja</w:t>
            </w:r>
          </w:p>
          <w:p w14:paraId="45AA99D8" w14:textId="77777777" w:rsidR="006060C9" w:rsidRPr="00612038" w:rsidRDefault="006060C9" w:rsidP="00612038">
            <w:pPr>
              <w:rPr>
                <w:szCs w:val="22"/>
              </w:rPr>
            </w:pPr>
          </w:p>
          <w:p w14:paraId="3CDCBC73" w14:textId="77777777" w:rsidR="006060C9" w:rsidRPr="00612038" w:rsidRDefault="00113582" w:rsidP="00612038">
            <w:pPr>
              <w:rPr>
                <w:szCs w:val="22"/>
              </w:rPr>
            </w:pPr>
            <w:r w:rsidRPr="00612038">
              <w:rPr>
                <w:szCs w:val="22"/>
              </w:rPr>
              <w:t>pireksija</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B365E77" w14:textId="77777777" w:rsidR="00A87003" w:rsidRPr="00612038" w:rsidRDefault="00113582" w:rsidP="00612038">
            <w:pPr>
              <w:rPr>
                <w:szCs w:val="22"/>
              </w:rPr>
            </w:pPr>
            <w:r w:rsidRPr="00612038">
              <w:rPr>
                <w:szCs w:val="22"/>
              </w:rPr>
              <w:t>nelagodje v prsnem košu</w:t>
            </w:r>
          </w:p>
          <w:p w14:paraId="6FD30180" w14:textId="77777777" w:rsidR="00A87003" w:rsidRPr="00612038" w:rsidRDefault="00A87003" w:rsidP="00612038">
            <w:pPr>
              <w:rPr>
                <w:szCs w:val="22"/>
              </w:rPr>
            </w:pPr>
          </w:p>
          <w:p w14:paraId="0CED7886" w14:textId="77777777" w:rsidR="006060C9" w:rsidRPr="00612038" w:rsidRDefault="00113582" w:rsidP="00612038">
            <w:pPr>
              <w:rPr>
                <w:szCs w:val="22"/>
              </w:rPr>
            </w:pPr>
            <w:r w:rsidRPr="00612038">
              <w:rPr>
                <w:szCs w:val="22"/>
              </w:rPr>
              <w:t>astenija</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14:paraId="0D356B40" w14:textId="77777777" w:rsidR="006060C9" w:rsidRPr="00612038" w:rsidRDefault="00113582" w:rsidP="00612038">
            <w:pPr>
              <w:rPr>
                <w:szCs w:val="22"/>
              </w:rPr>
            </w:pPr>
            <w:r w:rsidRPr="00612038">
              <w:rPr>
                <w:szCs w:val="22"/>
              </w:rPr>
              <w:t>splošno slabo počutje</w:t>
            </w:r>
          </w:p>
        </w:tc>
        <w:tc>
          <w:tcPr>
            <w:tcW w:w="1416" w:type="dxa"/>
            <w:tcBorders>
              <w:top w:val="single" w:sz="4" w:space="0" w:color="auto"/>
              <w:left w:val="single" w:sz="4" w:space="0" w:color="auto"/>
              <w:bottom w:val="single" w:sz="4" w:space="0" w:color="auto"/>
              <w:right w:val="single" w:sz="4" w:space="0" w:color="auto"/>
            </w:tcBorders>
            <w:tcMar>
              <w:left w:w="28" w:type="dxa"/>
              <w:right w:w="28" w:type="dxa"/>
            </w:tcMar>
          </w:tcPr>
          <w:p w14:paraId="55601D10" w14:textId="77777777" w:rsidR="006060C9" w:rsidRPr="00612038" w:rsidRDefault="006060C9" w:rsidP="00612038">
            <w:pPr>
              <w:rPr>
                <w:szCs w:val="22"/>
              </w:rPr>
            </w:pPr>
          </w:p>
        </w:tc>
      </w:tr>
    </w:tbl>
    <w:p w14:paraId="28B20831" w14:textId="77777777" w:rsidR="006060C9" w:rsidRPr="00612038" w:rsidRDefault="006060C9" w:rsidP="00612038">
      <w:pPr>
        <w:rPr>
          <w:rFonts w:eastAsia="SimSun"/>
          <w:szCs w:val="22"/>
        </w:rPr>
      </w:pPr>
    </w:p>
    <w:p w14:paraId="50F10303" w14:textId="77777777" w:rsidR="00123C1F" w:rsidRPr="00612038" w:rsidRDefault="00113582" w:rsidP="00612038">
      <w:pPr>
        <w:keepNext/>
        <w:rPr>
          <w:iCs/>
          <w:szCs w:val="22"/>
          <w:u w:val="single"/>
        </w:rPr>
      </w:pPr>
      <w:r w:rsidRPr="00612038">
        <w:rPr>
          <w:szCs w:val="22"/>
          <w:u w:val="single"/>
        </w:rPr>
        <w:t>Kounisov sindrom</w:t>
      </w:r>
    </w:p>
    <w:p w14:paraId="490D614E" w14:textId="77777777" w:rsidR="00123C1F" w:rsidRPr="00612038" w:rsidRDefault="00123C1F" w:rsidP="00612038">
      <w:pPr>
        <w:keepNext/>
        <w:rPr>
          <w:szCs w:val="22"/>
        </w:rPr>
      </w:pPr>
    </w:p>
    <w:p w14:paraId="215AD7A9" w14:textId="77777777" w:rsidR="00123C1F" w:rsidRPr="00612038" w:rsidRDefault="00113582" w:rsidP="00612038">
      <w:pPr>
        <w:keepNext/>
        <w:rPr>
          <w:szCs w:val="22"/>
        </w:rPr>
      </w:pPr>
      <w:r w:rsidRPr="00612038">
        <w:rPr>
          <w:szCs w:val="22"/>
        </w:rPr>
        <w:t>Pri drugih betalaktamskih antibiotikih so poročali o akutnem koronarnem sindromu, povezanem z alergijsko reakcijo (Kounisov sindrom).</w:t>
      </w:r>
    </w:p>
    <w:p w14:paraId="6E22E514" w14:textId="77777777" w:rsidR="00123C1F" w:rsidRPr="00612038" w:rsidRDefault="00123C1F" w:rsidP="00612038">
      <w:pPr>
        <w:rPr>
          <w:rFonts w:eastAsia="CIDFont+F3"/>
          <w:szCs w:val="22"/>
        </w:rPr>
      </w:pPr>
    </w:p>
    <w:p w14:paraId="4BBB2D9F" w14:textId="77777777" w:rsidR="000552F4" w:rsidRPr="00612038" w:rsidRDefault="00113582" w:rsidP="00612038">
      <w:pPr>
        <w:keepNext/>
        <w:autoSpaceDE w:val="0"/>
        <w:autoSpaceDN w:val="0"/>
        <w:adjustRightInd w:val="0"/>
        <w:rPr>
          <w:szCs w:val="22"/>
          <w:u w:val="single"/>
        </w:rPr>
      </w:pPr>
      <w:r w:rsidRPr="00612038">
        <w:rPr>
          <w:szCs w:val="22"/>
          <w:u w:val="single"/>
        </w:rPr>
        <w:t>Poročanje o domnevnih neželenih učinkih</w:t>
      </w:r>
    </w:p>
    <w:p w14:paraId="66D20241" w14:textId="77777777" w:rsidR="00747435" w:rsidRPr="00612038" w:rsidRDefault="00747435" w:rsidP="00612038">
      <w:pPr>
        <w:keepNext/>
        <w:autoSpaceDE w:val="0"/>
        <w:autoSpaceDN w:val="0"/>
        <w:adjustRightInd w:val="0"/>
        <w:rPr>
          <w:szCs w:val="22"/>
          <w:u w:val="single"/>
        </w:rPr>
      </w:pPr>
    </w:p>
    <w:p w14:paraId="21AD5B1F" w14:textId="2782BC37" w:rsidR="008D35AD" w:rsidRPr="00612038" w:rsidRDefault="00113582" w:rsidP="00612038">
      <w:pPr>
        <w:keepNext/>
        <w:autoSpaceDE w:val="0"/>
        <w:autoSpaceDN w:val="0"/>
        <w:adjustRightInd w:val="0"/>
        <w:rPr>
          <w:szCs w:val="22"/>
        </w:rPr>
      </w:pPr>
      <w:r w:rsidRPr="00612038">
        <w:rPr>
          <w:szCs w:val="22"/>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7258BC">
        <w:rPr>
          <w:szCs w:val="22"/>
          <w:highlight w:val="lightGray"/>
        </w:rPr>
        <w:t xml:space="preserve">nacionalni center za poročanje, ki je naveden v </w:t>
      </w:r>
      <w:hyperlink r:id="rId11" w:history="1">
        <w:r w:rsidRPr="007258BC">
          <w:rPr>
            <w:rStyle w:val="Hyperlink"/>
            <w:szCs w:val="22"/>
            <w:highlight w:val="lightGray"/>
          </w:rPr>
          <w:t>Prilogi V</w:t>
        </w:r>
      </w:hyperlink>
      <w:r w:rsidRPr="00612038">
        <w:rPr>
          <w:szCs w:val="22"/>
        </w:rPr>
        <w:t>.</w:t>
      </w:r>
    </w:p>
    <w:p w14:paraId="128D7022" w14:textId="77777777" w:rsidR="004D7860" w:rsidRPr="00612038" w:rsidRDefault="004D7860" w:rsidP="00612038">
      <w:pPr>
        <w:autoSpaceDE w:val="0"/>
        <w:autoSpaceDN w:val="0"/>
        <w:adjustRightInd w:val="0"/>
        <w:rPr>
          <w:szCs w:val="22"/>
        </w:rPr>
      </w:pPr>
    </w:p>
    <w:p w14:paraId="571380D9" w14:textId="77777777" w:rsidR="00812D16" w:rsidRPr="00740E87" w:rsidRDefault="00113582" w:rsidP="00740E87">
      <w:pPr>
        <w:rPr>
          <w:b/>
          <w:bCs/>
        </w:rPr>
      </w:pPr>
      <w:r w:rsidRPr="00740E87">
        <w:rPr>
          <w:b/>
          <w:bCs/>
        </w:rPr>
        <w:t>4.9</w:t>
      </w:r>
      <w:r w:rsidRPr="00740E87">
        <w:rPr>
          <w:b/>
          <w:bCs/>
        </w:rPr>
        <w:tab/>
        <w:t>Preveliko odmerjanje</w:t>
      </w:r>
    </w:p>
    <w:p w14:paraId="1F014454" w14:textId="77777777" w:rsidR="00812D16" w:rsidRPr="00612038" w:rsidRDefault="00812D16" w:rsidP="00612038">
      <w:pPr>
        <w:keepNext/>
        <w:rPr>
          <w:szCs w:val="22"/>
        </w:rPr>
      </w:pPr>
    </w:p>
    <w:p w14:paraId="0EA71094" w14:textId="423149C9" w:rsidR="008D1467" w:rsidRPr="00612038" w:rsidRDefault="00C20878" w:rsidP="00612038">
      <w:pPr>
        <w:overflowPunct w:val="0"/>
        <w:autoSpaceDE w:val="0"/>
        <w:autoSpaceDN w:val="0"/>
        <w:adjustRightInd w:val="0"/>
        <w:rPr>
          <w:szCs w:val="22"/>
        </w:rPr>
      </w:pPr>
      <w:r w:rsidRPr="00612038">
        <w:rPr>
          <w:szCs w:val="22"/>
        </w:rPr>
        <w:t>Preveliko odmerjanje lahko povzroči encefalopatijo, zmedenost, epilepsijo, zmanjšan</w:t>
      </w:r>
      <w:r w:rsidR="005D5E28" w:rsidRPr="00612038">
        <w:rPr>
          <w:szCs w:val="22"/>
        </w:rPr>
        <w:t>je</w:t>
      </w:r>
      <w:r w:rsidRPr="00612038">
        <w:rPr>
          <w:szCs w:val="22"/>
        </w:rPr>
        <w:t xml:space="preserve"> zavest</w:t>
      </w:r>
      <w:r w:rsidR="005D5E28" w:rsidRPr="00612038">
        <w:rPr>
          <w:szCs w:val="22"/>
        </w:rPr>
        <w:t>i</w:t>
      </w:r>
      <w:r w:rsidRPr="00612038">
        <w:rPr>
          <w:szCs w:val="22"/>
        </w:rPr>
        <w:t xml:space="preserve"> in motnje </w:t>
      </w:r>
      <w:r w:rsidR="005D5E28" w:rsidRPr="00612038">
        <w:rPr>
          <w:szCs w:val="22"/>
        </w:rPr>
        <w:t>gibanja</w:t>
      </w:r>
      <w:r w:rsidRPr="00612038">
        <w:rPr>
          <w:szCs w:val="22"/>
        </w:rPr>
        <w:t>, zlasti pri bolnikih z okvaro ledvic (glejte poglavje 4.4).</w:t>
      </w:r>
    </w:p>
    <w:p w14:paraId="543071F3" w14:textId="77777777" w:rsidR="008D1467" w:rsidRPr="00612038" w:rsidRDefault="008D1467" w:rsidP="00612038">
      <w:pPr>
        <w:rPr>
          <w:szCs w:val="22"/>
        </w:rPr>
      </w:pPr>
    </w:p>
    <w:p w14:paraId="61905C5B" w14:textId="77777777" w:rsidR="00286F54" w:rsidRPr="00612038" w:rsidRDefault="00113582" w:rsidP="00612038">
      <w:pPr>
        <w:rPr>
          <w:szCs w:val="22"/>
        </w:rPr>
      </w:pPr>
      <w:r w:rsidRPr="00612038">
        <w:rPr>
          <w:szCs w:val="22"/>
        </w:rPr>
        <w:t>Po potrebi lahko aztreonam in avibaktam delno odstranimo s hemodializo.</w:t>
      </w:r>
    </w:p>
    <w:p w14:paraId="2FCF3FAD" w14:textId="77777777" w:rsidR="00F85EA6" w:rsidRPr="00612038" w:rsidRDefault="00F85EA6" w:rsidP="00612038">
      <w:pPr>
        <w:rPr>
          <w:szCs w:val="22"/>
        </w:rPr>
      </w:pPr>
    </w:p>
    <w:p w14:paraId="3CCAAB69" w14:textId="77777777" w:rsidR="00F85EA6" w:rsidRPr="00612038" w:rsidRDefault="00F85EA6" w:rsidP="00612038">
      <w:pPr>
        <w:rPr>
          <w:szCs w:val="22"/>
        </w:rPr>
      </w:pPr>
      <w:r w:rsidRPr="00612038">
        <w:rPr>
          <w:szCs w:val="22"/>
        </w:rPr>
        <w:t xml:space="preserve">Med 4-urno hemodializo se odstrani 38 % odmerka aztreonama in 55 % odmerka avibaktama. </w:t>
      </w:r>
    </w:p>
    <w:p w14:paraId="461EB3A3" w14:textId="77777777" w:rsidR="00531D76" w:rsidRPr="00612038" w:rsidRDefault="00531D76" w:rsidP="00612038">
      <w:pPr>
        <w:rPr>
          <w:szCs w:val="22"/>
        </w:rPr>
      </w:pPr>
    </w:p>
    <w:p w14:paraId="22DE3B8C" w14:textId="77777777" w:rsidR="00E17E06" w:rsidRPr="00612038" w:rsidRDefault="00E17E06" w:rsidP="00612038">
      <w:pPr>
        <w:rPr>
          <w:szCs w:val="22"/>
        </w:rPr>
      </w:pPr>
    </w:p>
    <w:p w14:paraId="429F40B4" w14:textId="77777777" w:rsidR="00812D16" w:rsidRPr="00740E87" w:rsidRDefault="00113582" w:rsidP="00740E87">
      <w:pPr>
        <w:rPr>
          <w:b/>
          <w:bCs/>
        </w:rPr>
      </w:pPr>
      <w:r w:rsidRPr="00740E87">
        <w:rPr>
          <w:b/>
          <w:bCs/>
        </w:rPr>
        <w:t>5.</w:t>
      </w:r>
      <w:r w:rsidRPr="00740E87">
        <w:rPr>
          <w:b/>
          <w:bCs/>
        </w:rPr>
        <w:tab/>
      </w:r>
      <w:bookmarkStart w:id="8" w:name="_Hlk87439634"/>
      <w:r w:rsidRPr="00740E87">
        <w:rPr>
          <w:b/>
          <w:bCs/>
        </w:rPr>
        <w:t>FARMAKOLOŠKE LASTNOSTI</w:t>
      </w:r>
      <w:bookmarkEnd w:id="8"/>
    </w:p>
    <w:p w14:paraId="728200DF" w14:textId="77777777" w:rsidR="00812D16" w:rsidRPr="00740E87" w:rsidRDefault="00812D16" w:rsidP="00740E87">
      <w:pPr>
        <w:rPr>
          <w:b/>
          <w:bCs/>
        </w:rPr>
      </w:pPr>
    </w:p>
    <w:p w14:paraId="00684FCB" w14:textId="77777777" w:rsidR="00812D16" w:rsidRPr="00740E87" w:rsidRDefault="00113582" w:rsidP="00740E87">
      <w:pPr>
        <w:rPr>
          <w:b/>
          <w:bCs/>
        </w:rPr>
      </w:pPr>
      <w:r w:rsidRPr="00740E87">
        <w:rPr>
          <w:b/>
          <w:bCs/>
        </w:rPr>
        <w:t>5.1</w:t>
      </w:r>
      <w:r w:rsidRPr="00740E87">
        <w:rPr>
          <w:b/>
          <w:bCs/>
        </w:rPr>
        <w:tab/>
        <w:t>Farmakodinamične lastnosti</w:t>
      </w:r>
    </w:p>
    <w:p w14:paraId="3CC9DE10" w14:textId="77777777" w:rsidR="00812D16" w:rsidRPr="00612038" w:rsidRDefault="00812D16" w:rsidP="006E4006">
      <w:pPr>
        <w:widowControl w:val="0"/>
        <w:rPr>
          <w:szCs w:val="22"/>
        </w:rPr>
      </w:pPr>
    </w:p>
    <w:p w14:paraId="2758D1F3" w14:textId="6BECC8B9" w:rsidR="00812D16" w:rsidRPr="00612038" w:rsidRDefault="00113582" w:rsidP="006E4006">
      <w:pPr>
        <w:widowControl w:val="0"/>
        <w:rPr>
          <w:szCs w:val="22"/>
        </w:rPr>
      </w:pPr>
      <w:r w:rsidRPr="00612038">
        <w:rPr>
          <w:szCs w:val="22"/>
        </w:rPr>
        <w:t xml:space="preserve">Farmakoterapevtska skupina: zdravila za sistemsko zdravljenje bakterijskih infekcij, </w:t>
      </w:r>
      <w:r w:rsidR="00626210" w:rsidRPr="00612038">
        <w:rPr>
          <w:szCs w:val="22"/>
        </w:rPr>
        <w:t xml:space="preserve">drugi </w:t>
      </w:r>
      <w:r w:rsidR="00626210" w:rsidRPr="00612038">
        <w:rPr>
          <w:szCs w:val="22"/>
        </w:rPr>
        <w:lastRenderedPageBreak/>
        <w:t xml:space="preserve">betalaktamski antibiotiki, monobaktami, </w:t>
      </w:r>
      <w:r w:rsidRPr="00612038">
        <w:rPr>
          <w:szCs w:val="22"/>
        </w:rPr>
        <w:t xml:space="preserve">oznaka ATC: </w:t>
      </w:r>
      <w:r w:rsidR="00626210" w:rsidRPr="00612038">
        <w:rPr>
          <w:szCs w:val="22"/>
        </w:rPr>
        <w:t>J01DF51</w:t>
      </w:r>
    </w:p>
    <w:p w14:paraId="7C62358A" w14:textId="77777777" w:rsidR="006D4B87" w:rsidRPr="00612038" w:rsidRDefault="006D4B87" w:rsidP="006E4006">
      <w:pPr>
        <w:widowControl w:val="0"/>
        <w:rPr>
          <w:szCs w:val="22"/>
        </w:rPr>
      </w:pPr>
    </w:p>
    <w:p w14:paraId="5EACE1EC" w14:textId="77777777" w:rsidR="00812D16" w:rsidRPr="00612038" w:rsidRDefault="00113582" w:rsidP="00612038">
      <w:pPr>
        <w:keepNext/>
        <w:autoSpaceDE w:val="0"/>
        <w:autoSpaceDN w:val="0"/>
        <w:adjustRightInd w:val="0"/>
        <w:rPr>
          <w:szCs w:val="22"/>
        </w:rPr>
      </w:pPr>
      <w:r w:rsidRPr="00612038">
        <w:rPr>
          <w:szCs w:val="22"/>
          <w:u w:val="single"/>
        </w:rPr>
        <w:t>Mehanizem delovanja</w:t>
      </w:r>
    </w:p>
    <w:p w14:paraId="2963FF11" w14:textId="77777777" w:rsidR="00522C40" w:rsidRPr="00612038" w:rsidRDefault="00522C40" w:rsidP="00612038">
      <w:pPr>
        <w:keepNext/>
        <w:autoSpaceDE w:val="0"/>
        <w:autoSpaceDN w:val="0"/>
        <w:adjustRightInd w:val="0"/>
        <w:rPr>
          <w:szCs w:val="22"/>
        </w:rPr>
      </w:pPr>
    </w:p>
    <w:p w14:paraId="7C3CEAF7" w14:textId="5830EC9C" w:rsidR="00504CA2" w:rsidRPr="00612038" w:rsidRDefault="00113582" w:rsidP="00612038">
      <w:pPr>
        <w:rPr>
          <w:szCs w:val="22"/>
        </w:rPr>
      </w:pPr>
      <w:r w:rsidRPr="00612038">
        <w:rPr>
          <w:szCs w:val="22"/>
        </w:rPr>
        <w:t>Aztreonam po vezavi na penicilin</w:t>
      </w:r>
      <w:r w:rsidR="007A3ECE" w:rsidRPr="00612038">
        <w:rPr>
          <w:szCs w:val="22"/>
        </w:rPr>
        <w:noBreakHyphen/>
      </w:r>
      <w:r w:rsidRPr="00612038">
        <w:rPr>
          <w:szCs w:val="22"/>
        </w:rPr>
        <w:t xml:space="preserve">vezavne beljakovine (PBP – </w:t>
      </w:r>
      <w:r w:rsidR="00C261EB" w:rsidRPr="00612038">
        <w:rPr>
          <w:szCs w:val="22"/>
        </w:rPr>
        <w:t>p</w:t>
      </w:r>
      <w:r w:rsidRPr="00612038">
        <w:rPr>
          <w:szCs w:val="22"/>
        </w:rPr>
        <w:t>enicillin-</w:t>
      </w:r>
      <w:r w:rsidR="00C261EB" w:rsidRPr="00612038">
        <w:rPr>
          <w:szCs w:val="22"/>
        </w:rPr>
        <w:t>b</w:t>
      </w:r>
      <w:r w:rsidRPr="00612038">
        <w:rPr>
          <w:szCs w:val="22"/>
        </w:rPr>
        <w:t xml:space="preserve">inding </w:t>
      </w:r>
      <w:r w:rsidR="00C261EB" w:rsidRPr="00612038">
        <w:rPr>
          <w:szCs w:val="22"/>
        </w:rPr>
        <w:t>p</w:t>
      </w:r>
      <w:r w:rsidRPr="00612038">
        <w:rPr>
          <w:szCs w:val="22"/>
        </w:rPr>
        <w:t xml:space="preserve">rotein) zavira sintezo peptidoglikana bakterijske celične stene ter tako povzroči lizo in odmrtje bakterijske celice. Aztreonam je na splošno stabilen </w:t>
      </w:r>
      <w:r w:rsidR="00D3583B" w:rsidRPr="00612038">
        <w:rPr>
          <w:szCs w:val="22"/>
        </w:rPr>
        <w:t xml:space="preserve">na </w:t>
      </w:r>
      <w:r w:rsidRPr="00612038">
        <w:rPr>
          <w:szCs w:val="22"/>
        </w:rPr>
        <w:t>hidroliz</w:t>
      </w:r>
      <w:r w:rsidR="00D3583B" w:rsidRPr="00612038">
        <w:rPr>
          <w:szCs w:val="22"/>
        </w:rPr>
        <w:t>o</w:t>
      </w:r>
      <w:r w:rsidRPr="00612038">
        <w:rPr>
          <w:szCs w:val="22"/>
        </w:rPr>
        <w:t xml:space="preserve"> z encimi razreda B (metalo-</w:t>
      </w:r>
      <w:r w:rsidR="007A3ECE" w:rsidRPr="00612038">
        <w:rPr>
          <w:szCs w:val="22"/>
        </w:rPr>
        <w:t>beta</w:t>
      </w:r>
      <w:r w:rsidRPr="00612038">
        <w:rPr>
          <w:szCs w:val="22"/>
        </w:rPr>
        <w:t xml:space="preserve">laktamaze). </w:t>
      </w:r>
    </w:p>
    <w:p w14:paraId="662EC73D" w14:textId="77777777" w:rsidR="00504CA2" w:rsidRPr="00612038" w:rsidRDefault="00504CA2" w:rsidP="00612038">
      <w:pPr>
        <w:rPr>
          <w:szCs w:val="22"/>
        </w:rPr>
      </w:pPr>
    </w:p>
    <w:p w14:paraId="2B9E55E4" w14:textId="6EA6C0C0" w:rsidR="004F0426" w:rsidRPr="00612038" w:rsidRDefault="00113582" w:rsidP="00612038">
      <w:pPr>
        <w:rPr>
          <w:szCs w:val="22"/>
        </w:rPr>
      </w:pPr>
      <w:r w:rsidRPr="00612038">
        <w:rPr>
          <w:szCs w:val="22"/>
        </w:rPr>
        <w:t xml:space="preserve">Avibaktam je nebetalaktamski zaviralec </w:t>
      </w:r>
      <w:r w:rsidR="007A3ECE" w:rsidRPr="00612038">
        <w:rPr>
          <w:szCs w:val="22"/>
        </w:rPr>
        <w:t>beta</w:t>
      </w:r>
      <w:r w:rsidRPr="00612038">
        <w:rPr>
          <w:szCs w:val="22"/>
        </w:rPr>
        <w:t xml:space="preserve">laktamaze, ki deluje tako, da tvori kovalentni adukt z encimom, ki je stabilen </w:t>
      </w:r>
      <w:r w:rsidR="00D3583B" w:rsidRPr="00612038">
        <w:rPr>
          <w:szCs w:val="22"/>
        </w:rPr>
        <w:t>na</w:t>
      </w:r>
      <w:r w:rsidRPr="00612038">
        <w:rPr>
          <w:szCs w:val="22"/>
        </w:rPr>
        <w:t xml:space="preserve"> hidroliz</w:t>
      </w:r>
      <w:r w:rsidR="00D3583B" w:rsidRPr="00612038">
        <w:rPr>
          <w:szCs w:val="22"/>
        </w:rPr>
        <w:t>o</w:t>
      </w:r>
      <w:r w:rsidRPr="00612038">
        <w:rPr>
          <w:szCs w:val="22"/>
        </w:rPr>
        <w:t xml:space="preserve">. Avibaktam zavira </w:t>
      </w:r>
      <w:r w:rsidR="007A3ECE" w:rsidRPr="00612038">
        <w:rPr>
          <w:szCs w:val="22"/>
        </w:rPr>
        <w:t>beta</w:t>
      </w:r>
      <w:r w:rsidRPr="00612038">
        <w:rPr>
          <w:szCs w:val="22"/>
        </w:rPr>
        <w:t xml:space="preserve">laktamaze razreda A in razreda C po Amblerju in nekatere encime razreda D, vključno z </w:t>
      </w:r>
      <w:r w:rsidR="007A3ECE" w:rsidRPr="00612038">
        <w:rPr>
          <w:szCs w:val="22"/>
        </w:rPr>
        <w:t>beta</w:t>
      </w:r>
      <w:r w:rsidRPr="00612038">
        <w:rPr>
          <w:szCs w:val="22"/>
        </w:rPr>
        <w:t xml:space="preserve">laktamazami razširjenega spektra (ESBL – </w:t>
      </w:r>
      <w:r w:rsidR="00D3583B" w:rsidRPr="00612038">
        <w:rPr>
          <w:szCs w:val="22"/>
        </w:rPr>
        <w:t>e</w:t>
      </w:r>
      <w:r w:rsidRPr="00612038">
        <w:rPr>
          <w:szCs w:val="22"/>
        </w:rPr>
        <w:t>xtended-</w:t>
      </w:r>
      <w:r w:rsidR="00D3583B" w:rsidRPr="00612038">
        <w:rPr>
          <w:szCs w:val="22"/>
        </w:rPr>
        <w:t>s</w:t>
      </w:r>
      <w:r w:rsidRPr="00612038">
        <w:rPr>
          <w:szCs w:val="22"/>
        </w:rPr>
        <w:t>pectrum β-</w:t>
      </w:r>
      <w:r w:rsidR="00D3583B" w:rsidRPr="00612038">
        <w:rPr>
          <w:szCs w:val="22"/>
        </w:rPr>
        <w:t>l</w:t>
      </w:r>
      <w:r w:rsidRPr="00612038">
        <w:rPr>
          <w:szCs w:val="22"/>
        </w:rPr>
        <w:t xml:space="preserve">actamase), karbapenemazo </w:t>
      </w:r>
      <w:r w:rsidRPr="00612038">
        <w:rPr>
          <w:i/>
          <w:szCs w:val="22"/>
        </w:rPr>
        <w:t>Klebsiella pneumoniae</w:t>
      </w:r>
      <w:r w:rsidRPr="00612038">
        <w:rPr>
          <w:szCs w:val="22"/>
        </w:rPr>
        <w:t xml:space="preserve"> (KPC – </w:t>
      </w:r>
      <w:r w:rsidRPr="00612038">
        <w:rPr>
          <w:i/>
          <w:iCs/>
          <w:szCs w:val="22"/>
        </w:rPr>
        <w:t xml:space="preserve">Klebsiella pneumoniae </w:t>
      </w:r>
      <w:r w:rsidR="00D3583B" w:rsidRPr="00612038">
        <w:rPr>
          <w:szCs w:val="22"/>
        </w:rPr>
        <w:t>c</w:t>
      </w:r>
      <w:r w:rsidRPr="00612038">
        <w:rPr>
          <w:szCs w:val="22"/>
        </w:rPr>
        <w:t>arbapenemase) in karbapenemazami OXA-48, ter encime AmpC. Avibaktam ne zavira encimov razreda B in ne more zavreti veliko encimov razreda D.</w:t>
      </w:r>
    </w:p>
    <w:p w14:paraId="7451D76E" w14:textId="77777777" w:rsidR="00E83CDB" w:rsidRPr="00612038" w:rsidRDefault="00E83CDB" w:rsidP="00612038">
      <w:pPr>
        <w:rPr>
          <w:szCs w:val="22"/>
        </w:rPr>
      </w:pPr>
    </w:p>
    <w:p w14:paraId="02C27B5E" w14:textId="77777777" w:rsidR="00FE177D" w:rsidRPr="00612038" w:rsidRDefault="00113582" w:rsidP="00612038">
      <w:pPr>
        <w:rPr>
          <w:szCs w:val="22"/>
          <w:u w:val="single"/>
        </w:rPr>
      </w:pPr>
      <w:r w:rsidRPr="00612038">
        <w:rPr>
          <w:szCs w:val="22"/>
          <w:u w:val="single"/>
        </w:rPr>
        <w:t>Odpornost</w:t>
      </w:r>
    </w:p>
    <w:p w14:paraId="7A0387E8" w14:textId="77777777" w:rsidR="00137AA6" w:rsidRPr="00612038" w:rsidRDefault="00137AA6" w:rsidP="00612038">
      <w:pPr>
        <w:rPr>
          <w:szCs w:val="22"/>
        </w:rPr>
      </w:pPr>
    </w:p>
    <w:p w14:paraId="7481C96A" w14:textId="7487F73C" w:rsidR="008A77C4" w:rsidRPr="00612038" w:rsidRDefault="00113582" w:rsidP="00612038">
      <w:pPr>
        <w:rPr>
          <w:szCs w:val="22"/>
        </w:rPr>
      </w:pPr>
      <w:r w:rsidRPr="00612038">
        <w:rPr>
          <w:szCs w:val="22"/>
        </w:rPr>
        <w:t xml:space="preserve">Mehanizmi bakterijske odpornosti, ki bi lahko vplivali na </w:t>
      </w:r>
      <w:bookmarkStart w:id="9" w:name="_Hlk96952831"/>
      <w:r w:rsidRPr="00612038">
        <w:rPr>
          <w:szCs w:val="22"/>
        </w:rPr>
        <w:t>aztreonam</w:t>
      </w:r>
      <w:r w:rsidR="00626210" w:rsidRPr="00612038">
        <w:rPr>
          <w:szCs w:val="22"/>
        </w:rPr>
        <w:t>/</w:t>
      </w:r>
      <w:r w:rsidRPr="00612038">
        <w:rPr>
          <w:szCs w:val="22"/>
        </w:rPr>
        <w:t xml:space="preserve">avibaktam, </w:t>
      </w:r>
      <w:bookmarkEnd w:id="9"/>
      <w:r w:rsidRPr="00612038">
        <w:rPr>
          <w:szCs w:val="22"/>
        </w:rPr>
        <w:t>vključujejo encime</w:t>
      </w:r>
      <w:r w:rsidR="007A3ECE" w:rsidRPr="00612038">
        <w:rPr>
          <w:szCs w:val="22"/>
        </w:rPr>
        <w:t xml:space="preserve"> betalaktamaze</w:t>
      </w:r>
      <w:r w:rsidRPr="00612038">
        <w:rPr>
          <w:szCs w:val="22"/>
        </w:rPr>
        <w:t xml:space="preserve">, ki so odporni proti zaviranju z avibaktamom in lahko hidrolizirajo aztreonam, mutirane ali pridobljene PBP, zmanjšanje permeabilnosti zunanje membrane za eno ali drugo </w:t>
      </w:r>
      <w:r w:rsidR="00D3583B" w:rsidRPr="00612038">
        <w:rPr>
          <w:szCs w:val="22"/>
        </w:rPr>
        <w:t>učinkovino</w:t>
      </w:r>
      <w:r w:rsidRPr="00612038">
        <w:rPr>
          <w:szCs w:val="22"/>
        </w:rPr>
        <w:t xml:space="preserve"> ter aktivno izločanje ene ali druge </w:t>
      </w:r>
      <w:r w:rsidR="00D3583B" w:rsidRPr="00612038">
        <w:rPr>
          <w:szCs w:val="22"/>
        </w:rPr>
        <w:t>učinkovine</w:t>
      </w:r>
      <w:r w:rsidRPr="00612038">
        <w:rPr>
          <w:szCs w:val="22"/>
        </w:rPr>
        <w:t>.</w:t>
      </w:r>
    </w:p>
    <w:p w14:paraId="3218DB46" w14:textId="77777777" w:rsidR="00CB0654" w:rsidRPr="00612038" w:rsidRDefault="00CB0654" w:rsidP="00612038">
      <w:pPr>
        <w:rPr>
          <w:szCs w:val="22"/>
        </w:rPr>
      </w:pPr>
    </w:p>
    <w:p w14:paraId="7EA0D854" w14:textId="770553BD" w:rsidR="00FE177D" w:rsidRPr="00612038" w:rsidRDefault="00113582" w:rsidP="00612038">
      <w:pPr>
        <w:rPr>
          <w:szCs w:val="22"/>
          <w:u w:val="single"/>
        </w:rPr>
      </w:pPr>
      <w:r w:rsidRPr="00612038">
        <w:rPr>
          <w:szCs w:val="22"/>
          <w:u w:val="single"/>
        </w:rPr>
        <w:t xml:space="preserve">Protibakterijsko delovanje v kombinaciji z drugimi protibakterijskimi </w:t>
      </w:r>
      <w:r w:rsidR="00193252" w:rsidRPr="00612038">
        <w:rPr>
          <w:szCs w:val="22"/>
          <w:u w:val="single"/>
        </w:rPr>
        <w:t>učinkovinami</w:t>
      </w:r>
    </w:p>
    <w:p w14:paraId="7B980ECA" w14:textId="77777777" w:rsidR="00137AA6" w:rsidRPr="00612038" w:rsidRDefault="00137AA6" w:rsidP="00612038">
      <w:pPr>
        <w:rPr>
          <w:szCs w:val="22"/>
        </w:rPr>
      </w:pPr>
    </w:p>
    <w:p w14:paraId="137C5A64" w14:textId="378B0F85" w:rsidR="008A77C4" w:rsidRPr="00612038" w:rsidRDefault="00113582" w:rsidP="00612038">
      <w:pPr>
        <w:rPr>
          <w:szCs w:val="22"/>
        </w:rPr>
      </w:pPr>
      <w:r w:rsidRPr="00612038">
        <w:rPr>
          <w:szCs w:val="22"/>
        </w:rPr>
        <w:t xml:space="preserve">V študijah kombinacij zdravil </w:t>
      </w:r>
      <w:r w:rsidR="0055526E" w:rsidRPr="00612038">
        <w:rPr>
          <w:i/>
          <w:szCs w:val="22"/>
        </w:rPr>
        <w:t>in vitro</w:t>
      </w:r>
      <w:r w:rsidR="0055526E" w:rsidRPr="00612038">
        <w:rPr>
          <w:szCs w:val="22"/>
        </w:rPr>
        <w:t xml:space="preserve"> </w:t>
      </w:r>
      <w:r w:rsidRPr="00612038">
        <w:rPr>
          <w:szCs w:val="22"/>
        </w:rPr>
        <w:t>z aztreonamom-avibaktamom in amikacinom, ciprofloksacinom, kolistinom, daptomicinom, gentamicinom, levofloksacinom, linezolidom, metronidazolom, tigeciklinom, tobramicinom in vankomicinom niso dokazali sinergističnega ali antagonističnega delovanja.</w:t>
      </w:r>
    </w:p>
    <w:p w14:paraId="6E83CBF7" w14:textId="77777777" w:rsidR="008A77C4" w:rsidRPr="00612038" w:rsidRDefault="008A77C4" w:rsidP="00612038">
      <w:pPr>
        <w:autoSpaceDE w:val="0"/>
        <w:autoSpaceDN w:val="0"/>
        <w:adjustRightInd w:val="0"/>
        <w:rPr>
          <w:szCs w:val="22"/>
          <w:u w:val="single"/>
        </w:rPr>
      </w:pPr>
    </w:p>
    <w:p w14:paraId="5134A7CF" w14:textId="5875C71D" w:rsidR="001F72F5" w:rsidRPr="00612038" w:rsidRDefault="00113582" w:rsidP="00612038">
      <w:pPr>
        <w:keepNext/>
        <w:autoSpaceDE w:val="0"/>
        <w:autoSpaceDN w:val="0"/>
        <w:adjustRightInd w:val="0"/>
        <w:rPr>
          <w:szCs w:val="22"/>
          <w:u w:val="single"/>
        </w:rPr>
      </w:pPr>
      <w:r w:rsidRPr="00612038">
        <w:rPr>
          <w:szCs w:val="22"/>
          <w:u w:val="single"/>
        </w:rPr>
        <w:t xml:space="preserve">Mejne </w:t>
      </w:r>
      <w:r w:rsidR="009F2099" w:rsidRPr="00612038">
        <w:rPr>
          <w:szCs w:val="22"/>
          <w:u w:val="single"/>
        </w:rPr>
        <w:t>koncentracije</w:t>
      </w:r>
      <w:r w:rsidRPr="00612038">
        <w:rPr>
          <w:szCs w:val="22"/>
          <w:u w:val="single"/>
        </w:rPr>
        <w:t xml:space="preserve"> testiranj</w:t>
      </w:r>
      <w:r w:rsidR="009F2099" w:rsidRPr="00612038">
        <w:rPr>
          <w:szCs w:val="22"/>
          <w:u w:val="single"/>
        </w:rPr>
        <w:t>a</w:t>
      </w:r>
      <w:r w:rsidRPr="00612038">
        <w:rPr>
          <w:szCs w:val="22"/>
          <w:u w:val="single"/>
        </w:rPr>
        <w:t xml:space="preserve"> občutljivosti</w:t>
      </w:r>
    </w:p>
    <w:p w14:paraId="6C168B62" w14:textId="77777777" w:rsidR="00137AA6" w:rsidRPr="00612038" w:rsidRDefault="00137AA6" w:rsidP="00612038">
      <w:pPr>
        <w:keepNext/>
        <w:rPr>
          <w:szCs w:val="22"/>
        </w:rPr>
      </w:pPr>
    </w:p>
    <w:p w14:paraId="035EBEB9" w14:textId="1C5FEEE7" w:rsidR="005D34C3" w:rsidRPr="00612038" w:rsidRDefault="00113582" w:rsidP="00612038">
      <w:pPr>
        <w:keepNext/>
        <w:rPr>
          <w:szCs w:val="22"/>
        </w:rPr>
      </w:pPr>
      <w:r w:rsidRPr="00612038">
        <w:rPr>
          <w:szCs w:val="22"/>
        </w:rPr>
        <w:t xml:space="preserve">Merila za razlago </w:t>
      </w:r>
      <w:r w:rsidR="00AE35F1" w:rsidRPr="00612038">
        <w:rPr>
          <w:szCs w:val="22"/>
        </w:rPr>
        <w:t>MIK</w:t>
      </w:r>
      <w:r w:rsidRPr="00612038">
        <w:rPr>
          <w:szCs w:val="22"/>
        </w:rPr>
        <w:t xml:space="preserve"> (</w:t>
      </w:r>
      <w:r w:rsidR="00AE35F1" w:rsidRPr="00612038">
        <w:rPr>
          <w:szCs w:val="22"/>
        </w:rPr>
        <w:t xml:space="preserve">minimalne </w:t>
      </w:r>
      <w:r w:rsidR="00D3583B" w:rsidRPr="00612038">
        <w:rPr>
          <w:szCs w:val="22"/>
        </w:rPr>
        <w:t>inhibitorne</w:t>
      </w:r>
      <w:r w:rsidR="00AE35F1" w:rsidRPr="00612038">
        <w:rPr>
          <w:szCs w:val="22"/>
        </w:rPr>
        <w:t xml:space="preserve"> koncentracije</w:t>
      </w:r>
      <w:r w:rsidRPr="00612038">
        <w:rPr>
          <w:szCs w:val="22"/>
        </w:rPr>
        <w:t xml:space="preserve">) za testiranje občutljivosti za aztreonam/avibaktam je določil Evropski odbor za </w:t>
      </w:r>
      <w:r w:rsidR="00AE35F1" w:rsidRPr="00612038">
        <w:rPr>
          <w:szCs w:val="22"/>
        </w:rPr>
        <w:t xml:space="preserve">preskušanje </w:t>
      </w:r>
      <w:r w:rsidRPr="00612038">
        <w:rPr>
          <w:szCs w:val="22"/>
        </w:rPr>
        <w:t xml:space="preserve">protimikrobne občutljivosti (EUCAST – European Committee on Antimicrobial Susceptibility Testing) in so navedena tukaj: </w:t>
      </w:r>
      <w:hyperlink r:id="rId12" w:history="1">
        <w:r w:rsidR="002D73E3" w:rsidRPr="007258BC">
          <w:rPr>
            <w:rStyle w:val="Hyperlink"/>
            <w:noProof/>
            <w:szCs w:val="22"/>
            <w:lang w:val="en-GB"/>
          </w:rPr>
          <w:t>https://www.ema.europa.eu/documents/other/minimum-inhibitory-concentration-mic-breakpoints_en.xlsx</w:t>
        </w:r>
      </w:hyperlink>
      <w:hyperlink w:history="1"/>
    </w:p>
    <w:p w14:paraId="1E462E85" w14:textId="77777777" w:rsidR="005D34C3" w:rsidRPr="00612038" w:rsidRDefault="005D34C3" w:rsidP="00612038">
      <w:pPr>
        <w:keepNext/>
        <w:rPr>
          <w:szCs w:val="22"/>
        </w:rPr>
      </w:pPr>
    </w:p>
    <w:p w14:paraId="6F95CC93" w14:textId="26833CCB" w:rsidR="001044F0" w:rsidRPr="00612038" w:rsidRDefault="00113582" w:rsidP="00612038">
      <w:pPr>
        <w:keepNext/>
        <w:autoSpaceDE w:val="0"/>
        <w:autoSpaceDN w:val="0"/>
        <w:adjustRightInd w:val="0"/>
        <w:rPr>
          <w:szCs w:val="22"/>
          <w:u w:val="single"/>
        </w:rPr>
      </w:pPr>
      <w:r w:rsidRPr="00612038">
        <w:rPr>
          <w:szCs w:val="22"/>
          <w:u w:val="single"/>
        </w:rPr>
        <w:t>Farmakokinetično/farmakodinamično razmerje</w:t>
      </w:r>
    </w:p>
    <w:p w14:paraId="60D62600" w14:textId="77777777" w:rsidR="00137AA6" w:rsidRPr="00612038" w:rsidRDefault="00137AA6" w:rsidP="00612038">
      <w:pPr>
        <w:keepNext/>
        <w:autoSpaceDE w:val="0"/>
        <w:autoSpaceDN w:val="0"/>
        <w:adjustRightInd w:val="0"/>
        <w:rPr>
          <w:szCs w:val="22"/>
        </w:rPr>
      </w:pPr>
    </w:p>
    <w:p w14:paraId="127CBEEC" w14:textId="77777777" w:rsidR="008A77C4" w:rsidRPr="00612038" w:rsidRDefault="00113582" w:rsidP="00612038">
      <w:pPr>
        <w:keepNext/>
        <w:autoSpaceDE w:val="0"/>
        <w:autoSpaceDN w:val="0"/>
        <w:adjustRightInd w:val="0"/>
        <w:rPr>
          <w:szCs w:val="22"/>
        </w:rPr>
      </w:pPr>
      <w:r w:rsidRPr="00612038">
        <w:rPr>
          <w:szCs w:val="22"/>
        </w:rPr>
        <w:t>Dokazali so, da je protimikrobno delovanje aztreonama proti specifičnim patogenom v največji meri povezano z odstotkom časa, ko je koncentracija prostega zdravila v odmernem intervalu nad minimalno inhibitorno koncentracijo aztreonama-avibaktama (%</w:t>
      </w:r>
      <w:r w:rsidRPr="00612038">
        <w:rPr>
          <w:i/>
          <w:szCs w:val="22"/>
        </w:rPr>
        <w:t>f</w:t>
      </w:r>
      <w:r w:rsidRPr="00612038">
        <w:rPr>
          <w:szCs w:val="22"/>
        </w:rPr>
        <w:t>T &gt; MIK aztreonama-avibaktama). Farmakokinetični/farmakodinamični indeks avibaktama je odstotek časa, ko je koncentracija prostega zdravila v odmernem intervalu nad mejno koncentracijo (%</w:t>
      </w:r>
      <w:r w:rsidRPr="00612038">
        <w:rPr>
          <w:i/>
          <w:szCs w:val="22"/>
        </w:rPr>
        <w:t>f</w:t>
      </w:r>
      <w:r w:rsidRPr="00612038">
        <w:rPr>
          <w:szCs w:val="22"/>
        </w:rPr>
        <w:t>T &gt; C</w:t>
      </w:r>
      <w:r w:rsidRPr="00612038">
        <w:rPr>
          <w:szCs w:val="22"/>
          <w:vertAlign w:val="subscript"/>
        </w:rPr>
        <w:t>T</w:t>
      </w:r>
      <w:r w:rsidRPr="00612038">
        <w:rPr>
          <w:szCs w:val="22"/>
        </w:rPr>
        <w:t>).</w:t>
      </w:r>
    </w:p>
    <w:p w14:paraId="56B50CF2" w14:textId="77777777" w:rsidR="00016B6C" w:rsidRPr="00612038" w:rsidRDefault="00016B6C" w:rsidP="00612038">
      <w:pPr>
        <w:autoSpaceDE w:val="0"/>
        <w:autoSpaceDN w:val="0"/>
        <w:adjustRightInd w:val="0"/>
        <w:rPr>
          <w:szCs w:val="22"/>
        </w:rPr>
      </w:pPr>
    </w:p>
    <w:p w14:paraId="4C2FBA4E" w14:textId="77777777" w:rsidR="00554BFC" w:rsidRPr="00612038" w:rsidRDefault="00113582" w:rsidP="00612038">
      <w:pPr>
        <w:keepNext/>
        <w:tabs>
          <w:tab w:val="clear" w:pos="567"/>
        </w:tabs>
        <w:autoSpaceDE w:val="0"/>
        <w:autoSpaceDN w:val="0"/>
        <w:adjustRightInd w:val="0"/>
        <w:rPr>
          <w:rFonts w:eastAsiaTheme="minorHAnsi"/>
          <w:iCs/>
          <w:szCs w:val="22"/>
          <w:u w:val="single"/>
        </w:rPr>
      </w:pPr>
      <w:r w:rsidRPr="00612038">
        <w:rPr>
          <w:szCs w:val="22"/>
          <w:u w:val="single"/>
        </w:rPr>
        <w:t>Protibakterijsko delovanje proti specifičnim patogenom</w:t>
      </w:r>
    </w:p>
    <w:p w14:paraId="5E0B2BAF" w14:textId="77777777" w:rsidR="000A0076" w:rsidRPr="00612038" w:rsidRDefault="000A0076" w:rsidP="00612038">
      <w:pPr>
        <w:keepNext/>
        <w:tabs>
          <w:tab w:val="clear" w:pos="567"/>
        </w:tabs>
        <w:autoSpaceDE w:val="0"/>
        <w:autoSpaceDN w:val="0"/>
        <w:adjustRightInd w:val="0"/>
        <w:rPr>
          <w:rFonts w:eastAsiaTheme="minorHAnsi"/>
          <w:iCs/>
          <w:szCs w:val="22"/>
          <w:u w:val="single"/>
          <w:lang w:eastAsia="en-US"/>
        </w:rPr>
      </w:pPr>
    </w:p>
    <w:p w14:paraId="6D97C13F" w14:textId="77777777" w:rsidR="00BD168C" w:rsidRPr="00612038" w:rsidRDefault="00113582" w:rsidP="00612038">
      <w:pPr>
        <w:keepNext/>
        <w:tabs>
          <w:tab w:val="clear" w:pos="567"/>
        </w:tabs>
        <w:autoSpaceDE w:val="0"/>
        <w:autoSpaceDN w:val="0"/>
        <w:adjustRightInd w:val="0"/>
        <w:rPr>
          <w:rFonts w:eastAsiaTheme="minorHAnsi"/>
          <w:szCs w:val="22"/>
        </w:rPr>
      </w:pPr>
      <w:r w:rsidRPr="00612038">
        <w:rPr>
          <w:szCs w:val="22"/>
        </w:rPr>
        <w:t xml:space="preserve">Študije </w:t>
      </w:r>
      <w:r w:rsidRPr="00612038">
        <w:rPr>
          <w:i/>
          <w:szCs w:val="22"/>
        </w:rPr>
        <w:t>in vitro</w:t>
      </w:r>
      <w:r w:rsidRPr="00612038">
        <w:rPr>
          <w:szCs w:val="22"/>
        </w:rPr>
        <w:t xml:space="preserve"> kažejo, da bi bili v odsotnosti pridobljenih mehanizmov odpornosti proti aztreonamu-avibaktamu občutljivi naslednji patogeni:</w:t>
      </w:r>
    </w:p>
    <w:p w14:paraId="71DD8492" w14:textId="77777777" w:rsidR="00BD168C" w:rsidRPr="00612038" w:rsidRDefault="00BD168C" w:rsidP="00612038">
      <w:pPr>
        <w:tabs>
          <w:tab w:val="clear" w:pos="567"/>
        </w:tabs>
        <w:autoSpaceDE w:val="0"/>
        <w:autoSpaceDN w:val="0"/>
        <w:adjustRightInd w:val="0"/>
        <w:rPr>
          <w:rFonts w:eastAsiaTheme="minorHAnsi"/>
          <w:b/>
          <w:szCs w:val="22"/>
          <w:lang w:eastAsia="en-US"/>
        </w:rPr>
      </w:pPr>
    </w:p>
    <w:p w14:paraId="0FEA8FE5" w14:textId="7D7DB815" w:rsidR="00C2647B" w:rsidRPr="00612038" w:rsidRDefault="00113582" w:rsidP="00501F7E">
      <w:pPr>
        <w:keepNext/>
        <w:keepLines/>
        <w:tabs>
          <w:tab w:val="clear" w:pos="567"/>
        </w:tabs>
        <w:autoSpaceDE w:val="0"/>
        <w:autoSpaceDN w:val="0"/>
        <w:adjustRightInd w:val="0"/>
        <w:rPr>
          <w:rFonts w:eastAsiaTheme="minorHAnsi"/>
          <w:b/>
          <w:szCs w:val="22"/>
        </w:rPr>
      </w:pPr>
      <w:bookmarkStart w:id="10" w:name="_Hlk136593803"/>
      <w:r w:rsidRPr="00612038">
        <w:rPr>
          <w:b/>
          <w:szCs w:val="22"/>
        </w:rPr>
        <w:t>Aerobni gramnegativni organizmi</w:t>
      </w:r>
    </w:p>
    <w:p w14:paraId="6B311C3E" w14:textId="1F8A7E38" w:rsidR="00BD168C" w:rsidRPr="00612038" w:rsidRDefault="00113582" w:rsidP="00501F7E">
      <w:pPr>
        <w:pStyle w:val="ListParagraph"/>
        <w:keepNext/>
        <w:keepLines/>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Citrobacter freundii</w:t>
      </w:r>
      <w:r w:rsidR="00631B0D" w:rsidRPr="00612038">
        <w:rPr>
          <w:i/>
          <w:sz w:val="22"/>
          <w:szCs w:val="22"/>
        </w:rPr>
        <w:t xml:space="preserve"> </w:t>
      </w:r>
      <w:r w:rsidR="00631B0D" w:rsidRPr="00612038">
        <w:rPr>
          <w:iCs/>
          <w:sz w:val="22"/>
          <w:szCs w:val="22"/>
        </w:rPr>
        <w:t>kompleks</w:t>
      </w:r>
    </w:p>
    <w:p w14:paraId="5615680A" w14:textId="77777777" w:rsidR="00BD168C" w:rsidRPr="00612038" w:rsidRDefault="00113582" w:rsidP="00501F7E">
      <w:pPr>
        <w:pStyle w:val="ListParagraph"/>
        <w:keepNext/>
        <w:keepLines/>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Citrobacter koseri</w:t>
      </w:r>
    </w:p>
    <w:p w14:paraId="0E4528AB" w14:textId="77777777" w:rsidR="00BD168C" w:rsidRPr="00612038" w:rsidRDefault="00113582" w:rsidP="00501F7E">
      <w:pPr>
        <w:pStyle w:val="ListParagraph"/>
        <w:keepNext/>
        <w:keepLines/>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Escherichia coli</w:t>
      </w:r>
    </w:p>
    <w:p w14:paraId="0E35E438" w14:textId="089CE9B6" w:rsidR="00BD168C" w:rsidRPr="00612038" w:rsidRDefault="00113582" w:rsidP="00501F7E">
      <w:pPr>
        <w:pStyle w:val="ListParagraph"/>
        <w:keepNext/>
        <w:keepLines/>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Enterobacter cloacae</w:t>
      </w:r>
      <w:r w:rsidR="00631B0D" w:rsidRPr="00612038">
        <w:rPr>
          <w:iCs/>
          <w:sz w:val="22"/>
          <w:szCs w:val="22"/>
        </w:rPr>
        <w:t xml:space="preserve"> kompleks</w:t>
      </w:r>
    </w:p>
    <w:p w14:paraId="4480DF62" w14:textId="77777777" w:rsidR="00BD168C" w:rsidRPr="00612038" w:rsidRDefault="00113582" w:rsidP="00501F7E">
      <w:pPr>
        <w:pStyle w:val="ListParagraph"/>
        <w:keepNext/>
        <w:keepLines/>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Klebsiella aerogenes</w:t>
      </w:r>
    </w:p>
    <w:p w14:paraId="1F067E6E"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Klebsiella pneumoniae</w:t>
      </w:r>
    </w:p>
    <w:p w14:paraId="572D14E8"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lastRenderedPageBreak/>
        <w:t>Klebsiella oxytoca</w:t>
      </w:r>
    </w:p>
    <w:p w14:paraId="7787E50A"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Morganella morganii</w:t>
      </w:r>
    </w:p>
    <w:p w14:paraId="336AABE4"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Proteus mirabilis</w:t>
      </w:r>
    </w:p>
    <w:p w14:paraId="1E511C07"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Proteus vulgaris</w:t>
      </w:r>
    </w:p>
    <w:p w14:paraId="28ACF5FC"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Providencia rettgeri</w:t>
      </w:r>
    </w:p>
    <w:p w14:paraId="0E659C4B"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Providencia stuartii</w:t>
      </w:r>
    </w:p>
    <w:p w14:paraId="6B299141" w14:textId="77777777" w:rsidR="00D258D6"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 xml:space="preserve">Raoultella ornithinolytica </w:t>
      </w:r>
    </w:p>
    <w:p w14:paraId="34B66AAB"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sz w:val="22"/>
          <w:szCs w:val="22"/>
        </w:rPr>
      </w:pPr>
      <w:r w:rsidRPr="00612038">
        <w:rPr>
          <w:i/>
          <w:sz w:val="22"/>
          <w:szCs w:val="22"/>
        </w:rPr>
        <w:t xml:space="preserve">Serratia </w:t>
      </w:r>
      <w:r w:rsidRPr="00612038">
        <w:rPr>
          <w:sz w:val="22"/>
          <w:szCs w:val="22"/>
        </w:rPr>
        <w:t>spp.</w:t>
      </w:r>
    </w:p>
    <w:p w14:paraId="5526E5EE"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Pseudomonas aeruginosa</w:t>
      </w:r>
    </w:p>
    <w:p w14:paraId="504FC40F"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Serratia marcescens</w:t>
      </w:r>
    </w:p>
    <w:p w14:paraId="1F21632B" w14:textId="77777777" w:rsidR="00BD168C" w:rsidRPr="00612038" w:rsidRDefault="00113582" w:rsidP="00612038">
      <w:pPr>
        <w:pStyle w:val="ListParagraph"/>
        <w:numPr>
          <w:ilvl w:val="0"/>
          <w:numId w:val="15"/>
        </w:numPr>
        <w:autoSpaceDE w:val="0"/>
        <w:autoSpaceDN w:val="0"/>
        <w:adjustRightInd w:val="0"/>
        <w:ind w:left="567" w:hanging="567"/>
        <w:contextualSpacing w:val="0"/>
        <w:rPr>
          <w:rFonts w:eastAsiaTheme="minorHAnsi"/>
          <w:i/>
          <w:sz w:val="22"/>
          <w:szCs w:val="22"/>
        </w:rPr>
      </w:pPr>
      <w:r w:rsidRPr="00612038">
        <w:rPr>
          <w:i/>
          <w:sz w:val="22"/>
          <w:szCs w:val="22"/>
        </w:rPr>
        <w:t>Stenotrophomonas maltophilia</w:t>
      </w:r>
    </w:p>
    <w:bookmarkEnd w:id="10"/>
    <w:p w14:paraId="50318D17" w14:textId="77777777" w:rsidR="00BD168C" w:rsidRPr="00612038" w:rsidRDefault="00BD168C" w:rsidP="00612038">
      <w:pPr>
        <w:rPr>
          <w:rFonts w:eastAsia="SimSun"/>
          <w:szCs w:val="22"/>
        </w:rPr>
      </w:pPr>
    </w:p>
    <w:p w14:paraId="17FE8426" w14:textId="5BE04917" w:rsidR="004A0ABB" w:rsidRPr="00612038" w:rsidRDefault="00113582" w:rsidP="00612038">
      <w:pPr>
        <w:rPr>
          <w:szCs w:val="22"/>
        </w:rPr>
      </w:pPr>
      <w:r w:rsidRPr="00612038">
        <w:rPr>
          <w:szCs w:val="22"/>
        </w:rPr>
        <w:t xml:space="preserve">Študije </w:t>
      </w:r>
      <w:r w:rsidRPr="00612038">
        <w:rPr>
          <w:i/>
          <w:szCs w:val="22"/>
        </w:rPr>
        <w:t>in vitro</w:t>
      </w:r>
      <w:r w:rsidRPr="00612038">
        <w:rPr>
          <w:szCs w:val="22"/>
        </w:rPr>
        <w:t xml:space="preserve"> kažejo, da naslednje vrste niso občutljive na aztreonam</w:t>
      </w:r>
      <w:r w:rsidR="00626210" w:rsidRPr="00612038">
        <w:rPr>
          <w:szCs w:val="22"/>
        </w:rPr>
        <w:t>/</w:t>
      </w:r>
      <w:r w:rsidRPr="00612038">
        <w:rPr>
          <w:szCs w:val="22"/>
        </w:rPr>
        <w:t>avibaktam:</w:t>
      </w:r>
    </w:p>
    <w:p w14:paraId="1A2062A6" w14:textId="77777777" w:rsidR="00605E71" w:rsidRPr="00612038" w:rsidRDefault="00113582" w:rsidP="00612038">
      <w:pPr>
        <w:numPr>
          <w:ilvl w:val="0"/>
          <w:numId w:val="14"/>
        </w:numPr>
        <w:tabs>
          <w:tab w:val="clear" w:pos="567"/>
        </w:tabs>
        <w:ind w:left="567" w:hanging="567"/>
        <w:rPr>
          <w:rFonts w:eastAsiaTheme="minorHAnsi"/>
          <w:szCs w:val="22"/>
        </w:rPr>
      </w:pPr>
      <w:r w:rsidRPr="00612038">
        <w:rPr>
          <w:i/>
          <w:szCs w:val="22"/>
        </w:rPr>
        <w:t>Acinetobacter</w:t>
      </w:r>
      <w:r w:rsidRPr="00612038">
        <w:rPr>
          <w:szCs w:val="22"/>
        </w:rPr>
        <w:t xml:space="preserve"> spp.</w:t>
      </w:r>
    </w:p>
    <w:p w14:paraId="677540A9" w14:textId="77777777" w:rsidR="00605E71" w:rsidRPr="00612038" w:rsidRDefault="00113582" w:rsidP="00612038">
      <w:pPr>
        <w:numPr>
          <w:ilvl w:val="0"/>
          <w:numId w:val="13"/>
        </w:numPr>
        <w:tabs>
          <w:tab w:val="clear" w:pos="567"/>
        </w:tabs>
        <w:ind w:left="567" w:hanging="567"/>
        <w:rPr>
          <w:rFonts w:eastAsiaTheme="minorHAnsi"/>
          <w:szCs w:val="22"/>
        </w:rPr>
      </w:pPr>
      <w:r w:rsidRPr="00612038">
        <w:rPr>
          <w:szCs w:val="22"/>
        </w:rPr>
        <w:t>aerobni grampozitivni organizmi</w:t>
      </w:r>
    </w:p>
    <w:p w14:paraId="183E82BE" w14:textId="2EBF9481" w:rsidR="00605E71" w:rsidRPr="00612038" w:rsidRDefault="00113582" w:rsidP="00612038">
      <w:pPr>
        <w:numPr>
          <w:ilvl w:val="0"/>
          <w:numId w:val="13"/>
        </w:numPr>
        <w:tabs>
          <w:tab w:val="clear" w:pos="567"/>
        </w:tabs>
        <w:ind w:left="567" w:hanging="567"/>
        <w:rPr>
          <w:rFonts w:eastAsiaTheme="minorHAnsi"/>
          <w:szCs w:val="22"/>
        </w:rPr>
      </w:pPr>
      <w:r w:rsidRPr="00612038">
        <w:rPr>
          <w:szCs w:val="22"/>
        </w:rPr>
        <w:t>anaerobni organizmi</w:t>
      </w:r>
    </w:p>
    <w:p w14:paraId="312A635A" w14:textId="77777777" w:rsidR="00413040" w:rsidRPr="00612038" w:rsidRDefault="00413040" w:rsidP="00612038">
      <w:pPr>
        <w:autoSpaceDE w:val="0"/>
        <w:autoSpaceDN w:val="0"/>
        <w:adjustRightInd w:val="0"/>
        <w:rPr>
          <w:szCs w:val="22"/>
        </w:rPr>
      </w:pPr>
    </w:p>
    <w:p w14:paraId="4232539B" w14:textId="77777777" w:rsidR="00016B6C" w:rsidRPr="00612038" w:rsidRDefault="00113582" w:rsidP="00612038">
      <w:pPr>
        <w:keepNext/>
        <w:rPr>
          <w:bCs/>
          <w:iCs/>
          <w:szCs w:val="22"/>
        </w:rPr>
      </w:pPr>
      <w:r w:rsidRPr="00612038">
        <w:rPr>
          <w:szCs w:val="22"/>
          <w:u w:val="single"/>
        </w:rPr>
        <w:t>Pediatrična populacija</w:t>
      </w:r>
    </w:p>
    <w:p w14:paraId="1FBE27F8" w14:textId="77777777" w:rsidR="00413040" w:rsidRPr="00612038" w:rsidRDefault="00413040" w:rsidP="00612038">
      <w:pPr>
        <w:keepNext/>
        <w:rPr>
          <w:bCs/>
          <w:iCs/>
          <w:szCs w:val="22"/>
        </w:rPr>
      </w:pPr>
    </w:p>
    <w:p w14:paraId="5D101395" w14:textId="4C983DDB" w:rsidR="00183441" w:rsidRPr="00612038" w:rsidRDefault="00113582" w:rsidP="00612038">
      <w:pPr>
        <w:rPr>
          <w:rFonts w:eastAsia="SimSun"/>
          <w:szCs w:val="22"/>
        </w:rPr>
      </w:pPr>
      <w:r w:rsidRPr="00612038">
        <w:rPr>
          <w:szCs w:val="22"/>
        </w:rPr>
        <w:t>Evropska agencija za zdravila je začasno odložila zahtevo za predložitev rezultatov študij z zdravilom Emblaveo za eno ali več podskupin pediatrične populacije pri zdravljenju okužb z aerobnimi gramnegativnimi bakterijami pri bolnikih, pri katerih so možnosti zdravljenja omejene (za podatke o uporabi pri pediatrični populaciji glejte poglavje 4.2).</w:t>
      </w:r>
    </w:p>
    <w:p w14:paraId="7B578441" w14:textId="77777777" w:rsidR="00812D16" w:rsidRPr="00612038" w:rsidRDefault="00812D16" w:rsidP="00612038">
      <w:pPr>
        <w:rPr>
          <w:iCs/>
          <w:szCs w:val="22"/>
        </w:rPr>
      </w:pPr>
    </w:p>
    <w:p w14:paraId="6779B722" w14:textId="77777777" w:rsidR="00812D16" w:rsidRPr="00740E87" w:rsidRDefault="00113582" w:rsidP="00740E87">
      <w:pPr>
        <w:rPr>
          <w:b/>
          <w:bCs/>
        </w:rPr>
      </w:pPr>
      <w:r w:rsidRPr="00740E87">
        <w:rPr>
          <w:b/>
          <w:bCs/>
        </w:rPr>
        <w:t>5.2</w:t>
      </w:r>
      <w:r w:rsidRPr="00740E87">
        <w:rPr>
          <w:b/>
          <w:bCs/>
        </w:rPr>
        <w:tab/>
        <w:t>Farmakokinetične lastnosti</w:t>
      </w:r>
    </w:p>
    <w:p w14:paraId="43738791" w14:textId="77777777" w:rsidR="008A77C4" w:rsidRPr="00612038" w:rsidRDefault="008A77C4" w:rsidP="00612038">
      <w:pPr>
        <w:keepNext/>
        <w:rPr>
          <w:szCs w:val="22"/>
        </w:rPr>
      </w:pPr>
    </w:p>
    <w:p w14:paraId="422494F3" w14:textId="54A618E6" w:rsidR="004D6897" w:rsidRPr="00612038" w:rsidRDefault="00113582" w:rsidP="00612038">
      <w:pPr>
        <w:keepNext/>
        <w:rPr>
          <w:szCs w:val="22"/>
          <w:u w:val="single"/>
        </w:rPr>
      </w:pPr>
      <w:r w:rsidRPr="00612038">
        <w:rPr>
          <w:szCs w:val="22"/>
          <w:u w:val="single"/>
        </w:rPr>
        <w:t>Splošn</w:t>
      </w:r>
      <w:r w:rsidR="001B27DF" w:rsidRPr="00612038">
        <w:rPr>
          <w:szCs w:val="22"/>
          <w:u w:val="single"/>
        </w:rPr>
        <w:t>i</w:t>
      </w:r>
      <w:r w:rsidRPr="00612038">
        <w:rPr>
          <w:szCs w:val="22"/>
          <w:u w:val="single"/>
        </w:rPr>
        <w:t xml:space="preserve"> uvod</w:t>
      </w:r>
    </w:p>
    <w:p w14:paraId="10730EDD" w14:textId="77777777" w:rsidR="004D6897" w:rsidRPr="00612038" w:rsidRDefault="004D6897" w:rsidP="00612038">
      <w:pPr>
        <w:keepNext/>
        <w:rPr>
          <w:szCs w:val="22"/>
        </w:rPr>
      </w:pPr>
    </w:p>
    <w:p w14:paraId="290DECEF" w14:textId="6CE92522" w:rsidR="004D6897" w:rsidRPr="00612038" w:rsidRDefault="00F6123A" w:rsidP="00612038">
      <w:pPr>
        <w:keepNext/>
        <w:rPr>
          <w:szCs w:val="22"/>
        </w:rPr>
      </w:pPr>
      <w:r w:rsidRPr="00612038">
        <w:rPr>
          <w:szCs w:val="22"/>
        </w:rPr>
        <w:t>Geometrične sredine (KV%) maksimalne koncentracije aztreonama in avibaktama v plazmi v stanju dinamičnega ravnovesja (C</w:t>
      </w:r>
      <w:r w:rsidRPr="00612038">
        <w:rPr>
          <w:szCs w:val="22"/>
          <w:vertAlign w:val="subscript"/>
        </w:rPr>
        <w:t>max,ss</w:t>
      </w:r>
      <w:r w:rsidRPr="00612038">
        <w:rPr>
          <w:szCs w:val="22"/>
        </w:rPr>
        <w:t>) in površine pod krivuljo koncentracije v odvisnosti od časa v 24 urah (AUC</w:t>
      </w:r>
      <w:r w:rsidRPr="00612038">
        <w:rPr>
          <w:szCs w:val="22"/>
          <w:vertAlign w:val="subscript"/>
        </w:rPr>
        <w:t>24,ss</w:t>
      </w:r>
      <w:r w:rsidRPr="00612038">
        <w:rPr>
          <w:szCs w:val="22"/>
        </w:rPr>
        <w:t xml:space="preserve">) pri bolnikih iz </w:t>
      </w:r>
      <w:r w:rsidR="0022648F" w:rsidRPr="00612038">
        <w:rPr>
          <w:szCs w:val="22"/>
        </w:rPr>
        <w:t xml:space="preserve">študije </w:t>
      </w:r>
      <w:r w:rsidRPr="00612038">
        <w:rPr>
          <w:szCs w:val="22"/>
        </w:rPr>
        <w:t>3. faze z normaln</w:t>
      </w:r>
      <w:r w:rsidR="001B27DF" w:rsidRPr="00612038">
        <w:rPr>
          <w:szCs w:val="22"/>
        </w:rPr>
        <w:t>im delovanjem</w:t>
      </w:r>
      <w:r w:rsidRPr="00612038">
        <w:rPr>
          <w:szCs w:val="22"/>
        </w:rPr>
        <w:t xml:space="preserve"> ledvi</w:t>
      </w:r>
      <w:r w:rsidR="001B27DF" w:rsidRPr="00612038">
        <w:rPr>
          <w:szCs w:val="22"/>
        </w:rPr>
        <w:t>c</w:t>
      </w:r>
      <w:r w:rsidRPr="00612038">
        <w:rPr>
          <w:szCs w:val="22"/>
        </w:rPr>
        <w:t xml:space="preserve"> (n = 127) po večkratnih 3</w:t>
      </w:r>
      <w:r w:rsidR="00C7531B" w:rsidRPr="00612038">
        <w:rPr>
          <w:szCs w:val="22"/>
        </w:rPr>
        <w:noBreakHyphen/>
      </w:r>
      <w:r w:rsidRPr="00612038">
        <w:rPr>
          <w:szCs w:val="22"/>
        </w:rPr>
        <w:t xml:space="preserve">urnih infuzijah 1,5 g aztreonama/0,5 g avibaktama, ki so jih dajali vsakih 6 ur, so bile 54,2 mg/l (40,8) oziroma 11,0 mg/l (44,9) ter 833 mg*h/l (45,8) oziroma 161 mg*h/l (47,5). Farmakokinetični parametri aztreonama in avibaktama po enkratnem in večkratnih odmerkih kombinacije aztreonama-avibaktama so bili podobni kot pri samostojnem dajanju aztreonama oziroma avibaktama. </w:t>
      </w:r>
    </w:p>
    <w:p w14:paraId="0F380805" w14:textId="77777777" w:rsidR="004D6897" w:rsidRPr="00612038" w:rsidRDefault="004D6897" w:rsidP="00612038">
      <w:pPr>
        <w:numPr>
          <w:ilvl w:val="12"/>
          <w:numId w:val="0"/>
        </w:numPr>
        <w:ind w:right="-2"/>
        <w:rPr>
          <w:szCs w:val="22"/>
          <w:u w:val="single"/>
        </w:rPr>
      </w:pPr>
    </w:p>
    <w:p w14:paraId="23C3976C" w14:textId="77777777" w:rsidR="008A77C4" w:rsidRPr="00612038" w:rsidRDefault="00113582" w:rsidP="00612038">
      <w:pPr>
        <w:keepNext/>
        <w:numPr>
          <w:ilvl w:val="12"/>
          <w:numId w:val="0"/>
        </w:numPr>
        <w:rPr>
          <w:szCs w:val="22"/>
          <w:u w:val="single"/>
        </w:rPr>
      </w:pPr>
      <w:r w:rsidRPr="00612038">
        <w:rPr>
          <w:szCs w:val="22"/>
          <w:u w:val="single"/>
        </w:rPr>
        <w:t>Porazdelitev</w:t>
      </w:r>
    </w:p>
    <w:p w14:paraId="2194C7D4" w14:textId="77777777" w:rsidR="00094126" w:rsidRPr="00612038" w:rsidRDefault="00094126" w:rsidP="00612038">
      <w:pPr>
        <w:keepNext/>
        <w:numPr>
          <w:ilvl w:val="12"/>
          <w:numId w:val="0"/>
        </w:numPr>
        <w:rPr>
          <w:szCs w:val="22"/>
          <w:u w:val="single"/>
        </w:rPr>
      </w:pPr>
    </w:p>
    <w:p w14:paraId="63C2CF54" w14:textId="6C78AE87" w:rsidR="00A90A28" w:rsidRPr="00612038" w:rsidRDefault="00113582" w:rsidP="00612038">
      <w:pPr>
        <w:rPr>
          <w:szCs w:val="22"/>
        </w:rPr>
      </w:pPr>
      <w:r w:rsidRPr="00612038">
        <w:rPr>
          <w:szCs w:val="22"/>
        </w:rPr>
        <w:t xml:space="preserve">Vezava avibaktama oziroma aztreonama na človeške beljakovine je neodvisna od koncentracije in </w:t>
      </w:r>
      <w:r w:rsidR="00181556" w:rsidRPr="00612038">
        <w:rPr>
          <w:szCs w:val="22"/>
        </w:rPr>
        <w:t xml:space="preserve">je </w:t>
      </w:r>
      <w:r w:rsidRPr="00612038">
        <w:rPr>
          <w:szCs w:val="22"/>
        </w:rPr>
        <w:t>majhna</w:t>
      </w:r>
      <w:r w:rsidR="00AF0579" w:rsidRPr="00612038">
        <w:rPr>
          <w:szCs w:val="22"/>
        </w:rPr>
        <w:t xml:space="preserve"> ter znaša</w:t>
      </w:r>
      <w:r w:rsidRPr="00612038">
        <w:rPr>
          <w:szCs w:val="22"/>
        </w:rPr>
        <w:t xml:space="preserve"> </w:t>
      </w:r>
      <w:r w:rsidR="00AF0579" w:rsidRPr="00612038">
        <w:rPr>
          <w:szCs w:val="22"/>
        </w:rPr>
        <w:t xml:space="preserve">približno </w:t>
      </w:r>
      <w:r w:rsidRPr="00612038">
        <w:rPr>
          <w:szCs w:val="22"/>
        </w:rPr>
        <w:t>8 % oziroma 38 %. Volumna porazdelitve aztreonama oziroma avibaktama pri bolnikih z zapletenimi intraabdominalnimi okužbami v stanju dinamičnega ravnovesja sta bila po večkratnih odmerkih 1,5 g/0,5 g aztreonama-avibaktama vsakih 6 ur v 3-urni infuziji primerljiva</w:t>
      </w:r>
      <w:r w:rsidR="00B57C34" w:rsidRPr="00612038">
        <w:rPr>
          <w:szCs w:val="22"/>
        </w:rPr>
        <w:t xml:space="preserve"> in sta znašala</w:t>
      </w:r>
      <w:r w:rsidRPr="00612038">
        <w:rPr>
          <w:szCs w:val="22"/>
        </w:rPr>
        <w:t xml:space="preserve"> približno 20 l oziroma 24 l. </w:t>
      </w:r>
    </w:p>
    <w:p w14:paraId="4CFCC3DF" w14:textId="77777777" w:rsidR="00380FF7" w:rsidRPr="00612038" w:rsidRDefault="00380FF7" w:rsidP="00612038">
      <w:pPr>
        <w:rPr>
          <w:szCs w:val="22"/>
        </w:rPr>
      </w:pPr>
    </w:p>
    <w:p w14:paraId="17F317F5" w14:textId="77777777" w:rsidR="00DE627F" w:rsidRPr="00612038" w:rsidRDefault="00113582" w:rsidP="00612038">
      <w:pPr>
        <w:rPr>
          <w:szCs w:val="22"/>
        </w:rPr>
      </w:pPr>
      <w:r w:rsidRPr="00612038">
        <w:rPr>
          <w:szCs w:val="22"/>
        </w:rPr>
        <w:t xml:space="preserve">Aztreonam prehaja skozi placento in se izloča v materino mleko. </w:t>
      </w:r>
    </w:p>
    <w:p w14:paraId="63EAD297" w14:textId="77777777" w:rsidR="00DE627F" w:rsidRPr="00612038" w:rsidRDefault="00DE627F" w:rsidP="00612038">
      <w:pPr>
        <w:rPr>
          <w:szCs w:val="22"/>
        </w:rPr>
      </w:pPr>
    </w:p>
    <w:p w14:paraId="429DDAB9" w14:textId="6F5A0164" w:rsidR="00AA36BD" w:rsidRPr="00612038" w:rsidRDefault="00113582" w:rsidP="00612038">
      <w:pPr>
        <w:rPr>
          <w:szCs w:val="22"/>
        </w:rPr>
      </w:pPr>
      <w:r w:rsidRPr="00612038">
        <w:rPr>
          <w:szCs w:val="22"/>
        </w:rPr>
        <w:t>Prodiranja aztreonama v epitelijsko tekočino</w:t>
      </w:r>
      <w:r w:rsidR="00B57C34" w:rsidRPr="00612038">
        <w:rPr>
          <w:szCs w:val="22"/>
        </w:rPr>
        <w:t xml:space="preserve"> v pljučih</w:t>
      </w:r>
      <w:r w:rsidRPr="00612038">
        <w:rPr>
          <w:szCs w:val="22"/>
        </w:rPr>
        <w:t xml:space="preserve"> (ELF –</w:t>
      </w:r>
      <w:r w:rsidRPr="00612038">
        <w:rPr>
          <w:i/>
          <w:iCs/>
          <w:szCs w:val="22"/>
        </w:rPr>
        <w:t xml:space="preserve"> </w:t>
      </w:r>
      <w:r w:rsidR="00181556" w:rsidRPr="00612038">
        <w:rPr>
          <w:szCs w:val="22"/>
        </w:rPr>
        <w:t>e</w:t>
      </w:r>
      <w:r w:rsidRPr="00612038">
        <w:rPr>
          <w:szCs w:val="22"/>
        </w:rPr>
        <w:t xml:space="preserve">pithelial </w:t>
      </w:r>
      <w:r w:rsidR="00181556" w:rsidRPr="00612038">
        <w:rPr>
          <w:szCs w:val="22"/>
        </w:rPr>
        <w:t>l</w:t>
      </w:r>
      <w:r w:rsidRPr="00612038">
        <w:rPr>
          <w:szCs w:val="22"/>
        </w:rPr>
        <w:t xml:space="preserve">ining </w:t>
      </w:r>
      <w:r w:rsidR="00181556" w:rsidRPr="00612038">
        <w:rPr>
          <w:szCs w:val="22"/>
        </w:rPr>
        <w:t>f</w:t>
      </w:r>
      <w:r w:rsidRPr="00612038">
        <w:rPr>
          <w:szCs w:val="22"/>
        </w:rPr>
        <w:t xml:space="preserve">luid) niso klinično preučevali; pri intubiranih bolnikih so 2 do 8 ur po enkratnem intravenskem odmerku </w:t>
      </w:r>
      <w:r w:rsidR="00B57C34" w:rsidRPr="00612038">
        <w:rPr>
          <w:szCs w:val="22"/>
        </w:rPr>
        <w:t xml:space="preserve">2 g </w:t>
      </w:r>
      <w:r w:rsidRPr="00612038">
        <w:rPr>
          <w:szCs w:val="22"/>
        </w:rPr>
        <w:t xml:space="preserve">aztreonama poročali o povprečnem razmerju koncentracije v bronhialnih izločkih in koncentracije v serumu 21 % </w:t>
      </w:r>
      <w:r w:rsidR="001D1F43" w:rsidRPr="00612038">
        <w:rPr>
          <w:szCs w:val="22"/>
        </w:rPr>
        <w:t xml:space="preserve">proti </w:t>
      </w:r>
      <w:r w:rsidRPr="00612038">
        <w:rPr>
          <w:szCs w:val="22"/>
        </w:rPr>
        <w:t xml:space="preserve">60 %. </w:t>
      </w:r>
    </w:p>
    <w:p w14:paraId="25473EB1" w14:textId="77777777" w:rsidR="00AA36BD" w:rsidRPr="00612038" w:rsidRDefault="00AA36BD" w:rsidP="00612038">
      <w:pPr>
        <w:rPr>
          <w:szCs w:val="22"/>
        </w:rPr>
      </w:pPr>
    </w:p>
    <w:p w14:paraId="393CD8A7" w14:textId="53C903BF" w:rsidR="008A77C4" w:rsidRPr="00612038" w:rsidRDefault="00113582" w:rsidP="00612038">
      <w:pPr>
        <w:rPr>
          <w:szCs w:val="22"/>
        </w:rPr>
      </w:pPr>
      <w:r w:rsidRPr="00612038">
        <w:rPr>
          <w:szCs w:val="22"/>
        </w:rPr>
        <w:t>Avibaktam pri človeku prodira v bronhialno ELF, kjer doseže koncentracijo približno 30 % koncentracije v plazmi, časovno-koncentracijski profil v ELF in plazmi pa je podoben. Avibaktam prodre v podkožno tkivo na mestu okužb</w:t>
      </w:r>
      <w:r w:rsidR="00925017" w:rsidRPr="00612038">
        <w:rPr>
          <w:szCs w:val="22"/>
        </w:rPr>
        <w:t xml:space="preserve"> kože</w:t>
      </w:r>
      <w:r w:rsidRPr="00612038">
        <w:rPr>
          <w:szCs w:val="22"/>
        </w:rPr>
        <w:t>, pri čemer so koncentracije v tkivu približno enake koncentracijam prostega zdravila v plazmi.</w:t>
      </w:r>
    </w:p>
    <w:p w14:paraId="6E505C07" w14:textId="77777777" w:rsidR="00A90A28" w:rsidRPr="00612038" w:rsidRDefault="00A90A28" w:rsidP="00612038">
      <w:pPr>
        <w:rPr>
          <w:szCs w:val="22"/>
          <w:u w:val="single"/>
        </w:rPr>
      </w:pPr>
    </w:p>
    <w:p w14:paraId="1BE75ED3" w14:textId="46FB5649" w:rsidR="000F549A" w:rsidRPr="00612038" w:rsidRDefault="00113582" w:rsidP="00612038">
      <w:pPr>
        <w:rPr>
          <w:szCs w:val="22"/>
        </w:rPr>
      </w:pPr>
      <w:r w:rsidRPr="00612038">
        <w:rPr>
          <w:szCs w:val="22"/>
        </w:rPr>
        <w:lastRenderedPageBreak/>
        <w:t xml:space="preserve">Prodiranje aztreonama </w:t>
      </w:r>
      <w:r w:rsidR="00925017" w:rsidRPr="00612038">
        <w:rPr>
          <w:szCs w:val="22"/>
        </w:rPr>
        <w:t xml:space="preserve">skozi </w:t>
      </w:r>
      <w:r w:rsidRPr="00612038">
        <w:rPr>
          <w:szCs w:val="22"/>
        </w:rPr>
        <w:t>nepoškodovan</w:t>
      </w:r>
      <w:r w:rsidR="0008762A" w:rsidRPr="00612038">
        <w:rPr>
          <w:szCs w:val="22"/>
        </w:rPr>
        <w:t>o</w:t>
      </w:r>
      <w:r w:rsidRPr="00612038">
        <w:rPr>
          <w:szCs w:val="22"/>
        </w:rPr>
        <w:t xml:space="preserve"> krvno-možgansk</w:t>
      </w:r>
      <w:r w:rsidR="00B949A9" w:rsidRPr="00612038">
        <w:rPr>
          <w:szCs w:val="22"/>
        </w:rPr>
        <w:t>o</w:t>
      </w:r>
      <w:r w:rsidRPr="00612038">
        <w:rPr>
          <w:szCs w:val="22"/>
        </w:rPr>
        <w:t xml:space="preserve"> pregrad</w:t>
      </w:r>
      <w:r w:rsidR="0008762A" w:rsidRPr="00612038">
        <w:rPr>
          <w:szCs w:val="22"/>
        </w:rPr>
        <w:t>o</w:t>
      </w:r>
      <w:r w:rsidRPr="00612038">
        <w:rPr>
          <w:szCs w:val="22"/>
        </w:rPr>
        <w:t xml:space="preserve"> je omejeno, zato je raven aztreonama v likvorju ob odsotnosti vnetja nizka, kadar so meninge vnete, </w:t>
      </w:r>
      <w:r w:rsidR="00925017" w:rsidRPr="00612038">
        <w:rPr>
          <w:szCs w:val="22"/>
        </w:rPr>
        <w:t xml:space="preserve">pa </w:t>
      </w:r>
      <w:r w:rsidR="00575ADF" w:rsidRPr="00612038">
        <w:rPr>
          <w:szCs w:val="22"/>
        </w:rPr>
        <w:t xml:space="preserve">so </w:t>
      </w:r>
      <w:r w:rsidRPr="00612038">
        <w:rPr>
          <w:szCs w:val="22"/>
        </w:rPr>
        <w:t>koncentracij</w:t>
      </w:r>
      <w:r w:rsidR="00E6714D" w:rsidRPr="00612038">
        <w:rPr>
          <w:szCs w:val="22"/>
        </w:rPr>
        <w:t>e v likvorju</w:t>
      </w:r>
      <w:r w:rsidR="00575ADF" w:rsidRPr="00612038">
        <w:rPr>
          <w:szCs w:val="22"/>
        </w:rPr>
        <w:t xml:space="preserve"> povečane</w:t>
      </w:r>
      <w:r w:rsidRPr="00612038">
        <w:rPr>
          <w:szCs w:val="22"/>
        </w:rPr>
        <w:t xml:space="preserve">. </w:t>
      </w:r>
    </w:p>
    <w:p w14:paraId="6C8F6B91" w14:textId="77777777" w:rsidR="000F549A" w:rsidRPr="00612038" w:rsidRDefault="000F549A" w:rsidP="00612038">
      <w:pPr>
        <w:rPr>
          <w:szCs w:val="22"/>
          <w:u w:val="single"/>
        </w:rPr>
      </w:pPr>
    </w:p>
    <w:p w14:paraId="551E9070" w14:textId="77777777" w:rsidR="008A77C4" w:rsidRPr="00612038" w:rsidRDefault="00113582" w:rsidP="00612038">
      <w:pPr>
        <w:rPr>
          <w:szCs w:val="22"/>
          <w:u w:val="single"/>
        </w:rPr>
      </w:pPr>
      <w:r w:rsidRPr="00612038">
        <w:rPr>
          <w:szCs w:val="22"/>
          <w:u w:val="single"/>
        </w:rPr>
        <w:t>Biotransformacija</w:t>
      </w:r>
    </w:p>
    <w:p w14:paraId="1097EEC9" w14:textId="77777777" w:rsidR="00343D47" w:rsidRPr="00612038" w:rsidRDefault="00343D47" w:rsidP="00612038">
      <w:pPr>
        <w:rPr>
          <w:szCs w:val="22"/>
          <w:u w:val="single"/>
        </w:rPr>
      </w:pPr>
    </w:p>
    <w:p w14:paraId="3FEB8F77" w14:textId="30BCAA14" w:rsidR="00A90A28" w:rsidRPr="00612038" w:rsidRDefault="00113582" w:rsidP="00612038">
      <w:pPr>
        <w:rPr>
          <w:szCs w:val="22"/>
        </w:rPr>
      </w:pPr>
      <w:r w:rsidRPr="00612038">
        <w:rPr>
          <w:szCs w:val="22"/>
        </w:rPr>
        <w:t>Aztreonam se ne presnavlja v veliki meri. Glavni presnovek je neaktiven in nastane z odprtjem betalaktamskega obroča zaradi hidrolize. Podatki o zaznani učinkovini kažejo, da se v obliki tega presnovka izloči približno 10 % odmerka. V preparatih človeških jeter (mikrosomih in hepatocitih) niso opazili presnove avibaktama. Po odmerjanju [</w:t>
      </w:r>
      <w:r w:rsidRPr="00612038">
        <w:rPr>
          <w:szCs w:val="22"/>
          <w:vertAlign w:val="superscript"/>
        </w:rPr>
        <w:t>14</w:t>
      </w:r>
      <w:r w:rsidRPr="00612038">
        <w:rPr>
          <w:szCs w:val="22"/>
        </w:rPr>
        <w:t>C]-avibaktama je bila glavna z zdravilom povezana sestavina v človeški plazmi in urinu nespremenjeni avibaktam.</w:t>
      </w:r>
    </w:p>
    <w:p w14:paraId="4AEB8EBD" w14:textId="77777777" w:rsidR="008A77C4" w:rsidRPr="00612038" w:rsidRDefault="008A77C4" w:rsidP="00612038">
      <w:pPr>
        <w:rPr>
          <w:szCs w:val="22"/>
          <w:u w:val="single"/>
        </w:rPr>
      </w:pPr>
    </w:p>
    <w:p w14:paraId="49CFBF94" w14:textId="77777777" w:rsidR="008A77C4" w:rsidRPr="00612038" w:rsidRDefault="00113582" w:rsidP="00612038">
      <w:pPr>
        <w:rPr>
          <w:szCs w:val="22"/>
          <w:u w:val="single"/>
        </w:rPr>
      </w:pPr>
      <w:r w:rsidRPr="00612038">
        <w:rPr>
          <w:szCs w:val="22"/>
          <w:u w:val="single"/>
        </w:rPr>
        <w:t>Izločanje</w:t>
      </w:r>
    </w:p>
    <w:p w14:paraId="41F55F37" w14:textId="77777777" w:rsidR="00343D47" w:rsidRPr="00612038" w:rsidRDefault="00343D47" w:rsidP="00612038">
      <w:pPr>
        <w:rPr>
          <w:szCs w:val="22"/>
          <w:u w:val="single"/>
        </w:rPr>
      </w:pPr>
    </w:p>
    <w:p w14:paraId="7D52A1A2" w14:textId="77777777" w:rsidR="00F75DAD" w:rsidRPr="00612038" w:rsidRDefault="00113582" w:rsidP="00612038">
      <w:pPr>
        <w:rPr>
          <w:szCs w:val="22"/>
        </w:rPr>
      </w:pPr>
      <w:r w:rsidRPr="00612038">
        <w:rPr>
          <w:szCs w:val="22"/>
        </w:rPr>
        <w:t>Končni razpolovni čas (t</w:t>
      </w:r>
      <w:r w:rsidRPr="00612038">
        <w:rPr>
          <w:szCs w:val="22"/>
          <w:vertAlign w:val="subscript"/>
        </w:rPr>
        <w:t>½</w:t>
      </w:r>
      <w:r w:rsidRPr="00612038">
        <w:rPr>
          <w:szCs w:val="22"/>
        </w:rPr>
        <w:t xml:space="preserve">) aztreonama in avibaktama po intravenskem dajanju je približno 2 do 3 ure. </w:t>
      </w:r>
    </w:p>
    <w:p w14:paraId="660FD031" w14:textId="77777777" w:rsidR="00F75DAD" w:rsidRPr="00612038" w:rsidRDefault="00F75DAD" w:rsidP="00612038">
      <w:pPr>
        <w:rPr>
          <w:szCs w:val="22"/>
        </w:rPr>
      </w:pPr>
    </w:p>
    <w:p w14:paraId="07B2C9E3" w14:textId="402CE4E7" w:rsidR="00F75DAD" w:rsidRPr="00612038" w:rsidRDefault="00113582" w:rsidP="00612038">
      <w:pPr>
        <w:rPr>
          <w:szCs w:val="22"/>
        </w:rPr>
      </w:pPr>
      <w:r w:rsidRPr="00612038">
        <w:rPr>
          <w:szCs w:val="22"/>
        </w:rPr>
        <w:t>Aztreonam se izloča v urin z aktivn</w:t>
      </w:r>
      <w:r w:rsidR="00EB3378" w:rsidRPr="00612038">
        <w:rPr>
          <w:szCs w:val="22"/>
        </w:rPr>
        <w:t>o</w:t>
      </w:r>
      <w:r w:rsidRPr="00612038">
        <w:rPr>
          <w:szCs w:val="22"/>
        </w:rPr>
        <w:t xml:space="preserve"> tubularn</w:t>
      </w:r>
      <w:r w:rsidR="00EB3378" w:rsidRPr="00612038">
        <w:rPr>
          <w:szCs w:val="22"/>
        </w:rPr>
        <w:t>o</w:t>
      </w:r>
      <w:r w:rsidRPr="00612038">
        <w:rPr>
          <w:szCs w:val="22"/>
        </w:rPr>
        <w:t xml:space="preserve"> </w:t>
      </w:r>
      <w:r w:rsidR="00EB3378" w:rsidRPr="00612038">
        <w:rPr>
          <w:szCs w:val="22"/>
        </w:rPr>
        <w:t xml:space="preserve">sekrecijo </w:t>
      </w:r>
      <w:r w:rsidRPr="00612038">
        <w:rPr>
          <w:szCs w:val="22"/>
        </w:rPr>
        <w:t xml:space="preserve">in glomerulno filtracijo. Približno 75 % do 80 % intravenskega ali intramuskularnega odmerka se je pojavilo v urinu. Radioaktivne sestavine v urinu so bile nespremenjeni aztreonam (približno 65 % se </w:t>
      </w:r>
      <w:r w:rsidR="00EB3378" w:rsidRPr="00612038">
        <w:rPr>
          <w:szCs w:val="22"/>
        </w:rPr>
        <w:t xml:space="preserve">ga </w:t>
      </w:r>
      <w:r w:rsidRPr="00612038">
        <w:rPr>
          <w:szCs w:val="22"/>
        </w:rPr>
        <w:t xml:space="preserve">je pojavilo v 8 urah), neaktivni produkt hidrolize </w:t>
      </w:r>
      <w:r w:rsidR="00EB3378" w:rsidRPr="00612038">
        <w:rPr>
          <w:szCs w:val="22"/>
        </w:rPr>
        <w:t>beta</w:t>
      </w:r>
      <w:r w:rsidRPr="00612038">
        <w:rPr>
          <w:szCs w:val="22"/>
        </w:rPr>
        <w:t>laktamskega obroča aztreonama (približno 7 %) in neznani presnovki (približno 3 %). Približno 12 % aztreonama se izloči v blato.</w:t>
      </w:r>
    </w:p>
    <w:p w14:paraId="70F7B405" w14:textId="77777777" w:rsidR="00F75DAD" w:rsidRPr="00612038" w:rsidRDefault="00F75DAD" w:rsidP="00612038">
      <w:pPr>
        <w:rPr>
          <w:szCs w:val="22"/>
        </w:rPr>
      </w:pPr>
    </w:p>
    <w:p w14:paraId="69C22A9C" w14:textId="41F46510" w:rsidR="008A77C4" w:rsidRPr="00612038" w:rsidRDefault="00113582" w:rsidP="00612038">
      <w:pPr>
        <w:rPr>
          <w:szCs w:val="22"/>
        </w:rPr>
      </w:pPr>
      <w:r w:rsidRPr="00612038">
        <w:rPr>
          <w:szCs w:val="22"/>
        </w:rPr>
        <w:t xml:space="preserve">Avibaktam se nespremenjen izloča v urin z izločanjem skozi ledvice s hitrostjo približno 158 ml/min, kar kaže, da poleg glomerulne filtracije poteka </w:t>
      </w:r>
      <w:r w:rsidR="00EB3378" w:rsidRPr="00612038">
        <w:rPr>
          <w:szCs w:val="22"/>
        </w:rPr>
        <w:t xml:space="preserve">tudi </w:t>
      </w:r>
      <w:r w:rsidRPr="00612038">
        <w:rPr>
          <w:szCs w:val="22"/>
        </w:rPr>
        <w:t>aktivn</w:t>
      </w:r>
      <w:r w:rsidR="00EB3378" w:rsidRPr="00612038">
        <w:rPr>
          <w:szCs w:val="22"/>
        </w:rPr>
        <w:t>a</w:t>
      </w:r>
      <w:r w:rsidRPr="00612038">
        <w:rPr>
          <w:szCs w:val="22"/>
        </w:rPr>
        <w:t xml:space="preserve"> tubularn</w:t>
      </w:r>
      <w:r w:rsidR="00EB3378" w:rsidRPr="00612038">
        <w:rPr>
          <w:szCs w:val="22"/>
        </w:rPr>
        <w:t>a</w:t>
      </w:r>
      <w:r w:rsidRPr="00612038">
        <w:rPr>
          <w:szCs w:val="22"/>
        </w:rPr>
        <w:t xml:space="preserve"> </w:t>
      </w:r>
      <w:r w:rsidR="00EB3378" w:rsidRPr="00612038">
        <w:rPr>
          <w:szCs w:val="22"/>
        </w:rPr>
        <w:t>sekrecija</w:t>
      </w:r>
      <w:r w:rsidRPr="00612038">
        <w:rPr>
          <w:szCs w:val="22"/>
        </w:rPr>
        <w:t xml:space="preserve">. Odstotek nespremenjenega zdravila, ki se izloča v urin, je bil neodvisen od danega odmerka in je v stanju dinamičnega ravnovesja predstavljal </w:t>
      </w:r>
      <w:r w:rsidR="00EB3378" w:rsidRPr="00612038">
        <w:rPr>
          <w:szCs w:val="22"/>
        </w:rPr>
        <w:t xml:space="preserve">od </w:t>
      </w:r>
      <w:r w:rsidRPr="00612038">
        <w:rPr>
          <w:szCs w:val="22"/>
        </w:rPr>
        <w:t>83,8 % do 100 % odmerka avibaktama. Manj kot 0,25 % avibaktama se izloči v blato.</w:t>
      </w:r>
    </w:p>
    <w:p w14:paraId="0FBCD36F" w14:textId="77777777" w:rsidR="008A77C4" w:rsidRPr="00612038" w:rsidRDefault="008A77C4" w:rsidP="00612038">
      <w:pPr>
        <w:rPr>
          <w:szCs w:val="22"/>
          <w:highlight w:val="lightGray"/>
        </w:rPr>
      </w:pPr>
    </w:p>
    <w:p w14:paraId="5A081274" w14:textId="77777777" w:rsidR="00A90A28" w:rsidRPr="00612038" w:rsidRDefault="00113582" w:rsidP="00612038">
      <w:pPr>
        <w:rPr>
          <w:szCs w:val="22"/>
          <w:u w:val="single"/>
        </w:rPr>
      </w:pPr>
      <w:r w:rsidRPr="00612038">
        <w:rPr>
          <w:szCs w:val="22"/>
          <w:u w:val="single"/>
        </w:rPr>
        <w:t>Linearnost/nelinearnost</w:t>
      </w:r>
    </w:p>
    <w:p w14:paraId="02B8D0C6" w14:textId="77777777" w:rsidR="00106B4B" w:rsidRPr="00612038" w:rsidRDefault="00106B4B" w:rsidP="00612038">
      <w:pPr>
        <w:rPr>
          <w:szCs w:val="22"/>
          <w:u w:val="single"/>
        </w:rPr>
      </w:pPr>
    </w:p>
    <w:p w14:paraId="072DED3C" w14:textId="7DBDDEE8" w:rsidR="00A90A28" w:rsidRPr="00612038" w:rsidRDefault="00113582" w:rsidP="00612038">
      <w:pPr>
        <w:rPr>
          <w:szCs w:val="22"/>
        </w:rPr>
      </w:pPr>
      <w:r w:rsidRPr="00612038">
        <w:rPr>
          <w:szCs w:val="22"/>
        </w:rPr>
        <w:t>Farmakokinetiki aztreonama in avibaktama sta v preučevanem razponu odmerkov (od 1500 mg do 2000 mg aztreonama; od 375 mg do 600 mg avibaktama) približno linearni. Po večkratnih intravenskih infuzijah 1500 mg/500 mg aztreonama-avibaktama, ki so jih dajali vsakih 6 ur največ 11 dni zdravim odraslim z normaln</w:t>
      </w:r>
      <w:r w:rsidR="00EB3378" w:rsidRPr="00612038">
        <w:rPr>
          <w:szCs w:val="22"/>
        </w:rPr>
        <w:t>im delovanjem ledvic</w:t>
      </w:r>
      <w:r w:rsidRPr="00612038">
        <w:rPr>
          <w:szCs w:val="22"/>
        </w:rPr>
        <w:t xml:space="preserve">, niso opazili </w:t>
      </w:r>
      <w:r w:rsidR="00EB3378" w:rsidRPr="00612038">
        <w:rPr>
          <w:szCs w:val="22"/>
        </w:rPr>
        <w:t xml:space="preserve">znatnega </w:t>
      </w:r>
      <w:r w:rsidRPr="00612038">
        <w:rPr>
          <w:szCs w:val="22"/>
        </w:rPr>
        <w:t>kopičenja aztreonama ali avibaktama.</w:t>
      </w:r>
    </w:p>
    <w:p w14:paraId="07F2DE36" w14:textId="77777777" w:rsidR="00A90A28" w:rsidRPr="00612038" w:rsidRDefault="00A90A28" w:rsidP="00612038">
      <w:pPr>
        <w:rPr>
          <w:szCs w:val="22"/>
          <w:u w:val="single"/>
        </w:rPr>
      </w:pPr>
    </w:p>
    <w:p w14:paraId="0B4365B3" w14:textId="77777777" w:rsidR="008A77C4" w:rsidRPr="00612038" w:rsidRDefault="00113582" w:rsidP="00612038">
      <w:pPr>
        <w:keepNext/>
        <w:rPr>
          <w:szCs w:val="22"/>
          <w:u w:val="single"/>
        </w:rPr>
      </w:pPr>
      <w:r w:rsidRPr="00612038">
        <w:rPr>
          <w:szCs w:val="22"/>
          <w:u w:val="single"/>
        </w:rPr>
        <w:t>Posebne populacije</w:t>
      </w:r>
    </w:p>
    <w:p w14:paraId="4FE8083B" w14:textId="77777777" w:rsidR="00AB3B98" w:rsidRPr="00612038" w:rsidRDefault="00AB3B98" w:rsidP="00612038">
      <w:pPr>
        <w:keepNext/>
        <w:rPr>
          <w:szCs w:val="22"/>
          <w:u w:val="single"/>
        </w:rPr>
      </w:pPr>
    </w:p>
    <w:p w14:paraId="1390AC3C" w14:textId="77777777" w:rsidR="00AB3B98" w:rsidRPr="00612038" w:rsidRDefault="00113582" w:rsidP="00612038">
      <w:pPr>
        <w:keepNext/>
        <w:rPr>
          <w:i/>
          <w:iCs/>
          <w:szCs w:val="22"/>
        </w:rPr>
      </w:pPr>
      <w:r w:rsidRPr="00612038">
        <w:rPr>
          <w:i/>
          <w:szCs w:val="22"/>
        </w:rPr>
        <w:t>Okvara ledvic</w:t>
      </w:r>
    </w:p>
    <w:p w14:paraId="2B6D6224" w14:textId="7BFE1416" w:rsidR="009918F3" w:rsidRPr="00612038" w:rsidRDefault="00113582" w:rsidP="00612038">
      <w:pPr>
        <w:overflowPunct w:val="0"/>
        <w:autoSpaceDE w:val="0"/>
        <w:autoSpaceDN w:val="0"/>
        <w:adjustRightInd w:val="0"/>
        <w:rPr>
          <w:szCs w:val="22"/>
        </w:rPr>
      </w:pPr>
      <w:r w:rsidRPr="00612038">
        <w:rPr>
          <w:szCs w:val="22"/>
        </w:rPr>
        <w:t>Pri bolnikih z okvaro ledvic je izločanje aztreonama in avibaktama zmanjšano. Vrednost AUC avibaktama se je v primerjavi s preskušanci z normaln</w:t>
      </w:r>
      <w:r w:rsidR="00EB3378" w:rsidRPr="00612038">
        <w:rPr>
          <w:szCs w:val="22"/>
        </w:rPr>
        <w:t>im delovanjem ledvic</w:t>
      </w:r>
      <w:r w:rsidRPr="00612038">
        <w:rPr>
          <w:szCs w:val="22"/>
        </w:rPr>
        <w:t xml:space="preserve"> (tu opredeljeno kot CrC</w:t>
      </w:r>
      <w:r w:rsidR="003B46A2" w:rsidRPr="00612038">
        <w:rPr>
          <w:szCs w:val="22"/>
        </w:rPr>
        <w:t>l</w:t>
      </w:r>
      <w:r w:rsidR="00181556" w:rsidRPr="00612038">
        <w:rPr>
          <w:szCs w:val="22"/>
        </w:rPr>
        <w:t> </w:t>
      </w:r>
      <w:r w:rsidRPr="00612038">
        <w:rPr>
          <w:szCs w:val="22"/>
        </w:rPr>
        <w:t>&gt; 80 ml/min) pri preskušancih z blago okvaro ledvic (tu opredeljeno kot CrC</w:t>
      </w:r>
      <w:r w:rsidR="003B46A2" w:rsidRPr="00612038">
        <w:rPr>
          <w:szCs w:val="22"/>
        </w:rPr>
        <w:t>l</w:t>
      </w:r>
      <w:r w:rsidRPr="00612038">
        <w:rPr>
          <w:szCs w:val="22"/>
        </w:rPr>
        <w:t xml:space="preserve"> od 50 do 79 ml/min)</w:t>
      </w:r>
      <w:r w:rsidR="00EB3378" w:rsidRPr="00612038">
        <w:rPr>
          <w:szCs w:val="22"/>
        </w:rPr>
        <w:t xml:space="preserve">, </w:t>
      </w:r>
      <w:r w:rsidRPr="00612038">
        <w:rPr>
          <w:szCs w:val="22"/>
        </w:rPr>
        <w:t>zmerno okvaro ledvic (tu opredeljeno kot CrC</w:t>
      </w:r>
      <w:r w:rsidR="003B46A2" w:rsidRPr="00612038">
        <w:rPr>
          <w:szCs w:val="22"/>
        </w:rPr>
        <w:t>l</w:t>
      </w:r>
      <w:r w:rsidRPr="00612038">
        <w:rPr>
          <w:szCs w:val="22"/>
        </w:rPr>
        <w:t xml:space="preserve"> od 30 do 49 ml/min) </w:t>
      </w:r>
      <w:r w:rsidR="00EB3378" w:rsidRPr="00612038">
        <w:rPr>
          <w:szCs w:val="22"/>
        </w:rPr>
        <w:t>in</w:t>
      </w:r>
      <w:r w:rsidRPr="00612038">
        <w:rPr>
          <w:szCs w:val="22"/>
        </w:rPr>
        <w:t xml:space="preserve"> hudo okvaro ledvic (CrC</w:t>
      </w:r>
      <w:r w:rsidR="003B46A2" w:rsidRPr="00612038">
        <w:rPr>
          <w:szCs w:val="22"/>
        </w:rPr>
        <w:t>l</w:t>
      </w:r>
      <w:r w:rsidRPr="00612038">
        <w:rPr>
          <w:szCs w:val="22"/>
        </w:rPr>
        <w:t xml:space="preserve"> &lt; 30 ml/min, brez potrebe po dializi) </w:t>
      </w:r>
      <w:r w:rsidR="00EB3378" w:rsidRPr="00612038">
        <w:rPr>
          <w:szCs w:val="22"/>
        </w:rPr>
        <w:t xml:space="preserve">povprečno povečala </w:t>
      </w:r>
      <w:r w:rsidRPr="00612038">
        <w:rPr>
          <w:szCs w:val="22"/>
        </w:rPr>
        <w:t>za</w:t>
      </w:r>
      <w:r w:rsidR="00EB3378" w:rsidRPr="00612038">
        <w:rPr>
          <w:szCs w:val="22"/>
        </w:rPr>
        <w:t xml:space="preserve"> 2,6</w:t>
      </w:r>
      <w:r w:rsidR="00EB3378" w:rsidRPr="00612038">
        <w:rPr>
          <w:szCs w:val="22"/>
        </w:rPr>
        <w:noBreakHyphen/>
        <w:t>krat, 3,8</w:t>
      </w:r>
      <w:r w:rsidR="00EB3378" w:rsidRPr="00612038">
        <w:rPr>
          <w:szCs w:val="22"/>
        </w:rPr>
        <w:noBreakHyphen/>
        <w:t>krat oziroma</w:t>
      </w:r>
      <w:r w:rsidRPr="00612038">
        <w:rPr>
          <w:szCs w:val="22"/>
        </w:rPr>
        <w:t xml:space="preserve"> 7-krat</w:t>
      </w:r>
      <w:r w:rsidR="00EB3378" w:rsidRPr="00612038">
        <w:rPr>
          <w:szCs w:val="22"/>
        </w:rPr>
        <w:t xml:space="preserve">, </w:t>
      </w:r>
      <w:r w:rsidRPr="00612038">
        <w:rPr>
          <w:szCs w:val="22"/>
        </w:rPr>
        <w:t xml:space="preserve">pri preskušancih s končno ledvično odpovedjo </w:t>
      </w:r>
      <w:r w:rsidR="00EB3378" w:rsidRPr="00612038">
        <w:rPr>
          <w:szCs w:val="22"/>
        </w:rPr>
        <w:t xml:space="preserve">pa </w:t>
      </w:r>
      <w:r w:rsidRPr="00612038">
        <w:rPr>
          <w:szCs w:val="22"/>
        </w:rPr>
        <w:t>za 19,5-krat. Pri bolnikih z ocenjenim CrC</w:t>
      </w:r>
      <w:r w:rsidR="003B46A2" w:rsidRPr="00612038">
        <w:rPr>
          <w:szCs w:val="22"/>
        </w:rPr>
        <w:t>l</w:t>
      </w:r>
      <w:r w:rsidR="00181556" w:rsidRPr="00612038">
        <w:rPr>
          <w:szCs w:val="22"/>
        </w:rPr>
        <w:t> </w:t>
      </w:r>
      <w:r w:rsidRPr="00612038">
        <w:rPr>
          <w:szCs w:val="22"/>
        </w:rPr>
        <w:t>≤ 50 ml/min je potrebno prilagajanje odmerka (glejte poglavje 4.2).</w:t>
      </w:r>
    </w:p>
    <w:p w14:paraId="1E5AC729" w14:textId="77777777" w:rsidR="00AB3B98" w:rsidRPr="00612038" w:rsidRDefault="00AB3B98" w:rsidP="00612038">
      <w:pPr>
        <w:rPr>
          <w:szCs w:val="22"/>
        </w:rPr>
      </w:pPr>
    </w:p>
    <w:p w14:paraId="1B973FB2" w14:textId="77777777" w:rsidR="00AB3B98" w:rsidRPr="00612038" w:rsidRDefault="00113582" w:rsidP="00612038">
      <w:pPr>
        <w:keepNext/>
        <w:rPr>
          <w:szCs w:val="22"/>
        </w:rPr>
      </w:pPr>
      <w:r w:rsidRPr="00612038">
        <w:rPr>
          <w:i/>
          <w:szCs w:val="22"/>
        </w:rPr>
        <w:t>Okvara jeter</w:t>
      </w:r>
      <w:r w:rsidRPr="00612038">
        <w:rPr>
          <w:szCs w:val="22"/>
        </w:rPr>
        <w:t xml:space="preserve"> </w:t>
      </w:r>
    </w:p>
    <w:p w14:paraId="1473544D" w14:textId="77777777" w:rsidR="00385F02" w:rsidRPr="00612038" w:rsidRDefault="00113582" w:rsidP="00612038">
      <w:pPr>
        <w:keepNext/>
        <w:overflowPunct w:val="0"/>
        <w:autoSpaceDE w:val="0"/>
        <w:autoSpaceDN w:val="0"/>
        <w:adjustRightInd w:val="0"/>
        <w:rPr>
          <w:szCs w:val="22"/>
        </w:rPr>
      </w:pPr>
      <w:r w:rsidRPr="00612038">
        <w:rPr>
          <w:szCs w:val="22"/>
        </w:rPr>
        <w:t>Farmakokinetike avibaktama pri bolnikih s katerokoli stopnjo okvare jeter niso preučevali. Ker se aztreonam in avibaktam ne presnavljata v jetrih v pomembnem obsegu, ni pričakovati, da bi okvara jeter pomembno spremenila sistemski očistek ene ali druge učinkovine.</w:t>
      </w:r>
    </w:p>
    <w:p w14:paraId="2775D023" w14:textId="77777777" w:rsidR="00AB3B98" w:rsidRPr="00612038" w:rsidRDefault="00AB3B98" w:rsidP="00612038">
      <w:pPr>
        <w:rPr>
          <w:szCs w:val="22"/>
        </w:rPr>
      </w:pPr>
    </w:p>
    <w:p w14:paraId="6DBE9119" w14:textId="2D04F5B8" w:rsidR="00AB3B98" w:rsidRPr="00612038" w:rsidRDefault="00113582" w:rsidP="00612038">
      <w:pPr>
        <w:keepNext/>
        <w:rPr>
          <w:szCs w:val="22"/>
        </w:rPr>
      </w:pPr>
      <w:r w:rsidRPr="00612038">
        <w:rPr>
          <w:i/>
          <w:szCs w:val="22"/>
        </w:rPr>
        <w:t>Starejši bolniki (</w:t>
      </w:r>
      <w:r w:rsidR="00EB3378" w:rsidRPr="00612038">
        <w:rPr>
          <w:i/>
          <w:szCs w:val="22"/>
        </w:rPr>
        <w:t xml:space="preserve">starost </w:t>
      </w:r>
      <w:r w:rsidRPr="00612038">
        <w:rPr>
          <w:i/>
          <w:szCs w:val="22"/>
        </w:rPr>
        <w:t>≥ 65 let)</w:t>
      </w:r>
    </w:p>
    <w:p w14:paraId="42D169BD" w14:textId="77777777" w:rsidR="006674A2" w:rsidRPr="00612038" w:rsidRDefault="00113582" w:rsidP="00612038">
      <w:pPr>
        <w:keepNext/>
        <w:overflowPunct w:val="0"/>
        <w:autoSpaceDE w:val="0"/>
        <w:autoSpaceDN w:val="0"/>
        <w:adjustRightInd w:val="0"/>
        <w:rPr>
          <w:szCs w:val="22"/>
        </w:rPr>
      </w:pPr>
      <w:r w:rsidRPr="00612038">
        <w:rPr>
          <w:szCs w:val="22"/>
        </w:rPr>
        <w:t>Pri starejših bolnikih je povprečni razpolovni čas izločanja aztreonama in avibaktama podaljšan, plazemski očistek pa zmanjšan, kar je skladno s starostnim zmanjšanjem ledvičnega očistka aztreonama in avibaktama.</w:t>
      </w:r>
    </w:p>
    <w:p w14:paraId="76D242A9" w14:textId="77777777" w:rsidR="00AB3B98" w:rsidRPr="00612038" w:rsidRDefault="00AB3B98" w:rsidP="00612038">
      <w:pPr>
        <w:rPr>
          <w:szCs w:val="22"/>
        </w:rPr>
      </w:pPr>
    </w:p>
    <w:p w14:paraId="7B5446C6" w14:textId="77777777" w:rsidR="00AB3B98" w:rsidRPr="00612038" w:rsidRDefault="00113582" w:rsidP="00612038">
      <w:pPr>
        <w:rPr>
          <w:szCs w:val="22"/>
        </w:rPr>
      </w:pPr>
      <w:r w:rsidRPr="00612038">
        <w:rPr>
          <w:i/>
          <w:szCs w:val="22"/>
        </w:rPr>
        <w:lastRenderedPageBreak/>
        <w:t>Pediatrična populacija</w:t>
      </w:r>
    </w:p>
    <w:p w14:paraId="6B2C2405" w14:textId="77777777" w:rsidR="007C1075" w:rsidRPr="00612038" w:rsidRDefault="00113582" w:rsidP="00612038">
      <w:pPr>
        <w:overflowPunct w:val="0"/>
        <w:autoSpaceDE w:val="0"/>
        <w:autoSpaceDN w:val="0"/>
        <w:adjustRightInd w:val="0"/>
        <w:rPr>
          <w:szCs w:val="22"/>
        </w:rPr>
      </w:pPr>
      <w:r w:rsidRPr="00612038">
        <w:rPr>
          <w:szCs w:val="22"/>
        </w:rPr>
        <w:t>Farmakokinetike aztreonama-avibaktama pri pediatričnih bolnikih niso ocenili.</w:t>
      </w:r>
    </w:p>
    <w:p w14:paraId="176ECB08" w14:textId="77777777" w:rsidR="00AB3B98" w:rsidRPr="00612038" w:rsidRDefault="00AB3B98" w:rsidP="00612038">
      <w:pPr>
        <w:rPr>
          <w:szCs w:val="22"/>
        </w:rPr>
      </w:pPr>
    </w:p>
    <w:p w14:paraId="106FA516" w14:textId="332A0570" w:rsidR="00AB3B98" w:rsidRPr="00612038" w:rsidRDefault="00113582" w:rsidP="00612038">
      <w:pPr>
        <w:rPr>
          <w:i/>
          <w:iCs/>
          <w:szCs w:val="22"/>
        </w:rPr>
      </w:pPr>
      <w:r w:rsidRPr="00612038">
        <w:rPr>
          <w:i/>
          <w:szCs w:val="22"/>
        </w:rPr>
        <w:t>Spol</w:t>
      </w:r>
      <w:r w:rsidR="00575ADF" w:rsidRPr="00612038">
        <w:rPr>
          <w:i/>
          <w:szCs w:val="22"/>
        </w:rPr>
        <w:t>,</w:t>
      </w:r>
      <w:r w:rsidRPr="00612038">
        <w:rPr>
          <w:i/>
          <w:szCs w:val="22"/>
        </w:rPr>
        <w:t xml:space="preserve"> rasa</w:t>
      </w:r>
      <w:r w:rsidR="00575ADF" w:rsidRPr="00612038">
        <w:rPr>
          <w:i/>
          <w:szCs w:val="22"/>
        </w:rPr>
        <w:t xml:space="preserve"> in telesna masa</w:t>
      </w:r>
    </w:p>
    <w:p w14:paraId="69C1643A" w14:textId="0CD597B1" w:rsidR="00E96381" w:rsidRPr="00612038" w:rsidRDefault="00113582" w:rsidP="00612038">
      <w:pPr>
        <w:overflowPunct w:val="0"/>
        <w:autoSpaceDE w:val="0"/>
        <w:autoSpaceDN w:val="0"/>
        <w:adjustRightInd w:val="0"/>
        <w:rPr>
          <w:szCs w:val="22"/>
        </w:rPr>
      </w:pPr>
      <w:r w:rsidRPr="00612038">
        <w:rPr>
          <w:szCs w:val="22"/>
        </w:rPr>
        <w:t>Spol ali rasa ne vplivata pomembno na farmakokinetiko aztreonama-avibaktama.</w:t>
      </w:r>
      <w:r w:rsidR="00575ADF" w:rsidRPr="00612038">
        <w:rPr>
          <w:szCs w:val="22"/>
        </w:rPr>
        <w:t xml:space="preserve"> V populacijski farmakokinetični analizi aztreonama</w:t>
      </w:r>
      <w:r w:rsidR="008F39C3" w:rsidRPr="00612038">
        <w:rPr>
          <w:szCs w:val="22"/>
        </w:rPr>
        <w:t>-</w:t>
      </w:r>
      <w:r w:rsidR="00575ADF" w:rsidRPr="00612038">
        <w:rPr>
          <w:szCs w:val="22"/>
        </w:rPr>
        <w:t>avibaktama niso ugotovili klinično pomembnih razlik v izpostavljenostih pri odraslih bolnikih z indeksom telesne mase (ITM) ≥ 30 kg/m</w:t>
      </w:r>
      <w:r w:rsidR="00575ADF" w:rsidRPr="00612038">
        <w:rPr>
          <w:szCs w:val="22"/>
          <w:vertAlign w:val="superscript"/>
        </w:rPr>
        <w:t xml:space="preserve">2 </w:t>
      </w:r>
      <w:r w:rsidR="00575ADF" w:rsidRPr="00612038">
        <w:rPr>
          <w:szCs w:val="22"/>
        </w:rPr>
        <w:t>v primerjavi z odraslimi bolniki z ITM</w:t>
      </w:r>
      <w:r w:rsidR="00575ADF" w:rsidRPr="00612038">
        <w:rPr>
          <w:szCs w:val="22"/>
          <w:vertAlign w:val="superscript"/>
        </w:rPr>
        <w:t> </w:t>
      </w:r>
      <w:r w:rsidR="00575ADF" w:rsidRPr="00612038">
        <w:rPr>
          <w:szCs w:val="22"/>
        </w:rPr>
        <w:t>&lt; 30 kg/m</w:t>
      </w:r>
      <w:r w:rsidR="00575ADF" w:rsidRPr="00612038">
        <w:rPr>
          <w:szCs w:val="22"/>
          <w:vertAlign w:val="superscript"/>
        </w:rPr>
        <w:t>2</w:t>
      </w:r>
      <w:r w:rsidR="00575ADF" w:rsidRPr="00612038">
        <w:rPr>
          <w:szCs w:val="22"/>
        </w:rPr>
        <w:t>.</w:t>
      </w:r>
    </w:p>
    <w:p w14:paraId="3B2EFD1B" w14:textId="77777777" w:rsidR="00AB3B98" w:rsidRPr="00612038" w:rsidRDefault="00AB3B98" w:rsidP="00612038">
      <w:pPr>
        <w:rPr>
          <w:szCs w:val="22"/>
        </w:rPr>
      </w:pPr>
    </w:p>
    <w:p w14:paraId="14B0CE33" w14:textId="77777777" w:rsidR="00812D16" w:rsidRPr="00612038" w:rsidRDefault="00113582" w:rsidP="00740E87">
      <w:pPr>
        <w:rPr>
          <w:b/>
          <w:bCs/>
        </w:rPr>
      </w:pPr>
      <w:r w:rsidRPr="00740E87">
        <w:rPr>
          <w:b/>
          <w:bCs/>
        </w:rPr>
        <w:t>5.3</w:t>
      </w:r>
      <w:r w:rsidRPr="00740E87">
        <w:rPr>
          <w:b/>
          <w:bCs/>
        </w:rPr>
        <w:tab/>
        <w:t>Predklinični podatki o varnosti</w:t>
      </w:r>
    </w:p>
    <w:p w14:paraId="5DE348C0" w14:textId="77777777" w:rsidR="006C5A77" w:rsidRPr="00612038" w:rsidRDefault="006C5A77" w:rsidP="00612038">
      <w:pPr>
        <w:rPr>
          <w:szCs w:val="22"/>
        </w:rPr>
      </w:pPr>
    </w:p>
    <w:p w14:paraId="736ADFDD" w14:textId="77777777" w:rsidR="006C5A77" w:rsidRPr="00612038" w:rsidRDefault="00113582" w:rsidP="00612038">
      <w:pPr>
        <w:rPr>
          <w:color w:val="000000"/>
          <w:szCs w:val="22"/>
          <w:u w:val="single"/>
          <w:shd w:val="clear" w:color="auto" w:fill="FFFFFF"/>
        </w:rPr>
      </w:pPr>
      <w:r w:rsidRPr="00612038">
        <w:rPr>
          <w:color w:val="000000"/>
          <w:szCs w:val="22"/>
          <w:u w:val="single"/>
          <w:shd w:val="clear" w:color="auto" w:fill="FFFFFF"/>
        </w:rPr>
        <w:t>Aztreonam</w:t>
      </w:r>
    </w:p>
    <w:p w14:paraId="661B13A0" w14:textId="77777777" w:rsidR="006C5A77" w:rsidRPr="00612038" w:rsidRDefault="006C5A77" w:rsidP="00612038">
      <w:pPr>
        <w:rPr>
          <w:szCs w:val="22"/>
        </w:rPr>
      </w:pPr>
    </w:p>
    <w:p w14:paraId="37CCC228" w14:textId="659AA4BD" w:rsidR="006C5A77" w:rsidRPr="00612038" w:rsidRDefault="007F45BD" w:rsidP="00612038">
      <w:pPr>
        <w:rPr>
          <w:color w:val="000000"/>
          <w:szCs w:val="22"/>
          <w:shd w:val="clear" w:color="auto" w:fill="FFFFFF"/>
        </w:rPr>
      </w:pPr>
      <w:r w:rsidRPr="00612038">
        <w:rPr>
          <w:szCs w:val="22"/>
        </w:rPr>
        <w:t>Predklinični podatki o aztreonamu na osnovi običajnih študij farmakološke varnosti, toksičnosti pri ponavljajočih odmerkih, genotoksičnosti ali vpliva na sposobnost razmnoževanja ne kažejo posebnega tveganja za človeka. Študij kancerogenosti z aztreonamom po intravenski poti niso izvedli.</w:t>
      </w:r>
    </w:p>
    <w:p w14:paraId="4970EDE4" w14:textId="77777777" w:rsidR="006C5A77" w:rsidRPr="00612038" w:rsidRDefault="006C5A77" w:rsidP="00612038">
      <w:pPr>
        <w:rPr>
          <w:szCs w:val="22"/>
        </w:rPr>
      </w:pPr>
    </w:p>
    <w:p w14:paraId="0C6316C7" w14:textId="77777777" w:rsidR="006C5A77" w:rsidRPr="00612038" w:rsidRDefault="00113582" w:rsidP="00612038">
      <w:pPr>
        <w:rPr>
          <w:szCs w:val="22"/>
          <w:u w:val="single"/>
        </w:rPr>
      </w:pPr>
      <w:r w:rsidRPr="00612038">
        <w:rPr>
          <w:szCs w:val="22"/>
          <w:u w:val="single"/>
        </w:rPr>
        <w:t>Avibaktam</w:t>
      </w:r>
    </w:p>
    <w:p w14:paraId="506D86B1" w14:textId="77777777" w:rsidR="006C5A77" w:rsidRPr="00612038" w:rsidRDefault="006C5A77" w:rsidP="00612038">
      <w:pPr>
        <w:rPr>
          <w:szCs w:val="22"/>
        </w:rPr>
      </w:pPr>
    </w:p>
    <w:p w14:paraId="14D50933" w14:textId="77777777" w:rsidR="006C5A77" w:rsidRPr="00612038" w:rsidRDefault="00113582" w:rsidP="00612038">
      <w:pPr>
        <w:rPr>
          <w:szCs w:val="22"/>
        </w:rPr>
      </w:pPr>
      <w:r w:rsidRPr="00612038">
        <w:rPr>
          <w:szCs w:val="22"/>
        </w:rPr>
        <w:t>Predklinični podatki o avibaktamu na osnovi običajnih študij farmakološke varnosti, toksičnosti pri ponavljajočih odmerkih ali genotoksičnosti ne kažejo posebnega tveganja za človeka. Študij kancerogenosti z avibaktamom niso izvedli.</w:t>
      </w:r>
    </w:p>
    <w:p w14:paraId="4BCE9549" w14:textId="77777777" w:rsidR="00681BDD" w:rsidRPr="00612038" w:rsidRDefault="00681BDD" w:rsidP="00612038">
      <w:pPr>
        <w:rPr>
          <w:szCs w:val="22"/>
        </w:rPr>
      </w:pPr>
    </w:p>
    <w:p w14:paraId="4F41EE5B" w14:textId="77777777" w:rsidR="00681BDD" w:rsidRPr="00612038" w:rsidRDefault="00113582" w:rsidP="00612038">
      <w:pPr>
        <w:rPr>
          <w:szCs w:val="22"/>
          <w:u w:val="single"/>
        </w:rPr>
      </w:pPr>
      <w:r w:rsidRPr="00612038">
        <w:rPr>
          <w:szCs w:val="22"/>
          <w:u w:val="single"/>
        </w:rPr>
        <w:t>Toksičnost kombinacije aztreonama in avibaktama</w:t>
      </w:r>
    </w:p>
    <w:p w14:paraId="2F61F4EC" w14:textId="77777777" w:rsidR="00681BDD" w:rsidRPr="00612038" w:rsidRDefault="00681BDD" w:rsidP="00612038">
      <w:pPr>
        <w:rPr>
          <w:szCs w:val="22"/>
        </w:rPr>
      </w:pPr>
    </w:p>
    <w:p w14:paraId="5BFDCFBC" w14:textId="26E6088F" w:rsidR="00681BDD" w:rsidRPr="00612038" w:rsidRDefault="00113582" w:rsidP="00612038">
      <w:pPr>
        <w:rPr>
          <w:color w:val="000000"/>
          <w:szCs w:val="22"/>
          <w:shd w:val="clear" w:color="auto" w:fill="FFFFFF"/>
        </w:rPr>
      </w:pPr>
      <w:r w:rsidRPr="00612038">
        <w:rPr>
          <w:szCs w:val="22"/>
        </w:rPr>
        <w:t xml:space="preserve">Z 28-dnevno toksikološko študijo kombinacije </w:t>
      </w:r>
      <w:r w:rsidR="00181556" w:rsidRPr="00612038">
        <w:rPr>
          <w:szCs w:val="22"/>
        </w:rPr>
        <w:t>na</w:t>
      </w:r>
      <w:r w:rsidRPr="00612038">
        <w:rPr>
          <w:szCs w:val="22"/>
        </w:rPr>
        <w:t xml:space="preserve"> podganah so pokazali, da avibaktam ne spremeni varnostnega profila aztreonama, če ju dajemo v kombinaciji.</w:t>
      </w:r>
    </w:p>
    <w:p w14:paraId="33173C82" w14:textId="77777777" w:rsidR="006C5A77" w:rsidRPr="00612038" w:rsidRDefault="006C5A77" w:rsidP="00612038">
      <w:pPr>
        <w:rPr>
          <w:szCs w:val="22"/>
        </w:rPr>
      </w:pPr>
    </w:p>
    <w:p w14:paraId="1D791F92" w14:textId="77777777" w:rsidR="006C5A77" w:rsidRPr="00612038" w:rsidRDefault="00113582" w:rsidP="00612038">
      <w:pPr>
        <w:keepNext/>
        <w:rPr>
          <w:szCs w:val="22"/>
          <w:u w:val="single"/>
        </w:rPr>
      </w:pPr>
      <w:r w:rsidRPr="00612038">
        <w:rPr>
          <w:szCs w:val="22"/>
          <w:u w:val="single"/>
        </w:rPr>
        <w:t>Vpliv na sposobnost razmnoževanja</w:t>
      </w:r>
    </w:p>
    <w:p w14:paraId="4ABCDD6F" w14:textId="77777777" w:rsidR="006C5A77" w:rsidRPr="00612038" w:rsidRDefault="006C5A77" w:rsidP="00612038">
      <w:pPr>
        <w:keepNext/>
        <w:rPr>
          <w:szCs w:val="22"/>
        </w:rPr>
      </w:pPr>
    </w:p>
    <w:p w14:paraId="4A87CA68" w14:textId="1C1C0403" w:rsidR="00DA401A" w:rsidRPr="00612038" w:rsidRDefault="00DA401A" w:rsidP="00612038">
      <w:pPr>
        <w:keepNext/>
        <w:rPr>
          <w:szCs w:val="22"/>
        </w:rPr>
      </w:pPr>
      <w:r w:rsidRPr="00612038">
        <w:rPr>
          <w:szCs w:val="22"/>
        </w:rPr>
        <w:t xml:space="preserve">Študije z aztreonamom na živalih ne kažejo neposrednih ali posrednih škodljivih učinkov na plodnost, </w:t>
      </w:r>
      <w:r w:rsidR="0008762A" w:rsidRPr="00612038">
        <w:rPr>
          <w:szCs w:val="22"/>
        </w:rPr>
        <w:t>brejost</w:t>
      </w:r>
      <w:r w:rsidRPr="00612038">
        <w:rPr>
          <w:szCs w:val="22"/>
        </w:rPr>
        <w:t xml:space="preserve">, razvoj zarodka/ploda, </w:t>
      </w:r>
      <w:r w:rsidR="004F365B" w:rsidRPr="00612038">
        <w:rPr>
          <w:szCs w:val="22"/>
        </w:rPr>
        <w:t xml:space="preserve">kotenje </w:t>
      </w:r>
      <w:r w:rsidRPr="00612038">
        <w:rPr>
          <w:szCs w:val="22"/>
        </w:rPr>
        <w:t xml:space="preserve">ali </w:t>
      </w:r>
      <w:r w:rsidR="004F365B" w:rsidRPr="00612038">
        <w:rPr>
          <w:szCs w:val="22"/>
        </w:rPr>
        <w:t xml:space="preserve">postnatalni </w:t>
      </w:r>
      <w:r w:rsidRPr="00612038">
        <w:rPr>
          <w:szCs w:val="22"/>
        </w:rPr>
        <w:t>razvoj</w:t>
      </w:r>
      <w:r w:rsidR="004F365B" w:rsidRPr="00612038">
        <w:rPr>
          <w:szCs w:val="22"/>
        </w:rPr>
        <w:t>.</w:t>
      </w:r>
    </w:p>
    <w:p w14:paraId="3818C25B" w14:textId="77777777" w:rsidR="00936195" w:rsidRPr="00612038" w:rsidRDefault="00936195" w:rsidP="00612038">
      <w:pPr>
        <w:rPr>
          <w:szCs w:val="22"/>
        </w:rPr>
      </w:pPr>
    </w:p>
    <w:p w14:paraId="28E4FD58" w14:textId="2D38B9A6" w:rsidR="00782968" w:rsidRPr="00612038" w:rsidRDefault="00C82998" w:rsidP="00612038">
      <w:pPr>
        <w:rPr>
          <w:szCs w:val="22"/>
        </w:rPr>
      </w:pPr>
      <w:r w:rsidRPr="00612038">
        <w:rPr>
          <w:szCs w:val="22"/>
        </w:rPr>
        <w:t>Pri brejih samicah kuncev, ki so prejemale avibaktam v odmerkih 300 in 1000 mg/kg/dan, so ugot</w:t>
      </w:r>
      <w:r w:rsidR="00F74738" w:rsidRPr="00612038">
        <w:rPr>
          <w:szCs w:val="22"/>
        </w:rPr>
        <w:t>ovili</w:t>
      </w:r>
      <w:r w:rsidRPr="00612038">
        <w:rPr>
          <w:szCs w:val="22"/>
        </w:rPr>
        <w:t xml:space="preserve"> z odmerkom povezano zmanjšanje povprečne telesne mase plodov in zapoznelo osifikacijo, kar je</w:t>
      </w:r>
      <w:r w:rsidR="004F365B" w:rsidRPr="00612038">
        <w:rPr>
          <w:szCs w:val="22"/>
        </w:rPr>
        <w:t xml:space="preserve"> lahko</w:t>
      </w:r>
      <w:r w:rsidRPr="00612038">
        <w:rPr>
          <w:szCs w:val="22"/>
        </w:rPr>
        <w:t xml:space="preserve"> povezano s toksičnostjo za mater. Ravni izpostavljenosti v plazmi pri NOAEL za mater in plod (100 mg/kg/dan) kažejo na zmerno do nizko mejo varnosti. </w:t>
      </w:r>
    </w:p>
    <w:p w14:paraId="73D7DC1A" w14:textId="77777777" w:rsidR="00782968" w:rsidRPr="00612038" w:rsidRDefault="00782968" w:rsidP="00612038">
      <w:pPr>
        <w:rPr>
          <w:szCs w:val="22"/>
        </w:rPr>
      </w:pPr>
    </w:p>
    <w:p w14:paraId="3B23C80F" w14:textId="77777777" w:rsidR="00C82998" w:rsidRPr="00612038" w:rsidRDefault="00C82998" w:rsidP="00612038">
      <w:pPr>
        <w:rPr>
          <w:szCs w:val="22"/>
        </w:rPr>
      </w:pPr>
      <w:r w:rsidRPr="00612038">
        <w:rPr>
          <w:szCs w:val="22"/>
        </w:rPr>
        <w:t>Pri podganah niso opazili neželenih učinkov na embriofetalni razvoj ali plodnost. Po dajanju avibaktama ves čas brejosti in laktacije pri podganah ni bilo učinkov na preživetje, rast ali razvoj mladičev, pri manj kot 10 % podganjih mladičev pa je pri izpostavljenostih mater, ki so bile večje ali enake približno 2,8-kratniku terapevtskih izpostavljenosti pri človeku, prišlo do povečane incidence razširjenih ledvičnih mehov in sečevodov.</w:t>
      </w:r>
    </w:p>
    <w:p w14:paraId="66BEAF9A" w14:textId="77777777" w:rsidR="00B61428" w:rsidRPr="00612038" w:rsidRDefault="00B61428" w:rsidP="00612038">
      <w:pPr>
        <w:rPr>
          <w:szCs w:val="22"/>
        </w:rPr>
      </w:pPr>
    </w:p>
    <w:p w14:paraId="3C63A413" w14:textId="77777777" w:rsidR="009C5BA8" w:rsidRPr="00612038" w:rsidRDefault="009C5BA8" w:rsidP="00612038">
      <w:pPr>
        <w:rPr>
          <w:szCs w:val="22"/>
        </w:rPr>
      </w:pPr>
    </w:p>
    <w:p w14:paraId="559A53C7" w14:textId="77777777" w:rsidR="00812D16" w:rsidRPr="00740E87" w:rsidRDefault="00113582" w:rsidP="00740E87">
      <w:pPr>
        <w:rPr>
          <w:b/>
          <w:bCs/>
        </w:rPr>
      </w:pPr>
      <w:r w:rsidRPr="00740E87">
        <w:rPr>
          <w:b/>
          <w:bCs/>
        </w:rPr>
        <w:t>6.</w:t>
      </w:r>
      <w:r w:rsidRPr="00740E87">
        <w:rPr>
          <w:b/>
          <w:bCs/>
        </w:rPr>
        <w:tab/>
      </w:r>
      <w:bookmarkStart w:id="11" w:name="_Hlk87439641"/>
      <w:r w:rsidRPr="00740E87">
        <w:rPr>
          <w:b/>
          <w:bCs/>
        </w:rPr>
        <w:t>FARMACEVTSKI PODATKI</w:t>
      </w:r>
    </w:p>
    <w:bookmarkEnd w:id="11"/>
    <w:p w14:paraId="1C8CE232" w14:textId="77777777" w:rsidR="00812D16" w:rsidRPr="00740E87" w:rsidRDefault="00812D16" w:rsidP="00740E87">
      <w:pPr>
        <w:rPr>
          <w:b/>
          <w:bCs/>
        </w:rPr>
      </w:pPr>
    </w:p>
    <w:p w14:paraId="63CE5707" w14:textId="77777777" w:rsidR="00812D16" w:rsidRPr="00740E87" w:rsidRDefault="00113582" w:rsidP="00740E87">
      <w:pPr>
        <w:rPr>
          <w:b/>
          <w:bCs/>
        </w:rPr>
      </w:pPr>
      <w:r w:rsidRPr="00740E87">
        <w:rPr>
          <w:b/>
          <w:bCs/>
        </w:rPr>
        <w:t>6.1</w:t>
      </w:r>
      <w:r w:rsidRPr="00740E87">
        <w:rPr>
          <w:b/>
          <w:bCs/>
        </w:rPr>
        <w:tab/>
        <w:t>Seznam pomožnih snovi</w:t>
      </w:r>
    </w:p>
    <w:p w14:paraId="7DED9097" w14:textId="77777777" w:rsidR="00FE05E2" w:rsidRPr="00612038" w:rsidRDefault="00FE05E2" w:rsidP="00205214">
      <w:pPr>
        <w:keepNext/>
        <w:keepLines/>
        <w:rPr>
          <w:szCs w:val="22"/>
        </w:rPr>
      </w:pPr>
    </w:p>
    <w:p w14:paraId="1DD0E406" w14:textId="671A7B3C" w:rsidR="00497643" w:rsidRPr="00612038" w:rsidRDefault="00113582" w:rsidP="00205214">
      <w:pPr>
        <w:keepNext/>
        <w:keepLines/>
        <w:rPr>
          <w:szCs w:val="22"/>
        </w:rPr>
      </w:pPr>
      <w:r w:rsidRPr="00612038">
        <w:rPr>
          <w:szCs w:val="22"/>
        </w:rPr>
        <w:t>arginin</w:t>
      </w:r>
    </w:p>
    <w:p w14:paraId="2B64CC2C" w14:textId="77777777" w:rsidR="00812D16" w:rsidRPr="00612038" w:rsidRDefault="00812D16" w:rsidP="00205214">
      <w:pPr>
        <w:keepNext/>
        <w:keepLines/>
        <w:rPr>
          <w:szCs w:val="22"/>
        </w:rPr>
      </w:pPr>
    </w:p>
    <w:p w14:paraId="54F982F5" w14:textId="77777777" w:rsidR="00812D16" w:rsidRPr="00740E87" w:rsidRDefault="00113582" w:rsidP="00740E87">
      <w:pPr>
        <w:rPr>
          <w:b/>
          <w:bCs/>
        </w:rPr>
      </w:pPr>
      <w:r w:rsidRPr="00740E87">
        <w:rPr>
          <w:b/>
          <w:bCs/>
        </w:rPr>
        <w:t>6.2</w:t>
      </w:r>
      <w:r w:rsidRPr="00740E87">
        <w:rPr>
          <w:b/>
          <w:bCs/>
        </w:rPr>
        <w:tab/>
        <w:t>Inkompatibilnosti</w:t>
      </w:r>
    </w:p>
    <w:p w14:paraId="0321DC15" w14:textId="77777777" w:rsidR="000408B8" w:rsidRPr="00612038" w:rsidRDefault="000408B8" w:rsidP="00612038">
      <w:pPr>
        <w:keepNext/>
        <w:rPr>
          <w:szCs w:val="22"/>
        </w:rPr>
      </w:pPr>
    </w:p>
    <w:p w14:paraId="7A50291C" w14:textId="77777777" w:rsidR="000408B8" w:rsidRPr="00612038" w:rsidRDefault="00113582" w:rsidP="00612038">
      <w:pPr>
        <w:keepNext/>
        <w:tabs>
          <w:tab w:val="clear" w:pos="567"/>
        </w:tabs>
        <w:autoSpaceDE w:val="0"/>
        <w:autoSpaceDN w:val="0"/>
        <w:adjustRightInd w:val="0"/>
        <w:rPr>
          <w:szCs w:val="22"/>
        </w:rPr>
      </w:pPr>
      <w:bookmarkStart w:id="12" w:name="_Hlk151180595"/>
      <w:r w:rsidRPr="00612038">
        <w:rPr>
          <w:szCs w:val="22"/>
        </w:rPr>
        <w:t>Zdravila ne smemo mešati z drugimi zdravili, razen s tistimi, ki so omenjena v poglavju 6.6.</w:t>
      </w:r>
      <w:bookmarkEnd w:id="12"/>
    </w:p>
    <w:p w14:paraId="70461BB8" w14:textId="77777777" w:rsidR="006F4A9B" w:rsidRPr="00612038" w:rsidRDefault="006F4A9B" w:rsidP="00612038">
      <w:pPr>
        <w:rPr>
          <w:szCs w:val="22"/>
        </w:rPr>
      </w:pPr>
    </w:p>
    <w:p w14:paraId="4CA2481F" w14:textId="77777777" w:rsidR="006F4A9B" w:rsidRPr="00740E87" w:rsidRDefault="00113582" w:rsidP="006B0127">
      <w:pPr>
        <w:keepNext/>
        <w:keepLines/>
        <w:rPr>
          <w:b/>
          <w:bCs/>
        </w:rPr>
      </w:pPr>
      <w:r w:rsidRPr="00740E87">
        <w:rPr>
          <w:b/>
          <w:bCs/>
        </w:rPr>
        <w:lastRenderedPageBreak/>
        <w:t>6.3</w:t>
      </w:r>
      <w:r w:rsidRPr="00740E87">
        <w:rPr>
          <w:b/>
          <w:bCs/>
        </w:rPr>
        <w:tab/>
        <w:t>Rok uporabnosti</w:t>
      </w:r>
    </w:p>
    <w:p w14:paraId="08B5A4DB" w14:textId="77777777" w:rsidR="00497643" w:rsidRPr="00612038" w:rsidRDefault="00497643" w:rsidP="007A6C7F">
      <w:pPr>
        <w:keepNext/>
        <w:keepLines/>
        <w:tabs>
          <w:tab w:val="clear" w:pos="567"/>
        </w:tabs>
        <w:autoSpaceDE w:val="0"/>
        <w:autoSpaceDN w:val="0"/>
        <w:adjustRightInd w:val="0"/>
        <w:rPr>
          <w:rFonts w:eastAsia="CIDFont+F3"/>
          <w:szCs w:val="22"/>
          <w:u w:val="single"/>
        </w:rPr>
      </w:pPr>
    </w:p>
    <w:p w14:paraId="3B8225FF" w14:textId="77777777" w:rsidR="00F877F5" w:rsidRPr="00612038" w:rsidRDefault="00113582" w:rsidP="00612038">
      <w:pPr>
        <w:tabs>
          <w:tab w:val="clear" w:pos="567"/>
        </w:tabs>
        <w:autoSpaceDE w:val="0"/>
        <w:autoSpaceDN w:val="0"/>
        <w:adjustRightInd w:val="0"/>
        <w:rPr>
          <w:rFonts w:eastAsia="CIDFont+F3"/>
          <w:szCs w:val="22"/>
          <w:u w:val="single"/>
        </w:rPr>
      </w:pPr>
      <w:r w:rsidRPr="00612038">
        <w:rPr>
          <w:szCs w:val="22"/>
          <w:u w:val="single"/>
        </w:rPr>
        <w:t>Suh prašek</w:t>
      </w:r>
    </w:p>
    <w:p w14:paraId="0AF88992" w14:textId="77777777" w:rsidR="000C5741" w:rsidRPr="00612038" w:rsidRDefault="000C5741" w:rsidP="00612038">
      <w:pPr>
        <w:tabs>
          <w:tab w:val="clear" w:pos="567"/>
        </w:tabs>
        <w:autoSpaceDE w:val="0"/>
        <w:autoSpaceDN w:val="0"/>
        <w:adjustRightInd w:val="0"/>
        <w:rPr>
          <w:rFonts w:eastAsia="CIDFont+F3"/>
          <w:szCs w:val="22"/>
          <w:u w:val="single"/>
        </w:rPr>
      </w:pPr>
    </w:p>
    <w:p w14:paraId="7BC26906" w14:textId="7E48D42E" w:rsidR="00F877F5" w:rsidRPr="00612038" w:rsidRDefault="00346100" w:rsidP="00612038">
      <w:pPr>
        <w:tabs>
          <w:tab w:val="clear" w:pos="567"/>
        </w:tabs>
        <w:autoSpaceDE w:val="0"/>
        <w:autoSpaceDN w:val="0"/>
        <w:adjustRightInd w:val="0"/>
        <w:rPr>
          <w:rFonts w:eastAsia="CIDFont+F3"/>
          <w:szCs w:val="22"/>
        </w:rPr>
      </w:pPr>
      <w:r>
        <w:rPr>
          <w:szCs w:val="22"/>
        </w:rPr>
        <w:t>30 mesecev</w:t>
      </w:r>
    </w:p>
    <w:p w14:paraId="396BD519" w14:textId="77777777" w:rsidR="000C5741" w:rsidRPr="00612038" w:rsidRDefault="000C5741" w:rsidP="00612038">
      <w:pPr>
        <w:tabs>
          <w:tab w:val="clear" w:pos="567"/>
        </w:tabs>
        <w:autoSpaceDE w:val="0"/>
        <w:autoSpaceDN w:val="0"/>
        <w:adjustRightInd w:val="0"/>
        <w:rPr>
          <w:rFonts w:eastAsia="CIDFont+F3"/>
          <w:szCs w:val="22"/>
          <w:u w:val="single"/>
        </w:rPr>
      </w:pPr>
    </w:p>
    <w:p w14:paraId="78DAEE9B" w14:textId="77777777" w:rsidR="00F877F5" w:rsidRPr="00612038" w:rsidRDefault="00113582" w:rsidP="00612038">
      <w:pPr>
        <w:tabs>
          <w:tab w:val="clear" w:pos="567"/>
        </w:tabs>
        <w:autoSpaceDE w:val="0"/>
        <w:autoSpaceDN w:val="0"/>
        <w:adjustRightInd w:val="0"/>
        <w:rPr>
          <w:rFonts w:eastAsia="CIDFont+F3"/>
          <w:szCs w:val="22"/>
          <w:u w:val="single"/>
        </w:rPr>
      </w:pPr>
      <w:r w:rsidRPr="00612038">
        <w:rPr>
          <w:szCs w:val="22"/>
          <w:u w:val="single"/>
        </w:rPr>
        <w:t>Po rekonstituciji:</w:t>
      </w:r>
    </w:p>
    <w:p w14:paraId="020097F0" w14:textId="77777777" w:rsidR="000C5741" w:rsidRPr="00612038" w:rsidRDefault="000C5741" w:rsidP="00612038">
      <w:pPr>
        <w:tabs>
          <w:tab w:val="clear" w:pos="567"/>
        </w:tabs>
        <w:autoSpaceDE w:val="0"/>
        <w:autoSpaceDN w:val="0"/>
        <w:adjustRightInd w:val="0"/>
        <w:rPr>
          <w:rFonts w:eastAsia="CIDFont+F3"/>
          <w:szCs w:val="22"/>
          <w:u w:val="single"/>
        </w:rPr>
      </w:pPr>
    </w:p>
    <w:p w14:paraId="6BD18DC1" w14:textId="7CF8769D" w:rsidR="000C5741" w:rsidRPr="00612038" w:rsidRDefault="00113582" w:rsidP="00612038">
      <w:pPr>
        <w:tabs>
          <w:tab w:val="clear" w:pos="567"/>
        </w:tabs>
        <w:autoSpaceDE w:val="0"/>
        <w:autoSpaceDN w:val="0"/>
        <w:adjustRightInd w:val="0"/>
        <w:rPr>
          <w:rFonts w:eastAsia="CIDFont+F3"/>
          <w:szCs w:val="22"/>
        </w:rPr>
      </w:pPr>
      <w:r w:rsidRPr="00612038">
        <w:rPr>
          <w:szCs w:val="22"/>
        </w:rPr>
        <w:t xml:space="preserve">Rekonstituirano vialo je treba </w:t>
      </w:r>
      <w:r w:rsidR="00F61966" w:rsidRPr="00612038">
        <w:rPr>
          <w:szCs w:val="22"/>
        </w:rPr>
        <w:t xml:space="preserve">uporabiti </w:t>
      </w:r>
      <w:r w:rsidRPr="00612038">
        <w:rPr>
          <w:szCs w:val="22"/>
        </w:rPr>
        <w:t xml:space="preserve">v 30 minutah za pripravo infuzijske vrečke ali osnovne raztopine, s katero </w:t>
      </w:r>
      <w:r w:rsidR="00575ADF" w:rsidRPr="00612038">
        <w:rPr>
          <w:szCs w:val="22"/>
        </w:rPr>
        <w:t>dovedemo</w:t>
      </w:r>
      <w:r w:rsidRPr="00612038">
        <w:rPr>
          <w:szCs w:val="22"/>
        </w:rPr>
        <w:t xml:space="preserve"> ustrezen odmerek ATM-AVI za intravensko infundiranje.</w:t>
      </w:r>
    </w:p>
    <w:p w14:paraId="61380E77" w14:textId="77777777" w:rsidR="00F877F5" w:rsidRPr="00612038" w:rsidRDefault="00F877F5" w:rsidP="00612038">
      <w:pPr>
        <w:tabs>
          <w:tab w:val="clear" w:pos="567"/>
        </w:tabs>
        <w:autoSpaceDE w:val="0"/>
        <w:autoSpaceDN w:val="0"/>
        <w:adjustRightInd w:val="0"/>
        <w:rPr>
          <w:rFonts w:eastAsia="CIDFont+F3"/>
          <w:szCs w:val="22"/>
          <w:u w:val="single"/>
        </w:rPr>
      </w:pPr>
    </w:p>
    <w:p w14:paraId="3E8FC49F" w14:textId="77777777" w:rsidR="006F4A9B" w:rsidRPr="00612038" w:rsidRDefault="00113582" w:rsidP="00612038">
      <w:pPr>
        <w:keepNext/>
        <w:rPr>
          <w:rFonts w:eastAsia="CIDFont+F3"/>
          <w:szCs w:val="22"/>
          <w:u w:val="single"/>
        </w:rPr>
      </w:pPr>
      <w:r w:rsidRPr="00612038">
        <w:rPr>
          <w:szCs w:val="22"/>
          <w:u w:val="single"/>
        </w:rPr>
        <w:t>Po redčenju</w:t>
      </w:r>
    </w:p>
    <w:p w14:paraId="2C76D5FD" w14:textId="77777777" w:rsidR="000C5741" w:rsidRPr="00612038" w:rsidRDefault="000C5741" w:rsidP="00612038">
      <w:pPr>
        <w:keepNext/>
        <w:rPr>
          <w:rFonts w:eastAsia="CIDFont+F3"/>
          <w:szCs w:val="22"/>
          <w:u w:val="single"/>
        </w:rPr>
      </w:pPr>
    </w:p>
    <w:p w14:paraId="65FC16A9" w14:textId="77777777" w:rsidR="000C5741" w:rsidRPr="00612038" w:rsidRDefault="00113582" w:rsidP="00612038">
      <w:pPr>
        <w:keepNext/>
        <w:rPr>
          <w:rFonts w:eastAsia="CIDFont+F3"/>
          <w:i/>
          <w:szCs w:val="22"/>
        </w:rPr>
      </w:pPr>
      <w:r w:rsidRPr="00612038">
        <w:rPr>
          <w:i/>
          <w:szCs w:val="22"/>
        </w:rPr>
        <w:t>Infuzijske vrečke</w:t>
      </w:r>
    </w:p>
    <w:p w14:paraId="12FE43BD" w14:textId="169B748B" w:rsidR="00BB61B2" w:rsidRPr="00612038" w:rsidRDefault="00113582" w:rsidP="00612038">
      <w:pPr>
        <w:keepNext/>
        <w:rPr>
          <w:rFonts w:eastAsia="CIDFont+F3"/>
          <w:szCs w:val="22"/>
        </w:rPr>
      </w:pPr>
      <w:r w:rsidRPr="00612038">
        <w:rPr>
          <w:szCs w:val="22"/>
        </w:rPr>
        <w:t>Če intravensko raztopino pripravimo z (0,9</w:t>
      </w:r>
      <w:r w:rsidR="00F61966" w:rsidRPr="00612038">
        <w:rPr>
          <w:szCs w:val="22"/>
        </w:rPr>
        <w:noBreakHyphen/>
        <w:t>odstotno</w:t>
      </w:r>
      <w:r w:rsidRPr="00612038">
        <w:rPr>
          <w:szCs w:val="22"/>
        </w:rPr>
        <w:t xml:space="preserve">) raztopino natrijevega klorida za injiciranje ali raztopino Ringerjevega laktata, sta kemijska in fizikalna stabilnost med uporabo dokazani za 24 ur pri temperaturi </w:t>
      </w:r>
      <w:r w:rsidR="00D55168" w:rsidRPr="00612038">
        <w:rPr>
          <w:szCs w:val="22"/>
        </w:rPr>
        <w:t>2 °C - 8 °C</w:t>
      </w:r>
      <w:r w:rsidRPr="00612038">
        <w:rPr>
          <w:szCs w:val="22"/>
        </w:rPr>
        <w:t xml:space="preserve"> in nato do 12 ur pri največ 30 °C.</w:t>
      </w:r>
    </w:p>
    <w:p w14:paraId="3F79642E" w14:textId="77777777" w:rsidR="00BB61B2" w:rsidRPr="00612038" w:rsidRDefault="00BB61B2" w:rsidP="00612038">
      <w:pPr>
        <w:rPr>
          <w:rFonts w:eastAsia="CIDFont+F3"/>
          <w:szCs w:val="22"/>
        </w:rPr>
      </w:pPr>
    </w:p>
    <w:p w14:paraId="2F050D3B" w14:textId="04079F82" w:rsidR="00A8056C" w:rsidRPr="00612038" w:rsidRDefault="00113582" w:rsidP="00612038">
      <w:pPr>
        <w:rPr>
          <w:szCs w:val="22"/>
        </w:rPr>
      </w:pPr>
      <w:r w:rsidRPr="00612038">
        <w:rPr>
          <w:szCs w:val="22"/>
        </w:rPr>
        <w:t>Če intravensko raztopino pripravimo s (5</w:t>
      </w:r>
      <w:r w:rsidR="00F61966" w:rsidRPr="00612038">
        <w:rPr>
          <w:szCs w:val="22"/>
        </w:rPr>
        <w:noBreakHyphen/>
        <w:t>odstotno</w:t>
      </w:r>
      <w:r w:rsidRPr="00612038">
        <w:rPr>
          <w:szCs w:val="22"/>
        </w:rPr>
        <w:t xml:space="preserve">) raztopino glukoze za injiciranje, sta kemijska in fizikalna stabilnost med uporabo dokazani </w:t>
      </w:r>
      <w:r w:rsidR="00F61966" w:rsidRPr="00612038">
        <w:rPr>
          <w:szCs w:val="22"/>
        </w:rPr>
        <w:t xml:space="preserve">za </w:t>
      </w:r>
      <w:r w:rsidRPr="00612038">
        <w:rPr>
          <w:szCs w:val="22"/>
        </w:rPr>
        <w:t xml:space="preserve">24 ur pri temperaturi </w:t>
      </w:r>
      <w:r w:rsidR="00D55168" w:rsidRPr="00612038">
        <w:rPr>
          <w:szCs w:val="22"/>
        </w:rPr>
        <w:t>2 °C - 8 °C</w:t>
      </w:r>
      <w:r w:rsidRPr="00612038">
        <w:rPr>
          <w:szCs w:val="22"/>
        </w:rPr>
        <w:t xml:space="preserve"> in nato do 6 ur pri največ 30 °C.</w:t>
      </w:r>
    </w:p>
    <w:p w14:paraId="6FD96613" w14:textId="77777777" w:rsidR="005A43C4" w:rsidRPr="00612038" w:rsidRDefault="005A43C4" w:rsidP="00612038">
      <w:pPr>
        <w:rPr>
          <w:szCs w:val="22"/>
        </w:rPr>
      </w:pPr>
    </w:p>
    <w:p w14:paraId="022DD859" w14:textId="411A1D57" w:rsidR="00B3713A" w:rsidRPr="00612038" w:rsidRDefault="00113582" w:rsidP="00612038">
      <w:pPr>
        <w:rPr>
          <w:szCs w:val="22"/>
        </w:rPr>
      </w:pPr>
      <w:r w:rsidRPr="00612038">
        <w:rPr>
          <w:szCs w:val="22"/>
        </w:rPr>
        <w:t xml:space="preserve">Z mikrobiološkega stališča je treba zdravilo uporabiti takoj, razen če sta rekonstitucija in redčenje opravljena v nadzorovanih in preverjenih aseptičnih pogojih. Če zdravila ne uporabite takoj, je za čas shranjevanja med uporabo in pogoje pred uporabo odgovoren uporabnik in ne smejo presegati </w:t>
      </w:r>
      <w:r w:rsidR="00F61966" w:rsidRPr="00612038">
        <w:rPr>
          <w:szCs w:val="22"/>
        </w:rPr>
        <w:t>tistih, ki so navedeni zgoraj</w:t>
      </w:r>
      <w:r w:rsidRPr="00612038">
        <w:rPr>
          <w:szCs w:val="22"/>
        </w:rPr>
        <w:t>.</w:t>
      </w:r>
    </w:p>
    <w:p w14:paraId="33D1821C" w14:textId="77777777" w:rsidR="006F4A9B" w:rsidRPr="00612038" w:rsidRDefault="006F4A9B" w:rsidP="00612038">
      <w:pPr>
        <w:rPr>
          <w:szCs w:val="22"/>
        </w:rPr>
      </w:pPr>
    </w:p>
    <w:p w14:paraId="0779335C" w14:textId="77777777" w:rsidR="006F4A9B" w:rsidRPr="00740E87" w:rsidRDefault="00113582" w:rsidP="00740E87">
      <w:pPr>
        <w:rPr>
          <w:b/>
          <w:bCs/>
        </w:rPr>
      </w:pPr>
      <w:r w:rsidRPr="00740E87">
        <w:rPr>
          <w:b/>
          <w:bCs/>
        </w:rPr>
        <w:t>6.4</w:t>
      </w:r>
      <w:r w:rsidRPr="00740E87">
        <w:rPr>
          <w:b/>
          <w:bCs/>
        </w:rPr>
        <w:tab/>
        <w:t>Posebna navodila za shranjevanje</w:t>
      </w:r>
    </w:p>
    <w:p w14:paraId="4FB409F7" w14:textId="77777777" w:rsidR="006F4A9B" w:rsidRPr="00612038" w:rsidRDefault="006F4A9B" w:rsidP="00612038">
      <w:pPr>
        <w:keepNext/>
        <w:rPr>
          <w:szCs w:val="22"/>
        </w:rPr>
      </w:pPr>
    </w:p>
    <w:p w14:paraId="48EF35C0" w14:textId="77777777" w:rsidR="00B909AC" w:rsidRPr="00612038" w:rsidRDefault="00113582" w:rsidP="00612038">
      <w:pPr>
        <w:keepNext/>
        <w:rPr>
          <w:szCs w:val="22"/>
        </w:rPr>
      </w:pPr>
      <w:bookmarkStart w:id="13" w:name="_Hlk122437554"/>
      <w:r w:rsidRPr="00612038">
        <w:rPr>
          <w:szCs w:val="22"/>
        </w:rPr>
        <w:t>Shranjujte v hladilniku (2 °C - 8 °C).</w:t>
      </w:r>
    </w:p>
    <w:p w14:paraId="1BEDEB9B" w14:textId="77777777" w:rsidR="00B909AC" w:rsidRPr="00612038" w:rsidRDefault="00B909AC" w:rsidP="00612038">
      <w:pPr>
        <w:rPr>
          <w:szCs w:val="22"/>
        </w:rPr>
      </w:pPr>
    </w:p>
    <w:p w14:paraId="11745F85" w14:textId="77777777" w:rsidR="000C5741" w:rsidRPr="00612038" w:rsidRDefault="00113582" w:rsidP="00612038">
      <w:pPr>
        <w:rPr>
          <w:szCs w:val="22"/>
        </w:rPr>
      </w:pPr>
      <w:r w:rsidRPr="00612038">
        <w:rPr>
          <w:szCs w:val="22"/>
        </w:rPr>
        <w:t>Shranjujte v originalni ovojnini za zagotovitev zaščite pred svetlobo.</w:t>
      </w:r>
    </w:p>
    <w:bookmarkEnd w:id="13"/>
    <w:p w14:paraId="38812C5C" w14:textId="77777777" w:rsidR="000C5741" w:rsidRPr="00612038" w:rsidRDefault="000C5741" w:rsidP="00612038">
      <w:pPr>
        <w:rPr>
          <w:szCs w:val="22"/>
        </w:rPr>
      </w:pPr>
    </w:p>
    <w:p w14:paraId="4E8FA45B" w14:textId="79F3F9C9" w:rsidR="000C5741" w:rsidRPr="00612038" w:rsidRDefault="00113582" w:rsidP="00612038">
      <w:pPr>
        <w:rPr>
          <w:szCs w:val="22"/>
        </w:rPr>
      </w:pPr>
      <w:r w:rsidRPr="00612038">
        <w:rPr>
          <w:szCs w:val="22"/>
        </w:rPr>
        <w:t xml:space="preserve">Za pogoje shranjevanja </w:t>
      </w:r>
      <w:r w:rsidR="00575ADF" w:rsidRPr="00612038">
        <w:rPr>
          <w:szCs w:val="22"/>
        </w:rPr>
        <w:t xml:space="preserve">po </w:t>
      </w:r>
      <w:r w:rsidRPr="00612038">
        <w:rPr>
          <w:szCs w:val="22"/>
        </w:rPr>
        <w:t>rekonstitu</w:t>
      </w:r>
      <w:r w:rsidR="00575ADF" w:rsidRPr="00612038">
        <w:rPr>
          <w:szCs w:val="22"/>
        </w:rPr>
        <w:t>ciji</w:t>
      </w:r>
      <w:r w:rsidRPr="00612038">
        <w:rPr>
          <w:szCs w:val="22"/>
        </w:rPr>
        <w:t xml:space="preserve"> in </w:t>
      </w:r>
      <w:r w:rsidR="00575ADF" w:rsidRPr="00612038">
        <w:rPr>
          <w:szCs w:val="22"/>
        </w:rPr>
        <w:t>redčenju</w:t>
      </w:r>
      <w:r w:rsidRPr="00612038">
        <w:rPr>
          <w:szCs w:val="22"/>
        </w:rPr>
        <w:t xml:space="preserve"> zdravila glejte poglavje 6.3.</w:t>
      </w:r>
    </w:p>
    <w:p w14:paraId="77A11637" w14:textId="77777777" w:rsidR="00812D16" w:rsidRPr="00612038" w:rsidRDefault="00812D16" w:rsidP="00612038">
      <w:pPr>
        <w:rPr>
          <w:szCs w:val="22"/>
        </w:rPr>
      </w:pPr>
    </w:p>
    <w:p w14:paraId="79DE300B" w14:textId="77777777" w:rsidR="00812D16" w:rsidRPr="00740E87" w:rsidRDefault="00113582" w:rsidP="00740E87">
      <w:pPr>
        <w:rPr>
          <w:b/>
          <w:bCs/>
        </w:rPr>
      </w:pPr>
      <w:r w:rsidRPr="00740E87">
        <w:rPr>
          <w:b/>
          <w:bCs/>
        </w:rPr>
        <w:t>6.5</w:t>
      </w:r>
      <w:r w:rsidRPr="00740E87">
        <w:rPr>
          <w:b/>
          <w:bCs/>
        </w:rPr>
        <w:tab/>
        <w:t xml:space="preserve">Vrsta ovojnine in vsebina </w:t>
      </w:r>
    </w:p>
    <w:p w14:paraId="5BE5FDC5" w14:textId="77777777" w:rsidR="00812D16" w:rsidRPr="00612038" w:rsidRDefault="00812D16" w:rsidP="00612038">
      <w:pPr>
        <w:keepNext/>
        <w:rPr>
          <w:szCs w:val="22"/>
        </w:rPr>
      </w:pPr>
    </w:p>
    <w:p w14:paraId="21455E70" w14:textId="77777777" w:rsidR="00233D56" w:rsidRPr="00612038" w:rsidRDefault="00113582" w:rsidP="00612038">
      <w:pPr>
        <w:keepNext/>
        <w:rPr>
          <w:szCs w:val="22"/>
        </w:rPr>
      </w:pPr>
      <w:r w:rsidRPr="00612038">
        <w:rPr>
          <w:szCs w:val="22"/>
        </w:rPr>
        <w:t>30 ml steklena viala (iz stekla tipa I), zaprta z gumijastim (klorobutilnim) zamaškom in aluminijasto zaporko s snemljivim pokrovčkom.</w:t>
      </w:r>
    </w:p>
    <w:p w14:paraId="7D44A96E" w14:textId="77777777" w:rsidR="00233D56" w:rsidRPr="00612038" w:rsidRDefault="00233D56" w:rsidP="00612038">
      <w:pPr>
        <w:rPr>
          <w:szCs w:val="22"/>
        </w:rPr>
      </w:pPr>
    </w:p>
    <w:p w14:paraId="4E24CA62" w14:textId="1FDD1876" w:rsidR="00812D16" w:rsidRPr="00612038" w:rsidRDefault="00ED1AA2" w:rsidP="00612038">
      <w:pPr>
        <w:rPr>
          <w:szCs w:val="22"/>
        </w:rPr>
      </w:pPr>
      <w:r w:rsidRPr="00612038">
        <w:rPr>
          <w:szCs w:val="22"/>
        </w:rPr>
        <w:t>Z</w:t>
      </w:r>
      <w:r w:rsidR="00113582" w:rsidRPr="00612038">
        <w:rPr>
          <w:szCs w:val="22"/>
        </w:rPr>
        <w:t>dravilo je na voljo v pakiranjih po 10 vial.</w:t>
      </w:r>
    </w:p>
    <w:p w14:paraId="74750151" w14:textId="77777777" w:rsidR="005D2610" w:rsidRPr="00612038" w:rsidRDefault="005D2610" w:rsidP="00612038">
      <w:pPr>
        <w:rPr>
          <w:szCs w:val="22"/>
        </w:rPr>
      </w:pPr>
      <w:bookmarkStart w:id="14" w:name="OLE_LINK1"/>
    </w:p>
    <w:p w14:paraId="47C079F6" w14:textId="77777777" w:rsidR="00812D16" w:rsidRPr="00740E87" w:rsidRDefault="00113582" w:rsidP="00740E87">
      <w:pPr>
        <w:rPr>
          <w:b/>
          <w:bCs/>
        </w:rPr>
      </w:pPr>
      <w:r w:rsidRPr="00740E87">
        <w:rPr>
          <w:b/>
          <w:bCs/>
        </w:rPr>
        <w:t>6.6</w:t>
      </w:r>
      <w:r w:rsidRPr="00740E87">
        <w:rPr>
          <w:b/>
          <w:bCs/>
        </w:rPr>
        <w:tab/>
        <w:t>Posebni varnostni ukrepi za odstranjevanje in rokovanje z zdravilom</w:t>
      </w:r>
    </w:p>
    <w:p w14:paraId="3E139DD2" w14:textId="77777777" w:rsidR="00812D16" w:rsidRPr="00612038" w:rsidRDefault="00812D16" w:rsidP="00612038">
      <w:pPr>
        <w:rPr>
          <w:szCs w:val="22"/>
        </w:rPr>
      </w:pPr>
    </w:p>
    <w:bookmarkEnd w:id="14"/>
    <w:p w14:paraId="119A57C2" w14:textId="1F5F3A02" w:rsidR="000E40D9" w:rsidRPr="00612038" w:rsidRDefault="00113582" w:rsidP="00612038">
      <w:pPr>
        <w:tabs>
          <w:tab w:val="clear" w:pos="567"/>
        </w:tabs>
        <w:rPr>
          <w:rFonts w:eastAsia="SimSun"/>
          <w:szCs w:val="22"/>
        </w:rPr>
      </w:pPr>
      <w:r w:rsidRPr="00612038">
        <w:rPr>
          <w:szCs w:val="22"/>
        </w:rPr>
        <w:t>Prašek je treba rekonstituirati s sterilno vodo za injekcije, nastali koncentrat pa nato takoj razredčiti</w:t>
      </w:r>
      <w:r w:rsidR="00F61966" w:rsidRPr="00612038">
        <w:rPr>
          <w:szCs w:val="22"/>
        </w:rPr>
        <w:t xml:space="preserve"> pred uporabo</w:t>
      </w:r>
      <w:r w:rsidRPr="00612038">
        <w:rPr>
          <w:szCs w:val="22"/>
        </w:rPr>
        <w:t>. Rekonstituirana raztopina je bistra, brezbarvna do rumena raztopina, ki ne vsebuje vidnih delcev.</w:t>
      </w:r>
    </w:p>
    <w:p w14:paraId="157A5072" w14:textId="77777777" w:rsidR="007471F1" w:rsidRPr="00612038" w:rsidRDefault="007471F1" w:rsidP="00612038">
      <w:pPr>
        <w:numPr>
          <w:ilvl w:val="12"/>
          <w:numId w:val="0"/>
        </w:numPr>
        <w:tabs>
          <w:tab w:val="clear" w:pos="567"/>
          <w:tab w:val="left" w:pos="2657"/>
        </w:tabs>
        <w:rPr>
          <w:rFonts w:eastAsiaTheme="minorHAnsi"/>
          <w:szCs w:val="22"/>
          <w:lang w:eastAsia="en-US"/>
        </w:rPr>
      </w:pPr>
    </w:p>
    <w:p w14:paraId="106CF12B" w14:textId="77777777" w:rsidR="000E40D9" w:rsidRPr="00612038" w:rsidRDefault="00113582" w:rsidP="00612038">
      <w:pPr>
        <w:tabs>
          <w:tab w:val="clear" w:pos="567"/>
        </w:tabs>
        <w:rPr>
          <w:rFonts w:eastAsiaTheme="minorHAnsi"/>
          <w:szCs w:val="22"/>
        </w:rPr>
      </w:pPr>
      <w:r w:rsidRPr="00612038">
        <w:rPr>
          <w:szCs w:val="22"/>
        </w:rPr>
        <w:t>Za pripravo raztopine in dajanje je treba uporabiti standardne aseptične tehnike. Odmerke je treba pripraviti v primerno veliki infuzijski vrečki.</w:t>
      </w:r>
    </w:p>
    <w:p w14:paraId="3E6CCA99" w14:textId="77777777" w:rsidR="007471F1" w:rsidRPr="00612038" w:rsidRDefault="007471F1" w:rsidP="00612038">
      <w:pPr>
        <w:tabs>
          <w:tab w:val="clear" w:pos="567"/>
        </w:tabs>
        <w:rPr>
          <w:rFonts w:eastAsiaTheme="minorHAnsi"/>
          <w:szCs w:val="22"/>
          <w:lang w:eastAsia="en-US"/>
        </w:rPr>
      </w:pPr>
    </w:p>
    <w:p w14:paraId="6EA53076" w14:textId="77777777" w:rsidR="000E40D9" w:rsidRPr="00612038" w:rsidRDefault="00113582" w:rsidP="00612038">
      <w:pPr>
        <w:numPr>
          <w:ilvl w:val="12"/>
          <w:numId w:val="0"/>
        </w:numPr>
        <w:tabs>
          <w:tab w:val="left" w:pos="2657"/>
        </w:tabs>
        <w:rPr>
          <w:szCs w:val="22"/>
        </w:rPr>
      </w:pPr>
      <w:r w:rsidRPr="00612038">
        <w:rPr>
          <w:szCs w:val="22"/>
        </w:rPr>
        <w:t>Parenteralna zdravila je treba pred dajanjem vizualno pregledati glede prisotnosti delcev.</w:t>
      </w:r>
    </w:p>
    <w:p w14:paraId="524119C0" w14:textId="77777777" w:rsidR="000E40D9" w:rsidRPr="00612038" w:rsidRDefault="000E40D9" w:rsidP="00612038">
      <w:pPr>
        <w:numPr>
          <w:ilvl w:val="12"/>
          <w:numId w:val="0"/>
        </w:numPr>
        <w:tabs>
          <w:tab w:val="left" w:pos="2657"/>
        </w:tabs>
        <w:rPr>
          <w:szCs w:val="22"/>
          <w:lang w:eastAsia="en-US"/>
        </w:rPr>
      </w:pPr>
    </w:p>
    <w:p w14:paraId="2685B065" w14:textId="77777777" w:rsidR="000E40D9" w:rsidRPr="00612038" w:rsidRDefault="00113582" w:rsidP="00612038">
      <w:pPr>
        <w:tabs>
          <w:tab w:val="clear" w:pos="567"/>
          <w:tab w:val="left" w:pos="720"/>
        </w:tabs>
        <w:rPr>
          <w:rFonts w:eastAsia="SimSun"/>
          <w:szCs w:val="22"/>
        </w:rPr>
      </w:pPr>
      <w:r w:rsidRPr="00612038">
        <w:rPr>
          <w:szCs w:val="22"/>
        </w:rPr>
        <w:t>Ena viala je samo za enkratno uporabo.</w:t>
      </w:r>
    </w:p>
    <w:p w14:paraId="654CCFED" w14:textId="77777777" w:rsidR="007471F1" w:rsidRPr="00612038" w:rsidRDefault="007471F1" w:rsidP="00612038">
      <w:pPr>
        <w:tabs>
          <w:tab w:val="clear" w:pos="567"/>
        </w:tabs>
        <w:rPr>
          <w:rFonts w:eastAsia="SimSun"/>
          <w:szCs w:val="22"/>
          <w:lang w:eastAsia="en-US"/>
        </w:rPr>
      </w:pPr>
    </w:p>
    <w:p w14:paraId="4ED1A29F" w14:textId="77777777" w:rsidR="000E40D9" w:rsidRPr="00612038" w:rsidRDefault="00113582" w:rsidP="00612038">
      <w:pPr>
        <w:tabs>
          <w:tab w:val="clear" w:pos="567"/>
          <w:tab w:val="left" w:pos="720"/>
        </w:tabs>
        <w:rPr>
          <w:rFonts w:eastAsia="SimSun"/>
          <w:szCs w:val="22"/>
        </w:rPr>
      </w:pPr>
      <w:r w:rsidRPr="00612038">
        <w:rPr>
          <w:szCs w:val="22"/>
        </w:rPr>
        <w:t>Skupni časovni interval med začetkom rekonstitucije in koncem priprave intravenske infuzije ne sme presegati 30 minut.</w:t>
      </w:r>
    </w:p>
    <w:p w14:paraId="5B587A56" w14:textId="77777777" w:rsidR="00D93C54" w:rsidRPr="00612038" w:rsidRDefault="00D93C54" w:rsidP="00612038">
      <w:pPr>
        <w:numPr>
          <w:ilvl w:val="12"/>
          <w:numId w:val="0"/>
        </w:numPr>
        <w:tabs>
          <w:tab w:val="clear" w:pos="567"/>
          <w:tab w:val="left" w:pos="2657"/>
        </w:tabs>
        <w:rPr>
          <w:rFonts w:eastAsia="SimSun"/>
          <w:szCs w:val="22"/>
          <w:lang w:eastAsia="en-US"/>
        </w:rPr>
      </w:pPr>
    </w:p>
    <w:p w14:paraId="6C5A2781" w14:textId="77777777" w:rsidR="00D93C54" w:rsidRPr="00612038" w:rsidRDefault="00D93C54" w:rsidP="00612038">
      <w:pPr>
        <w:numPr>
          <w:ilvl w:val="12"/>
          <w:numId w:val="0"/>
        </w:numPr>
        <w:tabs>
          <w:tab w:val="clear" w:pos="567"/>
          <w:tab w:val="left" w:pos="2657"/>
        </w:tabs>
        <w:rPr>
          <w:rFonts w:eastAsia="SimSun"/>
          <w:szCs w:val="22"/>
        </w:rPr>
      </w:pPr>
      <w:r w:rsidRPr="00612038">
        <w:rPr>
          <w:szCs w:val="22"/>
        </w:rPr>
        <w:t>Zdravilo Emblaveo (aztreonam/avibaktam) je kombinirano zdravilo; ena viala vsebuje 1,5 g aztreonama in 0,5 g avibaktama v nespremenljivem razmerju 3 : 1.</w:t>
      </w:r>
    </w:p>
    <w:p w14:paraId="59AA8024" w14:textId="77777777" w:rsidR="007471F1" w:rsidRPr="00612038" w:rsidRDefault="007471F1" w:rsidP="00612038">
      <w:pPr>
        <w:tabs>
          <w:tab w:val="clear" w:pos="567"/>
        </w:tabs>
        <w:rPr>
          <w:rFonts w:eastAsiaTheme="minorHAnsi"/>
          <w:szCs w:val="22"/>
          <w:u w:val="single"/>
          <w:lang w:eastAsia="en-US"/>
        </w:rPr>
      </w:pPr>
    </w:p>
    <w:p w14:paraId="7D02BDB7" w14:textId="77777777" w:rsidR="000E40D9" w:rsidRPr="00612038" w:rsidRDefault="00113582" w:rsidP="00612038">
      <w:pPr>
        <w:keepNext/>
        <w:tabs>
          <w:tab w:val="clear" w:pos="567"/>
        </w:tabs>
        <w:rPr>
          <w:rFonts w:eastAsiaTheme="minorHAnsi"/>
          <w:szCs w:val="22"/>
          <w:u w:val="single"/>
        </w:rPr>
      </w:pPr>
      <w:bookmarkStart w:id="15" w:name="_Hlk161956875"/>
      <w:r w:rsidRPr="00612038">
        <w:rPr>
          <w:szCs w:val="22"/>
          <w:u w:val="single"/>
        </w:rPr>
        <w:t xml:space="preserve">Navodila za pripravo odmerkov za odrasle v INFUZIJSKI VREČKI: </w:t>
      </w:r>
    </w:p>
    <w:p w14:paraId="6D35111C" w14:textId="77777777" w:rsidR="00CA4EE8" w:rsidRPr="00612038" w:rsidRDefault="00CA4EE8" w:rsidP="00612038">
      <w:pPr>
        <w:keepNext/>
        <w:tabs>
          <w:tab w:val="clear" w:pos="567"/>
        </w:tabs>
        <w:rPr>
          <w:rFonts w:eastAsia="SimSun"/>
          <w:szCs w:val="22"/>
          <w:u w:val="single"/>
          <w:lang w:eastAsia="en-US"/>
        </w:rPr>
      </w:pPr>
    </w:p>
    <w:p w14:paraId="27DE5449" w14:textId="72E18E5E" w:rsidR="000E40D9" w:rsidRPr="00612038" w:rsidRDefault="00113582" w:rsidP="00612038">
      <w:pPr>
        <w:keepNext/>
        <w:tabs>
          <w:tab w:val="clear" w:pos="567"/>
          <w:tab w:val="left" w:pos="720"/>
        </w:tabs>
        <w:rPr>
          <w:rFonts w:eastAsia="SimSun"/>
          <w:szCs w:val="22"/>
        </w:rPr>
      </w:pPr>
      <w:r w:rsidRPr="00612038">
        <w:rPr>
          <w:szCs w:val="22"/>
        </w:rPr>
        <w:t xml:space="preserve">OPOMBA: </w:t>
      </w:r>
      <w:r w:rsidR="003E3DE7" w:rsidRPr="00612038">
        <w:rPr>
          <w:szCs w:val="22"/>
        </w:rPr>
        <w:t>P</w:t>
      </w:r>
      <w:r w:rsidRPr="00612038">
        <w:rPr>
          <w:szCs w:val="22"/>
        </w:rPr>
        <w:t xml:space="preserve">ostopek </w:t>
      </w:r>
      <w:r w:rsidR="003E3DE7" w:rsidRPr="00612038">
        <w:rPr>
          <w:szCs w:val="22"/>
        </w:rPr>
        <w:t xml:space="preserve">v nadaljevanju </w:t>
      </w:r>
      <w:r w:rsidRPr="00612038">
        <w:rPr>
          <w:szCs w:val="22"/>
        </w:rPr>
        <w:t xml:space="preserve">opisuje korake za pripravo raztopine za infundiranje s končno koncentracijo 1,5–40 mg/ml </w:t>
      </w:r>
      <w:r w:rsidRPr="00612038">
        <w:rPr>
          <w:b/>
          <w:szCs w:val="22"/>
        </w:rPr>
        <w:t xml:space="preserve">aztreonama </w:t>
      </w:r>
      <w:r w:rsidRPr="00612038">
        <w:rPr>
          <w:szCs w:val="22"/>
        </w:rPr>
        <w:t xml:space="preserve">in 0,50–13,3 mg/ml </w:t>
      </w:r>
      <w:r w:rsidRPr="00612038">
        <w:rPr>
          <w:b/>
          <w:szCs w:val="22"/>
        </w:rPr>
        <w:t>avibaktama</w:t>
      </w:r>
      <w:r w:rsidRPr="00612038">
        <w:rPr>
          <w:szCs w:val="22"/>
        </w:rPr>
        <w:t>. Pred začetkom teh korakov je treba opraviti vse izračune.</w:t>
      </w:r>
    </w:p>
    <w:p w14:paraId="7A50245A" w14:textId="77777777" w:rsidR="007471F1" w:rsidRPr="00612038" w:rsidRDefault="007471F1" w:rsidP="00612038">
      <w:pPr>
        <w:keepNext/>
        <w:tabs>
          <w:tab w:val="clear" w:pos="567"/>
          <w:tab w:val="left" w:pos="720"/>
        </w:tabs>
        <w:rPr>
          <w:rFonts w:eastAsiaTheme="minorHAnsi"/>
          <w:szCs w:val="22"/>
          <w:lang w:eastAsia="en-US"/>
        </w:rPr>
      </w:pPr>
    </w:p>
    <w:p w14:paraId="6F8F99A9" w14:textId="77777777" w:rsidR="000E40D9" w:rsidRPr="00612038" w:rsidRDefault="00113582" w:rsidP="00612038">
      <w:pPr>
        <w:keepNext/>
        <w:numPr>
          <w:ilvl w:val="0"/>
          <w:numId w:val="8"/>
        </w:numPr>
        <w:shd w:val="clear" w:color="auto" w:fill="FFFFFF"/>
        <w:tabs>
          <w:tab w:val="clear" w:pos="567"/>
        </w:tabs>
        <w:ind w:left="270" w:hanging="270"/>
        <w:rPr>
          <w:rFonts w:eastAsiaTheme="minorHAnsi"/>
          <w:color w:val="000000"/>
          <w:szCs w:val="22"/>
        </w:rPr>
      </w:pPr>
      <w:r w:rsidRPr="00612038">
        <w:rPr>
          <w:color w:val="000000"/>
          <w:szCs w:val="22"/>
        </w:rPr>
        <w:t xml:space="preserve">Pripravite </w:t>
      </w:r>
      <w:r w:rsidRPr="00612038">
        <w:rPr>
          <w:b/>
          <w:color w:val="000000"/>
          <w:szCs w:val="22"/>
        </w:rPr>
        <w:t>rekonstituirano raztopino</w:t>
      </w:r>
      <w:r w:rsidRPr="00612038">
        <w:rPr>
          <w:color w:val="000000"/>
          <w:szCs w:val="22"/>
        </w:rPr>
        <w:t xml:space="preserve"> (</w:t>
      </w:r>
      <w:r w:rsidRPr="00612038">
        <w:rPr>
          <w:b/>
          <w:color w:val="000000"/>
          <w:szCs w:val="22"/>
        </w:rPr>
        <w:t>131,2</w:t>
      </w:r>
      <w:r w:rsidRPr="00612038">
        <w:rPr>
          <w:b/>
          <w:szCs w:val="22"/>
        </w:rPr>
        <w:t> </w:t>
      </w:r>
      <w:r w:rsidRPr="00612038">
        <w:rPr>
          <w:b/>
          <w:color w:val="000000"/>
          <w:szCs w:val="22"/>
        </w:rPr>
        <w:t>mg/ml</w:t>
      </w:r>
      <w:r w:rsidRPr="00612038">
        <w:rPr>
          <w:color w:val="000000"/>
          <w:szCs w:val="22"/>
        </w:rPr>
        <w:t xml:space="preserve"> aztreonama in </w:t>
      </w:r>
      <w:r w:rsidRPr="00612038">
        <w:rPr>
          <w:b/>
          <w:color w:val="000000"/>
          <w:szCs w:val="22"/>
        </w:rPr>
        <w:t>43,7 mg/ml</w:t>
      </w:r>
      <w:r w:rsidRPr="00612038">
        <w:rPr>
          <w:color w:val="000000"/>
          <w:szCs w:val="22"/>
        </w:rPr>
        <w:t xml:space="preserve"> avibaktama):</w:t>
      </w:r>
    </w:p>
    <w:p w14:paraId="64A447C2" w14:textId="77777777" w:rsidR="000E40D9" w:rsidRPr="00612038" w:rsidRDefault="00113582" w:rsidP="00612038">
      <w:pPr>
        <w:keepNext/>
        <w:numPr>
          <w:ilvl w:val="0"/>
          <w:numId w:val="9"/>
        </w:numPr>
        <w:shd w:val="clear" w:color="auto" w:fill="FFFFFF"/>
        <w:tabs>
          <w:tab w:val="clear" w:pos="567"/>
        </w:tabs>
        <w:rPr>
          <w:rFonts w:eastAsiaTheme="minorHAnsi"/>
          <w:color w:val="000000"/>
          <w:szCs w:val="22"/>
        </w:rPr>
      </w:pPr>
      <w:r w:rsidRPr="00612038">
        <w:rPr>
          <w:color w:val="000000"/>
          <w:szCs w:val="22"/>
        </w:rPr>
        <w:t>Vstavite iglo skozi zaporko viale in injicirajte 10 ml sterilne vode za injekcije.</w:t>
      </w:r>
    </w:p>
    <w:p w14:paraId="0D61DC7C" w14:textId="77777777" w:rsidR="00D9241A" w:rsidRPr="00612038" w:rsidRDefault="00113582" w:rsidP="00612038">
      <w:pPr>
        <w:numPr>
          <w:ilvl w:val="0"/>
          <w:numId w:val="9"/>
        </w:numPr>
        <w:shd w:val="clear" w:color="auto" w:fill="FFFFFF"/>
        <w:tabs>
          <w:tab w:val="clear" w:pos="567"/>
        </w:tabs>
        <w:rPr>
          <w:rFonts w:eastAsiaTheme="minorHAnsi"/>
          <w:szCs w:val="22"/>
        </w:rPr>
      </w:pPr>
      <w:r w:rsidRPr="00612038">
        <w:rPr>
          <w:color w:val="000000"/>
          <w:szCs w:val="22"/>
        </w:rPr>
        <w:t>Izvlecite iglo in nežno pretresite vialo, da bo nastala bistra, brezbarvna do rumena raztopina, ki ne bo vsebovala vidnih delcev.</w:t>
      </w:r>
    </w:p>
    <w:p w14:paraId="7E542FF3" w14:textId="77777777" w:rsidR="000E40D9" w:rsidRPr="00612038" w:rsidRDefault="00113582" w:rsidP="00612038">
      <w:pPr>
        <w:numPr>
          <w:ilvl w:val="0"/>
          <w:numId w:val="8"/>
        </w:numPr>
        <w:tabs>
          <w:tab w:val="clear" w:pos="567"/>
          <w:tab w:val="num" w:pos="284"/>
          <w:tab w:val="num" w:pos="330"/>
        </w:tabs>
        <w:ind w:left="284" w:hanging="284"/>
        <w:rPr>
          <w:rFonts w:eastAsia="SimSun"/>
          <w:szCs w:val="22"/>
        </w:rPr>
      </w:pPr>
      <w:r w:rsidRPr="00612038">
        <w:rPr>
          <w:szCs w:val="22"/>
        </w:rPr>
        <w:t xml:space="preserve">Pripravite </w:t>
      </w:r>
      <w:r w:rsidRPr="00612038">
        <w:rPr>
          <w:b/>
          <w:szCs w:val="22"/>
        </w:rPr>
        <w:t>končno raztopino</w:t>
      </w:r>
      <w:r w:rsidRPr="00612038">
        <w:rPr>
          <w:szCs w:val="22"/>
        </w:rPr>
        <w:t xml:space="preserve"> za infundiranje (končna koncentracija mora biti </w:t>
      </w:r>
      <w:r w:rsidRPr="00612038">
        <w:rPr>
          <w:b/>
          <w:szCs w:val="22"/>
        </w:rPr>
        <w:t>1,5–40</w:t>
      </w:r>
      <w:r w:rsidRPr="00612038">
        <w:rPr>
          <w:szCs w:val="22"/>
        </w:rPr>
        <w:t> </w:t>
      </w:r>
      <w:r w:rsidRPr="00612038">
        <w:rPr>
          <w:b/>
          <w:szCs w:val="22"/>
        </w:rPr>
        <w:t>mg/ml</w:t>
      </w:r>
      <w:r w:rsidRPr="00612038">
        <w:rPr>
          <w:szCs w:val="22"/>
        </w:rPr>
        <w:t xml:space="preserve"> aztreonama in </w:t>
      </w:r>
      <w:r w:rsidRPr="00612038">
        <w:rPr>
          <w:b/>
          <w:szCs w:val="22"/>
        </w:rPr>
        <w:t>0,50–13,3 mg/ml</w:t>
      </w:r>
      <w:r w:rsidRPr="00612038">
        <w:rPr>
          <w:szCs w:val="22"/>
        </w:rPr>
        <w:t xml:space="preserve"> avibaktama):</w:t>
      </w:r>
    </w:p>
    <w:p w14:paraId="7EC0723D" w14:textId="65C2382E" w:rsidR="000E40D9" w:rsidRPr="00612038" w:rsidRDefault="00113582" w:rsidP="00612038">
      <w:pPr>
        <w:tabs>
          <w:tab w:val="clear" w:pos="567"/>
        </w:tabs>
        <w:ind w:left="720"/>
        <w:rPr>
          <w:rFonts w:eastAsia="SimSun"/>
          <w:szCs w:val="22"/>
        </w:rPr>
      </w:pPr>
      <w:r w:rsidRPr="00612038">
        <w:rPr>
          <w:szCs w:val="22"/>
        </w:rPr>
        <w:t>Infuzijska vrečka: Rekonstituirano raztopino nadalje razredčite, tako da ustrezno izračunan volumen rekonstituirane raztopine prenesete v infuzijsko vrečko, ki vsebuje karkoli od naslednjega: (0,9</w:t>
      </w:r>
      <w:r w:rsidR="00F74738" w:rsidRPr="00612038">
        <w:rPr>
          <w:szCs w:val="22"/>
        </w:rPr>
        <w:noBreakHyphen/>
        <w:t>odstotno</w:t>
      </w:r>
      <w:r w:rsidRPr="00612038">
        <w:rPr>
          <w:szCs w:val="22"/>
        </w:rPr>
        <w:t>) raztopino natrijevega klorida za injiciranje, (5</w:t>
      </w:r>
      <w:r w:rsidR="003E3DE7" w:rsidRPr="00612038">
        <w:rPr>
          <w:szCs w:val="22"/>
        </w:rPr>
        <w:noBreakHyphen/>
        <w:t>odstotno</w:t>
      </w:r>
      <w:r w:rsidR="007D64EB" w:rsidRPr="00612038">
        <w:rPr>
          <w:szCs w:val="22"/>
        </w:rPr>
        <w:t>)</w:t>
      </w:r>
      <w:r w:rsidRPr="00612038">
        <w:rPr>
          <w:szCs w:val="22"/>
        </w:rPr>
        <w:t xml:space="preserve"> raztopino glukoze za injiciranje ali raztopino Ringerjevega laktata.</w:t>
      </w:r>
    </w:p>
    <w:p w14:paraId="37EB7CD4" w14:textId="77777777" w:rsidR="00211DA9" w:rsidRPr="00612038" w:rsidRDefault="00211DA9" w:rsidP="00612038">
      <w:pPr>
        <w:tabs>
          <w:tab w:val="clear" w:pos="567"/>
        </w:tabs>
        <w:rPr>
          <w:rFonts w:eastAsia="SimSun"/>
          <w:szCs w:val="22"/>
          <w:lang w:eastAsia="en-US"/>
        </w:rPr>
      </w:pPr>
    </w:p>
    <w:p w14:paraId="6020B5CB" w14:textId="154A329E" w:rsidR="000E40D9" w:rsidRPr="00612038" w:rsidRDefault="00113582" w:rsidP="00612038">
      <w:pPr>
        <w:tabs>
          <w:tab w:val="clear" w:pos="567"/>
        </w:tabs>
        <w:rPr>
          <w:rFonts w:eastAsia="SimSun"/>
          <w:szCs w:val="22"/>
        </w:rPr>
      </w:pPr>
      <w:r w:rsidRPr="00612038">
        <w:rPr>
          <w:szCs w:val="22"/>
        </w:rPr>
        <w:t>Glejte preglednico 4 spodaj.</w:t>
      </w:r>
      <w:bookmarkStart w:id="16" w:name="_Hlk23249202"/>
    </w:p>
    <w:p w14:paraId="61EB1259" w14:textId="77777777" w:rsidR="000E40D9" w:rsidRPr="00612038" w:rsidRDefault="000E40D9" w:rsidP="00612038">
      <w:pPr>
        <w:shd w:val="clear" w:color="auto" w:fill="FFFFFF"/>
        <w:tabs>
          <w:tab w:val="clear" w:pos="567"/>
        </w:tabs>
        <w:rPr>
          <w:rFonts w:eastAsia="SimSun"/>
          <w:szCs w:val="22"/>
        </w:rPr>
      </w:pPr>
      <w:bookmarkStart w:id="17" w:name="_Hlk137714487"/>
      <w:bookmarkEnd w:id="16"/>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3"/>
        <w:gridCol w:w="2729"/>
      </w:tblGrid>
      <w:tr w:rsidR="00395524" w:rsidRPr="00612038" w14:paraId="3452677B" w14:textId="77777777" w:rsidTr="006330D2">
        <w:trPr>
          <w:cantSplit/>
          <w:trHeight w:val="53"/>
          <w:tblHeader/>
        </w:trPr>
        <w:tc>
          <w:tcPr>
            <w:tcW w:w="8822" w:type="dxa"/>
            <w:gridSpan w:val="3"/>
            <w:tcBorders>
              <w:top w:val="nil"/>
              <w:left w:val="nil"/>
              <w:right w:val="nil"/>
            </w:tcBorders>
            <w:shd w:val="clear" w:color="auto" w:fill="auto"/>
          </w:tcPr>
          <w:p w14:paraId="122BC5DD" w14:textId="56BCFED6" w:rsidR="006330D2" w:rsidRPr="00612038" w:rsidRDefault="00113582" w:rsidP="00612038">
            <w:pPr>
              <w:keepNext/>
              <w:tabs>
                <w:tab w:val="clear" w:pos="567"/>
                <w:tab w:val="left" w:pos="720"/>
              </w:tabs>
              <w:ind w:left="1453" w:hanging="1453"/>
              <w:rPr>
                <w:rFonts w:eastAsia="SimSun"/>
                <w:b/>
                <w:bCs/>
                <w:szCs w:val="22"/>
              </w:rPr>
            </w:pPr>
            <w:r w:rsidRPr="00612038">
              <w:rPr>
                <w:b/>
                <w:szCs w:val="22"/>
              </w:rPr>
              <w:t>Preglednica 4.</w:t>
            </w:r>
            <w:r w:rsidRPr="00612038">
              <w:rPr>
                <w:b/>
                <w:szCs w:val="22"/>
              </w:rPr>
              <w:tab/>
              <w:t>Priprava odmerkov zdravila Emblaveo za odrasle v INFUZIJSKI VREČKI</w:t>
            </w:r>
          </w:p>
        </w:tc>
      </w:tr>
      <w:tr w:rsidR="00395524" w:rsidRPr="00612038" w14:paraId="42DD0EA3" w14:textId="77777777" w:rsidTr="00ED1AA2">
        <w:trPr>
          <w:cantSplit/>
          <w:trHeight w:val="194"/>
          <w:tblHeader/>
        </w:trPr>
        <w:tc>
          <w:tcPr>
            <w:tcW w:w="3372" w:type="dxa"/>
            <w:shd w:val="clear" w:color="auto" w:fill="auto"/>
            <w:tcMar>
              <w:left w:w="28" w:type="dxa"/>
              <w:right w:w="28" w:type="dxa"/>
            </w:tcMar>
          </w:tcPr>
          <w:p w14:paraId="5F3F1E17" w14:textId="49513206" w:rsidR="00BE4781" w:rsidRPr="00612038" w:rsidRDefault="006F315B" w:rsidP="00612038">
            <w:pPr>
              <w:keepNext/>
              <w:tabs>
                <w:tab w:val="clear" w:pos="567"/>
              </w:tabs>
              <w:jc w:val="center"/>
              <w:rPr>
                <w:rFonts w:eastAsiaTheme="minorHAnsi"/>
                <w:color w:val="000000"/>
                <w:szCs w:val="22"/>
              </w:rPr>
            </w:pPr>
            <w:r w:rsidRPr="00612038">
              <w:rPr>
                <w:b/>
                <w:szCs w:val="22"/>
              </w:rPr>
              <w:t>Skupni odmerek (aztreonam/avibaktam)</w:t>
            </w:r>
          </w:p>
        </w:tc>
        <w:tc>
          <w:tcPr>
            <w:tcW w:w="2722" w:type="dxa"/>
            <w:shd w:val="clear" w:color="auto" w:fill="auto"/>
            <w:tcMar>
              <w:left w:w="28" w:type="dxa"/>
              <w:right w:w="28" w:type="dxa"/>
            </w:tcMar>
          </w:tcPr>
          <w:p w14:paraId="13723E30" w14:textId="77777777" w:rsidR="00BE4781" w:rsidRPr="00612038" w:rsidRDefault="00113582" w:rsidP="00612038">
            <w:pPr>
              <w:keepNext/>
              <w:tabs>
                <w:tab w:val="clear" w:pos="567"/>
                <w:tab w:val="left" w:pos="720"/>
              </w:tabs>
              <w:jc w:val="center"/>
              <w:rPr>
                <w:rFonts w:eastAsiaTheme="minorHAnsi"/>
                <w:color w:val="000000"/>
                <w:szCs w:val="22"/>
              </w:rPr>
            </w:pPr>
            <w:r w:rsidRPr="00612038">
              <w:rPr>
                <w:b/>
                <w:szCs w:val="22"/>
              </w:rPr>
              <w:t>Volumen, ki ga izvlečemo iz rekonstituirane viale oz. vial</w:t>
            </w:r>
          </w:p>
        </w:tc>
        <w:tc>
          <w:tcPr>
            <w:tcW w:w="2728" w:type="dxa"/>
            <w:shd w:val="clear" w:color="auto" w:fill="auto"/>
            <w:tcMar>
              <w:left w:w="28" w:type="dxa"/>
              <w:right w:w="28" w:type="dxa"/>
            </w:tcMar>
          </w:tcPr>
          <w:p w14:paraId="20C86525" w14:textId="4AF8F735" w:rsidR="00BE4781" w:rsidRPr="00612038" w:rsidRDefault="00113582" w:rsidP="00612038">
            <w:pPr>
              <w:keepNext/>
              <w:tabs>
                <w:tab w:val="clear" w:pos="567"/>
                <w:tab w:val="left" w:pos="720"/>
              </w:tabs>
              <w:jc w:val="center"/>
              <w:rPr>
                <w:rFonts w:eastAsiaTheme="minorHAnsi"/>
                <w:color w:val="000000"/>
                <w:szCs w:val="22"/>
              </w:rPr>
            </w:pPr>
            <w:r w:rsidRPr="00612038">
              <w:rPr>
                <w:b/>
                <w:szCs w:val="22"/>
              </w:rPr>
              <w:t>Končni volumen po redčenju v infuzijski vrečki</w:t>
            </w:r>
            <w:r w:rsidRPr="00612038">
              <w:rPr>
                <w:b/>
                <w:szCs w:val="22"/>
                <w:vertAlign w:val="superscript"/>
              </w:rPr>
              <w:t>a, b</w:t>
            </w:r>
          </w:p>
        </w:tc>
      </w:tr>
      <w:tr w:rsidR="00395524" w:rsidRPr="00612038" w14:paraId="33B4A7D8" w14:textId="77777777" w:rsidTr="00ED1AA2">
        <w:trPr>
          <w:cantSplit/>
          <w:trHeight w:val="362"/>
        </w:trPr>
        <w:tc>
          <w:tcPr>
            <w:tcW w:w="3372" w:type="dxa"/>
            <w:shd w:val="clear" w:color="auto" w:fill="auto"/>
            <w:tcMar>
              <w:left w:w="28" w:type="dxa"/>
              <w:right w:w="28" w:type="dxa"/>
            </w:tcMar>
            <w:vAlign w:val="center"/>
          </w:tcPr>
          <w:p w14:paraId="35876705" w14:textId="3AD9CD48" w:rsidR="00BE4781" w:rsidRPr="00612038" w:rsidRDefault="006F315B" w:rsidP="00612038">
            <w:pPr>
              <w:keepNext/>
              <w:tabs>
                <w:tab w:val="clear" w:pos="567"/>
                <w:tab w:val="left" w:pos="720"/>
              </w:tabs>
              <w:jc w:val="center"/>
              <w:rPr>
                <w:rFonts w:eastAsiaTheme="minorEastAsia"/>
                <w:color w:val="000000"/>
                <w:szCs w:val="22"/>
              </w:rPr>
            </w:pPr>
            <w:r w:rsidRPr="00612038">
              <w:rPr>
                <w:color w:val="000000"/>
                <w:szCs w:val="22"/>
              </w:rPr>
              <w:t>2000 mg/667 mg</w:t>
            </w:r>
            <w:r w:rsidRPr="00612038">
              <w:rPr>
                <w:szCs w:val="22"/>
              </w:rPr>
              <w:t xml:space="preserve"> </w:t>
            </w:r>
          </w:p>
        </w:tc>
        <w:tc>
          <w:tcPr>
            <w:tcW w:w="2722" w:type="dxa"/>
            <w:shd w:val="clear" w:color="auto" w:fill="auto"/>
            <w:tcMar>
              <w:left w:w="28" w:type="dxa"/>
              <w:right w:w="28" w:type="dxa"/>
            </w:tcMar>
            <w:vAlign w:val="center"/>
          </w:tcPr>
          <w:p w14:paraId="2688028F" w14:textId="77777777" w:rsidR="00BE4781" w:rsidRPr="00612038" w:rsidRDefault="00113582" w:rsidP="00612038">
            <w:pPr>
              <w:keepNext/>
              <w:tabs>
                <w:tab w:val="clear" w:pos="567"/>
                <w:tab w:val="left" w:pos="720"/>
              </w:tabs>
              <w:jc w:val="center"/>
              <w:rPr>
                <w:rFonts w:eastAsiaTheme="minorHAnsi"/>
                <w:color w:val="000000"/>
                <w:szCs w:val="22"/>
              </w:rPr>
            </w:pPr>
            <w:r w:rsidRPr="00612038">
              <w:rPr>
                <w:szCs w:val="22"/>
              </w:rPr>
              <w:t>15,2 ml</w:t>
            </w:r>
          </w:p>
        </w:tc>
        <w:tc>
          <w:tcPr>
            <w:tcW w:w="2728" w:type="dxa"/>
            <w:shd w:val="clear" w:color="auto" w:fill="auto"/>
            <w:tcMar>
              <w:left w:w="28" w:type="dxa"/>
              <w:right w:w="28" w:type="dxa"/>
            </w:tcMar>
            <w:vAlign w:val="center"/>
          </w:tcPr>
          <w:p w14:paraId="4AD6F653" w14:textId="69AE54A1" w:rsidR="00BE4781" w:rsidRPr="00612038" w:rsidRDefault="003A4637" w:rsidP="00612038">
            <w:pPr>
              <w:keepNext/>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395524" w:rsidRPr="00612038" w14:paraId="47E6F854" w14:textId="77777777" w:rsidTr="00ED1AA2">
        <w:trPr>
          <w:cantSplit/>
          <w:trHeight w:val="362"/>
        </w:trPr>
        <w:tc>
          <w:tcPr>
            <w:tcW w:w="3372" w:type="dxa"/>
            <w:shd w:val="clear" w:color="auto" w:fill="auto"/>
            <w:tcMar>
              <w:left w:w="28" w:type="dxa"/>
              <w:right w:w="28" w:type="dxa"/>
            </w:tcMar>
            <w:vAlign w:val="center"/>
          </w:tcPr>
          <w:p w14:paraId="3497CD34" w14:textId="29B71FAF" w:rsidR="00BE4781" w:rsidRPr="00612038" w:rsidRDefault="006F315B" w:rsidP="00612038">
            <w:pPr>
              <w:keepNext/>
              <w:tabs>
                <w:tab w:val="clear" w:pos="567"/>
                <w:tab w:val="left" w:pos="720"/>
              </w:tabs>
              <w:jc w:val="center"/>
              <w:rPr>
                <w:rFonts w:eastAsiaTheme="minorHAnsi"/>
                <w:color w:val="000000"/>
                <w:szCs w:val="22"/>
              </w:rPr>
            </w:pPr>
            <w:r w:rsidRPr="00612038">
              <w:rPr>
                <w:color w:val="000000"/>
                <w:szCs w:val="22"/>
              </w:rPr>
              <w:t xml:space="preserve">1500 mg/500 mg </w:t>
            </w:r>
          </w:p>
        </w:tc>
        <w:tc>
          <w:tcPr>
            <w:tcW w:w="2722" w:type="dxa"/>
            <w:shd w:val="clear" w:color="auto" w:fill="auto"/>
            <w:tcMar>
              <w:left w:w="28" w:type="dxa"/>
              <w:right w:w="28" w:type="dxa"/>
            </w:tcMar>
            <w:vAlign w:val="center"/>
          </w:tcPr>
          <w:p w14:paraId="3EA82586" w14:textId="77777777" w:rsidR="00BE4781" w:rsidRPr="00612038" w:rsidRDefault="00113582" w:rsidP="00612038">
            <w:pPr>
              <w:keepNext/>
              <w:tabs>
                <w:tab w:val="clear" w:pos="567"/>
                <w:tab w:val="left" w:pos="720"/>
              </w:tabs>
              <w:jc w:val="center"/>
              <w:rPr>
                <w:rFonts w:eastAsia="SimSun"/>
                <w:szCs w:val="22"/>
              </w:rPr>
            </w:pPr>
            <w:r w:rsidRPr="00612038">
              <w:rPr>
                <w:szCs w:val="22"/>
              </w:rPr>
              <w:t>11,4 ml</w:t>
            </w:r>
          </w:p>
        </w:tc>
        <w:tc>
          <w:tcPr>
            <w:tcW w:w="2728" w:type="dxa"/>
            <w:shd w:val="clear" w:color="auto" w:fill="auto"/>
            <w:tcMar>
              <w:left w:w="28" w:type="dxa"/>
              <w:right w:w="28" w:type="dxa"/>
            </w:tcMar>
            <w:vAlign w:val="center"/>
          </w:tcPr>
          <w:p w14:paraId="53B45328" w14:textId="06B93840" w:rsidR="00BE4781" w:rsidRPr="00612038" w:rsidRDefault="003A4637" w:rsidP="00612038">
            <w:pPr>
              <w:keepNext/>
              <w:tabs>
                <w:tab w:val="clear" w:pos="567"/>
                <w:tab w:val="left" w:pos="720"/>
              </w:tabs>
              <w:jc w:val="center"/>
              <w:rPr>
                <w:rFonts w:eastAsia="SimSun"/>
                <w:szCs w:val="22"/>
              </w:rPr>
            </w:pPr>
            <w:r w:rsidRPr="00612038">
              <w:rPr>
                <w:szCs w:val="22"/>
              </w:rPr>
              <w:t xml:space="preserve">od </w:t>
            </w:r>
            <w:r w:rsidR="00113582" w:rsidRPr="00612038">
              <w:rPr>
                <w:szCs w:val="22"/>
              </w:rPr>
              <w:t>50 ml do 250 ml</w:t>
            </w:r>
          </w:p>
        </w:tc>
      </w:tr>
      <w:tr w:rsidR="00395524" w:rsidRPr="00612038" w14:paraId="58FB0693" w14:textId="77777777" w:rsidTr="00ED1AA2">
        <w:trPr>
          <w:cantSplit/>
          <w:trHeight w:val="362"/>
        </w:trPr>
        <w:tc>
          <w:tcPr>
            <w:tcW w:w="3372" w:type="dxa"/>
            <w:shd w:val="clear" w:color="auto" w:fill="auto"/>
            <w:tcMar>
              <w:left w:w="28" w:type="dxa"/>
              <w:right w:w="28" w:type="dxa"/>
            </w:tcMar>
            <w:vAlign w:val="center"/>
          </w:tcPr>
          <w:p w14:paraId="02D17D58" w14:textId="37B41ED2" w:rsidR="00BE4781" w:rsidRPr="00612038" w:rsidRDefault="006F315B" w:rsidP="00612038">
            <w:pPr>
              <w:keepNext/>
              <w:tabs>
                <w:tab w:val="clear" w:pos="567"/>
                <w:tab w:val="left" w:pos="720"/>
              </w:tabs>
              <w:jc w:val="center"/>
              <w:rPr>
                <w:rFonts w:eastAsiaTheme="minorHAnsi"/>
                <w:color w:val="000000"/>
                <w:szCs w:val="22"/>
              </w:rPr>
            </w:pPr>
            <w:r w:rsidRPr="00612038">
              <w:rPr>
                <w:color w:val="000000"/>
                <w:szCs w:val="22"/>
              </w:rPr>
              <w:t xml:space="preserve">1350 mg/450 mg </w:t>
            </w:r>
          </w:p>
        </w:tc>
        <w:tc>
          <w:tcPr>
            <w:tcW w:w="2722" w:type="dxa"/>
            <w:shd w:val="clear" w:color="auto" w:fill="auto"/>
            <w:tcMar>
              <w:left w:w="28" w:type="dxa"/>
              <w:right w:w="28" w:type="dxa"/>
            </w:tcMar>
            <w:vAlign w:val="center"/>
          </w:tcPr>
          <w:p w14:paraId="39C24FBE" w14:textId="77777777" w:rsidR="00BE4781" w:rsidRPr="00612038" w:rsidRDefault="00113582" w:rsidP="00612038">
            <w:pPr>
              <w:keepNext/>
              <w:tabs>
                <w:tab w:val="clear" w:pos="567"/>
                <w:tab w:val="left" w:pos="720"/>
              </w:tabs>
              <w:jc w:val="center"/>
              <w:rPr>
                <w:rFonts w:eastAsiaTheme="minorHAnsi"/>
                <w:color w:val="000000"/>
                <w:szCs w:val="22"/>
              </w:rPr>
            </w:pPr>
            <w:r w:rsidRPr="00612038">
              <w:rPr>
                <w:szCs w:val="22"/>
              </w:rPr>
              <w:t>10,3 ml</w:t>
            </w:r>
          </w:p>
        </w:tc>
        <w:tc>
          <w:tcPr>
            <w:tcW w:w="2728" w:type="dxa"/>
            <w:shd w:val="clear" w:color="auto" w:fill="auto"/>
            <w:tcMar>
              <w:left w:w="28" w:type="dxa"/>
              <w:right w:w="28" w:type="dxa"/>
            </w:tcMar>
            <w:vAlign w:val="center"/>
          </w:tcPr>
          <w:p w14:paraId="6E79FD65" w14:textId="44EAB980" w:rsidR="00BE4781" w:rsidRPr="00612038" w:rsidRDefault="003A4637" w:rsidP="00612038">
            <w:pPr>
              <w:keepNext/>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395524" w:rsidRPr="00612038" w14:paraId="57966C74" w14:textId="77777777" w:rsidTr="00ED1AA2">
        <w:trPr>
          <w:cantSplit/>
          <w:trHeight w:val="362"/>
        </w:trPr>
        <w:tc>
          <w:tcPr>
            <w:tcW w:w="3372" w:type="dxa"/>
            <w:shd w:val="clear" w:color="auto" w:fill="auto"/>
            <w:tcMar>
              <w:left w:w="28" w:type="dxa"/>
              <w:right w:w="28" w:type="dxa"/>
            </w:tcMar>
            <w:vAlign w:val="center"/>
          </w:tcPr>
          <w:p w14:paraId="31380B0C" w14:textId="4853A8F0" w:rsidR="00BE4781" w:rsidRPr="00612038" w:rsidRDefault="006F315B" w:rsidP="00612038">
            <w:pPr>
              <w:keepNext/>
              <w:tabs>
                <w:tab w:val="clear" w:pos="567"/>
                <w:tab w:val="left" w:pos="720"/>
              </w:tabs>
              <w:jc w:val="center"/>
              <w:rPr>
                <w:rFonts w:eastAsiaTheme="minorHAnsi"/>
                <w:color w:val="000000"/>
                <w:szCs w:val="22"/>
              </w:rPr>
            </w:pPr>
            <w:r w:rsidRPr="00612038">
              <w:rPr>
                <w:color w:val="000000"/>
                <w:szCs w:val="22"/>
              </w:rPr>
              <w:t xml:space="preserve">750 mg/250 mg </w:t>
            </w:r>
          </w:p>
        </w:tc>
        <w:tc>
          <w:tcPr>
            <w:tcW w:w="2722" w:type="dxa"/>
            <w:shd w:val="clear" w:color="auto" w:fill="auto"/>
            <w:tcMar>
              <w:left w:w="28" w:type="dxa"/>
              <w:right w:w="28" w:type="dxa"/>
            </w:tcMar>
            <w:vAlign w:val="center"/>
          </w:tcPr>
          <w:p w14:paraId="4E0C9670" w14:textId="77777777" w:rsidR="00BE4781" w:rsidRPr="00612038" w:rsidRDefault="00113582" w:rsidP="00612038">
            <w:pPr>
              <w:keepNext/>
              <w:tabs>
                <w:tab w:val="clear" w:pos="567"/>
                <w:tab w:val="left" w:pos="720"/>
              </w:tabs>
              <w:jc w:val="center"/>
              <w:rPr>
                <w:rFonts w:eastAsiaTheme="minorHAnsi"/>
                <w:color w:val="000000"/>
                <w:szCs w:val="22"/>
              </w:rPr>
            </w:pPr>
            <w:r w:rsidRPr="00612038">
              <w:rPr>
                <w:szCs w:val="22"/>
              </w:rPr>
              <w:t>5,7 ml</w:t>
            </w:r>
          </w:p>
        </w:tc>
        <w:tc>
          <w:tcPr>
            <w:tcW w:w="2728" w:type="dxa"/>
            <w:shd w:val="clear" w:color="auto" w:fill="auto"/>
            <w:tcMar>
              <w:left w:w="28" w:type="dxa"/>
              <w:right w:w="28" w:type="dxa"/>
            </w:tcMar>
            <w:vAlign w:val="center"/>
          </w:tcPr>
          <w:p w14:paraId="53F420AD" w14:textId="200702B1" w:rsidR="00BE4781" w:rsidRPr="00612038" w:rsidRDefault="003A4637" w:rsidP="00612038">
            <w:pPr>
              <w:keepNext/>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395524" w:rsidRPr="00612038" w14:paraId="51CFBBCC" w14:textId="77777777" w:rsidTr="00ED1AA2">
        <w:trPr>
          <w:cantSplit/>
          <w:trHeight w:val="345"/>
        </w:trPr>
        <w:tc>
          <w:tcPr>
            <w:tcW w:w="3372" w:type="dxa"/>
            <w:shd w:val="clear" w:color="auto" w:fill="auto"/>
            <w:tcMar>
              <w:left w:w="28" w:type="dxa"/>
              <w:right w:w="28" w:type="dxa"/>
            </w:tcMar>
            <w:vAlign w:val="center"/>
          </w:tcPr>
          <w:p w14:paraId="40CB95A7" w14:textId="4C5CEEDF" w:rsidR="00BE4781" w:rsidRPr="00612038" w:rsidRDefault="006F315B" w:rsidP="00612038">
            <w:pPr>
              <w:keepNext/>
              <w:tabs>
                <w:tab w:val="clear" w:pos="567"/>
                <w:tab w:val="left" w:pos="720"/>
              </w:tabs>
              <w:jc w:val="center"/>
              <w:rPr>
                <w:rFonts w:eastAsiaTheme="minorHAnsi"/>
                <w:color w:val="000000"/>
                <w:szCs w:val="22"/>
              </w:rPr>
            </w:pPr>
            <w:r w:rsidRPr="00612038">
              <w:rPr>
                <w:color w:val="000000"/>
                <w:szCs w:val="22"/>
              </w:rPr>
              <w:t xml:space="preserve">675 mg/225 mg </w:t>
            </w:r>
          </w:p>
        </w:tc>
        <w:tc>
          <w:tcPr>
            <w:tcW w:w="2722" w:type="dxa"/>
            <w:shd w:val="clear" w:color="auto" w:fill="auto"/>
            <w:tcMar>
              <w:left w:w="28" w:type="dxa"/>
              <w:right w:w="28" w:type="dxa"/>
            </w:tcMar>
            <w:vAlign w:val="center"/>
          </w:tcPr>
          <w:p w14:paraId="5D38F6A4" w14:textId="77777777" w:rsidR="00BE4781" w:rsidRPr="00612038" w:rsidRDefault="00113582" w:rsidP="00612038">
            <w:pPr>
              <w:keepNext/>
              <w:tabs>
                <w:tab w:val="clear" w:pos="567"/>
                <w:tab w:val="left" w:pos="720"/>
              </w:tabs>
              <w:jc w:val="center"/>
              <w:rPr>
                <w:rFonts w:eastAsia="SimSun"/>
                <w:szCs w:val="22"/>
              </w:rPr>
            </w:pPr>
            <w:r w:rsidRPr="00612038">
              <w:rPr>
                <w:szCs w:val="22"/>
              </w:rPr>
              <w:t>5,1 ml</w:t>
            </w:r>
          </w:p>
        </w:tc>
        <w:tc>
          <w:tcPr>
            <w:tcW w:w="2728" w:type="dxa"/>
            <w:shd w:val="clear" w:color="auto" w:fill="auto"/>
            <w:tcMar>
              <w:left w:w="28" w:type="dxa"/>
              <w:right w:w="28" w:type="dxa"/>
            </w:tcMar>
            <w:vAlign w:val="center"/>
          </w:tcPr>
          <w:p w14:paraId="6D5ADCA6" w14:textId="44C0D8B3" w:rsidR="00BE4781" w:rsidRPr="00612038" w:rsidRDefault="003A4637" w:rsidP="00612038">
            <w:pPr>
              <w:keepNext/>
              <w:tabs>
                <w:tab w:val="clear" w:pos="567"/>
                <w:tab w:val="left" w:pos="720"/>
              </w:tabs>
              <w:jc w:val="center"/>
              <w:rPr>
                <w:rFonts w:eastAsia="SimSun"/>
                <w:szCs w:val="22"/>
              </w:rPr>
            </w:pPr>
            <w:r w:rsidRPr="00612038">
              <w:rPr>
                <w:szCs w:val="22"/>
              </w:rPr>
              <w:t xml:space="preserve">od </w:t>
            </w:r>
            <w:r w:rsidR="00113582" w:rsidRPr="00612038">
              <w:rPr>
                <w:szCs w:val="22"/>
              </w:rPr>
              <w:t>50 ml do 250 ml</w:t>
            </w:r>
          </w:p>
        </w:tc>
      </w:tr>
      <w:tr w:rsidR="00395524" w:rsidRPr="00612038" w14:paraId="73A48F28" w14:textId="77777777" w:rsidTr="00ED1AA2">
        <w:trPr>
          <w:cantSplit/>
          <w:trHeight w:val="1092"/>
        </w:trPr>
        <w:tc>
          <w:tcPr>
            <w:tcW w:w="3372" w:type="dxa"/>
            <w:tcBorders>
              <w:bottom w:val="single" w:sz="4" w:space="0" w:color="auto"/>
            </w:tcBorders>
            <w:shd w:val="clear" w:color="auto" w:fill="auto"/>
            <w:tcMar>
              <w:left w:w="28" w:type="dxa"/>
              <w:right w:w="28" w:type="dxa"/>
            </w:tcMar>
          </w:tcPr>
          <w:p w14:paraId="296465BD" w14:textId="77777777" w:rsidR="00BE4781" w:rsidRPr="00612038" w:rsidRDefault="00113582" w:rsidP="00612038">
            <w:pPr>
              <w:keepNext/>
              <w:tabs>
                <w:tab w:val="clear" w:pos="567"/>
                <w:tab w:val="left" w:pos="720"/>
              </w:tabs>
              <w:jc w:val="center"/>
              <w:rPr>
                <w:rFonts w:eastAsiaTheme="minorHAnsi"/>
                <w:color w:val="000000"/>
                <w:szCs w:val="22"/>
              </w:rPr>
            </w:pPr>
            <w:r w:rsidRPr="00612038">
              <w:rPr>
                <w:color w:val="000000"/>
                <w:szCs w:val="22"/>
              </w:rPr>
              <w:t>Vsi drugi odmerki</w:t>
            </w:r>
          </w:p>
        </w:tc>
        <w:tc>
          <w:tcPr>
            <w:tcW w:w="2722" w:type="dxa"/>
            <w:tcBorders>
              <w:bottom w:val="single" w:sz="4" w:space="0" w:color="auto"/>
            </w:tcBorders>
            <w:shd w:val="clear" w:color="auto" w:fill="auto"/>
            <w:tcMar>
              <w:left w:w="28" w:type="dxa"/>
              <w:right w:w="28" w:type="dxa"/>
            </w:tcMar>
          </w:tcPr>
          <w:p w14:paraId="0B9FDB54" w14:textId="77777777" w:rsidR="00BE4781" w:rsidRPr="00612038" w:rsidRDefault="00113582" w:rsidP="00612038">
            <w:pPr>
              <w:keepNext/>
              <w:tabs>
                <w:tab w:val="clear" w:pos="567"/>
              </w:tabs>
              <w:jc w:val="center"/>
              <w:rPr>
                <w:rFonts w:eastAsia="SimSun"/>
                <w:szCs w:val="22"/>
              </w:rPr>
            </w:pPr>
            <w:r w:rsidRPr="00612038">
              <w:rPr>
                <w:szCs w:val="22"/>
              </w:rPr>
              <w:t>volumen (ml), izračunan na podlagi potrebnega odmerka:</w:t>
            </w:r>
          </w:p>
          <w:p w14:paraId="0EADECED" w14:textId="77777777" w:rsidR="00BE4781" w:rsidRPr="00612038" w:rsidRDefault="00BE4781" w:rsidP="00612038">
            <w:pPr>
              <w:keepNext/>
              <w:tabs>
                <w:tab w:val="clear" w:pos="567"/>
              </w:tabs>
              <w:jc w:val="center"/>
              <w:rPr>
                <w:rFonts w:eastAsia="SimSun"/>
                <w:szCs w:val="22"/>
                <w:lang w:eastAsia="en-US"/>
              </w:rPr>
            </w:pPr>
          </w:p>
          <w:p w14:paraId="4166F78B" w14:textId="77777777" w:rsidR="00BE4781" w:rsidRPr="00612038" w:rsidRDefault="00113582" w:rsidP="00612038">
            <w:pPr>
              <w:keepNext/>
              <w:tabs>
                <w:tab w:val="clear" w:pos="567"/>
              </w:tabs>
              <w:jc w:val="center"/>
              <w:rPr>
                <w:rFonts w:eastAsiaTheme="minorHAnsi"/>
                <w:b/>
                <w:szCs w:val="22"/>
              </w:rPr>
            </w:pPr>
            <w:r w:rsidRPr="00612038">
              <w:rPr>
                <w:b/>
                <w:szCs w:val="22"/>
              </w:rPr>
              <w:t>odmerek (mg aztreonama) ÷ 131,2 mg/ml aztreonama</w:t>
            </w:r>
          </w:p>
          <w:p w14:paraId="26337939" w14:textId="77777777" w:rsidR="006F315B" w:rsidRPr="00612038" w:rsidRDefault="006F315B" w:rsidP="00612038">
            <w:pPr>
              <w:keepNext/>
              <w:tabs>
                <w:tab w:val="clear" w:pos="567"/>
              </w:tabs>
              <w:jc w:val="center"/>
              <w:rPr>
                <w:rFonts w:eastAsiaTheme="minorHAnsi"/>
                <w:b/>
                <w:color w:val="000000"/>
                <w:szCs w:val="22"/>
                <w:lang w:eastAsia="en-US"/>
              </w:rPr>
            </w:pPr>
          </w:p>
          <w:p w14:paraId="1FBE3E80" w14:textId="77777777" w:rsidR="006F315B" w:rsidRPr="00612038" w:rsidRDefault="006F315B" w:rsidP="00612038">
            <w:pPr>
              <w:keepNext/>
              <w:tabs>
                <w:tab w:val="clear" w:pos="567"/>
              </w:tabs>
              <w:jc w:val="center"/>
              <w:rPr>
                <w:rFonts w:eastAsiaTheme="minorHAnsi"/>
                <w:b/>
                <w:color w:val="000000"/>
                <w:szCs w:val="22"/>
              </w:rPr>
            </w:pPr>
            <w:r w:rsidRPr="00612038">
              <w:rPr>
                <w:b/>
                <w:color w:val="000000"/>
                <w:szCs w:val="22"/>
              </w:rPr>
              <w:t>ali</w:t>
            </w:r>
          </w:p>
          <w:p w14:paraId="60707037" w14:textId="77777777" w:rsidR="006F315B" w:rsidRPr="00612038" w:rsidRDefault="006F315B" w:rsidP="00612038">
            <w:pPr>
              <w:keepNext/>
              <w:tabs>
                <w:tab w:val="clear" w:pos="567"/>
              </w:tabs>
              <w:jc w:val="center"/>
              <w:rPr>
                <w:rFonts w:eastAsiaTheme="minorHAnsi"/>
                <w:b/>
                <w:color w:val="000000"/>
                <w:szCs w:val="22"/>
                <w:lang w:eastAsia="en-US"/>
              </w:rPr>
            </w:pPr>
          </w:p>
          <w:p w14:paraId="62A14222" w14:textId="2444C185" w:rsidR="00BE4781" w:rsidRPr="00612038" w:rsidRDefault="006F315B" w:rsidP="00612038">
            <w:pPr>
              <w:keepNext/>
              <w:tabs>
                <w:tab w:val="clear" w:pos="567"/>
              </w:tabs>
              <w:jc w:val="center"/>
              <w:rPr>
                <w:rFonts w:eastAsiaTheme="minorHAnsi"/>
                <w:color w:val="000000"/>
                <w:szCs w:val="22"/>
              </w:rPr>
            </w:pPr>
            <w:r w:rsidRPr="00612038">
              <w:rPr>
                <w:b/>
                <w:szCs w:val="22"/>
              </w:rPr>
              <w:t>odmerek (mg avibaktama) ÷ 43,7 mg/ml avibaktama</w:t>
            </w:r>
          </w:p>
        </w:tc>
        <w:tc>
          <w:tcPr>
            <w:tcW w:w="2728" w:type="dxa"/>
            <w:tcBorders>
              <w:bottom w:val="single" w:sz="4" w:space="0" w:color="auto"/>
            </w:tcBorders>
            <w:shd w:val="clear" w:color="auto" w:fill="auto"/>
            <w:tcMar>
              <w:left w:w="28" w:type="dxa"/>
              <w:right w:w="28" w:type="dxa"/>
            </w:tcMar>
          </w:tcPr>
          <w:p w14:paraId="5F7309C9" w14:textId="77777777" w:rsidR="00BE4781" w:rsidRPr="00612038" w:rsidRDefault="00113582" w:rsidP="00612038">
            <w:pPr>
              <w:keepNext/>
              <w:tabs>
                <w:tab w:val="clear" w:pos="567"/>
              </w:tabs>
              <w:jc w:val="center"/>
              <w:rPr>
                <w:rFonts w:eastAsia="SimSun"/>
                <w:szCs w:val="22"/>
              </w:rPr>
            </w:pPr>
            <w:r w:rsidRPr="00612038">
              <w:rPr>
                <w:szCs w:val="22"/>
              </w:rPr>
              <w:t>volumen (ml) bo odvisen od razpoložljivih velikosti infuzijskih vrečk in želene končne koncentracije</w:t>
            </w:r>
          </w:p>
          <w:p w14:paraId="5B4B5263" w14:textId="30425ABA" w:rsidR="00BE4781" w:rsidRPr="00612038" w:rsidRDefault="00113582" w:rsidP="00612038">
            <w:pPr>
              <w:keepNext/>
              <w:tabs>
                <w:tab w:val="clear" w:pos="567"/>
                <w:tab w:val="left" w:pos="720"/>
              </w:tabs>
              <w:jc w:val="center"/>
              <w:rPr>
                <w:rFonts w:eastAsiaTheme="minorHAnsi"/>
                <w:color w:val="000000"/>
                <w:szCs w:val="22"/>
              </w:rPr>
            </w:pPr>
            <w:r w:rsidRPr="00612038">
              <w:rPr>
                <w:szCs w:val="22"/>
              </w:rPr>
              <w:t xml:space="preserve">(biti </w:t>
            </w:r>
            <w:r w:rsidR="003A4637" w:rsidRPr="00612038">
              <w:rPr>
                <w:szCs w:val="22"/>
              </w:rPr>
              <w:t xml:space="preserve">mora </w:t>
            </w:r>
            <w:r w:rsidRPr="00612038">
              <w:rPr>
                <w:szCs w:val="22"/>
              </w:rPr>
              <w:t>1,5–40 mg/ml aztreonama in 0,50–13,3 mg/ml avibaktama)</w:t>
            </w:r>
          </w:p>
        </w:tc>
      </w:tr>
      <w:tr w:rsidR="00395524" w:rsidRPr="00612038" w14:paraId="76B3CFEE" w14:textId="77777777" w:rsidTr="006330D2">
        <w:trPr>
          <w:cantSplit/>
          <w:trHeight w:val="1475"/>
        </w:trPr>
        <w:tc>
          <w:tcPr>
            <w:tcW w:w="8822" w:type="dxa"/>
            <w:gridSpan w:val="3"/>
            <w:tcBorders>
              <w:left w:val="nil"/>
              <w:bottom w:val="nil"/>
              <w:right w:val="nil"/>
            </w:tcBorders>
            <w:shd w:val="clear" w:color="auto" w:fill="auto"/>
          </w:tcPr>
          <w:p w14:paraId="3AFB2888" w14:textId="2861942F" w:rsidR="006330D2" w:rsidRPr="00612038" w:rsidRDefault="00BC0451" w:rsidP="00612038">
            <w:pPr>
              <w:keepNext/>
              <w:tabs>
                <w:tab w:val="clear" w:pos="567"/>
              </w:tabs>
              <w:ind w:left="567" w:hanging="567"/>
              <w:rPr>
                <w:rFonts w:eastAsiaTheme="minorHAnsi"/>
                <w:szCs w:val="22"/>
              </w:rPr>
            </w:pPr>
            <w:r w:rsidRPr="00612038">
              <w:rPr>
                <w:szCs w:val="22"/>
              </w:rPr>
              <w:t>a</w:t>
            </w:r>
            <w:r w:rsidRPr="00612038">
              <w:rPr>
                <w:szCs w:val="22"/>
              </w:rPr>
              <w:tab/>
              <w:t>Pri infuzijskih vrečkah, ki vsebujejo (0,9</w:t>
            </w:r>
            <w:r w:rsidR="003A4637" w:rsidRPr="00612038">
              <w:rPr>
                <w:szCs w:val="22"/>
              </w:rPr>
              <w:noBreakHyphen/>
              <w:t>odstotno</w:t>
            </w:r>
            <w:r w:rsidRPr="00612038">
              <w:rPr>
                <w:szCs w:val="22"/>
              </w:rPr>
              <w:t xml:space="preserve">) raztopino natrijevega klorida za injiciranje ali raztopino Ringerjevega laktata, razredčite do končne koncentracije aztreonama 1,5–40 mg/ml (končna koncentracija avibaktama 0,50–13,3 mg/ml) za stabilnost med uporabo do 24 ur pri temperaturi </w:t>
            </w:r>
            <w:r w:rsidR="00D55168" w:rsidRPr="00612038">
              <w:rPr>
                <w:szCs w:val="22"/>
              </w:rPr>
              <w:t>2 °C - 8 °C</w:t>
            </w:r>
            <w:r w:rsidRPr="00612038">
              <w:rPr>
                <w:szCs w:val="22"/>
              </w:rPr>
              <w:t xml:space="preserve"> in nato do 12 ur pri največ 30 °C.</w:t>
            </w:r>
          </w:p>
          <w:p w14:paraId="504EB648" w14:textId="0EC9FA34" w:rsidR="006330D2" w:rsidRPr="00612038" w:rsidRDefault="00BC0451" w:rsidP="00612038">
            <w:pPr>
              <w:keepNext/>
              <w:tabs>
                <w:tab w:val="clear" w:pos="567"/>
              </w:tabs>
              <w:ind w:left="567" w:hanging="567"/>
              <w:rPr>
                <w:rFonts w:eastAsia="SimSun"/>
                <w:szCs w:val="22"/>
              </w:rPr>
            </w:pPr>
            <w:r w:rsidRPr="00612038">
              <w:rPr>
                <w:szCs w:val="22"/>
              </w:rPr>
              <w:t>b</w:t>
            </w:r>
            <w:r w:rsidRPr="00612038">
              <w:rPr>
                <w:szCs w:val="22"/>
              </w:rPr>
              <w:tab/>
              <w:t>Pri infuzijskih vrečkah, ki vsebujejo (5</w:t>
            </w:r>
            <w:r w:rsidR="003A4637" w:rsidRPr="00612038">
              <w:rPr>
                <w:szCs w:val="22"/>
              </w:rPr>
              <w:noBreakHyphen/>
              <w:t>odstotno</w:t>
            </w:r>
            <w:r w:rsidRPr="00612038">
              <w:rPr>
                <w:szCs w:val="22"/>
              </w:rPr>
              <w:t xml:space="preserve">) raztopino glukoze za injiciranje, razredčite do končne koncentracije aztreonama 1,5–40 mg/ml (končna koncentracija avibaktama 0,50–13,3 mg/ml) za stabilnost med uporabo do 24 ur pri temperaturi </w:t>
            </w:r>
            <w:r w:rsidR="00D55168" w:rsidRPr="00612038">
              <w:rPr>
                <w:szCs w:val="22"/>
              </w:rPr>
              <w:t>2 °C - 8 °C</w:t>
            </w:r>
            <w:r w:rsidRPr="00612038">
              <w:rPr>
                <w:szCs w:val="22"/>
              </w:rPr>
              <w:t xml:space="preserve"> in nato do 6 ur pri največ 30 °C.</w:t>
            </w:r>
          </w:p>
        </w:tc>
      </w:tr>
      <w:bookmarkEnd w:id="17"/>
    </w:tbl>
    <w:p w14:paraId="6B3CCD40" w14:textId="77777777" w:rsidR="009D322A" w:rsidRPr="00612038" w:rsidRDefault="009D322A" w:rsidP="00612038">
      <w:pPr>
        <w:rPr>
          <w:szCs w:val="22"/>
        </w:rPr>
      </w:pPr>
    </w:p>
    <w:p w14:paraId="169B10C1" w14:textId="77777777" w:rsidR="00812D16" w:rsidRPr="00612038" w:rsidRDefault="00113582" w:rsidP="00612038">
      <w:pPr>
        <w:rPr>
          <w:szCs w:val="22"/>
        </w:rPr>
      </w:pPr>
      <w:r w:rsidRPr="00612038">
        <w:rPr>
          <w:szCs w:val="22"/>
        </w:rPr>
        <w:t>Neuporabljeno zdravilo ali odpadni material zavrzite v skladu z lokalnimi predpisi.</w:t>
      </w:r>
    </w:p>
    <w:bookmarkEnd w:id="15"/>
    <w:p w14:paraId="55DE835E" w14:textId="77777777" w:rsidR="008050D2" w:rsidRPr="00612038" w:rsidRDefault="008050D2" w:rsidP="00612038">
      <w:pPr>
        <w:rPr>
          <w:szCs w:val="22"/>
        </w:rPr>
      </w:pPr>
    </w:p>
    <w:p w14:paraId="5462A362" w14:textId="77777777" w:rsidR="009C5BA8" w:rsidRPr="00612038" w:rsidRDefault="009C5BA8" w:rsidP="00612038">
      <w:pPr>
        <w:rPr>
          <w:szCs w:val="22"/>
        </w:rPr>
      </w:pPr>
    </w:p>
    <w:p w14:paraId="6722D891" w14:textId="77777777" w:rsidR="00812D16" w:rsidRPr="00740E87" w:rsidRDefault="00113582" w:rsidP="00740E87">
      <w:pPr>
        <w:rPr>
          <w:b/>
          <w:bCs/>
        </w:rPr>
      </w:pPr>
      <w:r w:rsidRPr="00740E87">
        <w:rPr>
          <w:b/>
          <w:bCs/>
        </w:rPr>
        <w:lastRenderedPageBreak/>
        <w:t>7.</w:t>
      </w:r>
      <w:r w:rsidRPr="00740E87">
        <w:rPr>
          <w:b/>
          <w:bCs/>
        </w:rPr>
        <w:tab/>
        <w:t>IMETNIK DOVOLJENJA ZA PROMET Z ZDRAVILOM</w:t>
      </w:r>
    </w:p>
    <w:p w14:paraId="3EDB1715" w14:textId="77777777" w:rsidR="00812D16" w:rsidRPr="00612038" w:rsidRDefault="00812D16" w:rsidP="00612038">
      <w:pPr>
        <w:keepNext/>
        <w:rPr>
          <w:szCs w:val="22"/>
        </w:rPr>
      </w:pPr>
    </w:p>
    <w:p w14:paraId="76114363" w14:textId="77777777" w:rsidR="00C10C62" w:rsidRPr="00612038" w:rsidRDefault="00113582" w:rsidP="00612038">
      <w:pPr>
        <w:keepNext/>
        <w:tabs>
          <w:tab w:val="clear" w:pos="567"/>
        </w:tabs>
        <w:autoSpaceDE w:val="0"/>
        <w:autoSpaceDN w:val="0"/>
        <w:adjustRightInd w:val="0"/>
        <w:rPr>
          <w:szCs w:val="22"/>
        </w:rPr>
      </w:pPr>
      <w:r w:rsidRPr="00612038">
        <w:rPr>
          <w:szCs w:val="22"/>
        </w:rPr>
        <w:t>Pfizer Europe MA EEIG</w:t>
      </w:r>
    </w:p>
    <w:p w14:paraId="0F53271A" w14:textId="77777777" w:rsidR="00C10C62" w:rsidRPr="00612038" w:rsidRDefault="00113582" w:rsidP="00612038">
      <w:pPr>
        <w:keepNext/>
        <w:tabs>
          <w:tab w:val="clear" w:pos="567"/>
        </w:tabs>
        <w:autoSpaceDE w:val="0"/>
        <w:autoSpaceDN w:val="0"/>
        <w:adjustRightInd w:val="0"/>
        <w:rPr>
          <w:szCs w:val="22"/>
        </w:rPr>
      </w:pPr>
      <w:r w:rsidRPr="00612038">
        <w:rPr>
          <w:szCs w:val="22"/>
        </w:rPr>
        <w:t>Boulevard de la Plaine 17</w:t>
      </w:r>
    </w:p>
    <w:p w14:paraId="040FC6EC" w14:textId="77777777" w:rsidR="00C10C62" w:rsidRPr="00612038" w:rsidRDefault="00113582" w:rsidP="00612038">
      <w:pPr>
        <w:tabs>
          <w:tab w:val="clear" w:pos="567"/>
        </w:tabs>
        <w:autoSpaceDE w:val="0"/>
        <w:autoSpaceDN w:val="0"/>
        <w:adjustRightInd w:val="0"/>
        <w:rPr>
          <w:szCs w:val="22"/>
        </w:rPr>
      </w:pPr>
      <w:r w:rsidRPr="00612038">
        <w:rPr>
          <w:szCs w:val="22"/>
        </w:rPr>
        <w:t>1050 Bruxelles</w:t>
      </w:r>
    </w:p>
    <w:p w14:paraId="6C4F013B" w14:textId="77777777" w:rsidR="00C10C62" w:rsidRPr="00612038" w:rsidRDefault="00113582" w:rsidP="00612038">
      <w:pPr>
        <w:rPr>
          <w:szCs w:val="22"/>
        </w:rPr>
      </w:pPr>
      <w:r w:rsidRPr="00612038">
        <w:rPr>
          <w:szCs w:val="22"/>
        </w:rPr>
        <w:t>Belgija</w:t>
      </w:r>
    </w:p>
    <w:p w14:paraId="2DEF28CC" w14:textId="77777777" w:rsidR="008750D0" w:rsidRPr="00612038" w:rsidRDefault="008750D0" w:rsidP="00612038">
      <w:pPr>
        <w:rPr>
          <w:szCs w:val="22"/>
        </w:rPr>
      </w:pPr>
    </w:p>
    <w:p w14:paraId="4AFCF765" w14:textId="77777777" w:rsidR="00812D16" w:rsidRPr="00612038" w:rsidRDefault="00812D16" w:rsidP="00612038">
      <w:pPr>
        <w:rPr>
          <w:szCs w:val="22"/>
        </w:rPr>
      </w:pPr>
    </w:p>
    <w:p w14:paraId="65ABBD00" w14:textId="77777777" w:rsidR="00812D16" w:rsidRPr="00740E87" w:rsidRDefault="00113582" w:rsidP="00740E87">
      <w:pPr>
        <w:ind w:left="567" w:hanging="567"/>
        <w:rPr>
          <w:b/>
          <w:bCs/>
        </w:rPr>
      </w:pPr>
      <w:r w:rsidRPr="00740E87">
        <w:rPr>
          <w:b/>
          <w:bCs/>
        </w:rPr>
        <w:t>8.</w:t>
      </w:r>
      <w:r w:rsidRPr="00740E87">
        <w:rPr>
          <w:b/>
          <w:bCs/>
        </w:rPr>
        <w:tab/>
        <w:t xml:space="preserve">ŠTEVILKA (ŠTEVILKE) DOVOLJENJA (DOVOLJENJ) ZA PROMET Z ZDRAVILOM </w:t>
      </w:r>
    </w:p>
    <w:p w14:paraId="087E84A4" w14:textId="77777777" w:rsidR="00812D16" w:rsidRPr="00612038" w:rsidRDefault="00812D16" w:rsidP="00612038">
      <w:pPr>
        <w:rPr>
          <w:szCs w:val="22"/>
        </w:rPr>
      </w:pPr>
    </w:p>
    <w:p w14:paraId="0FC4F010" w14:textId="7357746F" w:rsidR="00B61428" w:rsidRPr="00612038" w:rsidRDefault="00626210" w:rsidP="00612038">
      <w:pPr>
        <w:rPr>
          <w:szCs w:val="22"/>
        </w:rPr>
      </w:pPr>
      <w:r w:rsidRPr="00612038">
        <w:rPr>
          <w:szCs w:val="22"/>
        </w:rPr>
        <w:t>EU/1/24/1808/001</w:t>
      </w:r>
    </w:p>
    <w:p w14:paraId="078F772C" w14:textId="77777777" w:rsidR="00626210" w:rsidRPr="00612038" w:rsidRDefault="00626210" w:rsidP="00612038">
      <w:pPr>
        <w:rPr>
          <w:szCs w:val="22"/>
        </w:rPr>
      </w:pPr>
    </w:p>
    <w:p w14:paraId="113A46BE" w14:textId="77777777" w:rsidR="006330D2" w:rsidRPr="00612038" w:rsidRDefault="006330D2" w:rsidP="00612038">
      <w:pPr>
        <w:rPr>
          <w:szCs w:val="22"/>
        </w:rPr>
      </w:pPr>
    </w:p>
    <w:p w14:paraId="03B8B1F5" w14:textId="77777777" w:rsidR="00812D16" w:rsidRPr="00740E87" w:rsidRDefault="00113582" w:rsidP="00740E87">
      <w:pPr>
        <w:ind w:left="567" w:hanging="567"/>
        <w:rPr>
          <w:b/>
          <w:bCs/>
        </w:rPr>
      </w:pPr>
      <w:r w:rsidRPr="00740E87">
        <w:rPr>
          <w:b/>
          <w:bCs/>
        </w:rPr>
        <w:t>9.</w:t>
      </w:r>
      <w:r w:rsidRPr="00740E87">
        <w:rPr>
          <w:b/>
          <w:bCs/>
        </w:rPr>
        <w:tab/>
        <w:t>DATUM PRIDOBITVE/PODALJŠANJA DOVOLJENJA ZA PROMET Z ZDRAVILOM</w:t>
      </w:r>
    </w:p>
    <w:p w14:paraId="5F8FA9B1" w14:textId="77777777" w:rsidR="00812D16" w:rsidRPr="00612038" w:rsidRDefault="00812D16" w:rsidP="00612038">
      <w:pPr>
        <w:rPr>
          <w:szCs w:val="22"/>
        </w:rPr>
      </w:pPr>
    </w:p>
    <w:p w14:paraId="256DD327" w14:textId="5528278F" w:rsidR="00812D16" w:rsidRPr="00612038" w:rsidRDefault="00113582" w:rsidP="00612038">
      <w:pPr>
        <w:rPr>
          <w:szCs w:val="22"/>
        </w:rPr>
      </w:pPr>
      <w:r w:rsidRPr="00612038">
        <w:rPr>
          <w:szCs w:val="22"/>
        </w:rPr>
        <w:t xml:space="preserve">Datum prve odobritve: </w:t>
      </w:r>
      <w:r w:rsidR="00B93496">
        <w:rPr>
          <w:szCs w:val="22"/>
        </w:rPr>
        <w:t>22. april 2024</w:t>
      </w:r>
    </w:p>
    <w:p w14:paraId="014A4F92" w14:textId="77777777" w:rsidR="00812D16" w:rsidRPr="00612038" w:rsidRDefault="00812D16" w:rsidP="00612038">
      <w:pPr>
        <w:rPr>
          <w:szCs w:val="22"/>
        </w:rPr>
      </w:pPr>
    </w:p>
    <w:p w14:paraId="1ADB43B2" w14:textId="77777777" w:rsidR="00812D16" w:rsidRPr="00612038" w:rsidRDefault="00812D16" w:rsidP="00612038">
      <w:pPr>
        <w:rPr>
          <w:szCs w:val="22"/>
        </w:rPr>
      </w:pPr>
    </w:p>
    <w:p w14:paraId="68C0CB38" w14:textId="77777777" w:rsidR="00812D16" w:rsidRPr="00740E87" w:rsidRDefault="00113582" w:rsidP="00740E87">
      <w:pPr>
        <w:ind w:left="567" w:hanging="567"/>
        <w:rPr>
          <w:b/>
          <w:bCs/>
        </w:rPr>
      </w:pPr>
      <w:r w:rsidRPr="00740E87">
        <w:rPr>
          <w:b/>
          <w:bCs/>
        </w:rPr>
        <w:t>10.</w:t>
      </w:r>
      <w:r w:rsidRPr="00740E87">
        <w:rPr>
          <w:b/>
          <w:bCs/>
        </w:rPr>
        <w:tab/>
        <w:t>DATUM ZADNJE REVIZIJE BESEDILA</w:t>
      </w:r>
    </w:p>
    <w:p w14:paraId="47411A98" w14:textId="77777777" w:rsidR="009D20D6" w:rsidRPr="00612038" w:rsidRDefault="009D20D6" w:rsidP="00612038">
      <w:pPr>
        <w:keepNext/>
        <w:rPr>
          <w:szCs w:val="22"/>
        </w:rPr>
      </w:pPr>
    </w:p>
    <w:p w14:paraId="7959A828" w14:textId="4A5BE1DA" w:rsidR="009D20D6" w:rsidRPr="00612038" w:rsidRDefault="00113582" w:rsidP="00612038">
      <w:pPr>
        <w:keepNext/>
        <w:rPr>
          <w:szCs w:val="22"/>
        </w:rPr>
      </w:pPr>
      <w:r w:rsidRPr="00612038">
        <w:rPr>
          <w:szCs w:val="22"/>
        </w:rPr>
        <w:t>Podrobne informacije o zdravilu so objavljene na spletni strani Evropske agencije za zdravila</w:t>
      </w:r>
      <w:r w:rsidR="00626210" w:rsidRPr="00612038">
        <w:rPr>
          <w:szCs w:val="22"/>
        </w:rPr>
        <w:t xml:space="preserve"> </w:t>
      </w:r>
      <w:hyperlink r:id="rId13" w:history="1">
        <w:r w:rsidR="007A6C7F" w:rsidRPr="007258BC">
          <w:rPr>
            <w:rStyle w:val="Hyperlink"/>
            <w:noProof/>
            <w:szCs w:val="22"/>
            <w:lang w:val="en-GB"/>
          </w:rPr>
          <w:t>https://www.ema.europa.eu</w:t>
        </w:r>
      </w:hyperlink>
      <w:r w:rsidRPr="00612038">
        <w:rPr>
          <w:szCs w:val="22"/>
        </w:rPr>
        <w:t>.</w:t>
      </w:r>
      <w:r w:rsidRPr="00612038">
        <w:rPr>
          <w:szCs w:val="22"/>
        </w:rPr>
        <w:br w:type="page"/>
      </w:r>
    </w:p>
    <w:p w14:paraId="7F94F74B" w14:textId="77777777" w:rsidR="009D20D6" w:rsidRPr="00612038" w:rsidRDefault="009D20D6" w:rsidP="00612038">
      <w:pPr>
        <w:rPr>
          <w:szCs w:val="22"/>
        </w:rPr>
      </w:pPr>
    </w:p>
    <w:p w14:paraId="10E006B0" w14:textId="77777777" w:rsidR="009D20D6" w:rsidRPr="00612038" w:rsidRDefault="009D20D6" w:rsidP="00612038">
      <w:pPr>
        <w:rPr>
          <w:szCs w:val="22"/>
        </w:rPr>
      </w:pPr>
    </w:p>
    <w:p w14:paraId="7D6D4CF3" w14:textId="77777777" w:rsidR="009D20D6" w:rsidRPr="00612038" w:rsidRDefault="009D20D6" w:rsidP="00612038">
      <w:pPr>
        <w:rPr>
          <w:szCs w:val="22"/>
        </w:rPr>
      </w:pPr>
    </w:p>
    <w:p w14:paraId="652DFD43" w14:textId="77777777" w:rsidR="009D20D6" w:rsidRPr="00612038" w:rsidRDefault="009D20D6" w:rsidP="00612038">
      <w:pPr>
        <w:rPr>
          <w:szCs w:val="22"/>
        </w:rPr>
      </w:pPr>
    </w:p>
    <w:p w14:paraId="3059DE44" w14:textId="77777777" w:rsidR="009D20D6" w:rsidRPr="00612038" w:rsidRDefault="009D20D6" w:rsidP="00612038">
      <w:pPr>
        <w:rPr>
          <w:szCs w:val="22"/>
        </w:rPr>
      </w:pPr>
    </w:p>
    <w:p w14:paraId="02B091E7" w14:textId="77777777" w:rsidR="009D20D6" w:rsidRPr="00612038" w:rsidRDefault="009D20D6" w:rsidP="00612038">
      <w:pPr>
        <w:rPr>
          <w:szCs w:val="22"/>
        </w:rPr>
      </w:pPr>
    </w:p>
    <w:p w14:paraId="4AD9EB10" w14:textId="77777777" w:rsidR="009D20D6" w:rsidRPr="00612038" w:rsidRDefault="009D20D6" w:rsidP="00612038">
      <w:pPr>
        <w:rPr>
          <w:szCs w:val="22"/>
        </w:rPr>
      </w:pPr>
    </w:p>
    <w:p w14:paraId="251B9BBC" w14:textId="77777777" w:rsidR="009D20D6" w:rsidRPr="00612038" w:rsidRDefault="009D20D6" w:rsidP="00612038">
      <w:pPr>
        <w:rPr>
          <w:szCs w:val="22"/>
        </w:rPr>
      </w:pPr>
    </w:p>
    <w:p w14:paraId="2F323A63" w14:textId="77777777" w:rsidR="009D20D6" w:rsidRPr="00612038" w:rsidRDefault="009D20D6" w:rsidP="00612038">
      <w:pPr>
        <w:rPr>
          <w:szCs w:val="22"/>
        </w:rPr>
      </w:pPr>
    </w:p>
    <w:p w14:paraId="34F6BF8F" w14:textId="77777777" w:rsidR="009D20D6" w:rsidRPr="00612038" w:rsidRDefault="009D20D6" w:rsidP="00612038">
      <w:pPr>
        <w:rPr>
          <w:szCs w:val="22"/>
        </w:rPr>
      </w:pPr>
    </w:p>
    <w:p w14:paraId="791F9162" w14:textId="77777777" w:rsidR="009D20D6" w:rsidRPr="00612038" w:rsidRDefault="009D20D6" w:rsidP="00612038">
      <w:pPr>
        <w:rPr>
          <w:szCs w:val="22"/>
        </w:rPr>
      </w:pPr>
    </w:p>
    <w:p w14:paraId="4B1964E5" w14:textId="77777777" w:rsidR="009D20D6" w:rsidRPr="00612038" w:rsidRDefault="009D20D6" w:rsidP="00612038">
      <w:pPr>
        <w:rPr>
          <w:szCs w:val="22"/>
        </w:rPr>
      </w:pPr>
    </w:p>
    <w:p w14:paraId="28408E9E" w14:textId="77777777" w:rsidR="009D20D6" w:rsidRPr="00612038" w:rsidRDefault="009D20D6" w:rsidP="00612038">
      <w:pPr>
        <w:rPr>
          <w:szCs w:val="22"/>
        </w:rPr>
      </w:pPr>
    </w:p>
    <w:p w14:paraId="4FAC0CAD" w14:textId="77777777" w:rsidR="009D20D6" w:rsidRPr="00612038" w:rsidRDefault="009D20D6" w:rsidP="00612038">
      <w:pPr>
        <w:rPr>
          <w:szCs w:val="22"/>
        </w:rPr>
      </w:pPr>
    </w:p>
    <w:p w14:paraId="166F3B6A" w14:textId="77777777" w:rsidR="009D20D6" w:rsidRPr="00612038" w:rsidRDefault="009D20D6" w:rsidP="00612038">
      <w:pPr>
        <w:rPr>
          <w:szCs w:val="22"/>
        </w:rPr>
      </w:pPr>
    </w:p>
    <w:p w14:paraId="444720EF" w14:textId="77777777" w:rsidR="009D20D6" w:rsidRPr="00612038" w:rsidRDefault="009D20D6" w:rsidP="00612038">
      <w:pPr>
        <w:rPr>
          <w:szCs w:val="22"/>
        </w:rPr>
      </w:pPr>
    </w:p>
    <w:p w14:paraId="77C738FA" w14:textId="77777777" w:rsidR="009D20D6" w:rsidRPr="00612038" w:rsidRDefault="009D20D6" w:rsidP="00612038">
      <w:pPr>
        <w:rPr>
          <w:szCs w:val="22"/>
        </w:rPr>
      </w:pPr>
    </w:p>
    <w:p w14:paraId="30E1CBF4" w14:textId="77777777" w:rsidR="009D20D6" w:rsidRPr="00612038" w:rsidRDefault="009D20D6" w:rsidP="00612038">
      <w:pPr>
        <w:rPr>
          <w:szCs w:val="22"/>
        </w:rPr>
      </w:pPr>
    </w:p>
    <w:p w14:paraId="615A104D" w14:textId="77777777" w:rsidR="009D20D6" w:rsidRPr="00612038" w:rsidRDefault="009D20D6" w:rsidP="00612038">
      <w:pPr>
        <w:rPr>
          <w:szCs w:val="22"/>
        </w:rPr>
      </w:pPr>
    </w:p>
    <w:p w14:paraId="573050CF" w14:textId="77777777" w:rsidR="0044056C" w:rsidRPr="00612038" w:rsidRDefault="0044056C" w:rsidP="00612038">
      <w:pPr>
        <w:rPr>
          <w:szCs w:val="22"/>
        </w:rPr>
      </w:pPr>
    </w:p>
    <w:p w14:paraId="7398F22F" w14:textId="77777777" w:rsidR="009D20D6" w:rsidRPr="00612038" w:rsidRDefault="009D20D6" w:rsidP="00612038">
      <w:pPr>
        <w:rPr>
          <w:szCs w:val="22"/>
        </w:rPr>
      </w:pPr>
    </w:p>
    <w:p w14:paraId="4D8FDEDF" w14:textId="77777777" w:rsidR="009D20D6" w:rsidRPr="00612038" w:rsidRDefault="009D20D6" w:rsidP="00612038">
      <w:pPr>
        <w:rPr>
          <w:szCs w:val="22"/>
        </w:rPr>
      </w:pPr>
    </w:p>
    <w:p w14:paraId="2365FD23" w14:textId="77777777" w:rsidR="009D20D6" w:rsidRPr="00612038" w:rsidRDefault="009D20D6" w:rsidP="00612038">
      <w:pPr>
        <w:rPr>
          <w:szCs w:val="22"/>
        </w:rPr>
      </w:pPr>
    </w:p>
    <w:p w14:paraId="1AACDF50" w14:textId="77777777" w:rsidR="009D20D6" w:rsidRPr="00612038" w:rsidRDefault="00113582" w:rsidP="00612038">
      <w:pPr>
        <w:jc w:val="center"/>
        <w:outlineLvl w:val="0"/>
        <w:rPr>
          <w:szCs w:val="22"/>
        </w:rPr>
      </w:pPr>
      <w:r w:rsidRPr="00612038">
        <w:rPr>
          <w:b/>
          <w:szCs w:val="22"/>
        </w:rPr>
        <w:t>PRILOGA II</w:t>
      </w:r>
    </w:p>
    <w:p w14:paraId="74FFD15B" w14:textId="77777777" w:rsidR="009D20D6" w:rsidRPr="00612038" w:rsidRDefault="009D20D6" w:rsidP="00612038">
      <w:pPr>
        <w:rPr>
          <w:szCs w:val="22"/>
        </w:rPr>
      </w:pPr>
    </w:p>
    <w:p w14:paraId="150F9356" w14:textId="77777777" w:rsidR="009D20D6" w:rsidRPr="00612038" w:rsidRDefault="00113582" w:rsidP="00612038">
      <w:pPr>
        <w:ind w:left="1701" w:right="1416" w:hanging="708"/>
        <w:rPr>
          <w:b/>
          <w:szCs w:val="22"/>
        </w:rPr>
      </w:pPr>
      <w:r w:rsidRPr="00612038">
        <w:rPr>
          <w:b/>
          <w:szCs w:val="22"/>
        </w:rPr>
        <w:t>A.</w:t>
      </w:r>
      <w:r w:rsidRPr="00612038">
        <w:rPr>
          <w:b/>
          <w:szCs w:val="22"/>
        </w:rPr>
        <w:tab/>
        <w:t>PROIZVAJALEC (PROIZVAJALCI), ODGOVOREN (ODGOVORNI) ZA SPROŠČANJE SERIJ</w:t>
      </w:r>
    </w:p>
    <w:p w14:paraId="119406B6" w14:textId="77777777" w:rsidR="009D20D6" w:rsidRPr="00612038" w:rsidRDefault="009D20D6" w:rsidP="00612038">
      <w:pPr>
        <w:ind w:left="567" w:hanging="567"/>
        <w:rPr>
          <w:szCs w:val="22"/>
        </w:rPr>
      </w:pPr>
    </w:p>
    <w:p w14:paraId="76D23DFE" w14:textId="77777777" w:rsidR="009D20D6" w:rsidRPr="00612038" w:rsidRDefault="00113582" w:rsidP="00612038">
      <w:pPr>
        <w:ind w:left="1701" w:right="1418" w:hanging="709"/>
        <w:rPr>
          <w:b/>
          <w:szCs w:val="22"/>
        </w:rPr>
      </w:pPr>
      <w:r w:rsidRPr="00612038">
        <w:rPr>
          <w:b/>
          <w:szCs w:val="22"/>
        </w:rPr>
        <w:t>B.</w:t>
      </w:r>
      <w:r w:rsidRPr="00612038">
        <w:rPr>
          <w:b/>
          <w:szCs w:val="22"/>
        </w:rPr>
        <w:tab/>
        <w:t>POGOJI ALI OMEJITVE GLEDE OSKRBE IN UPORABE</w:t>
      </w:r>
    </w:p>
    <w:p w14:paraId="7AA13D38" w14:textId="77777777" w:rsidR="009D20D6" w:rsidRPr="00612038" w:rsidRDefault="009D20D6" w:rsidP="00612038">
      <w:pPr>
        <w:ind w:left="567" w:hanging="567"/>
        <w:rPr>
          <w:szCs w:val="22"/>
        </w:rPr>
      </w:pPr>
    </w:p>
    <w:p w14:paraId="16B6889B" w14:textId="77777777" w:rsidR="009D20D6" w:rsidRPr="00612038" w:rsidRDefault="00113582" w:rsidP="00612038">
      <w:pPr>
        <w:ind w:left="1701" w:right="1559" w:hanging="709"/>
        <w:rPr>
          <w:b/>
          <w:szCs w:val="22"/>
        </w:rPr>
      </w:pPr>
      <w:r w:rsidRPr="00612038">
        <w:rPr>
          <w:b/>
          <w:szCs w:val="22"/>
        </w:rPr>
        <w:t>C.</w:t>
      </w:r>
      <w:r w:rsidRPr="00612038">
        <w:rPr>
          <w:b/>
          <w:szCs w:val="22"/>
        </w:rPr>
        <w:tab/>
        <w:t>DRUGI POGOJI IN ZAHTEVE DOVOLJENJA ZA PROMET Z ZDRAVILOM</w:t>
      </w:r>
    </w:p>
    <w:p w14:paraId="73A34E24" w14:textId="77777777" w:rsidR="009D20D6" w:rsidRPr="00612038" w:rsidRDefault="009D20D6" w:rsidP="00612038">
      <w:pPr>
        <w:rPr>
          <w:b/>
          <w:szCs w:val="22"/>
        </w:rPr>
      </w:pPr>
    </w:p>
    <w:p w14:paraId="5AF99EE2" w14:textId="77777777" w:rsidR="009D20D6" w:rsidRPr="00612038" w:rsidRDefault="00113582" w:rsidP="00612038">
      <w:pPr>
        <w:ind w:left="1701" w:right="1416" w:hanging="708"/>
        <w:rPr>
          <w:b/>
          <w:szCs w:val="22"/>
        </w:rPr>
      </w:pPr>
      <w:r w:rsidRPr="00612038">
        <w:rPr>
          <w:b/>
          <w:szCs w:val="22"/>
        </w:rPr>
        <w:t>D.</w:t>
      </w:r>
      <w:r w:rsidRPr="00612038">
        <w:rPr>
          <w:b/>
          <w:szCs w:val="22"/>
        </w:rPr>
        <w:tab/>
        <w:t>POGOJI ALI OMEJITVE V ZVEZI Z VARNO IN UČINKOVITO UPORABO ZDRAVILA</w:t>
      </w:r>
    </w:p>
    <w:p w14:paraId="35511BD8" w14:textId="77777777" w:rsidR="009D20D6" w:rsidRPr="00612038" w:rsidRDefault="00113582" w:rsidP="00740E87">
      <w:pPr>
        <w:pStyle w:val="Heading1"/>
      </w:pPr>
      <w:r w:rsidRPr="00612038">
        <w:br w:type="page"/>
      </w:r>
      <w:r w:rsidRPr="00612038">
        <w:lastRenderedPageBreak/>
        <w:t>A.</w:t>
      </w:r>
      <w:r w:rsidRPr="00612038">
        <w:tab/>
        <w:t>PROIZVAJALEC (PROIZVAJALCI), ODGOVOREN (ODGOVORNI) ZA SPROŠČANJE SERIJ</w:t>
      </w:r>
    </w:p>
    <w:p w14:paraId="11BB6729" w14:textId="77777777" w:rsidR="009D20D6" w:rsidRPr="00612038" w:rsidRDefault="009D20D6" w:rsidP="00612038">
      <w:pPr>
        <w:rPr>
          <w:szCs w:val="22"/>
        </w:rPr>
      </w:pPr>
    </w:p>
    <w:p w14:paraId="5D7153A1" w14:textId="77777777" w:rsidR="009D20D6" w:rsidRPr="00612038" w:rsidRDefault="00113582" w:rsidP="00612038">
      <w:pPr>
        <w:rPr>
          <w:szCs w:val="22"/>
        </w:rPr>
      </w:pPr>
      <w:r w:rsidRPr="00612038">
        <w:rPr>
          <w:szCs w:val="22"/>
          <w:u w:val="single"/>
        </w:rPr>
        <w:t>Ime in naslov proizvajalca (proizvajalcev), odgovornega (odgovornih) za sproščanje serij</w:t>
      </w:r>
    </w:p>
    <w:p w14:paraId="5FA2291E" w14:textId="77777777" w:rsidR="009D20D6" w:rsidRPr="00612038" w:rsidRDefault="009D20D6" w:rsidP="00612038">
      <w:pPr>
        <w:rPr>
          <w:szCs w:val="22"/>
        </w:rPr>
      </w:pPr>
    </w:p>
    <w:p w14:paraId="6B1057BC" w14:textId="77777777" w:rsidR="00594983" w:rsidRPr="00612038" w:rsidRDefault="00113582" w:rsidP="00612038">
      <w:pPr>
        <w:rPr>
          <w:szCs w:val="22"/>
        </w:rPr>
      </w:pPr>
      <w:bookmarkStart w:id="18" w:name="_Hlk141210712"/>
      <w:r w:rsidRPr="00612038">
        <w:rPr>
          <w:szCs w:val="22"/>
        </w:rPr>
        <w:t>Pfizer Service Company BV</w:t>
      </w:r>
    </w:p>
    <w:p w14:paraId="4E678F7A" w14:textId="77777777" w:rsidR="00C01746" w:rsidRPr="00D9484F" w:rsidRDefault="00C01746" w:rsidP="00C01746">
      <w:pPr>
        <w:rPr>
          <w:ins w:id="19" w:author="MM" w:date="2025-07-16T09:54:00Z" w16du:dateUtc="2025-07-16T05:54:00Z"/>
          <w:lang w:val="en-IN"/>
        </w:rPr>
      </w:pPr>
      <w:ins w:id="20" w:author="MM" w:date="2025-07-16T09:54:00Z" w16du:dateUtc="2025-07-16T05:54:00Z">
        <w:r w:rsidRPr="00D9484F">
          <w:t>Hermeslaan 11</w:t>
        </w:r>
      </w:ins>
    </w:p>
    <w:p w14:paraId="75F82A70" w14:textId="77777777" w:rsidR="00C01746" w:rsidRPr="00D9484F" w:rsidRDefault="00C01746" w:rsidP="00C01746">
      <w:pPr>
        <w:rPr>
          <w:ins w:id="21" w:author="MM" w:date="2025-07-16T09:54:00Z" w16du:dateUtc="2025-07-16T05:54:00Z"/>
          <w:lang w:val="en-IN"/>
        </w:rPr>
      </w:pPr>
      <w:ins w:id="22" w:author="MM" w:date="2025-07-16T09:54:00Z" w16du:dateUtc="2025-07-16T05:54:00Z">
        <w:r w:rsidRPr="00D9484F">
          <w:t>1932 Zaventem</w:t>
        </w:r>
      </w:ins>
    </w:p>
    <w:p w14:paraId="6D02C074" w14:textId="009A2DE9" w:rsidR="00594983" w:rsidRPr="00612038" w:rsidDel="00C01746" w:rsidRDefault="00113582" w:rsidP="00612038">
      <w:pPr>
        <w:rPr>
          <w:del w:id="23" w:author="MM" w:date="2025-07-16T09:54:00Z" w16du:dateUtc="2025-07-16T05:54:00Z"/>
          <w:szCs w:val="22"/>
        </w:rPr>
      </w:pPr>
      <w:del w:id="24" w:author="MM" w:date="2025-07-16T09:54:00Z" w16du:dateUtc="2025-07-16T05:54:00Z">
        <w:r w:rsidRPr="00612038" w:rsidDel="00C01746">
          <w:rPr>
            <w:szCs w:val="22"/>
          </w:rPr>
          <w:delText>Hoge Wei 10</w:delText>
        </w:r>
      </w:del>
    </w:p>
    <w:p w14:paraId="1D9E1768" w14:textId="69D94BCC" w:rsidR="00594983" w:rsidRPr="00612038" w:rsidDel="00C01746" w:rsidRDefault="00113582" w:rsidP="00612038">
      <w:pPr>
        <w:rPr>
          <w:del w:id="25" w:author="MM" w:date="2025-07-16T09:54:00Z" w16du:dateUtc="2025-07-16T05:54:00Z"/>
          <w:szCs w:val="22"/>
        </w:rPr>
      </w:pPr>
      <w:del w:id="26" w:author="MM" w:date="2025-07-16T09:54:00Z" w16du:dateUtc="2025-07-16T05:54:00Z">
        <w:r w:rsidRPr="00612038" w:rsidDel="00C01746">
          <w:rPr>
            <w:szCs w:val="22"/>
          </w:rPr>
          <w:delText>Zaventem</w:delText>
        </w:r>
      </w:del>
    </w:p>
    <w:p w14:paraId="54F4AE99" w14:textId="6D436ADD" w:rsidR="00594983" w:rsidRPr="00612038" w:rsidDel="00C01746" w:rsidRDefault="00113582" w:rsidP="00612038">
      <w:pPr>
        <w:rPr>
          <w:del w:id="27" w:author="MM" w:date="2025-07-16T09:54:00Z" w16du:dateUtc="2025-07-16T05:54:00Z"/>
          <w:szCs w:val="22"/>
        </w:rPr>
      </w:pPr>
      <w:del w:id="28" w:author="MM" w:date="2025-07-16T09:54:00Z" w16du:dateUtc="2025-07-16T05:54:00Z">
        <w:r w:rsidRPr="00612038" w:rsidDel="00C01746">
          <w:rPr>
            <w:szCs w:val="22"/>
          </w:rPr>
          <w:delText>1930</w:delText>
        </w:r>
      </w:del>
    </w:p>
    <w:p w14:paraId="49DAF7CD" w14:textId="77777777" w:rsidR="00594983" w:rsidRPr="00612038" w:rsidRDefault="00113582" w:rsidP="00612038">
      <w:pPr>
        <w:rPr>
          <w:szCs w:val="22"/>
        </w:rPr>
      </w:pPr>
      <w:r w:rsidRPr="00612038">
        <w:rPr>
          <w:szCs w:val="22"/>
        </w:rPr>
        <w:t>Belgija</w:t>
      </w:r>
    </w:p>
    <w:bookmarkEnd w:id="18"/>
    <w:p w14:paraId="7061539A" w14:textId="77777777" w:rsidR="009D20D6" w:rsidRPr="00612038" w:rsidRDefault="009D20D6" w:rsidP="00612038">
      <w:pPr>
        <w:rPr>
          <w:szCs w:val="22"/>
        </w:rPr>
      </w:pPr>
    </w:p>
    <w:p w14:paraId="60D13CDF" w14:textId="77777777" w:rsidR="009D20D6" w:rsidRPr="00612038" w:rsidRDefault="009D20D6" w:rsidP="00612038">
      <w:pPr>
        <w:rPr>
          <w:szCs w:val="22"/>
        </w:rPr>
      </w:pPr>
    </w:p>
    <w:p w14:paraId="56190FA7" w14:textId="77777777" w:rsidR="009D20D6" w:rsidRPr="00740E87" w:rsidRDefault="00113582" w:rsidP="00740E87">
      <w:pPr>
        <w:pStyle w:val="Heading1"/>
      </w:pPr>
      <w:bookmarkStart w:id="29" w:name="OLE_LINK2"/>
      <w:r w:rsidRPr="00612038">
        <w:t>B.</w:t>
      </w:r>
      <w:bookmarkEnd w:id="29"/>
      <w:r w:rsidRPr="00612038">
        <w:tab/>
        <w:t xml:space="preserve">POGOJI ALI OMEJITVE GLEDE OSKRBE IN UPORABE </w:t>
      </w:r>
    </w:p>
    <w:p w14:paraId="1A7A4EF0" w14:textId="77777777" w:rsidR="009D20D6" w:rsidRPr="00612038" w:rsidRDefault="009D20D6" w:rsidP="00612038">
      <w:pPr>
        <w:rPr>
          <w:szCs w:val="22"/>
        </w:rPr>
      </w:pPr>
    </w:p>
    <w:p w14:paraId="61331BC9" w14:textId="77777777" w:rsidR="009D20D6" w:rsidRPr="00612038" w:rsidRDefault="00113582" w:rsidP="00612038">
      <w:pPr>
        <w:numPr>
          <w:ilvl w:val="12"/>
          <w:numId w:val="0"/>
        </w:numPr>
        <w:rPr>
          <w:szCs w:val="22"/>
        </w:rPr>
      </w:pPr>
      <w:r w:rsidRPr="00612038">
        <w:rPr>
          <w:szCs w:val="22"/>
        </w:rPr>
        <w:t xml:space="preserve">Predpisovanje in izdaja zdravila je le na recept s posebnim režimom (glejte </w:t>
      </w:r>
      <w:r w:rsidRPr="00612038">
        <w:rPr>
          <w:rStyle w:val="ui-provider"/>
          <w:szCs w:val="22"/>
        </w:rPr>
        <w:t>Prilogo I: Povzetek glavnih značilnosti zdravila, poglavje 4.2)</w:t>
      </w:r>
      <w:r w:rsidRPr="00612038">
        <w:rPr>
          <w:szCs w:val="22"/>
        </w:rPr>
        <w:t>.</w:t>
      </w:r>
    </w:p>
    <w:p w14:paraId="0EC550C6" w14:textId="77777777" w:rsidR="009D20D6" w:rsidRPr="00612038" w:rsidRDefault="009D20D6" w:rsidP="00612038">
      <w:pPr>
        <w:numPr>
          <w:ilvl w:val="12"/>
          <w:numId w:val="0"/>
        </w:numPr>
        <w:rPr>
          <w:szCs w:val="22"/>
        </w:rPr>
      </w:pPr>
    </w:p>
    <w:p w14:paraId="42B87853" w14:textId="77777777" w:rsidR="009D20D6" w:rsidRPr="00612038" w:rsidRDefault="009D20D6" w:rsidP="00612038">
      <w:pPr>
        <w:numPr>
          <w:ilvl w:val="12"/>
          <w:numId w:val="0"/>
        </w:numPr>
        <w:rPr>
          <w:szCs w:val="22"/>
        </w:rPr>
      </w:pPr>
    </w:p>
    <w:p w14:paraId="39ECD691" w14:textId="77777777" w:rsidR="009D20D6" w:rsidRPr="00740E87" w:rsidRDefault="00113582" w:rsidP="00740E87">
      <w:pPr>
        <w:pStyle w:val="Heading1"/>
      </w:pPr>
      <w:r w:rsidRPr="00612038">
        <w:t>C.</w:t>
      </w:r>
      <w:r w:rsidRPr="00612038">
        <w:tab/>
        <w:t>DRUGI POGOJI IN ZAHTEVE DOVOLJENJA ZA PROMET Z ZDRAVILOM</w:t>
      </w:r>
    </w:p>
    <w:p w14:paraId="4DF042B4" w14:textId="77777777" w:rsidR="009D20D6" w:rsidRPr="00612038" w:rsidRDefault="009D20D6" w:rsidP="00612038">
      <w:pPr>
        <w:rPr>
          <w:iCs/>
          <w:szCs w:val="22"/>
          <w:u w:val="single"/>
        </w:rPr>
      </w:pPr>
    </w:p>
    <w:p w14:paraId="153BDEEA" w14:textId="77777777" w:rsidR="009D20D6" w:rsidRPr="00612038" w:rsidRDefault="00113582" w:rsidP="00612038">
      <w:pPr>
        <w:numPr>
          <w:ilvl w:val="0"/>
          <w:numId w:val="3"/>
        </w:numPr>
        <w:ind w:right="-1" w:hanging="720"/>
        <w:rPr>
          <w:b/>
          <w:szCs w:val="22"/>
        </w:rPr>
      </w:pPr>
      <w:r w:rsidRPr="00612038">
        <w:rPr>
          <w:b/>
          <w:szCs w:val="22"/>
        </w:rPr>
        <w:t>Redno posodobljena poročila o varnosti zdravila (PSUR)</w:t>
      </w:r>
    </w:p>
    <w:p w14:paraId="34E38396" w14:textId="77777777" w:rsidR="009D20D6" w:rsidRPr="00612038" w:rsidRDefault="009D20D6" w:rsidP="00612038">
      <w:pPr>
        <w:rPr>
          <w:szCs w:val="22"/>
        </w:rPr>
      </w:pPr>
    </w:p>
    <w:p w14:paraId="173BDD66" w14:textId="77777777" w:rsidR="009D20D6" w:rsidRPr="00612038" w:rsidRDefault="00113582" w:rsidP="00612038">
      <w:pPr>
        <w:tabs>
          <w:tab w:val="left" w:pos="0"/>
        </w:tabs>
        <w:rPr>
          <w:iCs/>
          <w:szCs w:val="22"/>
        </w:rPr>
      </w:pPr>
      <w:r w:rsidRPr="00612038">
        <w:rPr>
          <w:szCs w:val="22"/>
        </w:rPr>
        <w:t>Zahteve glede predložitve PSUR za to zdravilo so določene v seznamu referenčnih datumov EU (seznamu EURD), opredeljenem v členu 107c(7) Direktive 2001/83/ES, in vseh kasnejših posodobitvah, objavljenih na evropskem spletnem portalu o zdravilih.</w:t>
      </w:r>
    </w:p>
    <w:p w14:paraId="6EA9459A" w14:textId="77777777" w:rsidR="009D20D6" w:rsidRPr="00612038" w:rsidRDefault="009D20D6" w:rsidP="00612038">
      <w:pPr>
        <w:rPr>
          <w:iCs/>
          <w:szCs w:val="22"/>
        </w:rPr>
      </w:pPr>
    </w:p>
    <w:p w14:paraId="6EE023F2" w14:textId="77777777" w:rsidR="009D20D6" w:rsidRPr="00612038" w:rsidRDefault="00113582" w:rsidP="00612038">
      <w:pPr>
        <w:rPr>
          <w:iCs/>
          <w:szCs w:val="22"/>
        </w:rPr>
      </w:pPr>
      <w:r w:rsidRPr="00612038">
        <w:rPr>
          <w:szCs w:val="22"/>
        </w:rPr>
        <w:t xml:space="preserve">Imetnik dovoljenja za promet z zdravilom mora prvo PSUR za to zdravilo predložiti v 6 mesecih po pridobitvi dovoljenja za promet. </w:t>
      </w:r>
    </w:p>
    <w:p w14:paraId="27CFF69F" w14:textId="77777777" w:rsidR="009D20D6" w:rsidRPr="00612038" w:rsidRDefault="009D20D6" w:rsidP="00612038">
      <w:pPr>
        <w:rPr>
          <w:iCs/>
          <w:szCs w:val="22"/>
          <w:u w:val="single"/>
        </w:rPr>
      </w:pPr>
    </w:p>
    <w:p w14:paraId="70350767" w14:textId="77777777" w:rsidR="009D20D6" w:rsidRPr="00612038" w:rsidRDefault="009D20D6" w:rsidP="00612038">
      <w:pPr>
        <w:rPr>
          <w:szCs w:val="22"/>
          <w:u w:val="single"/>
        </w:rPr>
      </w:pPr>
    </w:p>
    <w:p w14:paraId="3D69EBDC" w14:textId="77777777" w:rsidR="009D20D6" w:rsidRPr="00612038" w:rsidRDefault="00113582" w:rsidP="00740E87">
      <w:pPr>
        <w:pStyle w:val="Heading1"/>
      </w:pPr>
      <w:r w:rsidRPr="00612038">
        <w:t>D.</w:t>
      </w:r>
      <w:r w:rsidRPr="00612038">
        <w:tab/>
        <w:t>POGOJI ALI OMEJITVE V ZVEZI Z VARNO IN UČINKOVITO UPORABO ZDRAVILA</w:t>
      </w:r>
    </w:p>
    <w:p w14:paraId="238A3110" w14:textId="77777777" w:rsidR="009D20D6" w:rsidRPr="00612038" w:rsidRDefault="009D20D6" w:rsidP="00612038">
      <w:pPr>
        <w:rPr>
          <w:szCs w:val="22"/>
          <w:u w:val="single"/>
        </w:rPr>
      </w:pPr>
    </w:p>
    <w:p w14:paraId="0788FA00" w14:textId="77777777" w:rsidR="009D20D6" w:rsidRPr="00612038" w:rsidRDefault="00113582" w:rsidP="00612038">
      <w:pPr>
        <w:numPr>
          <w:ilvl w:val="0"/>
          <w:numId w:val="3"/>
        </w:numPr>
        <w:ind w:right="-1" w:hanging="720"/>
        <w:rPr>
          <w:b/>
          <w:szCs w:val="22"/>
        </w:rPr>
      </w:pPr>
      <w:r w:rsidRPr="00612038">
        <w:rPr>
          <w:b/>
          <w:szCs w:val="22"/>
        </w:rPr>
        <w:t>Načrt za obvladovanje tveganj (RMP)</w:t>
      </w:r>
    </w:p>
    <w:p w14:paraId="2CEB748B" w14:textId="77777777" w:rsidR="009D20D6" w:rsidRPr="00612038" w:rsidRDefault="009D20D6" w:rsidP="00612038">
      <w:pPr>
        <w:rPr>
          <w:szCs w:val="22"/>
        </w:rPr>
      </w:pPr>
    </w:p>
    <w:p w14:paraId="5FE2C838" w14:textId="77777777" w:rsidR="009D20D6" w:rsidRPr="00612038" w:rsidRDefault="00113582" w:rsidP="00612038">
      <w:pPr>
        <w:tabs>
          <w:tab w:val="left" w:pos="0"/>
        </w:tabs>
        <w:rPr>
          <w:szCs w:val="22"/>
        </w:rPr>
      </w:pPr>
      <w:r w:rsidRPr="00612038">
        <w:rPr>
          <w:szCs w:val="22"/>
        </w:rPr>
        <w:t>Imetnik dovoljenja za promet z zdravilom bo izvedel zahtevane farmakovigilančne aktivnosti in ukrepe, podrobno opisane v sprejetem RMP, predloženem v modulu 1.8.2 dovoljenja za promet z zdravilom, in vseh nadaljnjih sprejetih posodobitvah RMP.</w:t>
      </w:r>
    </w:p>
    <w:p w14:paraId="1A27F060" w14:textId="77777777" w:rsidR="009D20D6" w:rsidRPr="00612038" w:rsidRDefault="009D20D6" w:rsidP="00612038">
      <w:pPr>
        <w:rPr>
          <w:iCs/>
          <w:szCs w:val="22"/>
        </w:rPr>
      </w:pPr>
    </w:p>
    <w:p w14:paraId="093D5929" w14:textId="77777777" w:rsidR="009D20D6" w:rsidRPr="00612038" w:rsidRDefault="00113582" w:rsidP="00612038">
      <w:pPr>
        <w:rPr>
          <w:iCs/>
          <w:szCs w:val="22"/>
        </w:rPr>
      </w:pPr>
      <w:r w:rsidRPr="00612038">
        <w:rPr>
          <w:szCs w:val="22"/>
        </w:rPr>
        <w:t>Posodobljen RMP je treba predložiti:</w:t>
      </w:r>
    </w:p>
    <w:p w14:paraId="11923BE9" w14:textId="77777777" w:rsidR="009D20D6" w:rsidRPr="00612038" w:rsidRDefault="00113582" w:rsidP="00612038">
      <w:pPr>
        <w:numPr>
          <w:ilvl w:val="0"/>
          <w:numId w:val="2"/>
        </w:numPr>
        <w:rPr>
          <w:iCs/>
          <w:szCs w:val="22"/>
        </w:rPr>
      </w:pPr>
      <w:r w:rsidRPr="00612038">
        <w:rPr>
          <w:szCs w:val="22"/>
        </w:rPr>
        <w:t>na zahtevo Evropske agencije za zdravila;</w:t>
      </w:r>
    </w:p>
    <w:p w14:paraId="122FC7D8" w14:textId="7332D0D6" w:rsidR="009D20D6" w:rsidRPr="00612038" w:rsidRDefault="00113582" w:rsidP="00612038">
      <w:pPr>
        <w:numPr>
          <w:ilvl w:val="0"/>
          <w:numId w:val="2"/>
        </w:numPr>
        <w:tabs>
          <w:tab w:val="clear" w:pos="567"/>
          <w:tab w:val="clear" w:pos="720"/>
        </w:tabs>
        <w:ind w:left="567" w:hanging="207"/>
        <w:rPr>
          <w:iCs/>
          <w:szCs w:val="22"/>
        </w:rPr>
      </w:pPr>
      <w:r w:rsidRPr="00612038">
        <w:rPr>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E126DCE" w14:textId="77777777" w:rsidR="009D20D6" w:rsidRPr="00612038" w:rsidRDefault="009D20D6" w:rsidP="00612038">
      <w:pPr>
        <w:rPr>
          <w:szCs w:val="22"/>
        </w:rPr>
      </w:pPr>
    </w:p>
    <w:p w14:paraId="340B447D" w14:textId="77777777" w:rsidR="009D20D6" w:rsidRPr="00612038" w:rsidRDefault="00113582" w:rsidP="00612038">
      <w:pPr>
        <w:rPr>
          <w:szCs w:val="22"/>
        </w:rPr>
      </w:pPr>
      <w:r w:rsidRPr="00612038">
        <w:rPr>
          <w:szCs w:val="22"/>
        </w:rPr>
        <w:br w:type="page"/>
      </w:r>
    </w:p>
    <w:p w14:paraId="2F4F4248" w14:textId="77777777" w:rsidR="009D20D6" w:rsidRPr="00612038" w:rsidRDefault="009D20D6" w:rsidP="00612038">
      <w:pPr>
        <w:rPr>
          <w:szCs w:val="22"/>
        </w:rPr>
      </w:pPr>
    </w:p>
    <w:p w14:paraId="0EAE99F4" w14:textId="77777777" w:rsidR="009D20D6" w:rsidRPr="00612038" w:rsidRDefault="009D20D6" w:rsidP="00612038">
      <w:pPr>
        <w:rPr>
          <w:szCs w:val="22"/>
        </w:rPr>
      </w:pPr>
    </w:p>
    <w:p w14:paraId="5B54D84A" w14:textId="77777777" w:rsidR="009D20D6" w:rsidRPr="00612038" w:rsidRDefault="009D20D6" w:rsidP="00612038">
      <w:pPr>
        <w:rPr>
          <w:szCs w:val="22"/>
        </w:rPr>
      </w:pPr>
    </w:p>
    <w:p w14:paraId="60FA86FE" w14:textId="77777777" w:rsidR="009D20D6" w:rsidRPr="00612038" w:rsidRDefault="009D20D6" w:rsidP="00612038">
      <w:pPr>
        <w:rPr>
          <w:szCs w:val="22"/>
        </w:rPr>
      </w:pPr>
    </w:p>
    <w:p w14:paraId="06199EA3" w14:textId="77777777" w:rsidR="009D20D6" w:rsidRPr="00612038" w:rsidRDefault="009D20D6" w:rsidP="00612038">
      <w:pPr>
        <w:rPr>
          <w:szCs w:val="22"/>
        </w:rPr>
      </w:pPr>
    </w:p>
    <w:p w14:paraId="1FE776F5" w14:textId="77777777" w:rsidR="009D20D6" w:rsidRPr="00612038" w:rsidRDefault="009D20D6" w:rsidP="00612038">
      <w:pPr>
        <w:rPr>
          <w:szCs w:val="22"/>
        </w:rPr>
      </w:pPr>
    </w:p>
    <w:p w14:paraId="0DCB6122" w14:textId="77777777" w:rsidR="009D20D6" w:rsidRPr="00612038" w:rsidRDefault="009D20D6" w:rsidP="00612038">
      <w:pPr>
        <w:rPr>
          <w:szCs w:val="22"/>
        </w:rPr>
      </w:pPr>
    </w:p>
    <w:p w14:paraId="4E5A1DCF" w14:textId="77777777" w:rsidR="009D20D6" w:rsidRPr="00612038" w:rsidRDefault="009D20D6" w:rsidP="00612038">
      <w:pPr>
        <w:rPr>
          <w:szCs w:val="22"/>
        </w:rPr>
      </w:pPr>
    </w:p>
    <w:p w14:paraId="72365A79" w14:textId="77777777" w:rsidR="009D20D6" w:rsidRPr="00612038" w:rsidRDefault="009D20D6" w:rsidP="00612038">
      <w:pPr>
        <w:rPr>
          <w:szCs w:val="22"/>
        </w:rPr>
      </w:pPr>
    </w:p>
    <w:p w14:paraId="2A39D0B7" w14:textId="77777777" w:rsidR="009D20D6" w:rsidRPr="00612038" w:rsidRDefault="009D20D6" w:rsidP="00612038">
      <w:pPr>
        <w:rPr>
          <w:szCs w:val="22"/>
        </w:rPr>
      </w:pPr>
    </w:p>
    <w:p w14:paraId="0708C098" w14:textId="77777777" w:rsidR="009D20D6" w:rsidRPr="00612038" w:rsidRDefault="009D20D6" w:rsidP="00612038">
      <w:pPr>
        <w:rPr>
          <w:szCs w:val="22"/>
        </w:rPr>
      </w:pPr>
    </w:p>
    <w:p w14:paraId="75D13EF6" w14:textId="77777777" w:rsidR="009D20D6" w:rsidRPr="00612038" w:rsidRDefault="009D20D6" w:rsidP="00612038">
      <w:pPr>
        <w:rPr>
          <w:szCs w:val="22"/>
        </w:rPr>
      </w:pPr>
    </w:p>
    <w:p w14:paraId="776968F6" w14:textId="77777777" w:rsidR="009D20D6" w:rsidRPr="00612038" w:rsidRDefault="009D20D6" w:rsidP="00612038">
      <w:pPr>
        <w:rPr>
          <w:szCs w:val="22"/>
        </w:rPr>
      </w:pPr>
    </w:p>
    <w:p w14:paraId="21ECA07A" w14:textId="77777777" w:rsidR="009D20D6" w:rsidRPr="00612038" w:rsidRDefault="009D20D6" w:rsidP="00612038">
      <w:pPr>
        <w:rPr>
          <w:szCs w:val="22"/>
        </w:rPr>
      </w:pPr>
    </w:p>
    <w:p w14:paraId="0DD52C95" w14:textId="77777777" w:rsidR="009D20D6" w:rsidRPr="00612038" w:rsidRDefault="009D20D6" w:rsidP="00612038">
      <w:pPr>
        <w:rPr>
          <w:szCs w:val="22"/>
        </w:rPr>
      </w:pPr>
    </w:p>
    <w:p w14:paraId="461C15D0" w14:textId="77777777" w:rsidR="009D20D6" w:rsidRPr="00612038" w:rsidRDefault="009D20D6" w:rsidP="00612038">
      <w:pPr>
        <w:rPr>
          <w:szCs w:val="22"/>
        </w:rPr>
      </w:pPr>
    </w:p>
    <w:p w14:paraId="3E7DA38E" w14:textId="77777777" w:rsidR="009D20D6" w:rsidRPr="00612038" w:rsidRDefault="009D20D6" w:rsidP="00612038">
      <w:pPr>
        <w:rPr>
          <w:b/>
          <w:szCs w:val="22"/>
        </w:rPr>
      </w:pPr>
    </w:p>
    <w:p w14:paraId="74F85400" w14:textId="77777777" w:rsidR="009D20D6" w:rsidRPr="00612038" w:rsidRDefault="009D20D6" w:rsidP="00612038">
      <w:pPr>
        <w:rPr>
          <w:b/>
          <w:szCs w:val="22"/>
        </w:rPr>
      </w:pPr>
    </w:p>
    <w:p w14:paraId="75BB86E6" w14:textId="77777777" w:rsidR="009D20D6" w:rsidRPr="00612038" w:rsidRDefault="009D20D6" w:rsidP="00612038">
      <w:pPr>
        <w:rPr>
          <w:b/>
          <w:szCs w:val="22"/>
        </w:rPr>
      </w:pPr>
    </w:p>
    <w:p w14:paraId="36330BFC" w14:textId="77777777" w:rsidR="009D20D6" w:rsidRPr="00612038" w:rsidRDefault="009D20D6" w:rsidP="00612038">
      <w:pPr>
        <w:rPr>
          <w:b/>
          <w:szCs w:val="22"/>
        </w:rPr>
      </w:pPr>
    </w:p>
    <w:p w14:paraId="5F5F81B6" w14:textId="77777777" w:rsidR="009D20D6" w:rsidRPr="00612038" w:rsidRDefault="009D20D6" w:rsidP="00612038">
      <w:pPr>
        <w:rPr>
          <w:b/>
          <w:szCs w:val="22"/>
        </w:rPr>
      </w:pPr>
    </w:p>
    <w:p w14:paraId="6E0001AD" w14:textId="77777777" w:rsidR="009C5BA8" w:rsidRPr="00612038" w:rsidRDefault="009C5BA8" w:rsidP="00612038">
      <w:pPr>
        <w:rPr>
          <w:b/>
          <w:szCs w:val="22"/>
        </w:rPr>
      </w:pPr>
    </w:p>
    <w:p w14:paraId="114D2C88" w14:textId="77777777" w:rsidR="009D20D6" w:rsidRPr="00612038" w:rsidRDefault="009D20D6" w:rsidP="00612038">
      <w:pPr>
        <w:rPr>
          <w:b/>
          <w:szCs w:val="22"/>
        </w:rPr>
      </w:pPr>
    </w:p>
    <w:p w14:paraId="58B2196C" w14:textId="77777777" w:rsidR="009D20D6" w:rsidRPr="00612038" w:rsidRDefault="00113582" w:rsidP="00612038">
      <w:pPr>
        <w:jc w:val="center"/>
        <w:outlineLvl w:val="0"/>
        <w:rPr>
          <w:b/>
          <w:szCs w:val="22"/>
        </w:rPr>
      </w:pPr>
      <w:r w:rsidRPr="00612038">
        <w:rPr>
          <w:b/>
          <w:szCs w:val="22"/>
        </w:rPr>
        <w:t>PRILOGA III</w:t>
      </w:r>
    </w:p>
    <w:p w14:paraId="43863108" w14:textId="77777777" w:rsidR="009D20D6" w:rsidRPr="00612038" w:rsidRDefault="009D20D6" w:rsidP="00612038">
      <w:pPr>
        <w:jc w:val="center"/>
        <w:rPr>
          <w:b/>
          <w:szCs w:val="22"/>
        </w:rPr>
      </w:pPr>
    </w:p>
    <w:p w14:paraId="0E13CFDC" w14:textId="77777777" w:rsidR="009D20D6" w:rsidRPr="00612038" w:rsidRDefault="00113582" w:rsidP="00612038">
      <w:pPr>
        <w:jc w:val="center"/>
        <w:outlineLvl w:val="0"/>
        <w:rPr>
          <w:b/>
          <w:szCs w:val="22"/>
        </w:rPr>
      </w:pPr>
      <w:r w:rsidRPr="00612038">
        <w:rPr>
          <w:b/>
          <w:szCs w:val="22"/>
        </w:rPr>
        <w:t>OZNAČEVANJE IN NAVODILO ZA UPORABO</w:t>
      </w:r>
    </w:p>
    <w:p w14:paraId="2919D722" w14:textId="77777777" w:rsidR="009D20D6" w:rsidRPr="00612038" w:rsidRDefault="00113582" w:rsidP="006021AD">
      <w:pPr>
        <w:rPr>
          <w:b/>
          <w:szCs w:val="22"/>
        </w:rPr>
      </w:pPr>
      <w:r w:rsidRPr="00612038">
        <w:rPr>
          <w:szCs w:val="22"/>
        </w:rPr>
        <w:br w:type="page"/>
      </w:r>
    </w:p>
    <w:p w14:paraId="5F5EED45" w14:textId="77777777" w:rsidR="009D20D6" w:rsidRPr="00612038" w:rsidRDefault="009D20D6" w:rsidP="00612038">
      <w:pPr>
        <w:rPr>
          <w:b/>
          <w:szCs w:val="22"/>
        </w:rPr>
      </w:pPr>
    </w:p>
    <w:p w14:paraId="57C15990" w14:textId="77777777" w:rsidR="009D20D6" w:rsidRPr="00612038" w:rsidRDefault="009D20D6" w:rsidP="00612038">
      <w:pPr>
        <w:rPr>
          <w:b/>
          <w:szCs w:val="22"/>
        </w:rPr>
      </w:pPr>
    </w:p>
    <w:p w14:paraId="2F95DFED" w14:textId="77777777" w:rsidR="009D20D6" w:rsidRPr="00612038" w:rsidRDefault="009D20D6" w:rsidP="00612038">
      <w:pPr>
        <w:rPr>
          <w:b/>
          <w:szCs w:val="22"/>
        </w:rPr>
      </w:pPr>
    </w:p>
    <w:p w14:paraId="23BC4F2E" w14:textId="77777777" w:rsidR="009D20D6" w:rsidRPr="00612038" w:rsidRDefault="009D20D6" w:rsidP="00612038">
      <w:pPr>
        <w:rPr>
          <w:b/>
          <w:szCs w:val="22"/>
        </w:rPr>
      </w:pPr>
    </w:p>
    <w:p w14:paraId="0A366783" w14:textId="77777777" w:rsidR="009D20D6" w:rsidRPr="00612038" w:rsidRDefault="009D20D6" w:rsidP="00612038">
      <w:pPr>
        <w:rPr>
          <w:b/>
          <w:szCs w:val="22"/>
        </w:rPr>
      </w:pPr>
    </w:p>
    <w:p w14:paraId="642DD139" w14:textId="77777777" w:rsidR="009D20D6" w:rsidRPr="00612038" w:rsidRDefault="009D20D6" w:rsidP="00612038">
      <w:pPr>
        <w:rPr>
          <w:b/>
          <w:szCs w:val="22"/>
        </w:rPr>
      </w:pPr>
    </w:p>
    <w:p w14:paraId="4CC0603B" w14:textId="77777777" w:rsidR="009D20D6" w:rsidRPr="00612038" w:rsidRDefault="009D20D6" w:rsidP="00612038">
      <w:pPr>
        <w:rPr>
          <w:b/>
          <w:szCs w:val="22"/>
        </w:rPr>
      </w:pPr>
    </w:p>
    <w:p w14:paraId="0B38A030" w14:textId="77777777" w:rsidR="009D20D6" w:rsidRPr="00612038" w:rsidRDefault="009D20D6" w:rsidP="00612038">
      <w:pPr>
        <w:rPr>
          <w:b/>
          <w:szCs w:val="22"/>
        </w:rPr>
      </w:pPr>
    </w:p>
    <w:p w14:paraId="1666025E" w14:textId="77777777" w:rsidR="009D20D6" w:rsidRPr="00612038" w:rsidRDefault="009D20D6" w:rsidP="00612038">
      <w:pPr>
        <w:rPr>
          <w:b/>
          <w:szCs w:val="22"/>
        </w:rPr>
      </w:pPr>
    </w:p>
    <w:p w14:paraId="62759B13" w14:textId="77777777" w:rsidR="009D20D6" w:rsidRPr="00612038" w:rsidRDefault="009D20D6" w:rsidP="00612038">
      <w:pPr>
        <w:rPr>
          <w:b/>
          <w:szCs w:val="22"/>
        </w:rPr>
      </w:pPr>
    </w:p>
    <w:p w14:paraId="54CB1A51" w14:textId="77777777" w:rsidR="009D20D6" w:rsidRPr="00612038" w:rsidRDefault="009D20D6" w:rsidP="00612038">
      <w:pPr>
        <w:rPr>
          <w:b/>
          <w:szCs w:val="22"/>
        </w:rPr>
      </w:pPr>
    </w:p>
    <w:p w14:paraId="0EBD7D48" w14:textId="77777777" w:rsidR="009D20D6" w:rsidRPr="00612038" w:rsidRDefault="009D20D6" w:rsidP="00612038">
      <w:pPr>
        <w:rPr>
          <w:b/>
          <w:szCs w:val="22"/>
        </w:rPr>
      </w:pPr>
    </w:p>
    <w:p w14:paraId="167BDD32" w14:textId="77777777" w:rsidR="009D20D6" w:rsidRPr="00612038" w:rsidRDefault="009D20D6" w:rsidP="00612038">
      <w:pPr>
        <w:rPr>
          <w:b/>
          <w:szCs w:val="22"/>
        </w:rPr>
      </w:pPr>
    </w:p>
    <w:p w14:paraId="28E176D2" w14:textId="77777777" w:rsidR="009D20D6" w:rsidRPr="00612038" w:rsidRDefault="009D20D6" w:rsidP="00612038">
      <w:pPr>
        <w:rPr>
          <w:b/>
          <w:szCs w:val="22"/>
        </w:rPr>
      </w:pPr>
    </w:p>
    <w:p w14:paraId="6C981DD8" w14:textId="77777777" w:rsidR="009D20D6" w:rsidRPr="00612038" w:rsidRDefault="009D20D6" w:rsidP="00612038">
      <w:pPr>
        <w:rPr>
          <w:b/>
          <w:szCs w:val="22"/>
        </w:rPr>
      </w:pPr>
    </w:p>
    <w:p w14:paraId="22BDD338" w14:textId="77777777" w:rsidR="009D20D6" w:rsidRPr="00612038" w:rsidRDefault="009D20D6" w:rsidP="00612038">
      <w:pPr>
        <w:rPr>
          <w:b/>
          <w:szCs w:val="22"/>
        </w:rPr>
      </w:pPr>
    </w:p>
    <w:p w14:paraId="675CC69C" w14:textId="77777777" w:rsidR="009D20D6" w:rsidRPr="00612038" w:rsidRDefault="009D20D6" w:rsidP="00612038">
      <w:pPr>
        <w:rPr>
          <w:b/>
          <w:szCs w:val="22"/>
        </w:rPr>
      </w:pPr>
    </w:p>
    <w:p w14:paraId="6D3C4282" w14:textId="77777777" w:rsidR="009D20D6" w:rsidRPr="00612038" w:rsidRDefault="009D20D6" w:rsidP="00612038">
      <w:pPr>
        <w:rPr>
          <w:b/>
          <w:szCs w:val="22"/>
        </w:rPr>
      </w:pPr>
    </w:p>
    <w:p w14:paraId="3BD06E63" w14:textId="77777777" w:rsidR="009C5BA8" w:rsidRPr="00612038" w:rsidRDefault="009C5BA8" w:rsidP="00612038">
      <w:pPr>
        <w:rPr>
          <w:b/>
          <w:szCs w:val="22"/>
        </w:rPr>
      </w:pPr>
    </w:p>
    <w:p w14:paraId="46279ADD" w14:textId="77777777" w:rsidR="009D20D6" w:rsidRPr="00612038" w:rsidRDefault="009D20D6" w:rsidP="00612038">
      <w:pPr>
        <w:rPr>
          <w:b/>
          <w:szCs w:val="22"/>
        </w:rPr>
      </w:pPr>
    </w:p>
    <w:p w14:paraId="786CF463" w14:textId="77777777" w:rsidR="009D20D6" w:rsidRPr="00612038" w:rsidRDefault="009D20D6" w:rsidP="00612038">
      <w:pPr>
        <w:rPr>
          <w:b/>
          <w:szCs w:val="22"/>
        </w:rPr>
      </w:pPr>
    </w:p>
    <w:p w14:paraId="06E86D95" w14:textId="77777777" w:rsidR="009D20D6" w:rsidRPr="00612038" w:rsidRDefault="009D20D6" w:rsidP="00612038">
      <w:pPr>
        <w:rPr>
          <w:b/>
          <w:szCs w:val="22"/>
        </w:rPr>
      </w:pPr>
    </w:p>
    <w:p w14:paraId="1DC0AB19" w14:textId="77777777" w:rsidR="009D20D6" w:rsidRPr="00612038" w:rsidRDefault="009D20D6" w:rsidP="00612038">
      <w:pPr>
        <w:rPr>
          <w:b/>
          <w:szCs w:val="22"/>
        </w:rPr>
      </w:pPr>
    </w:p>
    <w:p w14:paraId="037099E1" w14:textId="77777777" w:rsidR="009D20D6" w:rsidRPr="00612038" w:rsidRDefault="00113582" w:rsidP="00740E87">
      <w:pPr>
        <w:pStyle w:val="Heading1"/>
        <w:jc w:val="center"/>
      </w:pPr>
      <w:r w:rsidRPr="00612038">
        <w:t>A. OZNAČEVANJE</w:t>
      </w:r>
    </w:p>
    <w:p w14:paraId="740B91E6" w14:textId="77777777" w:rsidR="009D20D6" w:rsidRPr="00612038" w:rsidRDefault="00113582" w:rsidP="006021AD">
      <w:pPr>
        <w:rPr>
          <w:szCs w:val="22"/>
        </w:rPr>
      </w:pPr>
      <w:r w:rsidRPr="00612038">
        <w:rPr>
          <w:szCs w:val="22"/>
        </w:rPr>
        <w:br w:type="page"/>
      </w:r>
    </w:p>
    <w:p w14:paraId="7AE90F66" w14:textId="77777777" w:rsidR="009D20D6" w:rsidRPr="00612038" w:rsidRDefault="00113582" w:rsidP="00612038">
      <w:pPr>
        <w:pBdr>
          <w:top w:val="single" w:sz="4" w:space="1" w:color="auto"/>
          <w:left w:val="single" w:sz="4" w:space="4" w:color="auto"/>
          <w:bottom w:val="single" w:sz="4" w:space="1" w:color="auto"/>
          <w:right w:val="single" w:sz="4" w:space="4" w:color="auto"/>
        </w:pBdr>
        <w:rPr>
          <w:b/>
          <w:szCs w:val="22"/>
        </w:rPr>
      </w:pPr>
      <w:r w:rsidRPr="00612038">
        <w:rPr>
          <w:b/>
          <w:szCs w:val="22"/>
        </w:rPr>
        <w:lastRenderedPageBreak/>
        <w:t>PODATKI NA ZUNANJI OVOJNINI</w:t>
      </w:r>
    </w:p>
    <w:p w14:paraId="5A00BD28" w14:textId="77777777" w:rsidR="009D20D6" w:rsidRPr="00612038" w:rsidRDefault="009D20D6" w:rsidP="00612038">
      <w:pPr>
        <w:pBdr>
          <w:top w:val="single" w:sz="4" w:space="1" w:color="auto"/>
          <w:left w:val="single" w:sz="4" w:space="4" w:color="auto"/>
          <w:bottom w:val="single" w:sz="4" w:space="1" w:color="auto"/>
          <w:right w:val="single" w:sz="4" w:space="4" w:color="auto"/>
        </w:pBdr>
        <w:ind w:left="567" w:hanging="567"/>
        <w:rPr>
          <w:bCs/>
          <w:szCs w:val="22"/>
        </w:rPr>
      </w:pPr>
    </w:p>
    <w:p w14:paraId="6965802B" w14:textId="77777777" w:rsidR="009D20D6" w:rsidRPr="00612038" w:rsidRDefault="00113582" w:rsidP="00612038">
      <w:pPr>
        <w:pBdr>
          <w:top w:val="single" w:sz="4" w:space="1" w:color="auto"/>
          <w:left w:val="single" w:sz="4" w:space="4" w:color="auto"/>
          <w:bottom w:val="single" w:sz="4" w:space="1" w:color="auto"/>
          <w:right w:val="single" w:sz="4" w:space="4" w:color="auto"/>
        </w:pBdr>
        <w:rPr>
          <w:bCs/>
          <w:szCs w:val="22"/>
        </w:rPr>
      </w:pPr>
      <w:r w:rsidRPr="00612038">
        <w:rPr>
          <w:b/>
          <w:szCs w:val="22"/>
        </w:rPr>
        <w:t>ŠKATLA</w:t>
      </w:r>
    </w:p>
    <w:p w14:paraId="75F2ED40" w14:textId="77777777" w:rsidR="009D20D6" w:rsidRPr="00612038" w:rsidRDefault="009D20D6" w:rsidP="00612038">
      <w:pPr>
        <w:rPr>
          <w:szCs w:val="22"/>
        </w:rPr>
      </w:pPr>
    </w:p>
    <w:p w14:paraId="0384A538" w14:textId="77777777" w:rsidR="009D20D6" w:rsidRPr="00612038" w:rsidRDefault="009D20D6" w:rsidP="00612038">
      <w:pPr>
        <w:rPr>
          <w:szCs w:val="22"/>
        </w:rPr>
      </w:pPr>
    </w:p>
    <w:p w14:paraId="12C2F74A"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1.</w:t>
      </w:r>
      <w:r w:rsidRPr="00612038">
        <w:rPr>
          <w:b/>
          <w:szCs w:val="22"/>
        </w:rPr>
        <w:tab/>
        <w:t>IME ZDRAVILA</w:t>
      </w:r>
    </w:p>
    <w:p w14:paraId="5C959039" w14:textId="77777777" w:rsidR="009D20D6" w:rsidRPr="00612038" w:rsidRDefault="009D20D6" w:rsidP="00612038">
      <w:pPr>
        <w:rPr>
          <w:szCs w:val="22"/>
        </w:rPr>
      </w:pPr>
    </w:p>
    <w:p w14:paraId="70CAB957" w14:textId="77777777" w:rsidR="004065E7" w:rsidRPr="00612038" w:rsidRDefault="00113582" w:rsidP="00612038">
      <w:pPr>
        <w:rPr>
          <w:szCs w:val="22"/>
        </w:rPr>
      </w:pPr>
      <w:r w:rsidRPr="00612038">
        <w:rPr>
          <w:szCs w:val="22"/>
        </w:rPr>
        <w:t>Emblaveo 1,5 g/0,5 g prašek za koncentrat za raztopino za infundiranje</w:t>
      </w:r>
    </w:p>
    <w:p w14:paraId="2C352842" w14:textId="77777777" w:rsidR="0048398A" w:rsidRPr="00612038" w:rsidRDefault="00113582" w:rsidP="00612038">
      <w:pPr>
        <w:rPr>
          <w:szCs w:val="22"/>
        </w:rPr>
      </w:pPr>
      <w:r w:rsidRPr="00612038">
        <w:rPr>
          <w:szCs w:val="22"/>
        </w:rPr>
        <w:t>aztreonam/avibaktam</w:t>
      </w:r>
    </w:p>
    <w:p w14:paraId="0E5623F4" w14:textId="77777777" w:rsidR="009D20D6" w:rsidRPr="00612038" w:rsidRDefault="009D20D6" w:rsidP="00612038">
      <w:pPr>
        <w:rPr>
          <w:szCs w:val="22"/>
        </w:rPr>
      </w:pPr>
    </w:p>
    <w:p w14:paraId="19ADEF0E" w14:textId="77777777" w:rsidR="009D20D6" w:rsidRPr="00612038" w:rsidRDefault="009D20D6" w:rsidP="00612038">
      <w:pPr>
        <w:rPr>
          <w:szCs w:val="22"/>
        </w:rPr>
      </w:pPr>
    </w:p>
    <w:p w14:paraId="40B8B464"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b/>
          <w:szCs w:val="22"/>
        </w:rPr>
      </w:pPr>
      <w:r w:rsidRPr="00612038">
        <w:rPr>
          <w:b/>
          <w:szCs w:val="22"/>
        </w:rPr>
        <w:t>2.</w:t>
      </w:r>
      <w:r w:rsidRPr="00612038">
        <w:rPr>
          <w:b/>
          <w:szCs w:val="22"/>
        </w:rPr>
        <w:tab/>
        <w:t>NAVEDBA ENE ALI VEČ UČINKOVIN</w:t>
      </w:r>
    </w:p>
    <w:p w14:paraId="08ED4509" w14:textId="77777777" w:rsidR="009D20D6" w:rsidRPr="00612038" w:rsidRDefault="009D20D6" w:rsidP="00612038">
      <w:pPr>
        <w:rPr>
          <w:szCs w:val="22"/>
        </w:rPr>
      </w:pPr>
    </w:p>
    <w:p w14:paraId="117E228B" w14:textId="57BD0EE7" w:rsidR="009D20D6" w:rsidRPr="00612038" w:rsidRDefault="00113582" w:rsidP="00612038">
      <w:pPr>
        <w:pStyle w:val="Paragraph"/>
        <w:spacing w:after="0"/>
        <w:rPr>
          <w:rFonts w:eastAsia="Times New Roman"/>
          <w:sz w:val="22"/>
          <w:szCs w:val="22"/>
        </w:rPr>
      </w:pPr>
      <w:r w:rsidRPr="00612038">
        <w:rPr>
          <w:sz w:val="22"/>
          <w:szCs w:val="22"/>
        </w:rPr>
        <w:t>Ena viala vsebuje 1,5 g aztreonama in natrijev avibaktam</w:t>
      </w:r>
      <w:r w:rsidR="0062208D" w:rsidRPr="00612038">
        <w:rPr>
          <w:sz w:val="22"/>
          <w:szCs w:val="22"/>
        </w:rPr>
        <w:t>at</w:t>
      </w:r>
      <w:r w:rsidRPr="00612038">
        <w:rPr>
          <w:sz w:val="22"/>
          <w:szCs w:val="22"/>
        </w:rPr>
        <w:t xml:space="preserve"> v količini, ki ustreza 0,5 g avibaktama.</w:t>
      </w:r>
    </w:p>
    <w:p w14:paraId="2EFFF1C8" w14:textId="77777777" w:rsidR="00BC21EB" w:rsidRPr="00612038" w:rsidRDefault="00BC21EB" w:rsidP="00612038">
      <w:pPr>
        <w:pStyle w:val="Paragraph"/>
        <w:spacing w:after="0"/>
        <w:rPr>
          <w:sz w:val="22"/>
          <w:szCs w:val="22"/>
        </w:rPr>
      </w:pPr>
    </w:p>
    <w:p w14:paraId="2BEB63D8" w14:textId="77777777" w:rsidR="00EF7E00" w:rsidRPr="00612038" w:rsidRDefault="00EF7E00" w:rsidP="00612038">
      <w:pPr>
        <w:pStyle w:val="Paragraph"/>
        <w:spacing w:after="0"/>
        <w:rPr>
          <w:sz w:val="22"/>
          <w:szCs w:val="22"/>
        </w:rPr>
      </w:pPr>
    </w:p>
    <w:p w14:paraId="00621550"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3.</w:t>
      </w:r>
      <w:r w:rsidRPr="00612038">
        <w:rPr>
          <w:b/>
          <w:szCs w:val="22"/>
        </w:rPr>
        <w:tab/>
        <w:t>SEZNAM POMOŽNIH SNOVI</w:t>
      </w:r>
    </w:p>
    <w:p w14:paraId="4DD8483F" w14:textId="77777777" w:rsidR="009D20D6" w:rsidRPr="00612038" w:rsidRDefault="009D20D6" w:rsidP="00612038">
      <w:pPr>
        <w:rPr>
          <w:szCs w:val="22"/>
        </w:rPr>
      </w:pPr>
    </w:p>
    <w:p w14:paraId="7D587CD7" w14:textId="7F828432" w:rsidR="00DE5963" w:rsidRPr="00612038" w:rsidRDefault="00113582" w:rsidP="00612038">
      <w:pPr>
        <w:rPr>
          <w:szCs w:val="22"/>
        </w:rPr>
      </w:pPr>
      <w:r w:rsidRPr="00612038">
        <w:rPr>
          <w:szCs w:val="22"/>
        </w:rPr>
        <w:t>To zdravilo vsebuje arginin in natrij.</w:t>
      </w:r>
    </w:p>
    <w:p w14:paraId="7109B165" w14:textId="77777777" w:rsidR="009D20D6" w:rsidRPr="00612038" w:rsidRDefault="009D20D6" w:rsidP="00612038">
      <w:pPr>
        <w:rPr>
          <w:szCs w:val="22"/>
        </w:rPr>
      </w:pPr>
    </w:p>
    <w:p w14:paraId="1BE75F7D" w14:textId="77777777" w:rsidR="00EF7E00" w:rsidRPr="00612038" w:rsidRDefault="00EF7E00" w:rsidP="00612038">
      <w:pPr>
        <w:rPr>
          <w:szCs w:val="22"/>
        </w:rPr>
      </w:pPr>
    </w:p>
    <w:p w14:paraId="1646F230"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4.</w:t>
      </w:r>
      <w:r w:rsidRPr="00612038">
        <w:rPr>
          <w:b/>
          <w:szCs w:val="22"/>
        </w:rPr>
        <w:tab/>
        <w:t>FARMACEVTSKA OBLIKA IN VSEBINA</w:t>
      </w:r>
    </w:p>
    <w:p w14:paraId="3AC5E29F" w14:textId="77777777" w:rsidR="009D20D6" w:rsidRPr="00612038" w:rsidRDefault="009D20D6" w:rsidP="00612038">
      <w:pPr>
        <w:rPr>
          <w:szCs w:val="22"/>
        </w:rPr>
      </w:pPr>
    </w:p>
    <w:p w14:paraId="5493B6AB" w14:textId="22CD638C" w:rsidR="00A927AA" w:rsidRPr="00612038" w:rsidRDefault="00113582" w:rsidP="00612038">
      <w:pPr>
        <w:rPr>
          <w:szCs w:val="22"/>
        </w:rPr>
      </w:pPr>
      <w:r w:rsidRPr="00612038">
        <w:rPr>
          <w:szCs w:val="22"/>
          <w:highlight w:val="lightGray"/>
        </w:rPr>
        <w:t>prašek za koncentrat za raztopino za infundiranje</w:t>
      </w:r>
    </w:p>
    <w:p w14:paraId="438FA3C8" w14:textId="77777777" w:rsidR="009D20D6" w:rsidRPr="00612038" w:rsidRDefault="00113582" w:rsidP="00612038">
      <w:pPr>
        <w:rPr>
          <w:szCs w:val="22"/>
        </w:rPr>
      </w:pPr>
      <w:r w:rsidRPr="00612038">
        <w:rPr>
          <w:szCs w:val="22"/>
        </w:rPr>
        <w:t>10 vial</w:t>
      </w:r>
    </w:p>
    <w:p w14:paraId="788B182E" w14:textId="77777777" w:rsidR="00A927AA" w:rsidRPr="00612038" w:rsidRDefault="00A927AA" w:rsidP="00612038">
      <w:pPr>
        <w:rPr>
          <w:szCs w:val="22"/>
        </w:rPr>
      </w:pPr>
    </w:p>
    <w:p w14:paraId="0B2B8577" w14:textId="77777777" w:rsidR="00EF7E00" w:rsidRPr="00612038" w:rsidRDefault="00EF7E00" w:rsidP="00612038">
      <w:pPr>
        <w:rPr>
          <w:szCs w:val="22"/>
        </w:rPr>
      </w:pPr>
    </w:p>
    <w:p w14:paraId="1FABD750"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5.</w:t>
      </w:r>
      <w:r w:rsidRPr="00612038">
        <w:rPr>
          <w:b/>
          <w:szCs w:val="22"/>
        </w:rPr>
        <w:tab/>
        <w:t>POSTOPEK IN POT(I) UPORABE ZDRAVILA</w:t>
      </w:r>
    </w:p>
    <w:p w14:paraId="1E6FCA91" w14:textId="77777777" w:rsidR="009D20D6" w:rsidRPr="00612038" w:rsidRDefault="009D20D6" w:rsidP="00612038">
      <w:pPr>
        <w:rPr>
          <w:szCs w:val="22"/>
        </w:rPr>
      </w:pPr>
    </w:p>
    <w:p w14:paraId="41BAE07C" w14:textId="77777777" w:rsidR="00594983" w:rsidRPr="00612038" w:rsidRDefault="00113582" w:rsidP="00612038">
      <w:pPr>
        <w:rPr>
          <w:szCs w:val="22"/>
        </w:rPr>
      </w:pPr>
      <w:r w:rsidRPr="00612038">
        <w:rPr>
          <w:szCs w:val="22"/>
        </w:rPr>
        <w:t>Pred uporabo preberite priloženo navodilo!</w:t>
      </w:r>
    </w:p>
    <w:p w14:paraId="3942DDA6" w14:textId="24E180B9" w:rsidR="00594983" w:rsidRPr="00612038" w:rsidRDefault="00113582" w:rsidP="00612038">
      <w:pPr>
        <w:rPr>
          <w:rFonts w:eastAsia="SimSun"/>
          <w:szCs w:val="22"/>
        </w:rPr>
      </w:pPr>
      <w:r w:rsidRPr="00612038">
        <w:rPr>
          <w:szCs w:val="22"/>
        </w:rPr>
        <w:t>intravenska uporaba</w:t>
      </w:r>
      <w:r w:rsidR="00575ADF" w:rsidRPr="00612038">
        <w:rPr>
          <w:szCs w:val="22"/>
        </w:rPr>
        <w:t xml:space="preserve"> po rekonstituciji in redčenju</w:t>
      </w:r>
    </w:p>
    <w:p w14:paraId="44931091" w14:textId="408C43D9" w:rsidR="00594983" w:rsidRPr="00612038" w:rsidRDefault="00575ADF" w:rsidP="00612038">
      <w:pPr>
        <w:rPr>
          <w:szCs w:val="22"/>
        </w:rPr>
      </w:pPr>
      <w:r w:rsidRPr="00612038">
        <w:rPr>
          <w:szCs w:val="22"/>
        </w:rPr>
        <w:t xml:space="preserve">viala za </w:t>
      </w:r>
      <w:r w:rsidR="00113582" w:rsidRPr="00612038">
        <w:rPr>
          <w:szCs w:val="22"/>
        </w:rPr>
        <w:t>enkratn</w:t>
      </w:r>
      <w:r w:rsidRPr="00612038">
        <w:rPr>
          <w:szCs w:val="22"/>
        </w:rPr>
        <w:t>o</w:t>
      </w:r>
      <w:r w:rsidR="00113582" w:rsidRPr="00612038">
        <w:rPr>
          <w:szCs w:val="22"/>
        </w:rPr>
        <w:t xml:space="preserve"> uporab</w:t>
      </w:r>
      <w:r w:rsidRPr="00612038">
        <w:rPr>
          <w:szCs w:val="22"/>
        </w:rPr>
        <w:t>o</w:t>
      </w:r>
    </w:p>
    <w:p w14:paraId="58EF55FA" w14:textId="77777777" w:rsidR="009D20D6" w:rsidRPr="00612038" w:rsidRDefault="009D20D6" w:rsidP="00612038">
      <w:pPr>
        <w:rPr>
          <w:szCs w:val="22"/>
        </w:rPr>
      </w:pPr>
    </w:p>
    <w:p w14:paraId="70C246B6" w14:textId="77777777" w:rsidR="009D20D6" w:rsidRPr="00612038" w:rsidRDefault="009D20D6" w:rsidP="00612038">
      <w:pPr>
        <w:rPr>
          <w:szCs w:val="22"/>
        </w:rPr>
      </w:pPr>
    </w:p>
    <w:p w14:paraId="681FADB9"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6.</w:t>
      </w:r>
      <w:r w:rsidRPr="00612038">
        <w:rPr>
          <w:b/>
          <w:szCs w:val="22"/>
        </w:rPr>
        <w:tab/>
        <w:t>POSEBNO OPOZORILO O SHRANJEVANJU ZDRAVILA ZUNAJ DOSEGA IN POGLEDA OTROK</w:t>
      </w:r>
    </w:p>
    <w:p w14:paraId="22588AEB" w14:textId="77777777" w:rsidR="009D20D6" w:rsidRPr="00612038" w:rsidRDefault="009D20D6" w:rsidP="00612038">
      <w:pPr>
        <w:rPr>
          <w:szCs w:val="22"/>
        </w:rPr>
      </w:pPr>
    </w:p>
    <w:p w14:paraId="39D624C0" w14:textId="77777777" w:rsidR="009D20D6" w:rsidRPr="00612038" w:rsidRDefault="00113582" w:rsidP="00612038">
      <w:pPr>
        <w:rPr>
          <w:szCs w:val="22"/>
        </w:rPr>
      </w:pPr>
      <w:r w:rsidRPr="00612038">
        <w:rPr>
          <w:szCs w:val="22"/>
        </w:rPr>
        <w:t>Zdravilo shranjujte nedosegljivo otrokom!</w:t>
      </w:r>
    </w:p>
    <w:p w14:paraId="674CA93F" w14:textId="77777777" w:rsidR="009D20D6" w:rsidRPr="00612038" w:rsidRDefault="009D20D6" w:rsidP="00612038">
      <w:pPr>
        <w:rPr>
          <w:szCs w:val="22"/>
        </w:rPr>
      </w:pPr>
    </w:p>
    <w:p w14:paraId="0305CB61" w14:textId="77777777" w:rsidR="009D20D6" w:rsidRPr="00612038" w:rsidRDefault="009D20D6" w:rsidP="00612038">
      <w:pPr>
        <w:rPr>
          <w:szCs w:val="22"/>
        </w:rPr>
      </w:pPr>
    </w:p>
    <w:p w14:paraId="1057F486"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7.</w:t>
      </w:r>
      <w:r w:rsidRPr="00612038">
        <w:rPr>
          <w:b/>
          <w:szCs w:val="22"/>
        </w:rPr>
        <w:tab/>
        <w:t>DRUGA POSEBNA OPOZORILA, ČE SO POTREBNA</w:t>
      </w:r>
    </w:p>
    <w:p w14:paraId="194C7993" w14:textId="77777777" w:rsidR="009D20D6" w:rsidRPr="00612038" w:rsidRDefault="009D20D6" w:rsidP="00612038">
      <w:pPr>
        <w:tabs>
          <w:tab w:val="left" w:pos="749"/>
        </w:tabs>
        <w:rPr>
          <w:szCs w:val="22"/>
        </w:rPr>
      </w:pPr>
    </w:p>
    <w:p w14:paraId="25E0AC0F" w14:textId="77777777" w:rsidR="009D20D6" w:rsidRPr="00612038" w:rsidRDefault="009D20D6" w:rsidP="00612038">
      <w:pPr>
        <w:tabs>
          <w:tab w:val="left" w:pos="749"/>
        </w:tabs>
        <w:rPr>
          <w:szCs w:val="22"/>
        </w:rPr>
      </w:pPr>
    </w:p>
    <w:p w14:paraId="37358302"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8.</w:t>
      </w:r>
      <w:r w:rsidRPr="00612038">
        <w:rPr>
          <w:b/>
          <w:szCs w:val="22"/>
        </w:rPr>
        <w:tab/>
        <w:t>DATUM IZTEKA ROKA UPORABNOSTI ZDRAVILA</w:t>
      </w:r>
    </w:p>
    <w:p w14:paraId="1AEFA91D" w14:textId="77777777" w:rsidR="009D20D6" w:rsidRPr="00612038" w:rsidRDefault="009D20D6" w:rsidP="00612038">
      <w:pPr>
        <w:rPr>
          <w:szCs w:val="22"/>
        </w:rPr>
      </w:pPr>
    </w:p>
    <w:p w14:paraId="773778A7" w14:textId="77777777" w:rsidR="001E0309" w:rsidRPr="00612038" w:rsidRDefault="00113582" w:rsidP="00612038">
      <w:pPr>
        <w:rPr>
          <w:szCs w:val="22"/>
        </w:rPr>
      </w:pPr>
      <w:r w:rsidRPr="00612038">
        <w:rPr>
          <w:szCs w:val="22"/>
        </w:rPr>
        <w:t>EXP</w:t>
      </w:r>
    </w:p>
    <w:p w14:paraId="49EF4EFF" w14:textId="77777777" w:rsidR="00575ADF" w:rsidRPr="00612038" w:rsidRDefault="00575ADF" w:rsidP="00612038">
      <w:pPr>
        <w:rPr>
          <w:szCs w:val="22"/>
        </w:rPr>
      </w:pPr>
    </w:p>
    <w:p w14:paraId="261C8493" w14:textId="71201F0A" w:rsidR="009D20D6" w:rsidRPr="00612038" w:rsidRDefault="00575ADF" w:rsidP="00612038">
      <w:pPr>
        <w:rPr>
          <w:szCs w:val="22"/>
        </w:rPr>
      </w:pPr>
      <w:r w:rsidRPr="00612038">
        <w:rPr>
          <w:szCs w:val="22"/>
        </w:rPr>
        <w:t xml:space="preserve">Za </w:t>
      </w:r>
      <w:r w:rsidR="000669CA" w:rsidRPr="00612038">
        <w:rPr>
          <w:szCs w:val="22"/>
        </w:rPr>
        <w:t>rok uporabnosti rekonstituiranega in razredčenega zdravila preberite navodilo za uporabo.</w:t>
      </w:r>
    </w:p>
    <w:p w14:paraId="6C149B73" w14:textId="77777777" w:rsidR="000669CA" w:rsidRPr="00612038" w:rsidRDefault="000669CA" w:rsidP="00612038">
      <w:pPr>
        <w:rPr>
          <w:szCs w:val="22"/>
        </w:rPr>
      </w:pPr>
    </w:p>
    <w:p w14:paraId="2F16B014" w14:textId="77777777" w:rsidR="00EF7E00" w:rsidRPr="00612038" w:rsidRDefault="00EF7E00" w:rsidP="00612038">
      <w:pPr>
        <w:rPr>
          <w:szCs w:val="22"/>
        </w:rPr>
      </w:pPr>
    </w:p>
    <w:p w14:paraId="146DBD58"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szCs w:val="22"/>
        </w:rPr>
      </w:pPr>
      <w:r w:rsidRPr="00612038">
        <w:rPr>
          <w:b/>
          <w:szCs w:val="22"/>
        </w:rPr>
        <w:t>9.</w:t>
      </w:r>
      <w:r w:rsidRPr="00612038">
        <w:rPr>
          <w:b/>
          <w:szCs w:val="22"/>
        </w:rPr>
        <w:tab/>
        <w:t>POSEBNA NAVODILA ZA SHRANJEVANJE</w:t>
      </w:r>
    </w:p>
    <w:p w14:paraId="510596C9" w14:textId="77777777" w:rsidR="009D20D6" w:rsidRPr="00612038" w:rsidRDefault="009D20D6" w:rsidP="00612038">
      <w:pPr>
        <w:rPr>
          <w:szCs w:val="22"/>
        </w:rPr>
      </w:pPr>
    </w:p>
    <w:p w14:paraId="5E76713D" w14:textId="45FB030C" w:rsidR="007269B3" w:rsidRPr="00612038" w:rsidRDefault="00113582" w:rsidP="00612038">
      <w:pPr>
        <w:rPr>
          <w:szCs w:val="22"/>
        </w:rPr>
      </w:pPr>
      <w:bookmarkStart w:id="30" w:name="_Hlk118894149"/>
      <w:r w:rsidRPr="00612038">
        <w:rPr>
          <w:szCs w:val="22"/>
        </w:rPr>
        <w:t xml:space="preserve">Shranjujte v hladilniku v originalni ovojnini </w:t>
      </w:r>
      <w:bookmarkEnd w:id="30"/>
      <w:r w:rsidRPr="00612038">
        <w:rPr>
          <w:szCs w:val="22"/>
        </w:rPr>
        <w:t>za zagotovitev zaščite pred svetlobo.</w:t>
      </w:r>
    </w:p>
    <w:p w14:paraId="00E3114C" w14:textId="77777777" w:rsidR="009D20D6" w:rsidRPr="00612038" w:rsidRDefault="009D20D6" w:rsidP="00612038">
      <w:pPr>
        <w:ind w:left="567" w:hanging="567"/>
        <w:rPr>
          <w:szCs w:val="22"/>
        </w:rPr>
      </w:pPr>
    </w:p>
    <w:p w14:paraId="221B45D0" w14:textId="77777777" w:rsidR="00EF7E00" w:rsidRPr="00612038" w:rsidRDefault="00EF7E00" w:rsidP="00612038">
      <w:pPr>
        <w:ind w:left="567" w:hanging="567"/>
        <w:rPr>
          <w:szCs w:val="22"/>
        </w:rPr>
      </w:pPr>
    </w:p>
    <w:p w14:paraId="0B51EEB2" w14:textId="77777777" w:rsidR="009D20D6" w:rsidRPr="00612038" w:rsidRDefault="00113582" w:rsidP="00612038">
      <w:pPr>
        <w:pBdr>
          <w:top w:val="single" w:sz="4" w:space="1" w:color="auto"/>
          <w:left w:val="single" w:sz="4" w:space="4" w:color="auto"/>
          <w:bottom w:val="single" w:sz="4" w:space="1" w:color="auto"/>
          <w:right w:val="single" w:sz="4" w:space="4" w:color="auto"/>
        </w:pBdr>
        <w:ind w:left="567" w:hanging="567"/>
        <w:outlineLvl w:val="0"/>
        <w:rPr>
          <w:b/>
          <w:szCs w:val="22"/>
        </w:rPr>
      </w:pPr>
      <w:r w:rsidRPr="00612038">
        <w:rPr>
          <w:b/>
          <w:szCs w:val="22"/>
        </w:rPr>
        <w:lastRenderedPageBreak/>
        <w:t>10.</w:t>
      </w:r>
      <w:r w:rsidRPr="00612038">
        <w:rPr>
          <w:b/>
          <w:szCs w:val="22"/>
        </w:rPr>
        <w:tab/>
        <w:t>POSEBNI VARNOSTNI UKREPI ZA ODSTRANJEVANJE NEUPORABLJENIH ZDRAVIL ALI IZ NJIH NASTALIH ODPADNIH SNOVI, KADAR SO POTREBNI</w:t>
      </w:r>
    </w:p>
    <w:p w14:paraId="613ECF22" w14:textId="77777777" w:rsidR="009D20D6" w:rsidRPr="00612038" w:rsidRDefault="009D20D6" w:rsidP="00612038">
      <w:pPr>
        <w:rPr>
          <w:szCs w:val="22"/>
        </w:rPr>
      </w:pPr>
    </w:p>
    <w:p w14:paraId="419D30D8" w14:textId="77777777" w:rsidR="009D20D6" w:rsidRPr="00612038" w:rsidRDefault="009D20D6" w:rsidP="00612038">
      <w:pPr>
        <w:rPr>
          <w:szCs w:val="22"/>
        </w:rPr>
      </w:pPr>
    </w:p>
    <w:p w14:paraId="46679666"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11.</w:t>
      </w:r>
      <w:r w:rsidRPr="00612038">
        <w:rPr>
          <w:b/>
          <w:szCs w:val="22"/>
        </w:rPr>
        <w:tab/>
        <w:t>IME IN NASLOV IMETNIKA DOVOLJENJA ZA PROMET Z ZDRAVILOM</w:t>
      </w:r>
    </w:p>
    <w:p w14:paraId="0F01AF49" w14:textId="77777777" w:rsidR="009D20D6" w:rsidRPr="00612038" w:rsidRDefault="009D20D6" w:rsidP="00612038">
      <w:pPr>
        <w:rPr>
          <w:szCs w:val="22"/>
        </w:rPr>
      </w:pPr>
    </w:p>
    <w:p w14:paraId="4EAE2A08" w14:textId="77777777" w:rsidR="00BB5098" w:rsidRPr="00612038" w:rsidRDefault="00113582" w:rsidP="00612038">
      <w:pPr>
        <w:tabs>
          <w:tab w:val="clear" w:pos="567"/>
        </w:tabs>
        <w:autoSpaceDE w:val="0"/>
        <w:autoSpaceDN w:val="0"/>
        <w:adjustRightInd w:val="0"/>
        <w:rPr>
          <w:szCs w:val="22"/>
        </w:rPr>
      </w:pPr>
      <w:r w:rsidRPr="00612038">
        <w:rPr>
          <w:szCs w:val="22"/>
        </w:rPr>
        <w:t>Pfizer Europe MA EEIG</w:t>
      </w:r>
    </w:p>
    <w:p w14:paraId="0A8F5CAF" w14:textId="77777777" w:rsidR="00BB5098" w:rsidRPr="00612038" w:rsidRDefault="00113582" w:rsidP="00612038">
      <w:pPr>
        <w:tabs>
          <w:tab w:val="clear" w:pos="567"/>
        </w:tabs>
        <w:autoSpaceDE w:val="0"/>
        <w:autoSpaceDN w:val="0"/>
        <w:adjustRightInd w:val="0"/>
        <w:rPr>
          <w:szCs w:val="22"/>
        </w:rPr>
      </w:pPr>
      <w:r w:rsidRPr="00612038">
        <w:rPr>
          <w:szCs w:val="22"/>
        </w:rPr>
        <w:t>Boulevard de la Plaine 17</w:t>
      </w:r>
    </w:p>
    <w:p w14:paraId="38E36F01" w14:textId="77777777" w:rsidR="00BB5098" w:rsidRPr="00612038" w:rsidRDefault="00113582" w:rsidP="00612038">
      <w:pPr>
        <w:tabs>
          <w:tab w:val="clear" w:pos="567"/>
        </w:tabs>
        <w:autoSpaceDE w:val="0"/>
        <w:autoSpaceDN w:val="0"/>
        <w:adjustRightInd w:val="0"/>
        <w:rPr>
          <w:szCs w:val="22"/>
        </w:rPr>
      </w:pPr>
      <w:r w:rsidRPr="00612038">
        <w:rPr>
          <w:szCs w:val="22"/>
        </w:rPr>
        <w:t>1050 Bruxelles</w:t>
      </w:r>
    </w:p>
    <w:p w14:paraId="08265381" w14:textId="77777777" w:rsidR="00BB5098" w:rsidRPr="00612038" w:rsidRDefault="00113582" w:rsidP="00612038">
      <w:pPr>
        <w:rPr>
          <w:szCs w:val="22"/>
        </w:rPr>
      </w:pPr>
      <w:r w:rsidRPr="00612038">
        <w:rPr>
          <w:szCs w:val="22"/>
        </w:rPr>
        <w:t>Belgija</w:t>
      </w:r>
    </w:p>
    <w:p w14:paraId="415E430C" w14:textId="77777777" w:rsidR="009D20D6" w:rsidRPr="00612038" w:rsidRDefault="009D20D6" w:rsidP="00612038">
      <w:pPr>
        <w:rPr>
          <w:szCs w:val="22"/>
        </w:rPr>
      </w:pPr>
    </w:p>
    <w:p w14:paraId="583EEC43" w14:textId="77777777" w:rsidR="009D20D6" w:rsidRPr="00612038" w:rsidRDefault="009D20D6" w:rsidP="00612038">
      <w:pPr>
        <w:rPr>
          <w:szCs w:val="22"/>
        </w:rPr>
      </w:pPr>
    </w:p>
    <w:p w14:paraId="00FABC6E" w14:textId="73B8096B" w:rsidR="009D20D6" w:rsidRPr="00612038" w:rsidRDefault="00113582" w:rsidP="00612038">
      <w:pPr>
        <w:pBdr>
          <w:top w:val="single" w:sz="4" w:space="1" w:color="auto"/>
          <w:left w:val="single" w:sz="4" w:space="4" w:color="auto"/>
          <w:bottom w:val="single" w:sz="4" w:space="1" w:color="auto"/>
          <w:right w:val="single" w:sz="4" w:space="4" w:color="auto"/>
        </w:pBdr>
        <w:outlineLvl w:val="0"/>
        <w:rPr>
          <w:szCs w:val="22"/>
        </w:rPr>
      </w:pPr>
      <w:r w:rsidRPr="00612038">
        <w:rPr>
          <w:b/>
          <w:szCs w:val="22"/>
        </w:rPr>
        <w:t>12.</w:t>
      </w:r>
      <w:r w:rsidRPr="00612038">
        <w:rPr>
          <w:b/>
          <w:szCs w:val="22"/>
        </w:rPr>
        <w:tab/>
        <w:t xml:space="preserve">ŠTEVILKA(E) DOVOLJENJA (DOVOLJENJ) ZA PROMET </w:t>
      </w:r>
    </w:p>
    <w:p w14:paraId="2E1B85A1" w14:textId="77777777" w:rsidR="009D20D6" w:rsidRPr="00612038" w:rsidRDefault="009D20D6" w:rsidP="00612038">
      <w:pPr>
        <w:rPr>
          <w:szCs w:val="22"/>
        </w:rPr>
      </w:pPr>
    </w:p>
    <w:p w14:paraId="73ECC87A" w14:textId="77777777" w:rsidR="00626210" w:rsidRPr="00612038" w:rsidRDefault="00626210" w:rsidP="00612038">
      <w:pPr>
        <w:rPr>
          <w:szCs w:val="22"/>
          <w:lang w:val="en-US"/>
        </w:rPr>
      </w:pPr>
      <w:r w:rsidRPr="00612038">
        <w:rPr>
          <w:szCs w:val="22"/>
          <w:lang w:val="en-US"/>
        </w:rPr>
        <w:t>EU/</w:t>
      </w:r>
      <w:r w:rsidRPr="00612038">
        <w:rPr>
          <w:noProof/>
          <w:szCs w:val="22"/>
          <w:lang w:val="en-US"/>
        </w:rPr>
        <w:t>1/24/1808/001</w:t>
      </w:r>
    </w:p>
    <w:p w14:paraId="31827472" w14:textId="77777777" w:rsidR="009D20D6" w:rsidRPr="00612038" w:rsidRDefault="009D20D6" w:rsidP="00612038">
      <w:pPr>
        <w:rPr>
          <w:szCs w:val="22"/>
        </w:rPr>
      </w:pPr>
    </w:p>
    <w:p w14:paraId="74B9FC9F" w14:textId="77777777" w:rsidR="009D20D6" w:rsidRPr="00612038" w:rsidRDefault="009D20D6" w:rsidP="00612038">
      <w:pPr>
        <w:rPr>
          <w:szCs w:val="22"/>
        </w:rPr>
      </w:pPr>
    </w:p>
    <w:p w14:paraId="1E1D5D58"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szCs w:val="22"/>
        </w:rPr>
      </w:pPr>
      <w:r w:rsidRPr="00612038">
        <w:rPr>
          <w:b/>
          <w:szCs w:val="22"/>
        </w:rPr>
        <w:t>13.</w:t>
      </w:r>
      <w:r w:rsidRPr="00612038">
        <w:rPr>
          <w:b/>
          <w:szCs w:val="22"/>
        </w:rPr>
        <w:tab/>
        <w:t>ŠTEVILKA SERIJE</w:t>
      </w:r>
    </w:p>
    <w:p w14:paraId="6792BCED" w14:textId="77777777" w:rsidR="009D20D6" w:rsidRPr="00612038" w:rsidRDefault="009D20D6" w:rsidP="00612038">
      <w:pPr>
        <w:rPr>
          <w:iCs/>
          <w:szCs w:val="22"/>
        </w:rPr>
      </w:pPr>
    </w:p>
    <w:p w14:paraId="0366C6A3" w14:textId="77777777" w:rsidR="005E6FB6" w:rsidRPr="00612038" w:rsidRDefault="00113582" w:rsidP="00612038">
      <w:pPr>
        <w:rPr>
          <w:iCs/>
          <w:szCs w:val="22"/>
        </w:rPr>
      </w:pPr>
      <w:r w:rsidRPr="00612038">
        <w:rPr>
          <w:szCs w:val="22"/>
        </w:rPr>
        <w:t>Lot</w:t>
      </w:r>
    </w:p>
    <w:p w14:paraId="18DF1C55" w14:textId="77777777" w:rsidR="009D20D6" w:rsidRPr="00612038" w:rsidRDefault="009D20D6" w:rsidP="00612038">
      <w:pPr>
        <w:rPr>
          <w:szCs w:val="22"/>
        </w:rPr>
      </w:pPr>
    </w:p>
    <w:p w14:paraId="424E966F" w14:textId="77777777" w:rsidR="00EF7E00" w:rsidRPr="00612038" w:rsidRDefault="00EF7E00" w:rsidP="00612038">
      <w:pPr>
        <w:rPr>
          <w:szCs w:val="22"/>
        </w:rPr>
      </w:pPr>
    </w:p>
    <w:p w14:paraId="5BEE0AF2"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szCs w:val="22"/>
        </w:rPr>
      </w:pPr>
      <w:r w:rsidRPr="00612038">
        <w:rPr>
          <w:b/>
          <w:szCs w:val="22"/>
        </w:rPr>
        <w:t>14.</w:t>
      </w:r>
      <w:r w:rsidRPr="00612038">
        <w:rPr>
          <w:b/>
          <w:szCs w:val="22"/>
        </w:rPr>
        <w:tab/>
        <w:t>NAČIN IZDAJANJA ZDRAVILA</w:t>
      </w:r>
    </w:p>
    <w:p w14:paraId="5626D1F6" w14:textId="77777777" w:rsidR="009D20D6" w:rsidRPr="00612038" w:rsidRDefault="009D20D6" w:rsidP="00612038">
      <w:pPr>
        <w:rPr>
          <w:szCs w:val="22"/>
        </w:rPr>
      </w:pPr>
    </w:p>
    <w:p w14:paraId="2A51A15C" w14:textId="77777777" w:rsidR="009D20D6" w:rsidRPr="00612038" w:rsidRDefault="009D20D6" w:rsidP="00612038">
      <w:pPr>
        <w:rPr>
          <w:szCs w:val="22"/>
        </w:rPr>
      </w:pPr>
    </w:p>
    <w:p w14:paraId="18A81BD8" w14:textId="77777777" w:rsidR="009D20D6" w:rsidRPr="00612038" w:rsidRDefault="00113582" w:rsidP="00612038">
      <w:pPr>
        <w:pBdr>
          <w:top w:val="single" w:sz="4" w:space="2" w:color="auto"/>
          <w:left w:val="single" w:sz="4" w:space="4" w:color="auto"/>
          <w:bottom w:val="single" w:sz="4" w:space="1" w:color="auto"/>
          <w:right w:val="single" w:sz="4" w:space="4" w:color="auto"/>
        </w:pBdr>
        <w:outlineLvl w:val="0"/>
        <w:rPr>
          <w:szCs w:val="22"/>
        </w:rPr>
      </w:pPr>
      <w:r w:rsidRPr="00612038">
        <w:rPr>
          <w:b/>
          <w:szCs w:val="22"/>
        </w:rPr>
        <w:t>15.</w:t>
      </w:r>
      <w:r w:rsidRPr="00612038">
        <w:rPr>
          <w:b/>
          <w:szCs w:val="22"/>
        </w:rPr>
        <w:tab/>
        <w:t>NAVODILA ZA UPORABO</w:t>
      </w:r>
    </w:p>
    <w:p w14:paraId="0440E3A5" w14:textId="77777777" w:rsidR="009D20D6" w:rsidRPr="00612038" w:rsidRDefault="009D20D6" w:rsidP="00612038">
      <w:pPr>
        <w:rPr>
          <w:szCs w:val="22"/>
        </w:rPr>
      </w:pPr>
    </w:p>
    <w:p w14:paraId="4869F0EE" w14:textId="77777777" w:rsidR="009D20D6" w:rsidRPr="00612038" w:rsidRDefault="009D20D6" w:rsidP="00612038">
      <w:pPr>
        <w:rPr>
          <w:szCs w:val="22"/>
        </w:rPr>
      </w:pPr>
    </w:p>
    <w:p w14:paraId="234CB8F3" w14:textId="77777777" w:rsidR="009D20D6" w:rsidRPr="00612038" w:rsidRDefault="00113582" w:rsidP="00612038">
      <w:pPr>
        <w:pBdr>
          <w:top w:val="single" w:sz="4" w:space="2" w:color="auto"/>
          <w:left w:val="single" w:sz="4" w:space="4" w:color="auto"/>
          <w:bottom w:val="single" w:sz="4" w:space="1" w:color="auto"/>
          <w:right w:val="single" w:sz="4" w:space="4" w:color="auto"/>
        </w:pBdr>
        <w:outlineLvl w:val="0"/>
        <w:rPr>
          <w:b/>
          <w:szCs w:val="22"/>
        </w:rPr>
      </w:pPr>
      <w:r w:rsidRPr="00612038">
        <w:rPr>
          <w:b/>
          <w:szCs w:val="22"/>
        </w:rPr>
        <w:t>16.</w:t>
      </w:r>
      <w:r w:rsidRPr="00612038">
        <w:rPr>
          <w:b/>
          <w:szCs w:val="22"/>
        </w:rPr>
        <w:tab/>
        <w:t>PODATKI V BRAILLOVI PISAVI</w:t>
      </w:r>
    </w:p>
    <w:p w14:paraId="515FF7A0" w14:textId="77777777" w:rsidR="009D20D6" w:rsidRPr="00612038" w:rsidRDefault="009D20D6" w:rsidP="00612038">
      <w:pPr>
        <w:rPr>
          <w:szCs w:val="22"/>
        </w:rPr>
      </w:pPr>
    </w:p>
    <w:p w14:paraId="69AB9B8D" w14:textId="77777777" w:rsidR="009D20D6" w:rsidRPr="00612038" w:rsidRDefault="00113582" w:rsidP="00612038">
      <w:pPr>
        <w:rPr>
          <w:szCs w:val="22"/>
          <w:shd w:val="clear" w:color="auto" w:fill="CCCCCC"/>
        </w:rPr>
      </w:pPr>
      <w:r w:rsidRPr="00612038">
        <w:rPr>
          <w:szCs w:val="22"/>
          <w:shd w:val="clear" w:color="auto" w:fill="CCCCCC"/>
        </w:rPr>
        <w:t>Sprejeta je utemeljitev, da Braillova pisava ni potrebna.</w:t>
      </w:r>
    </w:p>
    <w:p w14:paraId="777B55AC" w14:textId="77777777" w:rsidR="009D20D6" w:rsidRPr="00612038" w:rsidRDefault="009D20D6" w:rsidP="00612038">
      <w:pPr>
        <w:rPr>
          <w:szCs w:val="22"/>
          <w:shd w:val="clear" w:color="auto" w:fill="CCCCCC"/>
        </w:rPr>
      </w:pPr>
    </w:p>
    <w:p w14:paraId="5192A570" w14:textId="77777777" w:rsidR="009D20D6" w:rsidRPr="00612038" w:rsidRDefault="009D20D6" w:rsidP="00612038">
      <w:pPr>
        <w:rPr>
          <w:szCs w:val="22"/>
          <w:shd w:val="clear" w:color="auto" w:fill="CCCCCC"/>
        </w:rPr>
      </w:pPr>
    </w:p>
    <w:p w14:paraId="01E1A091" w14:textId="77777777" w:rsidR="009D20D6" w:rsidRPr="00612038" w:rsidRDefault="00113582" w:rsidP="00612038">
      <w:pPr>
        <w:pBdr>
          <w:top w:val="single" w:sz="4" w:space="2" w:color="auto"/>
          <w:left w:val="single" w:sz="4" w:space="4" w:color="auto"/>
          <w:bottom w:val="single" w:sz="4" w:space="1" w:color="auto"/>
          <w:right w:val="single" w:sz="4" w:space="4" w:color="auto"/>
        </w:pBdr>
        <w:outlineLvl w:val="0"/>
        <w:rPr>
          <w:b/>
          <w:szCs w:val="22"/>
        </w:rPr>
      </w:pPr>
      <w:r w:rsidRPr="00612038">
        <w:rPr>
          <w:b/>
          <w:szCs w:val="22"/>
        </w:rPr>
        <w:t>17.</w:t>
      </w:r>
      <w:r w:rsidRPr="00612038">
        <w:rPr>
          <w:b/>
          <w:szCs w:val="22"/>
        </w:rPr>
        <w:tab/>
        <w:t>EDINSTVENA OZNAKA – DVODIMENZIONALNA ČRTNA KODA</w:t>
      </w:r>
    </w:p>
    <w:p w14:paraId="47D99D36" w14:textId="77777777" w:rsidR="009D20D6" w:rsidRPr="00612038" w:rsidRDefault="009D20D6" w:rsidP="00612038">
      <w:pPr>
        <w:tabs>
          <w:tab w:val="clear" w:pos="567"/>
        </w:tabs>
        <w:rPr>
          <w:szCs w:val="22"/>
        </w:rPr>
      </w:pPr>
    </w:p>
    <w:p w14:paraId="027105DA" w14:textId="77777777" w:rsidR="009D20D6" w:rsidRPr="00612038" w:rsidRDefault="00113582" w:rsidP="00612038">
      <w:pPr>
        <w:rPr>
          <w:szCs w:val="22"/>
          <w:shd w:val="clear" w:color="auto" w:fill="CCCCCC"/>
        </w:rPr>
      </w:pPr>
      <w:r w:rsidRPr="00612038">
        <w:rPr>
          <w:szCs w:val="22"/>
          <w:shd w:val="clear" w:color="auto" w:fill="CCCCCC"/>
        </w:rPr>
        <w:t>Vsebuje dvodimenzionalno črtno kodo z edinstveno oznako.</w:t>
      </w:r>
    </w:p>
    <w:p w14:paraId="44FA2F85" w14:textId="77777777" w:rsidR="009D20D6" w:rsidRPr="006021AD" w:rsidRDefault="009D20D6" w:rsidP="00612038">
      <w:pPr>
        <w:tabs>
          <w:tab w:val="clear" w:pos="567"/>
        </w:tabs>
        <w:rPr>
          <w:vanish/>
          <w:szCs w:val="22"/>
        </w:rPr>
      </w:pPr>
    </w:p>
    <w:p w14:paraId="4CFDEB6B" w14:textId="77777777" w:rsidR="009D20D6" w:rsidRPr="00612038" w:rsidRDefault="009D20D6" w:rsidP="00612038">
      <w:pPr>
        <w:tabs>
          <w:tab w:val="clear" w:pos="567"/>
        </w:tabs>
        <w:rPr>
          <w:szCs w:val="22"/>
        </w:rPr>
      </w:pPr>
    </w:p>
    <w:p w14:paraId="443D3A24" w14:textId="77777777" w:rsidR="009D20D6" w:rsidRPr="00612038" w:rsidRDefault="00113582" w:rsidP="00612038">
      <w:pPr>
        <w:pBdr>
          <w:top w:val="single" w:sz="4" w:space="2" w:color="auto"/>
          <w:left w:val="single" w:sz="4" w:space="4" w:color="auto"/>
          <w:bottom w:val="single" w:sz="4" w:space="1" w:color="auto"/>
          <w:right w:val="single" w:sz="4" w:space="4" w:color="auto"/>
        </w:pBdr>
        <w:outlineLvl w:val="0"/>
        <w:rPr>
          <w:b/>
          <w:szCs w:val="22"/>
        </w:rPr>
      </w:pPr>
      <w:r w:rsidRPr="00612038">
        <w:rPr>
          <w:b/>
          <w:szCs w:val="22"/>
        </w:rPr>
        <w:t>18.</w:t>
      </w:r>
      <w:r w:rsidRPr="00612038">
        <w:rPr>
          <w:b/>
          <w:szCs w:val="22"/>
        </w:rPr>
        <w:tab/>
        <w:t>EDINSTVENA OZNAKA – V BERLJIVI OBLIKI</w:t>
      </w:r>
    </w:p>
    <w:p w14:paraId="7BEC61D9" w14:textId="77777777" w:rsidR="009D20D6" w:rsidRPr="00612038" w:rsidRDefault="009D20D6" w:rsidP="00612038">
      <w:pPr>
        <w:tabs>
          <w:tab w:val="clear" w:pos="567"/>
        </w:tabs>
        <w:rPr>
          <w:szCs w:val="22"/>
        </w:rPr>
      </w:pPr>
    </w:p>
    <w:p w14:paraId="3672BBD1" w14:textId="77777777" w:rsidR="009D20D6" w:rsidRPr="00612038" w:rsidRDefault="00113582" w:rsidP="00612038">
      <w:pPr>
        <w:rPr>
          <w:szCs w:val="22"/>
        </w:rPr>
      </w:pPr>
      <w:r w:rsidRPr="00612038">
        <w:rPr>
          <w:szCs w:val="22"/>
        </w:rPr>
        <w:t>PC</w:t>
      </w:r>
    </w:p>
    <w:p w14:paraId="6A9C0FAC" w14:textId="77777777" w:rsidR="009D20D6" w:rsidRPr="00612038" w:rsidRDefault="00113582" w:rsidP="00612038">
      <w:pPr>
        <w:rPr>
          <w:szCs w:val="22"/>
        </w:rPr>
      </w:pPr>
      <w:r w:rsidRPr="00612038">
        <w:rPr>
          <w:szCs w:val="22"/>
        </w:rPr>
        <w:t>SN</w:t>
      </w:r>
    </w:p>
    <w:p w14:paraId="00123605" w14:textId="77777777" w:rsidR="009D20D6" w:rsidRPr="00612038" w:rsidRDefault="00113582" w:rsidP="00612038">
      <w:pPr>
        <w:rPr>
          <w:szCs w:val="22"/>
        </w:rPr>
      </w:pPr>
      <w:r w:rsidRPr="00612038">
        <w:rPr>
          <w:szCs w:val="22"/>
        </w:rPr>
        <w:t>NN</w:t>
      </w:r>
    </w:p>
    <w:p w14:paraId="55AF0CF2" w14:textId="77777777" w:rsidR="009D20D6" w:rsidRPr="00612038" w:rsidRDefault="009D20D6" w:rsidP="00612038">
      <w:pPr>
        <w:rPr>
          <w:szCs w:val="22"/>
        </w:rPr>
      </w:pPr>
    </w:p>
    <w:p w14:paraId="3790836C" w14:textId="77777777" w:rsidR="009D20D6" w:rsidRPr="00612038" w:rsidRDefault="009D20D6" w:rsidP="00612038">
      <w:pPr>
        <w:rPr>
          <w:szCs w:val="22"/>
        </w:rPr>
      </w:pPr>
    </w:p>
    <w:p w14:paraId="3E0E8FBD" w14:textId="77777777" w:rsidR="00C95E7B" w:rsidRPr="00612038" w:rsidRDefault="00113582" w:rsidP="00612038">
      <w:pPr>
        <w:rPr>
          <w:szCs w:val="22"/>
        </w:rPr>
      </w:pPr>
      <w:r w:rsidRPr="00612038">
        <w:rPr>
          <w:szCs w:val="22"/>
        </w:rPr>
        <w:br w:type="page"/>
      </w:r>
    </w:p>
    <w:p w14:paraId="4FAD26C4" w14:textId="77777777" w:rsidR="009D20D6" w:rsidRPr="00612038" w:rsidRDefault="00113582" w:rsidP="00612038">
      <w:pPr>
        <w:pBdr>
          <w:top w:val="single" w:sz="4" w:space="1" w:color="auto"/>
          <w:left w:val="single" w:sz="4" w:space="4" w:color="auto"/>
          <w:bottom w:val="single" w:sz="4" w:space="1" w:color="auto"/>
          <w:right w:val="single" w:sz="4" w:space="4" w:color="auto"/>
        </w:pBdr>
        <w:rPr>
          <w:b/>
          <w:szCs w:val="22"/>
        </w:rPr>
      </w:pPr>
      <w:r w:rsidRPr="00612038">
        <w:rPr>
          <w:b/>
          <w:szCs w:val="22"/>
        </w:rPr>
        <w:lastRenderedPageBreak/>
        <w:t>PODATKI, KI MORAJO BITI NAJMANJ NAVEDENI NA MANJŠIH STIČNIH OVOJNINAH</w:t>
      </w:r>
    </w:p>
    <w:p w14:paraId="40B516A1" w14:textId="77777777" w:rsidR="002D19EC" w:rsidRPr="00612038" w:rsidRDefault="002D19EC" w:rsidP="00612038">
      <w:pPr>
        <w:pBdr>
          <w:top w:val="single" w:sz="4" w:space="1" w:color="auto"/>
          <w:left w:val="single" w:sz="4" w:space="4" w:color="auto"/>
          <w:bottom w:val="single" w:sz="4" w:space="1" w:color="auto"/>
          <w:right w:val="single" w:sz="4" w:space="4" w:color="auto"/>
        </w:pBdr>
        <w:rPr>
          <w:b/>
          <w:szCs w:val="22"/>
        </w:rPr>
      </w:pPr>
    </w:p>
    <w:p w14:paraId="7E31E7C4" w14:textId="77777777" w:rsidR="004F75AD" w:rsidRPr="00612038" w:rsidRDefault="00113582" w:rsidP="00612038">
      <w:pPr>
        <w:pBdr>
          <w:top w:val="single" w:sz="4" w:space="1" w:color="auto"/>
          <w:left w:val="single" w:sz="4" w:space="4" w:color="auto"/>
          <w:bottom w:val="single" w:sz="4" w:space="1" w:color="auto"/>
          <w:right w:val="single" w:sz="4" w:space="4" w:color="auto"/>
        </w:pBdr>
        <w:rPr>
          <w:b/>
          <w:szCs w:val="22"/>
        </w:rPr>
      </w:pPr>
      <w:r w:rsidRPr="00612038">
        <w:rPr>
          <w:b/>
          <w:szCs w:val="22"/>
        </w:rPr>
        <w:t>NALEPKA NA VIALI</w:t>
      </w:r>
    </w:p>
    <w:p w14:paraId="1B86584D" w14:textId="77777777" w:rsidR="009D20D6" w:rsidRPr="00612038" w:rsidRDefault="009D20D6" w:rsidP="00612038">
      <w:pPr>
        <w:rPr>
          <w:szCs w:val="22"/>
        </w:rPr>
      </w:pPr>
    </w:p>
    <w:p w14:paraId="0BF6549F" w14:textId="77777777" w:rsidR="009D20D6" w:rsidRPr="00612038" w:rsidRDefault="009D20D6" w:rsidP="00612038">
      <w:pPr>
        <w:rPr>
          <w:szCs w:val="22"/>
        </w:rPr>
      </w:pPr>
    </w:p>
    <w:p w14:paraId="041918A7"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1.</w:t>
      </w:r>
      <w:r w:rsidRPr="00612038">
        <w:rPr>
          <w:b/>
          <w:szCs w:val="22"/>
        </w:rPr>
        <w:tab/>
        <w:t>IME ZDRAVILA IN POT(I) UPORABE</w:t>
      </w:r>
    </w:p>
    <w:p w14:paraId="51D37DAF" w14:textId="77777777" w:rsidR="009D20D6" w:rsidRPr="00612038" w:rsidRDefault="009D20D6" w:rsidP="00612038">
      <w:pPr>
        <w:ind w:left="567" w:hanging="567"/>
        <w:rPr>
          <w:szCs w:val="22"/>
        </w:rPr>
      </w:pPr>
    </w:p>
    <w:p w14:paraId="39897333" w14:textId="74BBEACB" w:rsidR="00784591" w:rsidRPr="00612038" w:rsidRDefault="00113582" w:rsidP="00612038">
      <w:pPr>
        <w:rPr>
          <w:szCs w:val="22"/>
        </w:rPr>
      </w:pPr>
      <w:r w:rsidRPr="00612038">
        <w:rPr>
          <w:szCs w:val="22"/>
        </w:rPr>
        <w:t>Emblaveo 1,5 g/0,5 g prašek za koncentrat</w:t>
      </w:r>
    </w:p>
    <w:p w14:paraId="4CC2F0BB" w14:textId="77777777" w:rsidR="006512F9" w:rsidRPr="00612038" w:rsidRDefault="00113582" w:rsidP="00612038">
      <w:pPr>
        <w:rPr>
          <w:szCs w:val="22"/>
        </w:rPr>
      </w:pPr>
      <w:r w:rsidRPr="00612038">
        <w:rPr>
          <w:szCs w:val="22"/>
        </w:rPr>
        <w:t>aztreonam/avibaktam</w:t>
      </w:r>
    </w:p>
    <w:p w14:paraId="6D9A0CEC" w14:textId="77777777" w:rsidR="009D20D6" w:rsidRPr="00612038" w:rsidRDefault="00113582" w:rsidP="00612038">
      <w:pPr>
        <w:ind w:left="567" w:hanging="567"/>
        <w:rPr>
          <w:szCs w:val="22"/>
        </w:rPr>
      </w:pPr>
      <w:r w:rsidRPr="00612038">
        <w:rPr>
          <w:szCs w:val="22"/>
        </w:rPr>
        <w:t>i.v.</w:t>
      </w:r>
    </w:p>
    <w:p w14:paraId="49EEB584" w14:textId="77777777" w:rsidR="009D20D6" w:rsidRPr="00612038" w:rsidRDefault="009D20D6" w:rsidP="00612038">
      <w:pPr>
        <w:rPr>
          <w:szCs w:val="22"/>
        </w:rPr>
      </w:pPr>
    </w:p>
    <w:p w14:paraId="65B6657D" w14:textId="77777777" w:rsidR="00EF7E00" w:rsidRPr="00612038" w:rsidRDefault="00EF7E00" w:rsidP="00612038">
      <w:pPr>
        <w:rPr>
          <w:szCs w:val="22"/>
        </w:rPr>
      </w:pPr>
    </w:p>
    <w:p w14:paraId="216052C4"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2.</w:t>
      </w:r>
      <w:r w:rsidRPr="00612038">
        <w:rPr>
          <w:b/>
          <w:szCs w:val="22"/>
        </w:rPr>
        <w:tab/>
        <w:t>POSTOPEK UPORABE</w:t>
      </w:r>
    </w:p>
    <w:p w14:paraId="0753E154" w14:textId="77777777" w:rsidR="009D20D6" w:rsidRPr="00612038" w:rsidRDefault="009D20D6" w:rsidP="00612038">
      <w:pPr>
        <w:rPr>
          <w:szCs w:val="22"/>
        </w:rPr>
      </w:pPr>
    </w:p>
    <w:p w14:paraId="4178ECB6" w14:textId="77777777" w:rsidR="00687BA4" w:rsidRPr="00612038" w:rsidRDefault="00687BA4" w:rsidP="00612038">
      <w:pPr>
        <w:rPr>
          <w:szCs w:val="22"/>
        </w:rPr>
      </w:pPr>
    </w:p>
    <w:p w14:paraId="571DE792"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3.</w:t>
      </w:r>
      <w:r w:rsidRPr="00612038">
        <w:rPr>
          <w:b/>
          <w:szCs w:val="22"/>
        </w:rPr>
        <w:tab/>
        <w:t>DATUM IZTEKA ROKA UPORABNOSTI ZDRAVILA</w:t>
      </w:r>
    </w:p>
    <w:p w14:paraId="3149A3A2" w14:textId="77777777" w:rsidR="009D20D6" w:rsidRPr="00612038" w:rsidRDefault="009D20D6" w:rsidP="00612038">
      <w:pPr>
        <w:rPr>
          <w:szCs w:val="22"/>
        </w:rPr>
      </w:pPr>
    </w:p>
    <w:p w14:paraId="71173E4A" w14:textId="77777777" w:rsidR="00784591" w:rsidRPr="00612038" w:rsidRDefault="00113582" w:rsidP="00612038">
      <w:pPr>
        <w:rPr>
          <w:szCs w:val="22"/>
        </w:rPr>
      </w:pPr>
      <w:r w:rsidRPr="00612038">
        <w:rPr>
          <w:szCs w:val="22"/>
        </w:rPr>
        <w:t>EXP</w:t>
      </w:r>
    </w:p>
    <w:p w14:paraId="23BD7ED1" w14:textId="77777777" w:rsidR="009D20D6" w:rsidRPr="00612038" w:rsidRDefault="009D20D6" w:rsidP="00612038">
      <w:pPr>
        <w:rPr>
          <w:szCs w:val="22"/>
        </w:rPr>
      </w:pPr>
    </w:p>
    <w:p w14:paraId="37B6DAFD" w14:textId="77777777" w:rsidR="00EF7E00" w:rsidRPr="00612038" w:rsidRDefault="00EF7E00" w:rsidP="00612038">
      <w:pPr>
        <w:rPr>
          <w:szCs w:val="22"/>
        </w:rPr>
      </w:pPr>
    </w:p>
    <w:p w14:paraId="7CFBE530"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4.</w:t>
      </w:r>
      <w:r w:rsidRPr="00612038">
        <w:rPr>
          <w:b/>
          <w:szCs w:val="22"/>
        </w:rPr>
        <w:tab/>
        <w:t>ŠTEVILKA SERIJE</w:t>
      </w:r>
    </w:p>
    <w:p w14:paraId="66945500" w14:textId="77777777" w:rsidR="009D20D6" w:rsidRPr="00612038" w:rsidRDefault="009D20D6" w:rsidP="00612038">
      <w:pPr>
        <w:rPr>
          <w:szCs w:val="22"/>
        </w:rPr>
      </w:pPr>
    </w:p>
    <w:p w14:paraId="638DD6DC" w14:textId="77777777" w:rsidR="009D20D6" w:rsidRPr="00612038" w:rsidRDefault="00113582" w:rsidP="00612038">
      <w:pPr>
        <w:rPr>
          <w:szCs w:val="22"/>
        </w:rPr>
      </w:pPr>
      <w:r w:rsidRPr="00612038">
        <w:rPr>
          <w:szCs w:val="22"/>
        </w:rPr>
        <w:t>Lot</w:t>
      </w:r>
    </w:p>
    <w:p w14:paraId="5378AB69" w14:textId="77777777" w:rsidR="00784591" w:rsidRPr="00612038" w:rsidRDefault="00784591" w:rsidP="00612038">
      <w:pPr>
        <w:rPr>
          <w:szCs w:val="22"/>
        </w:rPr>
      </w:pPr>
    </w:p>
    <w:p w14:paraId="5754ADCA" w14:textId="77777777" w:rsidR="00EF7E00" w:rsidRPr="00612038" w:rsidRDefault="00EF7E00" w:rsidP="00612038">
      <w:pPr>
        <w:rPr>
          <w:szCs w:val="22"/>
        </w:rPr>
      </w:pPr>
    </w:p>
    <w:p w14:paraId="669C05A2"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5.</w:t>
      </w:r>
      <w:r w:rsidRPr="00612038">
        <w:rPr>
          <w:b/>
          <w:szCs w:val="22"/>
        </w:rPr>
        <w:tab/>
        <w:t>VSEBINA, IZRAŽENA Z MASO, PROSTORNINO ALI ŠTEVILOM ENOT</w:t>
      </w:r>
    </w:p>
    <w:p w14:paraId="0A90FD3C" w14:textId="77777777" w:rsidR="00BC16F2" w:rsidRPr="00612038" w:rsidRDefault="00BC16F2" w:rsidP="00612038">
      <w:pPr>
        <w:rPr>
          <w:szCs w:val="22"/>
        </w:rPr>
      </w:pPr>
    </w:p>
    <w:p w14:paraId="449F7B5C" w14:textId="77777777" w:rsidR="00643CE2" w:rsidRPr="00612038" w:rsidRDefault="00643CE2" w:rsidP="00612038">
      <w:pPr>
        <w:rPr>
          <w:szCs w:val="22"/>
        </w:rPr>
      </w:pPr>
    </w:p>
    <w:p w14:paraId="354C45E6" w14:textId="77777777" w:rsidR="009D20D6" w:rsidRPr="00612038" w:rsidRDefault="00113582" w:rsidP="00612038">
      <w:pPr>
        <w:pBdr>
          <w:top w:val="single" w:sz="4" w:space="1" w:color="auto"/>
          <w:left w:val="single" w:sz="4" w:space="4" w:color="auto"/>
          <w:bottom w:val="single" w:sz="4" w:space="1" w:color="auto"/>
          <w:right w:val="single" w:sz="4" w:space="4" w:color="auto"/>
        </w:pBdr>
        <w:outlineLvl w:val="0"/>
        <w:rPr>
          <w:b/>
          <w:szCs w:val="22"/>
        </w:rPr>
      </w:pPr>
      <w:r w:rsidRPr="00612038">
        <w:rPr>
          <w:b/>
          <w:szCs w:val="22"/>
        </w:rPr>
        <w:t>6.</w:t>
      </w:r>
      <w:r w:rsidRPr="00612038">
        <w:rPr>
          <w:b/>
          <w:szCs w:val="22"/>
        </w:rPr>
        <w:tab/>
        <w:t>DRUGI PODATKI</w:t>
      </w:r>
    </w:p>
    <w:p w14:paraId="4A225B5A" w14:textId="77777777" w:rsidR="009D20D6" w:rsidRPr="00612038" w:rsidRDefault="009D20D6" w:rsidP="00612038">
      <w:pPr>
        <w:rPr>
          <w:szCs w:val="22"/>
        </w:rPr>
      </w:pPr>
    </w:p>
    <w:p w14:paraId="23175A86" w14:textId="77777777" w:rsidR="009D20D6" w:rsidRPr="00612038" w:rsidRDefault="009D20D6" w:rsidP="00612038">
      <w:pPr>
        <w:rPr>
          <w:szCs w:val="22"/>
        </w:rPr>
      </w:pPr>
    </w:p>
    <w:p w14:paraId="51F87D74" w14:textId="77777777" w:rsidR="009D20D6" w:rsidRPr="00612038" w:rsidRDefault="00113582" w:rsidP="00612038">
      <w:pPr>
        <w:outlineLvl w:val="0"/>
        <w:rPr>
          <w:b/>
          <w:szCs w:val="22"/>
        </w:rPr>
      </w:pPr>
      <w:r w:rsidRPr="00612038">
        <w:rPr>
          <w:szCs w:val="22"/>
        </w:rPr>
        <w:br w:type="page"/>
      </w:r>
    </w:p>
    <w:p w14:paraId="44F19C83" w14:textId="77777777" w:rsidR="009D20D6" w:rsidRPr="00612038" w:rsidRDefault="009D20D6" w:rsidP="00612038">
      <w:pPr>
        <w:rPr>
          <w:b/>
          <w:szCs w:val="22"/>
        </w:rPr>
      </w:pPr>
    </w:p>
    <w:p w14:paraId="040E3179" w14:textId="77777777" w:rsidR="009D20D6" w:rsidRPr="00612038" w:rsidRDefault="009D20D6" w:rsidP="00612038">
      <w:pPr>
        <w:rPr>
          <w:b/>
          <w:szCs w:val="22"/>
        </w:rPr>
      </w:pPr>
    </w:p>
    <w:p w14:paraId="2F8CA74E" w14:textId="77777777" w:rsidR="009D20D6" w:rsidRPr="00612038" w:rsidRDefault="009D20D6" w:rsidP="00612038">
      <w:pPr>
        <w:rPr>
          <w:b/>
          <w:szCs w:val="22"/>
        </w:rPr>
      </w:pPr>
    </w:p>
    <w:p w14:paraId="41FB2597" w14:textId="77777777" w:rsidR="009D20D6" w:rsidRPr="00612038" w:rsidRDefault="009D20D6" w:rsidP="00612038">
      <w:pPr>
        <w:rPr>
          <w:b/>
          <w:szCs w:val="22"/>
        </w:rPr>
      </w:pPr>
    </w:p>
    <w:p w14:paraId="5ADDEBEB" w14:textId="77777777" w:rsidR="009D20D6" w:rsidRPr="00612038" w:rsidRDefault="009D20D6" w:rsidP="00612038">
      <w:pPr>
        <w:rPr>
          <w:b/>
          <w:szCs w:val="22"/>
        </w:rPr>
      </w:pPr>
    </w:p>
    <w:p w14:paraId="0EB07CF4" w14:textId="77777777" w:rsidR="009D20D6" w:rsidRPr="00612038" w:rsidRDefault="009D20D6" w:rsidP="00612038">
      <w:pPr>
        <w:rPr>
          <w:b/>
          <w:szCs w:val="22"/>
        </w:rPr>
      </w:pPr>
    </w:p>
    <w:p w14:paraId="23B6434E" w14:textId="77777777" w:rsidR="009D20D6" w:rsidRPr="00612038" w:rsidRDefault="009D20D6" w:rsidP="00612038">
      <w:pPr>
        <w:rPr>
          <w:b/>
          <w:szCs w:val="22"/>
        </w:rPr>
      </w:pPr>
    </w:p>
    <w:p w14:paraId="2240D6B0" w14:textId="77777777" w:rsidR="009D20D6" w:rsidRPr="00612038" w:rsidRDefault="009D20D6" w:rsidP="00612038">
      <w:pPr>
        <w:rPr>
          <w:b/>
          <w:szCs w:val="22"/>
        </w:rPr>
      </w:pPr>
    </w:p>
    <w:p w14:paraId="2C78DF20" w14:textId="77777777" w:rsidR="009D20D6" w:rsidRPr="00612038" w:rsidRDefault="009D20D6" w:rsidP="00612038">
      <w:pPr>
        <w:rPr>
          <w:b/>
          <w:szCs w:val="22"/>
        </w:rPr>
      </w:pPr>
    </w:p>
    <w:p w14:paraId="3414A984" w14:textId="77777777" w:rsidR="009D20D6" w:rsidRPr="00612038" w:rsidRDefault="009D20D6" w:rsidP="00612038">
      <w:pPr>
        <w:rPr>
          <w:b/>
          <w:szCs w:val="22"/>
        </w:rPr>
      </w:pPr>
    </w:p>
    <w:p w14:paraId="17B7ED18" w14:textId="77777777" w:rsidR="009D20D6" w:rsidRPr="00612038" w:rsidRDefault="009D20D6" w:rsidP="00612038">
      <w:pPr>
        <w:rPr>
          <w:b/>
          <w:szCs w:val="22"/>
        </w:rPr>
      </w:pPr>
    </w:p>
    <w:p w14:paraId="060F77C8" w14:textId="77777777" w:rsidR="009D20D6" w:rsidRPr="00612038" w:rsidRDefault="009D20D6" w:rsidP="00612038">
      <w:pPr>
        <w:rPr>
          <w:b/>
          <w:szCs w:val="22"/>
        </w:rPr>
      </w:pPr>
    </w:p>
    <w:p w14:paraId="1A72E0C4" w14:textId="77777777" w:rsidR="009D20D6" w:rsidRPr="00612038" w:rsidRDefault="009D20D6" w:rsidP="00612038">
      <w:pPr>
        <w:rPr>
          <w:b/>
          <w:szCs w:val="22"/>
        </w:rPr>
      </w:pPr>
    </w:p>
    <w:p w14:paraId="44258004" w14:textId="77777777" w:rsidR="009D20D6" w:rsidRPr="00612038" w:rsidRDefault="009D20D6" w:rsidP="00612038">
      <w:pPr>
        <w:rPr>
          <w:b/>
          <w:szCs w:val="22"/>
        </w:rPr>
      </w:pPr>
    </w:p>
    <w:p w14:paraId="6DACF7DC" w14:textId="77777777" w:rsidR="009D20D6" w:rsidRPr="00612038" w:rsidRDefault="009D20D6" w:rsidP="00612038">
      <w:pPr>
        <w:rPr>
          <w:b/>
          <w:szCs w:val="22"/>
        </w:rPr>
      </w:pPr>
    </w:p>
    <w:p w14:paraId="1FADAE08" w14:textId="77777777" w:rsidR="009D20D6" w:rsidRPr="00612038" w:rsidRDefault="009D20D6" w:rsidP="00612038">
      <w:pPr>
        <w:rPr>
          <w:b/>
          <w:szCs w:val="22"/>
        </w:rPr>
      </w:pPr>
    </w:p>
    <w:p w14:paraId="64FA2D2A" w14:textId="77777777" w:rsidR="009D20D6" w:rsidRPr="00612038" w:rsidRDefault="009D20D6" w:rsidP="00612038">
      <w:pPr>
        <w:rPr>
          <w:b/>
          <w:szCs w:val="22"/>
        </w:rPr>
      </w:pPr>
    </w:p>
    <w:p w14:paraId="6CA3904D" w14:textId="77777777" w:rsidR="009D20D6" w:rsidRPr="00612038" w:rsidRDefault="009D20D6" w:rsidP="00612038">
      <w:pPr>
        <w:rPr>
          <w:b/>
          <w:szCs w:val="22"/>
        </w:rPr>
      </w:pPr>
    </w:p>
    <w:p w14:paraId="59E3D754" w14:textId="77777777" w:rsidR="009D20D6" w:rsidRPr="00612038" w:rsidRDefault="009D20D6" w:rsidP="00612038">
      <w:pPr>
        <w:rPr>
          <w:b/>
          <w:szCs w:val="22"/>
        </w:rPr>
      </w:pPr>
    </w:p>
    <w:p w14:paraId="14C88703" w14:textId="77777777" w:rsidR="009D20D6" w:rsidRPr="00612038" w:rsidRDefault="009D20D6" w:rsidP="00612038">
      <w:pPr>
        <w:rPr>
          <w:b/>
          <w:szCs w:val="22"/>
        </w:rPr>
      </w:pPr>
    </w:p>
    <w:p w14:paraId="6BF03B3B" w14:textId="77777777" w:rsidR="009D20D6" w:rsidRPr="00612038" w:rsidRDefault="009D20D6" w:rsidP="00612038">
      <w:pPr>
        <w:rPr>
          <w:b/>
          <w:szCs w:val="22"/>
        </w:rPr>
      </w:pPr>
    </w:p>
    <w:p w14:paraId="7A1D28A9" w14:textId="77777777" w:rsidR="009C5BA8" w:rsidRPr="00612038" w:rsidRDefault="009C5BA8" w:rsidP="00612038">
      <w:pPr>
        <w:rPr>
          <w:b/>
          <w:szCs w:val="22"/>
        </w:rPr>
      </w:pPr>
    </w:p>
    <w:p w14:paraId="4BADE0B1" w14:textId="77777777" w:rsidR="009D20D6" w:rsidRPr="00612038" w:rsidRDefault="009D20D6" w:rsidP="00612038">
      <w:pPr>
        <w:rPr>
          <w:b/>
          <w:szCs w:val="22"/>
        </w:rPr>
      </w:pPr>
    </w:p>
    <w:p w14:paraId="6891C588" w14:textId="77777777" w:rsidR="009D20D6" w:rsidRPr="00740E87" w:rsidRDefault="00113582" w:rsidP="00740E87">
      <w:pPr>
        <w:pStyle w:val="Heading1"/>
        <w:jc w:val="center"/>
      </w:pPr>
      <w:r w:rsidRPr="00612038">
        <w:t>B. NAVODILO ZA UPORABO</w:t>
      </w:r>
    </w:p>
    <w:p w14:paraId="3B53ED70" w14:textId="77777777" w:rsidR="009D20D6" w:rsidRPr="00612038" w:rsidRDefault="00113582" w:rsidP="00612038">
      <w:pPr>
        <w:tabs>
          <w:tab w:val="clear" w:pos="567"/>
        </w:tabs>
        <w:jc w:val="center"/>
        <w:rPr>
          <w:szCs w:val="22"/>
        </w:rPr>
      </w:pPr>
      <w:r w:rsidRPr="00612038">
        <w:rPr>
          <w:szCs w:val="22"/>
        </w:rPr>
        <w:br w:type="page"/>
      </w:r>
      <w:r w:rsidRPr="00612038">
        <w:rPr>
          <w:b/>
          <w:szCs w:val="22"/>
        </w:rPr>
        <w:lastRenderedPageBreak/>
        <w:t>Navodilo za uporabo</w:t>
      </w:r>
    </w:p>
    <w:p w14:paraId="775D3AA7" w14:textId="77777777" w:rsidR="009D20D6" w:rsidRPr="00612038" w:rsidRDefault="009D20D6" w:rsidP="00612038">
      <w:pPr>
        <w:numPr>
          <w:ilvl w:val="12"/>
          <w:numId w:val="0"/>
        </w:numPr>
        <w:tabs>
          <w:tab w:val="clear" w:pos="567"/>
        </w:tabs>
        <w:jc w:val="center"/>
        <w:rPr>
          <w:szCs w:val="22"/>
        </w:rPr>
      </w:pPr>
    </w:p>
    <w:p w14:paraId="4EA01799" w14:textId="77777777" w:rsidR="002326EA" w:rsidRPr="00612038" w:rsidRDefault="00113582" w:rsidP="00612038">
      <w:pPr>
        <w:jc w:val="center"/>
        <w:rPr>
          <w:b/>
          <w:bCs/>
          <w:szCs w:val="22"/>
        </w:rPr>
      </w:pPr>
      <w:r w:rsidRPr="00612038">
        <w:rPr>
          <w:b/>
          <w:szCs w:val="22"/>
        </w:rPr>
        <w:t>Emblaveo 1,5 g/0,5 g prašek za koncentrat za raztopino za infundiranje</w:t>
      </w:r>
    </w:p>
    <w:p w14:paraId="6EB61708" w14:textId="77777777" w:rsidR="002326EA" w:rsidRPr="00612038" w:rsidRDefault="00113582" w:rsidP="00612038">
      <w:pPr>
        <w:jc w:val="center"/>
        <w:rPr>
          <w:szCs w:val="22"/>
        </w:rPr>
      </w:pPr>
      <w:r w:rsidRPr="00612038">
        <w:rPr>
          <w:szCs w:val="22"/>
        </w:rPr>
        <w:t>aztreonam/avibaktam</w:t>
      </w:r>
    </w:p>
    <w:p w14:paraId="5B6CD090" w14:textId="77777777" w:rsidR="009D20D6" w:rsidRPr="00612038" w:rsidRDefault="009D20D6" w:rsidP="00612038">
      <w:pPr>
        <w:tabs>
          <w:tab w:val="clear" w:pos="567"/>
        </w:tabs>
        <w:rPr>
          <w:szCs w:val="22"/>
        </w:rPr>
      </w:pPr>
    </w:p>
    <w:p w14:paraId="788A099D" w14:textId="5AF11DC1" w:rsidR="009D20D6" w:rsidRPr="00612038" w:rsidRDefault="00113582" w:rsidP="00612038">
      <w:pPr>
        <w:rPr>
          <w:szCs w:val="22"/>
        </w:rPr>
      </w:pPr>
      <w:r w:rsidRPr="00612038">
        <w:rPr>
          <w:b/>
          <w:szCs w:val="22"/>
        </w:rPr>
        <w:t>Pred</w:t>
      </w:r>
      <w:r w:rsidR="000669CA" w:rsidRPr="00612038">
        <w:rPr>
          <w:b/>
          <w:szCs w:val="22"/>
        </w:rPr>
        <w:t>en prejmete</w:t>
      </w:r>
      <w:r w:rsidRPr="00612038">
        <w:rPr>
          <w:b/>
          <w:szCs w:val="22"/>
        </w:rPr>
        <w:t xml:space="preserve"> zdravil</w:t>
      </w:r>
      <w:r w:rsidR="00B949A9" w:rsidRPr="00612038">
        <w:rPr>
          <w:b/>
          <w:szCs w:val="22"/>
        </w:rPr>
        <w:t>o,</w:t>
      </w:r>
      <w:r w:rsidRPr="00612038">
        <w:rPr>
          <w:b/>
          <w:szCs w:val="22"/>
        </w:rPr>
        <w:t xml:space="preserve"> natančno preberite navodilo, ker vsebuje za vas pomembne podatke!</w:t>
      </w:r>
    </w:p>
    <w:p w14:paraId="629FBC0D" w14:textId="77777777" w:rsidR="009D20D6" w:rsidRPr="00612038" w:rsidRDefault="00113582" w:rsidP="00612038">
      <w:pPr>
        <w:numPr>
          <w:ilvl w:val="0"/>
          <w:numId w:val="1"/>
        </w:numPr>
        <w:tabs>
          <w:tab w:val="clear" w:pos="567"/>
        </w:tabs>
        <w:ind w:left="567" w:right="-2" w:hanging="567"/>
        <w:rPr>
          <w:szCs w:val="22"/>
        </w:rPr>
      </w:pPr>
      <w:r w:rsidRPr="00612038">
        <w:rPr>
          <w:szCs w:val="22"/>
        </w:rPr>
        <w:t>Navodilo shranite. Morda ga boste želeli ponovno prebrati.</w:t>
      </w:r>
    </w:p>
    <w:p w14:paraId="24FE2DD8" w14:textId="77777777" w:rsidR="009D20D6" w:rsidRPr="00612038" w:rsidRDefault="00113582" w:rsidP="00612038">
      <w:pPr>
        <w:numPr>
          <w:ilvl w:val="0"/>
          <w:numId w:val="1"/>
        </w:numPr>
        <w:tabs>
          <w:tab w:val="clear" w:pos="567"/>
        </w:tabs>
        <w:ind w:left="567" w:right="-2" w:hanging="567"/>
        <w:rPr>
          <w:szCs w:val="22"/>
        </w:rPr>
      </w:pPr>
      <w:r w:rsidRPr="00612038">
        <w:rPr>
          <w:szCs w:val="22"/>
        </w:rPr>
        <w:t>Če imate dodatna vprašanja, se posvetujte z zdravnikom ali medicinsko sestro.</w:t>
      </w:r>
    </w:p>
    <w:p w14:paraId="46317941" w14:textId="77777777" w:rsidR="009D20D6" w:rsidRPr="00612038" w:rsidRDefault="00113582" w:rsidP="00612038">
      <w:pPr>
        <w:numPr>
          <w:ilvl w:val="0"/>
          <w:numId w:val="1"/>
        </w:numPr>
        <w:ind w:left="567" w:hanging="567"/>
        <w:rPr>
          <w:szCs w:val="22"/>
        </w:rPr>
      </w:pPr>
      <w:r w:rsidRPr="00612038">
        <w:rPr>
          <w:szCs w:val="22"/>
        </w:rPr>
        <w:t>Če opazite katerikoli neželeni učinek, se posvetujte z zdravnikom ali medicinsko sestro. Posvetujte se tudi, če opazite katerekoli neželene učinke, ki niso navedeni v tem navodilu. Glejte poglavje 4.</w:t>
      </w:r>
    </w:p>
    <w:p w14:paraId="73059EE2" w14:textId="77777777" w:rsidR="009D20D6" w:rsidRPr="00612038" w:rsidRDefault="009D20D6" w:rsidP="00612038">
      <w:pPr>
        <w:tabs>
          <w:tab w:val="clear" w:pos="567"/>
        </w:tabs>
        <w:ind w:right="-2"/>
        <w:rPr>
          <w:szCs w:val="22"/>
        </w:rPr>
      </w:pPr>
    </w:p>
    <w:p w14:paraId="39AD3000" w14:textId="77777777" w:rsidR="009D20D6" w:rsidRPr="00612038" w:rsidRDefault="00113582" w:rsidP="00612038">
      <w:pPr>
        <w:numPr>
          <w:ilvl w:val="12"/>
          <w:numId w:val="0"/>
        </w:numPr>
        <w:tabs>
          <w:tab w:val="clear" w:pos="567"/>
        </w:tabs>
        <w:ind w:right="-2"/>
        <w:rPr>
          <w:b/>
          <w:szCs w:val="22"/>
        </w:rPr>
      </w:pPr>
      <w:r w:rsidRPr="00612038">
        <w:rPr>
          <w:b/>
          <w:szCs w:val="22"/>
        </w:rPr>
        <w:t>Kaj vsebuje navodilo</w:t>
      </w:r>
    </w:p>
    <w:p w14:paraId="4417390E" w14:textId="77777777" w:rsidR="009D20D6" w:rsidRPr="00612038" w:rsidRDefault="009D20D6" w:rsidP="00612038">
      <w:pPr>
        <w:numPr>
          <w:ilvl w:val="12"/>
          <w:numId w:val="0"/>
        </w:numPr>
        <w:tabs>
          <w:tab w:val="clear" w:pos="567"/>
        </w:tabs>
        <w:rPr>
          <w:szCs w:val="22"/>
        </w:rPr>
      </w:pPr>
    </w:p>
    <w:p w14:paraId="49F4ABBF" w14:textId="77777777" w:rsidR="009D20D6" w:rsidRPr="00612038" w:rsidRDefault="00113582" w:rsidP="00612038">
      <w:pPr>
        <w:rPr>
          <w:szCs w:val="22"/>
        </w:rPr>
      </w:pPr>
      <w:r w:rsidRPr="00612038">
        <w:rPr>
          <w:szCs w:val="22"/>
        </w:rPr>
        <w:t>1.</w:t>
      </w:r>
      <w:r w:rsidRPr="00612038">
        <w:rPr>
          <w:szCs w:val="22"/>
        </w:rPr>
        <w:tab/>
        <w:t xml:space="preserve">Kaj je zdravilo Emblaveo in za kaj ga uporabljamo </w:t>
      </w:r>
    </w:p>
    <w:p w14:paraId="4A6D9A2C" w14:textId="440270AE" w:rsidR="009D20D6" w:rsidRPr="00612038" w:rsidRDefault="00113582" w:rsidP="00612038">
      <w:pPr>
        <w:rPr>
          <w:szCs w:val="22"/>
        </w:rPr>
      </w:pPr>
      <w:r w:rsidRPr="00612038">
        <w:rPr>
          <w:szCs w:val="22"/>
        </w:rPr>
        <w:t>2.</w:t>
      </w:r>
      <w:r w:rsidRPr="00612038">
        <w:rPr>
          <w:szCs w:val="22"/>
        </w:rPr>
        <w:tab/>
        <w:t xml:space="preserve">Kaj morate vedeti, preden </w:t>
      </w:r>
      <w:r w:rsidR="00626210" w:rsidRPr="00612038">
        <w:rPr>
          <w:szCs w:val="22"/>
        </w:rPr>
        <w:t>vam dajo</w:t>
      </w:r>
      <w:r w:rsidRPr="00612038">
        <w:rPr>
          <w:szCs w:val="22"/>
        </w:rPr>
        <w:t xml:space="preserve"> zdravilo Emblaveo </w:t>
      </w:r>
    </w:p>
    <w:p w14:paraId="69C07761" w14:textId="77777777" w:rsidR="009D20D6" w:rsidRPr="00612038" w:rsidRDefault="00113582" w:rsidP="00612038">
      <w:pPr>
        <w:rPr>
          <w:szCs w:val="22"/>
        </w:rPr>
      </w:pPr>
      <w:r w:rsidRPr="00612038">
        <w:rPr>
          <w:szCs w:val="22"/>
        </w:rPr>
        <w:t>3.</w:t>
      </w:r>
      <w:r w:rsidRPr="00612038">
        <w:rPr>
          <w:szCs w:val="22"/>
        </w:rPr>
        <w:tab/>
        <w:t xml:space="preserve">Kako uporabljati zdravilo Emblaveo </w:t>
      </w:r>
    </w:p>
    <w:p w14:paraId="17B0A593" w14:textId="77777777" w:rsidR="009D20D6" w:rsidRPr="00612038" w:rsidRDefault="00113582" w:rsidP="00612038">
      <w:pPr>
        <w:rPr>
          <w:szCs w:val="22"/>
        </w:rPr>
      </w:pPr>
      <w:r w:rsidRPr="00612038">
        <w:rPr>
          <w:szCs w:val="22"/>
        </w:rPr>
        <w:t>4.</w:t>
      </w:r>
      <w:r w:rsidRPr="00612038">
        <w:rPr>
          <w:szCs w:val="22"/>
        </w:rPr>
        <w:tab/>
        <w:t xml:space="preserve">Možni neželeni učinki </w:t>
      </w:r>
    </w:p>
    <w:p w14:paraId="6ECCAA01" w14:textId="77777777" w:rsidR="009D20D6" w:rsidRPr="00612038" w:rsidRDefault="00113582" w:rsidP="00612038">
      <w:pPr>
        <w:rPr>
          <w:szCs w:val="22"/>
        </w:rPr>
      </w:pPr>
      <w:r w:rsidRPr="00612038">
        <w:rPr>
          <w:szCs w:val="22"/>
        </w:rPr>
        <w:t>5.</w:t>
      </w:r>
      <w:r w:rsidRPr="00612038">
        <w:rPr>
          <w:szCs w:val="22"/>
        </w:rPr>
        <w:tab/>
        <w:t xml:space="preserve">Shranjevanje zdravila Emblaveo </w:t>
      </w:r>
    </w:p>
    <w:p w14:paraId="3CA2CBA5" w14:textId="77777777" w:rsidR="009D20D6" w:rsidRPr="00612038" w:rsidRDefault="00113582" w:rsidP="00612038">
      <w:pPr>
        <w:rPr>
          <w:szCs w:val="22"/>
        </w:rPr>
      </w:pPr>
      <w:r w:rsidRPr="00612038">
        <w:rPr>
          <w:szCs w:val="22"/>
        </w:rPr>
        <w:t>6.</w:t>
      </w:r>
      <w:r w:rsidRPr="00612038">
        <w:rPr>
          <w:szCs w:val="22"/>
        </w:rPr>
        <w:tab/>
        <w:t>Vsebina pakiranja in dodatne informacije</w:t>
      </w:r>
    </w:p>
    <w:p w14:paraId="4C6B4658" w14:textId="77777777" w:rsidR="009D20D6" w:rsidRPr="00612038" w:rsidRDefault="009D20D6" w:rsidP="00612038">
      <w:pPr>
        <w:numPr>
          <w:ilvl w:val="12"/>
          <w:numId w:val="0"/>
        </w:numPr>
        <w:tabs>
          <w:tab w:val="clear" w:pos="567"/>
        </w:tabs>
        <w:ind w:right="-2"/>
        <w:rPr>
          <w:szCs w:val="22"/>
        </w:rPr>
      </w:pPr>
    </w:p>
    <w:p w14:paraId="4A7669CC" w14:textId="77777777" w:rsidR="009D20D6" w:rsidRPr="00612038" w:rsidRDefault="009D20D6" w:rsidP="00612038">
      <w:pPr>
        <w:numPr>
          <w:ilvl w:val="12"/>
          <w:numId w:val="0"/>
        </w:numPr>
        <w:tabs>
          <w:tab w:val="clear" w:pos="567"/>
        </w:tabs>
        <w:rPr>
          <w:szCs w:val="22"/>
        </w:rPr>
      </w:pPr>
    </w:p>
    <w:p w14:paraId="3BC58A0E" w14:textId="77777777" w:rsidR="009D20D6" w:rsidRPr="00612038" w:rsidRDefault="00113582" w:rsidP="00612038">
      <w:pPr>
        <w:ind w:right="-2"/>
        <w:rPr>
          <w:b/>
          <w:szCs w:val="22"/>
        </w:rPr>
      </w:pPr>
      <w:r w:rsidRPr="00612038">
        <w:rPr>
          <w:b/>
          <w:szCs w:val="22"/>
        </w:rPr>
        <w:t>1.</w:t>
      </w:r>
      <w:r w:rsidRPr="00612038">
        <w:rPr>
          <w:b/>
          <w:szCs w:val="22"/>
        </w:rPr>
        <w:tab/>
        <w:t>Kaj je zdravilo Emblaveo in za kaj ga uporabljamo</w:t>
      </w:r>
    </w:p>
    <w:p w14:paraId="244E17D9" w14:textId="77777777" w:rsidR="008F01AA" w:rsidRPr="00612038" w:rsidRDefault="008F01AA" w:rsidP="00612038">
      <w:pPr>
        <w:tabs>
          <w:tab w:val="clear" w:pos="567"/>
        </w:tabs>
        <w:ind w:right="-2"/>
        <w:rPr>
          <w:b/>
          <w:bCs/>
          <w:szCs w:val="22"/>
        </w:rPr>
      </w:pPr>
    </w:p>
    <w:p w14:paraId="62F5B4B9" w14:textId="77777777" w:rsidR="00624386" w:rsidRPr="00612038" w:rsidRDefault="00113582" w:rsidP="00612038">
      <w:pPr>
        <w:tabs>
          <w:tab w:val="clear" w:pos="567"/>
        </w:tabs>
        <w:ind w:right="-2"/>
        <w:rPr>
          <w:b/>
          <w:bCs/>
          <w:szCs w:val="22"/>
        </w:rPr>
      </w:pPr>
      <w:r w:rsidRPr="00612038">
        <w:rPr>
          <w:b/>
          <w:szCs w:val="22"/>
        </w:rPr>
        <w:t>Kaj je zdravilo Emblaveo</w:t>
      </w:r>
    </w:p>
    <w:p w14:paraId="072315B2" w14:textId="315FE043" w:rsidR="00624386" w:rsidRPr="00612038" w:rsidRDefault="00113582" w:rsidP="00612038">
      <w:pPr>
        <w:tabs>
          <w:tab w:val="clear" w:pos="567"/>
        </w:tabs>
        <w:ind w:right="-2"/>
        <w:rPr>
          <w:szCs w:val="22"/>
        </w:rPr>
      </w:pPr>
      <w:r w:rsidRPr="00612038">
        <w:rPr>
          <w:szCs w:val="22"/>
        </w:rPr>
        <w:t>Zdravilo Emblaveo je antibioti</w:t>
      </w:r>
      <w:r w:rsidR="00843535" w:rsidRPr="00612038">
        <w:rPr>
          <w:szCs w:val="22"/>
        </w:rPr>
        <w:t>k</w:t>
      </w:r>
      <w:r w:rsidRPr="00612038">
        <w:rPr>
          <w:szCs w:val="22"/>
        </w:rPr>
        <w:t>, ki vsebuje dve učinkovini, aztreonam in avibaktam.</w:t>
      </w:r>
    </w:p>
    <w:p w14:paraId="68040423" w14:textId="4BCCD024" w:rsidR="00624386" w:rsidRPr="00612038" w:rsidRDefault="00113582" w:rsidP="00612038">
      <w:pPr>
        <w:numPr>
          <w:ilvl w:val="0"/>
          <w:numId w:val="6"/>
        </w:numPr>
        <w:tabs>
          <w:tab w:val="clear" w:pos="567"/>
        </w:tabs>
        <w:ind w:left="567" w:hanging="567"/>
        <w:rPr>
          <w:szCs w:val="22"/>
        </w:rPr>
      </w:pPr>
      <w:r w:rsidRPr="00612038">
        <w:rPr>
          <w:szCs w:val="22"/>
        </w:rPr>
        <w:t xml:space="preserve">Aztreonam spada v skupino antibiotikov, imenovanih ''monobaktami''. Uniči lahko določene </w:t>
      </w:r>
      <w:r w:rsidR="00843535" w:rsidRPr="00612038">
        <w:rPr>
          <w:szCs w:val="22"/>
        </w:rPr>
        <w:t xml:space="preserve">vrste </w:t>
      </w:r>
      <w:r w:rsidRPr="00612038">
        <w:rPr>
          <w:szCs w:val="22"/>
        </w:rPr>
        <w:t>bakterij</w:t>
      </w:r>
      <w:r w:rsidR="000669CA" w:rsidRPr="00612038">
        <w:rPr>
          <w:szCs w:val="22"/>
        </w:rPr>
        <w:t xml:space="preserve"> (tako</w:t>
      </w:r>
      <w:r w:rsidR="006C443D" w:rsidRPr="00612038">
        <w:rPr>
          <w:szCs w:val="22"/>
        </w:rPr>
        <w:t xml:space="preserve"> </w:t>
      </w:r>
      <w:r w:rsidR="000669CA" w:rsidRPr="00612038">
        <w:rPr>
          <w:szCs w:val="22"/>
        </w:rPr>
        <w:t>imenovane gramnegativne bakterije)</w:t>
      </w:r>
      <w:r w:rsidRPr="00612038">
        <w:rPr>
          <w:szCs w:val="22"/>
        </w:rPr>
        <w:t>.</w:t>
      </w:r>
    </w:p>
    <w:p w14:paraId="7D1F8E93" w14:textId="77777777" w:rsidR="00624386" w:rsidRPr="00612038" w:rsidRDefault="00113582" w:rsidP="00612038">
      <w:pPr>
        <w:numPr>
          <w:ilvl w:val="0"/>
          <w:numId w:val="6"/>
        </w:numPr>
        <w:tabs>
          <w:tab w:val="clear" w:pos="567"/>
        </w:tabs>
        <w:ind w:left="567" w:hanging="567"/>
        <w:rPr>
          <w:szCs w:val="22"/>
        </w:rPr>
      </w:pPr>
      <w:r w:rsidRPr="00612038">
        <w:rPr>
          <w:szCs w:val="22"/>
        </w:rPr>
        <w:t>Avibaktam je ''zaviralec betalaktamaze'', ki aztreonamu pomaga uničiti določene bakterije, ki jih sam ne more uničiti.</w:t>
      </w:r>
    </w:p>
    <w:p w14:paraId="3EAD91C4" w14:textId="77777777" w:rsidR="00624386" w:rsidRPr="00612038" w:rsidRDefault="00624386" w:rsidP="00612038">
      <w:pPr>
        <w:tabs>
          <w:tab w:val="clear" w:pos="567"/>
        </w:tabs>
        <w:ind w:right="-2"/>
        <w:rPr>
          <w:szCs w:val="22"/>
        </w:rPr>
      </w:pPr>
    </w:p>
    <w:p w14:paraId="23BDE97E" w14:textId="77777777" w:rsidR="00624386" w:rsidRPr="00612038" w:rsidRDefault="00113582" w:rsidP="00612038">
      <w:pPr>
        <w:tabs>
          <w:tab w:val="clear" w:pos="567"/>
        </w:tabs>
        <w:ind w:right="-2"/>
        <w:rPr>
          <w:b/>
          <w:bCs/>
          <w:szCs w:val="22"/>
        </w:rPr>
      </w:pPr>
      <w:r w:rsidRPr="00612038">
        <w:rPr>
          <w:b/>
          <w:szCs w:val="22"/>
        </w:rPr>
        <w:t>Za kaj uporabljamo zdravilo Emblaveo</w:t>
      </w:r>
    </w:p>
    <w:p w14:paraId="47B33FB8" w14:textId="77777777" w:rsidR="00AE0F4F" w:rsidRPr="00612038" w:rsidRDefault="00113582" w:rsidP="00612038">
      <w:pPr>
        <w:tabs>
          <w:tab w:val="clear" w:pos="567"/>
        </w:tabs>
        <w:ind w:right="-2"/>
        <w:rPr>
          <w:szCs w:val="22"/>
        </w:rPr>
      </w:pPr>
      <w:r w:rsidRPr="00612038">
        <w:rPr>
          <w:szCs w:val="22"/>
        </w:rPr>
        <w:t>Zdravilo Emblaveo uporabljamo pri odraslih za zdravljenje:</w:t>
      </w:r>
    </w:p>
    <w:p w14:paraId="42A0517B" w14:textId="6F0F57F1" w:rsidR="004E5F6A" w:rsidRPr="00612038" w:rsidRDefault="000669CA" w:rsidP="00612038">
      <w:pPr>
        <w:pStyle w:val="ListParagraph"/>
        <w:numPr>
          <w:ilvl w:val="0"/>
          <w:numId w:val="6"/>
        </w:numPr>
        <w:ind w:left="567" w:hanging="567"/>
        <w:contextualSpacing w:val="0"/>
        <w:rPr>
          <w:sz w:val="22"/>
          <w:szCs w:val="22"/>
        </w:rPr>
      </w:pPr>
      <w:r w:rsidRPr="00612038">
        <w:rPr>
          <w:sz w:val="22"/>
          <w:szCs w:val="22"/>
        </w:rPr>
        <w:t>zapletenih</w:t>
      </w:r>
      <w:r w:rsidR="00177A21" w:rsidRPr="00612038">
        <w:rPr>
          <w:sz w:val="22"/>
          <w:szCs w:val="22"/>
        </w:rPr>
        <w:t xml:space="preserve"> bakterijskih</w:t>
      </w:r>
      <w:r w:rsidRPr="00612038">
        <w:rPr>
          <w:sz w:val="22"/>
          <w:szCs w:val="22"/>
        </w:rPr>
        <w:t xml:space="preserve"> </w:t>
      </w:r>
      <w:r w:rsidR="00113582" w:rsidRPr="00612038">
        <w:rPr>
          <w:sz w:val="22"/>
          <w:szCs w:val="22"/>
        </w:rPr>
        <w:t xml:space="preserve">okužb </w:t>
      </w:r>
      <w:r w:rsidRPr="00612038">
        <w:rPr>
          <w:sz w:val="22"/>
          <w:szCs w:val="22"/>
        </w:rPr>
        <w:t>trebuha (</w:t>
      </w:r>
      <w:r w:rsidR="00113582" w:rsidRPr="00612038">
        <w:rPr>
          <w:sz w:val="22"/>
          <w:szCs w:val="22"/>
        </w:rPr>
        <w:t>želodca in čreves</w:t>
      </w:r>
      <w:r w:rsidR="00B84575" w:rsidRPr="00612038">
        <w:rPr>
          <w:sz w:val="22"/>
          <w:szCs w:val="22"/>
        </w:rPr>
        <w:t>j</w:t>
      </w:r>
      <w:r w:rsidR="00113582" w:rsidRPr="00612038">
        <w:rPr>
          <w:sz w:val="22"/>
          <w:szCs w:val="22"/>
        </w:rPr>
        <w:t>a</w:t>
      </w:r>
      <w:r w:rsidRPr="00612038">
        <w:rPr>
          <w:sz w:val="22"/>
          <w:szCs w:val="22"/>
        </w:rPr>
        <w:t>)</w:t>
      </w:r>
      <w:r w:rsidR="00113582" w:rsidRPr="00612038">
        <w:rPr>
          <w:sz w:val="22"/>
          <w:szCs w:val="22"/>
        </w:rPr>
        <w:t>,</w:t>
      </w:r>
      <w:r w:rsidRPr="00612038">
        <w:rPr>
          <w:sz w:val="22"/>
          <w:szCs w:val="22"/>
        </w:rPr>
        <w:t xml:space="preserve"> kadar se okužba razširi v trebušno votlino (prostor v trebuhu),</w:t>
      </w:r>
      <w:r w:rsidR="00113582" w:rsidRPr="00612038">
        <w:rPr>
          <w:sz w:val="22"/>
          <w:szCs w:val="22"/>
        </w:rPr>
        <w:t xml:space="preserve"> </w:t>
      </w:r>
    </w:p>
    <w:p w14:paraId="1B62BB25" w14:textId="060FBE71" w:rsidR="00C3564A" w:rsidRPr="00612038" w:rsidRDefault="000669CA" w:rsidP="00612038">
      <w:pPr>
        <w:pStyle w:val="ListParagraph"/>
        <w:numPr>
          <w:ilvl w:val="0"/>
          <w:numId w:val="6"/>
        </w:numPr>
        <w:ind w:left="567" w:hanging="567"/>
        <w:contextualSpacing w:val="0"/>
        <w:rPr>
          <w:sz w:val="22"/>
          <w:szCs w:val="22"/>
        </w:rPr>
      </w:pPr>
      <w:r w:rsidRPr="00612038">
        <w:rPr>
          <w:sz w:val="22"/>
          <w:szCs w:val="22"/>
        </w:rPr>
        <w:t>bolnišnične pljučnice (bakterijsk</w:t>
      </w:r>
      <w:r w:rsidR="00CE3FBB" w:rsidRPr="00612038">
        <w:rPr>
          <w:sz w:val="22"/>
          <w:szCs w:val="22"/>
        </w:rPr>
        <w:t>a</w:t>
      </w:r>
      <w:r w:rsidRPr="00612038">
        <w:rPr>
          <w:sz w:val="22"/>
          <w:szCs w:val="22"/>
        </w:rPr>
        <w:t xml:space="preserve"> </w:t>
      </w:r>
      <w:r w:rsidR="00113582" w:rsidRPr="00612038">
        <w:rPr>
          <w:sz w:val="22"/>
          <w:szCs w:val="22"/>
        </w:rPr>
        <w:t>okužb</w:t>
      </w:r>
      <w:r w:rsidRPr="00612038">
        <w:rPr>
          <w:sz w:val="22"/>
          <w:szCs w:val="22"/>
        </w:rPr>
        <w:t>a</w:t>
      </w:r>
      <w:r w:rsidR="00113582" w:rsidRPr="00612038">
        <w:rPr>
          <w:sz w:val="22"/>
          <w:szCs w:val="22"/>
        </w:rPr>
        <w:t xml:space="preserve"> pljuč, </w:t>
      </w:r>
      <w:r w:rsidR="00CE3FBB" w:rsidRPr="00612038">
        <w:rPr>
          <w:sz w:val="22"/>
          <w:szCs w:val="22"/>
        </w:rPr>
        <w:t>ki jo dobimo</w:t>
      </w:r>
      <w:r w:rsidRPr="00612038">
        <w:rPr>
          <w:sz w:val="22"/>
          <w:szCs w:val="22"/>
        </w:rPr>
        <w:t xml:space="preserve"> v bolnišnicah)</w:t>
      </w:r>
      <w:r w:rsidR="00113582" w:rsidRPr="00612038">
        <w:rPr>
          <w:sz w:val="22"/>
          <w:szCs w:val="22"/>
        </w:rPr>
        <w:t>,</w:t>
      </w:r>
      <w:r w:rsidRPr="00612038">
        <w:rPr>
          <w:sz w:val="22"/>
          <w:szCs w:val="22"/>
        </w:rPr>
        <w:t xml:space="preserve"> vključno s pljučnico zaradi uporabe respiratorja</w:t>
      </w:r>
      <w:r w:rsidR="000445EA" w:rsidRPr="00612038">
        <w:rPr>
          <w:sz w:val="22"/>
          <w:szCs w:val="22"/>
        </w:rPr>
        <w:t xml:space="preserve"> (pljučnica, ki se pojavi pri bolnikih, ki dihajo s pomočjo naprave, imenovane respirator),</w:t>
      </w:r>
    </w:p>
    <w:p w14:paraId="35B23DA7" w14:textId="11D28F6E" w:rsidR="00C3564A" w:rsidRPr="00612038" w:rsidRDefault="000445EA" w:rsidP="00612038">
      <w:pPr>
        <w:pStyle w:val="ListParagraph"/>
        <w:numPr>
          <w:ilvl w:val="0"/>
          <w:numId w:val="6"/>
        </w:numPr>
        <w:ind w:left="567" w:hanging="567"/>
        <w:contextualSpacing w:val="0"/>
        <w:rPr>
          <w:sz w:val="22"/>
          <w:szCs w:val="22"/>
        </w:rPr>
      </w:pPr>
      <w:r w:rsidRPr="00612038">
        <w:rPr>
          <w:sz w:val="22"/>
          <w:szCs w:val="22"/>
        </w:rPr>
        <w:t>zapletenih (ki jih je težko zdraviti, ker so se razširile na druge dele telesa ali ker ima bolnik drug</w:t>
      </w:r>
      <w:r w:rsidR="006C443D" w:rsidRPr="00612038">
        <w:rPr>
          <w:sz w:val="22"/>
          <w:szCs w:val="22"/>
        </w:rPr>
        <w:t>e bolezni</w:t>
      </w:r>
      <w:r w:rsidRPr="00612038">
        <w:rPr>
          <w:sz w:val="22"/>
          <w:szCs w:val="22"/>
        </w:rPr>
        <w:t>)</w:t>
      </w:r>
      <w:r w:rsidR="00CE3FBB" w:rsidRPr="00612038">
        <w:rPr>
          <w:sz w:val="22"/>
          <w:szCs w:val="22"/>
        </w:rPr>
        <w:t xml:space="preserve"> </w:t>
      </w:r>
      <w:r w:rsidR="00113582" w:rsidRPr="00612038">
        <w:rPr>
          <w:sz w:val="22"/>
          <w:szCs w:val="22"/>
        </w:rPr>
        <w:t>okužb sečil,</w:t>
      </w:r>
      <w:r w:rsidRPr="00612038">
        <w:rPr>
          <w:sz w:val="22"/>
          <w:szCs w:val="22"/>
        </w:rPr>
        <w:t xml:space="preserve"> vključno s pielonefritisom (okužba ledvic),</w:t>
      </w:r>
      <w:r w:rsidR="00113582" w:rsidRPr="00612038">
        <w:rPr>
          <w:sz w:val="22"/>
          <w:szCs w:val="22"/>
        </w:rPr>
        <w:t xml:space="preserve"> </w:t>
      </w:r>
    </w:p>
    <w:p w14:paraId="11F406E3" w14:textId="59E69D8A" w:rsidR="00624386" w:rsidRPr="00612038" w:rsidRDefault="00113582" w:rsidP="00612038">
      <w:pPr>
        <w:pStyle w:val="ListParagraph"/>
        <w:numPr>
          <w:ilvl w:val="0"/>
          <w:numId w:val="6"/>
        </w:numPr>
        <w:ind w:left="567" w:hanging="567"/>
        <w:contextualSpacing w:val="0"/>
        <w:rPr>
          <w:sz w:val="22"/>
          <w:szCs w:val="22"/>
        </w:rPr>
      </w:pPr>
      <w:r w:rsidRPr="00612038">
        <w:rPr>
          <w:sz w:val="22"/>
          <w:szCs w:val="22"/>
        </w:rPr>
        <w:t xml:space="preserve">okužb z </w:t>
      </w:r>
      <w:r w:rsidR="000445EA" w:rsidRPr="00612038">
        <w:rPr>
          <w:sz w:val="22"/>
          <w:szCs w:val="22"/>
        </w:rPr>
        <w:t xml:space="preserve">gramnegativnimi </w:t>
      </w:r>
      <w:r w:rsidRPr="00612038">
        <w:rPr>
          <w:sz w:val="22"/>
          <w:szCs w:val="22"/>
        </w:rPr>
        <w:t>bakterijami, ki jih drugi antibiotiki morda ne morejo uničiti.</w:t>
      </w:r>
    </w:p>
    <w:p w14:paraId="59B8F66C" w14:textId="77777777" w:rsidR="00624386" w:rsidRPr="00612038" w:rsidRDefault="00624386" w:rsidP="00612038">
      <w:pPr>
        <w:tabs>
          <w:tab w:val="clear" w:pos="567"/>
        </w:tabs>
        <w:ind w:right="-2"/>
        <w:rPr>
          <w:szCs w:val="22"/>
        </w:rPr>
      </w:pPr>
    </w:p>
    <w:p w14:paraId="71BF6EC2" w14:textId="77777777" w:rsidR="009D20D6" w:rsidRPr="00612038" w:rsidRDefault="009D20D6" w:rsidP="00612038">
      <w:pPr>
        <w:tabs>
          <w:tab w:val="clear" w:pos="567"/>
        </w:tabs>
        <w:ind w:right="-2"/>
        <w:rPr>
          <w:szCs w:val="22"/>
        </w:rPr>
      </w:pPr>
    </w:p>
    <w:p w14:paraId="58090442" w14:textId="56670520" w:rsidR="009D20D6" w:rsidRPr="00612038" w:rsidRDefault="00113582" w:rsidP="00612038">
      <w:pPr>
        <w:ind w:right="-2"/>
        <w:rPr>
          <w:b/>
          <w:szCs w:val="22"/>
        </w:rPr>
      </w:pPr>
      <w:r w:rsidRPr="00612038">
        <w:rPr>
          <w:b/>
          <w:szCs w:val="22"/>
        </w:rPr>
        <w:t>2.</w:t>
      </w:r>
      <w:r w:rsidRPr="00612038">
        <w:rPr>
          <w:b/>
          <w:szCs w:val="22"/>
        </w:rPr>
        <w:tab/>
        <w:t xml:space="preserve">Kaj morate vedeti, preden </w:t>
      </w:r>
      <w:r w:rsidR="00626210" w:rsidRPr="00612038">
        <w:rPr>
          <w:b/>
          <w:szCs w:val="22"/>
        </w:rPr>
        <w:t>vam dajo</w:t>
      </w:r>
      <w:r w:rsidRPr="00612038">
        <w:rPr>
          <w:b/>
          <w:szCs w:val="22"/>
        </w:rPr>
        <w:t xml:space="preserve"> zdravilo Emblaveo</w:t>
      </w:r>
    </w:p>
    <w:p w14:paraId="6CF53483" w14:textId="77777777" w:rsidR="009D20D6" w:rsidRPr="00612038" w:rsidRDefault="009D20D6" w:rsidP="00612038">
      <w:pPr>
        <w:rPr>
          <w:szCs w:val="22"/>
        </w:rPr>
      </w:pPr>
    </w:p>
    <w:p w14:paraId="15EC6BF2" w14:textId="558E75F3" w:rsidR="009D20D6" w:rsidRPr="00612038" w:rsidRDefault="00626210" w:rsidP="00612038">
      <w:pPr>
        <w:numPr>
          <w:ilvl w:val="12"/>
          <w:numId w:val="0"/>
        </w:numPr>
        <w:tabs>
          <w:tab w:val="clear" w:pos="567"/>
        </w:tabs>
        <w:rPr>
          <w:szCs w:val="22"/>
        </w:rPr>
      </w:pPr>
      <w:r w:rsidRPr="00612038">
        <w:rPr>
          <w:b/>
          <w:szCs w:val="22"/>
        </w:rPr>
        <w:t>Z</w:t>
      </w:r>
      <w:r w:rsidR="00113582" w:rsidRPr="00612038">
        <w:rPr>
          <w:b/>
          <w:szCs w:val="22"/>
        </w:rPr>
        <w:t>dravila Emblaveo</w:t>
      </w:r>
      <w:r w:rsidRPr="00612038">
        <w:rPr>
          <w:b/>
          <w:szCs w:val="22"/>
        </w:rPr>
        <w:t xml:space="preserve"> ne smete prejeti, če:</w:t>
      </w:r>
    </w:p>
    <w:p w14:paraId="005C83AF" w14:textId="1E9F4DCA" w:rsidR="000445EA" w:rsidRPr="00612038" w:rsidRDefault="00113582" w:rsidP="00612038">
      <w:pPr>
        <w:numPr>
          <w:ilvl w:val="0"/>
          <w:numId w:val="7"/>
        </w:numPr>
        <w:tabs>
          <w:tab w:val="clear" w:pos="567"/>
          <w:tab w:val="clear" w:pos="720"/>
        </w:tabs>
        <w:ind w:left="567" w:hanging="567"/>
        <w:rPr>
          <w:szCs w:val="22"/>
        </w:rPr>
      </w:pPr>
      <w:r w:rsidRPr="00612038">
        <w:rPr>
          <w:szCs w:val="22"/>
        </w:rPr>
        <w:t>ste alergični na aztreonam</w:t>
      </w:r>
      <w:r w:rsidR="000445EA" w:rsidRPr="00612038">
        <w:rPr>
          <w:szCs w:val="22"/>
        </w:rPr>
        <w:t>,</w:t>
      </w:r>
      <w:r w:rsidRPr="00612038">
        <w:rPr>
          <w:szCs w:val="22"/>
        </w:rPr>
        <w:t xml:space="preserve"> avibaktam ali katerokoli sestavino tega zdravila (navedeno v poglavju 6)</w:t>
      </w:r>
      <w:r w:rsidR="000445EA" w:rsidRPr="00612038">
        <w:rPr>
          <w:szCs w:val="22"/>
        </w:rPr>
        <w:t>;</w:t>
      </w:r>
    </w:p>
    <w:p w14:paraId="29F5DB30" w14:textId="23CDC4E6" w:rsidR="00F74764" w:rsidRPr="00612038" w:rsidRDefault="000445EA" w:rsidP="00612038">
      <w:pPr>
        <w:numPr>
          <w:ilvl w:val="0"/>
          <w:numId w:val="7"/>
        </w:numPr>
        <w:tabs>
          <w:tab w:val="clear" w:pos="567"/>
          <w:tab w:val="clear" w:pos="720"/>
        </w:tabs>
        <w:ind w:left="567" w:hanging="567"/>
        <w:rPr>
          <w:szCs w:val="22"/>
        </w:rPr>
      </w:pPr>
      <w:r w:rsidRPr="00612038">
        <w:rPr>
          <w:szCs w:val="22"/>
        </w:rPr>
        <w:t xml:space="preserve">ste kdaj imeli hudo alergijsko reakcijo (otekanje obraza, dlani, stopal, ustnic, jezika ali grla; ali </w:t>
      </w:r>
      <w:r w:rsidR="009A4FB1" w:rsidRPr="00612038">
        <w:rPr>
          <w:szCs w:val="22"/>
        </w:rPr>
        <w:t>oteženo</w:t>
      </w:r>
      <w:r w:rsidRPr="00612038">
        <w:rPr>
          <w:szCs w:val="22"/>
        </w:rPr>
        <w:t xml:space="preserve"> požiranje ali diha</w:t>
      </w:r>
      <w:r w:rsidR="009A4FB1" w:rsidRPr="00612038">
        <w:rPr>
          <w:szCs w:val="22"/>
        </w:rPr>
        <w:t>nje</w:t>
      </w:r>
      <w:r w:rsidR="00B44372" w:rsidRPr="00612038">
        <w:rPr>
          <w:szCs w:val="22"/>
        </w:rPr>
        <w:t>; ali huda kožna reakcija</w:t>
      </w:r>
      <w:r w:rsidRPr="00612038">
        <w:rPr>
          <w:szCs w:val="22"/>
        </w:rPr>
        <w:t>) na druge antibiotike, ki spadajo v skupino penicilinov, cefalosporinov ali karbapenemov.</w:t>
      </w:r>
      <w:r w:rsidR="00113582" w:rsidRPr="00612038">
        <w:rPr>
          <w:szCs w:val="22"/>
        </w:rPr>
        <w:t xml:space="preserve"> </w:t>
      </w:r>
    </w:p>
    <w:p w14:paraId="57E683B9" w14:textId="77777777" w:rsidR="00F74764" w:rsidRPr="00612038" w:rsidRDefault="00F74764" w:rsidP="00612038">
      <w:pPr>
        <w:numPr>
          <w:ilvl w:val="12"/>
          <w:numId w:val="0"/>
        </w:numPr>
        <w:tabs>
          <w:tab w:val="clear" w:pos="567"/>
        </w:tabs>
        <w:ind w:left="567" w:hanging="567"/>
        <w:rPr>
          <w:szCs w:val="22"/>
        </w:rPr>
      </w:pPr>
    </w:p>
    <w:p w14:paraId="5A2D21C4" w14:textId="77777777" w:rsidR="009D20D6" w:rsidRPr="00612038" w:rsidRDefault="00113582" w:rsidP="00612038">
      <w:pPr>
        <w:numPr>
          <w:ilvl w:val="12"/>
          <w:numId w:val="0"/>
        </w:numPr>
        <w:tabs>
          <w:tab w:val="clear" w:pos="567"/>
        </w:tabs>
        <w:rPr>
          <w:b/>
          <w:szCs w:val="22"/>
        </w:rPr>
      </w:pPr>
      <w:r w:rsidRPr="00612038">
        <w:rPr>
          <w:b/>
          <w:szCs w:val="22"/>
        </w:rPr>
        <w:t>Opozorila in previdnostni ukrepi</w:t>
      </w:r>
    </w:p>
    <w:p w14:paraId="107544BB" w14:textId="77777777" w:rsidR="009D20D6" w:rsidRPr="00612038" w:rsidRDefault="00113582" w:rsidP="00612038">
      <w:pPr>
        <w:numPr>
          <w:ilvl w:val="12"/>
          <w:numId w:val="0"/>
        </w:numPr>
        <w:tabs>
          <w:tab w:val="clear" w:pos="567"/>
        </w:tabs>
        <w:rPr>
          <w:szCs w:val="22"/>
        </w:rPr>
      </w:pPr>
      <w:r w:rsidRPr="00612038">
        <w:rPr>
          <w:szCs w:val="22"/>
        </w:rPr>
        <w:t>Pred začetkom uporabe zdravila Emblaveo se posvetujte z zdravnikom ali medicinsko sestro:</w:t>
      </w:r>
    </w:p>
    <w:p w14:paraId="7DDA7C51" w14:textId="77777777" w:rsidR="006A7658" w:rsidRPr="00612038" w:rsidRDefault="00113582" w:rsidP="00612038">
      <w:pPr>
        <w:pStyle w:val="ListParagraph"/>
        <w:numPr>
          <w:ilvl w:val="0"/>
          <w:numId w:val="10"/>
        </w:numPr>
        <w:ind w:left="567" w:hanging="567"/>
        <w:contextualSpacing w:val="0"/>
        <w:rPr>
          <w:sz w:val="22"/>
          <w:szCs w:val="22"/>
        </w:rPr>
      </w:pPr>
      <w:r w:rsidRPr="00612038">
        <w:rPr>
          <w:sz w:val="22"/>
          <w:szCs w:val="22"/>
        </w:rPr>
        <w:t>če ste kdaj imeli kakršnokoli alergijsko reakcijo (tudi če samo kožni izpuščaj) na druge antibiotike. Znaki alergijske reakcije vključujejo srbenje, izpuščaj na koži ali oteženo dihanje;</w:t>
      </w:r>
    </w:p>
    <w:p w14:paraId="41E02D15" w14:textId="07F13CC1" w:rsidR="00C265C3" w:rsidRPr="00612038" w:rsidRDefault="00113582" w:rsidP="00612038">
      <w:pPr>
        <w:pStyle w:val="ListParagraph"/>
        <w:numPr>
          <w:ilvl w:val="0"/>
          <w:numId w:val="10"/>
        </w:numPr>
        <w:ind w:left="567" w:hanging="567"/>
        <w:contextualSpacing w:val="0"/>
        <w:rPr>
          <w:sz w:val="22"/>
          <w:szCs w:val="22"/>
        </w:rPr>
      </w:pPr>
      <w:r w:rsidRPr="00612038">
        <w:rPr>
          <w:sz w:val="22"/>
          <w:szCs w:val="22"/>
        </w:rPr>
        <w:lastRenderedPageBreak/>
        <w:t>če imate težave z ledvicami</w:t>
      </w:r>
      <w:r w:rsidR="000445EA" w:rsidRPr="00612038">
        <w:rPr>
          <w:sz w:val="22"/>
          <w:szCs w:val="22"/>
        </w:rPr>
        <w:t xml:space="preserve"> ali jemljete zdravila, ki vplivajo na delovanje ledvic, kot so drugi antibiotiki, znani kot aminoglikozidi (streptomicin, neomicin, gentamicin).</w:t>
      </w:r>
      <w:r w:rsidR="00193252" w:rsidRPr="00612038">
        <w:rPr>
          <w:sz w:val="22"/>
          <w:szCs w:val="22"/>
        </w:rPr>
        <w:t xml:space="preserve"> </w:t>
      </w:r>
      <w:r w:rsidR="000445EA" w:rsidRPr="00612038">
        <w:rPr>
          <w:sz w:val="22"/>
          <w:szCs w:val="22"/>
        </w:rPr>
        <w:t xml:space="preserve">Če imate poslabšano delovanje ledvic, vam lahko </w:t>
      </w:r>
      <w:r w:rsidRPr="00612038">
        <w:rPr>
          <w:sz w:val="22"/>
          <w:szCs w:val="22"/>
        </w:rPr>
        <w:t>zdravnik da manjši odmerek</w:t>
      </w:r>
      <w:r w:rsidR="000445EA" w:rsidRPr="00612038">
        <w:rPr>
          <w:sz w:val="22"/>
          <w:szCs w:val="22"/>
        </w:rPr>
        <w:t xml:space="preserve"> zdravila Emblaveo</w:t>
      </w:r>
      <w:r w:rsidRPr="00612038">
        <w:rPr>
          <w:sz w:val="22"/>
          <w:szCs w:val="22"/>
        </w:rPr>
        <w:t xml:space="preserve"> in bo morda med zdravljenjem opravljal redne krvne preiskave za preverjanje delovanja ledvic. </w:t>
      </w:r>
      <w:r w:rsidR="000445EA" w:rsidRPr="00612038">
        <w:rPr>
          <w:sz w:val="22"/>
          <w:szCs w:val="22"/>
        </w:rPr>
        <w:t xml:space="preserve">Poleg tega pri vas </w:t>
      </w:r>
      <w:r w:rsidR="00C24D82" w:rsidRPr="00612038">
        <w:rPr>
          <w:sz w:val="22"/>
          <w:szCs w:val="22"/>
        </w:rPr>
        <w:t xml:space="preserve">lahko </w:t>
      </w:r>
      <w:r w:rsidR="000445EA" w:rsidRPr="00612038">
        <w:rPr>
          <w:sz w:val="22"/>
          <w:szCs w:val="22"/>
        </w:rPr>
        <w:t>obstaja tudi večje tveganje za pojav resnih neželenih učinkov, ki vplivajo na živčni sistem, kot je</w:t>
      </w:r>
      <w:r w:rsidRPr="00612038">
        <w:rPr>
          <w:sz w:val="22"/>
          <w:szCs w:val="22"/>
        </w:rPr>
        <w:t xml:space="preserve"> encefalopatij</w:t>
      </w:r>
      <w:r w:rsidR="000445EA" w:rsidRPr="00612038">
        <w:rPr>
          <w:sz w:val="22"/>
          <w:szCs w:val="22"/>
        </w:rPr>
        <w:t>a (možganska bolezen, ki jo lahko povzroč</w:t>
      </w:r>
      <w:r w:rsidR="00CE7DFC" w:rsidRPr="00612038">
        <w:rPr>
          <w:sz w:val="22"/>
          <w:szCs w:val="22"/>
        </w:rPr>
        <w:t>ijo</w:t>
      </w:r>
      <w:r w:rsidR="000445EA" w:rsidRPr="00612038">
        <w:rPr>
          <w:sz w:val="22"/>
          <w:szCs w:val="22"/>
        </w:rPr>
        <w:t xml:space="preserve"> bolezen, poškodba, zdravila ali kemikalije) zaradi povečanih ravni zdravila Emblaveo v krvi, če ne zmanjšamo odmerka</w:t>
      </w:r>
      <w:r w:rsidR="008A4522" w:rsidRPr="00612038">
        <w:rPr>
          <w:sz w:val="22"/>
          <w:szCs w:val="22"/>
        </w:rPr>
        <w:t>.</w:t>
      </w:r>
      <w:r w:rsidRPr="00612038">
        <w:rPr>
          <w:sz w:val="22"/>
          <w:szCs w:val="22"/>
        </w:rPr>
        <w:t xml:space="preserve"> </w:t>
      </w:r>
      <w:r w:rsidR="008A4522" w:rsidRPr="00612038">
        <w:rPr>
          <w:sz w:val="22"/>
          <w:szCs w:val="22"/>
        </w:rPr>
        <w:t>S</w:t>
      </w:r>
      <w:r w:rsidRPr="00612038">
        <w:rPr>
          <w:sz w:val="22"/>
          <w:szCs w:val="22"/>
        </w:rPr>
        <w:t>imptomi</w:t>
      </w:r>
      <w:r w:rsidR="008A4522" w:rsidRPr="00612038">
        <w:rPr>
          <w:sz w:val="22"/>
          <w:szCs w:val="22"/>
        </w:rPr>
        <w:t xml:space="preserve"> encefalopatije</w:t>
      </w:r>
      <w:r w:rsidRPr="00612038">
        <w:rPr>
          <w:sz w:val="22"/>
          <w:szCs w:val="22"/>
        </w:rPr>
        <w:t xml:space="preserve"> vključujejo zmedenost, epileptične napade in spremenjeno </w:t>
      </w:r>
      <w:r w:rsidR="00B84575" w:rsidRPr="00612038">
        <w:rPr>
          <w:sz w:val="22"/>
          <w:szCs w:val="22"/>
        </w:rPr>
        <w:t>duševno delovanje</w:t>
      </w:r>
      <w:r w:rsidR="00344ABF" w:rsidRPr="00612038">
        <w:rPr>
          <w:sz w:val="22"/>
          <w:szCs w:val="22"/>
        </w:rPr>
        <w:t xml:space="preserve"> </w:t>
      </w:r>
      <w:r w:rsidRPr="00612038">
        <w:rPr>
          <w:sz w:val="22"/>
          <w:szCs w:val="22"/>
        </w:rPr>
        <w:t>(glejte poglavje 3: Če ste uporabili večji odmerek zdravila Emblaveo, kot bi smeli);</w:t>
      </w:r>
    </w:p>
    <w:p w14:paraId="0EA1363A" w14:textId="4CB475A1" w:rsidR="008A4522" w:rsidRPr="00612038" w:rsidRDefault="00CE7DFC" w:rsidP="00612038">
      <w:pPr>
        <w:pStyle w:val="ListParagraph"/>
        <w:numPr>
          <w:ilvl w:val="0"/>
          <w:numId w:val="10"/>
        </w:numPr>
        <w:ind w:left="567" w:hanging="567"/>
        <w:contextualSpacing w:val="0"/>
        <w:rPr>
          <w:sz w:val="22"/>
          <w:szCs w:val="22"/>
        </w:rPr>
      </w:pPr>
      <w:r w:rsidRPr="00612038">
        <w:rPr>
          <w:sz w:val="22"/>
          <w:szCs w:val="22"/>
        </w:rPr>
        <w:t xml:space="preserve">če </w:t>
      </w:r>
      <w:r w:rsidR="00113582" w:rsidRPr="00612038">
        <w:rPr>
          <w:sz w:val="22"/>
          <w:szCs w:val="22"/>
        </w:rPr>
        <w:t>imate kakršnekoli težave z jetri. Zdravnik bo med zdravljenjem morda opravljal redne krvne preiskave za preverjanje delovanja jeter, saj so pri zdravilu Emblaveo opazili zvečanje vrednosti jetrnih encimov</w:t>
      </w:r>
      <w:r w:rsidR="008A4522" w:rsidRPr="00612038">
        <w:rPr>
          <w:sz w:val="22"/>
          <w:szCs w:val="22"/>
        </w:rPr>
        <w:t>;</w:t>
      </w:r>
    </w:p>
    <w:p w14:paraId="502E49A2" w14:textId="3AAE5C92" w:rsidR="00334FE5" w:rsidRPr="00612038" w:rsidRDefault="00C24D82" w:rsidP="00612038">
      <w:pPr>
        <w:pStyle w:val="ListParagraph"/>
        <w:numPr>
          <w:ilvl w:val="0"/>
          <w:numId w:val="10"/>
        </w:numPr>
        <w:ind w:left="567" w:hanging="567"/>
        <w:contextualSpacing w:val="0"/>
        <w:rPr>
          <w:sz w:val="22"/>
          <w:szCs w:val="22"/>
        </w:rPr>
      </w:pPr>
      <w:r w:rsidRPr="00612038">
        <w:rPr>
          <w:sz w:val="22"/>
          <w:szCs w:val="22"/>
        </w:rPr>
        <w:t>č</w:t>
      </w:r>
      <w:r w:rsidR="008A4522" w:rsidRPr="00612038">
        <w:rPr>
          <w:sz w:val="22"/>
          <w:szCs w:val="22"/>
        </w:rPr>
        <w:t xml:space="preserve">e jemljete zdravila, znana kot antikoagulanti (zdravila, ki preprečujejo strjevanje krvi). Zdravilo Emblaveo lahko vpliva na strjevanje krvi. Zdravnik bo spremljal ravni v vaši krvi, da bo lahko </w:t>
      </w:r>
      <w:r w:rsidRPr="00612038">
        <w:rPr>
          <w:sz w:val="22"/>
          <w:szCs w:val="22"/>
        </w:rPr>
        <w:t>prever</w:t>
      </w:r>
      <w:r w:rsidR="008A4522" w:rsidRPr="00612038">
        <w:rPr>
          <w:sz w:val="22"/>
          <w:szCs w:val="22"/>
        </w:rPr>
        <w:t xml:space="preserve">il, ali je treba med zdravljenjem z zdravilom Emblaveo spremeniti vaš odmerek antikoagulanta. </w:t>
      </w:r>
    </w:p>
    <w:p w14:paraId="1A14ADCC" w14:textId="77777777" w:rsidR="00334FE5" w:rsidRPr="00612038" w:rsidRDefault="00334FE5" w:rsidP="00612038">
      <w:pPr>
        <w:rPr>
          <w:szCs w:val="22"/>
        </w:rPr>
      </w:pPr>
    </w:p>
    <w:p w14:paraId="265C3D9B" w14:textId="3010717D" w:rsidR="00334FE5" w:rsidRPr="00612038" w:rsidRDefault="00113582" w:rsidP="00612038">
      <w:pPr>
        <w:rPr>
          <w:szCs w:val="22"/>
        </w:rPr>
      </w:pPr>
      <w:r w:rsidRPr="00612038">
        <w:rPr>
          <w:szCs w:val="22"/>
        </w:rPr>
        <w:t xml:space="preserve">Posvetujte se z zdravnikom, če se vam po </w:t>
      </w:r>
      <w:r w:rsidR="00344ABF" w:rsidRPr="00612038">
        <w:rPr>
          <w:szCs w:val="22"/>
        </w:rPr>
        <w:t>začetku</w:t>
      </w:r>
      <w:r w:rsidRPr="00612038">
        <w:rPr>
          <w:szCs w:val="22"/>
        </w:rPr>
        <w:t xml:space="preserve"> zdravljenja z zdravilom Emblaveo pojavi kaj od naštetega: </w:t>
      </w:r>
    </w:p>
    <w:p w14:paraId="3B28A4D7" w14:textId="7103A5EF" w:rsidR="00633527" w:rsidRPr="00612038" w:rsidRDefault="008B62B4" w:rsidP="00612038">
      <w:pPr>
        <w:pStyle w:val="ListParagraph"/>
        <w:numPr>
          <w:ilvl w:val="0"/>
          <w:numId w:val="10"/>
        </w:numPr>
        <w:ind w:left="567" w:hanging="567"/>
        <w:contextualSpacing w:val="0"/>
        <w:rPr>
          <w:sz w:val="22"/>
          <w:szCs w:val="22"/>
        </w:rPr>
      </w:pPr>
      <w:r w:rsidRPr="00612038">
        <w:rPr>
          <w:sz w:val="22"/>
          <w:szCs w:val="22"/>
        </w:rPr>
        <w:t>huda, dolgotrajna ali krvava driska</w:t>
      </w:r>
      <w:r w:rsidR="00E337BC" w:rsidRPr="00612038">
        <w:rPr>
          <w:sz w:val="22"/>
          <w:szCs w:val="22"/>
        </w:rPr>
        <w:t>. To je lahko znak vnetja debelega črevesja.</w:t>
      </w:r>
      <w:r w:rsidRPr="00612038">
        <w:rPr>
          <w:sz w:val="22"/>
          <w:szCs w:val="22"/>
        </w:rPr>
        <w:t xml:space="preserve"> </w:t>
      </w:r>
      <w:r w:rsidR="00E337BC" w:rsidRPr="00612038">
        <w:rPr>
          <w:sz w:val="22"/>
          <w:szCs w:val="22"/>
        </w:rPr>
        <w:t>M</w:t>
      </w:r>
      <w:r w:rsidRPr="00612038">
        <w:rPr>
          <w:sz w:val="22"/>
          <w:szCs w:val="22"/>
        </w:rPr>
        <w:t>orda</w:t>
      </w:r>
      <w:r w:rsidR="00E337BC" w:rsidRPr="00612038">
        <w:rPr>
          <w:sz w:val="22"/>
          <w:szCs w:val="22"/>
        </w:rPr>
        <w:t xml:space="preserve"> bo</w:t>
      </w:r>
      <w:r w:rsidRPr="00612038">
        <w:rPr>
          <w:sz w:val="22"/>
          <w:szCs w:val="22"/>
        </w:rPr>
        <w:t xml:space="preserve"> treba </w:t>
      </w:r>
      <w:r w:rsidR="00E337BC" w:rsidRPr="00612038">
        <w:rPr>
          <w:sz w:val="22"/>
          <w:szCs w:val="22"/>
        </w:rPr>
        <w:t xml:space="preserve">začasno prekiniti </w:t>
      </w:r>
      <w:r w:rsidRPr="00612038">
        <w:rPr>
          <w:sz w:val="22"/>
          <w:szCs w:val="22"/>
        </w:rPr>
        <w:t>zdravljenje</w:t>
      </w:r>
      <w:r w:rsidR="00E337BC" w:rsidRPr="00612038">
        <w:rPr>
          <w:sz w:val="22"/>
          <w:szCs w:val="22"/>
        </w:rPr>
        <w:t xml:space="preserve"> z zdravilom Emblaveo in začeti specifično zdravljenje za drisko</w:t>
      </w:r>
      <w:r w:rsidR="00B44372" w:rsidRPr="00612038">
        <w:rPr>
          <w:sz w:val="22"/>
          <w:szCs w:val="22"/>
        </w:rPr>
        <w:t xml:space="preserve"> (glejte poglavje 4: Možni neželeni učinki)</w:t>
      </w:r>
      <w:r w:rsidRPr="00612038">
        <w:rPr>
          <w:sz w:val="22"/>
          <w:szCs w:val="22"/>
        </w:rPr>
        <w:t>;</w:t>
      </w:r>
    </w:p>
    <w:p w14:paraId="085DE5CD" w14:textId="09C1ECD0" w:rsidR="00E337BC" w:rsidRPr="00612038" w:rsidRDefault="00E337BC" w:rsidP="00612038">
      <w:pPr>
        <w:pStyle w:val="ListParagraph"/>
        <w:numPr>
          <w:ilvl w:val="0"/>
          <w:numId w:val="10"/>
        </w:numPr>
        <w:ind w:left="567" w:hanging="567"/>
        <w:contextualSpacing w:val="0"/>
        <w:rPr>
          <w:sz w:val="22"/>
          <w:szCs w:val="22"/>
        </w:rPr>
      </w:pPr>
      <w:r w:rsidRPr="00612038">
        <w:rPr>
          <w:sz w:val="22"/>
          <w:szCs w:val="22"/>
        </w:rPr>
        <w:t xml:space="preserve">druge okužbe. </w:t>
      </w:r>
      <w:r w:rsidR="00C46B8C" w:rsidRPr="00612038">
        <w:rPr>
          <w:sz w:val="22"/>
          <w:szCs w:val="22"/>
        </w:rPr>
        <w:t>Obstaja majhna možnost, da se vam m</w:t>
      </w:r>
      <w:r w:rsidRPr="00612038">
        <w:rPr>
          <w:sz w:val="22"/>
          <w:szCs w:val="22"/>
        </w:rPr>
        <w:t xml:space="preserve">ed zdravljenjem z zdravilom Emblaveo </w:t>
      </w:r>
      <w:r w:rsidR="00C46B8C" w:rsidRPr="00612038">
        <w:rPr>
          <w:sz w:val="22"/>
          <w:szCs w:val="22"/>
        </w:rPr>
        <w:t>ali</w:t>
      </w:r>
      <w:r w:rsidRPr="00612038">
        <w:rPr>
          <w:sz w:val="22"/>
          <w:szCs w:val="22"/>
        </w:rPr>
        <w:t xml:space="preserve"> po njem</w:t>
      </w:r>
      <w:r w:rsidR="00C46B8C" w:rsidRPr="00612038">
        <w:rPr>
          <w:sz w:val="22"/>
          <w:szCs w:val="22"/>
        </w:rPr>
        <w:t xml:space="preserve"> </w:t>
      </w:r>
      <w:r w:rsidRPr="00612038">
        <w:rPr>
          <w:sz w:val="22"/>
          <w:szCs w:val="22"/>
        </w:rPr>
        <w:t>pojavi drugačna okužba, ki jo povzročajo druge bakterije.</w:t>
      </w:r>
    </w:p>
    <w:p w14:paraId="7DB76B07" w14:textId="77777777" w:rsidR="00C265C3" w:rsidRPr="00612038" w:rsidRDefault="00C265C3" w:rsidP="00612038">
      <w:pPr>
        <w:rPr>
          <w:szCs w:val="22"/>
        </w:rPr>
      </w:pPr>
    </w:p>
    <w:p w14:paraId="0091F02C" w14:textId="77777777" w:rsidR="00C265C3" w:rsidRPr="00612038" w:rsidRDefault="00113582" w:rsidP="00612038">
      <w:pPr>
        <w:rPr>
          <w:szCs w:val="22"/>
          <w:u w:val="single"/>
        </w:rPr>
      </w:pPr>
      <w:r w:rsidRPr="00612038">
        <w:rPr>
          <w:szCs w:val="22"/>
          <w:u w:val="single"/>
        </w:rPr>
        <w:t xml:space="preserve">Laboratorijske preiskave </w:t>
      </w:r>
    </w:p>
    <w:p w14:paraId="79B76893" w14:textId="2F44E8B5" w:rsidR="00C265C3" w:rsidRPr="00612038" w:rsidRDefault="00113582" w:rsidP="00612038">
      <w:pPr>
        <w:rPr>
          <w:szCs w:val="22"/>
        </w:rPr>
      </w:pPr>
      <w:r w:rsidRPr="00612038">
        <w:rPr>
          <w:szCs w:val="22"/>
        </w:rPr>
        <w:t>Če boste morali opraviti kak</w:t>
      </w:r>
      <w:r w:rsidR="00344ABF" w:rsidRPr="00612038">
        <w:rPr>
          <w:szCs w:val="22"/>
        </w:rPr>
        <w:t>r</w:t>
      </w:r>
      <w:r w:rsidRPr="00612038">
        <w:rPr>
          <w:szCs w:val="22"/>
        </w:rPr>
        <w:t>šne</w:t>
      </w:r>
      <w:r w:rsidR="00344ABF" w:rsidRPr="00612038">
        <w:rPr>
          <w:szCs w:val="22"/>
        </w:rPr>
        <w:t>koli</w:t>
      </w:r>
      <w:r w:rsidRPr="00612038">
        <w:rPr>
          <w:szCs w:val="22"/>
        </w:rPr>
        <w:t xml:space="preserve"> preiskave, povejte zdravniku, da jemljete zdravilo Emblaveo. Lahko se namreč zgodi, da boste imeli nenormalen izvid preiskave, imenovane </w:t>
      </w:r>
      <w:r w:rsidR="00FA32B3" w:rsidRPr="00612038">
        <w:rPr>
          <w:szCs w:val="22"/>
        </w:rPr>
        <w:t>direktni ali indirektni</w:t>
      </w:r>
      <w:r w:rsidRPr="00612038">
        <w:rPr>
          <w:szCs w:val="22"/>
        </w:rPr>
        <w:t xml:space="preserve"> Coombsov test. S to preiskavo se določajo protitelesa, ki delujejo proti vašim lastnim rdečim </w:t>
      </w:r>
      <w:r w:rsidR="00F50C37" w:rsidRPr="00612038">
        <w:rPr>
          <w:szCs w:val="22"/>
        </w:rPr>
        <w:t>krvničkam</w:t>
      </w:r>
      <w:r w:rsidRPr="00612038">
        <w:rPr>
          <w:szCs w:val="22"/>
        </w:rPr>
        <w:t>.</w:t>
      </w:r>
    </w:p>
    <w:p w14:paraId="0C33D022" w14:textId="77777777" w:rsidR="00C265C3" w:rsidRPr="00612038" w:rsidRDefault="00C265C3" w:rsidP="00612038">
      <w:pPr>
        <w:numPr>
          <w:ilvl w:val="12"/>
          <w:numId w:val="0"/>
        </w:numPr>
        <w:tabs>
          <w:tab w:val="clear" w:pos="567"/>
        </w:tabs>
        <w:rPr>
          <w:szCs w:val="22"/>
        </w:rPr>
      </w:pPr>
    </w:p>
    <w:p w14:paraId="3AC4699D" w14:textId="77777777" w:rsidR="009D20D6" w:rsidRPr="00612038" w:rsidRDefault="00113582" w:rsidP="00612038">
      <w:pPr>
        <w:numPr>
          <w:ilvl w:val="12"/>
          <w:numId w:val="0"/>
        </w:numPr>
        <w:tabs>
          <w:tab w:val="clear" w:pos="567"/>
        </w:tabs>
        <w:rPr>
          <w:b/>
          <w:bCs/>
          <w:szCs w:val="22"/>
        </w:rPr>
      </w:pPr>
      <w:r w:rsidRPr="00612038">
        <w:rPr>
          <w:b/>
          <w:szCs w:val="22"/>
        </w:rPr>
        <w:t>Otroci in mladostniki</w:t>
      </w:r>
    </w:p>
    <w:p w14:paraId="1C148DE5" w14:textId="77777777" w:rsidR="002C1A2F" w:rsidRPr="00612038" w:rsidRDefault="00113582" w:rsidP="00612038">
      <w:pPr>
        <w:rPr>
          <w:b/>
          <w:bCs/>
          <w:szCs w:val="22"/>
        </w:rPr>
      </w:pPr>
      <w:r w:rsidRPr="00612038">
        <w:rPr>
          <w:szCs w:val="22"/>
        </w:rPr>
        <w:t>Zdravila Emblaveo se ne sme uporabljati pri otrocih ali mladostnikih, mlajših od 18 let. Ni namreč znano, ali je uporaba tega zdravila pri tej starostni skupini varna.</w:t>
      </w:r>
    </w:p>
    <w:p w14:paraId="5B944635" w14:textId="77777777" w:rsidR="002C1A2F" w:rsidRPr="00612038" w:rsidRDefault="002C1A2F" w:rsidP="00612038">
      <w:pPr>
        <w:rPr>
          <w:szCs w:val="22"/>
        </w:rPr>
      </w:pPr>
    </w:p>
    <w:p w14:paraId="62564C0C" w14:textId="77777777" w:rsidR="009D20D6" w:rsidRPr="00612038" w:rsidRDefault="00113582" w:rsidP="00612038">
      <w:pPr>
        <w:tabs>
          <w:tab w:val="clear" w:pos="567"/>
        </w:tabs>
        <w:ind w:right="-2"/>
        <w:rPr>
          <w:b/>
          <w:szCs w:val="22"/>
        </w:rPr>
      </w:pPr>
      <w:r w:rsidRPr="00612038">
        <w:rPr>
          <w:b/>
          <w:szCs w:val="22"/>
        </w:rPr>
        <w:t>Druga zdravila in zdravilo Emblaveo</w:t>
      </w:r>
    </w:p>
    <w:p w14:paraId="0FAA5C5F" w14:textId="77777777" w:rsidR="009D20D6" w:rsidRPr="00612038" w:rsidRDefault="00113582" w:rsidP="00612038">
      <w:pPr>
        <w:numPr>
          <w:ilvl w:val="12"/>
          <w:numId w:val="0"/>
        </w:numPr>
        <w:tabs>
          <w:tab w:val="clear" w:pos="567"/>
        </w:tabs>
        <w:ind w:right="-2"/>
        <w:rPr>
          <w:szCs w:val="22"/>
        </w:rPr>
      </w:pPr>
      <w:r w:rsidRPr="00612038">
        <w:rPr>
          <w:szCs w:val="22"/>
        </w:rPr>
        <w:t>Obvestite zdravnika, če uporabljate, ste pred kratkim uporabljali ali pa boste morda začeli uporabljati katerokoli drugo zdravilo.</w:t>
      </w:r>
    </w:p>
    <w:p w14:paraId="15A66BA6" w14:textId="77777777" w:rsidR="00F71562" w:rsidRPr="00612038" w:rsidRDefault="00F71562" w:rsidP="00612038">
      <w:pPr>
        <w:rPr>
          <w:szCs w:val="22"/>
        </w:rPr>
      </w:pPr>
    </w:p>
    <w:p w14:paraId="2C7C8F8E" w14:textId="77777777" w:rsidR="00F71562" w:rsidRPr="00612038" w:rsidRDefault="00113582" w:rsidP="00612038">
      <w:pPr>
        <w:numPr>
          <w:ilvl w:val="12"/>
          <w:numId w:val="0"/>
        </w:numPr>
        <w:tabs>
          <w:tab w:val="clear" w:pos="567"/>
        </w:tabs>
        <w:ind w:right="-2"/>
        <w:rPr>
          <w:szCs w:val="22"/>
        </w:rPr>
      </w:pPr>
      <w:r w:rsidRPr="00612038">
        <w:rPr>
          <w:szCs w:val="22"/>
        </w:rPr>
        <w:t>Pred uporabo zdravila Emblaveo se posvetujte z zdravnikom, če jemljete katero od naslednjih zdravil:</w:t>
      </w:r>
    </w:p>
    <w:p w14:paraId="419C02AB" w14:textId="08FAB2A1" w:rsidR="00767B09" w:rsidRPr="00612038" w:rsidRDefault="00113582" w:rsidP="00612038">
      <w:pPr>
        <w:pStyle w:val="ListParagraph"/>
        <w:numPr>
          <w:ilvl w:val="0"/>
          <w:numId w:val="10"/>
        </w:numPr>
        <w:ind w:left="567" w:hanging="567"/>
        <w:contextualSpacing w:val="0"/>
        <w:rPr>
          <w:sz w:val="22"/>
          <w:szCs w:val="22"/>
        </w:rPr>
      </w:pPr>
      <w:r w:rsidRPr="00612038">
        <w:rPr>
          <w:sz w:val="22"/>
          <w:szCs w:val="22"/>
        </w:rPr>
        <w:t xml:space="preserve">zdravilo proti protinu, </w:t>
      </w:r>
      <w:r w:rsidR="00F50C37" w:rsidRPr="00612038">
        <w:rPr>
          <w:sz w:val="22"/>
          <w:szCs w:val="22"/>
        </w:rPr>
        <w:t>imenovano</w:t>
      </w:r>
      <w:r w:rsidRPr="00612038">
        <w:rPr>
          <w:sz w:val="22"/>
          <w:szCs w:val="22"/>
        </w:rPr>
        <w:t xml:space="preserve"> probenecid.</w:t>
      </w:r>
    </w:p>
    <w:p w14:paraId="725F89AC" w14:textId="77777777" w:rsidR="009D20D6" w:rsidRPr="00612038" w:rsidRDefault="009D20D6" w:rsidP="00612038">
      <w:pPr>
        <w:numPr>
          <w:ilvl w:val="12"/>
          <w:numId w:val="0"/>
        </w:numPr>
        <w:tabs>
          <w:tab w:val="clear" w:pos="567"/>
          <w:tab w:val="left" w:pos="1290"/>
        </w:tabs>
        <w:ind w:right="-2"/>
        <w:rPr>
          <w:szCs w:val="22"/>
        </w:rPr>
      </w:pPr>
    </w:p>
    <w:p w14:paraId="5631743C" w14:textId="77777777" w:rsidR="009D20D6" w:rsidRPr="00612038" w:rsidRDefault="00113582" w:rsidP="00612038">
      <w:pPr>
        <w:numPr>
          <w:ilvl w:val="12"/>
          <w:numId w:val="0"/>
        </w:numPr>
        <w:tabs>
          <w:tab w:val="clear" w:pos="567"/>
        </w:tabs>
        <w:rPr>
          <w:b/>
          <w:szCs w:val="22"/>
        </w:rPr>
      </w:pPr>
      <w:r w:rsidRPr="00612038">
        <w:rPr>
          <w:b/>
          <w:szCs w:val="22"/>
        </w:rPr>
        <w:t>Nosečnost in dojenje</w:t>
      </w:r>
    </w:p>
    <w:p w14:paraId="4244F93D" w14:textId="5ECD49BB" w:rsidR="009D20D6" w:rsidRPr="00612038" w:rsidRDefault="00113582" w:rsidP="00612038">
      <w:pPr>
        <w:numPr>
          <w:ilvl w:val="12"/>
          <w:numId w:val="0"/>
        </w:numPr>
        <w:tabs>
          <w:tab w:val="clear" w:pos="567"/>
        </w:tabs>
        <w:rPr>
          <w:szCs w:val="22"/>
        </w:rPr>
      </w:pPr>
      <w:r w:rsidRPr="00612038">
        <w:rPr>
          <w:szCs w:val="22"/>
        </w:rPr>
        <w:t>Če ste noseči ali dojite, menite, da bi lahko bili noseči ali načrtujete zanositev, se posvetujte z zdravnikom, preden uporabite to zdravilo.</w:t>
      </w:r>
    </w:p>
    <w:p w14:paraId="6B1A7206" w14:textId="77777777" w:rsidR="002D6F47" w:rsidRPr="00612038" w:rsidRDefault="002D6F47" w:rsidP="00612038">
      <w:pPr>
        <w:numPr>
          <w:ilvl w:val="12"/>
          <w:numId w:val="0"/>
        </w:numPr>
        <w:tabs>
          <w:tab w:val="clear" w:pos="567"/>
        </w:tabs>
        <w:rPr>
          <w:szCs w:val="22"/>
        </w:rPr>
      </w:pPr>
    </w:p>
    <w:p w14:paraId="70953A5A" w14:textId="01087620" w:rsidR="002D6F47" w:rsidRPr="00612038" w:rsidRDefault="00113582" w:rsidP="00612038">
      <w:pPr>
        <w:tabs>
          <w:tab w:val="clear" w:pos="567"/>
        </w:tabs>
        <w:rPr>
          <w:szCs w:val="22"/>
        </w:rPr>
      </w:pPr>
      <w:r w:rsidRPr="00612038">
        <w:rPr>
          <w:szCs w:val="22"/>
        </w:rPr>
        <w:t xml:space="preserve">To zdravilo </w:t>
      </w:r>
      <w:r w:rsidR="00FA32B3" w:rsidRPr="00612038">
        <w:rPr>
          <w:szCs w:val="22"/>
        </w:rPr>
        <w:t>lahko škoduje nerojenemu otroku. M</w:t>
      </w:r>
      <w:r w:rsidRPr="00612038">
        <w:rPr>
          <w:szCs w:val="22"/>
        </w:rPr>
        <w:t xml:space="preserve">ed nosečnostjo </w:t>
      </w:r>
      <w:r w:rsidR="00FA32B3" w:rsidRPr="00612038">
        <w:rPr>
          <w:szCs w:val="22"/>
        </w:rPr>
        <w:t xml:space="preserve">ga lahko uporabljamo </w:t>
      </w:r>
      <w:r w:rsidRPr="00612038">
        <w:rPr>
          <w:szCs w:val="22"/>
        </w:rPr>
        <w:t xml:space="preserve">samo, če zdravnik presodi, da je potrebno, in samo, če prednosti za mater </w:t>
      </w:r>
      <w:r w:rsidR="00665A85" w:rsidRPr="00612038">
        <w:rPr>
          <w:szCs w:val="22"/>
        </w:rPr>
        <w:t>odtehtajo</w:t>
      </w:r>
      <w:r w:rsidRPr="00612038">
        <w:rPr>
          <w:szCs w:val="22"/>
        </w:rPr>
        <w:t xml:space="preserve"> tveganj</w:t>
      </w:r>
      <w:r w:rsidR="00665A85" w:rsidRPr="00612038">
        <w:rPr>
          <w:szCs w:val="22"/>
        </w:rPr>
        <w:t>e</w:t>
      </w:r>
      <w:r w:rsidRPr="00612038">
        <w:rPr>
          <w:szCs w:val="22"/>
        </w:rPr>
        <w:t xml:space="preserve"> za otroka.</w:t>
      </w:r>
    </w:p>
    <w:p w14:paraId="27EC775F" w14:textId="77777777" w:rsidR="002D6F47" w:rsidRPr="00612038" w:rsidRDefault="002D6F47" w:rsidP="00612038">
      <w:pPr>
        <w:numPr>
          <w:ilvl w:val="12"/>
          <w:numId w:val="0"/>
        </w:numPr>
        <w:tabs>
          <w:tab w:val="clear" w:pos="567"/>
        </w:tabs>
        <w:rPr>
          <w:szCs w:val="22"/>
        </w:rPr>
      </w:pPr>
    </w:p>
    <w:p w14:paraId="35AC47E9" w14:textId="5EF271C8" w:rsidR="002D6F47" w:rsidRPr="00612038" w:rsidRDefault="00FA32B3" w:rsidP="00612038">
      <w:pPr>
        <w:tabs>
          <w:tab w:val="clear" w:pos="567"/>
        </w:tabs>
        <w:rPr>
          <w:szCs w:val="22"/>
        </w:rPr>
      </w:pPr>
      <w:r w:rsidRPr="00612038">
        <w:rPr>
          <w:szCs w:val="22"/>
        </w:rPr>
        <w:t xml:space="preserve">To zdravilo lahko prehaja v materino mleko. </w:t>
      </w:r>
      <w:r w:rsidR="00113582" w:rsidRPr="00612038">
        <w:rPr>
          <w:szCs w:val="22"/>
        </w:rPr>
        <w:t>Če dojite, se je treba odločiti med prenehanjem dojenja in prenehanjem zdravljenja s tem zdravilom, pri čemer je treba pretehtati prednosti dojenja za otroka in prednosti zdravljenja za mater.</w:t>
      </w:r>
    </w:p>
    <w:p w14:paraId="27B7A8D0" w14:textId="77777777" w:rsidR="009D20D6" w:rsidRPr="00612038" w:rsidRDefault="009D20D6" w:rsidP="00612038">
      <w:pPr>
        <w:numPr>
          <w:ilvl w:val="12"/>
          <w:numId w:val="0"/>
        </w:numPr>
        <w:tabs>
          <w:tab w:val="clear" w:pos="567"/>
        </w:tabs>
        <w:rPr>
          <w:szCs w:val="22"/>
        </w:rPr>
      </w:pPr>
    </w:p>
    <w:p w14:paraId="4BD3EEAE" w14:textId="77777777" w:rsidR="009D20D6" w:rsidRPr="00612038" w:rsidRDefault="00113582" w:rsidP="00C2243B">
      <w:pPr>
        <w:widowControl w:val="0"/>
        <w:numPr>
          <w:ilvl w:val="12"/>
          <w:numId w:val="0"/>
        </w:numPr>
        <w:tabs>
          <w:tab w:val="clear" w:pos="567"/>
        </w:tabs>
        <w:rPr>
          <w:b/>
          <w:szCs w:val="22"/>
        </w:rPr>
      </w:pPr>
      <w:r w:rsidRPr="00612038">
        <w:rPr>
          <w:b/>
          <w:szCs w:val="22"/>
        </w:rPr>
        <w:t>Vpliv na sposobnost upravljanja vozil in strojev</w:t>
      </w:r>
    </w:p>
    <w:p w14:paraId="1C786F1E" w14:textId="0A4742D9" w:rsidR="002059BE" w:rsidRPr="00612038" w:rsidRDefault="00113582" w:rsidP="00C2243B">
      <w:pPr>
        <w:widowControl w:val="0"/>
        <w:numPr>
          <w:ilvl w:val="12"/>
          <w:numId w:val="0"/>
        </w:numPr>
        <w:tabs>
          <w:tab w:val="clear" w:pos="567"/>
        </w:tabs>
        <w:rPr>
          <w:bCs/>
          <w:szCs w:val="22"/>
        </w:rPr>
      </w:pPr>
      <w:r w:rsidRPr="00612038">
        <w:rPr>
          <w:szCs w:val="22"/>
        </w:rPr>
        <w:t>Zdravilo Emblaveo lahko povzroči neželene učinke, kot je omotica</w:t>
      </w:r>
      <w:r w:rsidR="00B44372" w:rsidRPr="00612038">
        <w:rPr>
          <w:szCs w:val="22"/>
        </w:rPr>
        <w:t>, ki lahko vplivajo na vašo sposobnost upravljanja</w:t>
      </w:r>
      <w:r w:rsidRPr="00612038">
        <w:rPr>
          <w:szCs w:val="22"/>
        </w:rPr>
        <w:t xml:space="preserve"> vozil in strojev</w:t>
      </w:r>
      <w:r w:rsidR="00B44372" w:rsidRPr="00612038">
        <w:rPr>
          <w:szCs w:val="22"/>
        </w:rPr>
        <w:t xml:space="preserve">. Ne vozite, uporabljajte orodij ali upravljajte strojev, če se vam </w:t>
      </w:r>
      <w:r w:rsidR="00B44372" w:rsidRPr="00612038">
        <w:rPr>
          <w:szCs w:val="22"/>
        </w:rPr>
        <w:lastRenderedPageBreak/>
        <w:t>pojavijo neželeni učinki, kot je omotica</w:t>
      </w:r>
      <w:r w:rsidRPr="00612038">
        <w:rPr>
          <w:szCs w:val="22"/>
        </w:rPr>
        <w:t xml:space="preserve"> (glejte poglavje 4: Možni neželeni učinki).</w:t>
      </w:r>
    </w:p>
    <w:p w14:paraId="534B8692" w14:textId="77777777" w:rsidR="00145DF5" w:rsidRPr="00612038" w:rsidRDefault="00145DF5" w:rsidP="00612038">
      <w:pPr>
        <w:rPr>
          <w:szCs w:val="22"/>
        </w:rPr>
      </w:pPr>
    </w:p>
    <w:p w14:paraId="1376837B" w14:textId="77777777" w:rsidR="00145DF5" w:rsidRPr="00612038" w:rsidRDefault="00113582" w:rsidP="00612038">
      <w:pPr>
        <w:numPr>
          <w:ilvl w:val="12"/>
          <w:numId w:val="0"/>
        </w:numPr>
        <w:tabs>
          <w:tab w:val="clear" w:pos="567"/>
        </w:tabs>
        <w:rPr>
          <w:b/>
          <w:szCs w:val="22"/>
        </w:rPr>
      </w:pPr>
      <w:r w:rsidRPr="00612038">
        <w:rPr>
          <w:b/>
          <w:szCs w:val="22"/>
        </w:rPr>
        <w:t>Zdravilo Emblaveo vsebuje natrij</w:t>
      </w:r>
    </w:p>
    <w:p w14:paraId="449EC380" w14:textId="07CF9D8E" w:rsidR="00A21563" w:rsidRPr="00612038" w:rsidRDefault="00113582" w:rsidP="00612038">
      <w:pPr>
        <w:numPr>
          <w:ilvl w:val="12"/>
          <w:numId w:val="0"/>
        </w:numPr>
        <w:tabs>
          <w:tab w:val="clear" w:pos="567"/>
        </w:tabs>
        <w:rPr>
          <w:bCs/>
          <w:szCs w:val="22"/>
        </w:rPr>
      </w:pPr>
      <w:r w:rsidRPr="00612038">
        <w:rPr>
          <w:szCs w:val="22"/>
        </w:rPr>
        <w:t xml:space="preserve">To zdravilo vsebuje približno 44,6 mg natrija (glavne sestavine kuhinjske soli) na vialo. To je enako 2,2 % priporočenega največjega dnevnega vnosa natrija s hrano za odrasle osebe. </w:t>
      </w:r>
    </w:p>
    <w:p w14:paraId="7DDD1D61" w14:textId="77777777" w:rsidR="009D20D6" w:rsidRPr="00612038" w:rsidRDefault="009D20D6" w:rsidP="00612038">
      <w:pPr>
        <w:numPr>
          <w:ilvl w:val="12"/>
          <w:numId w:val="0"/>
        </w:numPr>
        <w:tabs>
          <w:tab w:val="clear" w:pos="567"/>
        </w:tabs>
        <w:ind w:right="-2"/>
        <w:rPr>
          <w:szCs w:val="22"/>
        </w:rPr>
      </w:pPr>
    </w:p>
    <w:p w14:paraId="26BD1118" w14:textId="77777777" w:rsidR="009D20D6" w:rsidRPr="00612038" w:rsidRDefault="009D20D6" w:rsidP="00612038">
      <w:pPr>
        <w:numPr>
          <w:ilvl w:val="12"/>
          <w:numId w:val="0"/>
        </w:numPr>
        <w:tabs>
          <w:tab w:val="clear" w:pos="567"/>
        </w:tabs>
        <w:ind w:right="-2"/>
        <w:rPr>
          <w:szCs w:val="22"/>
        </w:rPr>
      </w:pPr>
    </w:p>
    <w:p w14:paraId="3E458D20" w14:textId="77777777" w:rsidR="001F42D6" w:rsidRPr="00612038" w:rsidRDefault="00113582" w:rsidP="00612038">
      <w:pPr>
        <w:ind w:right="-2"/>
        <w:rPr>
          <w:b/>
          <w:bCs/>
          <w:szCs w:val="22"/>
        </w:rPr>
      </w:pPr>
      <w:r w:rsidRPr="00612038">
        <w:rPr>
          <w:b/>
          <w:szCs w:val="22"/>
        </w:rPr>
        <w:t>3.</w:t>
      </w:r>
      <w:r w:rsidRPr="00612038">
        <w:rPr>
          <w:b/>
          <w:szCs w:val="22"/>
        </w:rPr>
        <w:tab/>
        <w:t>Kako uporabljati zdravilo Emblaveo</w:t>
      </w:r>
    </w:p>
    <w:p w14:paraId="0D43E270" w14:textId="77777777" w:rsidR="0087448D" w:rsidRPr="00612038" w:rsidRDefault="0087448D" w:rsidP="00612038">
      <w:pPr>
        <w:numPr>
          <w:ilvl w:val="12"/>
          <w:numId w:val="0"/>
        </w:numPr>
        <w:tabs>
          <w:tab w:val="clear" w:pos="567"/>
        </w:tabs>
        <w:ind w:right="-2"/>
        <w:rPr>
          <w:szCs w:val="22"/>
        </w:rPr>
      </w:pPr>
    </w:p>
    <w:p w14:paraId="0052A60D" w14:textId="45FCF436" w:rsidR="009D20D6" w:rsidRPr="00612038" w:rsidRDefault="00113582" w:rsidP="00612038">
      <w:pPr>
        <w:numPr>
          <w:ilvl w:val="12"/>
          <w:numId w:val="0"/>
        </w:numPr>
        <w:tabs>
          <w:tab w:val="clear" w:pos="567"/>
        </w:tabs>
        <w:ind w:right="-2"/>
        <w:rPr>
          <w:rFonts w:eastAsia="SimSun"/>
          <w:szCs w:val="22"/>
        </w:rPr>
      </w:pPr>
      <w:r w:rsidRPr="00612038">
        <w:rPr>
          <w:szCs w:val="22"/>
        </w:rPr>
        <w:t>Zdravilo Emblaveo vam bo</w:t>
      </w:r>
      <w:r w:rsidR="00344ABF" w:rsidRPr="00612038">
        <w:rPr>
          <w:szCs w:val="22"/>
        </w:rPr>
        <w:t>sta</w:t>
      </w:r>
      <w:r w:rsidRPr="00612038">
        <w:rPr>
          <w:szCs w:val="22"/>
        </w:rPr>
        <w:t xml:space="preserve"> dal</w:t>
      </w:r>
      <w:r w:rsidR="00344ABF" w:rsidRPr="00612038">
        <w:rPr>
          <w:szCs w:val="22"/>
        </w:rPr>
        <w:t>a</w:t>
      </w:r>
      <w:r w:rsidRPr="00612038">
        <w:rPr>
          <w:szCs w:val="22"/>
        </w:rPr>
        <w:t xml:space="preserve"> zdravnik ali medicinska sestra.</w:t>
      </w:r>
    </w:p>
    <w:p w14:paraId="7DB8FF82" w14:textId="77777777" w:rsidR="0087448D" w:rsidRPr="00612038" w:rsidRDefault="0087448D" w:rsidP="00612038">
      <w:pPr>
        <w:numPr>
          <w:ilvl w:val="12"/>
          <w:numId w:val="0"/>
        </w:numPr>
        <w:tabs>
          <w:tab w:val="clear" w:pos="567"/>
        </w:tabs>
        <w:ind w:right="-2"/>
        <w:rPr>
          <w:rFonts w:eastAsia="SimSun"/>
          <w:szCs w:val="22"/>
        </w:rPr>
      </w:pPr>
    </w:p>
    <w:p w14:paraId="3D2F26AC" w14:textId="77777777" w:rsidR="00101C53" w:rsidRPr="00612038" w:rsidRDefault="00113582" w:rsidP="00612038">
      <w:pPr>
        <w:keepNext/>
        <w:numPr>
          <w:ilvl w:val="12"/>
          <w:numId w:val="0"/>
        </w:numPr>
        <w:tabs>
          <w:tab w:val="clear" w:pos="567"/>
        </w:tabs>
        <w:ind w:right="-2"/>
        <w:rPr>
          <w:rFonts w:eastAsia="SimSun"/>
          <w:b/>
          <w:bCs/>
          <w:szCs w:val="22"/>
        </w:rPr>
      </w:pPr>
      <w:r w:rsidRPr="00612038">
        <w:rPr>
          <w:b/>
          <w:szCs w:val="22"/>
        </w:rPr>
        <w:t>Koliko zdravila uporabiti</w:t>
      </w:r>
    </w:p>
    <w:p w14:paraId="42EE9662" w14:textId="77777777" w:rsidR="00F81A40" w:rsidRPr="00612038" w:rsidRDefault="00F81A40" w:rsidP="00612038">
      <w:pPr>
        <w:pStyle w:val="Paragraph"/>
        <w:keepNext/>
        <w:spacing w:after="0"/>
        <w:rPr>
          <w:sz w:val="22"/>
          <w:szCs w:val="22"/>
        </w:rPr>
      </w:pPr>
    </w:p>
    <w:p w14:paraId="560C0E55" w14:textId="69449B97" w:rsidR="00A5634B" w:rsidRPr="00612038" w:rsidRDefault="00FA32B3" w:rsidP="00612038">
      <w:pPr>
        <w:keepNext/>
        <w:rPr>
          <w:szCs w:val="22"/>
        </w:rPr>
      </w:pPr>
      <w:r w:rsidRPr="00612038">
        <w:rPr>
          <w:szCs w:val="22"/>
        </w:rPr>
        <w:t xml:space="preserve">Zdravilo Emblaveo dajemo kot kapalno infuzijo neposredno v veno ('intravenska infuzija'). </w:t>
      </w:r>
      <w:r w:rsidR="004C1049" w:rsidRPr="00612038">
        <w:rPr>
          <w:szCs w:val="22"/>
        </w:rPr>
        <w:t>Običajni odmerek je ena viala (ki vsebuje 1,5 g aztreonama in 0,5 g avibaktama) vsakih 6 ur</w:t>
      </w:r>
      <w:r w:rsidRPr="00612038">
        <w:rPr>
          <w:szCs w:val="22"/>
        </w:rPr>
        <w:t>.</w:t>
      </w:r>
      <w:r w:rsidR="004C1049" w:rsidRPr="00612038">
        <w:rPr>
          <w:szCs w:val="22"/>
        </w:rPr>
        <w:t xml:space="preserve"> </w:t>
      </w:r>
      <w:r w:rsidRPr="00612038">
        <w:rPr>
          <w:szCs w:val="22"/>
        </w:rPr>
        <w:t>Prvi odmerek je v</w:t>
      </w:r>
      <w:r w:rsidR="00CE7DFC" w:rsidRPr="00612038">
        <w:rPr>
          <w:szCs w:val="22"/>
        </w:rPr>
        <w:t>ečji</w:t>
      </w:r>
      <w:r w:rsidRPr="00612038">
        <w:rPr>
          <w:szCs w:val="22"/>
        </w:rPr>
        <w:t xml:space="preserve"> (</w:t>
      </w:r>
      <w:r w:rsidR="004C1049" w:rsidRPr="00612038">
        <w:rPr>
          <w:szCs w:val="22"/>
        </w:rPr>
        <w:t>2 g aztreonama in 0,67 g avibaktama</w:t>
      </w:r>
      <w:r w:rsidRPr="00612038">
        <w:rPr>
          <w:szCs w:val="22"/>
        </w:rPr>
        <w:t>)</w:t>
      </w:r>
      <w:r w:rsidR="004C1049" w:rsidRPr="00612038">
        <w:rPr>
          <w:szCs w:val="22"/>
        </w:rPr>
        <w:t xml:space="preserve">. Infuzija traja 3 ure. Zdravljenje </w:t>
      </w:r>
      <w:r w:rsidR="00F214F9" w:rsidRPr="00612038">
        <w:rPr>
          <w:szCs w:val="22"/>
        </w:rPr>
        <w:t>običajno</w:t>
      </w:r>
      <w:r w:rsidR="004C1049" w:rsidRPr="00612038">
        <w:rPr>
          <w:szCs w:val="22"/>
        </w:rPr>
        <w:t xml:space="preserve"> traja od 5 do 14 dni, odvisno od vrste okužbe, ki jo imate, in vašega odziva na zdravilo.</w:t>
      </w:r>
    </w:p>
    <w:p w14:paraId="278EBFD4" w14:textId="77777777" w:rsidR="005A25C2" w:rsidRPr="00612038" w:rsidRDefault="005A25C2" w:rsidP="00612038">
      <w:pPr>
        <w:pStyle w:val="Paragraph"/>
        <w:spacing w:after="0"/>
        <w:rPr>
          <w:sz w:val="22"/>
          <w:szCs w:val="22"/>
        </w:rPr>
      </w:pPr>
    </w:p>
    <w:p w14:paraId="2A61DF8A" w14:textId="77777777" w:rsidR="00614EAE" w:rsidRPr="00612038" w:rsidRDefault="00113582" w:rsidP="00612038">
      <w:pPr>
        <w:rPr>
          <w:szCs w:val="22"/>
          <w:u w:val="single"/>
        </w:rPr>
      </w:pPr>
      <w:r w:rsidRPr="00612038">
        <w:rPr>
          <w:szCs w:val="22"/>
          <w:u w:val="single"/>
        </w:rPr>
        <w:t>Osebe, ki imajo težave z ledvicami</w:t>
      </w:r>
    </w:p>
    <w:p w14:paraId="07C97B77" w14:textId="6083C7E9" w:rsidR="00420305" w:rsidRPr="00612038" w:rsidRDefault="00113582" w:rsidP="00612038">
      <w:pPr>
        <w:rPr>
          <w:szCs w:val="22"/>
        </w:rPr>
      </w:pPr>
      <w:r w:rsidRPr="00612038">
        <w:rPr>
          <w:szCs w:val="22"/>
        </w:rPr>
        <w:t>Če imate težave z ledvicami, vam bo zdravnik morda zmanjšal odmerek in podaljšal razmak med odmerki. Zdravilo Emblaveo se namreč izloča iz telesa skozi ledvice.</w:t>
      </w:r>
      <w:r w:rsidR="00FA32B3" w:rsidRPr="00612038">
        <w:rPr>
          <w:szCs w:val="22"/>
        </w:rPr>
        <w:t xml:space="preserve"> Če imate poslabšano delovanje ledvic, bodo ravni zdravila Emblaveo v vaši krvi morda povečane.</w:t>
      </w:r>
    </w:p>
    <w:p w14:paraId="57923EE6" w14:textId="77777777" w:rsidR="004B7CE9" w:rsidRPr="00612038" w:rsidRDefault="004B7CE9" w:rsidP="00612038">
      <w:pPr>
        <w:rPr>
          <w:szCs w:val="22"/>
        </w:rPr>
      </w:pPr>
    </w:p>
    <w:p w14:paraId="2083E003" w14:textId="5DBA888D" w:rsidR="009D20D6" w:rsidRPr="00612038" w:rsidRDefault="00113582" w:rsidP="00612038">
      <w:pPr>
        <w:numPr>
          <w:ilvl w:val="12"/>
          <w:numId w:val="0"/>
        </w:numPr>
        <w:tabs>
          <w:tab w:val="clear" w:pos="567"/>
        </w:tabs>
        <w:rPr>
          <w:b/>
          <w:szCs w:val="22"/>
        </w:rPr>
      </w:pPr>
      <w:r w:rsidRPr="00612038">
        <w:rPr>
          <w:b/>
          <w:szCs w:val="22"/>
        </w:rPr>
        <w:t xml:space="preserve">Če </w:t>
      </w:r>
      <w:r w:rsidR="00B44372" w:rsidRPr="00612038">
        <w:rPr>
          <w:b/>
          <w:szCs w:val="22"/>
        </w:rPr>
        <w:t>vam dajo</w:t>
      </w:r>
      <w:r w:rsidRPr="00612038">
        <w:rPr>
          <w:b/>
          <w:szCs w:val="22"/>
        </w:rPr>
        <w:t xml:space="preserve"> večji odmerek zdravila Emblaveo,</w:t>
      </w:r>
      <w:r w:rsidRPr="00612038">
        <w:rPr>
          <w:szCs w:val="22"/>
        </w:rPr>
        <w:t xml:space="preserve"> </w:t>
      </w:r>
      <w:r w:rsidRPr="00612038">
        <w:rPr>
          <w:b/>
          <w:szCs w:val="22"/>
        </w:rPr>
        <w:t xml:space="preserve">kot bi </w:t>
      </w:r>
      <w:r w:rsidR="00B44372" w:rsidRPr="00612038">
        <w:rPr>
          <w:b/>
          <w:szCs w:val="22"/>
        </w:rPr>
        <w:t xml:space="preserve">vam ga </w:t>
      </w:r>
      <w:r w:rsidRPr="00612038">
        <w:rPr>
          <w:b/>
          <w:szCs w:val="22"/>
        </w:rPr>
        <w:t>smeli</w:t>
      </w:r>
    </w:p>
    <w:p w14:paraId="7E35A07D" w14:textId="0811F18F" w:rsidR="00BD45D1" w:rsidRPr="00612038" w:rsidRDefault="00113582" w:rsidP="00612038">
      <w:pPr>
        <w:rPr>
          <w:szCs w:val="22"/>
        </w:rPr>
      </w:pPr>
      <w:r w:rsidRPr="00612038">
        <w:rPr>
          <w:szCs w:val="22"/>
        </w:rPr>
        <w:t>Zdravilo Emblaveo vam bo</w:t>
      </w:r>
      <w:r w:rsidR="00F214F9" w:rsidRPr="00612038">
        <w:rPr>
          <w:szCs w:val="22"/>
        </w:rPr>
        <w:t>sta</w:t>
      </w:r>
      <w:r w:rsidRPr="00612038">
        <w:rPr>
          <w:szCs w:val="22"/>
        </w:rPr>
        <w:t xml:space="preserve"> dal</w:t>
      </w:r>
      <w:r w:rsidR="00F214F9" w:rsidRPr="00612038">
        <w:rPr>
          <w:szCs w:val="22"/>
        </w:rPr>
        <w:t>a</w:t>
      </w:r>
      <w:r w:rsidRPr="00612038">
        <w:rPr>
          <w:szCs w:val="22"/>
        </w:rPr>
        <w:t xml:space="preserve"> zdravnik ali medicinska sestra, zato ni verjetno, da bi dobili </w:t>
      </w:r>
      <w:r w:rsidR="00FA32B3" w:rsidRPr="00612038">
        <w:rPr>
          <w:szCs w:val="22"/>
        </w:rPr>
        <w:t>preveč tega zdravila</w:t>
      </w:r>
      <w:r w:rsidRPr="00612038">
        <w:rPr>
          <w:szCs w:val="22"/>
        </w:rPr>
        <w:t>. Toda če imate neželene učinke, ali če menite, da ste dobili preveč zdravila Emblaveo, to nemudoma povejte zdravniku ali medicinski sestri. Obvestite zdravnika, če se pri vas pojavi zmedenost, spremenjen</w:t>
      </w:r>
      <w:r w:rsidR="00F214F9" w:rsidRPr="00612038">
        <w:rPr>
          <w:szCs w:val="22"/>
        </w:rPr>
        <w:t xml:space="preserve">o </w:t>
      </w:r>
      <w:r w:rsidR="00B84575" w:rsidRPr="00612038">
        <w:rPr>
          <w:szCs w:val="22"/>
        </w:rPr>
        <w:t>duševno delovanje</w:t>
      </w:r>
      <w:r w:rsidRPr="00612038">
        <w:rPr>
          <w:szCs w:val="22"/>
        </w:rPr>
        <w:t>, težave s premikanjem ali epileptični napad.</w:t>
      </w:r>
    </w:p>
    <w:p w14:paraId="6A5ACD99" w14:textId="77777777" w:rsidR="009D20D6" w:rsidRPr="00612038" w:rsidRDefault="009D20D6" w:rsidP="00612038">
      <w:pPr>
        <w:rPr>
          <w:szCs w:val="22"/>
        </w:rPr>
      </w:pPr>
    </w:p>
    <w:p w14:paraId="388E5FE4" w14:textId="0EDD185D" w:rsidR="009D20D6" w:rsidRPr="00612038" w:rsidRDefault="00113582" w:rsidP="00612038">
      <w:pPr>
        <w:numPr>
          <w:ilvl w:val="12"/>
          <w:numId w:val="0"/>
        </w:numPr>
        <w:tabs>
          <w:tab w:val="clear" w:pos="567"/>
        </w:tabs>
        <w:rPr>
          <w:szCs w:val="22"/>
        </w:rPr>
      </w:pPr>
      <w:r w:rsidRPr="00612038">
        <w:rPr>
          <w:b/>
          <w:szCs w:val="22"/>
        </w:rPr>
        <w:t>Če ste izpustili odmerek zdravila Emblaveo</w:t>
      </w:r>
    </w:p>
    <w:p w14:paraId="49018A97" w14:textId="49AA92BE" w:rsidR="00FF3488" w:rsidRPr="00612038" w:rsidRDefault="00113582" w:rsidP="00612038">
      <w:pPr>
        <w:numPr>
          <w:ilvl w:val="12"/>
          <w:numId w:val="0"/>
        </w:numPr>
        <w:tabs>
          <w:tab w:val="clear" w:pos="567"/>
        </w:tabs>
        <w:rPr>
          <w:szCs w:val="22"/>
        </w:rPr>
      </w:pPr>
      <w:r w:rsidRPr="00612038">
        <w:rPr>
          <w:szCs w:val="22"/>
        </w:rPr>
        <w:t>Če menite, da ste izpustili odmerek, nemudoma obvestite zdravnika ali medicinsko sestro.</w:t>
      </w:r>
    </w:p>
    <w:p w14:paraId="5B2E97BF" w14:textId="77777777" w:rsidR="00FF3488" w:rsidRPr="00612038" w:rsidRDefault="00FF3488" w:rsidP="00612038">
      <w:pPr>
        <w:numPr>
          <w:ilvl w:val="12"/>
          <w:numId w:val="0"/>
        </w:numPr>
        <w:tabs>
          <w:tab w:val="clear" w:pos="567"/>
        </w:tabs>
        <w:rPr>
          <w:szCs w:val="22"/>
          <w:lang w:eastAsia="en-GB"/>
        </w:rPr>
      </w:pPr>
    </w:p>
    <w:p w14:paraId="258072E0" w14:textId="77777777" w:rsidR="00FF3488" w:rsidRPr="00612038" w:rsidRDefault="00113582" w:rsidP="00612038">
      <w:pPr>
        <w:rPr>
          <w:szCs w:val="22"/>
        </w:rPr>
      </w:pPr>
      <w:r w:rsidRPr="00612038">
        <w:rPr>
          <w:szCs w:val="22"/>
        </w:rPr>
        <w:t>Če imate dodatna vprašanja o uporabi zdravila, se posvetujte z zdravnikom ali medicinsko sestro.</w:t>
      </w:r>
    </w:p>
    <w:p w14:paraId="4BC3B1D9" w14:textId="77777777" w:rsidR="00FF3488" w:rsidRPr="00612038" w:rsidRDefault="00FF3488" w:rsidP="00612038">
      <w:pPr>
        <w:rPr>
          <w:szCs w:val="22"/>
        </w:rPr>
      </w:pPr>
    </w:p>
    <w:p w14:paraId="2D8AADB2" w14:textId="77777777" w:rsidR="009D20D6" w:rsidRPr="00612038" w:rsidRDefault="009D20D6" w:rsidP="00612038">
      <w:pPr>
        <w:numPr>
          <w:ilvl w:val="12"/>
          <w:numId w:val="0"/>
        </w:numPr>
        <w:tabs>
          <w:tab w:val="clear" w:pos="567"/>
        </w:tabs>
        <w:rPr>
          <w:szCs w:val="22"/>
        </w:rPr>
      </w:pPr>
    </w:p>
    <w:p w14:paraId="3C3653AA" w14:textId="77777777" w:rsidR="009D20D6" w:rsidRPr="00612038" w:rsidRDefault="00113582" w:rsidP="00612038">
      <w:pPr>
        <w:numPr>
          <w:ilvl w:val="12"/>
          <w:numId w:val="0"/>
        </w:numPr>
        <w:tabs>
          <w:tab w:val="clear" w:pos="567"/>
        </w:tabs>
        <w:ind w:left="562" w:hanging="562"/>
        <w:rPr>
          <w:szCs w:val="22"/>
        </w:rPr>
      </w:pPr>
      <w:r w:rsidRPr="00612038">
        <w:rPr>
          <w:b/>
          <w:szCs w:val="22"/>
        </w:rPr>
        <w:t>4.</w:t>
      </w:r>
      <w:r w:rsidRPr="00612038">
        <w:rPr>
          <w:b/>
          <w:szCs w:val="22"/>
        </w:rPr>
        <w:tab/>
        <w:t>Možni neželeni učinki</w:t>
      </w:r>
    </w:p>
    <w:p w14:paraId="0B347DF9" w14:textId="77777777" w:rsidR="009D20D6" w:rsidRPr="00612038" w:rsidRDefault="009D20D6" w:rsidP="00612038">
      <w:pPr>
        <w:numPr>
          <w:ilvl w:val="12"/>
          <w:numId w:val="0"/>
        </w:numPr>
        <w:tabs>
          <w:tab w:val="clear" w:pos="567"/>
        </w:tabs>
        <w:rPr>
          <w:szCs w:val="22"/>
        </w:rPr>
      </w:pPr>
    </w:p>
    <w:p w14:paraId="77D16B6E" w14:textId="77777777" w:rsidR="009D20D6" w:rsidRPr="00612038" w:rsidRDefault="00113582" w:rsidP="00612038">
      <w:pPr>
        <w:rPr>
          <w:szCs w:val="22"/>
        </w:rPr>
      </w:pPr>
      <w:r w:rsidRPr="00612038">
        <w:rPr>
          <w:szCs w:val="22"/>
        </w:rPr>
        <w:t>Kot vsa zdravila ima lahko tudi to zdravilo neželene učinke, ki pa se ne pojavijo pri vseh bolnikih.</w:t>
      </w:r>
    </w:p>
    <w:p w14:paraId="38136115" w14:textId="77777777" w:rsidR="00B61DCF" w:rsidRPr="00612038" w:rsidRDefault="00B61DCF" w:rsidP="00612038">
      <w:pPr>
        <w:rPr>
          <w:szCs w:val="22"/>
        </w:rPr>
      </w:pPr>
    </w:p>
    <w:p w14:paraId="5A8041DD" w14:textId="77777777" w:rsidR="00B61DCF" w:rsidRPr="00612038" w:rsidRDefault="00113582" w:rsidP="00612038">
      <w:pPr>
        <w:rPr>
          <w:b/>
          <w:bCs/>
          <w:szCs w:val="22"/>
        </w:rPr>
      </w:pPr>
      <w:r w:rsidRPr="00612038">
        <w:rPr>
          <w:b/>
          <w:szCs w:val="22"/>
        </w:rPr>
        <w:t>Resni neželeni učinki</w:t>
      </w:r>
    </w:p>
    <w:p w14:paraId="056B8FF5" w14:textId="727C7A47" w:rsidR="00B61DCF" w:rsidRPr="00612038" w:rsidRDefault="00113582" w:rsidP="00612038">
      <w:pPr>
        <w:rPr>
          <w:szCs w:val="22"/>
        </w:rPr>
      </w:pPr>
      <w:r w:rsidRPr="00612038">
        <w:rPr>
          <w:szCs w:val="22"/>
        </w:rPr>
        <w:t xml:space="preserve">Nemudoma obvestite zdravnika, če opazite kateregakoli od naslednjih resnih neželenih učinkov – morda boste potrebovali nujno </w:t>
      </w:r>
      <w:r w:rsidR="002E756D" w:rsidRPr="00612038">
        <w:rPr>
          <w:szCs w:val="22"/>
        </w:rPr>
        <w:t>medicinsko</w:t>
      </w:r>
      <w:r w:rsidRPr="00612038">
        <w:rPr>
          <w:szCs w:val="22"/>
        </w:rPr>
        <w:t xml:space="preserve"> pomoč:</w:t>
      </w:r>
    </w:p>
    <w:p w14:paraId="0A7E6739" w14:textId="23717106" w:rsidR="00B7428A"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otekanje obraza, ustnic, oči, jezika in/ali grla, koprivnica in pridruženo oteženo požiranje ali dihanje. To so lahko znaki alergijske reakcije </w:t>
      </w:r>
      <w:r w:rsidR="0014058E" w:rsidRPr="00612038">
        <w:rPr>
          <w:sz w:val="22"/>
          <w:szCs w:val="22"/>
        </w:rPr>
        <w:t>ali</w:t>
      </w:r>
      <w:r w:rsidRPr="00612038">
        <w:rPr>
          <w:sz w:val="22"/>
          <w:szCs w:val="22"/>
        </w:rPr>
        <w:t xml:space="preserve"> angioedema, ki s</w:t>
      </w:r>
      <w:r w:rsidR="00F214F9" w:rsidRPr="00612038">
        <w:rPr>
          <w:sz w:val="22"/>
          <w:szCs w:val="22"/>
        </w:rPr>
        <w:t>ta</w:t>
      </w:r>
      <w:r w:rsidRPr="00612038">
        <w:rPr>
          <w:sz w:val="22"/>
          <w:szCs w:val="22"/>
        </w:rPr>
        <w:t xml:space="preserve"> lahko življenjsko ogrožajoč</w:t>
      </w:r>
      <w:r w:rsidR="00F214F9" w:rsidRPr="00612038">
        <w:rPr>
          <w:sz w:val="22"/>
          <w:szCs w:val="22"/>
        </w:rPr>
        <w:t>a</w:t>
      </w:r>
      <w:r w:rsidRPr="00612038">
        <w:rPr>
          <w:sz w:val="22"/>
          <w:szCs w:val="22"/>
        </w:rPr>
        <w:t>;</w:t>
      </w:r>
    </w:p>
    <w:p w14:paraId="5BA87B15" w14:textId="5209ACCC" w:rsidR="00B7428A"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huda, </w:t>
      </w:r>
      <w:r w:rsidR="0007305E" w:rsidRPr="00612038">
        <w:rPr>
          <w:sz w:val="22"/>
          <w:szCs w:val="22"/>
        </w:rPr>
        <w:t>dolgotrajna</w:t>
      </w:r>
      <w:r w:rsidRPr="00612038">
        <w:rPr>
          <w:sz w:val="22"/>
          <w:szCs w:val="22"/>
        </w:rPr>
        <w:t xml:space="preserve"> ali krvava driska (ki je lahko povezana z bolečinami v želodcu ali vročino). To se lahko pojavi med zdravljenjem z antibiotiki ali po njem ter je lahko znak resnega vnetja</w:t>
      </w:r>
      <w:r w:rsidR="00F214F9" w:rsidRPr="00612038">
        <w:rPr>
          <w:sz w:val="22"/>
          <w:szCs w:val="22"/>
        </w:rPr>
        <w:t xml:space="preserve"> črevesja</w:t>
      </w:r>
      <w:r w:rsidRPr="00612038">
        <w:rPr>
          <w:sz w:val="22"/>
          <w:szCs w:val="22"/>
        </w:rPr>
        <w:t>. Če pride do tega, ne jemljite zdravil, ki ustavijo ali upočasnijo premikanje črevesja;</w:t>
      </w:r>
    </w:p>
    <w:p w14:paraId="0E7F9748" w14:textId="58370219" w:rsidR="00DD24E1" w:rsidRPr="00612038" w:rsidRDefault="00DD24E1" w:rsidP="00612038">
      <w:pPr>
        <w:pStyle w:val="ListParagraph"/>
        <w:numPr>
          <w:ilvl w:val="0"/>
          <w:numId w:val="11"/>
        </w:numPr>
        <w:ind w:left="567" w:hanging="567"/>
        <w:contextualSpacing w:val="0"/>
        <w:rPr>
          <w:sz w:val="22"/>
          <w:szCs w:val="22"/>
        </w:rPr>
      </w:pPr>
      <w:r w:rsidRPr="00612038">
        <w:rPr>
          <w:sz w:val="22"/>
          <w:szCs w:val="22"/>
        </w:rPr>
        <w:t>nenaden pojav hudega izpuščaja ali mehurjev ali luščenje kože, kar lahko spremlja visoka vročina ali bolečine v sklepih (to so lahko znaki resnejših zdravstvenih stanj, kot so toksična epidermalna nekroliza, eksfoliativni dermatitis, multiformni eritem).</w:t>
      </w:r>
    </w:p>
    <w:p w14:paraId="4FDB69DD" w14:textId="77777777" w:rsidR="00DD24E1" w:rsidRPr="00612038" w:rsidRDefault="00DD24E1" w:rsidP="00612038">
      <w:pPr>
        <w:pStyle w:val="ListParagraph"/>
        <w:ind w:left="567"/>
        <w:contextualSpacing w:val="0"/>
        <w:rPr>
          <w:sz w:val="22"/>
          <w:szCs w:val="22"/>
        </w:rPr>
      </w:pPr>
    </w:p>
    <w:p w14:paraId="3F1C28F8" w14:textId="2F76FD5D" w:rsidR="00E656AB" w:rsidRPr="00612038" w:rsidRDefault="00E656AB" w:rsidP="00612038">
      <w:pPr>
        <w:pStyle w:val="ListParagraph"/>
        <w:ind w:left="0"/>
        <w:contextualSpacing w:val="0"/>
        <w:rPr>
          <w:sz w:val="22"/>
          <w:szCs w:val="22"/>
        </w:rPr>
      </w:pPr>
      <w:r w:rsidRPr="00612038">
        <w:rPr>
          <w:sz w:val="22"/>
          <w:szCs w:val="22"/>
        </w:rPr>
        <w:t>Ti resni neželeni učinki so občasni (pojavijo se lahko pri največ 1 od 100 bolnikov).</w:t>
      </w:r>
    </w:p>
    <w:p w14:paraId="5E298647" w14:textId="77777777" w:rsidR="00E656AB" w:rsidRPr="00612038" w:rsidRDefault="00E656AB" w:rsidP="00612038">
      <w:pPr>
        <w:pStyle w:val="ListParagraph"/>
        <w:ind w:left="567"/>
        <w:contextualSpacing w:val="0"/>
        <w:rPr>
          <w:sz w:val="22"/>
          <w:szCs w:val="22"/>
        </w:rPr>
      </w:pPr>
    </w:p>
    <w:p w14:paraId="579DE0EC" w14:textId="77777777" w:rsidR="00B61DCF" w:rsidRPr="00612038" w:rsidRDefault="00113582" w:rsidP="00612038">
      <w:pPr>
        <w:rPr>
          <w:b/>
          <w:bCs/>
          <w:szCs w:val="22"/>
        </w:rPr>
      </w:pPr>
      <w:r w:rsidRPr="00612038">
        <w:rPr>
          <w:b/>
          <w:szCs w:val="22"/>
        </w:rPr>
        <w:t>Drugi neželeni učinki</w:t>
      </w:r>
    </w:p>
    <w:p w14:paraId="5ECA9566" w14:textId="77777777" w:rsidR="00B61DCF" w:rsidRPr="00612038" w:rsidRDefault="00113582" w:rsidP="00612038">
      <w:pPr>
        <w:rPr>
          <w:szCs w:val="22"/>
        </w:rPr>
      </w:pPr>
      <w:r w:rsidRPr="00612038">
        <w:rPr>
          <w:szCs w:val="22"/>
        </w:rPr>
        <w:t>Obvestite zdravnika ali medicinsko sestro, če opazite kateregakoli od naslednjih neželenih učinkov:</w:t>
      </w:r>
    </w:p>
    <w:p w14:paraId="1CD257D4" w14:textId="77777777" w:rsidR="008B6467" w:rsidRPr="00612038" w:rsidRDefault="008B6467" w:rsidP="00612038">
      <w:pPr>
        <w:rPr>
          <w:b/>
          <w:bCs/>
          <w:szCs w:val="22"/>
        </w:rPr>
      </w:pPr>
    </w:p>
    <w:p w14:paraId="4C801776" w14:textId="77777777" w:rsidR="00B61DCF" w:rsidRPr="00612038" w:rsidRDefault="00113582" w:rsidP="00612038">
      <w:pPr>
        <w:rPr>
          <w:szCs w:val="22"/>
        </w:rPr>
      </w:pPr>
      <w:r w:rsidRPr="00612038">
        <w:rPr>
          <w:b/>
          <w:szCs w:val="22"/>
        </w:rPr>
        <w:lastRenderedPageBreak/>
        <w:t>Pogosti:</w:t>
      </w:r>
      <w:r w:rsidRPr="00612038">
        <w:rPr>
          <w:szCs w:val="22"/>
        </w:rPr>
        <w:t xml:space="preserve"> (pojavijo se lahko pri največ 1 od 10 bolnikov)</w:t>
      </w:r>
    </w:p>
    <w:p w14:paraId="6910F397" w14:textId="79963C86" w:rsidR="00131729" w:rsidRPr="00612038" w:rsidRDefault="00113582" w:rsidP="00612038">
      <w:pPr>
        <w:pStyle w:val="ListParagraph"/>
        <w:numPr>
          <w:ilvl w:val="0"/>
          <w:numId w:val="11"/>
        </w:numPr>
        <w:ind w:left="567" w:hanging="567"/>
        <w:contextualSpacing w:val="0"/>
        <w:rPr>
          <w:sz w:val="22"/>
          <w:szCs w:val="22"/>
        </w:rPr>
      </w:pPr>
      <w:r w:rsidRPr="00612038">
        <w:rPr>
          <w:sz w:val="22"/>
          <w:szCs w:val="22"/>
        </w:rPr>
        <w:t>zmanjšanje števila rdečih krvni</w:t>
      </w:r>
      <w:r w:rsidR="002E756D" w:rsidRPr="00612038">
        <w:rPr>
          <w:sz w:val="22"/>
          <w:szCs w:val="22"/>
        </w:rPr>
        <w:t>čk</w:t>
      </w:r>
      <w:r w:rsidRPr="00612038">
        <w:rPr>
          <w:sz w:val="22"/>
          <w:szCs w:val="22"/>
        </w:rPr>
        <w:t xml:space="preserve"> – </w:t>
      </w:r>
      <w:r w:rsidR="00B52F1F" w:rsidRPr="00612038">
        <w:rPr>
          <w:sz w:val="22"/>
          <w:szCs w:val="22"/>
        </w:rPr>
        <w:t>ugotovljeno</w:t>
      </w:r>
      <w:r w:rsidRPr="00612038">
        <w:rPr>
          <w:sz w:val="22"/>
          <w:szCs w:val="22"/>
        </w:rPr>
        <w:t xml:space="preserve"> </w:t>
      </w:r>
      <w:r w:rsidR="00B52F1F" w:rsidRPr="00612038">
        <w:rPr>
          <w:sz w:val="22"/>
          <w:szCs w:val="22"/>
        </w:rPr>
        <w:t>s</w:t>
      </w:r>
      <w:r w:rsidRPr="00612038">
        <w:rPr>
          <w:sz w:val="22"/>
          <w:szCs w:val="22"/>
        </w:rPr>
        <w:t xml:space="preserve"> krvni</w:t>
      </w:r>
      <w:r w:rsidR="00B52F1F" w:rsidRPr="00612038">
        <w:rPr>
          <w:sz w:val="22"/>
          <w:szCs w:val="22"/>
        </w:rPr>
        <w:t>mi</w:t>
      </w:r>
      <w:r w:rsidRPr="00612038">
        <w:rPr>
          <w:sz w:val="22"/>
          <w:szCs w:val="22"/>
        </w:rPr>
        <w:t xml:space="preserve"> preiskava</w:t>
      </w:r>
      <w:r w:rsidR="00B52F1F" w:rsidRPr="00612038">
        <w:rPr>
          <w:sz w:val="22"/>
          <w:szCs w:val="22"/>
        </w:rPr>
        <w:t>mi</w:t>
      </w:r>
    </w:p>
    <w:p w14:paraId="4A5DCD02" w14:textId="37C8B655" w:rsidR="00B24BA1" w:rsidRPr="00612038" w:rsidRDefault="00113582" w:rsidP="00612038">
      <w:pPr>
        <w:pStyle w:val="ListParagraph"/>
        <w:numPr>
          <w:ilvl w:val="0"/>
          <w:numId w:val="11"/>
        </w:numPr>
        <w:ind w:left="567" w:hanging="567"/>
        <w:contextualSpacing w:val="0"/>
        <w:rPr>
          <w:sz w:val="22"/>
          <w:szCs w:val="22"/>
        </w:rPr>
      </w:pPr>
      <w:r w:rsidRPr="00612038">
        <w:rPr>
          <w:sz w:val="22"/>
          <w:szCs w:val="22"/>
        </w:rPr>
        <w:t>spremenjeno število nekaterih vrst krvnih celic (</w:t>
      </w:r>
      <w:r w:rsidR="002E756D" w:rsidRPr="00612038">
        <w:rPr>
          <w:sz w:val="22"/>
          <w:szCs w:val="22"/>
        </w:rPr>
        <w:t>imenovanih</w:t>
      </w:r>
      <w:r w:rsidRPr="00612038">
        <w:rPr>
          <w:sz w:val="22"/>
          <w:szCs w:val="22"/>
        </w:rPr>
        <w:t xml:space="preserve"> ''krvne ploščice'') – </w:t>
      </w:r>
      <w:r w:rsidR="005D1011" w:rsidRPr="00612038">
        <w:rPr>
          <w:sz w:val="22"/>
          <w:szCs w:val="22"/>
        </w:rPr>
        <w:t>ugotovljeno s</w:t>
      </w:r>
      <w:r w:rsidRPr="00612038">
        <w:rPr>
          <w:sz w:val="22"/>
          <w:szCs w:val="22"/>
        </w:rPr>
        <w:t xml:space="preserve"> krvni</w:t>
      </w:r>
      <w:r w:rsidR="005D1011" w:rsidRPr="00612038">
        <w:rPr>
          <w:sz w:val="22"/>
          <w:szCs w:val="22"/>
        </w:rPr>
        <w:t>mi</w:t>
      </w:r>
      <w:r w:rsidRPr="00612038">
        <w:rPr>
          <w:sz w:val="22"/>
          <w:szCs w:val="22"/>
        </w:rPr>
        <w:t xml:space="preserve"> preiskava</w:t>
      </w:r>
      <w:r w:rsidR="005D1011" w:rsidRPr="00612038">
        <w:rPr>
          <w:sz w:val="22"/>
          <w:szCs w:val="22"/>
        </w:rPr>
        <w:t>mi</w:t>
      </w:r>
      <w:r w:rsidRPr="00612038">
        <w:rPr>
          <w:sz w:val="22"/>
          <w:szCs w:val="22"/>
        </w:rPr>
        <w:t xml:space="preserve"> </w:t>
      </w:r>
    </w:p>
    <w:p w14:paraId="0B8EA7D0" w14:textId="77777777" w:rsidR="006D0477" w:rsidRPr="00612038" w:rsidRDefault="00113582" w:rsidP="00612038">
      <w:pPr>
        <w:pStyle w:val="ListParagraph"/>
        <w:numPr>
          <w:ilvl w:val="0"/>
          <w:numId w:val="11"/>
        </w:numPr>
        <w:ind w:left="567" w:hanging="567"/>
        <w:contextualSpacing w:val="0"/>
        <w:rPr>
          <w:sz w:val="22"/>
          <w:szCs w:val="22"/>
        </w:rPr>
      </w:pPr>
      <w:r w:rsidRPr="00612038">
        <w:rPr>
          <w:sz w:val="22"/>
          <w:szCs w:val="22"/>
        </w:rPr>
        <w:t>zmedenost</w:t>
      </w:r>
    </w:p>
    <w:p w14:paraId="7AC8811E" w14:textId="77777777" w:rsidR="00B24BA1" w:rsidRPr="00612038" w:rsidRDefault="00113582" w:rsidP="00612038">
      <w:pPr>
        <w:pStyle w:val="ListParagraph"/>
        <w:numPr>
          <w:ilvl w:val="0"/>
          <w:numId w:val="11"/>
        </w:numPr>
        <w:ind w:left="567" w:hanging="567"/>
        <w:contextualSpacing w:val="0"/>
        <w:rPr>
          <w:sz w:val="22"/>
          <w:szCs w:val="22"/>
        </w:rPr>
      </w:pPr>
      <w:r w:rsidRPr="00612038">
        <w:rPr>
          <w:sz w:val="22"/>
          <w:szCs w:val="22"/>
        </w:rPr>
        <w:t>omotica</w:t>
      </w:r>
    </w:p>
    <w:p w14:paraId="790E62B1" w14:textId="77777777" w:rsidR="00D40B5F"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driska </w:t>
      </w:r>
    </w:p>
    <w:p w14:paraId="37ED17D0" w14:textId="77777777" w:rsidR="00D40B5F" w:rsidRPr="00612038" w:rsidRDefault="00113582" w:rsidP="00612038">
      <w:pPr>
        <w:pStyle w:val="ListParagraph"/>
        <w:numPr>
          <w:ilvl w:val="0"/>
          <w:numId w:val="11"/>
        </w:numPr>
        <w:ind w:left="567" w:hanging="567"/>
        <w:contextualSpacing w:val="0"/>
        <w:rPr>
          <w:sz w:val="22"/>
          <w:szCs w:val="22"/>
        </w:rPr>
      </w:pPr>
      <w:r w:rsidRPr="00612038">
        <w:rPr>
          <w:sz w:val="22"/>
          <w:szCs w:val="22"/>
        </w:rPr>
        <w:t>siljenje na bruhanje (navzea) ali bruhanje</w:t>
      </w:r>
    </w:p>
    <w:p w14:paraId="1DB7559D" w14:textId="1E0C3DCA" w:rsidR="008041B0"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bolečina v </w:t>
      </w:r>
      <w:r w:rsidR="00C216BC" w:rsidRPr="00612038">
        <w:rPr>
          <w:sz w:val="22"/>
          <w:szCs w:val="22"/>
        </w:rPr>
        <w:t>želodcu</w:t>
      </w:r>
    </w:p>
    <w:p w14:paraId="1D5C33B7" w14:textId="0FCA294B" w:rsidR="00D40B5F"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zvečanje </w:t>
      </w:r>
      <w:r w:rsidR="005B6554" w:rsidRPr="00612038">
        <w:rPr>
          <w:sz w:val="22"/>
          <w:szCs w:val="22"/>
        </w:rPr>
        <w:t>vrednosti določenih jetrnih encimov</w:t>
      </w:r>
      <w:r w:rsidR="00B44372" w:rsidRPr="00612038">
        <w:rPr>
          <w:sz w:val="22"/>
          <w:szCs w:val="22"/>
        </w:rPr>
        <w:t xml:space="preserve"> – ugotovljeno s krvnimi preiskavami</w:t>
      </w:r>
    </w:p>
    <w:p w14:paraId="7538B87D" w14:textId="77777777" w:rsidR="00B1505D" w:rsidRPr="00612038" w:rsidRDefault="00113582" w:rsidP="00612038">
      <w:pPr>
        <w:pStyle w:val="ListParagraph"/>
        <w:numPr>
          <w:ilvl w:val="0"/>
          <w:numId w:val="11"/>
        </w:numPr>
        <w:ind w:left="567" w:hanging="567"/>
        <w:contextualSpacing w:val="0"/>
        <w:rPr>
          <w:sz w:val="22"/>
          <w:szCs w:val="22"/>
        </w:rPr>
      </w:pPr>
      <w:r w:rsidRPr="00612038">
        <w:rPr>
          <w:sz w:val="22"/>
          <w:szCs w:val="22"/>
        </w:rPr>
        <w:t>izpuščaj</w:t>
      </w:r>
    </w:p>
    <w:p w14:paraId="46209449" w14:textId="5948B6D7" w:rsidR="005B6554" w:rsidRPr="00612038" w:rsidRDefault="005B6554" w:rsidP="00612038">
      <w:pPr>
        <w:pStyle w:val="ListParagraph"/>
        <w:numPr>
          <w:ilvl w:val="0"/>
          <w:numId w:val="11"/>
        </w:numPr>
        <w:ind w:left="567" w:hanging="567"/>
        <w:contextualSpacing w:val="0"/>
        <w:rPr>
          <w:sz w:val="22"/>
          <w:szCs w:val="22"/>
        </w:rPr>
      </w:pPr>
      <w:r w:rsidRPr="00612038">
        <w:rPr>
          <w:sz w:val="22"/>
          <w:szCs w:val="22"/>
        </w:rPr>
        <w:t>vnetje vene</w:t>
      </w:r>
    </w:p>
    <w:p w14:paraId="379D410B" w14:textId="7230CA6A" w:rsidR="005B6554" w:rsidRPr="00612038" w:rsidRDefault="005B6554" w:rsidP="00612038">
      <w:pPr>
        <w:pStyle w:val="ListParagraph"/>
        <w:numPr>
          <w:ilvl w:val="0"/>
          <w:numId w:val="11"/>
        </w:numPr>
        <w:ind w:left="567" w:hanging="567"/>
        <w:contextualSpacing w:val="0"/>
        <w:rPr>
          <w:sz w:val="22"/>
          <w:szCs w:val="22"/>
        </w:rPr>
      </w:pPr>
      <w:r w:rsidRPr="00612038">
        <w:rPr>
          <w:sz w:val="22"/>
          <w:szCs w:val="22"/>
        </w:rPr>
        <w:t>vnetje vene, povezano s krvnim strdkom</w:t>
      </w:r>
    </w:p>
    <w:p w14:paraId="1C0A786A" w14:textId="0367F3B2" w:rsidR="00D40B5F" w:rsidRPr="00612038" w:rsidRDefault="00113582" w:rsidP="00612038">
      <w:pPr>
        <w:pStyle w:val="ListParagraph"/>
        <w:numPr>
          <w:ilvl w:val="0"/>
          <w:numId w:val="11"/>
        </w:numPr>
        <w:ind w:left="567" w:hanging="567"/>
        <w:contextualSpacing w:val="0"/>
        <w:rPr>
          <w:sz w:val="22"/>
          <w:szCs w:val="22"/>
        </w:rPr>
      </w:pPr>
      <w:r w:rsidRPr="00612038">
        <w:rPr>
          <w:sz w:val="22"/>
          <w:szCs w:val="22"/>
        </w:rPr>
        <w:t>bolečin</w:t>
      </w:r>
      <w:r w:rsidR="00193252" w:rsidRPr="00612038">
        <w:rPr>
          <w:sz w:val="22"/>
          <w:szCs w:val="22"/>
        </w:rPr>
        <w:t>a</w:t>
      </w:r>
      <w:r w:rsidRPr="00612038">
        <w:rPr>
          <w:sz w:val="22"/>
          <w:szCs w:val="22"/>
        </w:rPr>
        <w:t xml:space="preserve"> ali otekanje na mestu </w:t>
      </w:r>
      <w:r w:rsidR="005B6554" w:rsidRPr="00612038">
        <w:rPr>
          <w:sz w:val="22"/>
          <w:szCs w:val="22"/>
        </w:rPr>
        <w:t>inj</w:t>
      </w:r>
      <w:r w:rsidR="00297830" w:rsidRPr="00612038">
        <w:rPr>
          <w:sz w:val="22"/>
          <w:szCs w:val="22"/>
        </w:rPr>
        <w:t>i</w:t>
      </w:r>
      <w:r w:rsidR="005B6554" w:rsidRPr="00612038">
        <w:rPr>
          <w:sz w:val="22"/>
          <w:szCs w:val="22"/>
        </w:rPr>
        <w:t>ci</w:t>
      </w:r>
      <w:r w:rsidR="00297830" w:rsidRPr="00612038">
        <w:rPr>
          <w:sz w:val="22"/>
          <w:szCs w:val="22"/>
        </w:rPr>
        <w:t>ranja</w:t>
      </w:r>
    </w:p>
    <w:p w14:paraId="58BA4EA7" w14:textId="77777777" w:rsidR="002C0E47" w:rsidRPr="00612038" w:rsidRDefault="00113582" w:rsidP="00612038">
      <w:pPr>
        <w:pStyle w:val="ListParagraph"/>
        <w:numPr>
          <w:ilvl w:val="0"/>
          <w:numId w:val="11"/>
        </w:numPr>
        <w:ind w:left="567" w:hanging="567"/>
        <w:contextualSpacing w:val="0"/>
        <w:rPr>
          <w:sz w:val="22"/>
          <w:szCs w:val="22"/>
        </w:rPr>
      </w:pPr>
      <w:r w:rsidRPr="00612038">
        <w:rPr>
          <w:sz w:val="22"/>
          <w:szCs w:val="22"/>
        </w:rPr>
        <w:t>vročina</w:t>
      </w:r>
    </w:p>
    <w:p w14:paraId="7E6835D4" w14:textId="77777777" w:rsidR="008B6467" w:rsidRPr="00612038" w:rsidRDefault="008B6467" w:rsidP="00612038">
      <w:pPr>
        <w:rPr>
          <w:szCs w:val="22"/>
        </w:rPr>
      </w:pPr>
    </w:p>
    <w:p w14:paraId="7EE60C0F" w14:textId="77777777" w:rsidR="008B6467" w:rsidRPr="00612038" w:rsidRDefault="00113582" w:rsidP="00612038">
      <w:pPr>
        <w:rPr>
          <w:szCs w:val="22"/>
        </w:rPr>
      </w:pPr>
      <w:r w:rsidRPr="00612038">
        <w:rPr>
          <w:b/>
          <w:szCs w:val="22"/>
        </w:rPr>
        <w:t>Občasni:</w:t>
      </w:r>
      <w:r w:rsidRPr="00612038">
        <w:rPr>
          <w:szCs w:val="22"/>
        </w:rPr>
        <w:t xml:space="preserve"> (pojavijo se lahko pri največ 1 od 100 bolnikov)</w:t>
      </w:r>
    </w:p>
    <w:p w14:paraId="5A699A00" w14:textId="6A9157B8" w:rsidR="003C4C22" w:rsidRPr="00612038" w:rsidRDefault="00113582" w:rsidP="00612038">
      <w:pPr>
        <w:pStyle w:val="ListParagraph"/>
        <w:numPr>
          <w:ilvl w:val="0"/>
          <w:numId w:val="11"/>
        </w:numPr>
        <w:ind w:left="567" w:hanging="567"/>
        <w:contextualSpacing w:val="0"/>
        <w:rPr>
          <w:sz w:val="22"/>
          <w:szCs w:val="22"/>
        </w:rPr>
      </w:pPr>
      <w:r w:rsidRPr="00612038">
        <w:rPr>
          <w:sz w:val="22"/>
          <w:szCs w:val="22"/>
        </w:rPr>
        <w:t>povečan</w:t>
      </w:r>
      <w:r w:rsidR="00B52F1F" w:rsidRPr="00612038">
        <w:rPr>
          <w:sz w:val="22"/>
          <w:szCs w:val="22"/>
        </w:rPr>
        <w:t>je</w:t>
      </w:r>
      <w:r w:rsidRPr="00612038">
        <w:rPr>
          <w:sz w:val="22"/>
          <w:szCs w:val="22"/>
        </w:rPr>
        <w:t xml:space="preserve"> števil</w:t>
      </w:r>
      <w:r w:rsidR="00B52F1F" w:rsidRPr="00612038">
        <w:rPr>
          <w:sz w:val="22"/>
          <w:szCs w:val="22"/>
        </w:rPr>
        <w:t>a</w:t>
      </w:r>
      <w:r w:rsidRPr="00612038">
        <w:rPr>
          <w:sz w:val="22"/>
          <w:szCs w:val="22"/>
        </w:rPr>
        <w:t xml:space="preserve"> določenih vrst belih krvnih celic (</w:t>
      </w:r>
      <w:r w:rsidR="002E756D" w:rsidRPr="00612038">
        <w:rPr>
          <w:sz w:val="22"/>
          <w:szCs w:val="22"/>
        </w:rPr>
        <w:t>imenovanih</w:t>
      </w:r>
      <w:r w:rsidRPr="00612038">
        <w:rPr>
          <w:sz w:val="22"/>
          <w:szCs w:val="22"/>
        </w:rPr>
        <w:t xml:space="preserve"> ''eozinofilci'' in ''levkociti'') – </w:t>
      </w:r>
      <w:r w:rsidR="00B52F1F" w:rsidRPr="00612038">
        <w:rPr>
          <w:sz w:val="22"/>
          <w:szCs w:val="22"/>
        </w:rPr>
        <w:t>ugotovljeno s</w:t>
      </w:r>
      <w:r w:rsidRPr="00612038">
        <w:rPr>
          <w:sz w:val="22"/>
          <w:szCs w:val="22"/>
        </w:rPr>
        <w:t xml:space="preserve"> krvni</w:t>
      </w:r>
      <w:r w:rsidR="00B52F1F" w:rsidRPr="00612038">
        <w:rPr>
          <w:sz w:val="22"/>
          <w:szCs w:val="22"/>
        </w:rPr>
        <w:t>mi</w:t>
      </w:r>
      <w:r w:rsidRPr="00612038">
        <w:rPr>
          <w:sz w:val="22"/>
          <w:szCs w:val="22"/>
        </w:rPr>
        <w:t xml:space="preserve"> preiskava</w:t>
      </w:r>
      <w:r w:rsidR="00B52F1F" w:rsidRPr="00612038">
        <w:rPr>
          <w:sz w:val="22"/>
          <w:szCs w:val="22"/>
        </w:rPr>
        <w:t>mi</w:t>
      </w:r>
      <w:r w:rsidRPr="00612038">
        <w:rPr>
          <w:sz w:val="22"/>
          <w:szCs w:val="22"/>
        </w:rPr>
        <w:t xml:space="preserve"> </w:t>
      </w:r>
    </w:p>
    <w:p w14:paraId="2045EA43" w14:textId="77777777" w:rsidR="00B30045" w:rsidRPr="00612038" w:rsidRDefault="00113582" w:rsidP="00612038">
      <w:pPr>
        <w:pStyle w:val="ListParagraph"/>
        <w:numPr>
          <w:ilvl w:val="0"/>
          <w:numId w:val="11"/>
        </w:numPr>
        <w:ind w:left="567" w:hanging="567"/>
        <w:contextualSpacing w:val="0"/>
        <w:rPr>
          <w:sz w:val="22"/>
          <w:szCs w:val="22"/>
        </w:rPr>
      </w:pPr>
      <w:r w:rsidRPr="00612038">
        <w:rPr>
          <w:sz w:val="22"/>
          <w:szCs w:val="22"/>
        </w:rPr>
        <w:t>težave zaspati in ohranjati spanec</w:t>
      </w:r>
    </w:p>
    <w:p w14:paraId="3538D446" w14:textId="77777777" w:rsidR="000379CF"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encefalopatija (stanje, ki prizadene možgane ter povzroči spremenjeno duševno stanje in zmedenost) </w:t>
      </w:r>
    </w:p>
    <w:p w14:paraId="6034434A" w14:textId="77777777" w:rsidR="000379CF" w:rsidRPr="00612038" w:rsidRDefault="00113582" w:rsidP="00612038">
      <w:pPr>
        <w:pStyle w:val="ListParagraph"/>
        <w:numPr>
          <w:ilvl w:val="0"/>
          <w:numId w:val="11"/>
        </w:numPr>
        <w:ind w:left="567" w:hanging="567"/>
        <w:contextualSpacing w:val="0"/>
        <w:rPr>
          <w:sz w:val="22"/>
          <w:szCs w:val="22"/>
        </w:rPr>
      </w:pPr>
      <w:r w:rsidRPr="00612038">
        <w:rPr>
          <w:sz w:val="22"/>
          <w:szCs w:val="22"/>
        </w:rPr>
        <w:t>glavobol</w:t>
      </w:r>
    </w:p>
    <w:p w14:paraId="5006611F" w14:textId="77777777" w:rsidR="00E41A8A" w:rsidRPr="00612038" w:rsidRDefault="00113582" w:rsidP="00612038">
      <w:pPr>
        <w:pStyle w:val="ListParagraph"/>
        <w:numPr>
          <w:ilvl w:val="0"/>
          <w:numId w:val="11"/>
        </w:numPr>
        <w:ind w:left="567" w:hanging="567"/>
        <w:contextualSpacing w:val="0"/>
        <w:rPr>
          <w:sz w:val="22"/>
          <w:szCs w:val="22"/>
        </w:rPr>
      </w:pPr>
      <w:r w:rsidRPr="00612038">
        <w:rPr>
          <w:sz w:val="22"/>
          <w:szCs w:val="22"/>
        </w:rPr>
        <w:t>zmanjšan občutek za dotik, bolečino in temperaturo v ustih</w:t>
      </w:r>
    </w:p>
    <w:p w14:paraId="1FC8CA0A" w14:textId="77777777" w:rsidR="0053622D" w:rsidRPr="00612038" w:rsidRDefault="00113582" w:rsidP="00612038">
      <w:pPr>
        <w:pStyle w:val="ListParagraph"/>
        <w:numPr>
          <w:ilvl w:val="0"/>
          <w:numId w:val="11"/>
        </w:numPr>
        <w:ind w:left="567" w:hanging="567"/>
        <w:contextualSpacing w:val="0"/>
        <w:rPr>
          <w:sz w:val="22"/>
          <w:szCs w:val="22"/>
        </w:rPr>
      </w:pPr>
      <w:r w:rsidRPr="00612038">
        <w:rPr>
          <w:sz w:val="22"/>
          <w:szCs w:val="22"/>
        </w:rPr>
        <w:t>motnje okušanja</w:t>
      </w:r>
    </w:p>
    <w:p w14:paraId="74FBAB0F" w14:textId="3BD299DA" w:rsidR="00C94549" w:rsidRPr="00612038" w:rsidRDefault="00510022" w:rsidP="00612038">
      <w:pPr>
        <w:pStyle w:val="ListParagraph"/>
        <w:numPr>
          <w:ilvl w:val="0"/>
          <w:numId w:val="11"/>
        </w:numPr>
        <w:ind w:left="567" w:hanging="567"/>
        <w:contextualSpacing w:val="0"/>
        <w:rPr>
          <w:sz w:val="22"/>
          <w:szCs w:val="22"/>
        </w:rPr>
      </w:pPr>
      <w:r w:rsidRPr="00612038">
        <w:rPr>
          <w:sz w:val="22"/>
          <w:szCs w:val="22"/>
        </w:rPr>
        <w:t xml:space="preserve">dodatni srčni utripi </w:t>
      </w:r>
    </w:p>
    <w:p w14:paraId="2803B081" w14:textId="77777777" w:rsidR="00963616" w:rsidRPr="00612038" w:rsidRDefault="00113582" w:rsidP="00612038">
      <w:pPr>
        <w:pStyle w:val="ListParagraph"/>
        <w:numPr>
          <w:ilvl w:val="0"/>
          <w:numId w:val="11"/>
        </w:numPr>
        <w:ind w:left="567" w:hanging="567"/>
        <w:contextualSpacing w:val="0"/>
        <w:rPr>
          <w:sz w:val="22"/>
          <w:szCs w:val="22"/>
        </w:rPr>
      </w:pPr>
      <w:r w:rsidRPr="00612038">
        <w:rPr>
          <w:sz w:val="22"/>
          <w:szCs w:val="22"/>
        </w:rPr>
        <w:t>krvavitev</w:t>
      </w:r>
    </w:p>
    <w:p w14:paraId="30971783" w14:textId="77777777" w:rsidR="00907282" w:rsidRPr="00612038" w:rsidRDefault="00113582" w:rsidP="00612038">
      <w:pPr>
        <w:pStyle w:val="ListParagraph"/>
        <w:numPr>
          <w:ilvl w:val="0"/>
          <w:numId w:val="11"/>
        </w:numPr>
        <w:ind w:left="567" w:hanging="567"/>
        <w:contextualSpacing w:val="0"/>
        <w:rPr>
          <w:sz w:val="22"/>
          <w:szCs w:val="22"/>
        </w:rPr>
      </w:pPr>
      <w:r w:rsidRPr="00612038">
        <w:rPr>
          <w:sz w:val="22"/>
          <w:szCs w:val="22"/>
        </w:rPr>
        <w:t>znižan krvni tlak</w:t>
      </w:r>
    </w:p>
    <w:p w14:paraId="2F6DBD7B" w14:textId="45FCA03F" w:rsidR="0086166F" w:rsidRPr="00612038" w:rsidRDefault="005B6554" w:rsidP="00612038">
      <w:pPr>
        <w:pStyle w:val="ListParagraph"/>
        <w:numPr>
          <w:ilvl w:val="0"/>
          <w:numId w:val="11"/>
        </w:numPr>
        <w:ind w:left="567" w:hanging="567"/>
        <w:contextualSpacing w:val="0"/>
        <w:rPr>
          <w:sz w:val="22"/>
          <w:szCs w:val="22"/>
        </w:rPr>
      </w:pPr>
      <w:r w:rsidRPr="00612038">
        <w:rPr>
          <w:sz w:val="22"/>
          <w:szCs w:val="22"/>
        </w:rPr>
        <w:t>pordelost obraza</w:t>
      </w:r>
    </w:p>
    <w:p w14:paraId="200AD6B3" w14:textId="4DD200D0" w:rsidR="00F01798" w:rsidRPr="00612038" w:rsidRDefault="00113582" w:rsidP="00612038">
      <w:pPr>
        <w:pStyle w:val="ListParagraph"/>
        <w:numPr>
          <w:ilvl w:val="0"/>
          <w:numId w:val="11"/>
        </w:numPr>
        <w:ind w:left="567" w:hanging="567"/>
        <w:contextualSpacing w:val="0"/>
        <w:rPr>
          <w:sz w:val="22"/>
          <w:szCs w:val="22"/>
        </w:rPr>
      </w:pPr>
      <w:r w:rsidRPr="00612038">
        <w:rPr>
          <w:sz w:val="22"/>
          <w:szCs w:val="22"/>
        </w:rPr>
        <w:t>čezmerno krčenje mišic dihalnih poti, k</w:t>
      </w:r>
      <w:r w:rsidR="006634B2" w:rsidRPr="00612038">
        <w:rPr>
          <w:sz w:val="22"/>
          <w:szCs w:val="22"/>
        </w:rPr>
        <w:t>ar</w:t>
      </w:r>
      <w:r w:rsidRPr="00612038">
        <w:rPr>
          <w:sz w:val="22"/>
          <w:szCs w:val="22"/>
        </w:rPr>
        <w:t xml:space="preserve"> povzroč</w:t>
      </w:r>
      <w:r w:rsidR="006634B2" w:rsidRPr="00612038">
        <w:rPr>
          <w:sz w:val="22"/>
          <w:szCs w:val="22"/>
        </w:rPr>
        <w:t>a</w:t>
      </w:r>
      <w:r w:rsidRPr="00612038">
        <w:rPr>
          <w:sz w:val="22"/>
          <w:szCs w:val="22"/>
        </w:rPr>
        <w:t xml:space="preserve"> oteženo dihanje</w:t>
      </w:r>
    </w:p>
    <w:p w14:paraId="5ADB61A6" w14:textId="77777777" w:rsidR="00361424" w:rsidRPr="00612038" w:rsidRDefault="00113582" w:rsidP="00612038">
      <w:pPr>
        <w:pStyle w:val="ListParagraph"/>
        <w:numPr>
          <w:ilvl w:val="0"/>
          <w:numId w:val="11"/>
        </w:numPr>
        <w:ind w:left="567" w:hanging="567"/>
        <w:contextualSpacing w:val="0"/>
        <w:rPr>
          <w:sz w:val="22"/>
          <w:szCs w:val="22"/>
        </w:rPr>
      </w:pPr>
      <w:r w:rsidRPr="00612038">
        <w:rPr>
          <w:sz w:val="22"/>
          <w:szCs w:val="22"/>
        </w:rPr>
        <w:t>krvavitev iz želodca</w:t>
      </w:r>
    </w:p>
    <w:p w14:paraId="2D3E083B" w14:textId="77777777" w:rsidR="003A1FEA" w:rsidRPr="00612038" w:rsidRDefault="00113582" w:rsidP="00612038">
      <w:pPr>
        <w:pStyle w:val="ListParagraph"/>
        <w:numPr>
          <w:ilvl w:val="0"/>
          <w:numId w:val="11"/>
        </w:numPr>
        <w:ind w:left="567" w:hanging="567"/>
        <w:contextualSpacing w:val="0"/>
        <w:rPr>
          <w:sz w:val="22"/>
          <w:szCs w:val="22"/>
        </w:rPr>
      </w:pPr>
      <w:r w:rsidRPr="00612038">
        <w:rPr>
          <w:sz w:val="22"/>
          <w:szCs w:val="22"/>
        </w:rPr>
        <w:t>razjede v ustih</w:t>
      </w:r>
    </w:p>
    <w:p w14:paraId="3FCE7AA1" w14:textId="56FDB8EE" w:rsidR="005C68FF" w:rsidRPr="00612038" w:rsidRDefault="00113582" w:rsidP="00612038">
      <w:pPr>
        <w:pStyle w:val="ListParagraph"/>
        <w:numPr>
          <w:ilvl w:val="0"/>
          <w:numId w:val="11"/>
        </w:numPr>
        <w:ind w:left="567" w:hanging="567"/>
        <w:contextualSpacing w:val="0"/>
        <w:rPr>
          <w:sz w:val="22"/>
          <w:szCs w:val="22"/>
        </w:rPr>
      </w:pPr>
      <w:r w:rsidRPr="00612038">
        <w:rPr>
          <w:sz w:val="22"/>
          <w:szCs w:val="22"/>
        </w:rPr>
        <w:t>zvečanje ravni nekaterih snovi v krvi (gama-glutamiltransferaza, alkalna fosfataza v krvi, kreatinin)</w:t>
      </w:r>
    </w:p>
    <w:p w14:paraId="364B8C1D" w14:textId="079C6DA7" w:rsidR="005B6554"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srbenje </w:t>
      </w:r>
    </w:p>
    <w:p w14:paraId="2C395DF2" w14:textId="50B7CD4B" w:rsidR="005E4BD0" w:rsidRPr="00612038" w:rsidRDefault="00113582" w:rsidP="00612038">
      <w:pPr>
        <w:pStyle w:val="ListParagraph"/>
        <w:numPr>
          <w:ilvl w:val="0"/>
          <w:numId w:val="11"/>
        </w:numPr>
        <w:ind w:left="567" w:hanging="567"/>
        <w:contextualSpacing w:val="0"/>
        <w:rPr>
          <w:sz w:val="22"/>
          <w:szCs w:val="22"/>
        </w:rPr>
      </w:pPr>
      <w:r w:rsidRPr="00612038">
        <w:rPr>
          <w:sz w:val="22"/>
          <w:szCs w:val="22"/>
        </w:rPr>
        <w:t xml:space="preserve">škrlatne lise, kot so modrice, majhne rdeče pike </w:t>
      </w:r>
    </w:p>
    <w:p w14:paraId="56CEB3EC" w14:textId="77777777" w:rsidR="009932D3" w:rsidRPr="00612038" w:rsidRDefault="00113582" w:rsidP="00612038">
      <w:pPr>
        <w:pStyle w:val="ListParagraph"/>
        <w:numPr>
          <w:ilvl w:val="0"/>
          <w:numId w:val="11"/>
        </w:numPr>
        <w:ind w:left="567" w:hanging="567"/>
        <w:contextualSpacing w:val="0"/>
        <w:rPr>
          <w:sz w:val="22"/>
          <w:szCs w:val="22"/>
        </w:rPr>
      </w:pPr>
      <w:r w:rsidRPr="00612038">
        <w:rPr>
          <w:sz w:val="22"/>
          <w:szCs w:val="22"/>
        </w:rPr>
        <w:t>čezmerno znojenje</w:t>
      </w:r>
    </w:p>
    <w:p w14:paraId="52D950B5" w14:textId="77777777" w:rsidR="001F6E97" w:rsidRPr="00612038" w:rsidRDefault="00113582" w:rsidP="00612038">
      <w:pPr>
        <w:pStyle w:val="ListParagraph"/>
        <w:numPr>
          <w:ilvl w:val="0"/>
          <w:numId w:val="11"/>
        </w:numPr>
        <w:ind w:left="567" w:hanging="567"/>
        <w:contextualSpacing w:val="0"/>
        <w:rPr>
          <w:sz w:val="22"/>
          <w:szCs w:val="22"/>
        </w:rPr>
      </w:pPr>
      <w:r w:rsidRPr="00612038">
        <w:rPr>
          <w:sz w:val="22"/>
          <w:szCs w:val="22"/>
        </w:rPr>
        <w:t>bolečine v prsnem košu</w:t>
      </w:r>
    </w:p>
    <w:p w14:paraId="75F9FFC6" w14:textId="77777777" w:rsidR="003B1005" w:rsidRPr="00612038" w:rsidRDefault="00113582" w:rsidP="00612038">
      <w:pPr>
        <w:pStyle w:val="ListParagraph"/>
        <w:numPr>
          <w:ilvl w:val="0"/>
          <w:numId w:val="11"/>
        </w:numPr>
        <w:ind w:left="567" w:hanging="567"/>
        <w:contextualSpacing w:val="0"/>
        <w:rPr>
          <w:sz w:val="22"/>
          <w:szCs w:val="22"/>
        </w:rPr>
      </w:pPr>
      <w:r w:rsidRPr="00612038">
        <w:rPr>
          <w:sz w:val="22"/>
          <w:szCs w:val="22"/>
        </w:rPr>
        <w:t>oslabelost</w:t>
      </w:r>
    </w:p>
    <w:p w14:paraId="12D64ED6" w14:textId="77777777" w:rsidR="008B6467" w:rsidRPr="00612038" w:rsidRDefault="008B6467" w:rsidP="00612038">
      <w:pPr>
        <w:rPr>
          <w:szCs w:val="22"/>
        </w:rPr>
      </w:pPr>
    </w:p>
    <w:p w14:paraId="429B1D9E" w14:textId="3B5728A5" w:rsidR="008B6467" w:rsidRPr="00612038" w:rsidRDefault="00113582" w:rsidP="00612038">
      <w:pPr>
        <w:rPr>
          <w:szCs w:val="22"/>
        </w:rPr>
      </w:pPr>
      <w:r w:rsidRPr="00612038">
        <w:rPr>
          <w:b/>
          <w:szCs w:val="22"/>
        </w:rPr>
        <w:t>Redki:</w:t>
      </w:r>
      <w:r w:rsidRPr="00612038">
        <w:rPr>
          <w:szCs w:val="22"/>
        </w:rPr>
        <w:t xml:space="preserve"> (pojavijo se lahko pri največ 1 od 1000 bolnikov)</w:t>
      </w:r>
    </w:p>
    <w:p w14:paraId="53CC00E0" w14:textId="77777777" w:rsidR="00461791" w:rsidRPr="00612038" w:rsidRDefault="00113582" w:rsidP="00612038">
      <w:pPr>
        <w:pStyle w:val="ListParagraph"/>
        <w:numPr>
          <w:ilvl w:val="0"/>
          <w:numId w:val="23"/>
        </w:numPr>
        <w:ind w:left="567" w:hanging="567"/>
        <w:contextualSpacing w:val="0"/>
        <w:rPr>
          <w:sz w:val="22"/>
          <w:szCs w:val="22"/>
        </w:rPr>
      </w:pPr>
      <w:r w:rsidRPr="00612038">
        <w:rPr>
          <w:sz w:val="22"/>
          <w:szCs w:val="22"/>
        </w:rPr>
        <w:t>glivične okužbe nožnice</w:t>
      </w:r>
    </w:p>
    <w:p w14:paraId="544A8058" w14:textId="77777777" w:rsidR="00AB514E" w:rsidRPr="00612038" w:rsidRDefault="00113582" w:rsidP="00612038">
      <w:pPr>
        <w:pStyle w:val="ListParagraph"/>
        <w:numPr>
          <w:ilvl w:val="0"/>
          <w:numId w:val="23"/>
        </w:numPr>
        <w:ind w:left="567" w:hanging="567"/>
        <w:contextualSpacing w:val="0"/>
        <w:rPr>
          <w:sz w:val="22"/>
          <w:szCs w:val="22"/>
        </w:rPr>
      </w:pPr>
      <w:r w:rsidRPr="00612038">
        <w:rPr>
          <w:sz w:val="22"/>
          <w:szCs w:val="22"/>
        </w:rPr>
        <w:t>nizke ravni krvnih celic (pancitopenija)</w:t>
      </w:r>
    </w:p>
    <w:p w14:paraId="492A8A2F" w14:textId="43D54127" w:rsidR="008A5A08" w:rsidRPr="00612038" w:rsidRDefault="00113582" w:rsidP="00612038">
      <w:pPr>
        <w:pStyle w:val="ListParagraph"/>
        <w:numPr>
          <w:ilvl w:val="0"/>
          <w:numId w:val="23"/>
        </w:numPr>
        <w:ind w:left="567" w:hanging="567"/>
        <w:contextualSpacing w:val="0"/>
        <w:rPr>
          <w:sz w:val="22"/>
          <w:szCs w:val="22"/>
        </w:rPr>
      </w:pPr>
      <w:r w:rsidRPr="00612038">
        <w:rPr>
          <w:sz w:val="22"/>
          <w:szCs w:val="22"/>
        </w:rPr>
        <w:t>pomembno zmanjšanje števila vrste belih krvnih celic (</w:t>
      </w:r>
      <w:r w:rsidR="002E756D" w:rsidRPr="00612038">
        <w:rPr>
          <w:sz w:val="22"/>
          <w:szCs w:val="22"/>
        </w:rPr>
        <w:t>imenovanih</w:t>
      </w:r>
      <w:r w:rsidRPr="00612038">
        <w:rPr>
          <w:sz w:val="22"/>
          <w:szCs w:val="22"/>
        </w:rPr>
        <w:t xml:space="preserve"> ''nevtrofilci''), ki se bojujejo proti okužbam – </w:t>
      </w:r>
      <w:r w:rsidR="006634B2" w:rsidRPr="00612038">
        <w:rPr>
          <w:sz w:val="22"/>
          <w:szCs w:val="22"/>
        </w:rPr>
        <w:t>ugotovljeno s</w:t>
      </w:r>
      <w:r w:rsidRPr="00612038">
        <w:rPr>
          <w:sz w:val="22"/>
          <w:szCs w:val="22"/>
        </w:rPr>
        <w:t xml:space="preserve"> krvni</w:t>
      </w:r>
      <w:r w:rsidR="006634B2" w:rsidRPr="00612038">
        <w:rPr>
          <w:sz w:val="22"/>
          <w:szCs w:val="22"/>
        </w:rPr>
        <w:t>mi</w:t>
      </w:r>
      <w:r w:rsidRPr="00612038">
        <w:rPr>
          <w:sz w:val="22"/>
          <w:szCs w:val="22"/>
        </w:rPr>
        <w:t xml:space="preserve"> preiskava</w:t>
      </w:r>
      <w:r w:rsidR="006634B2" w:rsidRPr="00612038">
        <w:rPr>
          <w:sz w:val="22"/>
          <w:szCs w:val="22"/>
        </w:rPr>
        <w:t>mi</w:t>
      </w:r>
    </w:p>
    <w:p w14:paraId="0003FB3B" w14:textId="77777777" w:rsidR="0054047D" w:rsidRPr="00612038" w:rsidRDefault="00113582" w:rsidP="00612038">
      <w:pPr>
        <w:pStyle w:val="ListParagraph"/>
        <w:numPr>
          <w:ilvl w:val="0"/>
          <w:numId w:val="23"/>
        </w:numPr>
        <w:ind w:left="567" w:hanging="567"/>
        <w:contextualSpacing w:val="0"/>
        <w:rPr>
          <w:sz w:val="22"/>
          <w:szCs w:val="22"/>
        </w:rPr>
      </w:pPr>
      <w:r w:rsidRPr="00612038">
        <w:rPr>
          <w:sz w:val="22"/>
          <w:szCs w:val="22"/>
        </w:rPr>
        <w:t>podaljšanje časa, ki je potreben, da ureznina preneha krvaveti</w:t>
      </w:r>
    </w:p>
    <w:p w14:paraId="33C9A4DB" w14:textId="77777777" w:rsidR="0054047D" w:rsidRPr="00612038" w:rsidRDefault="00113582" w:rsidP="00612038">
      <w:pPr>
        <w:pStyle w:val="ListParagraph"/>
        <w:numPr>
          <w:ilvl w:val="0"/>
          <w:numId w:val="23"/>
        </w:numPr>
        <w:ind w:left="567" w:hanging="567"/>
        <w:contextualSpacing w:val="0"/>
        <w:rPr>
          <w:sz w:val="22"/>
          <w:szCs w:val="22"/>
        </w:rPr>
      </w:pPr>
      <w:r w:rsidRPr="00612038">
        <w:rPr>
          <w:sz w:val="22"/>
          <w:szCs w:val="22"/>
        </w:rPr>
        <w:t>spontan pojav modric</w:t>
      </w:r>
    </w:p>
    <w:p w14:paraId="59C635A8" w14:textId="5F8AD924" w:rsidR="000F4750" w:rsidRPr="00612038" w:rsidRDefault="00113582" w:rsidP="00612038">
      <w:pPr>
        <w:pStyle w:val="ListParagraph"/>
        <w:numPr>
          <w:ilvl w:val="0"/>
          <w:numId w:val="23"/>
        </w:numPr>
        <w:ind w:left="567" w:hanging="567"/>
        <w:contextualSpacing w:val="0"/>
        <w:rPr>
          <w:sz w:val="22"/>
          <w:szCs w:val="22"/>
        </w:rPr>
      </w:pPr>
      <w:r w:rsidRPr="00612038">
        <w:rPr>
          <w:sz w:val="22"/>
          <w:szCs w:val="22"/>
        </w:rPr>
        <w:t xml:space="preserve">nenormalen izvid preiskave, ki jo imenujemo </w:t>
      </w:r>
      <w:r w:rsidR="005B6554" w:rsidRPr="00612038">
        <w:rPr>
          <w:sz w:val="22"/>
          <w:szCs w:val="22"/>
        </w:rPr>
        <w:t xml:space="preserve">direktni ali indirektni </w:t>
      </w:r>
      <w:r w:rsidRPr="00612038">
        <w:rPr>
          <w:sz w:val="22"/>
          <w:szCs w:val="22"/>
        </w:rPr>
        <w:t>Coombsov test. S to preiskavo se določajo protitelesa, ki delujejo proti vašim lastnim rdečim krvni</w:t>
      </w:r>
      <w:r w:rsidR="002E756D" w:rsidRPr="00612038">
        <w:rPr>
          <w:sz w:val="22"/>
          <w:szCs w:val="22"/>
        </w:rPr>
        <w:t>čkam</w:t>
      </w:r>
      <w:r w:rsidRPr="00612038">
        <w:rPr>
          <w:sz w:val="22"/>
          <w:szCs w:val="22"/>
        </w:rPr>
        <w:t xml:space="preserve"> </w:t>
      </w:r>
    </w:p>
    <w:p w14:paraId="24055C5D" w14:textId="77777777" w:rsidR="00FB3D00" w:rsidRPr="00612038" w:rsidRDefault="00113582" w:rsidP="00612038">
      <w:pPr>
        <w:pStyle w:val="ListParagraph"/>
        <w:numPr>
          <w:ilvl w:val="0"/>
          <w:numId w:val="23"/>
        </w:numPr>
        <w:ind w:left="567" w:hanging="567"/>
        <w:contextualSpacing w:val="0"/>
        <w:rPr>
          <w:sz w:val="22"/>
          <w:szCs w:val="22"/>
        </w:rPr>
      </w:pPr>
      <w:r w:rsidRPr="00612038">
        <w:rPr>
          <w:sz w:val="22"/>
          <w:szCs w:val="22"/>
        </w:rPr>
        <w:t>epileptični napad</w:t>
      </w:r>
    </w:p>
    <w:p w14:paraId="7CB53459" w14:textId="77777777" w:rsidR="00877A63" w:rsidRPr="00612038" w:rsidRDefault="00113582" w:rsidP="00612038">
      <w:pPr>
        <w:pStyle w:val="ListParagraph"/>
        <w:numPr>
          <w:ilvl w:val="0"/>
          <w:numId w:val="23"/>
        </w:numPr>
        <w:ind w:left="567" w:hanging="567"/>
        <w:contextualSpacing w:val="0"/>
        <w:rPr>
          <w:sz w:val="22"/>
          <w:szCs w:val="22"/>
        </w:rPr>
      </w:pPr>
      <w:r w:rsidRPr="00612038">
        <w:rPr>
          <w:sz w:val="22"/>
          <w:szCs w:val="22"/>
        </w:rPr>
        <w:t>občutki, kot so odrevenelost, mravljinčenje, zbadanje</w:t>
      </w:r>
    </w:p>
    <w:p w14:paraId="4EA62EFF" w14:textId="77777777" w:rsidR="00BD3AED" w:rsidRPr="00612038" w:rsidRDefault="00113582" w:rsidP="00612038">
      <w:pPr>
        <w:pStyle w:val="ListParagraph"/>
        <w:numPr>
          <w:ilvl w:val="0"/>
          <w:numId w:val="23"/>
        </w:numPr>
        <w:ind w:left="567" w:hanging="567"/>
        <w:contextualSpacing w:val="0"/>
        <w:rPr>
          <w:sz w:val="22"/>
          <w:szCs w:val="22"/>
        </w:rPr>
      </w:pPr>
      <w:r w:rsidRPr="00612038">
        <w:rPr>
          <w:sz w:val="22"/>
          <w:szCs w:val="22"/>
        </w:rPr>
        <w:t>dvojni vid</w:t>
      </w:r>
    </w:p>
    <w:p w14:paraId="5865BF6E" w14:textId="300E7D64" w:rsidR="00F14B4B" w:rsidRPr="00612038" w:rsidRDefault="006634B2" w:rsidP="00612038">
      <w:pPr>
        <w:pStyle w:val="ListParagraph"/>
        <w:numPr>
          <w:ilvl w:val="0"/>
          <w:numId w:val="23"/>
        </w:numPr>
        <w:ind w:left="567" w:hanging="567"/>
        <w:contextualSpacing w:val="0"/>
        <w:rPr>
          <w:sz w:val="22"/>
          <w:szCs w:val="22"/>
        </w:rPr>
      </w:pPr>
      <w:r w:rsidRPr="00612038">
        <w:rPr>
          <w:sz w:val="22"/>
          <w:szCs w:val="22"/>
        </w:rPr>
        <w:t>vrtoglavica</w:t>
      </w:r>
    </w:p>
    <w:p w14:paraId="526DD426" w14:textId="77777777" w:rsidR="005A72AC" w:rsidRPr="00612038" w:rsidRDefault="00113582" w:rsidP="00612038">
      <w:pPr>
        <w:pStyle w:val="ListParagraph"/>
        <w:numPr>
          <w:ilvl w:val="0"/>
          <w:numId w:val="23"/>
        </w:numPr>
        <w:ind w:left="567" w:hanging="567"/>
        <w:contextualSpacing w:val="0"/>
        <w:rPr>
          <w:sz w:val="22"/>
          <w:szCs w:val="22"/>
        </w:rPr>
      </w:pPr>
      <w:r w:rsidRPr="00612038">
        <w:rPr>
          <w:sz w:val="22"/>
          <w:szCs w:val="22"/>
        </w:rPr>
        <w:t>zvenenje ali brnenje v ušesih</w:t>
      </w:r>
    </w:p>
    <w:p w14:paraId="5A7092F0" w14:textId="77777777" w:rsidR="003955BD" w:rsidRPr="00612038" w:rsidRDefault="00113582" w:rsidP="00612038">
      <w:pPr>
        <w:pStyle w:val="ListParagraph"/>
        <w:numPr>
          <w:ilvl w:val="0"/>
          <w:numId w:val="23"/>
        </w:numPr>
        <w:ind w:left="567" w:hanging="567"/>
        <w:contextualSpacing w:val="0"/>
        <w:rPr>
          <w:sz w:val="22"/>
          <w:szCs w:val="22"/>
        </w:rPr>
      </w:pPr>
      <w:r w:rsidRPr="00612038">
        <w:rPr>
          <w:sz w:val="22"/>
          <w:szCs w:val="22"/>
        </w:rPr>
        <w:lastRenderedPageBreak/>
        <w:t>oteženo dihanje</w:t>
      </w:r>
    </w:p>
    <w:p w14:paraId="2BC1F8ED" w14:textId="77777777" w:rsidR="0007154A" w:rsidRPr="00612038" w:rsidRDefault="00113582" w:rsidP="00612038">
      <w:pPr>
        <w:pStyle w:val="ListParagraph"/>
        <w:numPr>
          <w:ilvl w:val="0"/>
          <w:numId w:val="23"/>
        </w:numPr>
        <w:ind w:left="567" w:hanging="567"/>
        <w:contextualSpacing w:val="0"/>
        <w:rPr>
          <w:sz w:val="22"/>
          <w:szCs w:val="22"/>
        </w:rPr>
      </w:pPr>
      <w:r w:rsidRPr="00612038">
        <w:rPr>
          <w:sz w:val="22"/>
          <w:szCs w:val="22"/>
        </w:rPr>
        <w:t>nenormalni zvoki pri dihanju (piskajoče dihanje)</w:t>
      </w:r>
    </w:p>
    <w:p w14:paraId="4B77599D" w14:textId="77777777" w:rsidR="000C7ED1" w:rsidRPr="00612038" w:rsidRDefault="00113582" w:rsidP="00612038">
      <w:pPr>
        <w:pStyle w:val="ListParagraph"/>
        <w:numPr>
          <w:ilvl w:val="0"/>
          <w:numId w:val="23"/>
        </w:numPr>
        <w:ind w:left="567" w:hanging="567"/>
        <w:contextualSpacing w:val="0"/>
        <w:rPr>
          <w:sz w:val="22"/>
          <w:szCs w:val="22"/>
        </w:rPr>
      </w:pPr>
      <w:r w:rsidRPr="00612038">
        <w:rPr>
          <w:sz w:val="22"/>
          <w:szCs w:val="22"/>
        </w:rPr>
        <w:t>kihanje</w:t>
      </w:r>
    </w:p>
    <w:p w14:paraId="22C9FBA5" w14:textId="50FBD776" w:rsidR="009635D2" w:rsidRPr="00612038" w:rsidRDefault="00113582" w:rsidP="00612038">
      <w:pPr>
        <w:pStyle w:val="ListParagraph"/>
        <w:numPr>
          <w:ilvl w:val="0"/>
          <w:numId w:val="23"/>
        </w:numPr>
        <w:ind w:left="567" w:hanging="567"/>
        <w:contextualSpacing w:val="0"/>
        <w:rPr>
          <w:sz w:val="22"/>
          <w:szCs w:val="22"/>
        </w:rPr>
      </w:pPr>
      <w:r w:rsidRPr="00612038">
        <w:rPr>
          <w:sz w:val="22"/>
          <w:szCs w:val="22"/>
        </w:rPr>
        <w:t>zamašen nos</w:t>
      </w:r>
    </w:p>
    <w:p w14:paraId="27B1998F" w14:textId="77777777" w:rsidR="00B23388" w:rsidRPr="00612038" w:rsidRDefault="00113582" w:rsidP="00612038">
      <w:pPr>
        <w:pStyle w:val="ListParagraph"/>
        <w:numPr>
          <w:ilvl w:val="0"/>
          <w:numId w:val="23"/>
        </w:numPr>
        <w:ind w:left="567" w:hanging="567"/>
        <w:contextualSpacing w:val="0"/>
        <w:rPr>
          <w:sz w:val="22"/>
          <w:szCs w:val="22"/>
        </w:rPr>
      </w:pPr>
      <w:r w:rsidRPr="00612038">
        <w:rPr>
          <w:sz w:val="22"/>
          <w:szCs w:val="22"/>
        </w:rPr>
        <w:t>slab zadah</w:t>
      </w:r>
    </w:p>
    <w:p w14:paraId="635CD24C" w14:textId="77777777" w:rsidR="00B4239D" w:rsidRPr="00612038" w:rsidRDefault="00113582" w:rsidP="00612038">
      <w:pPr>
        <w:pStyle w:val="ListParagraph"/>
        <w:numPr>
          <w:ilvl w:val="0"/>
          <w:numId w:val="23"/>
        </w:numPr>
        <w:ind w:left="567" w:hanging="567"/>
        <w:contextualSpacing w:val="0"/>
        <w:rPr>
          <w:sz w:val="22"/>
          <w:szCs w:val="22"/>
        </w:rPr>
      </w:pPr>
      <w:r w:rsidRPr="00612038">
        <w:rPr>
          <w:sz w:val="22"/>
          <w:szCs w:val="22"/>
        </w:rPr>
        <w:t>vnetje jeter</w:t>
      </w:r>
    </w:p>
    <w:p w14:paraId="7AFC9528" w14:textId="77777777" w:rsidR="003A4A80" w:rsidRPr="00612038" w:rsidRDefault="00113582" w:rsidP="00612038">
      <w:pPr>
        <w:pStyle w:val="ListParagraph"/>
        <w:numPr>
          <w:ilvl w:val="0"/>
          <w:numId w:val="23"/>
        </w:numPr>
        <w:ind w:left="567" w:hanging="567"/>
        <w:contextualSpacing w:val="0"/>
        <w:rPr>
          <w:sz w:val="22"/>
          <w:szCs w:val="22"/>
        </w:rPr>
      </w:pPr>
      <w:r w:rsidRPr="00612038">
        <w:rPr>
          <w:sz w:val="22"/>
          <w:szCs w:val="22"/>
        </w:rPr>
        <w:t xml:space="preserve">porumenelost kože in oči </w:t>
      </w:r>
    </w:p>
    <w:p w14:paraId="46F320C8" w14:textId="77777777" w:rsidR="00461791" w:rsidRPr="00612038" w:rsidRDefault="00113582" w:rsidP="00612038">
      <w:pPr>
        <w:pStyle w:val="ListParagraph"/>
        <w:numPr>
          <w:ilvl w:val="0"/>
          <w:numId w:val="23"/>
        </w:numPr>
        <w:ind w:left="567" w:hanging="567"/>
        <w:contextualSpacing w:val="0"/>
        <w:rPr>
          <w:sz w:val="22"/>
          <w:szCs w:val="22"/>
        </w:rPr>
      </w:pPr>
      <w:r w:rsidRPr="00612038">
        <w:rPr>
          <w:sz w:val="22"/>
          <w:szCs w:val="22"/>
        </w:rPr>
        <w:t>bolečine v mišicah</w:t>
      </w:r>
    </w:p>
    <w:p w14:paraId="783D7F3B" w14:textId="1CE129F8" w:rsidR="00832B51" w:rsidRPr="00612038" w:rsidRDefault="00113582" w:rsidP="00612038">
      <w:pPr>
        <w:pStyle w:val="ListParagraph"/>
        <w:numPr>
          <w:ilvl w:val="0"/>
          <w:numId w:val="23"/>
        </w:numPr>
        <w:ind w:left="567" w:hanging="567"/>
        <w:contextualSpacing w:val="0"/>
        <w:rPr>
          <w:sz w:val="22"/>
          <w:szCs w:val="22"/>
        </w:rPr>
      </w:pPr>
      <w:r w:rsidRPr="00612038">
        <w:rPr>
          <w:sz w:val="22"/>
          <w:szCs w:val="22"/>
        </w:rPr>
        <w:t>občutljiv</w:t>
      </w:r>
      <w:r w:rsidR="00B84575" w:rsidRPr="00612038">
        <w:rPr>
          <w:sz w:val="22"/>
          <w:szCs w:val="22"/>
        </w:rPr>
        <w:t>ost</w:t>
      </w:r>
      <w:r w:rsidRPr="00612038">
        <w:rPr>
          <w:sz w:val="22"/>
          <w:szCs w:val="22"/>
        </w:rPr>
        <w:t xml:space="preserve"> dojk</w:t>
      </w:r>
    </w:p>
    <w:p w14:paraId="6A46EDD2" w14:textId="77777777" w:rsidR="0040136D" w:rsidRPr="00612038" w:rsidRDefault="00113582" w:rsidP="00612038">
      <w:pPr>
        <w:pStyle w:val="ListParagraph"/>
        <w:numPr>
          <w:ilvl w:val="0"/>
          <w:numId w:val="23"/>
        </w:numPr>
        <w:ind w:left="567" w:hanging="567"/>
        <w:contextualSpacing w:val="0"/>
        <w:rPr>
          <w:sz w:val="22"/>
          <w:szCs w:val="22"/>
        </w:rPr>
      </w:pPr>
      <w:r w:rsidRPr="00612038">
        <w:rPr>
          <w:sz w:val="22"/>
          <w:szCs w:val="22"/>
        </w:rPr>
        <w:t>splošno slabo počutje</w:t>
      </w:r>
    </w:p>
    <w:p w14:paraId="3E1E8700" w14:textId="77777777" w:rsidR="008B6467" w:rsidRPr="00612038" w:rsidRDefault="008B6467" w:rsidP="00612038">
      <w:pPr>
        <w:rPr>
          <w:szCs w:val="22"/>
        </w:rPr>
      </w:pPr>
    </w:p>
    <w:p w14:paraId="342DF28D" w14:textId="6CB915F0" w:rsidR="008B6467" w:rsidRPr="00612038" w:rsidRDefault="00113582" w:rsidP="00612038">
      <w:pPr>
        <w:rPr>
          <w:szCs w:val="22"/>
        </w:rPr>
      </w:pPr>
      <w:r w:rsidRPr="00612038">
        <w:rPr>
          <w:b/>
          <w:szCs w:val="22"/>
        </w:rPr>
        <w:t>Neznana pogostnost:</w:t>
      </w:r>
      <w:r w:rsidRPr="00612038">
        <w:rPr>
          <w:szCs w:val="22"/>
        </w:rPr>
        <w:t xml:space="preserve"> (ni mogoče oceniti</w:t>
      </w:r>
      <w:r w:rsidR="005B6554" w:rsidRPr="00612038">
        <w:rPr>
          <w:szCs w:val="22"/>
        </w:rPr>
        <w:t xml:space="preserve"> iz razpoložljivih podatkov</w:t>
      </w:r>
      <w:r w:rsidRPr="00612038">
        <w:rPr>
          <w:szCs w:val="22"/>
        </w:rPr>
        <w:t>)</w:t>
      </w:r>
    </w:p>
    <w:p w14:paraId="61BEE61C" w14:textId="77777777" w:rsidR="00AF1CB2" w:rsidRPr="00612038" w:rsidRDefault="00113582" w:rsidP="00612038">
      <w:pPr>
        <w:pStyle w:val="ListParagraph"/>
        <w:numPr>
          <w:ilvl w:val="0"/>
          <w:numId w:val="11"/>
        </w:numPr>
        <w:ind w:left="567" w:hanging="567"/>
        <w:contextualSpacing w:val="0"/>
        <w:rPr>
          <w:sz w:val="22"/>
          <w:szCs w:val="22"/>
        </w:rPr>
      </w:pPr>
      <w:r w:rsidRPr="00612038">
        <w:rPr>
          <w:sz w:val="22"/>
          <w:szCs w:val="22"/>
        </w:rPr>
        <w:t>superinfekcija (nova okužba, ki se pojavi po zdravljenju trenutne okužbe)</w:t>
      </w:r>
    </w:p>
    <w:p w14:paraId="738EA6AC" w14:textId="77777777" w:rsidR="008B6467" w:rsidRPr="00612038" w:rsidRDefault="008B6467" w:rsidP="00612038">
      <w:pPr>
        <w:rPr>
          <w:szCs w:val="22"/>
        </w:rPr>
      </w:pPr>
    </w:p>
    <w:p w14:paraId="429D00E8" w14:textId="633A742B" w:rsidR="008B6467" w:rsidRPr="00612038" w:rsidRDefault="00113582" w:rsidP="00612038">
      <w:pPr>
        <w:pStyle w:val="CommentText"/>
        <w:rPr>
          <w:sz w:val="22"/>
          <w:szCs w:val="22"/>
        </w:rPr>
      </w:pPr>
      <w:r w:rsidRPr="00612038">
        <w:rPr>
          <w:sz w:val="22"/>
          <w:szCs w:val="22"/>
        </w:rPr>
        <w:t xml:space="preserve">Pri drugih </w:t>
      </w:r>
      <w:r w:rsidR="002E756D" w:rsidRPr="00612038">
        <w:rPr>
          <w:sz w:val="22"/>
          <w:szCs w:val="22"/>
        </w:rPr>
        <w:t xml:space="preserve">tovrstnih </w:t>
      </w:r>
      <w:r w:rsidRPr="00612038">
        <w:rPr>
          <w:sz w:val="22"/>
          <w:szCs w:val="22"/>
        </w:rPr>
        <w:t xml:space="preserve">zdravilih so opazili </w:t>
      </w:r>
      <w:r w:rsidRPr="00612038">
        <w:rPr>
          <w:b/>
          <w:sz w:val="22"/>
          <w:szCs w:val="22"/>
        </w:rPr>
        <w:t>nenadno bolečino v prsnem košu</w:t>
      </w:r>
      <w:r w:rsidRPr="00612038">
        <w:rPr>
          <w:sz w:val="22"/>
          <w:szCs w:val="22"/>
        </w:rPr>
        <w:t>, ki je lahko znak potencialno resne alergijske reakcije, imenovane Kounisov sindrom. Če pride do tega, se takoj posvetujte z zdravnikom ali medicinsko sestro.</w:t>
      </w:r>
    </w:p>
    <w:p w14:paraId="300BD766" w14:textId="77777777" w:rsidR="009D20D6" w:rsidRPr="00612038" w:rsidRDefault="009D20D6" w:rsidP="00612038">
      <w:pPr>
        <w:rPr>
          <w:szCs w:val="22"/>
        </w:rPr>
      </w:pPr>
    </w:p>
    <w:p w14:paraId="5153392C" w14:textId="77777777" w:rsidR="009D20D6" w:rsidRPr="00612038" w:rsidRDefault="00113582" w:rsidP="00612038">
      <w:pPr>
        <w:numPr>
          <w:ilvl w:val="12"/>
          <w:numId w:val="0"/>
        </w:numPr>
        <w:rPr>
          <w:b/>
          <w:szCs w:val="22"/>
        </w:rPr>
      </w:pPr>
      <w:r w:rsidRPr="00612038">
        <w:rPr>
          <w:b/>
          <w:szCs w:val="22"/>
        </w:rPr>
        <w:t>Poročanje o neželenih učinkih</w:t>
      </w:r>
    </w:p>
    <w:p w14:paraId="00C53404" w14:textId="6F15FD78" w:rsidR="009D20D6" w:rsidRPr="00612038" w:rsidRDefault="00113582" w:rsidP="00612038">
      <w:pPr>
        <w:pStyle w:val="BodytextAgency"/>
        <w:spacing w:after="0" w:line="240" w:lineRule="auto"/>
        <w:rPr>
          <w:rFonts w:ascii="Times New Roman" w:hAnsi="Times New Roman" w:cs="Times New Roman"/>
          <w:sz w:val="22"/>
          <w:szCs w:val="22"/>
        </w:rPr>
      </w:pPr>
      <w:r w:rsidRPr="00612038">
        <w:rPr>
          <w:rFonts w:ascii="Times New Roman" w:hAnsi="Times New Roman" w:cs="Times New Roman"/>
          <w:sz w:val="22"/>
          <w:szCs w:val="22"/>
        </w:rPr>
        <w:t>Če opazite kateregakoli izmed neželenih učinkov, se posvetujte z zdravnikom, farmacevtom ali medicinsko sestro.</w:t>
      </w:r>
      <w:r w:rsidRPr="006E4006">
        <w:rPr>
          <w:rFonts w:ascii="Times New Roman" w:hAnsi="Times New Roman" w:cs="Times New Roman"/>
          <w:color w:val="000000" w:themeColor="text1"/>
          <w:sz w:val="22"/>
          <w:szCs w:val="22"/>
        </w:rPr>
        <w:t xml:space="preserve"> </w:t>
      </w:r>
      <w:r w:rsidRPr="00612038">
        <w:rPr>
          <w:rFonts w:ascii="Times New Roman" w:hAnsi="Times New Roman" w:cs="Times New Roman"/>
          <w:sz w:val="22"/>
          <w:szCs w:val="22"/>
        </w:rPr>
        <w:t xml:space="preserve">Posvetujte se tudi, če opazite neželene učinke, ki niso navedeni v tem navodilu. O neželenih učinkih lahko poročate tudi neposredno na </w:t>
      </w:r>
      <w:r w:rsidRPr="007258BC">
        <w:rPr>
          <w:rFonts w:ascii="Times New Roman" w:hAnsi="Times New Roman" w:cs="Times New Roman"/>
          <w:sz w:val="22"/>
          <w:szCs w:val="22"/>
          <w:highlight w:val="lightGray"/>
          <w:shd w:val="clear" w:color="auto" w:fill="E6E6E6"/>
        </w:rPr>
        <w:t>nacionalni center za poročanje, ki je naveden v</w:t>
      </w:r>
      <w:r w:rsidRPr="007258BC">
        <w:rPr>
          <w:rFonts w:ascii="Times New Roman" w:hAnsi="Times New Roman" w:cs="Times New Roman"/>
          <w:color w:val="000000" w:themeColor="text1"/>
          <w:sz w:val="22"/>
          <w:szCs w:val="22"/>
          <w:highlight w:val="lightGray"/>
          <w:shd w:val="clear" w:color="auto" w:fill="E6E6E6"/>
        </w:rPr>
        <w:t xml:space="preserve"> </w:t>
      </w:r>
      <w:hyperlink r:id="rId14" w:history="1">
        <w:r w:rsidRPr="007258BC">
          <w:rPr>
            <w:rStyle w:val="Hyperlink"/>
            <w:rFonts w:ascii="Times New Roman" w:hAnsi="Times New Roman" w:cs="Times New Roman"/>
            <w:sz w:val="22"/>
            <w:szCs w:val="22"/>
            <w:highlight w:val="lightGray"/>
            <w:shd w:val="clear" w:color="auto" w:fill="E7E6E6" w:themeFill="background2"/>
          </w:rPr>
          <w:t>Prilogi V</w:t>
        </w:r>
      </w:hyperlink>
      <w:r w:rsidRPr="00612038">
        <w:rPr>
          <w:rFonts w:ascii="Times New Roman" w:hAnsi="Times New Roman" w:cs="Times New Roman"/>
          <w:sz w:val="22"/>
          <w:szCs w:val="22"/>
        </w:rPr>
        <w:t>. S tem, ko poročate o neželenih učinkih, lahko prispevate k zagotovitvi več informacij o varnosti tega zdravila.</w:t>
      </w:r>
    </w:p>
    <w:p w14:paraId="28692791" w14:textId="77777777" w:rsidR="009D20D6" w:rsidRPr="00612038" w:rsidRDefault="009D20D6" w:rsidP="00612038">
      <w:pPr>
        <w:rPr>
          <w:szCs w:val="22"/>
        </w:rPr>
      </w:pPr>
    </w:p>
    <w:p w14:paraId="651F9C4C" w14:textId="77777777" w:rsidR="009D20D6" w:rsidRPr="00612038" w:rsidRDefault="009D20D6" w:rsidP="00612038">
      <w:pPr>
        <w:autoSpaceDE w:val="0"/>
        <w:autoSpaceDN w:val="0"/>
        <w:adjustRightInd w:val="0"/>
        <w:rPr>
          <w:szCs w:val="22"/>
        </w:rPr>
      </w:pPr>
    </w:p>
    <w:p w14:paraId="08BC04EA" w14:textId="77777777" w:rsidR="009D20D6" w:rsidRPr="00612038" w:rsidRDefault="00113582" w:rsidP="00612038">
      <w:pPr>
        <w:rPr>
          <w:b/>
          <w:szCs w:val="22"/>
        </w:rPr>
      </w:pPr>
      <w:r w:rsidRPr="00612038">
        <w:rPr>
          <w:b/>
          <w:szCs w:val="22"/>
        </w:rPr>
        <w:t>5.</w:t>
      </w:r>
      <w:r w:rsidRPr="00612038">
        <w:rPr>
          <w:b/>
          <w:szCs w:val="22"/>
        </w:rPr>
        <w:tab/>
        <w:t>Shranjevanje zdravila Emblaveo</w:t>
      </w:r>
    </w:p>
    <w:p w14:paraId="30153304" w14:textId="77777777" w:rsidR="009D20D6" w:rsidRPr="00612038" w:rsidRDefault="009D20D6" w:rsidP="00612038">
      <w:pPr>
        <w:numPr>
          <w:ilvl w:val="12"/>
          <w:numId w:val="0"/>
        </w:numPr>
        <w:tabs>
          <w:tab w:val="clear" w:pos="567"/>
        </w:tabs>
        <w:ind w:right="-2"/>
        <w:rPr>
          <w:szCs w:val="22"/>
        </w:rPr>
      </w:pPr>
    </w:p>
    <w:p w14:paraId="3852E829" w14:textId="77777777" w:rsidR="009D20D6" w:rsidRPr="00612038" w:rsidRDefault="00113582" w:rsidP="00612038">
      <w:pPr>
        <w:numPr>
          <w:ilvl w:val="12"/>
          <w:numId w:val="0"/>
        </w:numPr>
        <w:tabs>
          <w:tab w:val="clear" w:pos="567"/>
        </w:tabs>
        <w:ind w:right="-2"/>
        <w:rPr>
          <w:szCs w:val="22"/>
        </w:rPr>
      </w:pPr>
      <w:r w:rsidRPr="00612038">
        <w:rPr>
          <w:szCs w:val="22"/>
        </w:rPr>
        <w:t>Zdravilo shranjujte nedosegljivo otrokom!</w:t>
      </w:r>
    </w:p>
    <w:p w14:paraId="5FA14037" w14:textId="77777777" w:rsidR="009D20D6" w:rsidRPr="00612038" w:rsidRDefault="009D20D6" w:rsidP="00612038">
      <w:pPr>
        <w:numPr>
          <w:ilvl w:val="12"/>
          <w:numId w:val="0"/>
        </w:numPr>
        <w:tabs>
          <w:tab w:val="clear" w:pos="567"/>
        </w:tabs>
        <w:ind w:right="-2"/>
        <w:rPr>
          <w:szCs w:val="22"/>
        </w:rPr>
      </w:pPr>
    </w:p>
    <w:p w14:paraId="48295738" w14:textId="77777777" w:rsidR="006D7A75" w:rsidRPr="00612038" w:rsidRDefault="00113582" w:rsidP="00612038">
      <w:pPr>
        <w:numPr>
          <w:ilvl w:val="12"/>
          <w:numId w:val="0"/>
        </w:numPr>
        <w:tabs>
          <w:tab w:val="clear" w:pos="567"/>
        </w:tabs>
        <w:ind w:right="-2"/>
        <w:rPr>
          <w:szCs w:val="22"/>
        </w:rPr>
      </w:pPr>
      <w:r w:rsidRPr="00612038">
        <w:rPr>
          <w:szCs w:val="22"/>
        </w:rPr>
        <w:t>Tega zdravila ne smete uporabljati po datumu izteka roka uporabnosti, ki je naveden na nalepki viale in škatli poleg oznake ''EXP''. Rok uporabnosti zdravila se izteče na zadnji dan navedenega meseca.</w:t>
      </w:r>
    </w:p>
    <w:p w14:paraId="7503E5FE" w14:textId="77777777" w:rsidR="002A419A" w:rsidRPr="00612038" w:rsidRDefault="002A419A" w:rsidP="00612038">
      <w:pPr>
        <w:numPr>
          <w:ilvl w:val="12"/>
          <w:numId w:val="0"/>
        </w:numPr>
        <w:tabs>
          <w:tab w:val="clear" w:pos="567"/>
        </w:tabs>
        <w:ind w:right="-2"/>
        <w:rPr>
          <w:szCs w:val="22"/>
        </w:rPr>
      </w:pPr>
    </w:p>
    <w:p w14:paraId="319B3BA2" w14:textId="6885A461" w:rsidR="007257AD" w:rsidRPr="00612038" w:rsidRDefault="00113582" w:rsidP="00612038">
      <w:pPr>
        <w:tabs>
          <w:tab w:val="clear" w:pos="567"/>
        </w:tabs>
        <w:autoSpaceDE w:val="0"/>
        <w:autoSpaceDN w:val="0"/>
        <w:adjustRightInd w:val="0"/>
        <w:rPr>
          <w:rFonts w:eastAsia="CIDFont+F3"/>
          <w:szCs w:val="22"/>
        </w:rPr>
      </w:pPr>
      <w:r w:rsidRPr="00612038">
        <w:rPr>
          <w:szCs w:val="22"/>
        </w:rPr>
        <w:t xml:space="preserve">Shranjujte v hladilniku (2 °C - 8 °C). </w:t>
      </w:r>
    </w:p>
    <w:p w14:paraId="2B4B8128" w14:textId="77777777" w:rsidR="002A419A" w:rsidRPr="00612038" w:rsidRDefault="00113582" w:rsidP="00612038">
      <w:pPr>
        <w:tabs>
          <w:tab w:val="clear" w:pos="567"/>
        </w:tabs>
        <w:autoSpaceDE w:val="0"/>
        <w:autoSpaceDN w:val="0"/>
        <w:adjustRightInd w:val="0"/>
        <w:rPr>
          <w:rFonts w:eastAsia="CIDFont+F3"/>
          <w:szCs w:val="22"/>
        </w:rPr>
      </w:pPr>
      <w:r w:rsidRPr="00612038">
        <w:rPr>
          <w:szCs w:val="22"/>
        </w:rPr>
        <w:t>Shranjujte v originalni ovojnini za zagotovitev zaščite pred svetlobo.</w:t>
      </w:r>
    </w:p>
    <w:p w14:paraId="71F78AB8" w14:textId="77777777" w:rsidR="009D20D6" w:rsidRPr="00612038" w:rsidRDefault="009D20D6" w:rsidP="00612038">
      <w:pPr>
        <w:numPr>
          <w:ilvl w:val="12"/>
          <w:numId w:val="0"/>
        </w:numPr>
        <w:tabs>
          <w:tab w:val="clear" w:pos="567"/>
        </w:tabs>
        <w:ind w:right="-2"/>
        <w:rPr>
          <w:szCs w:val="22"/>
        </w:rPr>
      </w:pPr>
    </w:p>
    <w:p w14:paraId="40919F9E" w14:textId="77777777" w:rsidR="009D20D6" w:rsidRPr="00612038" w:rsidRDefault="00113582" w:rsidP="00612038">
      <w:pPr>
        <w:numPr>
          <w:ilvl w:val="12"/>
          <w:numId w:val="0"/>
        </w:numPr>
        <w:tabs>
          <w:tab w:val="clear" w:pos="567"/>
        </w:tabs>
        <w:ind w:right="-2"/>
        <w:rPr>
          <w:szCs w:val="22"/>
        </w:rPr>
      </w:pPr>
      <w:r w:rsidRPr="00612038">
        <w:rPr>
          <w:szCs w:val="22"/>
        </w:rPr>
        <w:t>Zdravila ne smete odvreči v odpadne vode ali med gospodinjske odpadke. O načinu odstranjevanja zdravila, ki ga ne uporabljate več, se posvetujte s farmacevtom. Taki ukrepi pomagajo varovati okolje.</w:t>
      </w:r>
    </w:p>
    <w:p w14:paraId="2DA54418" w14:textId="77777777" w:rsidR="009D20D6" w:rsidRPr="00612038" w:rsidRDefault="009D20D6" w:rsidP="00612038">
      <w:pPr>
        <w:numPr>
          <w:ilvl w:val="12"/>
          <w:numId w:val="0"/>
        </w:numPr>
        <w:tabs>
          <w:tab w:val="clear" w:pos="567"/>
        </w:tabs>
        <w:ind w:right="-2"/>
        <w:rPr>
          <w:szCs w:val="22"/>
        </w:rPr>
      </w:pPr>
    </w:p>
    <w:p w14:paraId="38322270" w14:textId="77777777" w:rsidR="009D20D6" w:rsidRPr="00612038" w:rsidRDefault="009D20D6" w:rsidP="00612038">
      <w:pPr>
        <w:numPr>
          <w:ilvl w:val="12"/>
          <w:numId w:val="0"/>
        </w:numPr>
        <w:tabs>
          <w:tab w:val="clear" w:pos="567"/>
        </w:tabs>
        <w:ind w:right="-2"/>
        <w:rPr>
          <w:szCs w:val="22"/>
        </w:rPr>
      </w:pPr>
    </w:p>
    <w:p w14:paraId="765FF4BB" w14:textId="77777777" w:rsidR="009D20D6" w:rsidRPr="00612038" w:rsidRDefault="00113582" w:rsidP="00612038">
      <w:pPr>
        <w:numPr>
          <w:ilvl w:val="12"/>
          <w:numId w:val="0"/>
        </w:numPr>
        <w:ind w:right="-2"/>
        <w:rPr>
          <w:b/>
          <w:szCs w:val="22"/>
        </w:rPr>
      </w:pPr>
      <w:r w:rsidRPr="00612038">
        <w:rPr>
          <w:b/>
          <w:szCs w:val="22"/>
        </w:rPr>
        <w:t>6.</w:t>
      </w:r>
      <w:r w:rsidRPr="00612038">
        <w:rPr>
          <w:b/>
          <w:szCs w:val="22"/>
        </w:rPr>
        <w:tab/>
        <w:t>Vsebina pakiranja in dodatne informacije</w:t>
      </w:r>
    </w:p>
    <w:p w14:paraId="5A3CA62A" w14:textId="77777777" w:rsidR="009D20D6" w:rsidRPr="00612038" w:rsidRDefault="009D20D6" w:rsidP="00612038">
      <w:pPr>
        <w:numPr>
          <w:ilvl w:val="12"/>
          <w:numId w:val="0"/>
        </w:numPr>
        <w:tabs>
          <w:tab w:val="clear" w:pos="567"/>
        </w:tabs>
        <w:rPr>
          <w:szCs w:val="22"/>
        </w:rPr>
      </w:pPr>
    </w:p>
    <w:p w14:paraId="63BF7964" w14:textId="77777777" w:rsidR="009D20D6" w:rsidRPr="00612038" w:rsidRDefault="00113582" w:rsidP="00612038">
      <w:pPr>
        <w:numPr>
          <w:ilvl w:val="12"/>
          <w:numId w:val="0"/>
        </w:numPr>
        <w:tabs>
          <w:tab w:val="clear" w:pos="567"/>
        </w:tabs>
        <w:ind w:right="-2"/>
        <w:rPr>
          <w:b/>
          <w:szCs w:val="22"/>
        </w:rPr>
      </w:pPr>
      <w:r w:rsidRPr="00612038">
        <w:rPr>
          <w:b/>
          <w:szCs w:val="22"/>
        </w:rPr>
        <w:t xml:space="preserve">Kaj vsebuje zdravilo Emblaveo </w:t>
      </w:r>
    </w:p>
    <w:p w14:paraId="43A0CCE4" w14:textId="17649E4F" w:rsidR="002435E5" w:rsidRPr="00612038" w:rsidRDefault="00113582" w:rsidP="00612038">
      <w:pPr>
        <w:pStyle w:val="Paragraph"/>
        <w:numPr>
          <w:ilvl w:val="0"/>
          <w:numId w:val="1"/>
        </w:numPr>
        <w:spacing w:after="0"/>
        <w:rPr>
          <w:rFonts w:eastAsia="Times New Roman"/>
          <w:sz w:val="22"/>
          <w:szCs w:val="22"/>
        </w:rPr>
      </w:pPr>
      <w:r w:rsidRPr="00612038">
        <w:rPr>
          <w:sz w:val="22"/>
          <w:szCs w:val="22"/>
        </w:rPr>
        <w:t>Učinkovini sta aztreonam in avibaktam. Ena viala vsebuje 1,5 g aztreonama in natrijev avibaktam</w:t>
      </w:r>
      <w:r w:rsidR="006634B2" w:rsidRPr="00612038">
        <w:rPr>
          <w:sz w:val="22"/>
          <w:szCs w:val="22"/>
        </w:rPr>
        <w:t>at</w:t>
      </w:r>
      <w:r w:rsidRPr="00612038">
        <w:rPr>
          <w:sz w:val="22"/>
          <w:szCs w:val="22"/>
        </w:rPr>
        <w:t xml:space="preserve"> v količini, ki ustreza 0,5 g avibaktama</w:t>
      </w:r>
      <w:r w:rsidR="00B44372" w:rsidRPr="00612038">
        <w:rPr>
          <w:sz w:val="22"/>
          <w:szCs w:val="22"/>
        </w:rPr>
        <w:t xml:space="preserve"> (glejte poglavje 2: Zdravilo Emblaveo vsebuje natrij)</w:t>
      </w:r>
      <w:r w:rsidRPr="00612038">
        <w:rPr>
          <w:sz w:val="22"/>
          <w:szCs w:val="22"/>
        </w:rPr>
        <w:t>.</w:t>
      </w:r>
    </w:p>
    <w:p w14:paraId="0AE11F52" w14:textId="0CDFEDC6" w:rsidR="006F79B6" w:rsidRPr="00612038" w:rsidRDefault="00113582" w:rsidP="00612038">
      <w:pPr>
        <w:pStyle w:val="Paragraph"/>
        <w:numPr>
          <w:ilvl w:val="0"/>
          <w:numId w:val="1"/>
        </w:numPr>
        <w:spacing w:after="0"/>
        <w:rPr>
          <w:rFonts w:eastAsia="Times New Roman"/>
          <w:sz w:val="22"/>
          <w:szCs w:val="22"/>
        </w:rPr>
      </w:pPr>
      <w:r w:rsidRPr="00612038">
        <w:rPr>
          <w:sz w:val="22"/>
          <w:szCs w:val="22"/>
        </w:rPr>
        <w:t>Drug</w:t>
      </w:r>
      <w:r w:rsidR="00B44372" w:rsidRPr="00612038">
        <w:rPr>
          <w:sz w:val="22"/>
          <w:szCs w:val="22"/>
        </w:rPr>
        <w:t>a</w:t>
      </w:r>
      <w:r w:rsidRPr="00612038">
        <w:rPr>
          <w:sz w:val="22"/>
          <w:szCs w:val="22"/>
        </w:rPr>
        <w:t xml:space="preserve"> sestavin</w:t>
      </w:r>
      <w:r w:rsidR="00B44372" w:rsidRPr="00612038">
        <w:rPr>
          <w:sz w:val="22"/>
          <w:szCs w:val="22"/>
        </w:rPr>
        <w:t>a</w:t>
      </w:r>
      <w:r w:rsidRPr="00612038">
        <w:rPr>
          <w:sz w:val="22"/>
          <w:szCs w:val="22"/>
        </w:rPr>
        <w:t xml:space="preserve"> </w:t>
      </w:r>
      <w:r w:rsidR="00E42DD5" w:rsidRPr="00612038">
        <w:rPr>
          <w:sz w:val="22"/>
          <w:szCs w:val="22"/>
        </w:rPr>
        <w:t xml:space="preserve">zdravila </w:t>
      </w:r>
      <w:r w:rsidR="00B44372" w:rsidRPr="00612038">
        <w:rPr>
          <w:sz w:val="22"/>
          <w:szCs w:val="22"/>
        </w:rPr>
        <w:t>je</w:t>
      </w:r>
      <w:r w:rsidRPr="00612038">
        <w:rPr>
          <w:sz w:val="22"/>
          <w:szCs w:val="22"/>
        </w:rPr>
        <w:t xml:space="preserve"> arginin.</w:t>
      </w:r>
    </w:p>
    <w:p w14:paraId="0B57001B" w14:textId="77777777" w:rsidR="000B0693" w:rsidRPr="00612038" w:rsidRDefault="000B0693" w:rsidP="00612038">
      <w:pPr>
        <w:rPr>
          <w:szCs w:val="22"/>
        </w:rPr>
      </w:pPr>
    </w:p>
    <w:p w14:paraId="23ABD35E" w14:textId="77777777" w:rsidR="009D20D6" w:rsidRPr="00612038" w:rsidRDefault="00113582" w:rsidP="00612038">
      <w:pPr>
        <w:numPr>
          <w:ilvl w:val="12"/>
          <w:numId w:val="0"/>
        </w:numPr>
        <w:tabs>
          <w:tab w:val="clear" w:pos="567"/>
        </w:tabs>
        <w:ind w:right="-2"/>
        <w:rPr>
          <w:b/>
          <w:szCs w:val="22"/>
        </w:rPr>
      </w:pPr>
      <w:r w:rsidRPr="00612038">
        <w:rPr>
          <w:b/>
          <w:szCs w:val="22"/>
        </w:rPr>
        <w:t>Izgled zdravila Emblaveo</w:t>
      </w:r>
      <w:r w:rsidRPr="00612038">
        <w:rPr>
          <w:szCs w:val="22"/>
        </w:rPr>
        <w:t xml:space="preserve"> </w:t>
      </w:r>
      <w:r w:rsidRPr="00612038">
        <w:rPr>
          <w:b/>
          <w:szCs w:val="22"/>
        </w:rPr>
        <w:t>in vsebina pakiranja</w:t>
      </w:r>
    </w:p>
    <w:p w14:paraId="11D88289" w14:textId="77777777" w:rsidR="006554C8" w:rsidRPr="00612038" w:rsidRDefault="00113582" w:rsidP="00612038">
      <w:pPr>
        <w:numPr>
          <w:ilvl w:val="12"/>
          <w:numId w:val="0"/>
        </w:numPr>
        <w:tabs>
          <w:tab w:val="clear" w:pos="567"/>
        </w:tabs>
        <w:ind w:right="-2"/>
        <w:rPr>
          <w:bCs/>
          <w:szCs w:val="22"/>
        </w:rPr>
      </w:pPr>
      <w:r w:rsidRPr="00612038">
        <w:rPr>
          <w:szCs w:val="22"/>
        </w:rPr>
        <w:t>Zdravilo Emblaveo je bel do rahlo rumen prašek za koncentrat za raztopino za infundiranje v stekleni viali z gumijastim zamaškom in aluminijasto zaporko s snemljivim pokrovčkom. Na voljo je v pakiranjih po 10 vial.</w:t>
      </w:r>
    </w:p>
    <w:p w14:paraId="2F834F30" w14:textId="77777777" w:rsidR="009D20D6" w:rsidRPr="00612038" w:rsidRDefault="009D20D6" w:rsidP="00612038">
      <w:pPr>
        <w:numPr>
          <w:ilvl w:val="12"/>
          <w:numId w:val="0"/>
        </w:numPr>
        <w:tabs>
          <w:tab w:val="clear" w:pos="567"/>
        </w:tabs>
        <w:rPr>
          <w:szCs w:val="22"/>
        </w:rPr>
      </w:pPr>
    </w:p>
    <w:p w14:paraId="5B81B283" w14:textId="170784FD" w:rsidR="009D20D6" w:rsidRPr="00612038" w:rsidRDefault="00113582" w:rsidP="00612038">
      <w:pPr>
        <w:keepNext/>
        <w:keepLines/>
        <w:numPr>
          <w:ilvl w:val="12"/>
          <w:numId w:val="0"/>
        </w:numPr>
        <w:tabs>
          <w:tab w:val="clear" w:pos="567"/>
        </w:tabs>
        <w:ind w:right="-2"/>
        <w:rPr>
          <w:b/>
          <w:szCs w:val="22"/>
        </w:rPr>
      </w:pPr>
      <w:r w:rsidRPr="00612038">
        <w:rPr>
          <w:b/>
          <w:szCs w:val="22"/>
        </w:rPr>
        <w:lastRenderedPageBreak/>
        <w:t>Imetnik dovoljenja za promet z zdravilom</w:t>
      </w:r>
    </w:p>
    <w:p w14:paraId="19AA2FC6" w14:textId="77777777" w:rsidR="00F81C26" w:rsidRPr="00612038" w:rsidRDefault="00113582" w:rsidP="00612038">
      <w:pPr>
        <w:keepNext/>
        <w:keepLines/>
        <w:tabs>
          <w:tab w:val="clear" w:pos="567"/>
        </w:tabs>
        <w:rPr>
          <w:szCs w:val="22"/>
        </w:rPr>
      </w:pPr>
      <w:r w:rsidRPr="00612038">
        <w:rPr>
          <w:szCs w:val="22"/>
        </w:rPr>
        <w:t>Pfizer Europe MA EEIG</w:t>
      </w:r>
    </w:p>
    <w:p w14:paraId="30F76CC9" w14:textId="77777777" w:rsidR="00022D63" w:rsidRPr="00612038" w:rsidRDefault="00113582" w:rsidP="00612038">
      <w:pPr>
        <w:keepNext/>
        <w:keepLines/>
        <w:tabs>
          <w:tab w:val="clear" w:pos="567"/>
        </w:tabs>
        <w:rPr>
          <w:szCs w:val="22"/>
        </w:rPr>
      </w:pPr>
      <w:r w:rsidRPr="00612038">
        <w:rPr>
          <w:szCs w:val="22"/>
        </w:rPr>
        <w:t>Boulevard de la Plaine 17</w:t>
      </w:r>
    </w:p>
    <w:p w14:paraId="1F153B28" w14:textId="12AE9109" w:rsidR="00022D63" w:rsidRPr="00612038" w:rsidRDefault="00113582" w:rsidP="00612038">
      <w:pPr>
        <w:keepNext/>
        <w:keepLines/>
        <w:tabs>
          <w:tab w:val="clear" w:pos="567"/>
        </w:tabs>
        <w:rPr>
          <w:szCs w:val="22"/>
        </w:rPr>
      </w:pPr>
      <w:r w:rsidRPr="00612038">
        <w:rPr>
          <w:szCs w:val="22"/>
        </w:rPr>
        <w:t xml:space="preserve">1050 </w:t>
      </w:r>
      <w:r w:rsidR="00B44372" w:rsidRPr="00612038">
        <w:rPr>
          <w:szCs w:val="22"/>
        </w:rPr>
        <w:t>Bruxelles</w:t>
      </w:r>
    </w:p>
    <w:p w14:paraId="0C8B22BC" w14:textId="77777777" w:rsidR="009D20D6" w:rsidRPr="00612038" w:rsidRDefault="00113582" w:rsidP="00612038">
      <w:pPr>
        <w:tabs>
          <w:tab w:val="clear" w:pos="567"/>
        </w:tabs>
        <w:rPr>
          <w:szCs w:val="22"/>
        </w:rPr>
      </w:pPr>
      <w:r w:rsidRPr="00612038">
        <w:rPr>
          <w:szCs w:val="22"/>
        </w:rPr>
        <w:t>Belgija</w:t>
      </w:r>
    </w:p>
    <w:p w14:paraId="21A6AE6F" w14:textId="77777777" w:rsidR="00B44372" w:rsidRPr="00612038" w:rsidRDefault="00B44372" w:rsidP="00612038">
      <w:pPr>
        <w:tabs>
          <w:tab w:val="clear" w:pos="567"/>
        </w:tabs>
        <w:rPr>
          <w:szCs w:val="22"/>
        </w:rPr>
      </w:pPr>
    </w:p>
    <w:p w14:paraId="1DF3B00F" w14:textId="4BFE8AB7" w:rsidR="00B44372" w:rsidRPr="00612038" w:rsidRDefault="00B44372" w:rsidP="00612038">
      <w:pPr>
        <w:tabs>
          <w:tab w:val="clear" w:pos="567"/>
        </w:tabs>
        <w:rPr>
          <w:b/>
          <w:bCs/>
          <w:szCs w:val="22"/>
        </w:rPr>
      </w:pPr>
      <w:r w:rsidRPr="00612038">
        <w:rPr>
          <w:b/>
          <w:bCs/>
          <w:szCs w:val="22"/>
        </w:rPr>
        <w:t>Proizvajalec</w:t>
      </w:r>
    </w:p>
    <w:p w14:paraId="40E356E0" w14:textId="77777777" w:rsidR="00B44372" w:rsidRPr="00612038" w:rsidRDefault="00B44372" w:rsidP="00612038">
      <w:pPr>
        <w:numPr>
          <w:ilvl w:val="12"/>
          <w:numId w:val="0"/>
        </w:numPr>
        <w:tabs>
          <w:tab w:val="clear" w:pos="567"/>
        </w:tabs>
        <w:ind w:right="-2"/>
        <w:rPr>
          <w:szCs w:val="22"/>
        </w:rPr>
      </w:pPr>
      <w:r w:rsidRPr="00612038">
        <w:rPr>
          <w:szCs w:val="22"/>
        </w:rPr>
        <w:t>Pfizer Service Company BV</w:t>
      </w:r>
    </w:p>
    <w:p w14:paraId="0D84B2E7" w14:textId="77777777" w:rsidR="00C01746" w:rsidRPr="00D9484F" w:rsidRDefault="00C01746" w:rsidP="00C01746">
      <w:pPr>
        <w:rPr>
          <w:ins w:id="31" w:author="MM" w:date="2025-07-16T09:55:00Z" w16du:dateUtc="2025-07-16T05:55:00Z"/>
          <w:lang w:val="en-IN"/>
        </w:rPr>
      </w:pPr>
      <w:ins w:id="32" w:author="MM" w:date="2025-07-16T09:55:00Z" w16du:dateUtc="2025-07-16T05:55:00Z">
        <w:r w:rsidRPr="00D9484F">
          <w:t>Hermeslaan 11</w:t>
        </w:r>
      </w:ins>
    </w:p>
    <w:p w14:paraId="36D004FC" w14:textId="77777777" w:rsidR="00C01746" w:rsidRPr="00D9484F" w:rsidRDefault="00C01746" w:rsidP="00C01746">
      <w:pPr>
        <w:rPr>
          <w:ins w:id="33" w:author="MM" w:date="2025-07-16T09:55:00Z" w16du:dateUtc="2025-07-16T05:55:00Z"/>
          <w:lang w:val="en-IN"/>
        </w:rPr>
      </w:pPr>
      <w:ins w:id="34" w:author="MM" w:date="2025-07-16T09:55:00Z" w16du:dateUtc="2025-07-16T05:55:00Z">
        <w:r w:rsidRPr="00D9484F">
          <w:t>1932 Zaventem</w:t>
        </w:r>
      </w:ins>
    </w:p>
    <w:p w14:paraId="6C88A5B1" w14:textId="47D482E8" w:rsidR="00B44372" w:rsidRPr="00612038" w:rsidDel="00C01746" w:rsidRDefault="00B44372" w:rsidP="00612038">
      <w:pPr>
        <w:numPr>
          <w:ilvl w:val="12"/>
          <w:numId w:val="0"/>
        </w:numPr>
        <w:tabs>
          <w:tab w:val="clear" w:pos="567"/>
        </w:tabs>
        <w:ind w:right="-2"/>
        <w:rPr>
          <w:del w:id="35" w:author="MM" w:date="2025-07-16T09:55:00Z" w16du:dateUtc="2025-07-16T05:55:00Z"/>
          <w:szCs w:val="22"/>
        </w:rPr>
      </w:pPr>
      <w:del w:id="36" w:author="MM" w:date="2025-07-16T09:55:00Z" w16du:dateUtc="2025-07-16T05:55:00Z">
        <w:r w:rsidRPr="00612038" w:rsidDel="00C01746">
          <w:rPr>
            <w:szCs w:val="22"/>
          </w:rPr>
          <w:delText>Hoge Wei 10</w:delText>
        </w:r>
      </w:del>
    </w:p>
    <w:p w14:paraId="51495ABB" w14:textId="549D4F52" w:rsidR="00B44372" w:rsidRPr="00612038" w:rsidDel="00C01746" w:rsidRDefault="00B44372" w:rsidP="00612038">
      <w:pPr>
        <w:numPr>
          <w:ilvl w:val="12"/>
          <w:numId w:val="0"/>
        </w:numPr>
        <w:tabs>
          <w:tab w:val="clear" w:pos="567"/>
        </w:tabs>
        <w:ind w:right="-2"/>
        <w:rPr>
          <w:del w:id="37" w:author="MM" w:date="2025-07-16T09:55:00Z" w16du:dateUtc="2025-07-16T05:55:00Z"/>
          <w:szCs w:val="22"/>
        </w:rPr>
      </w:pPr>
      <w:del w:id="38" w:author="MM" w:date="2025-07-16T09:55:00Z" w16du:dateUtc="2025-07-16T05:55:00Z">
        <w:r w:rsidRPr="00612038" w:rsidDel="00C01746">
          <w:rPr>
            <w:szCs w:val="22"/>
          </w:rPr>
          <w:delText>Zaventem</w:delText>
        </w:r>
      </w:del>
    </w:p>
    <w:p w14:paraId="062A9346" w14:textId="3417BB99" w:rsidR="00B44372" w:rsidRPr="00612038" w:rsidDel="00C01746" w:rsidRDefault="00B44372" w:rsidP="00612038">
      <w:pPr>
        <w:numPr>
          <w:ilvl w:val="12"/>
          <w:numId w:val="0"/>
        </w:numPr>
        <w:tabs>
          <w:tab w:val="clear" w:pos="567"/>
        </w:tabs>
        <w:ind w:right="-2"/>
        <w:rPr>
          <w:del w:id="39" w:author="MM" w:date="2025-07-16T09:55:00Z" w16du:dateUtc="2025-07-16T05:55:00Z"/>
          <w:szCs w:val="22"/>
        </w:rPr>
      </w:pPr>
      <w:del w:id="40" w:author="MM" w:date="2025-07-16T09:55:00Z" w16du:dateUtc="2025-07-16T05:55:00Z">
        <w:r w:rsidRPr="00612038" w:rsidDel="00C01746">
          <w:rPr>
            <w:szCs w:val="22"/>
          </w:rPr>
          <w:delText>1930</w:delText>
        </w:r>
      </w:del>
    </w:p>
    <w:p w14:paraId="50C0386C" w14:textId="69FE2192" w:rsidR="009D20D6" w:rsidRPr="00612038" w:rsidRDefault="00B44372" w:rsidP="00612038">
      <w:pPr>
        <w:numPr>
          <w:ilvl w:val="12"/>
          <w:numId w:val="0"/>
        </w:numPr>
        <w:tabs>
          <w:tab w:val="clear" w:pos="567"/>
        </w:tabs>
        <w:ind w:right="-2"/>
        <w:rPr>
          <w:szCs w:val="22"/>
        </w:rPr>
      </w:pPr>
      <w:r w:rsidRPr="00612038">
        <w:rPr>
          <w:szCs w:val="22"/>
        </w:rPr>
        <w:t>Belgija</w:t>
      </w:r>
    </w:p>
    <w:p w14:paraId="670D0885" w14:textId="77777777" w:rsidR="00B44372" w:rsidRPr="00612038" w:rsidRDefault="00B44372" w:rsidP="00612038">
      <w:pPr>
        <w:numPr>
          <w:ilvl w:val="12"/>
          <w:numId w:val="0"/>
        </w:numPr>
        <w:tabs>
          <w:tab w:val="clear" w:pos="567"/>
        </w:tabs>
        <w:ind w:right="-2"/>
        <w:rPr>
          <w:szCs w:val="22"/>
        </w:rPr>
      </w:pPr>
    </w:p>
    <w:p w14:paraId="794174ED" w14:textId="77777777" w:rsidR="009D20D6" w:rsidRPr="00612038" w:rsidRDefault="00113582" w:rsidP="00612038">
      <w:pPr>
        <w:numPr>
          <w:ilvl w:val="12"/>
          <w:numId w:val="0"/>
        </w:numPr>
        <w:tabs>
          <w:tab w:val="clear" w:pos="567"/>
        </w:tabs>
        <w:ind w:right="-2"/>
        <w:rPr>
          <w:szCs w:val="22"/>
        </w:rPr>
      </w:pPr>
      <w:r w:rsidRPr="00612038">
        <w:rPr>
          <w:szCs w:val="22"/>
        </w:rPr>
        <w:t>Za vse morebitne nadaljnje informacije o tem zdravilu se lahko obrnete na predstavništvo imetnika dovoljenja za promet z zdravilom:</w:t>
      </w:r>
    </w:p>
    <w:p w14:paraId="5E01D4E3" w14:textId="77777777" w:rsidR="00B44372" w:rsidRPr="00612038" w:rsidRDefault="00B44372" w:rsidP="00612038">
      <w:pPr>
        <w:rPr>
          <w:noProof/>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B44372" w:rsidRPr="00612038" w14:paraId="026CA2E7" w14:textId="77777777" w:rsidTr="003A40A3">
        <w:trPr>
          <w:cantSplit/>
        </w:trPr>
        <w:tc>
          <w:tcPr>
            <w:tcW w:w="4675" w:type="dxa"/>
          </w:tcPr>
          <w:p w14:paraId="0750EC46" w14:textId="77777777" w:rsidR="00B44372" w:rsidRPr="00612038" w:rsidRDefault="00B44372" w:rsidP="00612038">
            <w:pPr>
              <w:rPr>
                <w:b/>
                <w:noProof/>
                <w:szCs w:val="22"/>
                <w:lang w:val="de-DE"/>
              </w:rPr>
            </w:pPr>
            <w:r w:rsidRPr="00612038">
              <w:rPr>
                <w:b/>
                <w:noProof/>
                <w:szCs w:val="22"/>
                <w:lang w:val="de-DE"/>
              </w:rPr>
              <w:t>België/Belgique/Belgien</w:t>
            </w:r>
          </w:p>
          <w:p w14:paraId="4684EACF" w14:textId="77777777" w:rsidR="00B44372" w:rsidRPr="00612038" w:rsidRDefault="00B44372" w:rsidP="00612038">
            <w:pPr>
              <w:rPr>
                <w:b/>
                <w:bCs/>
                <w:noProof/>
                <w:szCs w:val="22"/>
                <w:lang w:val="de-DE"/>
              </w:rPr>
            </w:pPr>
            <w:r w:rsidRPr="00612038">
              <w:rPr>
                <w:b/>
                <w:bCs/>
                <w:noProof/>
                <w:szCs w:val="22"/>
                <w:lang w:val="de-DE"/>
              </w:rPr>
              <w:t>Luxembourg/Luxemburg</w:t>
            </w:r>
          </w:p>
          <w:p w14:paraId="7430D592" w14:textId="77777777" w:rsidR="00B44372" w:rsidRPr="00612038" w:rsidRDefault="00B44372" w:rsidP="00612038">
            <w:pPr>
              <w:rPr>
                <w:noProof/>
                <w:szCs w:val="22"/>
                <w:lang w:val="de-DE"/>
              </w:rPr>
            </w:pPr>
            <w:r w:rsidRPr="00612038">
              <w:rPr>
                <w:noProof/>
                <w:szCs w:val="22"/>
                <w:lang w:val="de-DE"/>
              </w:rPr>
              <w:t>Pfizer NV/SA</w:t>
            </w:r>
          </w:p>
          <w:p w14:paraId="107E4218" w14:textId="77777777" w:rsidR="00B44372" w:rsidRPr="00612038" w:rsidRDefault="00B44372" w:rsidP="00612038">
            <w:pPr>
              <w:rPr>
                <w:noProof/>
                <w:szCs w:val="22"/>
              </w:rPr>
            </w:pPr>
            <w:r w:rsidRPr="00612038">
              <w:rPr>
                <w:noProof/>
                <w:szCs w:val="22"/>
              </w:rPr>
              <w:t>Tél/Tel: +32 (0)2 554 62 11</w:t>
            </w:r>
          </w:p>
          <w:p w14:paraId="56BA5687" w14:textId="77777777" w:rsidR="00B44372" w:rsidRPr="00612038" w:rsidRDefault="00B44372" w:rsidP="00612038">
            <w:pPr>
              <w:ind w:right="34"/>
              <w:rPr>
                <w:noProof/>
                <w:szCs w:val="22"/>
              </w:rPr>
            </w:pPr>
          </w:p>
        </w:tc>
        <w:tc>
          <w:tcPr>
            <w:tcW w:w="4675" w:type="dxa"/>
          </w:tcPr>
          <w:p w14:paraId="459661A5" w14:textId="77777777" w:rsidR="00B44372" w:rsidRPr="00612038" w:rsidRDefault="00B44372" w:rsidP="00612038">
            <w:pPr>
              <w:autoSpaceDE w:val="0"/>
              <w:autoSpaceDN w:val="0"/>
              <w:adjustRightInd w:val="0"/>
              <w:rPr>
                <w:noProof/>
                <w:szCs w:val="22"/>
                <w:lang w:val="sv-SE"/>
              </w:rPr>
            </w:pPr>
            <w:r w:rsidRPr="00612038">
              <w:rPr>
                <w:b/>
                <w:noProof/>
                <w:szCs w:val="22"/>
                <w:lang w:val="sv-SE"/>
              </w:rPr>
              <w:t>Lietuva</w:t>
            </w:r>
          </w:p>
          <w:p w14:paraId="352CC04C" w14:textId="77777777" w:rsidR="00B44372" w:rsidRPr="00612038" w:rsidRDefault="00B44372" w:rsidP="00612038">
            <w:pPr>
              <w:autoSpaceDE w:val="0"/>
              <w:autoSpaceDN w:val="0"/>
              <w:adjustRightInd w:val="0"/>
              <w:rPr>
                <w:noProof/>
                <w:szCs w:val="22"/>
                <w:lang w:val="sv-SE"/>
              </w:rPr>
            </w:pPr>
            <w:r w:rsidRPr="00612038">
              <w:rPr>
                <w:noProof/>
                <w:szCs w:val="22"/>
                <w:lang w:val="sv-SE"/>
              </w:rPr>
              <w:t>Pfizer Luxembourg SARL filialas Lietuvoje</w:t>
            </w:r>
          </w:p>
          <w:p w14:paraId="10D9F6C8" w14:textId="77777777" w:rsidR="00B44372" w:rsidRPr="00612038" w:rsidRDefault="00B44372" w:rsidP="00612038">
            <w:pPr>
              <w:autoSpaceDE w:val="0"/>
              <w:autoSpaceDN w:val="0"/>
              <w:adjustRightInd w:val="0"/>
              <w:rPr>
                <w:noProof/>
                <w:szCs w:val="22"/>
                <w:lang w:val="it-IT"/>
              </w:rPr>
            </w:pPr>
            <w:r w:rsidRPr="00612038">
              <w:rPr>
                <w:noProof/>
                <w:szCs w:val="22"/>
                <w:lang w:val="it-IT"/>
              </w:rPr>
              <w:t>Tel: +370 5 251 4000</w:t>
            </w:r>
          </w:p>
          <w:p w14:paraId="14DD21F6" w14:textId="77777777" w:rsidR="00B44372" w:rsidRPr="00612038" w:rsidRDefault="00B44372" w:rsidP="00612038">
            <w:pPr>
              <w:suppressAutoHyphens/>
              <w:rPr>
                <w:noProof/>
                <w:szCs w:val="22"/>
                <w:lang w:val="it-IT"/>
              </w:rPr>
            </w:pPr>
          </w:p>
        </w:tc>
      </w:tr>
      <w:tr w:rsidR="00B44372" w:rsidRPr="00612038" w14:paraId="67BA4D8A" w14:textId="77777777" w:rsidTr="003A40A3">
        <w:trPr>
          <w:cantSplit/>
        </w:trPr>
        <w:tc>
          <w:tcPr>
            <w:tcW w:w="4675" w:type="dxa"/>
          </w:tcPr>
          <w:p w14:paraId="1CB224CD" w14:textId="77777777" w:rsidR="00B44372" w:rsidRPr="00612038" w:rsidRDefault="00B44372" w:rsidP="00612038">
            <w:pPr>
              <w:autoSpaceDE w:val="0"/>
              <w:autoSpaceDN w:val="0"/>
              <w:adjustRightInd w:val="0"/>
              <w:rPr>
                <w:b/>
                <w:bCs/>
                <w:szCs w:val="22"/>
              </w:rPr>
            </w:pPr>
            <w:r w:rsidRPr="00612038">
              <w:rPr>
                <w:b/>
                <w:bCs/>
                <w:szCs w:val="22"/>
              </w:rPr>
              <w:t>България</w:t>
            </w:r>
          </w:p>
          <w:p w14:paraId="793A9EBE" w14:textId="77777777" w:rsidR="00B44372" w:rsidRPr="00612038" w:rsidRDefault="00B44372" w:rsidP="00612038">
            <w:pPr>
              <w:tabs>
                <w:tab w:val="left" w:pos="-720"/>
              </w:tabs>
              <w:suppressAutoHyphens/>
              <w:rPr>
                <w:noProof/>
                <w:szCs w:val="22"/>
              </w:rPr>
            </w:pPr>
            <w:r w:rsidRPr="00612038">
              <w:rPr>
                <w:noProof/>
                <w:szCs w:val="22"/>
                <w:lang w:val="it-IT"/>
              </w:rPr>
              <w:t>Пфайзер</w:t>
            </w:r>
            <w:r w:rsidRPr="00612038">
              <w:rPr>
                <w:noProof/>
                <w:szCs w:val="22"/>
              </w:rPr>
              <w:t xml:space="preserve"> </w:t>
            </w:r>
            <w:r w:rsidRPr="00612038">
              <w:rPr>
                <w:noProof/>
                <w:szCs w:val="22"/>
                <w:lang w:val="it-IT"/>
              </w:rPr>
              <w:t>Люксембург</w:t>
            </w:r>
            <w:r w:rsidRPr="00612038">
              <w:rPr>
                <w:noProof/>
                <w:szCs w:val="22"/>
              </w:rPr>
              <w:t xml:space="preserve"> </w:t>
            </w:r>
            <w:r w:rsidRPr="00612038">
              <w:rPr>
                <w:noProof/>
                <w:szCs w:val="22"/>
                <w:lang w:val="it-IT"/>
              </w:rPr>
              <w:t>САРЛ</w:t>
            </w:r>
            <w:r w:rsidRPr="00612038">
              <w:rPr>
                <w:noProof/>
                <w:szCs w:val="22"/>
              </w:rPr>
              <w:t xml:space="preserve">, </w:t>
            </w:r>
            <w:r w:rsidRPr="00612038">
              <w:rPr>
                <w:noProof/>
                <w:szCs w:val="22"/>
                <w:lang w:val="it-IT"/>
              </w:rPr>
              <w:t>Клон</w:t>
            </w:r>
            <w:r w:rsidRPr="00612038">
              <w:rPr>
                <w:noProof/>
                <w:szCs w:val="22"/>
              </w:rPr>
              <w:t xml:space="preserve"> </w:t>
            </w:r>
            <w:r w:rsidRPr="00612038">
              <w:rPr>
                <w:noProof/>
                <w:szCs w:val="22"/>
                <w:lang w:val="it-IT"/>
              </w:rPr>
              <w:t>България</w:t>
            </w:r>
          </w:p>
          <w:p w14:paraId="3C747104" w14:textId="77777777" w:rsidR="00B44372" w:rsidRDefault="00B44372" w:rsidP="00612038">
            <w:pPr>
              <w:tabs>
                <w:tab w:val="left" w:pos="-720"/>
              </w:tabs>
              <w:suppressAutoHyphens/>
              <w:rPr>
                <w:noProof/>
                <w:szCs w:val="22"/>
                <w:lang w:val="it-IT"/>
              </w:rPr>
            </w:pPr>
            <w:r w:rsidRPr="00612038">
              <w:rPr>
                <w:noProof/>
                <w:szCs w:val="22"/>
                <w:lang w:val="it-IT"/>
              </w:rPr>
              <w:t>Teл.: +359 2 970 4333</w:t>
            </w:r>
          </w:p>
          <w:p w14:paraId="58E8E0CC" w14:textId="77777777" w:rsidR="00907F47" w:rsidRPr="00612038" w:rsidRDefault="00907F47" w:rsidP="00612038">
            <w:pPr>
              <w:tabs>
                <w:tab w:val="left" w:pos="-720"/>
              </w:tabs>
              <w:suppressAutoHyphens/>
              <w:rPr>
                <w:noProof/>
                <w:szCs w:val="22"/>
                <w:lang w:val="it-IT"/>
              </w:rPr>
            </w:pPr>
          </w:p>
        </w:tc>
        <w:tc>
          <w:tcPr>
            <w:tcW w:w="4675" w:type="dxa"/>
          </w:tcPr>
          <w:p w14:paraId="7904E306" w14:textId="77777777" w:rsidR="00B44372" w:rsidRPr="00612038" w:rsidRDefault="00B44372" w:rsidP="00612038">
            <w:pPr>
              <w:rPr>
                <w:b/>
                <w:noProof/>
                <w:szCs w:val="22"/>
              </w:rPr>
            </w:pPr>
            <w:r w:rsidRPr="00612038">
              <w:rPr>
                <w:b/>
                <w:noProof/>
                <w:szCs w:val="22"/>
              </w:rPr>
              <w:t>Magyarország</w:t>
            </w:r>
          </w:p>
          <w:p w14:paraId="4B86531E" w14:textId="77777777" w:rsidR="00B44372" w:rsidRPr="00612038" w:rsidRDefault="00B44372" w:rsidP="00612038">
            <w:pPr>
              <w:rPr>
                <w:noProof/>
                <w:szCs w:val="22"/>
              </w:rPr>
            </w:pPr>
            <w:r w:rsidRPr="00612038">
              <w:rPr>
                <w:noProof/>
                <w:szCs w:val="22"/>
              </w:rPr>
              <w:t>Pfizer Kft.</w:t>
            </w:r>
          </w:p>
          <w:p w14:paraId="7B2F7C23" w14:textId="77777777" w:rsidR="00B44372" w:rsidRPr="00612038" w:rsidRDefault="00B44372" w:rsidP="00612038">
            <w:pPr>
              <w:rPr>
                <w:noProof/>
                <w:szCs w:val="22"/>
              </w:rPr>
            </w:pPr>
            <w:r w:rsidRPr="00612038">
              <w:rPr>
                <w:noProof/>
                <w:szCs w:val="22"/>
              </w:rPr>
              <w:t>Tel.: + 36 1 488 37 00</w:t>
            </w:r>
          </w:p>
        </w:tc>
      </w:tr>
      <w:tr w:rsidR="00B44372" w:rsidRPr="00612038" w14:paraId="6AE07899" w14:textId="77777777" w:rsidTr="003A40A3">
        <w:trPr>
          <w:cantSplit/>
        </w:trPr>
        <w:tc>
          <w:tcPr>
            <w:tcW w:w="4675" w:type="dxa"/>
          </w:tcPr>
          <w:p w14:paraId="713D86AA" w14:textId="77777777" w:rsidR="00B44372" w:rsidRPr="00612038" w:rsidRDefault="00B44372" w:rsidP="00612038">
            <w:pPr>
              <w:tabs>
                <w:tab w:val="left" w:pos="-720"/>
              </w:tabs>
              <w:suppressAutoHyphens/>
              <w:rPr>
                <w:noProof/>
                <w:szCs w:val="22"/>
                <w:lang w:val="de-DE"/>
              </w:rPr>
            </w:pPr>
            <w:r w:rsidRPr="00612038">
              <w:rPr>
                <w:b/>
                <w:noProof/>
                <w:szCs w:val="22"/>
                <w:lang w:val="de-DE"/>
              </w:rPr>
              <w:t>Česká republika</w:t>
            </w:r>
          </w:p>
          <w:p w14:paraId="6064184C" w14:textId="77777777" w:rsidR="00B44372" w:rsidRPr="00612038" w:rsidRDefault="00B44372" w:rsidP="00612038">
            <w:pPr>
              <w:tabs>
                <w:tab w:val="left" w:pos="-720"/>
              </w:tabs>
              <w:suppressAutoHyphens/>
              <w:rPr>
                <w:noProof/>
                <w:szCs w:val="22"/>
                <w:lang w:val="de-DE"/>
              </w:rPr>
            </w:pPr>
            <w:r w:rsidRPr="00612038">
              <w:rPr>
                <w:noProof/>
                <w:szCs w:val="22"/>
                <w:lang w:val="de-DE"/>
              </w:rPr>
              <w:t>Pfizer, spol. s r.o.</w:t>
            </w:r>
          </w:p>
          <w:p w14:paraId="7B051537" w14:textId="77777777" w:rsidR="00B44372" w:rsidRPr="00612038" w:rsidRDefault="00B44372" w:rsidP="00612038">
            <w:pPr>
              <w:tabs>
                <w:tab w:val="left" w:pos="-720"/>
              </w:tabs>
              <w:suppressAutoHyphens/>
              <w:rPr>
                <w:noProof/>
                <w:szCs w:val="22"/>
              </w:rPr>
            </w:pPr>
            <w:r w:rsidRPr="00612038">
              <w:rPr>
                <w:noProof/>
                <w:szCs w:val="22"/>
              </w:rPr>
              <w:t>Tel: +420 283 004 111</w:t>
            </w:r>
          </w:p>
          <w:p w14:paraId="0D0BD79E" w14:textId="77777777" w:rsidR="00B44372" w:rsidRPr="00612038" w:rsidRDefault="00B44372" w:rsidP="00612038">
            <w:pPr>
              <w:tabs>
                <w:tab w:val="left" w:pos="-720"/>
              </w:tabs>
              <w:suppressAutoHyphens/>
              <w:rPr>
                <w:noProof/>
                <w:szCs w:val="22"/>
              </w:rPr>
            </w:pPr>
          </w:p>
        </w:tc>
        <w:tc>
          <w:tcPr>
            <w:tcW w:w="4675" w:type="dxa"/>
          </w:tcPr>
          <w:p w14:paraId="1A5B8CF6" w14:textId="77777777" w:rsidR="00B44372" w:rsidRPr="00612038" w:rsidRDefault="00B44372" w:rsidP="00612038">
            <w:pPr>
              <w:rPr>
                <w:b/>
                <w:noProof/>
                <w:szCs w:val="22"/>
              </w:rPr>
            </w:pPr>
            <w:r w:rsidRPr="00612038">
              <w:rPr>
                <w:b/>
                <w:noProof/>
                <w:szCs w:val="22"/>
              </w:rPr>
              <w:t>Malta</w:t>
            </w:r>
          </w:p>
          <w:p w14:paraId="453B7490" w14:textId="77777777" w:rsidR="00B44372" w:rsidRPr="00612038" w:rsidRDefault="00B44372" w:rsidP="00612038">
            <w:pPr>
              <w:rPr>
                <w:noProof/>
                <w:szCs w:val="22"/>
              </w:rPr>
            </w:pPr>
            <w:r w:rsidRPr="00612038">
              <w:rPr>
                <w:noProof/>
                <w:szCs w:val="22"/>
              </w:rPr>
              <w:t>Vivian Corporation Ltd.</w:t>
            </w:r>
          </w:p>
          <w:p w14:paraId="14F37ED3" w14:textId="77777777" w:rsidR="00B44372" w:rsidRPr="00612038" w:rsidRDefault="00B44372" w:rsidP="00612038">
            <w:pPr>
              <w:rPr>
                <w:noProof/>
                <w:szCs w:val="22"/>
              </w:rPr>
            </w:pPr>
            <w:r w:rsidRPr="00612038">
              <w:rPr>
                <w:noProof/>
                <w:szCs w:val="22"/>
              </w:rPr>
              <w:t>Tel: +356 21344610</w:t>
            </w:r>
          </w:p>
          <w:p w14:paraId="15B56496" w14:textId="77777777" w:rsidR="00B44372" w:rsidRPr="00612038" w:rsidRDefault="00B44372" w:rsidP="00612038">
            <w:pPr>
              <w:rPr>
                <w:noProof/>
                <w:szCs w:val="22"/>
              </w:rPr>
            </w:pPr>
          </w:p>
        </w:tc>
      </w:tr>
      <w:tr w:rsidR="00B44372" w:rsidRPr="00612038" w14:paraId="41EEB7A3" w14:textId="77777777" w:rsidTr="003A40A3">
        <w:trPr>
          <w:cantSplit/>
        </w:trPr>
        <w:tc>
          <w:tcPr>
            <w:tcW w:w="4675" w:type="dxa"/>
          </w:tcPr>
          <w:p w14:paraId="407F88EE" w14:textId="77777777" w:rsidR="00B44372" w:rsidRPr="00612038" w:rsidRDefault="00B44372" w:rsidP="00612038">
            <w:pPr>
              <w:rPr>
                <w:noProof/>
                <w:szCs w:val="22"/>
              </w:rPr>
            </w:pPr>
            <w:r w:rsidRPr="00612038">
              <w:rPr>
                <w:b/>
                <w:noProof/>
                <w:szCs w:val="22"/>
              </w:rPr>
              <w:t>Danmark</w:t>
            </w:r>
          </w:p>
          <w:p w14:paraId="77B4FC55" w14:textId="77777777" w:rsidR="00B44372" w:rsidRPr="00612038" w:rsidRDefault="00B44372" w:rsidP="00612038">
            <w:pPr>
              <w:tabs>
                <w:tab w:val="left" w:pos="-720"/>
              </w:tabs>
              <w:suppressAutoHyphens/>
              <w:rPr>
                <w:noProof/>
                <w:szCs w:val="22"/>
              </w:rPr>
            </w:pPr>
            <w:r w:rsidRPr="00612038">
              <w:rPr>
                <w:noProof/>
                <w:szCs w:val="22"/>
              </w:rPr>
              <w:t>Pfizer ApS</w:t>
            </w:r>
          </w:p>
          <w:p w14:paraId="75413BF7" w14:textId="63071AE6" w:rsidR="00B44372" w:rsidRPr="00612038" w:rsidRDefault="00B44372" w:rsidP="00612038">
            <w:pPr>
              <w:tabs>
                <w:tab w:val="left" w:pos="-720"/>
              </w:tabs>
              <w:suppressAutoHyphens/>
              <w:rPr>
                <w:noProof/>
                <w:szCs w:val="22"/>
              </w:rPr>
            </w:pPr>
            <w:r w:rsidRPr="00612038">
              <w:rPr>
                <w:noProof/>
                <w:szCs w:val="22"/>
              </w:rPr>
              <w:t>Tlf.: +45 44 20 11 00</w:t>
            </w:r>
          </w:p>
          <w:p w14:paraId="62A672EE" w14:textId="77777777" w:rsidR="00B44372" w:rsidRPr="00612038" w:rsidRDefault="00B44372" w:rsidP="00612038">
            <w:pPr>
              <w:tabs>
                <w:tab w:val="left" w:pos="-720"/>
              </w:tabs>
              <w:suppressAutoHyphens/>
              <w:rPr>
                <w:noProof/>
                <w:szCs w:val="22"/>
              </w:rPr>
            </w:pPr>
          </w:p>
        </w:tc>
        <w:tc>
          <w:tcPr>
            <w:tcW w:w="4675" w:type="dxa"/>
          </w:tcPr>
          <w:p w14:paraId="26940C93" w14:textId="77777777" w:rsidR="00B44372" w:rsidRPr="00612038" w:rsidRDefault="00B44372" w:rsidP="00612038">
            <w:pPr>
              <w:tabs>
                <w:tab w:val="left" w:pos="-720"/>
              </w:tabs>
              <w:suppressAutoHyphens/>
              <w:rPr>
                <w:noProof/>
                <w:szCs w:val="22"/>
              </w:rPr>
            </w:pPr>
            <w:r w:rsidRPr="00612038">
              <w:rPr>
                <w:b/>
                <w:noProof/>
                <w:szCs w:val="22"/>
              </w:rPr>
              <w:t>Nederland</w:t>
            </w:r>
          </w:p>
          <w:p w14:paraId="18B31D66" w14:textId="77777777" w:rsidR="00B44372" w:rsidRPr="00612038" w:rsidRDefault="00B44372" w:rsidP="00612038">
            <w:pPr>
              <w:tabs>
                <w:tab w:val="left" w:pos="-720"/>
              </w:tabs>
              <w:suppressAutoHyphens/>
              <w:rPr>
                <w:noProof/>
                <w:szCs w:val="22"/>
              </w:rPr>
            </w:pPr>
            <w:r w:rsidRPr="00612038">
              <w:rPr>
                <w:noProof/>
                <w:szCs w:val="22"/>
              </w:rPr>
              <w:t>Pfizer bv</w:t>
            </w:r>
          </w:p>
          <w:p w14:paraId="2A7B9C29" w14:textId="77777777" w:rsidR="00B44372" w:rsidRPr="00612038" w:rsidRDefault="00B44372" w:rsidP="00612038">
            <w:pPr>
              <w:rPr>
                <w:noProof/>
                <w:szCs w:val="22"/>
              </w:rPr>
            </w:pPr>
            <w:r w:rsidRPr="00612038">
              <w:rPr>
                <w:noProof/>
                <w:szCs w:val="22"/>
              </w:rPr>
              <w:t>Tel: +31 (0)800 63 34 636</w:t>
            </w:r>
          </w:p>
          <w:p w14:paraId="63229D05" w14:textId="77777777" w:rsidR="00B44372" w:rsidRPr="00612038" w:rsidRDefault="00B44372" w:rsidP="00612038">
            <w:pPr>
              <w:rPr>
                <w:noProof/>
                <w:szCs w:val="22"/>
              </w:rPr>
            </w:pPr>
          </w:p>
        </w:tc>
      </w:tr>
      <w:tr w:rsidR="00B44372" w:rsidRPr="00612038" w14:paraId="0378B9C3" w14:textId="77777777" w:rsidTr="003A40A3">
        <w:trPr>
          <w:cantSplit/>
        </w:trPr>
        <w:tc>
          <w:tcPr>
            <w:tcW w:w="4675" w:type="dxa"/>
          </w:tcPr>
          <w:p w14:paraId="7E07B47D" w14:textId="77777777" w:rsidR="00B44372" w:rsidRPr="00612038" w:rsidRDefault="00B44372" w:rsidP="00612038">
            <w:pPr>
              <w:rPr>
                <w:noProof/>
                <w:szCs w:val="22"/>
                <w:lang w:val="de-DE"/>
              </w:rPr>
            </w:pPr>
            <w:r w:rsidRPr="00612038">
              <w:rPr>
                <w:b/>
                <w:noProof/>
                <w:szCs w:val="22"/>
                <w:lang w:val="de-DE"/>
              </w:rPr>
              <w:t>Deutschland</w:t>
            </w:r>
          </w:p>
          <w:p w14:paraId="08A41C2B" w14:textId="77777777" w:rsidR="00B44372" w:rsidRPr="00612038" w:rsidRDefault="00B44372" w:rsidP="00612038">
            <w:pPr>
              <w:tabs>
                <w:tab w:val="left" w:pos="-720"/>
              </w:tabs>
              <w:suppressAutoHyphens/>
              <w:rPr>
                <w:noProof/>
                <w:szCs w:val="22"/>
                <w:lang w:val="de-DE"/>
              </w:rPr>
            </w:pPr>
            <w:r w:rsidRPr="00612038">
              <w:rPr>
                <w:noProof/>
                <w:szCs w:val="22"/>
                <w:lang w:val="de-DE"/>
              </w:rPr>
              <w:t>PFIZER PHARMA GmbH</w:t>
            </w:r>
          </w:p>
          <w:p w14:paraId="1AD961BC" w14:textId="77777777" w:rsidR="00B44372" w:rsidRPr="00612038" w:rsidRDefault="00B44372" w:rsidP="00612038">
            <w:pPr>
              <w:tabs>
                <w:tab w:val="left" w:pos="-720"/>
              </w:tabs>
              <w:suppressAutoHyphens/>
              <w:rPr>
                <w:noProof/>
                <w:szCs w:val="22"/>
                <w:lang w:val="de-DE"/>
              </w:rPr>
            </w:pPr>
            <w:r w:rsidRPr="00612038">
              <w:rPr>
                <w:noProof/>
                <w:szCs w:val="22"/>
                <w:lang w:val="de-DE"/>
              </w:rPr>
              <w:t>Tel: +49 (0)30 550055-51000</w:t>
            </w:r>
          </w:p>
          <w:p w14:paraId="2087210C" w14:textId="77777777" w:rsidR="00B44372" w:rsidRPr="00612038" w:rsidRDefault="00B44372" w:rsidP="00612038">
            <w:pPr>
              <w:tabs>
                <w:tab w:val="left" w:pos="-720"/>
              </w:tabs>
              <w:suppressAutoHyphens/>
              <w:rPr>
                <w:noProof/>
                <w:szCs w:val="22"/>
                <w:lang w:val="de-DE"/>
              </w:rPr>
            </w:pPr>
          </w:p>
        </w:tc>
        <w:tc>
          <w:tcPr>
            <w:tcW w:w="4675" w:type="dxa"/>
          </w:tcPr>
          <w:p w14:paraId="7B0B823A" w14:textId="77777777" w:rsidR="00B44372" w:rsidRPr="00612038" w:rsidRDefault="00B44372" w:rsidP="00612038">
            <w:pPr>
              <w:rPr>
                <w:noProof/>
                <w:szCs w:val="22"/>
              </w:rPr>
            </w:pPr>
            <w:r w:rsidRPr="00612038">
              <w:rPr>
                <w:b/>
                <w:noProof/>
                <w:szCs w:val="22"/>
              </w:rPr>
              <w:t>Norge</w:t>
            </w:r>
          </w:p>
          <w:p w14:paraId="038FE61B" w14:textId="77777777" w:rsidR="00B44372" w:rsidRPr="00612038" w:rsidRDefault="00B44372" w:rsidP="00612038">
            <w:pPr>
              <w:rPr>
                <w:noProof/>
                <w:szCs w:val="22"/>
              </w:rPr>
            </w:pPr>
            <w:r w:rsidRPr="00612038">
              <w:rPr>
                <w:noProof/>
                <w:szCs w:val="22"/>
              </w:rPr>
              <w:t>Pfizer AS</w:t>
            </w:r>
          </w:p>
          <w:p w14:paraId="427B572D" w14:textId="77777777" w:rsidR="00B44372" w:rsidRPr="00612038" w:rsidRDefault="00B44372" w:rsidP="00612038">
            <w:pPr>
              <w:tabs>
                <w:tab w:val="left" w:pos="-720"/>
              </w:tabs>
              <w:suppressAutoHyphens/>
              <w:rPr>
                <w:noProof/>
                <w:szCs w:val="22"/>
              </w:rPr>
            </w:pPr>
            <w:r w:rsidRPr="00612038">
              <w:rPr>
                <w:noProof/>
                <w:szCs w:val="22"/>
              </w:rPr>
              <w:t>Tlf: +47 67 52 61 00</w:t>
            </w:r>
          </w:p>
          <w:p w14:paraId="10CC2A20" w14:textId="77777777" w:rsidR="00B44372" w:rsidRPr="00612038" w:rsidRDefault="00B44372" w:rsidP="00612038">
            <w:pPr>
              <w:tabs>
                <w:tab w:val="left" w:pos="-720"/>
              </w:tabs>
              <w:suppressAutoHyphens/>
              <w:rPr>
                <w:noProof/>
                <w:szCs w:val="22"/>
              </w:rPr>
            </w:pPr>
          </w:p>
        </w:tc>
      </w:tr>
      <w:tr w:rsidR="00B44372" w:rsidRPr="00612038" w14:paraId="4235C7C8" w14:textId="77777777" w:rsidTr="003A40A3">
        <w:trPr>
          <w:cantSplit/>
        </w:trPr>
        <w:tc>
          <w:tcPr>
            <w:tcW w:w="4675" w:type="dxa"/>
          </w:tcPr>
          <w:p w14:paraId="497B20CA" w14:textId="77777777" w:rsidR="00B44372" w:rsidRPr="00612038" w:rsidRDefault="00B44372" w:rsidP="00612038">
            <w:pPr>
              <w:tabs>
                <w:tab w:val="left" w:pos="-720"/>
              </w:tabs>
              <w:suppressAutoHyphens/>
              <w:rPr>
                <w:b/>
                <w:bCs/>
                <w:noProof/>
                <w:szCs w:val="22"/>
              </w:rPr>
            </w:pPr>
            <w:r w:rsidRPr="00612038">
              <w:rPr>
                <w:b/>
                <w:bCs/>
                <w:noProof/>
                <w:szCs w:val="22"/>
              </w:rPr>
              <w:t>Eesti</w:t>
            </w:r>
          </w:p>
          <w:p w14:paraId="13A5D302" w14:textId="77777777" w:rsidR="00B44372" w:rsidRPr="00612038" w:rsidRDefault="00B44372" w:rsidP="00612038">
            <w:pPr>
              <w:tabs>
                <w:tab w:val="left" w:pos="-720"/>
              </w:tabs>
              <w:suppressAutoHyphens/>
              <w:rPr>
                <w:noProof/>
                <w:szCs w:val="22"/>
              </w:rPr>
            </w:pPr>
            <w:r w:rsidRPr="00612038">
              <w:rPr>
                <w:noProof/>
                <w:szCs w:val="22"/>
              </w:rPr>
              <w:t>Pfizer Luxembourg SARL Eesti filiaal</w:t>
            </w:r>
          </w:p>
          <w:p w14:paraId="5B9C9D3C" w14:textId="77777777" w:rsidR="00B44372" w:rsidRPr="00612038" w:rsidRDefault="00B44372" w:rsidP="00612038">
            <w:pPr>
              <w:tabs>
                <w:tab w:val="left" w:pos="-720"/>
              </w:tabs>
              <w:suppressAutoHyphens/>
              <w:rPr>
                <w:noProof/>
                <w:szCs w:val="22"/>
              </w:rPr>
            </w:pPr>
            <w:r w:rsidRPr="00612038">
              <w:rPr>
                <w:noProof/>
                <w:szCs w:val="22"/>
              </w:rPr>
              <w:t>Tel: +372 666 7500</w:t>
            </w:r>
          </w:p>
          <w:p w14:paraId="2248F8C4" w14:textId="77777777" w:rsidR="00B44372" w:rsidRPr="00612038" w:rsidRDefault="00B44372" w:rsidP="00612038">
            <w:pPr>
              <w:tabs>
                <w:tab w:val="left" w:pos="-720"/>
              </w:tabs>
              <w:suppressAutoHyphens/>
              <w:rPr>
                <w:noProof/>
                <w:szCs w:val="22"/>
              </w:rPr>
            </w:pPr>
          </w:p>
        </w:tc>
        <w:tc>
          <w:tcPr>
            <w:tcW w:w="4675" w:type="dxa"/>
          </w:tcPr>
          <w:p w14:paraId="647C353E" w14:textId="77777777" w:rsidR="00B44372" w:rsidRPr="00612038" w:rsidRDefault="00B44372" w:rsidP="00612038">
            <w:pPr>
              <w:tabs>
                <w:tab w:val="left" w:pos="-720"/>
              </w:tabs>
              <w:suppressAutoHyphens/>
              <w:rPr>
                <w:noProof/>
                <w:szCs w:val="22"/>
              </w:rPr>
            </w:pPr>
            <w:r w:rsidRPr="00612038">
              <w:rPr>
                <w:b/>
                <w:noProof/>
                <w:szCs w:val="22"/>
              </w:rPr>
              <w:t>Österreich</w:t>
            </w:r>
          </w:p>
          <w:p w14:paraId="0C1374A7" w14:textId="77777777" w:rsidR="00B44372" w:rsidRPr="00612038" w:rsidRDefault="00B44372" w:rsidP="00612038">
            <w:pPr>
              <w:tabs>
                <w:tab w:val="left" w:pos="-720"/>
              </w:tabs>
              <w:suppressAutoHyphens/>
              <w:rPr>
                <w:noProof/>
                <w:szCs w:val="22"/>
              </w:rPr>
            </w:pPr>
            <w:r w:rsidRPr="00612038">
              <w:rPr>
                <w:noProof/>
                <w:szCs w:val="22"/>
              </w:rPr>
              <w:t>Pfizer Corporation Austria Ges.m.b.H.</w:t>
            </w:r>
          </w:p>
          <w:p w14:paraId="616ED813" w14:textId="77777777" w:rsidR="00B44372" w:rsidRPr="00612038" w:rsidRDefault="00B44372" w:rsidP="00612038">
            <w:pPr>
              <w:rPr>
                <w:noProof/>
                <w:szCs w:val="22"/>
              </w:rPr>
            </w:pPr>
            <w:r w:rsidRPr="00612038">
              <w:rPr>
                <w:noProof/>
                <w:szCs w:val="22"/>
              </w:rPr>
              <w:t>Tel: +43 (0)1 521 15-0</w:t>
            </w:r>
          </w:p>
          <w:p w14:paraId="74642D96" w14:textId="77777777" w:rsidR="00B44372" w:rsidRPr="00612038" w:rsidRDefault="00B44372" w:rsidP="00612038">
            <w:pPr>
              <w:rPr>
                <w:noProof/>
                <w:szCs w:val="22"/>
              </w:rPr>
            </w:pPr>
          </w:p>
        </w:tc>
      </w:tr>
      <w:tr w:rsidR="00B44372" w:rsidRPr="00612038" w14:paraId="4E6A6E94" w14:textId="77777777" w:rsidTr="003A40A3">
        <w:trPr>
          <w:cantSplit/>
        </w:trPr>
        <w:tc>
          <w:tcPr>
            <w:tcW w:w="4675" w:type="dxa"/>
          </w:tcPr>
          <w:p w14:paraId="243E19E7" w14:textId="77777777" w:rsidR="00B44372" w:rsidRPr="00612038" w:rsidRDefault="00B44372" w:rsidP="00612038">
            <w:pPr>
              <w:rPr>
                <w:noProof/>
                <w:szCs w:val="22"/>
                <w:lang w:val="el-GR"/>
              </w:rPr>
            </w:pPr>
            <w:r w:rsidRPr="00612038">
              <w:rPr>
                <w:b/>
                <w:noProof/>
                <w:szCs w:val="22"/>
                <w:lang w:val="el-GR"/>
              </w:rPr>
              <w:t>Ελλάδα</w:t>
            </w:r>
          </w:p>
          <w:p w14:paraId="7D746903" w14:textId="77777777" w:rsidR="00B44372" w:rsidRPr="00612038" w:rsidRDefault="00B44372" w:rsidP="00612038">
            <w:pPr>
              <w:tabs>
                <w:tab w:val="left" w:pos="-720"/>
              </w:tabs>
              <w:suppressAutoHyphens/>
              <w:rPr>
                <w:noProof/>
                <w:szCs w:val="22"/>
                <w:lang w:val="el-GR"/>
              </w:rPr>
            </w:pPr>
            <w:r w:rsidRPr="00612038">
              <w:rPr>
                <w:noProof/>
                <w:szCs w:val="22"/>
                <w:lang w:val="el-GR"/>
              </w:rPr>
              <w:t>Pfizer Ελλάς A.E. </w:t>
            </w:r>
          </w:p>
          <w:p w14:paraId="75ED9DD5" w14:textId="77777777" w:rsidR="00B44372" w:rsidRPr="00612038" w:rsidRDefault="00B44372" w:rsidP="00612038">
            <w:pPr>
              <w:tabs>
                <w:tab w:val="left" w:pos="-720"/>
              </w:tabs>
              <w:suppressAutoHyphens/>
              <w:rPr>
                <w:noProof/>
                <w:szCs w:val="22"/>
                <w:lang w:val="el-GR"/>
              </w:rPr>
            </w:pPr>
            <w:r w:rsidRPr="00612038">
              <w:rPr>
                <w:noProof/>
                <w:szCs w:val="22"/>
                <w:lang w:val="el-GR"/>
              </w:rPr>
              <w:t>Τηλ: +30 210 6785800</w:t>
            </w:r>
          </w:p>
          <w:p w14:paraId="76EFCFED" w14:textId="77777777" w:rsidR="00B44372" w:rsidRPr="00612038" w:rsidRDefault="00B44372" w:rsidP="00612038">
            <w:pPr>
              <w:tabs>
                <w:tab w:val="left" w:pos="-720"/>
              </w:tabs>
              <w:suppressAutoHyphens/>
              <w:rPr>
                <w:noProof/>
                <w:szCs w:val="22"/>
                <w:lang w:val="en-US"/>
              </w:rPr>
            </w:pPr>
          </w:p>
        </w:tc>
        <w:tc>
          <w:tcPr>
            <w:tcW w:w="4675" w:type="dxa"/>
          </w:tcPr>
          <w:p w14:paraId="6908ADB6" w14:textId="77777777" w:rsidR="00B44372" w:rsidRPr="00612038" w:rsidRDefault="00B44372" w:rsidP="00612038">
            <w:pPr>
              <w:tabs>
                <w:tab w:val="left" w:pos="-720"/>
              </w:tabs>
              <w:suppressAutoHyphens/>
              <w:rPr>
                <w:szCs w:val="22"/>
                <w:lang w:val="pl-PL"/>
              </w:rPr>
            </w:pPr>
            <w:r w:rsidRPr="00612038">
              <w:rPr>
                <w:b/>
                <w:noProof/>
                <w:szCs w:val="22"/>
                <w:lang w:val="pl-PL"/>
              </w:rPr>
              <w:t>Polska</w:t>
            </w:r>
          </w:p>
          <w:p w14:paraId="0CFCFE34" w14:textId="77777777" w:rsidR="00B44372" w:rsidRPr="00612038" w:rsidRDefault="00B44372" w:rsidP="00612038">
            <w:pPr>
              <w:tabs>
                <w:tab w:val="left" w:pos="-720"/>
              </w:tabs>
              <w:suppressAutoHyphens/>
              <w:rPr>
                <w:noProof/>
                <w:szCs w:val="22"/>
                <w:lang w:val="pl-PL"/>
              </w:rPr>
            </w:pPr>
            <w:r w:rsidRPr="00612038">
              <w:rPr>
                <w:noProof/>
                <w:szCs w:val="22"/>
                <w:lang w:val="pl-PL"/>
              </w:rPr>
              <w:t>Pfizer Polska Sp. z o.o.</w:t>
            </w:r>
          </w:p>
          <w:p w14:paraId="60B0D79F" w14:textId="77777777" w:rsidR="00B44372" w:rsidRPr="00612038" w:rsidRDefault="00B44372" w:rsidP="00612038">
            <w:pPr>
              <w:tabs>
                <w:tab w:val="left" w:pos="-720"/>
              </w:tabs>
              <w:suppressAutoHyphens/>
              <w:rPr>
                <w:noProof/>
                <w:szCs w:val="22"/>
              </w:rPr>
            </w:pPr>
            <w:r w:rsidRPr="00612038">
              <w:rPr>
                <w:noProof/>
                <w:szCs w:val="22"/>
              </w:rPr>
              <w:t>Tel.: +48 22 335 61 00</w:t>
            </w:r>
          </w:p>
          <w:p w14:paraId="7B4CDA95" w14:textId="77777777" w:rsidR="00B44372" w:rsidRPr="00612038" w:rsidRDefault="00B44372" w:rsidP="00612038">
            <w:pPr>
              <w:tabs>
                <w:tab w:val="left" w:pos="-720"/>
              </w:tabs>
              <w:suppressAutoHyphens/>
              <w:rPr>
                <w:noProof/>
                <w:szCs w:val="22"/>
              </w:rPr>
            </w:pPr>
          </w:p>
        </w:tc>
      </w:tr>
      <w:tr w:rsidR="00B44372" w:rsidRPr="00612038" w14:paraId="5065D100" w14:textId="77777777" w:rsidTr="003A40A3">
        <w:trPr>
          <w:cantSplit/>
        </w:trPr>
        <w:tc>
          <w:tcPr>
            <w:tcW w:w="4681" w:type="dxa"/>
          </w:tcPr>
          <w:p w14:paraId="642105B2" w14:textId="77777777" w:rsidR="00B44372" w:rsidRPr="00612038" w:rsidRDefault="00B44372" w:rsidP="00612038">
            <w:pPr>
              <w:tabs>
                <w:tab w:val="left" w:pos="-720"/>
                <w:tab w:val="left" w:pos="4536"/>
              </w:tabs>
              <w:suppressAutoHyphens/>
              <w:rPr>
                <w:b/>
                <w:noProof/>
                <w:szCs w:val="22"/>
                <w:lang w:val="es-ES_tradnl"/>
              </w:rPr>
            </w:pPr>
            <w:r w:rsidRPr="00612038">
              <w:rPr>
                <w:b/>
                <w:noProof/>
                <w:szCs w:val="22"/>
                <w:lang w:val="es-ES_tradnl"/>
              </w:rPr>
              <w:t>España</w:t>
            </w:r>
          </w:p>
          <w:p w14:paraId="61E46703" w14:textId="77777777" w:rsidR="00B44372" w:rsidRPr="00612038" w:rsidRDefault="00B44372" w:rsidP="00612038">
            <w:pPr>
              <w:tabs>
                <w:tab w:val="left" w:pos="-720"/>
              </w:tabs>
              <w:suppressAutoHyphens/>
              <w:rPr>
                <w:noProof/>
                <w:szCs w:val="22"/>
                <w:lang w:val="es-ES_tradnl"/>
              </w:rPr>
            </w:pPr>
            <w:r w:rsidRPr="00612038">
              <w:rPr>
                <w:noProof/>
                <w:szCs w:val="22"/>
                <w:lang w:val="es-ES_tradnl"/>
              </w:rPr>
              <w:t>Pfizer, S.L.</w:t>
            </w:r>
          </w:p>
          <w:p w14:paraId="1250C6C5" w14:textId="77777777" w:rsidR="00B44372" w:rsidRPr="00612038" w:rsidRDefault="00B44372" w:rsidP="00612038">
            <w:pPr>
              <w:tabs>
                <w:tab w:val="left" w:pos="-720"/>
              </w:tabs>
              <w:suppressAutoHyphens/>
              <w:rPr>
                <w:noProof/>
                <w:szCs w:val="22"/>
                <w:lang w:val="es-ES_tradnl"/>
              </w:rPr>
            </w:pPr>
            <w:r w:rsidRPr="00612038">
              <w:rPr>
                <w:noProof/>
                <w:szCs w:val="22"/>
                <w:lang w:val="es-ES_tradnl"/>
              </w:rPr>
              <w:t>Tel: +34 91 490 99 00</w:t>
            </w:r>
          </w:p>
          <w:p w14:paraId="3FE61D87" w14:textId="77777777" w:rsidR="00B44372" w:rsidRPr="00612038" w:rsidRDefault="00B44372" w:rsidP="00612038">
            <w:pPr>
              <w:tabs>
                <w:tab w:val="left" w:pos="-720"/>
              </w:tabs>
              <w:suppressAutoHyphens/>
              <w:rPr>
                <w:noProof/>
                <w:szCs w:val="22"/>
                <w:lang w:val="es-ES_tradnl"/>
              </w:rPr>
            </w:pPr>
          </w:p>
        </w:tc>
        <w:tc>
          <w:tcPr>
            <w:tcW w:w="4675" w:type="dxa"/>
          </w:tcPr>
          <w:p w14:paraId="7A079317" w14:textId="77777777" w:rsidR="00B44372" w:rsidRPr="00612038" w:rsidRDefault="00B44372" w:rsidP="00612038">
            <w:pPr>
              <w:tabs>
                <w:tab w:val="left" w:pos="-720"/>
              </w:tabs>
              <w:suppressAutoHyphens/>
              <w:rPr>
                <w:noProof/>
                <w:szCs w:val="22"/>
                <w:lang w:val="pt-PT"/>
              </w:rPr>
            </w:pPr>
            <w:r w:rsidRPr="00612038">
              <w:rPr>
                <w:b/>
                <w:noProof/>
                <w:szCs w:val="22"/>
                <w:lang w:val="pt-PT"/>
              </w:rPr>
              <w:t>Portugal</w:t>
            </w:r>
          </w:p>
          <w:p w14:paraId="0FA2CB66" w14:textId="77777777" w:rsidR="00B44372" w:rsidRPr="00612038" w:rsidRDefault="00B44372" w:rsidP="00612038">
            <w:pPr>
              <w:tabs>
                <w:tab w:val="left" w:pos="-720"/>
              </w:tabs>
              <w:suppressAutoHyphens/>
              <w:rPr>
                <w:noProof/>
                <w:szCs w:val="22"/>
                <w:lang w:val="pt-PT"/>
              </w:rPr>
            </w:pPr>
            <w:r w:rsidRPr="00612038">
              <w:rPr>
                <w:noProof/>
                <w:szCs w:val="22"/>
                <w:lang w:val="pt-PT"/>
              </w:rPr>
              <w:t>Laboratórios Pfizer, Lda.</w:t>
            </w:r>
          </w:p>
          <w:p w14:paraId="7361CD36" w14:textId="77777777" w:rsidR="00B44372" w:rsidRPr="00612038" w:rsidRDefault="00B44372" w:rsidP="00612038">
            <w:pPr>
              <w:tabs>
                <w:tab w:val="left" w:pos="-720"/>
              </w:tabs>
              <w:suppressAutoHyphens/>
              <w:rPr>
                <w:noProof/>
                <w:szCs w:val="22"/>
                <w:lang w:val="pt-PT"/>
              </w:rPr>
            </w:pPr>
            <w:r w:rsidRPr="00612038">
              <w:rPr>
                <w:noProof/>
                <w:szCs w:val="22"/>
                <w:lang w:val="pt-PT"/>
              </w:rPr>
              <w:t>Tel: +351 21 423 5500</w:t>
            </w:r>
          </w:p>
          <w:p w14:paraId="0A0A8390" w14:textId="77777777" w:rsidR="00B44372" w:rsidRPr="00612038" w:rsidRDefault="00B44372" w:rsidP="00612038">
            <w:pPr>
              <w:tabs>
                <w:tab w:val="left" w:pos="-720"/>
              </w:tabs>
              <w:suppressAutoHyphens/>
              <w:rPr>
                <w:noProof/>
                <w:szCs w:val="22"/>
                <w:lang w:val="pt-PT"/>
              </w:rPr>
            </w:pPr>
          </w:p>
        </w:tc>
      </w:tr>
      <w:tr w:rsidR="00B44372" w:rsidRPr="00612038" w14:paraId="456BD5FD" w14:textId="77777777" w:rsidTr="003A40A3">
        <w:trPr>
          <w:cantSplit/>
        </w:trPr>
        <w:tc>
          <w:tcPr>
            <w:tcW w:w="4681" w:type="dxa"/>
          </w:tcPr>
          <w:p w14:paraId="6D0FD4D9" w14:textId="77777777" w:rsidR="00B44372" w:rsidRPr="00612038" w:rsidRDefault="00B44372" w:rsidP="00612038">
            <w:pPr>
              <w:tabs>
                <w:tab w:val="left" w:pos="-720"/>
                <w:tab w:val="left" w:pos="4536"/>
              </w:tabs>
              <w:suppressAutoHyphens/>
              <w:rPr>
                <w:b/>
                <w:noProof/>
                <w:szCs w:val="22"/>
              </w:rPr>
            </w:pPr>
            <w:r w:rsidRPr="00612038">
              <w:rPr>
                <w:b/>
                <w:noProof/>
                <w:szCs w:val="22"/>
              </w:rPr>
              <w:t>France</w:t>
            </w:r>
          </w:p>
          <w:p w14:paraId="13657F99" w14:textId="77777777" w:rsidR="00B44372" w:rsidRPr="00612038" w:rsidRDefault="00B44372" w:rsidP="00612038">
            <w:pPr>
              <w:rPr>
                <w:bCs/>
                <w:noProof/>
                <w:szCs w:val="22"/>
                <w:lang w:val="fr-FR"/>
              </w:rPr>
            </w:pPr>
            <w:r w:rsidRPr="00612038">
              <w:rPr>
                <w:bCs/>
                <w:noProof/>
                <w:szCs w:val="22"/>
                <w:lang w:val="fr-FR"/>
              </w:rPr>
              <w:t>Pfizer</w:t>
            </w:r>
          </w:p>
          <w:p w14:paraId="37DCC050" w14:textId="77777777" w:rsidR="00B44372" w:rsidRPr="00612038" w:rsidRDefault="00B44372" w:rsidP="00612038">
            <w:pPr>
              <w:rPr>
                <w:bCs/>
                <w:noProof/>
                <w:szCs w:val="22"/>
                <w:lang w:val="fr-FR"/>
              </w:rPr>
            </w:pPr>
            <w:r w:rsidRPr="00612038">
              <w:rPr>
                <w:bCs/>
                <w:noProof/>
                <w:szCs w:val="22"/>
                <w:lang w:val="fr-FR"/>
              </w:rPr>
              <w:t>Tél: +33 (0)1 58 07 34 40</w:t>
            </w:r>
          </w:p>
          <w:p w14:paraId="2ACA8B97" w14:textId="77777777" w:rsidR="00B44372" w:rsidRPr="00612038" w:rsidRDefault="00B44372" w:rsidP="00612038">
            <w:pPr>
              <w:rPr>
                <w:b/>
                <w:noProof/>
                <w:szCs w:val="22"/>
                <w:lang w:val="fr-FR"/>
              </w:rPr>
            </w:pPr>
          </w:p>
        </w:tc>
        <w:tc>
          <w:tcPr>
            <w:tcW w:w="4675" w:type="dxa"/>
          </w:tcPr>
          <w:p w14:paraId="3759E11E" w14:textId="77777777" w:rsidR="00B44372" w:rsidRPr="00612038" w:rsidRDefault="00B44372" w:rsidP="00612038">
            <w:pPr>
              <w:tabs>
                <w:tab w:val="left" w:pos="-720"/>
              </w:tabs>
              <w:suppressAutoHyphens/>
              <w:rPr>
                <w:b/>
                <w:noProof/>
                <w:szCs w:val="22"/>
                <w:lang w:val="pt-PT"/>
              </w:rPr>
            </w:pPr>
            <w:r w:rsidRPr="00612038">
              <w:rPr>
                <w:b/>
                <w:noProof/>
                <w:szCs w:val="22"/>
                <w:lang w:val="pt-PT"/>
              </w:rPr>
              <w:t>România</w:t>
            </w:r>
          </w:p>
          <w:p w14:paraId="0E1E1DC2" w14:textId="77777777" w:rsidR="00B44372" w:rsidRPr="00612038" w:rsidRDefault="00B44372" w:rsidP="00612038">
            <w:pPr>
              <w:rPr>
                <w:bCs/>
                <w:noProof/>
                <w:szCs w:val="22"/>
                <w:lang w:val="pt-PT"/>
              </w:rPr>
            </w:pPr>
            <w:r w:rsidRPr="00612038">
              <w:rPr>
                <w:bCs/>
                <w:noProof/>
                <w:szCs w:val="22"/>
                <w:lang w:val="pt-PT"/>
              </w:rPr>
              <w:t>Pfizer Romania S.R.L.</w:t>
            </w:r>
          </w:p>
          <w:p w14:paraId="3468577F" w14:textId="77777777" w:rsidR="00B44372" w:rsidRPr="00612038" w:rsidRDefault="00B44372" w:rsidP="00612038">
            <w:pPr>
              <w:rPr>
                <w:bCs/>
                <w:noProof/>
                <w:szCs w:val="22"/>
              </w:rPr>
            </w:pPr>
            <w:r w:rsidRPr="00612038">
              <w:rPr>
                <w:bCs/>
                <w:noProof/>
                <w:szCs w:val="22"/>
              </w:rPr>
              <w:t>Tel: +40 (0) 21 207 28 00</w:t>
            </w:r>
          </w:p>
          <w:p w14:paraId="21F16992" w14:textId="77777777" w:rsidR="00B44372" w:rsidRPr="00612038" w:rsidRDefault="00B44372" w:rsidP="00612038">
            <w:pPr>
              <w:tabs>
                <w:tab w:val="left" w:pos="-720"/>
              </w:tabs>
              <w:suppressAutoHyphens/>
              <w:rPr>
                <w:noProof/>
                <w:szCs w:val="22"/>
                <w:lang w:val="pt-PT"/>
              </w:rPr>
            </w:pPr>
          </w:p>
        </w:tc>
      </w:tr>
      <w:tr w:rsidR="00B44372" w:rsidRPr="00612038" w14:paraId="4982CC50" w14:textId="77777777" w:rsidTr="003A40A3">
        <w:trPr>
          <w:cantSplit/>
        </w:trPr>
        <w:tc>
          <w:tcPr>
            <w:tcW w:w="4681" w:type="dxa"/>
          </w:tcPr>
          <w:p w14:paraId="54FD1D7B" w14:textId="77777777" w:rsidR="00B44372" w:rsidRPr="00612038" w:rsidRDefault="00B44372" w:rsidP="00612038">
            <w:pPr>
              <w:rPr>
                <w:noProof/>
                <w:szCs w:val="22"/>
              </w:rPr>
            </w:pPr>
            <w:r w:rsidRPr="00612038">
              <w:rPr>
                <w:b/>
                <w:noProof/>
                <w:szCs w:val="22"/>
              </w:rPr>
              <w:lastRenderedPageBreak/>
              <w:t>Hrvatska</w:t>
            </w:r>
          </w:p>
          <w:p w14:paraId="0D60D7F8" w14:textId="77777777" w:rsidR="00B44372" w:rsidRPr="00612038" w:rsidRDefault="00B44372" w:rsidP="00612038">
            <w:pPr>
              <w:tabs>
                <w:tab w:val="left" w:pos="-720"/>
              </w:tabs>
              <w:suppressAutoHyphens/>
              <w:rPr>
                <w:noProof/>
                <w:szCs w:val="22"/>
              </w:rPr>
            </w:pPr>
            <w:r w:rsidRPr="00612038">
              <w:rPr>
                <w:noProof/>
                <w:szCs w:val="22"/>
              </w:rPr>
              <w:t>Pfizer Croatia d.o.o.</w:t>
            </w:r>
          </w:p>
          <w:p w14:paraId="574A083A" w14:textId="77777777" w:rsidR="00B44372" w:rsidRPr="00612038" w:rsidRDefault="00B44372" w:rsidP="00612038">
            <w:pPr>
              <w:tabs>
                <w:tab w:val="left" w:pos="-720"/>
              </w:tabs>
              <w:suppressAutoHyphens/>
              <w:rPr>
                <w:noProof/>
                <w:szCs w:val="22"/>
                <w:lang w:val="nb-NO"/>
              </w:rPr>
            </w:pPr>
            <w:r w:rsidRPr="00612038">
              <w:rPr>
                <w:noProof/>
                <w:szCs w:val="22"/>
                <w:lang w:val="nb-NO"/>
              </w:rPr>
              <w:t>Tel: +385 1 3908 777</w:t>
            </w:r>
          </w:p>
          <w:p w14:paraId="4E2A8FAE" w14:textId="77777777" w:rsidR="00B44372" w:rsidRPr="00612038" w:rsidRDefault="00B44372" w:rsidP="00612038">
            <w:pPr>
              <w:rPr>
                <w:noProof/>
                <w:szCs w:val="22"/>
                <w:lang w:val="pt-PT"/>
              </w:rPr>
            </w:pPr>
          </w:p>
        </w:tc>
        <w:tc>
          <w:tcPr>
            <w:tcW w:w="4675" w:type="dxa"/>
          </w:tcPr>
          <w:p w14:paraId="51D6F4A8" w14:textId="77777777" w:rsidR="00B44372" w:rsidRPr="00612038" w:rsidRDefault="00B44372" w:rsidP="00612038">
            <w:pPr>
              <w:rPr>
                <w:noProof/>
                <w:szCs w:val="22"/>
                <w:lang w:val="pt-PT"/>
              </w:rPr>
            </w:pPr>
            <w:r w:rsidRPr="00612038">
              <w:rPr>
                <w:b/>
                <w:noProof/>
                <w:szCs w:val="22"/>
                <w:lang w:val="pt-PT"/>
              </w:rPr>
              <w:t>Slovenija</w:t>
            </w:r>
          </w:p>
          <w:p w14:paraId="3E74A0D5" w14:textId="77777777" w:rsidR="00B44372" w:rsidRPr="00612038" w:rsidRDefault="00B44372" w:rsidP="00612038">
            <w:pPr>
              <w:tabs>
                <w:tab w:val="left" w:pos="-720"/>
              </w:tabs>
              <w:suppressAutoHyphens/>
              <w:rPr>
                <w:noProof/>
                <w:szCs w:val="22"/>
                <w:lang w:val="pt-PT"/>
              </w:rPr>
            </w:pPr>
            <w:r w:rsidRPr="00612038">
              <w:rPr>
                <w:noProof/>
                <w:szCs w:val="22"/>
                <w:lang w:val="pt-PT"/>
              </w:rPr>
              <w:t>Pfizer Luxembourg SARL</w:t>
            </w:r>
          </w:p>
          <w:p w14:paraId="1B4AD004" w14:textId="77777777" w:rsidR="00B44372" w:rsidRPr="00612038" w:rsidRDefault="00B44372" w:rsidP="00612038">
            <w:pPr>
              <w:tabs>
                <w:tab w:val="left" w:pos="-720"/>
              </w:tabs>
              <w:suppressAutoHyphens/>
              <w:rPr>
                <w:noProof/>
                <w:szCs w:val="22"/>
                <w:lang w:val="pt-PT"/>
              </w:rPr>
            </w:pPr>
            <w:r w:rsidRPr="00612038">
              <w:rPr>
                <w:noProof/>
                <w:szCs w:val="22"/>
                <w:lang w:val="pt-PT"/>
              </w:rPr>
              <w:t>Pfizer, podružnica za svetovanje s področja farmacevtske dejavnosti, Ljubljana</w:t>
            </w:r>
          </w:p>
          <w:p w14:paraId="201AEB9E" w14:textId="77777777" w:rsidR="00B44372" w:rsidRPr="00612038" w:rsidRDefault="00B44372" w:rsidP="00612038">
            <w:pPr>
              <w:tabs>
                <w:tab w:val="left" w:pos="-720"/>
              </w:tabs>
              <w:suppressAutoHyphens/>
              <w:rPr>
                <w:noProof/>
                <w:szCs w:val="22"/>
              </w:rPr>
            </w:pPr>
            <w:r w:rsidRPr="00612038">
              <w:rPr>
                <w:noProof/>
                <w:szCs w:val="22"/>
              </w:rPr>
              <w:t>Tel: +386 (0)1 52 11 400</w:t>
            </w:r>
          </w:p>
          <w:p w14:paraId="43CDCEC9" w14:textId="77777777" w:rsidR="00B44372" w:rsidRPr="00612038" w:rsidRDefault="00B44372" w:rsidP="00612038">
            <w:pPr>
              <w:rPr>
                <w:b/>
                <w:noProof/>
                <w:szCs w:val="22"/>
              </w:rPr>
            </w:pPr>
          </w:p>
        </w:tc>
      </w:tr>
      <w:tr w:rsidR="00B44372" w:rsidRPr="00612038" w14:paraId="0F7604BC" w14:textId="77777777" w:rsidTr="003A40A3">
        <w:trPr>
          <w:cantSplit/>
        </w:trPr>
        <w:tc>
          <w:tcPr>
            <w:tcW w:w="4681" w:type="dxa"/>
          </w:tcPr>
          <w:p w14:paraId="39E4E3FE" w14:textId="5EBA0636" w:rsidR="00B44372" w:rsidRPr="00612038" w:rsidRDefault="00B44372" w:rsidP="00612038">
            <w:pPr>
              <w:rPr>
                <w:noProof/>
                <w:szCs w:val="22"/>
              </w:rPr>
            </w:pPr>
            <w:r w:rsidRPr="00612038">
              <w:rPr>
                <w:b/>
                <w:noProof/>
                <w:szCs w:val="22"/>
              </w:rPr>
              <w:t>Ireland</w:t>
            </w:r>
          </w:p>
          <w:p w14:paraId="1D0B5354" w14:textId="2D6A822D" w:rsidR="00B44372" w:rsidRPr="00612038" w:rsidRDefault="00B44372" w:rsidP="00612038">
            <w:pPr>
              <w:tabs>
                <w:tab w:val="left" w:pos="-720"/>
              </w:tabs>
              <w:suppressAutoHyphens/>
              <w:rPr>
                <w:noProof/>
                <w:szCs w:val="22"/>
              </w:rPr>
            </w:pPr>
            <w:r w:rsidRPr="00612038">
              <w:rPr>
                <w:noProof/>
                <w:szCs w:val="22"/>
              </w:rPr>
              <w:t>Pfizer Healthcare Ireland</w:t>
            </w:r>
            <w:r w:rsidR="00346100">
              <w:rPr>
                <w:noProof/>
                <w:szCs w:val="22"/>
              </w:rPr>
              <w:t xml:space="preserve"> </w:t>
            </w:r>
            <w:r w:rsidR="00346100" w:rsidRPr="00346100">
              <w:rPr>
                <w:noProof/>
                <w:szCs w:val="22"/>
                <w:lang w:val="en-GB"/>
              </w:rPr>
              <w:t>Unlimited Company</w:t>
            </w:r>
          </w:p>
          <w:p w14:paraId="56887F00" w14:textId="77777777" w:rsidR="00B44372" w:rsidRPr="00612038" w:rsidRDefault="00B44372" w:rsidP="00612038">
            <w:pPr>
              <w:tabs>
                <w:tab w:val="left" w:pos="-720"/>
              </w:tabs>
              <w:suppressAutoHyphens/>
              <w:rPr>
                <w:noProof/>
                <w:szCs w:val="22"/>
              </w:rPr>
            </w:pPr>
            <w:r w:rsidRPr="00612038">
              <w:rPr>
                <w:noProof/>
                <w:szCs w:val="22"/>
              </w:rPr>
              <w:t>Tel: +1800 633 363 (toll free)</w:t>
            </w:r>
          </w:p>
          <w:p w14:paraId="4D7D19C3" w14:textId="77777777" w:rsidR="00B44372" w:rsidRPr="00612038" w:rsidRDefault="00B44372" w:rsidP="00612038">
            <w:pPr>
              <w:tabs>
                <w:tab w:val="left" w:pos="-720"/>
              </w:tabs>
              <w:suppressAutoHyphens/>
              <w:rPr>
                <w:noProof/>
                <w:szCs w:val="22"/>
              </w:rPr>
            </w:pPr>
            <w:r w:rsidRPr="00612038">
              <w:rPr>
                <w:noProof/>
                <w:szCs w:val="22"/>
              </w:rPr>
              <w:t>Tel: +44 (0)1304 616161</w:t>
            </w:r>
          </w:p>
          <w:p w14:paraId="535223DB" w14:textId="77777777" w:rsidR="00B44372" w:rsidRPr="00612038" w:rsidRDefault="00B44372" w:rsidP="00612038">
            <w:pPr>
              <w:tabs>
                <w:tab w:val="left" w:pos="-720"/>
              </w:tabs>
              <w:suppressAutoHyphens/>
              <w:rPr>
                <w:noProof/>
                <w:szCs w:val="22"/>
              </w:rPr>
            </w:pPr>
          </w:p>
        </w:tc>
        <w:tc>
          <w:tcPr>
            <w:tcW w:w="4675" w:type="dxa"/>
          </w:tcPr>
          <w:p w14:paraId="1136767B" w14:textId="77777777" w:rsidR="00B44372" w:rsidRPr="00612038" w:rsidRDefault="00B44372" w:rsidP="00612038">
            <w:pPr>
              <w:tabs>
                <w:tab w:val="left" w:pos="-720"/>
              </w:tabs>
              <w:suppressAutoHyphens/>
              <w:rPr>
                <w:b/>
                <w:noProof/>
                <w:szCs w:val="22"/>
              </w:rPr>
            </w:pPr>
            <w:r w:rsidRPr="00612038">
              <w:rPr>
                <w:b/>
                <w:noProof/>
                <w:szCs w:val="22"/>
              </w:rPr>
              <w:t>Slovenská republika</w:t>
            </w:r>
          </w:p>
          <w:p w14:paraId="716C1211" w14:textId="77777777" w:rsidR="00B44372" w:rsidRPr="00612038" w:rsidRDefault="00B44372" w:rsidP="00612038">
            <w:pPr>
              <w:tabs>
                <w:tab w:val="left" w:pos="-720"/>
              </w:tabs>
              <w:suppressAutoHyphens/>
              <w:rPr>
                <w:bCs/>
                <w:noProof/>
                <w:szCs w:val="22"/>
              </w:rPr>
            </w:pPr>
            <w:r w:rsidRPr="00612038">
              <w:rPr>
                <w:bCs/>
                <w:noProof/>
                <w:szCs w:val="22"/>
              </w:rPr>
              <w:t>Pfizer Luxembourg SARL, organizačná zložka</w:t>
            </w:r>
          </w:p>
          <w:p w14:paraId="59FDF7A8" w14:textId="77777777" w:rsidR="00B44372" w:rsidRPr="00612038" w:rsidRDefault="00B44372" w:rsidP="00612038">
            <w:pPr>
              <w:tabs>
                <w:tab w:val="left" w:pos="-720"/>
              </w:tabs>
              <w:suppressAutoHyphens/>
              <w:rPr>
                <w:bCs/>
                <w:noProof/>
                <w:szCs w:val="22"/>
              </w:rPr>
            </w:pPr>
            <w:r w:rsidRPr="00612038">
              <w:rPr>
                <w:bCs/>
                <w:noProof/>
                <w:szCs w:val="22"/>
              </w:rPr>
              <w:t>Tel: + 421 2 3355 5500</w:t>
            </w:r>
          </w:p>
          <w:p w14:paraId="7F12CE01" w14:textId="77777777" w:rsidR="00B44372" w:rsidRPr="00612038" w:rsidRDefault="00B44372" w:rsidP="00612038">
            <w:pPr>
              <w:tabs>
                <w:tab w:val="left" w:pos="-720"/>
              </w:tabs>
              <w:suppressAutoHyphens/>
              <w:rPr>
                <w:noProof/>
                <w:szCs w:val="22"/>
              </w:rPr>
            </w:pPr>
          </w:p>
        </w:tc>
      </w:tr>
      <w:tr w:rsidR="00B44372" w:rsidRPr="00612038" w14:paraId="208E1F94" w14:textId="77777777" w:rsidTr="003A40A3">
        <w:trPr>
          <w:cantSplit/>
        </w:trPr>
        <w:tc>
          <w:tcPr>
            <w:tcW w:w="4681" w:type="dxa"/>
          </w:tcPr>
          <w:p w14:paraId="3DA06A40" w14:textId="77777777" w:rsidR="00B44372" w:rsidRPr="00612038" w:rsidRDefault="00B44372" w:rsidP="00612038">
            <w:pPr>
              <w:rPr>
                <w:b/>
                <w:noProof/>
                <w:szCs w:val="22"/>
              </w:rPr>
            </w:pPr>
            <w:r w:rsidRPr="00612038">
              <w:rPr>
                <w:b/>
                <w:noProof/>
                <w:szCs w:val="22"/>
              </w:rPr>
              <w:t>Ísland</w:t>
            </w:r>
          </w:p>
          <w:p w14:paraId="4E18FDCE" w14:textId="77777777" w:rsidR="00B44372" w:rsidRPr="00612038" w:rsidRDefault="00B44372" w:rsidP="00612038">
            <w:pPr>
              <w:tabs>
                <w:tab w:val="left" w:pos="-720"/>
              </w:tabs>
              <w:suppressAutoHyphens/>
              <w:rPr>
                <w:noProof/>
                <w:szCs w:val="22"/>
              </w:rPr>
            </w:pPr>
            <w:r w:rsidRPr="00612038">
              <w:rPr>
                <w:noProof/>
                <w:szCs w:val="22"/>
              </w:rPr>
              <w:t>Icepharma hf.</w:t>
            </w:r>
          </w:p>
          <w:p w14:paraId="2FCD9889" w14:textId="77777777" w:rsidR="00B44372" w:rsidRPr="00612038" w:rsidRDefault="00B44372" w:rsidP="00612038">
            <w:pPr>
              <w:tabs>
                <w:tab w:val="left" w:pos="-720"/>
              </w:tabs>
              <w:suppressAutoHyphens/>
              <w:rPr>
                <w:noProof/>
                <w:szCs w:val="22"/>
              </w:rPr>
            </w:pPr>
            <w:r w:rsidRPr="00612038">
              <w:rPr>
                <w:noProof/>
                <w:szCs w:val="22"/>
              </w:rPr>
              <w:t>Sími: +354 540 8000</w:t>
            </w:r>
          </w:p>
          <w:p w14:paraId="7D618B4B" w14:textId="77777777" w:rsidR="00B44372" w:rsidRPr="00612038" w:rsidRDefault="00B44372" w:rsidP="00612038">
            <w:pPr>
              <w:tabs>
                <w:tab w:val="left" w:pos="-720"/>
              </w:tabs>
              <w:suppressAutoHyphens/>
              <w:rPr>
                <w:noProof/>
                <w:szCs w:val="22"/>
              </w:rPr>
            </w:pPr>
          </w:p>
        </w:tc>
        <w:tc>
          <w:tcPr>
            <w:tcW w:w="4675" w:type="dxa"/>
          </w:tcPr>
          <w:p w14:paraId="2229C00C" w14:textId="77777777" w:rsidR="00B44372" w:rsidRPr="00612038" w:rsidRDefault="00B44372" w:rsidP="00612038">
            <w:pPr>
              <w:tabs>
                <w:tab w:val="left" w:pos="-720"/>
                <w:tab w:val="left" w:pos="4536"/>
              </w:tabs>
              <w:suppressAutoHyphens/>
              <w:rPr>
                <w:noProof/>
                <w:szCs w:val="22"/>
                <w:lang w:val="sv-SE"/>
              </w:rPr>
            </w:pPr>
            <w:r w:rsidRPr="00612038">
              <w:rPr>
                <w:b/>
                <w:noProof/>
                <w:szCs w:val="22"/>
                <w:lang w:val="sv-SE"/>
              </w:rPr>
              <w:t>Suomi/Finland</w:t>
            </w:r>
          </w:p>
          <w:p w14:paraId="36B95351" w14:textId="77777777" w:rsidR="00B44372" w:rsidRPr="00612038" w:rsidRDefault="00B44372" w:rsidP="00612038">
            <w:pPr>
              <w:tabs>
                <w:tab w:val="left" w:pos="-720"/>
              </w:tabs>
              <w:suppressAutoHyphens/>
              <w:rPr>
                <w:noProof/>
                <w:szCs w:val="22"/>
                <w:lang w:val="sv-SE"/>
              </w:rPr>
            </w:pPr>
            <w:r w:rsidRPr="00612038">
              <w:rPr>
                <w:noProof/>
                <w:szCs w:val="22"/>
                <w:lang w:val="sv-SE"/>
              </w:rPr>
              <w:t>Pfizer Oy</w:t>
            </w:r>
          </w:p>
          <w:p w14:paraId="7EBE24C9" w14:textId="77777777" w:rsidR="00B44372" w:rsidRPr="00612038" w:rsidRDefault="00B44372" w:rsidP="00612038">
            <w:pPr>
              <w:tabs>
                <w:tab w:val="left" w:pos="-720"/>
              </w:tabs>
              <w:suppressAutoHyphens/>
              <w:rPr>
                <w:noProof/>
                <w:szCs w:val="22"/>
                <w:lang w:val="sv-SE"/>
              </w:rPr>
            </w:pPr>
            <w:r w:rsidRPr="00612038">
              <w:rPr>
                <w:noProof/>
                <w:szCs w:val="22"/>
                <w:lang w:val="sv-SE"/>
              </w:rPr>
              <w:t>Puh/Tel: +358 (0)9 430 040</w:t>
            </w:r>
          </w:p>
          <w:p w14:paraId="5F963578" w14:textId="77777777" w:rsidR="00B44372" w:rsidRPr="00612038" w:rsidRDefault="00B44372" w:rsidP="00612038">
            <w:pPr>
              <w:tabs>
                <w:tab w:val="left" w:pos="-720"/>
              </w:tabs>
              <w:suppressAutoHyphens/>
              <w:rPr>
                <w:b/>
                <w:noProof/>
                <w:szCs w:val="22"/>
                <w:lang w:val="sv-SE"/>
              </w:rPr>
            </w:pPr>
          </w:p>
        </w:tc>
      </w:tr>
      <w:tr w:rsidR="00B44372" w:rsidRPr="00612038" w14:paraId="0895A2E1" w14:textId="77777777" w:rsidTr="003A40A3">
        <w:trPr>
          <w:cantSplit/>
        </w:trPr>
        <w:tc>
          <w:tcPr>
            <w:tcW w:w="4681" w:type="dxa"/>
          </w:tcPr>
          <w:p w14:paraId="075E2239" w14:textId="77777777" w:rsidR="00B44372" w:rsidRPr="00612038" w:rsidRDefault="00B44372" w:rsidP="00612038">
            <w:pPr>
              <w:rPr>
                <w:noProof/>
                <w:szCs w:val="22"/>
                <w:lang w:val="pt-PT"/>
              </w:rPr>
            </w:pPr>
            <w:r w:rsidRPr="00612038">
              <w:rPr>
                <w:b/>
                <w:noProof/>
                <w:szCs w:val="22"/>
                <w:lang w:val="pt-PT"/>
              </w:rPr>
              <w:t>Italia</w:t>
            </w:r>
          </w:p>
          <w:p w14:paraId="415393B0" w14:textId="77777777" w:rsidR="00B44372" w:rsidRPr="00612038" w:rsidRDefault="00B44372" w:rsidP="00612038">
            <w:pPr>
              <w:rPr>
                <w:bCs/>
                <w:noProof/>
                <w:szCs w:val="22"/>
                <w:lang w:val="pt-PT"/>
              </w:rPr>
            </w:pPr>
            <w:r w:rsidRPr="00612038">
              <w:rPr>
                <w:bCs/>
                <w:noProof/>
                <w:szCs w:val="22"/>
                <w:lang w:val="pt-PT"/>
              </w:rPr>
              <w:t>Pfizer S.r.l.</w:t>
            </w:r>
          </w:p>
          <w:p w14:paraId="3E559C82" w14:textId="77777777" w:rsidR="00B44372" w:rsidRPr="00612038" w:rsidRDefault="00B44372" w:rsidP="00612038">
            <w:pPr>
              <w:rPr>
                <w:bCs/>
                <w:noProof/>
                <w:szCs w:val="22"/>
                <w:lang w:val="it-IT"/>
              </w:rPr>
            </w:pPr>
            <w:r w:rsidRPr="00612038">
              <w:rPr>
                <w:bCs/>
                <w:noProof/>
                <w:szCs w:val="22"/>
                <w:lang w:val="it-IT"/>
              </w:rPr>
              <w:t>Tel: +39 06 33 18 21</w:t>
            </w:r>
          </w:p>
          <w:p w14:paraId="7561EB55" w14:textId="77777777" w:rsidR="00B44372" w:rsidRPr="00612038" w:rsidRDefault="00B44372" w:rsidP="00612038">
            <w:pPr>
              <w:rPr>
                <w:b/>
                <w:noProof/>
                <w:szCs w:val="22"/>
                <w:lang w:val="it-IT"/>
              </w:rPr>
            </w:pPr>
          </w:p>
        </w:tc>
        <w:tc>
          <w:tcPr>
            <w:tcW w:w="4675" w:type="dxa"/>
          </w:tcPr>
          <w:p w14:paraId="488E205A" w14:textId="77777777" w:rsidR="00B44372" w:rsidRPr="00612038" w:rsidRDefault="00B44372" w:rsidP="00612038">
            <w:pPr>
              <w:tabs>
                <w:tab w:val="left" w:pos="-720"/>
                <w:tab w:val="left" w:pos="4536"/>
              </w:tabs>
              <w:suppressAutoHyphens/>
              <w:rPr>
                <w:b/>
                <w:noProof/>
                <w:szCs w:val="22"/>
                <w:lang w:val="el-GR"/>
              </w:rPr>
            </w:pPr>
            <w:r w:rsidRPr="00612038">
              <w:rPr>
                <w:b/>
                <w:noProof/>
                <w:szCs w:val="22"/>
              </w:rPr>
              <w:t>Sverige</w:t>
            </w:r>
          </w:p>
          <w:p w14:paraId="0F7BFBEF" w14:textId="77777777" w:rsidR="00B44372" w:rsidRPr="00612038" w:rsidRDefault="00B44372" w:rsidP="00612038">
            <w:pPr>
              <w:tabs>
                <w:tab w:val="left" w:pos="-720"/>
                <w:tab w:val="left" w:pos="4536"/>
              </w:tabs>
              <w:suppressAutoHyphens/>
              <w:rPr>
                <w:bCs/>
                <w:noProof/>
                <w:szCs w:val="22"/>
              </w:rPr>
            </w:pPr>
            <w:r w:rsidRPr="00612038">
              <w:rPr>
                <w:bCs/>
                <w:noProof/>
                <w:szCs w:val="22"/>
              </w:rPr>
              <w:t>Pfizer AB</w:t>
            </w:r>
          </w:p>
          <w:p w14:paraId="227CAE22" w14:textId="77777777" w:rsidR="00B44372" w:rsidRPr="00612038" w:rsidRDefault="00B44372" w:rsidP="00612038">
            <w:pPr>
              <w:tabs>
                <w:tab w:val="left" w:pos="-720"/>
              </w:tabs>
              <w:suppressAutoHyphens/>
              <w:rPr>
                <w:bCs/>
                <w:noProof/>
                <w:szCs w:val="22"/>
              </w:rPr>
            </w:pPr>
            <w:r w:rsidRPr="00612038">
              <w:rPr>
                <w:bCs/>
                <w:noProof/>
                <w:szCs w:val="22"/>
              </w:rPr>
              <w:t>Tel: +46 (0)8 550 520 00</w:t>
            </w:r>
          </w:p>
          <w:p w14:paraId="24310B92" w14:textId="77777777" w:rsidR="00B44372" w:rsidRPr="00612038" w:rsidRDefault="00B44372" w:rsidP="00612038">
            <w:pPr>
              <w:tabs>
                <w:tab w:val="left" w:pos="-720"/>
              </w:tabs>
              <w:suppressAutoHyphens/>
              <w:rPr>
                <w:noProof/>
                <w:szCs w:val="22"/>
              </w:rPr>
            </w:pPr>
          </w:p>
        </w:tc>
      </w:tr>
      <w:tr w:rsidR="00B44372" w:rsidRPr="00612038" w14:paraId="572C9B9E" w14:textId="77777777" w:rsidTr="003A40A3">
        <w:trPr>
          <w:cantSplit/>
        </w:trPr>
        <w:tc>
          <w:tcPr>
            <w:tcW w:w="4681" w:type="dxa"/>
          </w:tcPr>
          <w:p w14:paraId="6F96461C" w14:textId="77777777" w:rsidR="00B44372" w:rsidRPr="00612038" w:rsidRDefault="00B44372" w:rsidP="00612038">
            <w:pPr>
              <w:rPr>
                <w:b/>
                <w:noProof/>
                <w:szCs w:val="22"/>
              </w:rPr>
            </w:pPr>
            <w:r w:rsidRPr="00612038">
              <w:rPr>
                <w:b/>
                <w:noProof/>
                <w:szCs w:val="22"/>
                <w:lang w:val="el-GR"/>
              </w:rPr>
              <w:t>Κύπρος</w:t>
            </w:r>
          </w:p>
          <w:p w14:paraId="730C9F19" w14:textId="77777777" w:rsidR="00B44372" w:rsidRPr="00612038" w:rsidRDefault="00B44372" w:rsidP="00612038">
            <w:pPr>
              <w:rPr>
                <w:noProof/>
                <w:szCs w:val="22"/>
              </w:rPr>
            </w:pPr>
            <w:r w:rsidRPr="00612038">
              <w:rPr>
                <w:noProof/>
                <w:szCs w:val="22"/>
              </w:rPr>
              <w:t xml:space="preserve">Pfizer </w:t>
            </w:r>
            <w:r w:rsidRPr="00612038">
              <w:rPr>
                <w:noProof/>
                <w:szCs w:val="22"/>
                <w:lang w:val="el-GR"/>
              </w:rPr>
              <w:t>Ελλάς</w:t>
            </w:r>
            <w:r w:rsidRPr="00612038">
              <w:rPr>
                <w:noProof/>
                <w:szCs w:val="22"/>
              </w:rPr>
              <w:t xml:space="preserve"> </w:t>
            </w:r>
            <w:r w:rsidRPr="00612038">
              <w:rPr>
                <w:noProof/>
                <w:szCs w:val="22"/>
                <w:lang w:val="el-GR"/>
              </w:rPr>
              <w:t>Α</w:t>
            </w:r>
            <w:r w:rsidRPr="00612038">
              <w:rPr>
                <w:noProof/>
                <w:szCs w:val="22"/>
              </w:rPr>
              <w:t>.</w:t>
            </w:r>
            <w:r w:rsidRPr="00612038">
              <w:rPr>
                <w:noProof/>
                <w:szCs w:val="22"/>
                <w:lang w:val="el-GR"/>
              </w:rPr>
              <w:t>Ε</w:t>
            </w:r>
            <w:r w:rsidRPr="00612038">
              <w:rPr>
                <w:noProof/>
                <w:szCs w:val="22"/>
              </w:rPr>
              <w:t>. (Cyprus Branch)</w:t>
            </w:r>
          </w:p>
          <w:p w14:paraId="464076E5" w14:textId="77777777" w:rsidR="00B44372" w:rsidRPr="00612038" w:rsidRDefault="00B44372" w:rsidP="00612038">
            <w:pPr>
              <w:rPr>
                <w:noProof/>
                <w:szCs w:val="22"/>
              </w:rPr>
            </w:pPr>
            <w:r w:rsidRPr="00612038">
              <w:rPr>
                <w:noProof/>
                <w:szCs w:val="22"/>
                <w:lang w:val="el-GR"/>
              </w:rPr>
              <w:t>Τηλ</w:t>
            </w:r>
            <w:r w:rsidRPr="00612038">
              <w:rPr>
                <w:noProof/>
                <w:szCs w:val="22"/>
              </w:rPr>
              <w:t>: +357 22817690</w:t>
            </w:r>
          </w:p>
          <w:p w14:paraId="01FC3CCF" w14:textId="77777777" w:rsidR="00B44372" w:rsidRPr="00612038" w:rsidRDefault="00B44372" w:rsidP="00612038">
            <w:pPr>
              <w:rPr>
                <w:b/>
                <w:noProof/>
                <w:szCs w:val="22"/>
                <w:lang w:val="el-GR"/>
              </w:rPr>
            </w:pPr>
          </w:p>
        </w:tc>
        <w:tc>
          <w:tcPr>
            <w:tcW w:w="4675" w:type="dxa"/>
          </w:tcPr>
          <w:p w14:paraId="53ED719E" w14:textId="77777777" w:rsidR="00B44372" w:rsidRPr="00612038" w:rsidRDefault="00B44372" w:rsidP="00346100">
            <w:pPr>
              <w:tabs>
                <w:tab w:val="left" w:pos="-720"/>
                <w:tab w:val="left" w:pos="4536"/>
              </w:tabs>
              <w:suppressAutoHyphens/>
              <w:rPr>
                <w:b/>
                <w:noProof/>
                <w:szCs w:val="22"/>
              </w:rPr>
            </w:pPr>
          </w:p>
        </w:tc>
      </w:tr>
      <w:tr w:rsidR="00B44372" w:rsidRPr="00612038" w14:paraId="3E98DFF7" w14:textId="77777777" w:rsidTr="003A40A3">
        <w:trPr>
          <w:cantSplit/>
        </w:trPr>
        <w:tc>
          <w:tcPr>
            <w:tcW w:w="4681" w:type="dxa"/>
          </w:tcPr>
          <w:p w14:paraId="655ADD0E" w14:textId="77777777" w:rsidR="00B44372" w:rsidRPr="00612038" w:rsidRDefault="00B44372" w:rsidP="00612038">
            <w:pPr>
              <w:rPr>
                <w:b/>
                <w:noProof/>
                <w:szCs w:val="22"/>
              </w:rPr>
            </w:pPr>
            <w:r w:rsidRPr="00612038">
              <w:rPr>
                <w:b/>
                <w:noProof/>
                <w:szCs w:val="22"/>
              </w:rPr>
              <w:t>Latvija</w:t>
            </w:r>
          </w:p>
          <w:p w14:paraId="69DF4810" w14:textId="77777777" w:rsidR="00B44372" w:rsidRPr="00612038" w:rsidRDefault="00B44372" w:rsidP="00612038">
            <w:pPr>
              <w:tabs>
                <w:tab w:val="left" w:pos="-720"/>
              </w:tabs>
              <w:suppressAutoHyphens/>
              <w:rPr>
                <w:noProof/>
                <w:szCs w:val="22"/>
              </w:rPr>
            </w:pPr>
            <w:r w:rsidRPr="00612038">
              <w:rPr>
                <w:noProof/>
                <w:szCs w:val="22"/>
              </w:rPr>
              <w:t>Pfizer Luxembourg SARL filiāle Latvijā</w:t>
            </w:r>
          </w:p>
          <w:p w14:paraId="35DC6FD2" w14:textId="77777777" w:rsidR="00B44372" w:rsidRPr="00612038" w:rsidRDefault="00B44372" w:rsidP="00612038">
            <w:pPr>
              <w:tabs>
                <w:tab w:val="left" w:pos="-720"/>
              </w:tabs>
              <w:suppressAutoHyphens/>
              <w:rPr>
                <w:noProof/>
                <w:szCs w:val="22"/>
                <w:lang w:val="pt-PT"/>
              </w:rPr>
            </w:pPr>
            <w:r w:rsidRPr="00612038">
              <w:rPr>
                <w:noProof/>
                <w:szCs w:val="22"/>
                <w:lang w:val="pt-PT"/>
              </w:rPr>
              <w:t>Tel: + 371 670 35 775</w:t>
            </w:r>
          </w:p>
          <w:p w14:paraId="64BA953E" w14:textId="77777777" w:rsidR="00B44372" w:rsidRPr="00612038" w:rsidRDefault="00B44372" w:rsidP="00612038">
            <w:pPr>
              <w:tabs>
                <w:tab w:val="left" w:pos="-720"/>
              </w:tabs>
              <w:suppressAutoHyphens/>
              <w:rPr>
                <w:noProof/>
                <w:szCs w:val="22"/>
                <w:lang w:val="pt-PT"/>
              </w:rPr>
            </w:pPr>
          </w:p>
        </w:tc>
        <w:tc>
          <w:tcPr>
            <w:tcW w:w="4675" w:type="dxa"/>
          </w:tcPr>
          <w:p w14:paraId="64FC5013" w14:textId="77777777" w:rsidR="00B44372" w:rsidRPr="00612038" w:rsidRDefault="00B44372" w:rsidP="00612038">
            <w:pPr>
              <w:tabs>
                <w:tab w:val="left" w:pos="-720"/>
              </w:tabs>
              <w:suppressAutoHyphens/>
              <w:rPr>
                <w:noProof/>
                <w:szCs w:val="22"/>
              </w:rPr>
            </w:pPr>
          </w:p>
        </w:tc>
      </w:tr>
    </w:tbl>
    <w:p w14:paraId="09D4D243" w14:textId="77777777" w:rsidR="00B44372" w:rsidRPr="00612038" w:rsidRDefault="00B44372" w:rsidP="00612038">
      <w:pPr>
        <w:rPr>
          <w:noProof/>
          <w:szCs w:val="22"/>
        </w:rPr>
      </w:pPr>
    </w:p>
    <w:p w14:paraId="73E4B884" w14:textId="77777777" w:rsidR="009D20D6" w:rsidRPr="00612038" w:rsidRDefault="00113582" w:rsidP="00612038">
      <w:pPr>
        <w:numPr>
          <w:ilvl w:val="12"/>
          <w:numId w:val="0"/>
        </w:numPr>
        <w:tabs>
          <w:tab w:val="clear" w:pos="567"/>
        </w:tabs>
        <w:rPr>
          <w:szCs w:val="22"/>
        </w:rPr>
      </w:pPr>
      <w:r w:rsidRPr="00612038">
        <w:rPr>
          <w:b/>
          <w:szCs w:val="22"/>
        </w:rPr>
        <w:t>Navodilo je bilo nazadnje revidirano dne MM/LLLL.</w:t>
      </w:r>
    </w:p>
    <w:p w14:paraId="28878F60" w14:textId="77777777" w:rsidR="009D20D6" w:rsidRPr="00612038" w:rsidRDefault="009D20D6" w:rsidP="00612038">
      <w:pPr>
        <w:numPr>
          <w:ilvl w:val="12"/>
          <w:numId w:val="0"/>
        </w:numPr>
        <w:ind w:right="-2"/>
        <w:rPr>
          <w:iCs/>
          <w:szCs w:val="22"/>
        </w:rPr>
      </w:pPr>
    </w:p>
    <w:p w14:paraId="73940D3F" w14:textId="77777777" w:rsidR="009D20D6" w:rsidRPr="00612038" w:rsidRDefault="00113582" w:rsidP="00612038">
      <w:pPr>
        <w:keepNext/>
        <w:numPr>
          <w:ilvl w:val="12"/>
          <w:numId w:val="0"/>
        </w:numPr>
        <w:tabs>
          <w:tab w:val="clear" w:pos="567"/>
        </w:tabs>
        <w:rPr>
          <w:b/>
          <w:szCs w:val="22"/>
        </w:rPr>
      </w:pPr>
      <w:r w:rsidRPr="00612038">
        <w:rPr>
          <w:b/>
          <w:szCs w:val="22"/>
        </w:rPr>
        <w:t>Drugi viri informacij</w:t>
      </w:r>
    </w:p>
    <w:p w14:paraId="11CD0CA5" w14:textId="77777777" w:rsidR="009D20D6" w:rsidRPr="00612038" w:rsidRDefault="009D20D6" w:rsidP="00612038">
      <w:pPr>
        <w:keepNext/>
        <w:numPr>
          <w:ilvl w:val="12"/>
          <w:numId w:val="0"/>
        </w:numPr>
        <w:rPr>
          <w:szCs w:val="22"/>
        </w:rPr>
      </w:pPr>
    </w:p>
    <w:p w14:paraId="026AD902" w14:textId="0040FC06" w:rsidR="00271BB7" w:rsidRPr="00612038" w:rsidRDefault="00113582" w:rsidP="00612038">
      <w:pPr>
        <w:keepNext/>
        <w:numPr>
          <w:ilvl w:val="12"/>
          <w:numId w:val="0"/>
        </w:numPr>
        <w:rPr>
          <w:szCs w:val="22"/>
        </w:rPr>
      </w:pPr>
      <w:r w:rsidRPr="00612038">
        <w:rPr>
          <w:szCs w:val="22"/>
        </w:rPr>
        <w:t xml:space="preserve">Podrobne informacije o zdravilu so objavljene na spletni strani Evropske agencije za zdravila </w:t>
      </w:r>
      <w:hyperlink w:history="1"/>
      <w:hyperlink r:id="rId15" w:history="1">
        <w:r w:rsidR="00907F47" w:rsidRPr="007258BC">
          <w:rPr>
            <w:rStyle w:val="Hyperlink"/>
            <w:noProof/>
            <w:szCs w:val="22"/>
            <w:lang w:val="en-GB"/>
          </w:rPr>
          <w:t>https://www.ema.europa.eu</w:t>
        </w:r>
      </w:hyperlink>
      <w:r w:rsidRPr="00612038">
        <w:rPr>
          <w:szCs w:val="22"/>
        </w:rPr>
        <w:t>.</w:t>
      </w:r>
    </w:p>
    <w:p w14:paraId="5813C4A4" w14:textId="77777777" w:rsidR="00271BB7" w:rsidRPr="00612038" w:rsidRDefault="00271BB7" w:rsidP="00612038">
      <w:pPr>
        <w:numPr>
          <w:ilvl w:val="12"/>
          <w:numId w:val="0"/>
        </w:numPr>
        <w:ind w:right="-2"/>
        <w:rPr>
          <w:szCs w:val="22"/>
        </w:rPr>
      </w:pPr>
    </w:p>
    <w:p w14:paraId="04D103DF" w14:textId="77777777" w:rsidR="009D20D6" w:rsidRPr="00612038" w:rsidRDefault="009D20D6" w:rsidP="00612038">
      <w:pPr>
        <w:numPr>
          <w:ilvl w:val="12"/>
          <w:numId w:val="0"/>
        </w:numPr>
        <w:ind w:right="-2"/>
        <w:rPr>
          <w:szCs w:val="22"/>
        </w:rPr>
      </w:pPr>
    </w:p>
    <w:p w14:paraId="618E411A" w14:textId="77777777" w:rsidR="009D20D6" w:rsidRPr="00612038" w:rsidRDefault="00113582" w:rsidP="00612038">
      <w:pPr>
        <w:numPr>
          <w:ilvl w:val="12"/>
          <w:numId w:val="0"/>
        </w:numPr>
        <w:tabs>
          <w:tab w:val="clear" w:pos="567"/>
        </w:tabs>
        <w:ind w:right="-2"/>
        <w:rPr>
          <w:szCs w:val="22"/>
        </w:rPr>
      </w:pPr>
      <w:r w:rsidRPr="00612038">
        <w:rPr>
          <w:szCs w:val="22"/>
        </w:rPr>
        <w:t>------------------------------------------------------------------------------------------------------------------------</w:t>
      </w:r>
    </w:p>
    <w:p w14:paraId="29645A0A" w14:textId="77777777" w:rsidR="009D20D6" w:rsidRPr="00612038" w:rsidRDefault="009D20D6" w:rsidP="00612038">
      <w:pPr>
        <w:numPr>
          <w:ilvl w:val="12"/>
          <w:numId w:val="0"/>
        </w:numPr>
        <w:tabs>
          <w:tab w:val="left" w:pos="2657"/>
        </w:tabs>
        <w:rPr>
          <w:szCs w:val="22"/>
        </w:rPr>
      </w:pPr>
    </w:p>
    <w:p w14:paraId="09DEF213" w14:textId="77777777" w:rsidR="009D20D6" w:rsidRPr="00612038" w:rsidRDefault="00113582" w:rsidP="00612038">
      <w:pPr>
        <w:numPr>
          <w:ilvl w:val="12"/>
          <w:numId w:val="0"/>
        </w:numPr>
        <w:tabs>
          <w:tab w:val="left" w:pos="2657"/>
        </w:tabs>
        <w:rPr>
          <w:szCs w:val="22"/>
        </w:rPr>
      </w:pPr>
      <w:r w:rsidRPr="00612038">
        <w:rPr>
          <w:szCs w:val="22"/>
        </w:rPr>
        <w:t xml:space="preserve">Naslednje informacije so namenjene samo zdravstvenemu osebju: </w:t>
      </w:r>
    </w:p>
    <w:p w14:paraId="48F97E78" w14:textId="77777777" w:rsidR="00747E63" w:rsidRPr="00612038" w:rsidRDefault="00747E63" w:rsidP="00612038">
      <w:pPr>
        <w:numPr>
          <w:ilvl w:val="12"/>
          <w:numId w:val="0"/>
        </w:numPr>
        <w:tabs>
          <w:tab w:val="left" w:pos="2657"/>
        </w:tabs>
        <w:rPr>
          <w:szCs w:val="22"/>
        </w:rPr>
      </w:pPr>
    </w:p>
    <w:p w14:paraId="2675AAF2" w14:textId="77777777" w:rsidR="00E7174B" w:rsidRPr="00612038" w:rsidRDefault="00113582" w:rsidP="00612038">
      <w:pPr>
        <w:tabs>
          <w:tab w:val="clear" w:pos="567"/>
        </w:tabs>
        <w:autoSpaceDE w:val="0"/>
        <w:autoSpaceDN w:val="0"/>
        <w:adjustRightInd w:val="0"/>
        <w:rPr>
          <w:szCs w:val="22"/>
        </w:rPr>
      </w:pPr>
      <w:r w:rsidRPr="00612038">
        <w:rPr>
          <w:szCs w:val="22"/>
        </w:rPr>
        <w:t>Pomembno: Pred predpisovanjem preberite povzetek glavnih značilnosti zdravila.</w:t>
      </w:r>
    </w:p>
    <w:p w14:paraId="0B2BC83B" w14:textId="77777777" w:rsidR="00E7174B" w:rsidRPr="00612038" w:rsidRDefault="00E7174B" w:rsidP="00612038">
      <w:pPr>
        <w:tabs>
          <w:tab w:val="clear" w:pos="567"/>
        </w:tabs>
        <w:autoSpaceDE w:val="0"/>
        <w:autoSpaceDN w:val="0"/>
        <w:adjustRightInd w:val="0"/>
        <w:rPr>
          <w:szCs w:val="22"/>
        </w:rPr>
      </w:pPr>
    </w:p>
    <w:p w14:paraId="361185CD" w14:textId="7DD8AD7A" w:rsidR="00EB6E07" w:rsidRPr="00612038" w:rsidRDefault="00E0043B" w:rsidP="00612038">
      <w:pPr>
        <w:tabs>
          <w:tab w:val="clear" w:pos="567"/>
        </w:tabs>
        <w:autoSpaceDE w:val="0"/>
        <w:autoSpaceDN w:val="0"/>
        <w:adjustRightInd w:val="0"/>
        <w:rPr>
          <w:rFonts w:eastAsia="SimSun"/>
          <w:szCs w:val="22"/>
        </w:rPr>
      </w:pPr>
      <w:r w:rsidRPr="00612038">
        <w:rPr>
          <w:szCs w:val="22"/>
        </w:rPr>
        <w:t>Tega zdravila ne smete mešati z drugimi zdravili, razen z (0,9</w:t>
      </w:r>
      <w:r w:rsidR="003A4637" w:rsidRPr="00612038">
        <w:rPr>
          <w:szCs w:val="22"/>
        </w:rPr>
        <w:noBreakHyphen/>
        <w:t>odstotno</w:t>
      </w:r>
      <w:r w:rsidRPr="00612038">
        <w:rPr>
          <w:szCs w:val="22"/>
        </w:rPr>
        <w:t>) raztopino natrijevega klorida za injiciranje, (5</w:t>
      </w:r>
      <w:r w:rsidR="003A4637" w:rsidRPr="00612038">
        <w:rPr>
          <w:szCs w:val="22"/>
        </w:rPr>
        <w:noBreakHyphen/>
        <w:t>odstotno</w:t>
      </w:r>
      <w:r w:rsidRPr="00612038">
        <w:rPr>
          <w:szCs w:val="22"/>
        </w:rPr>
        <w:t>) raztopino glukoze za injiciranje ali raztopino Ringerjevega laktata, kot je navedeno zgoraj.</w:t>
      </w:r>
    </w:p>
    <w:p w14:paraId="5946D560" w14:textId="77777777" w:rsidR="00E0043B" w:rsidRPr="00612038" w:rsidRDefault="00E0043B" w:rsidP="00612038">
      <w:pPr>
        <w:tabs>
          <w:tab w:val="clear" w:pos="567"/>
        </w:tabs>
        <w:autoSpaceDE w:val="0"/>
        <w:autoSpaceDN w:val="0"/>
        <w:adjustRightInd w:val="0"/>
        <w:rPr>
          <w:szCs w:val="22"/>
        </w:rPr>
      </w:pPr>
    </w:p>
    <w:p w14:paraId="0D749DCB" w14:textId="529A2ED5" w:rsidR="0069572A" w:rsidRPr="00612038" w:rsidRDefault="00113582" w:rsidP="00612038">
      <w:pPr>
        <w:tabs>
          <w:tab w:val="clear" w:pos="567"/>
        </w:tabs>
        <w:rPr>
          <w:rFonts w:eastAsia="SimSun"/>
          <w:szCs w:val="22"/>
        </w:rPr>
      </w:pPr>
      <w:r w:rsidRPr="00612038">
        <w:rPr>
          <w:szCs w:val="22"/>
        </w:rPr>
        <w:t xml:space="preserve">Prašek je treba rekonstituirati </w:t>
      </w:r>
      <w:r w:rsidR="00B44372" w:rsidRPr="00612038">
        <w:rPr>
          <w:szCs w:val="22"/>
        </w:rPr>
        <w:t>s sterilno</w:t>
      </w:r>
      <w:r w:rsidRPr="00612038">
        <w:rPr>
          <w:szCs w:val="22"/>
        </w:rPr>
        <w:t xml:space="preserve"> vodo za injekcije, nastali koncentrat pa nato takoj pred uporabo razredčiti. Rekonstituirana raztopina je bistra, brezbarvna do rumena raztopina, ki ne vsebuje vidnih delcev.</w:t>
      </w:r>
    </w:p>
    <w:p w14:paraId="4DD62706" w14:textId="77777777" w:rsidR="007471F1" w:rsidRPr="00612038" w:rsidRDefault="007471F1" w:rsidP="00612038">
      <w:pPr>
        <w:tabs>
          <w:tab w:val="clear" w:pos="567"/>
        </w:tabs>
        <w:rPr>
          <w:rFonts w:eastAsia="SimSun"/>
          <w:szCs w:val="22"/>
          <w:lang w:eastAsia="en-US"/>
        </w:rPr>
      </w:pPr>
    </w:p>
    <w:p w14:paraId="2BA3E673" w14:textId="65030035" w:rsidR="0069572A" w:rsidRPr="00612038" w:rsidRDefault="00113582" w:rsidP="00612038">
      <w:pPr>
        <w:rPr>
          <w:rFonts w:eastAsiaTheme="minorHAnsi"/>
          <w:szCs w:val="22"/>
        </w:rPr>
      </w:pPr>
      <w:r w:rsidRPr="00612038">
        <w:rPr>
          <w:szCs w:val="22"/>
        </w:rPr>
        <w:t>Zdravilo Emblaveo (aztreonam/avibaktam) je kombinirano zdravilo; ena viala vsebuje 1,5 g aztreonama in 0,5 g avibaktama v nespremenljivem razmerju 3 : 1.</w:t>
      </w:r>
    </w:p>
    <w:p w14:paraId="67EC9E54" w14:textId="77777777" w:rsidR="007471F1" w:rsidRPr="00612038" w:rsidRDefault="007471F1" w:rsidP="00612038">
      <w:pPr>
        <w:tabs>
          <w:tab w:val="clear" w:pos="567"/>
        </w:tabs>
        <w:rPr>
          <w:rFonts w:eastAsia="SimSun"/>
          <w:szCs w:val="22"/>
          <w:lang w:eastAsia="en-US"/>
        </w:rPr>
      </w:pPr>
    </w:p>
    <w:p w14:paraId="7B82DF45" w14:textId="77777777" w:rsidR="0069572A" w:rsidRPr="00612038" w:rsidRDefault="00113582" w:rsidP="00612038">
      <w:pPr>
        <w:tabs>
          <w:tab w:val="clear" w:pos="567"/>
        </w:tabs>
        <w:rPr>
          <w:rFonts w:eastAsiaTheme="minorHAnsi"/>
          <w:szCs w:val="22"/>
        </w:rPr>
      </w:pPr>
      <w:r w:rsidRPr="00612038">
        <w:rPr>
          <w:szCs w:val="22"/>
        </w:rPr>
        <w:t>Za pripravo raztopine in dajanje je treba uporabiti standardne aseptične tehnike. Odmerke je treba pripraviti v primerno veliki infuzijski vrečki.</w:t>
      </w:r>
    </w:p>
    <w:p w14:paraId="66BC4357" w14:textId="77777777" w:rsidR="007471F1" w:rsidRPr="00612038" w:rsidRDefault="007471F1" w:rsidP="00612038">
      <w:pPr>
        <w:tabs>
          <w:tab w:val="clear" w:pos="567"/>
        </w:tabs>
        <w:rPr>
          <w:rFonts w:eastAsiaTheme="minorHAnsi"/>
          <w:szCs w:val="22"/>
          <w:lang w:eastAsia="en-US"/>
        </w:rPr>
      </w:pPr>
    </w:p>
    <w:p w14:paraId="5F704263" w14:textId="77777777" w:rsidR="0069572A" w:rsidRPr="00612038" w:rsidRDefault="00113582" w:rsidP="00612038">
      <w:pPr>
        <w:numPr>
          <w:ilvl w:val="12"/>
          <w:numId w:val="0"/>
        </w:numPr>
        <w:tabs>
          <w:tab w:val="left" w:pos="2657"/>
        </w:tabs>
        <w:rPr>
          <w:szCs w:val="22"/>
        </w:rPr>
      </w:pPr>
      <w:r w:rsidRPr="00612038">
        <w:rPr>
          <w:szCs w:val="22"/>
        </w:rPr>
        <w:t>Parenteralna zdravila je treba pred dajanjem vizualno pregledati glede prisotnosti delcev.</w:t>
      </w:r>
    </w:p>
    <w:p w14:paraId="70AFAB60" w14:textId="77777777" w:rsidR="0069572A" w:rsidRPr="00612038" w:rsidRDefault="0069572A" w:rsidP="00612038">
      <w:pPr>
        <w:numPr>
          <w:ilvl w:val="12"/>
          <w:numId w:val="0"/>
        </w:numPr>
        <w:tabs>
          <w:tab w:val="left" w:pos="2657"/>
        </w:tabs>
        <w:rPr>
          <w:szCs w:val="22"/>
          <w:lang w:eastAsia="en-US"/>
        </w:rPr>
      </w:pPr>
    </w:p>
    <w:p w14:paraId="1E4E72CB" w14:textId="77777777" w:rsidR="0069572A" w:rsidRPr="00612038" w:rsidRDefault="00113582" w:rsidP="00612038">
      <w:pPr>
        <w:tabs>
          <w:tab w:val="clear" w:pos="567"/>
          <w:tab w:val="left" w:pos="720"/>
        </w:tabs>
        <w:rPr>
          <w:rFonts w:eastAsia="SimSun"/>
          <w:szCs w:val="22"/>
        </w:rPr>
      </w:pPr>
      <w:r w:rsidRPr="00612038">
        <w:rPr>
          <w:szCs w:val="22"/>
        </w:rPr>
        <w:t>Ena viala je samo za enkratno uporabo.</w:t>
      </w:r>
    </w:p>
    <w:p w14:paraId="4296A565" w14:textId="77777777" w:rsidR="007471F1" w:rsidRPr="00612038" w:rsidRDefault="007471F1" w:rsidP="00612038">
      <w:pPr>
        <w:tabs>
          <w:tab w:val="clear" w:pos="567"/>
          <w:tab w:val="left" w:pos="720"/>
        </w:tabs>
        <w:rPr>
          <w:rFonts w:eastAsia="SimSun"/>
          <w:szCs w:val="22"/>
          <w:lang w:eastAsia="en-US"/>
        </w:rPr>
      </w:pPr>
    </w:p>
    <w:p w14:paraId="236F1F99" w14:textId="77777777" w:rsidR="0069572A" w:rsidRPr="00612038" w:rsidRDefault="00113582" w:rsidP="00612038">
      <w:pPr>
        <w:tabs>
          <w:tab w:val="clear" w:pos="567"/>
          <w:tab w:val="left" w:pos="720"/>
        </w:tabs>
        <w:rPr>
          <w:rFonts w:eastAsia="SimSun"/>
          <w:szCs w:val="22"/>
        </w:rPr>
      </w:pPr>
      <w:r w:rsidRPr="00612038">
        <w:rPr>
          <w:szCs w:val="22"/>
        </w:rPr>
        <w:t>Skupni časovni interval med začetkom rekonstitucije in koncem priprave intravenske infuzije ne sme presegati 30 minut.</w:t>
      </w:r>
    </w:p>
    <w:p w14:paraId="791BF8E2" w14:textId="77777777" w:rsidR="007471F1" w:rsidRPr="00612038" w:rsidRDefault="007471F1" w:rsidP="00612038">
      <w:pPr>
        <w:tabs>
          <w:tab w:val="clear" w:pos="567"/>
        </w:tabs>
        <w:rPr>
          <w:rFonts w:eastAsiaTheme="minorHAnsi"/>
          <w:szCs w:val="22"/>
          <w:u w:val="single"/>
          <w:lang w:eastAsia="en-US"/>
        </w:rPr>
      </w:pPr>
    </w:p>
    <w:p w14:paraId="4128012B" w14:textId="77777777" w:rsidR="003F3B2C" w:rsidRPr="00612038" w:rsidRDefault="003F3B2C" w:rsidP="00612038">
      <w:pPr>
        <w:keepNext/>
        <w:tabs>
          <w:tab w:val="clear" w:pos="567"/>
        </w:tabs>
        <w:rPr>
          <w:rFonts w:eastAsiaTheme="minorHAnsi"/>
          <w:szCs w:val="22"/>
          <w:u w:val="single"/>
        </w:rPr>
      </w:pPr>
      <w:bookmarkStart w:id="41" w:name="_Hlk161956849"/>
      <w:r w:rsidRPr="00612038">
        <w:rPr>
          <w:szCs w:val="22"/>
          <w:u w:val="single"/>
        </w:rPr>
        <w:t xml:space="preserve">Navodila za pripravo odmerkov za odrasle v INFUZIJSKI VREČKI: </w:t>
      </w:r>
    </w:p>
    <w:p w14:paraId="36C1AD42" w14:textId="77777777" w:rsidR="003F3B2C" w:rsidRPr="00612038" w:rsidRDefault="003F3B2C" w:rsidP="00612038">
      <w:pPr>
        <w:keepNext/>
        <w:tabs>
          <w:tab w:val="clear" w:pos="567"/>
        </w:tabs>
        <w:rPr>
          <w:rFonts w:eastAsia="SimSun"/>
          <w:szCs w:val="22"/>
          <w:u w:val="single"/>
          <w:lang w:eastAsia="en-US"/>
        </w:rPr>
      </w:pPr>
    </w:p>
    <w:p w14:paraId="3F208043" w14:textId="4749CC5E" w:rsidR="003F3B2C" w:rsidRPr="00612038" w:rsidRDefault="003F3B2C" w:rsidP="00612038">
      <w:pPr>
        <w:keepNext/>
        <w:tabs>
          <w:tab w:val="clear" w:pos="567"/>
          <w:tab w:val="left" w:pos="720"/>
        </w:tabs>
        <w:rPr>
          <w:rFonts w:eastAsia="SimSun"/>
          <w:szCs w:val="22"/>
        </w:rPr>
      </w:pPr>
      <w:r w:rsidRPr="00612038">
        <w:rPr>
          <w:szCs w:val="22"/>
        </w:rPr>
        <w:t xml:space="preserve">OPOMBA: </w:t>
      </w:r>
      <w:r w:rsidR="003A4637" w:rsidRPr="00612038">
        <w:rPr>
          <w:szCs w:val="22"/>
        </w:rPr>
        <w:t>P</w:t>
      </w:r>
      <w:r w:rsidRPr="00612038">
        <w:rPr>
          <w:szCs w:val="22"/>
        </w:rPr>
        <w:t xml:space="preserve">ostopek </w:t>
      </w:r>
      <w:r w:rsidR="003A4637" w:rsidRPr="00612038">
        <w:rPr>
          <w:szCs w:val="22"/>
        </w:rPr>
        <w:t xml:space="preserve">v nadaljevanju </w:t>
      </w:r>
      <w:r w:rsidRPr="00612038">
        <w:rPr>
          <w:szCs w:val="22"/>
        </w:rPr>
        <w:t xml:space="preserve">opisuje korake za pripravo raztopine za infundiranje s končno koncentracijo 1,5–40 mg/ml </w:t>
      </w:r>
      <w:r w:rsidRPr="00612038">
        <w:rPr>
          <w:b/>
          <w:szCs w:val="22"/>
        </w:rPr>
        <w:t xml:space="preserve">aztreonama </w:t>
      </w:r>
      <w:r w:rsidRPr="00612038">
        <w:rPr>
          <w:szCs w:val="22"/>
        </w:rPr>
        <w:t xml:space="preserve">in 0,50–13,3 mg/ml </w:t>
      </w:r>
      <w:r w:rsidRPr="00612038">
        <w:rPr>
          <w:b/>
          <w:szCs w:val="22"/>
        </w:rPr>
        <w:t>avibaktama</w:t>
      </w:r>
      <w:r w:rsidRPr="00612038">
        <w:rPr>
          <w:szCs w:val="22"/>
        </w:rPr>
        <w:t>. Pred začetkom teh korakov je treba opraviti vse izračune.</w:t>
      </w:r>
    </w:p>
    <w:p w14:paraId="412C28A6" w14:textId="77777777" w:rsidR="003F3B2C" w:rsidRPr="00612038" w:rsidRDefault="003F3B2C" w:rsidP="00612038">
      <w:pPr>
        <w:tabs>
          <w:tab w:val="clear" w:pos="567"/>
          <w:tab w:val="left" w:pos="720"/>
        </w:tabs>
        <w:rPr>
          <w:rFonts w:eastAsiaTheme="minorHAnsi"/>
          <w:szCs w:val="22"/>
          <w:lang w:eastAsia="en-US"/>
        </w:rPr>
      </w:pPr>
    </w:p>
    <w:p w14:paraId="56204C42" w14:textId="77777777" w:rsidR="003F3B2C" w:rsidRPr="00612038" w:rsidRDefault="003F3B2C" w:rsidP="00612038">
      <w:pPr>
        <w:numPr>
          <w:ilvl w:val="0"/>
          <w:numId w:val="28"/>
        </w:numPr>
        <w:shd w:val="clear" w:color="auto" w:fill="FFFFFF"/>
        <w:tabs>
          <w:tab w:val="clear" w:pos="567"/>
        </w:tabs>
        <w:rPr>
          <w:rFonts w:eastAsiaTheme="minorHAnsi"/>
          <w:color w:val="000000"/>
          <w:szCs w:val="22"/>
        </w:rPr>
      </w:pPr>
      <w:r w:rsidRPr="00612038">
        <w:rPr>
          <w:color w:val="000000"/>
          <w:szCs w:val="22"/>
        </w:rPr>
        <w:t xml:space="preserve">Pripravite </w:t>
      </w:r>
      <w:r w:rsidRPr="00612038">
        <w:rPr>
          <w:b/>
          <w:color w:val="000000"/>
          <w:szCs w:val="22"/>
        </w:rPr>
        <w:t>rekonstituirano raztopino</w:t>
      </w:r>
      <w:r w:rsidRPr="00612038">
        <w:rPr>
          <w:color w:val="000000"/>
          <w:szCs w:val="22"/>
        </w:rPr>
        <w:t xml:space="preserve"> (</w:t>
      </w:r>
      <w:r w:rsidRPr="00612038">
        <w:rPr>
          <w:b/>
          <w:color w:val="000000"/>
          <w:szCs w:val="22"/>
        </w:rPr>
        <w:t>131,2</w:t>
      </w:r>
      <w:r w:rsidRPr="00612038">
        <w:rPr>
          <w:b/>
          <w:szCs w:val="22"/>
        </w:rPr>
        <w:t> </w:t>
      </w:r>
      <w:r w:rsidRPr="00612038">
        <w:rPr>
          <w:b/>
          <w:color w:val="000000"/>
          <w:szCs w:val="22"/>
        </w:rPr>
        <w:t>mg/ml</w:t>
      </w:r>
      <w:r w:rsidRPr="00612038">
        <w:rPr>
          <w:color w:val="000000"/>
          <w:szCs w:val="22"/>
        </w:rPr>
        <w:t xml:space="preserve"> aztreonama in </w:t>
      </w:r>
      <w:r w:rsidRPr="00612038">
        <w:rPr>
          <w:b/>
          <w:color w:val="000000"/>
          <w:szCs w:val="22"/>
        </w:rPr>
        <w:t>43,7 mg/ml</w:t>
      </w:r>
      <w:r w:rsidRPr="00612038">
        <w:rPr>
          <w:color w:val="000000"/>
          <w:szCs w:val="22"/>
        </w:rPr>
        <w:t xml:space="preserve"> avibaktama):</w:t>
      </w:r>
    </w:p>
    <w:p w14:paraId="3638B9B2" w14:textId="77777777" w:rsidR="003F3B2C" w:rsidRPr="00612038" w:rsidRDefault="003F3B2C" w:rsidP="00612038">
      <w:pPr>
        <w:numPr>
          <w:ilvl w:val="0"/>
          <w:numId w:val="29"/>
        </w:numPr>
        <w:shd w:val="clear" w:color="auto" w:fill="FFFFFF"/>
        <w:tabs>
          <w:tab w:val="clear" w:pos="567"/>
        </w:tabs>
        <w:rPr>
          <w:rFonts w:eastAsiaTheme="minorHAnsi"/>
          <w:color w:val="000000"/>
          <w:szCs w:val="22"/>
        </w:rPr>
      </w:pPr>
      <w:r w:rsidRPr="00612038">
        <w:rPr>
          <w:color w:val="000000"/>
          <w:szCs w:val="22"/>
        </w:rPr>
        <w:t>Vstavite iglo skozi zaporko viale in injicirajte 10 ml sterilne vode za injekcije.</w:t>
      </w:r>
    </w:p>
    <w:p w14:paraId="3938C4CC" w14:textId="77777777" w:rsidR="003F3B2C" w:rsidRPr="00612038" w:rsidRDefault="003F3B2C" w:rsidP="00612038">
      <w:pPr>
        <w:numPr>
          <w:ilvl w:val="0"/>
          <w:numId w:val="29"/>
        </w:numPr>
        <w:shd w:val="clear" w:color="auto" w:fill="FFFFFF"/>
        <w:tabs>
          <w:tab w:val="clear" w:pos="567"/>
        </w:tabs>
        <w:rPr>
          <w:rFonts w:eastAsiaTheme="minorHAnsi"/>
          <w:szCs w:val="22"/>
        </w:rPr>
      </w:pPr>
      <w:r w:rsidRPr="00612038">
        <w:rPr>
          <w:color w:val="000000"/>
          <w:szCs w:val="22"/>
        </w:rPr>
        <w:t>Izvlecite iglo in nežno pretresite vialo, da bo nastala bistra, brezbarvna do rumena raztopina, ki ne bo vsebovala vidnih delcev.</w:t>
      </w:r>
    </w:p>
    <w:p w14:paraId="51E2857F" w14:textId="77777777" w:rsidR="003F3B2C" w:rsidRPr="00612038" w:rsidRDefault="003F3B2C" w:rsidP="00612038">
      <w:pPr>
        <w:numPr>
          <w:ilvl w:val="0"/>
          <w:numId w:val="28"/>
        </w:numPr>
        <w:tabs>
          <w:tab w:val="clear" w:pos="567"/>
          <w:tab w:val="num" w:pos="330"/>
          <w:tab w:val="num" w:pos="720"/>
        </w:tabs>
        <w:ind w:left="284" w:hanging="284"/>
        <w:rPr>
          <w:rFonts w:eastAsia="SimSun"/>
          <w:szCs w:val="22"/>
        </w:rPr>
      </w:pPr>
      <w:r w:rsidRPr="00612038">
        <w:rPr>
          <w:szCs w:val="22"/>
        </w:rPr>
        <w:t xml:space="preserve">Pripravite </w:t>
      </w:r>
      <w:r w:rsidRPr="00612038">
        <w:rPr>
          <w:b/>
          <w:szCs w:val="22"/>
        </w:rPr>
        <w:t>končno raztopino</w:t>
      </w:r>
      <w:r w:rsidRPr="00612038">
        <w:rPr>
          <w:szCs w:val="22"/>
        </w:rPr>
        <w:t xml:space="preserve"> za infundiranje (končna koncentracija mora biti </w:t>
      </w:r>
      <w:r w:rsidRPr="00612038">
        <w:rPr>
          <w:b/>
          <w:szCs w:val="22"/>
        </w:rPr>
        <w:t>1,5–40</w:t>
      </w:r>
      <w:r w:rsidRPr="00612038">
        <w:rPr>
          <w:szCs w:val="22"/>
        </w:rPr>
        <w:t> </w:t>
      </w:r>
      <w:r w:rsidRPr="00612038">
        <w:rPr>
          <w:b/>
          <w:szCs w:val="22"/>
        </w:rPr>
        <w:t>mg/ml</w:t>
      </w:r>
      <w:r w:rsidRPr="00612038">
        <w:rPr>
          <w:szCs w:val="22"/>
        </w:rPr>
        <w:t xml:space="preserve"> aztreonama in </w:t>
      </w:r>
      <w:r w:rsidRPr="00612038">
        <w:rPr>
          <w:b/>
          <w:szCs w:val="22"/>
        </w:rPr>
        <w:t>0,50–13,3 mg/ml</w:t>
      </w:r>
      <w:r w:rsidRPr="00612038">
        <w:rPr>
          <w:szCs w:val="22"/>
        </w:rPr>
        <w:t xml:space="preserve"> avibaktama):</w:t>
      </w:r>
    </w:p>
    <w:p w14:paraId="7A284C99" w14:textId="784DA34B" w:rsidR="003F3B2C" w:rsidRPr="00612038" w:rsidRDefault="003F3B2C" w:rsidP="00612038">
      <w:pPr>
        <w:tabs>
          <w:tab w:val="clear" w:pos="567"/>
        </w:tabs>
        <w:ind w:left="720"/>
        <w:rPr>
          <w:rFonts w:eastAsia="SimSun"/>
          <w:szCs w:val="22"/>
        </w:rPr>
      </w:pPr>
      <w:r w:rsidRPr="00612038">
        <w:rPr>
          <w:szCs w:val="22"/>
        </w:rPr>
        <w:t>Infuzijska vrečka: Rekonstituirano raztopino nadalje razredčite, tako da ustrezno izračunan volumen rekonstituirane raztopine prenesete v infuzijsko vrečko, ki vsebuje karkoli od naslednjega: (0,9</w:t>
      </w:r>
      <w:r w:rsidR="003A4637" w:rsidRPr="00612038">
        <w:rPr>
          <w:szCs w:val="22"/>
        </w:rPr>
        <w:noBreakHyphen/>
        <w:t>odstotno</w:t>
      </w:r>
      <w:r w:rsidRPr="00612038">
        <w:rPr>
          <w:szCs w:val="22"/>
        </w:rPr>
        <w:t>) raztopino natrijevega klorida za injiciranje, (5</w:t>
      </w:r>
      <w:r w:rsidR="003A4637" w:rsidRPr="00612038">
        <w:rPr>
          <w:szCs w:val="22"/>
        </w:rPr>
        <w:noBreakHyphen/>
        <w:t>odstotno</w:t>
      </w:r>
      <w:r w:rsidRPr="00612038">
        <w:rPr>
          <w:szCs w:val="22"/>
        </w:rPr>
        <w:t>) raztopino glukoze za injiciranje ali raztopino Ringerjevega laktata.</w:t>
      </w:r>
    </w:p>
    <w:p w14:paraId="4D117219" w14:textId="77777777" w:rsidR="0069572A" w:rsidRPr="00612038" w:rsidRDefault="0069572A" w:rsidP="00612038">
      <w:pPr>
        <w:tabs>
          <w:tab w:val="clear" w:pos="567"/>
        </w:tabs>
        <w:ind w:left="720"/>
        <w:rPr>
          <w:rFonts w:eastAsia="SimSun"/>
          <w:szCs w:val="22"/>
          <w:lang w:eastAsia="en-US"/>
        </w:rPr>
      </w:pPr>
    </w:p>
    <w:p w14:paraId="3152F596" w14:textId="77777777" w:rsidR="0069572A" w:rsidRPr="00612038" w:rsidRDefault="00113582" w:rsidP="00612038">
      <w:pPr>
        <w:tabs>
          <w:tab w:val="clear" w:pos="567"/>
        </w:tabs>
        <w:rPr>
          <w:rFonts w:eastAsia="SimSun"/>
          <w:szCs w:val="22"/>
        </w:rPr>
      </w:pPr>
      <w:r w:rsidRPr="00612038">
        <w:rPr>
          <w:szCs w:val="22"/>
        </w:rPr>
        <w:t>Glejte preglednico 1 spodaj.</w:t>
      </w:r>
    </w:p>
    <w:p w14:paraId="56A4406D" w14:textId="77777777" w:rsidR="007078DC" w:rsidRPr="00612038" w:rsidRDefault="007078DC" w:rsidP="00612038">
      <w:pPr>
        <w:rPr>
          <w:rFonts w:eastAsia="SimSun"/>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772"/>
        <w:gridCol w:w="2778"/>
        <w:gridCol w:w="96"/>
      </w:tblGrid>
      <w:tr w:rsidR="00395524" w:rsidRPr="00612038" w14:paraId="5488E61E" w14:textId="77777777" w:rsidTr="00973D4F">
        <w:trPr>
          <w:gridAfter w:val="1"/>
          <w:wAfter w:w="96" w:type="dxa"/>
          <w:cantSplit/>
          <w:trHeight w:val="53"/>
          <w:tblHeader/>
        </w:trPr>
        <w:tc>
          <w:tcPr>
            <w:tcW w:w="8975" w:type="dxa"/>
            <w:gridSpan w:val="3"/>
            <w:tcBorders>
              <w:top w:val="nil"/>
              <w:left w:val="nil"/>
              <w:right w:val="nil"/>
            </w:tcBorders>
            <w:shd w:val="clear" w:color="auto" w:fill="auto"/>
          </w:tcPr>
          <w:p w14:paraId="764873A1" w14:textId="7627CC1D" w:rsidR="006738DD" w:rsidRPr="00612038" w:rsidRDefault="00113582" w:rsidP="00612038">
            <w:pPr>
              <w:tabs>
                <w:tab w:val="clear" w:pos="567"/>
                <w:tab w:val="left" w:pos="720"/>
              </w:tabs>
              <w:ind w:left="1453" w:hanging="1453"/>
              <w:rPr>
                <w:rFonts w:eastAsia="SimSun"/>
                <w:b/>
                <w:bCs/>
                <w:szCs w:val="22"/>
              </w:rPr>
            </w:pPr>
            <w:r w:rsidRPr="00612038">
              <w:rPr>
                <w:b/>
                <w:szCs w:val="22"/>
              </w:rPr>
              <w:t>Preglednica 1:</w:t>
            </w:r>
            <w:r w:rsidRPr="00612038">
              <w:rPr>
                <w:b/>
                <w:szCs w:val="22"/>
              </w:rPr>
              <w:tab/>
              <w:t>Priprava odmerkov zdravila Emblaveo za odrasle v INFUZIJSKI VREČKI</w:t>
            </w:r>
          </w:p>
        </w:tc>
      </w:tr>
      <w:tr w:rsidR="00395524" w:rsidRPr="00612038" w14:paraId="326CA192" w14:textId="77777777" w:rsidTr="00FF2491">
        <w:trPr>
          <w:cantSplit/>
          <w:trHeight w:val="20"/>
          <w:tblHeader/>
        </w:trPr>
        <w:tc>
          <w:tcPr>
            <w:tcW w:w="3427" w:type="dxa"/>
            <w:shd w:val="clear" w:color="auto" w:fill="auto"/>
            <w:tcMar>
              <w:left w:w="28" w:type="dxa"/>
              <w:right w:w="28" w:type="dxa"/>
            </w:tcMar>
          </w:tcPr>
          <w:p w14:paraId="0EAE33E3" w14:textId="5DB4D02A" w:rsidR="002F6281" w:rsidRPr="00612038" w:rsidRDefault="00E53F6C" w:rsidP="00612038">
            <w:pPr>
              <w:tabs>
                <w:tab w:val="clear" w:pos="567"/>
              </w:tabs>
              <w:jc w:val="center"/>
              <w:rPr>
                <w:rFonts w:eastAsiaTheme="minorHAnsi"/>
                <w:color w:val="000000"/>
                <w:szCs w:val="22"/>
              </w:rPr>
            </w:pPr>
            <w:r w:rsidRPr="00612038">
              <w:rPr>
                <w:b/>
                <w:szCs w:val="22"/>
              </w:rPr>
              <w:t>Skupni odmerek (aztreonam/avibaktam)</w:t>
            </w:r>
          </w:p>
        </w:tc>
        <w:tc>
          <w:tcPr>
            <w:tcW w:w="2771" w:type="dxa"/>
            <w:shd w:val="clear" w:color="auto" w:fill="auto"/>
            <w:tcMar>
              <w:left w:w="28" w:type="dxa"/>
              <w:right w:w="28" w:type="dxa"/>
            </w:tcMar>
          </w:tcPr>
          <w:p w14:paraId="4C094994" w14:textId="77777777" w:rsidR="002F6281" w:rsidRPr="00612038" w:rsidRDefault="00113582" w:rsidP="00612038">
            <w:pPr>
              <w:tabs>
                <w:tab w:val="clear" w:pos="567"/>
                <w:tab w:val="left" w:pos="720"/>
              </w:tabs>
              <w:jc w:val="center"/>
              <w:rPr>
                <w:rFonts w:eastAsiaTheme="minorHAnsi"/>
                <w:color w:val="000000"/>
                <w:szCs w:val="22"/>
              </w:rPr>
            </w:pPr>
            <w:r w:rsidRPr="00612038">
              <w:rPr>
                <w:b/>
                <w:szCs w:val="22"/>
              </w:rPr>
              <w:t>Volumen, ki ga izvlečemo iz rekonstituirane viale oz. vial</w:t>
            </w:r>
          </w:p>
        </w:tc>
        <w:tc>
          <w:tcPr>
            <w:tcW w:w="2873" w:type="dxa"/>
            <w:gridSpan w:val="2"/>
            <w:shd w:val="clear" w:color="auto" w:fill="auto"/>
            <w:tcMar>
              <w:left w:w="28" w:type="dxa"/>
              <w:right w:w="28" w:type="dxa"/>
            </w:tcMar>
          </w:tcPr>
          <w:p w14:paraId="1B58A2DC" w14:textId="6BFF8767" w:rsidR="002F6281" w:rsidRPr="00612038" w:rsidRDefault="00113582" w:rsidP="00612038">
            <w:pPr>
              <w:tabs>
                <w:tab w:val="clear" w:pos="567"/>
                <w:tab w:val="left" w:pos="720"/>
              </w:tabs>
              <w:jc w:val="center"/>
              <w:rPr>
                <w:rFonts w:eastAsiaTheme="minorHAnsi"/>
                <w:color w:val="000000"/>
                <w:szCs w:val="22"/>
              </w:rPr>
            </w:pPr>
            <w:r w:rsidRPr="00612038">
              <w:rPr>
                <w:b/>
                <w:szCs w:val="22"/>
              </w:rPr>
              <w:t>Končni volumen po redčenju v infuzijski vreč</w:t>
            </w:r>
            <w:r w:rsidR="00193252" w:rsidRPr="00612038">
              <w:rPr>
                <w:b/>
                <w:szCs w:val="22"/>
              </w:rPr>
              <w:t>k</w:t>
            </w:r>
            <w:r w:rsidRPr="00612038">
              <w:rPr>
                <w:b/>
                <w:szCs w:val="22"/>
              </w:rPr>
              <w:t>i</w:t>
            </w:r>
            <w:r w:rsidRPr="00612038">
              <w:rPr>
                <w:b/>
                <w:szCs w:val="22"/>
                <w:vertAlign w:val="superscript"/>
              </w:rPr>
              <w:t>1, 2</w:t>
            </w:r>
          </w:p>
        </w:tc>
      </w:tr>
      <w:tr w:rsidR="00DD5B62" w:rsidRPr="00612038" w14:paraId="209593B7" w14:textId="77777777" w:rsidTr="00FF2491">
        <w:trPr>
          <w:cantSplit/>
          <w:trHeight w:val="20"/>
        </w:trPr>
        <w:tc>
          <w:tcPr>
            <w:tcW w:w="3427" w:type="dxa"/>
            <w:shd w:val="clear" w:color="auto" w:fill="auto"/>
            <w:tcMar>
              <w:left w:w="28" w:type="dxa"/>
              <w:right w:w="28" w:type="dxa"/>
            </w:tcMar>
            <w:vAlign w:val="center"/>
          </w:tcPr>
          <w:p w14:paraId="0C7F3B1A" w14:textId="1EB1E992" w:rsidR="002F6281" w:rsidRPr="00612038" w:rsidRDefault="00973D4F" w:rsidP="00612038">
            <w:pPr>
              <w:tabs>
                <w:tab w:val="clear" w:pos="567"/>
                <w:tab w:val="left" w:pos="720"/>
              </w:tabs>
              <w:jc w:val="center"/>
              <w:rPr>
                <w:rFonts w:eastAsiaTheme="minorEastAsia"/>
                <w:color w:val="000000"/>
                <w:szCs w:val="22"/>
              </w:rPr>
            </w:pPr>
            <w:r w:rsidRPr="00612038">
              <w:rPr>
                <w:color w:val="000000"/>
                <w:szCs w:val="22"/>
              </w:rPr>
              <w:t>2000 mg/667 mg</w:t>
            </w:r>
            <w:r w:rsidRPr="00612038">
              <w:rPr>
                <w:szCs w:val="22"/>
              </w:rPr>
              <w:t xml:space="preserve"> </w:t>
            </w:r>
          </w:p>
        </w:tc>
        <w:tc>
          <w:tcPr>
            <w:tcW w:w="2771" w:type="dxa"/>
            <w:shd w:val="clear" w:color="auto" w:fill="auto"/>
            <w:tcMar>
              <w:left w:w="28" w:type="dxa"/>
              <w:right w:w="28" w:type="dxa"/>
            </w:tcMar>
            <w:vAlign w:val="center"/>
          </w:tcPr>
          <w:p w14:paraId="080B1EDA" w14:textId="77777777" w:rsidR="002F6281" w:rsidRPr="00612038" w:rsidRDefault="00113582" w:rsidP="00612038">
            <w:pPr>
              <w:tabs>
                <w:tab w:val="clear" w:pos="567"/>
                <w:tab w:val="left" w:pos="720"/>
              </w:tabs>
              <w:jc w:val="center"/>
              <w:rPr>
                <w:rFonts w:eastAsiaTheme="minorHAnsi"/>
                <w:color w:val="000000"/>
                <w:szCs w:val="22"/>
              </w:rPr>
            </w:pPr>
            <w:r w:rsidRPr="00612038">
              <w:rPr>
                <w:szCs w:val="22"/>
              </w:rPr>
              <w:t>15,2 ml</w:t>
            </w:r>
          </w:p>
        </w:tc>
        <w:tc>
          <w:tcPr>
            <w:tcW w:w="2873" w:type="dxa"/>
            <w:gridSpan w:val="2"/>
            <w:shd w:val="clear" w:color="auto" w:fill="auto"/>
            <w:tcMar>
              <w:left w:w="28" w:type="dxa"/>
              <w:right w:w="28" w:type="dxa"/>
            </w:tcMar>
            <w:vAlign w:val="center"/>
          </w:tcPr>
          <w:p w14:paraId="2DAB52D5" w14:textId="27C7A805" w:rsidR="002F6281" w:rsidRPr="00612038" w:rsidRDefault="00720ACD" w:rsidP="00612038">
            <w:pPr>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DD5B62" w:rsidRPr="00612038" w14:paraId="37C03D8F" w14:textId="77777777" w:rsidTr="00FF2491">
        <w:trPr>
          <w:cantSplit/>
          <w:trHeight w:val="20"/>
        </w:trPr>
        <w:tc>
          <w:tcPr>
            <w:tcW w:w="3427" w:type="dxa"/>
            <w:shd w:val="clear" w:color="auto" w:fill="auto"/>
            <w:tcMar>
              <w:left w:w="28" w:type="dxa"/>
              <w:right w:w="28" w:type="dxa"/>
            </w:tcMar>
            <w:vAlign w:val="center"/>
          </w:tcPr>
          <w:p w14:paraId="2550A142" w14:textId="5D0AE904" w:rsidR="002F6281" w:rsidRPr="00612038" w:rsidRDefault="00973D4F" w:rsidP="00612038">
            <w:pPr>
              <w:tabs>
                <w:tab w:val="clear" w:pos="567"/>
                <w:tab w:val="left" w:pos="720"/>
              </w:tabs>
              <w:jc w:val="center"/>
              <w:rPr>
                <w:rFonts w:eastAsiaTheme="minorHAnsi"/>
                <w:color w:val="000000"/>
                <w:szCs w:val="22"/>
              </w:rPr>
            </w:pPr>
            <w:r w:rsidRPr="00612038">
              <w:rPr>
                <w:color w:val="000000"/>
                <w:szCs w:val="22"/>
              </w:rPr>
              <w:t xml:space="preserve">1500 mg/500 mg </w:t>
            </w:r>
          </w:p>
        </w:tc>
        <w:tc>
          <w:tcPr>
            <w:tcW w:w="2771" w:type="dxa"/>
            <w:shd w:val="clear" w:color="auto" w:fill="auto"/>
            <w:tcMar>
              <w:left w:w="28" w:type="dxa"/>
              <w:right w:w="28" w:type="dxa"/>
            </w:tcMar>
            <w:vAlign w:val="center"/>
          </w:tcPr>
          <w:p w14:paraId="21472949" w14:textId="77777777" w:rsidR="002F6281" w:rsidRPr="00612038" w:rsidRDefault="00113582" w:rsidP="00612038">
            <w:pPr>
              <w:tabs>
                <w:tab w:val="clear" w:pos="567"/>
                <w:tab w:val="left" w:pos="720"/>
              </w:tabs>
              <w:jc w:val="center"/>
              <w:rPr>
                <w:rFonts w:eastAsia="SimSun"/>
                <w:szCs w:val="22"/>
              </w:rPr>
            </w:pPr>
            <w:r w:rsidRPr="00612038">
              <w:rPr>
                <w:szCs w:val="22"/>
              </w:rPr>
              <w:t>11,4 ml</w:t>
            </w:r>
          </w:p>
        </w:tc>
        <w:tc>
          <w:tcPr>
            <w:tcW w:w="2873" w:type="dxa"/>
            <w:gridSpan w:val="2"/>
            <w:shd w:val="clear" w:color="auto" w:fill="auto"/>
            <w:tcMar>
              <w:left w:w="28" w:type="dxa"/>
              <w:right w:w="28" w:type="dxa"/>
            </w:tcMar>
            <w:vAlign w:val="center"/>
          </w:tcPr>
          <w:p w14:paraId="420793DC" w14:textId="155D924F" w:rsidR="002F6281" w:rsidRPr="00612038" w:rsidRDefault="00720ACD" w:rsidP="00612038">
            <w:pPr>
              <w:tabs>
                <w:tab w:val="clear" w:pos="567"/>
                <w:tab w:val="left" w:pos="720"/>
              </w:tabs>
              <w:jc w:val="center"/>
              <w:rPr>
                <w:rFonts w:eastAsia="SimSun"/>
                <w:szCs w:val="22"/>
              </w:rPr>
            </w:pPr>
            <w:r w:rsidRPr="00612038">
              <w:rPr>
                <w:szCs w:val="22"/>
              </w:rPr>
              <w:t xml:space="preserve">od </w:t>
            </w:r>
            <w:r w:rsidR="00113582" w:rsidRPr="00612038">
              <w:rPr>
                <w:szCs w:val="22"/>
              </w:rPr>
              <w:t>50 ml do 250 ml</w:t>
            </w:r>
          </w:p>
        </w:tc>
      </w:tr>
      <w:tr w:rsidR="00DD5B62" w:rsidRPr="00612038" w14:paraId="652EF283" w14:textId="77777777" w:rsidTr="00FF2491">
        <w:trPr>
          <w:cantSplit/>
          <w:trHeight w:val="20"/>
        </w:trPr>
        <w:tc>
          <w:tcPr>
            <w:tcW w:w="3427" w:type="dxa"/>
            <w:shd w:val="clear" w:color="auto" w:fill="auto"/>
            <w:tcMar>
              <w:left w:w="28" w:type="dxa"/>
              <w:right w:w="28" w:type="dxa"/>
            </w:tcMar>
            <w:vAlign w:val="center"/>
          </w:tcPr>
          <w:p w14:paraId="65065A3C" w14:textId="3699E126" w:rsidR="002F6281" w:rsidRPr="00612038" w:rsidRDefault="00973D4F" w:rsidP="00612038">
            <w:pPr>
              <w:tabs>
                <w:tab w:val="clear" w:pos="567"/>
                <w:tab w:val="left" w:pos="720"/>
              </w:tabs>
              <w:jc w:val="center"/>
              <w:rPr>
                <w:rFonts w:eastAsiaTheme="minorHAnsi"/>
                <w:color w:val="000000"/>
                <w:szCs w:val="22"/>
              </w:rPr>
            </w:pPr>
            <w:r w:rsidRPr="00612038">
              <w:rPr>
                <w:color w:val="000000"/>
                <w:szCs w:val="22"/>
              </w:rPr>
              <w:t xml:space="preserve">1350 mg/450 mg </w:t>
            </w:r>
          </w:p>
        </w:tc>
        <w:tc>
          <w:tcPr>
            <w:tcW w:w="2771" w:type="dxa"/>
            <w:shd w:val="clear" w:color="auto" w:fill="auto"/>
            <w:tcMar>
              <w:left w:w="28" w:type="dxa"/>
              <w:right w:w="28" w:type="dxa"/>
            </w:tcMar>
            <w:vAlign w:val="center"/>
          </w:tcPr>
          <w:p w14:paraId="3FC08DFB" w14:textId="77777777" w:rsidR="002F6281" w:rsidRPr="00612038" w:rsidRDefault="00113582" w:rsidP="00612038">
            <w:pPr>
              <w:tabs>
                <w:tab w:val="clear" w:pos="567"/>
                <w:tab w:val="left" w:pos="720"/>
              </w:tabs>
              <w:jc w:val="center"/>
              <w:rPr>
                <w:rFonts w:eastAsiaTheme="minorHAnsi"/>
                <w:color w:val="000000"/>
                <w:szCs w:val="22"/>
              </w:rPr>
            </w:pPr>
            <w:r w:rsidRPr="00612038">
              <w:rPr>
                <w:szCs w:val="22"/>
              </w:rPr>
              <w:t>10,3 ml</w:t>
            </w:r>
          </w:p>
        </w:tc>
        <w:tc>
          <w:tcPr>
            <w:tcW w:w="2873" w:type="dxa"/>
            <w:gridSpan w:val="2"/>
            <w:shd w:val="clear" w:color="auto" w:fill="auto"/>
            <w:tcMar>
              <w:left w:w="28" w:type="dxa"/>
              <w:right w:w="28" w:type="dxa"/>
            </w:tcMar>
            <w:vAlign w:val="center"/>
          </w:tcPr>
          <w:p w14:paraId="5913BC62" w14:textId="01018431" w:rsidR="002F6281" w:rsidRPr="00612038" w:rsidRDefault="00720ACD" w:rsidP="00612038">
            <w:pPr>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DD5B62" w:rsidRPr="00612038" w14:paraId="1DD77220" w14:textId="77777777" w:rsidTr="00FF2491">
        <w:trPr>
          <w:cantSplit/>
          <w:trHeight w:val="20"/>
        </w:trPr>
        <w:tc>
          <w:tcPr>
            <w:tcW w:w="3427" w:type="dxa"/>
            <w:shd w:val="clear" w:color="auto" w:fill="auto"/>
            <w:tcMar>
              <w:left w:w="28" w:type="dxa"/>
              <w:right w:w="28" w:type="dxa"/>
            </w:tcMar>
            <w:vAlign w:val="center"/>
          </w:tcPr>
          <w:p w14:paraId="551A6F8B" w14:textId="3E274140" w:rsidR="002F6281" w:rsidRPr="00612038" w:rsidRDefault="00973D4F" w:rsidP="00612038">
            <w:pPr>
              <w:tabs>
                <w:tab w:val="clear" w:pos="567"/>
                <w:tab w:val="left" w:pos="720"/>
              </w:tabs>
              <w:jc w:val="center"/>
              <w:rPr>
                <w:rFonts w:eastAsiaTheme="minorHAnsi"/>
                <w:color w:val="000000"/>
                <w:szCs w:val="22"/>
              </w:rPr>
            </w:pPr>
            <w:r w:rsidRPr="00612038">
              <w:rPr>
                <w:color w:val="000000"/>
                <w:szCs w:val="22"/>
              </w:rPr>
              <w:t xml:space="preserve">750 mg/250 mg </w:t>
            </w:r>
          </w:p>
        </w:tc>
        <w:tc>
          <w:tcPr>
            <w:tcW w:w="2771" w:type="dxa"/>
            <w:shd w:val="clear" w:color="auto" w:fill="auto"/>
            <w:tcMar>
              <w:left w:w="28" w:type="dxa"/>
              <w:right w:w="28" w:type="dxa"/>
            </w:tcMar>
            <w:vAlign w:val="center"/>
          </w:tcPr>
          <w:p w14:paraId="72360D2C" w14:textId="77777777" w:rsidR="002F6281" w:rsidRPr="00612038" w:rsidRDefault="00113582" w:rsidP="00612038">
            <w:pPr>
              <w:tabs>
                <w:tab w:val="clear" w:pos="567"/>
                <w:tab w:val="left" w:pos="720"/>
              </w:tabs>
              <w:jc w:val="center"/>
              <w:rPr>
                <w:rFonts w:eastAsiaTheme="minorHAnsi"/>
                <w:color w:val="000000"/>
                <w:szCs w:val="22"/>
              </w:rPr>
            </w:pPr>
            <w:r w:rsidRPr="00612038">
              <w:rPr>
                <w:szCs w:val="22"/>
              </w:rPr>
              <w:t>5,7 ml</w:t>
            </w:r>
          </w:p>
        </w:tc>
        <w:tc>
          <w:tcPr>
            <w:tcW w:w="2873" w:type="dxa"/>
            <w:gridSpan w:val="2"/>
            <w:shd w:val="clear" w:color="auto" w:fill="auto"/>
            <w:tcMar>
              <w:left w:w="28" w:type="dxa"/>
              <w:right w:w="28" w:type="dxa"/>
            </w:tcMar>
            <w:vAlign w:val="center"/>
          </w:tcPr>
          <w:p w14:paraId="1EA43D7C" w14:textId="24441104" w:rsidR="002F6281" w:rsidRPr="00612038" w:rsidRDefault="00720ACD" w:rsidP="00612038">
            <w:pPr>
              <w:tabs>
                <w:tab w:val="clear" w:pos="567"/>
                <w:tab w:val="left" w:pos="720"/>
              </w:tabs>
              <w:jc w:val="center"/>
              <w:rPr>
                <w:rFonts w:eastAsiaTheme="minorHAnsi"/>
                <w:color w:val="000000"/>
                <w:szCs w:val="22"/>
              </w:rPr>
            </w:pPr>
            <w:r w:rsidRPr="00612038">
              <w:rPr>
                <w:szCs w:val="22"/>
              </w:rPr>
              <w:t xml:space="preserve">od </w:t>
            </w:r>
            <w:r w:rsidR="00113582" w:rsidRPr="00612038">
              <w:rPr>
                <w:szCs w:val="22"/>
              </w:rPr>
              <w:t>50 ml do 250 ml</w:t>
            </w:r>
          </w:p>
        </w:tc>
      </w:tr>
      <w:tr w:rsidR="00DD5B62" w:rsidRPr="00612038" w14:paraId="64AE81EB" w14:textId="77777777" w:rsidTr="00FF2491">
        <w:trPr>
          <w:cantSplit/>
          <w:trHeight w:val="20"/>
        </w:trPr>
        <w:tc>
          <w:tcPr>
            <w:tcW w:w="3427" w:type="dxa"/>
            <w:shd w:val="clear" w:color="auto" w:fill="auto"/>
            <w:tcMar>
              <w:left w:w="28" w:type="dxa"/>
              <w:right w:w="28" w:type="dxa"/>
            </w:tcMar>
            <w:vAlign w:val="center"/>
          </w:tcPr>
          <w:p w14:paraId="6D41F251" w14:textId="48B84945" w:rsidR="002F6281" w:rsidRPr="00612038" w:rsidRDefault="00973D4F" w:rsidP="00612038">
            <w:pPr>
              <w:tabs>
                <w:tab w:val="clear" w:pos="567"/>
                <w:tab w:val="left" w:pos="720"/>
              </w:tabs>
              <w:jc w:val="center"/>
              <w:rPr>
                <w:rFonts w:eastAsiaTheme="minorHAnsi"/>
                <w:color w:val="000000"/>
                <w:szCs w:val="22"/>
              </w:rPr>
            </w:pPr>
            <w:r w:rsidRPr="00612038">
              <w:rPr>
                <w:color w:val="000000"/>
                <w:szCs w:val="22"/>
              </w:rPr>
              <w:t xml:space="preserve">675 mg/225 mg </w:t>
            </w:r>
          </w:p>
        </w:tc>
        <w:tc>
          <w:tcPr>
            <w:tcW w:w="2771" w:type="dxa"/>
            <w:shd w:val="clear" w:color="auto" w:fill="auto"/>
            <w:tcMar>
              <w:left w:w="28" w:type="dxa"/>
              <w:right w:w="28" w:type="dxa"/>
            </w:tcMar>
            <w:vAlign w:val="center"/>
          </w:tcPr>
          <w:p w14:paraId="15F9EC37" w14:textId="77777777" w:rsidR="002F6281" w:rsidRPr="00612038" w:rsidRDefault="00113582" w:rsidP="00612038">
            <w:pPr>
              <w:tabs>
                <w:tab w:val="clear" w:pos="567"/>
                <w:tab w:val="left" w:pos="720"/>
              </w:tabs>
              <w:jc w:val="center"/>
              <w:rPr>
                <w:rFonts w:eastAsia="SimSun"/>
                <w:szCs w:val="22"/>
              </w:rPr>
            </w:pPr>
            <w:r w:rsidRPr="00612038">
              <w:rPr>
                <w:szCs w:val="22"/>
              </w:rPr>
              <w:t>5,1 ml</w:t>
            </w:r>
          </w:p>
        </w:tc>
        <w:tc>
          <w:tcPr>
            <w:tcW w:w="2873" w:type="dxa"/>
            <w:gridSpan w:val="2"/>
            <w:shd w:val="clear" w:color="auto" w:fill="auto"/>
            <w:tcMar>
              <w:left w:w="28" w:type="dxa"/>
              <w:right w:w="28" w:type="dxa"/>
            </w:tcMar>
            <w:vAlign w:val="center"/>
          </w:tcPr>
          <w:p w14:paraId="2FE7A4EA" w14:textId="0AA402C5" w:rsidR="002F6281" w:rsidRPr="00612038" w:rsidRDefault="00720ACD" w:rsidP="00612038">
            <w:pPr>
              <w:tabs>
                <w:tab w:val="clear" w:pos="567"/>
                <w:tab w:val="left" w:pos="720"/>
              </w:tabs>
              <w:jc w:val="center"/>
              <w:rPr>
                <w:rFonts w:eastAsia="SimSun"/>
                <w:szCs w:val="22"/>
              </w:rPr>
            </w:pPr>
            <w:r w:rsidRPr="00612038">
              <w:rPr>
                <w:szCs w:val="22"/>
              </w:rPr>
              <w:t xml:space="preserve">od </w:t>
            </w:r>
            <w:r w:rsidR="00113582" w:rsidRPr="00612038">
              <w:rPr>
                <w:szCs w:val="22"/>
              </w:rPr>
              <w:t>50 ml do 250 ml</w:t>
            </w:r>
          </w:p>
        </w:tc>
      </w:tr>
      <w:tr w:rsidR="00395524" w:rsidRPr="00612038" w14:paraId="01B2013C" w14:textId="77777777" w:rsidTr="00FF2491">
        <w:trPr>
          <w:cantSplit/>
          <w:trHeight w:val="1356"/>
        </w:trPr>
        <w:tc>
          <w:tcPr>
            <w:tcW w:w="3427" w:type="dxa"/>
            <w:tcBorders>
              <w:bottom w:val="single" w:sz="4" w:space="0" w:color="auto"/>
            </w:tcBorders>
            <w:shd w:val="clear" w:color="auto" w:fill="auto"/>
            <w:tcMar>
              <w:left w:w="28" w:type="dxa"/>
              <w:right w:w="28" w:type="dxa"/>
            </w:tcMar>
          </w:tcPr>
          <w:p w14:paraId="15BAF734" w14:textId="77777777" w:rsidR="002F6281" w:rsidRPr="00612038" w:rsidRDefault="00113582" w:rsidP="00612038">
            <w:pPr>
              <w:tabs>
                <w:tab w:val="clear" w:pos="567"/>
                <w:tab w:val="left" w:pos="720"/>
              </w:tabs>
              <w:jc w:val="center"/>
              <w:rPr>
                <w:rFonts w:eastAsiaTheme="minorHAnsi"/>
                <w:color w:val="000000"/>
                <w:szCs w:val="22"/>
              </w:rPr>
            </w:pPr>
            <w:r w:rsidRPr="00612038">
              <w:rPr>
                <w:color w:val="000000"/>
                <w:szCs w:val="22"/>
              </w:rPr>
              <w:t>Vsi drugi odmerki</w:t>
            </w:r>
          </w:p>
        </w:tc>
        <w:tc>
          <w:tcPr>
            <w:tcW w:w="2771" w:type="dxa"/>
            <w:tcBorders>
              <w:bottom w:val="single" w:sz="4" w:space="0" w:color="auto"/>
            </w:tcBorders>
            <w:shd w:val="clear" w:color="auto" w:fill="auto"/>
            <w:tcMar>
              <w:left w:w="28" w:type="dxa"/>
              <w:right w:w="28" w:type="dxa"/>
            </w:tcMar>
          </w:tcPr>
          <w:p w14:paraId="40AA4FC5" w14:textId="77777777" w:rsidR="002F6281" w:rsidRPr="00612038" w:rsidRDefault="00113582" w:rsidP="00612038">
            <w:pPr>
              <w:tabs>
                <w:tab w:val="clear" w:pos="567"/>
              </w:tabs>
              <w:jc w:val="center"/>
              <w:rPr>
                <w:rFonts w:eastAsia="SimSun"/>
                <w:szCs w:val="22"/>
              </w:rPr>
            </w:pPr>
            <w:r w:rsidRPr="00612038">
              <w:rPr>
                <w:szCs w:val="22"/>
              </w:rPr>
              <w:t>volumen (ml), izračunan na podlagi potrebnega odmerka:</w:t>
            </w:r>
          </w:p>
          <w:p w14:paraId="60C31626" w14:textId="77777777" w:rsidR="002F6281" w:rsidRPr="00612038" w:rsidRDefault="002F6281" w:rsidP="00612038">
            <w:pPr>
              <w:tabs>
                <w:tab w:val="clear" w:pos="567"/>
              </w:tabs>
              <w:jc w:val="center"/>
              <w:rPr>
                <w:rFonts w:eastAsia="SimSun"/>
                <w:szCs w:val="22"/>
                <w:lang w:eastAsia="en-US"/>
              </w:rPr>
            </w:pPr>
          </w:p>
          <w:p w14:paraId="3735AAFD" w14:textId="77777777" w:rsidR="002F6281" w:rsidRPr="00612038" w:rsidRDefault="00113582" w:rsidP="00612038">
            <w:pPr>
              <w:tabs>
                <w:tab w:val="clear" w:pos="567"/>
              </w:tabs>
              <w:jc w:val="center"/>
              <w:rPr>
                <w:rFonts w:eastAsiaTheme="minorHAnsi"/>
                <w:b/>
                <w:szCs w:val="22"/>
              </w:rPr>
            </w:pPr>
            <w:r w:rsidRPr="00612038">
              <w:rPr>
                <w:b/>
                <w:szCs w:val="22"/>
              </w:rPr>
              <w:t>odmerek (mg aztreonama) ÷ 131,2 mg/ml aztreonama</w:t>
            </w:r>
          </w:p>
          <w:p w14:paraId="20ED7711" w14:textId="77777777" w:rsidR="00973D4F" w:rsidRPr="00612038" w:rsidRDefault="00973D4F" w:rsidP="00612038">
            <w:pPr>
              <w:keepNext/>
              <w:tabs>
                <w:tab w:val="clear" w:pos="567"/>
              </w:tabs>
              <w:jc w:val="center"/>
              <w:rPr>
                <w:rFonts w:eastAsiaTheme="minorHAnsi"/>
                <w:b/>
                <w:color w:val="000000"/>
                <w:szCs w:val="22"/>
                <w:lang w:eastAsia="en-US"/>
              </w:rPr>
            </w:pPr>
          </w:p>
          <w:p w14:paraId="50FD81C5" w14:textId="77777777" w:rsidR="00973D4F" w:rsidRPr="00612038" w:rsidRDefault="00973D4F" w:rsidP="00612038">
            <w:pPr>
              <w:keepNext/>
              <w:tabs>
                <w:tab w:val="clear" w:pos="567"/>
              </w:tabs>
              <w:jc w:val="center"/>
              <w:rPr>
                <w:rFonts w:eastAsiaTheme="minorHAnsi"/>
                <w:b/>
                <w:color w:val="000000"/>
                <w:szCs w:val="22"/>
              </w:rPr>
            </w:pPr>
            <w:r w:rsidRPr="00612038">
              <w:rPr>
                <w:b/>
                <w:color w:val="000000"/>
                <w:szCs w:val="22"/>
              </w:rPr>
              <w:t>ali</w:t>
            </w:r>
          </w:p>
          <w:p w14:paraId="28683E0E" w14:textId="77777777" w:rsidR="00973D4F" w:rsidRPr="00612038" w:rsidRDefault="00973D4F" w:rsidP="00612038">
            <w:pPr>
              <w:keepNext/>
              <w:tabs>
                <w:tab w:val="clear" w:pos="567"/>
              </w:tabs>
              <w:jc w:val="center"/>
              <w:rPr>
                <w:rFonts w:eastAsiaTheme="minorHAnsi"/>
                <w:b/>
                <w:color w:val="000000"/>
                <w:szCs w:val="22"/>
                <w:lang w:eastAsia="en-US"/>
              </w:rPr>
            </w:pPr>
          </w:p>
          <w:p w14:paraId="17E9DC21" w14:textId="60DFA56B" w:rsidR="002F6281" w:rsidRPr="00612038" w:rsidRDefault="00973D4F" w:rsidP="00612038">
            <w:pPr>
              <w:tabs>
                <w:tab w:val="clear" w:pos="567"/>
              </w:tabs>
              <w:jc w:val="center"/>
              <w:rPr>
                <w:rFonts w:eastAsiaTheme="minorHAnsi"/>
                <w:color w:val="000000"/>
                <w:szCs w:val="22"/>
              </w:rPr>
            </w:pPr>
            <w:r w:rsidRPr="00612038">
              <w:rPr>
                <w:b/>
                <w:szCs w:val="22"/>
              </w:rPr>
              <w:t>odmerek (mg avibaktama) ÷ 43,7 mg/ml avibaktama</w:t>
            </w:r>
          </w:p>
        </w:tc>
        <w:tc>
          <w:tcPr>
            <w:tcW w:w="2873" w:type="dxa"/>
            <w:gridSpan w:val="2"/>
            <w:tcBorders>
              <w:bottom w:val="single" w:sz="4" w:space="0" w:color="auto"/>
            </w:tcBorders>
            <w:shd w:val="clear" w:color="auto" w:fill="auto"/>
            <w:tcMar>
              <w:left w:w="28" w:type="dxa"/>
              <w:right w:w="28" w:type="dxa"/>
            </w:tcMar>
            <w:vAlign w:val="center"/>
          </w:tcPr>
          <w:p w14:paraId="01AE8E19" w14:textId="77777777" w:rsidR="002F6281" w:rsidRPr="00612038" w:rsidRDefault="00113582" w:rsidP="00612038">
            <w:pPr>
              <w:tabs>
                <w:tab w:val="clear" w:pos="567"/>
              </w:tabs>
              <w:jc w:val="center"/>
              <w:rPr>
                <w:rFonts w:eastAsia="SimSun"/>
                <w:szCs w:val="22"/>
              </w:rPr>
            </w:pPr>
            <w:r w:rsidRPr="00612038">
              <w:rPr>
                <w:szCs w:val="22"/>
              </w:rPr>
              <w:t>volumen (ml) bo odvisen od razpoložljivih velikosti infuzijskih vrečk in želene končne koncentracije</w:t>
            </w:r>
          </w:p>
          <w:p w14:paraId="208DF9B9" w14:textId="358712D2" w:rsidR="002F6281" w:rsidRPr="00612038" w:rsidRDefault="00113582" w:rsidP="00612038">
            <w:pPr>
              <w:tabs>
                <w:tab w:val="clear" w:pos="567"/>
                <w:tab w:val="left" w:pos="720"/>
              </w:tabs>
              <w:jc w:val="center"/>
              <w:rPr>
                <w:rFonts w:eastAsiaTheme="minorHAnsi"/>
                <w:color w:val="000000"/>
                <w:szCs w:val="22"/>
              </w:rPr>
            </w:pPr>
            <w:r w:rsidRPr="00612038">
              <w:rPr>
                <w:szCs w:val="22"/>
              </w:rPr>
              <w:t>(biti</w:t>
            </w:r>
            <w:r w:rsidR="00720ACD" w:rsidRPr="00612038">
              <w:rPr>
                <w:szCs w:val="22"/>
              </w:rPr>
              <w:t xml:space="preserve"> mora</w:t>
            </w:r>
            <w:r w:rsidRPr="00612038">
              <w:rPr>
                <w:szCs w:val="22"/>
              </w:rPr>
              <w:t xml:space="preserve"> 1,5–40 mg/ml aztreonama in 0,50–13,3 mg/ml avibaktama)</w:t>
            </w:r>
          </w:p>
        </w:tc>
      </w:tr>
      <w:tr w:rsidR="00395524" w:rsidRPr="00612038" w14:paraId="567FB6A0" w14:textId="77777777" w:rsidTr="00973D4F">
        <w:trPr>
          <w:gridAfter w:val="1"/>
          <w:wAfter w:w="96" w:type="dxa"/>
          <w:cantSplit/>
          <w:trHeight w:val="1742"/>
        </w:trPr>
        <w:tc>
          <w:tcPr>
            <w:tcW w:w="8975" w:type="dxa"/>
            <w:gridSpan w:val="3"/>
            <w:tcBorders>
              <w:left w:val="nil"/>
              <w:bottom w:val="nil"/>
              <w:right w:val="nil"/>
            </w:tcBorders>
            <w:shd w:val="clear" w:color="auto" w:fill="auto"/>
          </w:tcPr>
          <w:p w14:paraId="27EC8E8C" w14:textId="3BB5BFD7" w:rsidR="006738DD" w:rsidRPr="00612038" w:rsidRDefault="00712D9F" w:rsidP="00612038">
            <w:pPr>
              <w:tabs>
                <w:tab w:val="clear" w:pos="567"/>
              </w:tabs>
              <w:ind w:left="567" w:hanging="567"/>
              <w:rPr>
                <w:rFonts w:eastAsiaTheme="minorHAnsi"/>
                <w:szCs w:val="22"/>
              </w:rPr>
            </w:pPr>
            <w:r w:rsidRPr="00612038">
              <w:rPr>
                <w:szCs w:val="22"/>
              </w:rPr>
              <w:t>1</w:t>
            </w:r>
            <w:r w:rsidR="00973D4F" w:rsidRPr="00612038">
              <w:rPr>
                <w:szCs w:val="22"/>
              </w:rPr>
              <w:tab/>
              <w:t xml:space="preserve">Pri infuzijskih vrečkah, ki vsebujejo </w:t>
            </w:r>
            <w:bookmarkStart w:id="42" w:name="_Hlk151180722"/>
            <w:r w:rsidR="00973D4F" w:rsidRPr="00612038">
              <w:rPr>
                <w:szCs w:val="22"/>
              </w:rPr>
              <w:t>(0,9</w:t>
            </w:r>
            <w:r w:rsidR="00720ACD" w:rsidRPr="00612038">
              <w:rPr>
                <w:szCs w:val="22"/>
              </w:rPr>
              <w:noBreakHyphen/>
              <w:t>odstotno</w:t>
            </w:r>
            <w:r w:rsidR="00973D4F" w:rsidRPr="00612038">
              <w:rPr>
                <w:szCs w:val="22"/>
              </w:rPr>
              <w:t xml:space="preserve">) raztopino natrijevega klorida za injiciranje ali raztopino Ringerjevega laktata, razredčite do končne koncentracije aztreonama 1,5–40 mg/ml (končna koncentracija avibaktama 0,50–13,3 mg/ml) za stabilnost med uporabo do 24 ur pri temperaturi </w:t>
            </w:r>
            <w:r w:rsidR="00D55168" w:rsidRPr="00612038">
              <w:rPr>
                <w:szCs w:val="22"/>
              </w:rPr>
              <w:t>2 °C - 8 °C</w:t>
            </w:r>
            <w:r w:rsidR="00973D4F" w:rsidRPr="00612038">
              <w:rPr>
                <w:szCs w:val="22"/>
              </w:rPr>
              <w:t xml:space="preserve"> in nato do 12 ur pri največ 30 °C.</w:t>
            </w:r>
          </w:p>
          <w:bookmarkEnd w:id="42"/>
          <w:p w14:paraId="392554D2" w14:textId="39C6D0DE" w:rsidR="006738DD" w:rsidRPr="00612038" w:rsidRDefault="00712D9F" w:rsidP="00612038">
            <w:pPr>
              <w:tabs>
                <w:tab w:val="clear" w:pos="567"/>
              </w:tabs>
              <w:ind w:left="567" w:hanging="567"/>
              <w:rPr>
                <w:rFonts w:eastAsia="SimSun"/>
                <w:szCs w:val="22"/>
              </w:rPr>
            </w:pPr>
            <w:r w:rsidRPr="00612038">
              <w:rPr>
                <w:szCs w:val="22"/>
              </w:rPr>
              <w:t>2</w:t>
            </w:r>
            <w:r w:rsidR="00973D4F" w:rsidRPr="00612038">
              <w:rPr>
                <w:szCs w:val="22"/>
              </w:rPr>
              <w:tab/>
              <w:t xml:space="preserve">Pri infuzijskih vrečkah, ki vsebujejo </w:t>
            </w:r>
            <w:bookmarkStart w:id="43" w:name="_Hlk151180798"/>
            <w:r w:rsidR="00973D4F" w:rsidRPr="00612038">
              <w:rPr>
                <w:szCs w:val="22"/>
              </w:rPr>
              <w:t>(5</w:t>
            </w:r>
            <w:r w:rsidR="00720ACD" w:rsidRPr="00612038">
              <w:rPr>
                <w:szCs w:val="22"/>
              </w:rPr>
              <w:noBreakHyphen/>
              <w:t>odstotno</w:t>
            </w:r>
            <w:r w:rsidR="00973D4F" w:rsidRPr="00612038">
              <w:rPr>
                <w:szCs w:val="22"/>
              </w:rPr>
              <w:t>) raztopino glukoze za injiciranje, razredčite do končne koncentracije aztreonama 1,5–40 mg/ml (končna koncentracija avibaktama 0,50</w:t>
            </w:r>
            <w:r w:rsidR="00E04A9D">
              <w:rPr>
                <w:szCs w:val="22"/>
              </w:rPr>
              <w:t> </w:t>
            </w:r>
            <w:r w:rsidR="00973D4F" w:rsidRPr="00612038">
              <w:rPr>
                <w:szCs w:val="22"/>
              </w:rPr>
              <w:t>–</w:t>
            </w:r>
            <w:r w:rsidR="00E04A9D">
              <w:rPr>
                <w:szCs w:val="22"/>
              </w:rPr>
              <w:t> </w:t>
            </w:r>
            <w:r w:rsidR="00973D4F" w:rsidRPr="00612038">
              <w:rPr>
                <w:szCs w:val="22"/>
              </w:rPr>
              <w:t xml:space="preserve">13,3 mg/ml) za stabilnost med uporabo do 24 ur pri temperaturi </w:t>
            </w:r>
            <w:r w:rsidR="00D55168" w:rsidRPr="00612038">
              <w:rPr>
                <w:szCs w:val="22"/>
              </w:rPr>
              <w:t>2 °C - 8 °C</w:t>
            </w:r>
            <w:r w:rsidR="00973D4F" w:rsidRPr="00612038">
              <w:rPr>
                <w:szCs w:val="22"/>
              </w:rPr>
              <w:t xml:space="preserve"> in nato do 6 ur pri največ 30 °C.</w:t>
            </w:r>
          </w:p>
          <w:bookmarkEnd w:id="43"/>
          <w:p w14:paraId="6833CC76" w14:textId="77777777" w:rsidR="009C5FD4" w:rsidRPr="00612038" w:rsidRDefault="009C5FD4" w:rsidP="00612038">
            <w:pPr>
              <w:tabs>
                <w:tab w:val="clear" w:pos="567"/>
              </w:tabs>
              <w:ind w:left="567" w:hanging="567"/>
              <w:rPr>
                <w:rFonts w:eastAsia="SimSun"/>
                <w:szCs w:val="22"/>
                <w:lang w:eastAsia="en-US"/>
              </w:rPr>
            </w:pPr>
          </w:p>
          <w:p w14:paraId="2637B258" w14:textId="2C46C941" w:rsidR="009C5FD4" w:rsidRPr="00612038" w:rsidRDefault="00113582" w:rsidP="00612038">
            <w:pPr>
              <w:rPr>
                <w:szCs w:val="22"/>
              </w:rPr>
            </w:pPr>
            <w:r w:rsidRPr="00612038">
              <w:rPr>
                <w:szCs w:val="22"/>
              </w:rPr>
              <w:t xml:space="preserve">Z mikrobiološkega stališča je treba zdravilo uporabiti takoj, razen če sta rekonstitucija in redčenje opravljena v nadzorovanih in preverjenih aseptičnih pogojih. Če zdravila ne uporabite takoj, je za čas shranjevanja med uporabo in pogoje pred uporabo odgovoren uporabnik in ne smejo presegati </w:t>
            </w:r>
            <w:r w:rsidR="00720ACD" w:rsidRPr="00612038">
              <w:rPr>
                <w:szCs w:val="22"/>
              </w:rPr>
              <w:t xml:space="preserve">tistih, ki so navedeni </w:t>
            </w:r>
            <w:r w:rsidRPr="00612038">
              <w:rPr>
                <w:szCs w:val="22"/>
              </w:rPr>
              <w:t>zgoraj.</w:t>
            </w:r>
          </w:p>
          <w:p w14:paraId="2360E00A" w14:textId="77777777" w:rsidR="009C5FD4" w:rsidRPr="00612038" w:rsidRDefault="009C5FD4" w:rsidP="00612038">
            <w:pPr>
              <w:tabs>
                <w:tab w:val="clear" w:pos="567"/>
              </w:tabs>
              <w:ind w:left="567" w:hanging="567"/>
              <w:rPr>
                <w:rFonts w:eastAsia="SimSun"/>
                <w:szCs w:val="22"/>
                <w:lang w:eastAsia="en-US"/>
              </w:rPr>
            </w:pPr>
          </w:p>
        </w:tc>
      </w:tr>
    </w:tbl>
    <w:p w14:paraId="6BDECA08" w14:textId="77777777" w:rsidR="00812D16" w:rsidRPr="00612038" w:rsidRDefault="00113582" w:rsidP="00612038">
      <w:pPr>
        <w:numPr>
          <w:ilvl w:val="12"/>
          <w:numId w:val="0"/>
        </w:numPr>
        <w:tabs>
          <w:tab w:val="clear" w:pos="567"/>
          <w:tab w:val="left" w:pos="1004"/>
        </w:tabs>
        <w:ind w:right="-2"/>
        <w:rPr>
          <w:szCs w:val="22"/>
        </w:rPr>
      </w:pPr>
      <w:r w:rsidRPr="00612038">
        <w:rPr>
          <w:szCs w:val="22"/>
        </w:rPr>
        <w:lastRenderedPageBreak/>
        <w:t>Neuporabljeno zdravilo ali odpadni material zavrzite v skladu z lokalnimi predpisi.</w:t>
      </w:r>
      <w:bookmarkEnd w:id="41"/>
    </w:p>
    <w:sectPr w:rsidR="00812D16" w:rsidRPr="00612038" w:rsidSect="007258BC">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04BF" w14:textId="77777777" w:rsidR="0039657B" w:rsidRDefault="0039657B">
      <w:r>
        <w:separator/>
      </w:r>
    </w:p>
  </w:endnote>
  <w:endnote w:type="continuationSeparator" w:id="0">
    <w:p w14:paraId="2736F4D5" w14:textId="77777777" w:rsidR="0039657B" w:rsidRDefault="0039657B">
      <w:r>
        <w:continuationSeparator/>
      </w:r>
    </w:p>
  </w:endnote>
  <w:endnote w:type="continuationNotice" w:id="1">
    <w:p w14:paraId="06E36666" w14:textId="77777777" w:rsidR="0039657B" w:rsidRDefault="00396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D020" w14:textId="77777777" w:rsidR="00564A0B" w:rsidRPr="007258BC" w:rsidRDefault="00564A0B">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36180138" w:rsidR="00C170F3" w:rsidRPr="006E4006" w:rsidRDefault="00C170F3" w:rsidP="00F0008D">
    <w:pPr>
      <w:pStyle w:val="Footer"/>
      <w:tabs>
        <w:tab w:val="right" w:pos="8931"/>
      </w:tabs>
      <w:ind w:right="96"/>
      <w:jc w:val="center"/>
      <w:rPr>
        <w:color w:val="000000"/>
      </w:rPr>
    </w:pPr>
    <w:r w:rsidRPr="006E4006">
      <w:rPr>
        <w:color w:val="000000"/>
        <w:shd w:val="clear" w:color="auto" w:fill="E6E6E6"/>
      </w:rPr>
      <w:fldChar w:fldCharType="begin"/>
    </w:r>
    <w:r w:rsidRPr="006E4006">
      <w:rPr>
        <w:color w:val="000000"/>
      </w:rPr>
      <w:instrText xml:space="preserve"> EQ </w:instrText>
    </w:r>
    <w:r w:rsidRPr="006E4006">
      <w:rPr>
        <w:color w:val="000000"/>
        <w:shd w:val="clear" w:color="auto" w:fill="E6E6E6"/>
      </w:rPr>
      <w:fldChar w:fldCharType="end"/>
    </w:r>
    <w:r w:rsidRPr="006E4006">
      <w:rPr>
        <w:rStyle w:val="PageNumber"/>
        <w:rFonts w:cs="Arial"/>
        <w:color w:val="000000"/>
      </w:rPr>
      <w:fldChar w:fldCharType="begin"/>
    </w:r>
    <w:r w:rsidRPr="006E4006">
      <w:rPr>
        <w:rStyle w:val="PageNumber"/>
        <w:rFonts w:cs="Arial"/>
        <w:color w:val="000000"/>
      </w:rPr>
      <w:instrText xml:space="preserve">PAGE  </w:instrText>
    </w:r>
    <w:r w:rsidRPr="006E4006">
      <w:rPr>
        <w:rStyle w:val="PageNumber"/>
        <w:rFonts w:cs="Arial"/>
        <w:color w:val="000000"/>
      </w:rPr>
      <w:fldChar w:fldCharType="separate"/>
    </w:r>
    <w:r w:rsidR="00F67802" w:rsidRPr="006E4006">
      <w:rPr>
        <w:rStyle w:val="PageNumber"/>
        <w:rFonts w:cs="Arial"/>
        <w:color w:val="000000"/>
      </w:rPr>
      <w:t>2</w:t>
    </w:r>
    <w:r w:rsidR="00F67802" w:rsidRPr="006E4006">
      <w:rPr>
        <w:rStyle w:val="PageNumber"/>
        <w:rFonts w:cs="Arial"/>
        <w:color w:val="000000"/>
      </w:rPr>
      <w:t>1</w:t>
    </w:r>
    <w:r w:rsidRPr="006E4006">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1F4DD602" w:rsidR="00C170F3" w:rsidRPr="006E4006" w:rsidRDefault="00C170F3" w:rsidP="00F0008D">
    <w:pPr>
      <w:pStyle w:val="Footer"/>
      <w:tabs>
        <w:tab w:val="right" w:pos="8931"/>
      </w:tabs>
      <w:ind w:right="96"/>
      <w:jc w:val="center"/>
      <w:rPr>
        <w:color w:val="000000"/>
      </w:rPr>
    </w:pPr>
    <w:r w:rsidRPr="006E4006">
      <w:rPr>
        <w:color w:val="000000"/>
        <w:shd w:val="clear" w:color="auto" w:fill="E6E6E6"/>
      </w:rPr>
      <w:fldChar w:fldCharType="begin"/>
    </w:r>
    <w:r w:rsidRPr="006E4006">
      <w:rPr>
        <w:color w:val="000000"/>
      </w:rPr>
      <w:instrText xml:space="preserve"> EQ </w:instrText>
    </w:r>
    <w:r w:rsidRPr="006E4006">
      <w:rPr>
        <w:color w:val="000000"/>
        <w:shd w:val="clear" w:color="auto" w:fill="E6E6E6"/>
      </w:rPr>
      <w:fldChar w:fldCharType="end"/>
    </w:r>
    <w:r w:rsidRPr="006E4006">
      <w:rPr>
        <w:rStyle w:val="PageNumber"/>
        <w:rFonts w:cs="Arial"/>
        <w:color w:val="000000"/>
      </w:rPr>
      <w:fldChar w:fldCharType="begin"/>
    </w:r>
    <w:r w:rsidRPr="006E4006">
      <w:rPr>
        <w:rStyle w:val="PageNumber"/>
        <w:rFonts w:cs="Arial"/>
        <w:color w:val="000000"/>
      </w:rPr>
      <w:instrText xml:space="preserve">PAGE  </w:instrText>
    </w:r>
    <w:r w:rsidRPr="006E4006">
      <w:rPr>
        <w:rStyle w:val="PageNumber"/>
        <w:rFonts w:cs="Arial"/>
        <w:color w:val="000000"/>
      </w:rPr>
      <w:fldChar w:fldCharType="separate"/>
    </w:r>
    <w:r w:rsidR="00F67802" w:rsidRPr="006E4006">
      <w:rPr>
        <w:rStyle w:val="PageNumber"/>
        <w:rFonts w:cs="Arial"/>
        <w:color w:val="000000"/>
      </w:rPr>
      <w:t>1</w:t>
    </w:r>
    <w:r w:rsidRPr="006E4006">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2388" w14:textId="77777777" w:rsidR="0039657B" w:rsidRDefault="0039657B">
      <w:r>
        <w:separator/>
      </w:r>
    </w:p>
  </w:footnote>
  <w:footnote w:type="continuationSeparator" w:id="0">
    <w:p w14:paraId="6D58A60A" w14:textId="77777777" w:rsidR="0039657B" w:rsidRDefault="0039657B">
      <w:r>
        <w:continuationSeparator/>
      </w:r>
    </w:p>
  </w:footnote>
  <w:footnote w:type="continuationNotice" w:id="1">
    <w:p w14:paraId="3909AF64" w14:textId="77777777" w:rsidR="0039657B" w:rsidRDefault="00396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D565" w14:textId="77777777" w:rsidR="00564A0B" w:rsidRDefault="0056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BCEA" w14:textId="77777777" w:rsidR="00564A0B" w:rsidRPr="007258BC" w:rsidRDefault="00564A0B" w:rsidP="00725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483C" w14:textId="77777777" w:rsidR="00564A0B" w:rsidRPr="007258BC" w:rsidRDefault="00564A0B" w:rsidP="0072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336810969">
    <w:abstractNumId w:val="0"/>
    <w:lvlOverride w:ilvl="0">
      <w:lvl w:ilvl="0">
        <w:start w:val="1"/>
        <w:numFmt w:val="bullet"/>
        <w:lvlText w:val="-"/>
        <w:legacy w:legacy="1" w:legacySpace="0" w:legacyIndent="360"/>
        <w:lvlJc w:val="left"/>
        <w:pPr>
          <w:ind w:left="360" w:hanging="360"/>
        </w:pPr>
      </w:lvl>
    </w:lvlOverride>
  </w:num>
  <w:num w:numId="2" w16cid:durableId="145704956">
    <w:abstractNumId w:val="2"/>
  </w:num>
  <w:num w:numId="3" w16cid:durableId="124080851">
    <w:abstractNumId w:val="24"/>
  </w:num>
  <w:num w:numId="4" w16cid:durableId="306208052">
    <w:abstractNumId w:val="12"/>
  </w:num>
  <w:num w:numId="5" w16cid:durableId="161622868">
    <w:abstractNumId w:val="7"/>
  </w:num>
  <w:num w:numId="6" w16cid:durableId="1026367316">
    <w:abstractNumId w:val="3"/>
  </w:num>
  <w:num w:numId="7" w16cid:durableId="461117378">
    <w:abstractNumId w:val="11"/>
  </w:num>
  <w:num w:numId="8" w16cid:durableId="1378159051">
    <w:abstractNumId w:val="16"/>
  </w:num>
  <w:num w:numId="9" w16cid:durableId="2009289142">
    <w:abstractNumId w:val="27"/>
  </w:num>
  <w:num w:numId="10" w16cid:durableId="1297487739">
    <w:abstractNumId w:val="19"/>
  </w:num>
  <w:num w:numId="11" w16cid:durableId="1118642292">
    <w:abstractNumId w:val="22"/>
  </w:num>
  <w:num w:numId="12" w16cid:durableId="408889945">
    <w:abstractNumId w:val="26"/>
  </w:num>
  <w:num w:numId="13" w16cid:durableId="62721292">
    <w:abstractNumId w:val="23"/>
  </w:num>
  <w:num w:numId="14" w16cid:durableId="491877208">
    <w:abstractNumId w:val="13"/>
  </w:num>
  <w:num w:numId="15" w16cid:durableId="819687103">
    <w:abstractNumId w:val="1"/>
  </w:num>
  <w:num w:numId="16" w16cid:durableId="2136672131">
    <w:abstractNumId w:val="18"/>
  </w:num>
  <w:num w:numId="17" w16cid:durableId="750204036">
    <w:abstractNumId w:val="8"/>
  </w:num>
  <w:num w:numId="18" w16cid:durableId="1443917237">
    <w:abstractNumId w:val="15"/>
  </w:num>
  <w:num w:numId="19" w16cid:durableId="993021935">
    <w:abstractNumId w:val="14"/>
  </w:num>
  <w:num w:numId="20" w16cid:durableId="1686520355">
    <w:abstractNumId w:val="17"/>
    <w:lvlOverride w:ilvl="0">
      <w:startOverride w:val="1"/>
    </w:lvlOverride>
  </w:num>
  <w:num w:numId="21" w16cid:durableId="1558272782">
    <w:abstractNumId w:val="5"/>
  </w:num>
  <w:num w:numId="22" w16cid:durableId="602690550">
    <w:abstractNumId w:val="21"/>
  </w:num>
  <w:num w:numId="23" w16cid:durableId="23484959">
    <w:abstractNumId w:val="28"/>
  </w:num>
  <w:num w:numId="24" w16cid:durableId="912397990">
    <w:abstractNumId w:val="20"/>
  </w:num>
  <w:num w:numId="25" w16cid:durableId="494806301">
    <w:abstractNumId w:val="4"/>
  </w:num>
  <w:num w:numId="26" w16cid:durableId="1607271038">
    <w:abstractNumId w:val="10"/>
  </w:num>
  <w:num w:numId="27" w16cid:durableId="201328791">
    <w:abstractNumId w:val="25"/>
  </w:num>
  <w:num w:numId="28" w16cid:durableId="108085750">
    <w:abstractNumId w:val="9"/>
  </w:num>
  <w:num w:numId="29" w16cid:durableId="191555312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AEF"/>
    <w:rsid w:val="00003BF5"/>
    <w:rsid w:val="00004C70"/>
    <w:rsid w:val="000054C5"/>
    <w:rsid w:val="00005597"/>
    <w:rsid w:val="00005654"/>
    <w:rsid w:val="00005701"/>
    <w:rsid w:val="00005EE2"/>
    <w:rsid w:val="00006738"/>
    <w:rsid w:val="00006A48"/>
    <w:rsid w:val="00007528"/>
    <w:rsid w:val="000076BC"/>
    <w:rsid w:val="0000776F"/>
    <w:rsid w:val="00007895"/>
    <w:rsid w:val="00007CBA"/>
    <w:rsid w:val="00007FC2"/>
    <w:rsid w:val="0001073F"/>
    <w:rsid w:val="00011384"/>
    <w:rsid w:val="0001164F"/>
    <w:rsid w:val="00012569"/>
    <w:rsid w:val="00013458"/>
    <w:rsid w:val="00013D8E"/>
    <w:rsid w:val="00013DB8"/>
    <w:rsid w:val="00014064"/>
    <w:rsid w:val="000140F1"/>
    <w:rsid w:val="000146C0"/>
    <w:rsid w:val="0001474D"/>
    <w:rsid w:val="00014869"/>
    <w:rsid w:val="00014D1A"/>
    <w:rsid w:val="0001500A"/>
    <w:rsid w:val="000150D3"/>
    <w:rsid w:val="000151A4"/>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389"/>
    <w:rsid w:val="00042DD2"/>
    <w:rsid w:val="00042E28"/>
    <w:rsid w:val="000434B1"/>
    <w:rsid w:val="00043505"/>
    <w:rsid w:val="000438B7"/>
    <w:rsid w:val="00043A18"/>
    <w:rsid w:val="00043C70"/>
    <w:rsid w:val="00043E88"/>
    <w:rsid w:val="00043F6F"/>
    <w:rsid w:val="00044042"/>
    <w:rsid w:val="000440A7"/>
    <w:rsid w:val="00044486"/>
    <w:rsid w:val="000445EA"/>
    <w:rsid w:val="0004475B"/>
    <w:rsid w:val="00044D26"/>
    <w:rsid w:val="00045482"/>
    <w:rsid w:val="000458E5"/>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13"/>
    <w:rsid w:val="00054B55"/>
    <w:rsid w:val="00055281"/>
    <w:rsid w:val="000552F4"/>
    <w:rsid w:val="000556C8"/>
    <w:rsid w:val="00055F21"/>
    <w:rsid w:val="000560C5"/>
    <w:rsid w:val="00056610"/>
    <w:rsid w:val="00056C49"/>
    <w:rsid w:val="00056FE0"/>
    <w:rsid w:val="00057074"/>
    <w:rsid w:val="00057EB9"/>
    <w:rsid w:val="00060090"/>
    <w:rsid w:val="000601B6"/>
    <w:rsid w:val="000603C8"/>
    <w:rsid w:val="000608A4"/>
    <w:rsid w:val="00060AA1"/>
    <w:rsid w:val="00061657"/>
    <w:rsid w:val="00061AB0"/>
    <w:rsid w:val="00061FEE"/>
    <w:rsid w:val="0006259B"/>
    <w:rsid w:val="0006263C"/>
    <w:rsid w:val="0006313B"/>
    <w:rsid w:val="000631FD"/>
    <w:rsid w:val="00063592"/>
    <w:rsid w:val="000643D3"/>
    <w:rsid w:val="000645E7"/>
    <w:rsid w:val="00064E40"/>
    <w:rsid w:val="00065113"/>
    <w:rsid w:val="00065289"/>
    <w:rsid w:val="00065588"/>
    <w:rsid w:val="000658E9"/>
    <w:rsid w:val="00065A12"/>
    <w:rsid w:val="00065A4F"/>
    <w:rsid w:val="00065EFB"/>
    <w:rsid w:val="000662BB"/>
    <w:rsid w:val="000669CA"/>
    <w:rsid w:val="000671CE"/>
    <w:rsid w:val="000674D9"/>
    <w:rsid w:val="00067765"/>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05E"/>
    <w:rsid w:val="00073546"/>
    <w:rsid w:val="00073CF4"/>
    <w:rsid w:val="00073E04"/>
    <w:rsid w:val="0007401B"/>
    <w:rsid w:val="00074755"/>
    <w:rsid w:val="000749FA"/>
    <w:rsid w:val="00074BF8"/>
    <w:rsid w:val="00074C79"/>
    <w:rsid w:val="000757B2"/>
    <w:rsid w:val="00075F2F"/>
    <w:rsid w:val="0007628D"/>
    <w:rsid w:val="0007712F"/>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7"/>
    <w:rsid w:val="00081DAB"/>
    <w:rsid w:val="00082200"/>
    <w:rsid w:val="0008276B"/>
    <w:rsid w:val="00082821"/>
    <w:rsid w:val="00082D0A"/>
    <w:rsid w:val="000834CC"/>
    <w:rsid w:val="0008410E"/>
    <w:rsid w:val="00084383"/>
    <w:rsid w:val="00084577"/>
    <w:rsid w:val="0008551C"/>
    <w:rsid w:val="000858E2"/>
    <w:rsid w:val="000859DA"/>
    <w:rsid w:val="00085AF9"/>
    <w:rsid w:val="00085F6B"/>
    <w:rsid w:val="00086697"/>
    <w:rsid w:val="00086D87"/>
    <w:rsid w:val="0008762A"/>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7AB"/>
    <w:rsid w:val="000A57C5"/>
    <w:rsid w:val="000A5F5A"/>
    <w:rsid w:val="000A5F87"/>
    <w:rsid w:val="000A603F"/>
    <w:rsid w:val="000A62B2"/>
    <w:rsid w:val="000A65F2"/>
    <w:rsid w:val="000A66B8"/>
    <w:rsid w:val="000A6C5B"/>
    <w:rsid w:val="000A6CAF"/>
    <w:rsid w:val="000A7159"/>
    <w:rsid w:val="000A74D6"/>
    <w:rsid w:val="000B0097"/>
    <w:rsid w:val="000B014E"/>
    <w:rsid w:val="000B021D"/>
    <w:rsid w:val="000B046B"/>
    <w:rsid w:val="000B049E"/>
    <w:rsid w:val="000B0693"/>
    <w:rsid w:val="000B0AE4"/>
    <w:rsid w:val="000B101F"/>
    <w:rsid w:val="000B10B0"/>
    <w:rsid w:val="000B1146"/>
    <w:rsid w:val="000B16E6"/>
    <w:rsid w:val="000B1D37"/>
    <w:rsid w:val="000B1DB8"/>
    <w:rsid w:val="000B1EB9"/>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4F"/>
    <w:rsid w:val="000D2E7E"/>
    <w:rsid w:val="000D3D4A"/>
    <w:rsid w:val="000D48DA"/>
    <w:rsid w:val="000D4D07"/>
    <w:rsid w:val="000D4D5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ACB"/>
    <w:rsid w:val="00114C2C"/>
    <w:rsid w:val="00115500"/>
    <w:rsid w:val="0011557C"/>
    <w:rsid w:val="00115877"/>
    <w:rsid w:val="0011595A"/>
    <w:rsid w:val="00115A26"/>
    <w:rsid w:val="00115F7F"/>
    <w:rsid w:val="0011707F"/>
    <w:rsid w:val="00117088"/>
    <w:rsid w:val="00117637"/>
    <w:rsid w:val="00117A83"/>
    <w:rsid w:val="00117B4A"/>
    <w:rsid w:val="00117C1D"/>
    <w:rsid w:val="00117C6D"/>
    <w:rsid w:val="00120644"/>
    <w:rsid w:val="00120D54"/>
    <w:rsid w:val="00121253"/>
    <w:rsid w:val="00121AE8"/>
    <w:rsid w:val="00122141"/>
    <w:rsid w:val="00122E28"/>
    <w:rsid w:val="00122E82"/>
    <w:rsid w:val="00123688"/>
    <w:rsid w:val="00123A08"/>
    <w:rsid w:val="00123C1F"/>
    <w:rsid w:val="0012458F"/>
    <w:rsid w:val="0012481B"/>
    <w:rsid w:val="00124DBD"/>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58E"/>
    <w:rsid w:val="00140B94"/>
    <w:rsid w:val="00140E74"/>
    <w:rsid w:val="00140FBE"/>
    <w:rsid w:val="00141470"/>
    <w:rsid w:val="00141540"/>
    <w:rsid w:val="00141F3A"/>
    <w:rsid w:val="00142257"/>
    <w:rsid w:val="001424B3"/>
    <w:rsid w:val="0014394B"/>
    <w:rsid w:val="00143A3D"/>
    <w:rsid w:val="00144074"/>
    <w:rsid w:val="00144160"/>
    <w:rsid w:val="001442FC"/>
    <w:rsid w:val="00144563"/>
    <w:rsid w:val="001445E0"/>
    <w:rsid w:val="001449DF"/>
    <w:rsid w:val="00144A5C"/>
    <w:rsid w:val="0014569B"/>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1EC"/>
    <w:rsid w:val="00162322"/>
    <w:rsid w:val="0016236B"/>
    <w:rsid w:val="001624BF"/>
    <w:rsid w:val="0016281E"/>
    <w:rsid w:val="00163004"/>
    <w:rsid w:val="00163012"/>
    <w:rsid w:val="00163EE9"/>
    <w:rsid w:val="001643E1"/>
    <w:rsid w:val="001646B1"/>
    <w:rsid w:val="00164CBD"/>
    <w:rsid w:val="0016551E"/>
    <w:rsid w:val="0016566C"/>
    <w:rsid w:val="00165916"/>
    <w:rsid w:val="00165F9C"/>
    <w:rsid w:val="00166B60"/>
    <w:rsid w:val="00166BE9"/>
    <w:rsid w:val="00166D39"/>
    <w:rsid w:val="001677C8"/>
    <w:rsid w:val="00170C25"/>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61CB"/>
    <w:rsid w:val="00176747"/>
    <w:rsid w:val="001768CB"/>
    <w:rsid w:val="00176A6D"/>
    <w:rsid w:val="00176B25"/>
    <w:rsid w:val="00176BF9"/>
    <w:rsid w:val="0017702C"/>
    <w:rsid w:val="001772B1"/>
    <w:rsid w:val="001772DF"/>
    <w:rsid w:val="00177367"/>
    <w:rsid w:val="00177608"/>
    <w:rsid w:val="0017760E"/>
    <w:rsid w:val="001779AF"/>
    <w:rsid w:val="00177A21"/>
    <w:rsid w:val="00177D13"/>
    <w:rsid w:val="0018063C"/>
    <w:rsid w:val="001808EF"/>
    <w:rsid w:val="00180B25"/>
    <w:rsid w:val="0018111A"/>
    <w:rsid w:val="00181556"/>
    <w:rsid w:val="00181856"/>
    <w:rsid w:val="0018209C"/>
    <w:rsid w:val="00182360"/>
    <w:rsid w:val="0018238B"/>
    <w:rsid w:val="0018310F"/>
    <w:rsid w:val="001832D1"/>
    <w:rsid w:val="00183419"/>
    <w:rsid w:val="00183441"/>
    <w:rsid w:val="0018394A"/>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ECC"/>
    <w:rsid w:val="001904AE"/>
    <w:rsid w:val="00190696"/>
    <w:rsid w:val="00190913"/>
    <w:rsid w:val="00190F61"/>
    <w:rsid w:val="00190F87"/>
    <w:rsid w:val="0019104B"/>
    <w:rsid w:val="001921BE"/>
    <w:rsid w:val="0019231C"/>
    <w:rsid w:val="0019235D"/>
    <w:rsid w:val="0019236A"/>
    <w:rsid w:val="0019245F"/>
    <w:rsid w:val="00193252"/>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7DF"/>
    <w:rsid w:val="001B2A41"/>
    <w:rsid w:val="001B2C6F"/>
    <w:rsid w:val="001B2D44"/>
    <w:rsid w:val="001B319E"/>
    <w:rsid w:val="001B37C2"/>
    <w:rsid w:val="001B393D"/>
    <w:rsid w:val="001B3A95"/>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483"/>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5866"/>
    <w:rsid w:val="001C5B30"/>
    <w:rsid w:val="001C5DDF"/>
    <w:rsid w:val="001C625E"/>
    <w:rsid w:val="001C66FD"/>
    <w:rsid w:val="001C6719"/>
    <w:rsid w:val="001C69A9"/>
    <w:rsid w:val="001C737B"/>
    <w:rsid w:val="001C7399"/>
    <w:rsid w:val="001C7686"/>
    <w:rsid w:val="001C7EB6"/>
    <w:rsid w:val="001D0200"/>
    <w:rsid w:val="001D0241"/>
    <w:rsid w:val="001D0287"/>
    <w:rsid w:val="001D113A"/>
    <w:rsid w:val="001D1381"/>
    <w:rsid w:val="001D1BD8"/>
    <w:rsid w:val="001D1D61"/>
    <w:rsid w:val="001D1D6F"/>
    <w:rsid w:val="001D1F43"/>
    <w:rsid w:val="001D26D3"/>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84B"/>
    <w:rsid w:val="001E6C67"/>
    <w:rsid w:val="001E72C4"/>
    <w:rsid w:val="001E77C3"/>
    <w:rsid w:val="001E7ADE"/>
    <w:rsid w:val="001F080B"/>
    <w:rsid w:val="001F090B"/>
    <w:rsid w:val="001F0A6D"/>
    <w:rsid w:val="001F0B8F"/>
    <w:rsid w:val="001F0D23"/>
    <w:rsid w:val="001F0E3C"/>
    <w:rsid w:val="001F0F0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214"/>
    <w:rsid w:val="002056C1"/>
    <w:rsid w:val="002059BE"/>
    <w:rsid w:val="00205F30"/>
    <w:rsid w:val="002063FE"/>
    <w:rsid w:val="00206407"/>
    <w:rsid w:val="002068BB"/>
    <w:rsid w:val="00207851"/>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9E6"/>
    <w:rsid w:val="00215B30"/>
    <w:rsid w:val="00215D8A"/>
    <w:rsid w:val="00215FDA"/>
    <w:rsid w:val="002160C2"/>
    <w:rsid w:val="002171D1"/>
    <w:rsid w:val="00217EAD"/>
    <w:rsid w:val="00220C3F"/>
    <w:rsid w:val="00221A86"/>
    <w:rsid w:val="00221AB1"/>
    <w:rsid w:val="00221C7E"/>
    <w:rsid w:val="00222B63"/>
    <w:rsid w:val="00222BB9"/>
    <w:rsid w:val="00222CC4"/>
    <w:rsid w:val="00223640"/>
    <w:rsid w:val="002238C8"/>
    <w:rsid w:val="00223CBE"/>
    <w:rsid w:val="00224107"/>
    <w:rsid w:val="00224278"/>
    <w:rsid w:val="0022477D"/>
    <w:rsid w:val="0022504F"/>
    <w:rsid w:val="002250EA"/>
    <w:rsid w:val="002258D6"/>
    <w:rsid w:val="00225FB3"/>
    <w:rsid w:val="0022648F"/>
    <w:rsid w:val="002264A5"/>
    <w:rsid w:val="00226777"/>
    <w:rsid w:val="00226B04"/>
    <w:rsid w:val="00226C44"/>
    <w:rsid w:val="002274D4"/>
    <w:rsid w:val="002274FB"/>
    <w:rsid w:val="00230193"/>
    <w:rsid w:val="00230432"/>
    <w:rsid w:val="002309D2"/>
    <w:rsid w:val="00230D46"/>
    <w:rsid w:val="00230ED1"/>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7FE"/>
    <w:rsid w:val="00234CA8"/>
    <w:rsid w:val="0023529D"/>
    <w:rsid w:val="0023568A"/>
    <w:rsid w:val="00236074"/>
    <w:rsid w:val="002360D3"/>
    <w:rsid w:val="002370EF"/>
    <w:rsid w:val="00237176"/>
    <w:rsid w:val="0023727D"/>
    <w:rsid w:val="002375F9"/>
    <w:rsid w:val="00237C17"/>
    <w:rsid w:val="002401C1"/>
    <w:rsid w:val="00240387"/>
    <w:rsid w:val="002403F5"/>
    <w:rsid w:val="0024045A"/>
    <w:rsid w:val="0024052E"/>
    <w:rsid w:val="00240736"/>
    <w:rsid w:val="00240F6C"/>
    <w:rsid w:val="002411CE"/>
    <w:rsid w:val="0024178D"/>
    <w:rsid w:val="002418FD"/>
    <w:rsid w:val="00241E44"/>
    <w:rsid w:val="00241FAF"/>
    <w:rsid w:val="00242718"/>
    <w:rsid w:val="00242B0E"/>
    <w:rsid w:val="00242CEC"/>
    <w:rsid w:val="00242E9D"/>
    <w:rsid w:val="002435E5"/>
    <w:rsid w:val="002437B4"/>
    <w:rsid w:val="0024392B"/>
    <w:rsid w:val="002450C6"/>
    <w:rsid w:val="00245305"/>
    <w:rsid w:val="002456D3"/>
    <w:rsid w:val="00245DCF"/>
    <w:rsid w:val="002460E9"/>
    <w:rsid w:val="00246182"/>
    <w:rsid w:val="00246644"/>
    <w:rsid w:val="00246955"/>
    <w:rsid w:val="00246A07"/>
    <w:rsid w:val="00246BF5"/>
    <w:rsid w:val="00246C65"/>
    <w:rsid w:val="00246EF4"/>
    <w:rsid w:val="00246FEE"/>
    <w:rsid w:val="0024721F"/>
    <w:rsid w:val="0024796F"/>
    <w:rsid w:val="00247C10"/>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ADB"/>
    <w:rsid w:val="00256C18"/>
    <w:rsid w:val="002574DF"/>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C12"/>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AD1"/>
    <w:rsid w:val="00275C41"/>
    <w:rsid w:val="00276412"/>
    <w:rsid w:val="00276437"/>
    <w:rsid w:val="00276579"/>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F54"/>
    <w:rsid w:val="002871EF"/>
    <w:rsid w:val="00287466"/>
    <w:rsid w:val="00287ED9"/>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B75"/>
    <w:rsid w:val="00295C04"/>
    <w:rsid w:val="00296171"/>
    <w:rsid w:val="00296748"/>
    <w:rsid w:val="00296861"/>
    <w:rsid w:val="00296A6E"/>
    <w:rsid w:val="00296B03"/>
    <w:rsid w:val="00296B64"/>
    <w:rsid w:val="00296C1F"/>
    <w:rsid w:val="00296CAA"/>
    <w:rsid w:val="00297830"/>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6D18"/>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C18"/>
    <w:rsid w:val="002B4EE9"/>
    <w:rsid w:val="002B543F"/>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3E3"/>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6127"/>
    <w:rsid w:val="002E67C3"/>
    <w:rsid w:val="002E692D"/>
    <w:rsid w:val="002E6DA3"/>
    <w:rsid w:val="002E7381"/>
    <w:rsid w:val="002E756D"/>
    <w:rsid w:val="002E76AB"/>
    <w:rsid w:val="002E7AA1"/>
    <w:rsid w:val="002E7D26"/>
    <w:rsid w:val="002E7EF3"/>
    <w:rsid w:val="002F0956"/>
    <w:rsid w:val="002F10B8"/>
    <w:rsid w:val="002F12D6"/>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DA0"/>
    <w:rsid w:val="00306EC3"/>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D47"/>
    <w:rsid w:val="003440D6"/>
    <w:rsid w:val="00344644"/>
    <w:rsid w:val="0034464B"/>
    <w:rsid w:val="00344ABF"/>
    <w:rsid w:val="00344F26"/>
    <w:rsid w:val="00344FF1"/>
    <w:rsid w:val="003455A8"/>
    <w:rsid w:val="003458BB"/>
    <w:rsid w:val="00345EEA"/>
    <w:rsid w:val="00345F9C"/>
    <w:rsid w:val="00346100"/>
    <w:rsid w:val="00346D53"/>
    <w:rsid w:val="00347489"/>
    <w:rsid w:val="00347776"/>
    <w:rsid w:val="00347B02"/>
    <w:rsid w:val="00347E7B"/>
    <w:rsid w:val="003501B9"/>
    <w:rsid w:val="0035026D"/>
    <w:rsid w:val="00350989"/>
    <w:rsid w:val="00350B0E"/>
    <w:rsid w:val="003511C3"/>
    <w:rsid w:val="0035160C"/>
    <w:rsid w:val="00351646"/>
    <w:rsid w:val="003516AB"/>
    <w:rsid w:val="003519EC"/>
    <w:rsid w:val="00351A91"/>
    <w:rsid w:val="003520C4"/>
    <w:rsid w:val="003520F8"/>
    <w:rsid w:val="0035245C"/>
    <w:rsid w:val="00352A4A"/>
    <w:rsid w:val="00352A97"/>
    <w:rsid w:val="003533AE"/>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BC8"/>
    <w:rsid w:val="00362D96"/>
    <w:rsid w:val="00363D7F"/>
    <w:rsid w:val="0036493D"/>
    <w:rsid w:val="00364B3D"/>
    <w:rsid w:val="00364D23"/>
    <w:rsid w:val="00364FDD"/>
    <w:rsid w:val="00365413"/>
    <w:rsid w:val="00365641"/>
    <w:rsid w:val="00365C89"/>
    <w:rsid w:val="003660EF"/>
    <w:rsid w:val="0036641E"/>
    <w:rsid w:val="0036655E"/>
    <w:rsid w:val="003673F5"/>
    <w:rsid w:val="003674DD"/>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3C8"/>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04C"/>
    <w:rsid w:val="00376B0C"/>
    <w:rsid w:val="00376F3E"/>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57B"/>
    <w:rsid w:val="0039673D"/>
    <w:rsid w:val="00396A58"/>
    <w:rsid w:val="00397125"/>
    <w:rsid w:val="003975DA"/>
    <w:rsid w:val="00397893"/>
    <w:rsid w:val="00397CA6"/>
    <w:rsid w:val="00397D27"/>
    <w:rsid w:val="00397D6F"/>
    <w:rsid w:val="003A0D07"/>
    <w:rsid w:val="003A107C"/>
    <w:rsid w:val="003A12FC"/>
    <w:rsid w:val="003A18E1"/>
    <w:rsid w:val="003A1E50"/>
    <w:rsid w:val="003A1FEA"/>
    <w:rsid w:val="003A2198"/>
    <w:rsid w:val="003A2407"/>
    <w:rsid w:val="003A2846"/>
    <w:rsid w:val="003A2CF0"/>
    <w:rsid w:val="003A323B"/>
    <w:rsid w:val="003A3391"/>
    <w:rsid w:val="003A33D3"/>
    <w:rsid w:val="003A383A"/>
    <w:rsid w:val="003A3880"/>
    <w:rsid w:val="003A4618"/>
    <w:rsid w:val="003A4637"/>
    <w:rsid w:val="003A4707"/>
    <w:rsid w:val="003A47B8"/>
    <w:rsid w:val="003A4A80"/>
    <w:rsid w:val="003A4B52"/>
    <w:rsid w:val="003A4D30"/>
    <w:rsid w:val="003A4FC1"/>
    <w:rsid w:val="003A50DB"/>
    <w:rsid w:val="003A54CC"/>
    <w:rsid w:val="003A57A5"/>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6A2"/>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0F51"/>
    <w:rsid w:val="003C102B"/>
    <w:rsid w:val="003C10EA"/>
    <w:rsid w:val="003C1274"/>
    <w:rsid w:val="003C183E"/>
    <w:rsid w:val="003C1CA5"/>
    <w:rsid w:val="003C1EC7"/>
    <w:rsid w:val="003C2AFA"/>
    <w:rsid w:val="003C348A"/>
    <w:rsid w:val="003C363B"/>
    <w:rsid w:val="003C36E6"/>
    <w:rsid w:val="003C3B8D"/>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2DDB"/>
    <w:rsid w:val="003E3A1D"/>
    <w:rsid w:val="003E3D05"/>
    <w:rsid w:val="003E3DE7"/>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EA"/>
    <w:rsid w:val="004045AA"/>
    <w:rsid w:val="00404612"/>
    <w:rsid w:val="004048B6"/>
    <w:rsid w:val="00404B19"/>
    <w:rsid w:val="00404EAD"/>
    <w:rsid w:val="00404F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231"/>
    <w:rsid w:val="00416260"/>
    <w:rsid w:val="00416403"/>
    <w:rsid w:val="00416A41"/>
    <w:rsid w:val="00416CC3"/>
    <w:rsid w:val="00416CDF"/>
    <w:rsid w:val="0041708A"/>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A05"/>
    <w:rsid w:val="00423A64"/>
    <w:rsid w:val="00424269"/>
    <w:rsid w:val="00424348"/>
    <w:rsid w:val="004247BB"/>
    <w:rsid w:val="004248A8"/>
    <w:rsid w:val="00425BD5"/>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C7E"/>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B86"/>
    <w:rsid w:val="00472EDF"/>
    <w:rsid w:val="004739A8"/>
    <w:rsid w:val="00474161"/>
    <w:rsid w:val="00474999"/>
    <w:rsid w:val="00474F8B"/>
    <w:rsid w:val="0047503D"/>
    <w:rsid w:val="004759A0"/>
    <w:rsid w:val="00475A92"/>
    <w:rsid w:val="00475EB9"/>
    <w:rsid w:val="0047656C"/>
    <w:rsid w:val="004768AE"/>
    <w:rsid w:val="00476C75"/>
    <w:rsid w:val="00476F17"/>
    <w:rsid w:val="00476F8C"/>
    <w:rsid w:val="0047763E"/>
    <w:rsid w:val="004776DF"/>
    <w:rsid w:val="00477BB9"/>
    <w:rsid w:val="00477F7F"/>
    <w:rsid w:val="00480AF2"/>
    <w:rsid w:val="00480F35"/>
    <w:rsid w:val="004812EB"/>
    <w:rsid w:val="004813E2"/>
    <w:rsid w:val="004815FC"/>
    <w:rsid w:val="00481F10"/>
    <w:rsid w:val="00483625"/>
    <w:rsid w:val="0048398A"/>
    <w:rsid w:val="00483E71"/>
    <w:rsid w:val="0048570B"/>
    <w:rsid w:val="004859EE"/>
    <w:rsid w:val="00485C05"/>
    <w:rsid w:val="004868C0"/>
    <w:rsid w:val="00486E22"/>
    <w:rsid w:val="00487189"/>
    <w:rsid w:val="004872BF"/>
    <w:rsid w:val="00487366"/>
    <w:rsid w:val="004873E4"/>
    <w:rsid w:val="0048751D"/>
    <w:rsid w:val="00487E97"/>
    <w:rsid w:val="00490194"/>
    <w:rsid w:val="00490452"/>
    <w:rsid w:val="0049072C"/>
    <w:rsid w:val="0049087D"/>
    <w:rsid w:val="0049089A"/>
    <w:rsid w:val="00490966"/>
    <w:rsid w:val="00490A43"/>
    <w:rsid w:val="00490A7C"/>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AD5"/>
    <w:rsid w:val="00493B43"/>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A0D"/>
    <w:rsid w:val="004E1B23"/>
    <w:rsid w:val="004E23F5"/>
    <w:rsid w:val="004E28C7"/>
    <w:rsid w:val="004E2E6A"/>
    <w:rsid w:val="004E32DE"/>
    <w:rsid w:val="004E3A31"/>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32A3"/>
    <w:rsid w:val="004F3540"/>
    <w:rsid w:val="004F3598"/>
    <w:rsid w:val="004F365B"/>
    <w:rsid w:val="004F3974"/>
    <w:rsid w:val="004F4010"/>
    <w:rsid w:val="004F4240"/>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27B"/>
    <w:rsid w:val="0050045F"/>
    <w:rsid w:val="00500734"/>
    <w:rsid w:val="005009AB"/>
    <w:rsid w:val="00500F2E"/>
    <w:rsid w:val="00501002"/>
    <w:rsid w:val="005014ED"/>
    <w:rsid w:val="00501B9F"/>
    <w:rsid w:val="00501F7E"/>
    <w:rsid w:val="0050244D"/>
    <w:rsid w:val="00502853"/>
    <w:rsid w:val="005029A6"/>
    <w:rsid w:val="005029DE"/>
    <w:rsid w:val="00502AF9"/>
    <w:rsid w:val="005030F7"/>
    <w:rsid w:val="005031DC"/>
    <w:rsid w:val="00503419"/>
    <w:rsid w:val="005035C7"/>
    <w:rsid w:val="005035F6"/>
    <w:rsid w:val="00503F28"/>
    <w:rsid w:val="005040CD"/>
    <w:rsid w:val="00504104"/>
    <w:rsid w:val="00504229"/>
    <w:rsid w:val="005046B9"/>
    <w:rsid w:val="00504CA2"/>
    <w:rsid w:val="00505229"/>
    <w:rsid w:val="005052C6"/>
    <w:rsid w:val="00505EA9"/>
    <w:rsid w:val="00506715"/>
    <w:rsid w:val="005067FA"/>
    <w:rsid w:val="00507029"/>
    <w:rsid w:val="005073A3"/>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3D2C"/>
    <w:rsid w:val="00534013"/>
    <w:rsid w:val="005340DE"/>
    <w:rsid w:val="0053462C"/>
    <w:rsid w:val="00534700"/>
    <w:rsid w:val="0053516F"/>
    <w:rsid w:val="005352A0"/>
    <w:rsid w:val="005355BA"/>
    <w:rsid w:val="0053622D"/>
    <w:rsid w:val="0053758C"/>
    <w:rsid w:val="005375B6"/>
    <w:rsid w:val="005378E1"/>
    <w:rsid w:val="0053791F"/>
    <w:rsid w:val="00537925"/>
    <w:rsid w:val="00540142"/>
    <w:rsid w:val="0054047D"/>
    <w:rsid w:val="0054137C"/>
    <w:rsid w:val="0054150F"/>
    <w:rsid w:val="00541DB3"/>
    <w:rsid w:val="00541F30"/>
    <w:rsid w:val="0054313E"/>
    <w:rsid w:val="00543188"/>
    <w:rsid w:val="0054320A"/>
    <w:rsid w:val="0054381A"/>
    <w:rsid w:val="00543A6F"/>
    <w:rsid w:val="00543D11"/>
    <w:rsid w:val="005441D0"/>
    <w:rsid w:val="005442F3"/>
    <w:rsid w:val="00544D9C"/>
    <w:rsid w:val="005457D4"/>
    <w:rsid w:val="005464E5"/>
    <w:rsid w:val="005465EA"/>
    <w:rsid w:val="00546622"/>
    <w:rsid w:val="00546B46"/>
    <w:rsid w:val="00546BFC"/>
    <w:rsid w:val="0054741F"/>
    <w:rsid w:val="00547538"/>
    <w:rsid w:val="00547ADD"/>
    <w:rsid w:val="00551634"/>
    <w:rsid w:val="00552177"/>
    <w:rsid w:val="0055275E"/>
    <w:rsid w:val="00552892"/>
    <w:rsid w:val="005530C1"/>
    <w:rsid w:val="005537EE"/>
    <w:rsid w:val="00553BFA"/>
    <w:rsid w:val="00553DB0"/>
    <w:rsid w:val="00554566"/>
    <w:rsid w:val="005547A1"/>
    <w:rsid w:val="00554BFC"/>
    <w:rsid w:val="00554D05"/>
    <w:rsid w:val="00554F38"/>
    <w:rsid w:val="0055526E"/>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1952"/>
    <w:rsid w:val="005623D7"/>
    <w:rsid w:val="005629EE"/>
    <w:rsid w:val="00564449"/>
    <w:rsid w:val="005644CC"/>
    <w:rsid w:val="005647A7"/>
    <w:rsid w:val="005648FA"/>
    <w:rsid w:val="00564A0B"/>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ADF"/>
    <w:rsid w:val="00575EB8"/>
    <w:rsid w:val="0057613A"/>
    <w:rsid w:val="005761B8"/>
    <w:rsid w:val="005767D7"/>
    <w:rsid w:val="00576B87"/>
    <w:rsid w:val="00577248"/>
    <w:rsid w:val="005773FC"/>
    <w:rsid w:val="005775A6"/>
    <w:rsid w:val="00577A16"/>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710"/>
    <w:rsid w:val="0058437C"/>
    <w:rsid w:val="005844C7"/>
    <w:rsid w:val="0058454A"/>
    <w:rsid w:val="00584C9D"/>
    <w:rsid w:val="00585079"/>
    <w:rsid w:val="005853DE"/>
    <w:rsid w:val="00585D3D"/>
    <w:rsid w:val="0058637A"/>
    <w:rsid w:val="00586554"/>
    <w:rsid w:val="00586B51"/>
    <w:rsid w:val="00586B82"/>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B00BD"/>
    <w:rsid w:val="005B0247"/>
    <w:rsid w:val="005B09A7"/>
    <w:rsid w:val="005B0CB1"/>
    <w:rsid w:val="005B0ECC"/>
    <w:rsid w:val="005B1175"/>
    <w:rsid w:val="005B1279"/>
    <w:rsid w:val="005B12FB"/>
    <w:rsid w:val="005B14FA"/>
    <w:rsid w:val="005B2059"/>
    <w:rsid w:val="005B20C2"/>
    <w:rsid w:val="005B2674"/>
    <w:rsid w:val="005B2A8C"/>
    <w:rsid w:val="005B3333"/>
    <w:rsid w:val="005B335B"/>
    <w:rsid w:val="005B35CB"/>
    <w:rsid w:val="005B3B36"/>
    <w:rsid w:val="005B3C44"/>
    <w:rsid w:val="005B3EB1"/>
    <w:rsid w:val="005B3F6F"/>
    <w:rsid w:val="005B433A"/>
    <w:rsid w:val="005B4590"/>
    <w:rsid w:val="005B4C22"/>
    <w:rsid w:val="005B4D69"/>
    <w:rsid w:val="005B577E"/>
    <w:rsid w:val="005B5878"/>
    <w:rsid w:val="005B588C"/>
    <w:rsid w:val="005B5EAE"/>
    <w:rsid w:val="005B6425"/>
    <w:rsid w:val="005B6460"/>
    <w:rsid w:val="005B6488"/>
    <w:rsid w:val="005B6554"/>
    <w:rsid w:val="005B6EAB"/>
    <w:rsid w:val="005B6EC9"/>
    <w:rsid w:val="005B71DA"/>
    <w:rsid w:val="005B7974"/>
    <w:rsid w:val="005B798B"/>
    <w:rsid w:val="005B7CD7"/>
    <w:rsid w:val="005C0082"/>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5660"/>
    <w:rsid w:val="005C5E71"/>
    <w:rsid w:val="005C67D6"/>
    <w:rsid w:val="005C68FF"/>
    <w:rsid w:val="005C6B85"/>
    <w:rsid w:val="005C71E4"/>
    <w:rsid w:val="005C72E3"/>
    <w:rsid w:val="005C7748"/>
    <w:rsid w:val="005C7831"/>
    <w:rsid w:val="005C7B8C"/>
    <w:rsid w:val="005D03DC"/>
    <w:rsid w:val="005D1011"/>
    <w:rsid w:val="005D11B2"/>
    <w:rsid w:val="005D1C00"/>
    <w:rsid w:val="005D1D61"/>
    <w:rsid w:val="005D2580"/>
    <w:rsid w:val="005D2610"/>
    <w:rsid w:val="005D32FE"/>
    <w:rsid w:val="005D3461"/>
    <w:rsid w:val="005D34C3"/>
    <w:rsid w:val="005D37CF"/>
    <w:rsid w:val="005D3A80"/>
    <w:rsid w:val="005D4068"/>
    <w:rsid w:val="005D46CF"/>
    <w:rsid w:val="005D4B68"/>
    <w:rsid w:val="005D4CFA"/>
    <w:rsid w:val="005D514A"/>
    <w:rsid w:val="005D5E28"/>
    <w:rsid w:val="005D66AA"/>
    <w:rsid w:val="005D7573"/>
    <w:rsid w:val="005D77A1"/>
    <w:rsid w:val="005D7E02"/>
    <w:rsid w:val="005E05A9"/>
    <w:rsid w:val="005E0C51"/>
    <w:rsid w:val="005E0D0A"/>
    <w:rsid w:val="005E11C1"/>
    <w:rsid w:val="005E19E2"/>
    <w:rsid w:val="005E1C88"/>
    <w:rsid w:val="005E1DD5"/>
    <w:rsid w:val="005E1EDA"/>
    <w:rsid w:val="005E2563"/>
    <w:rsid w:val="005E2985"/>
    <w:rsid w:val="005E29FA"/>
    <w:rsid w:val="005E2E57"/>
    <w:rsid w:val="005E3024"/>
    <w:rsid w:val="005E3122"/>
    <w:rsid w:val="005E34F8"/>
    <w:rsid w:val="005E35D5"/>
    <w:rsid w:val="005E394C"/>
    <w:rsid w:val="005E3AF4"/>
    <w:rsid w:val="005E3F2B"/>
    <w:rsid w:val="005E40C4"/>
    <w:rsid w:val="005E42BF"/>
    <w:rsid w:val="005E42E4"/>
    <w:rsid w:val="005E45F5"/>
    <w:rsid w:val="005E48EF"/>
    <w:rsid w:val="005E4B6D"/>
    <w:rsid w:val="005E4BA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5F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3A9"/>
    <w:rsid w:val="00600498"/>
    <w:rsid w:val="006005E7"/>
    <w:rsid w:val="00600A6D"/>
    <w:rsid w:val="00600B2C"/>
    <w:rsid w:val="00600C54"/>
    <w:rsid w:val="00600E64"/>
    <w:rsid w:val="0060161B"/>
    <w:rsid w:val="0060188F"/>
    <w:rsid w:val="006021AD"/>
    <w:rsid w:val="0060280E"/>
    <w:rsid w:val="00602B2D"/>
    <w:rsid w:val="00602F7B"/>
    <w:rsid w:val="00603148"/>
    <w:rsid w:val="006035D7"/>
    <w:rsid w:val="006039E2"/>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38"/>
    <w:rsid w:val="006120DA"/>
    <w:rsid w:val="006126AF"/>
    <w:rsid w:val="00612720"/>
    <w:rsid w:val="00612807"/>
    <w:rsid w:val="00612908"/>
    <w:rsid w:val="00612BB1"/>
    <w:rsid w:val="00612C2F"/>
    <w:rsid w:val="00612F84"/>
    <w:rsid w:val="006131FB"/>
    <w:rsid w:val="006136CE"/>
    <w:rsid w:val="00613A34"/>
    <w:rsid w:val="00613B62"/>
    <w:rsid w:val="00614125"/>
    <w:rsid w:val="00614AD0"/>
    <w:rsid w:val="00614EAE"/>
    <w:rsid w:val="00615642"/>
    <w:rsid w:val="00615ADA"/>
    <w:rsid w:val="006160A3"/>
    <w:rsid w:val="0061622F"/>
    <w:rsid w:val="0061770A"/>
    <w:rsid w:val="00617E8E"/>
    <w:rsid w:val="00620424"/>
    <w:rsid w:val="00620552"/>
    <w:rsid w:val="00620A8E"/>
    <w:rsid w:val="006213B7"/>
    <w:rsid w:val="00621606"/>
    <w:rsid w:val="00621725"/>
    <w:rsid w:val="0062208D"/>
    <w:rsid w:val="006221CD"/>
    <w:rsid w:val="00622220"/>
    <w:rsid w:val="0062251C"/>
    <w:rsid w:val="00622F20"/>
    <w:rsid w:val="00623A60"/>
    <w:rsid w:val="00623B1B"/>
    <w:rsid w:val="00624386"/>
    <w:rsid w:val="0062494F"/>
    <w:rsid w:val="006249E8"/>
    <w:rsid w:val="00624E66"/>
    <w:rsid w:val="00624FC9"/>
    <w:rsid w:val="00625811"/>
    <w:rsid w:val="00625F49"/>
    <w:rsid w:val="00626210"/>
    <w:rsid w:val="006266A9"/>
    <w:rsid w:val="00626A0F"/>
    <w:rsid w:val="0062759E"/>
    <w:rsid w:val="00627A1A"/>
    <w:rsid w:val="00627F06"/>
    <w:rsid w:val="0063033F"/>
    <w:rsid w:val="00630426"/>
    <w:rsid w:val="006308D5"/>
    <w:rsid w:val="00630D45"/>
    <w:rsid w:val="006312B4"/>
    <w:rsid w:val="006316C1"/>
    <w:rsid w:val="006319FC"/>
    <w:rsid w:val="00631A5C"/>
    <w:rsid w:val="00631B0D"/>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08F"/>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4B2"/>
    <w:rsid w:val="006638A0"/>
    <w:rsid w:val="00663960"/>
    <w:rsid w:val="00663EEF"/>
    <w:rsid w:val="00664958"/>
    <w:rsid w:val="0066501F"/>
    <w:rsid w:val="00665976"/>
    <w:rsid w:val="00665A85"/>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3200"/>
    <w:rsid w:val="00673695"/>
    <w:rsid w:val="006738DD"/>
    <w:rsid w:val="00673989"/>
    <w:rsid w:val="00674061"/>
    <w:rsid w:val="00674222"/>
    <w:rsid w:val="0067422B"/>
    <w:rsid w:val="00674310"/>
    <w:rsid w:val="006748D8"/>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20E7"/>
    <w:rsid w:val="0069210F"/>
    <w:rsid w:val="00692116"/>
    <w:rsid w:val="0069213F"/>
    <w:rsid w:val="0069234A"/>
    <w:rsid w:val="00692F9E"/>
    <w:rsid w:val="00693461"/>
    <w:rsid w:val="00693499"/>
    <w:rsid w:val="00694451"/>
    <w:rsid w:val="00694E3E"/>
    <w:rsid w:val="006953C1"/>
    <w:rsid w:val="006954AC"/>
    <w:rsid w:val="00695700"/>
    <w:rsid w:val="0069572A"/>
    <w:rsid w:val="00696EB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27"/>
    <w:rsid w:val="006B0199"/>
    <w:rsid w:val="006B06F6"/>
    <w:rsid w:val="006B0A32"/>
    <w:rsid w:val="006B0A56"/>
    <w:rsid w:val="006B0B31"/>
    <w:rsid w:val="006B0BAA"/>
    <w:rsid w:val="006B0BD8"/>
    <w:rsid w:val="006B0D39"/>
    <w:rsid w:val="006B1AB0"/>
    <w:rsid w:val="006B1C4B"/>
    <w:rsid w:val="006B1EBB"/>
    <w:rsid w:val="006B202C"/>
    <w:rsid w:val="006B211B"/>
    <w:rsid w:val="006B2275"/>
    <w:rsid w:val="006B263C"/>
    <w:rsid w:val="006B28E5"/>
    <w:rsid w:val="006B3DDD"/>
    <w:rsid w:val="006B3DFC"/>
    <w:rsid w:val="006B4557"/>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43D"/>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06"/>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897"/>
    <w:rsid w:val="006F0D68"/>
    <w:rsid w:val="006F0DE2"/>
    <w:rsid w:val="006F0E35"/>
    <w:rsid w:val="006F109D"/>
    <w:rsid w:val="006F11BD"/>
    <w:rsid w:val="006F19F5"/>
    <w:rsid w:val="006F1C24"/>
    <w:rsid w:val="006F2008"/>
    <w:rsid w:val="006F20AE"/>
    <w:rsid w:val="006F21BA"/>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7000D1"/>
    <w:rsid w:val="00700614"/>
    <w:rsid w:val="00700A1D"/>
    <w:rsid w:val="00701094"/>
    <w:rsid w:val="00701154"/>
    <w:rsid w:val="00701A40"/>
    <w:rsid w:val="00701C2D"/>
    <w:rsid w:val="00702162"/>
    <w:rsid w:val="00702E3E"/>
    <w:rsid w:val="00702F99"/>
    <w:rsid w:val="00703645"/>
    <w:rsid w:val="00703930"/>
    <w:rsid w:val="007040E7"/>
    <w:rsid w:val="00704408"/>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785"/>
    <w:rsid w:val="00710B0D"/>
    <w:rsid w:val="00710F51"/>
    <w:rsid w:val="007110F1"/>
    <w:rsid w:val="00711378"/>
    <w:rsid w:val="0071218B"/>
    <w:rsid w:val="00712946"/>
    <w:rsid w:val="00712A56"/>
    <w:rsid w:val="00712AD8"/>
    <w:rsid w:val="00712CAE"/>
    <w:rsid w:val="00712D9F"/>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6CE8"/>
    <w:rsid w:val="00717457"/>
    <w:rsid w:val="0071753E"/>
    <w:rsid w:val="0071776A"/>
    <w:rsid w:val="00717F2D"/>
    <w:rsid w:val="00720125"/>
    <w:rsid w:val="00720310"/>
    <w:rsid w:val="00720746"/>
    <w:rsid w:val="0072088D"/>
    <w:rsid w:val="00720AC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4082"/>
    <w:rsid w:val="007243D9"/>
    <w:rsid w:val="007247D9"/>
    <w:rsid w:val="00724B4B"/>
    <w:rsid w:val="00724F53"/>
    <w:rsid w:val="007250F5"/>
    <w:rsid w:val="007251BC"/>
    <w:rsid w:val="007254D1"/>
    <w:rsid w:val="007257AD"/>
    <w:rsid w:val="007258BC"/>
    <w:rsid w:val="00725916"/>
    <w:rsid w:val="00725B32"/>
    <w:rsid w:val="00725B3C"/>
    <w:rsid w:val="00725EB9"/>
    <w:rsid w:val="007266D4"/>
    <w:rsid w:val="007269B3"/>
    <w:rsid w:val="007269DE"/>
    <w:rsid w:val="007279A0"/>
    <w:rsid w:val="00730285"/>
    <w:rsid w:val="007304AC"/>
    <w:rsid w:val="007306C6"/>
    <w:rsid w:val="00730C86"/>
    <w:rsid w:val="00730D3C"/>
    <w:rsid w:val="007312DF"/>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E87"/>
    <w:rsid w:val="00740F17"/>
    <w:rsid w:val="00741308"/>
    <w:rsid w:val="0074134C"/>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F2"/>
    <w:rsid w:val="00750F6C"/>
    <w:rsid w:val="00750FBA"/>
    <w:rsid w:val="007512E9"/>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DB2"/>
    <w:rsid w:val="00760E7A"/>
    <w:rsid w:val="00761A11"/>
    <w:rsid w:val="00761C5E"/>
    <w:rsid w:val="00761D7D"/>
    <w:rsid w:val="00761F81"/>
    <w:rsid w:val="0076231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6FF3"/>
    <w:rsid w:val="007670F8"/>
    <w:rsid w:val="007671D4"/>
    <w:rsid w:val="00767B09"/>
    <w:rsid w:val="00767BC4"/>
    <w:rsid w:val="00770017"/>
    <w:rsid w:val="00770142"/>
    <w:rsid w:val="00770A85"/>
    <w:rsid w:val="00770F9B"/>
    <w:rsid w:val="00771398"/>
    <w:rsid w:val="007722B3"/>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6F02"/>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082"/>
    <w:rsid w:val="007A1415"/>
    <w:rsid w:val="007A1B2F"/>
    <w:rsid w:val="007A21A7"/>
    <w:rsid w:val="007A2706"/>
    <w:rsid w:val="007A2EAA"/>
    <w:rsid w:val="007A300C"/>
    <w:rsid w:val="007A359A"/>
    <w:rsid w:val="007A36D0"/>
    <w:rsid w:val="007A3ACF"/>
    <w:rsid w:val="007A3ECE"/>
    <w:rsid w:val="007A4636"/>
    <w:rsid w:val="007A4922"/>
    <w:rsid w:val="007A4D3B"/>
    <w:rsid w:val="007A4F78"/>
    <w:rsid w:val="007A567E"/>
    <w:rsid w:val="007A5719"/>
    <w:rsid w:val="007A6C7F"/>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3A5D"/>
    <w:rsid w:val="007B42D3"/>
    <w:rsid w:val="007B46D9"/>
    <w:rsid w:val="007B475B"/>
    <w:rsid w:val="007B4B5A"/>
    <w:rsid w:val="007B4CE5"/>
    <w:rsid w:val="007B5B2D"/>
    <w:rsid w:val="007B5BB8"/>
    <w:rsid w:val="007B6637"/>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7B"/>
    <w:rsid w:val="007C6712"/>
    <w:rsid w:val="007C6F10"/>
    <w:rsid w:val="007C6FF7"/>
    <w:rsid w:val="007C706A"/>
    <w:rsid w:val="007C7070"/>
    <w:rsid w:val="007C760C"/>
    <w:rsid w:val="007C7C02"/>
    <w:rsid w:val="007D04C0"/>
    <w:rsid w:val="007D08FD"/>
    <w:rsid w:val="007D0E22"/>
    <w:rsid w:val="007D0EC4"/>
    <w:rsid w:val="007D14BE"/>
    <w:rsid w:val="007D1584"/>
    <w:rsid w:val="007D2044"/>
    <w:rsid w:val="007D2510"/>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63A4"/>
    <w:rsid w:val="007D64EB"/>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22B"/>
    <w:rsid w:val="0081064A"/>
    <w:rsid w:val="00810FF3"/>
    <w:rsid w:val="00811013"/>
    <w:rsid w:val="0081104C"/>
    <w:rsid w:val="0081150D"/>
    <w:rsid w:val="00811DB4"/>
    <w:rsid w:val="008121F2"/>
    <w:rsid w:val="00812D16"/>
    <w:rsid w:val="0081323E"/>
    <w:rsid w:val="00813E8D"/>
    <w:rsid w:val="00813F0D"/>
    <w:rsid w:val="00814622"/>
    <w:rsid w:val="008146B0"/>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835"/>
    <w:rsid w:val="00840C3D"/>
    <w:rsid w:val="00840D79"/>
    <w:rsid w:val="00840DA3"/>
    <w:rsid w:val="0084125A"/>
    <w:rsid w:val="0084134F"/>
    <w:rsid w:val="008414C5"/>
    <w:rsid w:val="008415EB"/>
    <w:rsid w:val="00841F4F"/>
    <w:rsid w:val="0084221C"/>
    <w:rsid w:val="008423EA"/>
    <w:rsid w:val="00842473"/>
    <w:rsid w:val="00842A21"/>
    <w:rsid w:val="00842B56"/>
    <w:rsid w:val="0084347B"/>
    <w:rsid w:val="00843535"/>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0E91"/>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7066"/>
    <w:rsid w:val="00857374"/>
    <w:rsid w:val="00857378"/>
    <w:rsid w:val="008578F8"/>
    <w:rsid w:val="008579FA"/>
    <w:rsid w:val="0086046F"/>
    <w:rsid w:val="00860566"/>
    <w:rsid w:val="008605C4"/>
    <w:rsid w:val="00860DEB"/>
    <w:rsid w:val="00860F78"/>
    <w:rsid w:val="0086103A"/>
    <w:rsid w:val="0086129A"/>
    <w:rsid w:val="0086165C"/>
    <w:rsid w:val="0086166F"/>
    <w:rsid w:val="008618A0"/>
    <w:rsid w:val="00861B26"/>
    <w:rsid w:val="00861C05"/>
    <w:rsid w:val="008620BF"/>
    <w:rsid w:val="0086280A"/>
    <w:rsid w:val="00862A21"/>
    <w:rsid w:val="00862EED"/>
    <w:rsid w:val="00862FD9"/>
    <w:rsid w:val="00863BE0"/>
    <w:rsid w:val="00863E22"/>
    <w:rsid w:val="00863F9C"/>
    <w:rsid w:val="00864050"/>
    <w:rsid w:val="008643FC"/>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579"/>
    <w:rsid w:val="008815EF"/>
    <w:rsid w:val="00881935"/>
    <w:rsid w:val="0088203A"/>
    <w:rsid w:val="00882164"/>
    <w:rsid w:val="008824A3"/>
    <w:rsid w:val="00882932"/>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70D3"/>
    <w:rsid w:val="008973B5"/>
    <w:rsid w:val="008A0082"/>
    <w:rsid w:val="008A03AC"/>
    <w:rsid w:val="008A03EB"/>
    <w:rsid w:val="008A080C"/>
    <w:rsid w:val="008A1008"/>
    <w:rsid w:val="008A2226"/>
    <w:rsid w:val="008A24EB"/>
    <w:rsid w:val="008A2B89"/>
    <w:rsid w:val="008A2FD8"/>
    <w:rsid w:val="008A3050"/>
    <w:rsid w:val="008A305C"/>
    <w:rsid w:val="008A345A"/>
    <w:rsid w:val="008A34BC"/>
    <w:rsid w:val="008A372C"/>
    <w:rsid w:val="008A3810"/>
    <w:rsid w:val="008A3DB9"/>
    <w:rsid w:val="008A44D9"/>
    <w:rsid w:val="008A4522"/>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002"/>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972"/>
    <w:rsid w:val="008E4A14"/>
    <w:rsid w:val="008E4C51"/>
    <w:rsid w:val="008E4D6C"/>
    <w:rsid w:val="008E4DB7"/>
    <w:rsid w:val="008E4F31"/>
    <w:rsid w:val="008E5A3B"/>
    <w:rsid w:val="008E6A55"/>
    <w:rsid w:val="008E6B94"/>
    <w:rsid w:val="008E6BF2"/>
    <w:rsid w:val="008F01AA"/>
    <w:rsid w:val="008F0381"/>
    <w:rsid w:val="008F0AA4"/>
    <w:rsid w:val="008F19D2"/>
    <w:rsid w:val="008F2345"/>
    <w:rsid w:val="008F2529"/>
    <w:rsid w:val="008F2699"/>
    <w:rsid w:val="008F2C49"/>
    <w:rsid w:val="008F3073"/>
    <w:rsid w:val="008F3110"/>
    <w:rsid w:val="008F32F2"/>
    <w:rsid w:val="008F3510"/>
    <w:rsid w:val="008F36F0"/>
    <w:rsid w:val="008F39C3"/>
    <w:rsid w:val="008F3AC8"/>
    <w:rsid w:val="008F3E85"/>
    <w:rsid w:val="008F434B"/>
    <w:rsid w:val="008F437C"/>
    <w:rsid w:val="008F451E"/>
    <w:rsid w:val="008F50E9"/>
    <w:rsid w:val="008F5E4F"/>
    <w:rsid w:val="008F665C"/>
    <w:rsid w:val="008F66BC"/>
    <w:rsid w:val="008F68C0"/>
    <w:rsid w:val="008F6E77"/>
    <w:rsid w:val="008F6F92"/>
    <w:rsid w:val="008F72C2"/>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07F47"/>
    <w:rsid w:val="009105AE"/>
    <w:rsid w:val="00910624"/>
    <w:rsid w:val="00910680"/>
    <w:rsid w:val="00910FB6"/>
    <w:rsid w:val="00910FBA"/>
    <w:rsid w:val="00911006"/>
    <w:rsid w:val="00911D39"/>
    <w:rsid w:val="00911DD1"/>
    <w:rsid w:val="009122B5"/>
    <w:rsid w:val="0091230C"/>
    <w:rsid w:val="00912AAD"/>
    <w:rsid w:val="00912B9F"/>
    <w:rsid w:val="00913C38"/>
    <w:rsid w:val="00913E23"/>
    <w:rsid w:val="00913EAB"/>
    <w:rsid w:val="00914067"/>
    <w:rsid w:val="009146A1"/>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017"/>
    <w:rsid w:val="00925999"/>
    <w:rsid w:val="00925AA8"/>
    <w:rsid w:val="00925D48"/>
    <w:rsid w:val="00925D6A"/>
    <w:rsid w:val="00926007"/>
    <w:rsid w:val="0092619E"/>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4053B"/>
    <w:rsid w:val="0094088F"/>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CC9"/>
    <w:rsid w:val="00950E29"/>
    <w:rsid w:val="00951827"/>
    <w:rsid w:val="009521AF"/>
    <w:rsid w:val="0095256D"/>
    <w:rsid w:val="00952750"/>
    <w:rsid w:val="009532A5"/>
    <w:rsid w:val="00953729"/>
    <w:rsid w:val="0095391E"/>
    <w:rsid w:val="009539AC"/>
    <w:rsid w:val="0095411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A7E"/>
    <w:rsid w:val="00970A7F"/>
    <w:rsid w:val="0097116E"/>
    <w:rsid w:val="00971E1D"/>
    <w:rsid w:val="00972782"/>
    <w:rsid w:val="009728AD"/>
    <w:rsid w:val="009729FB"/>
    <w:rsid w:val="00972AC5"/>
    <w:rsid w:val="00972DD3"/>
    <w:rsid w:val="009732B8"/>
    <w:rsid w:val="00973770"/>
    <w:rsid w:val="00973854"/>
    <w:rsid w:val="00973D4F"/>
    <w:rsid w:val="00973E99"/>
    <w:rsid w:val="00974410"/>
    <w:rsid w:val="00974452"/>
    <w:rsid w:val="00974518"/>
    <w:rsid w:val="009745BF"/>
    <w:rsid w:val="0097579B"/>
    <w:rsid w:val="00975856"/>
    <w:rsid w:val="0097626F"/>
    <w:rsid w:val="009766F6"/>
    <w:rsid w:val="00976C1D"/>
    <w:rsid w:val="00976F18"/>
    <w:rsid w:val="009777D4"/>
    <w:rsid w:val="00977A18"/>
    <w:rsid w:val="00980025"/>
    <w:rsid w:val="0098087D"/>
    <w:rsid w:val="00980CD3"/>
    <w:rsid w:val="00980FE0"/>
    <w:rsid w:val="0098163C"/>
    <w:rsid w:val="00981897"/>
    <w:rsid w:val="00981AD7"/>
    <w:rsid w:val="00981C68"/>
    <w:rsid w:val="00981D2E"/>
    <w:rsid w:val="00982353"/>
    <w:rsid w:val="00982744"/>
    <w:rsid w:val="00982921"/>
    <w:rsid w:val="00982CD2"/>
    <w:rsid w:val="009833BF"/>
    <w:rsid w:val="00983A2C"/>
    <w:rsid w:val="00983DBD"/>
    <w:rsid w:val="009842B7"/>
    <w:rsid w:val="009843B2"/>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66"/>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F08"/>
    <w:rsid w:val="009972FE"/>
    <w:rsid w:val="00997C6A"/>
    <w:rsid w:val="009A0BC4"/>
    <w:rsid w:val="009A0FD5"/>
    <w:rsid w:val="009A201A"/>
    <w:rsid w:val="009A2A42"/>
    <w:rsid w:val="009A2ED3"/>
    <w:rsid w:val="009A36BD"/>
    <w:rsid w:val="009A36D7"/>
    <w:rsid w:val="009A3BD4"/>
    <w:rsid w:val="009A3CD2"/>
    <w:rsid w:val="009A428D"/>
    <w:rsid w:val="009A45C8"/>
    <w:rsid w:val="009A4FB1"/>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6D"/>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F7F"/>
    <w:rsid w:val="009F1FC3"/>
    <w:rsid w:val="009F2099"/>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0D4"/>
    <w:rsid w:val="00A13481"/>
    <w:rsid w:val="00A1364E"/>
    <w:rsid w:val="00A13659"/>
    <w:rsid w:val="00A13B2E"/>
    <w:rsid w:val="00A13D48"/>
    <w:rsid w:val="00A14872"/>
    <w:rsid w:val="00A14A57"/>
    <w:rsid w:val="00A15416"/>
    <w:rsid w:val="00A15633"/>
    <w:rsid w:val="00A15EDC"/>
    <w:rsid w:val="00A15FF3"/>
    <w:rsid w:val="00A1637F"/>
    <w:rsid w:val="00A16683"/>
    <w:rsid w:val="00A172AF"/>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8F3"/>
    <w:rsid w:val="00A25BFF"/>
    <w:rsid w:val="00A25C92"/>
    <w:rsid w:val="00A25FA2"/>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10A"/>
    <w:rsid w:val="00A37540"/>
    <w:rsid w:val="00A37C82"/>
    <w:rsid w:val="00A37EED"/>
    <w:rsid w:val="00A400B4"/>
    <w:rsid w:val="00A402B8"/>
    <w:rsid w:val="00A402EB"/>
    <w:rsid w:val="00A4043E"/>
    <w:rsid w:val="00A40B18"/>
    <w:rsid w:val="00A40D8E"/>
    <w:rsid w:val="00A41362"/>
    <w:rsid w:val="00A41421"/>
    <w:rsid w:val="00A41665"/>
    <w:rsid w:val="00A419A3"/>
    <w:rsid w:val="00A41C11"/>
    <w:rsid w:val="00A41F14"/>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F6"/>
    <w:rsid w:val="00A67B23"/>
    <w:rsid w:val="00A70A40"/>
    <w:rsid w:val="00A70B31"/>
    <w:rsid w:val="00A712A2"/>
    <w:rsid w:val="00A7130B"/>
    <w:rsid w:val="00A71404"/>
    <w:rsid w:val="00A71F36"/>
    <w:rsid w:val="00A727E4"/>
    <w:rsid w:val="00A72892"/>
    <w:rsid w:val="00A73928"/>
    <w:rsid w:val="00A73A2E"/>
    <w:rsid w:val="00A73A74"/>
    <w:rsid w:val="00A747A1"/>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9B0"/>
    <w:rsid w:val="00AB2A61"/>
    <w:rsid w:val="00AB2AE6"/>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500"/>
    <w:rsid w:val="00AE35F1"/>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0579"/>
    <w:rsid w:val="00AF1274"/>
    <w:rsid w:val="00AF1CB2"/>
    <w:rsid w:val="00AF1E3D"/>
    <w:rsid w:val="00AF1F75"/>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B32"/>
    <w:rsid w:val="00B05BE6"/>
    <w:rsid w:val="00B06FD1"/>
    <w:rsid w:val="00B07074"/>
    <w:rsid w:val="00B073E6"/>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31A"/>
    <w:rsid w:val="00B13B87"/>
    <w:rsid w:val="00B13CCD"/>
    <w:rsid w:val="00B13DE8"/>
    <w:rsid w:val="00B14644"/>
    <w:rsid w:val="00B14D5F"/>
    <w:rsid w:val="00B1505D"/>
    <w:rsid w:val="00B15830"/>
    <w:rsid w:val="00B15ADC"/>
    <w:rsid w:val="00B1674D"/>
    <w:rsid w:val="00B16AA0"/>
    <w:rsid w:val="00B17127"/>
    <w:rsid w:val="00B17FAB"/>
    <w:rsid w:val="00B2097A"/>
    <w:rsid w:val="00B20AF3"/>
    <w:rsid w:val="00B20B57"/>
    <w:rsid w:val="00B20C7A"/>
    <w:rsid w:val="00B20E38"/>
    <w:rsid w:val="00B214B3"/>
    <w:rsid w:val="00B2167F"/>
    <w:rsid w:val="00B21BE7"/>
    <w:rsid w:val="00B21C60"/>
    <w:rsid w:val="00B2248F"/>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0CD2"/>
    <w:rsid w:val="00B31506"/>
    <w:rsid w:val="00B315F5"/>
    <w:rsid w:val="00B31B62"/>
    <w:rsid w:val="00B31CED"/>
    <w:rsid w:val="00B3208E"/>
    <w:rsid w:val="00B32689"/>
    <w:rsid w:val="00B33313"/>
    <w:rsid w:val="00B33711"/>
    <w:rsid w:val="00B33725"/>
    <w:rsid w:val="00B33A11"/>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6B8"/>
    <w:rsid w:val="00B417FC"/>
    <w:rsid w:val="00B418B4"/>
    <w:rsid w:val="00B41ACB"/>
    <w:rsid w:val="00B41DC1"/>
    <w:rsid w:val="00B4239D"/>
    <w:rsid w:val="00B423C9"/>
    <w:rsid w:val="00B42E93"/>
    <w:rsid w:val="00B42F69"/>
    <w:rsid w:val="00B4311D"/>
    <w:rsid w:val="00B435E6"/>
    <w:rsid w:val="00B43740"/>
    <w:rsid w:val="00B43EED"/>
    <w:rsid w:val="00B4424E"/>
    <w:rsid w:val="00B44372"/>
    <w:rsid w:val="00B44C1E"/>
    <w:rsid w:val="00B452ED"/>
    <w:rsid w:val="00B45F2E"/>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2F1F"/>
    <w:rsid w:val="00B532D5"/>
    <w:rsid w:val="00B53A18"/>
    <w:rsid w:val="00B53B07"/>
    <w:rsid w:val="00B53DB1"/>
    <w:rsid w:val="00B54369"/>
    <w:rsid w:val="00B54691"/>
    <w:rsid w:val="00B55314"/>
    <w:rsid w:val="00B556AE"/>
    <w:rsid w:val="00B557BC"/>
    <w:rsid w:val="00B562E2"/>
    <w:rsid w:val="00B56315"/>
    <w:rsid w:val="00B57ABD"/>
    <w:rsid w:val="00B57C34"/>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290"/>
    <w:rsid w:val="00B65737"/>
    <w:rsid w:val="00B65CF4"/>
    <w:rsid w:val="00B65F78"/>
    <w:rsid w:val="00B664FD"/>
    <w:rsid w:val="00B665CA"/>
    <w:rsid w:val="00B6661A"/>
    <w:rsid w:val="00B667BF"/>
    <w:rsid w:val="00B669B2"/>
    <w:rsid w:val="00B66CF1"/>
    <w:rsid w:val="00B66D76"/>
    <w:rsid w:val="00B66E0C"/>
    <w:rsid w:val="00B66E42"/>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575"/>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2197"/>
    <w:rsid w:val="00B92AA5"/>
    <w:rsid w:val="00B92D13"/>
    <w:rsid w:val="00B92E19"/>
    <w:rsid w:val="00B93496"/>
    <w:rsid w:val="00B93904"/>
    <w:rsid w:val="00B941F9"/>
    <w:rsid w:val="00B94404"/>
    <w:rsid w:val="00B949A9"/>
    <w:rsid w:val="00B94BAF"/>
    <w:rsid w:val="00B94E49"/>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4E1E"/>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838"/>
    <w:rsid w:val="00BC60C9"/>
    <w:rsid w:val="00BC6173"/>
    <w:rsid w:val="00BC623A"/>
    <w:rsid w:val="00BC6581"/>
    <w:rsid w:val="00BC6761"/>
    <w:rsid w:val="00BC6D3A"/>
    <w:rsid w:val="00BC6DC2"/>
    <w:rsid w:val="00BC6EFE"/>
    <w:rsid w:val="00BC74C0"/>
    <w:rsid w:val="00BC7AD4"/>
    <w:rsid w:val="00BC7C09"/>
    <w:rsid w:val="00BD0927"/>
    <w:rsid w:val="00BD096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BCD"/>
    <w:rsid w:val="00BE5F67"/>
    <w:rsid w:val="00BE5FD1"/>
    <w:rsid w:val="00BE6D56"/>
    <w:rsid w:val="00BE6E3E"/>
    <w:rsid w:val="00BE70B9"/>
    <w:rsid w:val="00BE765E"/>
    <w:rsid w:val="00BE7920"/>
    <w:rsid w:val="00BE7994"/>
    <w:rsid w:val="00BF0029"/>
    <w:rsid w:val="00BF020E"/>
    <w:rsid w:val="00BF0729"/>
    <w:rsid w:val="00BF09F6"/>
    <w:rsid w:val="00BF11AC"/>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0F4"/>
    <w:rsid w:val="00C01129"/>
    <w:rsid w:val="00C01746"/>
    <w:rsid w:val="00C019C4"/>
    <w:rsid w:val="00C01DD9"/>
    <w:rsid w:val="00C01E24"/>
    <w:rsid w:val="00C020EB"/>
    <w:rsid w:val="00C02239"/>
    <w:rsid w:val="00C022E1"/>
    <w:rsid w:val="00C02903"/>
    <w:rsid w:val="00C03408"/>
    <w:rsid w:val="00C0398D"/>
    <w:rsid w:val="00C03F2C"/>
    <w:rsid w:val="00C041B6"/>
    <w:rsid w:val="00C04405"/>
    <w:rsid w:val="00C04C83"/>
    <w:rsid w:val="00C05462"/>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15B"/>
    <w:rsid w:val="00C11707"/>
    <w:rsid w:val="00C11872"/>
    <w:rsid w:val="00C11B34"/>
    <w:rsid w:val="00C11E4C"/>
    <w:rsid w:val="00C12151"/>
    <w:rsid w:val="00C12299"/>
    <w:rsid w:val="00C1307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0F3"/>
    <w:rsid w:val="00C1738C"/>
    <w:rsid w:val="00C175BB"/>
    <w:rsid w:val="00C17940"/>
    <w:rsid w:val="00C179B0"/>
    <w:rsid w:val="00C17FBD"/>
    <w:rsid w:val="00C20245"/>
    <w:rsid w:val="00C202FC"/>
    <w:rsid w:val="00C20826"/>
    <w:rsid w:val="00C20878"/>
    <w:rsid w:val="00C20CA6"/>
    <w:rsid w:val="00C20FB9"/>
    <w:rsid w:val="00C2109B"/>
    <w:rsid w:val="00C216BC"/>
    <w:rsid w:val="00C217E4"/>
    <w:rsid w:val="00C21AD6"/>
    <w:rsid w:val="00C2243B"/>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4D82"/>
    <w:rsid w:val="00C2516F"/>
    <w:rsid w:val="00C25AA7"/>
    <w:rsid w:val="00C261EB"/>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C7"/>
    <w:rsid w:val="00C35EE2"/>
    <w:rsid w:val="00C36189"/>
    <w:rsid w:val="00C36884"/>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32E"/>
    <w:rsid w:val="00C445ED"/>
    <w:rsid w:val="00C44C63"/>
    <w:rsid w:val="00C44DEB"/>
    <w:rsid w:val="00C450F7"/>
    <w:rsid w:val="00C45189"/>
    <w:rsid w:val="00C455DA"/>
    <w:rsid w:val="00C4586C"/>
    <w:rsid w:val="00C46041"/>
    <w:rsid w:val="00C46251"/>
    <w:rsid w:val="00C4699A"/>
    <w:rsid w:val="00C46AA9"/>
    <w:rsid w:val="00C46B8C"/>
    <w:rsid w:val="00C46CD1"/>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42"/>
    <w:rsid w:val="00C524E9"/>
    <w:rsid w:val="00C5259B"/>
    <w:rsid w:val="00C528CC"/>
    <w:rsid w:val="00C53070"/>
    <w:rsid w:val="00C53A16"/>
    <w:rsid w:val="00C53ABD"/>
    <w:rsid w:val="00C53AD3"/>
    <w:rsid w:val="00C53C1F"/>
    <w:rsid w:val="00C53C94"/>
    <w:rsid w:val="00C53CBA"/>
    <w:rsid w:val="00C542D7"/>
    <w:rsid w:val="00C54D1B"/>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D7"/>
    <w:rsid w:val="00C62568"/>
    <w:rsid w:val="00C625C2"/>
    <w:rsid w:val="00C6264C"/>
    <w:rsid w:val="00C62704"/>
    <w:rsid w:val="00C6293E"/>
    <w:rsid w:val="00C6296C"/>
    <w:rsid w:val="00C63575"/>
    <w:rsid w:val="00C63715"/>
    <w:rsid w:val="00C64143"/>
    <w:rsid w:val="00C6434D"/>
    <w:rsid w:val="00C64767"/>
    <w:rsid w:val="00C651D5"/>
    <w:rsid w:val="00C652E5"/>
    <w:rsid w:val="00C6532C"/>
    <w:rsid w:val="00C6580F"/>
    <w:rsid w:val="00C65B67"/>
    <w:rsid w:val="00C66074"/>
    <w:rsid w:val="00C6651A"/>
    <w:rsid w:val="00C66A29"/>
    <w:rsid w:val="00C66AA9"/>
    <w:rsid w:val="00C6704D"/>
    <w:rsid w:val="00C67446"/>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531B"/>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A7B56"/>
    <w:rsid w:val="00CB01A8"/>
    <w:rsid w:val="00CB0654"/>
    <w:rsid w:val="00CB1142"/>
    <w:rsid w:val="00CB1582"/>
    <w:rsid w:val="00CB199F"/>
    <w:rsid w:val="00CB1B69"/>
    <w:rsid w:val="00CB1E33"/>
    <w:rsid w:val="00CB20AC"/>
    <w:rsid w:val="00CB21DC"/>
    <w:rsid w:val="00CB2215"/>
    <w:rsid w:val="00CB22B7"/>
    <w:rsid w:val="00CB26B5"/>
    <w:rsid w:val="00CB31DA"/>
    <w:rsid w:val="00CB3210"/>
    <w:rsid w:val="00CB326D"/>
    <w:rsid w:val="00CB348E"/>
    <w:rsid w:val="00CB3EFC"/>
    <w:rsid w:val="00CB4292"/>
    <w:rsid w:val="00CB4582"/>
    <w:rsid w:val="00CB5026"/>
    <w:rsid w:val="00CB5032"/>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3FBB"/>
    <w:rsid w:val="00CE4818"/>
    <w:rsid w:val="00CE4A5E"/>
    <w:rsid w:val="00CE52B8"/>
    <w:rsid w:val="00CE5A74"/>
    <w:rsid w:val="00CE5B38"/>
    <w:rsid w:val="00CE5DD9"/>
    <w:rsid w:val="00CE6126"/>
    <w:rsid w:val="00CE6A0B"/>
    <w:rsid w:val="00CE6B68"/>
    <w:rsid w:val="00CE7104"/>
    <w:rsid w:val="00CE7453"/>
    <w:rsid w:val="00CE7BF6"/>
    <w:rsid w:val="00CE7DFC"/>
    <w:rsid w:val="00CF018D"/>
    <w:rsid w:val="00CF01BA"/>
    <w:rsid w:val="00CF0950"/>
    <w:rsid w:val="00CF0C56"/>
    <w:rsid w:val="00CF116C"/>
    <w:rsid w:val="00CF1299"/>
    <w:rsid w:val="00CF1CDD"/>
    <w:rsid w:val="00CF1D3B"/>
    <w:rsid w:val="00CF1DFE"/>
    <w:rsid w:val="00CF1F93"/>
    <w:rsid w:val="00CF207F"/>
    <w:rsid w:val="00CF2A25"/>
    <w:rsid w:val="00CF307D"/>
    <w:rsid w:val="00CF31F0"/>
    <w:rsid w:val="00CF347A"/>
    <w:rsid w:val="00CF3554"/>
    <w:rsid w:val="00CF378D"/>
    <w:rsid w:val="00CF3977"/>
    <w:rsid w:val="00CF3B07"/>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07CF9"/>
    <w:rsid w:val="00D1002B"/>
    <w:rsid w:val="00D10057"/>
    <w:rsid w:val="00D100DF"/>
    <w:rsid w:val="00D102F4"/>
    <w:rsid w:val="00D1043A"/>
    <w:rsid w:val="00D11016"/>
    <w:rsid w:val="00D11405"/>
    <w:rsid w:val="00D1150A"/>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60"/>
    <w:rsid w:val="00D20C28"/>
    <w:rsid w:val="00D20D6E"/>
    <w:rsid w:val="00D21300"/>
    <w:rsid w:val="00D2132F"/>
    <w:rsid w:val="00D21A60"/>
    <w:rsid w:val="00D21C95"/>
    <w:rsid w:val="00D21F60"/>
    <w:rsid w:val="00D2217F"/>
    <w:rsid w:val="00D22377"/>
    <w:rsid w:val="00D22452"/>
    <w:rsid w:val="00D2281C"/>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A59"/>
    <w:rsid w:val="00D30F2A"/>
    <w:rsid w:val="00D31787"/>
    <w:rsid w:val="00D31AD6"/>
    <w:rsid w:val="00D31BA6"/>
    <w:rsid w:val="00D31DA1"/>
    <w:rsid w:val="00D320C6"/>
    <w:rsid w:val="00D323C6"/>
    <w:rsid w:val="00D32C9B"/>
    <w:rsid w:val="00D32CE3"/>
    <w:rsid w:val="00D33328"/>
    <w:rsid w:val="00D333E7"/>
    <w:rsid w:val="00D335E1"/>
    <w:rsid w:val="00D33E44"/>
    <w:rsid w:val="00D33EA2"/>
    <w:rsid w:val="00D34CC8"/>
    <w:rsid w:val="00D351F9"/>
    <w:rsid w:val="00D3545E"/>
    <w:rsid w:val="00D3583B"/>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DFC"/>
    <w:rsid w:val="00D423AC"/>
    <w:rsid w:val="00D42D9D"/>
    <w:rsid w:val="00D430A4"/>
    <w:rsid w:val="00D433D5"/>
    <w:rsid w:val="00D44B15"/>
    <w:rsid w:val="00D44DC6"/>
    <w:rsid w:val="00D44EE2"/>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168"/>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17F8"/>
    <w:rsid w:val="00D722FB"/>
    <w:rsid w:val="00D72616"/>
    <w:rsid w:val="00D72B64"/>
    <w:rsid w:val="00D72F81"/>
    <w:rsid w:val="00D730D4"/>
    <w:rsid w:val="00D733FB"/>
    <w:rsid w:val="00D73B08"/>
    <w:rsid w:val="00D742EA"/>
    <w:rsid w:val="00D74644"/>
    <w:rsid w:val="00D74B35"/>
    <w:rsid w:val="00D74FA1"/>
    <w:rsid w:val="00D75271"/>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4DA7"/>
    <w:rsid w:val="00D95457"/>
    <w:rsid w:val="00D957A9"/>
    <w:rsid w:val="00D95885"/>
    <w:rsid w:val="00D9625E"/>
    <w:rsid w:val="00D96ECB"/>
    <w:rsid w:val="00D96F43"/>
    <w:rsid w:val="00D97A7B"/>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FBC"/>
    <w:rsid w:val="00DA61B9"/>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FC3"/>
    <w:rsid w:val="00DF5161"/>
    <w:rsid w:val="00DF528C"/>
    <w:rsid w:val="00DF5A83"/>
    <w:rsid w:val="00DF5A94"/>
    <w:rsid w:val="00DF5ABC"/>
    <w:rsid w:val="00DF5B5F"/>
    <w:rsid w:val="00DF5BE4"/>
    <w:rsid w:val="00DF5F1E"/>
    <w:rsid w:val="00DF69F9"/>
    <w:rsid w:val="00DF6B3B"/>
    <w:rsid w:val="00DF75C5"/>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A9D"/>
    <w:rsid w:val="00E04B3F"/>
    <w:rsid w:val="00E05039"/>
    <w:rsid w:val="00E05356"/>
    <w:rsid w:val="00E05369"/>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D64"/>
    <w:rsid w:val="00E12FDA"/>
    <w:rsid w:val="00E1347B"/>
    <w:rsid w:val="00E138EE"/>
    <w:rsid w:val="00E14596"/>
    <w:rsid w:val="00E147D5"/>
    <w:rsid w:val="00E14A85"/>
    <w:rsid w:val="00E14C0E"/>
    <w:rsid w:val="00E14C1B"/>
    <w:rsid w:val="00E14CC5"/>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1333"/>
    <w:rsid w:val="00E21502"/>
    <w:rsid w:val="00E21641"/>
    <w:rsid w:val="00E21A89"/>
    <w:rsid w:val="00E2249E"/>
    <w:rsid w:val="00E225FB"/>
    <w:rsid w:val="00E22B76"/>
    <w:rsid w:val="00E22E93"/>
    <w:rsid w:val="00E234F1"/>
    <w:rsid w:val="00E2373F"/>
    <w:rsid w:val="00E2383B"/>
    <w:rsid w:val="00E241ED"/>
    <w:rsid w:val="00E24806"/>
    <w:rsid w:val="00E24E3A"/>
    <w:rsid w:val="00E257C7"/>
    <w:rsid w:val="00E25AF8"/>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37BC"/>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B2"/>
    <w:rsid w:val="00E41A8A"/>
    <w:rsid w:val="00E41B15"/>
    <w:rsid w:val="00E41ED0"/>
    <w:rsid w:val="00E42A1B"/>
    <w:rsid w:val="00E42BAE"/>
    <w:rsid w:val="00E42D2C"/>
    <w:rsid w:val="00E42DD5"/>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504"/>
    <w:rsid w:val="00E53134"/>
    <w:rsid w:val="00E532DE"/>
    <w:rsid w:val="00E537B0"/>
    <w:rsid w:val="00E5387C"/>
    <w:rsid w:val="00E5394A"/>
    <w:rsid w:val="00E53B31"/>
    <w:rsid w:val="00E53F6C"/>
    <w:rsid w:val="00E541B1"/>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50D7"/>
    <w:rsid w:val="00E656AB"/>
    <w:rsid w:val="00E65B0D"/>
    <w:rsid w:val="00E65CC2"/>
    <w:rsid w:val="00E664A5"/>
    <w:rsid w:val="00E668EE"/>
    <w:rsid w:val="00E66B3D"/>
    <w:rsid w:val="00E67107"/>
    <w:rsid w:val="00E6711E"/>
    <w:rsid w:val="00E6714D"/>
    <w:rsid w:val="00E67180"/>
    <w:rsid w:val="00E676E2"/>
    <w:rsid w:val="00E67FF2"/>
    <w:rsid w:val="00E70211"/>
    <w:rsid w:val="00E706E7"/>
    <w:rsid w:val="00E707C5"/>
    <w:rsid w:val="00E709F2"/>
    <w:rsid w:val="00E713CC"/>
    <w:rsid w:val="00E71446"/>
    <w:rsid w:val="00E71632"/>
    <w:rsid w:val="00E7174B"/>
    <w:rsid w:val="00E72662"/>
    <w:rsid w:val="00E727DF"/>
    <w:rsid w:val="00E72B5C"/>
    <w:rsid w:val="00E72B79"/>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AC"/>
    <w:rsid w:val="00E770FD"/>
    <w:rsid w:val="00E77179"/>
    <w:rsid w:val="00E77991"/>
    <w:rsid w:val="00E77A1A"/>
    <w:rsid w:val="00E77BF3"/>
    <w:rsid w:val="00E77E9E"/>
    <w:rsid w:val="00E80767"/>
    <w:rsid w:val="00E80D83"/>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DC7"/>
    <w:rsid w:val="00E85F55"/>
    <w:rsid w:val="00E8604D"/>
    <w:rsid w:val="00E8625A"/>
    <w:rsid w:val="00E86536"/>
    <w:rsid w:val="00E86567"/>
    <w:rsid w:val="00E86971"/>
    <w:rsid w:val="00E8698E"/>
    <w:rsid w:val="00E86B19"/>
    <w:rsid w:val="00E8712D"/>
    <w:rsid w:val="00E87535"/>
    <w:rsid w:val="00E87878"/>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6C6"/>
    <w:rsid w:val="00EB29B7"/>
    <w:rsid w:val="00EB3184"/>
    <w:rsid w:val="00EB3378"/>
    <w:rsid w:val="00EB3450"/>
    <w:rsid w:val="00EB39C6"/>
    <w:rsid w:val="00EB3C54"/>
    <w:rsid w:val="00EB40C9"/>
    <w:rsid w:val="00EB421B"/>
    <w:rsid w:val="00EB4951"/>
    <w:rsid w:val="00EB4AB7"/>
    <w:rsid w:val="00EB4AC2"/>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6D0C"/>
    <w:rsid w:val="00EC6E5A"/>
    <w:rsid w:val="00EC6FCB"/>
    <w:rsid w:val="00EC6FFC"/>
    <w:rsid w:val="00EC7002"/>
    <w:rsid w:val="00EC7175"/>
    <w:rsid w:val="00EC7317"/>
    <w:rsid w:val="00EC7B89"/>
    <w:rsid w:val="00ED0507"/>
    <w:rsid w:val="00ED08A9"/>
    <w:rsid w:val="00ED0C19"/>
    <w:rsid w:val="00ED1456"/>
    <w:rsid w:val="00ED1465"/>
    <w:rsid w:val="00ED1AA2"/>
    <w:rsid w:val="00ED1C5D"/>
    <w:rsid w:val="00ED1E2C"/>
    <w:rsid w:val="00ED2D0A"/>
    <w:rsid w:val="00ED383F"/>
    <w:rsid w:val="00ED3A81"/>
    <w:rsid w:val="00ED3F1D"/>
    <w:rsid w:val="00ED4452"/>
    <w:rsid w:val="00ED58C7"/>
    <w:rsid w:val="00ED597F"/>
    <w:rsid w:val="00ED5B99"/>
    <w:rsid w:val="00ED5E1F"/>
    <w:rsid w:val="00ED613A"/>
    <w:rsid w:val="00ED6887"/>
    <w:rsid w:val="00ED6CFA"/>
    <w:rsid w:val="00ED6D53"/>
    <w:rsid w:val="00ED7478"/>
    <w:rsid w:val="00ED74F7"/>
    <w:rsid w:val="00ED752D"/>
    <w:rsid w:val="00EE02A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BB3"/>
    <w:rsid w:val="00EE6D70"/>
    <w:rsid w:val="00EE71CA"/>
    <w:rsid w:val="00EE7757"/>
    <w:rsid w:val="00EE77C5"/>
    <w:rsid w:val="00EE77E4"/>
    <w:rsid w:val="00EE7A8E"/>
    <w:rsid w:val="00EE7B70"/>
    <w:rsid w:val="00EF043F"/>
    <w:rsid w:val="00EF0CE0"/>
    <w:rsid w:val="00EF12AC"/>
    <w:rsid w:val="00EF1386"/>
    <w:rsid w:val="00EF1E1A"/>
    <w:rsid w:val="00EF2491"/>
    <w:rsid w:val="00EF256B"/>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73DF"/>
    <w:rsid w:val="00EF76E1"/>
    <w:rsid w:val="00EF7B14"/>
    <w:rsid w:val="00EF7B4F"/>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75"/>
    <w:rsid w:val="00F13DAE"/>
    <w:rsid w:val="00F14194"/>
    <w:rsid w:val="00F14B4B"/>
    <w:rsid w:val="00F14BF7"/>
    <w:rsid w:val="00F1516C"/>
    <w:rsid w:val="00F15342"/>
    <w:rsid w:val="00F157D8"/>
    <w:rsid w:val="00F1655F"/>
    <w:rsid w:val="00F1733A"/>
    <w:rsid w:val="00F17D07"/>
    <w:rsid w:val="00F201AD"/>
    <w:rsid w:val="00F20828"/>
    <w:rsid w:val="00F20F40"/>
    <w:rsid w:val="00F21481"/>
    <w:rsid w:val="00F214F9"/>
    <w:rsid w:val="00F218CA"/>
    <w:rsid w:val="00F21930"/>
    <w:rsid w:val="00F21B21"/>
    <w:rsid w:val="00F21FD8"/>
    <w:rsid w:val="00F222BB"/>
    <w:rsid w:val="00F22C62"/>
    <w:rsid w:val="00F22EC4"/>
    <w:rsid w:val="00F233DB"/>
    <w:rsid w:val="00F238C8"/>
    <w:rsid w:val="00F23A88"/>
    <w:rsid w:val="00F23CB6"/>
    <w:rsid w:val="00F24446"/>
    <w:rsid w:val="00F2491A"/>
    <w:rsid w:val="00F24B1F"/>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3D8"/>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1"/>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0C37"/>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1966"/>
    <w:rsid w:val="00F62406"/>
    <w:rsid w:val="00F62425"/>
    <w:rsid w:val="00F62650"/>
    <w:rsid w:val="00F62824"/>
    <w:rsid w:val="00F62D7C"/>
    <w:rsid w:val="00F633CB"/>
    <w:rsid w:val="00F634C8"/>
    <w:rsid w:val="00F639BD"/>
    <w:rsid w:val="00F639F4"/>
    <w:rsid w:val="00F648D9"/>
    <w:rsid w:val="00F64FD0"/>
    <w:rsid w:val="00F6520E"/>
    <w:rsid w:val="00F655DD"/>
    <w:rsid w:val="00F65785"/>
    <w:rsid w:val="00F659CC"/>
    <w:rsid w:val="00F65E80"/>
    <w:rsid w:val="00F66478"/>
    <w:rsid w:val="00F67091"/>
    <w:rsid w:val="00F67155"/>
    <w:rsid w:val="00F674E8"/>
    <w:rsid w:val="00F67802"/>
    <w:rsid w:val="00F7058F"/>
    <w:rsid w:val="00F70D21"/>
    <w:rsid w:val="00F70FEF"/>
    <w:rsid w:val="00F71050"/>
    <w:rsid w:val="00F71562"/>
    <w:rsid w:val="00F71610"/>
    <w:rsid w:val="00F71647"/>
    <w:rsid w:val="00F7171D"/>
    <w:rsid w:val="00F7177F"/>
    <w:rsid w:val="00F71C59"/>
    <w:rsid w:val="00F722C5"/>
    <w:rsid w:val="00F7277C"/>
    <w:rsid w:val="00F73F06"/>
    <w:rsid w:val="00F74738"/>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22DE"/>
    <w:rsid w:val="00F928EA"/>
    <w:rsid w:val="00F9294E"/>
    <w:rsid w:val="00F93449"/>
    <w:rsid w:val="00F93703"/>
    <w:rsid w:val="00F938C1"/>
    <w:rsid w:val="00F93ACB"/>
    <w:rsid w:val="00F9420B"/>
    <w:rsid w:val="00F949DA"/>
    <w:rsid w:val="00F94AF7"/>
    <w:rsid w:val="00F94B8E"/>
    <w:rsid w:val="00F9547B"/>
    <w:rsid w:val="00F958DD"/>
    <w:rsid w:val="00F95DEA"/>
    <w:rsid w:val="00F96620"/>
    <w:rsid w:val="00F96AAD"/>
    <w:rsid w:val="00F9703D"/>
    <w:rsid w:val="00F97242"/>
    <w:rsid w:val="00FA0C1A"/>
    <w:rsid w:val="00FA0E96"/>
    <w:rsid w:val="00FA0EDD"/>
    <w:rsid w:val="00FA103A"/>
    <w:rsid w:val="00FA1A93"/>
    <w:rsid w:val="00FA1E3A"/>
    <w:rsid w:val="00FA1E76"/>
    <w:rsid w:val="00FA20FD"/>
    <w:rsid w:val="00FA22BD"/>
    <w:rsid w:val="00FA24EE"/>
    <w:rsid w:val="00FA2563"/>
    <w:rsid w:val="00FA2740"/>
    <w:rsid w:val="00FA32B3"/>
    <w:rsid w:val="00FA3646"/>
    <w:rsid w:val="00FA3E46"/>
    <w:rsid w:val="00FA3F61"/>
    <w:rsid w:val="00FA4AB6"/>
    <w:rsid w:val="00FA4D3B"/>
    <w:rsid w:val="00FA4DCB"/>
    <w:rsid w:val="00FA51A9"/>
    <w:rsid w:val="00FA5B3E"/>
    <w:rsid w:val="00FA60D8"/>
    <w:rsid w:val="00FA6230"/>
    <w:rsid w:val="00FA658D"/>
    <w:rsid w:val="00FA6AFD"/>
    <w:rsid w:val="00FA6CE3"/>
    <w:rsid w:val="00FA72D5"/>
    <w:rsid w:val="00FA75CC"/>
    <w:rsid w:val="00FA7774"/>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959"/>
    <w:rsid w:val="00FB7C2C"/>
    <w:rsid w:val="00FB7E20"/>
    <w:rsid w:val="00FC0B6E"/>
    <w:rsid w:val="00FC2331"/>
    <w:rsid w:val="00FC2EC4"/>
    <w:rsid w:val="00FC2F81"/>
    <w:rsid w:val="00FC30DF"/>
    <w:rsid w:val="00FC3132"/>
    <w:rsid w:val="00FC3178"/>
    <w:rsid w:val="00FC3686"/>
    <w:rsid w:val="00FC4122"/>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168"/>
    <w:rsid w:val="00FE4705"/>
    <w:rsid w:val="00FE54C2"/>
    <w:rsid w:val="00FE557C"/>
    <w:rsid w:val="00FE7003"/>
    <w:rsid w:val="00FE713C"/>
    <w:rsid w:val="00FE75DE"/>
    <w:rsid w:val="00FE7B2E"/>
    <w:rsid w:val="00FE7E93"/>
    <w:rsid w:val="00FF0BA3"/>
    <w:rsid w:val="00FF0CCD"/>
    <w:rsid w:val="00FF0FAB"/>
    <w:rsid w:val="00FF136F"/>
    <w:rsid w:val="00FF1AE9"/>
    <w:rsid w:val="00FF2019"/>
    <w:rsid w:val="00FF2105"/>
    <w:rsid w:val="00FF239A"/>
    <w:rsid w:val="00FF2491"/>
    <w:rsid w:val="00FF2C0B"/>
    <w:rsid w:val="00FF2EB1"/>
    <w:rsid w:val="00FF30E0"/>
    <w:rsid w:val="00FF33EE"/>
    <w:rsid w:val="00FF3488"/>
    <w:rsid w:val="00FF3CE8"/>
    <w:rsid w:val="00FF409D"/>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sl-SI"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l-SI"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l-SI"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sl-SI" w:eastAsia="en-CA"/>
    </w:rPr>
  </w:style>
  <w:style w:type="character" w:customStyle="1" w:styleId="Heading2Char">
    <w:name w:val="Heading 2 Char"/>
    <w:link w:val="Heading2"/>
    <w:rsid w:val="002047D7"/>
    <w:rPr>
      <w:rFonts w:eastAsia="Times New Roman"/>
      <w:b/>
      <w:sz w:val="22"/>
      <w:szCs w:val="22"/>
      <w:lang w:val="sl-SI" w:eastAsia="en-CA"/>
    </w:rPr>
  </w:style>
  <w:style w:type="character" w:customStyle="1" w:styleId="Heading3Char">
    <w:name w:val="Heading 3 Char"/>
    <w:link w:val="Heading3"/>
    <w:rsid w:val="002047D7"/>
    <w:rPr>
      <w:rFonts w:eastAsia="Times New Roman" w:cs="Arial"/>
      <w:b/>
      <w:sz w:val="24"/>
      <w:szCs w:val="26"/>
      <w:lang w:val="sl-SI" w:eastAsia="en-CA"/>
    </w:rPr>
  </w:style>
  <w:style w:type="character" w:customStyle="1" w:styleId="Heading4Char">
    <w:name w:val="Heading 4 Char"/>
    <w:link w:val="Heading4"/>
    <w:rsid w:val="002047D7"/>
    <w:rPr>
      <w:rFonts w:eastAsia="Times New Roman" w:cs="Arial"/>
      <w:b/>
      <w:bCs/>
      <w:sz w:val="24"/>
      <w:szCs w:val="24"/>
      <w:lang w:val="sl-SI" w:eastAsia="en-CA"/>
    </w:rPr>
  </w:style>
  <w:style w:type="character" w:customStyle="1" w:styleId="Heading5Char">
    <w:name w:val="Heading 5 Char"/>
    <w:link w:val="Heading5"/>
    <w:rsid w:val="002047D7"/>
    <w:rPr>
      <w:rFonts w:eastAsia="Times New Roman" w:cs="Arial"/>
      <w:b/>
      <w:iCs/>
      <w:sz w:val="24"/>
      <w:szCs w:val="24"/>
      <w:lang w:val="sl-SI" w:eastAsia="en-CA"/>
    </w:rPr>
  </w:style>
  <w:style w:type="character" w:customStyle="1" w:styleId="Heading6Char">
    <w:name w:val="Heading 6 Char"/>
    <w:link w:val="Heading6"/>
    <w:rsid w:val="002047D7"/>
    <w:rPr>
      <w:rFonts w:eastAsia="Times New Roman" w:cs="Arial"/>
      <w:b/>
      <w:iCs/>
      <w:sz w:val="24"/>
      <w:szCs w:val="24"/>
      <w:lang w:val="sl-SI" w:eastAsia="en-CA"/>
    </w:rPr>
  </w:style>
  <w:style w:type="character" w:customStyle="1" w:styleId="Heading7Char">
    <w:name w:val="Heading 7 Char"/>
    <w:link w:val="Heading7"/>
    <w:rsid w:val="002047D7"/>
    <w:rPr>
      <w:rFonts w:eastAsia="Times New Roman" w:cs="Arial"/>
      <w:b/>
      <w:iCs/>
      <w:sz w:val="24"/>
      <w:szCs w:val="24"/>
      <w:lang w:val="sl-SI" w:eastAsia="en-CA"/>
    </w:rPr>
  </w:style>
  <w:style w:type="character" w:customStyle="1" w:styleId="Heading8Char">
    <w:name w:val="Heading 8 Char"/>
    <w:link w:val="Heading8"/>
    <w:rsid w:val="002047D7"/>
    <w:rPr>
      <w:rFonts w:eastAsia="Times New Roman" w:cs="Arial"/>
      <w:b/>
      <w:iCs/>
      <w:sz w:val="24"/>
      <w:szCs w:val="24"/>
      <w:lang w:val="sl-SI" w:eastAsia="en-CA"/>
    </w:rPr>
  </w:style>
  <w:style w:type="character" w:customStyle="1" w:styleId="Heading9Char">
    <w:name w:val="Heading 9 Char"/>
    <w:link w:val="Heading9"/>
    <w:rsid w:val="002047D7"/>
    <w:rPr>
      <w:rFonts w:eastAsia="Times New Roman" w:cs="Arial"/>
      <w:b/>
      <w:iCs/>
      <w:sz w:val="24"/>
      <w:szCs w:val="24"/>
      <w:lang w:val="sl-SI"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sl-SI"/>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sl-SI"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customStyle="1" w:styleId="UnresolvedMention3">
    <w:name w:val="Unresolved Mention3"/>
    <w:basedOn w:val="DefaultParagraphFont"/>
    <w:rsid w:val="009B0173"/>
    <w:rPr>
      <w:color w:val="605E5C"/>
      <w:shd w:val="clear" w:color="auto" w:fill="E1DFDD"/>
    </w:rPr>
  </w:style>
  <w:style w:type="character" w:customStyle="1" w:styleId="Mention3">
    <w:name w:val="Mention3"/>
    <w:basedOn w:val="DefaultParagraphFont"/>
    <w:rsid w:val="00B822ED"/>
    <w:rPr>
      <w:color w:val="2B579A"/>
      <w:shd w:val="clear" w:color="auto" w:fill="E1DFDD"/>
    </w:rPr>
  </w:style>
  <w:style w:type="character" w:customStyle="1" w:styleId="UnresolvedMention4">
    <w:name w:val="Unresolved Mention4"/>
    <w:basedOn w:val="DefaultParagraphFont"/>
    <w:uiPriority w:val="99"/>
    <w:semiHidden/>
    <w:unhideWhenUsed/>
    <w:rsid w:val="005B433A"/>
    <w:rPr>
      <w:color w:val="605E5C"/>
      <w:shd w:val="clear" w:color="auto" w:fill="E1DFDD"/>
    </w:rPr>
  </w:style>
  <w:style w:type="character" w:styleId="UnresolvedMention">
    <w:name w:val="Unresolved Mention"/>
    <w:basedOn w:val="DefaultParagraphFont"/>
    <w:uiPriority w:val="99"/>
    <w:semiHidden/>
    <w:unhideWhenUsed/>
    <w:rsid w:val="006E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779300128">
      <w:bodyDiv w:val="1"/>
      <w:marLeft w:val="0"/>
      <w:marRight w:val="0"/>
      <w:marTop w:val="0"/>
      <w:marBottom w:val="0"/>
      <w:divBdr>
        <w:top w:val="none" w:sz="0" w:space="0" w:color="auto"/>
        <w:left w:val="none" w:sz="0" w:space="0" w:color="auto"/>
        <w:bottom w:val="none" w:sz="0" w:space="0" w:color="auto"/>
        <w:right w:val="none" w:sz="0" w:space="0" w:color="auto"/>
      </w:divBdr>
    </w:div>
    <w:div w:id="823856481">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259757317">
      <w:bodyDiv w:val="1"/>
      <w:marLeft w:val="0"/>
      <w:marRight w:val="0"/>
      <w:marTop w:val="0"/>
      <w:marBottom w:val="0"/>
      <w:divBdr>
        <w:top w:val="none" w:sz="0" w:space="0" w:color="auto"/>
        <w:left w:val="none" w:sz="0" w:space="0" w:color="auto"/>
        <w:bottom w:val="none" w:sz="0" w:space="0" w:color="auto"/>
        <w:right w:val="none" w:sz="0" w:space="0" w:color="auto"/>
      </w:divBdr>
    </w:div>
    <w:div w:id="1383090527">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9818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EMADOC-1700519818-2434272</_dlc_DocId>
    <_dlc_DocIdUrl xmlns="a034c160-bfb7-45f5-8632-2eb7e0508071">
      <Url>https://euema.sharepoint.com/sites/CRM/_layouts/15/DocIdRedir.aspx?ID=EMADOC-1700519818-2434272</Url>
      <Description>EMADOC-1700519818-2434272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D14529-7BAD-4CF2-A60A-40FBA1FDCCED}"/>
</file>

<file path=customXml/itemProps2.xml><?xml version="1.0" encoding="utf-8"?>
<ds:datastoreItem xmlns:ds="http://schemas.openxmlformats.org/officeDocument/2006/customXml" ds:itemID="{ABDAA61F-D1EC-4F09-B162-26DEB4DBD248}">
  <ds:schemaRefs>
    <ds:schemaRef ds:uri="http://schemas.openxmlformats.org/officeDocument/2006/bibliography"/>
  </ds:schemaRefs>
</ds:datastoreItem>
</file>

<file path=customXml/itemProps3.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4.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8ba501b6-d160-42a4-aede-1d9f45d11278"/>
  </ds:schemaRefs>
</ds:datastoreItem>
</file>

<file path=customXml/itemProps5.xml><?xml version="1.0" encoding="utf-8"?>
<ds:datastoreItem xmlns:ds="http://schemas.openxmlformats.org/officeDocument/2006/customXml" ds:itemID="{BC17FECD-D777-4E78-9DA0-5AD31546DAE6}"/>
</file>

<file path=docProps/app.xml><?xml version="1.0" encoding="utf-8"?>
<Properties xmlns="http://schemas.openxmlformats.org/officeDocument/2006/extended-properties" xmlns:vt="http://schemas.openxmlformats.org/officeDocument/2006/docPropsVTypes">
  <Template>Normal.dotm</Template>
  <TotalTime>9</TotalTime>
  <Pages>33</Pages>
  <Words>8000</Words>
  <Characters>50733</Characters>
  <Application>Microsoft Office Word</Application>
  <DocSecurity>0</DocSecurity>
  <Lines>1879</Lines>
  <Paragraphs>932</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Emblaveo, INN-aztreonam / avibactam</vt:lpstr>
      <vt:lpstr>Emblaveo-  Product information day 60</vt:lpstr>
      <vt:lpstr>Emblaveo-  Product information day 60</vt:lpstr>
    </vt:vector>
  </TitlesOfParts>
  <Company/>
  <LinksUpToDate>false</LinksUpToDate>
  <CharactersWithSpaces>57801</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8</cp:revision>
  <cp:lastPrinted>2023-09-19T12:12:00Z</cp:lastPrinted>
  <dcterms:created xsi:type="dcterms:W3CDTF">2024-12-09T09:06:00Z</dcterms:created>
  <dcterms:modified xsi:type="dcterms:W3CDTF">2025-07-21T06:37:00Z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ac44e1b6-22be-475b-ba5c-3d6476822d4f</vt:lpwstr>
  </property>
</Properties>
</file>