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people.xml" ContentType="application/vnd.openxmlformats-officedocument.wordprocessingml.people+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C5C893" w14:textId="77777777" w:rsidR="005C0EB7" w:rsidRPr="00A546B3" w:rsidRDefault="005C0EB7" w:rsidP="005C0EB7">
      <w:pPr>
        <w:widowControl w:val="0"/>
        <w:pBdr>
          <w:top w:val="single" w:sz="4" w:space="1" w:color="auto"/>
          <w:left w:val="single" w:sz="4" w:space="4" w:color="auto"/>
          <w:bottom w:val="single" w:sz="4" w:space="1" w:color="auto"/>
          <w:right w:val="single" w:sz="4" w:space="4" w:color="auto"/>
        </w:pBdr>
        <w:tabs>
          <w:tab w:val="clear" w:pos="567"/>
        </w:tabs>
        <w:rPr>
          <w:lang w:val="sl-SI"/>
        </w:rPr>
      </w:pPr>
      <w:r w:rsidRPr="00A546B3">
        <w:rPr>
          <w:lang w:val="sl-SI"/>
        </w:rPr>
        <w:t>Ta dokument vsebuje odobrene informacije o zdravilu Emselex z označenimi spremembami v primerjavi s prejšnjim postopkom, ki je vplival na informacije o zdravilu (VR/0000235712).</w:t>
      </w:r>
    </w:p>
    <w:p w14:paraId="67AC88F1" w14:textId="77777777" w:rsidR="005C0EB7" w:rsidRPr="00A546B3" w:rsidRDefault="005C0EB7" w:rsidP="005C0EB7">
      <w:pPr>
        <w:widowControl w:val="0"/>
        <w:pBdr>
          <w:top w:val="single" w:sz="4" w:space="1" w:color="auto"/>
          <w:left w:val="single" w:sz="4" w:space="4" w:color="auto"/>
          <w:bottom w:val="single" w:sz="4" w:space="1" w:color="auto"/>
          <w:right w:val="single" w:sz="4" w:space="4" w:color="auto"/>
        </w:pBdr>
        <w:tabs>
          <w:tab w:val="clear" w:pos="567"/>
        </w:tabs>
        <w:rPr>
          <w:lang w:val="sl-SI"/>
        </w:rPr>
      </w:pPr>
    </w:p>
    <w:p w14:paraId="13188E9E" w14:textId="181A0E3B" w:rsidR="00436B3B" w:rsidRPr="00A546B3" w:rsidRDefault="005C0EB7" w:rsidP="005C0EB7">
      <w:pPr>
        <w:pBdr>
          <w:top w:val="single" w:sz="4" w:space="1" w:color="auto"/>
          <w:left w:val="single" w:sz="4" w:space="4" w:color="auto"/>
          <w:bottom w:val="single" w:sz="4" w:space="1" w:color="auto"/>
          <w:right w:val="single" w:sz="4" w:space="4" w:color="auto"/>
        </w:pBdr>
        <w:tabs>
          <w:tab w:val="clear" w:pos="567"/>
        </w:tabs>
        <w:spacing w:line="240" w:lineRule="auto"/>
        <w:rPr>
          <w:lang w:val="sl-SI"/>
        </w:rPr>
      </w:pPr>
      <w:r w:rsidRPr="00A546B3">
        <w:rPr>
          <w:lang w:val="sl-SI"/>
        </w:rPr>
        <w:t xml:space="preserve">Več informacij je na voljo na spletni strani Evropske agencije za zdravila: </w:t>
      </w:r>
      <w:hyperlink r:id="rId8" w:history="1">
        <w:r w:rsidR="00A805BD" w:rsidRPr="00A805BD">
          <w:rPr>
            <w:color w:val="0000FF"/>
            <w:szCs w:val="22"/>
            <w:u w:val="single"/>
            <w:lang w:val="bg-BG"/>
          </w:rPr>
          <w:t>https://www.ema.europa.eu/en/medicines/human/</w:t>
        </w:r>
        <w:r w:rsidR="00A805BD" w:rsidRPr="00A87060">
          <w:rPr>
            <w:color w:val="0000FF"/>
            <w:szCs w:val="22"/>
            <w:u w:val="single"/>
            <w:lang w:val="pt-PT"/>
          </w:rPr>
          <w:t>EPAR</w:t>
        </w:r>
        <w:r w:rsidR="00A805BD" w:rsidRPr="00A805BD">
          <w:rPr>
            <w:color w:val="0000FF"/>
            <w:szCs w:val="22"/>
            <w:u w:val="single"/>
            <w:lang w:val="bg-BG"/>
          </w:rPr>
          <w:t>/emselex</w:t>
        </w:r>
      </w:hyperlink>
    </w:p>
    <w:p w14:paraId="3023F5FA" w14:textId="77777777" w:rsidR="00436B3B" w:rsidRPr="00A546B3" w:rsidRDefault="00436B3B" w:rsidP="008F5011">
      <w:pPr>
        <w:tabs>
          <w:tab w:val="clear" w:pos="567"/>
        </w:tabs>
        <w:spacing w:line="240" w:lineRule="auto"/>
        <w:rPr>
          <w:szCs w:val="22"/>
          <w:lang w:val="sl-SI"/>
        </w:rPr>
      </w:pPr>
    </w:p>
    <w:p w14:paraId="6EA04299" w14:textId="77777777" w:rsidR="00436B3B" w:rsidRPr="00A546B3" w:rsidRDefault="00436B3B" w:rsidP="008F5011">
      <w:pPr>
        <w:tabs>
          <w:tab w:val="clear" w:pos="567"/>
        </w:tabs>
        <w:spacing w:line="240" w:lineRule="auto"/>
        <w:rPr>
          <w:szCs w:val="22"/>
          <w:lang w:val="sl-SI"/>
        </w:rPr>
      </w:pPr>
    </w:p>
    <w:p w14:paraId="1527CC10" w14:textId="77777777" w:rsidR="00436B3B" w:rsidRPr="00A546B3" w:rsidRDefault="00436B3B" w:rsidP="008F5011">
      <w:pPr>
        <w:tabs>
          <w:tab w:val="clear" w:pos="567"/>
        </w:tabs>
        <w:spacing w:line="240" w:lineRule="auto"/>
        <w:rPr>
          <w:szCs w:val="22"/>
          <w:lang w:val="sl-SI"/>
        </w:rPr>
      </w:pPr>
    </w:p>
    <w:p w14:paraId="32CC4B9E" w14:textId="77777777" w:rsidR="00436B3B" w:rsidRPr="00A546B3" w:rsidRDefault="00436B3B" w:rsidP="008F5011">
      <w:pPr>
        <w:tabs>
          <w:tab w:val="clear" w:pos="567"/>
        </w:tabs>
        <w:spacing w:line="240" w:lineRule="auto"/>
        <w:rPr>
          <w:szCs w:val="22"/>
          <w:lang w:val="sl-SI"/>
        </w:rPr>
      </w:pPr>
    </w:p>
    <w:p w14:paraId="627DC304" w14:textId="77777777" w:rsidR="00436B3B" w:rsidRPr="00A546B3" w:rsidRDefault="00436B3B" w:rsidP="008F5011">
      <w:pPr>
        <w:tabs>
          <w:tab w:val="clear" w:pos="567"/>
        </w:tabs>
        <w:spacing w:line="240" w:lineRule="auto"/>
        <w:rPr>
          <w:szCs w:val="22"/>
          <w:lang w:val="sl-SI"/>
        </w:rPr>
      </w:pPr>
    </w:p>
    <w:p w14:paraId="0DAF4965" w14:textId="77777777" w:rsidR="00436B3B" w:rsidRPr="00A546B3" w:rsidRDefault="00436B3B" w:rsidP="008F5011">
      <w:pPr>
        <w:tabs>
          <w:tab w:val="clear" w:pos="567"/>
        </w:tabs>
        <w:spacing w:line="240" w:lineRule="auto"/>
        <w:rPr>
          <w:szCs w:val="22"/>
          <w:lang w:val="sl-SI"/>
        </w:rPr>
      </w:pPr>
    </w:p>
    <w:p w14:paraId="189F7279" w14:textId="77777777" w:rsidR="00436B3B" w:rsidRPr="00A546B3" w:rsidRDefault="00436B3B" w:rsidP="008F5011">
      <w:pPr>
        <w:tabs>
          <w:tab w:val="clear" w:pos="567"/>
        </w:tabs>
        <w:spacing w:line="240" w:lineRule="auto"/>
        <w:rPr>
          <w:szCs w:val="22"/>
          <w:lang w:val="sl-SI"/>
        </w:rPr>
      </w:pPr>
    </w:p>
    <w:p w14:paraId="37F74A13" w14:textId="77777777" w:rsidR="00436B3B" w:rsidRPr="00A546B3" w:rsidRDefault="00436B3B" w:rsidP="008F5011">
      <w:pPr>
        <w:tabs>
          <w:tab w:val="clear" w:pos="567"/>
        </w:tabs>
        <w:spacing w:line="240" w:lineRule="auto"/>
        <w:rPr>
          <w:szCs w:val="22"/>
          <w:lang w:val="sl-SI"/>
        </w:rPr>
      </w:pPr>
    </w:p>
    <w:p w14:paraId="24E184A2" w14:textId="77777777" w:rsidR="00436B3B" w:rsidRPr="00A546B3" w:rsidRDefault="00436B3B" w:rsidP="008F5011">
      <w:pPr>
        <w:tabs>
          <w:tab w:val="clear" w:pos="567"/>
        </w:tabs>
        <w:spacing w:line="240" w:lineRule="auto"/>
        <w:rPr>
          <w:szCs w:val="22"/>
          <w:lang w:val="sl-SI"/>
        </w:rPr>
      </w:pPr>
    </w:p>
    <w:p w14:paraId="7AAA0A7F" w14:textId="77777777" w:rsidR="00436B3B" w:rsidRPr="00A546B3" w:rsidRDefault="00436B3B" w:rsidP="008F5011">
      <w:pPr>
        <w:tabs>
          <w:tab w:val="clear" w:pos="567"/>
        </w:tabs>
        <w:spacing w:line="240" w:lineRule="auto"/>
        <w:rPr>
          <w:szCs w:val="22"/>
          <w:lang w:val="sl-SI"/>
        </w:rPr>
      </w:pPr>
    </w:p>
    <w:p w14:paraId="6861AD8F" w14:textId="77777777" w:rsidR="00436B3B" w:rsidRPr="00A546B3" w:rsidRDefault="00436B3B" w:rsidP="008F5011">
      <w:pPr>
        <w:tabs>
          <w:tab w:val="clear" w:pos="567"/>
        </w:tabs>
        <w:spacing w:line="240" w:lineRule="auto"/>
        <w:rPr>
          <w:szCs w:val="22"/>
          <w:lang w:val="sl-SI"/>
        </w:rPr>
      </w:pPr>
    </w:p>
    <w:p w14:paraId="064C37DF" w14:textId="77777777" w:rsidR="00436B3B" w:rsidRPr="00A546B3" w:rsidRDefault="00436B3B" w:rsidP="008F5011">
      <w:pPr>
        <w:tabs>
          <w:tab w:val="clear" w:pos="567"/>
        </w:tabs>
        <w:spacing w:line="240" w:lineRule="auto"/>
        <w:rPr>
          <w:szCs w:val="22"/>
          <w:lang w:val="sl-SI"/>
        </w:rPr>
      </w:pPr>
    </w:p>
    <w:p w14:paraId="35080F39" w14:textId="77777777" w:rsidR="00436B3B" w:rsidRPr="00A546B3" w:rsidRDefault="00436B3B" w:rsidP="008F5011">
      <w:pPr>
        <w:tabs>
          <w:tab w:val="clear" w:pos="567"/>
        </w:tabs>
        <w:spacing w:line="240" w:lineRule="auto"/>
        <w:rPr>
          <w:szCs w:val="22"/>
          <w:lang w:val="sl-SI"/>
        </w:rPr>
      </w:pPr>
    </w:p>
    <w:p w14:paraId="113CD3CE" w14:textId="77777777" w:rsidR="00436B3B" w:rsidRPr="00A546B3" w:rsidRDefault="00436B3B" w:rsidP="008F5011">
      <w:pPr>
        <w:tabs>
          <w:tab w:val="clear" w:pos="567"/>
        </w:tabs>
        <w:spacing w:line="240" w:lineRule="auto"/>
        <w:rPr>
          <w:szCs w:val="22"/>
          <w:lang w:val="sl-SI"/>
        </w:rPr>
      </w:pPr>
    </w:p>
    <w:p w14:paraId="65962DFF" w14:textId="77777777" w:rsidR="00436B3B" w:rsidRPr="00A546B3" w:rsidRDefault="00436B3B" w:rsidP="008F5011">
      <w:pPr>
        <w:tabs>
          <w:tab w:val="clear" w:pos="567"/>
        </w:tabs>
        <w:spacing w:line="240" w:lineRule="auto"/>
        <w:rPr>
          <w:szCs w:val="22"/>
          <w:lang w:val="sl-SI"/>
        </w:rPr>
      </w:pPr>
    </w:p>
    <w:p w14:paraId="4D6F7743" w14:textId="77777777" w:rsidR="00436B3B" w:rsidRPr="00A546B3" w:rsidRDefault="00436B3B" w:rsidP="008F5011">
      <w:pPr>
        <w:tabs>
          <w:tab w:val="clear" w:pos="567"/>
        </w:tabs>
        <w:spacing w:line="240" w:lineRule="auto"/>
        <w:rPr>
          <w:szCs w:val="22"/>
          <w:lang w:val="sl-SI"/>
        </w:rPr>
      </w:pPr>
    </w:p>
    <w:p w14:paraId="483F2732" w14:textId="77777777" w:rsidR="00436B3B" w:rsidRPr="00A546B3" w:rsidRDefault="00436B3B" w:rsidP="008F5011">
      <w:pPr>
        <w:tabs>
          <w:tab w:val="clear" w:pos="567"/>
        </w:tabs>
        <w:spacing w:line="240" w:lineRule="auto"/>
        <w:rPr>
          <w:szCs w:val="22"/>
          <w:lang w:val="sl-SI"/>
        </w:rPr>
      </w:pPr>
    </w:p>
    <w:p w14:paraId="39CF8B8C" w14:textId="77777777" w:rsidR="00436B3B" w:rsidRPr="00A546B3" w:rsidRDefault="00436B3B" w:rsidP="008F5011">
      <w:pPr>
        <w:tabs>
          <w:tab w:val="clear" w:pos="567"/>
        </w:tabs>
        <w:spacing w:line="240" w:lineRule="auto"/>
        <w:rPr>
          <w:szCs w:val="22"/>
          <w:lang w:val="sl-SI"/>
        </w:rPr>
      </w:pPr>
    </w:p>
    <w:p w14:paraId="6A29404A" w14:textId="77777777" w:rsidR="00436B3B" w:rsidRPr="00A546B3" w:rsidRDefault="00436B3B" w:rsidP="008F5011">
      <w:pPr>
        <w:tabs>
          <w:tab w:val="clear" w:pos="567"/>
        </w:tabs>
        <w:spacing w:line="240" w:lineRule="auto"/>
        <w:rPr>
          <w:szCs w:val="22"/>
          <w:lang w:val="sl-SI"/>
        </w:rPr>
      </w:pPr>
    </w:p>
    <w:p w14:paraId="4B944D32" w14:textId="77777777" w:rsidR="00436B3B" w:rsidRPr="00A546B3" w:rsidRDefault="00436B3B" w:rsidP="008F5011">
      <w:pPr>
        <w:tabs>
          <w:tab w:val="clear" w:pos="567"/>
        </w:tabs>
        <w:spacing w:line="240" w:lineRule="auto"/>
        <w:rPr>
          <w:szCs w:val="22"/>
          <w:lang w:val="sl-SI"/>
        </w:rPr>
      </w:pPr>
    </w:p>
    <w:p w14:paraId="136249BD" w14:textId="77777777" w:rsidR="00436B3B" w:rsidRPr="00A546B3" w:rsidRDefault="00436B3B" w:rsidP="008F5011">
      <w:pPr>
        <w:tabs>
          <w:tab w:val="clear" w:pos="567"/>
        </w:tabs>
        <w:spacing w:line="240" w:lineRule="auto"/>
        <w:rPr>
          <w:szCs w:val="22"/>
          <w:lang w:val="sl-SI"/>
        </w:rPr>
      </w:pPr>
    </w:p>
    <w:p w14:paraId="3CB39195" w14:textId="77777777" w:rsidR="00436B3B" w:rsidRPr="00A546B3" w:rsidRDefault="00436B3B" w:rsidP="008F5011">
      <w:pPr>
        <w:tabs>
          <w:tab w:val="clear" w:pos="567"/>
        </w:tabs>
        <w:spacing w:line="240" w:lineRule="auto"/>
        <w:rPr>
          <w:szCs w:val="22"/>
          <w:lang w:val="sl-SI"/>
        </w:rPr>
      </w:pPr>
    </w:p>
    <w:p w14:paraId="4FE4C444" w14:textId="281343B0" w:rsidR="00436B3B" w:rsidRPr="00A546B3" w:rsidRDefault="00EE6C95" w:rsidP="008F5011">
      <w:pPr>
        <w:tabs>
          <w:tab w:val="clear" w:pos="567"/>
        </w:tabs>
        <w:spacing w:line="240" w:lineRule="auto"/>
        <w:jc w:val="center"/>
        <w:rPr>
          <w:b/>
          <w:szCs w:val="22"/>
          <w:lang w:val="sl-SI"/>
        </w:rPr>
      </w:pPr>
      <w:r w:rsidRPr="00A546B3">
        <w:rPr>
          <w:b/>
          <w:szCs w:val="22"/>
          <w:lang w:val="sl-SI"/>
        </w:rPr>
        <w:t xml:space="preserve">PRILOGA </w:t>
      </w:r>
      <w:r w:rsidR="00436B3B" w:rsidRPr="00A546B3">
        <w:rPr>
          <w:b/>
          <w:szCs w:val="22"/>
          <w:lang w:val="sl-SI"/>
        </w:rPr>
        <w:t>I</w:t>
      </w:r>
    </w:p>
    <w:p w14:paraId="164A34F4" w14:textId="77777777" w:rsidR="00436B3B" w:rsidRPr="00A546B3" w:rsidRDefault="00436B3B" w:rsidP="008F5011">
      <w:pPr>
        <w:tabs>
          <w:tab w:val="clear" w:pos="567"/>
        </w:tabs>
        <w:spacing w:line="240" w:lineRule="auto"/>
        <w:jc w:val="center"/>
        <w:rPr>
          <w:szCs w:val="22"/>
          <w:lang w:val="sl-SI"/>
        </w:rPr>
      </w:pPr>
    </w:p>
    <w:p w14:paraId="37DE3CB9" w14:textId="77777777" w:rsidR="00436B3B" w:rsidRPr="00A546B3" w:rsidRDefault="00436B3B" w:rsidP="008F5011">
      <w:pPr>
        <w:pStyle w:val="TitleA"/>
        <w:outlineLvl w:val="0"/>
        <w:rPr>
          <w:lang w:val="sl-SI"/>
        </w:rPr>
      </w:pPr>
      <w:r w:rsidRPr="00A546B3">
        <w:rPr>
          <w:lang w:val="sl-SI"/>
        </w:rPr>
        <w:t>POVZETEK GLAVNIH ZNAČILNOSTI ZDRAVILA</w:t>
      </w:r>
    </w:p>
    <w:p w14:paraId="63CC5501" w14:textId="77777777" w:rsidR="00436B3B" w:rsidRPr="00A546B3" w:rsidRDefault="00436B3B" w:rsidP="008F5011">
      <w:pPr>
        <w:tabs>
          <w:tab w:val="clear" w:pos="567"/>
        </w:tabs>
        <w:spacing w:line="240" w:lineRule="auto"/>
        <w:ind w:left="567" w:hanging="567"/>
        <w:rPr>
          <w:szCs w:val="22"/>
          <w:lang w:val="sl-SI"/>
        </w:rPr>
      </w:pPr>
      <w:r w:rsidRPr="00A546B3">
        <w:rPr>
          <w:b/>
          <w:szCs w:val="22"/>
          <w:lang w:val="sl-SI"/>
        </w:rPr>
        <w:br w:type="page"/>
      </w:r>
      <w:r w:rsidRPr="00A546B3">
        <w:rPr>
          <w:b/>
          <w:szCs w:val="22"/>
          <w:lang w:val="sl-SI"/>
        </w:rPr>
        <w:lastRenderedPageBreak/>
        <w:t>1.</w:t>
      </w:r>
      <w:r w:rsidRPr="00A546B3">
        <w:rPr>
          <w:b/>
          <w:szCs w:val="22"/>
          <w:lang w:val="sl-SI"/>
        </w:rPr>
        <w:tab/>
        <w:t>IME ZDRAVILA</w:t>
      </w:r>
    </w:p>
    <w:p w14:paraId="30E5F25D" w14:textId="77777777" w:rsidR="00436B3B" w:rsidRPr="00A546B3" w:rsidRDefault="00436B3B" w:rsidP="008F5011">
      <w:pPr>
        <w:pStyle w:val="Endnotentext"/>
        <w:tabs>
          <w:tab w:val="clear" w:pos="567"/>
        </w:tabs>
        <w:rPr>
          <w:szCs w:val="22"/>
          <w:lang w:val="sl-SI"/>
        </w:rPr>
      </w:pPr>
    </w:p>
    <w:p w14:paraId="008F9BF3" w14:textId="77777777" w:rsidR="00436B3B" w:rsidRPr="00A546B3" w:rsidRDefault="00436B3B" w:rsidP="008F5011">
      <w:pPr>
        <w:tabs>
          <w:tab w:val="clear" w:pos="567"/>
        </w:tabs>
        <w:spacing w:line="240" w:lineRule="auto"/>
        <w:rPr>
          <w:szCs w:val="22"/>
          <w:lang w:val="sl-SI"/>
        </w:rPr>
      </w:pPr>
      <w:r w:rsidRPr="00A546B3">
        <w:rPr>
          <w:szCs w:val="22"/>
          <w:lang w:val="sl-SI"/>
        </w:rPr>
        <w:t>E</w:t>
      </w:r>
      <w:r w:rsidR="00057F3C" w:rsidRPr="00A546B3">
        <w:rPr>
          <w:szCs w:val="22"/>
          <w:lang w:val="sl-SI"/>
        </w:rPr>
        <w:t>mselex</w:t>
      </w:r>
      <w:r w:rsidRPr="00A546B3">
        <w:rPr>
          <w:szCs w:val="22"/>
          <w:lang w:val="sl-SI"/>
        </w:rPr>
        <w:t xml:space="preserve"> 7,5 mg tablete s podaljšanim sproščanjem</w:t>
      </w:r>
    </w:p>
    <w:p w14:paraId="205E7BAB" w14:textId="77777777" w:rsidR="00436B3B" w:rsidRPr="00A546B3" w:rsidRDefault="00436B3B" w:rsidP="008F5011">
      <w:pPr>
        <w:tabs>
          <w:tab w:val="clear" w:pos="567"/>
        </w:tabs>
        <w:spacing w:line="240" w:lineRule="auto"/>
        <w:rPr>
          <w:szCs w:val="22"/>
          <w:lang w:val="sl-SI"/>
        </w:rPr>
      </w:pPr>
    </w:p>
    <w:p w14:paraId="63BB000C" w14:textId="77777777" w:rsidR="00436B3B" w:rsidRPr="00A546B3" w:rsidRDefault="00436B3B" w:rsidP="008F5011">
      <w:pPr>
        <w:tabs>
          <w:tab w:val="clear" w:pos="567"/>
        </w:tabs>
        <w:spacing w:line="240" w:lineRule="auto"/>
        <w:rPr>
          <w:szCs w:val="22"/>
          <w:lang w:val="sl-SI"/>
        </w:rPr>
      </w:pPr>
    </w:p>
    <w:p w14:paraId="17FDC928" w14:textId="77777777" w:rsidR="00436B3B" w:rsidRPr="00A546B3" w:rsidRDefault="00436B3B" w:rsidP="008F5011">
      <w:pPr>
        <w:tabs>
          <w:tab w:val="clear" w:pos="567"/>
        </w:tabs>
        <w:spacing w:line="240" w:lineRule="auto"/>
        <w:ind w:left="567" w:hanging="567"/>
        <w:rPr>
          <w:b/>
          <w:szCs w:val="22"/>
          <w:lang w:val="sl-SI"/>
        </w:rPr>
      </w:pPr>
      <w:r w:rsidRPr="00A546B3">
        <w:rPr>
          <w:b/>
          <w:szCs w:val="22"/>
          <w:lang w:val="sl-SI"/>
        </w:rPr>
        <w:t>2.</w:t>
      </w:r>
      <w:r w:rsidRPr="00A546B3">
        <w:rPr>
          <w:b/>
          <w:szCs w:val="22"/>
          <w:lang w:val="sl-SI"/>
        </w:rPr>
        <w:tab/>
        <w:t>KAKOVOSTNA IN KOLIČINSKA SESTAVA</w:t>
      </w:r>
    </w:p>
    <w:p w14:paraId="7E1AB7D4" w14:textId="77777777" w:rsidR="00436B3B" w:rsidRPr="00A546B3" w:rsidRDefault="00436B3B" w:rsidP="008F5011">
      <w:pPr>
        <w:tabs>
          <w:tab w:val="clear" w:pos="567"/>
        </w:tabs>
        <w:spacing w:line="240" w:lineRule="auto"/>
        <w:rPr>
          <w:szCs w:val="22"/>
          <w:lang w:val="sl-SI"/>
        </w:rPr>
      </w:pPr>
    </w:p>
    <w:p w14:paraId="620B37F9" w14:textId="77777777" w:rsidR="00436B3B" w:rsidRPr="00A546B3" w:rsidRDefault="00436B3B" w:rsidP="008F5011">
      <w:pPr>
        <w:spacing w:line="240" w:lineRule="auto"/>
        <w:rPr>
          <w:szCs w:val="22"/>
          <w:lang w:val="sl-SI"/>
        </w:rPr>
      </w:pPr>
      <w:r w:rsidRPr="00A546B3">
        <w:rPr>
          <w:szCs w:val="22"/>
          <w:lang w:val="sl-SI"/>
        </w:rPr>
        <w:t>Ena tableta vsebuje 7,5 mg darifenacina (v obliki darifenacinijevega bromida).</w:t>
      </w:r>
    </w:p>
    <w:p w14:paraId="636F4451" w14:textId="77777777" w:rsidR="00436B3B" w:rsidRPr="00A546B3" w:rsidRDefault="00436B3B" w:rsidP="008F5011">
      <w:pPr>
        <w:tabs>
          <w:tab w:val="clear" w:pos="567"/>
        </w:tabs>
        <w:spacing w:line="240" w:lineRule="auto"/>
        <w:rPr>
          <w:szCs w:val="22"/>
          <w:lang w:val="sl-SI"/>
        </w:rPr>
      </w:pPr>
    </w:p>
    <w:p w14:paraId="3E9CB0BE" w14:textId="77777777" w:rsidR="00436B3B" w:rsidRPr="00A546B3" w:rsidRDefault="00436B3B" w:rsidP="008F5011">
      <w:pPr>
        <w:tabs>
          <w:tab w:val="clear" w:pos="567"/>
        </w:tabs>
        <w:spacing w:line="240" w:lineRule="auto"/>
        <w:rPr>
          <w:szCs w:val="22"/>
          <w:lang w:val="sl-SI"/>
        </w:rPr>
      </w:pPr>
      <w:r w:rsidRPr="00A546B3">
        <w:rPr>
          <w:szCs w:val="22"/>
          <w:lang w:val="sl-SI"/>
        </w:rPr>
        <w:t xml:space="preserve">Za </w:t>
      </w:r>
      <w:r w:rsidR="00057F3C" w:rsidRPr="00A546B3">
        <w:rPr>
          <w:szCs w:val="22"/>
          <w:lang w:val="sl-SI"/>
        </w:rPr>
        <w:t xml:space="preserve">celoten seznam </w:t>
      </w:r>
      <w:r w:rsidRPr="00A546B3">
        <w:rPr>
          <w:szCs w:val="22"/>
          <w:lang w:val="sl-SI"/>
        </w:rPr>
        <w:t>pomožn</w:t>
      </w:r>
      <w:r w:rsidR="00057F3C" w:rsidRPr="00A546B3">
        <w:rPr>
          <w:szCs w:val="22"/>
          <w:lang w:val="sl-SI"/>
        </w:rPr>
        <w:t xml:space="preserve">ih </w:t>
      </w:r>
      <w:r w:rsidRPr="00A546B3">
        <w:rPr>
          <w:szCs w:val="22"/>
          <w:lang w:val="sl-SI"/>
        </w:rPr>
        <w:t>snovi glejte poglavje 6.1.</w:t>
      </w:r>
    </w:p>
    <w:p w14:paraId="1C353048" w14:textId="77777777" w:rsidR="00436B3B" w:rsidRPr="00A546B3" w:rsidRDefault="00436B3B" w:rsidP="008F5011">
      <w:pPr>
        <w:tabs>
          <w:tab w:val="clear" w:pos="567"/>
        </w:tabs>
        <w:spacing w:line="240" w:lineRule="auto"/>
        <w:rPr>
          <w:szCs w:val="22"/>
          <w:lang w:val="sl-SI"/>
        </w:rPr>
      </w:pPr>
    </w:p>
    <w:p w14:paraId="3F8A0A08" w14:textId="77777777" w:rsidR="00436B3B" w:rsidRPr="00A546B3" w:rsidRDefault="00436B3B" w:rsidP="008F5011">
      <w:pPr>
        <w:tabs>
          <w:tab w:val="clear" w:pos="567"/>
        </w:tabs>
        <w:spacing w:line="240" w:lineRule="auto"/>
        <w:rPr>
          <w:szCs w:val="22"/>
          <w:lang w:val="sl-SI"/>
        </w:rPr>
      </w:pPr>
    </w:p>
    <w:p w14:paraId="2DAFA083" w14:textId="77777777" w:rsidR="00436B3B" w:rsidRPr="00A546B3" w:rsidRDefault="00436B3B" w:rsidP="008F5011">
      <w:pPr>
        <w:tabs>
          <w:tab w:val="clear" w:pos="567"/>
        </w:tabs>
        <w:spacing w:line="240" w:lineRule="auto"/>
        <w:ind w:left="567" w:hanging="567"/>
        <w:rPr>
          <w:caps/>
          <w:szCs w:val="22"/>
          <w:lang w:val="sl-SI"/>
        </w:rPr>
      </w:pPr>
      <w:r w:rsidRPr="00A546B3">
        <w:rPr>
          <w:b/>
          <w:szCs w:val="22"/>
          <w:lang w:val="sl-SI"/>
        </w:rPr>
        <w:t>3.</w:t>
      </w:r>
      <w:r w:rsidRPr="00A546B3">
        <w:rPr>
          <w:b/>
          <w:szCs w:val="22"/>
          <w:lang w:val="sl-SI"/>
        </w:rPr>
        <w:tab/>
        <w:t>FARMACEVTSKA OBLIKA</w:t>
      </w:r>
    </w:p>
    <w:p w14:paraId="45AD7FA1" w14:textId="77777777" w:rsidR="00436B3B" w:rsidRPr="00A546B3" w:rsidRDefault="00436B3B" w:rsidP="008F5011">
      <w:pPr>
        <w:tabs>
          <w:tab w:val="clear" w:pos="567"/>
        </w:tabs>
        <w:spacing w:line="240" w:lineRule="auto"/>
        <w:rPr>
          <w:szCs w:val="22"/>
          <w:lang w:val="sl-SI"/>
        </w:rPr>
      </w:pPr>
    </w:p>
    <w:p w14:paraId="2C062C9D" w14:textId="77777777" w:rsidR="00436B3B" w:rsidRPr="00A546B3" w:rsidRDefault="00436B3B" w:rsidP="008F5011">
      <w:pPr>
        <w:tabs>
          <w:tab w:val="clear" w:pos="567"/>
        </w:tabs>
        <w:spacing w:line="240" w:lineRule="auto"/>
        <w:rPr>
          <w:szCs w:val="22"/>
          <w:lang w:val="sl-SI"/>
        </w:rPr>
      </w:pPr>
      <w:r w:rsidRPr="00A546B3">
        <w:rPr>
          <w:szCs w:val="22"/>
          <w:lang w:val="sl-SI"/>
        </w:rPr>
        <w:t>tablet</w:t>
      </w:r>
      <w:r w:rsidR="00A50F0B" w:rsidRPr="00A546B3">
        <w:rPr>
          <w:szCs w:val="22"/>
          <w:lang w:val="sl-SI"/>
        </w:rPr>
        <w:t>a</w:t>
      </w:r>
      <w:r w:rsidRPr="00A546B3">
        <w:rPr>
          <w:szCs w:val="22"/>
          <w:lang w:val="sl-SI"/>
        </w:rPr>
        <w:t xml:space="preserve"> s podaljšanim sproščanjem</w:t>
      </w:r>
    </w:p>
    <w:p w14:paraId="03EA56CF" w14:textId="77777777" w:rsidR="00436B3B" w:rsidRPr="00A546B3" w:rsidRDefault="00436B3B" w:rsidP="008F5011">
      <w:pPr>
        <w:tabs>
          <w:tab w:val="clear" w:pos="567"/>
        </w:tabs>
        <w:spacing w:line="240" w:lineRule="auto"/>
        <w:rPr>
          <w:szCs w:val="22"/>
          <w:lang w:val="sl-SI"/>
        </w:rPr>
      </w:pPr>
    </w:p>
    <w:p w14:paraId="5010F986" w14:textId="77777777" w:rsidR="00436B3B" w:rsidRPr="00A546B3" w:rsidRDefault="00436B3B" w:rsidP="008F5011">
      <w:pPr>
        <w:tabs>
          <w:tab w:val="clear" w:pos="567"/>
        </w:tabs>
        <w:spacing w:line="240" w:lineRule="auto"/>
        <w:rPr>
          <w:szCs w:val="22"/>
          <w:lang w:val="sl-SI"/>
        </w:rPr>
      </w:pPr>
      <w:r w:rsidRPr="00A546B3">
        <w:rPr>
          <w:szCs w:val="22"/>
          <w:lang w:val="sl-SI"/>
        </w:rPr>
        <w:t>Bela, okrogla, konveksna tableta, na eni strani je vtisnjen napis “DF”, na drugi pa “7.5”.</w:t>
      </w:r>
    </w:p>
    <w:p w14:paraId="3641579B" w14:textId="77777777" w:rsidR="00436B3B" w:rsidRPr="00A546B3" w:rsidRDefault="00436B3B" w:rsidP="008F5011">
      <w:pPr>
        <w:tabs>
          <w:tab w:val="clear" w:pos="567"/>
        </w:tabs>
        <w:spacing w:line="240" w:lineRule="auto"/>
        <w:rPr>
          <w:szCs w:val="22"/>
          <w:lang w:val="sl-SI"/>
        </w:rPr>
      </w:pPr>
    </w:p>
    <w:p w14:paraId="03CAAB8E" w14:textId="77777777" w:rsidR="00436B3B" w:rsidRPr="00A546B3" w:rsidRDefault="00436B3B" w:rsidP="008F5011">
      <w:pPr>
        <w:tabs>
          <w:tab w:val="clear" w:pos="567"/>
        </w:tabs>
        <w:spacing w:line="240" w:lineRule="auto"/>
        <w:rPr>
          <w:szCs w:val="22"/>
          <w:lang w:val="sl-SI"/>
        </w:rPr>
      </w:pPr>
    </w:p>
    <w:p w14:paraId="11241CB0" w14:textId="77777777" w:rsidR="00436B3B" w:rsidRPr="00A546B3" w:rsidRDefault="00436B3B" w:rsidP="008F5011">
      <w:pPr>
        <w:tabs>
          <w:tab w:val="clear" w:pos="567"/>
        </w:tabs>
        <w:spacing w:line="240" w:lineRule="auto"/>
        <w:ind w:left="567" w:hanging="567"/>
        <w:rPr>
          <w:caps/>
          <w:szCs w:val="22"/>
          <w:lang w:val="sl-SI"/>
        </w:rPr>
      </w:pPr>
      <w:r w:rsidRPr="00A546B3">
        <w:rPr>
          <w:b/>
          <w:caps/>
          <w:szCs w:val="22"/>
          <w:lang w:val="sl-SI"/>
        </w:rPr>
        <w:t>4.</w:t>
      </w:r>
      <w:r w:rsidRPr="00A546B3">
        <w:rPr>
          <w:b/>
          <w:caps/>
          <w:szCs w:val="22"/>
          <w:lang w:val="sl-SI"/>
        </w:rPr>
        <w:tab/>
        <w:t>KLINIČNI PODATKI</w:t>
      </w:r>
    </w:p>
    <w:p w14:paraId="316D44F6" w14:textId="77777777" w:rsidR="00436B3B" w:rsidRPr="00A546B3" w:rsidRDefault="00436B3B" w:rsidP="008F5011">
      <w:pPr>
        <w:tabs>
          <w:tab w:val="clear" w:pos="567"/>
        </w:tabs>
        <w:spacing w:line="240" w:lineRule="auto"/>
        <w:rPr>
          <w:szCs w:val="22"/>
          <w:lang w:val="sl-SI"/>
        </w:rPr>
      </w:pPr>
    </w:p>
    <w:p w14:paraId="47FB4D9C" w14:textId="77777777" w:rsidR="00436B3B" w:rsidRPr="00A546B3" w:rsidRDefault="00436B3B" w:rsidP="008F5011">
      <w:pPr>
        <w:tabs>
          <w:tab w:val="clear" w:pos="567"/>
        </w:tabs>
        <w:spacing w:line="240" w:lineRule="auto"/>
        <w:ind w:left="567" w:hanging="567"/>
        <w:rPr>
          <w:szCs w:val="22"/>
          <w:lang w:val="sl-SI"/>
        </w:rPr>
      </w:pPr>
      <w:r w:rsidRPr="00A546B3">
        <w:rPr>
          <w:b/>
          <w:szCs w:val="22"/>
          <w:lang w:val="sl-SI"/>
        </w:rPr>
        <w:t>4.1</w:t>
      </w:r>
      <w:r w:rsidRPr="00A546B3">
        <w:rPr>
          <w:b/>
          <w:szCs w:val="22"/>
          <w:lang w:val="sl-SI"/>
        </w:rPr>
        <w:tab/>
        <w:t>Terapevtske indikacije</w:t>
      </w:r>
    </w:p>
    <w:p w14:paraId="0EDD3503" w14:textId="77777777" w:rsidR="00436B3B" w:rsidRPr="00A546B3" w:rsidRDefault="00436B3B" w:rsidP="008F5011">
      <w:pPr>
        <w:pStyle w:val="Endnotentext"/>
        <w:tabs>
          <w:tab w:val="clear" w:pos="567"/>
        </w:tabs>
        <w:rPr>
          <w:szCs w:val="22"/>
          <w:lang w:val="sl-SI"/>
        </w:rPr>
      </w:pPr>
    </w:p>
    <w:p w14:paraId="574777AD" w14:textId="77777777" w:rsidR="00436B3B" w:rsidRPr="00A546B3" w:rsidRDefault="00436B3B" w:rsidP="008F5011">
      <w:pPr>
        <w:spacing w:line="240" w:lineRule="auto"/>
        <w:rPr>
          <w:szCs w:val="22"/>
          <w:lang w:val="sl-SI"/>
        </w:rPr>
      </w:pPr>
      <w:r w:rsidRPr="00A546B3">
        <w:rPr>
          <w:szCs w:val="22"/>
          <w:lang w:val="sl-SI"/>
        </w:rPr>
        <w:t>Simptomatsko zdravljenje urgentne inkontinence in zvečane pogostnosti mokrenja ali obeh ter urgence (nenadn</w:t>
      </w:r>
      <w:r w:rsidR="00185DD8" w:rsidRPr="00A546B3">
        <w:rPr>
          <w:szCs w:val="22"/>
          <w:lang w:val="sl-SI"/>
        </w:rPr>
        <w:t>e</w:t>
      </w:r>
      <w:r w:rsidRPr="00A546B3">
        <w:rPr>
          <w:szCs w:val="22"/>
          <w:lang w:val="sl-SI"/>
        </w:rPr>
        <w:t xml:space="preserve"> močn</w:t>
      </w:r>
      <w:r w:rsidR="00185DD8" w:rsidRPr="00A546B3">
        <w:rPr>
          <w:szCs w:val="22"/>
          <w:lang w:val="sl-SI"/>
        </w:rPr>
        <w:t>e</w:t>
      </w:r>
      <w:r w:rsidRPr="00A546B3">
        <w:rPr>
          <w:szCs w:val="22"/>
          <w:lang w:val="sl-SI"/>
        </w:rPr>
        <w:t xml:space="preserve"> nuj</w:t>
      </w:r>
      <w:r w:rsidR="00185DD8" w:rsidRPr="00A546B3">
        <w:rPr>
          <w:szCs w:val="22"/>
          <w:lang w:val="sl-SI"/>
        </w:rPr>
        <w:t>e</w:t>
      </w:r>
      <w:r w:rsidRPr="00A546B3">
        <w:rPr>
          <w:szCs w:val="22"/>
          <w:lang w:val="sl-SI"/>
        </w:rPr>
        <w:t xml:space="preserve"> po mokrenju) pri </w:t>
      </w:r>
      <w:r w:rsidR="00510DEF" w:rsidRPr="00A546B3">
        <w:rPr>
          <w:szCs w:val="22"/>
          <w:lang w:val="sl-SI"/>
        </w:rPr>
        <w:t xml:space="preserve">odraslih </w:t>
      </w:r>
      <w:r w:rsidRPr="00A546B3">
        <w:rPr>
          <w:szCs w:val="22"/>
          <w:lang w:val="sl-SI"/>
        </w:rPr>
        <w:t>bolnikih s sindromom čezmerno aktivnega sečnega mehurja.</w:t>
      </w:r>
    </w:p>
    <w:p w14:paraId="6BC6FB8A" w14:textId="77777777" w:rsidR="00436B3B" w:rsidRPr="00A546B3" w:rsidRDefault="00436B3B" w:rsidP="008F5011">
      <w:pPr>
        <w:tabs>
          <w:tab w:val="clear" w:pos="567"/>
        </w:tabs>
        <w:spacing w:line="240" w:lineRule="auto"/>
        <w:rPr>
          <w:szCs w:val="22"/>
          <w:lang w:val="sl-SI"/>
        </w:rPr>
      </w:pPr>
    </w:p>
    <w:p w14:paraId="4BACD937" w14:textId="77777777" w:rsidR="00436B3B" w:rsidRPr="00A546B3" w:rsidRDefault="00436B3B" w:rsidP="008F5011">
      <w:pPr>
        <w:tabs>
          <w:tab w:val="clear" w:pos="567"/>
        </w:tabs>
        <w:spacing w:line="240" w:lineRule="auto"/>
        <w:ind w:left="567" w:hanging="567"/>
        <w:rPr>
          <w:b/>
          <w:szCs w:val="22"/>
          <w:lang w:val="sl-SI"/>
        </w:rPr>
      </w:pPr>
      <w:r w:rsidRPr="00A546B3">
        <w:rPr>
          <w:b/>
          <w:szCs w:val="22"/>
          <w:lang w:val="sl-SI"/>
        </w:rPr>
        <w:t>4.2</w:t>
      </w:r>
      <w:r w:rsidRPr="00A546B3">
        <w:rPr>
          <w:b/>
          <w:szCs w:val="22"/>
          <w:lang w:val="sl-SI"/>
        </w:rPr>
        <w:tab/>
        <w:t>Odmerjanje in način uporabe</w:t>
      </w:r>
    </w:p>
    <w:p w14:paraId="4115E507" w14:textId="77777777" w:rsidR="00436B3B" w:rsidRPr="00A546B3" w:rsidRDefault="00436B3B" w:rsidP="008F5011">
      <w:pPr>
        <w:tabs>
          <w:tab w:val="clear" w:pos="567"/>
        </w:tabs>
        <w:spacing w:line="240" w:lineRule="auto"/>
        <w:rPr>
          <w:szCs w:val="22"/>
          <w:lang w:val="sl-SI"/>
        </w:rPr>
      </w:pPr>
    </w:p>
    <w:p w14:paraId="0000136A" w14:textId="77777777" w:rsidR="00290D04" w:rsidRPr="00A546B3" w:rsidRDefault="00290D04" w:rsidP="008F5011">
      <w:pPr>
        <w:keepNext/>
        <w:tabs>
          <w:tab w:val="clear" w:pos="567"/>
        </w:tabs>
        <w:spacing w:line="240" w:lineRule="auto"/>
        <w:rPr>
          <w:szCs w:val="22"/>
          <w:u w:val="single"/>
          <w:lang w:val="sl-SI"/>
        </w:rPr>
      </w:pPr>
      <w:r w:rsidRPr="00A546B3">
        <w:rPr>
          <w:szCs w:val="22"/>
          <w:u w:val="single"/>
          <w:lang w:val="sl-SI"/>
        </w:rPr>
        <w:t>Odmerjanje</w:t>
      </w:r>
    </w:p>
    <w:p w14:paraId="1DF58321" w14:textId="77777777" w:rsidR="00290D04" w:rsidRPr="00A546B3" w:rsidRDefault="00290D04" w:rsidP="008F5011">
      <w:pPr>
        <w:pStyle w:val="Titel"/>
        <w:jc w:val="left"/>
        <w:rPr>
          <w:rFonts w:ascii="Times New Roman" w:hAnsi="Times New Roman"/>
          <w:b w:val="0"/>
          <w:sz w:val="22"/>
          <w:szCs w:val="22"/>
          <w:lang w:val="sl-SI"/>
        </w:rPr>
      </w:pPr>
    </w:p>
    <w:p w14:paraId="6EB4569D" w14:textId="77777777" w:rsidR="00436B3B" w:rsidRPr="00A546B3" w:rsidRDefault="00436B3B" w:rsidP="008F5011">
      <w:pPr>
        <w:pStyle w:val="Titel"/>
        <w:jc w:val="left"/>
        <w:rPr>
          <w:rFonts w:ascii="Times New Roman" w:hAnsi="Times New Roman"/>
          <w:b w:val="0"/>
          <w:i/>
          <w:sz w:val="22"/>
          <w:szCs w:val="22"/>
          <w:u w:val="none"/>
          <w:lang w:val="sl-SI"/>
        </w:rPr>
      </w:pPr>
      <w:r w:rsidRPr="00A546B3">
        <w:rPr>
          <w:rFonts w:ascii="Times New Roman" w:hAnsi="Times New Roman"/>
          <w:b w:val="0"/>
          <w:i/>
          <w:sz w:val="22"/>
          <w:szCs w:val="22"/>
          <w:u w:val="none"/>
          <w:lang w:val="sl-SI"/>
        </w:rPr>
        <w:t>Odrasli</w:t>
      </w:r>
    </w:p>
    <w:p w14:paraId="176BB38F" w14:textId="77777777" w:rsidR="00436B3B" w:rsidRPr="00A546B3" w:rsidRDefault="00436B3B" w:rsidP="008F5011">
      <w:pPr>
        <w:pStyle w:val="Titel"/>
        <w:jc w:val="left"/>
        <w:rPr>
          <w:rFonts w:ascii="Times New Roman" w:hAnsi="Times New Roman"/>
          <w:b w:val="0"/>
          <w:sz w:val="22"/>
          <w:szCs w:val="22"/>
          <w:u w:val="none"/>
          <w:lang w:val="sl-SI"/>
        </w:rPr>
      </w:pPr>
      <w:r w:rsidRPr="00A546B3">
        <w:rPr>
          <w:rFonts w:ascii="Times New Roman" w:hAnsi="Times New Roman"/>
          <w:b w:val="0"/>
          <w:sz w:val="22"/>
          <w:szCs w:val="22"/>
          <w:u w:val="none"/>
          <w:lang w:val="sl-SI"/>
        </w:rPr>
        <w:t>Priporočeni začetni odmerek je 7,5 mg na dan. Dva tedna po začetku zdravljenja je treba ponovno oceniti bolnikovo stanje. Za bolnike, ki potrebujejo večje lajšanje simptomov, je odmerek mogoče povečati na 15 mg na dan na podlagi posameznikovega odziva.</w:t>
      </w:r>
    </w:p>
    <w:p w14:paraId="19D4256E" w14:textId="77777777" w:rsidR="00436B3B" w:rsidRPr="00A546B3" w:rsidRDefault="00436B3B" w:rsidP="008F5011">
      <w:pPr>
        <w:pStyle w:val="Titel"/>
        <w:jc w:val="left"/>
        <w:rPr>
          <w:rFonts w:ascii="Times New Roman" w:hAnsi="Times New Roman"/>
          <w:b w:val="0"/>
          <w:sz w:val="22"/>
          <w:szCs w:val="22"/>
          <w:u w:val="none"/>
          <w:lang w:val="sl-SI"/>
        </w:rPr>
      </w:pPr>
    </w:p>
    <w:p w14:paraId="7AACB470" w14:textId="77777777" w:rsidR="00436B3B" w:rsidRPr="00A546B3" w:rsidRDefault="00436B3B" w:rsidP="008F5011">
      <w:pPr>
        <w:pStyle w:val="Titel"/>
        <w:jc w:val="left"/>
        <w:rPr>
          <w:rFonts w:ascii="Times New Roman" w:hAnsi="Times New Roman"/>
          <w:b w:val="0"/>
          <w:i/>
          <w:sz w:val="22"/>
          <w:szCs w:val="22"/>
          <w:u w:val="none"/>
          <w:lang w:val="sl-SI"/>
        </w:rPr>
      </w:pPr>
      <w:r w:rsidRPr="00A546B3">
        <w:rPr>
          <w:rFonts w:ascii="Times New Roman" w:hAnsi="Times New Roman"/>
          <w:b w:val="0"/>
          <w:i/>
          <w:sz w:val="22"/>
          <w:szCs w:val="22"/>
          <w:u w:val="none"/>
          <w:lang w:val="sl-SI"/>
        </w:rPr>
        <w:t>Starejši bolniki (≥ 65 let)</w:t>
      </w:r>
    </w:p>
    <w:p w14:paraId="4E9337D4" w14:textId="77777777" w:rsidR="00436B3B" w:rsidRPr="00A546B3" w:rsidRDefault="00436B3B" w:rsidP="008F5011">
      <w:pPr>
        <w:pStyle w:val="Untertitel"/>
        <w:rPr>
          <w:i w:val="0"/>
          <w:szCs w:val="22"/>
          <w:lang w:val="sl-SI"/>
        </w:rPr>
      </w:pPr>
      <w:r w:rsidRPr="00A546B3">
        <w:rPr>
          <w:i w:val="0"/>
          <w:szCs w:val="22"/>
          <w:lang w:val="sl-SI"/>
        </w:rPr>
        <w:t>Priporočeni začetni odmerek za starejše je 7,5 mg na dan. Dva tedna po začetku zdravljenja je treba bolnike ponovno oceniti glede učinkovitosti in varnosti</w:t>
      </w:r>
      <w:r w:rsidR="00EA1022" w:rsidRPr="00A546B3">
        <w:rPr>
          <w:i w:val="0"/>
          <w:szCs w:val="22"/>
          <w:lang w:val="sl-SI"/>
        </w:rPr>
        <w:t xml:space="preserve"> zdravila</w:t>
      </w:r>
      <w:r w:rsidRPr="00A546B3">
        <w:rPr>
          <w:i w:val="0"/>
          <w:szCs w:val="22"/>
          <w:lang w:val="sl-SI"/>
        </w:rPr>
        <w:t>. Za bolnike, ki imajo sprejemljiv profil tolerabilnosti, a potrebujejo večje lajšanje simptomov, je odmerek mogoče povečati na 15 mg na dan na podlagi posameznikovega odziva (glejte poglavje 5.2).</w:t>
      </w:r>
    </w:p>
    <w:p w14:paraId="00D1A5B3" w14:textId="77777777" w:rsidR="00436B3B" w:rsidRPr="00A546B3" w:rsidRDefault="00436B3B" w:rsidP="008F5011">
      <w:pPr>
        <w:pStyle w:val="Untertitel"/>
        <w:rPr>
          <w:szCs w:val="22"/>
          <w:lang w:val="sl-SI"/>
        </w:rPr>
      </w:pPr>
    </w:p>
    <w:p w14:paraId="05CE63CD" w14:textId="77777777" w:rsidR="00436B3B" w:rsidRPr="00A546B3" w:rsidRDefault="00017B1D" w:rsidP="008F5011">
      <w:pPr>
        <w:pStyle w:val="Titel"/>
        <w:jc w:val="left"/>
        <w:rPr>
          <w:rFonts w:ascii="Times New Roman" w:hAnsi="Times New Roman"/>
          <w:b w:val="0"/>
          <w:i/>
          <w:sz w:val="22"/>
          <w:szCs w:val="22"/>
          <w:u w:val="none"/>
          <w:lang w:val="sl-SI"/>
        </w:rPr>
      </w:pPr>
      <w:r w:rsidRPr="00A546B3">
        <w:rPr>
          <w:rFonts w:ascii="Times New Roman" w:hAnsi="Times New Roman"/>
          <w:b w:val="0"/>
          <w:i/>
          <w:sz w:val="22"/>
          <w:szCs w:val="22"/>
          <w:u w:val="none"/>
          <w:lang w:val="sl-SI"/>
        </w:rPr>
        <w:t>Pediatrična</w:t>
      </w:r>
      <w:r w:rsidR="00C526B6" w:rsidRPr="00A546B3">
        <w:rPr>
          <w:rFonts w:ascii="Times New Roman" w:hAnsi="Times New Roman"/>
          <w:b w:val="0"/>
          <w:i/>
          <w:sz w:val="22"/>
          <w:szCs w:val="22"/>
          <w:u w:val="none"/>
          <w:lang w:val="sl-SI"/>
        </w:rPr>
        <w:t xml:space="preserve"> populacija</w:t>
      </w:r>
    </w:p>
    <w:p w14:paraId="59D7638C" w14:textId="77777777" w:rsidR="00436B3B" w:rsidRPr="00A546B3" w:rsidRDefault="00515EB2" w:rsidP="008F5011">
      <w:pPr>
        <w:pStyle w:val="Titel"/>
        <w:jc w:val="left"/>
        <w:rPr>
          <w:rFonts w:ascii="Times New Roman" w:hAnsi="Times New Roman"/>
          <w:b w:val="0"/>
          <w:sz w:val="22"/>
          <w:szCs w:val="22"/>
          <w:u w:val="none"/>
          <w:lang w:val="sl-SI"/>
        </w:rPr>
      </w:pPr>
      <w:r w:rsidRPr="00A546B3">
        <w:rPr>
          <w:rFonts w:ascii="Times New Roman" w:hAnsi="Times New Roman"/>
          <w:b w:val="0"/>
          <w:bCs/>
          <w:iCs/>
          <w:sz w:val="22"/>
          <w:szCs w:val="22"/>
          <w:u w:val="none"/>
          <w:lang w:val="sl-SI"/>
        </w:rPr>
        <w:t>Zaradi pomanjkanja podatkov o varnosti in učinkovitosti uporaba zdravila Emselex pri otrocih pod 18 let ni priporočljiva.</w:t>
      </w:r>
    </w:p>
    <w:p w14:paraId="3712E06A" w14:textId="77777777" w:rsidR="00436B3B" w:rsidRPr="00A546B3" w:rsidRDefault="00436B3B" w:rsidP="008F5011">
      <w:pPr>
        <w:pStyle w:val="Untertitel"/>
        <w:rPr>
          <w:szCs w:val="22"/>
          <w:lang w:val="sl-SI"/>
        </w:rPr>
      </w:pPr>
    </w:p>
    <w:p w14:paraId="6A3801F8" w14:textId="77777777" w:rsidR="00436B3B" w:rsidRPr="00A546B3" w:rsidRDefault="00C85BFD" w:rsidP="008F5011">
      <w:pPr>
        <w:pStyle w:val="Titel"/>
        <w:jc w:val="left"/>
        <w:rPr>
          <w:rFonts w:ascii="Times New Roman" w:hAnsi="Times New Roman"/>
          <w:b w:val="0"/>
          <w:i/>
          <w:sz w:val="22"/>
          <w:szCs w:val="22"/>
          <w:u w:val="none"/>
          <w:lang w:val="sl-SI"/>
        </w:rPr>
      </w:pPr>
      <w:r w:rsidRPr="00A546B3">
        <w:rPr>
          <w:rFonts w:ascii="Times New Roman" w:hAnsi="Times New Roman"/>
          <w:b w:val="0"/>
          <w:i/>
          <w:sz w:val="22"/>
          <w:szCs w:val="22"/>
          <w:u w:val="none"/>
          <w:lang w:val="sl-SI"/>
        </w:rPr>
        <w:t>L</w:t>
      </w:r>
      <w:r w:rsidR="00436B3B" w:rsidRPr="00A546B3">
        <w:rPr>
          <w:rFonts w:ascii="Times New Roman" w:hAnsi="Times New Roman"/>
          <w:b w:val="0"/>
          <w:i/>
          <w:sz w:val="22"/>
          <w:szCs w:val="22"/>
          <w:u w:val="none"/>
          <w:lang w:val="sl-SI"/>
        </w:rPr>
        <w:t>edvičn</w:t>
      </w:r>
      <w:r w:rsidR="0010125B" w:rsidRPr="00A546B3">
        <w:rPr>
          <w:rFonts w:ascii="Times New Roman" w:hAnsi="Times New Roman"/>
          <w:b w:val="0"/>
          <w:i/>
          <w:sz w:val="22"/>
          <w:szCs w:val="22"/>
          <w:u w:val="none"/>
          <w:lang w:val="sl-SI"/>
        </w:rPr>
        <w:t>a</w:t>
      </w:r>
      <w:r w:rsidR="00436B3B" w:rsidRPr="00A546B3">
        <w:rPr>
          <w:rFonts w:ascii="Times New Roman" w:hAnsi="Times New Roman"/>
          <w:b w:val="0"/>
          <w:i/>
          <w:sz w:val="22"/>
          <w:szCs w:val="22"/>
          <w:u w:val="none"/>
          <w:lang w:val="sl-SI"/>
        </w:rPr>
        <w:t xml:space="preserve"> okvar</w:t>
      </w:r>
      <w:r w:rsidR="0010125B" w:rsidRPr="00A546B3">
        <w:rPr>
          <w:rFonts w:ascii="Times New Roman" w:hAnsi="Times New Roman"/>
          <w:b w:val="0"/>
          <w:i/>
          <w:sz w:val="22"/>
          <w:szCs w:val="22"/>
          <w:u w:val="none"/>
          <w:lang w:val="sl-SI"/>
        </w:rPr>
        <w:t>a</w:t>
      </w:r>
    </w:p>
    <w:p w14:paraId="01B08188" w14:textId="77777777" w:rsidR="00436B3B" w:rsidRPr="00A546B3" w:rsidRDefault="00436B3B" w:rsidP="008F5011">
      <w:pPr>
        <w:tabs>
          <w:tab w:val="clear" w:pos="567"/>
        </w:tabs>
        <w:spacing w:line="240" w:lineRule="auto"/>
        <w:rPr>
          <w:szCs w:val="22"/>
          <w:lang w:val="sl-SI"/>
        </w:rPr>
      </w:pPr>
      <w:r w:rsidRPr="00A546B3">
        <w:rPr>
          <w:szCs w:val="22"/>
          <w:lang w:val="sl-SI"/>
        </w:rPr>
        <w:t>Za bolnike z zmanjšanim ledvičnim delovanjem ni potrebno prilagajanje odmerjanja. Vendar je pri zdravljenju te skupine bolnikov potrebna previdnost (glejte poglavje 5.2).</w:t>
      </w:r>
    </w:p>
    <w:p w14:paraId="6B65EA3D" w14:textId="77777777" w:rsidR="00436B3B" w:rsidRPr="00A546B3" w:rsidRDefault="00436B3B" w:rsidP="008F5011">
      <w:pPr>
        <w:tabs>
          <w:tab w:val="clear" w:pos="567"/>
        </w:tabs>
        <w:spacing w:line="240" w:lineRule="auto"/>
        <w:rPr>
          <w:szCs w:val="22"/>
          <w:lang w:val="sl-SI"/>
        </w:rPr>
      </w:pPr>
    </w:p>
    <w:p w14:paraId="3FD809F8" w14:textId="77777777" w:rsidR="00436B3B" w:rsidRPr="00A546B3" w:rsidRDefault="00C85BFD" w:rsidP="008F5011">
      <w:pPr>
        <w:pStyle w:val="Titel"/>
        <w:jc w:val="left"/>
        <w:rPr>
          <w:rFonts w:ascii="Times New Roman" w:hAnsi="Times New Roman"/>
          <w:b w:val="0"/>
          <w:i/>
          <w:sz w:val="22"/>
          <w:szCs w:val="22"/>
          <w:u w:val="none"/>
          <w:lang w:val="sl-SI"/>
        </w:rPr>
      </w:pPr>
      <w:r w:rsidRPr="00A546B3">
        <w:rPr>
          <w:rFonts w:ascii="Times New Roman" w:hAnsi="Times New Roman"/>
          <w:b w:val="0"/>
          <w:i/>
          <w:sz w:val="22"/>
          <w:szCs w:val="22"/>
          <w:u w:val="none"/>
          <w:lang w:val="sl-SI"/>
        </w:rPr>
        <w:t>J</w:t>
      </w:r>
      <w:r w:rsidR="00436B3B" w:rsidRPr="00A546B3">
        <w:rPr>
          <w:rFonts w:ascii="Times New Roman" w:hAnsi="Times New Roman"/>
          <w:b w:val="0"/>
          <w:i/>
          <w:sz w:val="22"/>
          <w:szCs w:val="22"/>
          <w:u w:val="none"/>
          <w:lang w:val="sl-SI"/>
        </w:rPr>
        <w:t>etrn</w:t>
      </w:r>
      <w:r w:rsidR="0010125B" w:rsidRPr="00A546B3">
        <w:rPr>
          <w:rFonts w:ascii="Times New Roman" w:hAnsi="Times New Roman"/>
          <w:b w:val="0"/>
          <w:i/>
          <w:sz w:val="22"/>
          <w:szCs w:val="22"/>
          <w:u w:val="none"/>
          <w:lang w:val="sl-SI"/>
        </w:rPr>
        <w:t>a</w:t>
      </w:r>
      <w:r w:rsidR="00436B3B" w:rsidRPr="00A546B3">
        <w:rPr>
          <w:rFonts w:ascii="Times New Roman" w:hAnsi="Times New Roman"/>
          <w:b w:val="0"/>
          <w:i/>
          <w:sz w:val="22"/>
          <w:szCs w:val="22"/>
          <w:u w:val="none"/>
          <w:lang w:val="sl-SI"/>
        </w:rPr>
        <w:t xml:space="preserve"> okvar</w:t>
      </w:r>
      <w:r w:rsidR="0010125B" w:rsidRPr="00A546B3">
        <w:rPr>
          <w:rFonts w:ascii="Times New Roman" w:hAnsi="Times New Roman"/>
          <w:b w:val="0"/>
          <w:i/>
          <w:sz w:val="22"/>
          <w:szCs w:val="22"/>
          <w:u w:val="none"/>
          <w:lang w:val="sl-SI"/>
        </w:rPr>
        <w:t>a</w:t>
      </w:r>
    </w:p>
    <w:p w14:paraId="5E03378C" w14:textId="77777777" w:rsidR="00436B3B" w:rsidRPr="00A546B3" w:rsidRDefault="00436B3B" w:rsidP="008F5011">
      <w:pPr>
        <w:tabs>
          <w:tab w:val="clear" w:pos="567"/>
        </w:tabs>
        <w:spacing w:line="240" w:lineRule="auto"/>
        <w:rPr>
          <w:szCs w:val="22"/>
          <w:lang w:val="sl-SI"/>
        </w:rPr>
      </w:pPr>
      <w:r w:rsidRPr="00A546B3">
        <w:rPr>
          <w:szCs w:val="22"/>
          <w:lang w:val="sl-SI"/>
        </w:rPr>
        <w:t xml:space="preserve">Za bolnike z blago jetrno okvaro (Child Pugh A) ni potrebno prilagajanje odmerjanja. Vendar </w:t>
      </w:r>
      <w:r w:rsidR="00953467" w:rsidRPr="00A546B3">
        <w:rPr>
          <w:szCs w:val="22"/>
          <w:lang w:val="sl-SI"/>
        </w:rPr>
        <w:t>obstaja</w:t>
      </w:r>
      <w:r w:rsidRPr="00A546B3">
        <w:rPr>
          <w:szCs w:val="22"/>
          <w:lang w:val="sl-SI"/>
        </w:rPr>
        <w:t xml:space="preserve"> pri tej skupini </w:t>
      </w:r>
      <w:r w:rsidR="00953467" w:rsidRPr="00A546B3">
        <w:rPr>
          <w:szCs w:val="22"/>
          <w:lang w:val="sl-SI"/>
        </w:rPr>
        <w:t>tveganje za večjo</w:t>
      </w:r>
      <w:r w:rsidRPr="00A546B3">
        <w:rPr>
          <w:szCs w:val="22"/>
          <w:lang w:val="sl-SI"/>
        </w:rPr>
        <w:t xml:space="preserve"> izpostavljenost </w:t>
      </w:r>
      <w:r w:rsidR="00953467" w:rsidRPr="00A546B3">
        <w:rPr>
          <w:szCs w:val="22"/>
          <w:lang w:val="sl-SI"/>
        </w:rPr>
        <w:t xml:space="preserve">zdravilu </w:t>
      </w:r>
      <w:r w:rsidRPr="00A546B3">
        <w:rPr>
          <w:szCs w:val="22"/>
          <w:lang w:val="sl-SI"/>
        </w:rPr>
        <w:t>(glejte poglavje 5.2).</w:t>
      </w:r>
    </w:p>
    <w:p w14:paraId="3C76E880" w14:textId="77777777" w:rsidR="00436B3B" w:rsidRPr="00A546B3" w:rsidRDefault="00436B3B" w:rsidP="008F5011">
      <w:pPr>
        <w:tabs>
          <w:tab w:val="clear" w:pos="567"/>
        </w:tabs>
        <w:spacing w:line="240" w:lineRule="auto"/>
        <w:rPr>
          <w:szCs w:val="22"/>
          <w:lang w:val="sl-SI"/>
        </w:rPr>
      </w:pPr>
    </w:p>
    <w:p w14:paraId="38C24CE5" w14:textId="77777777" w:rsidR="00436B3B" w:rsidRPr="00A546B3" w:rsidRDefault="00CA5998" w:rsidP="008F5011">
      <w:pPr>
        <w:tabs>
          <w:tab w:val="clear" w:pos="567"/>
        </w:tabs>
        <w:spacing w:line="240" w:lineRule="auto"/>
        <w:rPr>
          <w:szCs w:val="22"/>
          <w:lang w:val="sl-SI"/>
        </w:rPr>
      </w:pPr>
      <w:r w:rsidRPr="00A546B3">
        <w:rPr>
          <w:szCs w:val="22"/>
          <w:lang w:val="sl-SI"/>
        </w:rPr>
        <w:t>B</w:t>
      </w:r>
      <w:r w:rsidR="00436B3B" w:rsidRPr="00A546B3">
        <w:rPr>
          <w:szCs w:val="22"/>
          <w:lang w:val="sl-SI"/>
        </w:rPr>
        <w:t>olnik</w:t>
      </w:r>
      <w:r w:rsidRPr="00A546B3">
        <w:rPr>
          <w:szCs w:val="22"/>
          <w:lang w:val="sl-SI"/>
        </w:rPr>
        <w:t>e</w:t>
      </w:r>
      <w:r w:rsidR="00436B3B" w:rsidRPr="00A546B3">
        <w:rPr>
          <w:szCs w:val="22"/>
          <w:lang w:val="sl-SI"/>
        </w:rPr>
        <w:t xml:space="preserve"> z zmernimi okvarami jeter (Child Pugh B) smemo zdraviti le, če korist odtehta tveganje, </w:t>
      </w:r>
      <w:r w:rsidR="00EA1022" w:rsidRPr="00A546B3">
        <w:rPr>
          <w:szCs w:val="22"/>
          <w:lang w:val="sl-SI"/>
        </w:rPr>
        <w:t>odmer</w:t>
      </w:r>
      <w:r w:rsidR="00510DEF" w:rsidRPr="00A546B3">
        <w:rPr>
          <w:szCs w:val="22"/>
          <w:lang w:val="sl-SI"/>
        </w:rPr>
        <w:t>ek</w:t>
      </w:r>
      <w:r w:rsidR="00436B3B" w:rsidRPr="00A546B3">
        <w:rPr>
          <w:szCs w:val="22"/>
          <w:lang w:val="sl-SI"/>
        </w:rPr>
        <w:t xml:space="preserve"> pa je treba omejiti na 7,5 mg na dan (glejte poglavje 5.2).</w:t>
      </w:r>
      <w:r w:rsidR="00510DEF" w:rsidRPr="00A546B3">
        <w:rPr>
          <w:szCs w:val="22"/>
          <w:lang w:val="sl-SI"/>
        </w:rPr>
        <w:t xml:space="preserve"> Pri bolnikih s hudo </w:t>
      </w:r>
      <w:r w:rsidR="0098324C" w:rsidRPr="00A546B3">
        <w:rPr>
          <w:szCs w:val="22"/>
          <w:lang w:val="sl-SI"/>
        </w:rPr>
        <w:t xml:space="preserve">jetrno </w:t>
      </w:r>
      <w:r w:rsidR="00510DEF" w:rsidRPr="00A546B3">
        <w:rPr>
          <w:szCs w:val="22"/>
          <w:lang w:val="sl-SI"/>
        </w:rPr>
        <w:t>okvaro (Child Pugh C) je zdravilo Emselex kontraindicirano (glejte poglavje 4.3).</w:t>
      </w:r>
    </w:p>
    <w:p w14:paraId="110CB13B" w14:textId="77777777" w:rsidR="00436B3B" w:rsidRPr="00A546B3" w:rsidRDefault="00436B3B" w:rsidP="008F5011">
      <w:pPr>
        <w:tabs>
          <w:tab w:val="clear" w:pos="567"/>
        </w:tabs>
        <w:spacing w:line="240" w:lineRule="auto"/>
        <w:rPr>
          <w:szCs w:val="22"/>
          <w:lang w:val="sl-SI"/>
        </w:rPr>
      </w:pPr>
    </w:p>
    <w:p w14:paraId="2EF7D537" w14:textId="77777777" w:rsidR="00436B3B" w:rsidRPr="00A546B3" w:rsidRDefault="00436B3B" w:rsidP="008F5011">
      <w:pPr>
        <w:pStyle w:val="Titel"/>
        <w:jc w:val="left"/>
        <w:rPr>
          <w:rFonts w:ascii="Times New Roman" w:hAnsi="Times New Roman"/>
          <w:b w:val="0"/>
          <w:i/>
          <w:sz w:val="22"/>
          <w:szCs w:val="22"/>
          <w:u w:val="none"/>
          <w:lang w:val="sl-SI"/>
        </w:rPr>
      </w:pPr>
      <w:r w:rsidRPr="00A546B3">
        <w:rPr>
          <w:rFonts w:ascii="Times New Roman" w:hAnsi="Times New Roman"/>
          <w:b w:val="0"/>
          <w:i/>
          <w:sz w:val="22"/>
          <w:szCs w:val="22"/>
          <w:u w:val="none"/>
          <w:lang w:val="sl-SI"/>
        </w:rPr>
        <w:t xml:space="preserve">Bolniki, ki se sočasno zdravijo </w:t>
      </w:r>
      <w:r w:rsidR="007D5318" w:rsidRPr="00A546B3">
        <w:rPr>
          <w:rFonts w:ascii="Times New Roman" w:hAnsi="Times New Roman"/>
          <w:b w:val="0"/>
          <w:i/>
          <w:sz w:val="22"/>
          <w:szCs w:val="22"/>
          <w:u w:val="none"/>
          <w:lang w:val="sl-SI"/>
        </w:rPr>
        <w:t>s snovmi</w:t>
      </w:r>
      <w:r w:rsidRPr="00A546B3">
        <w:rPr>
          <w:rFonts w:ascii="Times New Roman" w:hAnsi="Times New Roman"/>
          <w:b w:val="0"/>
          <w:i/>
          <w:sz w:val="22"/>
          <w:szCs w:val="22"/>
          <w:u w:val="none"/>
          <w:lang w:val="sl-SI"/>
        </w:rPr>
        <w:t>, ki so močni zaviralci CYP2D6 ali zmerni zaviralci CYP3A4</w:t>
      </w:r>
    </w:p>
    <w:p w14:paraId="74BB5BF8" w14:textId="77777777" w:rsidR="00436B3B" w:rsidRPr="00A546B3" w:rsidRDefault="00436B3B" w:rsidP="008F5011">
      <w:pPr>
        <w:tabs>
          <w:tab w:val="clear" w:pos="567"/>
        </w:tabs>
        <w:spacing w:line="240" w:lineRule="auto"/>
        <w:rPr>
          <w:szCs w:val="22"/>
          <w:lang w:val="sl-SI"/>
        </w:rPr>
      </w:pPr>
      <w:r w:rsidRPr="00A546B3">
        <w:rPr>
          <w:szCs w:val="22"/>
          <w:lang w:val="sl-SI"/>
        </w:rPr>
        <w:t>Pri bolnikih, ki prejemajo</w:t>
      </w:r>
      <w:r w:rsidR="007D5318" w:rsidRPr="00A546B3">
        <w:rPr>
          <w:szCs w:val="22"/>
          <w:lang w:val="sl-SI"/>
        </w:rPr>
        <w:t xml:space="preserve"> snovi</w:t>
      </w:r>
      <w:r w:rsidRPr="00A546B3">
        <w:rPr>
          <w:szCs w:val="22"/>
          <w:lang w:val="sl-SI"/>
        </w:rPr>
        <w:t xml:space="preserve">, ki so močni zaviralci CYP2D6, na primer paroksetin, terbinafin, kinidin in cimetidin, se mora zdravljenje začeti z odmerkom 7,5 mg. </w:t>
      </w:r>
      <w:r w:rsidR="00953467" w:rsidRPr="00A546B3">
        <w:rPr>
          <w:szCs w:val="22"/>
          <w:lang w:val="sl-SI"/>
        </w:rPr>
        <w:t xml:space="preserve">Če bolnik odmerek dobro prenaša, je za izboljšanje kliničnega odziva mogoče </w:t>
      </w:r>
      <w:r w:rsidRPr="00A546B3">
        <w:rPr>
          <w:szCs w:val="22"/>
          <w:lang w:val="sl-SI"/>
        </w:rPr>
        <w:t xml:space="preserve">povečati </w:t>
      </w:r>
      <w:r w:rsidR="00953467" w:rsidRPr="00A546B3">
        <w:rPr>
          <w:szCs w:val="22"/>
          <w:lang w:val="sl-SI"/>
        </w:rPr>
        <w:t xml:space="preserve">odmerek </w:t>
      </w:r>
      <w:r w:rsidRPr="00A546B3">
        <w:rPr>
          <w:szCs w:val="22"/>
          <w:lang w:val="sl-SI"/>
        </w:rPr>
        <w:t>do 15 mg na dan</w:t>
      </w:r>
      <w:r w:rsidR="00953467" w:rsidRPr="00A546B3">
        <w:rPr>
          <w:szCs w:val="22"/>
          <w:lang w:val="sl-SI"/>
        </w:rPr>
        <w:t>, v</w:t>
      </w:r>
      <w:r w:rsidRPr="00A546B3">
        <w:rPr>
          <w:szCs w:val="22"/>
          <w:lang w:val="sl-SI"/>
        </w:rPr>
        <w:t xml:space="preserve">endar je </w:t>
      </w:r>
      <w:r w:rsidR="00953467" w:rsidRPr="00A546B3">
        <w:rPr>
          <w:szCs w:val="22"/>
          <w:lang w:val="sl-SI"/>
        </w:rPr>
        <w:t xml:space="preserve">pri tem </w:t>
      </w:r>
      <w:r w:rsidRPr="00A546B3">
        <w:rPr>
          <w:szCs w:val="22"/>
          <w:lang w:val="sl-SI"/>
        </w:rPr>
        <w:t>potrebna previdnost.</w:t>
      </w:r>
    </w:p>
    <w:p w14:paraId="52C433C0" w14:textId="77777777" w:rsidR="00436B3B" w:rsidRPr="00A546B3" w:rsidRDefault="00436B3B" w:rsidP="008F5011">
      <w:pPr>
        <w:tabs>
          <w:tab w:val="clear" w:pos="567"/>
        </w:tabs>
        <w:spacing w:line="240" w:lineRule="auto"/>
        <w:rPr>
          <w:szCs w:val="22"/>
          <w:lang w:val="sl-SI"/>
        </w:rPr>
      </w:pPr>
    </w:p>
    <w:p w14:paraId="4C0233ED" w14:textId="77777777" w:rsidR="00436B3B" w:rsidRPr="00A546B3" w:rsidRDefault="00436B3B" w:rsidP="008F5011">
      <w:pPr>
        <w:tabs>
          <w:tab w:val="clear" w:pos="567"/>
        </w:tabs>
        <w:spacing w:line="240" w:lineRule="auto"/>
        <w:rPr>
          <w:szCs w:val="22"/>
          <w:lang w:val="sl-SI"/>
        </w:rPr>
      </w:pPr>
      <w:r w:rsidRPr="00A546B3">
        <w:rPr>
          <w:szCs w:val="22"/>
          <w:lang w:val="sl-SI"/>
        </w:rPr>
        <w:t>Pri bolnikih, ki prejemajo</w:t>
      </w:r>
      <w:r w:rsidR="007D5318" w:rsidRPr="00A546B3">
        <w:rPr>
          <w:szCs w:val="22"/>
          <w:lang w:val="sl-SI"/>
        </w:rPr>
        <w:t xml:space="preserve"> snovi</w:t>
      </w:r>
      <w:r w:rsidRPr="00A546B3">
        <w:rPr>
          <w:szCs w:val="22"/>
          <w:lang w:val="sl-SI"/>
        </w:rPr>
        <w:t xml:space="preserve">, ki so zmerni zaviralci CYP3A4, na primer flukonazol, sok grenivke in eritromicin, je priporočeni začetni odmerek 7,5 mg na dan. </w:t>
      </w:r>
      <w:r w:rsidR="00953467" w:rsidRPr="00A546B3">
        <w:rPr>
          <w:szCs w:val="22"/>
          <w:lang w:val="sl-SI"/>
        </w:rPr>
        <w:t>Če bolnik odmerek dobro prenaša, je za izboljšanje kliničnega odziva mogoče povečati o</w:t>
      </w:r>
      <w:r w:rsidRPr="00A546B3">
        <w:rPr>
          <w:szCs w:val="22"/>
          <w:lang w:val="sl-SI"/>
        </w:rPr>
        <w:t>dmerek do 15 mg na dan</w:t>
      </w:r>
      <w:r w:rsidR="00953467" w:rsidRPr="00A546B3">
        <w:rPr>
          <w:szCs w:val="22"/>
          <w:lang w:val="sl-SI"/>
        </w:rPr>
        <w:t>, v</w:t>
      </w:r>
      <w:r w:rsidRPr="00A546B3">
        <w:rPr>
          <w:szCs w:val="22"/>
          <w:lang w:val="sl-SI"/>
        </w:rPr>
        <w:t xml:space="preserve">endar je </w:t>
      </w:r>
      <w:r w:rsidR="00953467" w:rsidRPr="00A546B3">
        <w:rPr>
          <w:szCs w:val="22"/>
          <w:lang w:val="sl-SI"/>
        </w:rPr>
        <w:t xml:space="preserve">pri tem </w:t>
      </w:r>
      <w:r w:rsidRPr="00A546B3">
        <w:rPr>
          <w:szCs w:val="22"/>
          <w:lang w:val="sl-SI"/>
        </w:rPr>
        <w:t>potrebna previdnost.</w:t>
      </w:r>
    </w:p>
    <w:p w14:paraId="0B8EE983" w14:textId="77777777" w:rsidR="00436B3B" w:rsidRPr="00A546B3" w:rsidRDefault="00436B3B" w:rsidP="008F5011">
      <w:pPr>
        <w:tabs>
          <w:tab w:val="clear" w:pos="567"/>
        </w:tabs>
        <w:spacing w:line="240" w:lineRule="auto"/>
        <w:rPr>
          <w:szCs w:val="22"/>
          <w:lang w:val="sl-SI"/>
        </w:rPr>
      </w:pPr>
    </w:p>
    <w:p w14:paraId="04A0F4F9" w14:textId="77777777" w:rsidR="00C85BFD" w:rsidRPr="00A546B3" w:rsidRDefault="00D96669" w:rsidP="008F5011">
      <w:pPr>
        <w:tabs>
          <w:tab w:val="clear" w:pos="567"/>
        </w:tabs>
        <w:spacing w:line="240" w:lineRule="auto"/>
        <w:rPr>
          <w:szCs w:val="22"/>
          <w:u w:val="single"/>
          <w:lang w:val="sl-SI"/>
        </w:rPr>
      </w:pPr>
      <w:r w:rsidRPr="00A546B3">
        <w:rPr>
          <w:szCs w:val="22"/>
          <w:u w:val="single"/>
          <w:lang w:val="sl-SI"/>
        </w:rPr>
        <w:t>Način uporabe</w:t>
      </w:r>
    </w:p>
    <w:p w14:paraId="2DE2B8A5" w14:textId="77777777" w:rsidR="00E77D73" w:rsidRPr="00A546B3" w:rsidRDefault="00E77D73" w:rsidP="008F5011">
      <w:pPr>
        <w:pStyle w:val="Titel"/>
        <w:jc w:val="left"/>
        <w:rPr>
          <w:rFonts w:ascii="Times New Roman" w:hAnsi="Times New Roman"/>
          <w:b w:val="0"/>
          <w:sz w:val="22"/>
          <w:szCs w:val="22"/>
          <w:u w:val="none"/>
          <w:lang w:val="sl-SI"/>
        </w:rPr>
      </w:pPr>
      <w:r w:rsidRPr="00A546B3">
        <w:rPr>
          <w:rFonts w:ascii="Times New Roman" w:hAnsi="Times New Roman"/>
          <w:b w:val="0"/>
          <w:sz w:val="22"/>
          <w:szCs w:val="22"/>
          <w:u w:val="none"/>
          <w:lang w:val="sl-SI"/>
        </w:rPr>
        <w:t>Tablete Emselex so za peroralno uporabo. Jemati jih je treba enkrat na dan s tekočino, lahko s hrano ali brez nje, bolnik jih mora pogoltniti cele, ne da bi jih žvečil, razdelil na več delov ali zdrobil.</w:t>
      </w:r>
    </w:p>
    <w:p w14:paraId="6DD250A7" w14:textId="77777777" w:rsidR="00C85BFD" w:rsidRPr="00A546B3" w:rsidRDefault="00C85BFD" w:rsidP="008F5011">
      <w:pPr>
        <w:tabs>
          <w:tab w:val="clear" w:pos="567"/>
        </w:tabs>
        <w:spacing w:line="240" w:lineRule="auto"/>
        <w:rPr>
          <w:szCs w:val="22"/>
          <w:lang w:val="sl-SI"/>
        </w:rPr>
      </w:pPr>
    </w:p>
    <w:p w14:paraId="386D1825" w14:textId="77777777" w:rsidR="00436B3B" w:rsidRPr="00A546B3" w:rsidRDefault="00436B3B" w:rsidP="008F5011">
      <w:pPr>
        <w:tabs>
          <w:tab w:val="clear" w:pos="567"/>
        </w:tabs>
        <w:spacing w:line="240" w:lineRule="auto"/>
        <w:ind w:left="567" w:hanging="567"/>
        <w:rPr>
          <w:szCs w:val="22"/>
          <w:lang w:val="sl-SI"/>
        </w:rPr>
      </w:pPr>
      <w:r w:rsidRPr="00A546B3">
        <w:rPr>
          <w:b/>
          <w:szCs w:val="22"/>
          <w:lang w:val="sl-SI"/>
        </w:rPr>
        <w:t>4.3</w:t>
      </w:r>
      <w:r w:rsidRPr="00A546B3">
        <w:rPr>
          <w:b/>
          <w:szCs w:val="22"/>
          <w:lang w:val="sl-SI"/>
        </w:rPr>
        <w:tab/>
        <w:t>Kontraindikacije</w:t>
      </w:r>
    </w:p>
    <w:p w14:paraId="4C44187C" w14:textId="77777777" w:rsidR="00436B3B" w:rsidRPr="00A546B3" w:rsidRDefault="00436B3B" w:rsidP="008F5011">
      <w:pPr>
        <w:pStyle w:val="Endnotentext"/>
        <w:tabs>
          <w:tab w:val="clear" w:pos="567"/>
        </w:tabs>
        <w:rPr>
          <w:szCs w:val="22"/>
          <w:lang w:val="sl-SI"/>
        </w:rPr>
      </w:pPr>
    </w:p>
    <w:p w14:paraId="6B6C2D1A" w14:textId="77777777" w:rsidR="00436B3B" w:rsidRPr="00A546B3" w:rsidRDefault="00436B3B" w:rsidP="008F5011">
      <w:pPr>
        <w:tabs>
          <w:tab w:val="clear" w:pos="567"/>
        </w:tabs>
        <w:spacing w:line="240" w:lineRule="auto"/>
        <w:rPr>
          <w:szCs w:val="22"/>
          <w:lang w:val="sl-SI"/>
        </w:rPr>
      </w:pPr>
      <w:r w:rsidRPr="00A546B3">
        <w:rPr>
          <w:szCs w:val="22"/>
          <w:lang w:val="sl-SI"/>
        </w:rPr>
        <w:t>E</w:t>
      </w:r>
      <w:r w:rsidR="007D5318" w:rsidRPr="00A546B3">
        <w:rPr>
          <w:szCs w:val="22"/>
          <w:lang w:val="sl-SI"/>
        </w:rPr>
        <w:t>mselex</w:t>
      </w:r>
      <w:r w:rsidRPr="00A546B3">
        <w:rPr>
          <w:b/>
          <w:szCs w:val="22"/>
          <w:lang w:val="sl-SI"/>
        </w:rPr>
        <w:t xml:space="preserve"> </w:t>
      </w:r>
      <w:r w:rsidRPr="00A546B3">
        <w:rPr>
          <w:szCs w:val="22"/>
          <w:lang w:val="sl-SI"/>
        </w:rPr>
        <w:t>je kontraindiciran pri bolnikih:</w:t>
      </w:r>
    </w:p>
    <w:p w14:paraId="300B3967" w14:textId="7768949C" w:rsidR="00436B3B" w:rsidRPr="00A546B3" w:rsidRDefault="00EE6C95" w:rsidP="008F5011">
      <w:pPr>
        <w:numPr>
          <w:ilvl w:val="0"/>
          <w:numId w:val="10"/>
        </w:numPr>
        <w:tabs>
          <w:tab w:val="clear" w:pos="567"/>
          <w:tab w:val="clear" w:pos="720"/>
        </w:tabs>
        <w:spacing w:line="240" w:lineRule="auto"/>
        <w:ind w:left="567" w:hanging="567"/>
        <w:rPr>
          <w:szCs w:val="22"/>
          <w:lang w:val="sl-SI"/>
        </w:rPr>
      </w:pPr>
      <w:r w:rsidRPr="00A546B3">
        <w:rPr>
          <w:szCs w:val="22"/>
          <w:lang w:val="sl-SI"/>
        </w:rPr>
        <w:t>s p</w:t>
      </w:r>
      <w:r w:rsidR="00290D04" w:rsidRPr="00A546B3">
        <w:rPr>
          <w:szCs w:val="22"/>
          <w:lang w:val="sl-SI"/>
        </w:rPr>
        <w:t>reobčutljivost</w:t>
      </w:r>
      <w:r w:rsidRPr="00A546B3">
        <w:rPr>
          <w:szCs w:val="22"/>
          <w:lang w:val="sl-SI"/>
        </w:rPr>
        <w:t>jo</w:t>
      </w:r>
      <w:r w:rsidR="00290D04" w:rsidRPr="00A546B3">
        <w:rPr>
          <w:szCs w:val="22"/>
          <w:lang w:val="sl-SI"/>
        </w:rPr>
        <w:t xml:space="preserve"> na učinkovino ali katero koli pomožno snov, navedeno v poglavju 6.1</w:t>
      </w:r>
      <w:r w:rsidR="00436B3B" w:rsidRPr="00A546B3">
        <w:rPr>
          <w:szCs w:val="22"/>
          <w:lang w:val="sl-SI"/>
        </w:rPr>
        <w:t>,</w:t>
      </w:r>
    </w:p>
    <w:p w14:paraId="39A6011B" w14:textId="77777777" w:rsidR="00436B3B" w:rsidRPr="00A546B3" w:rsidRDefault="00436B3B" w:rsidP="008F5011">
      <w:pPr>
        <w:numPr>
          <w:ilvl w:val="0"/>
          <w:numId w:val="10"/>
        </w:numPr>
        <w:tabs>
          <w:tab w:val="clear" w:pos="567"/>
          <w:tab w:val="clear" w:pos="720"/>
        </w:tabs>
        <w:spacing w:line="240" w:lineRule="auto"/>
        <w:ind w:left="567" w:hanging="567"/>
        <w:rPr>
          <w:szCs w:val="22"/>
          <w:lang w:val="sl-SI"/>
        </w:rPr>
      </w:pPr>
      <w:r w:rsidRPr="00A546B3">
        <w:rPr>
          <w:szCs w:val="22"/>
          <w:lang w:val="sl-SI"/>
        </w:rPr>
        <w:t>z zastojem seča,</w:t>
      </w:r>
    </w:p>
    <w:p w14:paraId="308536BC" w14:textId="77777777" w:rsidR="00436B3B" w:rsidRPr="00A546B3" w:rsidRDefault="00436B3B" w:rsidP="008F5011">
      <w:pPr>
        <w:numPr>
          <w:ilvl w:val="0"/>
          <w:numId w:val="10"/>
        </w:numPr>
        <w:tabs>
          <w:tab w:val="clear" w:pos="567"/>
          <w:tab w:val="clear" w:pos="720"/>
        </w:tabs>
        <w:spacing w:line="240" w:lineRule="auto"/>
        <w:ind w:left="567" w:hanging="567"/>
        <w:rPr>
          <w:szCs w:val="22"/>
          <w:lang w:val="sl-SI"/>
        </w:rPr>
      </w:pPr>
      <w:r w:rsidRPr="00A546B3">
        <w:rPr>
          <w:szCs w:val="22"/>
          <w:lang w:val="sl-SI"/>
        </w:rPr>
        <w:t>z zastojem v želodcu,</w:t>
      </w:r>
    </w:p>
    <w:p w14:paraId="0191A08B" w14:textId="77777777" w:rsidR="00436B3B" w:rsidRPr="00A546B3" w:rsidRDefault="00436B3B" w:rsidP="008F5011">
      <w:pPr>
        <w:numPr>
          <w:ilvl w:val="0"/>
          <w:numId w:val="10"/>
        </w:numPr>
        <w:tabs>
          <w:tab w:val="clear" w:pos="567"/>
          <w:tab w:val="clear" w:pos="720"/>
        </w:tabs>
        <w:spacing w:line="240" w:lineRule="auto"/>
        <w:ind w:left="567" w:hanging="567"/>
        <w:rPr>
          <w:szCs w:val="22"/>
          <w:lang w:val="sl-SI"/>
        </w:rPr>
      </w:pPr>
      <w:r w:rsidRPr="00A546B3">
        <w:rPr>
          <w:szCs w:val="22"/>
          <w:lang w:val="sl-SI"/>
        </w:rPr>
        <w:t>z neobvladanim glavkomom z zaprtim zakotjem,</w:t>
      </w:r>
    </w:p>
    <w:p w14:paraId="4AC8AA98" w14:textId="77777777" w:rsidR="00436B3B" w:rsidRPr="00A546B3" w:rsidRDefault="00436B3B" w:rsidP="008F5011">
      <w:pPr>
        <w:numPr>
          <w:ilvl w:val="0"/>
          <w:numId w:val="10"/>
        </w:numPr>
        <w:tabs>
          <w:tab w:val="clear" w:pos="567"/>
          <w:tab w:val="clear" w:pos="720"/>
        </w:tabs>
        <w:spacing w:line="240" w:lineRule="auto"/>
        <w:ind w:left="567" w:hanging="567"/>
        <w:rPr>
          <w:szCs w:val="22"/>
          <w:lang w:val="sl-SI"/>
        </w:rPr>
      </w:pPr>
      <w:r w:rsidRPr="00A546B3">
        <w:rPr>
          <w:szCs w:val="22"/>
          <w:lang w:val="sl-SI"/>
        </w:rPr>
        <w:t>z miastenijo gravis,</w:t>
      </w:r>
    </w:p>
    <w:p w14:paraId="0F45689B" w14:textId="77777777" w:rsidR="00436B3B" w:rsidRPr="00A546B3" w:rsidRDefault="00436B3B" w:rsidP="008F5011">
      <w:pPr>
        <w:numPr>
          <w:ilvl w:val="0"/>
          <w:numId w:val="10"/>
        </w:numPr>
        <w:tabs>
          <w:tab w:val="clear" w:pos="567"/>
          <w:tab w:val="clear" w:pos="720"/>
        </w:tabs>
        <w:spacing w:line="240" w:lineRule="auto"/>
        <w:ind w:left="567" w:hanging="567"/>
        <w:rPr>
          <w:szCs w:val="22"/>
          <w:lang w:val="sl-SI"/>
        </w:rPr>
      </w:pPr>
      <w:r w:rsidRPr="00A546B3">
        <w:rPr>
          <w:szCs w:val="22"/>
          <w:lang w:val="sl-SI"/>
        </w:rPr>
        <w:t>s hudo okvaro jeter (Child Pugh C),</w:t>
      </w:r>
    </w:p>
    <w:p w14:paraId="74CACA03" w14:textId="77777777" w:rsidR="00436B3B" w:rsidRPr="00A546B3" w:rsidRDefault="00436B3B" w:rsidP="008F5011">
      <w:pPr>
        <w:numPr>
          <w:ilvl w:val="0"/>
          <w:numId w:val="10"/>
        </w:numPr>
        <w:tabs>
          <w:tab w:val="clear" w:pos="567"/>
          <w:tab w:val="clear" w:pos="720"/>
        </w:tabs>
        <w:spacing w:line="240" w:lineRule="auto"/>
        <w:ind w:left="567" w:hanging="567"/>
        <w:rPr>
          <w:szCs w:val="22"/>
          <w:lang w:val="sl-SI"/>
        </w:rPr>
      </w:pPr>
      <w:r w:rsidRPr="00A546B3">
        <w:rPr>
          <w:szCs w:val="22"/>
          <w:lang w:val="sl-SI"/>
        </w:rPr>
        <w:t>s hudim ulcer</w:t>
      </w:r>
      <w:r w:rsidR="00953467" w:rsidRPr="00A546B3">
        <w:rPr>
          <w:szCs w:val="22"/>
          <w:lang w:val="sl-SI"/>
        </w:rPr>
        <w:t>oznim</w:t>
      </w:r>
      <w:r w:rsidRPr="00A546B3">
        <w:rPr>
          <w:szCs w:val="22"/>
          <w:lang w:val="sl-SI"/>
        </w:rPr>
        <w:t xml:space="preserve"> kolitisom,</w:t>
      </w:r>
    </w:p>
    <w:p w14:paraId="22B4CEC7" w14:textId="77777777" w:rsidR="00436B3B" w:rsidRPr="00A546B3" w:rsidRDefault="00436B3B" w:rsidP="008F5011">
      <w:pPr>
        <w:numPr>
          <w:ilvl w:val="0"/>
          <w:numId w:val="10"/>
        </w:numPr>
        <w:tabs>
          <w:tab w:val="clear" w:pos="567"/>
          <w:tab w:val="clear" w:pos="720"/>
        </w:tabs>
        <w:spacing w:line="240" w:lineRule="auto"/>
        <w:ind w:left="567" w:hanging="567"/>
        <w:rPr>
          <w:szCs w:val="22"/>
          <w:lang w:val="sl-SI"/>
        </w:rPr>
      </w:pPr>
      <w:r w:rsidRPr="00A546B3">
        <w:rPr>
          <w:szCs w:val="22"/>
          <w:lang w:val="sl-SI"/>
        </w:rPr>
        <w:t>s toksičnim megakolonom,</w:t>
      </w:r>
    </w:p>
    <w:p w14:paraId="0D6D5B2C" w14:textId="77777777" w:rsidR="00436B3B" w:rsidRPr="00A546B3" w:rsidRDefault="00436B3B" w:rsidP="008F5011">
      <w:pPr>
        <w:numPr>
          <w:ilvl w:val="0"/>
          <w:numId w:val="10"/>
        </w:numPr>
        <w:tabs>
          <w:tab w:val="clear" w:pos="567"/>
          <w:tab w:val="clear" w:pos="720"/>
        </w:tabs>
        <w:spacing w:line="240" w:lineRule="auto"/>
        <w:ind w:left="567" w:hanging="567"/>
        <w:rPr>
          <w:szCs w:val="22"/>
          <w:lang w:val="sl-SI"/>
        </w:rPr>
      </w:pPr>
      <w:r w:rsidRPr="00A546B3">
        <w:rPr>
          <w:szCs w:val="22"/>
          <w:lang w:val="sl-SI"/>
        </w:rPr>
        <w:t>ki se sočasno zdravijo z močnimi zaviralci CYP3A4 (glejte poglavje 4.5).</w:t>
      </w:r>
    </w:p>
    <w:p w14:paraId="374F6746" w14:textId="77777777" w:rsidR="00436B3B" w:rsidRPr="00A546B3" w:rsidRDefault="00436B3B" w:rsidP="008F5011">
      <w:pPr>
        <w:tabs>
          <w:tab w:val="clear" w:pos="567"/>
        </w:tabs>
        <w:spacing w:line="240" w:lineRule="auto"/>
        <w:rPr>
          <w:szCs w:val="22"/>
          <w:lang w:val="sl-SI"/>
        </w:rPr>
      </w:pPr>
    </w:p>
    <w:p w14:paraId="7C39BC6C" w14:textId="77777777" w:rsidR="00436B3B" w:rsidRPr="00A546B3" w:rsidRDefault="00436B3B" w:rsidP="008F5011">
      <w:pPr>
        <w:pStyle w:val="Endnotentext"/>
        <w:tabs>
          <w:tab w:val="clear" w:pos="567"/>
        </w:tabs>
        <w:ind w:left="567" w:hanging="567"/>
        <w:rPr>
          <w:b/>
          <w:szCs w:val="22"/>
          <w:lang w:val="sl-SI"/>
        </w:rPr>
      </w:pPr>
      <w:r w:rsidRPr="00A546B3">
        <w:rPr>
          <w:b/>
          <w:szCs w:val="22"/>
          <w:lang w:val="sl-SI"/>
        </w:rPr>
        <w:t>4.4</w:t>
      </w:r>
      <w:r w:rsidRPr="00A546B3">
        <w:rPr>
          <w:b/>
          <w:szCs w:val="22"/>
          <w:lang w:val="sl-SI"/>
        </w:rPr>
        <w:tab/>
        <w:t>Posebna opozorila in previdnostni ukrepi</w:t>
      </w:r>
    </w:p>
    <w:p w14:paraId="4DFE6CD3" w14:textId="77777777" w:rsidR="00436B3B" w:rsidRPr="00A546B3" w:rsidRDefault="00436B3B" w:rsidP="008F5011">
      <w:pPr>
        <w:rPr>
          <w:szCs w:val="22"/>
          <w:lang w:val="sl-SI"/>
        </w:rPr>
      </w:pPr>
    </w:p>
    <w:p w14:paraId="34A1C294" w14:textId="77777777" w:rsidR="00436B3B" w:rsidRPr="00A546B3" w:rsidRDefault="00953467" w:rsidP="008F5011">
      <w:pPr>
        <w:spacing w:line="240" w:lineRule="auto"/>
        <w:rPr>
          <w:szCs w:val="22"/>
          <w:lang w:val="sl-SI"/>
        </w:rPr>
      </w:pPr>
      <w:r w:rsidRPr="00A546B3">
        <w:rPr>
          <w:szCs w:val="22"/>
          <w:lang w:val="sl-SI"/>
        </w:rPr>
        <w:t xml:space="preserve">Zdravilo </w:t>
      </w:r>
      <w:r w:rsidR="00436B3B" w:rsidRPr="00A546B3">
        <w:rPr>
          <w:szCs w:val="22"/>
          <w:lang w:val="sl-SI"/>
        </w:rPr>
        <w:t>E</w:t>
      </w:r>
      <w:r w:rsidR="007D5318" w:rsidRPr="00A546B3">
        <w:rPr>
          <w:szCs w:val="22"/>
          <w:lang w:val="sl-SI"/>
        </w:rPr>
        <w:t>mselex</w:t>
      </w:r>
      <w:r w:rsidR="00436B3B" w:rsidRPr="00A546B3">
        <w:rPr>
          <w:szCs w:val="22"/>
          <w:lang w:val="sl-SI"/>
        </w:rPr>
        <w:t xml:space="preserve"> je treba previdno dajati bolnikom z avtonomno nevropatijo, s hiatusno kilo, klinično pomembno zaporo odtekanja seča iz sečnega mehurja, s </w:t>
      </w:r>
      <w:r w:rsidRPr="00A546B3">
        <w:rPr>
          <w:szCs w:val="22"/>
          <w:lang w:val="sl-SI"/>
        </w:rPr>
        <w:t xml:space="preserve">tveganjem za </w:t>
      </w:r>
      <w:r w:rsidR="00436B3B" w:rsidRPr="00A546B3">
        <w:rPr>
          <w:szCs w:val="22"/>
          <w:lang w:val="sl-SI"/>
        </w:rPr>
        <w:t>zastoj seča, s hudo zapeko ali z obstruktivnimi boleznimi prebavil, na primer s pilorično stenozo.</w:t>
      </w:r>
    </w:p>
    <w:p w14:paraId="3CB27F22" w14:textId="77777777" w:rsidR="00436B3B" w:rsidRPr="00A546B3" w:rsidRDefault="00436B3B" w:rsidP="008F5011">
      <w:pPr>
        <w:spacing w:line="240" w:lineRule="auto"/>
        <w:rPr>
          <w:szCs w:val="22"/>
          <w:lang w:val="sl-SI"/>
        </w:rPr>
      </w:pPr>
    </w:p>
    <w:p w14:paraId="26C40D40" w14:textId="77777777" w:rsidR="00436B3B" w:rsidRPr="00A546B3" w:rsidRDefault="00814041" w:rsidP="008F5011">
      <w:pPr>
        <w:spacing w:line="240" w:lineRule="auto"/>
        <w:rPr>
          <w:szCs w:val="22"/>
          <w:lang w:val="sl-SI"/>
        </w:rPr>
      </w:pPr>
      <w:r w:rsidRPr="00A546B3">
        <w:rPr>
          <w:szCs w:val="22"/>
          <w:lang w:val="sl-SI"/>
        </w:rPr>
        <w:t xml:space="preserve">Zdravilo </w:t>
      </w:r>
      <w:r w:rsidR="00436B3B" w:rsidRPr="00A546B3">
        <w:rPr>
          <w:szCs w:val="22"/>
          <w:lang w:val="sl-SI"/>
        </w:rPr>
        <w:t>E</w:t>
      </w:r>
      <w:r w:rsidR="007D5318" w:rsidRPr="00A546B3">
        <w:rPr>
          <w:szCs w:val="22"/>
          <w:lang w:val="sl-SI"/>
        </w:rPr>
        <w:t>mselex</w:t>
      </w:r>
      <w:r w:rsidR="00436B3B" w:rsidRPr="00A546B3">
        <w:rPr>
          <w:szCs w:val="22"/>
          <w:lang w:val="sl-SI"/>
        </w:rPr>
        <w:t xml:space="preserve"> je treba previdno uporabljati pri bolnikih, ki se zdravijo zaradi glavkoma z zaprtim zakotjem (glejte poglavje 4.3).</w:t>
      </w:r>
    </w:p>
    <w:p w14:paraId="4A3D182E" w14:textId="77777777" w:rsidR="00436B3B" w:rsidRPr="00A546B3" w:rsidRDefault="00436B3B" w:rsidP="008F5011">
      <w:pPr>
        <w:spacing w:line="240" w:lineRule="auto"/>
        <w:rPr>
          <w:szCs w:val="22"/>
          <w:lang w:val="sl-SI"/>
        </w:rPr>
      </w:pPr>
    </w:p>
    <w:p w14:paraId="24D584F0" w14:textId="77777777" w:rsidR="00436B3B" w:rsidRPr="00A546B3" w:rsidRDefault="00436B3B" w:rsidP="008F5011">
      <w:pPr>
        <w:spacing w:line="240" w:lineRule="auto"/>
        <w:rPr>
          <w:szCs w:val="22"/>
          <w:lang w:val="sl-SI"/>
        </w:rPr>
      </w:pPr>
      <w:r w:rsidRPr="00A546B3">
        <w:rPr>
          <w:szCs w:val="22"/>
          <w:lang w:val="sl-SI"/>
        </w:rPr>
        <w:t>Druge vzroke pogostega mokrenja (popuščanje srca ali ledvične bolezni) je treba oceniti pred zdravljenjem z zdravilom E</w:t>
      </w:r>
      <w:r w:rsidR="00161DF4" w:rsidRPr="00A546B3">
        <w:rPr>
          <w:szCs w:val="22"/>
          <w:lang w:val="sl-SI"/>
        </w:rPr>
        <w:t>mselex</w:t>
      </w:r>
      <w:r w:rsidRPr="00A546B3">
        <w:rPr>
          <w:szCs w:val="22"/>
          <w:lang w:val="sl-SI"/>
        </w:rPr>
        <w:t>. Če je prisotna okužba sečil, je treba uvesti ustrezno protibakterijsko zdravljenje.</w:t>
      </w:r>
    </w:p>
    <w:p w14:paraId="2E59B811" w14:textId="77777777" w:rsidR="00436B3B" w:rsidRPr="00A546B3" w:rsidRDefault="00436B3B" w:rsidP="008F5011">
      <w:pPr>
        <w:spacing w:line="240" w:lineRule="auto"/>
        <w:rPr>
          <w:szCs w:val="22"/>
          <w:lang w:val="sl-SI"/>
        </w:rPr>
      </w:pPr>
    </w:p>
    <w:p w14:paraId="42F72597" w14:textId="77777777" w:rsidR="00436B3B" w:rsidRPr="00A546B3" w:rsidRDefault="00380284" w:rsidP="008F5011">
      <w:pPr>
        <w:spacing w:line="240" w:lineRule="auto"/>
        <w:rPr>
          <w:szCs w:val="22"/>
          <w:lang w:val="sl-SI"/>
        </w:rPr>
      </w:pPr>
      <w:r w:rsidRPr="00A546B3">
        <w:rPr>
          <w:szCs w:val="22"/>
          <w:lang w:val="sl-SI"/>
        </w:rPr>
        <w:t xml:space="preserve">Zdravilo </w:t>
      </w:r>
      <w:r w:rsidR="00436B3B" w:rsidRPr="00A546B3">
        <w:rPr>
          <w:szCs w:val="22"/>
          <w:lang w:val="sl-SI"/>
        </w:rPr>
        <w:t>E</w:t>
      </w:r>
      <w:r w:rsidR="00161DF4" w:rsidRPr="00A546B3">
        <w:rPr>
          <w:szCs w:val="22"/>
          <w:lang w:val="sl-SI"/>
        </w:rPr>
        <w:t>mselex</w:t>
      </w:r>
      <w:r w:rsidR="00436B3B" w:rsidRPr="00A546B3">
        <w:rPr>
          <w:szCs w:val="22"/>
          <w:lang w:val="sl-SI"/>
        </w:rPr>
        <w:t xml:space="preserve"> je treba previdno uporabljati pri bolnikih s tveganjem </w:t>
      </w:r>
      <w:r w:rsidRPr="00A546B3">
        <w:rPr>
          <w:szCs w:val="22"/>
          <w:lang w:val="sl-SI"/>
        </w:rPr>
        <w:t xml:space="preserve">za </w:t>
      </w:r>
      <w:r w:rsidR="00436B3B" w:rsidRPr="00A546B3">
        <w:rPr>
          <w:szCs w:val="22"/>
          <w:lang w:val="sl-SI"/>
        </w:rPr>
        <w:t>zmanjšan</w:t>
      </w:r>
      <w:r w:rsidRPr="00A546B3">
        <w:rPr>
          <w:szCs w:val="22"/>
          <w:lang w:val="sl-SI"/>
        </w:rPr>
        <w:t>o</w:t>
      </w:r>
      <w:r w:rsidR="00436B3B" w:rsidRPr="00A546B3">
        <w:rPr>
          <w:szCs w:val="22"/>
          <w:lang w:val="sl-SI"/>
        </w:rPr>
        <w:t xml:space="preserve"> motilitet</w:t>
      </w:r>
      <w:r w:rsidRPr="00A546B3">
        <w:rPr>
          <w:szCs w:val="22"/>
          <w:lang w:val="sl-SI"/>
        </w:rPr>
        <w:t>o</w:t>
      </w:r>
      <w:r w:rsidR="00436B3B" w:rsidRPr="00A546B3">
        <w:rPr>
          <w:szCs w:val="22"/>
          <w:lang w:val="sl-SI"/>
        </w:rPr>
        <w:t xml:space="preserve"> prebavnega trakta, z gastroezofagealnim refluksom in/ali pri tistih, ki sočasno jemljejo zdravila (na primer peroralne difosfonate), ki lahko povzročijo ali poslabšajo ezofagitis.</w:t>
      </w:r>
    </w:p>
    <w:p w14:paraId="1E69DB4A" w14:textId="77777777" w:rsidR="00436B3B" w:rsidRPr="00A546B3" w:rsidRDefault="00436B3B" w:rsidP="008F5011">
      <w:pPr>
        <w:spacing w:line="240" w:lineRule="auto"/>
        <w:rPr>
          <w:szCs w:val="22"/>
          <w:lang w:val="sl-SI"/>
        </w:rPr>
      </w:pPr>
    </w:p>
    <w:p w14:paraId="5E0E59A8" w14:textId="77777777" w:rsidR="00436B3B" w:rsidRPr="00A546B3" w:rsidRDefault="00436B3B" w:rsidP="008F5011">
      <w:pPr>
        <w:spacing w:line="240" w:lineRule="auto"/>
        <w:rPr>
          <w:szCs w:val="22"/>
          <w:lang w:val="sl-SI"/>
        </w:rPr>
      </w:pPr>
      <w:r w:rsidRPr="00A546B3">
        <w:rPr>
          <w:szCs w:val="22"/>
          <w:lang w:val="sl-SI"/>
        </w:rPr>
        <w:t>Pri bolnikih z nevrogenim vzrokom čezmerne aktivnosti detruzorja varnosti in učinkovitosti še niso dokazali.</w:t>
      </w:r>
    </w:p>
    <w:p w14:paraId="67926F93" w14:textId="77777777" w:rsidR="009A353C" w:rsidRPr="00A546B3" w:rsidRDefault="009A353C" w:rsidP="008F5011">
      <w:pPr>
        <w:rPr>
          <w:rFonts w:cs="Arial"/>
          <w:szCs w:val="22"/>
          <w:lang w:val="sl-SI"/>
        </w:rPr>
      </w:pPr>
    </w:p>
    <w:p w14:paraId="77CF49AB" w14:textId="77777777" w:rsidR="009A353C" w:rsidRPr="00A546B3" w:rsidRDefault="009A353C" w:rsidP="008F5011">
      <w:pPr>
        <w:rPr>
          <w:rFonts w:cs="Arial"/>
          <w:szCs w:val="22"/>
          <w:lang w:val="sl-SI"/>
        </w:rPr>
      </w:pPr>
      <w:r w:rsidRPr="00A546B3">
        <w:rPr>
          <w:rFonts w:cs="Arial"/>
          <w:szCs w:val="22"/>
          <w:lang w:val="sl-SI"/>
        </w:rPr>
        <w:t xml:space="preserve">Previdnost je potrebna pri predpisovanju antimuskarinskih zdravil bolnikom, ki že imajo </w:t>
      </w:r>
      <w:r w:rsidR="00BF709A" w:rsidRPr="00A546B3">
        <w:rPr>
          <w:rFonts w:cs="Arial"/>
          <w:szCs w:val="22"/>
          <w:lang w:val="sl-SI"/>
        </w:rPr>
        <w:t>srčn</w:t>
      </w:r>
      <w:r w:rsidR="0098324C" w:rsidRPr="00A546B3">
        <w:rPr>
          <w:rFonts w:cs="Arial"/>
          <w:szCs w:val="22"/>
          <w:lang w:val="sl-SI"/>
        </w:rPr>
        <w:t>e</w:t>
      </w:r>
      <w:r w:rsidR="00BF709A" w:rsidRPr="00A546B3">
        <w:rPr>
          <w:rFonts w:cs="Arial"/>
          <w:szCs w:val="22"/>
          <w:lang w:val="sl-SI"/>
        </w:rPr>
        <w:t xml:space="preserve"> </w:t>
      </w:r>
      <w:r w:rsidR="0098324C" w:rsidRPr="00A546B3">
        <w:rPr>
          <w:rFonts w:cs="Arial"/>
          <w:szCs w:val="22"/>
          <w:lang w:val="sl-SI"/>
        </w:rPr>
        <w:t>bolezni</w:t>
      </w:r>
      <w:r w:rsidRPr="00A546B3">
        <w:rPr>
          <w:rFonts w:cs="Arial"/>
          <w:szCs w:val="22"/>
          <w:lang w:val="sl-SI"/>
        </w:rPr>
        <w:t>.</w:t>
      </w:r>
    </w:p>
    <w:p w14:paraId="664A1B35" w14:textId="77777777" w:rsidR="00436B3B" w:rsidRPr="00A546B3" w:rsidRDefault="00436B3B" w:rsidP="008F5011">
      <w:pPr>
        <w:spacing w:line="240" w:lineRule="auto"/>
        <w:rPr>
          <w:szCs w:val="22"/>
          <w:lang w:val="sl-SI"/>
        </w:rPr>
      </w:pPr>
    </w:p>
    <w:p w14:paraId="4402A449" w14:textId="77777777" w:rsidR="0010125B" w:rsidRPr="00A546B3" w:rsidRDefault="002B56CA" w:rsidP="008F5011">
      <w:pPr>
        <w:spacing w:line="240" w:lineRule="auto"/>
        <w:rPr>
          <w:szCs w:val="22"/>
          <w:lang w:val="sl-SI"/>
        </w:rPr>
      </w:pPr>
      <w:r w:rsidRPr="00A546B3">
        <w:rPr>
          <w:szCs w:val="22"/>
          <w:lang w:val="sl-SI"/>
        </w:rPr>
        <w:t>Tako kot pri ostalih antimuskarin</w:t>
      </w:r>
      <w:r w:rsidR="008007B6" w:rsidRPr="00A546B3">
        <w:rPr>
          <w:szCs w:val="22"/>
          <w:lang w:val="sl-SI"/>
        </w:rPr>
        <w:t>s</w:t>
      </w:r>
      <w:r w:rsidRPr="00A546B3">
        <w:rPr>
          <w:szCs w:val="22"/>
          <w:lang w:val="sl-SI"/>
        </w:rPr>
        <w:t>kih</w:t>
      </w:r>
      <w:r w:rsidR="008007B6" w:rsidRPr="00A546B3">
        <w:rPr>
          <w:szCs w:val="22"/>
          <w:lang w:val="sl-SI"/>
        </w:rPr>
        <w:t xml:space="preserve"> zdravilih</w:t>
      </w:r>
      <w:r w:rsidRPr="00A546B3">
        <w:rPr>
          <w:szCs w:val="22"/>
          <w:lang w:val="sl-SI"/>
        </w:rPr>
        <w:t xml:space="preserve"> je treba bolnike poučiti, naj v primeru otekanja jezika ali laringofarinksa ali težav pri dihanju (glejte poglavje 4.8) prenehajo jemati zdravilo Emselex in takoj poiščejo zdravniško pomoč.</w:t>
      </w:r>
    </w:p>
    <w:p w14:paraId="34654ACE" w14:textId="77777777" w:rsidR="002B56CA" w:rsidRPr="00A546B3" w:rsidRDefault="002B56CA" w:rsidP="008F5011">
      <w:pPr>
        <w:spacing w:line="240" w:lineRule="auto"/>
        <w:rPr>
          <w:szCs w:val="22"/>
          <w:lang w:val="sl-SI"/>
        </w:rPr>
      </w:pPr>
    </w:p>
    <w:p w14:paraId="2CF382D9" w14:textId="77777777" w:rsidR="00436B3B" w:rsidRPr="00A546B3" w:rsidRDefault="00436B3B" w:rsidP="002C032D">
      <w:pPr>
        <w:keepNext/>
        <w:tabs>
          <w:tab w:val="clear" w:pos="567"/>
        </w:tabs>
        <w:spacing w:line="240" w:lineRule="auto"/>
        <w:ind w:left="567" w:hanging="567"/>
        <w:rPr>
          <w:szCs w:val="22"/>
          <w:lang w:val="sl-SI"/>
        </w:rPr>
      </w:pPr>
      <w:r w:rsidRPr="00A546B3">
        <w:rPr>
          <w:b/>
          <w:szCs w:val="22"/>
          <w:lang w:val="sl-SI"/>
        </w:rPr>
        <w:lastRenderedPageBreak/>
        <w:t>4.5</w:t>
      </w:r>
      <w:r w:rsidRPr="00A546B3">
        <w:rPr>
          <w:b/>
          <w:szCs w:val="22"/>
          <w:lang w:val="sl-SI"/>
        </w:rPr>
        <w:tab/>
        <w:t>Medsebojno delovanje z drugimi zdravili in druge oblike interakcij</w:t>
      </w:r>
    </w:p>
    <w:p w14:paraId="14EF99A6" w14:textId="77777777" w:rsidR="00436B3B" w:rsidRPr="00A546B3" w:rsidRDefault="00436B3B" w:rsidP="008F5011">
      <w:pPr>
        <w:tabs>
          <w:tab w:val="clear" w:pos="567"/>
        </w:tabs>
        <w:spacing w:line="240" w:lineRule="auto"/>
        <w:rPr>
          <w:szCs w:val="22"/>
          <w:lang w:val="sl-SI"/>
        </w:rPr>
      </w:pPr>
    </w:p>
    <w:p w14:paraId="46E62E7A" w14:textId="77777777" w:rsidR="00436B3B" w:rsidRPr="00A546B3" w:rsidRDefault="00436B3B" w:rsidP="008F5011">
      <w:pPr>
        <w:spacing w:line="240" w:lineRule="auto"/>
        <w:rPr>
          <w:szCs w:val="22"/>
          <w:u w:val="single"/>
          <w:lang w:val="sl-SI"/>
        </w:rPr>
      </w:pPr>
      <w:r w:rsidRPr="00A546B3">
        <w:rPr>
          <w:szCs w:val="22"/>
          <w:u w:val="single"/>
          <w:lang w:val="sl-SI"/>
        </w:rPr>
        <w:t>Delovanje drugih zdravil na darifenacin</w:t>
      </w:r>
    </w:p>
    <w:p w14:paraId="0791C881" w14:textId="6F2E02D5" w:rsidR="00436B3B" w:rsidRPr="00A546B3" w:rsidRDefault="00436B3B" w:rsidP="008F5011">
      <w:pPr>
        <w:spacing w:line="240" w:lineRule="auto"/>
        <w:rPr>
          <w:szCs w:val="22"/>
          <w:lang w:val="sl-SI"/>
        </w:rPr>
      </w:pPr>
      <w:r w:rsidRPr="00A546B3">
        <w:rPr>
          <w:szCs w:val="22"/>
          <w:lang w:val="sl-SI"/>
        </w:rPr>
        <w:t>Presnovo darifenacina omogočajo predvsem encimi s citokromoma P450 CYP2D6 in CYP3A4, zato bi zaviralci teh encimov lahko povečali izpostavljenost darifenacinu.</w:t>
      </w:r>
    </w:p>
    <w:p w14:paraId="7EC5A998" w14:textId="77777777" w:rsidR="00436B3B" w:rsidRPr="00A546B3" w:rsidRDefault="00436B3B" w:rsidP="008F5011">
      <w:pPr>
        <w:tabs>
          <w:tab w:val="clear" w:pos="567"/>
        </w:tabs>
        <w:spacing w:line="240" w:lineRule="auto"/>
        <w:rPr>
          <w:szCs w:val="22"/>
          <w:lang w:val="sl-SI"/>
        </w:rPr>
      </w:pPr>
    </w:p>
    <w:p w14:paraId="000816EC" w14:textId="77777777" w:rsidR="00436B3B" w:rsidRPr="00A546B3" w:rsidRDefault="00436B3B" w:rsidP="008F5011">
      <w:pPr>
        <w:pStyle w:val="Untertitel"/>
        <w:rPr>
          <w:szCs w:val="22"/>
          <w:lang w:val="sl-SI"/>
        </w:rPr>
      </w:pPr>
      <w:r w:rsidRPr="00A546B3">
        <w:rPr>
          <w:szCs w:val="22"/>
          <w:lang w:val="sl-SI"/>
        </w:rPr>
        <w:t>Zaviralci CYP2D6</w:t>
      </w:r>
    </w:p>
    <w:p w14:paraId="51640206" w14:textId="77777777" w:rsidR="00436B3B" w:rsidRPr="00A546B3" w:rsidRDefault="00436B3B" w:rsidP="008F5011">
      <w:pPr>
        <w:tabs>
          <w:tab w:val="clear" w:pos="567"/>
        </w:tabs>
        <w:spacing w:line="240" w:lineRule="auto"/>
        <w:rPr>
          <w:szCs w:val="22"/>
          <w:lang w:val="sl-SI"/>
        </w:rPr>
      </w:pPr>
      <w:r w:rsidRPr="00A546B3">
        <w:rPr>
          <w:szCs w:val="22"/>
          <w:lang w:val="sl-SI"/>
        </w:rPr>
        <w:t>Pri bolnikih, ki dobivajo</w:t>
      </w:r>
      <w:r w:rsidR="00161DF4" w:rsidRPr="00A546B3">
        <w:rPr>
          <w:szCs w:val="22"/>
          <w:lang w:val="sl-SI"/>
        </w:rPr>
        <w:t xml:space="preserve"> snovi</w:t>
      </w:r>
      <w:r w:rsidRPr="00A546B3">
        <w:rPr>
          <w:szCs w:val="22"/>
          <w:lang w:val="sl-SI"/>
        </w:rPr>
        <w:t xml:space="preserve">, ki so močni zaviralci CYP2D6 (na primer paroksetin, terbinafin, cimetidin in kinidin), je priporočeni začetni odmerek 7,5 mg na dan. </w:t>
      </w:r>
      <w:r w:rsidR="00380284" w:rsidRPr="00A546B3">
        <w:rPr>
          <w:szCs w:val="22"/>
          <w:lang w:val="sl-SI"/>
        </w:rPr>
        <w:t>Če bolnik odmerek dobro prenaša, je za izboljšanje kliničnega odziva mogoče povečati o</w:t>
      </w:r>
      <w:r w:rsidRPr="00A546B3">
        <w:rPr>
          <w:szCs w:val="22"/>
          <w:lang w:val="sl-SI"/>
        </w:rPr>
        <w:t>dmerek do 15 mg na dan. Sočasno zdravljenje z močnimi zaviralci CYP2D6 povzroči zvečano izpostavljenost (na primer za</w:t>
      </w:r>
      <w:r w:rsidR="00BA46C4" w:rsidRPr="00A546B3">
        <w:rPr>
          <w:szCs w:val="22"/>
          <w:lang w:val="sl-SI"/>
        </w:rPr>
        <w:t xml:space="preserve"> 33</w:t>
      </w:r>
      <w:r w:rsidRPr="00A546B3">
        <w:rPr>
          <w:szCs w:val="22"/>
          <w:lang w:val="sl-SI"/>
        </w:rPr>
        <w:t xml:space="preserve"> % pri </w:t>
      </w:r>
      <w:r w:rsidR="00BA46C4" w:rsidRPr="00A546B3">
        <w:rPr>
          <w:szCs w:val="22"/>
          <w:lang w:val="sl-SI"/>
        </w:rPr>
        <w:t>20</w:t>
      </w:r>
      <w:r w:rsidR="00380284" w:rsidRPr="00A546B3">
        <w:rPr>
          <w:szCs w:val="22"/>
          <w:lang w:val="sl-SI"/>
        </w:rPr>
        <w:noBreakHyphen/>
      </w:r>
      <w:r w:rsidR="00BA46C4" w:rsidRPr="00A546B3">
        <w:rPr>
          <w:szCs w:val="22"/>
          <w:lang w:val="sl-SI"/>
        </w:rPr>
        <w:t xml:space="preserve">miligramskem odmerku </w:t>
      </w:r>
      <w:r w:rsidRPr="00A546B3">
        <w:rPr>
          <w:szCs w:val="22"/>
          <w:lang w:val="sl-SI"/>
        </w:rPr>
        <w:t>paroksetin</w:t>
      </w:r>
      <w:r w:rsidR="00BA46C4" w:rsidRPr="00A546B3">
        <w:rPr>
          <w:szCs w:val="22"/>
          <w:lang w:val="sl-SI"/>
        </w:rPr>
        <w:t>a</w:t>
      </w:r>
      <w:r w:rsidRPr="00A546B3">
        <w:rPr>
          <w:szCs w:val="22"/>
          <w:lang w:val="sl-SI"/>
        </w:rPr>
        <w:t xml:space="preserve"> </w:t>
      </w:r>
      <w:r w:rsidR="00BA46C4" w:rsidRPr="00A546B3">
        <w:rPr>
          <w:szCs w:val="22"/>
          <w:lang w:val="sl-SI"/>
        </w:rPr>
        <w:t xml:space="preserve">in </w:t>
      </w:r>
      <w:r w:rsidRPr="00A546B3">
        <w:rPr>
          <w:szCs w:val="22"/>
          <w:lang w:val="sl-SI"/>
        </w:rPr>
        <w:t>30</w:t>
      </w:r>
      <w:r w:rsidRPr="00A546B3">
        <w:rPr>
          <w:szCs w:val="22"/>
          <w:lang w:val="sl-SI"/>
        </w:rPr>
        <w:noBreakHyphen/>
        <w:t>miligramskem odmerku darifenacina).</w:t>
      </w:r>
    </w:p>
    <w:p w14:paraId="04AE730E" w14:textId="77777777" w:rsidR="00436B3B" w:rsidRPr="00A546B3" w:rsidRDefault="00436B3B" w:rsidP="008F5011">
      <w:pPr>
        <w:tabs>
          <w:tab w:val="clear" w:pos="567"/>
        </w:tabs>
        <w:spacing w:line="240" w:lineRule="auto"/>
        <w:rPr>
          <w:szCs w:val="22"/>
          <w:lang w:val="sl-SI"/>
        </w:rPr>
      </w:pPr>
    </w:p>
    <w:p w14:paraId="33809D27" w14:textId="77777777" w:rsidR="00436B3B" w:rsidRPr="00A546B3" w:rsidRDefault="00436B3B" w:rsidP="008F5011">
      <w:pPr>
        <w:pStyle w:val="Untertitel"/>
        <w:rPr>
          <w:szCs w:val="22"/>
          <w:lang w:val="sl-SI"/>
        </w:rPr>
      </w:pPr>
      <w:r w:rsidRPr="00A546B3">
        <w:rPr>
          <w:szCs w:val="22"/>
          <w:lang w:val="sl-SI"/>
        </w:rPr>
        <w:t>Zaviralci CYP3A4</w:t>
      </w:r>
    </w:p>
    <w:p w14:paraId="6819BC6E" w14:textId="77777777" w:rsidR="00436B3B" w:rsidRPr="00A546B3" w:rsidRDefault="00436B3B" w:rsidP="008F5011">
      <w:pPr>
        <w:spacing w:line="240" w:lineRule="auto"/>
        <w:rPr>
          <w:szCs w:val="22"/>
          <w:lang w:val="sl-SI"/>
        </w:rPr>
      </w:pPr>
      <w:r w:rsidRPr="00A546B3">
        <w:rPr>
          <w:szCs w:val="22"/>
          <w:lang w:val="sl-SI"/>
        </w:rPr>
        <w:t xml:space="preserve">Darifenacin se ne sme uporabljati skupaj z močnimi zaviralci CYP3A4 (glejte poglavje 4.3), na primer </w:t>
      </w:r>
      <w:r w:rsidR="00380284" w:rsidRPr="00A546B3">
        <w:rPr>
          <w:szCs w:val="22"/>
          <w:lang w:val="sl-SI"/>
        </w:rPr>
        <w:t xml:space="preserve">s </w:t>
      </w:r>
      <w:r w:rsidRPr="00A546B3">
        <w:rPr>
          <w:szCs w:val="22"/>
          <w:lang w:val="sl-SI"/>
        </w:rPr>
        <w:t>proteaznimi inhibitorji</w:t>
      </w:r>
      <w:r w:rsidR="00BA46C4" w:rsidRPr="00A546B3">
        <w:rPr>
          <w:szCs w:val="22"/>
          <w:lang w:val="sl-SI"/>
        </w:rPr>
        <w:t xml:space="preserve"> (npr. </w:t>
      </w:r>
      <w:r w:rsidR="00380284" w:rsidRPr="00A546B3">
        <w:rPr>
          <w:szCs w:val="22"/>
          <w:lang w:val="sl-SI"/>
        </w:rPr>
        <w:t xml:space="preserve">z </w:t>
      </w:r>
      <w:r w:rsidR="00BA46C4" w:rsidRPr="00A546B3">
        <w:rPr>
          <w:szCs w:val="22"/>
          <w:lang w:val="sl-SI"/>
        </w:rPr>
        <w:t>ritonavirjem)</w:t>
      </w:r>
      <w:r w:rsidRPr="00A546B3">
        <w:rPr>
          <w:szCs w:val="22"/>
          <w:lang w:val="sl-SI"/>
        </w:rPr>
        <w:t xml:space="preserve">, </w:t>
      </w:r>
      <w:r w:rsidR="00380284" w:rsidRPr="00A546B3">
        <w:rPr>
          <w:szCs w:val="22"/>
          <w:lang w:val="sl-SI"/>
        </w:rPr>
        <w:t xml:space="preserve">s </w:t>
      </w:r>
      <w:r w:rsidRPr="00A546B3">
        <w:rPr>
          <w:szCs w:val="22"/>
          <w:lang w:val="sl-SI"/>
        </w:rPr>
        <w:t xml:space="preserve">ketokonazolom in </w:t>
      </w:r>
      <w:r w:rsidR="00380284" w:rsidRPr="00A546B3">
        <w:rPr>
          <w:szCs w:val="22"/>
          <w:lang w:val="sl-SI"/>
        </w:rPr>
        <w:t xml:space="preserve">z </w:t>
      </w:r>
      <w:r w:rsidRPr="00A546B3">
        <w:rPr>
          <w:szCs w:val="22"/>
          <w:lang w:val="sl-SI"/>
        </w:rPr>
        <w:t xml:space="preserve">itrakonazolom. Izogibati se moramo tudi močnim zaviralcem glikoproteina P, na primer ciklosporinu in verapamilu. Sočasna uporaba darifenacina v odmerku 7,5 mg z močnim zaviralcem CYP3A4 ketokonazolom v odmerku 400 mg je povzročila petkratno zvečanje AUC darifenacina v stanju dinamičnega ravnovesja. Pri osebah z upočasnjeno presnovo se je izpostavljenost darifenacinu </w:t>
      </w:r>
      <w:r w:rsidR="00380284" w:rsidRPr="00A546B3">
        <w:rPr>
          <w:szCs w:val="22"/>
          <w:lang w:val="sl-SI"/>
        </w:rPr>
        <w:t>po</w:t>
      </w:r>
      <w:r w:rsidRPr="00A546B3">
        <w:rPr>
          <w:szCs w:val="22"/>
          <w:lang w:val="sl-SI"/>
        </w:rPr>
        <w:t xml:space="preserve">večala približno desetkrat. Zaradi </w:t>
      </w:r>
      <w:r w:rsidR="0083185F" w:rsidRPr="00A546B3">
        <w:rPr>
          <w:szCs w:val="22"/>
          <w:lang w:val="sl-SI"/>
        </w:rPr>
        <w:t xml:space="preserve">višjega prispevka </w:t>
      </w:r>
      <w:r w:rsidRPr="00A546B3">
        <w:rPr>
          <w:szCs w:val="22"/>
          <w:lang w:val="sl-SI"/>
        </w:rPr>
        <w:t xml:space="preserve">CYP3A4 </w:t>
      </w:r>
      <w:r w:rsidR="0083185F" w:rsidRPr="00A546B3">
        <w:rPr>
          <w:szCs w:val="22"/>
          <w:lang w:val="sl-SI"/>
        </w:rPr>
        <w:t xml:space="preserve">se pri </w:t>
      </w:r>
      <w:r w:rsidRPr="00A546B3">
        <w:rPr>
          <w:szCs w:val="22"/>
          <w:lang w:val="sl-SI"/>
        </w:rPr>
        <w:t xml:space="preserve">odmerkih </w:t>
      </w:r>
      <w:r w:rsidR="00380284" w:rsidRPr="00A546B3">
        <w:rPr>
          <w:szCs w:val="22"/>
          <w:lang w:val="sl-SI"/>
        </w:rPr>
        <w:t xml:space="preserve">15 mg </w:t>
      </w:r>
      <w:r w:rsidRPr="00A546B3">
        <w:rPr>
          <w:szCs w:val="22"/>
          <w:lang w:val="sl-SI"/>
        </w:rPr>
        <w:t>darifenacina pričakuje</w:t>
      </w:r>
      <w:r w:rsidR="003C251D" w:rsidRPr="00A546B3">
        <w:rPr>
          <w:szCs w:val="22"/>
          <w:lang w:val="sl-SI"/>
        </w:rPr>
        <w:t xml:space="preserve"> še</w:t>
      </w:r>
      <w:r w:rsidR="0083185F" w:rsidRPr="00A546B3">
        <w:rPr>
          <w:szCs w:val="22"/>
          <w:lang w:val="sl-SI"/>
        </w:rPr>
        <w:t xml:space="preserve"> </w:t>
      </w:r>
      <w:r w:rsidR="003C251D" w:rsidRPr="00A546B3">
        <w:rPr>
          <w:szCs w:val="22"/>
          <w:lang w:val="sl-SI"/>
        </w:rPr>
        <w:t>izrazit</w:t>
      </w:r>
      <w:r w:rsidR="0083185F" w:rsidRPr="00A546B3">
        <w:rPr>
          <w:szCs w:val="22"/>
          <w:lang w:val="sl-SI"/>
        </w:rPr>
        <w:t>ejši</w:t>
      </w:r>
      <w:r w:rsidRPr="00A546B3">
        <w:rPr>
          <w:szCs w:val="22"/>
          <w:lang w:val="sl-SI"/>
        </w:rPr>
        <w:t xml:space="preserve"> učinek </w:t>
      </w:r>
      <w:r w:rsidR="0083185F" w:rsidRPr="00A546B3">
        <w:rPr>
          <w:szCs w:val="22"/>
          <w:lang w:val="sl-SI"/>
        </w:rPr>
        <w:t>le-tega v</w:t>
      </w:r>
      <w:r w:rsidRPr="00A546B3">
        <w:rPr>
          <w:szCs w:val="22"/>
          <w:lang w:val="sl-SI"/>
        </w:rPr>
        <w:t xml:space="preserve"> kombinaciji </w:t>
      </w:r>
      <w:r w:rsidR="0083185F" w:rsidRPr="00A546B3">
        <w:rPr>
          <w:szCs w:val="22"/>
          <w:lang w:val="sl-SI"/>
        </w:rPr>
        <w:t xml:space="preserve">s </w:t>
      </w:r>
      <w:r w:rsidRPr="00A546B3">
        <w:rPr>
          <w:szCs w:val="22"/>
          <w:lang w:val="sl-SI"/>
        </w:rPr>
        <w:t>ketokonazol</w:t>
      </w:r>
      <w:r w:rsidR="0083185F" w:rsidRPr="00A546B3">
        <w:rPr>
          <w:szCs w:val="22"/>
          <w:lang w:val="sl-SI"/>
        </w:rPr>
        <w:t>om</w:t>
      </w:r>
      <w:r w:rsidRPr="00A546B3">
        <w:rPr>
          <w:szCs w:val="22"/>
          <w:lang w:val="sl-SI"/>
        </w:rPr>
        <w:t>.</w:t>
      </w:r>
    </w:p>
    <w:p w14:paraId="3E5EAAF1" w14:textId="77777777" w:rsidR="00436B3B" w:rsidRPr="00A546B3" w:rsidRDefault="00436B3B" w:rsidP="008F5011">
      <w:pPr>
        <w:spacing w:line="240" w:lineRule="auto"/>
        <w:rPr>
          <w:szCs w:val="22"/>
          <w:lang w:val="sl-SI"/>
        </w:rPr>
      </w:pPr>
    </w:p>
    <w:p w14:paraId="50D0B75E" w14:textId="77777777" w:rsidR="00436B3B" w:rsidRPr="00A546B3" w:rsidRDefault="00436B3B" w:rsidP="008F5011">
      <w:pPr>
        <w:spacing w:line="240" w:lineRule="auto"/>
        <w:rPr>
          <w:szCs w:val="22"/>
          <w:lang w:val="sl-SI"/>
        </w:rPr>
      </w:pPr>
      <w:r w:rsidRPr="00A546B3">
        <w:rPr>
          <w:szCs w:val="22"/>
          <w:lang w:val="sl-SI"/>
        </w:rPr>
        <w:t xml:space="preserve">Pri sočasni uporabi z zmernimi zaviralci CYP3A4, na primer </w:t>
      </w:r>
      <w:r w:rsidR="00380284" w:rsidRPr="00A546B3">
        <w:rPr>
          <w:szCs w:val="22"/>
          <w:lang w:val="sl-SI"/>
        </w:rPr>
        <w:t xml:space="preserve">z </w:t>
      </w:r>
      <w:r w:rsidRPr="00A546B3">
        <w:rPr>
          <w:szCs w:val="22"/>
          <w:lang w:val="sl-SI"/>
        </w:rPr>
        <w:t xml:space="preserve">eritromicinom, </w:t>
      </w:r>
      <w:r w:rsidR="00380284" w:rsidRPr="00A546B3">
        <w:rPr>
          <w:szCs w:val="22"/>
          <w:lang w:val="sl-SI"/>
        </w:rPr>
        <w:t xml:space="preserve">s </w:t>
      </w:r>
      <w:r w:rsidRPr="00A546B3">
        <w:rPr>
          <w:szCs w:val="22"/>
          <w:lang w:val="sl-SI"/>
        </w:rPr>
        <w:t xml:space="preserve">klaritromicinom, </w:t>
      </w:r>
      <w:r w:rsidR="00380284" w:rsidRPr="00A546B3">
        <w:rPr>
          <w:szCs w:val="22"/>
          <w:lang w:val="sl-SI"/>
        </w:rPr>
        <w:t xml:space="preserve">s </w:t>
      </w:r>
      <w:r w:rsidRPr="00A546B3">
        <w:rPr>
          <w:szCs w:val="22"/>
          <w:lang w:val="sl-SI"/>
        </w:rPr>
        <w:t xml:space="preserve">telitromicinom, </w:t>
      </w:r>
      <w:r w:rsidR="00380284" w:rsidRPr="00A546B3">
        <w:rPr>
          <w:szCs w:val="22"/>
          <w:lang w:val="sl-SI"/>
        </w:rPr>
        <w:t xml:space="preserve">s </w:t>
      </w:r>
      <w:r w:rsidRPr="00A546B3">
        <w:rPr>
          <w:szCs w:val="22"/>
          <w:lang w:val="sl-SI"/>
        </w:rPr>
        <w:t xml:space="preserve">flukonazolom in </w:t>
      </w:r>
      <w:r w:rsidR="00380284" w:rsidRPr="00A546B3">
        <w:rPr>
          <w:szCs w:val="22"/>
          <w:lang w:val="sl-SI"/>
        </w:rPr>
        <w:t xml:space="preserve">s </w:t>
      </w:r>
      <w:r w:rsidRPr="00A546B3">
        <w:rPr>
          <w:szCs w:val="22"/>
          <w:lang w:val="sl-SI"/>
        </w:rPr>
        <w:t xml:space="preserve">sokom grenivke, je priporočeni začetni odmerek darifenacina 7,5 mg na dan. </w:t>
      </w:r>
      <w:r w:rsidR="00380284" w:rsidRPr="00A546B3">
        <w:rPr>
          <w:szCs w:val="22"/>
          <w:lang w:val="sl-SI"/>
        </w:rPr>
        <w:t>Če bolnik odmerek dobro prenaša, je za izboljšanje kliničnega odziva mogoče povečati odmerek</w:t>
      </w:r>
      <w:r w:rsidR="00380284" w:rsidRPr="00A546B3">
        <w:rPr>
          <w:sz w:val="20"/>
          <w:lang w:val="sl-SI"/>
        </w:rPr>
        <w:t xml:space="preserve"> </w:t>
      </w:r>
      <w:r w:rsidRPr="00A546B3">
        <w:rPr>
          <w:szCs w:val="22"/>
          <w:lang w:val="sl-SI"/>
        </w:rPr>
        <w:t xml:space="preserve">do 15 mg na dan. </w:t>
      </w:r>
      <w:r w:rsidRPr="00A546B3">
        <w:rPr>
          <w:snapToGrid w:val="0"/>
          <w:szCs w:val="22"/>
          <w:lang w:val="sl-SI"/>
        </w:rPr>
        <w:t>AUC</w:t>
      </w:r>
      <w:r w:rsidRPr="00A546B3">
        <w:rPr>
          <w:snapToGrid w:val="0"/>
          <w:szCs w:val="22"/>
          <w:vertAlign w:val="subscript"/>
          <w:lang w:val="sl-SI"/>
        </w:rPr>
        <w:t>24</w:t>
      </w:r>
      <w:r w:rsidRPr="00A546B3">
        <w:rPr>
          <w:snapToGrid w:val="0"/>
          <w:szCs w:val="22"/>
          <w:lang w:val="sl-SI"/>
        </w:rPr>
        <w:t xml:space="preserve"> and C</w:t>
      </w:r>
      <w:r w:rsidRPr="00A546B3">
        <w:rPr>
          <w:snapToGrid w:val="0"/>
          <w:szCs w:val="22"/>
          <w:vertAlign w:val="subscript"/>
          <w:lang w:val="sl-SI"/>
        </w:rPr>
        <w:t>max</w:t>
      </w:r>
      <w:r w:rsidRPr="00A546B3">
        <w:rPr>
          <w:snapToGrid w:val="0"/>
          <w:szCs w:val="22"/>
          <w:lang w:val="sl-SI"/>
        </w:rPr>
        <w:t xml:space="preserve"> darifenacina pri odmerku 30 mg </w:t>
      </w:r>
      <w:r w:rsidR="003C251D" w:rsidRPr="00A546B3">
        <w:rPr>
          <w:snapToGrid w:val="0"/>
          <w:szCs w:val="22"/>
          <w:lang w:val="sl-SI"/>
        </w:rPr>
        <w:t xml:space="preserve">enkrat dnevno </w:t>
      </w:r>
      <w:r w:rsidRPr="00A546B3">
        <w:rPr>
          <w:snapToGrid w:val="0"/>
          <w:szCs w:val="22"/>
          <w:lang w:val="sl-SI"/>
        </w:rPr>
        <w:t xml:space="preserve">pri osebah z obsežno presnovo sta bili za 95 % oziroma za 128 % večji, kadar so osebe dobivale sočasno z darifenacinom eritromicin (zmeren zaviralec </w:t>
      </w:r>
      <w:r w:rsidRPr="00A546B3">
        <w:rPr>
          <w:szCs w:val="22"/>
          <w:lang w:val="sl-SI"/>
        </w:rPr>
        <w:t>CYP3A4), kot takrat, ko so dobivale samo darifenacin.</w:t>
      </w:r>
    </w:p>
    <w:p w14:paraId="7217667D" w14:textId="77777777" w:rsidR="00436B3B" w:rsidRPr="00A546B3" w:rsidRDefault="00436B3B" w:rsidP="008F5011">
      <w:pPr>
        <w:spacing w:line="240" w:lineRule="auto"/>
        <w:rPr>
          <w:szCs w:val="22"/>
          <w:lang w:val="sl-SI"/>
        </w:rPr>
      </w:pPr>
    </w:p>
    <w:p w14:paraId="06C3C558" w14:textId="77777777" w:rsidR="00436B3B" w:rsidRPr="00A546B3" w:rsidRDefault="00436B3B" w:rsidP="008F5011">
      <w:pPr>
        <w:spacing w:line="240" w:lineRule="auto"/>
        <w:rPr>
          <w:szCs w:val="22"/>
          <w:lang w:val="sl-SI"/>
        </w:rPr>
      </w:pPr>
      <w:r w:rsidRPr="00A546B3">
        <w:rPr>
          <w:i/>
          <w:szCs w:val="22"/>
          <w:lang w:val="sl-SI"/>
        </w:rPr>
        <w:t>Encimski induktorji</w:t>
      </w:r>
    </w:p>
    <w:p w14:paraId="1F76853B" w14:textId="77777777" w:rsidR="00436B3B" w:rsidRPr="00A546B3" w:rsidRDefault="003C251D" w:rsidP="008F5011">
      <w:pPr>
        <w:spacing w:line="240" w:lineRule="auto"/>
        <w:rPr>
          <w:szCs w:val="22"/>
          <w:lang w:val="sl-SI"/>
        </w:rPr>
      </w:pPr>
      <w:r w:rsidRPr="00A546B3">
        <w:rPr>
          <w:szCs w:val="22"/>
          <w:lang w:val="sl-SI"/>
        </w:rPr>
        <w:t>Snovi</w:t>
      </w:r>
      <w:r w:rsidR="00436B3B" w:rsidRPr="00A546B3">
        <w:rPr>
          <w:szCs w:val="22"/>
          <w:lang w:val="sl-SI"/>
        </w:rPr>
        <w:t>, ki so induktorji CYP3A4, na primer rifampicin, karbamazepin, barbiturati in šentjanževka (</w:t>
      </w:r>
      <w:r w:rsidR="00436B3B" w:rsidRPr="00A546B3">
        <w:rPr>
          <w:i/>
          <w:szCs w:val="22"/>
          <w:lang w:val="sl-SI"/>
        </w:rPr>
        <w:t>Hypericum perforatum</w:t>
      </w:r>
      <w:r w:rsidR="00436B3B" w:rsidRPr="00A546B3">
        <w:rPr>
          <w:szCs w:val="22"/>
          <w:lang w:val="sl-SI"/>
        </w:rPr>
        <w:t>), bodo verjetno znižale plazemske koncentracije darifenacina.</w:t>
      </w:r>
    </w:p>
    <w:p w14:paraId="20E1EE1E" w14:textId="77777777" w:rsidR="00436B3B" w:rsidRPr="00A546B3" w:rsidRDefault="00436B3B" w:rsidP="008F5011">
      <w:pPr>
        <w:spacing w:line="240" w:lineRule="auto"/>
        <w:rPr>
          <w:szCs w:val="22"/>
          <w:lang w:val="sl-SI"/>
        </w:rPr>
      </w:pPr>
    </w:p>
    <w:p w14:paraId="1678CBE5" w14:textId="77777777" w:rsidR="00436B3B" w:rsidRPr="00A546B3" w:rsidRDefault="00436B3B" w:rsidP="008F5011">
      <w:pPr>
        <w:spacing w:line="240" w:lineRule="auto"/>
        <w:rPr>
          <w:szCs w:val="22"/>
          <w:u w:val="single"/>
          <w:lang w:val="sl-SI"/>
        </w:rPr>
      </w:pPr>
      <w:r w:rsidRPr="00A546B3">
        <w:rPr>
          <w:szCs w:val="22"/>
          <w:u w:val="single"/>
          <w:lang w:val="sl-SI"/>
        </w:rPr>
        <w:t>Vpliv darifenacina na druga zdravila</w:t>
      </w:r>
    </w:p>
    <w:p w14:paraId="3332BF3F" w14:textId="77777777" w:rsidR="00436B3B" w:rsidRPr="00A546B3" w:rsidRDefault="00436B3B" w:rsidP="008F5011">
      <w:pPr>
        <w:pStyle w:val="Untertitel"/>
        <w:rPr>
          <w:szCs w:val="22"/>
          <w:lang w:val="sl-SI"/>
        </w:rPr>
      </w:pPr>
      <w:r w:rsidRPr="00A546B3">
        <w:rPr>
          <w:szCs w:val="22"/>
          <w:lang w:val="sl-SI"/>
        </w:rPr>
        <w:t>Substrati CYP2D6</w:t>
      </w:r>
    </w:p>
    <w:p w14:paraId="3CDFB06C" w14:textId="77777777" w:rsidR="00436B3B" w:rsidRPr="00A546B3" w:rsidRDefault="00436B3B" w:rsidP="008F5011">
      <w:pPr>
        <w:spacing w:line="240" w:lineRule="auto"/>
        <w:rPr>
          <w:snapToGrid w:val="0"/>
          <w:szCs w:val="22"/>
          <w:lang w:val="sl-SI"/>
        </w:rPr>
      </w:pPr>
      <w:r w:rsidRPr="00A546B3">
        <w:rPr>
          <w:szCs w:val="22"/>
          <w:lang w:val="sl-SI"/>
        </w:rPr>
        <w:t xml:space="preserve">Darifenacin je zmeren zaviralec encima CYP2D6. Previdnost je potrebna pri sočasni uporabi darifenacina z zdravili, ki jih pretežno presnavlja </w:t>
      </w:r>
      <w:r w:rsidRPr="00A546B3">
        <w:rPr>
          <w:snapToGrid w:val="0"/>
          <w:szCs w:val="22"/>
          <w:lang w:val="sl-SI"/>
        </w:rPr>
        <w:t>CYP2D6 in ki imajo majhno terapevtsko širino, na primer s flekainidom, tioridazinom ali tricikličnimi antidepresivi, na primer z imipraminom. Učinki darifenacina na presnovo substratov CYP2D6 so v glavnem klinično pomembni za substrate CYP2D6, katerih odmerjanje je treba titrirati individualno.</w:t>
      </w:r>
    </w:p>
    <w:p w14:paraId="6C800596" w14:textId="77777777" w:rsidR="00436B3B" w:rsidRPr="00A546B3" w:rsidRDefault="00436B3B" w:rsidP="008F5011">
      <w:pPr>
        <w:pStyle w:val="Untertitel"/>
        <w:rPr>
          <w:i w:val="0"/>
          <w:szCs w:val="22"/>
          <w:lang w:val="sl-SI"/>
        </w:rPr>
      </w:pPr>
    </w:p>
    <w:p w14:paraId="066329FB" w14:textId="77777777" w:rsidR="00436B3B" w:rsidRPr="00A546B3" w:rsidRDefault="00436B3B" w:rsidP="008F5011">
      <w:pPr>
        <w:pStyle w:val="Untertitel"/>
        <w:rPr>
          <w:szCs w:val="22"/>
          <w:lang w:val="sl-SI"/>
        </w:rPr>
      </w:pPr>
      <w:r w:rsidRPr="00A546B3">
        <w:rPr>
          <w:szCs w:val="22"/>
          <w:lang w:val="sl-SI"/>
        </w:rPr>
        <w:t>Substrati CYP3A4</w:t>
      </w:r>
    </w:p>
    <w:p w14:paraId="254E379C" w14:textId="77D85E8E" w:rsidR="00436B3B" w:rsidRPr="00A546B3" w:rsidRDefault="00436B3B" w:rsidP="008F5011">
      <w:pPr>
        <w:spacing w:line="240" w:lineRule="auto"/>
        <w:rPr>
          <w:snapToGrid w:val="0"/>
          <w:szCs w:val="22"/>
          <w:lang w:val="sl-SI"/>
        </w:rPr>
      </w:pPr>
      <w:r w:rsidRPr="00A546B3">
        <w:rPr>
          <w:szCs w:val="22"/>
          <w:lang w:val="sl-SI"/>
        </w:rPr>
        <w:t xml:space="preserve">Zdravljenje z darifenacinom je povzročilo zmerno zvečanje izpostavljenosti substratu CYP3A4 midazolamu. </w:t>
      </w:r>
      <w:r w:rsidR="00510DEF" w:rsidRPr="00A546B3">
        <w:rPr>
          <w:szCs w:val="22"/>
          <w:lang w:val="sl-SI"/>
        </w:rPr>
        <w:t xml:space="preserve">Razpoložljivi podatki pa ne kažejo, da bi darifenacin vplival na izločanje ali </w:t>
      </w:r>
      <w:r w:rsidR="00873833" w:rsidRPr="00A546B3">
        <w:rPr>
          <w:szCs w:val="22"/>
          <w:lang w:val="sl-SI"/>
        </w:rPr>
        <w:t xml:space="preserve">biološko uporabnost </w:t>
      </w:r>
      <w:r w:rsidR="00510DEF" w:rsidRPr="00A546B3">
        <w:rPr>
          <w:snapToGrid w:val="0"/>
          <w:szCs w:val="22"/>
          <w:lang w:val="sl-SI"/>
        </w:rPr>
        <w:t>midazolam</w:t>
      </w:r>
      <w:r w:rsidR="00873833" w:rsidRPr="00A546B3">
        <w:rPr>
          <w:snapToGrid w:val="0"/>
          <w:szCs w:val="22"/>
          <w:lang w:val="sl-SI"/>
        </w:rPr>
        <w:t xml:space="preserve">a, zato je mogoče sklepati, da uporaba darifenacina </w:t>
      </w:r>
      <w:r w:rsidR="00873833" w:rsidRPr="00A546B3">
        <w:rPr>
          <w:i/>
          <w:snapToGrid w:val="0"/>
          <w:szCs w:val="22"/>
          <w:lang w:val="sl-SI"/>
        </w:rPr>
        <w:t>in vivo</w:t>
      </w:r>
      <w:r w:rsidR="00873833" w:rsidRPr="00A546B3">
        <w:rPr>
          <w:snapToGrid w:val="0"/>
          <w:szCs w:val="22"/>
          <w:lang w:val="sl-SI"/>
        </w:rPr>
        <w:t xml:space="preserve"> ne vpliva na farmakokinetične lastnosti substratov CYP</w:t>
      </w:r>
      <w:r w:rsidR="00510DEF" w:rsidRPr="00A546B3">
        <w:rPr>
          <w:snapToGrid w:val="0"/>
          <w:szCs w:val="22"/>
          <w:lang w:val="sl-SI"/>
        </w:rPr>
        <w:t xml:space="preserve">3A4. </w:t>
      </w:r>
      <w:r w:rsidRPr="00A546B3">
        <w:rPr>
          <w:szCs w:val="22"/>
          <w:lang w:val="sl-SI"/>
        </w:rPr>
        <w:t xml:space="preserve">Medsebojno delovanje z midazolamom ni klinično pomembno, </w:t>
      </w:r>
      <w:r w:rsidR="00873833" w:rsidRPr="00A546B3">
        <w:rPr>
          <w:snapToGrid w:val="0"/>
          <w:szCs w:val="22"/>
          <w:lang w:val="sl-SI"/>
        </w:rPr>
        <w:t>zato prilagajanje odmerkov substratov CYP3A4 ni potrebno.</w:t>
      </w:r>
    </w:p>
    <w:p w14:paraId="44B822B4" w14:textId="77777777" w:rsidR="00436B3B" w:rsidRPr="00A546B3" w:rsidRDefault="00436B3B" w:rsidP="008F5011">
      <w:pPr>
        <w:spacing w:line="240" w:lineRule="auto"/>
        <w:rPr>
          <w:szCs w:val="22"/>
          <w:lang w:val="sl-SI"/>
        </w:rPr>
      </w:pPr>
    </w:p>
    <w:p w14:paraId="671834B8" w14:textId="77777777" w:rsidR="00436B3B" w:rsidRPr="00A546B3" w:rsidRDefault="00436B3B" w:rsidP="008F5011">
      <w:pPr>
        <w:spacing w:line="240" w:lineRule="auto"/>
        <w:rPr>
          <w:i/>
          <w:szCs w:val="22"/>
          <w:lang w:val="sl-SI"/>
        </w:rPr>
      </w:pPr>
      <w:r w:rsidRPr="00A546B3">
        <w:rPr>
          <w:i/>
          <w:szCs w:val="22"/>
          <w:lang w:val="sl-SI"/>
        </w:rPr>
        <w:t>Varfarin</w:t>
      </w:r>
    </w:p>
    <w:p w14:paraId="26AB752D" w14:textId="77777777" w:rsidR="00436B3B" w:rsidRPr="00A546B3" w:rsidRDefault="00436B3B" w:rsidP="008F5011">
      <w:pPr>
        <w:spacing w:line="240" w:lineRule="auto"/>
        <w:rPr>
          <w:szCs w:val="22"/>
          <w:lang w:val="sl-SI"/>
        </w:rPr>
      </w:pPr>
      <w:r w:rsidRPr="00A546B3">
        <w:rPr>
          <w:szCs w:val="22"/>
          <w:lang w:val="sl-SI"/>
        </w:rPr>
        <w:t>Nadaljevati je treba s standardnim terapevtskim spremljanjem protrombinskega časa. Pri sočasni uporabi z darifenacinom se učinek varfarina na protrombinski čas ni spremenil.</w:t>
      </w:r>
    </w:p>
    <w:p w14:paraId="1ABAFC44" w14:textId="77777777" w:rsidR="00436B3B" w:rsidRPr="00A546B3" w:rsidRDefault="00436B3B" w:rsidP="008F5011">
      <w:pPr>
        <w:spacing w:line="240" w:lineRule="auto"/>
        <w:rPr>
          <w:szCs w:val="22"/>
          <w:lang w:val="sl-SI"/>
        </w:rPr>
      </w:pPr>
    </w:p>
    <w:p w14:paraId="126C8A08" w14:textId="77777777" w:rsidR="00436B3B" w:rsidRPr="00A546B3" w:rsidRDefault="00436B3B" w:rsidP="008F5011">
      <w:pPr>
        <w:spacing w:line="240" w:lineRule="auto"/>
        <w:rPr>
          <w:i/>
          <w:szCs w:val="22"/>
          <w:lang w:val="sl-SI"/>
        </w:rPr>
      </w:pPr>
      <w:r w:rsidRPr="00A546B3">
        <w:rPr>
          <w:i/>
          <w:szCs w:val="22"/>
          <w:lang w:val="sl-SI"/>
        </w:rPr>
        <w:t>Digoksin</w:t>
      </w:r>
    </w:p>
    <w:p w14:paraId="68F819C3" w14:textId="42B06433" w:rsidR="00436B3B" w:rsidRPr="00A546B3" w:rsidRDefault="00436B3B" w:rsidP="008F5011">
      <w:pPr>
        <w:spacing w:line="240" w:lineRule="auto"/>
        <w:rPr>
          <w:szCs w:val="22"/>
          <w:lang w:val="sl-SI"/>
        </w:rPr>
      </w:pPr>
      <w:r w:rsidRPr="00A546B3">
        <w:rPr>
          <w:szCs w:val="22"/>
          <w:lang w:val="sl-SI"/>
        </w:rPr>
        <w:t xml:space="preserve">Terapevtsko spremljanje </w:t>
      </w:r>
      <w:r w:rsidR="005E6B9F" w:rsidRPr="00A546B3">
        <w:rPr>
          <w:szCs w:val="22"/>
          <w:lang w:val="sl-SI"/>
        </w:rPr>
        <w:t xml:space="preserve">digoksina </w:t>
      </w:r>
      <w:r w:rsidRPr="00A546B3">
        <w:rPr>
          <w:szCs w:val="22"/>
          <w:lang w:val="sl-SI"/>
        </w:rPr>
        <w:t>je potrebno v začetku in ob koncu zdravljenja z darifenacinom, pa tudi ob spremembi odmerka darifenacina. Darifenacin 30 mg enkrat na dan (to je dvakrat več od priporočenega dnevnega odmerka), dan sočasno z digoksinom</w:t>
      </w:r>
      <w:r w:rsidR="005E6B9F" w:rsidRPr="00A546B3">
        <w:rPr>
          <w:szCs w:val="22"/>
          <w:lang w:val="sl-SI"/>
        </w:rPr>
        <w:t>, je</w:t>
      </w:r>
      <w:r w:rsidRPr="00A546B3">
        <w:rPr>
          <w:szCs w:val="22"/>
          <w:lang w:val="sl-SI"/>
        </w:rPr>
        <w:t xml:space="preserve"> v stanju dinamičnega ravnovesja </w:t>
      </w:r>
      <w:r w:rsidRPr="00A546B3">
        <w:rPr>
          <w:szCs w:val="22"/>
          <w:lang w:val="sl-SI"/>
        </w:rPr>
        <w:lastRenderedPageBreak/>
        <w:t>povzročil majhno povečanje izpostavljenosti digoksinu (AUC: 16 % in C</w:t>
      </w:r>
      <w:r w:rsidRPr="00A546B3">
        <w:rPr>
          <w:szCs w:val="22"/>
          <w:vertAlign w:val="subscript"/>
          <w:lang w:val="sl-SI"/>
        </w:rPr>
        <w:t>max</w:t>
      </w:r>
      <w:r w:rsidRPr="00A546B3">
        <w:rPr>
          <w:szCs w:val="22"/>
          <w:lang w:val="sl-SI"/>
        </w:rPr>
        <w:t>: 20 %). Možno je, da bi lahko zvečanje izpostavljenosti digoksinu povzročilo tekmovanje med darifenacinom in digoksinom za glikoprotein P. Drugih</w:t>
      </w:r>
      <w:r w:rsidR="00B07981" w:rsidRPr="00A546B3">
        <w:rPr>
          <w:szCs w:val="22"/>
          <w:lang w:val="sl-SI"/>
        </w:rPr>
        <w:t xml:space="preserve"> interakcij</w:t>
      </w:r>
      <w:r w:rsidRPr="00A546B3">
        <w:rPr>
          <w:szCs w:val="22"/>
          <w:lang w:val="sl-SI"/>
        </w:rPr>
        <w:t>, povezanih s prenašalci (transporterji), n</w:t>
      </w:r>
      <w:r w:rsidR="009A5DB5" w:rsidRPr="00A546B3">
        <w:rPr>
          <w:szCs w:val="22"/>
          <w:lang w:val="sl-SI"/>
        </w:rPr>
        <w:t xml:space="preserve">i mogoče </w:t>
      </w:r>
      <w:r w:rsidRPr="00A546B3">
        <w:rPr>
          <w:szCs w:val="22"/>
          <w:lang w:val="sl-SI"/>
        </w:rPr>
        <w:t>izključiti.</w:t>
      </w:r>
    </w:p>
    <w:p w14:paraId="11014B46" w14:textId="77777777" w:rsidR="00436B3B" w:rsidRPr="00A546B3" w:rsidRDefault="00436B3B" w:rsidP="008F5011">
      <w:pPr>
        <w:spacing w:line="240" w:lineRule="auto"/>
        <w:rPr>
          <w:szCs w:val="22"/>
          <w:lang w:val="sl-SI"/>
        </w:rPr>
      </w:pPr>
    </w:p>
    <w:p w14:paraId="79B17273" w14:textId="77777777" w:rsidR="00436B3B" w:rsidRPr="00A546B3" w:rsidRDefault="00436B3B" w:rsidP="008F5011">
      <w:pPr>
        <w:spacing w:line="240" w:lineRule="auto"/>
        <w:rPr>
          <w:i/>
          <w:szCs w:val="22"/>
          <w:lang w:val="sl-SI"/>
        </w:rPr>
      </w:pPr>
      <w:r w:rsidRPr="00A546B3">
        <w:rPr>
          <w:i/>
          <w:szCs w:val="22"/>
          <w:lang w:val="sl-SI"/>
        </w:rPr>
        <w:t>Snovi, ki imajo antimuskarinski učinek</w:t>
      </w:r>
    </w:p>
    <w:p w14:paraId="2780A48F" w14:textId="77777777" w:rsidR="00436B3B" w:rsidRPr="00A546B3" w:rsidRDefault="00436B3B" w:rsidP="008F5011">
      <w:pPr>
        <w:spacing w:line="240" w:lineRule="auto"/>
        <w:rPr>
          <w:szCs w:val="22"/>
          <w:lang w:val="sl-SI"/>
        </w:rPr>
      </w:pPr>
      <w:r w:rsidRPr="00A546B3">
        <w:rPr>
          <w:szCs w:val="22"/>
          <w:lang w:val="sl-SI"/>
        </w:rPr>
        <w:t>Tako kot pri drugih antimuskarinskih sredstvih lahko sočasno zdravljenje z zdravili, ki imajo antimuskarinske lastnosti, na primer z oksibutininom, s tolterodinom in flavoksatom, povzroči izrazitejše terapevtske in neželene učinke. Če se antimuskarinska zdravila uporabljajo sočasno z antiparkinsonskimi zdravili in tricikličnimi antidepresivi, se lahko okrepijo tudi antiholinergični učinki slednjih zdravil. Vendar študij, ki bi obravnavale interakcije z antiparkinsoniki in tricikličnimi antidepresivi, niso opravili.</w:t>
      </w:r>
    </w:p>
    <w:p w14:paraId="0D35C251" w14:textId="77777777" w:rsidR="00436B3B" w:rsidRPr="00A546B3" w:rsidRDefault="00436B3B" w:rsidP="008F5011">
      <w:pPr>
        <w:tabs>
          <w:tab w:val="clear" w:pos="567"/>
        </w:tabs>
        <w:spacing w:line="240" w:lineRule="auto"/>
        <w:rPr>
          <w:szCs w:val="22"/>
          <w:lang w:val="sl-SI"/>
        </w:rPr>
      </w:pPr>
    </w:p>
    <w:p w14:paraId="626C5206" w14:textId="77777777" w:rsidR="00436B3B" w:rsidRPr="00A546B3" w:rsidRDefault="00436B3B" w:rsidP="008F5011">
      <w:pPr>
        <w:tabs>
          <w:tab w:val="clear" w:pos="567"/>
        </w:tabs>
        <w:spacing w:line="240" w:lineRule="auto"/>
        <w:ind w:left="567" w:hanging="567"/>
        <w:rPr>
          <w:szCs w:val="22"/>
          <w:lang w:val="sl-SI"/>
        </w:rPr>
      </w:pPr>
      <w:r w:rsidRPr="00A546B3">
        <w:rPr>
          <w:b/>
          <w:szCs w:val="22"/>
          <w:lang w:val="sl-SI"/>
        </w:rPr>
        <w:t>4.6</w:t>
      </w:r>
      <w:r w:rsidRPr="00A546B3">
        <w:rPr>
          <w:b/>
          <w:szCs w:val="22"/>
          <w:lang w:val="sl-SI"/>
        </w:rPr>
        <w:tab/>
      </w:r>
      <w:r w:rsidR="00C26027" w:rsidRPr="00A546B3">
        <w:rPr>
          <w:b/>
          <w:szCs w:val="22"/>
          <w:lang w:val="sl-SI"/>
        </w:rPr>
        <w:t>Plodnost, n</w:t>
      </w:r>
      <w:r w:rsidRPr="00A546B3">
        <w:rPr>
          <w:b/>
          <w:szCs w:val="22"/>
          <w:lang w:val="sl-SI"/>
        </w:rPr>
        <w:t>osečnost in dojenje</w:t>
      </w:r>
    </w:p>
    <w:p w14:paraId="70939DA6" w14:textId="77777777" w:rsidR="00436B3B" w:rsidRPr="00A546B3" w:rsidRDefault="00436B3B" w:rsidP="008F5011">
      <w:pPr>
        <w:tabs>
          <w:tab w:val="clear" w:pos="567"/>
        </w:tabs>
        <w:spacing w:line="240" w:lineRule="auto"/>
        <w:rPr>
          <w:szCs w:val="22"/>
          <w:lang w:val="sl-SI"/>
        </w:rPr>
      </w:pPr>
    </w:p>
    <w:p w14:paraId="690C6A74" w14:textId="77777777" w:rsidR="00436B3B" w:rsidRPr="00A546B3" w:rsidRDefault="00436B3B" w:rsidP="008F5011">
      <w:pPr>
        <w:pStyle w:val="Fuzeile"/>
        <w:rPr>
          <w:rFonts w:ascii="Times New Roman" w:hAnsi="Times New Roman"/>
          <w:sz w:val="22"/>
          <w:szCs w:val="22"/>
          <w:u w:val="single"/>
          <w:lang w:val="sl-SI"/>
        </w:rPr>
      </w:pPr>
      <w:r w:rsidRPr="00A546B3">
        <w:rPr>
          <w:rFonts w:ascii="Times New Roman" w:hAnsi="Times New Roman"/>
          <w:sz w:val="22"/>
          <w:szCs w:val="22"/>
          <w:u w:val="single"/>
          <w:lang w:val="sl-SI"/>
        </w:rPr>
        <w:t>Nosečnost</w:t>
      </w:r>
    </w:p>
    <w:p w14:paraId="1C5CE120" w14:textId="77777777" w:rsidR="00436B3B" w:rsidRPr="00A546B3" w:rsidRDefault="00E73D38" w:rsidP="008F5011">
      <w:pPr>
        <w:spacing w:line="240" w:lineRule="auto"/>
        <w:rPr>
          <w:snapToGrid w:val="0"/>
          <w:szCs w:val="22"/>
          <w:lang w:val="sl-SI"/>
        </w:rPr>
      </w:pPr>
      <w:r w:rsidRPr="00A546B3">
        <w:rPr>
          <w:szCs w:val="22"/>
          <w:lang w:val="sl-SI"/>
        </w:rPr>
        <w:t xml:space="preserve">O uporabi </w:t>
      </w:r>
      <w:r w:rsidR="00436B3B" w:rsidRPr="00A546B3">
        <w:rPr>
          <w:szCs w:val="22"/>
          <w:lang w:val="sl-SI"/>
        </w:rPr>
        <w:t>darifenacin</w:t>
      </w:r>
      <w:r w:rsidR="00210A40" w:rsidRPr="00A546B3">
        <w:rPr>
          <w:szCs w:val="22"/>
          <w:lang w:val="sl-SI"/>
        </w:rPr>
        <w:t>a</w:t>
      </w:r>
      <w:r w:rsidR="00436B3B" w:rsidRPr="00A546B3">
        <w:rPr>
          <w:szCs w:val="22"/>
          <w:lang w:val="sl-SI"/>
        </w:rPr>
        <w:t xml:space="preserve"> pri nosečnicah</w:t>
      </w:r>
      <w:r w:rsidRPr="00A546B3">
        <w:rPr>
          <w:szCs w:val="22"/>
          <w:lang w:val="sl-SI"/>
        </w:rPr>
        <w:t xml:space="preserve"> je zelo malo podatkov</w:t>
      </w:r>
      <w:r w:rsidR="00436B3B" w:rsidRPr="00A546B3">
        <w:rPr>
          <w:szCs w:val="22"/>
          <w:lang w:val="sl-SI"/>
        </w:rPr>
        <w:t>. Študije na živalih so pokazale toksičnost za kotitev (</w:t>
      </w:r>
      <w:r w:rsidRPr="00A546B3">
        <w:rPr>
          <w:szCs w:val="22"/>
          <w:lang w:val="sl-SI"/>
        </w:rPr>
        <w:t xml:space="preserve">za podrobnosti </w:t>
      </w:r>
      <w:r w:rsidR="00436B3B" w:rsidRPr="00A546B3">
        <w:rPr>
          <w:szCs w:val="22"/>
          <w:lang w:val="sl-SI"/>
        </w:rPr>
        <w:t xml:space="preserve">glejte poglavje 5.3). </w:t>
      </w:r>
      <w:r w:rsidR="00400D64" w:rsidRPr="00A546B3">
        <w:rPr>
          <w:snapToGrid w:val="0"/>
          <w:szCs w:val="22"/>
          <w:lang w:val="sl-SI"/>
        </w:rPr>
        <w:t>Zdravila Emselex ne uporabljajte med nosečnostjo</w:t>
      </w:r>
      <w:r w:rsidR="00415B0C" w:rsidRPr="00A546B3">
        <w:rPr>
          <w:snapToGrid w:val="0"/>
          <w:szCs w:val="22"/>
          <w:lang w:val="sl-SI"/>
        </w:rPr>
        <w:t>.</w:t>
      </w:r>
    </w:p>
    <w:p w14:paraId="32353B34" w14:textId="77777777" w:rsidR="00436B3B" w:rsidRPr="00A546B3" w:rsidRDefault="00436B3B" w:rsidP="008F5011">
      <w:pPr>
        <w:spacing w:line="240" w:lineRule="auto"/>
        <w:rPr>
          <w:snapToGrid w:val="0"/>
          <w:szCs w:val="22"/>
          <w:lang w:val="sl-SI"/>
        </w:rPr>
      </w:pPr>
    </w:p>
    <w:p w14:paraId="3F2D04AB" w14:textId="77777777" w:rsidR="00436B3B" w:rsidRPr="00A546B3" w:rsidRDefault="00436B3B" w:rsidP="008F5011">
      <w:pPr>
        <w:pStyle w:val="Fuzeile"/>
        <w:rPr>
          <w:rFonts w:ascii="Times New Roman" w:hAnsi="Times New Roman"/>
          <w:sz w:val="22"/>
          <w:szCs w:val="22"/>
          <w:u w:val="single"/>
          <w:lang w:val="sl-SI"/>
        </w:rPr>
      </w:pPr>
      <w:r w:rsidRPr="00A546B3">
        <w:rPr>
          <w:rFonts w:ascii="Times New Roman" w:hAnsi="Times New Roman"/>
          <w:sz w:val="22"/>
          <w:szCs w:val="22"/>
          <w:u w:val="single"/>
          <w:lang w:val="sl-SI"/>
        </w:rPr>
        <w:t>Dojenje</w:t>
      </w:r>
    </w:p>
    <w:p w14:paraId="3D18F89A" w14:textId="77777777" w:rsidR="00436B3B" w:rsidRPr="00A546B3" w:rsidRDefault="00436B3B" w:rsidP="008F5011">
      <w:pPr>
        <w:spacing w:line="240" w:lineRule="auto"/>
        <w:rPr>
          <w:szCs w:val="22"/>
          <w:lang w:val="sl-SI"/>
        </w:rPr>
      </w:pPr>
      <w:r w:rsidRPr="00A546B3">
        <w:rPr>
          <w:snapToGrid w:val="0"/>
          <w:szCs w:val="22"/>
          <w:lang w:val="sl-SI"/>
        </w:rPr>
        <w:t>Pri podganah darifenacin prehaja v mleko. Ni znano, ali se izloča tudi v materino mleko</w:t>
      </w:r>
      <w:r w:rsidR="00E73D38" w:rsidRPr="00A546B3">
        <w:rPr>
          <w:snapToGrid w:val="0"/>
          <w:szCs w:val="22"/>
          <w:lang w:val="sl-SI"/>
        </w:rPr>
        <w:t>. Tveganja za dojenega otroka ni mogoče izključiti. Odločitev o tem, ali naj se ženska odpove dojenju ali zdravljenju z zdravilom Emselex, mora temeljiti na primerjavi med koristmi in tveganji.</w:t>
      </w:r>
    </w:p>
    <w:p w14:paraId="1F44F808" w14:textId="77777777" w:rsidR="00B0070B" w:rsidRPr="00A546B3" w:rsidRDefault="00B0070B" w:rsidP="008F5011">
      <w:pPr>
        <w:pStyle w:val="Fuzeile"/>
        <w:rPr>
          <w:rFonts w:ascii="Times New Roman" w:hAnsi="Times New Roman"/>
          <w:sz w:val="22"/>
          <w:szCs w:val="22"/>
          <w:u w:val="single"/>
          <w:lang w:val="sl-SI"/>
        </w:rPr>
      </w:pPr>
    </w:p>
    <w:p w14:paraId="3D7CB9DA" w14:textId="77777777" w:rsidR="00B0070B" w:rsidRPr="00A546B3" w:rsidRDefault="00B0070B" w:rsidP="008F5011">
      <w:pPr>
        <w:pStyle w:val="Fuzeile"/>
        <w:rPr>
          <w:rFonts w:ascii="Times New Roman" w:hAnsi="Times New Roman"/>
          <w:sz w:val="22"/>
          <w:szCs w:val="22"/>
          <w:u w:val="single"/>
          <w:lang w:val="sl-SI"/>
        </w:rPr>
      </w:pPr>
      <w:r w:rsidRPr="00A546B3">
        <w:rPr>
          <w:rFonts w:ascii="Times New Roman" w:hAnsi="Times New Roman"/>
          <w:sz w:val="22"/>
          <w:szCs w:val="22"/>
          <w:u w:val="single"/>
          <w:lang w:val="sl-SI"/>
        </w:rPr>
        <w:t>Plodnost</w:t>
      </w:r>
    </w:p>
    <w:p w14:paraId="74F2BCE1" w14:textId="77777777" w:rsidR="00B0070B" w:rsidRPr="00A546B3" w:rsidRDefault="00B0070B" w:rsidP="008F5011">
      <w:pPr>
        <w:tabs>
          <w:tab w:val="clear" w:pos="567"/>
        </w:tabs>
        <w:spacing w:line="240" w:lineRule="auto"/>
        <w:rPr>
          <w:szCs w:val="22"/>
          <w:lang w:val="sl-SI"/>
        </w:rPr>
      </w:pPr>
      <w:r w:rsidRPr="00A546B3">
        <w:rPr>
          <w:szCs w:val="22"/>
          <w:lang w:val="sl-SI"/>
        </w:rPr>
        <w:t>Podatkov o vplivu darifenacina na plodnost pri ljudeh ni. Darifenacin ni vplival na plodnost samcev in samic pri podganah, prav tako ni vplival na spolne organe pri nobenem od obeh spolov pri podganah in psih (za podrobnosti glejte poglavje 5.3). Ženske v rodnem obdobju je treba opozoriti, da podatkov o vplivu na plodnost ni in da se sme zdravilo Emselex jemati šele po razmisleku o tveganjih in koristih za posamezno bolnico.</w:t>
      </w:r>
    </w:p>
    <w:p w14:paraId="0205F5AE" w14:textId="77777777" w:rsidR="00436B3B" w:rsidRPr="00A546B3" w:rsidRDefault="00436B3B" w:rsidP="008F5011">
      <w:pPr>
        <w:tabs>
          <w:tab w:val="clear" w:pos="567"/>
        </w:tabs>
        <w:spacing w:line="240" w:lineRule="auto"/>
        <w:rPr>
          <w:szCs w:val="22"/>
          <w:lang w:val="sl-SI"/>
        </w:rPr>
      </w:pPr>
    </w:p>
    <w:p w14:paraId="39AEBD7F" w14:textId="2BECD058" w:rsidR="00436B3B" w:rsidRPr="00A546B3" w:rsidRDefault="00436B3B" w:rsidP="008F5011">
      <w:pPr>
        <w:tabs>
          <w:tab w:val="clear" w:pos="567"/>
        </w:tabs>
        <w:spacing w:line="240" w:lineRule="auto"/>
        <w:ind w:left="567" w:hanging="567"/>
        <w:rPr>
          <w:szCs w:val="22"/>
          <w:lang w:val="sl-SI"/>
        </w:rPr>
      </w:pPr>
      <w:r w:rsidRPr="00A546B3">
        <w:rPr>
          <w:b/>
          <w:szCs w:val="22"/>
          <w:lang w:val="sl-SI"/>
        </w:rPr>
        <w:t>4.7</w:t>
      </w:r>
      <w:r w:rsidRPr="00A546B3">
        <w:rPr>
          <w:b/>
          <w:szCs w:val="22"/>
          <w:lang w:val="sl-SI"/>
        </w:rPr>
        <w:tab/>
        <w:t>Vpliv na sposobnost vožnje in upravljanja stroj</w:t>
      </w:r>
      <w:r w:rsidR="00EB0DB0" w:rsidRPr="00A546B3">
        <w:rPr>
          <w:b/>
          <w:szCs w:val="22"/>
          <w:lang w:val="sl-SI"/>
        </w:rPr>
        <w:t>ev</w:t>
      </w:r>
    </w:p>
    <w:p w14:paraId="7FA88E32" w14:textId="77777777" w:rsidR="00436B3B" w:rsidRPr="00A546B3" w:rsidRDefault="00436B3B" w:rsidP="008F5011">
      <w:pPr>
        <w:tabs>
          <w:tab w:val="clear" w:pos="567"/>
        </w:tabs>
        <w:spacing w:line="240" w:lineRule="auto"/>
        <w:rPr>
          <w:szCs w:val="22"/>
          <w:lang w:val="sl-SI"/>
        </w:rPr>
      </w:pPr>
    </w:p>
    <w:p w14:paraId="00641BF0" w14:textId="7688CEF8" w:rsidR="00436B3B" w:rsidRPr="00A546B3" w:rsidRDefault="00436B3B" w:rsidP="008F5011">
      <w:pPr>
        <w:tabs>
          <w:tab w:val="clear" w:pos="567"/>
        </w:tabs>
        <w:spacing w:line="240" w:lineRule="auto"/>
        <w:rPr>
          <w:szCs w:val="22"/>
          <w:lang w:val="sl-SI"/>
        </w:rPr>
      </w:pPr>
      <w:r w:rsidRPr="00A546B3">
        <w:rPr>
          <w:szCs w:val="22"/>
          <w:lang w:val="sl-SI"/>
        </w:rPr>
        <w:t>Tako kot drug</w:t>
      </w:r>
      <w:r w:rsidR="006D55D6" w:rsidRPr="00A546B3">
        <w:rPr>
          <w:szCs w:val="22"/>
          <w:lang w:val="sl-SI"/>
        </w:rPr>
        <w:t>a</w:t>
      </w:r>
      <w:r w:rsidRPr="00A546B3">
        <w:rPr>
          <w:szCs w:val="22"/>
          <w:lang w:val="sl-SI"/>
        </w:rPr>
        <w:t xml:space="preserve"> antimuskarin</w:t>
      </w:r>
      <w:r w:rsidR="006D55D6" w:rsidRPr="00A546B3">
        <w:rPr>
          <w:szCs w:val="22"/>
          <w:lang w:val="sl-SI"/>
        </w:rPr>
        <w:t>ska</w:t>
      </w:r>
      <w:r w:rsidRPr="00A546B3">
        <w:rPr>
          <w:szCs w:val="22"/>
          <w:lang w:val="sl-SI"/>
        </w:rPr>
        <w:t xml:space="preserve"> </w:t>
      </w:r>
      <w:r w:rsidR="006D55D6" w:rsidRPr="00A546B3">
        <w:rPr>
          <w:szCs w:val="22"/>
          <w:lang w:val="sl-SI"/>
        </w:rPr>
        <w:t xml:space="preserve">zdravila </w:t>
      </w:r>
      <w:r w:rsidR="009703E1" w:rsidRPr="00A546B3">
        <w:rPr>
          <w:szCs w:val="22"/>
          <w:lang w:val="sl-SI"/>
        </w:rPr>
        <w:t xml:space="preserve">tudi </w:t>
      </w:r>
      <w:r w:rsidR="003C2CB1" w:rsidRPr="00A546B3">
        <w:rPr>
          <w:szCs w:val="22"/>
          <w:lang w:val="sl-SI"/>
        </w:rPr>
        <w:t xml:space="preserve">zdravilo </w:t>
      </w:r>
      <w:r w:rsidR="009703E1" w:rsidRPr="00A546B3">
        <w:rPr>
          <w:szCs w:val="22"/>
          <w:lang w:val="sl-SI"/>
        </w:rPr>
        <w:t>E</w:t>
      </w:r>
      <w:r w:rsidR="0008034B" w:rsidRPr="00A546B3">
        <w:rPr>
          <w:szCs w:val="22"/>
          <w:lang w:val="sl-SI"/>
        </w:rPr>
        <w:t>mselex</w:t>
      </w:r>
      <w:r w:rsidR="009703E1" w:rsidRPr="00A546B3">
        <w:rPr>
          <w:szCs w:val="22"/>
          <w:lang w:val="sl-SI"/>
        </w:rPr>
        <w:t xml:space="preserve"> lahko povzroča učinke, kot so </w:t>
      </w:r>
      <w:r w:rsidR="00EB0DB0" w:rsidRPr="00A546B3">
        <w:rPr>
          <w:szCs w:val="22"/>
          <w:lang w:val="sl-SI"/>
        </w:rPr>
        <w:t>omotica</w:t>
      </w:r>
      <w:r w:rsidR="00924AAA" w:rsidRPr="00A546B3">
        <w:rPr>
          <w:szCs w:val="22"/>
          <w:lang w:val="sl-SI"/>
        </w:rPr>
        <w:t>,</w:t>
      </w:r>
      <w:r w:rsidR="009703E1" w:rsidRPr="00A546B3">
        <w:rPr>
          <w:szCs w:val="22"/>
          <w:lang w:val="sl-SI"/>
        </w:rPr>
        <w:t xml:space="preserve"> </w:t>
      </w:r>
      <w:r w:rsidR="00992E78" w:rsidRPr="00A546B3">
        <w:rPr>
          <w:szCs w:val="22"/>
          <w:lang w:val="sl-SI"/>
        </w:rPr>
        <w:t xml:space="preserve">zamegljen vid, </w:t>
      </w:r>
      <w:r w:rsidR="00924AAA" w:rsidRPr="00A546B3">
        <w:rPr>
          <w:szCs w:val="22"/>
          <w:lang w:val="sl-SI"/>
        </w:rPr>
        <w:t>nespečnost in zaspanost</w:t>
      </w:r>
      <w:r w:rsidR="009703E1" w:rsidRPr="00A546B3">
        <w:rPr>
          <w:szCs w:val="22"/>
          <w:lang w:val="sl-SI"/>
        </w:rPr>
        <w:t xml:space="preserve">. Bolniki, ki imajo te </w:t>
      </w:r>
      <w:r w:rsidR="00EB0DB0" w:rsidRPr="00A546B3">
        <w:rPr>
          <w:szCs w:val="22"/>
          <w:lang w:val="sl-SI"/>
        </w:rPr>
        <w:t xml:space="preserve">neželene </w:t>
      </w:r>
      <w:r w:rsidR="009703E1" w:rsidRPr="00A546B3">
        <w:rPr>
          <w:szCs w:val="22"/>
          <w:lang w:val="sl-SI"/>
        </w:rPr>
        <w:t>učinke, ne smejo voziti ali upravljati stroj</w:t>
      </w:r>
      <w:r w:rsidR="00EB0DB0" w:rsidRPr="00A546B3">
        <w:rPr>
          <w:szCs w:val="22"/>
          <w:lang w:val="sl-SI"/>
        </w:rPr>
        <w:t>ev</w:t>
      </w:r>
      <w:r w:rsidR="009703E1" w:rsidRPr="00A546B3">
        <w:rPr>
          <w:szCs w:val="22"/>
          <w:lang w:val="sl-SI"/>
        </w:rPr>
        <w:t xml:space="preserve">. </w:t>
      </w:r>
      <w:r w:rsidRPr="00A546B3">
        <w:rPr>
          <w:szCs w:val="22"/>
          <w:lang w:val="sl-SI"/>
        </w:rPr>
        <w:t>Našteti neželeni učinki so se pri zdravilu E</w:t>
      </w:r>
      <w:r w:rsidR="0008034B" w:rsidRPr="00A546B3">
        <w:rPr>
          <w:szCs w:val="22"/>
          <w:lang w:val="sl-SI"/>
        </w:rPr>
        <w:t>mselex</w:t>
      </w:r>
      <w:r w:rsidRPr="00A546B3">
        <w:rPr>
          <w:szCs w:val="22"/>
          <w:lang w:val="sl-SI"/>
        </w:rPr>
        <w:t xml:space="preserve"> pojavljali občasno.</w:t>
      </w:r>
    </w:p>
    <w:p w14:paraId="1B907EC3" w14:textId="77777777" w:rsidR="00436B3B" w:rsidRPr="00A546B3" w:rsidRDefault="00436B3B" w:rsidP="008F5011">
      <w:pPr>
        <w:tabs>
          <w:tab w:val="clear" w:pos="567"/>
        </w:tabs>
        <w:spacing w:line="240" w:lineRule="auto"/>
        <w:rPr>
          <w:szCs w:val="22"/>
          <w:lang w:val="sl-SI"/>
        </w:rPr>
      </w:pPr>
    </w:p>
    <w:p w14:paraId="115BB7A4" w14:textId="77777777" w:rsidR="00436B3B" w:rsidRPr="00A546B3" w:rsidRDefault="00436B3B" w:rsidP="008F5011">
      <w:pPr>
        <w:tabs>
          <w:tab w:val="clear" w:pos="567"/>
        </w:tabs>
        <w:spacing w:line="240" w:lineRule="auto"/>
        <w:ind w:left="567" w:hanging="567"/>
        <w:rPr>
          <w:b/>
          <w:szCs w:val="22"/>
          <w:lang w:val="sl-SI"/>
        </w:rPr>
      </w:pPr>
      <w:r w:rsidRPr="00A546B3">
        <w:rPr>
          <w:b/>
          <w:szCs w:val="22"/>
          <w:lang w:val="sl-SI"/>
        </w:rPr>
        <w:t>4.8</w:t>
      </w:r>
      <w:r w:rsidRPr="00A546B3">
        <w:rPr>
          <w:b/>
          <w:szCs w:val="22"/>
          <w:lang w:val="sl-SI"/>
        </w:rPr>
        <w:tab/>
        <w:t>Neželeni učinki</w:t>
      </w:r>
    </w:p>
    <w:p w14:paraId="06A0C44E" w14:textId="77777777" w:rsidR="00436B3B" w:rsidRPr="00A546B3" w:rsidRDefault="00436B3B" w:rsidP="008F5011">
      <w:pPr>
        <w:tabs>
          <w:tab w:val="clear" w:pos="567"/>
        </w:tabs>
        <w:spacing w:line="240" w:lineRule="auto"/>
        <w:rPr>
          <w:szCs w:val="22"/>
          <w:lang w:val="sl-SI"/>
        </w:rPr>
      </w:pPr>
    </w:p>
    <w:p w14:paraId="3484A3A9" w14:textId="77777777" w:rsidR="00B0070B" w:rsidRPr="00A546B3" w:rsidRDefault="00B0070B" w:rsidP="008F5011">
      <w:pPr>
        <w:tabs>
          <w:tab w:val="clear" w:pos="567"/>
        </w:tabs>
        <w:spacing w:line="240" w:lineRule="auto"/>
        <w:rPr>
          <w:snapToGrid w:val="0"/>
          <w:szCs w:val="22"/>
          <w:u w:val="single"/>
          <w:lang w:val="sl-SI"/>
        </w:rPr>
      </w:pPr>
      <w:r w:rsidRPr="00A546B3">
        <w:rPr>
          <w:snapToGrid w:val="0"/>
          <w:szCs w:val="22"/>
          <w:u w:val="single"/>
          <w:lang w:val="sl-SI"/>
        </w:rPr>
        <w:t>Povzetek varnostnega profila</w:t>
      </w:r>
    </w:p>
    <w:p w14:paraId="6097A0E0" w14:textId="33188941" w:rsidR="00436B3B" w:rsidRPr="00A546B3" w:rsidRDefault="00436B3B" w:rsidP="008F5011">
      <w:pPr>
        <w:spacing w:line="240" w:lineRule="auto"/>
        <w:rPr>
          <w:szCs w:val="22"/>
          <w:lang w:val="sl-SI"/>
        </w:rPr>
      </w:pPr>
      <w:r w:rsidRPr="00A546B3">
        <w:rPr>
          <w:szCs w:val="22"/>
          <w:lang w:val="sl-SI"/>
        </w:rPr>
        <w:t>Skladno s farmakološkim profilom so bili neželeni učinki, o katerih so najpogosteje poročali, suha usta (20,2 % oziroma 35 % ob 7,5</w:t>
      </w:r>
      <w:r w:rsidRPr="00A546B3">
        <w:rPr>
          <w:szCs w:val="22"/>
          <w:lang w:val="sl-SI"/>
        </w:rPr>
        <w:noBreakHyphen/>
        <w:t>miligramskem oziroma 15</w:t>
      </w:r>
      <w:r w:rsidRPr="00A546B3">
        <w:rPr>
          <w:szCs w:val="22"/>
          <w:lang w:val="sl-SI"/>
        </w:rPr>
        <w:noBreakHyphen/>
        <w:t xml:space="preserve">miligramskem odmerku, </w:t>
      </w:r>
      <w:r w:rsidR="00924AAA" w:rsidRPr="00A546B3">
        <w:rPr>
          <w:szCs w:val="22"/>
          <w:lang w:val="sl-SI"/>
        </w:rPr>
        <w:t>18</w:t>
      </w:r>
      <w:r w:rsidR="00623F30" w:rsidRPr="00A546B3">
        <w:rPr>
          <w:szCs w:val="22"/>
          <w:lang w:val="sl-SI"/>
        </w:rPr>
        <w:t>,</w:t>
      </w:r>
      <w:r w:rsidR="00924AAA" w:rsidRPr="00A546B3">
        <w:rPr>
          <w:szCs w:val="22"/>
          <w:lang w:val="sl-SI"/>
        </w:rPr>
        <w:t xml:space="preserve">7 % </w:t>
      </w:r>
      <w:r w:rsidR="001C39A0" w:rsidRPr="00A546B3">
        <w:rPr>
          <w:szCs w:val="22"/>
          <w:lang w:val="sl-SI"/>
        </w:rPr>
        <w:t>p</w:t>
      </w:r>
      <w:r w:rsidR="00924AAA" w:rsidRPr="00A546B3">
        <w:rPr>
          <w:szCs w:val="22"/>
          <w:lang w:val="sl-SI"/>
        </w:rPr>
        <w:t>o prilagodljivem titriranju</w:t>
      </w:r>
      <w:r w:rsidR="00992E78" w:rsidRPr="00A546B3">
        <w:rPr>
          <w:szCs w:val="22"/>
          <w:lang w:val="sl-SI"/>
        </w:rPr>
        <w:t xml:space="preserve"> odmerka</w:t>
      </w:r>
      <w:r w:rsidR="00924AAA" w:rsidRPr="00A546B3">
        <w:rPr>
          <w:szCs w:val="22"/>
          <w:lang w:val="sl-SI"/>
        </w:rPr>
        <w:t xml:space="preserve"> in 8</w:t>
      </w:r>
      <w:r w:rsidR="002D072F" w:rsidRPr="00A546B3">
        <w:rPr>
          <w:szCs w:val="22"/>
          <w:lang w:val="sl-SI"/>
        </w:rPr>
        <w:t> </w:t>
      </w:r>
      <w:r w:rsidR="00924AAA" w:rsidRPr="00A546B3">
        <w:rPr>
          <w:szCs w:val="22"/>
          <w:lang w:val="sl-SI"/>
        </w:rPr>
        <w:t>% - 9 % ob placebu)</w:t>
      </w:r>
      <w:r w:rsidRPr="00A546B3">
        <w:rPr>
          <w:szCs w:val="22"/>
          <w:lang w:val="sl-SI"/>
        </w:rPr>
        <w:t xml:space="preserve"> in zapeka (14,8 % oziroma 21 % ob 7,5</w:t>
      </w:r>
      <w:r w:rsidRPr="00A546B3">
        <w:rPr>
          <w:szCs w:val="22"/>
          <w:lang w:val="sl-SI"/>
        </w:rPr>
        <w:noBreakHyphen/>
        <w:t>miligramskem oziroma 15</w:t>
      </w:r>
      <w:r w:rsidRPr="00A546B3">
        <w:rPr>
          <w:szCs w:val="22"/>
          <w:lang w:val="sl-SI"/>
        </w:rPr>
        <w:noBreakHyphen/>
        <w:t xml:space="preserve">miligramskem odmerku, </w:t>
      </w:r>
      <w:r w:rsidR="00623F30" w:rsidRPr="00A546B3">
        <w:rPr>
          <w:szCs w:val="22"/>
          <w:lang w:val="sl-SI"/>
        </w:rPr>
        <w:t>20,</w:t>
      </w:r>
      <w:r w:rsidR="00924AAA" w:rsidRPr="00A546B3">
        <w:rPr>
          <w:szCs w:val="22"/>
          <w:lang w:val="sl-SI"/>
        </w:rPr>
        <w:t>9</w:t>
      </w:r>
      <w:r w:rsidR="00623F30" w:rsidRPr="00A546B3">
        <w:rPr>
          <w:szCs w:val="22"/>
          <w:lang w:val="sl-SI"/>
        </w:rPr>
        <w:t> </w:t>
      </w:r>
      <w:r w:rsidR="00924AAA" w:rsidRPr="00A546B3">
        <w:rPr>
          <w:szCs w:val="22"/>
          <w:lang w:val="sl-SI"/>
        </w:rPr>
        <w:t xml:space="preserve">% </w:t>
      </w:r>
      <w:r w:rsidR="001C39A0" w:rsidRPr="00A546B3">
        <w:rPr>
          <w:szCs w:val="22"/>
          <w:lang w:val="sl-SI"/>
        </w:rPr>
        <w:t>p</w:t>
      </w:r>
      <w:r w:rsidR="00623F30" w:rsidRPr="00A546B3">
        <w:rPr>
          <w:szCs w:val="22"/>
          <w:lang w:val="sl-SI"/>
        </w:rPr>
        <w:t xml:space="preserve">o prilagodljivem titriranju </w:t>
      </w:r>
      <w:r w:rsidR="00992E78" w:rsidRPr="00A546B3">
        <w:rPr>
          <w:szCs w:val="22"/>
          <w:lang w:val="sl-SI"/>
        </w:rPr>
        <w:t xml:space="preserve">odmerka </w:t>
      </w:r>
      <w:r w:rsidR="00623F30" w:rsidRPr="00A546B3">
        <w:rPr>
          <w:szCs w:val="22"/>
          <w:lang w:val="sl-SI"/>
        </w:rPr>
        <w:t>in</w:t>
      </w:r>
      <w:r w:rsidR="00924AAA" w:rsidRPr="00A546B3">
        <w:rPr>
          <w:szCs w:val="22"/>
          <w:lang w:val="sl-SI"/>
        </w:rPr>
        <w:t xml:space="preserve"> 5</w:t>
      </w:r>
      <w:r w:rsidR="00623F30" w:rsidRPr="00A546B3">
        <w:rPr>
          <w:szCs w:val="22"/>
          <w:lang w:val="sl-SI"/>
        </w:rPr>
        <w:t>,</w:t>
      </w:r>
      <w:r w:rsidR="00924AAA" w:rsidRPr="00A546B3">
        <w:rPr>
          <w:szCs w:val="22"/>
          <w:lang w:val="sl-SI"/>
        </w:rPr>
        <w:t>4</w:t>
      </w:r>
      <w:r w:rsidR="00623F30" w:rsidRPr="00A546B3">
        <w:rPr>
          <w:szCs w:val="22"/>
          <w:lang w:val="sl-SI"/>
        </w:rPr>
        <w:t> </w:t>
      </w:r>
      <w:r w:rsidR="00924AAA" w:rsidRPr="00A546B3">
        <w:rPr>
          <w:szCs w:val="22"/>
          <w:lang w:val="sl-SI"/>
        </w:rPr>
        <w:t>% - 7</w:t>
      </w:r>
      <w:r w:rsidR="00623F30" w:rsidRPr="00A546B3">
        <w:rPr>
          <w:szCs w:val="22"/>
          <w:lang w:val="sl-SI"/>
        </w:rPr>
        <w:t>,</w:t>
      </w:r>
      <w:r w:rsidR="00924AAA" w:rsidRPr="00A546B3">
        <w:rPr>
          <w:szCs w:val="22"/>
          <w:lang w:val="sl-SI"/>
        </w:rPr>
        <w:t>9</w:t>
      </w:r>
      <w:r w:rsidR="00623F30" w:rsidRPr="00A546B3">
        <w:rPr>
          <w:szCs w:val="22"/>
          <w:lang w:val="sl-SI"/>
        </w:rPr>
        <w:t> </w:t>
      </w:r>
      <w:r w:rsidR="00924AAA" w:rsidRPr="00A546B3">
        <w:rPr>
          <w:szCs w:val="22"/>
          <w:lang w:val="sl-SI"/>
        </w:rPr>
        <w:t xml:space="preserve">% </w:t>
      </w:r>
      <w:r w:rsidR="00623F30" w:rsidRPr="00A546B3">
        <w:rPr>
          <w:szCs w:val="22"/>
          <w:lang w:val="sl-SI"/>
        </w:rPr>
        <w:t>ob placebu</w:t>
      </w:r>
      <w:r w:rsidR="00924AAA" w:rsidRPr="00A546B3">
        <w:rPr>
          <w:szCs w:val="22"/>
          <w:lang w:val="sl-SI"/>
        </w:rPr>
        <w:t>).</w:t>
      </w:r>
      <w:r w:rsidRPr="00A546B3">
        <w:rPr>
          <w:szCs w:val="22"/>
          <w:lang w:val="sl-SI"/>
        </w:rPr>
        <w:t xml:space="preserve"> Antiholinergični učinki so na splošno odvisni od odmerka.</w:t>
      </w:r>
    </w:p>
    <w:p w14:paraId="3403A896" w14:textId="77777777" w:rsidR="00436B3B" w:rsidRPr="00A546B3" w:rsidRDefault="00436B3B" w:rsidP="008F5011">
      <w:pPr>
        <w:spacing w:line="240" w:lineRule="auto"/>
        <w:rPr>
          <w:szCs w:val="22"/>
          <w:lang w:val="sl-SI"/>
        </w:rPr>
      </w:pPr>
    </w:p>
    <w:p w14:paraId="0B675BF6" w14:textId="77777777" w:rsidR="00436B3B" w:rsidRPr="00A546B3" w:rsidRDefault="00436B3B" w:rsidP="008F5011">
      <w:pPr>
        <w:spacing w:line="240" w:lineRule="auto"/>
        <w:rPr>
          <w:szCs w:val="22"/>
          <w:lang w:val="sl-SI"/>
        </w:rPr>
      </w:pPr>
      <w:r w:rsidRPr="00A546B3">
        <w:rPr>
          <w:szCs w:val="22"/>
          <w:lang w:val="sl-SI"/>
        </w:rPr>
        <w:t xml:space="preserve">Vendar je bil odstotek bolnikov, ki so zaradi navedenih neželenih učinkov prenehali jemati zdravilo, majhen (suha usta: 0 % </w:t>
      </w:r>
      <w:r w:rsidR="00623F30" w:rsidRPr="00A546B3">
        <w:rPr>
          <w:szCs w:val="22"/>
          <w:lang w:val="sl-SI"/>
        </w:rPr>
        <w:t>-</w:t>
      </w:r>
      <w:r w:rsidRPr="00A546B3">
        <w:rPr>
          <w:szCs w:val="22"/>
          <w:lang w:val="sl-SI"/>
        </w:rPr>
        <w:t xml:space="preserve"> 0,9 % </w:t>
      </w:r>
      <w:r w:rsidR="00882BCD" w:rsidRPr="00A546B3">
        <w:rPr>
          <w:szCs w:val="22"/>
          <w:lang w:val="sl-SI"/>
        </w:rPr>
        <w:t>in</w:t>
      </w:r>
      <w:r w:rsidRPr="00A546B3">
        <w:rPr>
          <w:szCs w:val="22"/>
          <w:lang w:val="sl-SI"/>
        </w:rPr>
        <w:t xml:space="preserve"> zapeka: 0,6 % </w:t>
      </w:r>
      <w:r w:rsidR="00623F30" w:rsidRPr="00A546B3">
        <w:rPr>
          <w:szCs w:val="22"/>
          <w:lang w:val="sl-SI"/>
        </w:rPr>
        <w:t>-</w:t>
      </w:r>
      <w:r w:rsidR="00882BCD" w:rsidRPr="00A546B3">
        <w:rPr>
          <w:szCs w:val="22"/>
          <w:lang w:val="sl-SI"/>
        </w:rPr>
        <w:t xml:space="preserve"> 2,2 % ob </w:t>
      </w:r>
      <w:r w:rsidR="00623F30" w:rsidRPr="00A546B3">
        <w:rPr>
          <w:szCs w:val="22"/>
          <w:lang w:val="sl-SI"/>
        </w:rPr>
        <w:t>darifenacinu v odvisnosti od odmerka</w:t>
      </w:r>
      <w:r w:rsidR="002D072F" w:rsidRPr="00A546B3">
        <w:rPr>
          <w:szCs w:val="22"/>
          <w:lang w:val="sl-SI"/>
        </w:rPr>
        <w:t xml:space="preserve">, ob placebu pa </w:t>
      </w:r>
      <w:r w:rsidR="00C0270D" w:rsidRPr="00A546B3">
        <w:rPr>
          <w:szCs w:val="22"/>
          <w:lang w:val="sl-SI"/>
        </w:rPr>
        <w:t xml:space="preserve">0 % zaradi suhih ust in 0,3 % </w:t>
      </w:r>
      <w:r w:rsidR="002D072F" w:rsidRPr="00A546B3">
        <w:rPr>
          <w:szCs w:val="22"/>
          <w:lang w:val="sl-SI"/>
        </w:rPr>
        <w:t>zaradi zapeke</w:t>
      </w:r>
      <w:r w:rsidRPr="00A546B3">
        <w:rPr>
          <w:szCs w:val="22"/>
          <w:lang w:val="sl-SI"/>
        </w:rPr>
        <w:t>).</w:t>
      </w:r>
    </w:p>
    <w:p w14:paraId="173F9B33" w14:textId="77777777" w:rsidR="00436B3B" w:rsidRPr="00A546B3" w:rsidRDefault="00436B3B" w:rsidP="008F5011">
      <w:pPr>
        <w:pStyle w:val="Text"/>
        <w:spacing w:before="0"/>
        <w:jc w:val="left"/>
        <w:rPr>
          <w:sz w:val="22"/>
          <w:szCs w:val="22"/>
          <w:lang w:val="sl-SI"/>
        </w:rPr>
      </w:pPr>
    </w:p>
    <w:p w14:paraId="78FADE8B" w14:textId="77777777" w:rsidR="00B0070B" w:rsidRPr="00A546B3" w:rsidRDefault="00B0070B" w:rsidP="008F5011">
      <w:pPr>
        <w:autoSpaceDE w:val="0"/>
        <w:autoSpaceDN w:val="0"/>
        <w:adjustRightInd w:val="0"/>
        <w:rPr>
          <w:u w:val="single"/>
          <w:lang w:val="sl-SI"/>
        </w:rPr>
      </w:pPr>
      <w:r w:rsidRPr="00A546B3">
        <w:rPr>
          <w:u w:val="single"/>
          <w:lang w:val="sl-SI"/>
        </w:rPr>
        <w:t>Preglednica z neželenimi učinki</w:t>
      </w:r>
    </w:p>
    <w:p w14:paraId="508B9990" w14:textId="1DF70CB0" w:rsidR="00B0070B" w:rsidRPr="00A546B3" w:rsidRDefault="00B0070B" w:rsidP="008F5011">
      <w:pPr>
        <w:autoSpaceDE w:val="0"/>
        <w:autoSpaceDN w:val="0"/>
        <w:adjustRightInd w:val="0"/>
        <w:rPr>
          <w:lang w:val="sl-SI"/>
        </w:rPr>
      </w:pPr>
      <w:r w:rsidRPr="00A546B3">
        <w:rPr>
          <w:lang w:val="sl-SI"/>
        </w:rPr>
        <w:t xml:space="preserve">Pogostost neželenih učinkov: zelo pogosti (≥1/10), pogosti (≥1/100 do &lt;1/10); občasni (≥1/1.000 do &lt;1/100); redki (≥1/10.000 do &lt;1/1.000); zelo redki (&lt;1/10.000), neznana </w:t>
      </w:r>
      <w:ins w:id="0" w:author="JAZMP" w:date="2025-07-03T12:04:00Z">
        <w:r w:rsidR="00A87060">
          <w:rPr>
            <w:lang w:val="sl-SI"/>
          </w:rPr>
          <w:t xml:space="preserve">pogostnost </w:t>
        </w:r>
      </w:ins>
      <w:r w:rsidRPr="00A546B3">
        <w:rPr>
          <w:lang w:val="sl-SI"/>
        </w:rPr>
        <w:t xml:space="preserve">(ni mogoče oceniti iz razpoložljivih podatkov). V razvrstitvah pogostosti so neželeni učinki navedeni po padajoči resnosti. </w:t>
      </w:r>
    </w:p>
    <w:p w14:paraId="168F1A75" w14:textId="77777777" w:rsidR="00B0070B" w:rsidRPr="00A546B3" w:rsidRDefault="00B0070B" w:rsidP="008F5011">
      <w:pPr>
        <w:pStyle w:val="Text"/>
        <w:spacing w:before="0"/>
        <w:jc w:val="left"/>
        <w:rPr>
          <w:sz w:val="22"/>
          <w:szCs w:val="22"/>
          <w:lang w:val="sl-SI"/>
        </w:rPr>
      </w:pPr>
    </w:p>
    <w:p w14:paraId="7E31BB28" w14:textId="77777777" w:rsidR="00436B3B" w:rsidRPr="00A546B3" w:rsidRDefault="00436B3B" w:rsidP="008F5011">
      <w:pPr>
        <w:pStyle w:val="Text"/>
        <w:spacing w:before="0"/>
        <w:jc w:val="left"/>
        <w:rPr>
          <w:i/>
          <w:sz w:val="22"/>
          <w:szCs w:val="22"/>
          <w:lang w:val="sl-SI"/>
        </w:rPr>
      </w:pPr>
      <w:r w:rsidRPr="00A546B3">
        <w:rPr>
          <w:sz w:val="22"/>
          <w:szCs w:val="22"/>
          <w:lang w:val="sl-SI"/>
        </w:rPr>
        <w:t>Preglednica 1: Neželeni učinki 7,5</w:t>
      </w:r>
      <w:r w:rsidRPr="00A546B3">
        <w:rPr>
          <w:sz w:val="22"/>
          <w:szCs w:val="22"/>
          <w:lang w:val="sl-SI"/>
        </w:rPr>
        <w:noBreakHyphen/>
        <w:t>miligramskih in 15</w:t>
      </w:r>
      <w:r w:rsidRPr="00A546B3">
        <w:rPr>
          <w:sz w:val="22"/>
          <w:szCs w:val="22"/>
          <w:lang w:val="sl-SI"/>
        </w:rPr>
        <w:noBreakHyphen/>
        <w:t>miligramskih tablet s podaljšanim sproščanjem zdravila E</w:t>
      </w:r>
      <w:r w:rsidR="0008034B" w:rsidRPr="00A546B3">
        <w:rPr>
          <w:sz w:val="22"/>
          <w:szCs w:val="22"/>
          <w:lang w:val="sl-SI"/>
        </w:rPr>
        <w:t>mselex</w:t>
      </w:r>
    </w:p>
    <w:p w14:paraId="54E5E03F" w14:textId="77777777" w:rsidR="00436B3B" w:rsidRPr="00A546B3" w:rsidRDefault="00436B3B" w:rsidP="008F5011">
      <w:pPr>
        <w:pStyle w:val="Text"/>
        <w:spacing w:before="0"/>
        <w:jc w:val="left"/>
        <w:rPr>
          <w:i/>
          <w:sz w:val="22"/>
          <w:szCs w:val="22"/>
          <w:lang w:val="sl-SI"/>
        </w:rPr>
      </w:pPr>
    </w:p>
    <w:p w14:paraId="0266EAF8" w14:textId="77777777" w:rsidR="007D158A" w:rsidRPr="00A546B3" w:rsidRDefault="007D158A" w:rsidP="008F5011">
      <w:pPr>
        <w:pStyle w:val="Text"/>
        <w:spacing w:before="0"/>
        <w:jc w:val="left"/>
        <w:rPr>
          <w:sz w:val="22"/>
          <w:szCs w:val="22"/>
          <w:lang w:val="sl-SI"/>
        </w:rPr>
      </w:pPr>
    </w:p>
    <w:tbl>
      <w:tblPr>
        <w:tblW w:w="9072" w:type="dxa"/>
        <w:tblInd w:w="108" w:type="dxa"/>
        <w:tblBorders>
          <w:insideH w:val="single" w:sz="4" w:space="0" w:color="auto"/>
          <w:insideV w:val="single" w:sz="4" w:space="0" w:color="auto"/>
        </w:tblBorders>
        <w:tblLayout w:type="fixed"/>
        <w:tblLook w:val="0000" w:firstRow="0" w:lastRow="0" w:firstColumn="0" w:lastColumn="0" w:noHBand="0" w:noVBand="0"/>
      </w:tblPr>
      <w:tblGrid>
        <w:gridCol w:w="3969"/>
        <w:gridCol w:w="5103"/>
      </w:tblGrid>
      <w:tr w:rsidR="007D158A" w:rsidRPr="00A546B3" w14:paraId="57EB26B6" w14:textId="77777777" w:rsidTr="00EC3682">
        <w:tc>
          <w:tcPr>
            <w:tcW w:w="9072" w:type="dxa"/>
            <w:gridSpan w:val="2"/>
            <w:tcBorders>
              <w:top w:val="single" w:sz="4" w:space="0" w:color="auto"/>
              <w:left w:val="single" w:sz="4" w:space="0" w:color="auto"/>
              <w:bottom w:val="single" w:sz="4" w:space="0" w:color="auto"/>
              <w:right w:val="single" w:sz="4" w:space="0" w:color="auto"/>
            </w:tcBorders>
          </w:tcPr>
          <w:p w14:paraId="4150E843" w14:textId="77777777" w:rsidR="007D158A" w:rsidRPr="00A546B3" w:rsidRDefault="007D158A" w:rsidP="008F5011">
            <w:pPr>
              <w:pStyle w:val="Table"/>
              <w:spacing w:before="0" w:after="0"/>
              <w:rPr>
                <w:rFonts w:ascii="Times New Roman" w:hAnsi="Times New Roman"/>
                <w:b/>
                <w:sz w:val="22"/>
                <w:szCs w:val="22"/>
                <w:lang w:val="sl-SI"/>
              </w:rPr>
            </w:pPr>
            <w:r w:rsidRPr="00A546B3">
              <w:rPr>
                <w:rFonts w:ascii="Times New Roman" w:hAnsi="Times New Roman"/>
                <w:b/>
                <w:sz w:val="22"/>
                <w:szCs w:val="22"/>
                <w:lang w:val="sl-SI"/>
              </w:rPr>
              <w:t>Infekcijske in parazitske bolezni</w:t>
            </w:r>
          </w:p>
        </w:tc>
      </w:tr>
      <w:tr w:rsidR="007D158A" w:rsidRPr="00A546B3" w14:paraId="27E12635" w14:textId="77777777" w:rsidTr="00EC3682">
        <w:tc>
          <w:tcPr>
            <w:tcW w:w="3969" w:type="dxa"/>
            <w:tcBorders>
              <w:top w:val="single" w:sz="4" w:space="0" w:color="auto"/>
              <w:left w:val="single" w:sz="4" w:space="0" w:color="auto"/>
              <w:bottom w:val="single" w:sz="4" w:space="0" w:color="auto"/>
              <w:right w:val="single" w:sz="4" w:space="0" w:color="auto"/>
            </w:tcBorders>
          </w:tcPr>
          <w:p w14:paraId="7338F2D3" w14:textId="77777777" w:rsidR="007D158A" w:rsidRPr="00A546B3" w:rsidRDefault="007D158A" w:rsidP="008F5011">
            <w:pPr>
              <w:pStyle w:val="Table"/>
              <w:spacing w:before="0" w:after="0"/>
              <w:rPr>
                <w:rFonts w:ascii="Times New Roman" w:hAnsi="Times New Roman"/>
                <w:sz w:val="22"/>
                <w:szCs w:val="22"/>
                <w:lang w:val="sl-SI"/>
              </w:rPr>
            </w:pPr>
            <w:r w:rsidRPr="00A546B3">
              <w:rPr>
                <w:rFonts w:ascii="Times New Roman" w:hAnsi="Times New Roman"/>
                <w:sz w:val="22"/>
                <w:szCs w:val="22"/>
                <w:lang w:val="sl-SI"/>
              </w:rPr>
              <w:t>občasni</w:t>
            </w:r>
          </w:p>
        </w:tc>
        <w:tc>
          <w:tcPr>
            <w:tcW w:w="5103" w:type="dxa"/>
            <w:tcBorders>
              <w:top w:val="single" w:sz="4" w:space="0" w:color="auto"/>
              <w:left w:val="single" w:sz="4" w:space="0" w:color="auto"/>
              <w:bottom w:val="single" w:sz="4" w:space="0" w:color="auto"/>
              <w:right w:val="single" w:sz="4" w:space="0" w:color="auto"/>
            </w:tcBorders>
          </w:tcPr>
          <w:p w14:paraId="6AC87944" w14:textId="77777777" w:rsidR="007D158A" w:rsidRPr="00A546B3" w:rsidRDefault="007D158A" w:rsidP="008F5011">
            <w:pPr>
              <w:pStyle w:val="Table"/>
              <w:spacing w:before="0" w:after="0"/>
              <w:rPr>
                <w:rFonts w:ascii="Times New Roman" w:hAnsi="Times New Roman"/>
                <w:sz w:val="22"/>
                <w:szCs w:val="22"/>
                <w:lang w:val="sl-SI"/>
              </w:rPr>
            </w:pPr>
            <w:r w:rsidRPr="00A546B3">
              <w:rPr>
                <w:rFonts w:ascii="Times New Roman" w:hAnsi="Times New Roman"/>
                <w:sz w:val="22"/>
                <w:szCs w:val="22"/>
                <w:lang w:val="sl-SI"/>
              </w:rPr>
              <w:t>okužba sečil</w:t>
            </w:r>
          </w:p>
        </w:tc>
      </w:tr>
      <w:tr w:rsidR="007D158A" w:rsidRPr="00A546B3" w14:paraId="67CC1F76" w14:textId="77777777" w:rsidTr="00A546B3">
        <w:tc>
          <w:tcPr>
            <w:tcW w:w="9072" w:type="dxa"/>
            <w:gridSpan w:val="2"/>
            <w:tcBorders>
              <w:top w:val="single" w:sz="4" w:space="0" w:color="auto"/>
              <w:left w:val="single" w:sz="4" w:space="0" w:color="auto"/>
              <w:bottom w:val="single" w:sz="4" w:space="0" w:color="auto"/>
              <w:right w:val="single" w:sz="4" w:space="0" w:color="auto"/>
            </w:tcBorders>
          </w:tcPr>
          <w:p w14:paraId="03838684" w14:textId="77777777" w:rsidR="007D158A" w:rsidRPr="00A546B3" w:rsidRDefault="007D158A" w:rsidP="008F5011">
            <w:pPr>
              <w:pStyle w:val="Table"/>
              <w:spacing w:before="0" w:after="0"/>
              <w:rPr>
                <w:rFonts w:ascii="Times New Roman" w:hAnsi="Times New Roman"/>
                <w:sz w:val="22"/>
                <w:szCs w:val="22"/>
                <w:lang w:val="sl-SI"/>
              </w:rPr>
            </w:pPr>
            <w:r w:rsidRPr="00A546B3">
              <w:rPr>
                <w:rFonts w:ascii="Times New Roman" w:hAnsi="Times New Roman"/>
                <w:b/>
                <w:sz w:val="22"/>
                <w:szCs w:val="22"/>
                <w:lang w:val="sl-SI"/>
              </w:rPr>
              <w:t>Psihiatrične motnje</w:t>
            </w:r>
          </w:p>
        </w:tc>
      </w:tr>
      <w:tr w:rsidR="007D158A" w:rsidRPr="00A546B3" w14:paraId="748C4FC7" w14:textId="77777777" w:rsidTr="00A546B3">
        <w:tc>
          <w:tcPr>
            <w:tcW w:w="3969" w:type="dxa"/>
            <w:tcBorders>
              <w:top w:val="single" w:sz="4" w:space="0" w:color="auto"/>
              <w:left w:val="single" w:sz="4" w:space="0" w:color="auto"/>
              <w:bottom w:val="nil"/>
              <w:right w:val="single" w:sz="4" w:space="0" w:color="auto"/>
            </w:tcBorders>
          </w:tcPr>
          <w:p w14:paraId="1CDFE3D6" w14:textId="77777777" w:rsidR="007D158A" w:rsidRPr="00A546B3" w:rsidRDefault="007D158A" w:rsidP="008F5011">
            <w:pPr>
              <w:pStyle w:val="Table"/>
              <w:spacing w:before="0" w:after="0"/>
              <w:rPr>
                <w:rFonts w:ascii="Times New Roman" w:hAnsi="Times New Roman"/>
                <w:sz w:val="22"/>
                <w:szCs w:val="22"/>
                <w:lang w:val="sl-SI"/>
              </w:rPr>
            </w:pPr>
            <w:r w:rsidRPr="00A546B3">
              <w:rPr>
                <w:rFonts w:ascii="Times New Roman" w:hAnsi="Times New Roman"/>
                <w:sz w:val="22"/>
                <w:szCs w:val="22"/>
                <w:lang w:val="sl-SI"/>
              </w:rPr>
              <w:t>občasni</w:t>
            </w:r>
          </w:p>
        </w:tc>
        <w:tc>
          <w:tcPr>
            <w:tcW w:w="5103" w:type="dxa"/>
            <w:tcBorders>
              <w:top w:val="single" w:sz="4" w:space="0" w:color="auto"/>
              <w:left w:val="single" w:sz="4" w:space="0" w:color="auto"/>
              <w:bottom w:val="nil"/>
              <w:right w:val="single" w:sz="4" w:space="0" w:color="auto"/>
            </w:tcBorders>
          </w:tcPr>
          <w:p w14:paraId="543446C8" w14:textId="77777777" w:rsidR="007D158A" w:rsidRPr="00A546B3" w:rsidRDefault="007D158A" w:rsidP="008F5011">
            <w:pPr>
              <w:pStyle w:val="Table"/>
              <w:spacing w:before="0" w:after="0"/>
              <w:rPr>
                <w:rFonts w:ascii="Times New Roman" w:hAnsi="Times New Roman"/>
                <w:sz w:val="22"/>
                <w:szCs w:val="22"/>
                <w:lang w:val="sl-SI"/>
              </w:rPr>
            </w:pPr>
            <w:r w:rsidRPr="00A546B3">
              <w:rPr>
                <w:rFonts w:ascii="Times New Roman" w:hAnsi="Times New Roman"/>
                <w:sz w:val="22"/>
                <w:szCs w:val="22"/>
                <w:lang w:val="sl-SI"/>
              </w:rPr>
              <w:t>nespečnost, motnje mišljenja</w:t>
            </w:r>
          </w:p>
        </w:tc>
      </w:tr>
      <w:tr w:rsidR="00EC3682" w:rsidRPr="00A546B3" w14:paraId="6707D395" w14:textId="77777777" w:rsidTr="00A546B3">
        <w:trPr>
          <w:ins w:id="1" w:author="translator" w:date="2025-05-28T08:36:00Z"/>
        </w:trPr>
        <w:tc>
          <w:tcPr>
            <w:tcW w:w="3969" w:type="dxa"/>
            <w:tcBorders>
              <w:top w:val="nil"/>
              <w:left w:val="single" w:sz="4" w:space="0" w:color="auto"/>
              <w:bottom w:val="nil"/>
              <w:right w:val="single" w:sz="4" w:space="0" w:color="auto"/>
            </w:tcBorders>
          </w:tcPr>
          <w:p w14:paraId="272126CA" w14:textId="26A58ECB" w:rsidR="00EC3682" w:rsidRPr="00A546B3" w:rsidRDefault="00EC3682" w:rsidP="008F5011">
            <w:pPr>
              <w:pStyle w:val="Table"/>
              <w:spacing w:before="0" w:after="0"/>
              <w:rPr>
                <w:ins w:id="2" w:author="translator" w:date="2025-05-28T08:36:00Z"/>
                <w:rFonts w:ascii="Times New Roman" w:hAnsi="Times New Roman"/>
                <w:sz w:val="22"/>
                <w:szCs w:val="22"/>
                <w:lang w:val="sl-SI"/>
              </w:rPr>
            </w:pPr>
            <w:ins w:id="3" w:author="translator" w:date="2025-05-28T08:36:00Z">
              <w:r w:rsidRPr="00A546B3">
                <w:rPr>
                  <w:rFonts w:ascii="Times New Roman" w:hAnsi="Times New Roman"/>
                  <w:sz w:val="22"/>
                  <w:szCs w:val="22"/>
                  <w:lang w:val="sl-SI"/>
                </w:rPr>
                <w:t>neznana pogost</w:t>
              </w:r>
            </w:ins>
            <w:ins w:id="4" w:author="translator" w:date="2025-05-28T08:37:00Z">
              <w:r w:rsidRPr="00A546B3">
                <w:rPr>
                  <w:rFonts w:ascii="Times New Roman" w:hAnsi="Times New Roman"/>
                  <w:sz w:val="22"/>
                  <w:szCs w:val="22"/>
                  <w:lang w:val="sl-SI"/>
                </w:rPr>
                <w:t>nost</w:t>
              </w:r>
            </w:ins>
          </w:p>
        </w:tc>
        <w:tc>
          <w:tcPr>
            <w:tcW w:w="5103" w:type="dxa"/>
            <w:tcBorders>
              <w:top w:val="nil"/>
              <w:left w:val="single" w:sz="4" w:space="0" w:color="auto"/>
              <w:bottom w:val="nil"/>
              <w:right w:val="single" w:sz="4" w:space="0" w:color="auto"/>
            </w:tcBorders>
          </w:tcPr>
          <w:p w14:paraId="3DD9C92F" w14:textId="2D3AF8C7" w:rsidR="00EC3682" w:rsidRPr="00A546B3" w:rsidRDefault="00EC3682" w:rsidP="008F5011">
            <w:pPr>
              <w:pStyle w:val="Table"/>
              <w:spacing w:before="0" w:after="0"/>
              <w:rPr>
                <w:ins w:id="5" w:author="translator" w:date="2025-05-28T08:36:00Z"/>
                <w:rFonts w:ascii="Times New Roman" w:hAnsi="Times New Roman"/>
                <w:sz w:val="22"/>
                <w:szCs w:val="22"/>
                <w:lang w:val="sl-SI"/>
              </w:rPr>
            </w:pPr>
            <w:ins w:id="6" w:author="translator" w:date="2025-05-28T08:38:00Z">
              <w:r w:rsidRPr="00A546B3">
                <w:rPr>
                  <w:rFonts w:ascii="Times New Roman" w:hAnsi="Times New Roman"/>
                  <w:sz w:val="22"/>
                  <w:szCs w:val="22"/>
                  <w:lang w:val="sl-SI"/>
                </w:rPr>
                <w:t>stanje zmedenosti*</w:t>
              </w:r>
            </w:ins>
          </w:p>
        </w:tc>
      </w:tr>
      <w:tr w:rsidR="00EC3682" w:rsidRPr="00A546B3" w14:paraId="1A407C1D" w14:textId="77777777" w:rsidTr="00A546B3">
        <w:trPr>
          <w:ins w:id="7" w:author="translator" w:date="2025-05-28T08:36:00Z"/>
        </w:trPr>
        <w:tc>
          <w:tcPr>
            <w:tcW w:w="3969" w:type="dxa"/>
            <w:tcBorders>
              <w:top w:val="nil"/>
              <w:left w:val="single" w:sz="4" w:space="0" w:color="auto"/>
              <w:bottom w:val="nil"/>
              <w:right w:val="single" w:sz="4" w:space="0" w:color="auto"/>
            </w:tcBorders>
          </w:tcPr>
          <w:p w14:paraId="717C00E3" w14:textId="1B03EF6A" w:rsidR="00EC3682" w:rsidRPr="00A546B3" w:rsidRDefault="00EC3682" w:rsidP="008F5011">
            <w:pPr>
              <w:pStyle w:val="Table"/>
              <w:spacing w:before="0" w:after="0"/>
              <w:rPr>
                <w:ins w:id="8" w:author="translator" w:date="2025-05-28T08:36:00Z"/>
                <w:rFonts w:ascii="Times New Roman" w:hAnsi="Times New Roman"/>
                <w:sz w:val="22"/>
                <w:szCs w:val="22"/>
                <w:lang w:val="sl-SI"/>
              </w:rPr>
            </w:pPr>
            <w:ins w:id="9" w:author="translator" w:date="2025-05-28T08:37:00Z">
              <w:r w:rsidRPr="00A546B3">
                <w:rPr>
                  <w:rFonts w:ascii="Times New Roman" w:hAnsi="Times New Roman"/>
                  <w:sz w:val="22"/>
                  <w:szCs w:val="22"/>
                  <w:lang w:val="sl-SI"/>
                </w:rPr>
                <w:t>neznana pogostnost</w:t>
              </w:r>
            </w:ins>
          </w:p>
        </w:tc>
        <w:tc>
          <w:tcPr>
            <w:tcW w:w="5103" w:type="dxa"/>
            <w:tcBorders>
              <w:top w:val="nil"/>
              <w:left w:val="single" w:sz="4" w:space="0" w:color="auto"/>
              <w:bottom w:val="nil"/>
              <w:right w:val="single" w:sz="4" w:space="0" w:color="auto"/>
            </w:tcBorders>
          </w:tcPr>
          <w:p w14:paraId="3D3AF7C8" w14:textId="74565400" w:rsidR="00EC3682" w:rsidRPr="00A546B3" w:rsidRDefault="00EC3682" w:rsidP="008F5011">
            <w:pPr>
              <w:pStyle w:val="Table"/>
              <w:spacing w:before="0" w:after="0"/>
              <w:rPr>
                <w:ins w:id="10" w:author="translator" w:date="2025-05-28T08:36:00Z"/>
                <w:rFonts w:ascii="Times New Roman" w:hAnsi="Times New Roman"/>
                <w:sz w:val="22"/>
                <w:szCs w:val="22"/>
                <w:lang w:val="sl-SI"/>
              </w:rPr>
            </w:pPr>
            <w:ins w:id="11" w:author="translator" w:date="2025-05-28T08:40:00Z">
              <w:r w:rsidRPr="00A546B3">
                <w:rPr>
                  <w:rFonts w:ascii="Times New Roman" w:hAnsi="Times New Roman"/>
                  <w:sz w:val="22"/>
                  <w:szCs w:val="22"/>
                  <w:lang w:val="sl-SI"/>
                </w:rPr>
                <w:t>depre</w:t>
              </w:r>
            </w:ins>
            <w:ins w:id="12" w:author="translator" w:date="2025-05-28T08:41:00Z">
              <w:r w:rsidRPr="00A546B3">
                <w:rPr>
                  <w:rFonts w:ascii="Times New Roman" w:hAnsi="Times New Roman"/>
                  <w:sz w:val="22"/>
                  <w:szCs w:val="22"/>
                  <w:lang w:val="sl-SI"/>
                </w:rPr>
                <w:t>sivno razpoloženje/spremembe razpoloženja*</w:t>
              </w:r>
            </w:ins>
          </w:p>
        </w:tc>
      </w:tr>
      <w:tr w:rsidR="00EC3682" w:rsidRPr="00A546B3" w14:paraId="66038592" w14:textId="77777777" w:rsidTr="00A546B3">
        <w:trPr>
          <w:ins w:id="13" w:author="translator" w:date="2025-05-28T08:36:00Z"/>
        </w:trPr>
        <w:tc>
          <w:tcPr>
            <w:tcW w:w="3969" w:type="dxa"/>
            <w:tcBorders>
              <w:top w:val="nil"/>
              <w:left w:val="single" w:sz="4" w:space="0" w:color="auto"/>
              <w:bottom w:val="single" w:sz="4" w:space="0" w:color="auto"/>
              <w:right w:val="single" w:sz="4" w:space="0" w:color="auto"/>
            </w:tcBorders>
          </w:tcPr>
          <w:p w14:paraId="5951BB03" w14:textId="4D28FAE7" w:rsidR="00EC3682" w:rsidRPr="00A546B3" w:rsidRDefault="00EC3682" w:rsidP="008F5011">
            <w:pPr>
              <w:pStyle w:val="Table"/>
              <w:spacing w:before="0" w:after="0"/>
              <w:rPr>
                <w:ins w:id="14" w:author="translator" w:date="2025-05-28T08:36:00Z"/>
                <w:rFonts w:ascii="Times New Roman" w:hAnsi="Times New Roman"/>
                <w:sz w:val="22"/>
                <w:szCs w:val="22"/>
                <w:lang w:val="sl-SI"/>
              </w:rPr>
            </w:pPr>
            <w:ins w:id="15" w:author="translator" w:date="2025-05-28T08:37:00Z">
              <w:r w:rsidRPr="00A546B3">
                <w:rPr>
                  <w:rFonts w:ascii="Times New Roman" w:hAnsi="Times New Roman"/>
                  <w:sz w:val="22"/>
                  <w:szCs w:val="22"/>
                  <w:lang w:val="sl-SI"/>
                </w:rPr>
                <w:t>neznana pogostnost</w:t>
              </w:r>
            </w:ins>
          </w:p>
        </w:tc>
        <w:tc>
          <w:tcPr>
            <w:tcW w:w="5103" w:type="dxa"/>
            <w:tcBorders>
              <w:top w:val="nil"/>
              <w:left w:val="single" w:sz="4" w:space="0" w:color="auto"/>
              <w:bottom w:val="single" w:sz="4" w:space="0" w:color="auto"/>
              <w:right w:val="single" w:sz="4" w:space="0" w:color="auto"/>
            </w:tcBorders>
          </w:tcPr>
          <w:p w14:paraId="2F803F27" w14:textId="7B7D7637" w:rsidR="00EC3682" w:rsidRPr="00A546B3" w:rsidRDefault="00EC3682" w:rsidP="008F5011">
            <w:pPr>
              <w:pStyle w:val="Table"/>
              <w:spacing w:before="0" w:after="0"/>
              <w:rPr>
                <w:ins w:id="16" w:author="translator" w:date="2025-05-28T08:36:00Z"/>
                <w:rFonts w:ascii="Times New Roman" w:hAnsi="Times New Roman"/>
                <w:sz w:val="22"/>
                <w:szCs w:val="22"/>
                <w:lang w:val="sl-SI"/>
              </w:rPr>
            </w:pPr>
            <w:ins w:id="17" w:author="translator" w:date="2025-05-28T08:41:00Z">
              <w:r w:rsidRPr="00A546B3">
                <w:rPr>
                  <w:rFonts w:ascii="Times New Roman" w:hAnsi="Times New Roman"/>
                  <w:sz w:val="22"/>
                  <w:szCs w:val="22"/>
                  <w:lang w:val="sl-SI"/>
                </w:rPr>
                <w:t>halucinacije*</w:t>
              </w:r>
            </w:ins>
          </w:p>
        </w:tc>
      </w:tr>
      <w:tr w:rsidR="007D158A" w:rsidRPr="00A546B3" w14:paraId="5D6E556F" w14:textId="77777777" w:rsidTr="00EC3682">
        <w:tc>
          <w:tcPr>
            <w:tcW w:w="9072" w:type="dxa"/>
            <w:gridSpan w:val="2"/>
            <w:tcBorders>
              <w:top w:val="single" w:sz="4" w:space="0" w:color="auto"/>
              <w:left w:val="single" w:sz="4" w:space="0" w:color="auto"/>
              <w:bottom w:val="single" w:sz="4" w:space="0" w:color="auto"/>
              <w:right w:val="single" w:sz="4" w:space="0" w:color="auto"/>
            </w:tcBorders>
          </w:tcPr>
          <w:p w14:paraId="45DD7F6D" w14:textId="77777777" w:rsidR="007D158A" w:rsidRPr="00A546B3" w:rsidRDefault="007D158A" w:rsidP="008F5011">
            <w:pPr>
              <w:pStyle w:val="Table"/>
              <w:spacing w:before="0" w:after="0"/>
              <w:rPr>
                <w:rFonts w:ascii="Times New Roman" w:hAnsi="Times New Roman"/>
                <w:sz w:val="22"/>
                <w:szCs w:val="22"/>
                <w:lang w:val="sl-SI"/>
              </w:rPr>
            </w:pPr>
            <w:r w:rsidRPr="00A546B3">
              <w:rPr>
                <w:rFonts w:ascii="Times New Roman" w:hAnsi="Times New Roman"/>
                <w:b/>
                <w:sz w:val="22"/>
                <w:szCs w:val="22"/>
                <w:lang w:val="sl-SI"/>
              </w:rPr>
              <w:t>Bolezni živčevja</w:t>
            </w:r>
          </w:p>
        </w:tc>
      </w:tr>
      <w:tr w:rsidR="007D158A" w:rsidRPr="00A546B3" w14:paraId="0FF8DFFA" w14:textId="77777777" w:rsidTr="00EC3682">
        <w:tc>
          <w:tcPr>
            <w:tcW w:w="3969" w:type="dxa"/>
            <w:tcBorders>
              <w:top w:val="single" w:sz="4" w:space="0" w:color="auto"/>
              <w:left w:val="single" w:sz="4" w:space="0" w:color="auto"/>
              <w:bottom w:val="nil"/>
              <w:right w:val="single" w:sz="4" w:space="0" w:color="auto"/>
            </w:tcBorders>
          </w:tcPr>
          <w:p w14:paraId="6CD05F2F" w14:textId="77777777" w:rsidR="007D158A" w:rsidRPr="00A546B3" w:rsidRDefault="007D158A" w:rsidP="008F5011">
            <w:pPr>
              <w:pStyle w:val="Table"/>
              <w:spacing w:before="0" w:after="0"/>
              <w:rPr>
                <w:rFonts w:ascii="Times New Roman" w:hAnsi="Times New Roman"/>
                <w:sz w:val="22"/>
                <w:szCs w:val="22"/>
                <w:lang w:val="sl-SI"/>
              </w:rPr>
            </w:pPr>
            <w:r w:rsidRPr="00A546B3">
              <w:rPr>
                <w:rFonts w:ascii="Times New Roman" w:hAnsi="Times New Roman"/>
                <w:sz w:val="22"/>
                <w:szCs w:val="22"/>
                <w:lang w:val="sl-SI"/>
              </w:rPr>
              <w:t>pogosti</w:t>
            </w:r>
          </w:p>
        </w:tc>
        <w:tc>
          <w:tcPr>
            <w:tcW w:w="5103" w:type="dxa"/>
            <w:tcBorders>
              <w:top w:val="single" w:sz="4" w:space="0" w:color="auto"/>
              <w:left w:val="single" w:sz="4" w:space="0" w:color="auto"/>
              <w:bottom w:val="nil"/>
              <w:right w:val="single" w:sz="4" w:space="0" w:color="auto"/>
            </w:tcBorders>
          </w:tcPr>
          <w:p w14:paraId="10E08271" w14:textId="77777777" w:rsidR="007D158A" w:rsidRPr="00A546B3" w:rsidRDefault="007D158A" w:rsidP="008F5011">
            <w:pPr>
              <w:pStyle w:val="Table"/>
              <w:spacing w:before="0" w:after="0"/>
              <w:rPr>
                <w:rFonts w:ascii="Times New Roman" w:hAnsi="Times New Roman"/>
                <w:sz w:val="22"/>
                <w:szCs w:val="22"/>
                <w:lang w:val="sl-SI"/>
              </w:rPr>
            </w:pPr>
            <w:r w:rsidRPr="00A546B3">
              <w:rPr>
                <w:rFonts w:ascii="Times New Roman" w:hAnsi="Times New Roman"/>
                <w:sz w:val="22"/>
                <w:szCs w:val="22"/>
                <w:lang w:val="sl-SI"/>
              </w:rPr>
              <w:t>glavobol</w:t>
            </w:r>
          </w:p>
        </w:tc>
      </w:tr>
      <w:tr w:rsidR="007D158A" w:rsidRPr="00A546B3" w14:paraId="414E6B90" w14:textId="77777777" w:rsidTr="00EC3682">
        <w:tc>
          <w:tcPr>
            <w:tcW w:w="3969" w:type="dxa"/>
            <w:tcBorders>
              <w:top w:val="nil"/>
              <w:left w:val="single" w:sz="4" w:space="0" w:color="auto"/>
              <w:bottom w:val="single" w:sz="4" w:space="0" w:color="auto"/>
              <w:right w:val="single" w:sz="4" w:space="0" w:color="auto"/>
            </w:tcBorders>
          </w:tcPr>
          <w:p w14:paraId="59B532C4" w14:textId="77777777" w:rsidR="007D158A" w:rsidRPr="00A546B3" w:rsidRDefault="007D158A" w:rsidP="008F5011">
            <w:pPr>
              <w:pStyle w:val="Table"/>
              <w:spacing w:before="0" w:after="0"/>
              <w:rPr>
                <w:rFonts w:ascii="Times New Roman" w:hAnsi="Times New Roman"/>
                <w:sz w:val="22"/>
                <w:szCs w:val="22"/>
                <w:lang w:val="sl-SI"/>
              </w:rPr>
            </w:pPr>
            <w:r w:rsidRPr="00A546B3">
              <w:rPr>
                <w:rFonts w:ascii="Times New Roman" w:hAnsi="Times New Roman"/>
                <w:sz w:val="22"/>
                <w:szCs w:val="22"/>
                <w:lang w:val="sl-SI"/>
              </w:rPr>
              <w:t>občasni</w:t>
            </w:r>
          </w:p>
        </w:tc>
        <w:tc>
          <w:tcPr>
            <w:tcW w:w="5103" w:type="dxa"/>
            <w:tcBorders>
              <w:top w:val="nil"/>
              <w:left w:val="single" w:sz="4" w:space="0" w:color="auto"/>
              <w:bottom w:val="single" w:sz="4" w:space="0" w:color="auto"/>
              <w:right w:val="single" w:sz="4" w:space="0" w:color="auto"/>
            </w:tcBorders>
          </w:tcPr>
          <w:p w14:paraId="176964D8" w14:textId="4F565C74" w:rsidR="007D158A" w:rsidRPr="00A546B3" w:rsidRDefault="009C1E9A" w:rsidP="008F5011">
            <w:pPr>
              <w:pStyle w:val="Table"/>
              <w:spacing w:before="0" w:after="0"/>
              <w:rPr>
                <w:rFonts w:ascii="Times New Roman" w:hAnsi="Times New Roman"/>
                <w:sz w:val="22"/>
                <w:szCs w:val="22"/>
                <w:lang w:val="sl-SI"/>
              </w:rPr>
            </w:pPr>
            <w:r w:rsidRPr="00A546B3">
              <w:rPr>
                <w:rFonts w:ascii="Times New Roman" w:hAnsi="Times New Roman"/>
                <w:sz w:val="22"/>
                <w:szCs w:val="22"/>
                <w:lang w:val="sl-SI"/>
              </w:rPr>
              <w:t>omotica</w:t>
            </w:r>
            <w:r w:rsidR="007D158A" w:rsidRPr="00A546B3">
              <w:rPr>
                <w:rFonts w:ascii="Times New Roman" w:hAnsi="Times New Roman"/>
                <w:sz w:val="22"/>
                <w:szCs w:val="22"/>
                <w:lang w:val="sl-SI"/>
              </w:rPr>
              <w:t>, motnje okušanja, zaspanost</w:t>
            </w:r>
          </w:p>
        </w:tc>
      </w:tr>
      <w:tr w:rsidR="007D158A" w:rsidRPr="00A546B3" w14:paraId="15D547AF" w14:textId="77777777" w:rsidTr="00EC3682">
        <w:tc>
          <w:tcPr>
            <w:tcW w:w="9072" w:type="dxa"/>
            <w:gridSpan w:val="2"/>
            <w:tcBorders>
              <w:top w:val="single" w:sz="4" w:space="0" w:color="auto"/>
              <w:left w:val="single" w:sz="4" w:space="0" w:color="auto"/>
              <w:bottom w:val="single" w:sz="4" w:space="0" w:color="auto"/>
              <w:right w:val="single" w:sz="4" w:space="0" w:color="auto"/>
            </w:tcBorders>
          </w:tcPr>
          <w:p w14:paraId="78815CE2" w14:textId="77777777" w:rsidR="007D158A" w:rsidRPr="00A546B3" w:rsidRDefault="007D158A" w:rsidP="008F5011">
            <w:pPr>
              <w:pStyle w:val="Table"/>
              <w:spacing w:before="0" w:after="0"/>
              <w:rPr>
                <w:rFonts w:ascii="Times New Roman" w:hAnsi="Times New Roman"/>
                <w:sz w:val="22"/>
                <w:szCs w:val="22"/>
                <w:lang w:val="sl-SI"/>
              </w:rPr>
            </w:pPr>
            <w:r w:rsidRPr="00A546B3">
              <w:rPr>
                <w:rFonts w:ascii="Times New Roman" w:hAnsi="Times New Roman"/>
                <w:b/>
                <w:sz w:val="22"/>
                <w:szCs w:val="22"/>
                <w:lang w:val="sl-SI"/>
              </w:rPr>
              <w:t>Očesne bolezni</w:t>
            </w:r>
          </w:p>
        </w:tc>
      </w:tr>
      <w:tr w:rsidR="007D158A" w:rsidRPr="00A546B3" w14:paraId="583FA807" w14:textId="77777777" w:rsidTr="00EC3682">
        <w:tc>
          <w:tcPr>
            <w:tcW w:w="3969" w:type="dxa"/>
            <w:tcBorders>
              <w:top w:val="single" w:sz="4" w:space="0" w:color="auto"/>
              <w:left w:val="single" w:sz="4" w:space="0" w:color="auto"/>
              <w:bottom w:val="nil"/>
              <w:right w:val="single" w:sz="4" w:space="0" w:color="auto"/>
            </w:tcBorders>
          </w:tcPr>
          <w:p w14:paraId="322BC889" w14:textId="77777777" w:rsidR="007D158A" w:rsidRPr="00A546B3" w:rsidRDefault="007D158A" w:rsidP="008F5011">
            <w:pPr>
              <w:pStyle w:val="Table"/>
              <w:spacing w:before="0" w:after="0"/>
              <w:rPr>
                <w:rFonts w:ascii="Times New Roman" w:hAnsi="Times New Roman"/>
                <w:sz w:val="22"/>
                <w:szCs w:val="22"/>
                <w:lang w:val="sl-SI"/>
              </w:rPr>
            </w:pPr>
            <w:r w:rsidRPr="00A546B3">
              <w:rPr>
                <w:rFonts w:ascii="Times New Roman" w:hAnsi="Times New Roman"/>
                <w:sz w:val="22"/>
                <w:szCs w:val="22"/>
                <w:lang w:val="sl-SI"/>
              </w:rPr>
              <w:t>pogosti</w:t>
            </w:r>
          </w:p>
        </w:tc>
        <w:tc>
          <w:tcPr>
            <w:tcW w:w="5103" w:type="dxa"/>
            <w:tcBorders>
              <w:top w:val="single" w:sz="4" w:space="0" w:color="auto"/>
              <w:left w:val="single" w:sz="4" w:space="0" w:color="auto"/>
              <w:bottom w:val="nil"/>
              <w:right w:val="single" w:sz="4" w:space="0" w:color="auto"/>
            </w:tcBorders>
          </w:tcPr>
          <w:p w14:paraId="54B8FFF1" w14:textId="77777777" w:rsidR="007D158A" w:rsidRPr="00A546B3" w:rsidRDefault="007D158A" w:rsidP="008F5011">
            <w:pPr>
              <w:pStyle w:val="Table"/>
              <w:spacing w:before="0" w:after="0"/>
              <w:rPr>
                <w:rFonts w:ascii="Times New Roman" w:hAnsi="Times New Roman"/>
                <w:sz w:val="22"/>
                <w:szCs w:val="22"/>
                <w:lang w:val="sl-SI"/>
              </w:rPr>
            </w:pPr>
            <w:r w:rsidRPr="00A546B3">
              <w:rPr>
                <w:rFonts w:ascii="Times New Roman" w:hAnsi="Times New Roman"/>
                <w:sz w:val="22"/>
                <w:szCs w:val="22"/>
                <w:lang w:val="sl-SI"/>
              </w:rPr>
              <w:t>suhe oči</w:t>
            </w:r>
          </w:p>
        </w:tc>
      </w:tr>
      <w:tr w:rsidR="007D158A" w:rsidRPr="00A87060" w14:paraId="08B66476" w14:textId="77777777" w:rsidTr="00EC3682">
        <w:tc>
          <w:tcPr>
            <w:tcW w:w="3969" w:type="dxa"/>
            <w:tcBorders>
              <w:top w:val="nil"/>
              <w:left w:val="single" w:sz="4" w:space="0" w:color="auto"/>
              <w:bottom w:val="single" w:sz="4" w:space="0" w:color="auto"/>
              <w:right w:val="single" w:sz="4" w:space="0" w:color="auto"/>
            </w:tcBorders>
          </w:tcPr>
          <w:p w14:paraId="1D1DE877" w14:textId="77777777" w:rsidR="007D158A" w:rsidRPr="00A546B3" w:rsidRDefault="007D158A" w:rsidP="008F5011">
            <w:pPr>
              <w:pStyle w:val="Table"/>
              <w:spacing w:before="0" w:after="0"/>
              <w:rPr>
                <w:rFonts w:ascii="Times New Roman" w:hAnsi="Times New Roman"/>
                <w:sz w:val="22"/>
                <w:szCs w:val="22"/>
                <w:lang w:val="sl-SI"/>
              </w:rPr>
            </w:pPr>
            <w:r w:rsidRPr="00A546B3">
              <w:rPr>
                <w:rFonts w:ascii="Times New Roman" w:hAnsi="Times New Roman"/>
                <w:sz w:val="22"/>
                <w:szCs w:val="22"/>
                <w:lang w:val="sl-SI"/>
              </w:rPr>
              <w:t>občasni</w:t>
            </w:r>
          </w:p>
        </w:tc>
        <w:tc>
          <w:tcPr>
            <w:tcW w:w="5103" w:type="dxa"/>
            <w:tcBorders>
              <w:top w:val="nil"/>
              <w:left w:val="single" w:sz="4" w:space="0" w:color="auto"/>
              <w:bottom w:val="single" w:sz="4" w:space="0" w:color="auto"/>
              <w:right w:val="single" w:sz="4" w:space="0" w:color="auto"/>
            </w:tcBorders>
          </w:tcPr>
          <w:p w14:paraId="1F6BE17E" w14:textId="77777777" w:rsidR="007D158A" w:rsidRPr="00A546B3" w:rsidRDefault="001839DC" w:rsidP="008F5011">
            <w:pPr>
              <w:pStyle w:val="Table"/>
              <w:spacing w:before="0" w:after="0"/>
              <w:rPr>
                <w:rFonts w:ascii="Times New Roman" w:hAnsi="Times New Roman"/>
                <w:sz w:val="22"/>
                <w:szCs w:val="22"/>
                <w:lang w:val="sl-SI"/>
              </w:rPr>
            </w:pPr>
            <w:r w:rsidRPr="00A546B3">
              <w:rPr>
                <w:rFonts w:ascii="Times New Roman" w:hAnsi="Times New Roman"/>
                <w:sz w:val="22"/>
                <w:szCs w:val="22"/>
                <w:lang w:val="sl-SI"/>
              </w:rPr>
              <w:t>motnje vida vključno z zamegljenim vidom</w:t>
            </w:r>
          </w:p>
        </w:tc>
      </w:tr>
      <w:tr w:rsidR="00556590" w:rsidRPr="00A546B3" w14:paraId="124AE48F" w14:textId="77777777" w:rsidTr="00EC3682">
        <w:tc>
          <w:tcPr>
            <w:tcW w:w="9072" w:type="dxa"/>
            <w:gridSpan w:val="2"/>
            <w:tcBorders>
              <w:top w:val="single" w:sz="4" w:space="0" w:color="auto"/>
              <w:left w:val="single" w:sz="4" w:space="0" w:color="auto"/>
              <w:bottom w:val="single" w:sz="4" w:space="0" w:color="auto"/>
              <w:right w:val="single" w:sz="4" w:space="0" w:color="auto"/>
            </w:tcBorders>
          </w:tcPr>
          <w:p w14:paraId="5838B37F" w14:textId="77777777" w:rsidR="00556590" w:rsidRPr="00A546B3" w:rsidRDefault="00556590" w:rsidP="008F5011">
            <w:pPr>
              <w:pStyle w:val="Table"/>
              <w:spacing w:before="0" w:after="0"/>
              <w:rPr>
                <w:rFonts w:ascii="Times New Roman" w:hAnsi="Times New Roman"/>
                <w:sz w:val="22"/>
                <w:szCs w:val="22"/>
                <w:lang w:val="sl-SI"/>
              </w:rPr>
            </w:pPr>
            <w:r w:rsidRPr="00A546B3">
              <w:rPr>
                <w:rFonts w:ascii="Times New Roman" w:hAnsi="Times New Roman"/>
                <w:b/>
                <w:sz w:val="22"/>
                <w:szCs w:val="22"/>
                <w:lang w:val="sl-SI"/>
              </w:rPr>
              <w:t>Žilne bolezni</w:t>
            </w:r>
          </w:p>
        </w:tc>
      </w:tr>
      <w:tr w:rsidR="007D158A" w:rsidRPr="00A546B3" w14:paraId="331E9C85" w14:textId="77777777" w:rsidTr="00EC3682">
        <w:tc>
          <w:tcPr>
            <w:tcW w:w="3969" w:type="dxa"/>
            <w:tcBorders>
              <w:top w:val="single" w:sz="4" w:space="0" w:color="auto"/>
              <w:left w:val="single" w:sz="4" w:space="0" w:color="auto"/>
              <w:bottom w:val="single" w:sz="4" w:space="0" w:color="auto"/>
              <w:right w:val="single" w:sz="4" w:space="0" w:color="auto"/>
            </w:tcBorders>
          </w:tcPr>
          <w:p w14:paraId="5E2EF81F" w14:textId="77777777" w:rsidR="007D158A" w:rsidRPr="00A546B3" w:rsidRDefault="001839DC" w:rsidP="008F5011">
            <w:pPr>
              <w:pStyle w:val="Table"/>
              <w:spacing w:before="0" w:after="0"/>
              <w:rPr>
                <w:rFonts w:ascii="Times New Roman" w:hAnsi="Times New Roman"/>
                <w:sz w:val="22"/>
                <w:szCs w:val="22"/>
                <w:lang w:val="sl-SI"/>
              </w:rPr>
            </w:pPr>
            <w:r w:rsidRPr="00A546B3">
              <w:rPr>
                <w:rFonts w:ascii="Times New Roman" w:hAnsi="Times New Roman"/>
                <w:sz w:val="22"/>
                <w:szCs w:val="22"/>
                <w:lang w:val="sl-SI"/>
              </w:rPr>
              <w:t>občasni</w:t>
            </w:r>
          </w:p>
        </w:tc>
        <w:tc>
          <w:tcPr>
            <w:tcW w:w="5103" w:type="dxa"/>
            <w:tcBorders>
              <w:top w:val="single" w:sz="4" w:space="0" w:color="auto"/>
              <w:left w:val="single" w:sz="4" w:space="0" w:color="auto"/>
              <w:bottom w:val="single" w:sz="4" w:space="0" w:color="auto"/>
              <w:right w:val="single" w:sz="4" w:space="0" w:color="auto"/>
            </w:tcBorders>
          </w:tcPr>
          <w:p w14:paraId="4AF1A39D" w14:textId="77777777" w:rsidR="007D158A" w:rsidRPr="00A546B3" w:rsidRDefault="001839DC" w:rsidP="008F5011">
            <w:pPr>
              <w:pStyle w:val="Table"/>
              <w:spacing w:before="0" w:after="0"/>
              <w:rPr>
                <w:rFonts w:ascii="Times New Roman" w:hAnsi="Times New Roman"/>
                <w:sz w:val="22"/>
                <w:szCs w:val="22"/>
                <w:lang w:val="sl-SI"/>
              </w:rPr>
            </w:pPr>
            <w:r w:rsidRPr="00A546B3">
              <w:rPr>
                <w:rFonts w:ascii="Times New Roman" w:hAnsi="Times New Roman"/>
                <w:sz w:val="22"/>
                <w:szCs w:val="22"/>
                <w:lang w:val="sl-SI"/>
              </w:rPr>
              <w:t>hipertenzija</w:t>
            </w:r>
          </w:p>
        </w:tc>
      </w:tr>
      <w:tr w:rsidR="007D158A" w:rsidRPr="00A87060" w14:paraId="7427D0F8" w14:textId="77777777" w:rsidTr="00EC3682">
        <w:tc>
          <w:tcPr>
            <w:tcW w:w="9072" w:type="dxa"/>
            <w:gridSpan w:val="2"/>
            <w:tcBorders>
              <w:top w:val="single" w:sz="4" w:space="0" w:color="auto"/>
              <w:left w:val="single" w:sz="4" w:space="0" w:color="auto"/>
              <w:bottom w:val="single" w:sz="4" w:space="0" w:color="auto"/>
              <w:right w:val="single" w:sz="4" w:space="0" w:color="auto"/>
            </w:tcBorders>
          </w:tcPr>
          <w:p w14:paraId="38677608" w14:textId="77777777" w:rsidR="007D158A" w:rsidRPr="00A546B3" w:rsidRDefault="001839DC" w:rsidP="008F5011">
            <w:pPr>
              <w:pStyle w:val="Table"/>
              <w:spacing w:before="0" w:after="0"/>
              <w:rPr>
                <w:rFonts w:ascii="Times New Roman" w:hAnsi="Times New Roman"/>
                <w:sz w:val="22"/>
                <w:szCs w:val="22"/>
                <w:lang w:val="sl-SI"/>
              </w:rPr>
            </w:pPr>
            <w:r w:rsidRPr="00A546B3">
              <w:rPr>
                <w:rFonts w:ascii="Times New Roman" w:hAnsi="Times New Roman"/>
                <w:b/>
                <w:sz w:val="22"/>
                <w:szCs w:val="22"/>
                <w:lang w:val="sl-SI"/>
              </w:rPr>
              <w:t>Bolezni dihal, prsnega koša in mediastinalnega prostora</w:t>
            </w:r>
          </w:p>
        </w:tc>
      </w:tr>
      <w:tr w:rsidR="003E3CC2" w:rsidRPr="00A546B3" w14:paraId="4B410352" w14:textId="77777777" w:rsidTr="00EC3682">
        <w:tc>
          <w:tcPr>
            <w:tcW w:w="3969" w:type="dxa"/>
            <w:tcBorders>
              <w:top w:val="single" w:sz="4" w:space="0" w:color="auto"/>
              <w:left w:val="single" w:sz="4" w:space="0" w:color="auto"/>
              <w:bottom w:val="nil"/>
              <w:right w:val="single" w:sz="4" w:space="0" w:color="auto"/>
            </w:tcBorders>
          </w:tcPr>
          <w:p w14:paraId="36889F8C" w14:textId="77777777" w:rsidR="003E3CC2" w:rsidRPr="00A546B3" w:rsidRDefault="003E3CC2" w:rsidP="008F5011">
            <w:pPr>
              <w:pStyle w:val="Table"/>
              <w:spacing w:before="0" w:after="0"/>
              <w:rPr>
                <w:rFonts w:ascii="Times New Roman" w:hAnsi="Times New Roman"/>
                <w:sz w:val="22"/>
                <w:szCs w:val="22"/>
                <w:lang w:val="sl-SI"/>
              </w:rPr>
            </w:pPr>
            <w:r w:rsidRPr="00A546B3">
              <w:rPr>
                <w:rFonts w:ascii="Times New Roman" w:hAnsi="Times New Roman"/>
                <w:sz w:val="22"/>
                <w:szCs w:val="22"/>
                <w:lang w:val="sl-SI"/>
              </w:rPr>
              <w:t>pogosti</w:t>
            </w:r>
          </w:p>
        </w:tc>
        <w:tc>
          <w:tcPr>
            <w:tcW w:w="5103" w:type="dxa"/>
            <w:tcBorders>
              <w:top w:val="single" w:sz="4" w:space="0" w:color="auto"/>
              <w:left w:val="single" w:sz="4" w:space="0" w:color="auto"/>
              <w:bottom w:val="nil"/>
              <w:right w:val="single" w:sz="4" w:space="0" w:color="auto"/>
            </w:tcBorders>
          </w:tcPr>
          <w:p w14:paraId="325D959A" w14:textId="77777777" w:rsidR="003E3CC2" w:rsidRPr="00A546B3" w:rsidRDefault="003E3CC2" w:rsidP="008F5011">
            <w:pPr>
              <w:pStyle w:val="Table"/>
              <w:spacing w:before="0" w:after="0"/>
              <w:rPr>
                <w:rFonts w:ascii="Times New Roman" w:hAnsi="Times New Roman"/>
                <w:sz w:val="22"/>
                <w:szCs w:val="22"/>
                <w:lang w:val="sl-SI"/>
              </w:rPr>
            </w:pPr>
            <w:r w:rsidRPr="00A546B3">
              <w:rPr>
                <w:rFonts w:ascii="Times New Roman" w:hAnsi="Times New Roman"/>
                <w:sz w:val="22"/>
                <w:szCs w:val="22"/>
                <w:lang w:val="sl-SI"/>
              </w:rPr>
              <w:t>suha nosna sluznica</w:t>
            </w:r>
          </w:p>
        </w:tc>
      </w:tr>
      <w:tr w:rsidR="007D158A" w:rsidRPr="00A546B3" w14:paraId="450E9E81" w14:textId="77777777" w:rsidTr="00EC3682">
        <w:tc>
          <w:tcPr>
            <w:tcW w:w="3969" w:type="dxa"/>
            <w:tcBorders>
              <w:top w:val="nil"/>
              <w:left w:val="single" w:sz="4" w:space="0" w:color="auto"/>
              <w:bottom w:val="single" w:sz="4" w:space="0" w:color="auto"/>
              <w:right w:val="single" w:sz="4" w:space="0" w:color="auto"/>
            </w:tcBorders>
          </w:tcPr>
          <w:p w14:paraId="18293A7B" w14:textId="77777777" w:rsidR="007D158A" w:rsidRPr="00A546B3" w:rsidRDefault="00D975A9" w:rsidP="008F5011">
            <w:pPr>
              <w:pStyle w:val="Table"/>
              <w:spacing w:before="0" w:after="0"/>
              <w:rPr>
                <w:rFonts w:ascii="Times New Roman" w:hAnsi="Times New Roman"/>
                <w:sz w:val="22"/>
                <w:szCs w:val="22"/>
                <w:lang w:val="sl-SI"/>
              </w:rPr>
            </w:pPr>
            <w:r w:rsidRPr="00A546B3">
              <w:rPr>
                <w:rFonts w:ascii="Times New Roman" w:hAnsi="Times New Roman"/>
                <w:sz w:val="22"/>
                <w:szCs w:val="22"/>
                <w:lang w:val="sl-SI"/>
              </w:rPr>
              <w:t>občasni</w:t>
            </w:r>
          </w:p>
        </w:tc>
        <w:tc>
          <w:tcPr>
            <w:tcW w:w="5103" w:type="dxa"/>
            <w:tcBorders>
              <w:top w:val="nil"/>
              <w:left w:val="single" w:sz="4" w:space="0" w:color="auto"/>
              <w:bottom w:val="single" w:sz="4" w:space="0" w:color="auto"/>
              <w:right w:val="single" w:sz="4" w:space="0" w:color="auto"/>
            </w:tcBorders>
          </w:tcPr>
          <w:p w14:paraId="00B5446C" w14:textId="77777777" w:rsidR="007D158A" w:rsidRPr="00A546B3" w:rsidRDefault="00D975A9" w:rsidP="008F5011">
            <w:pPr>
              <w:pStyle w:val="Table"/>
              <w:spacing w:before="0" w:after="0"/>
              <w:rPr>
                <w:rFonts w:ascii="Times New Roman" w:hAnsi="Times New Roman"/>
                <w:sz w:val="22"/>
                <w:szCs w:val="22"/>
                <w:lang w:val="sl-SI"/>
              </w:rPr>
            </w:pPr>
            <w:r w:rsidRPr="00A546B3">
              <w:rPr>
                <w:rFonts w:ascii="Times New Roman" w:hAnsi="Times New Roman"/>
                <w:sz w:val="22"/>
                <w:szCs w:val="22"/>
                <w:lang w:val="sl-SI"/>
              </w:rPr>
              <w:t>dispneja, kašelj, rinitis</w:t>
            </w:r>
          </w:p>
        </w:tc>
      </w:tr>
      <w:tr w:rsidR="007D158A" w:rsidRPr="00A546B3" w14:paraId="1FF24FDE" w14:textId="77777777" w:rsidTr="00EC3682">
        <w:tc>
          <w:tcPr>
            <w:tcW w:w="9072" w:type="dxa"/>
            <w:gridSpan w:val="2"/>
            <w:tcBorders>
              <w:top w:val="single" w:sz="4" w:space="0" w:color="auto"/>
              <w:left w:val="single" w:sz="4" w:space="0" w:color="auto"/>
              <w:bottom w:val="single" w:sz="4" w:space="0" w:color="auto"/>
              <w:right w:val="single" w:sz="4" w:space="0" w:color="auto"/>
            </w:tcBorders>
          </w:tcPr>
          <w:p w14:paraId="5CE38857" w14:textId="77777777" w:rsidR="007D158A" w:rsidRPr="00A546B3" w:rsidRDefault="00D975A9" w:rsidP="008F5011">
            <w:pPr>
              <w:pStyle w:val="Table"/>
              <w:spacing w:before="0" w:after="0"/>
              <w:rPr>
                <w:rFonts w:ascii="Times New Roman" w:hAnsi="Times New Roman"/>
                <w:sz w:val="22"/>
                <w:szCs w:val="22"/>
                <w:lang w:val="sl-SI"/>
              </w:rPr>
            </w:pPr>
            <w:r w:rsidRPr="00A546B3">
              <w:rPr>
                <w:rFonts w:ascii="Times New Roman" w:hAnsi="Times New Roman"/>
                <w:b/>
                <w:sz w:val="22"/>
                <w:szCs w:val="22"/>
                <w:lang w:val="sl-SI"/>
              </w:rPr>
              <w:t>Bolezni prebavil</w:t>
            </w:r>
          </w:p>
        </w:tc>
      </w:tr>
      <w:tr w:rsidR="007D158A" w:rsidRPr="00A546B3" w14:paraId="0A6640CB" w14:textId="77777777" w:rsidTr="00EC3682">
        <w:tc>
          <w:tcPr>
            <w:tcW w:w="3969" w:type="dxa"/>
            <w:tcBorders>
              <w:top w:val="single" w:sz="4" w:space="0" w:color="auto"/>
              <w:left w:val="single" w:sz="4" w:space="0" w:color="auto"/>
              <w:bottom w:val="nil"/>
              <w:right w:val="single" w:sz="4" w:space="0" w:color="auto"/>
            </w:tcBorders>
          </w:tcPr>
          <w:p w14:paraId="2DEEBE75" w14:textId="77777777" w:rsidR="007D158A" w:rsidRPr="00A546B3" w:rsidRDefault="00D975A9" w:rsidP="008F5011">
            <w:pPr>
              <w:pStyle w:val="Table"/>
              <w:spacing w:before="0" w:after="0"/>
              <w:rPr>
                <w:rFonts w:ascii="Times New Roman" w:hAnsi="Times New Roman"/>
                <w:sz w:val="22"/>
                <w:szCs w:val="22"/>
                <w:lang w:val="sl-SI"/>
              </w:rPr>
            </w:pPr>
            <w:r w:rsidRPr="00A546B3">
              <w:rPr>
                <w:rFonts w:ascii="Times New Roman" w:hAnsi="Times New Roman"/>
                <w:sz w:val="22"/>
                <w:szCs w:val="22"/>
                <w:lang w:val="sl-SI"/>
              </w:rPr>
              <w:t>zelo pogosti</w:t>
            </w:r>
          </w:p>
        </w:tc>
        <w:tc>
          <w:tcPr>
            <w:tcW w:w="5103" w:type="dxa"/>
            <w:tcBorders>
              <w:top w:val="single" w:sz="4" w:space="0" w:color="auto"/>
              <w:left w:val="single" w:sz="4" w:space="0" w:color="auto"/>
              <w:bottom w:val="nil"/>
              <w:right w:val="single" w:sz="4" w:space="0" w:color="auto"/>
            </w:tcBorders>
          </w:tcPr>
          <w:p w14:paraId="3B0D5AEE" w14:textId="77777777" w:rsidR="007D158A" w:rsidRPr="00A546B3" w:rsidRDefault="006A04BD" w:rsidP="008F5011">
            <w:pPr>
              <w:pStyle w:val="Table"/>
              <w:spacing w:before="0" w:after="0"/>
              <w:rPr>
                <w:rFonts w:ascii="Times New Roman" w:hAnsi="Times New Roman"/>
                <w:sz w:val="22"/>
                <w:szCs w:val="22"/>
                <w:lang w:val="sl-SI"/>
              </w:rPr>
            </w:pPr>
            <w:r w:rsidRPr="00A546B3">
              <w:rPr>
                <w:rFonts w:ascii="Times New Roman" w:hAnsi="Times New Roman"/>
                <w:sz w:val="22"/>
                <w:szCs w:val="22"/>
                <w:lang w:val="sl-SI"/>
              </w:rPr>
              <w:t>zapeka</w:t>
            </w:r>
            <w:r w:rsidR="00D975A9" w:rsidRPr="00A546B3">
              <w:rPr>
                <w:rFonts w:ascii="Times New Roman" w:hAnsi="Times New Roman"/>
                <w:sz w:val="22"/>
                <w:szCs w:val="22"/>
                <w:lang w:val="sl-SI"/>
              </w:rPr>
              <w:t>, suha usta</w:t>
            </w:r>
          </w:p>
        </w:tc>
      </w:tr>
      <w:tr w:rsidR="007D158A" w:rsidRPr="00A87060" w14:paraId="0FCB4F7F" w14:textId="77777777" w:rsidTr="00EC3682">
        <w:tc>
          <w:tcPr>
            <w:tcW w:w="3969" w:type="dxa"/>
            <w:tcBorders>
              <w:top w:val="nil"/>
              <w:left w:val="single" w:sz="4" w:space="0" w:color="auto"/>
              <w:bottom w:val="nil"/>
              <w:right w:val="single" w:sz="4" w:space="0" w:color="auto"/>
            </w:tcBorders>
          </w:tcPr>
          <w:p w14:paraId="0FD0678B" w14:textId="77777777" w:rsidR="007D158A" w:rsidRPr="00A546B3" w:rsidRDefault="00D975A9" w:rsidP="008F5011">
            <w:pPr>
              <w:pStyle w:val="Table"/>
              <w:spacing w:before="0" w:after="0"/>
              <w:rPr>
                <w:rFonts w:ascii="Times New Roman" w:hAnsi="Times New Roman"/>
                <w:sz w:val="22"/>
                <w:szCs w:val="22"/>
                <w:lang w:val="sl-SI"/>
              </w:rPr>
            </w:pPr>
            <w:r w:rsidRPr="00A546B3">
              <w:rPr>
                <w:rFonts w:ascii="Times New Roman" w:hAnsi="Times New Roman"/>
                <w:sz w:val="22"/>
                <w:szCs w:val="22"/>
                <w:lang w:val="sl-SI"/>
              </w:rPr>
              <w:t>pogosti</w:t>
            </w:r>
          </w:p>
        </w:tc>
        <w:tc>
          <w:tcPr>
            <w:tcW w:w="5103" w:type="dxa"/>
            <w:tcBorders>
              <w:top w:val="nil"/>
              <w:left w:val="single" w:sz="4" w:space="0" w:color="auto"/>
              <w:bottom w:val="nil"/>
              <w:right w:val="single" w:sz="4" w:space="0" w:color="auto"/>
            </w:tcBorders>
          </w:tcPr>
          <w:p w14:paraId="4920F106" w14:textId="77777777" w:rsidR="007D158A" w:rsidRPr="00A546B3" w:rsidRDefault="00D975A9" w:rsidP="008F5011">
            <w:pPr>
              <w:pStyle w:val="Table"/>
              <w:spacing w:before="0" w:after="0"/>
              <w:rPr>
                <w:rFonts w:ascii="Times New Roman" w:hAnsi="Times New Roman"/>
                <w:sz w:val="22"/>
                <w:szCs w:val="22"/>
                <w:lang w:val="sl-SI"/>
              </w:rPr>
            </w:pPr>
            <w:r w:rsidRPr="00A546B3">
              <w:rPr>
                <w:rFonts w:ascii="Times New Roman" w:hAnsi="Times New Roman"/>
                <w:sz w:val="22"/>
                <w:szCs w:val="22"/>
                <w:lang w:val="sl-SI"/>
              </w:rPr>
              <w:t>bolečine v trebuhu, navzea, dispepsija</w:t>
            </w:r>
          </w:p>
        </w:tc>
      </w:tr>
      <w:tr w:rsidR="007D158A" w:rsidRPr="00A87060" w14:paraId="1D46FB64" w14:textId="77777777" w:rsidTr="00EC3682">
        <w:tc>
          <w:tcPr>
            <w:tcW w:w="3969" w:type="dxa"/>
            <w:tcBorders>
              <w:top w:val="nil"/>
              <w:left w:val="single" w:sz="4" w:space="0" w:color="auto"/>
              <w:bottom w:val="single" w:sz="4" w:space="0" w:color="auto"/>
              <w:right w:val="single" w:sz="4" w:space="0" w:color="auto"/>
            </w:tcBorders>
          </w:tcPr>
          <w:p w14:paraId="05B56639" w14:textId="77777777" w:rsidR="007D158A" w:rsidRPr="00A546B3" w:rsidRDefault="00D975A9" w:rsidP="008F5011">
            <w:pPr>
              <w:pStyle w:val="Table"/>
              <w:spacing w:before="0" w:after="0"/>
              <w:rPr>
                <w:rFonts w:ascii="Times New Roman" w:hAnsi="Times New Roman"/>
                <w:sz w:val="22"/>
                <w:szCs w:val="22"/>
                <w:lang w:val="sl-SI"/>
              </w:rPr>
            </w:pPr>
            <w:r w:rsidRPr="00A546B3">
              <w:rPr>
                <w:rFonts w:ascii="Times New Roman" w:hAnsi="Times New Roman"/>
                <w:sz w:val="22"/>
                <w:szCs w:val="22"/>
                <w:lang w:val="sl-SI"/>
              </w:rPr>
              <w:t>občasni</w:t>
            </w:r>
          </w:p>
        </w:tc>
        <w:tc>
          <w:tcPr>
            <w:tcW w:w="5103" w:type="dxa"/>
            <w:tcBorders>
              <w:top w:val="nil"/>
              <w:left w:val="single" w:sz="4" w:space="0" w:color="auto"/>
              <w:bottom w:val="single" w:sz="4" w:space="0" w:color="auto"/>
              <w:right w:val="single" w:sz="4" w:space="0" w:color="auto"/>
            </w:tcBorders>
          </w:tcPr>
          <w:p w14:paraId="1B1F5D32" w14:textId="77777777" w:rsidR="007D158A" w:rsidRPr="00A546B3" w:rsidRDefault="00D975A9" w:rsidP="008F5011">
            <w:pPr>
              <w:pStyle w:val="Table"/>
              <w:spacing w:before="0" w:after="0"/>
              <w:rPr>
                <w:rFonts w:ascii="Times New Roman" w:hAnsi="Times New Roman"/>
                <w:sz w:val="22"/>
                <w:szCs w:val="22"/>
                <w:lang w:val="sl-SI"/>
              </w:rPr>
            </w:pPr>
            <w:r w:rsidRPr="00A546B3">
              <w:rPr>
                <w:rFonts w:ascii="Times New Roman" w:hAnsi="Times New Roman"/>
                <w:sz w:val="22"/>
                <w:szCs w:val="22"/>
                <w:lang w:val="sl-SI"/>
              </w:rPr>
              <w:t>vetrovi, diareja, ulcera</w:t>
            </w:r>
            <w:r w:rsidR="006D634E" w:rsidRPr="00A546B3">
              <w:rPr>
                <w:rFonts w:ascii="Times New Roman" w:hAnsi="Times New Roman"/>
                <w:sz w:val="22"/>
                <w:szCs w:val="22"/>
                <w:lang w:val="sl-SI"/>
              </w:rPr>
              <w:t>cije v ustih</w:t>
            </w:r>
          </w:p>
        </w:tc>
      </w:tr>
      <w:tr w:rsidR="007D158A" w:rsidRPr="00A546B3" w14:paraId="3CB68E8C" w14:textId="77777777" w:rsidTr="00EC3682">
        <w:tc>
          <w:tcPr>
            <w:tcW w:w="9072" w:type="dxa"/>
            <w:gridSpan w:val="2"/>
            <w:tcBorders>
              <w:top w:val="single" w:sz="4" w:space="0" w:color="auto"/>
              <w:left w:val="single" w:sz="4" w:space="0" w:color="auto"/>
              <w:bottom w:val="single" w:sz="4" w:space="0" w:color="auto"/>
              <w:right w:val="single" w:sz="4" w:space="0" w:color="auto"/>
            </w:tcBorders>
          </w:tcPr>
          <w:p w14:paraId="4726F5F5" w14:textId="77777777" w:rsidR="007D158A" w:rsidRPr="00A546B3" w:rsidRDefault="00D975A9" w:rsidP="008F5011">
            <w:pPr>
              <w:pStyle w:val="Table"/>
              <w:spacing w:before="0" w:after="0"/>
              <w:rPr>
                <w:rFonts w:ascii="Times New Roman" w:hAnsi="Times New Roman"/>
                <w:sz w:val="22"/>
                <w:szCs w:val="22"/>
                <w:lang w:val="sl-SI"/>
              </w:rPr>
            </w:pPr>
            <w:r w:rsidRPr="00A546B3">
              <w:rPr>
                <w:rFonts w:ascii="Times New Roman" w:hAnsi="Times New Roman"/>
                <w:b/>
                <w:sz w:val="22"/>
                <w:szCs w:val="22"/>
                <w:lang w:val="sl-SI"/>
              </w:rPr>
              <w:t>Bolezni kože in podkožja</w:t>
            </w:r>
          </w:p>
        </w:tc>
      </w:tr>
      <w:tr w:rsidR="007D158A" w:rsidRPr="00A87060" w14:paraId="6B990BE5" w14:textId="77777777" w:rsidTr="00EC3682">
        <w:tc>
          <w:tcPr>
            <w:tcW w:w="3969" w:type="dxa"/>
            <w:tcBorders>
              <w:top w:val="single" w:sz="4" w:space="0" w:color="auto"/>
              <w:left w:val="single" w:sz="4" w:space="0" w:color="auto"/>
              <w:bottom w:val="nil"/>
              <w:right w:val="single" w:sz="4" w:space="0" w:color="auto"/>
            </w:tcBorders>
          </w:tcPr>
          <w:p w14:paraId="428762D5" w14:textId="77777777" w:rsidR="007D158A" w:rsidRPr="00A546B3" w:rsidRDefault="00D975A9" w:rsidP="008F5011">
            <w:pPr>
              <w:pStyle w:val="Table"/>
              <w:spacing w:before="0" w:after="0"/>
              <w:rPr>
                <w:rFonts w:ascii="Times New Roman" w:hAnsi="Times New Roman"/>
                <w:sz w:val="22"/>
                <w:szCs w:val="22"/>
                <w:lang w:val="sl-SI"/>
              </w:rPr>
            </w:pPr>
            <w:r w:rsidRPr="00A546B3">
              <w:rPr>
                <w:rFonts w:ascii="Times New Roman" w:hAnsi="Times New Roman"/>
                <w:sz w:val="22"/>
                <w:szCs w:val="22"/>
                <w:lang w:val="sl-SI"/>
              </w:rPr>
              <w:t>občasni</w:t>
            </w:r>
          </w:p>
        </w:tc>
        <w:tc>
          <w:tcPr>
            <w:tcW w:w="5103" w:type="dxa"/>
            <w:tcBorders>
              <w:top w:val="single" w:sz="4" w:space="0" w:color="auto"/>
              <w:left w:val="single" w:sz="4" w:space="0" w:color="auto"/>
              <w:bottom w:val="nil"/>
              <w:right w:val="single" w:sz="4" w:space="0" w:color="auto"/>
            </w:tcBorders>
          </w:tcPr>
          <w:p w14:paraId="5EE75447" w14:textId="77777777" w:rsidR="007D158A" w:rsidRPr="00A546B3" w:rsidRDefault="00D975A9" w:rsidP="008F5011">
            <w:pPr>
              <w:pStyle w:val="Table"/>
              <w:spacing w:before="0" w:after="0"/>
              <w:rPr>
                <w:rFonts w:ascii="Times New Roman" w:hAnsi="Times New Roman"/>
                <w:sz w:val="22"/>
                <w:szCs w:val="22"/>
                <w:lang w:val="sl-SI"/>
              </w:rPr>
            </w:pPr>
            <w:r w:rsidRPr="00A546B3">
              <w:rPr>
                <w:rFonts w:ascii="Times New Roman" w:hAnsi="Times New Roman"/>
                <w:sz w:val="22"/>
                <w:szCs w:val="22"/>
                <w:lang w:val="sl-SI"/>
              </w:rPr>
              <w:t>izpuščaj, suha koža, srbenje, čezmerno znojenje</w:t>
            </w:r>
          </w:p>
        </w:tc>
      </w:tr>
      <w:tr w:rsidR="007D158A" w:rsidRPr="00A87060" w14:paraId="2DD09F6A" w14:textId="77777777" w:rsidTr="00EC3682">
        <w:tc>
          <w:tcPr>
            <w:tcW w:w="3969" w:type="dxa"/>
            <w:tcBorders>
              <w:top w:val="nil"/>
              <w:left w:val="single" w:sz="4" w:space="0" w:color="auto"/>
              <w:bottom w:val="single" w:sz="4" w:space="0" w:color="auto"/>
              <w:right w:val="single" w:sz="4" w:space="0" w:color="auto"/>
            </w:tcBorders>
          </w:tcPr>
          <w:p w14:paraId="696A43CE" w14:textId="6A814460" w:rsidR="007D158A" w:rsidRPr="00A546B3" w:rsidRDefault="00C306FA" w:rsidP="008F5011">
            <w:pPr>
              <w:pStyle w:val="Table"/>
              <w:spacing w:before="0" w:after="0"/>
              <w:rPr>
                <w:rFonts w:ascii="Times New Roman" w:hAnsi="Times New Roman"/>
                <w:sz w:val="22"/>
                <w:szCs w:val="22"/>
                <w:lang w:val="sl-SI"/>
              </w:rPr>
            </w:pPr>
            <w:del w:id="18" w:author="JAZMP" w:date="2025-07-03T12:05:00Z">
              <w:r w:rsidRPr="00A546B3" w:rsidDel="00A87060">
                <w:rPr>
                  <w:rFonts w:ascii="Times New Roman" w:hAnsi="Times New Roman"/>
                  <w:sz w:val="22"/>
                  <w:szCs w:val="22"/>
                  <w:lang w:val="sl-SI"/>
                </w:rPr>
                <w:delText xml:space="preserve">pogostnost </w:delText>
              </w:r>
            </w:del>
            <w:r w:rsidRPr="00A546B3">
              <w:rPr>
                <w:rFonts w:ascii="Times New Roman" w:hAnsi="Times New Roman"/>
                <w:sz w:val="22"/>
                <w:szCs w:val="22"/>
                <w:lang w:val="sl-SI"/>
              </w:rPr>
              <w:t>neznana</w:t>
            </w:r>
            <w:ins w:id="19" w:author="JAZMP" w:date="2025-07-03T12:05:00Z">
              <w:r w:rsidR="00A87060" w:rsidRPr="00A546B3">
                <w:rPr>
                  <w:rFonts w:ascii="Times New Roman" w:hAnsi="Times New Roman"/>
                  <w:sz w:val="22"/>
                  <w:szCs w:val="22"/>
                  <w:lang w:val="sl-SI"/>
                </w:rPr>
                <w:t xml:space="preserve"> pogostnost</w:t>
              </w:r>
            </w:ins>
          </w:p>
        </w:tc>
        <w:tc>
          <w:tcPr>
            <w:tcW w:w="5103" w:type="dxa"/>
            <w:tcBorders>
              <w:top w:val="nil"/>
              <w:left w:val="single" w:sz="4" w:space="0" w:color="auto"/>
              <w:bottom w:val="single" w:sz="4" w:space="0" w:color="auto"/>
              <w:right w:val="single" w:sz="4" w:space="0" w:color="auto"/>
            </w:tcBorders>
          </w:tcPr>
          <w:p w14:paraId="2CB81A2B" w14:textId="0DDF99BC" w:rsidR="007D158A" w:rsidRPr="00A546B3" w:rsidRDefault="00EC3682" w:rsidP="008F5011">
            <w:pPr>
              <w:pStyle w:val="Table"/>
              <w:spacing w:before="0" w:after="0"/>
              <w:rPr>
                <w:rFonts w:ascii="Times New Roman" w:hAnsi="Times New Roman"/>
                <w:sz w:val="22"/>
                <w:szCs w:val="22"/>
                <w:lang w:val="sl-SI"/>
              </w:rPr>
            </w:pPr>
            <w:ins w:id="20" w:author="translator" w:date="2025-05-28T08:43:00Z">
              <w:r w:rsidRPr="00A546B3">
                <w:rPr>
                  <w:rFonts w:ascii="Times New Roman" w:hAnsi="Times New Roman"/>
                  <w:sz w:val="22"/>
                  <w:szCs w:val="22"/>
                  <w:lang w:val="sl-SI"/>
                </w:rPr>
                <w:t xml:space="preserve">generalizirane preobčutljivostne reakcije, vključno z </w:t>
              </w:r>
            </w:ins>
            <w:r w:rsidR="00C306FA" w:rsidRPr="00A546B3">
              <w:rPr>
                <w:rFonts w:ascii="Times New Roman" w:hAnsi="Times New Roman"/>
                <w:sz w:val="22"/>
                <w:szCs w:val="22"/>
                <w:lang w:val="sl-SI"/>
              </w:rPr>
              <w:t>angioedem</w:t>
            </w:r>
            <w:ins w:id="21" w:author="translator" w:date="2025-05-28T08:43:00Z">
              <w:r w:rsidRPr="00A546B3">
                <w:rPr>
                  <w:rFonts w:ascii="Times New Roman" w:hAnsi="Times New Roman"/>
                  <w:sz w:val="22"/>
                  <w:szCs w:val="22"/>
                  <w:lang w:val="sl-SI"/>
                </w:rPr>
                <w:t>om*</w:t>
              </w:r>
            </w:ins>
          </w:p>
        </w:tc>
      </w:tr>
      <w:tr w:rsidR="00EC3682" w:rsidRPr="00A87060" w14:paraId="480F87CA" w14:textId="77777777" w:rsidTr="00EC3682">
        <w:trPr>
          <w:ins w:id="22" w:author="translator" w:date="2025-05-28T08:44:00Z"/>
        </w:trPr>
        <w:tc>
          <w:tcPr>
            <w:tcW w:w="9072" w:type="dxa"/>
            <w:gridSpan w:val="2"/>
            <w:tcBorders>
              <w:top w:val="nil"/>
              <w:left w:val="single" w:sz="4" w:space="0" w:color="auto"/>
              <w:bottom w:val="single" w:sz="4" w:space="0" w:color="auto"/>
              <w:right w:val="single" w:sz="4" w:space="0" w:color="auto"/>
            </w:tcBorders>
          </w:tcPr>
          <w:p w14:paraId="22D45D64" w14:textId="6287DC95" w:rsidR="00EC3682" w:rsidRPr="00A546B3" w:rsidRDefault="00EC3682" w:rsidP="008F5011">
            <w:pPr>
              <w:pStyle w:val="Table"/>
              <w:spacing w:before="0" w:after="0"/>
              <w:rPr>
                <w:ins w:id="23" w:author="translator" w:date="2025-05-28T08:44:00Z"/>
                <w:rFonts w:ascii="Times New Roman" w:hAnsi="Times New Roman"/>
                <w:b/>
                <w:bCs/>
                <w:sz w:val="22"/>
                <w:szCs w:val="22"/>
                <w:lang w:val="sl-SI"/>
              </w:rPr>
            </w:pPr>
            <w:ins w:id="24" w:author="translator" w:date="2025-05-28T08:44:00Z">
              <w:r w:rsidRPr="00A546B3">
                <w:rPr>
                  <w:rFonts w:ascii="Times New Roman" w:hAnsi="Times New Roman"/>
                  <w:b/>
                  <w:bCs/>
                  <w:sz w:val="22"/>
                  <w:szCs w:val="22"/>
                  <w:lang w:val="sl-SI"/>
                </w:rPr>
                <w:t>Bolezni mišično</w:t>
              </w:r>
              <w:r w:rsidRPr="00A546B3">
                <w:rPr>
                  <w:rFonts w:ascii="Times New Roman" w:hAnsi="Times New Roman"/>
                  <w:b/>
                  <w:bCs/>
                  <w:sz w:val="22"/>
                  <w:szCs w:val="22"/>
                  <w:lang w:val="sl-SI"/>
                </w:rPr>
                <w:noBreakHyphen/>
                <w:t>skeletnega sistema in vezivnega tkiva</w:t>
              </w:r>
            </w:ins>
          </w:p>
        </w:tc>
      </w:tr>
      <w:tr w:rsidR="00EC3682" w:rsidRPr="00A546B3" w14:paraId="510F164F" w14:textId="77777777" w:rsidTr="00EC3682">
        <w:trPr>
          <w:ins w:id="25" w:author="translator" w:date="2025-05-28T08:44:00Z"/>
        </w:trPr>
        <w:tc>
          <w:tcPr>
            <w:tcW w:w="3969" w:type="dxa"/>
            <w:tcBorders>
              <w:top w:val="nil"/>
              <w:left w:val="single" w:sz="4" w:space="0" w:color="auto"/>
              <w:bottom w:val="single" w:sz="4" w:space="0" w:color="auto"/>
              <w:right w:val="single" w:sz="4" w:space="0" w:color="auto"/>
            </w:tcBorders>
          </w:tcPr>
          <w:p w14:paraId="3714EA8F" w14:textId="6B89D8C7" w:rsidR="00EC3682" w:rsidRPr="00A546B3" w:rsidRDefault="00EC3682" w:rsidP="008F5011">
            <w:pPr>
              <w:pStyle w:val="Table"/>
              <w:spacing w:before="0" w:after="0"/>
              <w:rPr>
                <w:ins w:id="26" w:author="translator" w:date="2025-05-28T08:44:00Z"/>
                <w:rFonts w:ascii="Times New Roman" w:hAnsi="Times New Roman"/>
                <w:sz w:val="22"/>
                <w:szCs w:val="22"/>
                <w:lang w:val="sl-SI"/>
              </w:rPr>
            </w:pPr>
            <w:ins w:id="27" w:author="translator" w:date="2025-05-28T08:44:00Z">
              <w:r w:rsidRPr="00A546B3">
                <w:rPr>
                  <w:rFonts w:ascii="Times New Roman" w:hAnsi="Times New Roman"/>
                  <w:sz w:val="22"/>
                  <w:szCs w:val="22"/>
                  <w:lang w:val="sl-SI"/>
                </w:rPr>
                <w:t>neznana pogostnost</w:t>
              </w:r>
            </w:ins>
          </w:p>
        </w:tc>
        <w:tc>
          <w:tcPr>
            <w:tcW w:w="5103" w:type="dxa"/>
            <w:tcBorders>
              <w:top w:val="nil"/>
              <w:left w:val="single" w:sz="4" w:space="0" w:color="auto"/>
              <w:bottom w:val="single" w:sz="4" w:space="0" w:color="auto"/>
              <w:right w:val="single" w:sz="4" w:space="0" w:color="auto"/>
            </w:tcBorders>
          </w:tcPr>
          <w:p w14:paraId="38773A94" w14:textId="7C80ED72" w:rsidR="00EC3682" w:rsidRPr="00A546B3" w:rsidRDefault="001C0371" w:rsidP="008F5011">
            <w:pPr>
              <w:pStyle w:val="Table"/>
              <w:spacing w:before="0" w:after="0"/>
              <w:rPr>
                <w:ins w:id="28" w:author="translator" w:date="2025-05-28T08:44:00Z"/>
                <w:rFonts w:ascii="Times New Roman" w:hAnsi="Times New Roman"/>
                <w:sz w:val="22"/>
                <w:szCs w:val="22"/>
                <w:lang w:val="sl-SI"/>
              </w:rPr>
            </w:pPr>
            <w:ins w:id="29" w:author="translator" w:date="2025-05-28T08:45:00Z">
              <w:r w:rsidRPr="00A546B3">
                <w:rPr>
                  <w:rFonts w:ascii="Times New Roman" w:hAnsi="Times New Roman"/>
                  <w:sz w:val="22"/>
                  <w:szCs w:val="22"/>
                  <w:lang w:val="sl-SI"/>
                </w:rPr>
                <w:t>mišični krči*</w:t>
              </w:r>
            </w:ins>
          </w:p>
        </w:tc>
      </w:tr>
      <w:tr w:rsidR="007D158A" w:rsidRPr="00A546B3" w14:paraId="57578E5E" w14:textId="77777777" w:rsidTr="00EC3682">
        <w:tc>
          <w:tcPr>
            <w:tcW w:w="9072" w:type="dxa"/>
            <w:gridSpan w:val="2"/>
            <w:tcBorders>
              <w:top w:val="single" w:sz="4" w:space="0" w:color="auto"/>
              <w:left w:val="single" w:sz="4" w:space="0" w:color="auto"/>
              <w:bottom w:val="single" w:sz="4" w:space="0" w:color="auto"/>
              <w:right w:val="single" w:sz="4" w:space="0" w:color="auto"/>
            </w:tcBorders>
          </w:tcPr>
          <w:p w14:paraId="37807D66" w14:textId="77777777" w:rsidR="007D158A" w:rsidRPr="00A546B3" w:rsidRDefault="003C53BD" w:rsidP="008F5011">
            <w:pPr>
              <w:pStyle w:val="Table"/>
              <w:spacing w:before="0" w:after="0"/>
              <w:rPr>
                <w:rFonts w:ascii="Times New Roman" w:hAnsi="Times New Roman"/>
                <w:sz w:val="22"/>
                <w:szCs w:val="22"/>
                <w:lang w:val="sl-SI"/>
              </w:rPr>
            </w:pPr>
            <w:r w:rsidRPr="00A546B3">
              <w:rPr>
                <w:rFonts w:ascii="Times New Roman" w:hAnsi="Times New Roman"/>
                <w:b/>
                <w:sz w:val="22"/>
                <w:szCs w:val="22"/>
                <w:lang w:val="sl-SI"/>
              </w:rPr>
              <w:t>Bolezni sečil</w:t>
            </w:r>
          </w:p>
        </w:tc>
      </w:tr>
      <w:tr w:rsidR="007D158A" w:rsidRPr="00A87060" w14:paraId="66C335C3" w14:textId="77777777" w:rsidTr="00EC3682">
        <w:tc>
          <w:tcPr>
            <w:tcW w:w="3969" w:type="dxa"/>
            <w:tcBorders>
              <w:top w:val="single" w:sz="4" w:space="0" w:color="auto"/>
              <w:left w:val="single" w:sz="4" w:space="0" w:color="auto"/>
              <w:bottom w:val="single" w:sz="4" w:space="0" w:color="auto"/>
              <w:right w:val="single" w:sz="4" w:space="0" w:color="auto"/>
            </w:tcBorders>
          </w:tcPr>
          <w:p w14:paraId="54FD7D98" w14:textId="77777777" w:rsidR="007D158A" w:rsidRPr="00A546B3" w:rsidRDefault="003C53BD" w:rsidP="008F5011">
            <w:pPr>
              <w:pStyle w:val="Table"/>
              <w:spacing w:before="0" w:after="0"/>
              <w:rPr>
                <w:rFonts w:ascii="Times New Roman" w:hAnsi="Times New Roman"/>
                <w:sz w:val="22"/>
                <w:szCs w:val="22"/>
                <w:lang w:val="sl-SI"/>
              </w:rPr>
            </w:pPr>
            <w:r w:rsidRPr="00A546B3">
              <w:rPr>
                <w:rFonts w:ascii="Times New Roman" w:hAnsi="Times New Roman"/>
                <w:sz w:val="22"/>
                <w:szCs w:val="22"/>
                <w:lang w:val="sl-SI"/>
              </w:rPr>
              <w:t>občasni</w:t>
            </w:r>
          </w:p>
        </w:tc>
        <w:tc>
          <w:tcPr>
            <w:tcW w:w="5103" w:type="dxa"/>
            <w:tcBorders>
              <w:top w:val="single" w:sz="4" w:space="0" w:color="auto"/>
              <w:left w:val="single" w:sz="4" w:space="0" w:color="auto"/>
              <w:bottom w:val="single" w:sz="4" w:space="0" w:color="auto"/>
              <w:right w:val="single" w:sz="4" w:space="0" w:color="auto"/>
            </w:tcBorders>
          </w:tcPr>
          <w:p w14:paraId="1BC81B12" w14:textId="77777777" w:rsidR="007D158A" w:rsidRPr="00A546B3" w:rsidRDefault="003C53BD" w:rsidP="008F5011">
            <w:pPr>
              <w:pStyle w:val="Table"/>
              <w:spacing w:before="0" w:after="0"/>
              <w:rPr>
                <w:rFonts w:ascii="Times New Roman" w:hAnsi="Times New Roman"/>
                <w:sz w:val="22"/>
                <w:szCs w:val="22"/>
                <w:lang w:val="sl-SI"/>
              </w:rPr>
            </w:pPr>
            <w:r w:rsidRPr="00A546B3">
              <w:rPr>
                <w:rFonts w:ascii="Times New Roman" w:hAnsi="Times New Roman"/>
                <w:sz w:val="22"/>
                <w:szCs w:val="22"/>
                <w:lang w:val="sl-SI"/>
              </w:rPr>
              <w:t>zastoj urina, bolezni sečil, bolečina v sečnem mehurju</w:t>
            </w:r>
          </w:p>
        </w:tc>
      </w:tr>
      <w:tr w:rsidR="007D158A" w:rsidRPr="00A546B3" w14:paraId="13F943ED" w14:textId="77777777" w:rsidTr="00EC3682">
        <w:tc>
          <w:tcPr>
            <w:tcW w:w="9072" w:type="dxa"/>
            <w:gridSpan w:val="2"/>
            <w:tcBorders>
              <w:top w:val="single" w:sz="4" w:space="0" w:color="auto"/>
              <w:left w:val="single" w:sz="4" w:space="0" w:color="auto"/>
              <w:bottom w:val="single" w:sz="4" w:space="0" w:color="auto"/>
              <w:right w:val="single" w:sz="4" w:space="0" w:color="auto"/>
            </w:tcBorders>
          </w:tcPr>
          <w:p w14:paraId="69F26AD4" w14:textId="77777777" w:rsidR="007D158A" w:rsidRPr="00A546B3" w:rsidRDefault="003C53BD" w:rsidP="008F5011">
            <w:pPr>
              <w:pStyle w:val="Table"/>
              <w:spacing w:before="0" w:after="0"/>
              <w:rPr>
                <w:rFonts w:ascii="Times New Roman" w:hAnsi="Times New Roman"/>
                <w:sz w:val="22"/>
                <w:szCs w:val="22"/>
                <w:lang w:val="sl-SI"/>
              </w:rPr>
            </w:pPr>
            <w:r w:rsidRPr="00A546B3">
              <w:rPr>
                <w:rFonts w:ascii="Times New Roman" w:hAnsi="Times New Roman"/>
                <w:b/>
                <w:sz w:val="22"/>
                <w:szCs w:val="22"/>
                <w:lang w:val="sl-SI"/>
              </w:rPr>
              <w:t>Motnje reprodukcije in dojk</w:t>
            </w:r>
          </w:p>
        </w:tc>
      </w:tr>
      <w:tr w:rsidR="007D158A" w:rsidRPr="00A546B3" w14:paraId="3BB996C6" w14:textId="77777777" w:rsidTr="00EC3682">
        <w:tc>
          <w:tcPr>
            <w:tcW w:w="3969" w:type="dxa"/>
            <w:tcBorders>
              <w:top w:val="single" w:sz="4" w:space="0" w:color="auto"/>
              <w:left w:val="single" w:sz="4" w:space="0" w:color="auto"/>
              <w:bottom w:val="single" w:sz="4" w:space="0" w:color="auto"/>
              <w:right w:val="single" w:sz="4" w:space="0" w:color="auto"/>
            </w:tcBorders>
          </w:tcPr>
          <w:p w14:paraId="5CAF86B4" w14:textId="77777777" w:rsidR="007D158A" w:rsidRPr="00A546B3" w:rsidRDefault="003C53BD" w:rsidP="008F5011">
            <w:pPr>
              <w:pStyle w:val="Table"/>
              <w:spacing w:before="0" w:after="0"/>
              <w:rPr>
                <w:rFonts w:ascii="Times New Roman" w:hAnsi="Times New Roman"/>
                <w:sz w:val="22"/>
                <w:szCs w:val="22"/>
                <w:lang w:val="sl-SI"/>
              </w:rPr>
            </w:pPr>
            <w:r w:rsidRPr="00A546B3">
              <w:rPr>
                <w:rFonts w:ascii="Times New Roman" w:hAnsi="Times New Roman"/>
                <w:sz w:val="22"/>
                <w:szCs w:val="22"/>
                <w:lang w:val="sl-SI"/>
              </w:rPr>
              <w:t>občasni</w:t>
            </w:r>
          </w:p>
        </w:tc>
        <w:tc>
          <w:tcPr>
            <w:tcW w:w="5103" w:type="dxa"/>
            <w:tcBorders>
              <w:top w:val="single" w:sz="4" w:space="0" w:color="auto"/>
              <w:left w:val="single" w:sz="4" w:space="0" w:color="auto"/>
              <w:bottom w:val="single" w:sz="4" w:space="0" w:color="auto"/>
              <w:right w:val="single" w:sz="4" w:space="0" w:color="auto"/>
            </w:tcBorders>
          </w:tcPr>
          <w:p w14:paraId="54CF9CA7" w14:textId="77777777" w:rsidR="007D158A" w:rsidRPr="00A546B3" w:rsidRDefault="003C53BD" w:rsidP="008F5011">
            <w:pPr>
              <w:pStyle w:val="Table"/>
              <w:spacing w:before="0" w:after="0"/>
              <w:rPr>
                <w:rFonts w:ascii="Times New Roman" w:hAnsi="Times New Roman"/>
                <w:sz w:val="22"/>
                <w:szCs w:val="22"/>
                <w:lang w:val="sl-SI"/>
              </w:rPr>
            </w:pPr>
            <w:r w:rsidRPr="00A546B3">
              <w:rPr>
                <w:rFonts w:ascii="Times New Roman" w:hAnsi="Times New Roman"/>
                <w:sz w:val="22"/>
                <w:szCs w:val="22"/>
                <w:lang w:val="sl-SI"/>
              </w:rPr>
              <w:t>erektilna disfunkcija, vaginitis</w:t>
            </w:r>
          </w:p>
        </w:tc>
      </w:tr>
      <w:tr w:rsidR="007D158A" w:rsidRPr="00A546B3" w14:paraId="19EC83F8" w14:textId="77777777" w:rsidTr="00EC3682">
        <w:tc>
          <w:tcPr>
            <w:tcW w:w="9072" w:type="dxa"/>
            <w:gridSpan w:val="2"/>
            <w:tcBorders>
              <w:top w:val="single" w:sz="4" w:space="0" w:color="auto"/>
              <w:left w:val="single" w:sz="4" w:space="0" w:color="auto"/>
              <w:bottom w:val="single" w:sz="4" w:space="0" w:color="auto"/>
              <w:right w:val="single" w:sz="4" w:space="0" w:color="auto"/>
            </w:tcBorders>
          </w:tcPr>
          <w:p w14:paraId="59D9F72E" w14:textId="77777777" w:rsidR="007D158A" w:rsidRPr="00A546B3" w:rsidRDefault="003C53BD" w:rsidP="008F5011">
            <w:pPr>
              <w:pStyle w:val="Table"/>
              <w:spacing w:before="0" w:after="0"/>
              <w:rPr>
                <w:rFonts w:ascii="Times New Roman" w:hAnsi="Times New Roman"/>
                <w:sz w:val="22"/>
                <w:szCs w:val="22"/>
                <w:lang w:val="sl-SI"/>
              </w:rPr>
            </w:pPr>
            <w:r w:rsidRPr="00A546B3">
              <w:rPr>
                <w:rFonts w:ascii="Times New Roman" w:hAnsi="Times New Roman"/>
                <w:b/>
                <w:sz w:val="22"/>
                <w:szCs w:val="22"/>
                <w:lang w:val="sl-SI"/>
              </w:rPr>
              <w:t>Splošne težave in spremembe na mestu aplikacije</w:t>
            </w:r>
          </w:p>
        </w:tc>
      </w:tr>
      <w:tr w:rsidR="007D158A" w:rsidRPr="00A87060" w14:paraId="2C684F8A" w14:textId="77777777" w:rsidTr="00EC3682">
        <w:tc>
          <w:tcPr>
            <w:tcW w:w="3969" w:type="dxa"/>
            <w:tcBorders>
              <w:top w:val="single" w:sz="4" w:space="0" w:color="auto"/>
              <w:left w:val="single" w:sz="4" w:space="0" w:color="auto"/>
              <w:bottom w:val="single" w:sz="4" w:space="0" w:color="auto"/>
              <w:right w:val="single" w:sz="4" w:space="0" w:color="auto"/>
            </w:tcBorders>
          </w:tcPr>
          <w:p w14:paraId="218F75EC" w14:textId="77777777" w:rsidR="007D158A" w:rsidRPr="00A546B3" w:rsidRDefault="003C53BD" w:rsidP="008F5011">
            <w:pPr>
              <w:pStyle w:val="Table"/>
              <w:spacing w:before="0" w:after="0"/>
              <w:rPr>
                <w:rFonts w:ascii="Times New Roman" w:hAnsi="Times New Roman"/>
                <w:sz w:val="22"/>
                <w:szCs w:val="22"/>
                <w:lang w:val="sl-SI"/>
              </w:rPr>
            </w:pPr>
            <w:r w:rsidRPr="00A546B3">
              <w:rPr>
                <w:rFonts w:ascii="Times New Roman" w:hAnsi="Times New Roman"/>
                <w:sz w:val="22"/>
                <w:szCs w:val="22"/>
                <w:lang w:val="sl-SI"/>
              </w:rPr>
              <w:t>občasni</w:t>
            </w:r>
          </w:p>
        </w:tc>
        <w:tc>
          <w:tcPr>
            <w:tcW w:w="5103" w:type="dxa"/>
            <w:tcBorders>
              <w:top w:val="single" w:sz="4" w:space="0" w:color="auto"/>
              <w:left w:val="single" w:sz="4" w:space="0" w:color="auto"/>
              <w:bottom w:val="single" w:sz="4" w:space="0" w:color="auto"/>
              <w:right w:val="single" w:sz="4" w:space="0" w:color="auto"/>
            </w:tcBorders>
          </w:tcPr>
          <w:p w14:paraId="17AB9463" w14:textId="77777777" w:rsidR="007D158A" w:rsidRPr="00A546B3" w:rsidRDefault="003C53BD" w:rsidP="008F5011">
            <w:pPr>
              <w:pStyle w:val="Table"/>
              <w:spacing w:before="0" w:after="0"/>
              <w:rPr>
                <w:rFonts w:ascii="Times New Roman" w:hAnsi="Times New Roman"/>
                <w:sz w:val="22"/>
                <w:szCs w:val="22"/>
                <w:lang w:val="sl-SI"/>
              </w:rPr>
            </w:pPr>
            <w:r w:rsidRPr="00A546B3">
              <w:rPr>
                <w:rFonts w:ascii="Times New Roman" w:hAnsi="Times New Roman"/>
                <w:sz w:val="22"/>
                <w:szCs w:val="22"/>
                <w:lang w:val="sl-SI"/>
              </w:rPr>
              <w:t>periferni edemi, astenija, edem obraza, edemi</w:t>
            </w:r>
          </w:p>
        </w:tc>
      </w:tr>
      <w:tr w:rsidR="007D158A" w:rsidRPr="00A546B3" w14:paraId="40E85C89" w14:textId="77777777" w:rsidTr="00EC3682">
        <w:tc>
          <w:tcPr>
            <w:tcW w:w="9072" w:type="dxa"/>
            <w:gridSpan w:val="2"/>
            <w:tcBorders>
              <w:top w:val="single" w:sz="4" w:space="0" w:color="auto"/>
              <w:left w:val="single" w:sz="4" w:space="0" w:color="auto"/>
              <w:bottom w:val="single" w:sz="4" w:space="0" w:color="auto"/>
              <w:right w:val="single" w:sz="4" w:space="0" w:color="auto"/>
            </w:tcBorders>
          </w:tcPr>
          <w:p w14:paraId="38C0361A" w14:textId="77777777" w:rsidR="007D158A" w:rsidRPr="00A546B3" w:rsidRDefault="003C53BD" w:rsidP="008F5011">
            <w:pPr>
              <w:pStyle w:val="Table"/>
              <w:spacing w:before="0" w:after="0"/>
              <w:rPr>
                <w:rFonts w:ascii="Times New Roman" w:hAnsi="Times New Roman"/>
                <w:sz w:val="22"/>
                <w:szCs w:val="22"/>
                <w:lang w:val="sl-SI"/>
              </w:rPr>
            </w:pPr>
            <w:r w:rsidRPr="00A546B3">
              <w:rPr>
                <w:rFonts w:ascii="Times New Roman" w:hAnsi="Times New Roman"/>
                <w:b/>
                <w:sz w:val="22"/>
                <w:szCs w:val="22"/>
                <w:lang w:val="sl-SI"/>
              </w:rPr>
              <w:t>Preiskave</w:t>
            </w:r>
          </w:p>
        </w:tc>
      </w:tr>
      <w:tr w:rsidR="007D158A" w:rsidRPr="00A87060" w14:paraId="51C7F3FF" w14:textId="77777777" w:rsidTr="00EC3682">
        <w:tc>
          <w:tcPr>
            <w:tcW w:w="3969" w:type="dxa"/>
            <w:tcBorders>
              <w:top w:val="single" w:sz="4" w:space="0" w:color="auto"/>
              <w:left w:val="single" w:sz="4" w:space="0" w:color="auto"/>
              <w:bottom w:val="single" w:sz="4" w:space="0" w:color="auto"/>
              <w:right w:val="single" w:sz="4" w:space="0" w:color="auto"/>
            </w:tcBorders>
          </w:tcPr>
          <w:p w14:paraId="2D32CC7C" w14:textId="77777777" w:rsidR="007D158A" w:rsidRPr="00A546B3" w:rsidRDefault="003C53BD" w:rsidP="008F5011">
            <w:pPr>
              <w:pStyle w:val="Table"/>
              <w:spacing w:before="0" w:after="0"/>
              <w:rPr>
                <w:rFonts w:ascii="Times New Roman" w:hAnsi="Times New Roman"/>
                <w:sz w:val="22"/>
                <w:szCs w:val="22"/>
                <w:lang w:val="sl-SI"/>
              </w:rPr>
            </w:pPr>
            <w:r w:rsidRPr="00A546B3">
              <w:rPr>
                <w:rFonts w:ascii="Times New Roman" w:hAnsi="Times New Roman"/>
                <w:sz w:val="22"/>
                <w:szCs w:val="22"/>
                <w:lang w:val="sl-SI"/>
              </w:rPr>
              <w:t>občasni</w:t>
            </w:r>
          </w:p>
        </w:tc>
        <w:tc>
          <w:tcPr>
            <w:tcW w:w="5103" w:type="dxa"/>
            <w:tcBorders>
              <w:top w:val="single" w:sz="4" w:space="0" w:color="auto"/>
              <w:left w:val="single" w:sz="4" w:space="0" w:color="auto"/>
              <w:bottom w:val="single" w:sz="4" w:space="0" w:color="auto"/>
              <w:right w:val="single" w:sz="4" w:space="0" w:color="auto"/>
            </w:tcBorders>
          </w:tcPr>
          <w:p w14:paraId="10DB8D49" w14:textId="77777777" w:rsidR="007D158A" w:rsidRPr="00A546B3" w:rsidRDefault="003C53BD" w:rsidP="008F5011">
            <w:pPr>
              <w:pStyle w:val="Table"/>
              <w:spacing w:before="0" w:after="0"/>
              <w:rPr>
                <w:rFonts w:ascii="Times New Roman" w:hAnsi="Times New Roman"/>
                <w:sz w:val="22"/>
                <w:szCs w:val="22"/>
                <w:lang w:val="sl-SI"/>
              </w:rPr>
            </w:pPr>
            <w:r w:rsidRPr="00A546B3">
              <w:rPr>
                <w:rFonts w:ascii="Times New Roman" w:hAnsi="Times New Roman"/>
                <w:sz w:val="22"/>
                <w:szCs w:val="22"/>
                <w:lang w:val="sl-SI"/>
              </w:rPr>
              <w:t>povišane vrednosti aspartat-aminotransferaze, povišane vrednosti alanin-aminotransferaze</w:t>
            </w:r>
          </w:p>
        </w:tc>
      </w:tr>
      <w:tr w:rsidR="007D158A" w:rsidRPr="00A546B3" w14:paraId="359B5086" w14:textId="77777777" w:rsidTr="00EC3682">
        <w:tc>
          <w:tcPr>
            <w:tcW w:w="9072" w:type="dxa"/>
            <w:gridSpan w:val="2"/>
            <w:tcBorders>
              <w:top w:val="single" w:sz="4" w:space="0" w:color="auto"/>
              <w:left w:val="single" w:sz="4" w:space="0" w:color="auto"/>
              <w:bottom w:val="single" w:sz="4" w:space="0" w:color="auto"/>
              <w:right w:val="single" w:sz="4" w:space="0" w:color="auto"/>
            </w:tcBorders>
          </w:tcPr>
          <w:p w14:paraId="7EE86C9A" w14:textId="77777777" w:rsidR="007D158A" w:rsidRPr="00A546B3" w:rsidRDefault="00284627" w:rsidP="008F5011">
            <w:pPr>
              <w:pStyle w:val="Table"/>
              <w:spacing w:before="0" w:after="0"/>
              <w:rPr>
                <w:rFonts w:ascii="Times New Roman" w:hAnsi="Times New Roman"/>
                <w:sz w:val="22"/>
                <w:szCs w:val="22"/>
                <w:lang w:val="sl-SI"/>
              </w:rPr>
            </w:pPr>
            <w:r w:rsidRPr="00A546B3">
              <w:rPr>
                <w:rFonts w:ascii="Times New Roman" w:hAnsi="Times New Roman"/>
                <w:b/>
                <w:sz w:val="22"/>
                <w:szCs w:val="22"/>
                <w:lang w:val="sl-SI"/>
              </w:rPr>
              <w:t>Poškodbe in zastrupitve in zapleti pri posegih</w:t>
            </w:r>
          </w:p>
        </w:tc>
      </w:tr>
      <w:tr w:rsidR="007D158A" w:rsidRPr="00A546B3" w14:paraId="20A30D5C" w14:textId="77777777" w:rsidTr="00EC3682">
        <w:tc>
          <w:tcPr>
            <w:tcW w:w="3969" w:type="dxa"/>
            <w:tcBorders>
              <w:top w:val="single" w:sz="4" w:space="0" w:color="auto"/>
              <w:left w:val="single" w:sz="4" w:space="0" w:color="auto"/>
              <w:bottom w:val="single" w:sz="4" w:space="0" w:color="auto"/>
              <w:right w:val="single" w:sz="4" w:space="0" w:color="auto"/>
            </w:tcBorders>
          </w:tcPr>
          <w:p w14:paraId="226CF2D5" w14:textId="77777777" w:rsidR="007D158A" w:rsidRPr="00A546B3" w:rsidRDefault="00284627" w:rsidP="008F5011">
            <w:pPr>
              <w:pStyle w:val="Table"/>
              <w:spacing w:before="0" w:after="0"/>
              <w:rPr>
                <w:rFonts w:ascii="Times New Roman" w:hAnsi="Times New Roman"/>
                <w:sz w:val="22"/>
                <w:szCs w:val="22"/>
                <w:lang w:val="sl-SI"/>
              </w:rPr>
            </w:pPr>
            <w:r w:rsidRPr="00A546B3">
              <w:rPr>
                <w:rFonts w:ascii="Times New Roman" w:hAnsi="Times New Roman"/>
                <w:sz w:val="22"/>
                <w:szCs w:val="22"/>
                <w:lang w:val="sl-SI"/>
              </w:rPr>
              <w:t>občasni</w:t>
            </w:r>
          </w:p>
        </w:tc>
        <w:tc>
          <w:tcPr>
            <w:tcW w:w="5103" w:type="dxa"/>
            <w:tcBorders>
              <w:top w:val="single" w:sz="4" w:space="0" w:color="auto"/>
              <w:left w:val="single" w:sz="4" w:space="0" w:color="auto"/>
              <w:bottom w:val="single" w:sz="4" w:space="0" w:color="auto"/>
              <w:right w:val="single" w:sz="4" w:space="0" w:color="auto"/>
            </w:tcBorders>
          </w:tcPr>
          <w:p w14:paraId="48AC9A2A" w14:textId="77777777" w:rsidR="007D158A" w:rsidRPr="00A546B3" w:rsidRDefault="00284627" w:rsidP="008F5011">
            <w:pPr>
              <w:pStyle w:val="Table"/>
              <w:spacing w:before="0" w:after="0"/>
              <w:rPr>
                <w:rFonts w:ascii="Times New Roman" w:hAnsi="Times New Roman"/>
                <w:sz w:val="22"/>
                <w:szCs w:val="22"/>
                <w:lang w:val="sl-SI"/>
              </w:rPr>
            </w:pPr>
            <w:r w:rsidRPr="00A546B3">
              <w:rPr>
                <w:rFonts w:ascii="Times New Roman" w:hAnsi="Times New Roman"/>
                <w:sz w:val="22"/>
                <w:szCs w:val="22"/>
                <w:lang w:val="sl-SI"/>
              </w:rPr>
              <w:t>poškodba</w:t>
            </w:r>
          </w:p>
        </w:tc>
      </w:tr>
    </w:tbl>
    <w:p w14:paraId="2A443C91" w14:textId="7E8DCDAE" w:rsidR="00427E4F" w:rsidRPr="00A546B3" w:rsidRDefault="001C0371" w:rsidP="008F5011">
      <w:pPr>
        <w:pStyle w:val="Text"/>
        <w:spacing w:before="0"/>
        <w:jc w:val="left"/>
        <w:rPr>
          <w:sz w:val="22"/>
          <w:szCs w:val="22"/>
          <w:lang w:val="sl-SI"/>
        </w:rPr>
      </w:pPr>
      <w:ins w:id="30" w:author="translator" w:date="2025-05-28T08:46:00Z">
        <w:r w:rsidRPr="00A546B3">
          <w:rPr>
            <w:sz w:val="22"/>
            <w:szCs w:val="22"/>
            <w:lang w:val="sl-SI"/>
          </w:rPr>
          <w:t>*neželeni učinek so opazili v</w:t>
        </w:r>
      </w:ins>
      <w:ins w:id="31" w:author="translator" w:date="2025-05-28T08:47:00Z">
        <w:r w:rsidRPr="00A546B3">
          <w:rPr>
            <w:sz w:val="22"/>
            <w:szCs w:val="22"/>
            <w:lang w:val="sl-SI"/>
          </w:rPr>
          <w:t xml:space="preserve"> obdobju trženja zdravila</w:t>
        </w:r>
      </w:ins>
    </w:p>
    <w:p w14:paraId="645E4786" w14:textId="77777777" w:rsidR="001C0371" w:rsidRPr="00A546B3" w:rsidRDefault="001C0371" w:rsidP="00A546B3">
      <w:pPr>
        <w:widowControl w:val="0"/>
        <w:adjustRightInd w:val="0"/>
        <w:spacing w:line="240" w:lineRule="auto"/>
        <w:textAlignment w:val="baseline"/>
        <w:rPr>
          <w:ins w:id="32" w:author="translator" w:date="2025-05-28T08:46:00Z"/>
          <w:u w:val="single"/>
          <w:lang w:val="sl-SI"/>
        </w:rPr>
      </w:pPr>
      <w:bookmarkStart w:id="33" w:name="_Hlk48200087"/>
    </w:p>
    <w:p w14:paraId="3615757E" w14:textId="1A3E5562" w:rsidR="00B0070B" w:rsidRPr="00A546B3" w:rsidRDefault="00B0070B" w:rsidP="008F5011">
      <w:pPr>
        <w:keepNext/>
        <w:widowControl w:val="0"/>
        <w:adjustRightInd w:val="0"/>
        <w:spacing w:line="240" w:lineRule="auto"/>
        <w:textAlignment w:val="baseline"/>
        <w:rPr>
          <w:u w:val="single"/>
          <w:lang w:val="sl-SI"/>
        </w:rPr>
      </w:pPr>
      <w:r w:rsidRPr="00A546B3">
        <w:rPr>
          <w:u w:val="single"/>
          <w:lang w:val="sl-SI"/>
        </w:rPr>
        <w:t>Opis izbranih neželenih učinkov</w:t>
      </w:r>
    </w:p>
    <w:bookmarkEnd w:id="33"/>
    <w:p w14:paraId="16D45EB8" w14:textId="77777777" w:rsidR="00436B3B" w:rsidRPr="00A546B3" w:rsidRDefault="00436B3B" w:rsidP="008F5011">
      <w:pPr>
        <w:pStyle w:val="Text"/>
        <w:spacing w:before="0"/>
        <w:jc w:val="left"/>
        <w:rPr>
          <w:sz w:val="22"/>
          <w:szCs w:val="22"/>
          <w:lang w:val="sl-SI"/>
        </w:rPr>
      </w:pPr>
      <w:r w:rsidRPr="00A546B3">
        <w:rPr>
          <w:sz w:val="22"/>
          <w:szCs w:val="22"/>
          <w:lang w:val="sl-SI"/>
        </w:rPr>
        <w:t>V ključnih kliničnih preskušanjih z odmerki 7,5 mg in 15 mg zdravila E</w:t>
      </w:r>
      <w:r w:rsidR="00AF2B12" w:rsidRPr="00A546B3">
        <w:rPr>
          <w:sz w:val="22"/>
          <w:szCs w:val="22"/>
          <w:lang w:val="sl-SI"/>
        </w:rPr>
        <w:t>mselex</w:t>
      </w:r>
      <w:r w:rsidRPr="00A546B3">
        <w:rPr>
          <w:sz w:val="22"/>
          <w:szCs w:val="22"/>
          <w:lang w:val="sl-SI"/>
        </w:rPr>
        <w:t xml:space="preserve"> so poročali o neželenih učinkih, kot so predstavljeni v zgornji preglednici. Večina je bila blagih ali zmernih in pri večini bolnikov ni povzročila prekinitve zdravljenja.</w:t>
      </w:r>
    </w:p>
    <w:p w14:paraId="6C427CBA" w14:textId="77777777" w:rsidR="00436B3B" w:rsidRPr="00A546B3" w:rsidRDefault="00436B3B" w:rsidP="008F5011">
      <w:pPr>
        <w:pStyle w:val="Text"/>
        <w:spacing w:before="0"/>
        <w:jc w:val="left"/>
        <w:rPr>
          <w:sz w:val="22"/>
          <w:szCs w:val="22"/>
          <w:lang w:val="sl-SI"/>
        </w:rPr>
      </w:pPr>
    </w:p>
    <w:p w14:paraId="4DB7DB23" w14:textId="77777777" w:rsidR="00436B3B" w:rsidRPr="00A546B3" w:rsidRDefault="00436B3B" w:rsidP="008F5011">
      <w:pPr>
        <w:pStyle w:val="Text"/>
        <w:spacing w:before="0"/>
        <w:jc w:val="left"/>
        <w:rPr>
          <w:sz w:val="22"/>
          <w:szCs w:val="22"/>
          <w:lang w:val="sl-SI"/>
        </w:rPr>
      </w:pPr>
      <w:r w:rsidRPr="00A546B3">
        <w:rPr>
          <w:sz w:val="22"/>
          <w:szCs w:val="22"/>
          <w:lang w:val="sl-SI"/>
        </w:rPr>
        <w:t>Zdravljenje z zdravilom E</w:t>
      </w:r>
      <w:r w:rsidR="00AF2B12" w:rsidRPr="00A546B3">
        <w:rPr>
          <w:sz w:val="22"/>
          <w:szCs w:val="22"/>
          <w:lang w:val="sl-SI"/>
        </w:rPr>
        <w:t>mselex</w:t>
      </w:r>
      <w:r w:rsidRPr="00A546B3">
        <w:rPr>
          <w:sz w:val="22"/>
          <w:szCs w:val="22"/>
          <w:lang w:val="sl-SI"/>
        </w:rPr>
        <w:t xml:space="preserve"> lahko včasih pr</w:t>
      </w:r>
      <w:r w:rsidR="003C2CB1" w:rsidRPr="00A546B3">
        <w:rPr>
          <w:sz w:val="22"/>
          <w:szCs w:val="22"/>
          <w:lang w:val="sl-SI"/>
        </w:rPr>
        <w:t>i</w:t>
      </w:r>
      <w:r w:rsidRPr="00A546B3">
        <w:rPr>
          <w:sz w:val="22"/>
          <w:szCs w:val="22"/>
          <w:lang w:val="sl-SI"/>
        </w:rPr>
        <w:t xml:space="preserve">krije simptome, povezane z boleznimi žolčnika. Vendar </w:t>
      </w:r>
      <w:r w:rsidR="003C2CB1" w:rsidRPr="00A546B3">
        <w:rPr>
          <w:sz w:val="22"/>
          <w:szCs w:val="22"/>
          <w:lang w:val="sl-SI"/>
        </w:rPr>
        <w:t>pri bolniki</w:t>
      </w:r>
      <w:r w:rsidR="009208AF" w:rsidRPr="00A546B3">
        <w:rPr>
          <w:sz w:val="22"/>
          <w:szCs w:val="22"/>
          <w:lang w:val="sl-SI"/>
        </w:rPr>
        <w:t>h</w:t>
      </w:r>
      <w:r w:rsidR="003C2CB1" w:rsidRPr="00A546B3">
        <w:rPr>
          <w:sz w:val="22"/>
          <w:szCs w:val="22"/>
          <w:lang w:val="sl-SI"/>
        </w:rPr>
        <w:t xml:space="preserve">, zdravljenih z darifenacinom, </w:t>
      </w:r>
      <w:r w:rsidRPr="00A546B3">
        <w:rPr>
          <w:sz w:val="22"/>
          <w:szCs w:val="22"/>
          <w:lang w:val="sl-SI"/>
        </w:rPr>
        <w:t xml:space="preserve">niso našli povezave med </w:t>
      </w:r>
      <w:r w:rsidR="003C2CB1" w:rsidRPr="00A546B3">
        <w:rPr>
          <w:sz w:val="22"/>
          <w:szCs w:val="22"/>
          <w:lang w:val="sl-SI"/>
        </w:rPr>
        <w:t xml:space="preserve">staranjem in </w:t>
      </w:r>
      <w:r w:rsidRPr="00A546B3">
        <w:rPr>
          <w:sz w:val="22"/>
          <w:szCs w:val="22"/>
          <w:lang w:val="sl-SI"/>
        </w:rPr>
        <w:t>pojavljanjem neželenih učinkov, povezanih z žolčnim sistemom</w:t>
      </w:r>
      <w:r w:rsidR="003C2CB1" w:rsidRPr="00A546B3">
        <w:rPr>
          <w:sz w:val="22"/>
          <w:szCs w:val="22"/>
          <w:lang w:val="sl-SI"/>
        </w:rPr>
        <w:t>.</w:t>
      </w:r>
    </w:p>
    <w:p w14:paraId="215EB964" w14:textId="77777777" w:rsidR="00436B3B" w:rsidRPr="00A546B3" w:rsidRDefault="00436B3B" w:rsidP="008F5011">
      <w:pPr>
        <w:pStyle w:val="Text"/>
        <w:spacing w:before="0"/>
        <w:jc w:val="left"/>
        <w:rPr>
          <w:sz w:val="22"/>
          <w:szCs w:val="22"/>
          <w:lang w:val="sl-SI"/>
        </w:rPr>
      </w:pPr>
    </w:p>
    <w:p w14:paraId="49FAE57A" w14:textId="77777777" w:rsidR="00436B3B" w:rsidRPr="00A546B3" w:rsidRDefault="00436B3B" w:rsidP="008F5011">
      <w:pPr>
        <w:pStyle w:val="Text"/>
        <w:spacing w:before="0"/>
        <w:jc w:val="left"/>
        <w:rPr>
          <w:sz w:val="22"/>
          <w:szCs w:val="22"/>
          <w:lang w:val="sl-SI"/>
        </w:rPr>
      </w:pPr>
      <w:r w:rsidRPr="00A546B3">
        <w:rPr>
          <w:sz w:val="22"/>
          <w:szCs w:val="22"/>
          <w:lang w:val="sl-SI"/>
        </w:rPr>
        <w:t xml:space="preserve">Pogostnost neželenih učinkov </w:t>
      </w:r>
      <w:r w:rsidR="003C2CB1" w:rsidRPr="00A546B3">
        <w:rPr>
          <w:sz w:val="22"/>
          <w:szCs w:val="22"/>
          <w:lang w:val="sl-SI"/>
        </w:rPr>
        <w:t xml:space="preserve">se je </w:t>
      </w:r>
      <w:r w:rsidRPr="00A546B3">
        <w:rPr>
          <w:sz w:val="22"/>
          <w:szCs w:val="22"/>
          <w:lang w:val="sl-SI"/>
        </w:rPr>
        <w:t>pri odmerkih 7,5 mg in 15 mg zdravila E</w:t>
      </w:r>
      <w:r w:rsidR="00AF2B12" w:rsidRPr="00A546B3">
        <w:rPr>
          <w:sz w:val="22"/>
          <w:szCs w:val="22"/>
          <w:lang w:val="sl-SI"/>
        </w:rPr>
        <w:t>mselex</w:t>
      </w:r>
      <w:r w:rsidRPr="00A546B3">
        <w:rPr>
          <w:sz w:val="22"/>
          <w:szCs w:val="22"/>
          <w:lang w:val="sl-SI"/>
        </w:rPr>
        <w:t xml:space="preserve"> med zdravljenjem, </w:t>
      </w:r>
      <w:r w:rsidR="003C2CB1" w:rsidRPr="00A546B3">
        <w:rPr>
          <w:sz w:val="22"/>
          <w:szCs w:val="22"/>
          <w:lang w:val="sl-SI"/>
        </w:rPr>
        <w:t xml:space="preserve">ki je trajalo </w:t>
      </w:r>
      <w:r w:rsidRPr="00A546B3">
        <w:rPr>
          <w:sz w:val="22"/>
          <w:szCs w:val="22"/>
          <w:lang w:val="sl-SI"/>
        </w:rPr>
        <w:t>do 6 mesecev, zmanjš</w:t>
      </w:r>
      <w:r w:rsidR="003C2CB1" w:rsidRPr="00A546B3">
        <w:rPr>
          <w:sz w:val="22"/>
          <w:szCs w:val="22"/>
          <w:lang w:val="sl-SI"/>
        </w:rPr>
        <w:t>ev</w:t>
      </w:r>
      <w:r w:rsidRPr="00A546B3">
        <w:rPr>
          <w:sz w:val="22"/>
          <w:szCs w:val="22"/>
          <w:lang w:val="sl-SI"/>
        </w:rPr>
        <w:t>ala. Podobno težnjo so ugotovili tudi za pogostnost prekinitve zdravljenja.</w:t>
      </w:r>
    </w:p>
    <w:p w14:paraId="39426358" w14:textId="77777777" w:rsidR="00125865" w:rsidRPr="00A546B3" w:rsidRDefault="00125865" w:rsidP="008F5011">
      <w:pPr>
        <w:pStyle w:val="Text"/>
        <w:spacing w:before="0"/>
        <w:jc w:val="left"/>
        <w:rPr>
          <w:sz w:val="22"/>
          <w:szCs w:val="22"/>
          <w:u w:val="single"/>
          <w:lang w:val="sl-SI"/>
        </w:rPr>
      </w:pPr>
    </w:p>
    <w:p w14:paraId="42EA01A2" w14:textId="534F7B93" w:rsidR="00125865" w:rsidRPr="00A546B3" w:rsidDel="001C0371" w:rsidRDefault="00C27705" w:rsidP="008F5011">
      <w:pPr>
        <w:pStyle w:val="Text"/>
        <w:spacing w:before="0"/>
        <w:jc w:val="left"/>
        <w:rPr>
          <w:del w:id="34" w:author="translator" w:date="2025-05-28T08:47:00Z"/>
          <w:sz w:val="22"/>
          <w:szCs w:val="22"/>
          <w:u w:val="single"/>
          <w:lang w:val="sl-SI"/>
        </w:rPr>
      </w:pPr>
      <w:del w:id="35" w:author="translator" w:date="2025-05-28T08:47:00Z">
        <w:r w:rsidRPr="00A546B3" w:rsidDel="001C0371">
          <w:rPr>
            <w:sz w:val="22"/>
            <w:szCs w:val="22"/>
            <w:u w:val="single"/>
            <w:lang w:val="sl-SI"/>
          </w:rPr>
          <w:lastRenderedPageBreak/>
          <w:delText>I</w:delText>
        </w:r>
        <w:r w:rsidR="003E5A51" w:rsidRPr="00A546B3" w:rsidDel="001C0371">
          <w:rPr>
            <w:sz w:val="22"/>
            <w:szCs w:val="22"/>
            <w:u w:val="single"/>
            <w:lang w:val="sl-SI"/>
          </w:rPr>
          <w:delText>zkušnje</w:delText>
        </w:r>
        <w:r w:rsidRPr="00A546B3" w:rsidDel="001C0371">
          <w:rPr>
            <w:sz w:val="22"/>
            <w:szCs w:val="22"/>
            <w:u w:val="single"/>
            <w:lang w:val="sl-SI"/>
          </w:rPr>
          <w:delText xml:space="preserve"> iz obdobja trženja</w:delText>
        </w:r>
      </w:del>
    </w:p>
    <w:p w14:paraId="264D7573" w14:textId="776D64E6" w:rsidR="00125865" w:rsidRPr="00A546B3" w:rsidDel="001C0371" w:rsidRDefault="003E5A51" w:rsidP="008F5011">
      <w:pPr>
        <w:autoSpaceDE w:val="0"/>
        <w:autoSpaceDN w:val="0"/>
        <w:adjustRightInd w:val="0"/>
        <w:rPr>
          <w:del w:id="36" w:author="translator" w:date="2025-05-28T08:47:00Z"/>
          <w:szCs w:val="22"/>
          <w:lang w:val="sl-SI"/>
        </w:rPr>
      </w:pPr>
      <w:del w:id="37" w:author="translator" w:date="2025-05-28T08:47:00Z">
        <w:r w:rsidRPr="00A546B3" w:rsidDel="001C0371">
          <w:rPr>
            <w:szCs w:val="22"/>
            <w:lang w:val="sl-SI"/>
          </w:rPr>
          <w:delText>V okviru izkušenj</w:delText>
        </w:r>
        <w:r w:rsidR="00C27705" w:rsidRPr="00A546B3" w:rsidDel="001C0371">
          <w:rPr>
            <w:szCs w:val="22"/>
            <w:lang w:val="sl-SI"/>
          </w:rPr>
          <w:delText xml:space="preserve"> iz obdobja trženja</w:delText>
        </w:r>
        <w:r w:rsidRPr="00A546B3" w:rsidDel="001C0371">
          <w:rPr>
            <w:szCs w:val="22"/>
            <w:lang w:val="sl-SI"/>
          </w:rPr>
          <w:delText xml:space="preserve"> širom sveta so v povezavi z uporabo darifenacina poročali o naslednjih dogodkih: generalizirane preobčutljivostne reakcije vključno z angioedemom</w:delText>
        </w:r>
        <w:r w:rsidR="003B5726" w:rsidRPr="00A546B3" w:rsidDel="001C0371">
          <w:rPr>
            <w:szCs w:val="22"/>
            <w:lang w:val="sl-SI"/>
          </w:rPr>
          <w:delText>, z depresivnim razpoloženjem/spremembami razpoloženja in s halucinacijami</w:delText>
        </w:r>
        <w:r w:rsidRPr="00A546B3" w:rsidDel="001C0371">
          <w:rPr>
            <w:szCs w:val="22"/>
            <w:lang w:val="sl-SI"/>
          </w:rPr>
          <w:delText>. Ker gre za spontano sporočene dogodke na podlagi postmarketiških izkušenj širom sveta, iz razpoložljivih podatkov ni mogoče oceniti pogostnosti dogodkov.</w:delText>
        </w:r>
      </w:del>
    </w:p>
    <w:p w14:paraId="049F8F34" w14:textId="3AC4C04B" w:rsidR="0074258D" w:rsidRPr="00A546B3" w:rsidDel="001C0371" w:rsidRDefault="0074258D" w:rsidP="008F5011">
      <w:pPr>
        <w:autoSpaceDE w:val="0"/>
        <w:autoSpaceDN w:val="0"/>
        <w:adjustRightInd w:val="0"/>
        <w:rPr>
          <w:del w:id="38" w:author="translator" w:date="2025-05-28T08:47:00Z"/>
          <w:szCs w:val="22"/>
          <w:lang w:val="sl-SI"/>
        </w:rPr>
      </w:pPr>
    </w:p>
    <w:p w14:paraId="784569DF" w14:textId="77777777" w:rsidR="0074258D" w:rsidRPr="00A546B3" w:rsidRDefault="0074258D" w:rsidP="008F5011">
      <w:pPr>
        <w:rPr>
          <w:szCs w:val="22"/>
          <w:u w:val="single"/>
          <w:lang w:val="sl-SI"/>
        </w:rPr>
      </w:pPr>
      <w:r w:rsidRPr="00A546B3">
        <w:rPr>
          <w:u w:val="single"/>
          <w:lang w:val="sl-SI"/>
        </w:rPr>
        <w:t>Poročanje</w:t>
      </w:r>
      <w:r w:rsidRPr="00A546B3">
        <w:rPr>
          <w:szCs w:val="22"/>
          <w:u w:val="single"/>
          <w:lang w:val="sl-SI"/>
        </w:rPr>
        <w:t xml:space="preserve"> o domnevnih neželenih učinkih</w:t>
      </w:r>
    </w:p>
    <w:p w14:paraId="19FB81C1" w14:textId="77777777" w:rsidR="0074258D" w:rsidRPr="00A546B3" w:rsidRDefault="0074258D" w:rsidP="008F5011">
      <w:pPr>
        <w:suppressLineNumbers/>
        <w:autoSpaceDE w:val="0"/>
        <w:autoSpaceDN w:val="0"/>
        <w:adjustRightInd w:val="0"/>
        <w:jc w:val="both"/>
        <w:rPr>
          <w:szCs w:val="22"/>
          <w:lang w:val="sl-SI"/>
        </w:rPr>
      </w:pPr>
      <w:r w:rsidRPr="00A546B3">
        <w:rPr>
          <w:szCs w:val="22"/>
          <w:lang w:val="sl-SI"/>
        </w:rPr>
        <w:t xml:space="preserve">Poročanje o domnevnih neželenih učinkih zdravila po izdaji dovoljenja za promet je pomembno. Omogoča namreč stalno spremljanje razmerja med koristmi in tveganji zdravila. Od zdravstvenih delavcev se zahteva, da poročajo o katerem koli domnevnem neželenem učinku zdravila na </w:t>
      </w:r>
      <w:r w:rsidRPr="00A546B3">
        <w:rPr>
          <w:szCs w:val="22"/>
          <w:highlight w:val="lightGray"/>
          <w:lang w:val="sl-SI"/>
        </w:rPr>
        <w:t xml:space="preserve">nacionalni center za poročanje, ki je naveden v </w:t>
      </w:r>
      <w:hyperlink r:id="rId9" w:history="1">
        <w:r w:rsidRPr="00A546B3">
          <w:rPr>
            <w:rStyle w:val="Hyperlink"/>
            <w:szCs w:val="22"/>
            <w:highlight w:val="lightGray"/>
            <w:lang w:val="sl-SI"/>
          </w:rPr>
          <w:t>Prilogi V</w:t>
        </w:r>
      </w:hyperlink>
      <w:r w:rsidRPr="00A546B3">
        <w:rPr>
          <w:szCs w:val="22"/>
          <w:lang w:val="sl-SI"/>
        </w:rPr>
        <w:t>.</w:t>
      </w:r>
    </w:p>
    <w:p w14:paraId="7ECA4DE6" w14:textId="77777777" w:rsidR="00436B3B" w:rsidRPr="00A546B3" w:rsidRDefault="00436B3B" w:rsidP="008F5011">
      <w:pPr>
        <w:tabs>
          <w:tab w:val="clear" w:pos="567"/>
        </w:tabs>
        <w:spacing w:line="240" w:lineRule="auto"/>
        <w:rPr>
          <w:szCs w:val="22"/>
          <w:lang w:val="sl-SI"/>
        </w:rPr>
      </w:pPr>
    </w:p>
    <w:p w14:paraId="321B6153" w14:textId="77777777" w:rsidR="00436B3B" w:rsidRPr="00A546B3" w:rsidRDefault="00436B3B" w:rsidP="008F5011">
      <w:pPr>
        <w:tabs>
          <w:tab w:val="clear" w:pos="567"/>
        </w:tabs>
        <w:spacing w:line="240" w:lineRule="auto"/>
        <w:ind w:left="567" w:hanging="567"/>
        <w:rPr>
          <w:szCs w:val="22"/>
          <w:lang w:val="sl-SI"/>
        </w:rPr>
      </w:pPr>
      <w:r w:rsidRPr="00A546B3">
        <w:rPr>
          <w:b/>
          <w:szCs w:val="22"/>
          <w:lang w:val="sl-SI"/>
        </w:rPr>
        <w:t>4.9</w:t>
      </w:r>
      <w:r w:rsidRPr="00A546B3">
        <w:rPr>
          <w:b/>
          <w:szCs w:val="22"/>
          <w:lang w:val="sl-SI"/>
        </w:rPr>
        <w:tab/>
        <w:t>Preveliko odmerjanje</w:t>
      </w:r>
    </w:p>
    <w:p w14:paraId="5F716EDD" w14:textId="77777777" w:rsidR="00436B3B" w:rsidRPr="00A546B3" w:rsidRDefault="00436B3B" w:rsidP="008F5011">
      <w:pPr>
        <w:tabs>
          <w:tab w:val="clear" w:pos="567"/>
        </w:tabs>
        <w:spacing w:line="240" w:lineRule="auto"/>
        <w:rPr>
          <w:szCs w:val="22"/>
          <w:lang w:val="sl-SI"/>
        </w:rPr>
      </w:pPr>
    </w:p>
    <w:p w14:paraId="1DB6F997" w14:textId="77777777" w:rsidR="00436B3B" w:rsidRPr="00A546B3" w:rsidRDefault="00436B3B" w:rsidP="008F5011">
      <w:pPr>
        <w:tabs>
          <w:tab w:val="clear" w:pos="567"/>
        </w:tabs>
        <w:spacing w:line="240" w:lineRule="auto"/>
        <w:rPr>
          <w:szCs w:val="22"/>
          <w:lang w:val="sl-SI"/>
        </w:rPr>
      </w:pPr>
      <w:r w:rsidRPr="00A546B3">
        <w:rPr>
          <w:szCs w:val="22"/>
          <w:lang w:val="sl-SI"/>
        </w:rPr>
        <w:t xml:space="preserve">V kliničnih preskušanjih so </w:t>
      </w:r>
      <w:r w:rsidR="003C2CB1" w:rsidRPr="00A546B3">
        <w:rPr>
          <w:szCs w:val="22"/>
          <w:lang w:val="sl-SI"/>
        </w:rPr>
        <w:t xml:space="preserve">zdravilo </w:t>
      </w:r>
      <w:r w:rsidRPr="00A546B3">
        <w:rPr>
          <w:szCs w:val="22"/>
          <w:lang w:val="sl-SI"/>
        </w:rPr>
        <w:t>E</w:t>
      </w:r>
      <w:r w:rsidR="00AF2B12" w:rsidRPr="00A546B3">
        <w:rPr>
          <w:szCs w:val="22"/>
          <w:lang w:val="sl-SI"/>
        </w:rPr>
        <w:t>mselex</w:t>
      </w:r>
      <w:r w:rsidRPr="00A546B3">
        <w:rPr>
          <w:szCs w:val="22"/>
          <w:lang w:val="sl-SI"/>
        </w:rPr>
        <w:t xml:space="preserve"> uporabljali v odmerkih do 75 mg (ta odmerek je petkrat večji od največjega terapevtskega odmerka). Najpogostejši neželeni učinki, ki so jih opazili, so bili suha usta, zapeka, glavobol, dispepsija in izsušitev nosne sluznice. Vendar lahko preveliki odmerki darifenacina potencialno povzročijo hude antiholinergične učinke, ki jih je treba ustrezno zdraviti. Zdravljenje mora biti usmerjeno v odpravljanje antiholinergičnih simptomov pod skrbnim medicinskim nadzorom, pri njihovem odpravljanju lahko pomagajo zdravila, kot je fizostigmin.</w:t>
      </w:r>
    </w:p>
    <w:p w14:paraId="0F91DF83" w14:textId="77777777" w:rsidR="00436B3B" w:rsidRPr="00A546B3" w:rsidRDefault="00436B3B" w:rsidP="008F5011">
      <w:pPr>
        <w:tabs>
          <w:tab w:val="clear" w:pos="567"/>
        </w:tabs>
        <w:spacing w:line="240" w:lineRule="auto"/>
        <w:rPr>
          <w:szCs w:val="22"/>
          <w:lang w:val="sl-SI"/>
        </w:rPr>
      </w:pPr>
    </w:p>
    <w:p w14:paraId="6A386D45" w14:textId="77777777" w:rsidR="00436B3B" w:rsidRPr="00A546B3" w:rsidRDefault="00436B3B" w:rsidP="008F5011">
      <w:pPr>
        <w:tabs>
          <w:tab w:val="clear" w:pos="567"/>
        </w:tabs>
        <w:spacing w:line="240" w:lineRule="auto"/>
        <w:rPr>
          <w:szCs w:val="22"/>
          <w:lang w:val="sl-SI"/>
        </w:rPr>
      </w:pPr>
    </w:p>
    <w:p w14:paraId="11C4D140" w14:textId="77777777" w:rsidR="00436B3B" w:rsidRPr="00A546B3" w:rsidRDefault="00436B3B" w:rsidP="008F5011">
      <w:pPr>
        <w:tabs>
          <w:tab w:val="clear" w:pos="567"/>
        </w:tabs>
        <w:spacing w:line="240" w:lineRule="auto"/>
        <w:ind w:left="567" w:hanging="567"/>
        <w:rPr>
          <w:szCs w:val="22"/>
          <w:lang w:val="sl-SI"/>
        </w:rPr>
      </w:pPr>
      <w:r w:rsidRPr="00A546B3">
        <w:rPr>
          <w:b/>
          <w:szCs w:val="22"/>
          <w:lang w:val="sl-SI"/>
        </w:rPr>
        <w:t>5.</w:t>
      </w:r>
      <w:r w:rsidRPr="00A546B3">
        <w:rPr>
          <w:b/>
          <w:szCs w:val="22"/>
          <w:lang w:val="sl-SI"/>
        </w:rPr>
        <w:tab/>
        <w:t>FARMAKOLOŠKE LASTNOSTI</w:t>
      </w:r>
    </w:p>
    <w:p w14:paraId="469C4E47" w14:textId="77777777" w:rsidR="00436B3B" w:rsidRPr="00A546B3" w:rsidRDefault="00436B3B" w:rsidP="008F5011">
      <w:pPr>
        <w:tabs>
          <w:tab w:val="clear" w:pos="567"/>
        </w:tabs>
        <w:spacing w:line="240" w:lineRule="auto"/>
        <w:rPr>
          <w:szCs w:val="22"/>
          <w:lang w:val="sl-SI"/>
        </w:rPr>
      </w:pPr>
    </w:p>
    <w:p w14:paraId="7573E550" w14:textId="77777777" w:rsidR="00436B3B" w:rsidRPr="00A546B3" w:rsidRDefault="00436B3B" w:rsidP="008F5011">
      <w:pPr>
        <w:tabs>
          <w:tab w:val="clear" w:pos="567"/>
        </w:tabs>
        <w:spacing w:line="240" w:lineRule="auto"/>
        <w:ind w:left="567" w:hanging="567"/>
        <w:rPr>
          <w:szCs w:val="22"/>
          <w:lang w:val="sl-SI"/>
        </w:rPr>
      </w:pPr>
      <w:r w:rsidRPr="00A546B3">
        <w:rPr>
          <w:b/>
          <w:szCs w:val="22"/>
          <w:lang w:val="sl-SI"/>
        </w:rPr>
        <w:t>5.1</w:t>
      </w:r>
      <w:r w:rsidRPr="00A546B3">
        <w:rPr>
          <w:b/>
          <w:szCs w:val="22"/>
          <w:lang w:val="sl-SI"/>
        </w:rPr>
        <w:tab/>
        <w:t>Farmakodinamične lastnosti</w:t>
      </w:r>
    </w:p>
    <w:p w14:paraId="7A312100" w14:textId="77777777" w:rsidR="00436B3B" w:rsidRPr="00A546B3" w:rsidRDefault="00436B3B" w:rsidP="008F5011">
      <w:pPr>
        <w:spacing w:line="240" w:lineRule="auto"/>
        <w:rPr>
          <w:szCs w:val="22"/>
          <w:lang w:val="sl-SI"/>
        </w:rPr>
      </w:pPr>
    </w:p>
    <w:p w14:paraId="49CBEF6A" w14:textId="4ADEEEF5" w:rsidR="00436B3B" w:rsidRPr="00A546B3" w:rsidRDefault="00436B3B" w:rsidP="008F5011">
      <w:pPr>
        <w:pStyle w:val="Endnotentext"/>
        <w:tabs>
          <w:tab w:val="clear" w:pos="567"/>
        </w:tabs>
        <w:rPr>
          <w:szCs w:val="22"/>
          <w:lang w:val="sl-SI"/>
        </w:rPr>
      </w:pPr>
      <w:r w:rsidRPr="00A546B3">
        <w:rPr>
          <w:szCs w:val="22"/>
          <w:lang w:val="sl-SI"/>
        </w:rPr>
        <w:t xml:space="preserve">Farmakoterapevtska skupina: </w:t>
      </w:r>
      <w:r w:rsidR="00553168" w:rsidRPr="00A546B3">
        <w:rPr>
          <w:szCs w:val="22"/>
          <w:lang w:val="sl-SI"/>
        </w:rPr>
        <w:t>Urološke snovi, zdravila za povečano pogostost uriniranja in inkontinenco</w:t>
      </w:r>
      <w:r w:rsidRPr="00A546B3">
        <w:rPr>
          <w:szCs w:val="22"/>
          <w:lang w:val="sl-SI"/>
        </w:rPr>
        <w:t xml:space="preserve">, </w:t>
      </w:r>
      <w:r w:rsidR="00AF2B12" w:rsidRPr="00A546B3">
        <w:rPr>
          <w:szCs w:val="22"/>
          <w:lang w:val="sl-SI"/>
        </w:rPr>
        <w:t>o</w:t>
      </w:r>
      <w:r w:rsidRPr="00A546B3">
        <w:rPr>
          <w:szCs w:val="22"/>
          <w:lang w:val="sl-SI"/>
        </w:rPr>
        <w:t>znaka ATC: G04BD10</w:t>
      </w:r>
    </w:p>
    <w:p w14:paraId="2FAC9D6F" w14:textId="77777777" w:rsidR="00436B3B" w:rsidRPr="00A546B3" w:rsidRDefault="00436B3B" w:rsidP="008F5011">
      <w:pPr>
        <w:pStyle w:val="Textkrper-Zeileneinzug"/>
        <w:ind w:left="0" w:firstLine="0"/>
        <w:rPr>
          <w:b w:val="0"/>
          <w:color w:val="auto"/>
          <w:szCs w:val="22"/>
          <w:lang w:val="sl-SI"/>
        </w:rPr>
      </w:pPr>
    </w:p>
    <w:p w14:paraId="4320364C" w14:textId="77777777" w:rsidR="00B0070B" w:rsidRPr="00A546B3" w:rsidRDefault="00B0070B" w:rsidP="008F5011">
      <w:pPr>
        <w:keepNext/>
        <w:widowControl w:val="0"/>
        <w:numPr>
          <w:ilvl w:val="12"/>
          <w:numId w:val="0"/>
        </w:numPr>
        <w:adjustRightInd w:val="0"/>
        <w:spacing w:line="240" w:lineRule="auto"/>
        <w:textAlignment w:val="baseline"/>
        <w:rPr>
          <w:szCs w:val="22"/>
          <w:u w:val="single"/>
          <w:lang w:val="sl-SI"/>
        </w:rPr>
      </w:pPr>
      <w:r w:rsidRPr="00A546B3">
        <w:rPr>
          <w:szCs w:val="22"/>
          <w:u w:val="single"/>
          <w:lang w:val="sl-SI"/>
        </w:rPr>
        <w:t>Mehanizem delovanja</w:t>
      </w:r>
    </w:p>
    <w:p w14:paraId="0C2082B2" w14:textId="77777777" w:rsidR="00436B3B" w:rsidRPr="00A546B3" w:rsidRDefault="00436B3B" w:rsidP="008F5011">
      <w:pPr>
        <w:pStyle w:val="Textkrper-Zeileneinzug"/>
        <w:ind w:left="0" w:firstLine="0"/>
        <w:rPr>
          <w:b w:val="0"/>
          <w:color w:val="auto"/>
          <w:szCs w:val="22"/>
          <w:lang w:val="sl-SI"/>
        </w:rPr>
      </w:pPr>
      <w:r w:rsidRPr="00A546B3">
        <w:rPr>
          <w:b w:val="0"/>
          <w:color w:val="auto"/>
          <w:szCs w:val="22"/>
          <w:lang w:val="sl-SI"/>
        </w:rPr>
        <w:t>Darifenacin je selektiven antagonist muskarinskih receptorjev M3 (M</w:t>
      </w:r>
      <w:r w:rsidRPr="00A546B3">
        <w:rPr>
          <w:b w:val="0"/>
          <w:color w:val="auto"/>
          <w:szCs w:val="22"/>
          <w:vertAlign w:val="subscript"/>
          <w:lang w:val="sl-SI"/>
        </w:rPr>
        <w:t>3</w:t>
      </w:r>
      <w:r w:rsidRPr="00A546B3">
        <w:rPr>
          <w:b w:val="0"/>
          <w:color w:val="auto"/>
          <w:szCs w:val="22"/>
          <w:lang w:val="sl-SI"/>
        </w:rPr>
        <w:t xml:space="preserve"> </w:t>
      </w:r>
      <w:smartTag w:uri="urn:schemas-microsoft-com:office:smarttags" w:element="stockticker">
        <w:r w:rsidRPr="00A546B3">
          <w:rPr>
            <w:b w:val="0"/>
            <w:color w:val="auto"/>
            <w:szCs w:val="22"/>
            <w:lang w:val="sl-SI"/>
          </w:rPr>
          <w:t>SRA</w:t>
        </w:r>
      </w:smartTag>
      <w:r w:rsidRPr="00A546B3">
        <w:rPr>
          <w:b w:val="0"/>
          <w:color w:val="auto"/>
          <w:szCs w:val="22"/>
          <w:lang w:val="sl-SI"/>
        </w:rPr>
        <w:t xml:space="preserve">) </w:t>
      </w:r>
      <w:r w:rsidRPr="00A546B3">
        <w:rPr>
          <w:b w:val="0"/>
          <w:i/>
          <w:iCs/>
          <w:color w:val="auto"/>
          <w:szCs w:val="22"/>
          <w:lang w:val="sl-SI"/>
        </w:rPr>
        <w:t>i</w:t>
      </w:r>
      <w:r w:rsidRPr="00A546B3">
        <w:rPr>
          <w:b w:val="0"/>
          <w:i/>
          <w:color w:val="auto"/>
          <w:szCs w:val="22"/>
          <w:lang w:val="sl-SI"/>
        </w:rPr>
        <w:t>n vitro</w:t>
      </w:r>
      <w:r w:rsidRPr="00A546B3">
        <w:rPr>
          <w:b w:val="0"/>
          <w:color w:val="auto"/>
          <w:szCs w:val="22"/>
          <w:lang w:val="sl-SI"/>
        </w:rPr>
        <w:t>. Receptor M3 je poglavitna podvrsta, ki nadzira krčenje mišic sečnega mehurja. Ni znano, ali ta selektivnost za receptorje M3 pomeni pri zdravljenju simptomov sindroma čezmerno aktivnega sečnega mehurja kakšno prednost.</w:t>
      </w:r>
    </w:p>
    <w:p w14:paraId="56429232" w14:textId="77777777" w:rsidR="00436B3B" w:rsidRPr="00A546B3" w:rsidRDefault="00436B3B" w:rsidP="008F5011">
      <w:pPr>
        <w:pStyle w:val="Textkrper-Zeileneinzug"/>
        <w:ind w:left="0" w:firstLine="0"/>
        <w:rPr>
          <w:b w:val="0"/>
          <w:color w:val="auto"/>
          <w:szCs w:val="22"/>
          <w:lang w:val="sl-SI"/>
        </w:rPr>
      </w:pPr>
    </w:p>
    <w:p w14:paraId="4FD836D5" w14:textId="77777777" w:rsidR="00B0070B" w:rsidRPr="00A546B3" w:rsidRDefault="00B0070B" w:rsidP="008F5011">
      <w:pPr>
        <w:keepNext/>
        <w:widowControl w:val="0"/>
        <w:numPr>
          <w:ilvl w:val="12"/>
          <w:numId w:val="0"/>
        </w:numPr>
        <w:adjustRightInd w:val="0"/>
        <w:spacing w:line="240" w:lineRule="auto"/>
        <w:textAlignment w:val="baseline"/>
        <w:rPr>
          <w:szCs w:val="22"/>
          <w:u w:val="single"/>
          <w:lang w:val="sl-SI"/>
        </w:rPr>
      </w:pPr>
      <w:r w:rsidRPr="00A546B3">
        <w:rPr>
          <w:szCs w:val="22"/>
          <w:u w:val="single"/>
          <w:lang w:val="sl-SI"/>
        </w:rPr>
        <w:t>Klinična učinkovitost in varnost</w:t>
      </w:r>
    </w:p>
    <w:p w14:paraId="52EF7675" w14:textId="77777777" w:rsidR="00436B3B" w:rsidRPr="00A546B3" w:rsidRDefault="00436B3B" w:rsidP="008F5011">
      <w:pPr>
        <w:pStyle w:val="Textkrper-Zeileneinzug"/>
        <w:ind w:left="0" w:firstLine="0"/>
        <w:rPr>
          <w:b w:val="0"/>
          <w:color w:val="auto"/>
          <w:szCs w:val="22"/>
          <w:lang w:val="sl-SI"/>
        </w:rPr>
      </w:pPr>
      <w:r w:rsidRPr="00A546B3">
        <w:rPr>
          <w:b w:val="0"/>
          <w:color w:val="auto"/>
          <w:szCs w:val="22"/>
          <w:lang w:val="sl-SI"/>
        </w:rPr>
        <w:t>Cistometrične študije, ki so jih opravili z darifenacinom pri bolnikih z nehotenimi kontrakcijami sečnega mehurja, so po zdravljenju z njim pokazale zvečano zmogljivost sečnega mehurja, zvišan volumski prag za nestabilne kontrakcije in zmanjšano frekvenco nestabilnih kontrakcij detruzorja.</w:t>
      </w:r>
    </w:p>
    <w:p w14:paraId="47A04EBB" w14:textId="77777777" w:rsidR="00436B3B" w:rsidRPr="00A546B3" w:rsidRDefault="00436B3B" w:rsidP="008F5011">
      <w:pPr>
        <w:pStyle w:val="Textkrper-Zeileneinzug"/>
        <w:ind w:left="0" w:firstLine="0"/>
        <w:rPr>
          <w:b w:val="0"/>
          <w:color w:val="auto"/>
          <w:szCs w:val="22"/>
          <w:lang w:val="sl-SI"/>
        </w:rPr>
      </w:pPr>
    </w:p>
    <w:p w14:paraId="6BF928CF" w14:textId="77777777" w:rsidR="00436B3B" w:rsidRPr="00A546B3" w:rsidRDefault="00436B3B" w:rsidP="008F5011">
      <w:pPr>
        <w:tabs>
          <w:tab w:val="clear" w:pos="567"/>
        </w:tabs>
        <w:autoSpaceDE w:val="0"/>
        <w:autoSpaceDN w:val="0"/>
        <w:adjustRightInd w:val="0"/>
        <w:spacing w:line="240" w:lineRule="atLeast"/>
        <w:rPr>
          <w:bCs/>
          <w:szCs w:val="22"/>
          <w:lang w:val="sl-SI"/>
        </w:rPr>
      </w:pPr>
      <w:r w:rsidRPr="00A546B3">
        <w:rPr>
          <w:szCs w:val="22"/>
          <w:lang w:val="sl-SI"/>
        </w:rPr>
        <w:t>Zdravljenje z zdravilom E</w:t>
      </w:r>
      <w:r w:rsidR="00AF2B12" w:rsidRPr="00A546B3">
        <w:rPr>
          <w:szCs w:val="22"/>
          <w:lang w:val="sl-SI"/>
        </w:rPr>
        <w:t>mselex</w:t>
      </w:r>
      <w:r w:rsidRPr="00A546B3">
        <w:rPr>
          <w:szCs w:val="22"/>
          <w:lang w:val="sl-SI"/>
        </w:rPr>
        <w:t xml:space="preserve"> v odmerkih po 7,5 mg in 15 mg na dan so raziskovali v štirih dvojno slepih, randomiziranih, kontroliranih kliničnih študijah faze </w:t>
      </w:r>
      <w:smartTag w:uri="urn:schemas-microsoft-com:office:smarttags" w:element="stockticker">
        <w:r w:rsidRPr="00A546B3">
          <w:rPr>
            <w:szCs w:val="22"/>
            <w:lang w:val="sl-SI"/>
          </w:rPr>
          <w:t>III</w:t>
        </w:r>
      </w:smartTag>
      <w:r w:rsidRPr="00A546B3">
        <w:rPr>
          <w:szCs w:val="22"/>
          <w:lang w:val="sl-SI"/>
        </w:rPr>
        <w:t xml:space="preserve"> pri bolnikih in bolnicah s simptomi čezmerno aktivnega mehurja. </w:t>
      </w:r>
      <w:r w:rsidRPr="00A546B3">
        <w:rPr>
          <w:bCs/>
          <w:szCs w:val="22"/>
          <w:lang w:val="sl-SI"/>
        </w:rPr>
        <w:t xml:space="preserve">Kot kaže preglednica 2 spodaj, je združena analiza 3 od teh študij za zdravljenje z </w:t>
      </w:r>
      <w:r w:rsidR="00507247" w:rsidRPr="00A546B3">
        <w:rPr>
          <w:bCs/>
          <w:szCs w:val="22"/>
          <w:lang w:val="sl-SI"/>
        </w:rPr>
        <w:t xml:space="preserve">odmerki </w:t>
      </w:r>
      <w:r w:rsidRPr="00A546B3">
        <w:rPr>
          <w:bCs/>
          <w:szCs w:val="22"/>
          <w:lang w:val="sl-SI"/>
        </w:rPr>
        <w:t>zdravil</w:t>
      </w:r>
      <w:r w:rsidR="00507247" w:rsidRPr="00A546B3">
        <w:rPr>
          <w:bCs/>
          <w:szCs w:val="22"/>
          <w:lang w:val="sl-SI"/>
        </w:rPr>
        <w:t>a</w:t>
      </w:r>
      <w:r w:rsidRPr="00A546B3">
        <w:rPr>
          <w:bCs/>
          <w:szCs w:val="22"/>
          <w:lang w:val="sl-SI"/>
        </w:rPr>
        <w:t xml:space="preserve"> E</w:t>
      </w:r>
      <w:r w:rsidR="00AF2B12" w:rsidRPr="00A546B3">
        <w:rPr>
          <w:szCs w:val="22"/>
          <w:lang w:val="sl-SI"/>
        </w:rPr>
        <w:t>mselex</w:t>
      </w:r>
      <w:r w:rsidRPr="00A546B3">
        <w:rPr>
          <w:bCs/>
          <w:szCs w:val="22"/>
          <w:lang w:val="sl-SI"/>
        </w:rPr>
        <w:t xml:space="preserve"> tako 7,5 mg kot 15 mg pokazala v primerjavi s placebom statistično </w:t>
      </w:r>
      <w:r w:rsidR="00507247" w:rsidRPr="00A546B3">
        <w:rPr>
          <w:bCs/>
          <w:szCs w:val="22"/>
          <w:lang w:val="sl-SI"/>
        </w:rPr>
        <w:t xml:space="preserve">značilno </w:t>
      </w:r>
      <w:r w:rsidRPr="00A546B3">
        <w:rPr>
          <w:bCs/>
          <w:szCs w:val="22"/>
          <w:lang w:val="sl-SI"/>
        </w:rPr>
        <w:t>izboljšanje primarnega</w:t>
      </w:r>
      <w:r w:rsidR="00855ABE" w:rsidRPr="00A546B3">
        <w:rPr>
          <w:bCs/>
          <w:szCs w:val="22"/>
          <w:lang w:val="sl-SI"/>
        </w:rPr>
        <w:t xml:space="preserve"> </w:t>
      </w:r>
      <w:r w:rsidR="00507247" w:rsidRPr="00A546B3">
        <w:rPr>
          <w:bCs/>
          <w:szCs w:val="22"/>
          <w:lang w:val="sl-SI"/>
        </w:rPr>
        <w:t>cilja opazovanja</w:t>
      </w:r>
      <w:r w:rsidRPr="00A546B3">
        <w:rPr>
          <w:bCs/>
          <w:szCs w:val="22"/>
          <w:lang w:val="sl-SI"/>
        </w:rPr>
        <w:t xml:space="preserve">, </w:t>
      </w:r>
      <w:r w:rsidR="00507247" w:rsidRPr="00A546B3">
        <w:rPr>
          <w:bCs/>
          <w:szCs w:val="22"/>
          <w:lang w:val="sl-SI"/>
        </w:rPr>
        <w:t xml:space="preserve">to je </w:t>
      </w:r>
      <w:r w:rsidRPr="00A546B3">
        <w:rPr>
          <w:bCs/>
          <w:szCs w:val="22"/>
          <w:lang w:val="sl-SI"/>
        </w:rPr>
        <w:t>zmanjšanj</w:t>
      </w:r>
      <w:r w:rsidR="00507247" w:rsidRPr="00A546B3">
        <w:rPr>
          <w:bCs/>
          <w:szCs w:val="22"/>
          <w:lang w:val="sl-SI"/>
        </w:rPr>
        <w:t xml:space="preserve">e števila </w:t>
      </w:r>
      <w:r w:rsidRPr="00A546B3">
        <w:rPr>
          <w:bCs/>
          <w:szCs w:val="22"/>
          <w:lang w:val="sl-SI"/>
        </w:rPr>
        <w:t>inkontinenčnih epizod.</w:t>
      </w:r>
    </w:p>
    <w:p w14:paraId="509F74F9" w14:textId="77777777" w:rsidR="00436B3B" w:rsidRPr="00A546B3" w:rsidRDefault="00436B3B" w:rsidP="008F5011">
      <w:pPr>
        <w:tabs>
          <w:tab w:val="clear" w:pos="567"/>
        </w:tabs>
        <w:autoSpaceDE w:val="0"/>
        <w:autoSpaceDN w:val="0"/>
        <w:adjustRightInd w:val="0"/>
        <w:spacing w:line="240" w:lineRule="atLeast"/>
        <w:rPr>
          <w:bCs/>
          <w:szCs w:val="22"/>
          <w:lang w:val="sl-SI"/>
        </w:rPr>
      </w:pPr>
    </w:p>
    <w:p w14:paraId="10576454" w14:textId="77777777" w:rsidR="00436B3B" w:rsidRPr="00A546B3" w:rsidRDefault="00436B3B" w:rsidP="008F5011">
      <w:pPr>
        <w:spacing w:line="240" w:lineRule="auto"/>
        <w:rPr>
          <w:szCs w:val="22"/>
          <w:lang w:val="sl-SI"/>
        </w:rPr>
      </w:pPr>
      <w:r w:rsidRPr="00A546B3">
        <w:rPr>
          <w:bCs/>
          <w:szCs w:val="22"/>
          <w:lang w:val="sl-SI"/>
        </w:rPr>
        <w:t xml:space="preserve">Preglednica 2: Združena analiza podatkov iz treh kliničnih študij faze </w:t>
      </w:r>
      <w:smartTag w:uri="urn:schemas-microsoft-com:office:smarttags" w:element="stockticker">
        <w:r w:rsidRPr="00A546B3">
          <w:rPr>
            <w:bCs/>
            <w:szCs w:val="22"/>
            <w:lang w:val="sl-SI"/>
          </w:rPr>
          <w:t>III</w:t>
        </w:r>
      </w:smartTag>
      <w:r w:rsidRPr="00A546B3">
        <w:rPr>
          <w:bCs/>
          <w:szCs w:val="22"/>
          <w:lang w:val="sl-SI"/>
        </w:rPr>
        <w:t xml:space="preserve">, s katerimi so ocenjevali </w:t>
      </w:r>
      <w:r w:rsidRPr="00A546B3">
        <w:rPr>
          <w:szCs w:val="22"/>
          <w:lang w:val="sl-SI"/>
        </w:rPr>
        <w:t>stalne odmerke po 7,5 ali 15 mg zdravila E</w:t>
      </w:r>
      <w:r w:rsidR="00982C99" w:rsidRPr="00A546B3">
        <w:rPr>
          <w:szCs w:val="22"/>
          <w:lang w:val="sl-SI"/>
        </w:rPr>
        <w:t>mselex</w:t>
      </w:r>
    </w:p>
    <w:p w14:paraId="03B0A543" w14:textId="77777777" w:rsidR="00436B3B" w:rsidRPr="00A546B3" w:rsidRDefault="00436B3B" w:rsidP="008F5011">
      <w:pPr>
        <w:tabs>
          <w:tab w:val="clear" w:pos="567"/>
        </w:tabs>
        <w:autoSpaceDE w:val="0"/>
        <w:autoSpaceDN w:val="0"/>
        <w:adjustRightInd w:val="0"/>
        <w:spacing w:line="240" w:lineRule="atLeast"/>
        <w:rPr>
          <w:bCs/>
          <w:szCs w:val="22"/>
          <w:lang w:val="sl-SI"/>
        </w:rPr>
      </w:pPr>
    </w:p>
    <w:tbl>
      <w:tblPr>
        <w:tblW w:w="10060" w:type="dxa"/>
        <w:tblBorders>
          <w:top w:val="single" w:sz="6" w:space="0" w:color="000000"/>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96"/>
        <w:gridCol w:w="709"/>
        <w:gridCol w:w="1134"/>
        <w:gridCol w:w="1134"/>
        <w:gridCol w:w="1701"/>
        <w:gridCol w:w="1134"/>
        <w:gridCol w:w="1276"/>
        <w:gridCol w:w="1276"/>
      </w:tblGrid>
      <w:tr w:rsidR="00436B3B" w:rsidRPr="00A546B3" w14:paraId="2843A509" w14:textId="77777777" w:rsidTr="008F5011">
        <w:trPr>
          <w:cantSplit/>
          <w:trHeight w:val="341"/>
        </w:trPr>
        <w:tc>
          <w:tcPr>
            <w:tcW w:w="1696" w:type="dxa"/>
            <w:vMerge w:val="restart"/>
          </w:tcPr>
          <w:p w14:paraId="2AC0BE67" w14:textId="77777777" w:rsidR="00436B3B" w:rsidRPr="00A546B3" w:rsidRDefault="00436B3B" w:rsidP="008F5011">
            <w:pPr>
              <w:jc w:val="center"/>
              <w:rPr>
                <w:bCs/>
                <w:szCs w:val="22"/>
                <w:lang w:val="sl-SI"/>
              </w:rPr>
            </w:pPr>
            <w:r w:rsidRPr="00A546B3">
              <w:rPr>
                <w:bCs/>
                <w:szCs w:val="22"/>
                <w:lang w:val="sl-SI"/>
              </w:rPr>
              <w:t>odmerek</w:t>
            </w:r>
          </w:p>
        </w:tc>
        <w:tc>
          <w:tcPr>
            <w:tcW w:w="709" w:type="dxa"/>
            <w:vMerge w:val="restart"/>
          </w:tcPr>
          <w:p w14:paraId="3F553EB3" w14:textId="77777777" w:rsidR="00436B3B" w:rsidRPr="00A546B3" w:rsidRDefault="00E10B63" w:rsidP="008F5011">
            <w:pPr>
              <w:jc w:val="center"/>
              <w:rPr>
                <w:bCs/>
                <w:szCs w:val="22"/>
                <w:lang w:val="sl-SI"/>
              </w:rPr>
            </w:pPr>
            <w:r w:rsidRPr="00A546B3">
              <w:rPr>
                <w:bCs/>
                <w:szCs w:val="22"/>
                <w:lang w:val="sl-SI"/>
              </w:rPr>
              <w:t>N</w:t>
            </w:r>
          </w:p>
        </w:tc>
        <w:tc>
          <w:tcPr>
            <w:tcW w:w="5103" w:type="dxa"/>
            <w:gridSpan w:val="4"/>
          </w:tcPr>
          <w:p w14:paraId="4453253B" w14:textId="77777777" w:rsidR="00436B3B" w:rsidRPr="00A546B3" w:rsidRDefault="003C2CB1" w:rsidP="008F5011">
            <w:pPr>
              <w:jc w:val="center"/>
              <w:rPr>
                <w:bCs/>
                <w:szCs w:val="22"/>
                <w:lang w:val="sl-SI"/>
              </w:rPr>
            </w:pPr>
            <w:r w:rsidRPr="00A546B3">
              <w:rPr>
                <w:bCs/>
                <w:szCs w:val="22"/>
                <w:lang w:val="sl-SI"/>
              </w:rPr>
              <w:t xml:space="preserve">število </w:t>
            </w:r>
            <w:r w:rsidR="00436B3B" w:rsidRPr="00A546B3">
              <w:rPr>
                <w:bCs/>
                <w:szCs w:val="22"/>
                <w:lang w:val="sl-SI"/>
              </w:rPr>
              <w:t>inkontinenčnih epizod na teden</w:t>
            </w:r>
          </w:p>
        </w:tc>
        <w:tc>
          <w:tcPr>
            <w:tcW w:w="1276" w:type="dxa"/>
            <w:vMerge w:val="restart"/>
          </w:tcPr>
          <w:p w14:paraId="44C817DC" w14:textId="77777777" w:rsidR="00436B3B" w:rsidRPr="00A546B3" w:rsidRDefault="00436B3B" w:rsidP="008F5011">
            <w:pPr>
              <w:jc w:val="center"/>
              <w:rPr>
                <w:bCs/>
                <w:szCs w:val="22"/>
                <w:lang w:val="sl-SI"/>
              </w:rPr>
            </w:pPr>
            <w:r w:rsidRPr="00A546B3">
              <w:rPr>
                <w:bCs/>
                <w:szCs w:val="22"/>
                <w:lang w:val="sl-SI"/>
              </w:rPr>
              <w:t xml:space="preserve">95 %-ni interval zaupanja </w:t>
            </w:r>
          </w:p>
        </w:tc>
        <w:tc>
          <w:tcPr>
            <w:tcW w:w="1276" w:type="dxa"/>
            <w:vMerge w:val="restart"/>
          </w:tcPr>
          <w:p w14:paraId="4B481B14" w14:textId="77777777" w:rsidR="00436B3B" w:rsidRPr="00A546B3" w:rsidRDefault="00436B3B" w:rsidP="008F5011">
            <w:pPr>
              <w:jc w:val="center"/>
              <w:rPr>
                <w:bCs/>
                <w:szCs w:val="22"/>
                <w:lang w:val="sl-SI"/>
              </w:rPr>
            </w:pPr>
            <w:r w:rsidRPr="00A546B3">
              <w:rPr>
                <w:bCs/>
                <w:szCs w:val="22"/>
                <w:lang w:val="sl-SI"/>
              </w:rPr>
              <w:t>vrednost P</w:t>
            </w:r>
            <w:r w:rsidRPr="00A546B3">
              <w:rPr>
                <w:bCs/>
                <w:szCs w:val="22"/>
                <w:vertAlign w:val="superscript"/>
                <w:lang w:val="sl-SI"/>
              </w:rPr>
              <w:t>2</w:t>
            </w:r>
            <w:r w:rsidRPr="00A546B3">
              <w:rPr>
                <w:bCs/>
                <w:szCs w:val="22"/>
                <w:lang w:val="sl-SI"/>
              </w:rPr>
              <w:t xml:space="preserve"> </w:t>
            </w:r>
          </w:p>
        </w:tc>
      </w:tr>
      <w:tr w:rsidR="00436B3B" w:rsidRPr="00A546B3" w14:paraId="39721F59" w14:textId="77777777" w:rsidTr="008F5011">
        <w:trPr>
          <w:cantSplit/>
          <w:trHeight w:val="885"/>
        </w:trPr>
        <w:tc>
          <w:tcPr>
            <w:tcW w:w="1696" w:type="dxa"/>
            <w:vMerge/>
          </w:tcPr>
          <w:p w14:paraId="461F0AC8" w14:textId="77777777" w:rsidR="00436B3B" w:rsidRPr="00A546B3" w:rsidRDefault="00436B3B" w:rsidP="008F5011">
            <w:pPr>
              <w:jc w:val="center"/>
              <w:rPr>
                <w:bCs/>
                <w:szCs w:val="22"/>
                <w:lang w:val="sl-SI"/>
              </w:rPr>
            </w:pPr>
          </w:p>
        </w:tc>
        <w:tc>
          <w:tcPr>
            <w:tcW w:w="709" w:type="dxa"/>
            <w:vMerge/>
          </w:tcPr>
          <w:p w14:paraId="2FED838F" w14:textId="77777777" w:rsidR="00436B3B" w:rsidRPr="00A546B3" w:rsidRDefault="00436B3B" w:rsidP="008F5011">
            <w:pPr>
              <w:jc w:val="center"/>
              <w:rPr>
                <w:bCs/>
                <w:szCs w:val="22"/>
                <w:lang w:val="sl-SI"/>
              </w:rPr>
            </w:pPr>
          </w:p>
        </w:tc>
        <w:tc>
          <w:tcPr>
            <w:tcW w:w="1134" w:type="dxa"/>
          </w:tcPr>
          <w:p w14:paraId="45DCC3D0" w14:textId="77777777" w:rsidR="00436B3B" w:rsidRPr="00A546B3" w:rsidRDefault="00436B3B" w:rsidP="008F5011">
            <w:pPr>
              <w:jc w:val="center"/>
              <w:rPr>
                <w:bCs/>
                <w:szCs w:val="22"/>
                <w:lang w:val="sl-SI"/>
              </w:rPr>
            </w:pPr>
            <w:r w:rsidRPr="00A546B3">
              <w:rPr>
                <w:bCs/>
                <w:szCs w:val="22"/>
                <w:lang w:val="sl-SI"/>
              </w:rPr>
              <w:t>začetno stanje</w:t>
            </w:r>
          </w:p>
          <w:p w14:paraId="4150EB9D" w14:textId="77777777" w:rsidR="00436B3B" w:rsidRPr="00A546B3" w:rsidRDefault="00436B3B" w:rsidP="008F5011">
            <w:pPr>
              <w:jc w:val="center"/>
              <w:rPr>
                <w:bCs/>
                <w:szCs w:val="22"/>
                <w:lang w:val="sl-SI"/>
              </w:rPr>
            </w:pPr>
            <w:r w:rsidRPr="00A546B3">
              <w:rPr>
                <w:bCs/>
                <w:szCs w:val="22"/>
                <w:lang w:val="sl-SI"/>
              </w:rPr>
              <w:t>(mediana)</w:t>
            </w:r>
          </w:p>
        </w:tc>
        <w:tc>
          <w:tcPr>
            <w:tcW w:w="1134" w:type="dxa"/>
          </w:tcPr>
          <w:p w14:paraId="586BB2D6" w14:textId="77777777" w:rsidR="00436B3B" w:rsidRPr="00A546B3" w:rsidRDefault="00436B3B" w:rsidP="008F5011">
            <w:pPr>
              <w:jc w:val="center"/>
              <w:rPr>
                <w:bCs/>
                <w:szCs w:val="22"/>
                <w:lang w:val="sl-SI"/>
              </w:rPr>
            </w:pPr>
            <w:r w:rsidRPr="00A546B3">
              <w:rPr>
                <w:bCs/>
                <w:szCs w:val="22"/>
                <w:lang w:val="sl-SI"/>
              </w:rPr>
              <w:t>12. teden</w:t>
            </w:r>
          </w:p>
          <w:p w14:paraId="36B89C8D" w14:textId="77777777" w:rsidR="00436B3B" w:rsidRPr="00A546B3" w:rsidRDefault="00436B3B" w:rsidP="008F5011">
            <w:pPr>
              <w:jc w:val="center"/>
              <w:rPr>
                <w:bCs/>
                <w:szCs w:val="22"/>
                <w:lang w:val="sl-SI"/>
              </w:rPr>
            </w:pPr>
            <w:r w:rsidRPr="00A546B3">
              <w:rPr>
                <w:bCs/>
                <w:szCs w:val="22"/>
                <w:lang w:val="sl-SI"/>
              </w:rPr>
              <w:t>(mediana)</w:t>
            </w:r>
          </w:p>
        </w:tc>
        <w:tc>
          <w:tcPr>
            <w:tcW w:w="1701" w:type="dxa"/>
          </w:tcPr>
          <w:p w14:paraId="635A9AC6" w14:textId="77777777" w:rsidR="00436B3B" w:rsidRPr="00A546B3" w:rsidRDefault="00436B3B" w:rsidP="008F5011">
            <w:pPr>
              <w:jc w:val="center"/>
              <w:rPr>
                <w:bCs/>
                <w:szCs w:val="22"/>
                <w:lang w:val="sl-SI"/>
              </w:rPr>
            </w:pPr>
            <w:r w:rsidRPr="00A546B3">
              <w:rPr>
                <w:bCs/>
                <w:szCs w:val="22"/>
                <w:lang w:val="sl-SI"/>
              </w:rPr>
              <w:t>sprememba od začetnega stanja</w:t>
            </w:r>
          </w:p>
          <w:p w14:paraId="25F077B2" w14:textId="77777777" w:rsidR="00436B3B" w:rsidRPr="00A546B3" w:rsidRDefault="00436B3B" w:rsidP="008F5011">
            <w:pPr>
              <w:jc w:val="center"/>
              <w:rPr>
                <w:bCs/>
                <w:szCs w:val="22"/>
                <w:lang w:val="sl-SI"/>
              </w:rPr>
            </w:pPr>
            <w:r w:rsidRPr="00A546B3">
              <w:rPr>
                <w:bCs/>
                <w:szCs w:val="22"/>
                <w:lang w:val="sl-SI"/>
              </w:rPr>
              <w:t>(mediana)</w:t>
            </w:r>
          </w:p>
        </w:tc>
        <w:tc>
          <w:tcPr>
            <w:tcW w:w="1134" w:type="dxa"/>
          </w:tcPr>
          <w:p w14:paraId="152CB25F" w14:textId="77777777" w:rsidR="00436B3B" w:rsidRPr="00A546B3" w:rsidRDefault="00436B3B" w:rsidP="008F5011">
            <w:pPr>
              <w:jc w:val="center"/>
              <w:rPr>
                <w:bCs/>
                <w:szCs w:val="22"/>
                <w:vertAlign w:val="superscript"/>
                <w:lang w:val="sl-SI"/>
              </w:rPr>
            </w:pPr>
            <w:r w:rsidRPr="00A546B3">
              <w:rPr>
                <w:bCs/>
                <w:szCs w:val="22"/>
                <w:lang w:val="sl-SI"/>
              </w:rPr>
              <w:t>razlike od placeba</w:t>
            </w:r>
            <w:r w:rsidRPr="00A546B3">
              <w:rPr>
                <w:bCs/>
                <w:szCs w:val="22"/>
                <w:vertAlign w:val="superscript"/>
                <w:lang w:val="sl-SI"/>
              </w:rPr>
              <w:t>1</w:t>
            </w:r>
          </w:p>
          <w:p w14:paraId="6EC39DA8" w14:textId="77777777" w:rsidR="00436B3B" w:rsidRPr="00A546B3" w:rsidRDefault="00436B3B" w:rsidP="008F5011">
            <w:pPr>
              <w:jc w:val="center"/>
              <w:rPr>
                <w:bCs/>
                <w:szCs w:val="22"/>
                <w:lang w:val="sl-SI"/>
              </w:rPr>
            </w:pPr>
            <w:r w:rsidRPr="00A546B3">
              <w:rPr>
                <w:bCs/>
                <w:szCs w:val="22"/>
                <w:lang w:val="sl-SI"/>
              </w:rPr>
              <w:t>(mediana)</w:t>
            </w:r>
          </w:p>
        </w:tc>
        <w:tc>
          <w:tcPr>
            <w:tcW w:w="1276" w:type="dxa"/>
            <w:vMerge/>
          </w:tcPr>
          <w:p w14:paraId="61842A3E" w14:textId="77777777" w:rsidR="00436B3B" w:rsidRPr="00A546B3" w:rsidRDefault="00436B3B" w:rsidP="008F5011">
            <w:pPr>
              <w:jc w:val="center"/>
              <w:rPr>
                <w:bCs/>
                <w:szCs w:val="22"/>
                <w:lang w:val="sl-SI"/>
              </w:rPr>
            </w:pPr>
          </w:p>
        </w:tc>
        <w:tc>
          <w:tcPr>
            <w:tcW w:w="1276" w:type="dxa"/>
            <w:vMerge/>
          </w:tcPr>
          <w:p w14:paraId="2655823D" w14:textId="77777777" w:rsidR="00436B3B" w:rsidRPr="00A546B3" w:rsidRDefault="00436B3B" w:rsidP="008F5011">
            <w:pPr>
              <w:jc w:val="center"/>
              <w:rPr>
                <w:bCs/>
                <w:szCs w:val="22"/>
                <w:lang w:val="sl-SI"/>
              </w:rPr>
            </w:pPr>
          </w:p>
        </w:tc>
      </w:tr>
      <w:tr w:rsidR="00436B3B" w:rsidRPr="00A546B3" w14:paraId="503F7E3B" w14:textId="77777777" w:rsidTr="008F5011">
        <w:trPr>
          <w:cantSplit/>
        </w:trPr>
        <w:tc>
          <w:tcPr>
            <w:tcW w:w="1696" w:type="dxa"/>
          </w:tcPr>
          <w:p w14:paraId="6A297438" w14:textId="77777777" w:rsidR="00436B3B" w:rsidRPr="00A546B3" w:rsidRDefault="00436B3B" w:rsidP="008F5011">
            <w:pPr>
              <w:rPr>
                <w:szCs w:val="22"/>
                <w:vertAlign w:val="superscript"/>
                <w:lang w:val="sl-SI"/>
              </w:rPr>
            </w:pPr>
            <w:r w:rsidRPr="00A546B3">
              <w:rPr>
                <w:szCs w:val="22"/>
                <w:lang w:val="sl-SI"/>
              </w:rPr>
              <w:t>E</w:t>
            </w:r>
            <w:r w:rsidR="006247B4" w:rsidRPr="00A546B3">
              <w:rPr>
                <w:szCs w:val="22"/>
                <w:lang w:val="sl-SI"/>
              </w:rPr>
              <w:t xml:space="preserve">mselex </w:t>
            </w:r>
            <w:r w:rsidRPr="00A546B3">
              <w:rPr>
                <w:szCs w:val="22"/>
                <w:lang w:val="sl-SI"/>
              </w:rPr>
              <w:t>7,5 mg enkrat na dan</w:t>
            </w:r>
          </w:p>
        </w:tc>
        <w:tc>
          <w:tcPr>
            <w:tcW w:w="709" w:type="dxa"/>
          </w:tcPr>
          <w:p w14:paraId="535C6ED8" w14:textId="77777777" w:rsidR="00436B3B" w:rsidRPr="00A546B3" w:rsidRDefault="00436B3B" w:rsidP="008F5011">
            <w:pPr>
              <w:jc w:val="center"/>
              <w:rPr>
                <w:szCs w:val="22"/>
                <w:lang w:val="sl-SI"/>
              </w:rPr>
            </w:pPr>
            <w:r w:rsidRPr="00A546B3">
              <w:rPr>
                <w:szCs w:val="22"/>
                <w:lang w:val="sl-SI"/>
              </w:rPr>
              <w:t>335</w:t>
            </w:r>
          </w:p>
        </w:tc>
        <w:tc>
          <w:tcPr>
            <w:tcW w:w="1134" w:type="dxa"/>
          </w:tcPr>
          <w:p w14:paraId="1C1540E4" w14:textId="77777777" w:rsidR="00436B3B" w:rsidRPr="00A546B3" w:rsidRDefault="00436B3B" w:rsidP="008F5011">
            <w:pPr>
              <w:jc w:val="center"/>
              <w:rPr>
                <w:szCs w:val="22"/>
                <w:lang w:val="sl-SI"/>
              </w:rPr>
            </w:pPr>
            <w:r w:rsidRPr="00A546B3">
              <w:rPr>
                <w:szCs w:val="22"/>
                <w:lang w:val="sl-SI"/>
              </w:rPr>
              <w:t>16,0</w:t>
            </w:r>
          </w:p>
        </w:tc>
        <w:tc>
          <w:tcPr>
            <w:tcW w:w="1134" w:type="dxa"/>
          </w:tcPr>
          <w:p w14:paraId="76673E4C" w14:textId="77777777" w:rsidR="00436B3B" w:rsidRPr="00A546B3" w:rsidRDefault="00436B3B" w:rsidP="008F5011">
            <w:pPr>
              <w:jc w:val="center"/>
              <w:rPr>
                <w:szCs w:val="22"/>
                <w:lang w:val="sl-SI"/>
              </w:rPr>
            </w:pPr>
            <w:r w:rsidRPr="00A546B3">
              <w:rPr>
                <w:szCs w:val="22"/>
                <w:lang w:val="sl-SI"/>
              </w:rPr>
              <w:t>4,9</w:t>
            </w:r>
          </w:p>
        </w:tc>
        <w:tc>
          <w:tcPr>
            <w:tcW w:w="1701" w:type="dxa"/>
          </w:tcPr>
          <w:p w14:paraId="71CDD0C8" w14:textId="77777777" w:rsidR="00436B3B" w:rsidRPr="00A546B3" w:rsidRDefault="00436B3B" w:rsidP="008F5011">
            <w:pPr>
              <w:jc w:val="center"/>
              <w:rPr>
                <w:szCs w:val="22"/>
                <w:lang w:val="sl-SI"/>
              </w:rPr>
            </w:pPr>
            <w:r w:rsidRPr="00A546B3">
              <w:rPr>
                <w:szCs w:val="22"/>
                <w:lang w:val="sl-SI"/>
              </w:rPr>
              <w:t>-8,8 (-68 %)</w:t>
            </w:r>
          </w:p>
        </w:tc>
        <w:tc>
          <w:tcPr>
            <w:tcW w:w="1134" w:type="dxa"/>
          </w:tcPr>
          <w:p w14:paraId="7FCF8D80" w14:textId="77777777" w:rsidR="00436B3B" w:rsidRPr="00A546B3" w:rsidRDefault="00436B3B" w:rsidP="008F5011">
            <w:pPr>
              <w:jc w:val="center"/>
              <w:rPr>
                <w:szCs w:val="22"/>
                <w:lang w:val="sl-SI"/>
              </w:rPr>
            </w:pPr>
            <w:r w:rsidRPr="00A546B3">
              <w:rPr>
                <w:szCs w:val="22"/>
                <w:lang w:val="sl-SI"/>
              </w:rPr>
              <w:t>-2,0</w:t>
            </w:r>
          </w:p>
        </w:tc>
        <w:tc>
          <w:tcPr>
            <w:tcW w:w="1276" w:type="dxa"/>
          </w:tcPr>
          <w:p w14:paraId="587469A6" w14:textId="77777777" w:rsidR="00436B3B" w:rsidRPr="00A546B3" w:rsidRDefault="00436B3B" w:rsidP="008F5011">
            <w:pPr>
              <w:jc w:val="center"/>
              <w:rPr>
                <w:szCs w:val="22"/>
                <w:lang w:val="sl-SI"/>
              </w:rPr>
            </w:pPr>
            <w:r w:rsidRPr="00A546B3">
              <w:rPr>
                <w:szCs w:val="22"/>
                <w:lang w:val="sl-SI"/>
              </w:rPr>
              <w:t>(-3,6, -0,7)</w:t>
            </w:r>
          </w:p>
        </w:tc>
        <w:tc>
          <w:tcPr>
            <w:tcW w:w="1276" w:type="dxa"/>
          </w:tcPr>
          <w:p w14:paraId="0505F2C7" w14:textId="77777777" w:rsidR="00436B3B" w:rsidRPr="00A546B3" w:rsidRDefault="00436B3B" w:rsidP="008F5011">
            <w:pPr>
              <w:jc w:val="center"/>
              <w:rPr>
                <w:szCs w:val="22"/>
                <w:lang w:val="sl-SI"/>
              </w:rPr>
            </w:pPr>
            <w:r w:rsidRPr="00A546B3">
              <w:rPr>
                <w:szCs w:val="22"/>
                <w:lang w:val="sl-SI"/>
              </w:rPr>
              <w:t>0,004</w:t>
            </w:r>
          </w:p>
        </w:tc>
      </w:tr>
      <w:tr w:rsidR="00436B3B" w:rsidRPr="00A546B3" w14:paraId="11AD57D4" w14:textId="77777777" w:rsidTr="008F5011">
        <w:trPr>
          <w:cantSplit/>
        </w:trPr>
        <w:tc>
          <w:tcPr>
            <w:tcW w:w="1696" w:type="dxa"/>
          </w:tcPr>
          <w:p w14:paraId="2EDA7148" w14:textId="77777777" w:rsidR="00436B3B" w:rsidRPr="00A546B3" w:rsidRDefault="00436B3B" w:rsidP="008F5011">
            <w:pPr>
              <w:rPr>
                <w:szCs w:val="22"/>
                <w:lang w:val="sl-SI"/>
              </w:rPr>
            </w:pPr>
            <w:r w:rsidRPr="00A546B3">
              <w:rPr>
                <w:szCs w:val="22"/>
                <w:lang w:val="sl-SI"/>
              </w:rPr>
              <w:t>placebo</w:t>
            </w:r>
          </w:p>
        </w:tc>
        <w:tc>
          <w:tcPr>
            <w:tcW w:w="709" w:type="dxa"/>
          </w:tcPr>
          <w:p w14:paraId="0D389473" w14:textId="77777777" w:rsidR="00436B3B" w:rsidRPr="00A546B3" w:rsidRDefault="00436B3B" w:rsidP="008F5011">
            <w:pPr>
              <w:jc w:val="center"/>
              <w:rPr>
                <w:szCs w:val="22"/>
                <w:lang w:val="sl-SI"/>
              </w:rPr>
            </w:pPr>
            <w:r w:rsidRPr="00A546B3">
              <w:rPr>
                <w:szCs w:val="22"/>
                <w:lang w:val="sl-SI"/>
              </w:rPr>
              <w:t>271</w:t>
            </w:r>
          </w:p>
        </w:tc>
        <w:tc>
          <w:tcPr>
            <w:tcW w:w="1134" w:type="dxa"/>
          </w:tcPr>
          <w:p w14:paraId="4EA3C995" w14:textId="77777777" w:rsidR="00436B3B" w:rsidRPr="00A546B3" w:rsidRDefault="00436B3B" w:rsidP="008F5011">
            <w:pPr>
              <w:jc w:val="center"/>
              <w:rPr>
                <w:szCs w:val="22"/>
                <w:lang w:val="sl-SI"/>
              </w:rPr>
            </w:pPr>
            <w:r w:rsidRPr="00A546B3">
              <w:rPr>
                <w:szCs w:val="22"/>
                <w:lang w:val="sl-SI"/>
              </w:rPr>
              <w:t>16,6</w:t>
            </w:r>
          </w:p>
        </w:tc>
        <w:tc>
          <w:tcPr>
            <w:tcW w:w="1134" w:type="dxa"/>
          </w:tcPr>
          <w:p w14:paraId="7C792FBE" w14:textId="77777777" w:rsidR="00436B3B" w:rsidRPr="00A546B3" w:rsidRDefault="00436B3B" w:rsidP="008F5011">
            <w:pPr>
              <w:jc w:val="center"/>
              <w:rPr>
                <w:szCs w:val="22"/>
                <w:lang w:val="sl-SI"/>
              </w:rPr>
            </w:pPr>
            <w:r w:rsidRPr="00A546B3">
              <w:rPr>
                <w:szCs w:val="22"/>
                <w:lang w:val="sl-SI"/>
              </w:rPr>
              <w:t>7,9</w:t>
            </w:r>
          </w:p>
        </w:tc>
        <w:tc>
          <w:tcPr>
            <w:tcW w:w="1701" w:type="dxa"/>
          </w:tcPr>
          <w:p w14:paraId="50298B53" w14:textId="77777777" w:rsidR="00436B3B" w:rsidRPr="00A546B3" w:rsidRDefault="00436B3B" w:rsidP="008F5011">
            <w:pPr>
              <w:jc w:val="center"/>
              <w:rPr>
                <w:szCs w:val="22"/>
                <w:lang w:val="sl-SI"/>
              </w:rPr>
            </w:pPr>
            <w:r w:rsidRPr="00A546B3">
              <w:rPr>
                <w:szCs w:val="22"/>
                <w:lang w:val="sl-SI"/>
              </w:rPr>
              <w:t>-7,0 (-54 %)</w:t>
            </w:r>
          </w:p>
        </w:tc>
        <w:tc>
          <w:tcPr>
            <w:tcW w:w="1134" w:type="dxa"/>
          </w:tcPr>
          <w:p w14:paraId="64D2E05E" w14:textId="77777777" w:rsidR="00436B3B" w:rsidRPr="00A546B3" w:rsidRDefault="00436B3B" w:rsidP="008F5011">
            <w:pPr>
              <w:jc w:val="center"/>
              <w:rPr>
                <w:szCs w:val="22"/>
                <w:lang w:val="sl-SI"/>
              </w:rPr>
            </w:pPr>
            <w:r w:rsidRPr="00A546B3">
              <w:rPr>
                <w:szCs w:val="22"/>
                <w:lang w:val="sl-SI"/>
              </w:rPr>
              <w:t>--</w:t>
            </w:r>
          </w:p>
        </w:tc>
        <w:tc>
          <w:tcPr>
            <w:tcW w:w="1276" w:type="dxa"/>
          </w:tcPr>
          <w:p w14:paraId="08F66199" w14:textId="77777777" w:rsidR="00436B3B" w:rsidRPr="00A546B3" w:rsidRDefault="00436B3B" w:rsidP="008F5011">
            <w:pPr>
              <w:jc w:val="center"/>
              <w:rPr>
                <w:szCs w:val="22"/>
                <w:lang w:val="sl-SI"/>
              </w:rPr>
            </w:pPr>
            <w:r w:rsidRPr="00A546B3">
              <w:rPr>
                <w:szCs w:val="22"/>
                <w:lang w:val="sl-SI"/>
              </w:rPr>
              <w:t>--</w:t>
            </w:r>
          </w:p>
        </w:tc>
        <w:tc>
          <w:tcPr>
            <w:tcW w:w="1276" w:type="dxa"/>
          </w:tcPr>
          <w:p w14:paraId="6F0AF030" w14:textId="77777777" w:rsidR="00436B3B" w:rsidRPr="00A546B3" w:rsidRDefault="00436B3B" w:rsidP="008F5011">
            <w:pPr>
              <w:jc w:val="center"/>
              <w:rPr>
                <w:szCs w:val="22"/>
                <w:lang w:val="sl-SI"/>
              </w:rPr>
            </w:pPr>
            <w:r w:rsidRPr="00A546B3">
              <w:rPr>
                <w:szCs w:val="22"/>
                <w:lang w:val="sl-SI"/>
              </w:rPr>
              <w:t>--</w:t>
            </w:r>
          </w:p>
        </w:tc>
      </w:tr>
      <w:tr w:rsidR="00436B3B" w:rsidRPr="00A546B3" w14:paraId="5952BF79" w14:textId="77777777" w:rsidTr="008F5011">
        <w:trPr>
          <w:cantSplit/>
        </w:trPr>
        <w:tc>
          <w:tcPr>
            <w:tcW w:w="1696" w:type="dxa"/>
          </w:tcPr>
          <w:p w14:paraId="420F1331" w14:textId="77777777" w:rsidR="00436B3B" w:rsidRPr="00A546B3" w:rsidRDefault="00436B3B" w:rsidP="008F5011">
            <w:pPr>
              <w:rPr>
                <w:szCs w:val="22"/>
                <w:lang w:val="sl-SI"/>
              </w:rPr>
            </w:pPr>
          </w:p>
        </w:tc>
        <w:tc>
          <w:tcPr>
            <w:tcW w:w="709" w:type="dxa"/>
          </w:tcPr>
          <w:p w14:paraId="57601AF6" w14:textId="77777777" w:rsidR="00436B3B" w:rsidRPr="00A546B3" w:rsidRDefault="00436B3B" w:rsidP="008F5011">
            <w:pPr>
              <w:jc w:val="center"/>
              <w:rPr>
                <w:szCs w:val="22"/>
                <w:lang w:val="sl-SI"/>
              </w:rPr>
            </w:pPr>
          </w:p>
        </w:tc>
        <w:tc>
          <w:tcPr>
            <w:tcW w:w="1134" w:type="dxa"/>
          </w:tcPr>
          <w:p w14:paraId="1CF7393E" w14:textId="77777777" w:rsidR="00436B3B" w:rsidRPr="00A546B3" w:rsidRDefault="00436B3B" w:rsidP="008F5011">
            <w:pPr>
              <w:jc w:val="center"/>
              <w:rPr>
                <w:szCs w:val="22"/>
                <w:lang w:val="sl-SI"/>
              </w:rPr>
            </w:pPr>
          </w:p>
        </w:tc>
        <w:tc>
          <w:tcPr>
            <w:tcW w:w="1134" w:type="dxa"/>
          </w:tcPr>
          <w:p w14:paraId="535BCC40" w14:textId="77777777" w:rsidR="00436B3B" w:rsidRPr="00A546B3" w:rsidRDefault="00436B3B" w:rsidP="008F5011">
            <w:pPr>
              <w:jc w:val="center"/>
              <w:rPr>
                <w:szCs w:val="22"/>
                <w:lang w:val="sl-SI"/>
              </w:rPr>
            </w:pPr>
          </w:p>
        </w:tc>
        <w:tc>
          <w:tcPr>
            <w:tcW w:w="1701" w:type="dxa"/>
          </w:tcPr>
          <w:p w14:paraId="03B78D18" w14:textId="77777777" w:rsidR="00436B3B" w:rsidRPr="00A546B3" w:rsidRDefault="00436B3B" w:rsidP="008F5011">
            <w:pPr>
              <w:jc w:val="center"/>
              <w:rPr>
                <w:szCs w:val="22"/>
                <w:lang w:val="sl-SI"/>
              </w:rPr>
            </w:pPr>
          </w:p>
        </w:tc>
        <w:tc>
          <w:tcPr>
            <w:tcW w:w="1134" w:type="dxa"/>
          </w:tcPr>
          <w:p w14:paraId="33AC7D07" w14:textId="77777777" w:rsidR="00436B3B" w:rsidRPr="00A546B3" w:rsidRDefault="00436B3B" w:rsidP="008F5011">
            <w:pPr>
              <w:jc w:val="center"/>
              <w:rPr>
                <w:szCs w:val="22"/>
                <w:lang w:val="sl-SI"/>
              </w:rPr>
            </w:pPr>
          </w:p>
        </w:tc>
        <w:tc>
          <w:tcPr>
            <w:tcW w:w="1276" w:type="dxa"/>
          </w:tcPr>
          <w:p w14:paraId="7B454EEE" w14:textId="77777777" w:rsidR="00436B3B" w:rsidRPr="00A546B3" w:rsidRDefault="00436B3B" w:rsidP="008F5011">
            <w:pPr>
              <w:jc w:val="center"/>
              <w:rPr>
                <w:szCs w:val="22"/>
                <w:lang w:val="sl-SI"/>
              </w:rPr>
            </w:pPr>
          </w:p>
        </w:tc>
        <w:tc>
          <w:tcPr>
            <w:tcW w:w="1276" w:type="dxa"/>
          </w:tcPr>
          <w:p w14:paraId="2CF1F50D" w14:textId="77777777" w:rsidR="00436B3B" w:rsidRPr="00A546B3" w:rsidRDefault="00436B3B" w:rsidP="008F5011">
            <w:pPr>
              <w:jc w:val="center"/>
              <w:rPr>
                <w:szCs w:val="22"/>
                <w:lang w:val="sl-SI"/>
              </w:rPr>
            </w:pPr>
          </w:p>
        </w:tc>
      </w:tr>
      <w:tr w:rsidR="00436B3B" w:rsidRPr="00A546B3" w14:paraId="263F150F" w14:textId="77777777" w:rsidTr="008F5011">
        <w:trPr>
          <w:cantSplit/>
        </w:trPr>
        <w:tc>
          <w:tcPr>
            <w:tcW w:w="1696" w:type="dxa"/>
          </w:tcPr>
          <w:p w14:paraId="5688774C" w14:textId="77777777" w:rsidR="00436B3B" w:rsidRPr="00A546B3" w:rsidRDefault="00436B3B" w:rsidP="008F5011">
            <w:pPr>
              <w:rPr>
                <w:szCs w:val="22"/>
                <w:lang w:val="sl-SI"/>
              </w:rPr>
            </w:pPr>
            <w:r w:rsidRPr="00A546B3">
              <w:rPr>
                <w:szCs w:val="22"/>
                <w:lang w:val="sl-SI"/>
              </w:rPr>
              <w:t>E</w:t>
            </w:r>
            <w:r w:rsidR="006247B4" w:rsidRPr="00A546B3">
              <w:rPr>
                <w:szCs w:val="22"/>
                <w:lang w:val="sl-SI"/>
              </w:rPr>
              <w:t>mselex</w:t>
            </w:r>
            <w:r w:rsidRPr="00A546B3">
              <w:rPr>
                <w:szCs w:val="22"/>
                <w:lang w:val="sl-SI"/>
              </w:rPr>
              <w:t xml:space="preserve"> 15 mg enkrat na dan</w:t>
            </w:r>
          </w:p>
        </w:tc>
        <w:tc>
          <w:tcPr>
            <w:tcW w:w="709" w:type="dxa"/>
          </w:tcPr>
          <w:p w14:paraId="4C557F7E" w14:textId="77777777" w:rsidR="00436B3B" w:rsidRPr="00A546B3" w:rsidRDefault="00436B3B" w:rsidP="008F5011">
            <w:pPr>
              <w:jc w:val="center"/>
              <w:rPr>
                <w:szCs w:val="22"/>
                <w:lang w:val="sl-SI"/>
              </w:rPr>
            </w:pPr>
            <w:r w:rsidRPr="00A546B3">
              <w:rPr>
                <w:szCs w:val="22"/>
                <w:lang w:val="sl-SI"/>
              </w:rPr>
              <w:t>330</w:t>
            </w:r>
          </w:p>
        </w:tc>
        <w:tc>
          <w:tcPr>
            <w:tcW w:w="1134" w:type="dxa"/>
          </w:tcPr>
          <w:p w14:paraId="0708D94C" w14:textId="77777777" w:rsidR="00436B3B" w:rsidRPr="00A546B3" w:rsidRDefault="00436B3B" w:rsidP="008F5011">
            <w:pPr>
              <w:jc w:val="center"/>
              <w:rPr>
                <w:szCs w:val="22"/>
                <w:lang w:val="sl-SI"/>
              </w:rPr>
            </w:pPr>
            <w:r w:rsidRPr="00A546B3">
              <w:rPr>
                <w:szCs w:val="22"/>
                <w:lang w:val="sl-SI"/>
              </w:rPr>
              <w:t>16,9</w:t>
            </w:r>
          </w:p>
        </w:tc>
        <w:tc>
          <w:tcPr>
            <w:tcW w:w="1134" w:type="dxa"/>
          </w:tcPr>
          <w:p w14:paraId="7984E7E3" w14:textId="77777777" w:rsidR="00436B3B" w:rsidRPr="00A546B3" w:rsidRDefault="00436B3B" w:rsidP="008F5011">
            <w:pPr>
              <w:jc w:val="center"/>
              <w:rPr>
                <w:szCs w:val="22"/>
                <w:lang w:val="sl-SI"/>
              </w:rPr>
            </w:pPr>
            <w:r w:rsidRPr="00A546B3">
              <w:rPr>
                <w:szCs w:val="22"/>
                <w:lang w:val="sl-SI"/>
              </w:rPr>
              <w:t>4,1</w:t>
            </w:r>
          </w:p>
        </w:tc>
        <w:tc>
          <w:tcPr>
            <w:tcW w:w="1701" w:type="dxa"/>
          </w:tcPr>
          <w:p w14:paraId="7AC0E0E7" w14:textId="77777777" w:rsidR="00436B3B" w:rsidRPr="00A546B3" w:rsidRDefault="00436B3B" w:rsidP="008F5011">
            <w:pPr>
              <w:jc w:val="center"/>
              <w:rPr>
                <w:szCs w:val="22"/>
                <w:lang w:val="sl-SI"/>
              </w:rPr>
            </w:pPr>
            <w:r w:rsidRPr="00A546B3">
              <w:rPr>
                <w:szCs w:val="22"/>
                <w:lang w:val="sl-SI"/>
              </w:rPr>
              <w:t>-10,6 (-77 %)</w:t>
            </w:r>
          </w:p>
        </w:tc>
        <w:tc>
          <w:tcPr>
            <w:tcW w:w="1134" w:type="dxa"/>
          </w:tcPr>
          <w:p w14:paraId="5480FE6B" w14:textId="77777777" w:rsidR="00436B3B" w:rsidRPr="00A546B3" w:rsidRDefault="00436B3B" w:rsidP="008F5011">
            <w:pPr>
              <w:jc w:val="center"/>
              <w:rPr>
                <w:szCs w:val="22"/>
                <w:lang w:val="sl-SI"/>
              </w:rPr>
            </w:pPr>
            <w:r w:rsidRPr="00A546B3">
              <w:rPr>
                <w:szCs w:val="22"/>
                <w:lang w:val="sl-SI"/>
              </w:rPr>
              <w:t>-3,2</w:t>
            </w:r>
          </w:p>
        </w:tc>
        <w:tc>
          <w:tcPr>
            <w:tcW w:w="1276" w:type="dxa"/>
          </w:tcPr>
          <w:p w14:paraId="73AD3C7D" w14:textId="77777777" w:rsidR="00436B3B" w:rsidRPr="00A546B3" w:rsidRDefault="00436B3B" w:rsidP="008F5011">
            <w:pPr>
              <w:jc w:val="center"/>
              <w:rPr>
                <w:szCs w:val="22"/>
                <w:lang w:val="sl-SI"/>
              </w:rPr>
            </w:pPr>
            <w:r w:rsidRPr="00A546B3">
              <w:rPr>
                <w:szCs w:val="22"/>
                <w:lang w:val="sl-SI"/>
              </w:rPr>
              <w:t>(-4,5, -2,0)</w:t>
            </w:r>
          </w:p>
        </w:tc>
        <w:tc>
          <w:tcPr>
            <w:tcW w:w="1276" w:type="dxa"/>
          </w:tcPr>
          <w:p w14:paraId="57F67DA5" w14:textId="77777777" w:rsidR="00436B3B" w:rsidRPr="00A546B3" w:rsidRDefault="00436B3B" w:rsidP="008F5011">
            <w:pPr>
              <w:jc w:val="center"/>
              <w:rPr>
                <w:szCs w:val="22"/>
                <w:lang w:val="sl-SI"/>
              </w:rPr>
            </w:pPr>
            <w:r w:rsidRPr="00A546B3">
              <w:rPr>
                <w:szCs w:val="22"/>
                <w:lang w:val="sl-SI"/>
              </w:rPr>
              <w:t>&lt;0,001</w:t>
            </w:r>
          </w:p>
        </w:tc>
      </w:tr>
      <w:tr w:rsidR="00436B3B" w:rsidRPr="00A546B3" w14:paraId="1DBD4C5E" w14:textId="77777777" w:rsidTr="008F5011">
        <w:trPr>
          <w:cantSplit/>
        </w:trPr>
        <w:tc>
          <w:tcPr>
            <w:tcW w:w="1696" w:type="dxa"/>
          </w:tcPr>
          <w:p w14:paraId="5D17AC6D" w14:textId="77777777" w:rsidR="00436B3B" w:rsidRPr="00A546B3" w:rsidRDefault="00436B3B" w:rsidP="008F5011">
            <w:pPr>
              <w:rPr>
                <w:szCs w:val="22"/>
                <w:lang w:val="sl-SI"/>
              </w:rPr>
            </w:pPr>
            <w:r w:rsidRPr="00A546B3">
              <w:rPr>
                <w:szCs w:val="22"/>
                <w:lang w:val="sl-SI"/>
              </w:rPr>
              <w:t>placebo</w:t>
            </w:r>
          </w:p>
        </w:tc>
        <w:tc>
          <w:tcPr>
            <w:tcW w:w="709" w:type="dxa"/>
          </w:tcPr>
          <w:p w14:paraId="703EB27A" w14:textId="77777777" w:rsidR="00436B3B" w:rsidRPr="00A546B3" w:rsidRDefault="00436B3B" w:rsidP="008F5011">
            <w:pPr>
              <w:jc w:val="center"/>
              <w:rPr>
                <w:szCs w:val="22"/>
                <w:lang w:val="sl-SI"/>
              </w:rPr>
            </w:pPr>
            <w:r w:rsidRPr="00A546B3">
              <w:rPr>
                <w:szCs w:val="22"/>
                <w:lang w:val="sl-SI"/>
              </w:rPr>
              <w:t>384</w:t>
            </w:r>
          </w:p>
        </w:tc>
        <w:tc>
          <w:tcPr>
            <w:tcW w:w="1134" w:type="dxa"/>
          </w:tcPr>
          <w:p w14:paraId="3051ED34" w14:textId="77777777" w:rsidR="00436B3B" w:rsidRPr="00A546B3" w:rsidRDefault="00436B3B" w:rsidP="008F5011">
            <w:pPr>
              <w:jc w:val="center"/>
              <w:rPr>
                <w:szCs w:val="22"/>
                <w:lang w:val="sl-SI"/>
              </w:rPr>
            </w:pPr>
            <w:r w:rsidRPr="00A546B3">
              <w:rPr>
                <w:szCs w:val="22"/>
                <w:lang w:val="sl-SI"/>
              </w:rPr>
              <w:t>16,6</w:t>
            </w:r>
          </w:p>
        </w:tc>
        <w:tc>
          <w:tcPr>
            <w:tcW w:w="1134" w:type="dxa"/>
          </w:tcPr>
          <w:p w14:paraId="5205B988" w14:textId="77777777" w:rsidR="00436B3B" w:rsidRPr="00A546B3" w:rsidRDefault="00436B3B" w:rsidP="008F5011">
            <w:pPr>
              <w:jc w:val="center"/>
              <w:rPr>
                <w:szCs w:val="22"/>
                <w:lang w:val="sl-SI"/>
              </w:rPr>
            </w:pPr>
            <w:r w:rsidRPr="00A546B3">
              <w:rPr>
                <w:szCs w:val="22"/>
                <w:lang w:val="sl-SI"/>
              </w:rPr>
              <w:t>6,4</w:t>
            </w:r>
          </w:p>
        </w:tc>
        <w:tc>
          <w:tcPr>
            <w:tcW w:w="1701" w:type="dxa"/>
          </w:tcPr>
          <w:p w14:paraId="40AB87D9" w14:textId="77777777" w:rsidR="00436B3B" w:rsidRPr="00A546B3" w:rsidRDefault="00436B3B" w:rsidP="008F5011">
            <w:pPr>
              <w:jc w:val="center"/>
              <w:rPr>
                <w:szCs w:val="22"/>
                <w:lang w:val="sl-SI"/>
              </w:rPr>
            </w:pPr>
            <w:r w:rsidRPr="00A546B3">
              <w:rPr>
                <w:szCs w:val="22"/>
                <w:lang w:val="sl-SI"/>
              </w:rPr>
              <w:t>-7,5 (-58 %)</w:t>
            </w:r>
          </w:p>
        </w:tc>
        <w:tc>
          <w:tcPr>
            <w:tcW w:w="1134" w:type="dxa"/>
          </w:tcPr>
          <w:p w14:paraId="0F8769D3" w14:textId="77777777" w:rsidR="00436B3B" w:rsidRPr="00A546B3" w:rsidRDefault="00436B3B" w:rsidP="008F5011">
            <w:pPr>
              <w:jc w:val="center"/>
              <w:rPr>
                <w:szCs w:val="22"/>
                <w:lang w:val="sl-SI"/>
              </w:rPr>
            </w:pPr>
            <w:r w:rsidRPr="00A546B3">
              <w:rPr>
                <w:szCs w:val="22"/>
                <w:lang w:val="sl-SI"/>
              </w:rPr>
              <w:t>--</w:t>
            </w:r>
          </w:p>
        </w:tc>
        <w:tc>
          <w:tcPr>
            <w:tcW w:w="1276" w:type="dxa"/>
          </w:tcPr>
          <w:p w14:paraId="58F37CE5" w14:textId="77777777" w:rsidR="00436B3B" w:rsidRPr="00A546B3" w:rsidRDefault="00436B3B" w:rsidP="008F5011">
            <w:pPr>
              <w:jc w:val="center"/>
              <w:rPr>
                <w:szCs w:val="22"/>
                <w:lang w:val="sl-SI"/>
              </w:rPr>
            </w:pPr>
            <w:r w:rsidRPr="00A546B3">
              <w:rPr>
                <w:szCs w:val="22"/>
                <w:lang w:val="sl-SI"/>
              </w:rPr>
              <w:t>--</w:t>
            </w:r>
          </w:p>
        </w:tc>
        <w:tc>
          <w:tcPr>
            <w:tcW w:w="1276" w:type="dxa"/>
          </w:tcPr>
          <w:p w14:paraId="100B54B5" w14:textId="77777777" w:rsidR="00436B3B" w:rsidRPr="00A546B3" w:rsidRDefault="00436B3B" w:rsidP="008F5011">
            <w:pPr>
              <w:jc w:val="center"/>
              <w:rPr>
                <w:szCs w:val="22"/>
                <w:lang w:val="sl-SI"/>
              </w:rPr>
            </w:pPr>
            <w:r w:rsidRPr="00A546B3">
              <w:rPr>
                <w:szCs w:val="22"/>
                <w:lang w:val="sl-SI"/>
              </w:rPr>
              <w:t>--</w:t>
            </w:r>
          </w:p>
        </w:tc>
      </w:tr>
    </w:tbl>
    <w:p w14:paraId="022776DD" w14:textId="77777777" w:rsidR="00436B3B" w:rsidRPr="00A546B3" w:rsidRDefault="00436B3B" w:rsidP="008F5011">
      <w:pPr>
        <w:rPr>
          <w:szCs w:val="22"/>
          <w:lang w:val="sl-SI"/>
        </w:rPr>
      </w:pPr>
      <w:r w:rsidRPr="00A546B3">
        <w:rPr>
          <w:bCs/>
          <w:szCs w:val="22"/>
          <w:vertAlign w:val="superscript"/>
          <w:lang w:val="sl-SI"/>
        </w:rPr>
        <w:t xml:space="preserve">1 </w:t>
      </w:r>
      <w:r w:rsidRPr="00A546B3">
        <w:rPr>
          <w:szCs w:val="22"/>
          <w:lang w:val="sl-SI"/>
        </w:rPr>
        <w:t>Hodges-Lehmannova ocena: mediana razlika od placeba v spremembi od začetnega stanja</w:t>
      </w:r>
    </w:p>
    <w:p w14:paraId="3F079F0D" w14:textId="77777777" w:rsidR="00436B3B" w:rsidRPr="00A546B3" w:rsidRDefault="00436B3B" w:rsidP="008F5011">
      <w:pPr>
        <w:rPr>
          <w:bCs/>
          <w:szCs w:val="22"/>
          <w:lang w:val="sl-SI"/>
        </w:rPr>
      </w:pPr>
      <w:r w:rsidRPr="00A546B3">
        <w:rPr>
          <w:bCs/>
          <w:szCs w:val="22"/>
          <w:vertAlign w:val="superscript"/>
          <w:lang w:val="sl-SI"/>
        </w:rPr>
        <w:lastRenderedPageBreak/>
        <w:t>2</w:t>
      </w:r>
      <w:r w:rsidRPr="00A546B3">
        <w:rPr>
          <w:bCs/>
          <w:szCs w:val="22"/>
          <w:lang w:val="sl-SI"/>
        </w:rPr>
        <w:t xml:space="preserve"> Stratificirani Wilcoxonov test za razliko od placeba.</w:t>
      </w:r>
    </w:p>
    <w:p w14:paraId="226D9A5B" w14:textId="77777777" w:rsidR="00436B3B" w:rsidRPr="00A546B3" w:rsidRDefault="00436B3B" w:rsidP="008F5011">
      <w:pPr>
        <w:tabs>
          <w:tab w:val="clear" w:pos="567"/>
        </w:tabs>
        <w:autoSpaceDE w:val="0"/>
        <w:autoSpaceDN w:val="0"/>
        <w:adjustRightInd w:val="0"/>
        <w:spacing w:line="240" w:lineRule="atLeast"/>
        <w:rPr>
          <w:bCs/>
          <w:szCs w:val="22"/>
          <w:lang w:val="sl-SI"/>
        </w:rPr>
      </w:pPr>
    </w:p>
    <w:p w14:paraId="61C75D5D" w14:textId="77777777" w:rsidR="00436B3B" w:rsidRPr="00A546B3" w:rsidRDefault="003C2CB1" w:rsidP="008F5011">
      <w:pPr>
        <w:rPr>
          <w:b/>
          <w:i/>
          <w:szCs w:val="22"/>
          <w:lang w:val="sl-SI"/>
        </w:rPr>
      </w:pPr>
      <w:r w:rsidRPr="00A546B3">
        <w:rPr>
          <w:szCs w:val="22"/>
          <w:lang w:val="sl-SI"/>
        </w:rPr>
        <w:t xml:space="preserve">Zdravilo </w:t>
      </w:r>
      <w:r w:rsidR="00436B3B" w:rsidRPr="00A546B3">
        <w:rPr>
          <w:szCs w:val="22"/>
          <w:lang w:val="sl-SI"/>
        </w:rPr>
        <w:t>E</w:t>
      </w:r>
      <w:r w:rsidR="006247B4" w:rsidRPr="00A546B3">
        <w:rPr>
          <w:szCs w:val="22"/>
          <w:lang w:val="sl-SI"/>
        </w:rPr>
        <w:t>mselex</w:t>
      </w:r>
      <w:r w:rsidR="00436B3B" w:rsidRPr="00A546B3">
        <w:rPr>
          <w:szCs w:val="22"/>
          <w:lang w:val="sl-SI"/>
        </w:rPr>
        <w:t xml:space="preserve"> </w:t>
      </w:r>
      <w:r w:rsidRPr="00A546B3">
        <w:rPr>
          <w:szCs w:val="22"/>
          <w:lang w:val="sl-SI"/>
        </w:rPr>
        <w:t xml:space="preserve">je </w:t>
      </w:r>
      <w:r w:rsidR="00436B3B" w:rsidRPr="00A546B3">
        <w:rPr>
          <w:szCs w:val="22"/>
          <w:lang w:val="sl-SI"/>
        </w:rPr>
        <w:t>v odmerkih 7,5 mg in 15 mg signifikantno zmanjšal</w:t>
      </w:r>
      <w:r w:rsidRPr="00A546B3">
        <w:rPr>
          <w:szCs w:val="22"/>
          <w:lang w:val="sl-SI"/>
        </w:rPr>
        <w:t>o</w:t>
      </w:r>
      <w:r w:rsidR="00436B3B" w:rsidRPr="00A546B3">
        <w:rPr>
          <w:szCs w:val="22"/>
          <w:lang w:val="sl-SI"/>
        </w:rPr>
        <w:t xml:space="preserve"> tako izraženost kot število urgentnih epizod in število mokrenj, medtem ko je signifikantno zvečal</w:t>
      </w:r>
      <w:r w:rsidRPr="00A546B3">
        <w:rPr>
          <w:szCs w:val="22"/>
          <w:lang w:val="sl-SI"/>
        </w:rPr>
        <w:t>o</w:t>
      </w:r>
      <w:r w:rsidR="00436B3B" w:rsidRPr="00A546B3">
        <w:rPr>
          <w:szCs w:val="22"/>
          <w:lang w:val="sl-SI"/>
        </w:rPr>
        <w:t xml:space="preserve"> povprečni izločeni volumen na mokrenje od začetnega stanja.</w:t>
      </w:r>
    </w:p>
    <w:p w14:paraId="38559D7D" w14:textId="77777777" w:rsidR="00436B3B" w:rsidRPr="00A546B3" w:rsidRDefault="00436B3B" w:rsidP="008F5011">
      <w:pPr>
        <w:pStyle w:val="Textkrper"/>
        <w:spacing w:line="240" w:lineRule="auto"/>
        <w:rPr>
          <w:b w:val="0"/>
          <w:i w:val="0"/>
          <w:szCs w:val="22"/>
          <w:lang w:val="sl-SI"/>
        </w:rPr>
      </w:pPr>
    </w:p>
    <w:p w14:paraId="4787A30B" w14:textId="77777777" w:rsidR="00436B3B" w:rsidRPr="00A546B3" w:rsidRDefault="00436B3B" w:rsidP="008F5011">
      <w:pPr>
        <w:tabs>
          <w:tab w:val="clear" w:pos="567"/>
        </w:tabs>
        <w:spacing w:line="240" w:lineRule="auto"/>
        <w:rPr>
          <w:szCs w:val="22"/>
          <w:lang w:val="sl-SI"/>
        </w:rPr>
      </w:pPr>
      <w:r w:rsidRPr="00A546B3">
        <w:rPr>
          <w:szCs w:val="22"/>
          <w:lang w:val="sl-SI"/>
        </w:rPr>
        <w:t>V primerjavi s placebom je bil E</w:t>
      </w:r>
      <w:r w:rsidR="006247B4" w:rsidRPr="00A546B3">
        <w:rPr>
          <w:szCs w:val="22"/>
          <w:lang w:val="sl-SI"/>
        </w:rPr>
        <w:t>mselex</w:t>
      </w:r>
      <w:r w:rsidRPr="00A546B3">
        <w:rPr>
          <w:szCs w:val="22"/>
          <w:lang w:val="sl-SI"/>
        </w:rPr>
        <w:t xml:space="preserve"> v odmerkih 7,5 mg in 15 mg povezan s statistično </w:t>
      </w:r>
      <w:r w:rsidR="006247B4" w:rsidRPr="00A546B3">
        <w:rPr>
          <w:szCs w:val="22"/>
          <w:lang w:val="sl-SI"/>
        </w:rPr>
        <w:t xml:space="preserve">značilnim </w:t>
      </w:r>
      <w:r w:rsidRPr="00A546B3">
        <w:rPr>
          <w:szCs w:val="22"/>
          <w:lang w:val="sl-SI"/>
        </w:rPr>
        <w:t>izboljšanjem nekaterih vidikov kakovosti življenja, izmerjen</w:t>
      </w:r>
      <w:r w:rsidR="00AC5DB1" w:rsidRPr="00A546B3">
        <w:rPr>
          <w:szCs w:val="22"/>
          <w:lang w:val="sl-SI"/>
        </w:rPr>
        <w:t>ih</w:t>
      </w:r>
      <w:r w:rsidRPr="00A546B3">
        <w:rPr>
          <w:szCs w:val="22"/>
          <w:lang w:val="sl-SI"/>
        </w:rPr>
        <w:t xml:space="preserve"> s Kingsovim zdravstvenim vprašalnikom</w:t>
      </w:r>
      <w:r w:rsidR="00AC5DB1" w:rsidRPr="00A546B3">
        <w:rPr>
          <w:szCs w:val="22"/>
          <w:lang w:val="sl-SI"/>
        </w:rPr>
        <w:t>. O</w:t>
      </w:r>
      <w:r w:rsidRPr="00A546B3">
        <w:rPr>
          <w:szCs w:val="22"/>
          <w:lang w:val="sl-SI"/>
        </w:rPr>
        <w:t xml:space="preserve">bsegali </w:t>
      </w:r>
      <w:r w:rsidR="00AC5DB1" w:rsidRPr="00A546B3">
        <w:rPr>
          <w:szCs w:val="22"/>
          <w:lang w:val="sl-SI"/>
        </w:rPr>
        <w:t xml:space="preserve">so </w:t>
      </w:r>
      <w:r w:rsidRPr="00A546B3">
        <w:rPr>
          <w:szCs w:val="22"/>
          <w:lang w:val="sl-SI"/>
        </w:rPr>
        <w:t xml:space="preserve">vpliv inkontinence, omejitve </w:t>
      </w:r>
      <w:r w:rsidR="00AC5DB1" w:rsidRPr="00A546B3">
        <w:rPr>
          <w:szCs w:val="22"/>
          <w:lang w:val="sl-SI"/>
        </w:rPr>
        <w:t>delovanja</w:t>
      </w:r>
      <w:r w:rsidRPr="00A546B3">
        <w:rPr>
          <w:szCs w:val="22"/>
          <w:lang w:val="sl-SI"/>
        </w:rPr>
        <w:t>, socialne omejitve in merila izraženosti.</w:t>
      </w:r>
    </w:p>
    <w:p w14:paraId="3986C6A5" w14:textId="77777777" w:rsidR="00436B3B" w:rsidRPr="00A546B3" w:rsidRDefault="00436B3B" w:rsidP="008F5011">
      <w:pPr>
        <w:tabs>
          <w:tab w:val="clear" w:pos="567"/>
        </w:tabs>
        <w:spacing w:line="240" w:lineRule="auto"/>
        <w:rPr>
          <w:szCs w:val="22"/>
          <w:lang w:val="sl-SI"/>
        </w:rPr>
      </w:pPr>
    </w:p>
    <w:p w14:paraId="027F8621" w14:textId="77777777" w:rsidR="00436B3B" w:rsidRPr="00A546B3" w:rsidRDefault="00436B3B" w:rsidP="008F5011">
      <w:pPr>
        <w:tabs>
          <w:tab w:val="clear" w:pos="567"/>
        </w:tabs>
        <w:spacing w:line="240" w:lineRule="auto"/>
        <w:rPr>
          <w:szCs w:val="22"/>
          <w:lang w:val="sl-SI"/>
        </w:rPr>
      </w:pPr>
      <w:r w:rsidRPr="00A546B3">
        <w:rPr>
          <w:szCs w:val="22"/>
          <w:lang w:val="sl-SI"/>
        </w:rPr>
        <w:t>Pri obeh odmerkih, 7,5 mg in 15 mg, je bilo mediano odstotno zmanjšanje števila epizod inkontinence na teden glede na začetno stanje podobno pri moških in pri ženskah. Razlike glede na placebo, ki so jih našli pri moških, tako med odstotnim in absolutnim zmanjšanjem inkontinenčnih epizod, so bile manjše kot pri ženskah.</w:t>
      </w:r>
    </w:p>
    <w:p w14:paraId="71495FD3" w14:textId="77777777" w:rsidR="00436B3B" w:rsidRPr="00A546B3" w:rsidRDefault="00436B3B" w:rsidP="008F5011">
      <w:pPr>
        <w:tabs>
          <w:tab w:val="clear" w:pos="567"/>
        </w:tabs>
        <w:spacing w:line="240" w:lineRule="auto"/>
        <w:rPr>
          <w:szCs w:val="22"/>
          <w:lang w:val="sl-SI"/>
        </w:rPr>
      </w:pPr>
    </w:p>
    <w:p w14:paraId="26EE1891" w14:textId="77777777" w:rsidR="00436B3B" w:rsidRPr="00A546B3" w:rsidRDefault="00436B3B" w:rsidP="008F5011">
      <w:pPr>
        <w:tabs>
          <w:tab w:val="clear" w:pos="567"/>
        </w:tabs>
        <w:spacing w:line="240" w:lineRule="auto"/>
        <w:rPr>
          <w:szCs w:val="22"/>
          <w:lang w:val="sl-SI"/>
        </w:rPr>
      </w:pPr>
      <w:r w:rsidRPr="00A546B3">
        <w:rPr>
          <w:szCs w:val="22"/>
          <w:lang w:val="sl-SI"/>
        </w:rPr>
        <w:t>Učinek zdravljenja s 15 mg in 75 mg darifenacina na interval QT/QTc so ovrednotili v študiji</w:t>
      </w:r>
      <w:r w:rsidR="003C2CB1" w:rsidRPr="00A546B3">
        <w:rPr>
          <w:szCs w:val="22"/>
          <w:lang w:val="sl-SI"/>
        </w:rPr>
        <w:t>, ki je trajala 6 dni (do stanja dinamičnega ravnovesja) in je vključevala</w:t>
      </w:r>
      <w:r w:rsidRPr="00A546B3">
        <w:rPr>
          <w:szCs w:val="22"/>
          <w:lang w:val="sl-SI"/>
        </w:rPr>
        <w:t xml:space="preserve"> 179 zdravih odraslih (44 % moških : 56 % žensk), starih od 18 do 65 let. Terapevtski in supraterapevtski odmerki darifenacina niso povzročili nikakršnega podaljšanja intervala QT/QTc od izhodišča v primerjavi s placebom pri maksimalni izpostavljenosti darifenacinu.</w:t>
      </w:r>
    </w:p>
    <w:p w14:paraId="17314746" w14:textId="77777777" w:rsidR="00436B3B" w:rsidRPr="00A546B3" w:rsidRDefault="00436B3B" w:rsidP="008F5011">
      <w:pPr>
        <w:tabs>
          <w:tab w:val="clear" w:pos="567"/>
        </w:tabs>
        <w:spacing w:line="240" w:lineRule="auto"/>
        <w:rPr>
          <w:szCs w:val="22"/>
          <w:lang w:val="sl-SI"/>
        </w:rPr>
      </w:pPr>
    </w:p>
    <w:p w14:paraId="5887FEAD" w14:textId="77777777" w:rsidR="00436B3B" w:rsidRPr="00A546B3" w:rsidRDefault="00436B3B" w:rsidP="008F5011">
      <w:pPr>
        <w:tabs>
          <w:tab w:val="clear" w:pos="567"/>
        </w:tabs>
        <w:spacing w:line="240" w:lineRule="auto"/>
        <w:ind w:left="567" w:hanging="567"/>
        <w:rPr>
          <w:b/>
          <w:szCs w:val="22"/>
          <w:lang w:val="sl-SI"/>
        </w:rPr>
      </w:pPr>
      <w:r w:rsidRPr="00A546B3">
        <w:rPr>
          <w:b/>
          <w:szCs w:val="22"/>
          <w:lang w:val="sl-SI"/>
        </w:rPr>
        <w:t>5.2</w:t>
      </w:r>
      <w:r w:rsidRPr="00A546B3">
        <w:rPr>
          <w:b/>
          <w:szCs w:val="22"/>
          <w:lang w:val="sl-SI"/>
        </w:rPr>
        <w:tab/>
        <w:t>Farmakokinetične lastnosti</w:t>
      </w:r>
    </w:p>
    <w:p w14:paraId="7442202A" w14:textId="77777777" w:rsidR="00436B3B" w:rsidRPr="00A546B3" w:rsidRDefault="00436B3B" w:rsidP="008F5011">
      <w:pPr>
        <w:tabs>
          <w:tab w:val="clear" w:pos="567"/>
        </w:tabs>
        <w:spacing w:line="240" w:lineRule="auto"/>
        <w:rPr>
          <w:szCs w:val="22"/>
          <w:lang w:val="sl-SI"/>
        </w:rPr>
      </w:pPr>
    </w:p>
    <w:p w14:paraId="27D8EBFD" w14:textId="77777777" w:rsidR="00436B3B" w:rsidRPr="00A546B3" w:rsidRDefault="00436B3B" w:rsidP="008F5011">
      <w:pPr>
        <w:tabs>
          <w:tab w:val="clear" w:pos="567"/>
        </w:tabs>
        <w:spacing w:line="240" w:lineRule="auto"/>
        <w:rPr>
          <w:szCs w:val="22"/>
          <w:lang w:val="sl-SI"/>
        </w:rPr>
      </w:pPr>
      <w:r w:rsidRPr="00A546B3">
        <w:rPr>
          <w:szCs w:val="22"/>
          <w:lang w:val="sl-SI"/>
        </w:rPr>
        <w:t>Darifenacin presnavljata CYP3A4 in CYP2D6. Zaradi genet</w:t>
      </w:r>
      <w:r w:rsidR="00E10B63" w:rsidRPr="00A546B3">
        <w:rPr>
          <w:szCs w:val="22"/>
          <w:lang w:val="sl-SI"/>
        </w:rPr>
        <w:t>sk</w:t>
      </w:r>
      <w:r w:rsidRPr="00A546B3">
        <w:rPr>
          <w:szCs w:val="22"/>
          <w:lang w:val="sl-SI"/>
        </w:rPr>
        <w:t xml:space="preserve">ih razlik okrog 7 % belcev nima encima s CYP2D6 in zanje pravimo, da so osebe z upočasnjeno presnovo. Nekaj odstotkov prebivalstva ima zvišano raven encima s CYP2D6 (osebe z ultrahitro presnovo). </w:t>
      </w:r>
      <w:r w:rsidR="003C2CB1" w:rsidRPr="00A546B3">
        <w:rPr>
          <w:szCs w:val="22"/>
          <w:lang w:val="sl-SI"/>
        </w:rPr>
        <w:t xml:space="preserve">Kjer ni navedeno </w:t>
      </w:r>
      <w:r w:rsidRPr="00A546B3">
        <w:rPr>
          <w:szCs w:val="22"/>
          <w:lang w:val="sl-SI"/>
        </w:rPr>
        <w:t>drugače, veljajo spodnji podatki za osebe, ki imajo normalno aktivnost CYP2D6 (osebe z obsežno presnovo).</w:t>
      </w:r>
    </w:p>
    <w:p w14:paraId="47E1FEC9" w14:textId="77777777" w:rsidR="00436B3B" w:rsidRPr="00A546B3" w:rsidRDefault="00436B3B" w:rsidP="008F5011">
      <w:pPr>
        <w:tabs>
          <w:tab w:val="clear" w:pos="567"/>
        </w:tabs>
        <w:spacing w:line="240" w:lineRule="auto"/>
        <w:rPr>
          <w:szCs w:val="22"/>
          <w:lang w:val="sl-SI"/>
        </w:rPr>
      </w:pPr>
    </w:p>
    <w:p w14:paraId="43F82F80" w14:textId="77777777" w:rsidR="00436B3B" w:rsidRPr="00A546B3" w:rsidRDefault="00436B3B" w:rsidP="008F5011">
      <w:pPr>
        <w:tabs>
          <w:tab w:val="clear" w:pos="567"/>
        </w:tabs>
        <w:spacing w:line="240" w:lineRule="auto"/>
        <w:rPr>
          <w:szCs w:val="22"/>
          <w:u w:val="single"/>
          <w:lang w:val="sl-SI"/>
        </w:rPr>
      </w:pPr>
      <w:r w:rsidRPr="00A546B3">
        <w:rPr>
          <w:szCs w:val="22"/>
          <w:u w:val="single"/>
          <w:lang w:val="sl-SI"/>
        </w:rPr>
        <w:t>Absorpcija</w:t>
      </w:r>
    </w:p>
    <w:p w14:paraId="23430A1C" w14:textId="77777777" w:rsidR="00436B3B" w:rsidRPr="00A546B3" w:rsidRDefault="00436B3B" w:rsidP="008F5011">
      <w:pPr>
        <w:tabs>
          <w:tab w:val="clear" w:pos="567"/>
        </w:tabs>
        <w:spacing w:line="240" w:lineRule="auto"/>
        <w:rPr>
          <w:szCs w:val="22"/>
          <w:lang w:val="sl-SI"/>
        </w:rPr>
      </w:pPr>
      <w:r w:rsidRPr="00A546B3">
        <w:rPr>
          <w:szCs w:val="22"/>
          <w:lang w:val="sl-SI"/>
        </w:rPr>
        <w:t>Zaradi obsežne presnove pri prvem prehodu ima darifenacin po dnevnih odmerkih 7,5 mg oziroma 15 mg v stanju dinamičnega ravnovesja biološko uporabnost približno 15 % oziroma 19 %. Maksimalne plazemske koncentracije doseže približno 7 ur po zaužitju tablet s podaljšanim sproščanjem, ravnovesne plazemske koncentracije pa do šestega dne jemanja. V stanju dinamičnega ravnovesja so nihanja med maksimalnimi in minimalnimi koncentracijami (PTF: peak-to-trough</w:t>
      </w:r>
      <w:r w:rsidR="003C2CB1" w:rsidRPr="00A546B3">
        <w:rPr>
          <w:sz w:val="20"/>
          <w:lang w:val="sl-SI"/>
        </w:rPr>
        <w:t xml:space="preserve"> </w:t>
      </w:r>
      <w:r w:rsidR="003C2CB1" w:rsidRPr="00A546B3">
        <w:rPr>
          <w:szCs w:val="22"/>
          <w:lang w:val="sl-SI"/>
        </w:rPr>
        <w:t>fluctuations</w:t>
      </w:r>
      <w:r w:rsidRPr="00A546B3">
        <w:rPr>
          <w:szCs w:val="22"/>
          <w:lang w:val="sl-SI"/>
        </w:rPr>
        <w:t xml:space="preserve">) majhna (PTF: 0,87 pri 7,5 mg in 0,76 pri 15 mg), s čimer </w:t>
      </w:r>
      <w:r w:rsidR="003C2CB1" w:rsidRPr="00A546B3">
        <w:rPr>
          <w:szCs w:val="22"/>
          <w:lang w:val="sl-SI"/>
        </w:rPr>
        <w:t xml:space="preserve">se </w:t>
      </w:r>
      <w:r w:rsidRPr="00A546B3">
        <w:rPr>
          <w:szCs w:val="22"/>
          <w:lang w:val="sl-SI"/>
        </w:rPr>
        <w:t>vzdržuje terapevtsk</w:t>
      </w:r>
      <w:r w:rsidR="003C2CB1" w:rsidRPr="00A546B3">
        <w:rPr>
          <w:szCs w:val="22"/>
          <w:lang w:val="sl-SI"/>
        </w:rPr>
        <w:t>a</w:t>
      </w:r>
      <w:r w:rsidRPr="00A546B3">
        <w:rPr>
          <w:szCs w:val="22"/>
          <w:lang w:val="sl-SI"/>
        </w:rPr>
        <w:t xml:space="preserve"> raven </w:t>
      </w:r>
      <w:r w:rsidR="003C2CB1" w:rsidRPr="00A546B3">
        <w:rPr>
          <w:szCs w:val="22"/>
          <w:lang w:val="sl-SI"/>
        </w:rPr>
        <w:t xml:space="preserve">zdravila </w:t>
      </w:r>
      <w:r w:rsidRPr="00A546B3">
        <w:rPr>
          <w:szCs w:val="22"/>
          <w:lang w:val="sl-SI"/>
        </w:rPr>
        <w:t>v plazmi v presledku med jemanjem posameznih odmerkov. Med jemanjem večkratnih odmerkov tablet s podaljšanim sproščanjem hrana ni vplivala na farmakokinetiko darifenacina.</w:t>
      </w:r>
    </w:p>
    <w:p w14:paraId="5DE78805" w14:textId="77777777" w:rsidR="00436B3B" w:rsidRPr="00A546B3" w:rsidRDefault="00436B3B" w:rsidP="008F5011">
      <w:pPr>
        <w:tabs>
          <w:tab w:val="clear" w:pos="567"/>
        </w:tabs>
        <w:spacing w:line="240" w:lineRule="auto"/>
        <w:rPr>
          <w:szCs w:val="22"/>
          <w:lang w:val="sl-SI"/>
        </w:rPr>
      </w:pPr>
    </w:p>
    <w:p w14:paraId="165A1C55" w14:textId="77777777" w:rsidR="00436B3B" w:rsidRPr="00A546B3" w:rsidRDefault="00436B3B" w:rsidP="008F5011">
      <w:pPr>
        <w:tabs>
          <w:tab w:val="clear" w:pos="567"/>
        </w:tabs>
        <w:spacing w:line="240" w:lineRule="auto"/>
        <w:rPr>
          <w:szCs w:val="22"/>
          <w:u w:val="single"/>
          <w:lang w:val="sl-SI"/>
        </w:rPr>
      </w:pPr>
      <w:r w:rsidRPr="00A546B3">
        <w:rPr>
          <w:szCs w:val="22"/>
          <w:u w:val="single"/>
          <w:lang w:val="sl-SI"/>
        </w:rPr>
        <w:t>Porazdelitev</w:t>
      </w:r>
    </w:p>
    <w:p w14:paraId="19FDADAA" w14:textId="77777777" w:rsidR="00436B3B" w:rsidRPr="00A546B3" w:rsidRDefault="00436B3B" w:rsidP="008F5011">
      <w:pPr>
        <w:spacing w:line="240" w:lineRule="auto"/>
        <w:rPr>
          <w:szCs w:val="22"/>
          <w:lang w:val="sl-SI"/>
        </w:rPr>
      </w:pPr>
      <w:r w:rsidRPr="00A546B3">
        <w:rPr>
          <w:szCs w:val="22"/>
          <w:lang w:val="sl-SI"/>
        </w:rPr>
        <w:t>Darifenacin je lipofilna baza in se ga 98 % veže na plazemske beljakovine (predvsem na alfa-1-kisli-glikoprotein). Ocenjujejo, da je porazdelitveni volumen v stanju dinamičnega ravnovesja (V</w:t>
      </w:r>
      <w:r w:rsidRPr="00A546B3">
        <w:rPr>
          <w:szCs w:val="22"/>
          <w:vertAlign w:val="subscript"/>
          <w:lang w:val="sl-SI"/>
        </w:rPr>
        <w:t>ss</w:t>
      </w:r>
      <w:r w:rsidRPr="00A546B3">
        <w:rPr>
          <w:szCs w:val="22"/>
          <w:lang w:val="sl-SI"/>
        </w:rPr>
        <w:t>) 163 litrov.</w:t>
      </w:r>
    </w:p>
    <w:p w14:paraId="33FC22DB" w14:textId="77777777" w:rsidR="00436B3B" w:rsidRPr="00A546B3" w:rsidRDefault="00436B3B" w:rsidP="008F5011">
      <w:pPr>
        <w:spacing w:line="240" w:lineRule="auto"/>
        <w:rPr>
          <w:szCs w:val="22"/>
          <w:lang w:val="sl-SI"/>
        </w:rPr>
      </w:pPr>
    </w:p>
    <w:p w14:paraId="6AD20C10" w14:textId="77777777" w:rsidR="00436B3B" w:rsidRPr="00A546B3" w:rsidRDefault="00436B3B" w:rsidP="008F5011">
      <w:pPr>
        <w:tabs>
          <w:tab w:val="clear" w:pos="567"/>
        </w:tabs>
        <w:spacing w:line="240" w:lineRule="auto"/>
        <w:rPr>
          <w:szCs w:val="22"/>
          <w:u w:val="single"/>
          <w:lang w:val="sl-SI"/>
        </w:rPr>
      </w:pPr>
      <w:r w:rsidRPr="00A546B3">
        <w:rPr>
          <w:szCs w:val="22"/>
          <w:u w:val="single"/>
          <w:lang w:val="sl-SI"/>
        </w:rPr>
        <w:t>Presnova</w:t>
      </w:r>
    </w:p>
    <w:p w14:paraId="1725C038" w14:textId="77777777" w:rsidR="00436B3B" w:rsidRPr="00A546B3" w:rsidRDefault="00436B3B" w:rsidP="008F5011">
      <w:pPr>
        <w:spacing w:line="240" w:lineRule="auto"/>
        <w:rPr>
          <w:szCs w:val="22"/>
          <w:lang w:val="sl-SI"/>
        </w:rPr>
      </w:pPr>
      <w:r w:rsidRPr="00A546B3">
        <w:rPr>
          <w:szCs w:val="22"/>
          <w:lang w:val="sl-SI"/>
        </w:rPr>
        <w:t>Po peroralnem jemanju se darifenacin obsežno presnavlja v jetrih.</w:t>
      </w:r>
    </w:p>
    <w:p w14:paraId="1E4BE84E" w14:textId="77777777" w:rsidR="00436B3B" w:rsidRPr="00A546B3" w:rsidRDefault="00436B3B" w:rsidP="008F5011">
      <w:pPr>
        <w:spacing w:line="240" w:lineRule="auto"/>
        <w:rPr>
          <w:szCs w:val="22"/>
          <w:lang w:val="sl-SI"/>
        </w:rPr>
      </w:pPr>
    </w:p>
    <w:p w14:paraId="611BC882" w14:textId="77777777" w:rsidR="00436B3B" w:rsidRPr="00A546B3" w:rsidRDefault="00436B3B" w:rsidP="008F5011">
      <w:pPr>
        <w:spacing w:line="240" w:lineRule="auto"/>
        <w:rPr>
          <w:szCs w:val="22"/>
          <w:lang w:val="sl-SI"/>
        </w:rPr>
      </w:pPr>
      <w:r w:rsidRPr="00A546B3">
        <w:rPr>
          <w:szCs w:val="22"/>
          <w:lang w:val="sl-SI"/>
        </w:rPr>
        <w:t>Darifenacin pomembno presnovita citokroma CYP3A4 in CYP2D6 v jetrih in CYP3A4 v črevesni steni. Tri poglavitne presnovne poti so:</w:t>
      </w:r>
    </w:p>
    <w:p w14:paraId="01E80AB5" w14:textId="77777777" w:rsidR="00436B3B" w:rsidRPr="00A546B3" w:rsidRDefault="00436B3B" w:rsidP="008F5011">
      <w:pPr>
        <w:tabs>
          <w:tab w:val="clear" w:pos="567"/>
        </w:tabs>
        <w:spacing w:line="240" w:lineRule="auto"/>
        <w:ind w:left="567" w:hanging="567"/>
        <w:rPr>
          <w:szCs w:val="22"/>
          <w:lang w:val="sl-SI"/>
        </w:rPr>
      </w:pPr>
      <w:r w:rsidRPr="00A546B3">
        <w:rPr>
          <w:szCs w:val="22"/>
          <w:lang w:val="sl-SI"/>
        </w:rPr>
        <w:t>monohidroksilacija v dihidrobenzofuranskem obroču;</w:t>
      </w:r>
    </w:p>
    <w:p w14:paraId="3DEF6F50" w14:textId="77777777" w:rsidR="00436B3B" w:rsidRPr="00A546B3" w:rsidRDefault="00436B3B" w:rsidP="008F5011">
      <w:pPr>
        <w:tabs>
          <w:tab w:val="clear" w:pos="567"/>
        </w:tabs>
        <w:spacing w:line="240" w:lineRule="auto"/>
        <w:ind w:left="567" w:hanging="567"/>
        <w:rPr>
          <w:szCs w:val="22"/>
          <w:lang w:val="sl-SI"/>
        </w:rPr>
      </w:pPr>
      <w:r w:rsidRPr="00A546B3">
        <w:rPr>
          <w:szCs w:val="22"/>
          <w:lang w:val="sl-SI"/>
        </w:rPr>
        <w:t>odprtje dihidrobenzofuranskega obroča in</w:t>
      </w:r>
    </w:p>
    <w:p w14:paraId="258E1454" w14:textId="77777777" w:rsidR="00436B3B" w:rsidRPr="00A546B3" w:rsidRDefault="00436B3B" w:rsidP="008F5011">
      <w:pPr>
        <w:tabs>
          <w:tab w:val="clear" w:pos="567"/>
        </w:tabs>
        <w:spacing w:line="240" w:lineRule="auto"/>
        <w:ind w:left="567" w:hanging="567"/>
        <w:rPr>
          <w:szCs w:val="22"/>
          <w:lang w:val="sl-SI"/>
        </w:rPr>
      </w:pPr>
      <w:r w:rsidRPr="00A546B3">
        <w:rPr>
          <w:szCs w:val="22"/>
          <w:lang w:val="sl-SI"/>
        </w:rPr>
        <w:t>N-dealkilacija pirolidinskega dušika.</w:t>
      </w:r>
    </w:p>
    <w:p w14:paraId="56AE90D6" w14:textId="77777777" w:rsidR="00436B3B" w:rsidRPr="00A546B3" w:rsidRDefault="00436B3B" w:rsidP="008F5011">
      <w:pPr>
        <w:spacing w:line="240" w:lineRule="auto"/>
        <w:rPr>
          <w:szCs w:val="22"/>
          <w:lang w:val="sl-SI"/>
        </w:rPr>
      </w:pPr>
    </w:p>
    <w:p w14:paraId="01F75609" w14:textId="77777777" w:rsidR="00436B3B" w:rsidRPr="00A546B3" w:rsidRDefault="00436B3B" w:rsidP="008F5011">
      <w:pPr>
        <w:spacing w:line="240" w:lineRule="auto"/>
        <w:rPr>
          <w:szCs w:val="22"/>
          <w:lang w:val="sl-SI"/>
        </w:rPr>
      </w:pPr>
      <w:r w:rsidRPr="00A546B3">
        <w:rPr>
          <w:szCs w:val="22"/>
          <w:lang w:val="sl-SI"/>
        </w:rPr>
        <w:t>Začetni produkti hidroksilacije in N-dealkilacije so poglavitni presnovki, ki krožijo v krvi, od katerih pa nobeden pomembno ne prispeva k celotnemu kliničnemu učinku darifenacina.</w:t>
      </w:r>
    </w:p>
    <w:p w14:paraId="08AC4727" w14:textId="77777777" w:rsidR="00436B3B" w:rsidRPr="00A546B3" w:rsidRDefault="00436B3B" w:rsidP="008F5011">
      <w:pPr>
        <w:spacing w:line="240" w:lineRule="auto"/>
        <w:rPr>
          <w:szCs w:val="22"/>
          <w:lang w:val="sl-SI"/>
        </w:rPr>
      </w:pPr>
    </w:p>
    <w:p w14:paraId="54325945" w14:textId="77777777" w:rsidR="00436B3B" w:rsidRPr="00A546B3" w:rsidRDefault="00436B3B" w:rsidP="008F5011">
      <w:pPr>
        <w:tabs>
          <w:tab w:val="clear" w:pos="567"/>
        </w:tabs>
        <w:spacing w:line="240" w:lineRule="auto"/>
        <w:rPr>
          <w:szCs w:val="22"/>
          <w:u w:val="single"/>
          <w:lang w:val="sl-SI"/>
        </w:rPr>
      </w:pPr>
      <w:r w:rsidRPr="00A546B3">
        <w:rPr>
          <w:szCs w:val="22"/>
          <w:lang w:val="sl-SI"/>
        </w:rPr>
        <w:lastRenderedPageBreak/>
        <w:t>Farmakokinetika darifenacina v stanju dinamičnega ravnovesja je zaradi nasičenja encima s CYP2D6 odvisna od odmerka.</w:t>
      </w:r>
    </w:p>
    <w:p w14:paraId="2A977C15" w14:textId="77777777" w:rsidR="00436B3B" w:rsidRPr="00A546B3" w:rsidRDefault="00436B3B" w:rsidP="008F5011">
      <w:pPr>
        <w:tabs>
          <w:tab w:val="clear" w:pos="567"/>
        </w:tabs>
        <w:spacing w:line="240" w:lineRule="auto"/>
        <w:rPr>
          <w:szCs w:val="22"/>
          <w:lang w:val="sl-SI"/>
        </w:rPr>
      </w:pPr>
    </w:p>
    <w:p w14:paraId="107FFBE3" w14:textId="77777777" w:rsidR="00436B3B" w:rsidRPr="00A546B3" w:rsidRDefault="00436B3B" w:rsidP="008F5011">
      <w:pPr>
        <w:tabs>
          <w:tab w:val="clear" w:pos="567"/>
        </w:tabs>
        <w:spacing w:line="240" w:lineRule="auto"/>
        <w:rPr>
          <w:szCs w:val="22"/>
          <w:lang w:val="sl-SI"/>
        </w:rPr>
      </w:pPr>
      <w:r w:rsidRPr="00A546B3">
        <w:rPr>
          <w:szCs w:val="22"/>
          <w:lang w:val="sl-SI"/>
        </w:rPr>
        <w:t>Podvojitev odmerka darifenacina s 7,5 mg na 15 mg je povzročila 150</w:t>
      </w:r>
      <w:r w:rsidRPr="00A546B3">
        <w:rPr>
          <w:szCs w:val="22"/>
          <w:lang w:val="sl-SI"/>
        </w:rPr>
        <w:noBreakHyphen/>
        <w:t>odstotno zvečanje izpostavljenosti v stanju dinamičnega ravnovesja. To odvisnost od odmerka je verjetno povzročilo nasičenje presnove, katalizirane s CYP2D6, mogoče skupaj z delnim nasičenjem presnove v črevesni steni, posredovane s CYP3A4.</w:t>
      </w:r>
    </w:p>
    <w:p w14:paraId="18EEE72B" w14:textId="77777777" w:rsidR="00436B3B" w:rsidRPr="00A546B3" w:rsidRDefault="00436B3B" w:rsidP="008F5011">
      <w:pPr>
        <w:spacing w:line="240" w:lineRule="auto"/>
        <w:rPr>
          <w:szCs w:val="22"/>
          <w:lang w:val="sl-SI"/>
        </w:rPr>
      </w:pPr>
    </w:p>
    <w:p w14:paraId="20271CD6" w14:textId="77777777" w:rsidR="00436B3B" w:rsidRPr="00A546B3" w:rsidRDefault="00436B3B" w:rsidP="008F5011">
      <w:pPr>
        <w:tabs>
          <w:tab w:val="clear" w:pos="567"/>
        </w:tabs>
        <w:spacing w:line="240" w:lineRule="auto"/>
        <w:rPr>
          <w:szCs w:val="22"/>
          <w:u w:val="single"/>
          <w:lang w:val="sl-SI"/>
        </w:rPr>
      </w:pPr>
      <w:r w:rsidRPr="00A546B3">
        <w:rPr>
          <w:szCs w:val="22"/>
          <w:u w:val="single"/>
          <w:lang w:val="sl-SI"/>
        </w:rPr>
        <w:t>Izločanje</w:t>
      </w:r>
    </w:p>
    <w:p w14:paraId="178A0AC5" w14:textId="77777777" w:rsidR="00436B3B" w:rsidRPr="00A546B3" w:rsidRDefault="00436B3B" w:rsidP="008F5011">
      <w:pPr>
        <w:spacing w:line="240" w:lineRule="auto"/>
        <w:rPr>
          <w:szCs w:val="22"/>
          <w:lang w:val="sl-SI"/>
        </w:rPr>
      </w:pPr>
      <w:r w:rsidRPr="00A546B3">
        <w:rPr>
          <w:szCs w:val="22"/>
          <w:lang w:val="sl-SI"/>
        </w:rPr>
        <w:t xml:space="preserve">Ko so zdravim prostovoljcem dali peroralni odmerek raztopine </w:t>
      </w:r>
      <w:r w:rsidRPr="00A546B3">
        <w:rPr>
          <w:szCs w:val="22"/>
          <w:vertAlign w:val="superscript"/>
          <w:lang w:val="sl-SI"/>
        </w:rPr>
        <w:t>14</w:t>
      </w:r>
      <w:r w:rsidRPr="00A546B3">
        <w:rPr>
          <w:szCs w:val="22"/>
          <w:lang w:val="sl-SI"/>
        </w:rPr>
        <w:t>C-darifenacina, so ugotovili približno 60 % radioaktivnosti v seču, 40 % pa v blatu. Le majhen odstotek izločenega odmerka je bil nespremenjeni darifenacin (3 %). Ocenjeni očistek darifenacina je 40 l</w:t>
      </w:r>
      <w:r w:rsidR="00992E78" w:rsidRPr="00A546B3">
        <w:rPr>
          <w:szCs w:val="22"/>
          <w:lang w:val="sl-SI"/>
        </w:rPr>
        <w:t>/h</w:t>
      </w:r>
      <w:r w:rsidRPr="00A546B3">
        <w:rPr>
          <w:szCs w:val="22"/>
          <w:lang w:val="sl-SI"/>
        </w:rPr>
        <w:t>.</w:t>
      </w:r>
      <w:r w:rsidR="006979A8" w:rsidRPr="00A546B3">
        <w:rPr>
          <w:szCs w:val="22"/>
          <w:lang w:val="sl-SI"/>
        </w:rPr>
        <w:t xml:space="preserve"> P</w:t>
      </w:r>
      <w:r w:rsidR="0007526C" w:rsidRPr="00A546B3">
        <w:rPr>
          <w:szCs w:val="22"/>
          <w:lang w:val="sl-SI"/>
        </w:rPr>
        <w:t>o</w:t>
      </w:r>
      <w:r w:rsidR="006979A8" w:rsidRPr="00A546B3">
        <w:rPr>
          <w:szCs w:val="22"/>
          <w:lang w:val="sl-SI"/>
        </w:rPr>
        <w:t xml:space="preserve"> kronični uporabi je razpolovni čas izločanja darifenacina približno 13</w:t>
      </w:r>
      <w:r w:rsidR="006979A8" w:rsidRPr="00A546B3">
        <w:rPr>
          <w:szCs w:val="22"/>
          <w:lang w:val="sl-SI"/>
        </w:rPr>
        <w:noBreakHyphen/>
        <w:t>19 ur.</w:t>
      </w:r>
    </w:p>
    <w:p w14:paraId="25CBF6EB" w14:textId="77777777" w:rsidR="00436B3B" w:rsidRPr="00A546B3" w:rsidRDefault="00436B3B" w:rsidP="008F5011">
      <w:pPr>
        <w:spacing w:line="240" w:lineRule="auto"/>
        <w:rPr>
          <w:szCs w:val="22"/>
          <w:lang w:val="sl-SI"/>
        </w:rPr>
      </w:pPr>
    </w:p>
    <w:p w14:paraId="1CCC5690" w14:textId="77777777" w:rsidR="00436B3B" w:rsidRPr="00A546B3" w:rsidRDefault="00436B3B" w:rsidP="008F5011">
      <w:pPr>
        <w:spacing w:line="240" w:lineRule="auto"/>
        <w:rPr>
          <w:szCs w:val="22"/>
          <w:u w:val="single"/>
          <w:lang w:val="sl-SI"/>
        </w:rPr>
      </w:pPr>
      <w:r w:rsidRPr="00A546B3">
        <w:rPr>
          <w:szCs w:val="22"/>
          <w:u w:val="single"/>
          <w:lang w:val="sl-SI"/>
        </w:rPr>
        <w:t>Posebne skupine bolnikov</w:t>
      </w:r>
    </w:p>
    <w:p w14:paraId="662186D6" w14:textId="77777777" w:rsidR="00436B3B" w:rsidRPr="00A546B3" w:rsidRDefault="00436B3B" w:rsidP="008F5011">
      <w:pPr>
        <w:tabs>
          <w:tab w:val="clear" w:pos="567"/>
        </w:tabs>
        <w:spacing w:line="240" w:lineRule="auto"/>
        <w:rPr>
          <w:i/>
          <w:szCs w:val="22"/>
          <w:lang w:val="sl-SI"/>
        </w:rPr>
      </w:pPr>
      <w:r w:rsidRPr="00A546B3">
        <w:rPr>
          <w:i/>
          <w:szCs w:val="22"/>
          <w:lang w:val="sl-SI"/>
        </w:rPr>
        <w:t>Spol</w:t>
      </w:r>
    </w:p>
    <w:p w14:paraId="2F3EA63F" w14:textId="77777777" w:rsidR="00436B3B" w:rsidRPr="00A546B3" w:rsidRDefault="00436B3B" w:rsidP="008F5011">
      <w:pPr>
        <w:tabs>
          <w:tab w:val="clear" w:pos="567"/>
        </w:tabs>
        <w:spacing w:line="240" w:lineRule="auto"/>
        <w:rPr>
          <w:szCs w:val="22"/>
          <w:lang w:val="sl-SI"/>
        </w:rPr>
      </w:pPr>
      <w:r w:rsidRPr="00A546B3">
        <w:rPr>
          <w:szCs w:val="22"/>
          <w:lang w:val="sl-SI"/>
        </w:rPr>
        <w:t>Analiza populacijske farmakokinetike podatkov o bolnikih je pokazala, da je bila izpostavljenost darifenacinu pri moških za 23 % manjša kot pri ženskah (glejte poglavje 5.1).</w:t>
      </w:r>
    </w:p>
    <w:p w14:paraId="117C84F3" w14:textId="77777777" w:rsidR="00436B3B" w:rsidRPr="00A546B3" w:rsidRDefault="00436B3B" w:rsidP="008F5011">
      <w:pPr>
        <w:spacing w:line="240" w:lineRule="auto"/>
        <w:rPr>
          <w:szCs w:val="22"/>
          <w:lang w:val="sl-SI"/>
        </w:rPr>
      </w:pPr>
    </w:p>
    <w:p w14:paraId="71050B62" w14:textId="77777777" w:rsidR="00436B3B" w:rsidRPr="00A546B3" w:rsidRDefault="00436B3B" w:rsidP="008F5011">
      <w:pPr>
        <w:tabs>
          <w:tab w:val="clear" w:pos="567"/>
        </w:tabs>
        <w:spacing w:line="240" w:lineRule="auto"/>
        <w:rPr>
          <w:i/>
          <w:szCs w:val="22"/>
          <w:lang w:val="sl-SI"/>
        </w:rPr>
      </w:pPr>
      <w:r w:rsidRPr="00A546B3">
        <w:rPr>
          <w:i/>
          <w:szCs w:val="22"/>
          <w:lang w:val="sl-SI"/>
        </w:rPr>
        <w:t>Starejši bolniki</w:t>
      </w:r>
    </w:p>
    <w:p w14:paraId="699295C7" w14:textId="77777777" w:rsidR="00436B3B" w:rsidRPr="00A546B3" w:rsidRDefault="00436B3B" w:rsidP="008F5011">
      <w:pPr>
        <w:pStyle w:val="Listlevel1"/>
        <w:spacing w:before="0" w:after="0"/>
        <w:ind w:left="0" w:firstLine="0"/>
        <w:rPr>
          <w:sz w:val="22"/>
          <w:szCs w:val="22"/>
          <w:lang w:val="sl-SI"/>
        </w:rPr>
      </w:pPr>
      <w:r w:rsidRPr="00A546B3">
        <w:rPr>
          <w:sz w:val="22"/>
          <w:szCs w:val="22"/>
          <w:lang w:val="sl-SI"/>
        </w:rPr>
        <w:t xml:space="preserve">Analiza populacijske farmakokinetike podatkov o bolnikih je pokazala trend zmanjševanja očistka s starostjo (19 % na dekado, na podlagi populacijske farmakokinetične analize faze </w:t>
      </w:r>
      <w:smartTag w:uri="urn:schemas-microsoft-com:office:smarttags" w:element="stockticker">
        <w:r w:rsidRPr="00A546B3">
          <w:rPr>
            <w:sz w:val="22"/>
            <w:szCs w:val="22"/>
            <w:lang w:val="sl-SI"/>
          </w:rPr>
          <w:t>III</w:t>
        </w:r>
      </w:smartTag>
      <w:r w:rsidRPr="00A546B3">
        <w:rPr>
          <w:sz w:val="22"/>
          <w:szCs w:val="22"/>
          <w:lang w:val="sl-SI"/>
        </w:rPr>
        <w:t>, bolnikov, starih 60–89 let), glejte poglavje 4.2.</w:t>
      </w:r>
    </w:p>
    <w:p w14:paraId="3788D1C7" w14:textId="77777777" w:rsidR="00436B3B" w:rsidRPr="00A546B3" w:rsidRDefault="00436B3B" w:rsidP="008F5011">
      <w:pPr>
        <w:spacing w:line="240" w:lineRule="auto"/>
        <w:rPr>
          <w:szCs w:val="22"/>
          <w:lang w:val="sl-SI"/>
        </w:rPr>
      </w:pPr>
    </w:p>
    <w:p w14:paraId="16E49B02" w14:textId="77777777" w:rsidR="00436B3B" w:rsidRPr="00A546B3" w:rsidRDefault="00436B3B" w:rsidP="008F5011">
      <w:pPr>
        <w:tabs>
          <w:tab w:val="clear" w:pos="567"/>
        </w:tabs>
        <w:spacing w:line="240" w:lineRule="auto"/>
        <w:rPr>
          <w:i/>
          <w:szCs w:val="22"/>
          <w:lang w:val="sl-SI"/>
        </w:rPr>
      </w:pPr>
      <w:r w:rsidRPr="00A546B3">
        <w:rPr>
          <w:i/>
          <w:szCs w:val="22"/>
          <w:lang w:val="sl-SI"/>
        </w:rPr>
        <w:t>Pediatrični bolniki</w:t>
      </w:r>
    </w:p>
    <w:p w14:paraId="5B1B5BCA" w14:textId="77777777" w:rsidR="00436B3B" w:rsidRPr="00A546B3" w:rsidRDefault="00436B3B" w:rsidP="008F5011">
      <w:pPr>
        <w:spacing w:line="240" w:lineRule="auto"/>
        <w:rPr>
          <w:szCs w:val="22"/>
          <w:lang w:val="sl-SI"/>
        </w:rPr>
      </w:pPr>
      <w:r w:rsidRPr="00A546B3">
        <w:rPr>
          <w:szCs w:val="22"/>
          <w:lang w:val="sl-SI"/>
        </w:rPr>
        <w:t>V pediatrični populaciji farmakokinetike darifenacina niso ugotavljali.</w:t>
      </w:r>
    </w:p>
    <w:p w14:paraId="439D39D6" w14:textId="77777777" w:rsidR="00436B3B" w:rsidRPr="00A546B3" w:rsidRDefault="00436B3B" w:rsidP="008F5011">
      <w:pPr>
        <w:spacing w:line="240" w:lineRule="auto"/>
        <w:rPr>
          <w:szCs w:val="22"/>
          <w:lang w:val="sl-SI"/>
        </w:rPr>
      </w:pPr>
    </w:p>
    <w:p w14:paraId="01C09E56" w14:textId="77777777" w:rsidR="00436B3B" w:rsidRPr="00A546B3" w:rsidRDefault="00436B3B" w:rsidP="008F5011">
      <w:pPr>
        <w:tabs>
          <w:tab w:val="clear" w:pos="567"/>
        </w:tabs>
        <w:spacing w:line="240" w:lineRule="auto"/>
        <w:rPr>
          <w:i/>
          <w:szCs w:val="22"/>
          <w:lang w:val="sl-SI"/>
        </w:rPr>
      </w:pPr>
      <w:r w:rsidRPr="00A546B3">
        <w:rPr>
          <w:i/>
          <w:szCs w:val="22"/>
          <w:lang w:val="sl-SI"/>
        </w:rPr>
        <w:t>Osebe z upočasnjeno presnovo CYP2D6</w:t>
      </w:r>
    </w:p>
    <w:p w14:paraId="558709AE" w14:textId="77777777" w:rsidR="00436B3B" w:rsidRPr="00A546B3" w:rsidRDefault="00436B3B" w:rsidP="008F5011">
      <w:pPr>
        <w:tabs>
          <w:tab w:val="clear" w:pos="567"/>
        </w:tabs>
        <w:spacing w:line="240" w:lineRule="auto"/>
        <w:rPr>
          <w:szCs w:val="22"/>
          <w:lang w:val="sl-SI"/>
        </w:rPr>
      </w:pPr>
      <w:r w:rsidRPr="00A546B3">
        <w:rPr>
          <w:szCs w:val="22"/>
          <w:lang w:val="sl-SI"/>
        </w:rPr>
        <w:t xml:space="preserve">Presnovo darifenacina pri osebah z upočasnjeno presnovo CYP2D6 posreduje predvsem CYP3A4. V eni farmakokinetični študiji je bila izpostavljenost v stanju dinamičnega ravnovesja pri osebah z upočasnjeno presnovo med zdravljenjem s 7,5 mg oziroma 15 mg na dan za 164 % oziroma 99 % večja kot pri osebah z obsežno presnovo. Populacijska farmakokinetična analiza podatkov faze </w:t>
      </w:r>
      <w:smartTag w:uri="urn:schemas-microsoft-com:office:smarttags" w:element="stockticker">
        <w:r w:rsidRPr="00A546B3">
          <w:rPr>
            <w:szCs w:val="22"/>
            <w:lang w:val="sl-SI"/>
          </w:rPr>
          <w:t>III</w:t>
        </w:r>
      </w:smartTag>
      <w:r w:rsidRPr="00A546B3">
        <w:rPr>
          <w:szCs w:val="22"/>
          <w:lang w:val="sl-SI"/>
        </w:rPr>
        <w:t xml:space="preserve"> je pokazala, da je izpostavljenost v stanju dinamičnega ravnovesja pri osebah z upočasnjeno presnovo povprečno za 66 % večja kot pri onih z obsežno presnovo. </w:t>
      </w:r>
      <w:r w:rsidR="00AB7459" w:rsidRPr="00A546B3">
        <w:rPr>
          <w:szCs w:val="22"/>
          <w:lang w:val="sl-SI"/>
        </w:rPr>
        <w:t>O</w:t>
      </w:r>
      <w:r w:rsidRPr="00A546B3">
        <w:rPr>
          <w:szCs w:val="22"/>
          <w:lang w:val="sl-SI"/>
        </w:rPr>
        <w:t>bseg</w:t>
      </w:r>
      <w:r w:rsidR="00AB7459" w:rsidRPr="00A546B3">
        <w:rPr>
          <w:szCs w:val="22"/>
          <w:lang w:val="sl-SI"/>
        </w:rPr>
        <w:t>a</w:t>
      </w:r>
      <w:r w:rsidRPr="00A546B3">
        <w:rPr>
          <w:szCs w:val="22"/>
          <w:lang w:val="sl-SI"/>
        </w:rPr>
        <w:t xml:space="preserve"> izpostavljenosti pri teh dveh skupinah </w:t>
      </w:r>
      <w:r w:rsidR="00AB7459" w:rsidRPr="00A546B3">
        <w:rPr>
          <w:szCs w:val="22"/>
          <w:lang w:val="sl-SI"/>
        </w:rPr>
        <w:t>sta se</w:t>
      </w:r>
      <w:r w:rsidRPr="00A546B3">
        <w:rPr>
          <w:szCs w:val="22"/>
          <w:lang w:val="sl-SI"/>
        </w:rPr>
        <w:t xml:space="preserve"> precej prekriva</w:t>
      </w:r>
      <w:r w:rsidR="00AB7459" w:rsidRPr="00A546B3">
        <w:rPr>
          <w:szCs w:val="22"/>
          <w:lang w:val="sl-SI"/>
        </w:rPr>
        <w:t>la</w:t>
      </w:r>
      <w:r w:rsidRPr="00A546B3">
        <w:rPr>
          <w:szCs w:val="22"/>
          <w:lang w:val="sl-SI"/>
        </w:rPr>
        <w:t xml:space="preserve"> (glejte poglavje 4.2).</w:t>
      </w:r>
    </w:p>
    <w:p w14:paraId="388B3A25" w14:textId="77777777" w:rsidR="00436B3B" w:rsidRPr="00A546B3" w:rsidRDefault="00436B3B" w:rsidP="008F5011">
      <w:pPr>
        <w:spacing w:line="240" w:lineRule="auto"/>
        <w:rPr>
          <w:szCs w:val="22"/>
          <w:lang w:val="sl-SI"/>
        </w:rPr>
      </w:pPr>
    </w:p>
    <w:p w14:paraId="5042776E" w14:textId="7EB3A9DD" w:rsidR="00436B3B" w:rsidRPr="00A546B3" w:rsidRDefault="00436B3B" w:rsidP="008F5011">
      <w:pPr>
        <w:tabs>
          <w:tab w:val="clear" w:pos="567"/>
        </w:tabs>
        <w:spacing w:line="240" w:lineRule="auto"/>
        <w:rPr>
          <w:i/>
          <w:szCs w:val="22"/>
          <w:lang w:val="sl-SI"/>
        </w:rPr>
      </w:pPr>
      <w:r w:rsidRPr="00A546B3">
        <w:rPr>
          <w:i/>
          <w:szCs w:val="22"/>
          <w:lang w:val="sl-SI"/>
        </w:rPr>
        <w:t xml:space="preserve">Ledvična </w:t>
      </w:r>
      <w:r w:rsidR="0064382F" w:rsidRPr="00A546B3">
        <w:rPr>
          <w:i/>
          <w:szCs w:val="22"/>
          <w:lang w:val="sl-SI"/>
        </w:rPr>
        <w:t>insuficienca</w:t>
      </w:r>
    </w:p>
    <w:p w14:paraId="20EC9692" w14:textId="77777777" w:rsidR="00436B3B" w:rsidRPr="00A546B3" w:rsidRDefault="00406344" w:rsidP="008F5011">
      <w:pPr>
        <w:spacing w:line="240" w:lineRule="auto"/>
        <w:rPr>
          <w:szCs w:val="22"/>
          <w:lang w:val="sl-SI"/>
        </w:rPr>
      </w:pPr>
      <w:r w:rsidRPr="00A546B3">
        <w:rPr>
          <w:szCs w:val="22"/>
          <w:lang w:val="sl-SI"/>
        </w:rPr>
        <w:t>Š</w:t>
      </w:r>
      <w:r w:rsidR="00436B3B" w:rsidRPr="00A546B3">
        <w:rPr>
          <w:szCs w:val="22"/>
          <w:lang w:val="sl-SI"/>
        </w:rPr>
        <w:t xml:space="preserve">tudija </w:t>
      </w:r>
      <w:r w:rsidRPr="00A546B3">
        <w:rPr>
          <w:szCs w:val="22"/>
          <w:lang w:val="sl-SI"/>
        </w:rPr>
        <w:t xml:space="preserve">na majhnem številu </w:t>
      </w:r>
      <w:r w:rsidR="00436B3B" w:rsidRPr="00A546B3">
        <w:rPr>
          <w:szCs w:val="22"/>
          <w:lang w:val="sl-SI"/>
        </w:rPr>
        <w:t>bolnik</w:t>
      </w:r>
      <w:r w:rsidRPr="00A546B3">
        <w:rPr>
          <w:szCs w:val="22"/>
          <w:lang w:val="sl-SI"/>
        </w:rPr>
        <w:t>ov</w:t>
      </w:r>
      <w:r w:rsidR="00436B3B" w:rsidRPr="00A546B3">
        <w:rPr>
          <w:szCs w:val="22"/>
          <w:lang w:val="sl-SI"/>
        </w:rPr>
        <w:t xml:space="preserve"> </w:t>
      </w:r>
      <w:r w:rsidR="00B2790A" w:rsidRPr="00A546B3">
        <w:rPr>
          <w:szCs w:val="22"/>
          <w:lang w:val="sl-SI"/>
        </w:rPr>
        <w:t xml:space="preserve">(n=24) </w:t>
      </w:r>
      <w:r w:rsidR="00436B3B" w:rsidRPr="00A546B3">
        <w:rPr>
          <w:szCs w:val="22"/>
          <w:lang w:val="sl-SI"/>
        </w:rPr>
        <w:t>z različnimi stopnjami ledvične okvare (očistek kreatinina med 10 ml/min in 136 ml/min), ki so dobivali po 15 mg darifenacina enkrat na dan do stanja dinamičnega ravnovesja, ni pokazala zveze med ledvičnim delovanjem in očistkom darifenacina (glejte poglavje 4.2).</w:t>
      </w:r>
    </w:p>
    <w:p w14:paraId="2F593030" w14:textId="77777777" w:rsidR="00436B3B" w:rsidRPr="00A546B3" w:rsidRDefault="00436B3B" w:rsidP="008F5011">
      <w:pPr>
        <w:spacing w:line="240" w:lineRule="auto"/>
        <w:rPr>
          <w:szCs w:val="22"/>
          <w:lang w:val="sl-SI"/>
        </w:rPr>
      </w:pPr>
    </w:p>
    <w:p w14:paraId="0B9A706A" w14:textId="4D887567" w:rsidR="00436B3B" w:rsidRPr="00A546B3" w:rsidRDefault="00436B3B" w:rsidP="008F5011">
      <w:pPr>
        <w:tabs>
          <w:tab w:val="clear" w:pos="567"/>
        </w:tabs>
        <w:spacing w:line="240" w:lineRule="auto"/>
        <w:rPr>
          <w:i/>
          <w:szCs w:val="22"/>
          <w:lang w:val="sl-SI"/>
        </w:rPr>
      </w:pPr>
      <w:r w:rsidRPr="00A546B3">
        <w:rPr>
          <w:i/>
          <w:szCs w:val="22"/>
          <w:lang w:val="sl-SI"/>
        </w:rPr>
        <w:t xml:space="preserve">Jetrna </w:t>
      </w:r>
      <w:r w:rsidR="0064382F" w:rsidRPr="00A546B3">
        <w:rPr>
          <w:i/>
          <w:szCs w:val="22"/>
          <w:lang w:val="sl-SI"/>
        </w:rPr>
        <w:t>insuficienca</w:t>
      </w:r>
    </w:p>
    <w:p w14:paraId="3ED75738" w14:textId="77777777" w:rsidR="00436B3B" w:rsidRPr="00A546B3" w:rsidRDefault="00436B3B" w:rsidP="008F5011">
      <w:pPr>
        <w:spacing w:line="240" w:lineRule="auto"/>
        <w:rPr>
          <w:szCs w:val="22"/>
          <w:lang w:val="sl-SI"/>
        </w:rPr>
      </w:pPr>
      <w:r w:rsidRPr="00A546B3">
        <w:rPr>
          <w:szCs w:val="22"/>
          <w:lang w:val="sl-SI"/>
        </w:rPr>
        <w:t xml:space="preserve">Farmakokinetiko darifenacina so raziskali pri bolnikih z blago (Child Pugh A) ali zmerno (Child Pugh B) okvaro jetrnega delovanja, ki so dobivali po 15 mg darifenacina enkrat na dan do stanja dinamičnega ravnovesja. Blaga jetrna okvara ni vplivala na farmakokinetiko darifenacina. </w:t>
      </w:r>
      <w:r w:rsidR="0007526C" w:rsidRPr="00A546B3">
        <w:rPr>
          <w:szCs w:val="22"/>
          <w:lang w:val="sl-SI"/>
        </w:rPr>
        <w:t xml:space="preserve">Vendar pa je </w:t>
      </w:r>
      <w:r w:rsidR="003C199C" w:rsidRPr="00A546B3">
        <w:rPr>
          <w:szCs w:val="22"/>
          <w:lang w:val="sl-SI"/>
        </w:rPr>
        <w:t xml:space="preserve">zmerna jetrna okvara vplivala na vezavo darifenacina na proteine. </w:t>
      </w:r>
      <w:r w:rsidRPr="00A546B3">
        <w:rPr>
          <w:szCs w:val="22"/>
          <w:lang w:val="sl-SI"/>
        </w:rPr>
        <w:t>Ocenili so, da je bila izpostavljenost nevezanemu darifenacinu 4,7</w:t>
      </w:r>
      <w:r w:rsidRPr="00A546B3">
        <w:rPr>
          <w:szCs w:val="22"/>
          <w:lang w:val="sl-SI"/>
        </w:rPr>
        <w:noBreakHyphen/>
        <w:t>krat večja pri osebah z zmerno jetrno okvaro kot pri osebah z normalnim jetrnim delovanjem (glejte poglavje 4.2).</w:t>
      </w:r>
    </w:p>
    <w:p w14:paraId="6639C879" w14:textId="77777777" w:rsidR="00436B3B" w:rsidRPr="00A546B3" w:rsidRDefault="00436B3B" w:rsidP="008F5011">
      <w:pPr>
        <w:tabs>
          <w:tab w:val="clear" w:pos="567"/>
        </w:tabs>
        <w:spacing w:line="240" w:lineRule="auto"/>
        <w:ind w:left="567" w:hanging="567"/>
        <w:rPr>
          <w:szCs w:val="22"/>
          <w:lang w:val="sl-SI"/>
        </w:rPr>
      </w:pPr>
    </w:p>
    <w:p w14:paraId="51CCAE96" w14:textId="77777777" w:rsidR="00436B3B" w:rsidRPr="00A546B3" w:rsidRDefault="00436B3B" w:rsidP="008F5011">
      <w:pPr>
        <w:tabs>
          <w:tab w:val="clear" w:pos="567"/>
        </w:tabs>
        <w:spacing w:line="240" w:lineRule="auto"/>
        <w:ind w:left="567" w:hanging="567"/>
        <w:rPr>
          <w:szCs w:val="22"/>
          <w:lang w:val="sl-SI"/>
        </w:rPr>
      </w:pPr>
      <w:r w:rsidRPr="00A546B3">
        <w:rPr>
          <w:b/>
          <w:szCs w:val="22"/>
          <w:lang w:val="sl-SI"/>
        </w:rPr>
        <w:t>5.3</w:t>
      </w:r>
      <w:r w:rsidRPr="00A546B3">
        <w:rPr>
          <w:b/>
          <w:szCs w:val="22"/>
          <w:lang w:val="sl-SI"/>
        </w:rPr>
        <w:tab/>
        <w:t>Predklinični podatki o varnosti</w:t>
      </w:r>
    </w:p>
    <w:p w14:paraId="34528829" w14:textId="77777777" w:rsidR="00436B3B" w:rsidRPr="00A546B3" w:rsidRDefault="00436B3B" w:rsidP="008F5011">
      <w:pPr>
        <w:tabs>
          <w:tab w:val="clear" w:pos="567"/>
        </w:tabs>
        <w:spacing w:line="240" w:lineRule="auto"/>
        <w:rPr>
          <w:szCs w:val="22"/>
          <w:lang w:val="sl-SI"/>
        </w:rPr>
      </w:pPr>
    </w:p>
    <w:p w14:paraId="5D3E544D" w14:textId="77777777" w:rsidR="0018320E" w:rsidRPr="00A546B3" w:rsidRDefault="00436B3B" w:rsidP="008F5011">
      <w:pPr>
        <w:tabs>
          <w:tab w:val="clear" w:pos="567"/>
        </w:tabs>
        <w:spacing w:line="240" w:lineRule="auto"/>
        <w:rPr>
          <w:szCs w:val="22"/>
          <w:lang w:val="sl-SI"/>
        </w:rPr>
      </w:pPr>
      <w:r w:rsidRPr="00A546B3">
        <w:rPr>
          <w:szCs w:val="22"/>
          <w:lang w:val="sl-SI"/>
        </w:rPr>
        <w:t>Predklinični podatki na osnovi običajnih študij farmakološke varnosti, toksičnosti pri ponavljajočih se odmerkih, genotoksičnosti in kancerogenega potenciala ne kažejo posebnega tveganja za človeka.</w:t>
      </w:r>
      <w:r w:rsidR="00E73D38" w:rsidRPr="00A546B3">
        <w:rPr>
          <w:szCs w:val="22"/>
          <w:lang w:val="sl-SI"/>
        </w:rPr>
        <w:t xml:space="preserve"> Darifenacin ni vplival na plodnost samcev in samic pri podganah, ki so jim peroralno dajali odmerke do 50 mg/kg/dan (kar pomeni 78-krat večjo AUC</w:t>
      </w:r>
      <w:r w:rsidR="00E73D38" w:rsidRPr="00A546B3">
        <w:rPr>
          <w:szCs w:val="22"/>
          <w:vertAlign w:val="subscript"/>
          <w:lang w:val="sl-SI"/>
        </w:rPr>
        <w:t>0-24h</w:t>
      </w:r>
      <w:r w:rsidR="00E73D38" w:rsidRPr="00A546B3">
        <w:rPr>
          <w:szCs w:val="22"/>
          <w:lang w:val="sl-SI"/>
        </w:rPr>
        <w:t xml:space="preserve"> koncentracije proste učinkovine v plazmi </w:t>
      </w:r>
      <w:r w:rsidR="0018320E" w:rsidRPr="00A546B3">
        <w:rPr>
          <w:szCs w:val="22"/>
          <w:lang w:val="sl-SI"/>
        </w:rPr>
        <w:t xml:space="preserve">kot </w:t>
      </w:r>
      <w:r w:rsidR="00642BC6" w:rsidRPr="00A546B3">
        <w:rPr>
          <w:szCs w:val="22"/>
          <w:lang w:val="sl-SI"/>
        </w:rPr>
        <w:t>pri najvišjem priporočenem odmerku za človeka</w:t>
      </w:r>
      <w:r w:rsidR="0018320E" w:rsidRPr="00A546B3">
        <w:rPr>
          <w:szCs w:val="22"/>
          <w:lang w:val="sl-SI"/>
        </w:rPr>
        <w:t>)</w:t>
      </w:r>
      <w:r w:rsidR="00642BC6" w:rsidRPr="00A546B3">
        <w:rPr>
          <w:szCs w:val="22"/>
          <w:lang w:val="sl-SI"/>
        </w:rPr>
        <w:t xml:space="preserve">. Darifenacin ni vplival na spolne organe pri nobenem od </w:t>
      </w:r>
      <w:r w:rsidR="00642BC6" w:rsidRPr="00A546B3">
        <w:rPr>
          <w:szCs w:val="22"/>
          <w:lang w:val="sl-SI"/>
        </w:rPr>
        <w:lastRenderedPageBreak/>
        <w:t xml:space="preserve">obeh spolov </w:t>
      </w:r>
      <w:r w:rsidR="00210A40" w:rsidRPr="00A546B3">
        <w:rPr>
          <w:szCs w:val="22"/>
          <w:lang w:val="sl-SI"/>
        </w:rPr>
        <w:t>pri</w:t>
      </w:r>
      <w:r w:rsidR="00642BC6" w:rsidRPr="00A546B3">
        <w:rPr>
          <w:szCs w:val="22"/>
          <w:lang w:val="sl-SI"/>
        </w:rPr>
        <w:t xml:space="preserve"> psih</w:t>
      </w:r>
      <w:r w:rsidR="0018320E" w:rsidRPr="00A546B3">
        <w:rPr>
          <w:szCs w:val="22"/>
          <w:lang w:val="sl-SI"/>
        </w:rPr>
        <w:t>, ki so jim 1 leto peroralno dajali odmerke do 6 mg/kg/dan (kar pomeni 82-krat večjo AUC</w:t>
      </w:r>
      <w:r w:rsidR="0018320E" w:rsidRPr="00A546B3">
        <w:rPr>
          <w:szCs w:val="22"/>
          <w:vertAlign w:val="subscript"/>
          <w:lang w:val="sl-SI"/>
        </w:rPr>
        <w:t>0-24h</w:t>
      </w:r>
      <w:r w:rsidR="0018320E" w:rsidRPr="00A546B3">
        <w:rPr>
          <w:szCs w:val="22"/>
          <w:lang w:val="sl-SI"/>
        </w:rPr>
        <w:t xml:space="preserve"> koncentracije proste učinkovine v plazmi kot pri najvišjem priporočenem odmerku za človeka). Darifenacin ni bil teratogen pri podganah in pri kuncih, ki so jim dajali odmerke do 50 oziroma do 30 mg/kg/dan. Pri podganah so pri odmerku 50 mg/kg/dan (kar pomeni 59-krat večjo AUC</w:t>
      </w:r>
      <w:r w:rsidR="0018320E" w:rsidRPr="00A546B3">
        <w:rPr>
          <w:szCs w:val="22"/>
          <w:vertAlign w:val="subscript"/>
          <w:lang w:val="sl-SI"/>
        </w:rPr>
        <w:t>0-24h</w:t>
      </w:r>
      <w:r w:rsidR="0018320E" w:rsidRPr="00A546B3">
        <w:rPr>
          <w:szCs w:val="22"/>
          <w:lang w:val="sl-SI"/>
        </w:rPr>
        <w:t xml:space="preserve"> koncentracije proste učinkovine v plazmi kot pri najvišjem priporočenem odmerku za človeka) opažali zakasnitev osifikacije križnih in repnih vretenc. Pri kuncih so pri odmerku 30 mg/kg/dan (kar pomeni 28-krat večjo AUC</w:t>
      </w:r>
      <w:r w:rsidR="0018320E" w:rsidRPr="00A546B3">
        <w:rPr>
          <w:szCs w:val="22"/>
          <w:vertAlign w:val="subscript"/>
          <w:lang w:val="sl-SI"/>
        </w:rPr>
        <w:t>0-24h</w:t>
      </w:r>
      <w:r w:rsidR="0018320E" w:rsidRPr="00A546B3">
        <w:rPr>
          <w:szCs w:val="22"/>
          <w:lang w:val="sl-SI"/>
        </w:rPr>
        <w:t xml:space="preserve"> koncentracije proste učinkovine v plazmi kot pri najvišjem priporočenem odmerku za človeka) opažali toksične učinke na mater in plod (več smrti zarodka po nidaciji in zmanjšano število </w:t>
      </w:r>
      <w:r w:rsidR="000B3B35" w:rsidRPr="00A546B3">
        <w:rPr>
          <w:szCs w:val="22"/>
          <w:lang w:val="sl-SI"/>
        </w:rPr>
        <w:t xml:space="preserve">živih plodov v zarodu). V perinatalnih in postnatalnih študijah na podganah so opažali distocijo, pogostejšo smrt ploda </w:t>
      </w:r>
      <w:r w:rsidR="000B3B35" w:rsidRPr="00A546B3">
        <w:rPr>
          <w:i/>
          <w:iCs/>
          <w:szCs w:val="22"/>
          <w:lang w:val="sl-SI"/>
        </w:rPr>
        <w:t>in utero</w:t>
      </w:r>
      <w:r w:rsidR="000B3B35" w:rsidRPr="00A546B3">
        <w:rPr>
          <w:szCs w:val="22"/>
          <w:lang w:val="sl-SI"/>
        </w:rPr>
        <w:t xml:space="preserve"> in toksične učinke </w:t>
      </w:r>
      <w:r w:rsidR="00A105A3" w:rsidRPr="00A546B3">
        <w:rPr>
          <w:szCs w:val="22"/>
          <w:lang w:val="sl-SI"/>
        </w:rPr>
        <w:t>na</w:t>
      </w:r>
      <w:r w:rsidR="000B3B35" w:rsidRPr="00A546B3">
        <w:rPr>
          <w:szCs w:val="22"/>
          <w:lang w:val="sl-SI"/>
        </w:rPr>
        <w:t xml:space="preserve"> postnataln</w:t>
      </w:r>
      <w:r w:rsidR="003E31A8" w:rsidRPr="00A546B3">
        <w:rPr>
          <w:szCs w:val="22"/>
          <w:lang w:val="sl-SI"/>
        </w:rPr>
        <w:t>em</w:t>
      </w:r>
      <w:r w:rsidR="000B3B35" w:rsidRPr="00A546B3">
        <w:rPr>
          <w:szCs w:val="22"/>
          <w:lang w:val="sl-SI"/>
        </w:rPr>
        <w:t xml:space="preserve"> razvoju (na telesno maso mladičev in razvojne mejnike)</w:t>
      </w:r>
      <w:r w:rsidR="00A105A3" w:rsidRPr="00A546B3">
        <w:rPr>
          <w:szCs w:val="22"/>
          <w:lang w:val="sl-SI"/>
        </w:rPr>
        <w:t xml:space="preserve"> pri sistemski izpostavljenosti do AUC</w:t>
      </w:r>
      <w:r w:rsidR="00A105A3" w:rsidRPr="00A546B3">
        <w:rPr>
          <w:szCs w:val="22"/>
          <w:vertAlign w:val="subscript"/>
          <w:lang w:val="sl-SI"/>
        </w:rPr>
        <w:t>0-24h</w:t>
      </w:r>
      <w:r w:rsidR="00A105A3" w:rsidRPr="00A546B3">
        <w:rPr>
          <w:szCs w:val="22"/>
          <w:lang w:val="sl-SI"/>
        </w:rPr>
        <w:t xml:space="preserve"> koncentracije proste učinkovine v plazmi, ki je bila 11-krat večja kot pri najvišjem priporočenem odmerku za človeka.</w:t>
      </w:r>
    </w:p>
    <w:p w14:paraId="3B34EBC9" w14:textId="77777777" w:rsidR="00436B3B" w:rsidRPr="00A546B3" w:rsidRDefault="00436B3B" w:rsidP="008F5011">
      <w:pPr>
        <w:tabs>
          <w:tab w:val="clear" w:pos="567"/>
        </w:tabs>
        <w:spacing w:line="240" w:lineRule="auto"/>
        <w:ind w:left="567" w:hanging="567"/>
        <w:rPr>
          <w:szCs w:val="22"/>
          <w:lang w:val="sl-SI"/>
        </w:rPr>
      </w:pPr>
    </w:p>
    <w:p w14:paraId="78464161" w14:textId="77777777" w:rsidR="00436B3B" w:rsidRPr="00A546B3" w:rsidRDefault="00436B3B" w:rsidP="008F5011">
      <w:pPr>
        <w:tabs>
          <w:tab w:val="clear" w:pos="567"/>
        </w:tabs>
        <w:spacing w:line="240" w:lineRule="auto"/>
        <w:ind w:left="567" w:hanging="567"/>
        <w:rPr>
          <w:szCs w:val="22"/>
          <w:lang w:val="sl-SI"/>
        </w:rPr>
      </w:pPr>
    </w:p>
    <w:p w14:paraId="3A470B64" w14:textId="77777777" w:rsidR="00436B3B" w:rsidRPr="00A546B3" w:rsidRDefault="00436B3B" w:rsidP="008F5011">
      <w:pPr>
        <w:tabs>
          <w:tab w:val="clear" w:pos="567"/>
        </w:tabs>
        <w:spacing w:line="240" w:lineRule="auto"/>
        <w:ind w:left="567" w:hanging="567"/>
        <w:rPr>
          <w:b/>
          <w:szCs w:val="22"/>
          <w:lang w:val="sl-SI"/>
        </w:rPr>
      </w:pPr>
      <w:r w:rsidRPr="00A546B3">
        <w:rPr>
          <w:b/>
          <w:szCs w:val="22"/>
          <w:lang w:val="sl-SI"/>
        </w:rPr>
        <w:t>6.</w:t>
      </w:r>
      <w:r w:rsidRPr="00A546B3">
        <w:rPr>
          <w:b/>
          <w:szCs w:val="22"/>
          <w:lang w:val="sl-SI"/>
        </w:rPr>
        <w:tab/>
        <w:t>FARMACEVTSKI PODATKI</w:t>
      </w:r>
    </w:p>
    <w:p w14:paraId="528CDD8F" w14:textId="77777777" w:rsidR="00436B3B" w:rsidRPr="00A546B3" w:rsidRDefault="00436B3B" w:rsidP="008F5011">
      <w:pPr>
        <w:tabs>
          <w:tab w:val="clear" w:pos="567"/>
        </w:tabs>
        <w:spacing w:line="240" w:lineRule="auto"/>
        <w:rPr>
          <w:szCs w:val="22"/>
          <w:lang w:val="sl-SI"/>
        </w:rPr>
      </w:pPr>
    </w:p>
    <w:p w14:paraId="011C95D0" w14:textId="77777777" w:rsidR="00436B3B" w:rsidRPr="00A546B3" w:rsidRDefault="00436B3B" w:rsidP="008F5011">
      <w:pPr>
        <w:tabs>
          <w:tab w:val="clear" w:pos="567"/>
        </w:tabs>
        <w:spacing w:line="240" w:lineRule="auto"/>
        <w:ind w:left="567" w:hanging="567"/>
        <w:rPr>
          <w:b/>
          <w:szCs w:val="22"/>
          <w:lang w:val="sl-SI"/>
        </w:rPr>
      </w:pPr>
      <w:r w:rsidRPr="00A546B3">
        <w:rPr>
          <w:b/>
          <w:szCs w:val="22"/>
          <w:lang w:val="sl-SI"/>
        </w:rPr>
        <w:t>6.1</w:t>
      </w:r>
      <w:r w:rsidRPr="00A546B3">
        <w:rPr>
          <w:b/>
          <w:szCs w:val="22"/>
          <w:lang w:val="sl-SI"/>
        </w:rPr>
        <w:tab/>
        <w:t>Seznam pomožnih snovi</w:t>
      </w:r>
    </w:p>
    <w:p w14:paraId="40ABFE64" w14:textId="77777777" w:rsidR="00436B3B" w:rsidRPr="00A546B3" w:rsidRDefault="00436B3B" w:rsidP="008F5011">
      <w:pPr>
        <w:tabs>
          <w:tab w:val="clear" w:pos="567"/>
        </w:tabs>
        <w:spacing w:line="240" w:lineRule="auto"/>
        <w:rPr>
          <w:szCs w:val="22"/>
          <w:lang w:val="sl-SI"/>
        </w:rPr>
      </w:pPr>
    </w:p>
    <w:p w14:paraId="214B1427" w14:textId="65820425" w:rsidR="00436B3B" w:rsidRPr="00A546B3" w:rsidRDefault="00436B3B" w:rsidP="008F5011">
      <w:pPr>
        <w:tabs>
          <w:tab w:val="clear" w:pos="567"/>
        </w:tabs>
        <w:spacing w:line="240" w:lineRule="auto"/>
        <w:rPr>
          <w:szCs w:val="22"/>
          <w:u w:val="single"/>
          <w:lang w:val="sl-SI"/>
        </w:rPr>
      </w:pPr>
      <w:r w:rsidRPr="00A546B3">
        <w:rPr>
          <w:szCs w:val="22"/>
          <w:u w:val="single"/>
          <w:lang w:val="sl-SI"/>
        </w:rPr>
        <w:t>Jedro tablete</w:t>
      </w:r>
    </w:p>
    <w:p w14:paraId="5850E898" w14:textId="77777777" w:rsidR="00436B3B" w:rsidRPr="00A546B3" w:rsidRDefault="00062BC1" w:rsidP="008F5011">
      <w:pPr>
        <w:tabs>
          <w:tab w:val="clear" w:pos="567"/>
        </w:tabs>
        <w:spacing w:line="240" w:lineRule="auto"/>
        <w:rPr>
          <w:szCs w:val="22"/>
          <w:lang w:val="sl-SI"/>
        </w:rPr>
      </w:pPr>
      <w:r w:rsidRPr="00A546B3">
        <w:rPr>
          <w:szCs w:val="22"/>
          <w:lang w:val="sl-SI"/>
        </w:rPr>
        <w:t xml:space="preserve">brezvodni </w:t>
      </w:r>
      <w:r w:rsidR="00436B3B" w:rsidRPr="00A546B3">
        <w:rPr>
          <w:szCs w:val="22"/>
          <w:lang w:val="sl-SI"/>
        </w:rPr>
        <w:t>kalcijev hidrogenfosfat</w:t>
      </w:r>
    </w:p>
    <w:p w14:paraId="32F7F38D" w14:textId="77777777" w:rsidR="00436B3B" w:rsidRPr="00A546B3" w:rsidRDefault="00436B3B" w:rsidP="008F5011">
      <w:pPr>
        <w:tabs>
          <w:tab w:val="clear" w:pos="567"/>
        </w:tabs>
        <w:spacing w:line="240" w:lineRule="auto"/>
        <w:rPr>
          <w:szCs w:val="22"/>
          <w:lang w:val="sl-SI"/>
        </w:rPr>
      </w:pPr>
      <w:r w:rsidRPr="00A546B3">
        <w:rPr>
          <w:szCs w:val="22"/>
          <w:lang w:val="sl-SI"/>
        </w:rPr>
        <w:t>hipromeloza</w:t>
      </w:r>
    </w:p>
    <w:p w14:paraId="6D472403" w14:textId="77777777" w:rsidR="00436B3B" w:rsidRPr="00A546B3" w:rsidRDefault="00436B3B" w:rsidP="008F5011">
      <w:pPr>
        <w:tabs>
          <w:tab w:val="clear" w:pos="567"/>
        </w:tabs>
        <w:spacing w:line="240" w:lineRule="auto"/>
        <w:rPr>
          <w:szCs w:val="22"/>
          <w:lang w:val="sl-SI"/>
        </w:rPr>
      </w:pPr>
      <w:r w:rsidRPr="00A546B3">
        <w:rPr>
          <w:szCs w:val="22"/>
          <w:lang w:val="sl-SI"/>
        </w:rPr>
        <w:t>magnezijev stearat</w:t>
      </w:r>
    </w:p>
    <w:p w14:paraId="5D3D8558" w14:textId="77777777" w:rsidR="00436B3B" w:rsidRPr="00A546B3" w:rsidRDefault="00436B3B" w:rsidP="008F5011">
      <w:pPr>
        <w:tabs>
          <w:tab w:val="clear" w:pos="567"/>
        </w:tabs>
        <w:spacing w:line="240" w:lineRule="auto"/>
        <w:rPr>
          <w:szCs w:val="22"/>
          <w:u w:val="single"/>
          <w:lang w:val="sl-SI"/>
        </w:rPr>
      </w:pPr>
    </w:p>
    <w:p w14:paraId="1C315D5C" w14:textId="47E5E2CC" w:rsidR="00436B3B" w:rsidRPr="00A546B3" w:rsidRDefault="00436B3B" w:rsidP="008F5011">
      <w:pPr>
        <w:tabs>
          <w:tab w:val="clear" w:pos="567"/>
        </w:tabs>
        <w:spacing w:line="240" w:lineRule="auto"/>
        <w:rPr>
          <w:szCs w:val="22"/>
          <w:u w:val="single"/>
          <w:lang w:val="sl-SI"/>
        </w:rPr>
      </w:pPr>
      <w:r w:rsidRPr="00A546B3">
        <w:rPr>
          <w:szCs w:val="22"/>
          <w:u w:val="single"/>
          <w:lang w:val="sl-SI"/>
        </w:rPr>
        <w:t>Filmska obloga</w:t>
      </w:r>
    </w:p>
    <w:p w14:paraId="2CD7447A" w14:textId="77777777" w:rsidR="00D06C11" w:rsidRPr="00A546B3" w:rsidRDefault="00D06C11" w:rsidP="008F5011">
      <w:pPr>
        <w:tabs>
          <w:tab w:val="clear" w:pos="567"/>
        </w:tabs>
        <w:spacing w:line="240" w:lineRule="auto"/>
        <w:rPr>
          <w:szCs w:val="22"/>
          <w:lang w:val="sl-SI"/>
        </w:rPr>
      </w:pPr>
      <w:r w:rsidRPr="00A546B3">
        <w:rPr>
          <w:szCs w:val="22"/>
          <w:lang w:val="sl-SI"/>
        </w:rPr>
        <w:t>polietilenglikol</w:t>
      </w:r>
    </w:p>
    <w:p w14:paraId="596ABCAF" w14:textId="77777777" w:rsidR="00436B3B" w:rsidRPr="00A546B3" w:rsidRDefault="00436B3B" w:rsidP="008F5011">
      <w:pPr>
        <w:tabs>
          <w:tab w:val="clear" w:pos="567"/>
        </w:tabs>
        <w:spacing w:line="240" w:lineRule="auto"/>
        <w:rPr>
          <w:szCs w:val="22"/>
          <w:lang w:val="sl-SI"/>
        </w:rPr>
      </w:pPr>
      <w:r w:rsidRPr="00A546B3">
        <w:rPr>
          <w:szCs w:val="22"/>
          <w:lang w:val="sl-SI"/>
        </w:rPr>
        <w:t>hipromeloza</w:t>
      </w:r>
    </w:p>
    <w:p w14:paraId="6ED56089" w14:textId="77777777" w:rsidR="00436B3B" w:rsidRPr="00A546B3" w:rsidRDefault="00436B3B" w:rsidP="008F5011">
      <w:pPr>
        <w:tabs>
          <w:tab w:val="clear" w:pos="567"/>
        </w:tabs>
        <w:spacing w:line="240" w:lineRule="auto"/>
        <w:rPr>
          <w:szCs w:val="22"/>
          <w:lang w:val="sl-SI"/>
        </w:rPr>
      </w:pPr>
      <w:r w:rsidRPr="00A546B3">
        <w:rPr>
          <w:szCs w:val="22"/>
          <w:lang w:val="sl-SI"/>
        </w:rPr>
        <w:t>titanov dioksid (E171)</w:t>
      </w:r>
    </w:p>
    <w:p w14:paraId="0AE5553E" w14:textId="77777777" w:rsidR="00436B3B" w:rsidRPr="00A546B3" w:rsidRDefault="00D06C11" w:rsidP="008F5011">
      <w:pPr>
        <w:tabs>
          <w:tab w:val="clear" w:pos="567"/>
        </w:tabs>
        <w:spacing w:line="240" w:lineRule="auto"/>
        <w:rPr>
          <w:szCs w:val="22"/>
          <w:lang w:val="sl-SI"/>
        </w:rPr>
      </w:pPr>
      <w:r w:rsidRPr="00A546B3">
        <w:rPr>
          <w:szCs w:val="22"/>
          <w:lang w:val="sl-SI"/>
        </w:rPr>
        <w:t>smukec</w:t>
      </w:r>
    </w:p>
    <w:p w14:paraId="1B03ED8A" w14:textId="77777777" w:rsidR="00436B3B" w:rsidRPr="00A546B3" w:rsidRDefault="00436B3B" w:rsidP="008F5011">
      <w:pPr>
        <w:tabs>
          <w:tab w:val="clear" w:pos="567"/>
        </w:tabs>
        <w:spacing w:line="240" w:lineRule="auto"/>
        <w:ind w:left="567" w:hanging="567"/>
        <w:rPr>
          <w:szCs w:val="22"/>
          <w:lang w:val="sl-SI"/>
        </w:rPr>
      </w:pPr>
    </w:p>
    <w:p w14:paraId="00BC7B96" w14:textId="77777777" w:rsidR="00436B3B" w:rsidRPr="00A546B3" w:rsidRDefault="00436B3B" w:rsidP="008F5011">
      <w:pPr>
        <w:tabs>
          <w:tab w:val="clear" w:pos="567"/>
        </w:tabs>
        <w:spacing w:line="240" w:lineRule="auto"/>
        <w:ind w:left="567" w:hanging="567"/>
        <w:rPr>
          <w:szCs w:val="22"/>
          <w:lang w:val="sl-SI"/>
        </w:rPr>
      </w:pPr>
      <w:r w:rsidRPr="00A546B3">
        <w:rPr>
          <w:b/>
          <w:szCs w:val="22"/>
          <w:lang w:val="sl-SI"/>
        </w:rPr>
        <w:t>6.2</w:t>
      </w:r>
      <w:r w:rsidRPr="00A546B3">
        <w:rPr>
          <w:b/>
          <w:szCs w:val="22"/>
          <w:lang w:val="sl-SI"/>
        </w:rPr>
        <w:tab/>
        <w:t>Inkompatibilnosti</w:t>
      </w:r>
    </w:p>
    <w:p w14:paraId="59DDE2A9" w14:textId="77777777" w:rsidR="00436B3B" w:rsidRPr="00A546B3" w:rsidRDefault="00436B3B" w:rsidP="008F5011">
      <w:pPr>
        <w:pStyle w:val="Endnotentext"/>
        <w:tabs>
          <w:tab w:val="clear" w:pos="567"/>
        </w:tabs>
        <w:rPr>
          <w:szCs w:val="22"/>
          <w:lang w:val="sl-SI"/>
        </w:rPr>
      </w:pPr>
    </w:p>
    <w:p w14:paraId="304D5DF0" w14:textId="77777777" w:rsidR="00436B3B" w:rsidRPr="00A546B3" w:rsidRDefault="00436B3B" w:rsidP="008F5011">
      <w:pPr>
        <w:tabs>
          <w:tab w:val="clear" w:pos="567"/>
        </w:tabs>
        <w:spacing w:line="240" w:lineRule="auto"/>
        <w:rPr>
          <w:szCs w:val="22"/>
          <w:lang w:val="sl-SI"/>
        </w:rPr>
      </w:pPr>
      <w:r w:rsidRPr="00A546B3">
        <w:rPr>
          <w:szCs w:val="22"/>
          <w:lang w:val="sl-SI"/>
        </w:rPr>
        <w:t>Navedba smiselno ni potrebna.</w:t>
      </w:r>
    </w:p>
    <w:p w14:paraId="23199EC0" w14:textId="77777777" w:rsidR="00436B3B" w:rsidRPr="00A546B3" w:rsidRDefault="00436B3B" w:rsidP="008F5011">
      <w:pPr>
        <w:tabs>
          <w:tab w:val="clear" w:pos="567"/>
        </w:tabs>
        <w:spacing w:line="240" w:lineRule="auto"/>
        <w:rPr>
          <w:szCs w:val="22"/>
          <w:lang w:val="sl-SI"/>
        </w:rPr>
      </w:pPr>
    </w:p>
    <w:p w14:paraId="28EBE812" w14:textId="77777777" w:rsidR="00436B3B" w:rsidRPr="00A546B3" w:rsidRDefault="00436B3B" w:rsidP="008F5011">
      <w:pPr>
        <w:tabs>
          <w:tab w:val="clear" w:pos="567"/>
        </w:tabs>
        <w:spacing w:line="240" w:lineRule="auto"/>
        <w:ind w:left="567" w:hanging="567"/>
        <w:rPr>
          <w:szCs w:val="22"/>
          <w:lang w:val="sl-SI"/>
        </w:rPr>
      </w:pPr>
      <w:r w:rsidRPr="00A546B3">
        <w:rPr>
          <w:b/>
          <w:szCs w:val="22"/>
          <w:lang w:val="sl-SI"/>
        </w:rPr>
        <w:t>6.3</w:t>
      </w:r>
      <w:r w:rsidRPr="00A546B3">
        <w:rPr>
          <w:b/>
          <w:szCs w:val="22"/>
          <w:lang w:val="sl-SI"/>
        </w:rPr>
        <w:tab/>
        <w:t>Rok uporabnosti</w:t>
      </w:r>
    </w:p>
    <w:p w14:paraId="7D32B67A" w14:textId="77777777" w:rsidR="00436B3B" w:rsidRPr="00A546B3" w:rsidRDefault="00436B3B" w:rsidP="008F5011">
      <w:pPr>
        <w:tabs>
          <w:tab w:val="clear" w:pos="567"/>
        </w:tabs>
        <w:spacing w:line="240" w:lineRule="auto"/>
        <w:rPr>
          <w:szCs w:val="22"/>
          <w:lang w:val="sl-SI"/>
        </w:rPr>
      </w:pPr>
    </w:p>
    <w:p w14:paraId="1D8F7283" w14:textId="77777777" w:rsidR="00436B3B" w:rsidRPr="00A546B3" w:rsidRDefault="00436B3B" w:rsidP="008F5011">
      <w:pPr>
        <w:tabs>
          <w:tab w:val="clear" w:pos="567"/>
        </w:tabs>
        <w:spacing w:line="240" w:lineRule="auto"/>
        <w:rPr>
          <w:szCs w:val="22"/>
          <w:lang w:val="sl-SI"/>
        </w:rPr>
      </w:pPr>
      <w:r w:rsidRPr="00A546B3">
        <w:rPr>
          <w:szCs w:val="22"/>
          <w:lang w:val="sl-SI"/>
        </w:rPr>
        <w:t>3 leta</w:t>
      </w:r>
    </w:p>
    <w:p w14:paraId="2328DFBD" w14:textId="77777777" w:rsidR="00436B3B" w:rsidRPr="00A546B3" w:rsidRDefault="00436B3B" w:rsidP="008F5011">
      <w:pPr>
        <w:tabs>
          <w:tab w:val="clear" w:pos="567"/>
        </w:tabs>
        <w:spacing w:line="240" w:lineRule="auto"/>
        <w:rPr>
          <w:szCs w:val="22"/>
          <w:lang w:val="sl-SI"/>
        </w:rPr>
      </w:pPr>
    </w:p>
    <w:p w14:paraId="721C0875" w14:textId="77777777" w:rsidR="00436B3B" w:rsidRPr="00A546B3" w:rsidRDefault="00436B3B" w:rsidP="008F5011">
      <w:pPr>
        <w:tabs>
          <w:tab w:val="clear" w:pos="567"/>
        </w:tabs>
        <w:spacing w:line="240" w:lineRule="auto"/>
        <w:ind w:left="567" w:hanging="567"/>
        <w:rPr>
          <w:szCs w:val="22"/>
          <w:lang w:val="sl-SI"/>
        </w:rPr>
      </w:pPr>
      <w:r w:rsidRPr="00A546B3">
        <w:rPr>
          <w:b/>
          <w:szCs w:val="22"/>
          <w:lang w:val="sl-SI"/>
        </w:rPr>
        <w:t>6.4</w:t>
      </w:r>
      <w:r w:rsidRPr="00A546B3">
        <w:rPr>
          <w:b/>
          <w:szCs w:val="22"/>
          <w:lang w:val="sl-SI"/>
        </w:rPr>
        <w:tab/>
        <w:t>Posebna navodila za shranjevanje</w:t>
      </w:r>
    </w:p>
    <w:p w14:paraId="387D768D" w14:textId="77777777" w:rsidR="00436B3B" w:rsidRPr="00A546B3" w:rsidRDefault="00436B3B" w:rsidP="008F5011">
      <w:pPr>
        <w:tabs>
          <w:tab w:val="clear" w:pos="567"/>
        </w:tabs>
        <w:spacing w:line="240" w:lineRule="auto"/>
        <w:rPr>
          <w:szCs w:val="22"/>
          <w:lang w:val="sl-SI"/>
        </w:rPr>
      </w:pPr>
    </w:p>
    <w:p w14:paraId="4039D76A" w14:textId="77777777" w:rsidR="00436B3B" w:rsidRPr="00A546B3" w:rsidRDefault="00436B3B" w:rsidP="008F5011">
      <w:pPr>
        <w:tabs>
          <w:tab w:val="clear" w:pos="567"/>
        </w:tabs>
        <w:spacing w:line="240" w:lineRule="auto"/>
        <w:rPr>
          <w:szCs w:val="22"/>
          <w:lang w:val="sl-SI"/>
        </w:rPr>
      </w:pPr>
      <w:r w:rsidRPr="00A546B3">
        <w:rPr>
          <w:szCs w:val="22"/>
          <w:lang w:val="sl-SI"/>
        </w:rPr>
        <w:t>Pretisne omote shranjujte v zunanji ovojnini za zagotovitev zaščite pred svetlobo.</w:t>
      </w:r>
    </w:p>
    <w:p w14:paraId="0609CF55" w14:textId="77777777" w:rsidR="00436B3B" w:rsidRPr="00A546B3" w:rsidRDefault="00436B3B" w:rsidP="008F5011">
      <w:pPr>
        <w:tabs>
          <w:tab w:val="clear" w:pos="567"/>
        </w:tabs>
        <w:spacing w:line="240" w:lineRule="auto"/>
        <w:rPr>
          <w:szCs w:val="22"/>
          <w:lang w:val="sl-SI"/>
        </w:rPr>
      </w:pPr>
    </w:p>
    <w:p w14:paraId="4163B0D8" w14:textId="77777777" w:rsidR="00436B3B" w:rsidRPr="00A546B3" w:rsidRDefault="00436B3B" w:rsidP="008F5011">
      <w:pPr>
        <w:tabs>
          <w:tab w:val="clear" w:pos="567"/>
        </w:tabs>
        <w:spacing w:line="240" w:lineRule="auto"/>
        <w:ind w:left="567" w:hanging="567"/>
        <w:rPr>
          <w:szCs w:val="22"/>
          <w:lang w:val="sl-SI"/>
        </w:rPr>
      </w:pPr>
      <w:r w:rsidRPr="00A546B3">
        <w:rPr>
          <w:b/>
          <w:szCs w:val="22"/>
          <w:lang w:val="sl-SI"/>
        </w:rPr>
        <w:t>6.5</w:t>
      </w:r>
      <w:r w:rsidRPr="00A546B3">
        <w:rPr>
          <w:b/>
          <w:szCs w:val="22"/>
          <w:lang w:val="sl-SI"/>
        </w:rPr>
        <w:tab/>
        <w:t>Vrsta ovojnine in vsebina</w:t>
      </w:r>
    </w:p>
    <w:p w14:paraId="28841474" w14:textId="77777777" w:rsidR="00436B3B" w:rsidRPr="00A546B3" w:rsidRDefault="00436B3B" w:rsidP="008F5011">
      <w:pPr>
        <w:tabs>
          <w:tab w:val="clear" w:pos="567"/>
        </w:tabs>
        <w:spacing w:line="240" w:lineRule="auto"/>
        <w:rPr>
          <w:szCs w:val="22"/>
          <w:lang w:val="sl-SI"/>
        </w:rPr>
      </w:pPr>
    </w:p>
    <w:p w14:paraId="6E1172A4" w14:textId="77777777" w:rsidR="00436B3B" w:rsidRPr="00A546B3" w:rsidRDefault="00436B3B" w:rsidP="008F5011">
      <w:pPr>
        <w:tabs>
          <w:tab w:val="clear" w:pos="567"/>
        </w:tabs>
        <w:spacing w:line="240" w:lineRule="auto"/>
        <w:rPr>
          <w:szCs w:val="22"/>
          <w:lang w:val="sl-SI"/>
        </w:rPr>
      </w:pPr>
      <w:r w:rsidRPr="00A546B3">
        <w:rPr>
          <w:szCs w:val="22"/>
          <w:lang w:val="sl-SI"/>
        </w:rPr>
        <w:t>Prozorni PVC/CTFE/aluminijevi ali PVC/PVDC/aluminijevi pretisni omoti v kartonskih škatlah, ki vsebujejo po 7, 14, 28, 49, 56 ali 98 tablet kot posamezno pakiranje ali skupno pakiranje</w:t>
      </w:r>
      <w:r w:rsidR="00DB38C6" w:rsidRPr="00A546B3">
        <w:rPr>
          <w:szCs w:val="22"/>
          <w:lang w:val="sl-SI"/>
        </w:rPr>
        <w:t>, ki vsebuje 140 (10x14)</w:t>
      </w:r>
      <w:r w:rsidRPr="00A546B3">
        <w:rPr>
          <w:szCs w:val="22"/>
          <w:lang w:val="sl-SI"/>
        </w:rPr>
        <w:t> tablet.</w:t>
      </w:r>
    </w:p>
    <w:p w14:paraId="2E67E8E0" w14:textId="77777777" w:rsidR="00436B3B" w:rsidRPr="00A546B3" w:rsidRDefault="00436B3B" w:rsidP="008F5011">
      <w:pPr>
        <w:tabs>
          <w:tab w:val="clear" w:pos="567"/>
        </w:tabs>
        <w:spacing w:line="240" w:lineRule="auto"/>
        <w:rPr>
          <w:szCs w:val="22"/>
          <w:lang w:val="sl-SI"/>
        </w:rPr>
      </w:pPr>
    </w:p>
    <w:p w14:paraId="635DB768" w14:textId="77777777" w:rsidR="00436B3B" w:rsidRPr="00A546B3" w:rsidRDefault="00436B3B" w:rsidP="008F5011">
      <w:pPr>
        <w:tabs>
          <w:tab w:val="clear" w:pos="567"/>
        </w:tabs>
        <w:spacing w:line="240" w:lineRule="auto"/>
        <w:rPr>
          <w:szCs w:val="22"/>
          <w:lang w:val="sl-SI"/>
        </w:rPr>
      </w:pPr>
      <w:r w:rsidRPr="00A546B3">
        <w:rPr>
          <w:szCs w:val="22"/>
          <w:lang w:val="sl-SI"/>
        </w:rPr>
        <w:t>Na trgu ni vseh navedenih pakiranj.</w:t>
      </w:r>
    </w:p>
    <w:p w14:paraId="1D520F6A" w14:textId="77777777" w:rsidR="00436B3B" w:rsidRPr="00A546B3" w:rsidRDefault="00436B3B" w:rsidP="008F5011">
      <w:pPr>
        <w:tabs>
          <w:tab w:val="clear" w:pos="567"/>
        </w:tabs>
        <w:spacing w:line="240" w:lineRule="auto"/>
        <w:rPr>
          <w:szCs w:val="22"/>
          <w:lang w:val="sl-SI"/>
        </w:rPr>
      </w:pPr>
    </w:p>
    <w:p w14:paraId="702607EF" w14:textId="77777777" w:rsidR="00436B3B" w:rsidRPr="00A546B3" w:rsidRDefault="00436B3B" w:rsidP="008F5011">
      <w:pPr>
        <w:tabs>
          <w:tab w:val="clear" w:pos="567"/>
        </w:tabs>
        <w:spacing w:line="240" w:lineRule="auto"/>
        <w:ind w:left="567" w:hanging="567"/>
        <w:rPr>
          <w:szCs w:val="22"/>
          <w:lang w:val="sl-SI"/>
        </w:rPr>
      </w:pPr>
      <w:r w:rsidRPr="00A546B3">
        <w:rPr>
          <w:b/>
          <w:szCs w:val="22"/>
          <w:lang w:val="sl-SI"/>
        </w:rPr>
        <w:t>6.6</w:t>
      </w:r>
      <w:r w:rsidRPr="00A546B3">
        <w:rPr>
          <w:b/>
          <w:szCs w:val="22"/>
          <w:lang w:val="sl-SI"/>
        </w:rPr>
        <w:tab/>
      </w:r>
      <w:r w:rsidR="00BA19FF" w:rsidRPr="00A546B3">
        <w:rPr>
          <w:b/>
          <w:szCs w:val="22"/>
          <w:lang w:val="sl-SI"/>
        </w:rPr>
        <w:t>Posebni varnostni ukrepi za odstranjevanje</w:t>
      </w:r>
    </w:p>
    <w:p w14:paraId="7E0B3F07" w14:textId="77777777" w:rsidR="00436B3B" w:rsidRPr="00A546B3" w:rsidRDefault="00436B3B" w:rsidP="008F5011">
      <w:pPr>
        <w:tabs>
          <w:tab w:val="clear" w:pos="567"/>
        </w:tabs>
        <w:spacing w:line="240" w:lineRule="auto"/>
        <w:rPr>
          <w:szCs w:val="22"/>
          <w:lang w:val="sl-SI"/>
        </w:rPr>
      </w:pPr>
    </w:p>
    <w:p w14:paraId="107DDC44" w14:textId="77777777" w:rsidR="00436B3B" w:rsidRPr="00A546B3" w:rsidRDefault="00436B3B" w:rsidP="008F5011">
      <w:pPr>
        <w:tabs>
          <w:tab w:val="clear" w:pos="567"/>
        </w:tabs>
        <w:spacing w:line="240" w:lineRule="auto"/>
        <w:rPr>
          <w:szCs w:val="22"/>
          <w:lang w:val="sl-SI"/>
        </w:rPr>
      </w:pPr>
      <w:r w:rsidRPr="00A546B3">
        <w:rPr>
          <w:szCs w:val="22"/>
          <w:lang w:val="sl-SI"/>
        </w:rPr>
        <w:t>Ni posebnih zahtev.</w:t>
      </w:r>
    </w:p>
    <w:p w14:paraId="4777E5C2" w14:textId="77777777" w:rsidR="00436B3B" w:rsidRPr="00A546B3" w:rsidRDefault="00436B3B" w:rsidP="008F5011">
      <w:pPr>
        <w:tabs>
          <w:tab w:val="clear" w:pos="567"/>
        </w:tabs>
        <w:spacing w:line="240" w:lineRule="auto"/>
        <w:rPr>
          <w:szCs w:val="22"/>
          <w:lang w:val="sl-SI"/>
        </w:rPr>
      </w:pPr>
    </w:p>
    <w:p w14:paraId="5DB62123" w14:textId="77777777" w:rsidR="00436B3B" w:rsidRPr="00A546B3" w:rsidRDefault="00436B3B" w:rsidP="008F5011">
      <w:pPr>
        <w:tabs>
          <w:tab w:val="clear" w:pos="567"/>
        </w:tabs>
        <w:spacing w:line="240" w:lineRule="auto"/>
        <w:rPr>
          <w:szCs w:val="22"/>
          <w:lang w:val="sl-SI"/>
        </w:rPr>
      </w:pPr>
    </w:p>
    <w:p w14:paraId="2F221781" w14:textId="5B6ECCFA" w:rsidR="00436B3B" w:rsidRPr="00A546B3" w:rsidRDefault="00436B3B" w:rsidP="008F5011">
      <w:pPr>
        <w:tabs>
          <w:tab w:val="clear" w:pos="567"/>
        </w:tabs>
        <w:spacing w:line="240" w:lineRule="auto"/>
        <w:ind w:left="567" w:hanging="567"/>
        <w:rPr>
          <w:szCs w:val="22"/>
          <w:lang w:val="sl-SI"/>
        </w:rPr>
      </w:pPr>
      <w:r w:rsidRPr="00A546B3">
        <w:rPr>
          <w:b/>
          <w:szCs w:val="22"/>
          <w:lang w:val="sl-SI"/>
        </w:rPr>
        <w:t>7.</w:t>
      </w:r>
      <w:r w:rsidRPr="00A546B3">
        <w:rPr>
          <w:b/>
          <w:szCs w:val="22"/>
          <w:lang w:val="sl-SI"/>
        </w:rPr>
        <w:tab/>
        <w:t>IMETNIK DOVOLJENJA ZA PROMET</w:t>
      </w:r>
      <w:r w:rsidR="00EB0DB0" w:rsidRPr="00A546B3">
        <w:rPr>
          <w:b/>
          <w:szCs w:val="22"/>
          <w:lang w:val="sl-SI"/>
        </w:rPr>
        <w:t xml:space="preserve"> Z ZDRAVILOM</w:t>
      </w:r>
    </w:p>
    <w:p w14:paraId="49EC76E5" w14:textId="77777777" w:rsidR="00436B3B" w:rsidRPr="00A546B3" w:rsidRDefault="00436B3B" w:rsidP="008F5011">
      <w:pPr>
        <w:tabs>
          <w:tab w:val="clear" w:pos="567"/>
        </w:tabs>
        <w:spacing w:line="240" w:lineRule="auto"/>
        <w:rPr>
          <w:szCs w:val="22"/>
          <w:lang w:val="sl-SI"/>
        </w:rPr>
      </w:pPr>
    </w:p>
    <w:p w14:paraId="02A08381" w14:textId="61270FC2" w:rsidR="005B178D" w:rsidRPr="00A546B3" w:rsidRDefault="005B178D" w:rsidP="008F5011">
      <w:pPr>
        <w:tabs>
          <w:tab w:val="left" w:pos="708"/>
        </w:tabs>
        <w:rPr>
          <w:lang w:val="sl-SI"/>
        </w:rPr>
      </w:pPr>
      <w:r w:rsidRPr="00A546B3">
        <w:rPr>
          <w:lang w:val="sl-SI"/>
        </w:rPr>
        <w:lastRenderedPageBreak/>
        <w:t>pharma</w:t>
      </w:r>
      <w:r w:rsidR="00383068" w:rsidRPr="00A546B3">
        <w:rPr>
          <w:lang w:val="sl-SI"/>
        </w:rPr>
        <w:t>and</w:t>
      </w:r>
      <w:r w:rsidRPr="00A546B3">
        <w:rPr>
          <w:lang w:val="sl-SI"/>
        </w:rPr>
        <w:t xml:space="preserve"> GmbH</w:t>
      </w:r>
    </w:p>
    <w:p w14:paraId="62E19E5D" w14:textId="32946C5B" w:rsidR="005B178D" w:rsidRPr="00A546B3" w:rsidRDefault="001A3E04" w:rsidP="008F5011">
      <w:pPr>
        <w:tabs>
          <w:tab w:val="left" w:pos="708"/>
        </w:tabs>
        <w:rPr>
          <w:lang w:val="sl-SI"/>
        </w:rPr>
      </w:pPr>
      <w:r w:rsidRPr="00A546B3">
        <w:rPr>
          <w:lang w:val="sl-SI"/>
        </w:rPr>
        <w:t>Taborstrasse 1</w:t>
      </w:r>
    </w:p>
    <w:p w14:paraId="04853FF7" w14:textId="030DA199" w:rsidR="005B178D" w:rsidRPr="00A546B3" w:rsidRDefault="001A3E04" w:rsidP="008F5011">
      <w:pPr>
        <w:tabs>
          <w:tab w:val="left" w:pos="708"/>
        </w:tabs>
        <w:rPr>
          <w:lang w:val="sl-SI"/>
        </w:rPr>
      </w:pPr>
      <w:r w:rsidRPr="00A546B3">
        <w:rPr>
          <w:lang w:val="sl-SI"/>
        </w:rPr>
        <w:t>1020</w:t>
      </w:r>
      <w:r w:rsidR="005B178D" w:rsidRPr="00A546B3">
        <w:rPr>
          <w:lang w:val="sl-SI"/>
        </w:rPr>
        <w:t xml:space="preserve"> Wien</w:t>
      </w:r>
    </w:p>
    <w:p w14:paraId="06F3999C" w14:textId="33615528" w:rsidR="005B178D" w:rsidRPr="00A546B3" w:rsidRDefault="005B178D" w:rsidP="008F5011">
      <w:pPr>
        <w:tabs>
          <w:tab w:val="left" w:pos="708"/>
        </w:tabs>
        <w:rPr>
          <w:lang w:val="sl-SI"/>
        </w:rPr>
      </w:pPr>
      <w:r w:rsidRPr="00A546B3">
        <w:rPr>
          <w:lang w:val="sl-SI"/>
        </w:rPr>
        <w:t>Avstrija</w:t>
      </w:r>
    </w:p>
    <w:p w14:paraId="16A4FD09" w14:textId="77777777" w:rsidR="00436B3B" w:rsidRPr="00A546B3" w:rsidRDefault="00436B3B" w:rsidP="008F5011">
      <w:pPr>
        <w:tabs>
          <w:tab w:val="clear" w:pos="567"/>
        </w:tabs>
        <w:spacing w:line="240" w:lineRule="auto"/>
        <w:rPr>
          <w:szCs w:val="22"/>
          <w:lang w:val="sl-SI"/>
        </w:rPr>
      </w:pPr>
    </w:p>
    <w:p w14:paraId="528C0721" w14:textId="77777777" w:rsidR="00436B3B" w:rsidRPr="00A546B3" w:rsidRDefault="00436B3B" w:rsidP="008F5011">
      <w:pPr>
        <w:tabs>
          <w:tab w:val="clear" w:pos="567"/>
        </w:tabs>
        <w:spacing w:line="240" w:lineRule="auto"/>
        <w:rPr>
          <w:szCs w:val="22"/>
          <w:lang w:val="sl-SI"/>
        </w:rPr>
      </w:pPr>
    </w:p>
    <w:p w14:paraId="60FA540E" w14:textId="703C2024" w:rsidR="00436B3B" w:rsidRPr="00A546B3" w:rsidRDefault="00436B3B" w:rsidP="008F5011">
      <w:pPr>
        <w:tabs>
          <w:tab w:val="clear" w:pos="567"/>
        </w:tabs>
        <w:spacing w:line="240" w:lineRule="auto"/>
        <w:ind w:left="567" w:hanging="567"/>
        <w:rPr>
          <w:b/>
          <w:szCs w:val="22"/>
          <w:lang w:val="sl-SI"/>
        </w:rPr>
      </w:pPr>
      <w:r w:rsidRPr="00A546B3">
        <w:rPr>
          <w:b/>
          <w:szCs w:val="22"/>
          <w:lang w:val="sl-SI"/>
        </w:rPr>
        <w:t>8.</w:t>
      </w:r>
      <w:r w:rsidRPr="00A546B3">
        <w:rPr>
          <w:b/>
          <w:szCs w:val="22"/>
          <w:lang w:val="sl-SI"/>
        </w:rPr>
        <w:tab/>
        <w:t>ŠTEVILKA (ŠTEVILKE) DOVOLJENJA (DOVOLJENJ) ZA PROMET</w:t>
      </w:r>
      <w:r w:rsidR="00EB0DB0" w:rsidRPr="00A546B3">
        <w:rPr>
          <w:b/>
          <w:szCs w:val="22"/>
          <w:lang w:val="sl-SI"/>
        </w:rPr>
        <w:t xml:space="preserve"> Z ZDRAVILOM</w:t>
      </w:r>
    </w:p>
    <w:p w14:paraId="7E777978" w14:textId="77777777" w:rsidR="00436B3B" w:rsidRPr="00A546B3" w:rsidRDefault="00436B3B" w:rsidP="008F5011">
      <w:pPr>
        <w:pStyle w:val="Endnotentext"/>
        <w:tabs>
          <w:tab w:val="clear" w:pos="567"/>
        </w:tabs>
        <w:rPr>
          <w:szCs w:val="22"/>
          <w:lang w:val="sl-SI"/>
        </w:rPr>
      </w:pPr>
    </w:p>
    <w:p w14:paraId="487BEF5F" w14:textId="77777777" w:rsidR="00436B3B" w:rsidRPr="00A546B3" w:rsidRDefault="00436B3B" w:rsidP="008F5011">
      <w:pPr>
        <w:tabs>
          <w:tab w:val="clear" w:pos="567"/>
        </w:tabs>
        <w:spacing w:line="240" w:lineRule="auto"/>
        <w:rPr>
          <w:szCs w:val="22"/>
          <w:lang w:val="sl-SI"/>
        </w:rPr>
      </w:pPr>
      <w:r w:rsidRPr="00A546B3">
        <w:rPr>
          <w:szCs w:val="22"/>
          <w:lang w:val="sl-SI"/>
        </w:rPr>
        <w:t>EU/1/04/294/001-006</w:t>
      </w:r>
    </w:p>
    <w:p w14:paraId="559AF63D" w14:textId="77777777" w:rsidR="00436B3B" w:rsidRPr="00A546B3" w:rsidRDefault="00436B3B" w:rsidP="008F5011">
      <w:pPr>
        <w:tabs>
          <w:tab w:val="clear" w:pos="567"/>
        </w:tabs>
        <w:spacing w:line="240" w:lineRule="auto"/>
        <w:rPr>
          <w:szCs w:val="22"/>
          <w:lang w:val="sl-SI"/>
        </w:rPr>
      </w:pPr>
      <w:r w:rsidRPr="00A546B3">
        <w:rPr>
          <w:szCs w:val="22"/>
          <w:lang w:val="sl-SI"/>
        </w:rPr>
        <w:t>EU/1/04/294/013</w:t>
      </w:r>
    </w:p>
    <w:p w14:paraId="34E55D20" w14:textId="77777777" w:rsidR="00436B3B" w:rsidRPr="00A546B3" w:rsidRDefault="00436B3B" w:rsidP="008F5011">
      <w:pPr>
        <w:rPr>
          <w:szCs w:val="22"/>
          <w:lang w:val="sl-SI"/>
        </w:rPr>
      </w:pPr>
      <w:r w:rsidRPr="00A546B3">
        <w:rPr>
          <w:szCs w:val="22"/>
          <w:lang w:val="sl-SI"/>
        </w:rPr>
        <w:t>EU/1/04/294/015-020</w:t>
      </w:r>
    </w:p>
    <w:p w14:paraId="5E325BBB" w14:textId="77777777" w:rsidR="00436B3B" w:rsidRPr="00A546B3" w:rsidRDefault="00436B3B" w:rsidP="008F5011">
      <w:pPr>
        <w:rPr>
          <w:szCs w:val="22"/>
          <w:lang w:val="sl-SI"/>
        </w:rPr>
      </w:pPr>
      <w:r w:rsidRPr="00A546B3">
        <w:rPr>
          <w:szCs w:val="22"/>
          <w:lang w:val="sl-SI"/>
        </w:rPr>
        <w:t>EU/1/04/294/027</w:t>
      </w:r>
    </w:p>
    <w:p w14:paraId="4CF5FD3C" w14:textId="77777777" w:rsidR="00436B3B" w:rsidRPr="00A546B3" w:rsidRDefault="00436B3B" w:rsidP="008F5011">
      <w:pPr>
        <w:tabs>
          <w:tab w:val="clear" w:pos="567"/>
        </w:tabs>
        <w:spacing w:line="240" w:lineRule="auto"/>
        <w:rPr>
          <w:szCs w:val="22"/>
          <w:lang w:val="sl-SI"/>
        </w:rPr>
      </w:pPr>
    </w:p>
    <w:p w14:paraId="1400BAA5" w14:textId="77777777" w:rsidR="00436B3B" w:rsidRPr="00A546B3" w:rsidRDefault="00436B3B" w:rsidP="008F5011">
      <w:pPr>
        <w:tabs>
          <w:tab w:val="clear" w:pos="567"/>
        </w:tabs>
        <w:spacing w:line="240" w:lineRule="auto"/>
        <w:rPr>
          <w:szCs w:val="22"/>
          <w:lang w:val="sl-SI"/>
        </w:rPr>
      </w:pPr>
    </w:p>
    <w:p w14:paraId="7B05093B" w14:textId="0BA56ED8" w:rsidR="00436B3B" w:rsidRPr="00A546B3" w:rsidRDefault="00436B3B" w:rsidP="008F5011">
      <w:pPr>
        <w:tabs>
          <w:tab w:val="clear" w:pos="567"/>
        </w:tabs>
        <w:spacing w:line="240" w:lineRule="auto"/>
        <w:ind w:left="567" w:hanging="567"/>
        <w:rPr>
          <w:szCs w:val="22"/>
          <w:lang w:val="sl-SI"/>
        </w:rPr>
      </w:pPr>
      <w:r w:rsidRPr="00A546B3">
        <w:rPr>
          <w:b/>
          <w:szCs w:val="22"/>
          <w:lang w:val="sl-SI"/>
        </w:rPr>
        <w:t>9.</w:t>
      </w:r>
      <w:r w:rsidRPr="00A546B3">
        <w:rPr>
          <w:b/>
          <w:szCs w:val="22"/>
          <w:lang w:val="sl-SI"/>
        </w:rPr>
        <w:tab/>
        <w:t>DATUM PRIDOBITVE/PODALJŠANJA DOVOLJENJA ZA PROMET</w:t>
      </w:r>
      <w:r w:rsidR="00EB0DB0" w:rsidRPr="00A546B3">
        <w:rPr>
          <w:b/>
          <w:szCs w:val="22"/>
          <w:lang w:val="sl-SI"/>
        </w:rPr>
        <w:t xml:space="preserve"> Z ZDRAVILOM</w:t>
      </w:r>
    </w:p>
    <w:p w14:paraId="0B400C9B" w14:textId="77777777" w:rsidR="00436B3B" w:rsidRPr="00A546B3" w:rsidRDefault="00436B3B" w:rsidP="008F5011">
      <w:pPr>
        <w:tabs>
          <w:tab w:val="clear" w:pos="567"/>
        </w:tabs>
        <w:spacing w:line="240" w:lineRule="auto"/>
        <w:rPr>
          <w:szCs w:val="22"/>
          <w:lang w:val="sl-SI"/>
        </w:rPr>
      </w:pPr>
    </w:p>
    <w:p w14:paraId="333046A3" w14:textId="345CD685" w:rsidR="00D8406B" w:rsidRPr="00A546B3" w:rsidRDefault="00D8406B" w:rsidP="008F5011">
      <w:pPr>
        <w:widowControl w:val="0"/>
        <w:spacing w:line="240" w:lineRule="auto"/>
        <w:rPr>
          <w:szCs w:val="22"/>
          <w:lang w:val="sl-SI"/>
        </w:rPr>
      </w:pPr>
      <w:r w:rsidRPr="00A546B3">
        <w:rPr>
          <w:szCs w:val="22"/>
          <w:lang w:val="sl-SI"/>
        </w:rPr>
        <w:t>Datum pridobitve dovoljenja za promet: 22</w:t>
      </w:r>
      <w:r w:rsidR="00EE6C95" w:rsidRPr="00A546B3">
        <w:rPr>
          <w:szCs w:val="22"/>
          <w:lang w:val="sl-SI"/>
        </w:rPr>
        <w:t>.</w:t>
      </w:r>
      <w:r w:rsidR="00290D04" w:rsidRPr="00A546B3">
        <w:rPr>
          <w:lang w:val="sl-SI"/>
        </w:rPr>
        <w:t xml:space="preserve"> </w:t>
      </w:r>
      <w:r w:rsidR="00EE6C95" w:rsidRPr="00A546B3">
        <w:rPr>
          <w:szCs w:val="22"/>
          <w:lang w:val="sl-SI"/>
        </w:rPr>
        <w:t>o</w:t>
      </w:r>
      <w:r w:rsidR="00290D04" w:rsidRPr="00A546B3">
        <w:rPr>
          <w:szCs w:val="22"/>
          <w:lang w:val="sl-SI"/>
        </w:rPr>
        <w:t xml:space="preserve">ktober </w:t>
      </w:r>
      <w:r w:rsidRPr="00A546B3">
        <w:rPr>
          <w:szCs w:val="22"/>
          <w:lang w:val="sl-SI"/>
        </w:rPr>
        <w:t>2004</w:t>
      </w:r>
    </w:p>
    <w:p w14:paraId="5E12BB1F" w14:textId="689E83C1" w:rsidR="00436B3B" w:rsidRPr="00A546B3" w:rsidRDefault="00D8406B" w:rsidP="008F5011">
      <w:pPr>
        <w:tabs>
          <w:tab w:val="clear" w:pos="567"/>
        </w:tabs>
        <w:spacing w:line="240" w:lineRule="auto"/>
        <w:rPr>
          <w:szCs w:val="22"/>
          <w:lang w:val="sl-SI"/>
        </w:rPr>
      </w:pPr>
      <w:r w:rsidRPr="00A546B3">
        <w:rPr>
          <w:szCs w:val="22"/>
          <w:lang w:val="sl-SI"/>
        </w:rPr>
        <w:t xml:space="preserve">Datum podaljšanja </w:t>
      </w:r>
      <w:r w:rsidR="00A50F0B" w:rsidRPr="00A546B3">
        <w:rPr>
          <w:szCs w:val="22"/>
          <w:lang w:val="sl-SI"/>
        </w:rPr>
        <w:t>dovoljenja za promet</w:t>
      </w:r>
      <w:r w:rsidRPr="00A546B3">
        <w:rPr>
          <w:szCs w:val="22"/>
          <w:lang w:val="sl-SI"/>
        </w:rPr>
        <w:t>:</w:t>
      </w:r>
      <w:r w:rsidR="00D00E98" w:rsidRPr="00A546B3">
        <w:rPr>
          <w:szCs w:val="22"/>
          <w:lang w:val="sl-SI"/>
        </w:rPr>
        <w:t xml:space="preserve"> 2</w:t>
      </w:r>
      <w:r w:rsidR="004A3AD3" w:rsidRPr="00A546B3">
        <w:rPr>
          <w:szCs w:val="22"/>
          <w:lang w:val="sl-SI"/>
        </w:rPr>
        <w:t>4</w:t>
      </w:r>
      <w:r w:rsidR="00EE6C95" w:rsidRPr="00A546B3">
        <w:rPr>
          <w:szCs w:val="22"/>
          <w:lang w:val="sl-SI"/>
        </w:rPr>
        <w:t>.</w:t>
      </w:r>
      <w:r w:rsidR="00290D04" w:rsidRPr="00A546B3">
        <w:rPr>
          <w:szCs w:val="22"/>
          <w:lang w:val="sl-SI"/>
        </w:rPr>
        <w:t xml:space="preserve"> september </w:t>
      </w:r>
      <w:r w:rsidR="00D00E98" w:rsidRPr="00A546B3">
        <w:rPr>
          <w:szCs w:val="22"/>
          <w:lang w:val="sl-SI"/>
        </w:rPr>
        <w:t>2009</w:t>
      </w:r>
    </w:p>
    <w:p w14:paraId="0FA18149" w14:textId="77777777" w:rsidR="00436B3B" w:rsidRPr="00A546B3" w:rsidRDefault="00436B3B" w:rsidP="008F5011">
      <w:pPr>
        <w:tabs>
          <w:tab w:val="clear" w:pos="567"/>
        </w:tabs>
        <w:spacing w:line="240" w:lineRule="auto"/>
        <w:rPr>
          <w:szCs w:val="22"/>
          <w:lang w:val="sl-SI"/>
        </w:rPr>
      </w:pPr>
    </w:p>
    <w:p w14:paraId="41E98C03" w14:textId="77777777" w:rsidR="00436B3B" w:rsidRPr="00A546B3" w:rsidRDefault="00436B3B" w:rsidP="008F5011">
      <w:pPr>
        <w:tabs>
          <w:tab w:val="clear" w:pos="567"/>
        </w:tabs>
        <w:spacing w:line="240" w:lineRule="auto"/>
        <w:rPr>
          <w:szCs w:val="22"/>
          <w:lang w:val="sl-SI"/>
        </w:rPr>
      </w:pPr>
    </w:p>
    <w:p w14:paraId="37AD154C" w14:textId="77777777" w:rsidR="00436B3B" w:rsidRPr="00A546B3" w:rsidRDefault="00436B3B" w:rsidP="008F5011">
      <w:pPr>
        <w:tabs>
          <w:tab w:val="clear" w:pos="567"/>
        </w:tabs>
        <w:spacing w:line="240" w:lineRule="auto"/>
        <w:ind w:left="567" w:hanging="567"/>
        <w:rPr>
          <w:b/>
          <w:szCs w:val="22"/>
          <w:lang w:val="sl-SI"/>
        </w:rPr>
      </w:pPr>
      <w:r w:rsidRPr="00A546B3">
        <w:rPr>
          <w:b/>
          <w:szCs w:val="22"/>
          <w:lang w:val="sl-SI"/>
        </w:rPr>
        <w:t>10.</w:t>
      </w:r>
      <w:r w:rsidRPr="00A546B3">
        <w:rPr>
          <w:b/>
          <w:szCs w:val="22"/>
          <w:lang w:val="sl-SI"/>
        </w:rPr>
        <w:tab/>
        <w:t>DATUM ZADNJE REVIZIJE BESEDILA</w:t>
      </w:r>
    </w:p>
    <w:p w14:paraId="0616E605" w14:textId="77777777" w:rsidR="000B7454" w:rsidRPr="00A546B3" w:rsidRDefault="000B7454" w:rsidP="008F5011">
      <w:pPr>
        <w:tabs>
          <w:tab w:val="clear" w:pos="567"/>
          <w:tab w:val="left" w:pos="810"/>
        </w:tabs>
        <w:spacing w:line="240" w:lineRule="auto"/>
        <w:rPr>
          <w:szCs w:val="22"/>
          <w:lang w:val="sl-SI"/>
        </w:rPr>
      </w:pPr>
    </w:p>
    <w:p w14:paraId="37830663" w14:textId="77777777" w:rsidR="009E61E8" w:rsidRPr="00A546B3" w:rsidRDefault="009E61E8" w:rsidP="008F5011">
      <w:pPr>
        <w:tabs>
          <w:tab w:val="clear" w:pos="567"/>
        </w:tabs>
        <w:spacing w:line="240" w:lineRule="auto"/>
        <w:rPr>
          <w:szCs w:val="22"/>
          <w:lang w:val="sl-SI"/>
        </w:rPr>
      </w:pPr>
      <w:r w:rsidRPr="00A546B3">
        <w:rPr>
          <w:szCs w:val="22"/>
          <w:lang w:val="sl-SI"/>
        </w:rPr>
        <w:t xml:space="preserve">Podrobne informacije o zdravilu so objavljene na spletni strani Evropske agencije za zdravila </w:t>
      </w:r>
      <w:r w:rsidR="000B7454" w:rsidRPr="00A546B3">
        <w:rPr>
          <w:szCs w:val="22"/>
          <w:lang w:val="sl-SI"/>
        </w:rPr>
        <w:t>http://www.ema.europa.eu</w:t>
      </w:r>
    </w:p>
    <w:p w14:paraId="3898E320" w14:textId="77777777" w:rsidR="00436B3B" w:rsidRPr="00A546B3" w:rsidRDefault="00436B3B" w:rsidP="008F5011">
      <w:pPr>
        <w:tabs>
          <w:tab w:val="clear" w:pos="567"/>
        </w:tabs>
        <w:spacing w:line="240" w:lineRule="auto"/>
        <w:ind w:left="567" w:hanging="567"/>
        <w:rPr>
          <w:szCs w:val="22"/>
          <w:lang w:val="sl-SI"/>
        </w:rPr>
      </w:pPr>
      <w:r w:rsidRPr="00A546B3">
        <w:rPr>
          <w:szCs w:val="22"/>
          <w:lang w:val="sl-SI"/>
        </w:rPr>
        <w:br w:type="page"/>
      </w:r>
      <w:r w:rsidRPr="00A546B3">
        <w:rPr>
          <w:b/>
          <w:szCs w:val="22"/>
          <w:lang w:val="sl-SI"/>
        </w:rPr>
        <w:lastRenderedPageBreak/>
        <w:t>1.</w:t>
      </w:r>
      <w:r w:rsidRPr="00A546B3">
        <w:rPr>
          <w:b/>
          <w:szCs w:val="22"/>
          <w:lang w:val="sl-SI"/>
        </w:rPr>
        <w:tab/>
        <w:t>IME ZDRAVILA</w:t>
      </w:r>
    </w:p>
    <w:p w14:paraId="5C4E1053" w14:textId="77777777" w:rsidR="00436B3B" w:rsidRPr="00A546B3" w:rsidRDefault="00436B3B" w:rsidP="008F5011">
      <w:pPr>
        <w:pStyle w:val="Endnotentext"/>
        <w:tabs>
          <w:tab w:val="clear" w:pos="567"/>
        </w:tabs>
        <w:rPr>
          <w:szCs w:val="22"/>
          <w:lang w:val="sl-SI"/>
        </w:rPr>
      </w:pPr>
    </w:p>
    <w:p w14:paraId="39D527DB" w14:textId="77777777" w:rsidR="00436B3B" w:rsidRPr="00A546B3" w:rsidRDefault="00436B3B" w:rsidP="008F5011">
      <w:pPr>
        <w:tabs>
          <w:tab w:val="clear" w:pos="567"/>
        </w:tabs>
        <w:spacing w:line="240" w:lineRule="auto"/>
        <w:rPr>
          <w:szCs w:val="22"/>
          <w:lang w:val="sl-SI"/>
        </w:rPr>
      </w:pPr>
      <w:r w:rsidRPr="00A546B3">
        <w:rPr>
          <w:szCs w:val="22"/>
          <w:lang w:val="sl-SI"/>
        </w:rPr>
        <w:t>E</w:t>
      </w:r>
      <w:r w:rsidR="00DC763C" w:rsidRPr="00A546B3">
        <w:rPr>
          <w:szCs w:val="22"/>
          <w:lang w:val="sl-SI"/>
        </w:rPr>
        <w:t>mselex</w:t>
      </w:r>
      <w:r w:rsidRPr="00A546B3">
        <w:rPr>
          <w:szCs w:val="22"/>
          <w:lang w:val="sl-SI"/>
        </w:rPr>
        <w:t xml:space="preserve"> 15 mg tablete s podaljšanim sproščanjem</w:t>
      </w:r>
    </w:p>
    <w:p w14:paraId="4166BF05" w14:textId="77777777" w:rsidR="00436B3B" w:rsidRPr="00A546B3" w:rsidRDefault="00436B3B" w:rsidP="008F5011">
      <w:pPr>
        <w:tabs>
          <w:tab w:val="clear" w:pos="567"/>
        </w:tabs>
        <w:spacing w:line="240" w:lineRule="auto"/>
        <w:rPr>
          <w:szCs w:val="22"/>
          <w:lang w:val="sl-SI"/>
        </w:rPr>
      </w:pPr>
    </w:p>
    <w:p w14:paraId="1DBB0114" w14:textId="77777777" w:rsidR="00436B3B" w:rsidRPr="00A546B3" w:rsidRDefault="00436B3B" w:rsidP="008F5011">
      <w:pPr>
        <w:tabs>
          <w:tab w:val="clear" w:pos="567"/>
        </w:tabs>
        <w:spacing w:line="240" w:lineRule="auto"/>
        <w:rPr>
          <w:szCs w:val="22"/>
          <w:lang w:val="sl-SI"/>
        </w:rPr>
      </w:pPr>
    </w:p>
    <w:p w14:paraId="2A252313" w14:textId="77777777" w:rsidR="00436B3B" w:rsidRPr="00A546B3" w:rsidRDefault="00436B3B" w:rsidP="008F5011">
      <w:pPr>
        <w:tabs>
          <w:tab w:val="clear" w:pos="567"/>
        </w:tabs>
        <w:spacing w:line="240" w:lineRule="auto"/>
        <w:ind w:left="567" w:hanging="567"/>
        <w:rPr>
          <w:b/>
          <w:szCs w:val="22"/>
          <w:lang w:val="sl-SI"/>
        </w:rPr>
      </w:pPr>
      <w:r w:rsidRPr="00A546B3">
        <w:rPr>
          <w:b/>
          <w:szCs w:val="22"/>
          <w:lang w:val="sl-SI"/>
        </w:rPr>
        <w:t>2.</w:t>
      </w:r>
      <w:r w:rsidRPr="00A546B3">
        <w:rPr>
          <w:b/>
          <w:szCs w:val="22"/>
          <w:lang w:val="sl-SI"/>
        </w:rPr>
        <w:tab/>
        <w:t>KAKOVOSTNA IN KOLIČINSKA SESTAVA</w:t>
      </w:r>
    </w:p>
    <w:p w14:paraId="6DBF5C54" w14:textId="77777777" w:rsidR="00436B3B" w:rsidRPr="00A546B3" w:rsidRDefault="00436B3B" w:rsidP="008F5011">
      <w:pPr>
        <w:tabs>
          <w:tab w:val="clear" w:pos="567"/>
        </w:tabs>
        <w:spacing w:line="240" w:lineRule="auto"/>
        <w:rPr>
          <w:szCs w:val="22"/>
          <w:lang w:val="sl-SI"/>
        </w:rPr>
      </w:pPr>
    </w:p>
    <w:p w14:paraId="6145E6D8" w14:textId="77777777" w:rsidR="00436B3B" w:rsidRPr="00A546B3" w:rsidRDefault="00436B3B" w:rsidP="008F5011">
      <w:pPr>
        <w:spacing w:line="240" w:lineRule="auto"/>
        <w:rPr>
          <w:szCs w:val="22"/>
          <w:lang w:val="sl-SI"/>
        </w:rPr>
      </w:pPr>
      <w:r w:rsidRPr="00A546B3">
        <w:rPr>
          <w:szCs w:val="22"/>
          <w:lang w:val="sl-SI"/>
        </w:rPr>
        <w:t>Ena tableta vsebuje 15 mg darifenacina (v obliki darifenacinijevega bromida).</w:t>
      </w:r>
    </w:p>
    <w:p w14:paraId="51B5CEB3" w14:textId="77777777" w:rsidR="00436B3B" w:rsidRPr="00A546B3" w:rsidRDefault="00436B3B" w:rsidP="008F5011">
      <w:pPr>
        <w:tabs>
          <w:tab w:val="clear" w:pos="567"/>
        </w:tabs>
        <w:spacing w:line="240" w:lineRule="auto"/>
        <w:rPr>
          <w:szCs w:val="22"/>
          <w:lang w:val="sl-SI"/>
        </w:rPr>
      </w:pPr>
    </w:p>
    <w:p w14:paraId="46C787E3" w14:textId="77777777" w:rsidR="00436B3B" w:rsidRPr="00A546B3" w:rsidRDefault="00436B3B" w:rsidP="008F5011">
      <w:pPr>
        <w:tabs>
          <w:tab w:val="clear" w:pos="567"/>
        </w:tabs>
        <w:spacing w:line="240" w:lineRule="auto"/>
        <w:rPr>
          <w:szCs w:val="22"/>
          <w:lang w:val="sl-SI"/>
        </w:rPr>
      </w:pPr>
      <w:r w:rsidRPr="00A546B3">
        <w:rPr>
          <w:szCs w:val="22"/>
          <w:lang w:val="sl-SI"/>
        </w:rPr>
        <w:t xml:space="preserve">Za </w:t>
      </w:r>
      <w:r w:rsidR="00DC763C" w:rsidRPr="00A546B3">
        <w:rPr>
          <w:szCs w:val="22"/>
          <w:lang w:val="sl-SI"/>
        </w:rPr>
        <w:t xml:space="preserve">celoten seznam </w:t>
      </w:r>
      <w:r w:rsidRPr="00A546B3">
        <w:rPr>
          <w:szCs w:val="22"/>
          <w:lang w:val="sl-SI"/>
        </w:rPr>
        <w:t>pomožn</w:t>
      </w:r>
      <w:r w:rsidR="00DC763C" w:rsidRPr="00A546B3">
        <w:rPr>
          <w:szCs w:val="22"/>
          <w:lang w:val="sl-SI"/>
        </w:rPr>
        <w:t>ih</w:t>
      </w:r>
      <w:r w:rsidRPr="00A546B3">
        <w:rPr>
          <w:szCs w:val="22"/>
          <w:lang w:val="sl-SI"/>
        </w:rPr>
        <w:t xml:space="preserve"> snovi glejte poglavje 6.1.</w:t>
      </w:r>
    </w:p>
    <w:p w14:paraId="6FB4E7A7" w14:textId="77777777" w:rsidR="00436B3B" w:rsidRPr="00A546B3" w:rsidRDefault="00436B3B" w:rsidP="008F5011">
      <w:pPr>
        <w:tabs>
          <w:tab w:val="clear" w:pos="567"/>
        </w:tabs>
        <w:spacing w:line="240" w:lineRule="auto"/>
        <w:rPr>
          <w:szCs w:val="22"/>
          <w:lang w:val="sl-SI"/>
        </w:rPr>
      </w:pPr>
    </w:p>
    <w:p w14:paraId="0A27E9DB" w14:textId="77777777" w:rsidR="00436B3B" w:rsidRPr="00A546B3" w:rsidRDefault="00436B3B" w:rsidP="008F5011">
      <w:pPr>
        <w:tabs>
          <w:tab w:val="clear" w:pos="567"/>
        </w:tabs>
        <w:spacing w:line="240" w:lineRule="auto"/>
        <w:rPr>
          <w:szCs w:val="22"/>
          <w:lang w:val="sl-SI"/>
        </w:rPr>
      </w:pPr>
    </w:p>
    <w:p w14:paraId="38433786" w14:textId="77777777" w:rsidR="00436B3B" w:rsidRPr="00A546B3" w:rsidRDefault="00436B3B" w:rsidP="008F5011">
      <w:pPr>
        <w:tabs>
          <w:tab w:val="clear" w:pos="567"/>
        </w:tabs>
        <w:spacing w:line="240" w:lineRule="auto"/>
        <w:ind w:left="567" w:hanging="567"/>
        <w:rPr>
          <w:caps/>
          <w:szCs w:val="22"/>
          <w:lang w:val="sl-SI"/>
        </w:rPr>
      </w:pPr>
      <w:r w:rsidRPr="00A546B3">
        <w:rPr>
          <w:b/>
          <w:szCs w:val="22"/>
          <w:lang w:val="sl-SI"/>
        </w:rPr>
        <w:t>3.</w:t>
      </w:r>
      <w:r w:rsidRPr="00A546B3">
        <w:rPr>
          <w:b/>
          <w:szCs w:val="22"/>
          <w:lang w:val="sl-SI"/>
        </w:rPr>
        <w:tab/>
        <w:t>FARMACEVTSKA OBLIKA</w:t>
      </w:r>
    </w:p>
    <w:p w14:paraId="05B5D5AB" w14:textId="77777777" w:rsidR="00436B3B" w:rsidRPr="00A546B3" w:rsidRDefault="00436B3B" w:rsidP="008F5011">
      <w:pPr>
        <w:tabs>
          <w:tab w:val="clear" w:pos="567"/>
        </w:tabs>
        <w:spacing w:line="240" w:lineRule="auto"/>
        <w:rPr>
          <w:szCs w:val="22"/>
          <w:lang w:val="sl-SI"/>
        </w:rPr>
      </w:pPr>
    </w:p>
    <w:p w14:paraId="2BD2A743" w14:textId="77777777" w:rsidR="00436B3B" w:rsidRPr="00A546B3" w:rsidRDefault="00436B3B" w:rsidP="008F5011">
      <w:pPr>
        <w:tabs>
          <w:tab w:val="clear" w:pos="567"/>
        </w:tabs>
        <w:spacing w:line="240" w:lineRule="auto"/>
        <w:rPr>
          <w:szCs w:val="22"/>
          <w:lang w:val="sl-SI"/>
        </w:rPr>
      </w:pPr>
      <w:r w:rsidRPr="00A546B3">
        <w:rPr>
          <w:szCs w:val="22"/>
          <w:lang w:val="sl-SI"/>
        </w:rPr>
        <w:t>tablet</w:t>
      </w:r>
      <w:r w:rsidR="004712FF" w:rsidRPr="00A546B3">
        <w:rPr>
          <w:szCs w:val="22"/>
          <w:lang w:val="sl-SI"/>
        </w:rPr>
        <w:t>a</w:t>
      </w:r>
      <w:r w:rsidRPr="00A546B3">
        <w:rPr>
          <w:szCs w:val="22"/>
          <w:lang w:val="sl-SI"/>
        </w:rPr>
        <w:t xml:space="preserve"> s podaljšanim sproščanjem</w:t>
      </w:r>
    </w:p>
    <w:p w14:paraId="4B677A46" w14:textId="77777777" w:rsidR="00436B3B" w:rsidRPr="00A546B3" w:rsidRDefault="00436B3B" w:rsidP="008F5011">
      <w:pPr>
        <w:tabs>
          <w:tab w:val="clear" w:pos="567"/>
        </w:tabs>
        <w:spacing w:line="240" w:lineRule="auto"/>
        <w:rPr>
          <w:szCs w:val="22"/>
          <w:lang w:val="sl-SI"/>
        </w:rPr>
      </w:pPr>
    </w:p>
    <w:p w14:paraId="5BCAAD77" w14:textId="77777777" w:rsidR="00436B3B" w:rsidRPr="00A546B3" w:rsidRDefault="00436B3B" w:rsidP="008F5011">
      <w:pPr>
        <w:tabs>
          <w:tab w:val="clear" w:pos="567"/>
        </w:tabs>
        <w:spacing w:line="240" w:lineRule="auto"/>
        <w:rPr>
          <w:szCs w:val="22"/>
          <w:lang w:val="sl-SI"/>
        </w:rPr>
      </w:pPr>
      <w:r w:rsidRPr="00A546B3">
        <w:rPr>
          <w:szCs w:val="22"/>
          <w:lang w:val="sl-SI"/>
        </w:rPr>
        <w:t>Svetlomarelična, okrogla, konveksna tableta, na eni strani je vtisnjen napis “DF”, na drugi pa “15”.</w:t>
      </w:r>
    </w:p>
    <w:p w14:paraId="096D8680" w14:textId="77777777" w:rsidR="00436B3B" w:rsidRPr="00A546B3" w:rsidRDefault="00436B3B" w:rsidP="008F5011">
      <w:pPr>
        <w:tabs>
          <w:tab w:val="clear" w:pos="567"/>
        </w:tabs>
        <w:spacing w:line="240" w:lineRule="auto"/>
        <w:rPr>
          <w:szCs w:val="22"/>
          <w:lang w:val="sl-SI"/>
        </w:rPr>
      </w:pPr>
    </w:p>
    <w:p w14:paraId="49CD8EED" w14:textId="77777777" w:rsidR="00436B3B" w:rsidRPr="00A546B3" w:rsidRDefault="00436B3B" w:rsidP="008F5011">
      <w:pPr>
        <w:tabs>
          <w:tab w:val="clear" w:pos="567"/>
        </w:tabs>
        <w:spacing w:line="240" w:lineRule="auto"/>
        <w:rPr>
          <w:szCs w:val="22"/>
          <w:lang w:val="sl-SI"/>
        </w:rPr>
      </w:pPr>
    </w:p>
    <w:p w14:paraId="6DF0FD4D" w14:textId="77777777" w:rsidR="00F852CB" w:rsidRPr="00A546B3" w:rsidRDefault="00F852CB" w:rsidP="008F5011">
      <w:pPr>
        <w:tabs>
          <w:tab w:val="clear" w:pos="567"/>
        </w:tabs>
        <w:spacing w:line="240" w:lineRule="auto"/>
        <w:ind w:left="567" w:hanging="567"/>
        <w:rPr>
          <w:caps/>
          <w:szCs w:val="22"/>
          <w:lang w:val="sl-SI"/>
        </w:rPr>
      </w:pPr>
      <w:r w:rsidRPr="00A546B3">
        <w:rPr>
          <w:b/>
          <w:caps/>
          <w:szCs w:val="22"/>
          <w:lang w:val="sl-SI"/>
        </w:rPr>
        <w:t>4.</w:t>
      </w:r>
      <w:r w:rsidRPr="00A546B3">
        <w:rPr>
          <w:b/>
          <w:caps/>
          <w:szCs w:val="22"/>
          <w:lang w:val="sl-SI"/>
        </w:rPr>
        <w:tab/>
        <w:t>KLINIČNI PODATKI</w:t>
      </w:r>
    </w:p>
    <w:p w14:paraId="51325FB1" w14:textId="77777777" w:rsidR="00F852CB" w:rsidRPr="00A546B3" w:rsidRDefault="00F852CB" w:rsidP="008F5011">
      <w:pPr>
        <w:tabs>
          <w:tab w:val="clear" w:pos="567"/>
        </w:tabs>
        <w:spacing w:line="240" w:lineRule="auto"/>
        <w:rPr>
          <w:szCs w:val="22"/>
          <w:lang w:val="sl-SI"/>
        </w:rPr>
      </w:pPr>
    </w:p>
    <w:p w14:paraId="148DF8B9" w14:textId="77777777" w:rsidR="00F852CB" w:rsidRPr="00A546B3" w:rsidRDefault="00F852CB" w:rsidP="008F5011">
      <w:pPr>
        <w:tabs>
          <w:tab w:val="clear" w:pos="567"/>
        </w:tabs>
        <w:spacing w:line="240" w:lineRule="auto"/>
        <w:ind w:left="567" w:hanging="567"/>
        <w:rPr>
          <w:szCs w:val="22"/>
          <w:lang w:val="sl-SI"/>
        </w:rPr>
      </w:pPr>
      <w:r w:rsidRPr="00A546B3">
        <w:rPr>
          <w:b/>
          <w:szCs w:val="22"/>
          <w:lang w:val="sl-SI"/>
        </w:rPr>
        <w:t>4.1</w:t>
      </w:r>
      <w:r w:rsidRPr="00A546B3">
        <w:rPr>
          <w:b/>
          <w:szCs w:val="22"/>
          <w:lang w:val="sl-SI"/>
        </w:rPr>
        <w:tab/>
        <w:t>Terapevtske indikacije</w:t>
      </w:r>
    </w:p>
    <w:p w14:paraId="258B8882" w14:textId="77777777" w:rsidR="00F852CB" w:rsidRPr="00A546B3" w:rsidRDefault="00F852CB" w:rsidP="008F5011">
      <w:pPr>
        <w:pStyle w:val="Endnotentext"/>
        <w:tabs>
          <w:tab w:val="clear" w:pos="567"/>
        </w:tabs>
        <w:rPr>
          <w:szCs w:val="22"/>
          <w:lang w:val="sl-SI"/>
        </w:rPr>
      </w:pPr>
    </w:p>
    <w:p w14:paraId="750098A6" w14:textId="77777777" w:rsidR="00F852CB" w:rsidRPr="00A546B3" w:rsidRDefault="00F852CB" w:rsidP="008F5011">
      <w:pPr>
        <w:spacing w:line="240" w:lineRule="auto"/>
        <w:rPr>
          <w:szCs w:val="22"/>
          <w:lang w:val="sl-SI"/>
        </w:rPr>
      </w:pPr>
      <w:r w:rsidRPr="00A546B3">
        <w:rPr>
          <w:szCs w:val="22"/>
          <w:lang w:val="sl-SI"/>
        </w:rPr>
        <w:t>Simptomatsko zdravljenje urgentne inkontinence in zvečane pogostnosti mokrenja ali obeh ter urgence (nenadne močne nuje po mokrenju) pri odraslih bolnikih s sindromom čezmerno aktivnega sečnega mehurja.</w:t>
      </w:r>
    </w:p>
    <w:p w14:paraId="32ED05B3" w14:textId="77777777" w:rsidR="00F852CB" w:rsidRPr="00A546B3" w:rsidRDefault="00F852CB" w:rsidP="008F5011">
      <w:pPr>
        <w:tabs>
          <w:tab w:val="clear" w:pos="567"/>
        </w:tabs>
        <w:spacing w:line="240" w:lineRule="auto"/>
        <w:rPr>
          <w:szCs w:val="22"/>
          <w:lang w:val="sl-SI"/>
        </w:rPr>
      </w:pPr>
    </w:p>
    <w:p w14:paraId="4A00855C" w14:textId="77777777" w:rsidR="00F852CB" w:rsidRPr="00A546B3" w:rsidRDefault="00F852CB" w:rsidP="008F5011">
      <w:pPr>
        <w:tabs>
          <w:tab w:val="clear" w:pos="567"/>
        </w:tabs>
        <w:spacing w:line="240" w:lineRule="auto"/>
        <w:ind w:left="567" w:hanging="567"/>
        <w:rPr>
          <w:b/>
          <w:szCs w:val="22"/>
          <w:lang w:val="sl-SI"/>
        </w:rPr>
      </w:pPr>
      <w:r w:rsidRPr="00A546B3">
        <w:rPr>
          <w:b/>
          <w:szCs w:val="22"/>
          <w:lang w:val="sl-SI"/>
        </w:rPr>
        <w:t>4.2</w:t>
      </w:r>
      <w:r w:rsidRPr="00A546B3">
        <w:rPr>
          <w:b/>
          <w:szCs w:val="22"/>
          <w:lang w:val="sl-SI"/>
        </w:rPr>
        <w:tab/>
        <w:t>Odmerjanje in način uporabe</w:t>
      </w:r>
    </w:p>
    <w:p w14:paraId="1108F264" w14:textId="77777777" w:rsidR="00F852CB" w:rsidRPr="00A546B3" w:rsidRDefault="00F852CB" w:rsidP="008F5011">
      <w:pPr>
        <w:tabs>
          <w:tab w:val="clear" w:pos="567"/>
        </w:tabs>
        <w:spacing w:line="240" w:lineRule="auto"/>
        <w:rPr>
          <w:szCs w:val="22"/>
          <w:lang w:val="sl-SI"/>
        </w:rPr>
      </w:pPr>
    </w:p>
    <w:p w14:paraId="1F47A33F" w14:textId="77777777" w:rsidR="00290D04" w:rsidRPr="00A546B3" w:rsidRDefault="00290D04" w:rsidP="008F5011">
      <w:pPr>
        <w:keepNext/>
        <w:tabs>
          <w:tab w:val="clear" w:pos="567"/>
        </w:tabs>
        <w:spacing w:line="240" w:lineRule="auto"/>
        <w:rPr>
          <w:szCs w:val="22"/>
          <w:u w:val="single"/>
          <w:lang w:val="sl-SI"/>
        </w:rPr>
      </w:pPr>
      <w:r w:rsidRPr="00A546B3">
        <w:rPr>
          <w:szCs w:val="22"/>
          <w:u w:val="single"/>
          <w:lang w:val="sl-SI"/>
        </w:rPr>
        <w:t>Odmerjanje</w:t>
      </w:r>
    </w:p>
    <w:p w14:paraId="1A4E7537" w14:textId="77777777" w:rsidR="00290D04" w:rsidRPr="00A546B3" w:rsidRDefault="00290D04" w:rsidP="008F5011">
      <w:pPr>
        <w:pStyle w:val="Titel"/>
        <w:jc w:val="left"/>
        <w:rPr>
          <w:rFonts w:ascii="Times New Roman" w:hAnsi="Times New Roman"/>
          <w:b w:val="0"/>
          <w:sz w:val="22"/>
          <w:szCs w:val="22"/>
          <w:lang w:val="sl-SI"/>
        </w:rPr>
      </w:pPr>
    </w:p>
    <w:p w14:paraId="4EF383D7" w14:textId="77777777" w:rsidR="00F852CB" w:rsidRPr="00A546B3" w:rsidRDefault="00F852CB" w:rsidP="008F5011">
      <w:pPr>
        <w:pStyle w:val="Titel"/>
        <w:jc w:val="left"/>
        <w:rPr>
          <w:rFonts w:ascii="Times New Roman" w:hAnsi="Times New Roman"/>
          <w:b w:val="0"/>
          <w:i/>
          <w:sz w:val="22"/>
          <w:szCs w:val="22"/>
          <w:u w:val="none"/>
          <w:lang w:val="sl-SI"/>
        </w:rPr>
      </w:pPr>
      <w:r w:rsidRPr="00A546B3">
        <w:rPr>
          <w:rFonts w:ascii="Times New Roman" w:hAnsi="Times New Roman"/>
          <w:b w:val="0"/>
          <w:i/>
          <w:sz w:val="22"/>
          <w:szCs w:val="22"/>
          <w:u w:val="none"/>
          <w:lang w:val="sl-SI"/>
        </w:rPr>
        <w:t>Odrasli</w:t>
      </w:r>
    </w:p>
    <w:p w14:paraId="6F15A62B" w14:textId="77777777" w:rsidR="00F852CB" w:rsidRPr="00A546B3" w:rsidRDefault="00F852CB" w:rsidP="008F5011">
      <w:pPr>
        <w:pStyle w:val="Titel"/>
        <w:jc w:val="left"/>
        <w:rPr>
          <w:rFonts w:ascii="Times New Roman" w:hAnsi="Times New Roman"/>
          <w:b w:val="0"/>
          <w:sz w:val="22"/>
          <w:szCs w:val="22"/>
          <w:u w:val="none"/>
          <w:lang w:val="sl-SI"/>
        </w:rPr>
      </w:pPr>
      <w:r w:rsidRPr="00A546B3">
        <w:rPr>
          <w:rFonts w:ascii="Times New Roman" w:hAnsi="Times New Roman"/>
          <w:b w:val="0"/>
          <w:sz w:val="22"/>
          <w:szCs w:val="22"/>
          <w:u w:val="none"/>
          <w:lang w:val="sl-SI"/>
        </w:rPr>
        <w:t>Priporočeni začetni odmerek je 7,5 mg na dan. Dva tedna po začetku zdravljenja je treba ponovno oceniti bolnikovo stanje. Za bolnike, ki potrebujejo večje lajšanje simptomov, je odmerek mogoče povečati na 15 mg na dan na podlagi posameznikovega odziva.</w:t>
      </w:r>
    </w:p>
    <w:p w14:paraId="2C94C25F" w14:textId="77777777" w:rsidR="00F852CB" w:rsidRPr="00A546B3" w:rsidRDefault="00F852CB" w:rsidP="008F5011">
      <w:pPr>
        <w:pStyle w:val="Titel"/>
        <w:jc w:val="left"/>
        <w:rPr>
          <w:rFonts w:ascii="Times New Roman" w:hAnsi="Times New Roman"/>
          <w:b w:val="0"/>
          <w:sz w:val="22"/>
          <w:szCs w:val="22"/>
          <w:u w:val="none"/>
          <w:lang w:val="sl-SI"/>
        </w:rPr>
      </w:pPr>
    </w:p>
    <w:p w14:paraId="61F18F00" w14:textId="77777777" w:rsidR="00F852CB" w:rsidRPr="00A546B3" w:rsidRDefault="00F852CB" w:rsidP="008F5011">
      <w:pPr>
        <w:pStyle w:val="Titel"/>
        <w:jc w:val="left"/>
        <w:rPr>
          <w:rFonts w:ascii="Times New Roman" w:hAnsi="Times New Roman"/>
          <w:b w:val="0"/>
          <w:i/>
          <w:sz w:val="22"/>
          <w:szCs w:val="22"/>
          <w:u w:val="none"/>
          <w:lang w:val="sl-SI"/>
        </w:rPr>
      </w:pPr>
      <w:r w:rsidRPr="00A546B3">
        <w:rPr>
          <w:rFonts w:ascii="Times New Roman" w:hAnsi="Times New Roman"/>
          <w:b w:val="0"/>
          <w:i/>
          <w:sz w:val="22"/>
          <w:szCs w:val="22"/>
          <w:u w:val="none"/>
          <w:lang w:val="sl-SI"/>
        </w:rPr>
        <w:t>Starejši bolniki (≥ 65 let)</w:t>
      </w:r>
    </w:p>
    <w:p w14:paraId="0B07E0B3" w14:textId="77777777" w:rsidR="00F852CB" w:rsidRPr="00A546B3" w:rsidRDefault="00F852CB" w:rsidP="008F5011">
      <w:pPr>
        <w:pStyle w:val="Untertitel"/>
        <w:rPr>
          <w:i w:val="0"/>
          <w:szCs w:val="22"/>
          <w:lang w:val="sl-SI"/>
        </w:rPr>
      </w:pPr>
      <w:r w:rsidRPr="00A546B3">
        <w:rPr>
          <w:i w:val="0"/>
          <w:szCs w:val="22"/>
          <w:lang w:val="sl-SI"/>
        </w:rPr>
        <w:t>Priporočeni začetni odmerek za starejše je 7,5 mg na dan. Dva tedna po začetku zdravljenja je treba bolnike ponovno oceniti glede učinkovitosti in varnosti zdravila. Za bolnike, ki imajo sprejemljiv profil tolerabilnosti, a potrebujejo večje lajšanje simptomov, je odmerek mogoče povečati na 15 mg na dan na podlagi posameznikovega odziva (glejte poglavje 5.2).</w:t>
      </w:r>
    </w:p>
    <w:p w14:paraId="4843E381" w14:textId="77777777" w:rsidR="00F852CB" w:rsidRPr="00A546B3" w:rsidRDefault="00F852CB" w:rsidP="008F5011">
      <w:pPr>
        <w:pStyle w:val="Untertitel"/>
        <w:rPr>
          <w:szCs w:val="22"/>
          <w:lang w:val="sl-SI"/>
        </w:rPr>
      </w:pPr>
    </w:p>
    <w:p w14:paraId="6F7BB9B5" w14:textId="77777777" w:rsidR="00F852CB" w:rsidRPr="00A546B3" w:rsidRDefault="00F852CB" w:rsidP="008F5011">
      <w:pPr>
        <w:pStyle w:val="Titel"/>
        <w:jc w:val="left"/>
        <w:rPr>
          <w:rFonts w:ascii="Times New Roman" w:hAnsi="Times New Roman"/>
          <w:b w:val="0"/>
          <w:i/>
          <w:sz w:val="22"/>
          <w:szCs w:val="22"/>
          <w:u w:val="none"/>
          <w:lang w:val="sl-SI"/>
        </w:rPr>
      </w:pPr>
      <w:r w:rsidRPr="00A546B3">
        <w:rPr>
          <w:rFonts w:ascii="Times New Roman" w:hAnsi="Times New Roman"/>
          <w:b w:val="0"/>
          <w:i/>
          <w:sz w:val="22"/>
          <w:szCs w:val="22"/>
          <w:u w:val="none"/>
          <w:lang w:val="sl-SI"/>
        </w:rPr>
        <w:t>Pediatrična populacija</w:t>
      </w:r>
    </w:p>
    <w:p w14:paraId="78903988" w14:textId="77777777" w:rsidR="00F852CB" w:rsidRPr="00A546B3" w:rsidRDefault="00F852CB" w:rsidP="008F5011">
      <w:pPr>
        <w:pStyle w:val="Titel"/>
        <w:jc w:val="left"/>
        <w:rPr>
          <w:rFonts w:ascii="Times New Roman" w:hAnsi="Times New Roman"/>
          <w:b w:val="0"/>
          <w:sz w:val="22"/>
          <w:szCs w:val="22"/>
          <w:u w:val="none"/>
          <w:lang w:val="sl-SI"/>
        </w:rPr>
      </w:pPr>
      <w:r w:rsidRPr="00A546B3">
        <w:rPr>
          <w:rFonts w:ascii="Times New Roman" w:hAnsi="Times New Roman"/>
          <w:b w:val="0"/>
          <w:bCs/>
          <w:iCs/>
          <w:sz w:val="22"/>
          <w:szCs w:val="22"/>
          <w:u w:val="none"/>
          <w:lang w:val="sl-SI"/>
        </w:rPr>
        <w:t>Zaradi pomanjkanja podatkov o varnosti in učinkovitosti uporaba zdravila Emselex pri otrocih pod 18 let ni priporočljiva.</w:t>
      </w:r>
    </w:p>
    <w:p w14:paraId="4FFBFC15" w14:textId="77777777" w:rsidR="00F852CB" w:rsidRPr="00A546B3" w:rsidRDefault="00F852CB" w:rsidP="008F5011">
      <w:pPr>
        <w:pStyle w:val="Untertitel"/>
        <w:rPr>
          <w:szCs w:val="22"/>
          <w:lang w:val="sl-SI"/>
        </w:rPr>
      </w:pPr>
    </w:p>
    <w:p w14:paraId="11029E34" w14:textId="77777777" w:rsidR="00F852CB" w:rsidRPr="00A546B3" w:rsidRDefault="00F852CB" w:rsidP="008F5011">
      <w:pPr>
        <w:pStyle w:val="Titel"/>
        <w:jc w:val="left"/>
        <w:rPr>
          <w:rFonts w:ascii="Times New Roman" w:hAnsi="Times New Roman"/>
          <w:b w:val="0"/>
          <w:i/>
          <w:sz w:val="22"/>
          <w:szCs w:val="22"/>
          <w:u w:val="none"/>
          <w:lang w:val="sl-SI"/>
        </w:rPr>
      </w:pPr>
      <w:r w:rsidRPr="00A546B3">
        <w:rPr>
          <w:rFonts w:ascii="Times New Roman" w:hAnsi="Times New Roman"/>
          <w:b w:val="0"/>
          <w:i/>
          <w:sz w:val="22"/>
          <w:szCs w:val="22"/>
          <w:u w:val="none"/>
          <w:lang w:val="sl-SI"/>
        </w:rPr>
        <w:t>Ledvična okvara</w:t>
      </w:r>
    </w:p>
    <w:p w14:paraId="2C7BEBF0" w14:textId="77777777" w:rsidR="00F852CB" w:rsidRPr="00A546B3" w:rsidRDefault="00F852CB" w:rsidP="008F5011">
      <w:pPr>
        <w:tabs>
          <w:tab w:val="clear" w:pos="567"/>
        </w:tabs>
        <w:spacing w:line="240" w:lineRule="auto"/>
        <w:rPr>
          <w:szCs w:val="22"/>
          <w:lang w:val="sl-SI"/>
        </w:rPr>
      </w:pPr>
      <w:r w:rsidRPr="00A546B3">
        <w:rPr>
          <w:szCs w:val="22"/>
          <w:lang w:val="sl-SI"/>
        </w:rPr>
        <w:t>Za bolnike z zmanjšanim ledvičnim delovanjem ni potrebno prilagajanje odmerjanja. Vendar je pri zdravljenju te skupine bolnikov potrebna previdnost (glejte poglavje 5.2).</w:t>
      </w:r>
    </w:p>
    <w:p w14:paraId="29170EC3" w14:textId="77777777" w:rsidR="00F852CB" w:rsidRPr="00A546B3" w:rsidRDefault="00F852CB" w:rsidP="008F5011">
      <w:pPr>
        <w:tabs>
          <w:tab w:val="clear" w:pos="567"/>
        </w:tabs>
        <w:spacing w:line="240" w:lineRule="auto"/>
        <w:rPr>
          <w:szCs w:val="22"/>
          <w:lang w:val="sl-SI"/>
        </w:rPr>
      </w:pPr>
    </w:p>
    <w:p w14:paraId="749E07A2" w14:textId="77777777" w:rsidR="00F852CB" w:rsidRPr="00A546B3" w:rsidRDefault="00F852CB" w:rsidP="008F5011">
      <w:pPr>
        <w:pStyle w:val="Titel"/>
        <w:jc w:val="left"/>
        <w:rPr>
          <w:rFonts w:ascii="Times New Roman" w:hAnsi="Times New Roman"/>
          <w:b w:val="0"/>
          <w:i/>
          <w:sz w:val="22"/>
          <w:szCs w:val="22"/>
          <w:u w:val="none"/>
          <w:lang w:val="sl-SI"/>
        </w:rPr>
      </w:pPr>
      <w:r w:rsidRPr="00A546B3">
        <w:rPr>
          <w:rFonts w:ascii="Times New Roman" w:hAnsi="Times New Roman"/>
          <w:b w:val="0"/>
          <w:i/>
          <w:sz w:val="22"/>
          <w:szCs w:val="22"/>
          <w:u w:val="none"/>
          <w:lang w:val="sl-SI"/>
        </w:rPr>
        <w:t>Jetrna okvara</w:t>
      </w:r>
    </w:p>
    <w:p w14:paraId="6D97C5EA" w14:textId="77777777" w:rsidR="00F852CB" w:rsidRPr="00A546B3" w:rsidRDefault="00F852CB" w:rsidP="008F5011">
      <w:pPr>
        <w:tabs>
          <w:tab w:val="clear" w:pos="567"/>
        </w:tabs>
        <w:spacing w:line="240" w:lineRule="auto"/>
        <w:rPr>
          <w:szCs w:val="22"/>
          <w:lang w:val="sl-SI"/>
        </w:rPr>
      </w:pPr>
      <w:r w:rsidRPr="00A546B3">
        <w:rPr>
          <w:szCs w:val="22"/>
          <w:lang w:val="sl-SI"/>
        </w:rPr>
        <w:t>Za bolnike z blago jetrno okvaro (Child Pugh A) ni potrebno prilagajanje odmerjanja. Vendar obstaja pri tej skupini tveganje za večjo izpostavljenost zdravilu (glejte poglavje 5.2).</w:t>
      </w:r>
    </w:p>
    <w:p w14:paraId="729089C8" w14:textId="77777777" w:rsidR="00F852CB" w:rsidRPr="00A546B3" w:rsidRDefault="00F852CB" w:rsidP="008F5011">
      <w:pPr>
        <w:tabs>
          <w:tab w:val="clear" w:pos="567"/>
        </w:tabs>
        <w:spacing w:line="240" w:lineRule="auto"/>
        <w:rPr>
          <w:szCs w:val="22"/>
          <w:lang w:val="sl-SI"/>
        </w:rPr>
      </w:pPr>
    </w:p>
    <w:p w14:paraId="2E02AD87" w14:textId="77777777" w:rsidR="00F852CB" w:rsidRPr="00A546B3" w:rsidRDefault="00F852CB" w:rsidP="008F5011">
      <w:pPr>
        <w:tabs>
          <w:tab w:val="clear" w:pos="567"/>
        </w:tabs>
        <w:spacing w:line="240" w:lineRule="auto"/>
        <w:rPr>
          <w:szCs w:val="22"/>
          <w:lang w:val="sl-SI"/>
        </w:rPr>
      </w:pPr>
      <w:r w:rsidRPr="00A546B3">
        <w:rPr>
          <w:szCs w:val="22"/>
          <w:lang w:val="sl-SI"/>
        </w:rPr>
        <w:t>Bolnike z zmernimi okvarami jeter (Child Pugh B) smemo zdraviti le, če korist odtehta tveganje, odmerek pa je treba omejiti na 7,5 mg na dan (glejte poglavje 5.2). Pri bolnikih s hudo jetrno okvaro (Child Pugh C) je zdravilo Emselex kontraindicirano (glejte poglavje 4.3).</w:t>
      </w:r>
    </w:p>
    <w:p w14:paraId="37C7CEDD" w14:textId="77777777" w:rsidR="00F852CB" w:rsidRPr="00A546B3" w:rsidRDefault="00F852CB" w:rsidP="008F5011">
      <w:pPr>
        <w:tabs>
          <w:tab w:val="clear" w:pos="567"/>
        </w:tabs>
        <w:spacing w:line="240" w:lineRule="auto"/>
        <w:rPr>
          <w:szCs w:val="22"/>
          <w:lang w:val="sl-SI"/>
        </w:rPr>
      </w:pPr>
    </w:p>
    <w:p w14:paraId="0757BE51" w14:textId="77777777" w:rsidR="00F852CB" w:rsidRPr="00A546B3" w:rsidRDefault="00F852CB" w:rsidP="008F5011">
      <w:pPr>
        <w:pStyle w:val="Titel"/>
        <w:jc w:val="left"/>
        <w:rPr>
          <w:rFonts w:ascii="Times New Roman" w:hAnsi="Times New Roman"/>
          <w:b w:val="0"/>
          <w:i/>
          <w:sz w:val="22"/>
          <w:szCs w:val="22"/>
          <w:u w:val="none"/>
          <w:lang w:val="sl-SI"/>
        </w:rPr>
      </w:pPr>
      <w:r w:rsidRPr="00A546B3">
        <w:rPr>
          <w:rFonts w:ascii="Times New Roman" w:hAnsi="Times New Roman"/>
          <w:b w:val="0"/>
          <w:i/>
          <w:sz w:val="22"/>
          <w:szCs w:val="22"/>
          <w:u w:val="none"/>
          <w:lang w:val="sl-SI"/>
        </w:rPr>
        <w:t>Bolniki, ki se sočasno zdravijo s snovmi, ki so močni zaviralci CYP2D6 ali zmerni zaviralci CYP3A4</w:t>
      </w:r>
    </w:p>
    <w:p w14:paraId="4C2CEE96" w14:textId="77777777" w:rsidR="00F852CB" w:rsidRPr="00A546B3" w:rsidRDefault="00F852CB" w:rsidP="008F5011">
      <w:pPr>
        <w:tabs>
          <w:tab w:val="clear" w:pos="567"/>
        </w:tabs>
        <w:spacing w:line="240" w:lineRule="auto"/>
        <w:rPr>
          <w:szCs w:val="22"/>
          <w:lang w:val="sl-SI"/>
        </w:rPr>
      </w:pPr>
      <w:r w:rsidRPr="00A546B3">
        <w:rPr>
          <w:szCs w:val="22"/>
          <w:lang w:val="sl-SI"/>
        </w:rPr>
        <w:t>Pri bolnikih, ki prejemajo snovi, ki so močni zaviralci CYP2D6, na primer paroksetin, terbinafin, kinidin in cimetidin, se mora zdravljenje začeti z odmerkom 7,5 mg. Če bolnik odmerek dobro prenaša, je za izboljšanje kliničnega odziva mogoče povečati odmerek do 15 mg na dan, vendar je pri tem potrebna previdnost.</w:t>
      </w:r>
    </w:p>
    <w:p w14:paraId="72C9BD11" w14:textId="77777777" w:rsidR="00F852CB" w:rsidRPr="00A546B3" w:rsidRDefault="00F852CB" w:rsidP="008F5011">
      <w:pPr>
        <w:tabs>
          <w:tab w:val="clear" w:pos="567"/>
        </w:tabs>
        <w:spacing w:line="240" w:lineRule="auto"/>
        <w:rPr>
          <w:szCs w:val="22"/>
          <w:lang w:val="sl-SI"/>
        </w:rPr>
      </w:pPr>
    </w:p>
    <w:p w14:paraId="40672771" w14:textId="77777777" w:rsidR="00F852CB" w:rsidRPr="00A546B3" w:rsidRDefault="00F852CB" w:rsidP="008F5011">
      <w:pPr>
        <w:tabs>
          <w:tab w:val="clear" w:pos="567"/>
        </w:tabs>
        <w:spacing w:line="240" w:lineRule="auto"/>
        <w:rPr>
          <w:szCs w:val="22"/>
          <w:lang w:val="sl-SI"/>
        </w:rPr>
      </w:pPr>
      <w:r w:rsidRPr="00A546B3">
        <w:rPr>
          <w:szCs w:val="22"/>
          <w:lang w:val="sl-SI"/>
        </w:rPr>
        <w:t>Pri bolnikih, ki prejemajo snovi, ki so zmerni zaviralci CYP3A4, na primer flukonazol, sok grenivke in eritromicin, je priporočeni začetni odmerek 7,5 mg na dan. Če bolnik odmerek dobro prenaša, je za izboljšanje kliničnega odziva mogoče povečati odmerek do 15 mg na dan, vendar je pri tem potrebna previdnost.</w:t>
      </w:r>
    </w:p>
    <w:p w14:paraId="5060F40A" w14:textId="77777777" w:rsidR="00F852CB" w:rsidRPr="00A546B3" w:rsidRDefault="00F852CB" w:rsidP="008F5011">
      <w:pPr>
        <w:tabs>
          <w:tab w:val="clear" w:pos="567"/>
        </w:tabs>
        <w:spacing w:line="240" w:lineRule="auto"/>
        <w:rPr>
          <w:szCs w:val="22"/>
          <w:lang w:val="sl-SI"/>
        </w:rPr>
      </w:pPr>
    </w:p>
    <w:p w14:paraId="327F033E" w14:textId="77777777" w:rsidR="00F852CB" w:rsidRPr="00A546B3" w:rsidRDefault="00F852CB" w:rsidP="008F5011">
      <w:pPr>
        <w:tabs>
          <w:tab w:val="clear" w:pos="567"/>
        </w:tabs>
        <w:spacing w:line="240" w:lineRule="auto"/>
        <w:rPr>
          <w:szCs w:val="22"/>
          <w:u w:val="single"/>
          <w:lang w:val="sl-SI"/>
        </w:rPr>
      </w:pPr>
      <w:r w:rsidRPr="00A546B3">
        <w:rPr>
          <w:szCs w:val="22"/>
          <w:u w:val="single"/>
          <w:lang w:val="sl-SI"/>
        </w:rPr>
        <w:t>Način uporabe</w:t>
      </w:r>
    </w:p>
    <w:p w14:paraId="4DAC32AC" w14:textId="77777777" w:rsidR="00F852CB" w:rsidRPr="00A546B3" w:rsidRDefault="00F852CB" w:rsidP="008F5011">
      <w:pPr>
        <w:pStyle w:val="Titel"/>
        <w:jc w:val="left"/>
        <w:rPr>
          <w:rFonts w:ascii="Times New Roman" w:hAnsi="Times New Roman"/>
          <w:b w:val="0"/>
          <w:sz w:val="22"/>
          <w:szCs w:val="22"/>
          <w:u w:val="none"/>
          <w:lang w:val="sl-SI"/>
        </w:rPr>
      </w:pPr>
      <w:r w:rsidRPr="00A546B3">
        <w:rPr>
          <w:rFonts w:ascii="Times New Roman" w:hAnsi="Times New Roman"/>
          <w:b w:val="0"/>
          <w:sz w:val="22"/>
          <w:szCs w:val="22"/>
          <w:u w:val="none"/>
          <w:lang w:val="sl-SI"/>
        </w:rPr>
        <w:t>Tablete Emselex so za peroralno uporabo. Jemati jih je treba enkrat na dan s tekočino, lahko s hrano ali brez nje, bolnik jih mora pogoltniti cele, ne da bi jih žvečil, razdelil na več delov ali zdrobil.</w:t>
      </w:r>
    </w:p>
    <w:p w14:paraId="6220BF75" w14:textId="77777777" w:rsidR="00F852CB" w:rsidRPr="00A546B3" w:rsidRDefault="00F852CB" w:rsidP="008F5011">
      <w:pPr>
        <w:tabs>
          <w:tab w:val="clear" w:pos="567"/>
        </w:tabs>
        <w:spacing w:line="240" w:lineRule="auto"/>
        <w:rPr>
          <w:szCs w:val="22"/>
          <w:lang w:val="sl-SI"/>
        </w:rPr>
      </w:pPr>
    </w:p>
    <w:p w14:paraId="1D5DD694" w14:textId="77777777" w:rsidR="00F852CB" w:rsidRPr="00A546B3" w:rsidRDefault="00F852CB" w:rsidP="008F5011">
      <w:pPr>
        <w:tabs>
          <w:tab w:val="clear" w:pos="567"/>
        </w:tabs>
        <w:spacing w:line="240" w:lineRule="auto"/>
        <w:ind w:left="567" w:hanging="567"/>
        <w:rPr>
          <w:szCs w:val="22"/>
          <w:lang w:val="sl-SI"/>
        </w:rPr>
      </w:pPr>
      <w:r w:rsidRPr="00A546B3">
        <w:rPr>
          <w:b/>
          <w:szCs w:val="22"/>
          <w:lang w:val="sl-SI"/>
        </w:rPr>
        <w:t>4.3</w:t>
      </w:r>
      <w:r w:rsidRPr="00A546B3">
        <w:rPr>
          <w:b/>
          <w:szCs w:val="22"/>
          <w:lang w:val="sl-SI"/>
        </w:rPr>
        <w:tab/>
        <w:t>Kontraindikacije</w:t>
      </w:r>
    </w:p>
    <w:p w14:paraId="33FDB4E6" w14:textId="77777777" w:rsidR="00F852CB" w:rsidRPr="00A546B3" w:rsidRDefault="00F852CB" w:rsidP="008F5011">
      <w:pPr>
        <w:pStyle w:val="Endnotentext"/>
        <w:tabs>
          <w:tab w:val="clear" w:pos="567"/>
        </w:tabs>
        <w:rPr>
          <w:szCs w:val="22"/>
          <w:lang w:val="sl-SI"/>
        </w:rPr>
      </w:pPr>
    </w:p>
    <w:p w14:paraId="271199D2" w14:textId="77777777" w:rsidR="00F852CB" w:rsidRPr="00A546B3" w:rsidRDefault="00F852CB" w:rsidP="008F5011">
      <w:pPr>
        <w:tabs>
          <w:tab w:val="clear" w:pos="567"/>
        </w:tabs>
        <w:spacing w:line="240" w:lineRule="auto"/>
        <w:rPr>
          <w:szCs w:val="22"/>
          <w:lang w:val="sl-SI"/>
        </w:rPr>
      </w:pPr>
      <w:r w:rsidRPr="00A546B3">
        <w:rPr>
          <w:szCs w:val="22"/>
          <w:lang w:val="sl-SI"/>
        </w:rPr>
        <w:t>Emselex</w:t>
      </w:r>
      <w:r w:rsidRPr="00A546B3">
        <w:rPr>
          <w:b/>
          <w:szCs w:val="22"/>
          <w:lang w:val="sl-SI"/>
        </w:rPr>
        <w:t xml:space="preserve"> </w:t>
      </w:r>
      <w:r w:rsidRPr="00A546B3">
        <w:rPr>
          <w:szCs w:val="22"/>
          <w:lang w:val="sl-SI"/>
        </w:rPr>
        <w:t>je kontraindiciran pri bolnikih:</w:t>
      </w:r>
    </w:p>
    <w:p w14:paraId="6946E4F4" w14:textId="24318258" w:rsidR="00F852CB" w:rsidRPr="00A546B3" w:rsidRDefault="00575A91" w:rsidP="008F5011">
      <w:pPr>
        <w:numPr>
          <w:ilvl w:val="0"/>
          <w:numId w:val="10"/>
        </w:numPr>
        <w:tabs>
          <w:tab w:val="clear" w:pos="567"/>
          <w:tab w:val="clear" w:pos="720"/>
        </w:tabs>
        <w:spacing w:line="240" w:lineRule="auto"/>
        <w:ind w:left="567" w:hanging="567"/>
        <w:rPr>
          <w:szCs w:val="22"/>
          <w:lang w:val="sl-SI"/>
        </w:rPr>
      </w:pPr>
      <w:r w:rsidRPr="00A546B3">
        <w:rPr>
          <w:szCs w:val="22"/>
          <w:lang w:val="sl-SI"/>
        </w:rPr>
        <w:t>s p</w:t>
      </w:r>
      <w:r w:rsidR="00290D04" w:rsidRPr="00A546B3">
        <w:rPr>
          <w:szCs w:val="22"/>
          <w:lang w:val="sl-SI"/>
        </w:rPr>
        <w:t>reobčutljivost</w:t>
      </w:r>
      <w:r w:rsidRPr="00A546B3">
        <w:rPr>
          <w:szCs w:val="22"/>
          <w:lang w:val="sl-SI"/>
        </w:rPr>
        <w:t>jo</w:t>
      </w:r>
      <w:r w:rsidR="00290D04" w:rsidRPr="00A546B3">
        <w:rPr>
          <w:szCs w:val="22"/>
          <w:lang w:val="sl-SI"/>
        </w:rPr>
        <w:t xml:space="preserve"> na učinkovino ali katero koli pomožno snov, navedeno v poglavju 6.1</w:t>
      </w:r>
      <w:r w:rsidR="00F852CB" w:rsidRPr="00A546B3">
        <w:rPr>
          <w:szCs w:val="22"/>
          <w:lang w:val="sl-SI"/>
        </w:rPr>
        <w:t>,</w:t>
      </w:r>
    </w:p>
    <w:p w14:paraId="5FCA5269" w14:textId="77777777" w:rsidR="00F852CB" w:rsidRPr="00A546B3" w:rsidRDefault="00F852CB" w:rsidP="008F5011">
      <w:pPr>
        <w:numPr>
          <w:ilvl w:val="0"/>
          <w:numId w:val="10"/>
        </w:numPr>
        <w:tabs>
          <w:tab w:val="clear" w:pos="567"/>
          <w:tab w:val="clear" w:pos="720"/>
        </w:tabs>
        <w:spacing w:line="240" w:lineRule="auto"/>
        <w:ind w:left="567" w:hanging="567"/>
        <w:rPr>
          <w:szCs w:val="22"/>
          <w:lang w:val="sl-SI"/>
        </w:rPr>
      </w:pPr>
      <w:r w:rsidRPr="00A546B3">
        <w:rPr>
          <w:szCs w:val="22"/>
          <w:lang w:val="sl-SI"/>
        </w:rPr>
        <w:t>z zastojem seča,</w:t>
      </w:r>
    </w:p>
    <w:p w14:paraId="6FC863F4" w14:textId="77777777" w:rsidR="00F852CB" w:rsidRPr="00A546B3" w:rsidRDefault="00F852CB" w:rsidP="008F5011">
      <w:pPr>
        <w:numPr>
          <w:ilvl w:val="0"/>
          <w:numId w:val="10"/>
        </w:numPr>
        <w:tabs>
          <w:tab w:val="clear" w:pos="567"/>
          <w:tab w:val="clear" w:pos="720"/>
        </w:tabs>
        <w:spacing w:line="240" w:lineRule="auto"/>
        <w:ind w:left="567" w:hanging="567"/>
        <w:rPr>
          <w:szCs w:val="22"/>
          <w:lang w:val="sl-SI"/>
        </w:rPr>
      </w:pPr>
      <w:r w:rsidRPr="00A546B3">
        <w:rPr>
          <w:szCs w:val="22"/>
          <w:lang w:val="sl-SI"/>
        </w:rPr>
        <w:t>z zastojem v želodcu,</w:t>
      </w:r>
    </w:p>
    <w:p w14:paraId="75AF715D" w14:textId="77777777" w:rsidR="00F852CB" w:rsidRPr="00A546B3" w:rsidRDefault="00F852CB" w:rsidP="008F5011">
      <w:pPr>
        <w:numPr>
          <w:ilvl w:val="0"/>
          <w:numId w:val="10"/>
        </w:numPr>
        <w:tabs>
          <w:tab w:val="clear" w:pos="567"/>
          <w:tab w:val="clear" w:pos="720"/>
        </w:tabs>
        <w:spacing w:line="240" w:lineRule="auto"/>
        <w:ind w:left="567" w:hanging="567"/>
        <w:rPr>
          <w:szCs w:val="22"/>
          <w:lang w:val="sl-SI"/>
        </w:rPr>
      </w:pPr>
      <w:r w:rsidRPr="00A546B3">
        <w:rPr>
          <w:szCs w:val="22"/>
          <w:lang w:val="sl-SI"/>
        </w:rPr>
        <w:t>z neobvladanim glavkomom z zaprtim zakotjem,</w:t>
      </w:r>
    </w:p>
    <w:p w14:paraId="669CE203" w14:textId="77777777" w:rsidR="00F852CB" w:rsidRPr="00A546B3" w:rsidRDefault="00F852CB" w:rsidP="008F5011">
      <w:pPr>
        <w:numPr>
          <w:ilvl w:val="0"/>
          <w:numId w:val="10"/>
        </w:numPr>
        <w:tabs>
          <w:tab w:val="clear" w:pos="567"/>
          <w:tab w:val="clear" w:pos="720"/>
        </w:tabs>
        <w:spacing w:line="240" w:lineRule="auto"/>
        <w:ind w:left="567" w:hanging="567"/>
        <w:rPr>
          <w:szCs w:val="22"/>
          <w:lang w:val="sl-SI"/>
        </w:rPr>
      </w:pPr>
      <w:r w:rsidRPr="00A546B3">
        <w:rPr>
          <w:szCs w:val="22"/>
          <w:lang w:val="sl-SI"/>
        </w:rPr>
        <w:t>z miastenijo gravis,</w:t>
      </w:r>
    </w:p>
    <w:p w14:paraId="2B977637" w14:textId="77777777" w:rsidR="00F852CB" w:rsidRPr="00A546B3" w:rsidRDefault="00F852CB" w:rsidP="008F5011">
      <w:pPr>
        <w:numPr>
          <w:ilvl w:val="0"/>
          <w:numId w:val="10"/>
        </w:numPr>
        <w:tabs>
          <w:tab w:val="clear" w:pos="567"/>
          <w:tab w:val="clear" w:pos="720"/>
        </w:tabs>
        <w:spacing w:line="240" w:lineRule="auto"/>
        <w:ind w:left="567" w:hanging="567"/>
        <w:rPr>
          <w:szCs w:val="22"/>
          <w:lang w:val="sl-SI"/>
        </w:rPr>
      </w:pPr>
      <w:r w:rsidRPr="00A546B3">
        <w:rPr>
          <w:szCs w:val="22"/>
          <w:lang w:val="sl-SI"/>
        </w:rPr>
        <w:t>s hudo okvaro jeter (Child Pugh C),</w:t>
      </w:r>
    </w:p>
    <w:p w14:paraId="6C9EEFBF" w14:textId="77777777" w:rsidR="00F852CB" w:rsidRPr="00A546B3" w:rsidRDefault="00F852CB" w:rsidP="008F5011">
      <w:pPr>
        <w:numPr>
          <w:ilvl w:val="0"/>
          <w:numId w:val="10"/>
        </w:numPr>
        <w:tabs>
          <w:tab w:val="clear" w:pos="567"/>
          <w:tab w:val="clear" w:pos="720"/>
        </w:tabs>
        <w:spacing w:line="240" w:lineRule="auto"/>
        <w:ind w:left="567" w:hanging="567"/>
        <w:rPr>
          <w:szCs w:val="22"/>
          <w:lang w:val="sl-SI"/>
        </w:rPr>
      </w:pPr>
      <w:r w:rsidRPr="00A546B3">
        <w:rPr>
          <w:szCs w:val="22"/>
          <w:lang w:val="sl-SI"/>
        </w:rPr>
        <w:t>s hudim ulceroznim kolitisom,</w:t>
      </w:r>
    </w:p>
    <w:p w14:paraId="28607570" w14:textId="77777777" w:rsidR="00F852CB" w:rsidRPr="00A546B3" w:rsidRDefault="00F852CB" w:rsidP="008F5011">
      <w:pPr>
        <w:numPr>
          <w:ilvl w:val="0"/>
          <w:numId w:val="10"/>
        </w:numPr>
        <w:tabs>
          <w:tab w:val="clear" w:pos="567"/>
          <w:tab w:val="clear" w:pos="720"/>
        </w:tabs>
        <w:spacing w:line="240" w:lineRule="auto"/>
        <w:ind w:left="567" w:hanging="567"/>
        <w:rPr>
          <w:szCs w:val="22"/>
          <w:lang w:val="sl-SI"/>
        </w:rPr>
      </w:pPr>
      <w:r w:rsidRPr="00A546B3">
        <w:rPr>
          <w:szCs w:val="22"/>
          <w:lang w:val="sl-SI"/>
        </w:rPr>
        <w:t>s toksičnim megakolonom,</w:t>
      </w:r>
    </w:p>
    <w:p w14:paraId="178617B1" w14:textId="77777777" w:rsidR="00F852CB" w:rsidRPr="00A546B3" w:rsidRDefault="00F852CB" w:rsidP="008F5011">
      <w:pPr>
        <w:numPr>
          <w:ilvl w:val="0"/>
          <w:numId w:val="10"/>
        </w:numPr>
        <w:tabs>
          <w:tab w:val="clear" w:pos="567"/>
          <w:tab w:val="clear" w:pos="720"/>
        </w:tabs>
        <w:spacing w:line="240" w:lineRule="auto"/>
        <w:ind w:left="567" w:hanging="567"/>
        <w:rPr>
          <w:szCs w:val="22"/>
          <w:lang w:val="sl-SI"/>
        </w:rPr>
      </w:pPr>
      <w:r w:rsidRPr="00A546B3">
        <w:rPr>
          <w:szCs w:val="22"/>
          <w:lang w:val="sl-SI"/>
        </w:rPr>
        <w:t>ki se sočasno zdravijo z močnimi zaviralci CYP3A4 (glejte poglavje 4.5).</w:t>
      </w:r>
    </w:p>
    <w:p w14:paraId="0E479827" w14:textId="77777777" w:rsidR="00F852CB" w:rsidRPr="00A546B3" w:rsidRDefault="00F852CB" w:rsidP="008F5011">
      <w:pPr>
        <w:tabs>
          <w:tab w:val="clear" w:pos="567"/>
        </w:tabs>
        <w:spacing w:line="240" w:lineRule="auto"/>
        <w:rPr>
          <w:szCs w:val="22"/>
          <w:lang w:val="sl-SI"/>
        </w:rPr>
      </w:pPr>
    </w:p>
    <w:p w14:paraId="6BA4C225" w14:textId="77777777" w:rsidR="00F852CB" w:rsidRPr="00A546B3" w:rsidRDefault="00F852CB" w:rsidP="008F5011">
      <w:pPr>
        <w:pStyle w:val="Endnotentext"/>
        <w:tabs>
          <w:tab w:val="clear" w:pos="567"/>
        </w:tabs>
        <w:ind w:left="567" w:hanging="567"/>
        <w:rPr>
          <w:b/>
          <w:szCs w:val="22"/>
          <w:lang w:val="sl-SI"/>
        </w:rPr>
      </w:pPr>
      <w:r w:rsidRPr="00A546B3">
        <w:rPr>
          <w:b/>
          <w:szCs w:val="22"/>
          <w:lang w:val="sl-SI"/>
        </w:rPr>
        <w:t>4.4</w:t>
      </w:r>
      <w:r w:rsidRPr="00A546B3">
        <w:rPr>
          <w:b/>
          <w:szCs w:val="22"/>
          <w:lang w:val="sl-SI"/>
        </w:rPr>
        <w:tab/>
        <w:t>Posebna opozorila in previdnostni ukrepi</w:t>
      </w:r>
    </w:p>
    <w:p w14:paraId="2AB8E534" w14:textId="77777777" w:rsidR="00F852CB" w:rsidRPr="00A546B3" w:rsidRDefault="00F852CB" w:rsidP="008F5011">
      <w:pPr>
        <w:rPr>
          <w:szCs w:val="22"/>
          <w:lang w:val="sl-SI"/>
        </w:rPr>
      </w:pPr>
    </w:p>
    <w:p w14:paraId="123DB4C4" w14:textId="77777777" w:rsidR="00F852CB" w:rsidRPr="00A546B3" w:rsidRDefault="00F852CB" w:rsidP="008F5011">
      <w:pPr>
        <w:spacing w:line="240" w:lineRule="auto"/>
        <w:rPr>
          <w:szCs w:val="22"/>
          <w:lang w:val="sl-SI"/>
        </w:rPr>
      </w:pPr>
      <w:r w:rsidRPr="00A546B3">
        <w:rPr>
          <w:szCs w:val="22"/>
          <w:lang w:val="sl-SI"/>
        </w:rPr>
        <w:t>Zdravilo Emselex je treba previdno dajati bolnikom z avtonomno nevropatijo, s hiatusno kilo, klinično pomembno zaporo odtekanja seča iz sečnega mehurja, s tveganjem za zastoj seča, s hudo zapeko ali z obstruktivnimi boleznimi prebavil, na primer s pilorično stenozo.</w:t>
      </w:r>
    </w:p>
    <w:p w14:paraId="644C7182" w14:textId="77777777" w:rsidR="00F852CB" w:rsidRPr="00A546B3" w:rsidRDefault="00F852CB" w:rsidP="008F5011">
      <w:pPr>
        <w:spacing w:line="240" w:lineRule="auto"/>
        <w:rPr>
          <w:szCs w:val="22"/>
          <w:lang w:val="sl-SI"/>
        </w:rPr>
      </w:pPr>
    </w:p>
    <w:p w14:paraId="63AB6BCE" w14:textId="77777777" w:rsidR="00F852CB" w:rsidRPr="00A546B3" w:rsidRDefault="00F852CB" w:rsidP="008F5011">
      <w:pPr>
        <w:spacing w:line="240" w:lineRule="auto"/>
        <w:rPr>
          <w:szCs w:val="22"/>
          <w:lang w:val="sl-SI"/>
        </w:rPr>
      </w:pPr>
      <w:r w:rsidRPr="00A546B3">
        <w:rPr>
          <w:szCs w:val="22"/>
          <w:lang w:val="sl-SI"/>
        </w:rPr>
        <w:t>Zdravilo Emselex je treba previdno uporabljati pri bolnikih, ki se zdravijo zaradi glavkoma z zaprtim zakotjem (glejte poglavje 4.3).</w:t>
      </w:r>
    </w:p>
    <w:p w14:paraId="4253A709" w14:textId="77777777" w:rsidR="00F852CB" w:rsidRPr="00A546B3" w:rsidRDefault="00F852CB" w:rsidP="008F5011">
      <w:pPr>
        <w:spacing w:line="240" w:lineRule="auto"/>
        <w:rPr>
          <w:szCs w:val="22"/>
          <w:lang w:val="sl-SI"/>
        </w:rPr>
      </w:pPr>
    </w:p>
    <w:p w14:paraId="1E3BDF03" w14:textId="77777777" w:rsidR="00F852CB" w:rsidRPr="00A546B3" w:rsidRDefault="00F852CB" w:rsidP="008F5011">
      <w:pPr>
        <w:spacing w:line="240" w:lineRule="auto"/>
        <w:rPr>
          <w:szCs w:val="22"/>
          <w:lang w:val="sl-SI"/>
        </w:rPr>
      </w:pPr>
      <w:r w:rsidRPr="00A546B3">
        <w:rPr>
          <w:szCs w:val="22"/>
          <w:lang w:val="sl-SI"/>
        </w:rPr>
        <w:t>Druge vzroke pogostega mokrenja (popuščanje srca ali ledvične bolezni) je treba oceniti pred zdravljenjem z zdravilom Emselex. Če je prisotna okužba sečil, je treba uvesti ustrezno protibakterijsko zdravljenje.</w:t>
      </w:r>
    </w:p>
    <w:p w14:paraId="79E7284A" w14:textId="77777777" w:rsidR="00F852CB" w:rsidRPr="00A546B3" w:rsidRDefault="00F852CB" w:rsidP="008F5011">
      <w:pPr>
        <w:spacing w:line="240" w:lineRule="auto"/>
        <w:rPr>
          <w:szCs w:val="22"/>
          <w:lang w:val="sl-SI"/>
        </w:rPr>
      </w:pPr>
    </w:p>
    <w:p w14:paraId="3401938C" w14:textId="77777777" w:rsidR="00F852CB" w:rsidRPr="00A546B3" w:rsidRDefault="00F852CB" w:rsidP="008F5011">
      <w:pPr>
        <w:spacing w:line="240" w:lineRule="auto"/>
        <w:rPr>
          <w:szCs w:val="22"/>
          <w:lang w:val="sl-SI"/>
        </w:rPr>
      </w:pPr>
      <w:r w:rsidRPr="00A546B3">
        <w:rPr>
          <w:szCs w:val="22"/>
          <w:lang w:val="sl-SI"/>
        </w:rPr>
        <w:t>Zdravilo Emselex je treba previdno uporabljati pri bolnikih s tveganjem za zmanjšano motiliteto prebavnega trakta, z gastroezofagealnim refluksom in/ali pri tistih, ki sočasno jemljejo zdravila (na primer peroralne difosfonate), ki lahko povzročijo ali poslabšajo ezofagitis.</w:t>
      </w:r>
    </w:p>
    <w:p w14:paraId="3B8634A8" w14:textId="77777777" w:rsidR="00F852CB" w:rsidRPr="00A546B3" w:rsidRDefault="00F852CB" w:rsidP="008F5011">
      <w:pPr>
        <w:spacing w:line="240" w:lineRule="auto"/>
        <w:rPr>
          <w:szCs w:val="22"/>
          <w:lang w:val="sl-SI"/>
        </w:rPr>
      </w:pPr>
    </w:p>
    <w:p w14:paraId="269EDFDC" w14:textId="77777777" w:rsidR="00F852CB" w:rsidRPr="00A546B3" w:rsidRDefault="00F852CB" w:rsidP="008F5011">
      <w:pPr>
        <w:spacing w:line="240" w:lineRule="auto"/>
        <w:rPr>
          <w:szCs w:val="22"/>
          <w:lang w:val="sl-SI"/>
        </w:rPr>
      </w:pPr>
      <w:r w:rsidRPr="00A546B3">
        <w:rPr>
          <w:szCs w:val="22"/>
          <w:lang w:val="sl-SI"/>
        </w:rPr>
        <w:t>Pri bolnikih z nevrogenim vzrokom čezmerne aktivnosti detruzorja varnosti in učinkovitosti še niso dokazali.</w:t>
      </w:r>
    </w:p>
    <w:p w14:paraId="37FEB1B2" w14:textId="77777777" w:rsidR="00F852CB" w:rsidRPr="00A546B3" w:rsidRDefault="00F852CB" w:rsidP="008F5011">
      <w:pPr>
        <w:rPr>
          <w:rFonts w:cs="Arial"/>
          <w:szCs w:val="22"/>
          <w:lang w:val="sl-SI"/>
        </w:rPr>
      </w:pPr>
    </w:p>
    <w:p w14:paraId="40F3CB09" w14:textId="77777777" w:rsidR="00F852CB" w:rsidRPr="00A546B3" w:rsidRDefault="00F852CB" w:rsidP="008F5011">
      <w:pPr>
        <w:rPr>
          <w:rFonts w:cs="Arial"/>
          <w:szCs w:val="22"/>
          <w:lang w:val="sl-SI"/>
        </w:rPr>
      </w:pPr>
      <w:r w:rsidRPr="00A546B3">
        <w:rPr>
          <w:rFonts w:cs="Arial"/>
          <w:szCs w:val="22"/>
          <w:lang w:val="sl-SI"/>
        </w:rPr>
        <w:t>Previdnost je potrebna pri predpisovanju antimuskarinskih zdravil bolnikom, ki že imajo srčne bolezni.</w:t>
      </w:r>
    </w:p>
    <w:p w14:paraId="63C0FC26" w14:textId="77777777" w:rsidR="00F852CB" w:rsidRPr="00A546B3" w:rsidRDefault="00F852CB" w:rsidP="008F5011">
      <w:pPr>
        <w:spacing w:line="240" w:lineRule="auto"/>
        <w:rPr>
          <w:szCs w:val="22"/>
          <w:lang w:val="sl-SI"/>
        </w:rPr>
      </w:pPr>
    </w:p>
    <w:p w14:paraId="7D961C83" w14:textId="77777777" w:rsidR="00F852CB" w:rsidRPr="00A546B3" w:rsidRDefault="00F852CB" w:rsidP="008F5011">
      <w:pPr>
        <w:spacing w:line="240" w:lineRule="auto"/>
        <w:rPr>
          <w:szCs w:val="22"/>
          <w:lang w:val="sl-SI"/>
        </w:rPr>
      </w:pPr>
      <w:r w:rsidRPr="00A546B3">
        <w:rPr>
          <w:szCs w:val="22"/>
          <w:lang w:val="sl-SI"/>
        </w:rPr>
        <w:t>Tako kot pri ostalih antimuskarinskih zdravilih je treba bolnike poučiti, naj v primeru otekanja jezika ali laringofarinksa ali težav pri dihanju (glejte poglavje 4.8) prenehajo jemati zdravilo Emselex in takoj poiščejo zdravniško pomoč.</w:t>
      </w:r>
    </w:p>
    <w:p w14:paraId="02D0BE36" w14:textId="77777777" w:rsidR="00F852CB" w:rsidRPr="00A546B3" w:rsidRDefault="00F852CB" w:rsidP="008F5011">
      <w:pPr>
        <w:spacing w:line="240" w:lineRule="auto"/>
        <w:rPr>
          <w:szCs w:val="22"/>
          <w:lang w:val="sl-SI"/>
        </w:rPr>
      </w:pPr>
    </w:p>
    <w:p w14:paraId="1D1DD165" w14:textId="77777777" w:rsidR="00F852CB" w:rsidRPr="00A546B3" w:rsidRDefault="00F852CB" w:rsidP="002C032D">
      <w:pPr>
        <w:keepNext/>
        <w:tabs>
          <w:tab w:val="clear" w:pos="567"/>
        </w:tabs>
        <w:spacing w:line="240" w:lineRule="auto"/>
        <w:ind w:left="567" w:hanging="567"/>
        <w:rPr>
          <w:szCs w:val="22"/>
          <w:lang w:val="sl-SI"/>
        </w:rPr>
      </w:pPr>
      <w:r w:rsidRPr="00A546B3">
        <w:rPr>
          <w:b/>
          <w:szCs w:val="22"/>
          <w:lang w:val="sl-SI"/>
        </w:rPr>
        <w:lastRenderedPageBreak/>
        <w:t>4.5</w:t>
      </w:r>
      <w:r w:rsidRPr="00A546B3">
        <w:rPr>
          <w:b/>
          <w:szCs w:val="22"/>
          <w:lang w:val="sl-SI"/>
        </w:rPr>
        <w:tab/>
        <w:t>Medsebojno delovanje z drugimi zdravili in druge oblike interakcij</w:t>
      </w:r>
    </w:p>
    <w:p w14:paraId="1BF6D6E1" w14:textId="77777777" w:rsidR="00F852CB" w:rsidRPr="00A546B3" w:rsidRDefault="00F852CB" w:rsidP="008F5011">
      <w:pPr>
        <w:tabs>
          <w:tab w:val="clear" w:pos="567"/>
        </w:tabs>
        <w:spacing w:line="240" w:lineRule="auto"/>
        <w:rPr>
          <w:szCs w:val="22"/>
          <w:lang w:val="sl-SI"/>
        </w:rPr>
      </w:pPr>
    </w:p>
    <w:p w14:paraId="679E2F48" w14:textId="77777777" w:rsidR="00F852CB" w:rsidRPr="00A546B3" w:rsidRDefault="00F852CB" w:rsidP="008F5011">
      <w:pPr>
        <w:spacing w:line="240" w:lineRule="auto"/>
        <w:rPr>
          <w:szCs w:val="22"/>
          <w:u w:val="single"/>
          <w:lang w:val="sl-SI"/>
        </w:rPr>
      </w:pPr>
      <w:r w:rsidRPr="00A546B3">
        <w:rPr>
          <w:szCs w:val="22"/>
          <w:u w:val="single"/>
          <w:lang w:val="sl-SI"/>
        </w:rPr>
        <w:t>Delovanje drugih zdravil na darifenacin</w:t>
      </w:r>
    </w:p>
    <w:p w14:paraId="3A88CA2D" w14:textId="77777777" w:rsidR="00F852CB" w:rsidRPr="00A546B3" w:rsidRDefault="00F852CB" w:rsidP="008F5011">
      <w:pPr>
        <w:spacing w:line="240" w:lineRule="auto"/>
        <w:rPr>
          <w:szCs w:val="22"/>
          <w:lang w:val="sl-SI"/>
        </w:rPr>
      </w:pPr>
      <w:r w:rsidRPr="00A546B3">
        <w:rPr>
          <w:szCs w:val="22"/>
          <w:lang w:val="sl-SI"/>
        </w:rPr>
        <w:t>Presnovo darifenacina omogočajo predvsem encimi s citokromoma P450 CYP2D6 in CYP3A4, zato bi zaviralci teh encimov lahko povečali izpostavljenost darifenacinu.</w:t>
      </w:r>
    </w:p>
    <w:p w14:paraId="2CC10534" w14:textId="77777777" w:rsidR="00F852CB" w:rsidRPr="00A546B3" w:rsidRDefault="00F852CB" w:rsidP="008F5011">
      <w:pPr>
        <w:tabs>
          <w:tab w:val="clear" w:pos="567"/>
        </w:tabs>
        <w:spacing w:line="240" w:lineRule="auto"/>
        <w:rPr>
          <w:szCs w:val="22"/>
          <w:lang w:val="sl-SI"/>
        </w:rPr>
      </w:pPr>
    </w:p>
    <w:p w14:paraId="03F1621A" w14:textId="77777777" w:rsidR="00F852CB" w:rsidRPr="00A546B3" w:rsidRDefault="00F852CB" w:rsidP="008F5011">
      <w:pPr>
        <w:pStyle w:val="Untertitel"/>
        <w:rPr>
          <w:szCs w:val="22"/>
          <w:lang w:val="sl-SI"/>
        </w:rPr>
      </w:pPr>
      <w:r w:rsidRPr="00A546B3">
        <w:rPr>
          <w:szCs w:val="22"/>
          <w:lang w:val="sl-SI"/>
        </w:rPr>
        <w:t>Zaviralci CYP2D6</w:t>
      </w:r>
    </w:p>
    <w:p w14:paraId="5E4D3A7D" w14:textId="77777777" w:rsidR="00F852CB" w:rsidRPr="00A546B3" w:rsidRDefault="00F852CB" w:rsidP="008F5011">
      <w:pPr>
        <w:tabs>
          <w:tab w:val="clear" w:pos="567"/>
        </w:tabs>
        <w:spacing w:line="240" w:lineRule="auto"/>
        <w:rPr>
          <w:szCs w:val="22"/>
          <w:lang w:val="sl-SI"/>
        </w:rPr>
      </w:pPr>
      <w:r w:rsidRPr="00A546B3">
        <w:rPr>
          <w:szCs w:val="22"/>
          <w:lang w:val="sl-SI"/>
        </w:rPr>
        <w:t>Pri bolnikih, ki dobivajo snovi, ki so močni zaviralci CYP2D6 (na primer paroksetin, terbinafin, cimetidin in kinidin), je priporočeni začetni odmerek 7,5 mg na dan. Če bolnik odmerek dobro prenaša, je za izboljšanje kliničnega odziva mogoče povečati odmerek do 15 mg na dan. Sočasno zdravljenje z močnimi zaviralci CYP2D6 povzroči zvečano izpostavljenost (na primer za 33 % pri 20</w:t>
      </w:r>
      <w:r w:rsidRPr="00A546B3">
        <w:rPr>
          <w:szCs w:val="22"/>
          <w:lang w:val="sl-SI"/>
        </w:rPr>
        <w:noBreakHyphen/>
        <w:t>miligramskem odmerku paroksetina in 30</w:t>
      </w:r>
      <w:r w:rsidRPr="00A546B3">
        <w:rPr>
          <w:szCs w:val="22"/>
          <w:lang w:val="sl-SI"/>
        </w:rPr>
        <w:noBreakHyphen/>
        <w:t>miligramskem odmerku darifenacina).</w:t>
      </w:r>
    </w:p>
    <w:p w14:paraId="53C9AC58" w14:textId="77777777" w:rsidR="00F852CB" w:rsidRPr="00A546B3" w:rsidRDefault="00F852CB" w:rsidP="008F5011">
      <w:pPr>
        <w:tabs>
          <w:tab w:val="clear" w:pos="567"/>
        </w:tabs>
        <w:spacing w:line="240" w:lineRule="auto"/>
        <w:rPr>
          <w:szCs w:val="22"/>
          <w:lang w:val="sl-SI"/>
        </w:rPr>
      </w:pPr>
    </w:p>
    <w:p w14:paraId="7AE58B20" w14:textId="77777777" w:rsidR="00F852CB" w:rsidRPr="00A546B3" w:rsidRDefault="00F852CB" w:rsidP="008F5011">
      <w:pPr>
        <w:pStyle w:val="Untertitel"/>
        <w:rPr>
          <w:szCs w:val="22"/>
          <w:lang w:val="sl-SI"/>
        </w:rPr>
      </w:pPr>
      <w:r w:rsidRPr="00A546B3">
        <w:rPr>
          <w:szCs w:val="22"/>
          <w:lang w:val="sl-SI"/>
        </w:rPr>
        <w:t>Zaviralci CYP3A4</w:t>
      </w:r>
    </w:p>
    <w:p w14:paraId="53173EB0" w14:textId="77777777" w:rsidR="00F852CB" w:rsidRPr="00A546B3" w:rsidRDefault="00F852CB" w:rsidP="008F5011">
      <w:pPr>
        <w:spacing w:line="240" w:lineRule="auto"/>
        <w:rPr>
          <w:szCs w:val="22"/>
          <w:lang w:val="sl-SI"/>
        </w:rPr>
      </w:pPr>
      <w:r w:rsidRPr="00A546B3">
        <w:rPr>
          <w:szCs w:val="22"/>
          <w:lang w:val="sl-SI"/>
        </w:rPr>
        <w:t>Darifenacin se ne sme uporabljati skupaj z močnimi zaviralci CYP3A4 (glejte poglavje 4.3), na primer s proteaznimi inhibitorji (npr. z ritonavirjem), s ketokonazolom in z itrakonazolom. Izogibati se moramo tudi močnim zaviralcem glikoproteina P, na primer ciklosporinu in verapamilu. Sočasna uporaba darifenacina v odmerku 7,5 mg z močnim zaviralcem CYP3A4 ketokonazolom v odmerku 400 mg je povzročila petkratno zvečanje AUC darifenacina v stanju dinamičnega ravnovesja. Pri osebah z upočasnjeno presnovo se je izpostavljenost darifenacinu povečala približno desetkrat. Zaradi višjega prispevka CYP3A4 se pri odmerkih 15 mg darifenacina pričakuje še izrazitejši učinek le-tega v kombinaciji s ketokonazolom.</w:t>
      </w:r>
    </w:p>
    <w:p w14:paraId="3DCCCDB7" w14:textId="77777777" w:rsidR="00F852CB" w:rsidRPr="00A546B3" w:rsidRDefault="00F852CB" w:rsidP="008F5011">
      <w:pPr>
        <w:spacing w:line="240" w:lineRule="auto"/>
        <w:rPr>
          <w:szCs w:val="22"/>
          <w:lang w:val="sl-SI"/>
        </w:rPr>
      </w:pPr>
    </w:p>
    <w:p w14:paraId="74FCAEE8" w14:textId="77777777" w:rsidR="00F852CB" w:rsidRPr="00A546B3" w:rsidRDefault="00F852CB" w:rsidP="008F5011">
      <w:pPr>
        <w:spacing w:line="240" w:lineRule="auto"/>
        <w:rPr>
          <w:szCs w:val="22"/>
          <w:lang w:val="sl-SI"/>
        </w:rPr>
      </w:pPr>
      <w:r w:rsidRPr="00A546B3">
        <w:rPr>
          <w:szCs w:val="22"/>
          <w:lang w:val="sl-SI"/>
        </w:rPr>
        <w:t>Pri sočasni uporabi z zmernimi zaviralci CYP3A4, na primer z eritromicinom, s klaritromicinom, s telitromicinom, s flukonazolom in s sokom grenivke, je priporočeni začetni odmerek darifenacina 7,5 mg na dan. Če bolnik odmerek dobro prenaša, je za izboljšanje kliničnega odziva mogoče povečati odmerek</w:t>
      </w:r>
      <w:r w:rsidRPr="00A546B3">
        <w:rPr>
          <w:sz w:val="20"/>
          <w:lang w:val="sl-SI"/>
        </w:rPr>
        <w:t xml:space="preserve"> </w:t>
      </w:r>
      <w:r w:rsidRPr="00A546B3">
        <w:rPr>
          <w:szCs w:val="22"/>
          <w:lang w:val="sl-SI"/>
        </w:rPr>
        <w:t xml:space="preserve">do 15 mg na dan. </w:t>
      </w:r>
      <w:r w:rsidRPr="00A546B3">
        <w:rPr>
          <w:snapToGrid w:val="0"/>
          <w:szCs w:val="22"/>
          <w:lang w:val="sl-SI"/>
        </w:rPr>
        <w:t>AUC</w:t>
      </w:r>
      <w:r w:rsidRPr="00A546B3">
        <w:rPr>
          <w:snapToGrid w:val="0"/>
          <w:szCs w:val="22"/>
          <w:vertAlign w:val="subscript"/>
          <w:lang w:val="sl-SI"/>
        </w:rPr>
        <w:t>24</w:t>
      </w:r>
      <w:r w:rsidRPr="00A546B3">
        <w:rPr>
          <w:snapToGrid w:val="0"/>
          <w:szCs w:val="22"/>
          <w:lang w:val="sl-SI"/>
        </w:rPr>
        <w:t xml:space="preserve"> and C</w:t>
      </w:r>
      <w:r w:rsidRPr="00A546B3">
        <w:rPr>
          <w:snapToGrid w:val="0"/>
          <w:szCs w:val="22"/>
          <w:vertAlign w:val="subscript"/>
          <w:lang w:val="sl-SI"/>
        </w:rPr>
        <w:t>max</w:t>
      </w:r>
      <w:r w:rsidRPr="00A546B3">
        <w:rPr>
          <w:snapToGrid w:val="0"/>
          <w:szCs w:val="22"/>
          <w:lang w:val="sl-SI"/>
        </w:rPr>
        <w:t xml:space="preserve"> darifenacina pri odmerku 30 mg enkrat dnevno pri osebah z obsežno presnovo sta bili za 95 % oziroma za 128 % večji, kadar so osebe dobivale sočasno z darifenacinom eritromicin (zmeren zaviralec </w:t>
      </w:r>
      <w:r w:rsidRPr="00A546B3">
        <w:rPr>
          <w:szCs w:val="22"/>
          <w:lang w:val="sl-SI"/>
        </w:rPr>
        <w:t>CYP3A4), kot takrat, ko so dobivale samo darifenacin.</w:t>
      </w:r>
    </w:p>
    <w:p w14:paraId="1CCEFAC9" w14:textId="77777777" w:rsidR="00F852CB" w:rsidRPr="00A546B3" w:rsidRDefault="00F852CB" w:rsidP="008F5011">
      <w:pPr>
        <w:spacing w:line="240" w:lineRule="auto"/>
        <w:rPr>
          <w:szCs w:val="22"/>
          <w:lang w:val="sl-SI"/>
        </w:rPr>
      </w:pPr>
    </w:p>
    <w:p w14:paraId="4B77B847" w14:textId="77777777" w:rsidR="00F852CB" w:rsidRPr="00A546B3" w:rsidRDefault="00F852CB" w:rsidP="008F5011">
      <w:pPr>
        <w:spacing w:line="240" w:lineRule="auto"/>
        <w:rPr>
          <w:szCs w:val="22"/>
          <w:lang w:val="sl-SI"/>
        </w:rPr>
      </w:pPr>
      <w:r w:rsidRPr="00A546B3">
        <w:rPr>
          <w:i/>
          <w:szCs w:val="22"/>
          <w:lang w:val="sl-SI"/>
        </w:rPr>
        <w:t>Encimski induktorji</w:t>
      </w:r>
    </w:p>
    <w:p w14:paraId="4AE54BAB" w14:textId="77777777" w:rsidR="00F852CB" w:rsidRPr="00A546B3" w:rsidRDefault="00F852CB" w:rsidP="008F5011">
      <w:pPr>
        <w:spacing w:line="240" w:lineRule="auto"/>
        <w:rPr>
          <w:szCs w:val="22"/>
          <w:lang w:val="sl-SI"/>
        </w:rPr>
      </w:pPr>
      <w:r w:rsidRPr="00A546B3">
        <w:rPr>
          <w:szCs w:val="22"/>
          <w:lang w:val="sl-SI"/>
        </w:rPr>
        <w:t>Snovi, ki so induktorji CYP3A4, na primer rifampicin, karbamazepin, barbiturati in šentjanževka (</w:t>
      </w:r>
      <w:r w:rsidRPr="00A546B3">
        <w:rPr>
          <w:i/>
          <w:szCs w:val="22"/>
          <w:lang w:val="sl-SI"/>
        </w:rPr>
        <w:t>Hypericum perforatum</w:t>
      </w:r>
      <w:r w:rsidRPr="00A546B3">
        <w:rPr>
          <w:szCs w:val="22"/>
          <w:lang w:val="sl-SI"/>
        </w:rPr>
        <w:t>), bodo verjetno znižale plazemske koncentracije darifenacina.</w:t>
      </w:r>
    </w:p>
    <w:p w14:paraId="5994AAB9" w14:textId="77777777" w:rsidR="00F852CB" w:rsidRPr="00A546B3" w:rsidRDefault="00F852CB" w:rsidP="008F5011">
      <w:pPr>
        <w:spacing w:line="240" w:lineRule="auto"/>
        <w:rPr>
          <w:szCs w:val="22"/>
          <w:lang w:val="sl-SI"/>
        </w:rPr>
      </w:pPr>
    </w:p>
    <w:p w14:paraId="37665F9D" w14:textId="77777777" w:rsidR="00F852CB" w:rsidRPr="00A546B3" w:rsidRDefault="00F852CB" w:rsidP="008F5011">
      <w:pPr>
        <w:spacing w:line="240" w:lineRule="auto"/>
        <w:rPr>
          <w:szCs w:val="22"/>
          <w:u w:val="single"/>
          <w:lang w:val="sl-SI"/>
        </w:rPr>
      </w:pPr>
      <w:r w:rsidRPr="00A546B3">
        <w:rPr>
          <w:szCs w:val="22"/>
          <w:u w:val="single"/>
          <w:lang w:val="sl-SI"/>
        </w:rPr>
        <w:t>Vpliv darifenacina na druga zdravila</w:t>
      </w:r>
    </w:p>
    <w:p w14:paraId="6D6ECCCB" w14:textId="77777777" w:rsidR="00F852CB" w:rsidRPr="00A546B3" w:rsidRDefault="00F852CB" w:rsidP="008F5011">
      <w:pPr>
        <w:pStyle w:val="Untertitel"/>
        <w:rPr>
          <w:szCs w:val="22"/>
          <w:lang w:val="sl-SI"/>
        </w:rPr>
      </w:pPr>
      <w:r w:rsidRPr="00A546B3">
        <w:rPr>
          <w:szCs w:val="22"/>
          <w:lang w:val="sl-SI"/>
        </w:rPr>
        <w:t>Substrati CYP2D6</w:t>
      </w:r>
    </w:p>
    <w:p w14:paraId="4EB381E1" w14:textId="77777777" w:rsidR="00F852CB" w:rsidRPr="00A546B3" w:rsidRDefault="00F852CB" w:rsidP="008F5011">
      <w:pPr>
        <w:spacing w:line="240" w:lineRule="auto"/>
        <w:rPr>
          <w:snapToGrid w:val="0"/>
          <w:szCs w:val="22"/>
          <w:lang w:val="sl-SI"/>
        </w:rPr>
      </w:pPr>
      <w:r w:rsidRPr="00A546B3">
        <w:rPr>
          <w:szCs w:val="22"/>
          <w:lang w:val="sl-SI"/>
        </w:rPr>
        <w:t xml:space="preserve">Darifenacin je zmeren zaviralec encima CYP2D6. Previdnost je potrebna pri sočasni uporabi darifenacina z zdravili, ki jih pretežno presnavlja </w:t>
      </w:r>
      <w:r w:rsidRPr="00A546B3">
        <w:rPr>
          <w:snapToGrid w:val="0"/>
          <w:szCs w:val="22"/>
          <w:lang w:val="sl-SI"/>
        </w:rPr>
        <w:t>CYP2D6 in ki imajo majhno terapevtsko širino, na primer s flekainidom, tioridazinom ali tricikličnimi antidepresivi, na primer z imipraminom. Učinki darifenacina na presnovo substratov CYP2D6 so v glavnem klinično pomembni za substrate CYP2D6, katerih odmerjanje je treba titrirati individualno.</w:t>
      </w:r>
    </w:p>
    <w:p w14:paraId="578A7193" w14:textId="77777777" w:rsidR="00F852CB" w:rsidRPr="00A546B3" w:rsidRDefault="00F852CB" w:rsidP="008F5011">
      <w:pPr>
        <w:pStyle w:val="Untertitel"/>
        <w:rPr>
          <w:i w:val="0"/>
          <w:szCs w:val="22"/>
          <w:lang w:val="sl-SI"/>
        </w:rPr>
      </w:pPr>
    </w:p>
    <w:p w14:paraId="7533F043" w14:textId="77777777" w:rsidR="00F852CB" w:rsidRPr="00A546B3" w:rsidRDefault="00F852CB" w:rsidP="008F5011">
      <w:pPr>
        <w:pStyle w:val="Untertitel"/>
        <w:rPr>
          <w:szCs w:val="22"/>
          <w:lang w:val="sl-SI"/>
        </w:rPr>
      </w:pPr>
      <w:r w:rsidRPr="00A546B3">
        <w:rPr>
          <w:szCs w:val="22"/>
          <w:lang w:val="sl-SI"/>
        </w:rPr>
        <w:t>Substrati CYP3A4</w:t>
      </w:r>
    </w:p>
    <w:p w14:paraId="64952EB4" w14:textId="070CBC79" w:rsidR="00F852CB" w:rsidRPr="00A546B3" w:rsidRDefault="00F852CB" w:rsidP="008F5011">
      <w:pPr>
        <w:spacing w:line="240" w:lineRule="auto"/>
        <w:rPr>
          <w:snapToGrid w:val="0"/>
          <w:szCs w:val="22"/>
          <w:lang w:val="sl-SI"/>
        </w:rPr>
      </w:pPr>
      <w:r w:rsidRPr="00A546B3">
        <w:rPr>
          <w:szCs w:val="22"/>
          <w:lang w:val="sl-SI"/>
        </w:rPr>
        <w:t xml:space="preserve">Zdravljenje z darifenacinom je povzročilo zmerno zvečanje izpostavljenosti substratu CYP3A4 midazolamu. Razpoložljivi podatki pa ne kažejo, da bi darifenacin vplival na izločanje ali biološko uporabnost </w:t>
      </w:r>
      <w:r w:rsidRPr="00A546B3">
        <w:rPr>
          <w:snapToGrid w:val="0"/>
          <w:szCs w:val="22"/>
          <w:lang w:val="sl-SI"/>
        </w:rPr>
        <w:t xml:space="preserve">midazolama, zato je mogoče sklepati, da uporaba darifenacina </w:t>
      </w:r>
      <w:r w:rsidRPr="00A546B3">
        <w:rPr>
          <w:i/>
          <w:snapToGrid w:val="0"/>
          <w:szCs w:val="22"/>
          <w:lang w:val="sl-SI"/>
        </w:rPr>
        <w:t>in vivo</w:t>
      </w:r>
      <w:r w:rsidRPr="00A546B3">
        <w:rPr>
          <w:snapToGrid w:val="0"/>
          <w:szCs w:val="22"/>
          <w:lang w:val="sl-SI"/>
        </w:rPr>
        <w:t xml:space="preserve"> ne vpliva na farmakokinetične lastnosti substratov CYP3A4. </w:t>
      </w:r>
      <w:r w:rsidRPr="00A546B3">
        <w:rPr>
          <w:szCs w:val="22"/>
          <w:lang w:val="sl-SI"/>
        </w:rPr>
        <w:t xml:space="preserve">Medsebojno delovanje z midazolamom ni klinično pomembno, </w:t>
      </w:r>
      <w:r w:rsidRPr="00A546B3">
        <w:rPr>
          <w:snapToGrid w:val="0"/>
          <w:szCs w:val="22"/>
          <w:lang w:val="sl-SI"/>
        </w:rPr>
        <w:t>zato prilagajanje odmerkov substratov CYP3A4 ni potrebno.</w:t>
      </w:r>
    </w:p>
    <w:p w14:paraId="4A2D8CAD" w14:textId="77777777" w:rsidR="00F852CB" w:rsidRPr="00A546B3" w:rsidRDefault="00F852CB" w:rsidP="008F5011">
      <w:pPr>
        <w:spacing w:line="240" w:lineRule="auto"/>
        <w:rPr>
          <w:szCs w:val="22"/>
          <w:lang w:val="sl-SI"/>
        </w:rPr>
      </w:pPr>
    </w:p>
    <w:p w14:paraId="507AA828" w14:textId="77777777" w:rsidR="00F852CB" w:rsidRPr="00A546B3" w:rsidRDefault="00F852CB" w:rsidP="008F5011">
      <w:pPr>
        <w:spacing w:line="240" w:lineRule="auto"/>
        <w:rPr>
          <w:i/>
          <w:szCs w:val="22"/>
          <w:lang w:val="sl-SI"/>
        </w:rPr>
      </w:pPr>
      <w:r w:rsidRPr="00A546B3">
        <w:rPr>
          <w:i/>
          <w:szCs w:val="22"/>
          <w:lang w:val="sl-SI"/>
        </w:rPr>
        <w:t>Varfarin</w:t>
      </w:r>
    </w:p>
    <w:p w14:paraId="0C91E22C" w14:textId="77777777" w:rsidR="00F852CB" w:rsidRPr="00A546B3" w:rsidRDefault="00F852CB" w:rsidP="008F5011">
      <w:pPr>
        <w:spacing w:line="240" w:lineRule="auto"/>
        <w:rPr>
          <w:szCs w:val="22"/>
          <w:lang w:val="sl-SI"/>
        </w:rPr>
      </w:pPr>
      <w:r w:rsidRPr="00A546B3">
        <w:rPr>
          <w:szCs w:val="22"/>
          <w:lang w:val="sl-SI"/>
        </w:rPr>
        <w:t>Nadaljevati je treba s standardnim terapevtskim spremljanjem protrombinskega časa. Pri sočasni uporabi z darifenacinom se učinek varfarina na protrombinski čas ni spremenil.</w:t>
      </w:r>
    </w:p>
    <w:p w14:paraId="539E6B14" w14:textId="77777777" w:rsidR="00F852CB" w:rsidRPr="00A546B3" w:rsidRDefault="00F852CB" w:rsidP="008F5011">
      <w:pPr>
        <w:spacing w:line="240" w:lineRule="auto"/>
        <w:rPr>
          <w:szCs w:val="22"/>
          <w:lang w:val="sl-SI"/>
        </w:rPr>
      </w:pPr>
    </w:p>
    <w:p w14:paraId="7F7EC7D6" w14:textId="77777777" w:rsidR="00F852CB" w:rsidRPr="00A546B3" w:rsidRDefault="00F852CB" w:rsidP="008F5011">
      <w:pPr>
        <w:spacing w:line="240" w:lineRule="auto"/>
        <w:rPr>
          <w:i/>
          <w:szCs w:val="22"/>
          <w:lang w:val="sl-SI"/>
        </w:rPr>
      </w:pPr>
      <w:r w:rsidRPr="00A546B3">
        <w:rPr>
          <w:i/>
          <w:szCs w:val="22"/>
          <w:lang w:val="sl-SI"/>
        </w:rPr>
        <w:t>Digoksin</w:t>
      </w:r>
    </w:p>
    <w:p w14:paraId="3DC55A53" w14:textId="0EA72F73" w:rsidR="00F852CB" w:rsidRPr="00A546B3" w:rsidRDefault="00F852CB" w:rsidP="008F5011">
      <w:pPr>
        <w:spacing w:line="240" w:lineRule="auto"/>
        <w:rPr>
          <w:szCs w:val="22"/>
          <w:lang w:val="sl-SI"/>
        </w:rPr>
      </w:pPr>
      <w:r w:rsidRPr="00A546B3">
        <w:rPr>
          <w:szCs w:val="22"/>
          <w:lang w:val="sl-SI"/>
        </w:rPr>
        <w:t xml:space="preserve">Terapevtsko spremljanje digoksina je potrebno v začetku in ob koncu zdravljenja z darifenacinom, pa tudi ob spremembi odmerka darifenacina. Darifenacin 30 mg enkrat na dan (to je dvakrat več od priporočenega dnevnega odmerka), dan sočasno z digoksinom, je v stanju dinamičnega ravnovesja </w:t>
      </w:r>
      <w:r w:rsidRPr="00A546B3">
        <w:rPr>
          <w:szCs w:val="22"/>
          <w:lang w:val="sl-SI"/>
        </w:rPr>
        <w:lastRenderedPageBreak/>
        <w:t>povzročil majhno povečanje izpostavljenosti digoksinu (AUC: 16 % in C</w:t>
      </w:r>
      <w:r w:rsidRPr="00A546B3">
        <w:rPr>
          <w:szCs w:val="22"/>
          <w:vertAlign w:val="subscript"/>
          <w:lang w:val="sl-SI"/>
        </w:rPr>
        <w:t>max</w:t>
      </w:r>
      <w:r w:rsidRPr="00A546B3">
        <w:rPr>
          <w:szCs w:val="22"/>
          <w:lang w:val="sl-SI"/>
        </w:rPr>
        <w:t xml:space="preserve">: 20 %). Možno je, da bi lahko zvečanje izpostavljenosti digoksinu povzročilo tekmovanje med darifenacinom in digoksinom za glikoprotein P. Drugih </w:t>
      </w:r>
      <w:r w:rsidR="005D076C" w:rsidRPr="00A546B3">
        <w:rPr>
          <w:szCs w:val="22"/>
          <w:lang w:val="sl-SI"/>
        </w:rPr>
        <w:t>interakcij</w:t>
      </w:r>
      <w:r w:rsidRPr="00A546B3">
        <w:rPr>
          <w:szCs w:val="22"/>
          <w:lang w:val="sl-SI"/>
        </w:rPr>
        <w:t>, povezanih s prenašalci (transporterji), ni mogoče izključiti.</w:t>
      </w:r>
    </w:p>
    <w:p w14:paraId="5726E61C" w14:textId="77777777" w:rsidR="00F852CB" w:rsidRPr="00A546B3" w:rsidRDefault="00F852CB" w:rsidP="008F5011">
      <w:pPr>
        <w:spacing w:line="240" w:lineRule="auto"/>
        <w:rPr>
          <w:szCs w:val="22"/>
          <w:lang w:val="sl-SI"/>
        </w:rPr>
      </w:pPr>
    </w:p>
    <w:p w14:paraId="0A56B6B6" w14:textId="77777777" w:rsidR="00F852CB" w:rsidRPr="00A546B3" w:rsidRDefault="00F852CB" w:rsidP="008F5011">
      <w:pPr>
        <w:spacing w:line="240" w:lineRule="auto"/>
        <w:rPr>
          <w:i/>
          <w:szCs w:val="22"/>
          <w:lang w:val="sl-SI"/>
        </w:rPr>
      </w:pPr>
      <w:r w:rsidRPr="00A546B3">
        <w:rPr>
          <w:i/>
          <w:szCs w:val="22"/>
          <w:lang w:val="sl-SI"/>
        </w:rPr>
        <w:t>Snovi, ki imajo antimuskarinski učinek</w:t>
      </w:r>
    </w:p>
    <w:p w14:paraId="3BAC253B" w14:textId="77777777" w:rsidR="00F852CB" w:rsidRPr="00A546B3" w:rsidRDefault="00F852CB" w:rsidP="008F5011">
      <w:pPr>
        <w:spacing w:line="240" w:lineRule="auto"/>
        <w:rPr>
          <w:szCs w:val="22"/>
          <w:lang w:val="sl-SI"/>
        </w:rPr>
      </w:pPr>
      <w:r w:rsidRPr="00A546B3">
        <w:rPr>
          <w:szCs w:val="22"/>
          <w:lang w:val="sl-SI"/>
        </w:rPr>
        <w:t>Tako kot pri drugih antimuskarinskih sredstvih lahko sočasno zdravljenje z zdravili, ki imajo antimuskarinske lastnosti, na primer z oksibutininom, s tolterodinom in flavoksatom, povzroči izrazitejše terapevtske in neželene učinke. Če se antimuskarinska zdravila uporabljajo sočasno z antiparkinsonskimi zdravili in tricikličnimi antidepresivi, se lahko okrepijo tudi antiholinergični učinki slednjih zdravil. Vendar študij, ki bi obravnavale interakcije z antiparkinsoniki in tricikličnimi antidepresivi, niso opravili.</w:t>
      </w:r>
    </w:p>
    <w:p w14:paraId="561D1C5A" w14:textId="77777777" w:rsidR="00F852CB" w:rsidRPr="00A546B3" w:rsidRDefault="00F852CB" w:rsidP="008F5011">
      <w:pPr>
        <w:tabs>
          <w:tab w:val="clear" w:pos="567"/>
        </w:tabs>
        <w:spacing w:line="240" w:lineRule="auto"/>
        <w:rPr>
          <w:szCs w:val="22"/>
          <w:lang w:val="sl-SI"/>
        </w:rPr>
      </w:pPr>
    </w:p>
    <w:p w14:paraId="35D59352" w14:textId="77777777" w:rsidR="00F852CB" w:rsidRPr="00A546B3" w:rsidRDefault="00F852CB" w:rsidP="008F5011">
      <w:pPr>
        <w:tabs>
          <w:tab w:val="clear" w:pos="567"/>
        </w:tabs>
        <w:spacing w:line="240" w:lineRule="auto"/>
        <w:ind w:left="567" w:hanging="567"/>
        <w:rPr>
          <w:szCs w:val="22"/>
          <w:lang w:val="sl-SI"/>
        </w:rPr>
      </w:pPr>
      <w:r w:rsidRPr="00A546B3">
        <w:rPr>
          <w:b/>
          <w:szCs w:val="22"/>
          <w:lang w:val="sl-SI"/>
        </w:rPr>
        <w:t>4.6</w:t>
      </w:r>
      <w:r w:rsidRPr="00A546B3">
        <w:rPr>
          <w:b/>
          <w:szCs w:val="22"/>
          <w:lang w:val="sl-SI"/>
        </w:rPr>
        <w:tab/>
        <w:t>Plodnost, nosečnost in dojenje</w:t>
      </w:r>
    </w:p>
    <w:p w14:paraId="5D817679" w14:textId="77777777" w:rsidR="00F852CB" w:rsidRPr="00A546B3" w:rsidRDefault="00F852CB" w:rsidP="008F5011">
      <w:pPr>
        <w:tabs>
          <w:tab w:val="clear" w:pos="567"/>
        </w:tabs>
        <w:spacing w:line="240" w:lineRule="auto"/>
        <w:rPr>
          <w:szCs w:val="22"/>
          <w:lang w:val="sl-SI"/>
        </w:rPr>
      </w:pPr>
    </w:p>
    <w:p w14:paraId="5B7AF4E1" w14:textId="77777777" w:rsidR="00F852CB" w:rsidRPr="00A546B3" w:rsidRDefault="00F852CB" w:rsidP="008F5011">
      <w:pPr>
        <w:pStyle w:val="Fuzeile"/>
        <w:rPr>
          <w:rFonts w:ascii="Times New Roman" w:hAnsi="Times New Roman"/>
          <w:sz w:val="22"/>
          <w:szCs w:val="22"/>
          <w:u w:val="single"/>
          <w:lang w:val="sl-SI"/>
        </w:rPr>
      </w:pPr>
      <w:r w:rsidRPr="00A546B3">
        <w:rPr>
          <w:rFonts w:ascii="Times New Roman" w:hAnsi="Times New Roman"/>
          <w:sz w:val="22"/>
          <w:szCs w:val="22"/>
          <w:u w:val="single"/>
          <w:lang w:val="sl-SI"/>
        </w:rPr>
        <w:t>Nosečnost</w:t>
      </w:r>
    </w:p>
    <w:p w14:paraId="17113A3A" w14:textId="77777777" w:rsidR="00F852CB" w:rsidRPr="00A546B3" w:rsidRDefault="00F852CB" w:rsidP="008F5011">
      <w:pPr>
        <w:spacing w:line="240" w:lineRule="auto"/>
        <w:rPr>
          <w:snapToGrid w:val="0"/>
          <w:szCs w:val="22"/>
          <w:lang w:val="sl-SI"/>
        </w:rPr>
      </w:pPr>
      <w:r w:rsidRPr="00A546B3">
        <w:rPr>
          <w:szCs w:val="22"/>
          <w:lang w:val="sl-SI"/>
        </w:rPr>
        <w:t xml:space="preserve">O uporabi darifenacina pri nosečnicah je zelo malo podatkov. Študije na živalih so pokazale toksičnost za kotitev (za podrobnosti glejte poglavje 5.3). </w:t>
      </w:r>
      <w:r w:rsidRPr="00A546B3">
        <w:rPr>
          <w:snapToGrid w:val="0"/>
          <w:szCs w:val="22"/>
          <w:lang w:val="sl-SI"/>
        </w:rPr>
        <w:t>Zdravila Emselex ne uporabljajte med nosečnostjo.</w:t>
      </w:r>
    </w:p>
    <w:p w14:paraId="0AF3786C" w14:textId="77777777" w:rsidR="00F852CB" w:rsidRPr="00A546B3" w:rsidRDefault="00F852CB" w:rsidP="008F5011">
      <w:pPr>
        <w:spacing w:line="240" w:lineRule="auto"/>
        <w:rPr>
          <w:snapToGrid w:val="0"/>
          <w:szCs w:val="22"/>
          <w:lang w:val="sl-SI"/>
        </w:rPr>
      </w:pPr>
    </w:p>
    <w:p w14:paraId="395F874C" w14:textId="77777777" w:rsidR="00F852CB" w:rsidRPr="00A546B3" w:rsidRDefault="00F852CB" w:rsidP="008F5011">
      <w:pPr>
        <w:pStyle w:val="Fuzeile"/>
        <w:rPr>
          <w:rFonts w:ascii="Times New Roman" w:hAnsi="Times New Roman"/>
          <w:sz w:val="22"/>
          <w:szCs w:val="22"/>
          <w:u w:val="single"/>
          <w:lang w:val="sl-SI"/>
        </w:rPr>
      </w:pPr>
      <w:r w:rsidRPr="00A546B3">
        <w:rPr>
          <w:rFonts w:ascii="Times New Roman" w:hAnsi="Times New Roman"/>
          <w:sz w:val="22"/>
          <w:szCs w:val="22"/>
          <w:u w:val="single"/>
          <w:lang w:val="sl-SI"/>
        </w:rPr>
        <w:t>Dojenje</w:t>
      </w:r>
    </w:p>
    <w:p w14:paraId="20D65411" w14:textId="77777777" w:rsidR="00F852CB" w:rsidRPr="00A546B3" w:rsidRDefault="00F852CB" w:rsidP="008F5011">
      <w:pPr>
        <w:spacing w:line="240" w:lineRule="auto"/>
        <w:rPr>
          <w:szCs w:val="22"/>
          <w:lang w:val="sl-SI"/>
        </w:rPr>
      </w:pPr>
      <w:r w:rsidRPr="00A546B3">
        <w:rPr>
          <w:snapToGrid w:val="0"/>
          <w:szCs w:val="22"/>
          <w:lang w:val="sl-SI"/>
        </w:rPr>
        <w:t>Pri podganah darifenacin prehaja v mleko. Ni znano, ali se izloča tudi v materino mleko. Tveganja za dojenega otroka ni mogoče izključiti. Odločitev o tem, ali naj se ženska odpove dojenju ali zdravljenju z zdravilom Emselex, mora temeljiti na primerjavi med koristmi in tveganji.</w:t>
      </w:r>
    </w:p>
    <w:p w14:paraId="70A9882D" w14:textId="77777777" w:rsidR="00B0070B" w:rsidRPr="00A546B3" w:rsidRDefault="00B0070B" w:rsidP="008F5011">
      <w:pPr>
        <w:pStyle w:val="Fuzeile"/>
        <w:rPr>
          <w:rFonts w:ascii="Times New Roman" w:hAnsi="Times New Roman"/>
          <w:sz w:val="22"/>
          <w:szCs w:val="22"/>
          <w:u w:val="single"/>
          <w:lang w:val="sl-SI"/>
        </w:rPr>
      </w:pPr>
    </w:p>
    <w:p w14:paraId="7EFC458C" w14:textId="77777777" w:rsidR="00B0070B" w:rsidRPr="00A546B3" w:rsidRDefault="00B0070B" w:rsidP="008F5011">
      <w:pPr>
        <w:pStyle w:val="Fuzeile"/>
        <w:rPr>
          <w:rFonts w:ascii="Times New Roman" w:hAnsi="Times New Roman"/>
          <w:sz w:val="22"/>
          <w:szCs w:val="22"/>
          <w:u w:val="single"/>
          <w:lang w:val="sl-SI"/>
        </w:rPr>
      </w:pPr>
      <w:r w:rsidRPr="00A546B3">
        <w:rPr>
          <w:rFonts w:ascii="Times New Roman" w:hAnsi="Times New Roman"/>
          <w:sz w:val="22"/>
          <w:szCs w:val="22"/>
          <w:u w:val="single"/>
          <w:lang w:val="sl-SI"/>
        </w:rPr>
        <w:t>Plodnost</w:t>
      </w:r>
    </w:p>
    <w:p w14:paraId="2F0512A8" w14:textId="77777777" w:rsidR="00B0070B" w:rsidRPr="00A546B3" w:rsidRDefault="00B0070B" w:rsidP="008F5011">
      <w:pPr>
        <w:tabs>
          <w:tab w:val="clear" w:pos="567"/>
        </w:tabs>
        <w:spacing w:line="240" w:lineRule="auto"/>
        <w:rPr>
          <w:szCs w:val="22"/>
          <w:lang w:val="sl-SI"/>
        </w:rPr>
      </w:pPr>
      <w:r w:rsidRPr="00A546B3">
        <w:rPr>
          <w:szCs w:val="22"/>
          <w:lang w:val="sl-SI"/>
        </w:rPr>
        <w:t>Podatkov o vplivu darifenacina na plodnost pri ljudeh ni. Darifenacin ni vplival na plodnost samcev in samic pri podganah, prav tako ni vplival na spolne organe pri nobenem od obeh spolov pri podganah in psih (za podrobnosti glejte poglavje 5.3). Ženske v rodnem obdobju je treba opozoriti, da podatkov o vplivu na plodnost ni in da se sme zdravilo Emselex jemati šele po razmisleku o tveganjih in koristih za posamezno bolnico.</w:t>
      </w:r>
    </w:p>
    <w:p w14:paraId="5963C167" w14:textId="77777777" w:rsidR="00F852CB" w:rsidRPr="00A546B3" w:rsidRDefault="00F852CB" w:rsidP="008F5011">
      <w:pPr>
        <w:tabs>
          <w:tab w:val="clear" w:pos="567"/>
        </w:tabs>
        <w:spacing w:line="240" w:lineRule="auto"/>
        <w:rPr>
          <w:szCs w:val="22"/>
          <w:lang w:val="sl-SI"/>
        </w:rPr>
      </w:pPr>
    </w:p>
    <w:p w14:paraId="62FF7338" w14:textId="64FD1994" w:rsidR="00F852CB" w:rsidRPr="00A546B3" w:rsidRDefault="00F852CB" w:rsidP="008F5011">
      <w:pPr>
        <w:tabs>
          <w:tab w:val="clear" w:pos="567"/>
        </w:tabs>
        <w:spacing w:line="240" w:lineRule="auto"/>
        <w:ind w:left="567" w:hanging="567"/>
        <w:rPr>
          <w:szCs w:val="22"/>
          <w:lang w:val="sl-SI"/>
        </w:rPr>
      </w:pPr>
      <w:r w:rsidRPr="00A546B3">
        <w:rPr>
          <w:b/>
          <w:szCs w:val="22"/>
          <w:lang w:val="sl-SI"/>
        </w:rPr>
        <w:t>4.7</w:t>
      </w:r>
      <w:r w:rsidRPr="00A546B3">
        <w:rPr>
          <w:b/>
          <w:szCs w:val="22"/>
          <w:lang w:val="sl-SI"/>
        </w:rPr>
        <w:tab/>
        <w:t>Vpliv na sposobnost vožnje in upravljanja stroj</w:t>
      </w:r>
      <w:r w:rsidR="00EB0DB0" w:rsidRPr="00A546B3">
        <w:rPr>
          <w:b/>
          <w:szCs w:val="22"/>
          <w:lang w:val="sl-SI"/>
        </w:rPr>
        <w:t>ev</w:t>
      </w:r>
    </w:p>
    <w:p w14:paraId="7CF40D46" w14:textId="77777777" w:rsidR="00F852CB" w:rsidRPr="00A546B3" w:rsidRDefault="00F852CB" w:rsidP="008F5011">
      <w:pPr>
        <w:tabs>
          <w:tab w:val="clear" w:pos="567"/>
        </w:tabs>
        <w:spacing w:line="240" w:lineRule="auto"/>
        <w:rPr>
          <w:szCs w:val="22"/>
          <w:lang w:val="sl-SI"/>
        </w:rPr>
      </w:pPr>
    </w:p>
    <w:p w14:paraId="39AE1FC8" w14:textId="2022D90C" w:rsidR="00F852CB" w:rsidRPr="00A546B3" w:rsidRDefault="00F852CB" w:rsidP="008F5011">
      <w:pPr>
        <w:tabs>
          <w:tab w:val="clear" w:pos="567"/>
        </w:tabs>
        <w:spacing w:line="240" w:lineRule="auto"/>
        <w:rPr>
          <w:szCs w:val="22"/>
          <w:lang w:val="sl-SI"/>
        </w:rPr>
      </w:pPr>
      <w:r w:rsidRPr="00A546B3">
        <w:rPr>
          <w:szCs w:val="22"/>
          <w:lang w:val="sl-SI"/>
        </w:rPr>
        <w:t xml:space="preserve">Tako kot druga antimuskarinska zdravila tudi zdravilo Emselex lahko povzroča učinke, kot so </w:t>
      </w:r>
      <w:r w:rsidR="00EB0DB0" w:rsidRPr="00A546B3">
        <w:rPr>
          <w:szCs w:val="22"/>
          <w:lang w:val="sl-SI"/>
        </w:rPr>
        <w:t>omotica</w:t>
      </w:r>
      <w:r w:rsidRPr="00A546B3">
        <w:rPr>
          <w:szCs w:val="22"/>
          <w:lang w:val="sl-SI"/>
        </w:rPr>
        <w:t xml:space="preserve">, zamegljen vid, nespečnost in zaspanost. Bolniki, ki imajo te </w:t>
      </w:r>
      <w:r w:rsidR="00EB0DB0" w:rsidRPr="00A546B3">
        <w:rPr>
          <w:szCs w:val="22"/>
          <w:lang w:val="sl-SI"/>
        </w:rPr>
        <w:t xml:space="preserve">neželene </w:t>
      </w:r>
      <w:r w:rsidRPr="00A546B3">
        <w:rPr>
          <w:szCs w:val="22"/>
          <w:lang w:val="sl-SI"/>
        </w:rPr>
        <w:t>učinke, ne smejo voziti ali upravljati stroj</w:t>
      </w:r>
      <w:r w:rsidR="00EB0DB0" w:rsidRPr="00A546B3">
        <w:rPr>
          <w:szCs w:val="22"/>
          <w:lang w:val="sl-SI"/>
        </w:rPr>
        <w:t>ev</w:t>
      </w:r>
      <w:r w:rsidRPr="00A546B3">
        <w:rPr>
          <w:szCs w:val="22"/>
          <w:lang w:val="sl-SI"/>
        </w:rPr>
        <w:t>. Našteti neželeni učinki so se pri zdravilu Emselex pojavljali občasno.</w:t>
      </w:r>
    </w:p>
    <w:p w14:paraId="6805FE1E" w14:textId="77777777" w:rsidR="00F852CB" w:rsidRPr="00A546B3" w:rsidRDefault="00F852CB" w:rsidP="008F5011">
      <w:pPr>
        <w:tabs>
          <w:tab w:val="clear" w:pos="567"/>
        </w:tabs>
        <w:spacing w:line="240" w:lineRule="auto"/>
        <w:rPr>
          <w:szCs w:val="22"/>
          <w:lang w:val="sl-SI"/>
        </w:rPr>
      </w:pPr>
    </w:p>
    <w:p w14:paraId="48F2A328" w14:textId="77777777" w:rsidR="00F852CB" w:rsidRPr="00A546B3" w:rsidRDefault="00F852CB" w:rsidP="008F5011">
      <w:pPr>
        <w:tabs>
          <w:tab w:val="clear" w:pos="567"/>
        </w:tabs>
        <w:spacing w:line="240" w:lineRule="auto"/>
        <w:ind w:left="567" w:hanging="567"/>
        <w:rPr>
          <w:b/>
          <w:szCs w:val="22"/>
          <w:lang w:val="sl-SI"/>
        </w:rPr>
      </w:pPr>
      <w:r w:rsidRPr="00A546B3">
        <w:rPr>
          <w:b/>
          <w:szCs w:val="22"/>
          <w:lang w:val="sl-SI"/>
        </w:rPr>
        <w:t>4.8</w:t>
      </w:r>
      <w:r w:rsidRPr="00A546B3">
        <w:rPr>
          <w:b/>
          <w:szCs w:val="22"/>
          <w:lang w:val="sl-SI"/>
        </w:rPr>
        <w:tab/>
        <w:t>Neželeni učinki</w:t>
      </w:r>
    </w:p>
    <w:p w14:paraId="1F6A22B4" w14:textId="77777777" w:rsidR="00F852CB" w:rsidRPr="00A546B3" w:rsidRDefault="00F852CB" w:rsidP="008F5011">
      <w:pPr>
        <w:tabs>
          <w:tab w:val="clear" w:pos="567"/>
        </w:tabs>
        <w:spacing w:line="240" w:lineRule="auto"/>
        <w:rPr>
          <w:szCs w:val="22"/>
          <w:lang w:val="sl-SI"/>
        </w:rPr>
      </w:pPr>
    </w:p>
    <w:p w14:paraId="23188AE3" w14:textId="77777777" w:rsidR="00B0070B" w:rsidRPr="00A546B3" w:rsidRDefault="00B0070B" w:rsidP="008F5011">
      <w:pPr>
        <w:tabs>
          <w:tab w:val="clear" w:pos="567"/>
        </w:tabs>
        <w:spacing w:line="240" w:lineRule="auto"/>
        <w:rPr>
          <w:snapToGrid w:val="0"/>
          <w:szCs w:val="22"/>
          <w:u w:val="single"/>
          <w:lang w:val="sl-SI"/>
        </w:rPr>
      </w:pPr>
      <w:r w:rsidRPr="00A546B3">
        <w:rPr>
          <w:snapToGrid w:val="0"/>
          <w:szCs w:val="22"/>
          <w:u w:val="single"/>
          <w:lang w:val="sl-SI"/>
        </w:rPr>
        <w:t>Povzetek varnostnega profila</w:t>
      </w:r>
    </w:p>
    <w:p w14:paraId="45C21FD1" w14:textId="7418992F" w:rsidR="00F852CB" w:rsidRPr="00A546B3" w:rsidRDefault="00F852CB" w:rsidP="008F5011">
      <w:pPr>
        <w:spacing w:line="240" w:lineRule="auto"/>
        <w:rPr>
          <w:szCs w:val="22"/>
          <w:lang w:val="sl-SI"/>
        </w:rPr>
      </w:pPr>
      <w:r w:rsidRPr="00A546B3">
        <w:rPr>
          <w:szCs w:val="22"/>
          <w:lang w:val="sl-SI"/>
        </w:rPr>
        <w:t>Skladno s farmakološkim profilom so bili neželeni učinki, o katerih so najpogosteje poročali, suha usta (20,2 % oziroma 35 % ob 7,5</w:t>
      </w:r>
      <w:r w:rsidRPr="00A546B3">
        <w:rPr>
          <w:szCs w:val="22"/>
          <w:lang w:val="sl-SI"/>
        </w:rPr>
        <w:noBreakHyphen/>
        <w:t>miligramskem oziroma 15</w:t>
      </w:r>
      <w:r w:rsidRPr="00A546B3">
        <w:rPr>
          <w:szCs w:val="22"/>
          <w:lang w:val="sl-SI"/>
        </w:rPr>
        <w:noBreakHyphen/>
        <w:t xml:space="preserve">miligramskem odmerku, 18,7 % </w:t>
      </w:r>
      <w:r w:rsidR="000059D2" w:rsidRPr="00A546B3">
        <w:rPr>
          <w:szCs w:val="22"/>
          <w:lang w:val="sl-SI"/>
        </w:rPr>
        <w:t>p</w:t>
      </w:r>
      <w:r w:rsidRPr="00A546B3">
        <w:rPr>
          <w:szCs w:val="22"/>
          <w:lang w:val="sl-SI"/>
        </w:rPr>
        <w:t>o prilagodljivem titriranju odmerka in 8 % - 9 % ob placebu) in zapeka (14,8 % oziroma 21 % ob 7,5</w:t>
      </w:r>
      <w:r w:rsidRPr="00A546B3">
        <w:rPr>
          <w:szCs w:val="22"/>
          <w:lang w:val="sl-SI"/>
        </w:rPr>
        <w:noBreakHyphen/>
        <w:t>miligramskem oziroma 15</w:t>
      </w:r>
      <w:r w:rsidRPr="00A546B3">
        <w:rPr>
          <w:szCs w:val="22"/>
          <w:lang w:val="sl-SI"/>
        </w:rPr>
        <w:noBreakHyphen/>
        <w:t xml:space="preserve">miligramskem odmerku, 20,9 % </w:t>
      </w:r>
      <w:r w:rsidR="000059D2" w:rsidRPr="00A546B3">
        <w:rPr>
          <w:szCs w:val="22"/>
          <w:lang w:val="sl-SI"/>
        </w:rPr>
        <w:t>p</w:t>
      </w:r>
      <w:r w:rsidRPr="00A546B3">
        <w:rPr>
          <w:szCs w:val="22"/>
          <w:lang w:val="sl-SI"/>
        </w:rPr>
        <w:t>o prilagodljivem titriranju odmerka in 5,4 % - 7,9 % ob placebu). Antiholinergični učinki so na splošno odvisni od odmerka.</w:t>
      </w:r>
    </w:p>
    <w:p w14:paraId="434B7941" w14:textId="77777777" w:rsidR="00F852CB" w:rsidRPr="00A546B3" w:rsidRDefault="00F852CB" w:rsidP="008F5011">
      <w:pPr>
        <w:spacing w:line="240" w:lineRule="auto"/>
        <w:rPr>
          <w:szCs w:val="22"/>
          <w:lang w:val="sl-SI"/>
        </w:rPr>
      </w:pPr>
    </w:p>
    <w:p w14:paraId="417794C5" w14:textId="77777777" w:rsidR="00F852CB" w:rsidRPr="00A546B3" w:rsidRDefault="00F852CB" w:rsidP="008F5011">
      <w:pPr>
        <w:spacing w:line="240" w:lineRule="auto"/>
        <w:rPr>
          <w:szCs w:val="22"/>
          <w:lang w:val="sl-SI"/>
        </w:rPr>
      </w:pPr>
      <w:r w:rsidRPr="00A546B3">
        <w:rPr>
          <w:szCs w:val="22"/>
          <w:lang w:val="sl-SI"/>
        </w:rPr>
        <w:t>Vendar je bil odstotek bolnikov, ki so zaradi navedenih neželenih učinkov prenehali jemati zdravilo, majhen (suha usta: 0 % - 0,9 % in zapeka: 0,6 % - 2,2 % ob darifenacinu v odvisnosti od odmerka, ob placebu pa 0 % zaradi suhih ust in 0,3 % zaradi zapeke).</w:t>
      </w:r>
    </w:p>
    <w:p w14:paraId="23932176" w14:textId="77777777" w:rsidR="00F852CB" w:rsidRPr="00A546B3" w:rsidRDefault="00F852CB" w:rsidP="008F5011">
      <w:pPr>
        <w:pStyle w:val="Text"/>
        <w:spacing w:before="0"/>
        <w:jc w:val="left"/>
        <w:rPr>
          <w:sz w:val="22"/>
          <w:szCs w:val="22"/>
          <w:lang w:val="sl-SI"/>
        </w:rPr>
      </w:pPr>
    </w:p>
    <w:p w14:paraId="2658ABEA" w14:textId="77777777" w:rsidR="00B0070B" w:rsidRPr="00A546B3" w:rsidRDefault="00B0070B" w:rsidP="008F5011">
      <w:pPr>
        <w:autoSpaceDE w:val="0"/>
        <w:autoSpaceDN w:val="0"/>
        <w:adjustRightInd w:val="0"/>
        <w:rPr>
          <w:u w:val="single"/>
          <w:lang w:val="sl-SI"/>
        </w:rPr>
      </w:pPr>
      <w:r w:rsidRPr="00A546B3">
        <w:rPr>
          <w:u w:val="single"/>
          <w:lang w:val="sl-SI"/>
        </w:rPr>
        <w:t>Preglednica z neželenimi učinki</w:t>
      </w:r>
    </w:p>
    <w:p w14:paraId="32C7F70A" w14:textId="47E0E20D" w:rsidR="00B0070B" w:rsidRPr="00A546B3" w:rsidRDefault="00B0070B" w:rsidP="008F5011">
      <w:pPr>
        <w:autoSpaceDE w:val="0"/>
        <w:autoSpaceDN w:val="0"/>
        <w:adjustRightInd w:val="0"/>
        <w:rPr>
          <w:lang w:val="sl-SI"/>
        </w:rPr>
      </w:pPr>
      <w:r w:rsidRPr="00A546B3">
        <w:rPr>
          <w:lang w:val="sl-SI"/>
        </w:rPr>
        <w:t xml:space="preserve">Pogostost neželenih učinkov: zelo pogosti (≥1/10), pogosti (≥1/100 do &lt;1/10); občasni (≥1/1.000 do &lt;1/100); redki (≥1/10.000 do &lt;1/1.000); zelo redki (&lt;1/10.000), neznana </w:t>
      </w:r>
      <w:ins w:id="39" w:author="JAZMP" w:date="2025-07-03T12:09:00Z">
        <w:r w:rsidR="00A87060" w:rsidRPr="00A546B3">
          <w:rPr>
            <w:szCs w:val="22"/>
            <w:lang w:val="sl-SI"/>
          </w:rPr>
          <w:t>pogostnost</w:t>
        </w:r>
        <w:r w:rsidR="00A87060" w:rsidRPr="00A546B3">
          <w:rPr>
            <w:lang w:val="sl-SI"/>
          </w:rPr>
          <w:t xml:space="preserve"> </w:t>
        </w:r>
      </w:ins>
      <w:r w:rsidRPr="00A546B3">
        <w:rPr>
          <w:lang w:val="sl-SI"/>
        </w:rPr>
        <w:t xml:space="preserve">(ni mogoče oceniti iz razpoložljivih podatkov). V razvrstitvah pogostosti so neželeni učinki navedeni po padajoči resnosti. </w:t>
      </w:r>
    </w:p>
    <w:p w14:paraId="3C5D1BF7" w14:textId="77777777" w:rsidR="00B0070B" w:rsidRPr="00A546B3" w:rsidRDefault="00B0070B" w:rsidP="008F5011">
      <w:pPr>
        <w:pStyle w:val="Text"/>
        <w:spacing w:before="0"/>
        <w:jc w:val="left"/>
        <w:rPr>
          <w:sz w:val="22"/>
          <w:szCs w:val="22"/>
          <w:lang w:val="sl-SI"/>
        </w:rPr>
      </w:pPr>
    </w:p>
    <w:p w14:paraId="5E7761D0" w14:textId="77777777" w:rsidR="00F852CB" w:rsidRPr="00A546B3" w:rsidRDefault="00F852CB" w:rsidP="008F5011">
      <w:pPr>
        <w:pStyle w:val="Text"/>
        <w:spacing w:before="0"/>
        <w:jc w:val="left"/>
        <w:rPr>
          <w:i/>
          <w:sz w:val="22"/>
          <w:szCs w:val="22"/>
          <w:lang w:val="sl-SI"/>
        </w:rPr>
      </w:pPr>
      <w:r w:rsidRPr="00A546B3">
        <w:rPr>
          <w:sz w:val="22"/>
          <w:szCs w:val="22"/>
          <w:lang w:val="sl-SI"/>
        </w:rPr>
        <w:t>Preglednica 1: Neželeni učinki 7,5</w:t>
      </w:r>
      <w:r w:rsidRPr="00A546B3">
        <w:rPr>
          <w:sz w:val="22"/>
          <w:szCs w:val="22"/>
          <w:lang w:val="sl-SI"/>
        </w:rPr>
        <w:noBreakHyphen/>
        <w:t>miligramskih in 15</w:t>
      </w:r>
      <w:r w:rsidRPr="00A546B3">
        <w:rPr>
          <w:sz w:val="22"/>
          <w:szCs w:val="22"/>
          <w:lang w:val="sl-SI"/>
        </w:rPr>
        <w:noBreakHyphen/>
        <w:t>miligramskih tablet s podaljšanim sproščanjem zdravila Emselex</w:t>
      </w:r>
    </w:p>
    <w:p w14:paraId="24F06060" w14:textId="77777777" w:rsidR="00F852CB" w:rsidRPr="00A546B3" w:rsidRDefault="00F852CB" w:rsidP="008F5011">
      <w:pPr>
        <w:pStyle w:val="Text"/>
        <w:spacing w:before="0"/>
        <w:jc w:val="left"/>
        <w:rPr>
          <w:i/>
          <w:sz w:val="22"/>
          <w:szCs w:val="22"/>
          <w:lang w:val="sl-SI"/>
        </w:rPr>
      </w:pPr>
    </w:p>
    <w:p w14:paraId="76E27962" w14:textId="77777777" w:rsidR="00F852CB" w:rsidRPr="00A546B3" w:rsidRDefault="00F852CB" w:rsidP="008F5011">
      <w:pPr>
        <w:pStyle w:val="Text"/>
        <w:spacing w:before="0"/>
        <w:jc w:val="left"/>
        <w:rPr>
          <w:sz w:val="22"/>
          <w:szCs w:val="22"/>
          <w:lang w:val="sl-SI"/>
        </w:rPr>
      </w:pPr>
    </w:p>
    <w:tbl>
      <w:tblPr>
        <w:tblW w:w="9072" w:type="dxa"/>
        <w:tblInd w:w="108" w:type="dxa"/>
        <w:tblBorders>
          <w:insideH w:val="single" w:sz="4" w:space="0" w:color="auto"/>
          <w:insideV w:val="single" w:sz="4" w:space="0" w:color="auto"/>
        </w:tblBorders>
        <w:tblLayout w:type="fixed"/>
        <w:tblLook w:val="0000" w:firstRow="0" w:lastRow="0" w:firstColumn="0" w:lastColumn="0" w:noHBand="0" w:noVBand="0"/>
      </w:tblPr>
      <w:tblGrid>
        <w:gridCol w:w="3969"/>
        <w:gridCol w:w="5103"/>
      </w:tblGrid>
      <w:tr w:rsidR="00F852CB" w:rsidRPr="00A546B3" w14:paraId="612F5208" w14:textId="77777777" w:rsidTr="00A61A3C">
        <w:tc>
          <w:tcPr>
            <w:tcW w:w="9072" w:type="dxa"/>
            <w:gridSpan w:val="2"/>
            <w:tcBorders>
              <w:top w:val="single" w:sz="4" w:space="0" w:color="auto"/>
              <w:left w:val="single" w:sz="4" w:space="0" w:color="auto"/>
              <w:bottom w:val="single" w:sz="4" w:space="0" w:color="auto"/>
              <w:right w:val="single" w:sz="4" w:space="0" w:color="auto"/>
            </w:tcBorders>
          </w:tcPr>
          <w:p w14:paraId="69579D02" w14:textId="77777777" w:rsidR="00F852CB" w:rsidRPr="00A546B3" w:rsidRDefault="00F852CB" w:rsidP="008F5011">
            <w:pPr>
              <w:pStyle w:val="Table"/>
              <w:spacing w:before="0" w:after="0"/>
              <w:rPr>
                <w:rFonts w:ascii="Times New Roman" w:hAnsi="Times New Roman"/>
                <w:b/>
                <w:sz w:val="22"/>
                <w:szCs w:val="22"/>
                <w:lang w:val="sl-SI"/>
              </w:rPr>
            </w:pPr>
            <w:r w:rsidRPr="00A546B3">
              <w:rPr>
                <w:rFonts w:ascii="Times New Roman" w:hAnsi="Times New Roman"/>
                <w:b/>
                <w:sz w:val="22"/>
                <w:szCs w:val="22"/>
                <w:lang w:val="sl-SI"/>
              </w:rPr>
              <w:t>Infekcijske in parazitske bolezni</w:t>
            </w:r>
          </w:p>
        </w:tc>
      </w:tr>
      <w:tr w:rsidR="00F852CB" w:rsidRPr="00A546B3" w14:paraId="06E58EC9" w14:textId="77777777" w:rsidTr="00A61A3C">
        <w:tc>
          <w:tcPr>
            <w:tcW w:w="3969" w:type="dxa"/>
            <w:tcBorders>
              <w:top w:val="single" w:sz="4" w:space="0" w:color="auto"/>
              <w:left w:val="single" w:sz="4" w:space="0" w:color="auto"/>
              <w:bottom w:val="single" w:sz="4" w:space="0" w:color="auto"/>
              <w:right w:val="single" w:sz="4" w:space="0" w:color="auto"/>
            </w:tcBorders>
          </w:tcPr>
          <w:p w14:paraId="6F6AE3DB" w14:textId="77777777" w:rsidR="00F852CB" w:rsidRPr="00A546B3" w:rsidRDefault="00F852CB" w:rsidP="008F5011">
            <w:pPr>
              <w:pStyle w:val="Table"/>
              <w:spacing w:before="0" w:after="0"/>
              <w:rPr>
                <w:rFonts w:ascii="Times New Roman" w:hAnsi="Times New Roman"/>
                <w:sz w:val="22"/>
                <w:szCs w:val="22"/>
                <w:lang w:val="sl-SI"/>
              </w:rPr>
            </w:pPr>
            <w:r w:rsidRPr="00A546B3">
              <w:rPr>
                <w:rFonts w:ascii="Times New Roman" w:hAnsi="Times New Roman"/>
                <w:sz w:val="22"/>
                <w:szCs w:val="22"/>
                <w:lang w:val="sl-SI"/>
              </w:rPr>
              <w:t>občasni</w:t>
            </w:r>
          </w:p>
        </w:tc>
        <w:tc>
          <w:tcPr>
            <w:tcW w:w="5103" w:type="dxa"/>
            <w:tcBorders>
              <w:top w:val="single" w:sz="4" w:space="0" w:color="auto"/>
              <w:left w:val="single" w:sz="4" w:space="0" w:color="auto"/>
              <w:bottom w:val="single" w:sz="4" w:space="0" w:color="auto"/>
              <w:right w:val="single" w:sz="4" w:space="0" w:color="auto"/>
            </w:tcBorders>
          </w:tcPr>
          <w:p w14:paraId="72B4386C" w14:textId="77777777" w:rsidR="00F852CB" w:rsidRPr="00A546B3" w:rsidRDefault="00F852CB" w:rsidP="008F5011">
            <w:pPr>
              <w:pStyle w:val="Table"/>
              <w:spacing w:before="0" w:after="0"/>
              <w:rPr>
                <w:rFonts w:ascii="Times New Roman" w:hAnsi="Times New Roman"/>
                <w:sz w:val="22"/>
                <w:szCs w:val="22"/>
                <w:lang w:val="sl-SI"/>
              </w:rPr>
            </w:pPr>
            <w:r w:rsidRPr="00A546B3">
              <w:rPr>
                <w:rFonts w:ascii="Times New Roman" w:hAnsi="Times New Roman"/>
                <w:sz w:val="22"/>
                <w:szCs w:val="22"/>
                <w:lang w:val="sl-SI"/>
              </w:rPr>
              <w:t>okužba sečil</w:t>
            </w:r>
          </w:p>
        </w:tc>
      </w:tr>
      <w:tr w:rsidR="00F852CB" w:rsidRPr="00A546B3" w14:paraId="2890FCF8" w14:textId="77777777" w:rsidTr="00A546B3">
        <w:tc>
          <w:tcPr>
            <w:tcW w:w="9072" w:type="dxa"/>
            <w:gridSpan w:val="2"/>
            <w:tcBorders>
              <w:top w:val="single" w:sz="4" w:space="0" w:color="auto"/>
              <w:left w:val="single" w:sz="4" w:space="0" w:color="auto"/>
              <w:bottom w:val="single" w:sz="4" w:space="0" w:color="auto"/>
              <w:right w:val="single" w:sz="4" w:space="0" w:color="auto"/>
            </w:tcBorders>
          </w:tcPr>
          <w:p w14:paraId="2FA358C3" w14:textId="77777777" w:rsidR="00F852CB" w:rsidRPr="00A546B3" w:rsidRDefault="00F852CB" w:rsidP="008F5011">
            <w:pPr>
              <w:pStyle w:val="Table"/>
              <w:spacing w:before="0" w:after="0"/>
              <w:rPr>
                <w:rFonts w:ascii="Times New Roman" w:hAnsi="Times New Roman"/>
                <w:sz w:val="22"/>
                <w:szCs w:val="22"/>
                <w:lang w:val="sl-SI"/>
              </w:rPr>
            </w:pPr>
            <w:r w:rsidRPr="00A546B3">
              <w:rPr>
                <w:rFonts w:ascii="Times New Roman" w:hAnsi="Times New Roman"/>
                <w:b/>
                <w:sz w:val="22"/>
                <w:szCs w:val="22"/>
                <w:lang w:val="sl-SI"/>
              </w:rPr>
              <w:t>Psihiatrične motnje</w:t>
            </w:r>
          </w:p>
        </w:tc>
      </w:tr>
      <w:tr w:rsidR="00F852CB" w:rsidRPr="00A546B3" w14:paraId="0B370BE5" w14:textId="77777777" w:rsidTr="00A546B3">
        <w:tc>
          <w:tcPr>
            <w:tcW w:w="3969" w:type="dxa"/>
            <w:tcBorders>
              <w:top w:val="single" w:sz="4" w:space="0" w:color="auto"/>
              <w:left w:val="single" w:sz="4" w:space="0" w:color="auto"/>
              <w:bottom w:val="nil"/>
              <w:right w:val="single" w:sz="4" w:space="0" w:color="auto"/>
            </w:tcBorders>
          </w:tcPr>
          <w:p w14:paraId="5D457E8C" w14:textId="77777777" w:rsidR="00F852CB" w:rsidRPr="00A546B3" w:rsidRDefault="00F852CB" w:rsidP="008F5011">
            <w:pPr>
              <w:pStyle w:val="Table"/>
              <w:spacing w:before="0" w:after="0"/>
              <w:rPr>
                <w:rFonts w:ascii="Times New Roman" w:hAnsi="Times New Roman"/>
                <w:sz w:val="22"/>
                <w:szCs w:val="22"/>
                <w:lang w:val="sl-SI"/>
              </w:rPr>
            </w:pPr>
            <w:r w:rsidRPr="00A546B3">
              <w:rPr>
                <w:rFonts w:ascii="Times New Roman" w:hAnsi="Times New Roman"/>
                <w:sz w:val="22"/>
                <w:szCs w:val="22"/>
                <w:lang w:val="sl-SI"/>
              </w:rPr>
              <w:t>občasni</w:t>
            </w:r>
          </w:p>
        </w:tc>
        <w:tc>
          <w:tcPr>
            <w:tcW w:w="5103" w:type="dxa"/>
            <w:tcBorders>
              <w:top w:val="single" w:sz="4" w:space="0" w:color="auto"/>
              <w:left w:val="single" w:sz="4" w:space="0" w:color="auto"/>
              <w:bottom w:val="nil"/>
              <w:right w:val="single" w:sz="4" w:space="0" w:color="auto"/>
            </w:tcBorders>
          </w:tcPr>
          <w:p w14:paraId="4E14B380" w14:textId="77777777" w:rsidR="00F852CB" w:rsidRPr="00A546B3" w:rsidRDefault="00F852CB" w:rsidP="008F5011">
            <w:pPr>
              <w:pStyle w:val="Table"/>
              <w:spacing w:before="0" w:after="0"/>
              <w:rPr>
                <w:rFonts w:ascii="Times New Roman" w:hAnsi="Times New Roman"/>
                <w:sz w:val="22"/>
                <w:szCs w:val="22"/>
                <w:lang w:val="sl-SI"/>
              </w:rPr>
            </w:pPr>
            <w:r w:rsidRPr="00A546B3">
              <w:rPr>
                <w:rFonts w:ascii="Times New Roman" w:hAnsi="Times New Roman"/>
                <w:sz w:val="22"/>
                <w:szCs w:val="22"/>
                <w:lang w:val="sl-SI"/>
              </w:rPr>
              <w:t>nespečnost, motnje mišljenja</w:t>
            </w:r>
          </w:p>
        </w:tc>
      </w:tr>
      <w:tr w:rsidR="00A61A3C" w:rsidRPr="00A546B3" w14:paraId="326632FD" w14:textId="77777777" w:rsidTr="00A546B3">
        <w:trPr>
          <w:ins w:id="40" w:author="translator" w:date="2025-05-28T08:47:00Z"/>
        </w:trPr>
        <w:tc>
          <w:tcPr>
            <w:tcW w:w="3969" w:type="dxa"/>
            <w:tcBorders>
              <w:top w:val="nil"/>
              <w:left w:val="single" w:sz="4" w:space="0" w:color="auto"/>
              <w:bottom w:val="nil"/>
              <w:right w:val="single" w:sz="4" w:space="0" w:color="auto"/>
            </w:tcBorders>
          </w:tcPr>
          <w:p w14:paraId="14C17BF3" w14:textId="205730D9" w:rsidR="00A61A3C" w:rsidRPr="00A546B3" w:rsidRDefault="00A61A3C" w:rsidP="00A61A3C">
            <w:pPr>
              <w:pStyle w:val="Table"/>
              <w:spacing w:before="0" w:after="0"/>
              <w:rPr>
                <w:ins w:id="41" w:author="translator" w:date="2025-05-28T08:47:00Z"/>
                <w:rFonts w:ascii="Times New Roman" w:hAnsi="Times New Roman"/>
                <w:sz w:val="22"/>
                <w:szCs w:val="22"/>
                <w:lang w:val="sl-SI"/>
              </w:rPr>
            </w:pPr>
            <w:ins w:id="42" w:author="translator" w:date="2025-05-28T08:48:00Z">
              <w:r w:rsidRPr="00A546B3">
                <w:rPr>
                  <w:rFonts w:ascii="Times New Roman" w:hAnsi="Times New Roman"/>
                  <w:sz w:val="22"/>
                  <w:szCs w:val="22"/>
                  <w:lang w:val="sl-SI"/>
                </w:rPr>
                <w:t>neznana pogostnost</w:t>
              </w:r>
            </w:ins>
          </w:p>
        </w:tc>
        <w:tc>
          <w:tcPr>
            <w:tcW w:w="5103" w:type="dxa"/>
            <w:tcBorders>
              <w:top w:val="nil"/>
              <w:left w:val="single" w:sz="4" w:space="0" w:color="auto"/>
              <w:bottom w:val="nil"/>
              <w:right w:val="single" w:sz="4" w:space="0" w:color="auto"/>
            </w:tcBorders>
          </w:tcPr>
          <w:p w14:paraId="5DBCE33B" w14:textId="4BF9ACBA" w:rsidR="00A61A3C" w:rsidRPr="00A546B3" w:rsidRDefault="00A61A3C" w:rsidP="00A61A3C">
            <w:pPr>
              <w:pStyle w:val="Table"/>
              <w:spacing w:before="0" w:after="0"/>
              <w:rPr>
                <w:ins w:id="43" w:author="translator" w:date="2025-05-28T08:47:00Z"/>
                <w:rFonts w:ascii="Times New Roman" w:hAnsi="Times New Roman"/>
                <w:sz w:val="22"/>
                <w:szCs w:val="22"/>
                <w:lang w:val="sl-SI"/>
              </w:rPr>
            </w:pPr>
            <w:ins w:id="44" w:author="translator" w:date="2025-05-28T08:48:00Z">
              <w:r w:rsidRPr="00A546B3">
                <w:rPr>
                  <w:rFonts w:ascii="Times New Roman" w:hAnsi="Times New Roman"/>
                  <w:sz w:val="22"/>
                  <w:szCs w:val="22"/>
                  <w:lang w:val="sl-SI"/>
                </w:rPr>
                <w:t>stanje zmedenosti*</w:t>
              </w:r>
            </w:ins>
          </w:p>
        </w:tc>
      </w:tr>
      <w:tr w:rsidR="00A61A3C" w:rsidRPr="00A546B3" w14:paraId="732AF347" w14:textId="77777777" w:rsidTr="00A546B3">
        <w:trPr>
          <w:ins w:id="45" w:author="translator" w:date="2025-05-28T08:47:00Z"/>
        </w:trPr>
        <w:tc>
          <w:tcPr>
            <w:tcW w:w="3969" w:type="dxa"/>
            <w:tcBorders>
              <w:top w:val="nil"/>
              <w:left w:val="single" w:sz="4" w:space="0" w:color="auto"/>
              <w:bottom w:val="nil"/>
              <w:right w:val="single" w:sz="4" w:space="0" w:color="auto"/>
            </w:tcBorders>
          </w:tcPr>
          <w:p w14:paraId="6ACF7F50" w14:textId="446448BE" w:rsidR="00A61A3C" w:rsidRPr="00A546B3" w:rsidRDefault="00A61A3C" w:rsidP="00A61A3C">
            <w:pPr>
              <w:pStyle w:val="Table"/>
              <w:spacing w:before="0" w:after="0"/>
              <w:rPr>
                <w:ins w:id="46" w:author="translator" w:date="2025-05-28T08:47:00Z"/>
                <w:rFonts w:ascii="Times New Roman" w:hAnsi="Times New Roman"/>
                <w:sz w:val="22"/>
                <w:szCs w:val="22"/>
                <w:lang w:val="sl-SI"/>
              </w:rPr>
            </w:pPr>
            <w:ins w:id="47" w:author="translator" w:date="2025-05-28T08:48:00Z">
              <w:r w:rsidRPr="00A546B3">
                <w:rPr>
                  <w:rFonts w:ascii="Times New Roman" w:hAnsi="Times New Roman"/>
                  <w:sz w:val="22"/>
                  <w:szCs w:val="22"/>
                  <w:lang w:val="sl-SI"/>
                </w:rPr>
                <w:t>neznana pogostnost</w:t>
              </w:r>
            </w:ins>
          </w:p>
        </w:tc>
        <w:tc>
          <w:tcPr>
            <w:tcW w:w="5103" w:type="dxa"/>
            <w:tcBorders>
              <w:top w:val="nil"/>
              <w:left w:val="single" w:sz="4" w:space="0" w:color="auto"/>
              <w:bottom w:val="nil"/>
              <w:right w:val="single" w:sz="4" w:space="0" w:color="auto"/>
            </w:tcBorders>
          </w:tcPr>
          <w:p w14:paraId="35540405" w14:textId="56476D73" w:rsidR="00A61A3C" w:rsidRPr="00A546B3" w:rsidRDefault="00A61A3C" w:rsidP="00A61A3C">
            <w:pPr>
              <w:pStyle w:val="Table"/>
              <w:spacing w:before="0" w:after="0"/>
              <w:rPr>
                <w:ins w:id="48" w:author="translator" w:date="2025-05-28T08:47:00Z"/>
                <w:rFonts w:ascii="Times New Roman" w:hAnsi="Times New Roman"/>
                <w:sz w:val="22"/>
                <w:szCs w:val="22"/>
                <w:lang w:val="sl-SI"/>
              </w:rPr>
            </w:pPr>
            <w:ins w:id="49" w:author="translator" w:date="2025-05-28T08:48:00Z">
              <w:r w:rsidRPr="00A546B3">
                <w:rPr>
                  <w:rFonts w:ascii="Times New Roman" w:hAnsi="Times New Roman"/>
                  <w:sz w:val="22"/>
                  <w:szCs w:val="22"/>
                  <w:lang w:val="sl-SI"/>
                </w:rPr>
                <w:t>depresivno razpoloženje/spremembe razpoloženja*</w:t>
              </w:r>
            </w:ins>
          </w:p>
        </w:tc>
      </w:tr>
      <w:tr w:rsidR="00A61A3C" w:rsidRPr="00A546B3" w14:paraId="27D9BC9F" w14:textId="77777777" w:rsidTr="00A546B3">
        <w:trPr>
          <w:ins w:id="50" w:author="translator" w:date="2025-05-28T08:47:00Z"/>
        </w:trPr>
        <w:tc>
          <w:tcPr>
            <w:tcW w:w="3969" w:type="dxa"/>
            <w:tcBorders>
              <w:top w:val="nil"/>
              <w:left w:val="single" w:sz="4" w:space="0" w:color="auto"/>
              <w:bottom w:val="single" w:sz="4" w:space="0" w:color="auto"/>
              <w:right w:val="single" w:sz="4" w:space="0" w:color="auto"/>
            </w:tcBorders>
          </w:tcPr>
          <w:p w14:paraId="2E168A5B" w14:textId="0D3EB91C" w:rsidR="00A61A3C" w:rsidRPr="00A546B3" w:rsidRDefault="00A61A3C" w:rsidP="00A61A3C">
            <w:pPr>
              <w:pStyle w:val="Table"/>
              <w:spacing w:before="0" w:after="0"/>
              <w:rPr>
                <w:ins w:id="51" w:author="translator" w:date="2025-05-28T08:47:00Z"/>
                <w:rFonts w:ascii="Times New Roman" w:hAnsi="Times New Roman"/>
                <w:sz w:val="22"/>
                <w:szCs w:val="22"/>
                <w:lang w:val="sl-SI"/>
              </w:rPr>
            </w:pPr>
            <w:ins w:id="52" w:author="translator" w:date="2025-05-28T08:48:00Z">
              <w:r w:rsidRPr="00A546B3">
                <w:rPr>
                  <w:rFonts w:ascii="Times New Roman" w:hAnsi="Times New Roman"/>
                  <w:sz w:val="22"/>
                  <w:szCs w:val="22"/>
                  <w:lang w:val="sl-SI"/>
                </w:rPr>
                <w:t>neznana pogostnost</w:t>
              </w:r>
            </w:ins>
          </w:p>
        </w:tc>
        <w:tc>
          <w:tcPr>
            <w:tcW w:w="5103" w:type="dxa"/>
            <w:tcBorders>
              <w:top w:val="nil"/>
              <w:left w:val="single" w:sz="4" w:space="0" w:color="auto"/>
              <w:bottom w:val="single" w:sz="4" w:space="0" w:color="auto"/>
              <w:right w:val="single" w:sz="4" w:space="0" w:color="auto"/>
            </w:tcBorders>
          </w:tcPr>
          <w:p w14:paraId="31C68499" w14:textId="3A5022F7" w:rsidR="00A61A3C" w:rsidRPr="00A546B3" w:rsidRDefault="00A61A3C" w:rsidP="00A61A3C">
            <w:pPr>
              <w:pStyle w:val="Table"/>
              <w:spacing w:before="0" w:after="0"/>
              <w:rPr>
                <w:ins w:id="53" w:author="translator" w:date="2025-05-28T08:47:00Z"/>
                <w:rFonts w:ascii="Times New Roman" w:hAnsi="Times New Roman"/>
                <w:sz w:val="22"/>
                <w:szCs w:val="22"/>
                <w:lang w:val="sl-SI"/>
              </w:rPr>
            </w:pPr>
            <w:ins w:id="54" w:author="translator" w:date="2025-05-28T08:48:00Z">
              <w:r w:rsidRPr="00A546B3">
                <w:rPr>
                  <w:rFonts w:ascii="Times New Roman" w:hAnsi="Times New Roman"/>
                  <w:sz w:val="22"/>
                  <w:szCs w:val="22"/>
                  <w:lang w:val="sl-SI"/>
                </w:rPr>
                <w:t>halucinacije*</w:t>
              </w:r>
            </w:ins>
          </w:p>
        </w:tc>
      </w:tr>
      <w:tr w:rsidR="00F852CB" w:rsidRPr="00A546B3" w14:paraId="1EA4CC37" w14:textId="77777777" w:rsidTr="00A61A3C">
        <w:tc>
          <w:tcPr>
            <w:tcW w:w="9072" w:type="dxa"/>
            <w:gridSpan w:val="2"/>
            <w:tcBorders>
              <w:top w:val="single" w:sz="4" w:space="0" w:color="auto"/>
              <w:left w:val="single" w:sz="4" w:space="0" w:color="auto"/>
              <w:bottom w:val="single" w:sz="4" w:space="0" w:color="auto"/>
              <w:right w:val="single" w:sz="4" w:space="0" w:color="auto"/>
            </w:tcBorders>
          </w:tcPr>
          <w:p w14:paraId="59D0143A" w14:textId="77777777" w:rsidR="00F852CB" w:rsidRPr="00A546B3" w:rsidRDefault="00F852CB" w:rsidP="008F5011">
            <w:pPr>
              <w:pStyle w:val="Table"/>
              <w:spacing w:before="0" w:after="0"/>
              <w:rPr>
                <w:rFonts w:ascii="Times New Roman" w:hAnsi="Times New Roman"/>
                <w:sz w:val="22"/>
                <w:szCs w:val="22"/>
                <w:lang w:val="sl-SI"/>
              </w:rPr>
            </w:pPr>
            <w:r w:rsidRPr="00A546B3">
              <w:rPr>
                <w:rFonts w:ascii="Times New Roman" w:hAnsi="Times New Roman"/>
                <w:b/>
                <w:sz w:val="22"/>
                <w:szCs w:val="22"/>
                <w:lang w:val="sl-SI"/>
              </w:rPr>
              <w:t>Bolezni živčevja</w:t>
            </w:r>
          </w:p>
        </w:tc>
      </w:tr>
      <w:tr w:rsidR="00F852CB" w:rsidRPr="00A546B3" w14:paraId="305B06DA" w14:textId="77777777" w:rsidTr="00A61A3C">
        <w:tc>
          <w:tcPr>
            <w:tcW w:w="3969" w:type="dxa"/>
            <w:tcBorders>
              <w:top w:val="single" w:sz="4" w:space="0" w:color="auto"/>
              <w:left w:val="single" w:sz="4" w:space="0" w:color="auto"/>
              <w:bottom w:val="nil"/>
              <w:right w:val="single" w:sz="4" w:space="0" w:color="auto"/>
            </w:tcBorders>
          </w:tcPr>
          <w:p w14:paraId="333B16F9" w14:textId="77777777" w:rsidR="00F852CB" w:rsidRPr="00A546B3" w:rsidRDefault="00F852CB" w:rsidP="008F5011">
            <w:pPr>
              <w:pStyle w:val="Table"/>
              <w:spacing w:before="0" w:after="0"/>
              <w:rPr>
                <w:rFonts w:ascii="Times New Roman" w:hAnsi="Times New Roman"/>
                <w:sz w:val="22"/>
                <w:szCs w:val="22"/>
                <w:lang w:val="sl-SI"/>
              </w:rPr>
            </w:pPr>
            <w:r w:rsidRPr="00A546B3">
              <w:rPr>
                <w:rFonts w:ascii="Times New Roman" w:hAnsi="Times New Roman"/>
                <w:sz w:val="22"/>
                <w:szCs w:val="22"/>
                <w:lang w:val="sl-SI"/>
              </w:rPr>
              <w:t>pogosti</w:t>
            </w:r>
          </w:p>
        </w:tc>
        <w:tc>
          <w:tcPr>
            <w:tcW w:w="5103" w:type="dxa"/>
            <w:tcBorders>
              <w:top w:val="single" w:sz="4" w:space="0" w:color="auto"/>
              <w:left w:val="single" w:sz="4" w:space="0" w:color="auto"/>
              <w:bottom w:val="nil"/>
              <w:right w:val="single" w:sz="4" w:space="0" w:color="auto"/>
            </w:tcBorders>
          </w:tcPr>
          <w:p w14:paraId="7CED22BF" w14:textId="77777777" w:rsidR="00F852CB" w:rsidRPr="00A546B3" w:rsidRDefault="00F852CB" w:rsidP="008F5011">
            <w:pPr>
              <w:pStyle w:val="Table"/>
              <w:spacing w:before="0" w:after="0"/>
              <w:rPr>
                <w:rFonts w:ascii="Times New Roman" w:hAnsi="Times New Roman"/>
                <w:sz w:val="22"/>
                <w:szCs w:val="22"/>
                <w:lang w:val="sl-SI"/>
              </w:rPr>
            </w:pPr>
            <w:r w:rsidRPr="00A546B3">
              <w:rPr>
                <w:rFonts w:ascii="Times New Roman" w:hAnsi="Times New Roman"/>
                <w:sz w:val="22"/>
                <w:szCs w:val="22"/>
                <w:lang w:val="sl-SI"/>
              </w:rPr>
              <w:t>glavobol</w:t>
            </w:r>
          </w:p>
        </w:tc>
      </w:tr>
      <w:tr w:rsidR="00F852CB" w:rsidRPr="00A546B3" w14:paraId="6E2A8770" w14:textId="77777777" w:rsidTr="00A61A3C">
        <w:tc>
          <w:tcPr>
            <w:tcW w:w="3969" w:type="dxa"/>
            <w:tcBorders>
              <w:top w:val="nil"/>
              <w:left w:val="single" w:sz="4" w:space="0" w:color="auto"/>
              <w:bottom w:val="single" w:sz="4" w:space="0" w:color="auto"/>
              <w:right w:val="single" w:sz="4" w:space="0" w:color="auto"/>
            </w:tcBorders>
          </w:tcPr>
          <w:p w14:paraId="2F22B0A3" w14:textId="77777777" w:rsidR="00F852CB" w:rsidRPr="00A546B3" w:rsidRDefault="00F852CB" w:rsidP="008F5011">
            <w:pPr>
              <w:pStyle w:val="Table"/>
              <w:spacing w:before="0" w:after="0"/>
              <w:rPr>
                <w:rFonts w:ascii="Times New Roman" w:hAnsi="Times New Roman"/>
                <w:sz w:val="22"/>
                <w:szCs w:val="22"/>
                <w:lang w:val="sl-SI"/>
              </w:rPr>
            </w:pPr>
            <w:r w:rsidRPr="00A546B3">
              <w:rPr>
                <w:rFonts w:ascii="Times New Roman" w:hAnsi="Times New Roman"/>
                <w:sz w:val="22"/>
                <w:szCs w:val="22"/>
                <w:lang w:val="sl-SI"/>
              </w:rPr>
              <w:t>občasni</w:t>
            </w:r>
          </w:p>
        </w:tc>
        <w:tc>
          <w:tcPr>
            <w:tcW w:w="5103" w:type="dxa"/>
            <w:tcBorders>
              <w:top w:val="nil"/>
              <w:left w:val="single" w:sz="4" w:space="0" w:color="auto"/>
              <w:bottom w:val="single" w:sz="4" w:space="0" w:color="auto"/>
              <w:right w:val="single" w:sz="4" w:space="0" w:color="auto"/>
            </w:tcBorders>
          </w:tcPr>
          <w:p w14:paraId="60DF3614" w14:textId="6EB9A6DE" w:rsidR="00F852CB" w:rsidRPr="00A546B3" w:rsidRDefault="009C1E9A" w:rsidP="008F5011">
            <w:pPr>
              <w:pStyle w:val="Table"/>
              <w:spacing w:before="0" w:after="0"/>
              <w:rPr>
                <w:rFonts w:ascii="Times New Roman" w:hAnsi="Times New Roman"/>
                <w:sz w:val="22"/>
                <w:szCs w:val="22"/>
                <w:lang w:val="sl-SI"/>
              </w:rPr>
            </w:pPr>
            <w:r w:rsidRPr="00A546B3">
              <w:rPr>
                <w:rFonts w:ascii="Times New Roman" w:hAnsi="Times New Roman"/>
                <w:sz w:val="22"/>
                <w:szCs w:val="22"/>
                <w:lang w:val="sl-SI"/>
              </w:rPr>
              <w:t>omotica</w:t>
            </w:r>
            <w:r w:rsidR="00F852CB" w:rsidRPr="00A546B3">
              <w:rPr>
                <w:rFonts w:ascii="Times New Roman" w:hAnsi="Times New Roman"/>
                <w:sz w:val="22"/>
                <w:szCs w:val="22"/>
                <w:lang w:val="sl-SI"/>
              </w:rPr>
              <w:t>, motnje okušanja, zaspanost</w:t>
            </w:r>
          </w:p>
        </w:tc>
      </w:tr>
      <w:tr w:rsidR="00F852CB" w:rsidRPr="00A546B3" w14:paraId="7B362C3C" w14:textId="77777777" w:rsidTr="00A61A3C">
        <w:tc>
          <w:tcPr>
            <w:tcW w:w="9072" w:type="dxa"/>
            <w:gridSpan w:val="2"/>
            <w:tcBorders>
              <w:top w:val="single" w:sz="4" w:space="0" w:color="auto"/>
              <w:left w:val="single" w:sz="4" w:space="0" w:color="auto"/>
              <w:bottom w:val="single" w:sz="4" w:space="0" w:color="auto"/>
              <w:right w:val="single" w:sz="4" w:space="0" w:color="auto"/>
            </w:tcBorders>
          </w:tcPr>
          <w:p w14:paraId="709ABC49" w14:textId="77777777" w:rsidR="00F852CB" w:rsidRPr="00A546B3" w:rsidRDefault="00F852CB" w:rsidP="008F5011">
            <w:pPr>
              <w:pStyle w:val="Table"/>
              <w:spacing w:before="0" w:after="0"/>
              <w:rPr>
                <w:rFonts w:ascii="Times New Roman" w:hAnsi="Times New Roman"/>
                <w:sz w:val="22"/>
                <w:szCs w:val="22"/>
                <w:lang w:val="sl-SI"/>
              </w:rPr>
            </w:pPr>
            <w:r w:rsidRPr="00A546B3">
              <w:rPr>
                <w:rFonts w:ascii="Times New Roman" w:hAnsi="Times New Roman"/>
                <w:b/>
                <w:sz w:val="22"/>
                <w:szCs w:val="22"/>
                <w:lang w:val="sl-SI"/>
              </w:rPr>
              <w:t>Očesne bolezni</w:t>
            </w:r>
          </w:p>
        </w:tc>
      </w:tr>
      <w:tr w:rsidR="00F852CB" w:rsidRPr="00A546B3" w14:paraId="6EDC505D" w14:textId="77777777" w:rsidTr="00A61A3C">
        <w:tc>
          <w:tcPr>
            <w:tcW w:w="3969" w:type="dxa"/>
            <w:tcBorders>
              <w:top w:val="single" w:sz="4" w:space="0" w:color="auto"/>
              <w:left w:val="single" w:sz="4" w:space="0" w:color="auto"/>
              <w:bottom w:val="nil"/>
              <w:right w:val="single" w:sz="4" w:space="0" w:color="auto"/>
            </w:tcBorders>
          </w:tcPr>
          <w:p w14:paraId="684BF367" w14:textId="77777777" w:rsidR="00F852CB" w:rsidRPr="00A546B3" w:rsidRDefault="00F852CB" w:rsidP="008F5011">
            <w:pPr>
              <w:pStyle w:val="Table"/>
              <w:spacing w:before="0" w:after="0"/>
              <w:rPr>
                <w:rFonts w:ascii="Times New Roman" w:hAnsi="Times New Roman"/>
                <w:sz w:val="22"/>
                <w:szCs w:val="22"/>
                <w:lang w:val="sl-SI"/>
              </w:rPr>
            </w:pPr>
            <w:r w:rsidRPr="00A546B3">
              <w:rPr>
                <w:rFonts w:ascii="Times New Roman" w:hAnsi="Times New Roman"/>
                <w:sz w:val="22"/>
                <w:szCs w:val="22"/>
                <w:lang w:val="sl-SI"/>
              </w:rPr>
              <w:t>pogosti</w:t>
            </w:r>
          </w:p>
        </w:tc>
        <w:tc>
          <w:tcPr>
            <w:tcW w:w="5103" w:type="dxa"/>
            <w:tcBorders>
              <w:top w:val="single" w:sz="4" w:space="0" w:color="auto"/>
              <w:left w:val="single" w:sz="4" w:space="0" w:color="auto"/>
              <w:bottom w:val="nil"/>
              <w:right w:val="single" w:sz="4" w:space="0" w:color="auto"/>
            </w:tcBorders>
          </w:tcPr>
          <w:p w14:paraId="44C5AF21" w14:textId="77777777" w:rsidR="00F852CB" w:rsidRPr="00A546B3" w:rsidRDefault="00F852CB" w:rsidP="008F5011">
            <w:pPr>
              <w:pStyle w:val="Table"/>
              <w:spacing w:before="0" w:after="0"/>
              <w:rPr>
                <w:rFonts w:ascii="Times New Roman" w:hAnsi="Times New Roman"/>
                <w:sz w:val="22"/>
                <w:szCs w:val="22"/>
                <w:lang w:val="sl-SI"/>
              </w:rPr>
            </w:pPr>
            <w:r w:rsidRPr="00A546B3">
              <w:rPr>
                <w:rFonts w:ascii="Times New Roman" w:hAnsi="Times New Roman"/>
                <w:sz w:val="22"/>
                <w:szCs w:val="22"/>
                <w:lang w:val="sl-SI"/>
              </w:rPr>
              <w:t>suhe oči</w:t>
            </w:r>
          </w:p>
        </w:tc>
      </w:tr>
      <w:tr w:rsidR="00F852CB" w:rsidRPr="00A87060" w14:paraId="46C71E7A" w14:textId="77777777" w:rsidTr="00A61A3C">
        <w:tc>
          <w:tcPr>
            <w:tcW w:w="3969" w:type="dxa"/>
            <w:tcBorders>
              <w:top w:val="nil"/>
              <w:left w:val="single" w:sz="4" w:space="0" w:color="auto"/>
              <w:bottom w:val="single" w:sz="4" w:space="0" w:color="auto"/>
              <w:right w:val="single" w:sz="4" w:space="0" w:color="auto"/>
            </w:tcBorders>
          </w:tcPr>
          <w:p w14:paraId="1503F5A6" w14:textId="77777777" w:rsidR="00F852CB" w:rsidRPr="00A546B3" w:rsidRDefault="00F852CB" w:rsidP="008F5011">
            <w:pPr>
              <w:pStyle w:val="Table"/>
              <w:spacing w:before="0" w:after="0"/>
              <w:rPr>
                <w:rFonts w:ascii="Times New Roman" w:hAnsi="Times New Roman"/>
                <w:sz w:val="22"/>
                <w:szCs w:val="22"/>
                <w:lang w:val="sl-SI"/>
              </w:rPr>
            </w:pPr>
            <w:r w:rsidRPr="00A546B3">
              <w:rPr>
                <w:rFonts w:ascii="Times New Roman" w:hAnsi="Times New Roman"/>
                <w:sz w:val="22"/>
                <w:szCs w:val="22"/>
                <w:lang w:val="sl-SI"/>
              </w:rPr>
              <w:t>občasni</w:t>
            </w:r>
          </w:p>
        </w:tc>
        <w:tc>
          <w:tcPr>
            <w:tcW w:w="5103" w:type="dxa"/>
            <w:tcBorders>
              <w:top w:val="nil"/>
              <w:left w:val="single" w:sz="4" w:space="0" w:color="auto"/>
              <w:bottom w:val="single" w:sz="4" w:space="0" w:color="auto"/>
              <w:right w:val="single" w:sz="4" w:space="0" w:color="auto"/>
            </w:tcBorders>
          </w:tcPr>
          <w:p w14:paraId="53F3B081" w14:textId="77777777" w:rsidR="00F852CB" w:rsidRPr="00A546B3" w:rsidRDefault="00F852CB" w:rsidP="008F5011">
            <w:pPr>
              <w:pStyle w:val="Table"/>
              <w:spacing w:before="0" w:after="0"/>
              <w:rPr>
                <w:rFonts w:ascii="Times New Roman" w:hAnsi="Times New Roman"/>
                <w:sz w:val="22"/>
                <w:szCs w:val="22"/>
                <w:lang w:val="sl-SI"/>
              </w:rPr>
            </w:pPr>
            <w:r w:rsidRPr="00A546B3">
              <w:rPr>
                <w:rFonts w:ascii="Times New Roman" w:hAnsi="Times New Roman"/>
                <w:sz w:val="22"/>
                <w:szCs w:val="22"/>
                <w:lang w:val="sl-SI"/>
              </w:rPr>
              <w:t>motnje vida vključno z zamegljenim vidom</w:t>
            </w:r>
          </w:p>
        </w:tc>
      </w:tr>
      <w:tr w:rsidR="00556590" w:rsidRPr="00A546B3" w14:paraId="0B4F4E89" w14:textId="77777777" w:rsidTr="00A61A3C">
        <w:tc>
          <w:tcPr>
            <w:tcW w:w="9072" w:type="dxa"/>
            <w:gridSpan w:val="2"/>
            <w:tcBorders>
              <w:top w:val="single" w:sz="4" w:space="0" w:color="auto"/>
              <w:left w:val="single" w:sz="4" w:space="0" w:color="auto"/>
              <w:bottom w:val="single" w:sz="4" w:space="0" w:color="auto"/>
              <w:right w:val="single" w:sz="4" w:space="0" w:color="auto"/>
            </w:tcBorders>
          </w:tcPr>
          <w:p w14:paraId="5FE91173" w14:textId="77777777" w:rsidR="00556590" w:rsidRPr="00A546B3" w:rsidRDefault="00556590" w:rsidP="008F5011">
            <w:pPr>
              <w:pStyle w:val="Table"/>
              <w:spacing w:before="0" w:after="0"/>
              <w:rPr>
                <w:rFonts w:ascii="Times New Roman" w:hAnsi="Times New Roman"/>
                <w:sz w:val="22"/>
                <w:szCs w:val="22"/>
                <w:lang w:val="sl-SI"/>
              </w:rPr>
            </w:pPr>
            <w:r w:rsidRPr="00A546B3">
              <w:rPr>
                <w:rFonts w:ascii="Times New Roman" w:hAnsi="Times New Roman"/>
                <w:b/>
                <w:sz w:val="22"/>
                <w:szCs w:val="22"/>
                <w:lang w:val="sl-SI"/>
              </w:rPr>
              <w:t>Žilne bolezni</w:t>
            </w:r>
          </w:p>
        </w:tc>
      </w:tr>
      <w:tr w:rsidR="00F852CB" w:rsidRPr="00A546B3" w14:paraId="5764C8ED" w14:textId="77777777" w:rsidTr="00A61A3C">
        <w:tc>
          <w:tcPr>
            <w:tcW w:w="3969" w:type="dxa"/>
            <w:tcBorders>
              <w:top w:val="single" w:sz="4" w:space="0" w:color="auto"/>
              <w:left w:val="single" w:sz="4" w:space="0" w:color="auto"/>
              <w:bottom w:val="single" w:sz="4" w:space="0" w:color="auto"/>
              <w:right w:val="single" w:sz="4" w:space="0" w:color="auto"/>
            </w:tcBorders>
          </w:tcPr>
          <w:p w14:paraId="7C848481" w14:textId="77777777" w:rsidR="00F852CB" w:rsidRPr="00A546B3" w:rsidRDefault="00F852CB" w:rsidP="008F5011">
            <w:pPr>
              <w:pStyle w:val="Table"/>
              <w:spacing w:before="0" w:after="0"/>
              <w:rPr>
                <w:rFonts w:ascii="Times New Roman" w:hAnsi="Times New Roman"/>
                <w:sz w:val="22"/>
                <w:szCs w:val="22"/>
                <w:lang w:val="sl-SI"/>
              </w:rPr>
            </w:pPr>
            <w:r w:rsidRPr="00A546B3">
              <w:rPr>
                <w:rFonts w:ascii="Times New Roman" w:hAnsi="Times New Roman"/>
                <w:sz w:val="22"/>
                <w:szCs w:val="22"/>
                <w:lang w:val="sl-SI"/>
              </w:rPr>
              <w:t>občasni</w:t>
            </w:r>
          </w:p>
        </w:tc>
        <w:tc>
          <w:tcPr>
            <w:tcW w:w="5103" w:type="dxa"/>
            <w:tcBorders>
              <w:top w:val="single" w:sz="4" w:space="0" w:color="auto"/>
              <w:left w:val="single" w:sz="4" w:space="0" w:color="auto"/>
              <w:bottom w:val="single" w:sz="4" w:space="0" w:color="auto"/>
              <w:right w:val="single" w:sz="4" w:space="0" w:color="auto"/>
            </w:tcBorders>
          </w:tcPr>
          <w:p w14:paraId="02DC458C" w14:textId="77777777" w:rsidR="00F852CB" w:rsidRPr="00A546B3" w:rsidRDefault="00F852CB" w:rsidP="008F5011">
            <w:pPr>
              <w:pStyle w:val="Table"/>
              <w:spacing w:before="0" w:after="0"/>
              <w:rPr>
                <w:rFonts w:ascii="Times New Roman" w:hAnsi="Times New Roman"/>
                <w:sz w:val="22"/>
                <w:szCs w:val="22"/>
                <w:lang w:val="sl-SI"/>
              </w:rPr>
            </w:pPr>
            <w:r w:rsidRPr="00A546B3">
              <w:rPr>
                <w:rFonts w:ascii="Times New Roman" w:hAnsi="Times New Roman"/>
                <w:sz w:val="22"/>
                <w:szCs w:val="22"/>
                <w:lang w:val="sl-SI"/>
              </w:rPr>
              <w:t>hipertenzija</w:t>
            </w:r>
          </w:p>
        </w:tc>
      </w:tr>
      <w:tr w:rsidR="00F852CB" w:rsidRPr="00A87060" w14:paraId="67904E67" w14:textId="77777777" w:rsidTr="00A61A3C">
        <w:tc>
          <w:tcPr>
            <w:tcW w:w="9072" w:type="dxa"/>
            <w:gridSpan w:val="2"/>
            <w:tcBorders>
              <w:top w:val="single" w:sz="4" w:space="0" w:color="auto"/>
              <w:left w:val="single" w:sz="4" w:space="0" w:color="auto"/>
              <w:bottom w:val="single" w:sz="4" w:space="0" w:color="auto"/>
              <w:right w:val="single" w:sz="4" w:space="0" w:color="auto"/>
            </w:tcBorders>
          </w:tcPr>
          <w:p w14:paraId="507D075D" w14:textId="77777777" w:rsidR="00F852CB" w:rsidRPr="00A546B3" w:rsidRDefault="00F852CB" w:rsidP="008F5011">
            <w:pPr>
              <w:pStyle w:val="Table"/>
              <w:spacing w:before="0" w:after="0"/>
              <w:rPr>
                <w:rFonts w:ascii="Times New Roman" w:hAnsi="Times New Roman"/>
                <w:sz w:val="22"/>
                <w:szCs w:val="22"/>
                <w:lang w:val="sl-SI"/>
              </w:rPr>
            </w:pPr>
            <w:r w:rsidRPr="00A546B3">
              <w:rPr>
                <w:rFonts w:ascii="Times New Roman" w:hAnsi="Times New Roman"/>
                <w:b/>
                <w:sz w:val="22"/>
                <w:szCs w:val="22"/>
                <w:lang w:val="sl-SI"/>
              </w:rPr>
              <w:t>Bolezni dihal, prsnega koša in mediastinalnega prostora</w:t>
            </w:r>
          </w:p>
        </w:tc>
      </w:tr>
      <w:tr w:rsidR="00F852CB" w:rsidRPr="00A546B3" w14:paraId="4C3DE1E5" w14:textId="77777777" w:rsidTr="00A61A3C">
        <w:tc>
          <w:tcPr>
            <w:tcW w:w="3969" w:type="dxa"/>
            <w:tcBorders>
              <w:top w:val="single" w:sz="4" w:space="0" w:color="auto"/>
              <w:left w:val="single" w:sz="4" w:space="0" w:color="auto"/>
              <w:bottom w:val="nil"/>
              <w:right w:val="single" w:sz="4" w:space="0" w:color="auto"/>
            </w:tcBorders>
          </w:tcPr>
          <w:p w14:paraId="261CBA88" w14:textId="77777777" w:rsidR="00F852CB" w:rsidRPr="00A546B3" w:rsidRDefault="00F852CB" w:rsidP="008F5011">
            <w:pPr>
              <w:pStyle w:val="Table"/>
              <w:spacing w:before="0" w:after="0"/>
              <w:rPr>
                <w:rFonts w:ascii="Times New Roman" w:hAnsi="Times New Roman"/>
                <w:sz w:val="22"/>
                <w:szCs w:val="22"/>
                <w:lang w:val="sl-SI"/>
              </w:rPr>
            </w:pPr>
            <w:r w:rsidRPr="00A546B3">
              <w:rPr>
                <w:rFonts w:ascii="Times New Roman" w:hAnsi="Times New Roman"/>
                <w:sz w:val="22"/>
                <w:szCs w:val="22"/>
                <w:lang w:val="sl-SI"/>
              </w:rPr>
              <w:t>pogosti</w:t>
            </w:r>
          </w:p>
        </w:tc>
        <w:tc>
          <w:tcPr>
            <w:tcW w:w="5103" w:type="dxa"/>
            <w:tcBorders>
              <w:top w:val="single" w:sz="4" w:space="0" w:color="auto"/>
              <w:left w:val="single" w:sz="4" w:space="0" w:color="auto"/>
              <w:bottom w:val="nil"/>
              <w:right w:val="single" w:sz="4" w:space="0" w:color="auto"/>
            </w:tcBorders>
          </w:tcPr>
          <w:p w14:paraId="372CC993" w14:textId="77777777" w:rsidR="00F852CB" w:rsidRPr="00A546B3" w:rsidRDefault="00F852CB" w:rsidP="008F5011">
            <w:pPr>
              <w:pStyle w:val="Table"/>
              <w:spacing w:before="0" w:after="0"/>
              <w:rPr>
                <w:rFonts w:ascii="Times New Roman" w:hAnsi="Times New Roman"/>
                <w:sz w:val="22"/>
                <w:szCs w:val="22"/>
                <w:lang w:val="sl-SI"/>
              </w:rPr>
            </w:pPr>
            <w:r w:rsidRPr="00A546B3">
              <w:rPr>
                <w:rFonts w:ascii="Times New Roman" w:hAnsi="Times New Roman"/>
                <w:sz w:val="22"/>
                <w:szCs w:val="22"/>
                <w:lang w:val="sl-SI"/>
              </w:rPr>
              <w:t>suha nosna sluznica</w:t>
            </w:r>
          </w:p>
        </w:tc>
      </w:tr>
      <w:tr w:rsidR="00F852CB" w:rsidRPr="00A546B3" w14:paraId="1D12FF21" w14:textId="77777777" w:rsidTr="00A61A3C">
        <w:tc>
          <w:tcPr>
            <w:tcW w:w="3969" w:type="dxa"/>
            <w:tcBorders>
              <w:top w:val="nil"/>
              <w:left w:val="single" w:sz="4" w:space="0" w:color="auto"/>
              <w:bottom w:val="single" w:sz="4" w:space="0" w:color="auto"/>
              <w:right w:val="single" w:sz="4" w:space="0" w:color="auto"/>
            </w:tcBorders>
          </w:tcPr>
          <w:p w14:paraId="7D0FF1B1" w14:textId="77777777" w:rsidR="00F852CB" w:rsidRPr="00A546B3" w:rsidRDefault="00F852CB" w:rsidP="008F5011">
            <w:pPr>
              <w:pStyle w:val="Table"/>
              <w:spacing w:before="0" w:after="0"/>
              <w:rPr>
                <w:rFonts w:ascii="Times New Roman" w:hAnsi="Times New Roman"/>
                <w:sz w:val="22"/>
                <w:szCs w:val="22"/>
                <w:lang w:val="sl-SI"/>
              </w:rPr>
            </w:pPr>
            <w:r w:rsidRPr="00A546B3">
              <w:rPr>
                <w:rFonts w:ascii="Times New Roman" w:hAnsi="Times New Roman"/>
                <w:sz w:val="22"/>
                <w:szCs w:val="22"/>
                <w:lang w:val="sl-SI"/>
              </w:rPr>
              <w:t>občasni</w:t>
            </w:r>
          </w:p>
        </w:tc>
        <w:tc>
          <w:tcPr>
            <w:tcW w:w="5103" w:type="dxa"/>
            <w:tcBorders>
              <w:top w:val="nil"/>
              <w:left w:val="single" w:sz="4" w:space="0" w:color="auto"/>
              <w:bottom w:val="single" w:sz="4" w:space="0" w:color="auto"/>
              <w:right w:val="single" w:sz="4" w:space="0" w:color="auto"/>
            </w:tcBorders>
          </w:tcPr>
          <w:p w14:paraId="67B81BE5" w14:textId="77777777" w:rsidR="00F852CB" w:rsidRPr="00A546B3" w:rsidRDefault="00F852CB" w:rsidP="008F5011">
            <w:pPr>
              <w:pStyle w:val="Table"/>
              <w:spacing w:before="0" w:after="0"/>
              <w:rPr>
                <w:rFonts w:ascii="Times New Roman" w:hAnsi="Times New Roman"/>
                <w:sz w:val="22"/>
                <w:szCs w:val="22"/>
                <w:lang w:val="sl-SI"/>
              </w:rPr>
            </w:pPr>
            <w:r w:rsidRPr="00A546B3">
              <w:rPr>
                <w:rFonts w:ascii="Times New Roman" w:hAnsi="Times New Roman"/>
                <w:sz w:val="22"/>
                <w:szCs w:val="22"/>
                <w:lang w:val="sl-SI"/>
              </w:rPr>
              <w:t>dispneja, kašelj, rinitis</w:t>
            </w:r>
          </w:p>
        </w:tc>
      </w:tr>
      <w:tr w:rsidR="00F852CB" w:rsidRPr="00A546B3" w14:paraId="2AFEE5B9" w14:textId="77777777" w:rsidTr="00A61A3C">
        <w:tc>
          <w:tcPr>
            <w:tcW w:w="9072" w:type="dxa"/>
            <w:gridSpan w:val="2"/>
            <w:tcBorders>
              <w:top w:val="single" w:sz="4" w:space="0" w:color="auto"/>
              <w:left w:val="single" w:sz="4" w:space="0" w:color="auto"/>
              <w:bottom w:val="single" w:sz="4" w:space="0" w:color="auto"/>
              <w:right w:val="single" w:sz="4" w:space="0" w:color="auto"/>
            </w:tcBorders>
          </w:tcPr>
          <w:p w14:paraId="7CD24DC8" w14:textId="77777777" w:rsidR="00F852CB" w:rsidRPr="00A546B3" w:rsidRDefault="00F852CB" w:rsidP="008F5011">
            <w:pPr>
              <w:pStyle w:val="Table"/>
              <w:spacing w:before="0" w:after="0"/>
              <w:rPr>
                <w:rFonts w:ascii="Times New Roman" w:hAnsi="Times New Roman"/>
                <w:sz w:val="22"/>
                <w:szCs w:val="22"/>
                <w:lang w:val="sl-SI"/>
              </w:rPr>
            </w:pPr>
            <w:r w:rsidRPr="00A546B3">
              <w:rPr>
                <w:rFonts w:ascii="Times New Roman" w:hAnsi="Times New Roman"/>
                <w:b/>
                <w:sz w:val="22"/>
                <w:szCs w:val="22"/>
                <w:lang w:val="sl-SI"/>
              </w:rPr>
              <w:t>Bolezni prebavil</w:t>
            </w:r>
          </w:p>
        </w:tc>
      </w:tr>
      <w:tr w:rsidR="00F852CB" w:rsidRPr="00A546B3" w14:paraId="5A6B7DF0" w14:textId="77777777" w:rsidTr="00A61A3C">
        <w:tc>
          <w:tcPr>
            <w:tcW w:w="3969" w:type="dxa"/>
            <w:tcBorders>
              <w:top w:val="single" w:sz="4" w:space="0" w:color="auto"/>
              <w:left w:val="single" w:sz="4" w:space="0" w:color="auto"/>
              <w:bottom w:val="nil"/>
              <w:right w:val="single" w:sz="4" w:space="0" w:color="auto"/>
            </w:tcBorders>
          </w:tcPr>
          <w:p w14:paraId="0FBFAB9F" w14:textId="77777777" w:rsidR="00F852CB" w:rsidRPr="00A546B3" w:rsidRDefault="00F852CB" w:rsidP="008F5011">
            <w:pPr>
              <w:pStyle w:val="Table"/>
              <w:spacing w:before="0" w:after="0"/>
              <w:rPr>
                <w:rFonts w:ascii="Times New Roman" w:hAnsi="Times New Roman"/>
                <w:sz w:val="22"/>
                <w:szCs w:val="22"/>
                <w:lang w:val="sl-SI"/>
              </w:rPr>
            </w:pPr>
            <w:r w:rsidRPr="00A546B3">
              <w:rPr>
                <w:rFonts w:ascii="Times New Roman" w:hAnsi="Times New Roman"/>
                <w:sz w:val="22"/>
                <w:szCs w:val="22"/>
                <w:lang w:val="sl-SI"/>
              </w:rPr>
              <w:t>zelo pogosti</w:t>
            </w:r>
          </w:p>
        </w:tc>
        <w:tc>
          <w:tcPr>
            <w:tcW w:w="5103" w:type="dxa"/>
            <w:tcBorders>
              <w:top w:val="single" w:sz="4" w:space="0" w:color="auto"/>
              <w:left w:val="single" w:sz="4" w:space="0" w:color="auto"/>
              <w:bottom w:val="nil"/>
              <w:right w:val="single" w:sz="4" w:space="0" w:color="auto"/>
            </w:tcBorders>
          </w:tcPr>
          <w:p w14:paraId="4727BC31" w14:textId="77777777" w:rsidR="00F852CB" w:rsidRPr="00A546B3" w:rsidRDefault="00F852CB" w:rsidP="008F5011">
            <w:pPr>
              <w:pStyle w:val="Table"/>
              <w:spacing w:before="0" w:after="0"/>
              <w:rPr>
                <w:rFonts w:ascii="Times New Roman" w:hAnsi="Times New Roman"/>
                <w:sz w:val="22"/>
                <w:szCs w:val="22"/>
                <w:lang w:val="sl-SI"/>
              </w:rPr>
            </w:pPr>
            <w:r w:rsidRPr="00A546B3">
              <w:rPr>
                <w:rFonts w:ascii="Times New Roman" w:hAnsi="Times New Roman"/>
                <w:sz w:val="22"/>
                <w:szCs w:val="22"/>
                <w:lang w:val="sl-SI"/>
              </w:rPr>
              <w:t>zapeka, suha usta</w:t>
            </w:r>
          </w:p>
        </w:tc>
      </w:tr>
      <w:tr w:rsidR="00F852CB" w:rsidRPr="00A87060" w14:paraId="5FCC109D" w14:textId="77777777" w:rsidTr="00A61A3C">
        <w:tc>
          <w:tcPr>
            <w:tcW w:w="3969" w:type="dxa"/>
            <w:tcBorders>
              <w:top w:val="nil"/>
              <w:left w:val="single" w:sz="4" w:space="0" w:color="auto"/>
              <w:bottom w:val="nil"/>
              <w:right w:val="single" w:sz="4" w:space="0" w:color="auto"/>
            </w:tcBorders>
          </w:tcPr>
          <w:p w14:paraId="68CB4DBB" w14:textId="77777777" w:rsidR="00F852CB" w:rsidRPr="00A546B3" w:rsidRDefault="00F852CB" w:rsidP="008F5011">
            <w:pPr>
              <w:pStyle w:val="Table"/>
              <w:spacing w:before="0" w:after="0"/>
              <w:rPr>
                <w:rFonts w:ascii="Times New Roman" w:hAnsi="Times New Roman"/>
                <w:sz w:val="22"/>
                <w:szCs w:val="22"/>
                <w:lang w:val="sl-SI"/>
              </w:rPr>
            </w:pPr>
            <w:r w:rsidRPr="00A546B3">
              <w:rPr>
                <w:rFonts w:ascii="Times New Roman" w:hAnsi="Times New Roman"/>
                <w:sz w:val="22"/>
                <w:szCs w:val="22"/>
                <w:lang w:val="sl-SI"/>
              </w:rPr>
              <w:t>pogosti</w:t>
            </w:r>
          </w:p>
        </w:tc>
        <w:tc>
          <w:tcPr>
            <w:tcW w:w="5103" w:type="dxa"/>
            <w:tcBorders>
              <w:top w:val="nil"/>
              <w:left w:val="single" w:sz="4" w:space="0" w:color="auto"/>
              <w:bottom w:val="nil"/>
              <w:right w:val="single" w:sz="4" w:space="0" w:color="auto"/>
            </w:tcBorders>
          </w:tcPr>
          <w:p w14:paraId="5A71EE33" w14:textId="77777777" w:rsidR="00F852CB" w:rsidRPr="00A546B3" w:rsidRDefault="00F852CB" w:rsidP="008F5011">
            <w:pPr>
              <w:pStyle w:val="Table"/>
              <w:spacing w:before="0" w:after="0"/>
              <w:rPr>
                <w:rFonts w:ascii="Times New Roman" w:hAnsi="Times New Roman"/>
                <w:sz w:val="22"/>
                <w:szCs w:val="22"/>
                <w:lang w:val="sl-SI"/>
              </w:rPr>
            </w:pPr>
            <w:r w:rsidRPr="00A546B3">
              <w:rPr>
                <w:rFonts w:ascii="Times New Roman" w:hAnsi="Times New Roman"/>
                <w:sz w:val="22"/>
                <w:szCs w:val="22"/>
                <w:lang w:val="sl-SI"/>
              </w:rPr>
              <w:t>bolečine v trebuhu, navzea, dispepsija</w:t>
            </w:r>
          </w:p>
        </w:tc>
      </w:tr>
      <w:tr w:rsidR="00F852CB" w:rsidRPr="00A87060" w14:paraId="38EE8DE1" w14:textId="77777777" w:rsidTr="00A61A3C">
        <w:tc>
          <w:tcPr>
            <w:tcW w:w="3969" w:type="dxa"/>
            <w:tcBorders>
              <w:top w:val="nil"/>
              <w:left w:val="single" w:sz="4" w:space="0" w:color="auto"/>
              <w:bottom w:val="single" w:sz="4" w:space="0" w:color="auto"/>
              <w:right w:val="single" w:sz="4" w:space="0" w:color="auto"/>
            </w:tcBorders>
          </w:tcPr>
          <w:p w14:paraId="32A63B11" w14:textId="77777777" w:rsidR="00F852CB" w:rsidRPr="00A546B3" w:rsidRDefault="00F852CB" w:rsidP="008F5011">
            <w:pPr>
              <w:pStyle w:val="Table"/>
              <w:spacing w:before="0" w:after="0"/>
              <w:rPr>
                <w:rFonts w:ascii="Times New Roman" w:hAnsi="Times New Roman"/>
                <w:sz w:val="22"/>
                <w:szCs w:val="22"/>
                <w:lang w:val="sl-SI"/>
              </w:rPr>
            </w:pPr>
            <w:r w:rsidRPr="00A546B3">
              <w:rPr>
                <w:rFonts w:ascii="Times New Roman" w:hAnsi="Times New Roman"/>
                <w:sz w:val="22"/>
                <w:szCs w:val="22"/>
                <w:lang w:val="sl-SI"/>
              </w:rPr>
              <w:t>občasni</w:t>
            </w:r>
          </w:p>
        </w:tc>
        <w:tc>
          <w:tcPr>
            <w:tcW w:w="5103" w:type="dxa"/>
            <w:tcBorders>
              <w:top w:val="nil"/>
              <w:left w:val="single" w:sz="4" w:space="0" w:color="auto"/>
              <w:bottom w:val="single" w:sz="4" w:space="0" w:color="auto"/>
              <w:right w:val="single" w:sz="4" w:space="0" w:color="auto"/>
            </w:tcBorders>
          </w:tcPr>
          <w:p w14:paraId="2E34C176" w14:textId="77777777" w:rsidR="00F852CB" w:rsidRPr="00A546B3" w:rsidRDefault="00F852CB" w:rsidP="008F5011">
            <w:pPr>
              <w:pStyle w:val="Table"/>
              <w:spacing w:before="0" w:after="0"/>
              <w:rPr>
                <w:rFonts w:ascii="Times New Roman" w:hAnsi="Times New Roman"/>
                <w:sz w:val="22"/>
                <w:szCs w:val="22"/>
                <w:lang w:val="sl-SI"/>
              </w:rPr>
            </w:pPr>
            <w:r w:rsidRPr="00A546B3">
              <w:rPr>
                <w:rFonts w:ascii="Times New Roman" w:hAnsi="Times New Roman"/>
                <w:sz w:val="22"/>
                <w:szCs w:val="22"/>
                <w:lang w:val="sl-SI"/>
              </w:rPr>
              <w:t>vetrovi, diareja, ulceracije v ustih</w:t>
            </w:r>
          </w:p>
        </w:tc>
      </w:tr>
      <w:tr w:rsidR="00F852CB" w:rsidRPr="00A546B3" w14:paraId="691EBFC1" w14:textId="77777777" w:rsidTr="00A61A3C">
        <w:tc>
          <w:tcPr>
            <w:tcW w:w="9072" w:type="dxa"/>
            <w:gridSpan w:val="2"/>
            <w:tcBorders>
              <w:top w:val="single" w:sz="4" w:space="0" w:color="auto"/>
              <w:left w:val="single" w:sz="4" w:space="0" w:color="auto"/>
              <w:bottom w:val="single" w:sz="4" w:space="0" w:color="auto"/>
              <w:right w:val="single" w:sz="4" w:space="0" w:color="auto"/>
            </w:tcBorders>
          </w:tcPr>
          <w:p w14:paraId="32C5CB8D" w14:textId="77777777" w:rsidR="00F852CB" w:rsidRPr="00A546B3" w:rsidRDefault="00F852CB" w:rsidP="008F5011">
            <w:pPr>
              <w:pStyle w:val="Table"/>
              <w:spacing w:before="0" w:after="0"/>
              <w:rPr>
                <w:rFonts w:ascii="Times New Roman" w:hAnsi="Times New Roman"/>
                <w:sz w:val="22"/>
                <w:szCs w:val="22"/>
                <w:lang w:val="sl-SI"/>
              </w:rPr>
            </w:pPr>
            <w:r w:rsidRPr="00A546B3">
              <w:rPr>
                <w:rFonts w:ascii="Times New Roman" w:hAnsi="Times New Roman"/>
                <w:b/>
                <w:sz w:val="22"/>
                <w:szCs w:val="22"/>
                <w:lang w:val="sl-SI"/>
              </w:rPr>
              <w:t>Bolezni kože in podkožja</w:t>
            </w:r>
          </w:p>
        </w:tc>
      </w:tr>
      <w:tr w:rsidR="00F852CB" w:rsidRPr="00A87060" w14:paraId="7AFB2D52" w14:textId="77777777" w:rsidTr="00A61A3C">
        <w:tc>
          <w:tcPr>
            <w:tcW w:w="3969" w:type="dxa"/>
            <w:tcBorders>
              <w:top w:val="single" w:sz="4" w:space="0" w:color="auto"/>
              <w:left w:val="single" w:sz="4" w:space="0" w:color="auto"/>
              <w:bottom w:val="nil"/>
              <w:right w:val="single" w:sz="4" w:space="0" w:color="auto"/>
            </w:tcBorders>
          </w:tcPr>
          <w:p w14:paraId="5BAF3FA7" w14:textId="77777777" w:rsidR="00F852CB" w:rsidRPr="00A546B3" w:rsidRDefault="00F852CB" w:rsidP="008F5011">
            <w:pPr>
              <w:pStyle w:val="Table"/>
              <w:spacing w:before="0" w:after="0"/>
              <w:rPr>
                <w:rFonts w:ascii="Times New Roman" w:hAnsi="Times New Roman"/>
                <w:sz w:val="22"/>
                <w:szCs w:val="22"/>
                <w:lang w:val="sl-SI"/>
              </w:rPr>
            </w:pPr>
            <w:r w:rsidRPr="00A546B3">
              <w:rPr>
                <w:rFonts w:ascii="Times New Roman" w:hAnsi="Times New Roman"/>
                <w:sz w:val="22"/>
                <w:szCs w:val="22"/>
                <w:lang w:val="sl-SI"/>
              </w:rPr>
              <w:t>občasni</w:t>
            </w:r>
          </w:p>
        </w:tc>
        <w:tc>
          <w:tcPr>
            <w:tcW w:w="5103" w:type="dxa"/>
            <w:tcBorders>
              <w:top w:val="single" w:sz="4" w:space="0" w:color="auto"/>
              <w:left w:val="single" w:sz="4" w:space="0" w:color="auto"/>
              <w:bottom w:val="nil"/>
              <w:right w:val="single" w:sz="4" w:space="0" w:color="auto"/>
            </w:tcBorders>
          </w:tcPr>
          <w:p w14:paraId="6D29E320" w14:textId="77777777" w:rsidR="00F852CB" w:rsidRPr="00A546B3" w:rsidRDefault="00F852CB" w:rsidP="008F5011">
            <w:pPr>
              <w:pStyle w:val="Table"/>
              <w:spacing w:before="0" w:after="0"/>
              <w:rPr>
                <w:rFonts w:ascii="Times New Roman" w:hAnsi="Times New Roman"/>
                <w:sz w:val="22"/>
                <w:szCs w:val="22"/>
                <w:lang w:val="sl-SI"/>
              </w:rPr>
            </w:pPr>
            <w:r w:rsidRPr="00A546B3">
              <w:rPr>
                <w:rFonts w:ascii="Times New Roman" w:hAnsi="Times New Roman"/>
                <w:sz w:val="22"/>
                <w:szCs w:val="22"/>
                <w:lang w:val="sl-SI"/>
              </w:rPr>
              <w:t>izpuščaj, suha koža, srbenje, čezmerno znojenje</w:t>
            </w:r>
          </w:p>
        </w:tc>
      </w:tr>
      <w:tr w:rsidR="00F852CB" w:rsidRPr="00A87060" w14:paraId="5B7C1F6B" w14:textId="77777777" w:rsidTr="00A61A3C">
        <w:tc>
          <w:tcPr>
            <w:tcW w:w="3969" w:type="dxa"/>
            <w:tcBorders>
              <w:top w:val="nil"/>
              <w:left w:val="single" w:sz="4" w:space="0" w:color="auto"/>
              <w:bottom w:val="single" w:sz="4" w:space="0" w:color="auto"/>
              <w:right w:val="single" w:sz="4" w:space="0" w:color="auto"/>
            </w:tcBorders>
          </w:tcPr>
          <w:p w14:paraId="110695CF" w14:textId="3C27FD3C" w:rsidR="00F852CB" w:rsidRPr="00A546B3" w:rsidRDefault="00F852CB" w:rsidP="008F5011">
            <w:pPr>
              <w:pStyle w:val="Table"/>
              <w:spacing w:before="0" w:after="0"/>
              <w:rPr>
                <w:rFonts w:ascii="Times New Roman" w:hAnsi="Times New Roman"/>
                <w:sz w:val="22"/>
                <w:szCs w:val="22"/>
                <w:lang w:val="sl-SI"/>
              </w:rPr>
            </w:pPr>
            <w:del w:id="55" w:author="JAZMP" w:date="2025-07-03T12:09:00Z">
              <w:r w:rsidRPr="00A546B3" w:rsidDel="00A87060">
                <w:rPr>
                  <w:rFonts w:ascii="Times New Roman" w:hAnsi="Times New Roman"/>
                  <w:sz w:val="22"/>
                  <w:szCs w:val="22"/>
                  <w:lang w:val="sl-SI"/>
                </w:rPr>
                <w:delText xml:space="preserve">pogostnost </w:delText>
              </w:r>
            </w:del>
            <w:r w:rsidRPr="00A546B3">
              <w:rPr>
                <w:rFonts w:ascii="Times New Roman" w:hAnsi="Times New Roman"/>
                <w:sz w:val="22"/>
                <w:szCs w:val="22"/>
                <w:lang w:val="sl-SI"/>
              </w:rPr>
              <w:t>neznana</w:t>
            </w:r>
            <w:ins w:id="56" w:author="JAZMP" w:date="2025-07-03T12:09:00Z">
              <w:r w:rsidR="00A87060" w:rsidRPr="00A546B3">
                <w:rPr>
                  <w:rFonts w:ascii="Times New Roman" w:hAnsi="Times New Roman"/>
                  <w:sz w:val="22"/>
                  <w:szCs w:val="22"/>
                  <w:lang w:val="sl-SI"/>
                </w:rPr>
                <w:t xml:space="preserve"> pogostnost</w:t>
              </w:r>
            </w:ins>
          </w:p>
        </w:tc>
        <w:tc>
          <w:tcPr>
            <w:tcW w:w="5103" w:type="dxa"/>
            <w:tcBorders>
              <w:top w:val="nil"/>
              <w:left w:val="single" w:sz="4" w:space="0" w:color="auto"/>
              <w:bottom w:val="single" w:sz="4" w:space="0" w:color="auto"/>
              <w:right w:val="single" w:sz="4" w:space="0" w:color="auto"/>
            </w:tcBorders>
          </w:tcPr>
          <w:p w14:paraId="44ADD2C8" w14:textId="024DAAF0" w:rsidR="00F852CB" w:rsidRPr="00A546B3" w:rsidRDefault="00A61A3C" w:rsidP="008F5011">
            <w:pPr>
              <w:pStyle w:val="Table"/>
              <w:spacing w:before="0" w:after="0"/>
              <w:rPr>
                <w:rFonts w:ascii="Times New Roman" w:hAnsi="Times New Roman"/>
                <w:sz w:val="22"/>
                <w:szCs w:val="22"/>
                <w:lang w:val="sl-SI"/>
              </w:rPr>
            </w:pPr>
            <w:ins w:id="57" w:author="translator" w:date="2025-05-28T08:48:00Z">
              <w:r w:rsidRPr="00A546B3">
                <w:rPr>
                  <w:rFonts w:ascii="Times New Roman" w:hAnsi="Times New Roman"/>
                  <w:sz w:val="22"/>
                  <w:szCs w:val="22"/>
                  <w:lang w:val="sl-SI"/>
                </w:rPr>
                <w:t xml:space="preserve">generalizirane preobčutljivostne reakcije, vključno z </w:t>
              </w:r>
            </w:ins>
            <w:r w:rsidR="00F852CB" w:rsidRPr="00A546B3">
              <w:rPr>
                <w:rFonts w:ascii="Times New Roman" w:hAnsi="Times New Roman"/>
                <w:sz w:val="22"/>
                <w:szCs w:val="22"/>
                <w:lang w:val="sl-SI"/>
              </w:rPr>
              <w:t>angioedem</w:t>
            </w:r>
            <w:ins w:id="58" w:author="translator" w:date="2025-05-28T08:48:00Z">
              <w:r w:rsidRPr="00A546B3">
                <w:rPr>
                  <w:rFonts w:ascii="Times New Roman" w:hAnsi="Times New Roman"/>
                  <w:sz w:val="22"/>
                  <w:szCs w:val="22"/>
                  <w:lang w:val="sl-SI"/>
                </w:rPr>
                <w:t>om*</w:t>
              </w:r>
            </w:ins>
          </w:p>
        </w:tc>
      </w:tr>
      <w:tr w:rsidR="00A61A3C" w:rsidRPr="00A87060" w14:paraId="771E328F" w14:textId="77777777" w:rsidTr="00093A65">
        <w:trPr>
          <w:ins w:id="59" w:author="translator" w:date="2025-05-28T08:49:00Z"/>
        </w:trPr>
        <w:tc>
          <w:tcPr>
            <w:tcW w:w="9072" w:type="dxa"/>
            <w:gridSpan w:val="2"/>
            <w:tcBorders>
              <w:top w:val="nil"/>
              <w:left w:val="single" w:sz="4" w:space="0" w:color="auto"/>
              <w:bottom w:val="single" w:sz="4" w:space="0" w:color="auto"/>
              <w:right w:val="single" w:sz="4" w:space="0" w:color="auto"/>
            </w:tcBorders>
          </w:tcPr>
          <w:p w14:paraId="3EAFBE24" w14:textId="5DC58ACB" w:rsidR="00A61A3C" w:rsidRPr="00A546B3" w:rsidRDefault="00A61A3C" w:rsidP="00A61A3C">
            <w:pPr>
              <w:pStyle w:val="Table"/>
              <w:spacing w:before="0" w:after="0"/>
              <w:rPr>
                <w:ins w:id="60" w:author="translator" w:date="2025-05-28T08:49:00Z"/>
                <w:rFonts w:ascii="Times New Roman" w:hAnsi="Times New Roman"/>
                <w:b/>
                <w:bCs/>
                <w:sz w:val="22"/>
                <w:szCs w:val="22"/>
                <w:lang w:val="sl-SI"/>
              </w:rPr>
            </w:pPr>
            <w:ins w:id="61" w:author="translator" w:date="2025-05-28T08:49:00Z">
              <w:r w:rsidRPr="00A546B3">
                <w:rPr>
                  <w:rFonts w:ascii="Times New Roman" w:hAnsi="Times New Roman"/>
                  <w:b/>
                  <w:bCs/>
                  <w:sz w:val="22"/>
                  <w:szCs w:val="22"/>
                  <w:lang w:val="sl-SI"/>
                </w:rPr>
                <w:t>Bolezni mišično</w:t>
              </w:r>
              <w:r w:rsidRPr="00A546B3">
                <w:rPr>
                  <w:rFonts w:ascii="Times New Roman" w:hAnsi="Times New Roman"/>
                  <w:b/>
                  <w:bCs/>
                  <w:sz w:val="22"/>
                  <w:szCs w:val="22"/>
                  <w:lang w:val="sl-SI"/>
                </w:rPr>
                <w:noBreakHyphen/>
                <w:t>skeletnega sistema in vezivnega tkiva</w:t>
              </w:r>
            </w:ins>
          </w:p>
        </w:tc>
      </w:tr>
      <w:tr w:rsidR="00A61A3C" w:rsidRPr="00A546B3" w14:paraId="6398F3AF" w14:textId="77777777" w:rsidTr="00A61A3C">
        <w:trPr>
          <w:ins w:id="62" w:author="translator" w:date="2025-05-28T08:49:00Z"/>
        </w:trPr>
        <w:tc>
          <w:tcPr>
            <w:tcW w:w="3969" w:type="dxa"/>
            <w:tcBorders>
              <w:top w:val="nil"/>
              <w:left w:val="single" w:sz="4" w:space="0" w:color="auto"/>
              <w:bottom w:val="single" w:sz="4" w:space="0" w:color="auto"/>
              <w:right w:val="single" w:sz="4" w:space="0" w:color="auto"/>
            </w:tcBorders>
          </w:tcPr>
          <w:p w14:paraId="389F9A80" w14:textId="63391A85" w:rsidR="00A61A3C" w:rsidRPr="00A546B3" w:rsidRDefault="00A61A3C" w:rsidP="00A61A3C">
            <w:pPr>
              <w:pStyle w:val="Table"/>
              <w:spacing w:before="0" w:after="0"/>
              <w:rPr>
                <w:ins w:id="63" w:author="translator" w:date="2025-05-28T08:49:00Z"/>
                <w:rFonts w:ascii="Times New Roman" w:hAnsi="Times New Roman"/>
                <w:sz w:val="22"/>
                <w:szCs w:val="22"/>
                <w:lang w:val="sl-SI"/>
              </w:rPr>
            </w:pPr>
            <w:ins w:id="64" w:author="translator" w:date="2025-05-28T08:49:00Z">
              <w:r w:rsidRPr="00A546B3">
                <w:rPr>
                  <w:rFonts w:ascii="Times New Roman" w:hAnsi="Times New Roman"/>
                  <w:sz w:val="22"/>
                  <w:szCs w:val="22"/>
                  <w:lang w:val="sl-SI"/>
                </w:rPr>
                <w:t>neznana pogostnost</w:t>
              </w:r>
            </w:ins>
          </w:p>
        </w:tc>
        <w:tc>
          <w:tcPr>
            <w:tcW w:w="5103" w:type="dxa"/>
            <w:tcBorders>
              <w:top w:val="nil"/>
              <w:left w:val="single" w:sz="4" w:space="0" w:color="auto"/>
              <w:bottom w:val="single" w:sz="4" w:space="0" w:color="auto"/>
              <w:right w:val="single" w:sz="4" w:space="0" w:color="auto"/>
            </w:tcBorders>
          </w:tcPr>
          <w:p w14:paraId="5DF6E415" w14:textId="20BB592E" w:rsidR="00A61A3C" w:rsidRPr="00A546B3" w:rsidRDefault="00A61A3C" w:rsidP="00A61A3C">
            <w:pPr>
              <w:pStyle w:val="Table"/>
              <w:spacing w:before="0" w:after="0"/>
              <w:rPr>
                <w:ins w:id="65" w:author="translator" w:date="2025-05-28T08:49:00Z"/>
                <w:rFonts w:ascii="Times New Roman" w:hAnsi="Times New Roman"/>
                <w:sz w:val="22"/>
                <w:szCs w:val="22"/>
                <w:lang w:val="sl-SI"/>
              </w:rPr>
            </w:pPr>
            <w:ins w:id="66" w:author="translator" w:date="2025-05-28T08:49:00Z">
              <w:r w:rsidRPr="00A546B3">
                <w:rPr>
                  <w:rFonts w:ascii="Times New Roman" w:hAnsi="Times New Roman"/>
                  <w:sz w:val="22"/>
                  <w:szCs w:val="22"/>
                  <w:lang w:val="sl-SI"/>
                </w:rPr>
                <w:t>mišični krči*</w:t>
              </w:r>
            </w:ins>
          </w:p>
        </w:tc>
      </w:tr>
      <w:tr w:rsidR="00F852CB" w:rsidRPr="00A546B3" w14:paraId="55CBD153" w14:textId="77777777" w:rsidTr="00A61A3C">
        <w:tc>
          <w:tcPr>
            <w:tcW w:w="9072" w:type="dxa"/>
            <w:gridSpan w:val="2"/>
            <w:tcBorders>
              <w:top w:val="single" w:sz="4" w:space="0" w:color="auto"/>
              <w:left w:val="single" w:sz="4" w:space="0" w:color="auto"/>
              <w:bottom w:val="single" w:sz="4" w:space="0" w:color="auto"/>
              <w:right w:val="single" w:sz="4" w:space="0" w:color="auto"/>
            </w:tcBorders>
          </w:tcPr>
          <w:p w14:paraId="43CE20C4" w14:textId="77777777" w:rsidR="00F852CB" w:rsidRPr="00A546B3" w:rsidRDefault="00F852CB" w:rsidP="008F5011">
            <w:pPr>
              <w:pStyle w:val="Table"/>
              <w:spacing w:before="0" w:after="0"/>
              <w:rPr>
                <w:rFonts w:ascii="Times New Roman" w:hAnsi="Times New Roman"/>
                <w:sz w:val="22"/>
                <w:szCs w:val="22"/>
                <w:lang w:val="sl-SI"/>
              </w:rPr>
            </w:pPr>
            <w:r w:rsidRPr="00A546B3">
              <w:rPr>
                <w:rFonts w:ascii="Times New Roman" w:hAnsi="Times New Roman"/>
                <w:b/>
                <w:sz w:val="22"/>
                <w:szCs w:val="22"/>
                <w:lang w:val="sl-SI"/>
              </w:rPr>
              <w:t>Bolezni sečil</w:t>
            </w:r>
          </w:p>
        </w:tc>
      </w:tr>
      <w:tr w:rsidR="00F852CB" w:rsidRPr="00A87060" w14:paraId="5915CBEE" w14:textId="77777777" w:rsidTr="00A61A3C">
        <w:tc>
          <w:tcPr>
            <w:tcW w:w="3969" w:type="dxa"/>
            <w:tcBorders>
              <w:top w:val="single" w:sz="4" w:space="0" w:color="auto"/>
              <w:left w:val="single" w:sz="4" w:space="0" w:color="auto"/>
              <w:bottom w:val="single" w:sz="4" w:space="0" w:color="auto"/>
              <w:right w:val="single" w:sz="4" w:space="0" w:color="auto"/>
            </w:tcBorders>
          </w:tcPr>
          <w:p w14:paraId="072A39FE" w14:textId="77777777" w:rsidR="00F852CB" w:rsidRPr="00A546B3" w:rsidRDefault="00F852CB" w:rsidP="008F5011">
            <w:pPr>
              <w:pStyle w:val="Table"/>
              <w:spacing w:before="0" w:after="0"/>
              <w:rPr>
                <w:rFonts w:ascii="Times New Roman" w:hAnsi="Times New Roman"/>
                <w:sz w:val="22"/>
                <w:szCs w:val="22"/>
                <w:lang w:val="sl-SI"/>
              </w:rPr>
            </w:pPr>
            <w:r w:rsidRPr="00A546B3">
              <w:rPr>
                <w:rFonts w:ascii="Times New Roman" w:hAnsi="Times New Roman"/>
                <w:sz w:val="22"/>
                <w:szCs w:val="22"/>
                <w:lang w:val="sl-SI"/>
              </w:rPr>
              <w:t>občasni</w:t>
            </w:r>
          </w:p>
        </w:tc>
        <w:tc>
          <w:tcPr>
            <w:tcW w:w="5103" w:type="dxa"/>
            <w:tcBorders>
              <w:top w:val="single" w:sz="4" w:space="0" w:color="auto"/>
              <w:left w:val="single" w:sz="4" w:space="0" w:color="auto"/>
              <w:bottom w:val="single" w:sz="4" w:space="0" w:color="auto"/>
              <w:right w:val="single" w:sz="4" w:space="0" w:color="auto"/>
            </w:tcBorders>
          </w:tcPr>
          <w:p w14:paraId="79FF7AC5" w14:textId="77777777" w:rsidR="00F852CB" w:rsidRPr="00A546B3" w:rsidRDefault="00F852CB" w:rsidP="008F5011">
            <w:pPr>
              <w:pStyle w:val="Table"/>
              <w:spacing w:before="0" w:after="0"/>
              <w:rPr>
                <w:rFonts w:ascii="Times New Roman" w:hAnsi="Times New Roman"/>
                <w:sz w:val="22"/>
                <w:szCs w:val="22"/>
                <w:lang w:val="sl-SI"/>
              </w:rPr>
            </w:pPr>
            <w:r w:rsidRPr="00A546B3">
              <w:rPr>
                <w:rFonts w:ascii="Times New Roman" w:hAnsi="Times New Roman"/>
                <w:sz w:val="22"/>
                <w:szCs w:val="22"/>
                <w:lang w:val="sl-SI"/>
              </w:rPr>
              <w:t>zastoj urina, bolezni sečil, bolečina v sečnem mehurju</w:t>
            </w:r>
          </w:p>
        </w:tc>
      </w:tr>
      <w:tr w:rsidR="00F852CB" w:rsidRPr="00A546B3" w14:paraId="2DCFECB2" w14:textId="77777777" w:rsidTr="00A61A3C">
        <w:tc>
          <w:tcPr>
            <w:tcW w:w="9072" w:type="dxa"/>
            <w:gridSpan w:val="2"/>
            <w:tcBorders>
              <w:top w:val="single" w:sz="4" w:space="0" w:color="auto"/>
              <w:left w:val="single" w:sz="4" w:space="0" w:color="auto"/>
              <w:bottom w:val="single" w:sz="4" w:space="0" w:color="auto"/>
              <w:right w:val="single" w:sz="4" w:space="0" w:color="auto"/>
            </w:tcBorders>
          </w:tcPr>
          <w:p w14:paraId="343D46BF" w14:textId="77777777" w:rsidR="00F852CB" w:rsidRPr="00A546B3" w:rsidRDefault="00F852CB" w:rsidP="008F5011">
            <w:pPr>
              <w:pStyle w:val="Table"/>
              <w:spacing w:before="0" w:after="0"/>
              <w:rPr>
                <w:rFonts w:ascii="Times New Roman" w:hAnsi="Times New Roman"/>
                <w:sz w:val="22"/>
                <w:szCs w:val="22"/>
                <w:lang w:val="sl-SI"/>
              </w:rPr>
            </w:pPr>
            <w:r w:rsidRPr="00A546B3">
              <w:rPr>
                <w:rFonts w:ascii="Times New Roman" w:hAnsi="Times New Roman"/>
                <w:b/>
                <w:sz w:val="22"/>
                <w:szCs w:val="22"/>
                <w:lang w:val="sl-SI"/>
              </w:rPr>
              <w:t>Motnje reprodukcije in dojk</w:t>
            </w:r>
          </w:p>
        </w:tc>
      </w:tr>
      <w:tr w:rsidR="00F852CB" w:rsidRPr="00A546B3" w14:paraId="6572EE88" w14:textId="77777777" w:rsidTr="00A61A3C">
        <w:tc>
          <w:tcPr>
            <w:tcW w:w="3969" w:type="dxa"/>
            <w:tcBorders>
              <w:top w:val="single" w:sz="4" w:space="0" w:color="auto"/>
              <w:left w:val="single" w:sz="4" w:space="0" w:color="auto"/>
              <w:bottom w:val="single" w:sz="4" w:space="0" w:color="auto"/>
              <w:right w:val="single" w:sz="4" w:space="0" w:color="auto"/>
            </w:tcBorders>
          </w:tcPr>
          <w:p w14:paraId="1CB8444E" w14:textId="77777777" w:rsidR="00F852CB" w:rsidRPr="00A546B3" w:rsidRDefault="00F852CB" w:rsidP="008F5011">
            <w:pPr>
              <w:pStyle w:val="Table"/>
              <w:spacing w:before="0" w:after="0"/>
              <w:rPr>
                <w:rFonts w:ascii="Times New Roman" w:hAnsi="Times New Roman"/>
                <w:sz w:val="22"/>
                <w:szCs w:val="22"/>
                <w:lang w:val="sl-SI"/>
              </w:rPr>
            </w:pPr>
            <w:r w:rsidRPr="00A546B3">
              <w:rPr>
                <w:rFonts w:ascii="Times New Roman" w:hAnsi="Times New Roman"/>
                <w:sz w:val="22"/>
                <w:szCs w:val="22"/>
                <w:lang w:val="sl-SI"/>
              </w:rPr>
              <w:t>občasni</w:t>
            </w:r>
          </w:p>
        </w:tc>
        <w:tc>
          <w:tcPr>
            <w:tcW w:w="5103" w:type="dxa"/>
            <w:tcBorders>
              <w:top w:val="single" w:sz="4" w:space="0" w:color="auto"/>
              <w:left w:val="single" w:sz="4" w:space="0" w:color="auto"/>
              <w:bottom w:val="single" w:sz="4" w:space="0" w:color="auto"/>
              <w:right w:val="single" w:sz="4" w:space="0" w:color="auto"/>
            </w:tcBorders>
          </w:tcPr>
          <w:p w14:paraId="64211D6E" w14:textId="77777777" w:rsidR="00F852CB" w:rsidRPr="00A546B3" w:rsidRDefault="00F852CB" w:rsidP="008F5011">
            <w:pPr>
              <w:pStyle w:val="Table"/>
              <w:spacing w:before="0" w:after="0"/>
              <w:rPr>
                <w:rFonts w:ascii="Times New Roman" w:hAnsi="Times New Roman"/>
                <w:sz w:val="22"/>
                <w:szCs w:val="22"/>
                <w:lang w:val="sl-SI"/>
              </w:rPr>
            </w:pPr>
            <w:r w:rsidRPr="00A546B3">
              <w:rPr>
                <w:rFonts w:ascii="Times New Roman" w:hAnsi="Times New Roman"/>
                <w:sz w:val="22"/>
                <w:szCs w:val="22"/>
                <w:lang w:val="sl-SI"/>
              </w:rPr>
              <w:t>erektilna disfunkcija, vaginitis</w:t>
            </w:r>
          </w:p>
        </w:tc>
      </w:tr>
      <w:tr w:rsidR="00F852CB" w:rsidRPr="00A546B3" w14:paraId="7D38B1DE" w14:textId="77777777" w:rsidTr="00A61A3C">
        <w:tc>
          <w:tcPr>
            <w:tcW w:w="9072" w:type="dxa"/>
            <w:gridSpan w:val="2"/>
            <w:tcBorders>
              <w:top w:val="single" w:sz="4" w:space="0" w:color="auto"/>
              <w:left w:val="single" w:sz="4" w:space="0" w:color="auto"/>
              <w:bottom w:val="single" w:sz="4" w:space="0" w:color="auto"/>
              <w:right w:val="single" w:sz="4" w:space="0" w:color="auto"/>
            </w:tcBorders>
          </w:tcPr>
          <w:p w14:paraId="0535D4FD" w14:textId="77777777" w:rsidR="00F852CB" w:rsidRPr="00A546B3" w:rsidRDefault="00F852CB" w:rsidP="008F5011">
            <w:pPr>
              <w:pStyle w:val="Table"/>
              <w:spacing w:before="0" w:after="0"/>
              <w:rPr>
                <w:rFonts w:ascii="Times New Roman" w:hAnsi="Times New Roman"/>
                <w:sz w:val="22"/>
                <w:szCs w:val="22"/>
                <w:lang w:val="sl-SI"/>
              </w:rPr>
            </w:pPr>
            <w:r w:rsidRPr="00A546B3">
              <w:rPr>
                <w:rFonts w:ascii="Times New Roman" w:hAnsi="Times New Roman"/>
                <w:b/>
                <w:sz w:val="22"/>
                <w:szCs w:val="22"/>
                <w:lang w:val="sl-SI"/>
              </w:rPr>
              <w:t>Splošne težave in spremembe na mestu aplikacije</w:t>
            </w:r>
          </w:p>
        </w:tc>
      </w:tr>
      <w:tr w:rsidR="00F852CB" w:rsidRPr="00A87060" w14:paraId="049166E4" w14:textId="77777777" w:rsidTr="00A61A3C">
        <w:tc>
          <w:tcPr>
            <w:tcW w:w="3969" w:type="dxa"/>
            <w:tcBorders>
              <w:top w:val="single" w:sz="4" w:space="0" w:color="auto"/>
              <w:left w:val="single" w:sz="4" w:space="0" w:color="auto"/>
              <w:bottom w:val="single" w:sz="4" w:space="0" w:color="auto"/>
              <w:right w:val="single" w:sz="4" w:space="0" w:color="auto"/>
            </w:tcBorders>
          </w:tcPr>
          <w:p w14:paraId="030C8830" w14:textId="77777777" w:rsidR="00F852CB" w:rsidRPr="00A546B3" w:rsidRDefault="00F852CB" w:rsidP="008F5011">
            <w:pPr>
              <w:pStyle w:val="Table"/>
              <w:spacing w:before="0" w:after="0"/>
              <w:rPr>
                <w:rFonts w:ascii="Times New Roman" w:hAnsi="Times New Roman"/>
                <w:sz w:val="22"/>
                <w:szCs w:val="22"/>
                <w:lang w:val="sl-SI"/>
              </w:rPr>
            </w:pPr>
            <w:r w:rsidRPr="00A546B3">
              <w:rPr>
                <w:rFonts w:ascii="Times New Roman" w:hAnsi="Times New Roman"/>
                <w:sz w:val="22"/>
                <w:szCs w:val="22"/>
                <w:lang w:val="sl-SI"/>
              </w:rPr>
              <w:t>občasni</w:t>
            </w:r>
          </w:p>
        </w:tc>
        <w:tc>
          <w:tcPr>
            <w:tcW w:w="5103" w:type="dxa"/>
            <w:tcBorders>
              <w:top w:val="single" w:sz="4" w:space="0" w:color="auto"/>
              <w:left w:val="single" w:sz="4" w:space="0" w:color="auto"/>
              <w:bottom w:val="single" w:sz="4" w:space="0" w:color="auto"/>
              <w:right w:val="single" w:sz="4" w:space="0" w:color="auto"/>
            </w:tcBorders>
          </w:tcPr>
          <w:p w14:paraId="12D15AB4" w14:textId="77777777" w:rsidR="00F852CB" w:rsidRPr="00A546B3" w:rsidRDefault="00F852CB" w:rsidP="008F5011">
            <w:pPr>
              <w:pStyle w:val="Table"/>
              <w:spacing w:before="0" w:after="0"/>
              <w:rPr>
                <w:rFonts w:ascii="Times New Roman" w:hAnsi="Times New Roman"/>
                <w:sz w:val="22"/>
                <w:szCs w:val="22"/>
                <w:lang w:val="sl-SI"/>
              </w:rPr>
            </w:pPr>
            <w:r w:rsidRPr="00A546B3">
              <w:rPr>
                <w:rFonts w:ascii="Times New Roman" w:hAnsi="Times New Roman"/>
                <w:sz w:val="22"/>
                <w:szCs w:val="22"/>
                <w:lang w:val="sl-SI"/>
              </w:rPr>
              <w:t>periferni edemi, astenija, edem obraza, edemi</w:t>
            </w:r>
          </w:p>
        </w:tc>
      </w:tr>
      <w:tr w:rsidR="00F852CB" w:rsidRPr="00A546B3" w14:paraId="7784A9C6" w14:textId="77777777" w:rsidTr="00A61A3C">
        <w:tc>
          <w:tcPr>
            <w:tcW w:w="9072" w:type="dxa"/>
            <w:gridSpan w:val="2"/>
            <w:tcBorders>
              <w:top w:val="single" w:sz="4" w:space="0" w:color="auto"/>
              <w:left w:val="single" w:sz="4" w:space="0" w:color="auto"/>
              <w:bottom w:val="single" w:sz="4" w:space="0" w:color="auto"/>
              <w:right w:val="single" w:sz="4" w:space="0" w:color="auto"/>
            </w:tcBorders>
          </w:tcPr>
          <w:p w14:paraId="5924E57C" w14:textId="77777777" w:rsidR="00F852CB" w:rsidRPr="00A546B3" w:rsidRDefault="00F852CB" w:rsidP="008F5011">
            <w:pPr>
              <w:pStyle w:val="Table"/>
              <w:spacing w:before="0" w:after="0"/>
              <w:rPr>
                <w:rFonts w:ascii="Times New Roman" w:hAnsi="Times New Roman"/>
                <w:sz w:val="22"/>
                <w:szCs w:val="22"/>
                <w:lang w:val="sl-SI"/>
              </w:rPr>
            </w:pPr>
            <w:r w:rsidRPr="00A546B3">
              <w:rPr>
                <w:rFonts w:ascii="Times New Roman" w:hAnsi="Times New Roman"/>
                <w:b/>
                <w:sz w:val="22"/>
                <w:szCs w:val="22"/>
                <w:lang w:val="sl-SI"/>
              </w:rPr>
              <w:t>Preiskave</w:t>
            </w:r>
          </w:p>
        </w:tc>
      </w:tr>
      <w:tr w:rsidR="00F852CB" w:rsidRPr="00A87060" w14:paraId="6825CD8A" w14:textId="77777777" w:rsidTr="00A61A3C">
        <w:tc>
          <w:tcPr>
            <w:tcW w:w="3969" w:type="dxa"/>
            <w:tcBorders>
              <w:top w:val="single" w:sz="4" w:space="0" w:color="auto"/>
              <w:left w:val="single" w:sz="4" w:space="0" w:color="auto"/>
              <w:bottom w:val="single" w:sz="4" w:space="0" w:color="auto"/>
              <w:right w:val="single" w:sz="4" w:space="0" w:color="auto"/>
            </w:tcBorders>
          </w:tcPr>
          <w:p w14:paraId="37720811" w14:textId="77777777" w:rsidR="00F852CB" w:rsidRPr="00A546B3" w:rsidRDefault="00F852CB" w:rsidP="008F5011">
            <w:pPr>
              <w:pStyle w:val="Table"/>
              <w:spacing w:before="0" w:after="0"/>
              <w:rPr>
                <w:rFonts w:ascii="Times New Roman" w:hAnsi="Times New Roman"/>
                <w:sz w:val="22"/>
                <w:szCs w:val="22"/>
                <w:lang w:val="sl-SI"/>
              </w:rPr>
            </w:pPr>
            <w:r w:rsidRPr="00A546B3">
              <w:rPr>
                <w:rFonts w:ascii="Times New Roman" w:hAnsi="Times New Roman"/>
                <w:sz w:val="22"/>
                <w:szCs w:val="22"/>
                <w:lang w:val="sl-SI"/>
              </w:rPr>
              <w:t>občasni</w:t>
            </w:r>
          </w:p>
        </w:tc>
        <w:tc>
          <w:tcPr>
            <w:tcW w:w="5103" w:type="dxa"/>
            <w:tcBorders>
              <w:top w:val="single" w:sz="4" w:space="0" w:color="auto"/>
              <w:left w:val="single" w:sz="4" w:space="0" w:color="auto"/>
              <w:bottom w:val="single" w:sz="4" w:space="0" w:color="auto"/>
              <w:right w:val="single" w:sz="4" w:space="0" w:color="auto"/>
            </w:tcBorders>
          </w:tcPr>
          <w:p w14:paraId="2CAC46D3" w14:textId="77777777" w:rsidR="00F852CB" w:rsidRPr="00A546B3" w:rsidRDefault="00F852CB" w:rsidP="008F5011">
            <w:pPr>
              <w:pStyle w:val="Table"/>
              <w:spacing w:before="0" w:after="0"/>
              <w:rPr>
                <w:rFonts w:ascii="Times New Roman" w:hAnsi="Times New Roman"/>
                <w:sz w:val="22"/>
                <w:szCs w:val="22"/>
                <w:lang w:val="sl-SI"/>
              </w:rPr>
            </w:pPr>
            <w:r w:rsidRPr="00A546B3">
              <w:rPr>
                <w:rFonts w:ascii="Times New Roman" w:hAnsi="Times New Roman"/>
                <w:sz w:val="22"/>
                <w:szCs w:val="22"/>
                <w:lang w:val="sl-SI"/>
              </w:rPr>
              <w:t>povišane vrednosti aspartat-aminotransferaze, povišane vrednosti alanin-aminotransferaze</w:t>
            </w:r>
          </w:p>
        </w:tc>
      </w:tr>
      <w:tr w:rsidR="00F852CB" w:rsidRPr="00A546B3" w14:paraId="132BCE37" w14:textId="77777777" w:rsidTr="00A61A3C">
        <w:tc>
          <w:tcPr>
            <w:tcW w:w="9072" w:type="dxa"/>
            <w:gridSpan w:val="2"/>
            <w:tcBorders>
              <w:top w:val="single" w:sz="4" w:space="0" w:color="auto"/>
              <w:left w:val="single" w:sz="4" w:space="0" w:color="auto"/>
              <w:bottom w:val="single" w:sz="4" w:space="0" w:color="auto"/>
              <w:right w:val="single" w:sz="4" w:space="0" w:color="auto"/>
            </w:tcBorders>
          </w:tcPr>
          <w:p w14:paraId="0D4B0C84" w14:textId="77777777" w:rsidR="00F852CB" w:rsidRPr="00A546B3" w:rsidRDefault="00F852CB" w:rsidP="008F5011">
            <w:pPr>
              <w:pStyle w:val="Table"/>
              <w:spacing w:before="0" w:after="0"/>
              <w:rPr>
                <w:rFonts w:ascii="Times New Roman" w:hAnsi="Times New Roman"/>
                <w:sz w:val="22"/>
                <w:szCs w:val="22"/>
                <w:lang w:val="sl-SI"/>
              </w:rPr>
            </w:pPr>
            <w:r w:rsidRPr="00A546B3">
              <w:rPr>
                <w:rFonts w:ascii="Times New Roman" w:hAnsi="Times New Roman"/>
                <w:b/>
                <w:sz w:val="22"/>
                <w:szCs w:val="22"/>
                <w:lang w:val="sl-SI"/>
              </w:rPr>
              <w:t>Poškodbe in zastrupitve in zapleti pri posegih</w:t>
            </w:r>
          </w:p>
        </w:tc>
      </w:tr>
      <w:tr w:rsidR="00F852CB" w:rsidRPr="00A546B3" w14:paraId="1855D7D0" w14:textId="77777777" w:rsidTr="00A61A3C">
        <w:tc>
          <w:tcPr>
            <w:tcW w:w="3969" w:type="dxa"/>
            <w:tcBorders>
              <w:top w:val="single" w:sz="4" w:space="0" w:color="auto"/>
              <w:left w:val="single" w:sz="4" w:space="0" w:color="auto"/>
              <w:bottom w:val="single" w:sz="4" w:space="0" w:color="auto"/>
              <w:right w:val="single" w:sz="4" w:space="0" w:color="auto"/>
            </w:tcBorders>
          </w:tcPr>
          <w:p w14:paraId="1292D88B" w14:textId="77777777" w:rsidR="00F852CB" w:rsidRPr="00A546B3" w:rsidRDefault="00F852CB" w:rsidP="008F5011">
            <w:pPr>
              <w:pStyle w:val="Table"/>
              <w:spacing w:before="0" w:after="0"/>
              <w:rPr>
                <w:rFonts w:ascii="Times New Roman" w:hAnsi="Times New Roman"/>
                <w:sz w:val="22"/>
                <w:szCs w:val="22"/>
                <w:lang w:val="sl-SI"/>
              </w:rPr>
            </w:pPr>
            <w:r w:rsidRPr="00A546B3">
              <w:rPr>
                <w:rFonts w:ascii="Times New Roman" w:hAnsi="Times New Roman"/>
                <w:sz w:val="22"/>
                <w:szCs w:val="22"/>
                <w:lang w:val="sl-SI"/>
              </w:rPr>
              <w:t>občasni</w:t>
            </w:r>
          </w:p>
        </w:tc>
        <w:tc>
          <w:tcPr>
            <w:tcW w:w="5103" w:type="dxa"/>
            <w:tcBorders>
              <w:top w:val="single" w:sz="4" w:space="0" w:color="auto"/>
              <w:left w:val="single" w:sz="4" w:space="0" w:color="auto"/>
              <w:bottom w:val="single" w:sz="4" w:space="0" w:color="auto"/>
              <w:right w:val="single" w:sz="4" w:space="0" w:color="auto"/>
            </w:tcBorders>
          </w:tcPr>
          <w:p w14:paraId="268A07B1" w14:textId="77777777" w:rsidR="00F852CB" w:rsidRPr="00A546B3" w:rsidRDefault="00F852CB" w:rsidP="008F5011">
            <w:pPr>
              <w:pStyle w:val="Table"/>
              <w:spacing w:before="0" w:after="0"/>
              <w:rPr>
                <w:rFonts w:ascii="Times New Roman" w:hAnsi="Times New Roman"/>
                <w:sz w:val="22"/>
                <w:szCs w:val="22"/>
                <w:lang w:val="sl-SI"/>
              </w:rPr>
            </w:pPr>
            <w:r w:rsidRPr="00A546B3">
              <w:rPr>
                <w:rFonts w:ascii="Times New Roman" w:hAnsi="Times New Roman"/>
                <w:sz w:val="22"/>
                <w:szCs w:val="22"/>
                <w:lang w:val="sl-SI"/>
              </w:rPr>
              <w:t>poškodba</w:t>
            </w:r>
          </w:p>
        </w:tc>
      </w:tr>
    </w:tbl>
    <w:p w14:paraId="3044F71E" w14:textId="4063ACE5" w:rsidR="00F852CB" w:rsidRPr="00A546B3" w:rsidRDefault="00A61A3C" w:rsidP="008F5011">
      <w:pPr>
        <w:pStyle w:val="Text"/>
        <w:spacing w:before="0"/>
        <w:jc w:val="left"/>
        <w:rPr>
          <w:ins w:id="67" w:author="translator" w:date="2025-05-28T08:50:00Z"/>
          <w:sz w:val="22"/>
          <w:szCs w:val="22"/>
          <w:lang w:val="sl-SI"/>
        </w:rPr>
      </w:pPr>
      <w:ins w:id="68" w:author="translator" w:date="2025-05-28T08:50:00Z">
        <w:r w:rsidRPr="00A546B3">
          <w:rPr>
            <w:sz w:val="22"/>
            <w:szCs w:val="22"/>
            <w:lang w:val="sl-SI"/>
          </w:rPr>
          <w:t>*neželeni učinek so opazili v obdobju trženja zdravila</w:t>
        </w:r>
      </w:ins>
    </w:p>
    <w:p w14:paraId="4037E933" w14:textId="77777777" w:rsidR="00A61A3C" w:rsidRPr="00A546B3" w:rsidRDefault="00A61A3C" w:rsidP="008F5011">
      <w:pPr>
        <w:pStyle w:val="Text"/>
        <w:spacing w:before="0"/>
        <w:jc w:val="left"/>
        <w:rPr>
          <w:sz w:val="22"/>
          <w:szCs w:val="22"/>
          <w:lang w:val="sl-SI"/>
        </w:rPr>
      </w:pPr>
    </w:p>
    <w:p w14:paraId="5DDB6024" w14:textId="77777777" w:rsidR="00285C95" w:rsidRPr="00A546B3" w:rsidRDefault="00285C95" w:rsidP="008F5011">
      <w:pPr>
        <w:pStyle w:val="Text"/>
        <w:spacing w:before="0"/>
        <w:rPr>
          <w:sz w:val="22"/>
          <w:szCs w:val="22"/>
          <w:u w:val="single"/>
          <w:lang w:val="sl-SI"/>
        </w:rPr>
      </w:pPr>
      <w:r w:rsidRPr="00A546B3">
        <w:rPr>
          <w:sz w:val="22"/>
          <w:szCs w:val="22"/>
          <w:u w:val="single"/>
          <w:lang w:val="sl-SI"/>
        </w:rPr>
        <w:t>Opis izbranih neželenih učinkov</w:t>
      </w:r>
    </w:p>
    <w:p w14:paraId="60C90859" w14:textId="56945F26" w:rsidR="00F852CB" w:rsidRPr="00A546B3" w:rsidRDefault="00F852CB" w:rsidP="008F5011">
      <w:pPr>
        <w:pStyle w:val="Text"/>
        <w:spacing w:before="0"/>
        <w:jc w:val="left"/>
        <w:rPr>
          <w:sz w:val="22"/>
          <w:szCs w:val="22"/>
          <w:lang w:val="sl-SI"/>
        </w:rPr>
      </w:pPr>
      <w:r w:rsidRPr="00A546B3">
        <w:rPr>
          <w:sz w:val="22"/>
          <w:szCs w:val="22"/>
          <w:lang w:val="sl-SI"/>
        </w:rPr>
        <w:t>V ključnih kliničnih preskušanjih z odmerki 7,5 mg in 15 mg zdravila Emselex so poročali o neželenih učinkih, kot so predstavljeni v zgornji preglednici. Večina je bila blagih ali zmernih in pri večini bolnikov ni povzročila prekinitve zdravljenja.</w:t>
      </w:r>
    </w:p>
    <w:p w14:paraId="1B521EFE" w14:textId="77777777" w:rsidR="00F852CB" w:rsidRPr="00A546B3" w:rsidRDefault="00F852CB" w:rsidP="008F5011">
      <w:pPr>
        <w:pStyle w:val="Text"/>
        <w:spacing w:before="0"/>
        <w:jc w:val="left"/>
        <w:rPr>
          <w:sz w:val="22"/>
          <w:szCs w:val="22"/>
          <w:lang w:val="sl-SI"/>
        </w:rPr>
      </w:pPr>
    </w:p>
    <w:p w14:paraId="387BB5E3" w14:textId="77777777" w:rsidR="00F852CB" w:rsidRPr="00A546B3" w:rsidRDefault="00F852CB" w:rsidP="008F5011">
      <w:pPr>
        <w:pStyle w:val="Text"/>
        <w:spacing w:before="0"/>
        <w:jc w:val="left"/>
        <w:rPr>
          <w:sz w:val="22"/>
          <w:szCs w:val="22"/>
          <w:lang w:val="sl-SI"/>
        </w:rPr>
      </w:pPr>
      <w:r w:rsidRPr="00A546B3">
        <w:rPr>
          <w:sz w:val="22"/>
          <w:szCs w:val="22"/>
          <w:lang w:val="sl-SI"/>
        </w:rPr>
        <w:t>Zdravljenje z zdravilom Emselex lahko včasih prikrije simptome, povezane z boleznimi žolčnika. Vendar pri bolnikih, zdravljenih z darifenacinom, niso našli povezave med staranjem in pojavljanjem neželenih učinkov, povezanih z žolčnim sistemom.</w:t>
      </w:r>
    </w:p>
    <w:p w14:paraId="7CFDA778" w14:textId="77777777" w:rsidR="00F852CB" w:rsidRPr="00A546B3" w:rsidRDefault="00F852CB" w:rsidP="008F5011">
      <w:pPr>
        <w:pStyle w:val="Text"/>
        <w:spacing w:before="0"/>
        <w:jc w:val="left"/>
        <w:rPr>
          <w:sz w:val="22"/>
          <w:szCs w:val="22"/>
          <w:lang w:val="sl-SI"/>
        </w:rPr>
      </w:pPr>
    </w:p>
    <w:p w14:paraId="2A0E96EA" w14:textId="77777777" w:rsidR="00F852CB" w:rsidRPr="00A546B3" w:rsidRDefault="00F852CB" w:rsidP="008F5011">
      <w:pPr>
        <w:pStyle w:val="Text"/>
        <w:spacing w:before="0"/>
        <w:jc w:val="left"/>
        <w:rPr>
          <w:sz w:val="22"/>
          <w:szCs w:val="22"/>
          <w:lang w:val="sl-SI"/>
        </w:rPr>
      </w:pPr>
      <w:r w:rsidRPr="00A546B3">
        <w:rPr>
          <w:sz w:val="22"/>
          <w:szCs w:val="22"/>
          <w:lang w:val="sl-SI"/>
        </w:rPr>
        <w:t>Pogostnost neželenih učinkov se je pri odmerkih 7,5 mg in 15 mg zdravila Emselex med zdravljenjem, ki je trajalo do 6 mesecev, zmanjševala. Podobno težnjo so ugotovili tudi za pogostnost prekinitve zdravljenja.</w:t>
      </w:r>
    </w:p>
    <w:p w14:paraId="0CC04D47" w14:textId="77777777" w:rsidR="00F852CB" w:rsidRPr="00A546B3" w:rsidRDefault="00F852CB" w:rsidP="008F5011">
      <w:pPr>
        <w:pStyle w:val="Text"/>
        <w:spacing w:before="0"/>
        <w:jc w:val="left"/>
        <w:rPr>
          <w:sz w:val="22"/>
          <w:szCs w:val="22"/>
          <w:u w:val="single"/>
          <w:lang w:val="sl-SI"/>
        </w:rPr>
      </w:pPr>
    </w:p>
    <w:p w14:paraId="48614E18" w14:textId="16C6C2EB" w:rsidR="00F852CB" w:rsidRPr="00A546B3" w:rsidDel="00A61A3C" w:rsidRDefault="009C1E9A" w:rsidP="008F5011">
      <w:pPr>
        <w:pStyle w:val="Text"/>
        <w:spacing w:before="0"/>
        <w:jc w:val="left"/>
        <w:rPr>
          <w:del w:id="69" w:author="translator" w:date="2025-05-28T08:50:00Z"/>
          <w:sz w:val="22"/>
          <w:szCs w:val="22"/>
          <w:u w:val="single"/>
          <w:lang w:val="sl-SI"/>
        </w:rPr>
      </w:pPr>
      <w:del w:id="70" w:author="translator" w:date="2025-05-28T08:50:00Z">
        <w:r w:rsidRPr="00A546B3" w:rsidDel="00A61A3C">
          <w:rPr>
            <w:sz w:val="22"/>
            <w:szCs w:val="22"/>
            <w:u w:val="single"/>
            <w:lang w:val="sl-SI"/>
          </w:rPr>
          <w:lastRenderedPageBreak/>
          <w:delText>I</w:delText>
        </w:r>
        <w:r w:rsidR="00F852CB" w:rsidRPr="00A546B3" w:rsidDel="00A61A3C">
          <w:rPr>
            <w:sz w:val="22"/>
            <w:szCs w:val="22"/>
            <w:u w:val="single"/>
            <w:lang w:val="sl-SI"/>
          </w:rPr>
          <w:delText>zkušnje</w:delText>
        </w:r>
        <w:r w:rsidRPr="00A546B3" w:rsidDel="00A61A3C">
          <w:rPr>
            <w:sz w:val="22"/>
            <w:szCs w:val="22"/>
            <w:u w:val="single"/>
            <w:lang w:val="sl-SI"/>
          </w:rPr>
          <w:delText xml:space="preserve"> iz obdobja trženja</w:delText>
        </w:r>
      </w:del>
    </w:p>
    <w:p w14:paraId="57FDDC7D" w14:textId="1EC5E048" w:rsidR="00F852CB" w:rsidRPr="00A546B3" w:rsidDel="00A61A3C" w:rsidRDefault="00F852CB" w:rsidP="008F5011">
      <w:pPr>
        <w:autoSpaceDE w:val="0"/>
        <w:autoSpaceDN w:val="0"/>
        <w:adjustRightInd w:val="0"/>
        <w:rPr>
          <w:del w:id="71" w:author="translator" w:date="2025-05-28T08:50:00Z"/>
          <w:szCs w:val="22"/>
          <w:lang w:val="sl-SI"/>
        </w:rPr>
      </w:pPr>
      <w:del w:id="72" w:author="translator" w:date="2025-05-28T08:50:00Z">
        <w:r w:rsidRPr="00A546B3" w:rsidDel="00A61A3C">
          <w:rPr>
            <w:szCs w:val="22"/>
            <w:lang w:val="sl-SI"/>
          </w:rPr>
          <w:delText>V okviru izkušenj</w:delText>
        </w:r>
        <w:r w:rsidR="009C1E9A" w:rsidRPr="00A546B3" w:rsidDel="00A61A3C">
          <w:rPr>
            <w:szCs w:val="22"/>
            <w:lang w:val="sl-SI"/>
          </w:rPr>
          <w:delText xml:space="preserve"> iz obdobja trženja</w:delText>
        </w:r>
        <w:r w:rsidRPr="00A546B3" w:rsidDel="00A61A3C">
          <w:rPr>
            <w:szCs w:val="22"/>
            <w:lang w:val="sl-SI"/>
          </w:rPr>
          <w:delText xml:space="preserve"> širom sveta so v povezavi z uporabo darifenacina poročali o naslednjih dogodkih: generalizirane preobčutljivostne reakcije vključno z angioedemom, z depresivnim razpoloženjem/spremembami razpoloženja in s halucinacijami. Ker gre za spontano sporočene dogodke na podlagi postmarketiških izkušenj širom sveta, iz razpoložljivih podatkov ni mogoče oceniti pogostnosti dogodkov.</w:delText>
        </w:r>
      </w:del>
    </w:p>
    <w:p w14:paraId="41008538" w14:textId="2839FED4" w:rsidR="0074258D" w:rsidRPr="00A546B3" w:rsidDel="00A61A3C" w:rsidRDefault="0074258D" w:rsidP="008F5011">
      <w:pPr>
        <w:autoSpaceDE w:val="0"/>
        <w:autoSpaceDN w:val="0"/>
        <w:adjustRightInd w:val="0"/>
        <w:rPr>
          <w:del w:id="73" w:author="translator" w:date="2025-05-28T08:50:00Z"/>
          <w:szCs w:val="22"/>
          <w:lang w:val="sl-SI"/>
        </w:rPr>
      </w:pPr>
    </w:p>
    <w:p w14:paraId="4C039F11" w14:textId="77777777" w:rsidR="00074556" w:rsidRPr="00A546B3" w:rsidRDefault="00074556" w:rsidP="008F5011">
      <w:pPr>
        <w:rPr>
          <w:szCs w:val="22"/>
          <w:u w:val="single"/>
          <w:lang w:val="sl-SI"/>
        </w:rPr>
      </w:pPr>
      <w:r w:rsidRPr="00A546B3">
        <w:rPr>
          <w:u w:val="single"/>
          <w:lang w:val="sl-SI"/>
        </w:rPr>
        <w:t>Poročanje</w:t>
      </w:r>
      <w:r w:rsidRPr="00A546B3">
        <w:rPr>
          <w:szCs w:val="22"/>
          <w:u w:val="single"/>
          <w:lang w:val="sl-SI"/>
        </w:rPr>
        <w:t xml:space="preserve"> o domnevnih neželenih učinkih</w:t>
      </w:r>
    </w:p>
    <w:p w14:paraId="41FA3454" w14:textId="77777777" w:rsidR="00074556" w:rsidRPr="00A546B3" w:rsidRDefault="00074556" w:rsidP="008F5011">
      <w:pPr>
        <w:suppressLineNumbers/>
        <w:autoSpaceDE w:val="0"/>
        <w:autoSpaceDN w:val="0"/>
        <w:adjustRightInd w:val="0"/>
        <w:jc w:val="both"/>
        <w:rPr>
          <w:szCs w:val="22"/>
          <w:lang w:val="sl-SI"/>
        </w:rPr>
      </w:pPr>
      <w:r w:rsidRPr="00A546B3">
        <w:rPr>
          <w:szCs w:val="22"/>
          <w:lang w:val="sl-SI"/>
        </w:rPr>
        <w:t xml:space="preserve">Poročanje o domnevnih neželenih učinkih zdravila po izdaji dovoljenja za promet je pomembno. Omogoča namreč stalno spremljanje razmerja med koristmi in tveganji zdravila. Od zdravstvenih delavcev se zahteva, da poročajo o katerem koli domnevnem neželenem učinku zdravila na </w:t>
      </w:r>
      <w:r w:rsidRPr="00A546B3">
        <w:rPr>
          <w:szCs w:val="22"/>
          <w:highlight w:val="lightGray"/>
          <w:lang w:val="sl-SI"/>
        </w:rPr>
        <w:t xml:space="preserve">nacionalni center za poročanje, ki je naveden v </w:t>
      </w:r>
      <w:hyperlink r:id="rId10" w:history="1">
        <w:r w:rsidRPr="00A546B3">
          <w:rPr>
            <w:rStyle w:val="Hyperlink"/>
            <w:szCs w:val="22"/>
            <w:highlight w:val="lightGray"/>
            <w:lang w:val="sl-SI"/>
          </w:rPr>
          <w:t>Prilogi V</w:t>
        </w:r>
      </w:hyperlink>
      <w:r w:rsidRPr="00A546B3">
        <w:rPr>
          <w:szCs w:val="22"/>
          <w:lang w:val="sl-SI"/>
        </w:rPr>
        <w:t>.</w:t>
      </w:r>
    </w:p>
    <w:p w14:paraId="0D0B2A82" w14:textId="77777777" w:rsidR="00F852CB" w:rsidRPr="00A546B3" w:rsidRDefault="00F852CB" w:rsidP="008F5011">
      <w:pPr>
        <w:tabs>
          <w:tab w:val="clear" w:pos="567"/>
        </w:tabs>
        <w:spacing w:line="240" w:lineRule="auto"/>
        <w:rPr>
          <w:szCs w:val="22"/>
          <w:lang w:val="sl-SI"/>
        </w:rPr>
      </w:pPr>
    </w:p>
    <w:p w14:paraId="006A774D" w14:textId="77777777" w:rsidR="00F852CB" w:rsidRPr="00A546B3" w:rsidRDefault="00F852CB" w:rsidP="008F5011">
      <w:pPr>
        <w:tabs>
          <w:tab w:val="clear" w:pos="567"/>
        </w:tabs>
        <w:spacing w:line="240" w:lineRule="auto"/>
        <w:ind w:left="567" w:hanging="567"/>
        <w:rPr>
          <w:szCs w:val="22"/>
          <w:lang w:val="sl-SI"/>
        </w:rPr>
      </w:pPr>
      <w:r w:rsidRPr="00A546B3">
        <w:rPr>
          <w:b/>
          <w:szCs w:val="22"/>
          <w:lang w:val="sl-SI"/>
        </w:rPr>
        <w:t>4.9</w:t>
      </w:r>
      <w:r w:rsidRPr="00A546B3">
        <w:rPr>
          <w:b/>
          <w:szCs w:val="22"/>
          <w:lang w:val="sl-SI"/>
        </w:rPr>
        <w:tab/>
        <w:t>Preveliko odmerjanje</w:t>
      </w:r>
    </w:p>
    <w:p w14:paraId="0F6F6FAF" w14:textId="77777777" w:rsidR="00F852CB" w:rsidRPr="00A546B3" w:rsidRDefault="00F852CB" w:rsidP="008F5011">
      <w:pPr>
        <w:tabs>
          <w:tab w:val="clear" w:pos="567"/>
        </w:tabs>
        <w:spacing w:line="240" w:lineRule="auto"/>
        <w:rPr>
          <w:szCs w:val="22"/>
          <w:lang w:val="sl-SI"/>
        </w:rPr>
      </w:pPr>
    </w:p>
    <w:p w14:paraId="411C5495" w14:textId="77777777" w:rsidR="00F852CB" w:rsidRPr="00A546B3" w:rsidRDefault="00F852CB" w:rsidP="008F5011">
      <w:pPr>
        <w:tabs>
          <w:tab w:val="clear" w:pos="567"/>
        </w:tabs>
        <w:spacing w:line="240" w:lineRule="auto"/>
        <w:rPr>
          <w:szCs w:val="22"/>
          <w:lang w:val="sl-SI"/>
        </w:rPr>
      </w:pPr>
      <w:r w:rsidRPr="00A546B3">
        <w:rPr>
          <w:szCs w:val="22"/>
          <w:lang w:val="sl-SI"/>
        </w:rPr>
        <w:t>V kliničnih preskušanjih so zdravilo Emselex uporabljali v odmerkih do 75 mg (ta odmerek je petkrat večji od največjega terapevtskega odmerka). Najpogostejši neželeni učinki, ki so jih opazili, so bili suha usta, zapeka, glavobol, dispepsija in izsušitev nosne sluznice. Vendar lahko preveliki odmerki darifenacina potencialno povzročijo hude antiholinergične učinke, ki jih je treba ustrezno zdraviti. Zdravljenje mora biti usmerjeno v odpravljanje antiholinergičnih simptomov pod skrbnim medicinskim nadzorom, pri njihovem odpravljanju lahko pomagajo zdravila, kot je fizostigmin.</w:t>
      </w:r>
    </w:p>
    <w:p w14:paraId="76E5AC75" w14:textId="77777777" w:rsidR="00F852CB" w:rsidRPr="00A546B3" w:rsidRDefault="00F852CB" w:rsidP="008F5011">
      <w:pPr>
        <w:tabs>
          <w:tab w:val="clear" w:pos="567"/>
        </w:tabs>
        <w:spacing w:line="240" w:lineRule="auto"/>
        <w:rPr>
          <w:szCs w:val="22"/>
          <w:lang w:val="sl-SI"/>
        </w:rPr>
      </w:pPr>
    </w:p>
    <w:p w14:paraId="6416023B" w14:textId="77777777" w:rsidR="00F852CB" w:rsidRPr="00A546B3" w:rsidRDefault="00F852CB" w:rsidP="008F5011">
      <w:pPr>
        <w:tabs>
          <w:tab w:val="clear" w:pos="567"/>
        </w:tabs>
        <w:spacing w:line="240" w:lineRule="auto"/>
        <w:rPr>
          <w:szCs w:val="22"/>
          <w:lang w:val="sl-SI"/>
        </w:rPr>
      </w:pPr>
    </w:p>
    <w:p w14:paraId="3B6089D8" w14:textId="77777777" w:rsidR="00F852CB" w:rsidRPr="00A546B3" w:rsidRDefault="00F852CB" w:rsidP="008F5011">
      <w:pPr>
        <w:tabs>
          <w:tab w:val="clear" w:pos="567"/>
        </w:tabs>
        <w:spacing w:line="240" w:lineRule="auto"/>
        <w:ind w:left="567" w:hanging="567"/>
        <w:rPr>
          <w:szCs w:val="22"/>
          <w:lang w:val="sl-SI"/>
        </w:rPr>
      </w:pPr>
      <w:r w:rsidRPr="00A546B3">
        <w:rPr>
          <w:b/>
          <w:szCs w:val="22"/>
          <w:lang w:val="sl-SI"/>
        </w:rPr>
        <w:t>5.</w:t>
      </w:r>
      <w:r w:rsidRPr="00A546B3">
        <w:rPr>
          <w:b/>
          <w:szCs w:val="22"/>
          <w:lang w:val="sl-SI"/>
        </w:rPr>
        <w:tab/>
        <w:t>FARMAKOLOŠKE LASTNOSTI</w:t>
      </w:r>
    </w:p>
    <w:p w14:paraId="0194F957" w14:textId="77777777" w:rsidR="00F852CB" w:rsidRPr="00A546B3" w:rsidRDefault="00F852CB" w:rsidP="008F5011">
      <w:pPr>
        <w:tabs>
          <w:tab w:val="clear" w:pos="567"/>
        </w:tabs>
        <w:spacing w:line="240" w:lineRule="auto"/>
        <w:rPr>
          <w:szCs w:val="22"/>
          <w:lang w:val="sl-SI"/>
        </w:rPr>
      </w:pPr>
    </w:p>
    <w:p w14:paraId="4B2E383A" w14:textId="77777777" w:rsidR="00F852CB" w:rsidRPr="00A546B3" w:rsidRDefault="00F852CB" w:rsidP="008F5011">
      <w:pPr>
        <w:tabs>
          <w:tab w:val="clear" w:pos="567"/>
        </w:tabs>
        <w:spacing w:line="240" w:lineRule="auto"/>
        <w:ind w:left="567" w:hanging="567"/>
        <w:rPr>
          <w:szCs w:val="22"/>
          <w:lang w:val="sl-SI"/>
        </w:rPr>
      </w:pPr>
      <w:r w:rsidRPr="00A546B3">
        <w:rPr>
          <w:b/>
          <w:szCs w:val="22"/>
          <w:lang w:val="sl-SI"/>
        </w:rPr>
        <w:t>5.1</w:t>
      </w:r>
      <w:r w:rsidRPr="00A546B3">
        <w:rPr>
          <w:b/>
          <w:szCs w:val="22"/>
          <w:lang w:val="sl-SI"/>
        </w:rPr>
        <w:tab/>
        <w:t>Farmakodinamične lastnosti</w:t>
      </w:r>
    </w:p>
    <w:p w14:paraId="472FD6B2" w14:textId="77777777" w:rsidR="00F852CB" w:rsidRPr="00A546B3" w:rsidRDefault="00F852CB" w:rsidP="008F5011">
      <w:pPr>
        <w:spacing w:line="240" w:lineRule="auto"/>
        <w:rPr>
          <w:szCs w:val="22"/>
          <w:lang w:val="sl-SI"/>
        </w:rPr>
      </w:pPr>
    </w:p>
    <w:p w14:paraId="114C56DD" w14:textId="733C3360" w:rsidR="00F852CB" w:rsidRPr="00A546B3" w:rsidRDefault="00F852CB" w:rsidP="008F5011">
      <w:pPr>
        <w:pStyle w:val="Endnotentext"/>
        <w:tabs>
          <w:tab w:val="clear" w:pos="567"/>
        </w:tabs>
        <w:rPr>
          <w:szCs w:val="22"/>
          <w:lang w:val="sl-SI"/>
        </w:rPr>
      </w:pPr>
      <w:r w:rsidRPr="00A546B3">
        <w:rPr>
          <w:szCs w:val="22"/>
          <w:lang w:val="sl-SI"/>
        </w:rPr>
        <w:t xml:space="preserve">Farmakoterapevtska skupina: </w:t>
      </w:r>
      <w:r w:rsidR="00553168" w:rsidRPr="00A546B3">
        <w:rPr>
          <w:szCs w:val="22"/>
          <w:lang w:val="sl-SI"/>
        </w:rPr>
        <w:t>Urološke snovi, zdravila za povečano pogostost uriniranja in inkontinenco</w:t>
      </w:r>
      <w:r w:rsidRPr="00A546B3">
        <w:rPr>
          <w:szCs w:val="22"/>
          <w:lang w:val="sl-SI"/>
        </w:rPr>
        <w:t>, oznaka ATC: G04BD10</w:t>
      </w:r>
    </w:p>
    <w:p w14:paraId="38AD1ADA" w14:textId="77777777" w:rsidR="00F852CB" w:rsidRPr="00A546B3" w:rsidRDefault="00F852CB" w:rsidP="008F5011">
      <w:pPr>
        <w:pStyle w:val="Textkrper-Zeileneinzug"/>
        <w:ind w:left="0" w:firstLine="0"/>
        <w:rPr>
          <w:b w:val="0"/>
          <w:color w:val="auto"/>
          <w:szCs w:val="22"/>
          <w:lang w:val="sl-SI"/>
        </w:rPr>
      </w:pPr>
    </w:p>
    <w:p w14:paraId="2109E4EE" w14:textId="77777777" w:rsidR="00B0070B" w:rsidRPr="00A546B3" w:rsidRDefault="00B0070B" w:rsidP="008F5011">
      <w:pPr>
        <w:keepNext/>
        <w:widowControl w:val="0"/>
        <w:numPr>
          <w:ilvl w:val="12"/>
          <w:numId w:val="0"/>
        </w:numPr>
        <w:adjustRightInd w:val="0"/>
        <w:spacing w:line="240" w:lineRule="auto"/>
        <w:textAlignment w:val="baseline"/>
        <w:rPr>
          <w:szCs w:val="22"/>
          <w:u w:val="single"/>
          <w:lang w:val="sl-SI"/>
        </w:rPr>
      </w:pPr>
      <w:r w:rsidRPr="00A546B3">
        <w:rPr>
          <w:szCs w:val="22"/>
          <w:u w:val="single"/>
          <w:lang w:val="sl-SI"/>
        </w:rPr>
        <w:t>Mehanizem delovanja</w:t>
      </w:r>
    </w:p>
    <w:p w14:paraId="63EBEA5F" w14:textId="77777777" w:rsidR="00F852CB" w:rsidRPr="00A546B3" w:rsidRDefault="00F852CB" w:rsidP="008F5011">
      <w:pPr>
        <w:pStyle w:val="Textkrper-Zeileneinzug"/>
        <w:ind w:left="0" w:firstLine="0"/>
        <w:rPr>
          <w:b w:val="0"/>
          <w:color w:val="auto"/>
          <w:szCs w:val="22"/>
          <w:lang w:val="sl-SI"/>
        </w:rPr>
      </w:pPr>
      <w:r w:rsidRPr="00A546B3">
        <w:rPr>
          <w:b w:val="0"/>
          <w:color w:val="auto"/>
          <w:szCs w:val="22"/>
          <w:lang w:val="sl-SI"/>
        </w:rPr>
        <w:t>Darifenacin je selektiven antagonist muskarinskih receptorjev M3 (M</w:t>
      </w:r>
      <w:r w:rsidRPr="00A546B3">
        <w:rPr>
          <w:b w:val="0"/>
          <w:color w:val="auto"/>
          <w:szCs w:val="22"/>
          <w:vertAlign w:val="subscript"/>
          <w:lang w:val="sl-SI"/>
        </w:rPr>
        <w:t>3</w:t>
      </w:r>
      <w:r w:rsidRPr="00A546B3">
        <w:rPr>
          <w:b w:val="0"/>
          <w:color w:val="auto"/>
          <w:szCs w:val="22"/>
          <w:lang w:val="sl-SI"/>
        </w:rPr>
        <w:t xml:space="preserve"> </w:t>
      </w:r>
      <w:smartTag w:uri="urn:schemas-microsoft-com:office:smarttags" w:element="stockticker">
        <w:r w:rsidRPr="00A546B3">
          <w:rPr>
            <w:b w:val="0"/>
            <w:color w:val="auto"/>
            <w:szCs w:val="22"/>
            <w:lang w:val="sl-SI"/>
          </w:rPr>
          <w:t>SRA</w:t>
        </w:r>
      </w:smartTag>
      <w:r w:rsidRPr="00A546B3">
        <w:rPr>
          <w:b w:val="0"/>
          <w:color w:val="auto"/>
          <w:szCs w:val="22"/>
          <w:lang w:val="sl-SI"/>
        </w:rPr>
        <w:t xml:space="preserve">) </w:t>
      </w:r>
      <w:r w:rsidRPr="00A546B3">
        <w:rPr>
          <w:b w:val="0"/>
          <w:i/>
          <w:iCs/>
          <w:color w:val="auto"/>
          <w:szCs w:val="22"/>
          <w:lang w:val="sl-SI"/>
        </w:rPr>
        <w:t>i</w:t>
      </w:r>
      <w:r w:rsidRPr="00A546B3">
        <w:rPr>
          <w:b w:val="0"/>
          <w:i/>
          <w:color w:val="auto"/>
          <w:szCs w:val="22"/>
          <w:lang w:val="sl-SI"/>
        </w:rPr>
        <w:t>n vitro</w:t>
      </w:r>
      <w:r w:rsidRPr="00A546B3">
        <w:rPr>
          <w:b w:val="0"/>
          <w:color w:val="auto"/>
          <w:szCs w:val="22"/>
          <w:lang w:val="sl-SI"/>
        </w:rPr>
        <w:t>. Receptor M3 je poglavitna podvrsta, ki nadzira krčenje mišic sečnega mehurja. Ni znano, ali ta selektivnost za receptorje M3 pomeni pri zdravljenju simptomov sindroma čezmerno aktivnega sečnega mehurja kakšno prednost.</w:t>
      </w:r>
    </w:p>
    <w:p w14:paraId="6C8B1BCC" w14:textId="77777777" w:rsidR="00F852CB" w:rsidRPr="00A546B3" w:rsidRDefault="00F852CB" w:rsidP="008F5011">
      <w:pPr>
        <w:pStyle w:val="Textkrper-Zeileneinzug"/>
        <w:ind w:left="0" w:firstLine="0"/>
        <w:rPr>
          <w:b w:val="0"/>
          <w:color w:val="auto"/>
          <w:szCs w:val="22"/>
          <w:lang w:val="sl-SI"/>
        </w:rPr>
      </w:pPr>
    </w:p>
    <w:p w14:paraId="08A4DC71" w14:textId="77777777" w:rsidR="00B0070B" w:rsidRPr="00A546B3" w:rsidRDefault="00B0070B" w:rsidP="008F5011">
      <w:pPr>
        <w:keepNext/>
        <w:widowControl w:val="0"/>
        <w:numPr>
          <w:ilvl w:val="12"/>
          <w:numId w:val="0"/>
        </w:numPr>
        <w:adjustRightInd w:val="0"/>
        <w:spacing w:line="240" w:lineRule="auto"/>
        <w:textAlignment w:val="baseline"/>
        <w:rPr>
          <w:szCs w:val="22"/>
          <w:u w:val="single"/>
          <w:lang w:val="sl-SI"/>
        </w:rPr>
      </w:pPr>
      <w:r w:rsidRPr="00A546B3">
        <w:rPr>
          <w:szCs w:val="22"/>
          <w:u w:val="single"/>
          <w:lang w:val="sl-SI"/>
        </w:rPr>
        <w:t>Klinična učinkovitost in varnost</w:t>
      </w:r>
    </w:p>
    <w:p w14:paraId="2FB6406B" w14:textId="77777777" w:rsidR="00F852CB" w:rsidRPr="00A546B3" w:rsidRDefault="00F852CB" w:rsidP="008F5011">
      <w:pPr>
        <w:pStyle w:val="Textkrper-Zeileneinzug"/>
        <w:ind w:left="0" w:firstLine="0"/>
        <w:rPr>
          <w:b w:val="0"/>
          <w:color w:val="auto"/>
          <w:szCs w:val="22"/>
          <w:lang w:val="sl-SI"/>
        </w:rPr>
      </w:pPr>
      <w:r w:rsidRPr="00A546B3">
        <w:rPr>
          <w:b w:val="0"/>
          <w:color w:val="auto"/>
          <w:szCs w:val="22"/>
          <w:lang w:val="sl-SI"/>
        </w:rPr>
        <w:t>Cistometrične študije, ki so jih opravili z darifenacinom pri bolnikih z nehotenimi kontrakcijami sečnega mehurja, so po zdravljenju z njim pokazale zvečano zmogljivost sečnega mehurja, zvišan volumski prag za nestabilne kontrakcije in zmanjšano frekvenco nestabilnih kontrakcij detruzorja.</w:t>
      </w:r>
    </w:p>
    <w:p w14:paraId="7DD22481" w14:textId="77777777" w:rsidR="00F852CB" w:rsidRPr="00A546B3" w:rsidRDefault="00F852CB" w:rsidP="008F5011">
      <w:pPr>
        <w:pStyle w:val="Textkrper-Zeileneinzug"/>
        <w:ind w:left="0" w:firstLine="0"/>
        <w:rPr>
          <w:b w:val="0"/>
          <w:color w:val="auto"/>
          <w:szCs w:val="22"/>
          <w:lang w:val="sl-SI"/>
        </w:rPr>
      </w:pPr>
    </w:p>
    <w:p w14:paraId="01CF6EB0" w14:textId="77777777" w:rsidR="00F852CB" w:rsidRPr="00A546B3" w:rsidRDefault="00F852CB" w:rsidP="008F5011">
      <w:pPr>
        <w:tabs>
          <w:tab w:val="clear" w:pos="567"/>
        </w:tabs>
        <w:autoSpaceDE w:val="0"/>
        <w:autoSpaceDN w:val="0"/>
        <w:adjustRightInd w:val="0"/>
        <w:spacing w:line="240" w:lineRule="atLeast"/>
        <w:rPr>
          <w:bCs/>
          <w:szCs w:val="22"/>
          <w:lang w:val="sl-SI"/>
        </w:rPr>
      </w:pPr>
      <w:r w:rsidRPr="00A546B3">
        <w:rPr>
          <w:szCs w:val="22"/>
          <w:lang w:val="sl-SI"/>
        </w:rPr>
        <w:t xml:space="preserve">Zdravljenje z zdravilom Emselex v odmerkih po 7,5 mg in 15 mg na dan so raziskovali v štirih dvojno slepih, randomiziranih, kontroliranih kliničnih študijah faze </w:t>
      </w:r>
      <w:smartTag w:uri="urn:schemas-microsoft-com:office:smarttags" w:element="stockticker">
        <w:r w:rsidRPr="00A546B3">
          <w:rPr>
            <w:szCs w:val="22"/>
            <w:lang w:val="sl-SI"/>
          </w:rPr>
          <w:t>III</w:t>
        </w:r>
      </w:smartTag>
      <w:r w:rsidRPr="00A546B3">
        <w:rPr>
          <w:szCs w:val="22"/>
          <w:lang w:val="sl-SI"/>
        </w:rPr>
        <w:t xml:space="preserve"> pri bolnikih in bolnicah s simptomi čezmerno aktivnega mehurja. </w:t>
      </w:r>
      <w:r w:rsidRPr="00A546B3">
        <w:rPr>
          <w:bCs/>
          <w:szCs w:val="22"/>
          <w:lang w:val="sl-SI"/>
        </w:rPr>
        <w:t>Kot kaže preglednica 2 spodaj, je združena analiza 3 od teh študij za zdravljenje z odmerki zdravila E</w:t>
      </w:r>
      <w:r w:rsidRPr="00A546B3">
        <w:rPr>
          <w:szCs w:val="22"/>
          <w:lang w:val="sl-SI"/>
        </w:rPr>
        <w:t>mselex</w:t>
      </w:r>
      <w:r w:rsidRPr="00A546B3">
        <w:rPr>
          <w:bCs/>
          <w:szCs w:val="22"/>
          <w:lang w:val="sl-SI"/>
        </w:rPr>
        <w:t xml:space="preserve"> tako 7,5 mg kot 15 mg pokazala v primerjavi s placebom statistično značilno izboljšanje primarnega cilja opazovanja, to je zmanjšanje števila inkontinenčnih epizod.</w:t>
      </w:r>
    </w:p>
    <w:p w14:paraId="0DD6194D" w14:textId="77777777" w:rsidR="00F852CB" w:rsidRPr="00A546B3" w:rsidRDefault="00F852CB" w:rsidP="008F5011">
      <w:pPr>
        <w:tabs>
          <w:tab w:val="clear" w:pos="567"/>
        </w:tabs>
        <w:autoSpaceDE w:val="0"/>
        <w:autoSpaceDN w:val="0"/>
        <w:adjustRightInd w:val="0"/>
        <w:spacing w:line="240" w:lineRule="atLeast"/>
        <w:rPr>
          <w:bCs/>
          <w:szCs w:val="22"/>
          <w:lang w:val="sl-SI"/>
        </w:rPr>
      </w:pPr>
    </w:p>
    <w:p w14:paraId="69955DC3" w14:textId="77777777" w:rsidR="00F852CB" w:rsidRPr="00A546B3" w:rsidRDefault="00F852CB" w:rsidP="008F5011">
      <w:pPr>
        <w:spacing w:line="240" w:lineRule="auto"/>
        <w:rPr>
          <w:szCs w:val="22"/>
          <w:lang w:val="sl-SI"/>
        </w:rPr>
      </w:pPr>
      <w:r w:rsidRPr="00A546B3">
        <w:rPr>
          <w:bCs/>
          <w:szCs w:val="22"/>
          <w:lang w:val="sl-SI"/>
        </w:rPr>
        <w:t xml:space="preserve">Preglednica 2: Združena analiza podatkov iz treh kliničnih študij faze </w:t>
      </w:r>
      <w:smartTag w:uri="urn:schemas-microsoft-com:office:smarttags" w:element="stockticker">
        <w:r w:rsidRPr="00A546B3">
          <w:rPr>
            <w:bCs/>
            <w:szCs w:val="22"/>
            <w:lang w:val="sl-SI"/>
          </w:rPr>
          <w:t>III</w:t>
        </w:r>
      </w:smartTag>
      <w:r w:rsidRPr="00A546B3">
        <w:rPr>
          <w:bCs/>
          <w:szCs w:val="22"/>
          <w:lang w:val="sl-SI"/>
        </w:rPr>
        <w:t xml:space="preserve">, s katerimi so ocenjevali </w:t>
      </w:r>
      <w:r w:rsidRPr="00A546B3">
        <w:rPr>
          <w:szCs w:val="22"/>
          <w:lang w:val="sl-SI"/>
        </w:rPr>
        <w:t>stalne odmerke po 7,5 ali 15 mg zdravila Emselex</w:t>
      </w:r>
    </w:p>
    <w:p w14:paraId="223AFAED" w14:textId="77777777" w:rsidR="00F852CB" w:rsidRPr="00A546B3" w:rsidRDefault="00F852CB" w:rsidP="008F5011">
      <w:pPr>
        <w:tabs>
          <w:tab w:val="clear" w:pos="567"/>
        </w:tabs>
        <w:autoSpaceDE w:val="0"/>
        <w:autoSpaceDN w:val="0"/>
        <w:adjustRightInd w:val="0"/>
        <w:spacing w:line="240" w:lineRule="atLeast"/>
        <w:rPr>
          <w:bCs/>
          <w:szCs w:val="22"/>
          <w:lang w:val="sl-SI"/>
        </w:rPr>
      </w:pPr>
    </w:p>
    <w:tbl>
      <w:tblPr>
        <w:tblW w:w="10060" w:type="dxa"/>
        <w:tblBorders>
          <w:top w:val="single" w:sz="6" w:space="0" w:color="000000"/>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96"/>
        <w:gridCol w:w="709"/>
        <w:gridCol w:w="1134"/>
        <w:gridCol w:w="1134"/>
        <w:gridCol w:w="1672"/>
        <w:gridCol w:w="1163"/>
        <w:gridCol w:w="1276"/>
        <w:gridCol w:w="1276"/>
      </w:tblGrid>
      <w:tr w:rsidR="00F852CB" w:rsidRPr="00A546B3" w14:paraId="1C42DCA6" w14:textId="77777777" w:rsidTr="008F5011">
        <w:trPr>
          <w:cantSplit/>
          <w:trHeight w:val="341"/>
        </w:trPr>
        <w:tc>
          <w:tcPr>
            <w:tcW w:w="1696" w:type="dxa"/>
            <w:vMerge w:val="restart"/>
          </w:tcPr>
          <w:p w14:paraId="4BB91DF4" w14:textId="77777777" w:rsidR="00F852CB" w:rsidRPr="00A546B3" w:rsidRDefault="00F852CB" w:rsidP="008F5011">
            <w:pPr>
              <w:jc w:val="center"/>
              <w:rPr>
                <w:bCs/>
                <w:szCs w:val="22"/>
                <w:lang w:val="sl-SI"/>
              </w:rPr>
            </w:pPr>
            <w:r w:rsidRPr="00A546B3">
              <w:rPr>
                <w:bCs/>
                <w:szCs w:val="22"/>
                <w:lang w:val="sl-SI"/>
              </w:rPr>
              <w:t>odmerek</w:t>
            </w:r>
          </w:p>
        </w:tc>
        <w:tc>
          <w:tcPr>
            <w:tcW w:w="709" w:type="dxa"/>
            <w:vMerge w:val="restart"/>
          </w:tcPr>
          <w:p w14:paraId="17BEFAE6" w14:textId="77777777" w:rsidR="00F852CB" w:rsidRPr="00A546B3" w:rsidRDefault="00F852CB" w:rsidP="008F5011">
            <w:pPr>
              <w:jc w:val="center"/>
              <w:rPr>
                <w:bCs/>
                <w:szCs w:val="22"/>
                <w:lang w:val="sl-SI"/>
              </w:rPr>
            </w:pPr>
            <w:r w:rsidRPr="00A546B3">
              <w:rPr>
                <w:bCs/>
                <w:szCs w:val="22"/>
                <w:lang w:val="sl-SI"/>
              </w:rPr>
              <w:t>N</w:t>
            </w:r>
          </w:p>
        </w:tc>
        <w:tc>
          <w:tcPr>
            <w:tcW w:w="5103" w:type="dxa"/>
            <w:gridSpan w:val="4"/>
          </w:tcPr>
          <w:p w14:paraId="14AC1A8E" w14:textId="77777777" w:rsidR="00F852CB" w:rsidRPr="00A546B3" w:rsidRDefault="00F852CB" w:rsidP="008F5011">
            <w:pPr>
              <w:jc w:val="center"/>
              <w:rPr>
                <w:bCs/>
                <w:szCs w:val="22"/>
                <w:lang w:val="sl-SI"/>
              </w:rPr>
            </w:pPr>
            <w:r w:rsidRPr="00A546B3">
              <w:rPr>
                <w:bCs/>
                <w:szCs w:val="22"/>
                <w:lang w:val="sl-SI"/>
              </w:rPr>
              <w:t>število inkontinenčnih epizod na teden</w:t>
            </w:r>
          </w:p>
        </w:tc>
        <w:tc>
          <w:tcPr>
            <w:tcW w:w="1276" w:type="dxa"/>
            <w:vMerge w:val="restart"/>
          </w:tcPr>
          <w:p w14:paraId="29837AA0" w14:textId="77777777" w:rsidR="00F852CB" w:rsidRPr="00A546B3" w:rsidRDefault="00F852CB" w:rsidP="008F5011">
            <w:pPr>
              <w:jc w:val="center"/>
              <w:rPr>
                <w:bCs/>
                <w:szCs w:val="22"/>
                <w:lang w:val="sl-SI"/>
              </w:rPr>
            </w:pPr>
            <w:r w:rsidRPr="00A546B3">
              <w:rPr>
                <w:bCs/>
                <w:szCs w:val="22"/>
                <w:lang w:val="sl-SI"/>
              </w:rPr>
              <w:t xml:space="preserve">95 %-ni interval zaupanja </w:t>
            </w:r>
          </w:p>
        </w:tc>
        <w:tc>
          <w:tcPr>
            <w:tcW w:w="1276" w:type="dxa"/>
            <w:vMerge w:val="restart"/>
          </w:tcPr>
          <w:p w14:paraId="34041914" w14:textId="77777777" w:rsidR="00F852CB" w:rsidRPr="00A546B3" w:rsidRDefault="00F852CB" w:rsidP="008F5011">
            <w:pPr>
              <w:jc w:val="center"/>
              <w:rPr>
                <w:bCs/>
                <w:szCs w:val="22"/>
                <w:lang w:val="sl-SI"/>
              </w:rPr>
            </w:pPr>
            <w:r w:rsidRPr="00A546B3">
              <w:rPr>
                <w:bCs/>
                <w:szCs w:val="22"/>
                <w:lang w:val="sl-SI"/>
              </w:rPr>
              <w:t>vrednost P</w:t>
            </w:r>
            <w:r w:rsidRPr="00A546B3">
              <w:rPr>
                <w:bCs/>
                <w:szCs w:val="22"/>
                <w:vertAlign w:val="superscript"/>
                <w:lang w:val="sl-SI"/>
              </w:rPr>
              <w:t>2</w:t>
            </w:r>
            <w:r w:rsidRPr="00A546B3">
              <w:rPr>
                <w:bCs/>
                <w:szCs w:val="22"/>
                <w:lang w:val="sl-SI"/>
              </w:rPr>
              <w:t xml:space="preserve"> </w:t>
            </w:r>
          </w:p>
        </w:tc>
      </w:tr>
      <w:tr w:rsidR="00F852CB" w:rsidRPr="00A546B3" w14:paraId="3A31E459" w14:textId="77777777" w:rsidTr="008F5011">
        <w:trPr>
          <w:cantSplit/>
          <w:trHeight w:val="885"/>
        </w:trPr>
        <w:tc>
          <w:tcPr>
            <w:tcW w:w="1696" w:type="dxa"/>
            <w:vMerge/>
          </w:tcPr>
          <w:p w14:paraId="4C17919D" w14:textId="77777777" w:rsidR="00F852CB" w:rsidRPr="00A546B3" w:rsidRDefault="00F852CB" w:rsidP="008F5011">
            <w:pPr>
              <w:jc w:val="center"/>
              <w:rPr>
                <w:bCs/>
                <w:szCs w:val="22"/>
                <w:lang w:val="sl-SI"/>
              </w:rPr>
            </w:pPr>
          </w:p>
        </w:tc>
        <w:tc>
          <w:tcPr>
            <w:tcW w:w="709" w:type="dxa"/>
            <w:vMerge/>
          </w:tcPr>
          <w:p w14:paraId="3F3A0E8D" w14:textId="77777777" w:rsidR="00F852CB" w:rsidRPr="00A546B3" w:rsidRDefault="00F852CB" w:rsidP="008F5011">
            <w:pPr>
              <w:jc w:val="center"/>
              <w:rPr>
                <w:bCs/>
                <w:szCs w:val="22"/>
                <w:lang w:val="sl-SI"/>
              </w:rPr>
            </w:pPr>
          </w:p>
        </w:tc>
        <w:tc>
          <w:tcPr>
            <w:tcW w:w="1134" w:type="dxa"/>
          </w:tcPr>
          <w:p w14:paraId="314CFAE2" w14:textId="77777777" w:rsidR="00F852CB" w:rsidRPr="00A546B3" w:rsidRDefault="00F852CB" w:rsidP="008F5011">
            <w:pPr>
              <w:jc w:val="center"/>
              <w:rPr>
                <w:bCs/>
                <w:szCs w:val="22"/>
                <w:lang w:val="sl-SI"/>
              </w:rPr>
            </w:pPr>
            <w:r w:rsidRPr="00A546B3">
              <w:rPr>
                <w:bCs/>
                <w:szCs w:val="22"/>
                <w:lang w:val="sl-SI"/>
              </w:rPr>
              <w:t>začetno stanje</w:t>
            </w:r>
          </w:p>
          <w:p w14:paraId="71418AC3" w14:textId="77777777" w:rsidR="00F852CB" w:rsidRPr="00A546B3" w:rsidRDefault="00F852CB" w:rsidP="008F5011">
            <w:pPr>
              <w:jc w:val="center"/>
              <w:rPr>
                <w:bCs/>
                <w:szCs w:val="22"/>
                <w:lang w:val="sl-SI"/>
              </w:rPr>
            </w:pPr>
            <w:r w:rsidRPr="00A546B3">
              <w:rPr>
                <w:bCs/>
                <w:szCs w:val="22"/>
                <w:lang w:val="sl-SI"/>
              </w:rPr>
              <w:t>(mediana)</w:t>
            </w:r>
          </w:p>
        </w:tc>
        <w:tc>
          <w:tcPr>
            <w:tcW w:w="1134" w:type="dxa"/>
          </w:tcPr>
          <w:p w14:paraId="7A7552CC" w14:textId="77777777" w:rsidR="00F852CB" w:rsidRPr="00A546B3" w:rsidRDefault="00F852CB" w:rsidP="008F5011">
            <w:pPr>
              <w:jc w:val="center"/>
              <w:rPr>
                <w:bCs/>
                <w:szCs w:val="22"/>
                <w:lang w:val="sl-SI"/>
              </w:rPr>
            </w:pPr>
            <w:r w:rsidRPr="00A546B3">
              <w:rPr>
                <w:bCs/>
                <w:szCs w:val="22"/>
                <w:lang w:val="sl-SI"/>
              </w:rPr>
              <w:t>12. teden</w:t>
            </w:r>
          </w:p>
          <w:p w14:paraId="01F654F9" w14:textId="77777777" w:rsidR="00F852CB" w:rsidRPr="00A546B3" w:rsidRDefault="00F852CB" w:rsidP="008F5011">
            <w:pPr>
              <w:jc w:val="center"/>
              <w:rPr>
                <w:bCs/>
                <w:szCs w:val="22"/>
                <w:lang w:val="sl-SI"/>
              </w:rPr>
            </w:pPr>
            <w:r w:rsidRPr="00A546B3">
              <w:rPr>
                <w:bCs/>
                <w:szCs w:val="22"/>
                <w:lang w:val="sl-SI"/>
              </w:rPr>
              <w:t>(mediana)</w:t>
            </w:r>
          </w:p>
        </w:tc>
        <w:tc>
          <w:tcPr>
            <w:tcW w:w="1672" w:type="dxa"/>
          </w:tcPr>
          <w:p w14:paraId="6226877B" w14:textId="77777777" w:rsidR="00F852CB" w:rsidRPr="00A546B3" w:rsidRDefault="00F852CB" w:rsidP="008F5011">
            <w:pPr>
              <w:jc w:val="center"/>
              <w:rPr>
                <w:bCs/>
                <w:szCs w:val="22"/>
                <w:lang w:val="sl-SI"/>
              </w:rPr>
            </w:pPr>
            <w:r w:rsidRPr="00A546B3">
              <w:rPr>
                <w:bCs/>
                <w:szCs w:val="22"/>
                <w:lang w:val="sl-SI"/>
              </w:rPr>
              <w:t>sprememba od začetnega stanja</w:t>
            </w:r>
          </w:p>
          <w:p w14:paraId="7B286E45" w14:textId="77777777" w:rsidR="00F852CB" w:rsidRPr="00A546B3" w:rsidRDefault="00F852CB" w:rsidP="008F5011">
            <w:pPr>
              <w:jc w:val="center"/>
              <w:rPr>
                <w:bCs/>
                <w:szCs w:val="22"/>
                <w:lang w:val="sl-SI"/>
              </w:rPr>
            </w:pPr>
            <w:r w:rsidRPr="00A546B3">
              <w:rPr>
                <w:bCs/>
                <w:szCs w:val="22"/>
                <w:lang w:val="sl-SI"/>
              </w:rPr>
              <w:t>(mediana)</w:t>
            </w:r>
          </w:p>
        </w:tc>
        <w:tc>
          <w:tcPr>
            <w:tcW w:w="1163" w:type="dxa"/>
          </w:tcPr>
          <w:p w14:paraId="591B562F" w14:textId="77777777" w:rsidR="00F852CB" w:rsidRPr="00A546B3" w:rsidRDefault="00F852CB" w:rsidP="008F5011">
            <w:pPr>
              <w:jc w:val="center"/>
              <w:rPr>
                <w:bCs/>
                <w:szCs w:val="22"/>
                <w:vertAlign w:val="superscript"/>
                <w:lang w:val="sl-SI"/>
              </w:rPr>
            </w:pPr>
            <w:r w:rsidRPr="00A546B3">
              <w:rPr>
                <w:bCs/>
                <w:szCs w:val="22"/>
                <w:lang w:val="sl-SI"/>
              </w:rPr>
              <w:t>razlike od placeba</w:t>
            </w:r>
            <w:r w:rsidRPr="00A546B3">
              <w:rPr>
                <w:bCs/>
                <w:szCs w:val="22"/>
                <w:vertAlign w:val="superscript"/>
                <w:lang w:val="sl-SI"/>
              </w:rPr>
              <w:t>1</w:t>
            </w:r>
          </w:p>
          <w:p w14:paraId="08C63281" w14:textId="77777777" w:rsidR="00F852CB" w:rsidRPr="00A546B3" w:rsidRDefault="00F852CB" w:rsidP="008F5011">
            <w:pPr>
              <w:jc w:val="center"/>
              <w:rPr>
                <w:bCs/>
                <w:szCs w:val="22"/>
                <w:lang w:val="sl-SI"/>
              </w:rPr>
            </w:pPr>
            <w:r w:rsidRPr="00A546B3">
              <w:rPr>
                <w:bCs/>
                <w:szCs w:val="22"/>
                <w:lang w:val="sl-SI"/>
              </w:rPr>
              <w:t>(mediana)</w:t>
            </w:r>
          </w:p>
        </w:tc>
        <w:tc>
          <w:tcPr>
            <w:tcW w:w="1276" w:type="dxa"/>
            <w:vMerge/>
          </w:tcPr>
          <w:p w14:paraId="368C21C8" w14:textId="77777777" w:rsidR="00F852CB" w:rsidRPr="00A546B3" w:rsidRDefault="00F852CB" w:rsidP="008F5011">
            <w:pPr>
              <w:jc w:val="center"/>
              <w:rPr>
                <w:bCs/>
                <w:szCs w:val="22"/>
                <w:lang w:val="sl-SI"/>
              </w:rPr>
            </w:pPr>
          </w:p>
        </w:tc>
        <w:tc>
          <w:tcPr>
            <w:tcW w:w="1276" w:type="dxa"/>
            <w:vMerge/>
          </w:tcPr>
          <w:p w14:paraId="38F8C1DC" w14:textId="77777777" w:rsidR="00F852CB" w:rsidRPr="00A546B3" w:rsidRDefault="00F852CB" w:rsidP="008F5011">
            <w:pPr>
              <w:jc w:val="center"/>
              <w:rPr>
                <w:bCs/>
                <w:szCs w:val="22"/>
                <w:lang w:val="sl-SI"/>
              </w:rPr>
            </w:pPr>
          </w:p>
        </w:tc>
      </w:tr>
      <w:tr w:rsidR="00F852CB" w:rsidRPr="00A546B3" w14:paraId="4DF8AE75" w14:textId="77777777" w:rsidTr="008F5011">
        <w:trPr>
          <w:cantSplit/>
        </w:trPr>
        <w:tc>
          <w:tcPr>
            <w:tcW w:w="1696" w:type="dxa"/>
          </w:tcPr>
          <w:p w14:paraId="2711F27D" w14:textId="77777777" w:rsidR="00F852CB" w:rsidRPr="00A546B3" w:rsidRDefault="00F852CB" w:rsidP="008F5011">
            <w:pPr>
              <w:rPr>
                <w:szCs w:val="22"/>
                <w:vertAlign w:val="superscript"/>
                <w:lang w:val="sl-SI"/>
              </w:rPr>
            </w:pPr>
            <w:r w:rsidRPr="00A546B3">
              <w:rPr>
                <w:szCs w:val="22"/>
                <w:lang w:val="sl-SI"/>
              </w:rPr>
              <w:t>Emselex 7,5 mg enkrat na dan</w:t>
            </w:r>
          </w:p>
        </w:tc>
        <w:tc>
          <w:tcPr>
            <w:tcW w:w="709" w:type="dxa"/>
          </w:tcPr>
          <w:p w14:paraId="76907C2D" w14:textId="77777777" w:rsidR="00F852CB" w:rsidRPr="00A546B3" w:rsidRDefault="00F852CB" w:rsidP="008F5011">
            <w:pPr>
              <w:jc w:val="center"/>
              <w:rPr>
                <w:szCs w:val="22"/>
                <w:lang w:val="sl-SI"/>
              </w:rPr>
            </w:pPr>
            <w:r w:rsidRPr="00A546B3">
              <w:rPr>
                <w:szCs w:val="22"/>
                <w:lang w:val="sl-SI"/>
              </w:rPr>
              <w:t>335</w:t>
            </w:r>
          </w:p>
        </w:tc>
        <w:tc>
          <w:tcPr>
            <w:tcW w:w="1134" w:type="dxa"/>
          </w:tcPr>
          <w:p w14:paraId="1FF8B13A" w14:textId="77777777" w:rsidR="00F852CB" w:rsidRPr="00A546B3" w:rsidRDefault="00F852CB" w:rsidP="008F5011">
            <w:pPr>
              <w:jc w:val="center"/>
              <w:rPr>
                <w:szCs w:val="22"/>
                <w:lang w:val="sl-SI"/>
              </w:rPr>
            </w:pPr>
            <w:r w:rsidRPr="00A546B3">
              <w:rPr>
                <w:szCs w:val="22"/>
                <w:lang w:val="sl-SI"/>
              </w:rPr>
              <w:t>16,0</w:t>
            </w:r>
          </w:p>
        </w:tc>
        <w:tc>
          <w:tcPr>
            <w:tcW w:w="1134" w:type="dxa"/>
          </w:tcPr>
          <w:p w14:paraId="22B3C0AF" w14:textId="77777777" w:rsidR="00F852CB" w:rsidRPr="00A546B3" w:rsidRDefault="00F852CB" w:rsidP="008F5011">
            <w:pPr>
              <w:jc w:val="center"/>
              <w:rPr>
                <w:szCs w:val="22"/>
                <w:lang w:val="sl-SI"/>
              </w:rPr>
            </w:pPr>
            <w:r w:rsidRPr="00A546B3">
              <w:rPr>
                <w:szCs w:val="22"/>
                <w:lang w:val="sl-SI"/>
              </w:rPr>
              <w:t>4,9</w:t>
            </w:r>
          </w:p>
        </w:tc>
        <w:tc>
          <w:tcPr>
            <w:tcW w:w="1672" w:type="dxa"/>
          </w:tcPr>
          <w:p w14:paraId="64F3BF68" w14:textId="77777777" w:rsidR="00F852CB" w:rsidRPr="00A546B3" w:rsidRDefault="00F852CB" w:rsidP="008F5011">
            <w:pPr>
              <w:jc w:val="center"/>
              <w:rPr>
                <w:szCs w:val="22"/>
                <w:lang w:val="sl-SI"/>
              </w:rPr>
            </w:pPr>
            <w:r w:rsidRPr="00A546B3">
              <w:rPr>
                <w:szCs w:val="22"/>
                <w:lang w:val="sl-SI"/>
              </w:rPr>
              <w:t>-8,8 (-68 %)</w:t>
            </w:r>
          </w:p>
        </w:tc>
        <w:tc>
          <w:tcPr>
            <w:tcW w:w="1163" w:type="dxa"/>
          </w:tcPr>
          <w:p w14:paraId="7602DDB5" w14:textId="77777777" w:rsidR="00F852CB" w:rsidRPr="00A546B3" w:rsidRDefault="00F852CB" w:rsidP="008F5011">
            <w:pPr>
              <w:jc w:val="center"/>
              <w:rPr>
                <w:szCs w:val="22"/>
                <w:lang w:val="sl-SI"/>
              </w:rPr>
            </w:pPr>
            <w:r w:rsidRPr="00A546B3">
              <w:rPr>
                <w:szCs w:val="22"/>
                <w:lang w:val="sl-SI"/>
              </w:rPr>
              <w:t>-2,0</w:t>
            </w:r>
          </w:p>
        </w:tc>
        <w:tc>
          <w:tcPr>
            <w:tcW w:w="1276" w:type="dxa"/>
          </w:tcPr>
          <w:p w14:paraId="67005C4B" w14:textId="77777777" w:rsidR="00F852CB" w:rsidRPr="00A546B3" w:rsidRDefault="00F852CB" w:rsidP="008F5011">
            <w:pPr>
              <w:jc w:val="center"/>
              <w:rPr>
                <w:szCs w:val="22"/>
                <w:lang w:val="sl-SI"/>
              </w:rPr>
            </w:pPr>
            <w:r w:rsidRPr="00A546B3">
              <w:rPr>
                <w:szCs w:val="22"/>
                <w:lang w:val="sl-SI"/>
              </w:rPr>
              <w:t>(-3,6, -0,7)</w:t>
            </w:r>
          </w:p>
        </w:tc>
        <w:tc>
          <w:tcPr>
            <w:tcW w:w="1276" w:type="dxa"/>
          </w:tcPr>
          <w:p w14:paraId="13E186AF" w14:textId="77777777" w:rsidR="00F852CB" w:rsidRPr="00A546B3" w:rsidRDefault="00F852CB" w:rsidP="008F5011">
            <w:pPr>
              <w:jc w:val="center"/>
              <w:rPr>
                <w:szCs w:val="22"/>
                <w:lang w:val="sl-SI"/>
              </w:rPr>
            </w:pPr>
            <w:r w:rsidRPr="00A546B3">
              <w:rPr>
                <w:szCs w:val="22"/>
                <w:lang w:val="sl-SI"/>
              </w:rPr>
              <w:t>0,004</w:t>
            </w:r>
          </w:p>
        </w:tc>
      </w:tr>
      <w:tr w:rsidR="00F852CB" w:rsidRPr="00A546B3" w14:paraId="7C40A127" w14:textId="77777777" w:rsidTr="008F5011">
        <w:trPr>
          <w:cantSplit/>
        </w:trPr>
        <w:tc>
          <w:tcPr>
            <w:tcW w:w="1696" w:type="dxa"/>
          </w:tcPr>
          <w:p w14:paraId="584991E6" w14:textId="77777777" w:rsidR="00F852CB" w:rsidRPr="00A546B3" w:rsidRDefault="00F852CB" w:rsidP="008F5011">
            <w:pPr>
              <w:rPr>
                <w:szCs w:val="22"/>
                <w:lang w:val="sl-SI"/>
              </w:rPr>
            </w:pPr>
            <w:r w:rsidRPr="00A546B3">
              <w:rPr>
                <w:szCs w:val="22"/>
                <w:lang w:val="sl-SI"/>
              </w:rPr>
              <w:t>placebo</w:t>
            </w:r>
          </w:p>
        </w:tc>
        <w:tc>
          <w:tcPr>
            <w:tcW w:w="709" w:type="dxa"/>
          </w:tcPr>
          <w:p w14:paraId="196F04C4" w14:textId="77777777" w:rsidR="00F852CB" w:rsidRPr="00A546B3" w:rsidRDefault="00F852CB" w:rsidP="008F5011">
            <w:pPr>
              <w:jc w:val="center"/>
              <w:rPr>
                <w:szCs w:val="22"/>
                <w:lang w:val="sl-SI"/>
              </w:rPr>
            </w:pPr>
            <w:r w:rsidRPr="00A546B3">
              <w:rPr>
                <w:szCs w:val="22"/>
                <w:lang w:val="sl-SI"/>
              </w:rPr>
              <w:t>271</w:t>
            </w:r>
          </w:p>
        </w:tc>
        <w:tc>
          <w:tcPr>
            <w:tcW w:w="1134" w:type="dxa"/>
          </w:tcPr>
          <w:p w14:paraId="53168F5F" w14:textId="77777777" w:rsidR="00F852CB" w:rsidRPr="00A546B3" w:rsidRDefault="00F852CB" w:rsidP="008F5011">
            <w:pPr>
              <w:jc w:val="center"/>
              <w:rPr>
                <w:szCs w:val="22"/>
                <w:lang w:val="sl-SI"/>
              </w:rPr>
            </w:pPr>
            <w:r w:rsidRPr="00A546B3">
              <w:rPr>
                <w:szCs w:val="22"/>
                <w:lang w:val="sl-SI"/>
              </w:rPr>
              <w:t>16,6</w:t>
            </w:r>
          </w:p>
        </w:tc>
        <w:tc>
          <w:tcPr>
            <w:tcW w:w="1134" w:type="dxa"/>
          </w:tcPr>
          <w:p w14:paraId="238703E2" w14:textId="77777777" w:rsidR="00F852CB" w:rsidRPr="00A546B3" w:rsidRDefault="00F852CB" w:rsidP="008F5011">
            <w:pPr>
              <w:jc w:val="center"/>
              <w:rPr>
                <w:szCs w:val="22"/>
                <w:lang w:val="sl-SI"/>
              </w:rPr>
            </w:pPr>
            <w:r w:rsidRPr="00A546B3">
              <w:rPr>
                <w:szCs w:val="22"/>
                <w:lang w:val="sl-SI"/>
              </w:rPr>
              <w:t>7,9</w:t>
            </w:r>
          </w:p>
        </w:tc>
        <w:tc>
          <w:tcPr>
            <w:tcW w:w="1672" w:type="dxa"/>
          </w:tcPr>
          <w:p w14:paraId="0DACBCD0" w14:textId="77777777" w:rsidR="00F852CB" w:rsidRPr="00A546B3" w:rsidRDefault="00F852CB" w:rsidP="008F5011">
            <w:pPr>
              <w:jc w:val="center"/>
              <w:rPr>
                <w:szCs w:val="22"/>
                <w:lang w:val="sl-SI"/>
              </w:rPr>
            </w:pPr>
            <w:r w:rsidRPr="00A546B3">
              <w:rPr>
                <w:szCs w:val="22"/>
                <w:lang w:val="sl-SI"/>
              </w:rPr>
              <w:t>-7,0 (-54 %)</w:t>
            </w:r>
          </w:p>
        </w:tc>
        <w:tc>
          <w:tcPr>
            <w:tcW w:w="1163" w:type="dxa"/>
          </w:tcPr>
          <w:p w14:paraId="36D42485" w14:textId="77777777" w:rsidR="00F852CB" w:rsidRPr="00A546B3" w:rsidRDefault="00F852CB" w:rsidP="008F5011">
            <w:pPr>
              <w:jc w:val="center"/>
              <w:rPr>
                <w:szCs w:val="22"/>
                <w:lang w:val="sl-SI"/>
              </w:rPr>
            </w:pPr>
            <w:r w:rsidRPr="00A546B3">
              <w:rPr>
                <w:szCs w:val="22"/>
                <w:lang w:val="sl-SI"/>
              </w:rPr>
              <w:t>--</w:t>
            </w:r>
          </w:p>
        </w:tc>
        <w:tc>
          <w:tcPr>
            <w:tcW w:w="1276" w:type="dxa"/>
          </w:tcPr>
          <w:p w14:paraId="0389DB8F" w14:textId="77777777" w:rsidR="00F852CB" w:rsidRPr="00A546B3" w:rsidRDefault="00F852CB" w:rsidP="008F5011">
            <w:pPr>
              <w:jc w:val="center"/>
              <w:rPr>
                <w:szCs w:val="22"/>
                <w:lang w:val="sl-SI"/>
              </w:rPr>
            </w:pPr>
            <w:r w:rsidRPr="00A546B3">
              <w:rPr>
                <w:szCs w:val="22"/>
                <w:lang w:val="sl-SI"/>
              </w:rPr>
              <w:t>--</w:t>
            </w:r>
          </w:p>
        </w:tc>
        <w:tc>
          <w:tcPr>
            <w:tcW w:w="1276" w:type="dxa"/>
          </w:tcPr>
          <w:p w14:paraId="5AB8BD3D" w14:textId="77777777" w:rsidR="00F852CB" w:rsidRPr="00A546B3" w:rsidRDefault="00F852CB" w:rsidP="008F5011">
            <w:pPr>
              <w:jc w:val="center"/>
              <w:rPr>
                <w:szCs w:val="22"/>
                <w:lang w:val="sl-SI"/>
              </w:rPr>
            </w:pPr>
            <w:r w:rsidRPr="00A546B3">
              <w:rPr>
                <w:szCs w:val="22"/>
                <w:lang w:val="sl-SI"/>
              </w:rPr>
              <w:t>--</w:t>
            </w:r>
          </w:p>
        </w:tc>
      </w:tr>
      <w:tr w:rsidR="00F852CB" w:rsidRPr="00A546B3" w14:paraId="3CDF9298" w14:textId="77777777" w:rsidTr="008F5011">
        <w:trPr>
          <w:cantSplit/>
        </w:trPr>
        <w:tc>
          <w:tcPr>
            <w:tcW w:w="1696" w:type="dxa"/>
          </w:tcPr>
          <w:p w14:paraId="567346C2" w14:textId="77777777" w:rsidR="00F852CB" w:rsidRPr="00A546B3" w:rsidRDefault="00F852CB" w:rsidP="008F5011">
            <w:pPr>
              <w:rPr>
                <w:szCs w:val="22"/>
                <w:lang w:val="sl-SI"/>
              </w:rPr>
            </w:pPr>
          </w:p>
        </w:tc>
        <w:tc>
          <w:tcPr>
            <w:tcW w:w="709" w:type="dxa"/>
          </w:tcPr>
          <w:p w14:paraId="1F6E6868" w14:textId="77777777" w:rsidR="00F852CB" w:rsidRPr="00A546B3" w:rsidRDefault="00F852CB" w:rsidP="008F5011">
            <w:pPr>
              <w:jc w:val="center"/>
              <w:rPr>
                <w:szCs w:val="22"/>
                <w:lang w:val="sl-SI"/>
              </w:rPr>
            </w:pPr>
          </w:p>
        </w:tc>
        <w:tc>
          <w:tcPr>
            <w:tcW w:w="1134" w:type="dxa"/>
          </w:tcPr>
          <w:p w14:paraId="69A80EC8" w14:textId="77777777" w:rsidR="00F852CB" w:rsidRPr="00A546B3" w:rsidRDefault="00F852CB" w:rsidP="008F5011">
            <w:pPr>
              <w:jc w:val="center"/>
              <w:rPr>
                <w:szCs w:val="22"/>
                <w:lang w:val="sl-SI"/>
              </w:rPr>
            </w:pPr>
          </w:p>
        </w:tc>
        <w:tc>
          <w:tcPr>
            <w:tcW w:w="1134" w:type="dxa"/>
          </w:tcPr>
          <w:p w14:paraId="6F4C06EA" w14:textId="77777777" w:rsidR="00F852CB" w:rsidRPr="00A546B3" w:rsidRDefault="00F852CB" w:rsidP="008F5011">
            <w:pPr>
              <w:jc w:val="center"/>
              <w:rPr>
                <w:szCs w:val="22"/>
                <w:lang w:val="sl-SI"/>
              </w:rPr>
            </w:pPr>
          </w:p>
        </w:tc>
        <w:tc>
          <w:tcPr>
            <w:tcW w:w="1672" w:type="dxa"/>
          </w:tcPr>
          <w:p w14:paraId="52B22D4D" w14:textId="77777777" w:rsidR="00F852CB" w:rsidRPr="00A546B3" w:rsidRDefault="00F852CB" w:rsidP="008F5011">
            <w:pPr>
              <w:jc w:val="center"/>
              <w:rPr>
                <w:szCs w:val="22"/>
                <w:lang w:val="sl-SI"/>
              </w:rPr>
            </w:pPr>
          </w:p>
        </w:tc>
        <w:tc>
          <w:tcPr>
            <w:tcW w:w="1163" w:type="dxa"/>
          </w:tcPr>
          <w:p w14:paraId="1880CB33" w14:textId="77777777" w:rsidR="00F852CB" w:rsidRPr="00A546B3" w:rsidRDefault="00F852CB" w:rsidP="008F5011">
            <w:pPr>
              <w:jc w:val="center"/>
              <w:rPr>
                <w:szCs w:val="22"/>
                <w:lang w:val="sl-SI"/>
              </w:rPr>
            </w:pPr>
          </w:p>
        </w:tc>
        <w:tc>
          <w:tcPr>
            <w:tcW w:w="1276" w:type="dxa"/>
          </w:tcPr>
          <w:p w14:paraId="20003068" w14:textId="77777777" w:rsidR="00F852CB" w:rsidRPr="00A546B3" w:rsidRDefault="00F852CB" w:rsidP="008F5011">
            <w:pPr>
              <w:jc w:val="center"/>
              <w:rPr>
                <w:szCs w:val="22"/>
                <w:lang w:val="sl-SI"/>
              </w:rPr>
            </w:pPr>
          </w:p>
        </w:tc>
        <w:tc>
          <w:tcPr>
            <w:tcW w:w="1276" w:type="dxa"/>
          </w:tcPr>
          <w:p w14:paraId="424DC732" w14:textId="77777777" w:rsidR="00F852CB" w:rsidRPr="00A546B3" w:rsidRDefault="00F852CB" w:rsidP="008F5011">
            <w:pPr>
              <w:jc w:val="center"/>
              <w:rPr>
                <w:szCs w:val="22"/>
                <w:lang w:val="sl-SI"/>
              </w:rPr>
            </w:pPr>
          </w:p>
        </w:tc>
      </w:tr>
      <w:tr w:rsidR="00F852CB" w:rsidRPr="00A546B3" w14:paraId="7DDCAF0C" w14:textId="77777777" w:rsidTr="008F5011">
        <w:trPr>
          <w:cantSplit/>
        </w:trPr>
        <w:tc>
          <w:tcPr>
            <w:tcW w:w="1696" w:type="dxa"/>
          </w:tcPr>
          <w:p w14:paraId="6807AB5B" w14:textId="77777777" w:rsidR="00F852CB" w:rsidRPr="00A546B3" w:rsidRDefault="00F852CB" w:rsidP="008F5011">
            <w:pPr>
              <w:rPr>
                <w:szCs w:val="22"/>
                <w:lang w:val="sl-SI"/>
              </w:rPr>
            </w:pPr>
            <w:r w:rsidRPr="00A546B3">
              <w:rPr>
                <w:szCs w:val="22"/>
                <w:lang w:val="sl-SI"/>
              </w:rPr>
              <w:t>Emselex 15 mg enkrat na dan</w:t>
            </w:r>
          </w:p>
        </w:tc>
        <w:tc>
          <w:tcPr>
            <w:tcW w:w="709" w:type="dxa"/>
          </w:tcPr>
          <w:p w14:paraId="0945AF9B" w14:textId="77777777" w:rsidR="00F852CB" w:rsidRPr="00A546B3" w:rsidRDefault="00F852CB" w:rsidP="008F5011">
            <w:pPr>
              <w:jc w:val="center"/>
              <w:rPr>
                <w:szCs w:val="22"/>
                <w:lang w:val="sl-SI"/>
              </w:rPr>
            </w:pPr>
            <w:r w:rsidRPr="00A546B3">
              <w:rPr>
                <w:szCs w:val="22"/>
                <w:lang w:val="sl-SI"/>
              </w:rPr>
              <w:t>330</w:t>
            </w:r>
          </w:p>
        </w:tc>
        <w:tc>
          <w:tcPr>
            <w:tcW w:w="1134" w:type="dxa"/>
          </w:tcPr>
          <w:p w14:paraId="516E9637" w14:textId="77777777" w:rsidR="00F852CB" w:rsidRPr="00A546B3" w:rsidRDefault="00F852CB" w:rsidP="008F5011">
            <w:pPr>
              <w:jc w:val="center"/>
              <w:rPr>
                <w:szCs w:val="22"/>
                <w:lang w:val="sl-SI"/>
              </w:rPr>
            </w:pPr>
            <w:r w:rsidRPr="00A546B3">
              <w:rPr>
                <w:szCs w:val="22"/>
                <w:lang w:val="sl-SI"/>
              </w:rPr>
              <w:t>16,9</w:t>
            </w:r>
          </w:p>
        </w:tc>
        <w:tc>
          <w:tcPr>
            <w:tcW w:w="1134" w:type="dxa"/>
          </w:tcPr>
          <w:p w14:paraId="1A858BB5" w14:textId="77777777" w:rsidR="00F852CB" w:rsidRPr="00A546B3" w:rsidRDefault="00F852CB" w:rsidP="008F5011">
            <w:pPr>
              <w:jc w:val="center"/>
              <w:rPr>
                <w:szCs w:val="22"/>
                <w:lang w:val="sl-SI"/>
              </w:rPr>
            </w:pPr>
            <w:r w:rsidRPr="00A546B3">
              <w:rPr>
                <w:szCs w:val="22"/>
                <w:lang w:val="sl-SI"/>
              </w:rPr>
              <w:t>4,1</w:t>
            </w:r>
          </w:p>
        </w:tc>
        <w:tc>
          <w:tcPr>
            <w:tcW w:w="1672" w:type="dxa"/>
          </w:tcPr>
          <w:p w14:paraId="104D5C6C" w14:textId="77777777" w:rsidR="00F852CB" w:rsidRPr="00A546B3" w:rsidRDefault="00F852CB" w:rsidP="008F5011">
            <w:pPr>
              <w:jc w:val="center"/>
              <w:rPr>
                <w:szCs w:val="22"/>
                <w:lang w:val="sl-SI"/>
              </w:rPr>
            </w:pPr>
            <w:r w:rsidRPr="00A546B3">
              <w:rPr>
                <w:szCs w:val="22"/>
                <w:lang w:val="sl-SI"/>
              </w:rPr>
              <w:t>-10,6 (-77 %)</w:t>
            </w:r>
          </w:p>
        </w:tc>
        <w:tc>
          <w:tcPr>
            <w:tcW w:w="1163" w:type="dxa"/>
          </w:tcPr>
          <w:p w14:paraId="02DF6185" w14:textId="77777777" w:rsidR="00F852CB" w:rsidRPr="00A546B3" w:rsidRDefault="00F852CB" w:rsidP="008F5011">
            <w:pPr>
              <w:jc w:val="center"/>
              <w:rPr>
                <w:szCs w:val="22"/>
                <w:lang w:val="sl-SI"/>
              </w:rPr>
            </w:pPr>
            <w:r w:rsidRPr="00A546B3">
              <w:rPr>
                <w:szCs w:val="22"/>
                <w:lang w:val="sl-SI"/>
              </w:rPr>
              <w:t>-3,2</w:t>
            </w:r>
          </w:p>
        </w:tc>
        <w:tc>
          <w:tcPr>
            <w:tcW w:w="1276" w:type="dxa"/>
          </w:tcPr>
          <w:p w14:paraId="4EACED54" w14:textId="77777777" w:rsidR="00F852CB" w:rsidRPr="00A546B3" w:rsidRDefault="00F852CB" w:rsidP="008F5011">
            <w:pPr>
              <w:jc w:val="center"/>
              <w:rPr>
                <w:szCs w:val="22"/>
                <w:lang w:val="sl-SI"/>
              </w:rPr>
            </w:pPr>
            <w:r w:rsidRPr="00A546B3">
              <w:rPr>
                <w:szCs w:val="22"/>
                <w:lang w:val="sl-SI"/>
              </w:rPr>
              <w:t>(-4,5, -2,0)</w:t>
            </w:r>
          </w:p>
        </w:tc>
        <w:tc>
          <w:tcPr>
            <w:tcW w:w="1276" w:type="dxa"/>
          </w:tcPr>
          <w:p w14:paraId="5B198A54" w14:textId="77777777" w:rsidR="00F852CB" w:rsidRPr="00A546B3" w:rsidRDefault="00F852CB" w:rsidP="008F5011">
            <w:pPr>
              <w:jc w:val="center"/>
              <w:rPr>
                <w:szCs w:val="22"/>
                <w:lang w:val="sl-SI"/>
              </w:rPr>
            </w:pPr>
            <w:r w:rsidRPr="00A546B3">
              <w:rPr>
                <w:szCs w:val="22"/>
                <w:lang w:val="sl-SI"/>
              </w:rPr>
              <w:t>&lt;0,001</w:t>
            </w:r>
          </w:p>
        </w:tc>
      </w:tr>
      <w:tr w:rsidR="00F852CB" w:rsidRPr="00A546B3" w14:paraId="65B491B0" w14:textId="77777777" w:rsidTr="008F5011">
        <w:trPr>
          <w:cantSplit/>
        </w:trPr>
        <w:tc>
          <w:tcPr>
            <w:tcW w:w="1696" w:type="dxa"/>
          </w:tcPr>
          <w:p w14:paraId="16346D34" w14:textId="77777777" w:rsidR="00F852CB" w:rsidRPr="00A546B3" w:rsidRDefault="00F852CB" w:rsidP="008F5011">
            <w:pPr>
              <w:rPr>
                <w:szCs w:val="22"/>
                <w:lang w:val="sl-SI"/>
              </w:rPr>
            </w:pPr>
            <w:r w:rsidRPr="00A546B3">
              <w:rPr>
                <w:szCs w:val="22"/>
                <w:lang w:val="sl-SI"/>
              </w:rPr>
              <w:t>placebo</w:t>
            </w:r>
          </w:p>
        </w:tc>
        <w:tc>
          <w:tcPr>
            <w:tcW w:w="709" w:type="dxa"/>
          </w:tcPr>
          <w:p w14:paraId="744E1185" w14:textId="77777777" w:rsidR="00F852CB" w:rsidRPr="00A546B3" w:rsidRDefault="00F852CB" w:rsidP="008F5011">
            <w:pPr>
              <w:jc w:val="center"/>
              <w:rPr>
                <w:szCs w:val="22"/>
                <w:lang w:val="sl-SI"/>
              </w:rPr>
            </w:pPr>
            <w:r w:rsidRPr="00A546B3">
              <w:rPr>
                <w:szCs w:val="22"/>
                <w:lang w:val="sl-SI"/>
              </w:rPr>
              <w:t>384</w:t>
            </w:r>
          </w:p>
        </w:tc>
        <w:tc>
          <w:tcPr>
            <w:tcW w:w="1134" w:type="dxa"/>
          </w:tcPr>
          <w:p w14:paraId="72030CE8" w14:textId="77777777" w:rsidR="00F852CB" w:rsidRPr="00A546B3" w:rsidRDefault="00F852CB" w:rsidP="008F5011">
            <w:pPr>
              <w:jc w:val="center"/>
              <w:rPr>
                <w:szCs w:val="22"/>
                <w:lang w:val="sl-SI"/>
              </w:rPr>
            </w:pPr>
            <w:r w:rsidRPr="00A546B3">
              <w:rPr>
                <w:szCs w:val="22"/>
                <w:lang w:val="sl-SI"/>
              </w:rPr>
              <w:t>16,6</w:t>
            </w:r>
          </w:p>
        </w:tc>
        <w:tc>
          <w:tcPr>
            <w:tcW w:w="1134" w:type="dxa"/>
          </w:tcPr>
          <w:p w14:paraId="7A130834" w14:textId="77777777" w:rsidR="00F852CB" w:rsidRPr="00A546B3" w:rsidRDefault="00F852CB" w:rsidP="008F5011">
            <w:pPr>
              <w:jc w:val="center"/>
              <w:rPr>
                <w:szCs w:val="22"/>
                <w:lang w:val="sl-SI"/>
              </w:rPr>
            </w:pPr>
            <w:r w:rsidRPr="00A546B3">
              <w:rPr>
                <w:szCs w:val="22"/>
                <w:lang w:val="sl-SI"/>
              </w:rPr>
              <w:t>6,4</w:t>
            </w:r>
          </w:p>
        </w:tc>
        <w:tc>
          <w:tcPr>
            <w:tcW w:w="1672" w:type="dxa"/>
          </w:tcPr>
          <w:p w14:paraId="472EB0B2" w14:textId="77777777" w:rsidR="00F852CB" w:rsidRPr="00A546B3" w:rsidRDefault="00F852CB" w:rsidP="008F5011">
            <w:pPr>
              <w:jc w:val="center"/>
              <w:rPr>
                <w:szCs w:val="22"/>
                <w:lang w:val="sl-SI"/>
              </w:rPr>
            </w:pPr>
            <w:r w:rsidRPr="00A546B3">
              <w:rPr>
                <w:szCs w:val="22"/>
                <w:lang w:val="sl-SI"/>
              </w:rPr>
              <w:t>-7,5 (-58 %)</w:t>
            </w:r>
          </w:p>
        </w:tc>
        <w:tc>
          <w:tcPr>
            <w:tcW w:w="1163" w:type="dxa"/>
          </w:tcPr>
          <w:p w14:paraId="653D759A" w14:textId="77777777" w:rsidR="00F852CB" w:rsidRPr="00A546B3" w:rsidRDefault="00F852CB" w:rsidP="008F5011">
            <w:pPr>
              <w:jc w:val="center"/>
              <w:rPr>
                <w:szCs w:val="22"/>
                <w:lang w:val="sl-SI"/>
              </w:rPr>
            </w:pPr>
            <w:r w:rsidRPr="00A546B3">
              <w:rPr>
                <w:szCs w:val="22"/>
                <w:lang w:val="sl-SI"/>
              </w:rPr>
              <w:t>--</w:t>
            </w:r>
          </w:p>
        </w:tc>
        <w:tc>
          <w:tcPr>
            <w:tcW w:w="1276" w:type="dxa"/>
          </w:tcPr>
          <w:p w14:paraId="01D58617" w14:textId="77777777" w:rsidR="00F852CB" w:rsidRPr="00A546B3" w:rsidRDefault="00F852CB" w:rsidP="008F5011">
            <w:pPr>
              <w:jc w:val="center"/>
              <w:rPr>
                <w:szCs w:val="22"/>
                <w:lang w:val="sl-SI"/>
              </w:rPr>
            </w:pPr>
            <w:r w:rsidRPr="00A546B3">
              <w:rPr>
                <w:szCs w:val="22"/>
                <w:lang w:val="sl-SI"/>
              </w:rPr>
              <w:t>--</w:t>
            </w:r>
          </w:p>
        </w:tc>
        <w:tc>
          <w:tcPr>
            <w:tcW w:w="1276" w:type="dxa"/>
          </w:tcPr>
          <w:p w14:paraId="7785DE78" w14:textId="77777777" w:rsidR="00F852CB" w:rsidRPr="00A546B3" w:rsidRDefault="00F852CB" w:rsidP="008F5011">
            <w:pPr>
              <w:jc w:val="center"/>
              <w:rPr>
                <w:szCs w:val="22"/>
                <w:lang w:val="sl-SI"/>
              </w:rPr>
            </w:pPr>
            <w:r w:rsidRPr="00A546B3">
              <w:rPr>
                <w:szCs w:val="22"/>
                <w:lang w:val="sl-SI"/>
              </w:rPr>
              <w:t>--</w:t>
            </w:r>
          </w:p>
        </w:tc>
      </w:tr>
    </w:tbl>
    <w:p w14:paraId="5B45F3AA" w14:textId="77777777" w:rsidR="00F852CB" w:rsidRPr="00A546B3" w:rsidRDefault="00F852CB" w:rsidP="008F5011">
      <w:pPr>
        <w:rPr>
          <w:szCs w:val="22"/>
          <w:lang w:val="sl-SI"/>
        </w:rPr>
      </w:pPr>
      <w:r w:rsidRPr="00A546B3">
        <w:rPr>
          <w:bCs/>
          <w:szCs w:val="22"/>
          <w:vertAlign w:val="superscript"/>
          <w:lang w:val="sl-SI"/>
        </w:rPr>
        <w:t xml:space="preserve">1 </w:t>
      </w:r>
      <w:r w:rsidRPr="00A546B3">
        <w:rPr>
          <w:szCs w:val="22"/>
          <w:lang w:val="sl-SI"/>
        </w:rPr>
        <w:t>Hodges-Lehmannova ocena: mediana razlika od placeba v spremembi od začetnega stanja</w:t>
      </w:r>
    </w:p>
    <w:p w14:paraId="25A19BB9" w14:textId="77777777" w:rsidR="00F852CB" w:rsidRPr="00A546B3" w:rsidRDefault="00F852CB" w:rsidP="008F5011">
      <w:pPr>
        <w:rPr>
          <w:bCs/>
          <w:szCs w:val="22"/>
          <w:lang w:val="sl-SI"/>
        </w:rPr>
      </w:pPr>
      <w:r w:rsidRPr="00A546B3">
        <w:rPr>
          <w:bCs/>
          <w:szCs w:val="22"/>
          <w:vertAlign w:val="superscript"/>
          <w:lang w:val="sl-SI"/>
        </w:rPr>
        <w:lastRenderedPageBreak/>
        <w:t>2</w:t>
      </w:r>
      <w:r w:rsidRPr="00A546B3">
        <w:rPr>
          <w:bCs/>
          <w:szCs w:val="22"/>
          <w:lang w:val="sl-SI"/>
        </w:rPr>
        <w:t xml:space="preserve"> Stratificirani Wilcoxonov test za razliko od placeba.</w:t>
      </w:r>
    </w:p>
    <w:p w14:paraId="43DFCF50" w14:textId="77777777" w:rsidR="00F852CB" w:rsidRPr="00A546B3" w:rsidRDefault="00F852CB" w:rsidP="008F5011">
      <w:pPr>
        <w:tabs>
          <w:tab w:val="clear" w:pos="567"/>
        </w:tabs>
        <w:autoSpaceDE w:val="0"/>
        <w:autoSpaceDN w:val="0"/>
        <w:adjustRightInd w:val="0"/>
        <w:spacing w:line="240" w:lineRule="atLeast"/>
        <w:rPr>
          <w:bCs/>
          <w:szCs w:val="22"/>
          <w:lang w:val="sl-SI"/>
        </w:rPr>
      </w:pPr>
    </w:p>
    <w:p w14:paraId="7C21185C" w14:textId="77777777" w:rsidR="00F852CB" w:rsidRPr="00A546B3" w:rsidRDefault="00F852CB" w:rsidP="008F5011">
      <w:pPr>
        <w:rPr>
          <w:b/>
          <w:i/>
          <w:szCs w:val="22"/>
          <w:lang w:val="sl-SI"/>
        </w:rPr>
      </w:pPr>
      <w:r w:rsidRPr="00A546B3">
        <w:rPr>
          <w:szCs w:val="22"/>
          <w:lang w:val="sl-SI"/>
        </w:rPr>
        <w:t>Zdravilo Emselex je v odmerkih 7,5 mg in 15 mg signifikantno zmanjšalo tako izraženost kot število urgentnih epizod in število mokrenj, medtem ko je signifikantno zvečalo povprečni izločeni volumen na mokrenje od začetnega stanja.</w:t>
      </w:r>
    </w:p>
    <w:p w14:paraId="1CB07BA2" w14:textId="77777777" w:rsidR="00F852CB" w:rsidRPr="00A546B3" w:rsidRDefault="00F852CB" w:rsidP="008F5011">
      <w:pPr>
        <w:pStyle w:val="Textkrper"/>
        <w:spacing w:line="240" w:lineRule="auto"/>
        <w:rPr>
          <w:b w:val="0"/>
          <w:i w:val="0"/>
          <w:szCs w:val="22"/>
          <w:lang w:val="sl-SI"/>
        </w:rPr>
      </w:pPr>
    </w:p>
    <w:p w14:paraId="3983B338" w14:textId="77777777" w:rsidR="00F852CB" w:rsidRPr="00A546B3" w:rsidRDefault="00F852CB" w:rsidP="008F5011">
      <w:pPr>
        <w:tabs>
          <w:tab w:val="clear" w:pos="567"/>
        </w:tabs>
        <w:spacing w:line="240" w:lineRule="auto"/>
        <w:rPr>
          <w:szCs w:val="22"/>
          <w:lang w:val="sl-SI"/>
        </w:rPr>
      </w:pPr>
      <w:r w:rsidRPr="00A546B3">
        <w:rPr>
          <w:szCs w:val="22"/>
          <w:lang w:val="sl-SI"/>
        </w:rPr>
        <w:t>V primerjavi s placebom je bil Emselex v odmerkih 7,5 mg in 15 mg povezan s statistično značilnim izboljšanjem nekaterih vidikov kakovosti življenja, izmerjenih s Kingsovim zdravstvenim vprašalnikom. Obsegali so vpliv inkontinence, omejitve delovanja, socialne omejitve in merila izraženosti.</w:t>
      </w:r>
    </w:p>
    <w:p w14:paraId="0C7F3C1F" w14:textId="77777777" w:rsidR="00F852CB" w:rsidRPr="00A546B3" w:rsidRDefault="00F852CB" w:rsidP="008F5011">
      <w:pPr>
        <w:tabs>
          <w:tab w:val="clear" w:pos="567"/>
        </w:tabs>
        <w:spacing w:line="240" w:lineRule="auto"/>
        <w:rPr>
          <w:szCs w:val="22"/>
          <w:lang w:val="sl-SI"/>
        </w:rPr>
      </w:pPr>
    </w:p>
    <w:p w14:paraId="08321D66" w14:textId="77777777" w:rsidR="00F852CB" w:rsidRPr="00A546B3" w:rsidRDefault="00F852CB" w:rsidP="008F5011">
      <w:pPr>
        <w:tabs>
          <w:tab w:val="clear" w:pos="567"/>
        </w:tabs>
        <w:spacing w:line="240" w:lineRule="auto"/>
        <w:rPr>
          <w:szCs w:val="22"/>
          <w:lang w:val="sl-SI"/>
        </w:rPr>
      </w:pPr>
      <w:r w:rsidRPr="00A546B3">
        <w:rPr>
          <w:szCs w:val="22"/>
          <w:lang w:val="sl-SI"/>
        </w:rPr>
        <w:t>Pri obeh odmerkih, 7,5 mg in 15 mg, je bilo mediano odstotno zmanjšanje števila epizod inkontinence na teden glede na začetno stanje podobno pri moških in pri ženskah. Razlike glede na placebo, ki so jih našli pri moških, tako med odstotnim in absolutnim zmanjšanjem inkontinenčnih epizod, so bile manjše kot pri ženskah.</w:t>
      </w:r>
    </w:p>
    <w:p w14:paraId="059E8503" w14:textId="77777777" w:rsidR="00F852CB" w:rsidRPr="00A546B3" w:rsidRDefault="00F852CB" w:rsidP="008F5011">
      <w:pPr>
        <w:tabs>
          <w:tab w:val="clear" w:pos="567"/>
        </w:tabs>
        <w:spacing w:line="240" w:lineRule="auto"/>
        <w:rPr>
          <w:szCs w:val="22"/>
          <w:lang w:val="sl-SI"/>
        </w:rPr>
      </w:pPr>
    </w:p>
    <w:p w14:paraId="2D6164FC" w14:textId="77777777" w:rsidR="00F852CB" w:rsidRPr="00A546B3" w:rsidRDefault="00F852CB" w:rsidP="008F5011">
      <w:pPr>
        <w:tabs>
          <w:tab w:val="clear" w:pos="567"/>
        </w:tabs>
        <w:spacing w:line="240" w:lineRule="auto"/>
        <w:rPr>
          <w:szCs w:val="22"/>
          <w:lang w:val="sl-SI"/>
        </w:rPr>
      </w:pPr>
      <w:r w:rsidRPr="00A546B3">
        <w:rPr>
          <w:szCs w:val="22"/>
          <w:lang w:val="sl-SI"/>
        </w:rPr>
        <w:t>Učinek zdravljenja s 15 mg in 75 mg darifenacina na interval QT/QTc so ovrednotili v študiji, ki je trajala 6 dni (do stanja dinamičnega ravnovesja) in je vključevala 179 zdravih odraslih (44 % moških : 56 % žensk), starih od 18 do 65 let. Terapevtski in supraterapevtski odmerki darifenacina niso povzročili nikakršnega podaljšanja intervala QT/QTc od izhodišča v primerjavi s placebom pri maksimalni izpostavljenosti darifenacinu.</w:t>
      </w:r>
    </w:p>
    <w:p w14:paraId="0C6BE76D" w14:textId="77777777" w:rsidR="00F852CB" w:rsidRPr="00A546B3" w:rsidRDefault="00F852CB" w:rsidP="008F5011">
      <w:pPr>
        <w:tabs>
          <w:tab w:val="clear" w:pos="567"/>
        </w:tabs>
        <w:spacing w:line="240" w:lineRule="auto"/>
        <w:rPr>
          <w:szCs w:val="22"/>
          <w:lang w:val="sl-SI"/>
        </w:rPr>
      </w:pPr>
    </w:p>
    <w:p w14:paraId="2299E5D7" w14:textId="77777777" w:rsidR="00F852CB" w:rsidRPr="00A546B3" w:rsidRDefault="00F852CB" w:rsidP="008F5011">
      <w:pPr>
        <w:tabs>
          <w:tab w:val="clear" w:pos="567"/>
        </w:tabs>
        <w:spacing w:line="240" w:lineRule="auto"/>
        <w:ind w:left="567" w:hanging="567"/>
        <w:rPr>
          <w:b/>
          <w:szCs w:val="22"/>
          <w:lang w:val="sl-SI"/>
        </w:rPr>
      </w:pPr>
      <w:r w:rsidRPr="00A546B3">
        <w:rPr>
          <w:b/>
          <w:szCs w:val="22"/>
          <w:lang w:val="sl-SI"/>
        </w:rPr>
        <w:t>5.2</w:t>
      </w:r>
      <w:r w:rsidRPr="00A546B3">
        <w:rPr>
          <w:b/>
          <w:szCs w:val="22"/>
          <w:lang w:val="sl-SI"/>
        </w:rPr>
        <w:tab/>
        <w:t>Farmakokinetične lastnosti</w:t>
      </w:r>
    </w:p>
    <w:p w14:paraId="05132726" w14:textId="77777777" w:rsidR="00F852CB" w:rsidRPr="00A546B3" w:rsidRDefault="00F852CB" w:rsidP="008F5011">
      <w:pPr>
        <w:tabs>
          <w:tab w:val="clear" w:pos="567"/>
        </w:tabs>
        <w:spacing w:line="240" w:lineRule="auto"/>
        <w:rPr>
          <w:szCs w:val="22"/>
          <w:lang w:val="sl-SI"/>
        </w:rPr>
      </w:pPr>
    </w:p>
    <w:p w14:paraId="4AD19F91" w14:textId="77777777" w:rsidR="00F852CB" w:rsidRPr="00A546B3" w:rsidRDefault="00F852CB" w:rsidP="008F5011">
      <w:pPr>
        <w:tabs>
          <w:tab w:val="clear" w:pos="567"/>
        </w:tabs>
        <w:spacing w:line="240" w:lineRule="auto"/>
        <w:rPr>
          <w:szCs w:val="22"/>
          <w:lang w:val="sl-SI"/>
        </w:rPr>
      </w:pPr>
      <w:r w:rsidRPr="00A546B3">
        <w:rPr>
          <w:szCs w:val="22"/>
          <w:lang w:val="sl-SI"/>
        </w:rPr>
        <w:t>Darifenacin presnavljata CYP3A4 in CYP2D6. Zaradi genetskih razlik okrog 7 % belcev nima encima s CYP2D6 in zanje pravimo, da so osebe z upočasnjeno presnovo. Nekaj odstotkov prebivalstva ima zvišano raven encima s CYP2D6 (osebe z ultrahitro presnovo). Kjer ni navedeno drugače, veljajo spodnji podatki za osebe, ki imajo normalno aktivnost CYP2D6 (osebe z obsežno presnovo).</w:t>
      </w:r>
    </w:p>
    <w:p w14:paraId="66E35172" w14:textId="77777777" w:rsidR="00F852CB" w:rsidRPr="00A546B3" w:rsidRDefault="00F852CB" w:rsidP="008F5011">
      <w:pPr>
        <w:tabs>
          <w:tab w:val="clear" w:pos="567"/>
        </w:tabs>
        <w:spacing w:line="240" w:lineRule="auto"/>
        <w:rPr>
          <w:szCs w:val="22"/>
          <w:lang w:val="sl-SI"/>
        </w:rPr>
      </w:pPr>
    </w:p>
    <w:p w14:paraId="39B85F1A" w14:textId="77777777" w:rsidR="00F852CB" w:rsidRPr="00A546B3" w:rsidRDefault="00F852CB" w:rsidP="008F5011">
      <w:pPr>
        <w:tabs>
          <w:tab w:val="clear" w:pos="567"/>
        </w:tabs>
        <w:spacing w:line="240" w:lineRule="auto"/>
        <w:rPr>
          <w:szCs w:val="22"/>
          <w:u w:val="single"/>
          <w:lang w:val="sl-SI"/>
        </w:rPr>
      </w:pPr>
      <w:r w:rsidRPr="00A546B3">
        <w:rPr>
          <w:szCs w:val="22"/>
          <w:u w:val="single"/>
          <w:lang w:val="sl-SI"/>
        </w:rPr>
        <w:t>Absorpcija</w:t>
      </w:r>
    </w:p>
    <w:p w14:paraId="7125365E" w14:textId="77777777" w:rsidR="00F852CB" w:rsidRPr="00A546B3" w:rsidRDefault="00F852CB" w:rsidP="008F5011">
      <w:pPr>
        <w:tabs>
          <w:tab w:val="clear" w:pos="567"/>
        </w:tabs>
        <w:spacing w:line="240" w:lineRule="auto"/>
        <w:rPr>
          <w:szCs w:val="22"/>
          <w:lang w:val="sl-SI"/>
        </w:rPr>
      </w:pPr>
      <w:r w:rsidRPr="00A546B3">
        <w:rPr>
          <w:szCs w:val="22"/>
          <w:lang w:val="sl-SI"/>
        </w:rPr>
        <w:t>Zaradi obsežne presnove pri prvem prehodu ima darifenacin po dnevnih odmerkih 7,5 mg oziroma 15 mg v stanju dinamičnega ravnovesja biološko uporabnost približno 15 % oziroma 19 %. Maksimalne plazemske koncentracije doseže približno 7 ur po zaužitju tablet s podaljšanim sproščanjem, ravnovesne plazemske koncentracije pa do šestega dne jemanja. V stanju dinamičnega ravnovesja so nihanja med maksimalnimi in minimalnimi koncentracijami (PTF: peak-to-trough</w:t>
      </w:r>
      <w:r w:rsidRPr="00A546B3">
        <w:rPr>
          <w:sz w:val="20"/>
          <w:lang w:val="sl-SI"/>
        </w:rPr>
        <w:t xml:space="preserve"> </w:t>
      </w:r>
      <w:r w:rsidRPr="00A546B3">
        <w:rPr>
          <w:szCs w:val="22"/>
          <w:lang w:val="sl-SI"/>
        </w:rPr>
        <w:t>fluctuations) majhna (PTF: 0,87 pri 7,5 mg in 0,76 pri 15 mg), s čimer se vzdržuje terapevtska raven zdravila v plazmi v presledku med jemanjem posameznih odmerkov. Med jemanjem večkratnih odmerkov tablet s podaljšanim sproščanjem hrana ni vplivala na farmakokinetiko darifenacina.</w:t>
      </w:r>
    </w:p>
    <w:p w14:paraId="3BA3B0C1" w14:textId="77777777" w:rsidR="00F852CB" w:rsidRPr="00A546B3" w:rsidRDefault="00F852CB" w:rsidP="008F5011">
      <w:pPr>
        <w:tabs>
          <w:tab w:val="clear" w:pos="567"/>
        </w:tabs>
        <w:spacing w:line="240" w:lineRule="auto"/>
        <w:rPr>
          <w:szCs w:val="22"/>
          <w:lang w:val="sl-SI"/>
        </w:rPr>
      </w:pPr>
    </w:p>
    <w:p w14:paraId="11C0B8A7" w14:textId="77777777" w:rsidR="00F852CB" w:rsidRPr="00A546B3" w:rsidRDefault="00F852CB" w:rsidP="008F5011">
      <w:pPr>
        <w:tabs>
          <w:tab w:val="clear" w:pos="567"/>
        </w:tabs>
        <w:spacing w:line="240" w:lineRule="auto"/>
        <w:rPr>
          <w:szCs w:val="22"/>
          <w:u w:val="single"/>
          <w:lang w:val="sl-SI"/>
        </w:rPr>
      </w:pPr>
      <w:r w:rsidRPr="00A546B3">
        <w:rPr>
          <w:szCs w:val="22"/>
          <w:u w:val="single"/>
          <w:lang w:val="sl-SI"/>
        </w:rPr>
        <w:t>Porazdelitev</w:t>
      </w:r>
    </w:p>
    <w:p w14:paraId="29789EA9" w14:textId="77777777" w:rsidR="00F852CB" w:rsidRPr="00A546B3" w:rsidRDefault="00F852CB" w:rsidP="008F5011">
      <w:pPr>
        <w:spacing w:line="240" w:lineRule="auto"/>
        <w:rPr>
          <w:szCs w:val="22"/>
          <w:lang w:val="sl-SI"/>
        </w:rPr>
      </w:pPr>
      <w:r w:rsidRPr="00A546B3">
        <w:rPr>
          <w:szCs w:val="22"/>
          <w:lang w:val="sl-SI"/>
        </w:rPr>
        <w:t>Darifenacin je lipofilna baza in se ga 98 % veže na plazemske beljakovine (predvsem na alfa-1-kisli-glikoprotein). Ocenjujejo, da je porazdelitveni volumen v stanju dinamičnega ravnovesja (V</w:t>
      </w:r>
      <w:r w:rsidRPr="00A546B3">
        <w:rPr>
          <w:szCs w:val="22"/>
          <w:vertAlign w:val="subscript"/>
          <w:lang w:val="sl-SI"/>
        </w:rPr>
        <w:t>ss</w:t>
      </w:r>
      <w:r w:rsidRPr="00A546B3">
        <w:rPr>
          <w:szCs w:val="22"/>
          <w:lang w:val="sl-SI"/>
        </w:rPr>
        <w:t>) 163 litrov.</w:t>
      </w:r>
    </w:p>
    <w:p w14:paraId="136B7185" w14:textId="77777777" w:rsidR="00F852CB" w:rsidRPr="00A546B3" w:rsidRDefault="00F852CB" w:rsidP="008F5011">
      <w:pPr>
        <w:spacing w:line="240" w:lineRule="auto"/>
        <w:rPr>
          <w:szCs w:val="22"/>
          <w:lang w:val="sl-SI"/>
        </w:rPr>
      </w:pPr>
    </w:p>
    <w:p w14:paraId="1BEEB0AB" w14:textId="77777777" w:rsidR="00F852CB" w:rsidRPr="00A546B3" w:rsidRDefault="00F852CB" w:rsidP="008F5011">
      <w:pPr>
        <w:tabs>
          <w:tab w:val="clear" w:pos="567"/>
        </w:tabs>
        <w:spacing w:line="240" w:lineRule="auto"/>
        <w:rPr>
          <w:szCs w:val="22"/>
          <w:u w:val="single"/>
          <w:lang w:val="sl-SI"/>
        </w:rPr>
      </w:pPr>
      <w:r w:rsidRPr="00A546B3">
        <w:rPr>
          <w:szCs w:val="22"/>
          <w:u w:val="single"/>
          <w:lang w:val="sl-SI"/>
        </w:rPr>
        <w:t>Presnova</w:t>
      </w:r>
    </w:p>
    <w:p w14:paraId="2EFC5030" w14:textId="77777777" w:rsidR="00F852CB" w:rsidRPr="00A546B3" w:rsidRDefault="00F852CB" w:rsidP="008F5011">
      <w:pPr>
        <w:spacing w:line="240" w:lineRule="auto"/>
        <w:rPr>
          <w:szCs w:val="22"/>
          <w:lang w:val="sl-SI"/>
        </w:rPr>
      </w:pPr>
      <w:r w:rsidRPr="00A546B3">
        <w:rPr>
          <w:szCs w:val="22"/>
          <w:lang w:val="sl-SI"/>
        </w:rPr>
        <w:t>Po peroralnem jemanju se darifenacin obsežno presnavlja v jetrih.</w:t>
      </w:r>
    </w:p>
    <w:p w14:paraId="209D0088" w14:textId="77777777" w:rsidR="00F852CB" w:rsidRPr="00A546B3" w:rsidRDefault="00F852CB" w:rsidP="008F5011">
      <w:pPr>
        <w:spacing w:line="240" w:lineRule="auto"/>
        <w:rPr>
          <w:szCs w:val="22"/>
          <w:lang w:val="sl-SI"/>
        </w:rPr>
      </w:pPr>
    </w:p>
    <w:p w14:paraId="422A12A2" w14:textId="77777777" w:rsidR="00F852CB" w:rsidRPr="00A546B3" w:rsidRDefault="00F852CB" w:rsidP="008F5011">
      <w:pPr>
        <w:spacing w:line="240" w:lineRule="auto"/>
        <w:rPr>
          <w:szCs w:val="22"/>
          <w:lang w:val="sl-SI"/>
        </w:rPr>
      </w:pPr>
      <w:r w:rsidRPr="00A546B3">
        <w:rPr>
          <w:szCs w:val="22"/>
          <w:lang w:val="sl-SI"/>
        </w:rPr>
        <w:t>Darifenacin pomembno presnovita citokroma CYP3A4 in CYP2D6 v jetrih in CYP3A4 v črevesni steni. Tri poglavitne presnovne poti so:</w:t>
      </w:r>
    </w:p>
    <w:p w14:paraId="6319B7A7" w14:textId="77777777" w:rsidR="00F852CB" w:rsidRPr="00A546B3" w:rsidRDefault="00F852CB" w:rsidP="008F5011">
      <w:pPr>
        <w:tabs>
          <w:tab w:val="clear" w:pos="567"/>
        </w:tabs>
        <w:spacing w:line="240" w:lineRule="auto"/>
        <w:ind w:left="567" w:hanging="567"/>
        <w:rPr>
          <w:szCs w:val="22"/>
          <w:lang w:val="sl-SI"/>
        </w:rPr>
      </w:pPr>
      <w:r w:rsidRPr="00A546B3">
        <w:rPr>
          <w:szCs w:val="22"/>
          <w:lang w:val="sl-SI"/>
        </w:rPr>
        <w:t>monohidroksilacija v dihidrobenzofuranskem obroču;</w:t>
      </w:r>
    </w:p>
    <w:p w14:paraId="6CA76399" w14:textId="77777777" w:rsidR="00F852CB" w:rsidRPr="00A546B3" w:rsidRDefault="00F852CB" w:rsidP="008F5011">
      <w:pPr>
        <w:tabs>
          <w:tab w:val="clear" w:pos="567"/>
        </w:tabs>
        <w:spacing w:line="240" w:lineRule="auto"/>
        <w:ind w:left="567" w:hanging="567"/>
        <w:rPr>
          <w:szCs w:val="22"/>
          <w:lang w:val="sl-SI"/>
        </w:rPr>
      </w:pPr>
      <w:r w:rsidRPr="00A546B3">
        <w:rPr>
          <w:szCs w:val="22"/>
          <w:lang w:val="sl-SI"/>
        </w:rPr>
        <w:t>odprtje dihidrobenzofuranskega obroča in</w:t>
      </w:r>
    </w:p>
    <w:p w14:paraId="6CA4CDEE" w14:textId="77777777" w:rsidR="00F852CB" w:rsidRPr="00A546B3" w:rsidRDefault="00F852CB" w:rsidP="008F5011">
      <w:pPr>
        <w:tabs>
          <w:tab w:val="clear" w:pos="567"/>
        </w:tabs>
        <w:spacing w:line="240" w:lineRule="auto"/>
        <w:ind w:left="567" w:hanging="567"/>
        <w:rPr>
          <w:szCs w:val="22"/>
          <w:lang w:val="sl-SI"/>
        </w:rPr>
      </w:pPr>
      <w:r w:rsidRPr="00A546B3">
        <w:rPr>
          <w:szCs w:val="22"/>
          <w:lang w:val="sl-SI"/>
        </w:rPr>
        <w:t>N-dealkilacija pirolidinskega dušika.</w:t>
      </w:r>
    </w:p>
    <w:p w14:paraId="097D0C4A" w14:textId="77777777" w:rsidR="00F852CB" w:rsidRPr="00A546B3" w:rsidRDefault="00F852CB" w:rsidP="008F5011">
      <w:pPr>
        <w:spacing w:line="240" w:lineRule="auto"/>
        <w:rPr>
          <w:szCs w:val="22"/>
          <w:lang w:val="sl-SI"/>
        </w:rPr>
      </w:pPr>
    </w:p>
    <w:p w14:paraId="1D4D2ADB" w14:textId="77777777" w:rsidR="00F852CB" w:rsidRPr="00A546B3" w:rsidRDefault="00F852CB" w:rsidP="008F5011">
      <w:pPr>
        <w:spacing w:line="240" w:lineRule="auto"/>
        <w:rPr>
          <w:szCs w:val="22"/>
          <w:lang w:val="sl-SI"/>
        </w:rPr>
      </w:pPr>
      <w:r w:rsidRPr="00A546B3">
        <w:rPr>
          <w:szCs w:val="22"/>
          <w:lang w:val="sl-SI"/>
        </w:rPr>
        <w:t>Začetni produkti hidroksilacije in N-dealkilacije so poglavitni presnovki, ki krožijo v krvi, od katerih pa nobeden pomembno ne prispeva k celotnemu kliničnemu učinku darifenacina.</w:t>
      </w:r>
    </w:p>
    <w:p w14:paraId="3471E156" w14:textId="77777777" w:rsidR="00F852CB" w:rsidRPr="00A546B3" w:rsidRDefault="00F852CB" w:rsidP="008F5011">
      <w:pPr>
        <w:spacing w:line="240" w:lineRule="auto"/>
        <w:rPr>
          <w:szCs w:val="22"/>
          <w:lang w:val="sl-SI"/>
        </w:rPr>
      </w:pPr>
    </w:p>
    <w:p w14:paraId="0FDE688D" w14:textId="77777777" w:rsidR="00F852CB" w:rsidRPr="00A546B3" w:rsidRDefault="00F852CB" w:rsidP="008F5011">
      <w:pPr>
        <w:tabs>
          <w:tab w:val="clear" w:pos="567"/>
        </w:tabs>
        <w:spacing w:line="240" w:lineRule="auto"/>
        <w:rPr>
          <w:szCs w:val="22"/>
          <w:u w:val="single"/>
          <w:lang w:val="sl-SI"/>
        </w:rPr>
      </w:pPr>
      <w:r w:rsidRPr="00A546B3">
        <w:rPr>
          <w:szCs w:val="22"/>
          <w:lang w:val="sl-SI"/>
        </w:rPr>
        <w:lastRenderedPageBreak/>
        <w:t>Farmakokinetika darifenacina v stanju dinamičnega ravnovesja je zaradi nasičenja encima s CYP2D6 odvisna od odmerka.</w:t>
      </w:r>
    </w:p>
    <w:p w14:paraId="625DA790" w14:textId="77777777" w:rsidR="00F852CB" w:rsidRPr="00A546B3" w:rsidRDefault="00F852CB" w:rsidP="008F5011">
      <w:pPr>
        <w:tabs>
          <w:tab w:val="clear" w:pos="567"/>
        </w:tabs>
        <w:spacing w:line="240" w:lineRule="auto"/>
        <w:rPr>
          <w:szCs w:val="22"/>
          <w:lang w:val="sl-SI"/>
        </w:rPr>
      </w:pPr>
    </w:p>
    <w:p w14:paraId="3DF21DF3" w14:textId="77777777" w:rsidR="00F852CB" w:rsidRPr="00A546B3" w:rsidRDefault="00F852CB" w:rsidP="008F5011">
      <w:pPr>
        <w:tabs>
          <w:tab w:val="clear" w:pos="567"/>
        </w:tabs>
        <w:spacing w:line="240" w:lineRule="auto"/>
        <w:rPr>
          <w:szCs w:val="22"/>
          <w:lang w:val="sl-SI"/>
        </w:rPr>
      </w:pPr>
      <w:r w:rsidRPr="00A546B3">
        <w:rPr>
          <w:szCs w:val="22"/>
          <w:lang w:val="sl-SI"/>
        </w:rPr>
        <w:t>Podvojitev odmerka darifenacina s 7,5 mg na 15 mg je povzročila 150</w:t>
      </w:r>
      <w:r w:rsidRPr="00A546B3">
        <w:rPr>
          <w:szCs w:val="22"/>
          <w:lang w:val="sl-SI"/>
        </w:rPr>
        <w:noBreakHyphen/>
        <w:t>odstotno zvečanje izpostavljenosti v stanju dinamičnega ravnovesja. To odvisnost od odmerka je verjetno povzročilo nasičenje presnove, katalizirane s CYP2D6, mogoče skupaj z delnim nasičenjem presnove v črevesni steni, posredovane s CYP3A4.</w:t>
      </w:r>
    </w:p>
    <w:p w14:paraId="0C73B691" w14:textId="77777777" w:rsidR="00F852CB" w:rsidRPr="00A546B3" w:rsidRDefault="00F852CB" w:rsidP="008F5011">
      <w:pPr>
        <w:spacing w:line="240" w:lineRule="auto"/>
        <w:rPr>
          <w:szCs w:val="22"/>
          <w:lang w:val="sl-SI"/>
        </w:rPr>
      </w:pPr>
    </w:p>
    <w:p w14:paraId="4E2F907F" w14:textId="77777777" w:rsidR="00F852CB" w:rsidRPr="00A546B3" w:rsidRDefault="00F852CB" w:rsidP="008F5011">
      <w:pPr>
        <w:tabs>
          <w:tab w:val="clear" w:pos="567"/>
        </w:tabs>
        <w:spacing w:line="240" w:lineRule="auto"/>
        <w:rPr>
          <w:szCs w:val="22"/>
          <w:u w:val="single"/>
          <w:lang w:val="sl-SI"/>
        </w:rPr>
      </w:pPr>
      <w:r w:rsidRPr="00A546B3">
        <w:rPr>
          <w:szCs w:val="22"/>
          <w:u w:val="single"/>
          <w:lang w:val="sl-SI"/>
        </w:rPr>
        <w:t>Izločanje</w:t>
      </w:r>
    </w:p>
    <w:p w14:paraId="11C73E58" w14:textId="77777777" w:rsidR="00F852CB" w:rsidRPr="00A546B3" w:rsidRDefault="00F852CB" w:rsidP="008F5011">
      <w:pPr>
        <w:spacing w:line="240" w:lineRule="auto"/>
        <w:rPr>
          <w:szCs w:val="22"/>
          <w:lang w:val="sl-SI"/>
        </w:rPr>
      </w:pPr>
      <w:r w:rsidRPr="00A546B3">
        <w:rPr>
          <w:szCs w:val="22"/>
          <w:lang w:val="sl-SI"/>
        </w:rPr>
        <w:t xml:space="preserve">Ko so zdravim prostovoljcem dali peroralni odmerek raztopine </w:t>
      </w:r>
      <w:r w:rsidRPr="00A546B3">
        <w:rPr>
          <w:szCs w:val="22"/>
          <w:vertAlign w:val="superscript"/>
          <w:lang w:val="sl-SI"/>
        </w:rPr>
        <w:t>14</w:t>
      </w:r>
      <w:r w:rsidRPr="00A546B3">
        <w:rPr>
          <w:szCs w:val="22"/>
          <w:lang w:val="sl-SI"/>
        </w:rPr>
        <w:t>C-darifenacina, so ugotovili približno 60 % radioaktivnosti v seču, 40 % pa v blatu. Le majhen odstotek izločenega odmerka je bil nespremenjeni darifenacin (3 %). Ocenjeni očistek darifenacina je 40 l/h. Po kronični uporabi je razpolovni čas izločanja darifenacina približno 13</w:t>
      </w:r>
      <w:r w:rsidRPr="00A546B3">
        <w:rPr>
          <w:szCs w:val="22"/>
          <w:lang w:val="sl-SI"/>
        </w:rPr>
        <w:noBreakHyphen/>
        <w:t>19 ur.</w:t>
      </w:r>
    </w:p>
    <w:p w14:paraId="23AF6028" w14:textId="77777777" w:rsidR="00F852CB" w:rsidRPr="00A546B3" w:rsidRDefault="00F852CB" w:rsidP="008F5011">
      <w:pPr>
        <w:spacing w:line="240" w:lineRule="auto"/>
        <w:rPr>
          <w:szCs w:val="22"/>
          <w:lang w:val="sl-SI"/>
        </w:rPr>
      </w:pPr>
    </w:p>
    <w:p w14:paraId="1A089C20" w14:textId="77777777" w:rsidR="00F852CB" w:rsidRPr="00A546B3" w:rsidRDefault="00F852CB" w:rsidP="008F5011">
      <w:pPr>
        <w:spacing w:line="240" w:lineRule="auto"/>
        <w:rPr>
          <w:szCs w:val="22"/>
          <w:u w:val="single"/>
          <w:lang w:val="sl-SI"/>
        </w:rPr>
      </w:pPr>
      <w:r w:rsidRPr="00A546B3">
        <w:rPr>
          <w:szCs w:val="22"/>
          <w:u w:val="single"/>
          <w:lang w:val="sl-SI"/>
        </w:rPr>
        <w:t>Posebne skupine bolnikov</w:t>
      </w:r>
    </w:p>
    <w:p w14:paraId="575A36F0" w14:textId="77777777" w:rsidR="00F852CB" w:rsidRPr="00A546B3" w:rsidRDefault="00F852CB" w:rsidP="008F5011">
      <w:pPr>
        <w:tabs>
          <w:tab w:val="clear" w:pos="567"/>
        </w:tabs>
        <w:spacing w:line="240" w:lineRule="auto"/>
        <w:rPr>
          <w:i/>
          <w:szCs w:val="22"/>
          <w:lang w:val="sl-SI"/>
        </w:rPr>
      </w:pPr>
      <w:r w:rsidRPr="00A546B3">
        <w:rPr>
          <w:i/>
          <w:szCs w:val="22"/>
          <w:lang w:val="sl-SI"/>
        </w:rPr>
        <w:t>Spol</w:t>
      </w:r>
    </w:p>
    <w:p w14:paraId="3AFA81AF" w14:textId="77777777" w:rsidR="00F852CB" w:rsidRPr="00A546B3" w:rsidRDefault="00F852CB" w:rsidP="008F5011">
      <w:pPr>
        <w:tabs>
          <w:tab w:val="clear" w:pos="567"/>
        </w:tabs>
        <w:spacing w:line="240" w:lineRule="auto"/>
        <w:rPr>
          <w:szCs w:val="22"/>
          <w:lang w:val="sl-SI"/>
        </w:rPr>
      </w:pPr>
      <w:r w:rsidRPr="00A546B3">
        <w:rPr>
          <w:szCs w:val="22"/>
          <w:lang w:val="sl-SI"/>
        </w:rPr>
        <w:t>Analiza populacijske farmakokinetike podatkov o bolnikih je pokazala, da je bila izpostavljenost darifenacinu pri moških za 23 % manjša kot pri ženskah (glejte poglavje 5.1).</w:t>
      </w:r>
    </w:p>
    <w:p w14:paraId="374DF103" w14:textId="77777777" w:rsidR="00F852CB" w:rsidRPr="00A546B3" w:rsidRDefault="00F852CB" w:rsidP="008F5011">
      <w:pPr>
        <w:spacing w:line="240" w:lineRule="auto"/>
        <w:rPr>
          <w:szCs w:val="22"/>
          <w:lang w:val="sl-SI"/>
        </w:rPr>
      </w:pPr>
    </w:p>
    <w:p w14:paraId="4423E325" w14:textId="77777777" w:rsidR="00F852CB" w:rsidRPr="00A546B3" w:rsidRDefault="00F852CB" w:rsidP="008F5011">
      <w:pPr>
        <w:tabs>
          <w:tab w:val="clear" w:pos="567"/>
        </w:tabs>
        <w:spacing w:line="240" w:lineRule="auto"/>
        <w:rPr>
          <w:i/>
          <w:szCs w:val="22"/>
          <w:lang w:val="sl-SI"/>
        </w:rPr>
      </w:pPr>
      <w:r w:rsidRPr="00A546B3">
        <w:rPr>
          <w:i/>
          <w:szCs w:val="22"/>
          <w:lang w:val="sl-SI"/>
        </w:rPr>
        <w:t>Starejši bolniki</w:t>
      </w:r>
    </w:p>
    <w:p w14:paraId="2FCDE13A" w14:textId="77777777" w:rsidR="00F852CB" w:rsidRPr="00A546B3" w:rsidRDefault="00F852CB" w:rsidP="008F5011">
      <w:pPr>
        <w:pStyle w:val="Listlevel1"/>
        <w:spacing w:before="0" w:after="0"/>
        <w:ind w:left="0" w:firstLine="0"/>
        <w:rPr>
          <w:sz w:val="22"/>
          <w:szCs w:val="22"/>
          <w:lang w:val="sl-SI"/>
        </w:rPr>
      </w:pPr>
      <w:r w:rsidRPr="00A546B3">
        <w:rPr>
          <w:sz w:val="22"/>
          <w:szCs w:val="22"/>
          <w:lang w:val="sl-SI"/>
        </w:rPr>
        <w:t xml:space="preserve">Analiza populacijske farmakokinetike podatkov o bolnikih je pokazala trend zmanjševanja očistka s starostjo (19 % na dekado, na podlagi populacijske farmakokinetične analize faze </w:t>
      </w:r>
      <w:smartTag w:uri="urn:schemas-microsoft-com:office:smarttags" w:element="stockticker">
        <w:r w:rsidRPr="00A546B3">
          <w:rPr>
            <w:sz w:val="22"/>
            <w:szCs w:val="22"/>
            <w:lang w:val="sl-SI"/>
          </w:rPr>
          <w:t>III</w:t>
        </w:r>
      </w:smartTag>
      <w:r w:rsidRPr="00A546B3">
        <w:rPr>
          <w:sz w:val="22"/>
          <w:szCs w:val="22"/>
          <w:lang w:val="sl-SI"/>
        </w:rPr>
        <w:t>, bolnikov, starih 60–89 let), glejte poglavje 4.2.</w:t>
      </w:r>
    </w:p>
    <w:p w14:paraId="08463F4C" w14:textId="77777777" w:rsidR="00F852CB" w:rsidRPr="00A546B3" w:rsidRDefault="00F852CB" w:rsidP="008F5011">
      <w:pPr>
        <w:spacing w:line="240" w:lineRule="auto"/>
        <w:rPr>
          <w:szCs w:val="22"/>
          <w:lang w:val="sl-SI"/>
        </w:rPr>
      </w:pPr>
    </w:p>
    <w:p w14:paraId="09F6F631" w14:textId="77777777" w:rsidR="00F852CB" w:rsidRPr="00A546B3" w:rsidRDefault="00F852CB" w:rsidP="008F5011">
      <w:pPr>
        <w:tabs>
          <w:tab w:val="clear" w:pos="567"/>
        </w:tabs>
        <w:spacing w:line="240" w:lineRule="auto"/>
        <w:rPr>
          <w:i/>
          <w:szCs w:val="22"/>
          <w:lang w:val="sl-SI"/>
        </w:rPr>
      </w:pPr>
      <w:r w:rsidRPr="00A546B3">
        <w:rPr>
          <w:i/>
          <w:szCs w:val="22"/>
          <w:lang w:val="sl-SI"/>
        </w:rPr>
        <w:t>Pediatrični bolniki</w:t>
      </w:r>
    </w:p>
    <w:p w14:paraId="624F7663" w14:textId="77777777" w:rsidR="00F852CB" w:rsidRPr="00A546B3" w:rsidRDefault="00F852CB" w:rsidP="008F5011">
      <w:pPr>
        <w:spacing w:line="240" w:lineRule="auto"/>
        <w:rPr>
          <w:szCs w:val="22"/>
          <w:lang w:val="sl-SI"/>
        </w:rPr>
      </w:pPr>
      <w:r w:rsidRPr="00A546B3">
        <w:rPr>
          <w:szCs w:val="22"/>
          <w:lang w:val="sl-SI"/>
        </w:rPr>
        <w:t>V pediatrični populaciji farmakokinetike darifenacina niso ugotavljali.</w:t>
      </w:r>
    </w:p>
    <w:p w14:paraId="1D7DA3D6" w14:textId="77777777" w:rsidR="00F852CB" w:rsidRPr="00A546B3" w:rsidRDefault="00F852CB" w:rsidP="008F5011">
      <w:pPr>
        <w:spacing w:line="240" w:lineRule="auto"/>
        <w:rPr>
          <w:szCs w:val="22"/>
          <w:lang w:val="sl-SI"/>
        </w:rPr>
      </w:pPr>
    </w:p>
    <w:p w14:paraId="7803037C" w14:textId="77777777" w:rsidR="00F852CB" w:rsidRPr="00A546B3" w:rsidRDefault="00F852CB" w:rsidP="008F5011">
      <w:pPr>
        <w:tabs>
          <w:tab w:val="clear" w:pos="567"/>
        </w:tabs>
        <w:spacing w:line="240" w:lineRule="auto"/>
        <w:rPr>
          <w:i/>
          <w:szCs w:val="22"/>
          <w:lang w:val="sl-SI"/>
        </w:rPr>
      </w:pPr>
      <w:r w:rsidRPr="00A546B3">
        <w:rPr>
          <w:i/>
          <w:szCs w:val="22"/>
          <w:lang w:val="sl-SI"/>
        </w:rPr>
        <w:t>Osebe z upočasnjeno presnovo CYP2D6</w:t>
      </w:r>
    </w:p>
    <w:p w14:paraId="26A99579" w14:textId="77777777" w:rsidR="00F852CB" w:rsidRPr="00A546B3" w:rsidRDefault="00F852CB" w:rsidP="008F5011">
      <w:pPr>
        <w:tabs>
          <w:tab w:val="clear" w:pos="567"/>
        </w:tabs>
        <w:spacing w:line="240" w:lineRule="auto"/>
        <w:rPr>
          <w:szCs w:val="22"/>
          <w:lang w:val="sl-SI"/>
        </w:rPr>
      </w:pPr>
      <w:r w:rsidRPr="00A546B3">
        <w:rPr>
          <w:szCs w:val="22"/>
          <w:lang w:val="sl-SI"/>
        </w:rPr>
        <w:t xml:space="preserve">Presnovo darifenacina pri osebah z upočasnjeno presnovo CYP2D6 posreduje predvsem CYP3A4. V eni farmakokinetični študiji je bila izpostavljenost v stanju dinamičnega ravnovesja pri osebah z upočasnjeno presnovo med zdravljenjem s 7,5 mg oziroma 15 mg na dan za 164 % oziroma 99 % večja kot pri osebah z obsežno presnovo. Populacijska farmakokinetična analiza podatkov faze </w:t>
      </w:r>
      <w:smartTag w:uri="urn:schemas-microsoft-com:office:smarttags" w:element="stockticker">
        <w:r w:rsidRPr="00A546B3">
          <w:rPr>
            <w:szCs w:val="22"/>
            <w:lang w:val="sl-SI"/>
          </w:rPr>
          <w:t>III</w:t>
        </w:r>
      </w:smartTag>
      <w:r w:rsidRPr="00A546B3">
        <w:rPr>
          <w:szCs w:val="22"/>
          <w:lang w:val="sl-SI"/>
        </w:rPr>
        <w:t xml:space="preserve"> je pokazala, da je izpostavljenost v stanju dinamičnega ravnovesja pri osebah z upočasnjeno presnovo povprečno za 66 % večja kot pri onih z obsežno presnovo. Obsega izpostavljenosti pri teh dveh skupinah sta se precej prekrivala (glejte poglavje 4.2).</w:t>
      </w:r>
    </w:p>
    <w:p w14:paraId="52D80C50" w14:textId="77777777" w:rsidR="00F852CB" w:rsidRPr="00A546B3" w:rsidRDefault="00F852CB" w:rsidP="008F5011">
      <w:pPr>
        <w:spacing w:line="240" w:lineRule="auto"/>
        <w:rPr>
          <w:szCs w:val="22"/>
          <w:lang w:val="sl-SI"/>
        </w:rPr>
      </w:pPr>
    </w:p>
    <w:p w14:paraId="455D2C3C" w14:textId="42997C3A" w:rsidR="00F852CB" w:rsidRPr="00A546B3" w:rsidRDefault="00F852CB" w:rsidP="008F5011">
      <w:pPr>
        <w:tabs>
          <w:tab w:val="clear" w:pos="567"/>
        </w:tabs>
        <w:spacing w:line="240" w:lineRule="auto"/>
        <w:rPr>
          <w:i/>
          <w:szCs w:val="22"/>
          <w:lang w:val="sl-SI"/>
        </w:rPr>
      </w:pPr>
      <w:r w:rsidRPr="00A546B3">
        <w:rPr>
          <w:i/>
          <w:szCs w:val="22"/>
          <w:lang w:val="sl-SI"/>
        </w:rPr>
        <w:t xml:space="preserve">Ledvična </w:t>
      </w:r>
      <w:r w:rsidR="005B158F" w:rsidRPr="00A546B3">
        <w:rPr>
          <w:i/>
          <w:szCs w:val="22"/>
          <w:lang w:val="sl-SI"/>
        </w:rPr>
        <w:t>insuficienca</w:t>
      </w:r>
    </w:p>
    <w:p w14:paraId="2276C51A" w14:textId="77777777" w:rsidR="00F852CB" w:rsidRPr="00A546B3" w:rsidRDefault="00F852CB" w:rsidP="008F5011">
      <w:pPr>
        <w:spacing w:line="240" w:lineRule="auto"/>
        <w:rPr>
          <w:szCs w:val="22"/>
          <w:lang w:val="sl-SI"/>
        </w:rPr>
      </w:pPr>
      <w:r w:rsidRPr="00A546B3">
        <w:rPr>
          <w:szCs w:val="22"/>
          <w:lang w:val="sl-SI"/>
        </w:rPr>
        <w:t>Študija na majhnem številu bolnikov (n=24) z različnimi stopnjami ledvične okvare (očistek kreatinina med 10 ml/min in 136 ml/min), ki so dobivali po 15 mg darifenacina enkrat na dan do stanja dinamičnega ravnovesja, ni pokazala zveze med ledvičnim delovanjem in očistkom darifenacina (glejte poglavje 4.2).</w:t>
      </w:r>
    </w:p>
    <w:p w14:paraId="41743EFA" w14:textId="77777777" w:rsidR="00F852CB" w:rsidRPr="00A546B3" w:rsidRDefault="00F852CB" w:rsidP="008F5011">
      <w:pPr>
        <w:spacing w:line="240" w:lineRule="auto"/>
        <w:rPr>
          <w:szCs w:val="22"/>
          <w:lang w:val="sl-SI"/>
        </w:rPr>
      </w:pPr>
    </w:p>
    <w:p w14:paraId="23A0D011" w14:textId="153FA214" w:rsidR="00F852CB" w:rsidRPr="00A546B3" w:rsidRDefault="00F852CB" w:rsidP="008F5011">
      <w:pPr>
        <w:tabs>
          <w:tab w:val="clear" w:pos="567"/>
        </w:tabs>
        <w:spacing w:line="240" w:lineRule="auto"/>
        <w:rPr>
          <w:i/>
          <w:szCs w:val="22"/>
          <w:lang w:val="sl-SI"/>
        </w:rPr>
      </w:pPr>
      <w:r w:rsidRPr="00A546B3">
        <w:rPr>
          <w:i/>
          <w:szCs w:val="22"/>
          <w:lang w:val="sl-SI"/>
        </w:rPr>
        <w:t xml:space="preserve">Jetrna </w:t>
      </w:r>
      <w:r w:rsidR="005B158F" w:rsidRPr="00A546B3">
        <w:rPr>
          <w:i/>
          <w:szCs w:val="22"/>
          <w:lang w:val="sl-SI"/>
        </w:rPr>
        <w:t>insuficienca</w:t>
      </w:r>
    </w:p>
    <w:p w14:paraId="6B5AEE72" w14:textId="77777777" w:rsidR="00F852CB" w:rsidRPr="00A546B3" w:rsidRDefault="00F852CB" w:rsidP="008F5011">
      <w:pPr>
        <w:spacing w:line="240" w:lineRule="auto"/>
        <w:rPr>
          <w:szCs w:val="22"/>
          <w:lang w:val="sl-SI"/>
        </w:rPr>
      </w:pPr>
      <w:r w:rsidRPr="00A546B3">
        <w:rPr>
          <w:szCs w:val="22"/>
          <w:lang w:val="sl-SI"/>
        </w:rPr>
        <w:t>Farmakokinetiko darifenacina so raziskali pri bolnikih z blago (Child Pugh A) ali zmerno (Child Pugh B) okvaro jetrnega delovanja, ki so dobivali po 15 mg darifenacina enkrat na dan do stanja dinamičnega ravnovesja. Blaga jetrna okvara ni vplivala na farmakokinetiko darifenacina. Vendar pa je zmerna jetrna okvara vplivala na vezavo darifenacina na proteine. Ocenili so, da je bila izpostavljenost nevezanemu darifenacinu 4,7</w:t>
      </w:r>
      <w:r w:rsidRPr="00A546B3">
        <w:rPr>
          <w:szCs w:val="22"/>
          <w:lang w:val="sl-SI"/>
        </w:rPr>
        <w:noBreakHyphen/>
        <w:t>krat večja pri osebah z zmerno jetrno okvaro kot pri osebah z normalnim jetrnim delovanjem (glejte poglavje 4.2).</w:t>
      </w:r>
    </w:p>
    <w:p w14:paraId="1A7A7631" w14:textId="77777777" w:rsidR="00F852CB" w:rsidRPr="00A546B3" w:rsidRDefault="00F852CB" w:rsidP="008F5011">
      <w:pPr>
        <w:tabs>
          <w:tab w:val="clear" w:pos="567"/>
        </w:tabs>
        <w:spacing w:line="240" w:lineRule="auto"/>
        <w:ind w:left="567" w:hanging="567"/>
        <w:rPr>
          <w:szCs w:val="22"/>
          <w:lang w:val="sl-SI"/>
        </w:rPr>
      </w:pPr>
    </w:p>
    <w:p w14:paraId="6714E321" w14:textId="77777777" w:rsidR="00F852CB" w:rsidRPr="00A546B3" w:rsidRDefault="00F852CB" w:rsidP="008F5011">
      <w:pPr>
        <w:tabs>
          <w:tab w:val="clear" w:pos="567"/>
        </w:tabs>
        <w:spacing w:line="240" w:lineRule="auto"/>
        <w:ind w:left="567" w:hanging="567"/>
        <w:rPr>
          <w:szCs w:val="22"/>
          <w:lang w:val="sl-SI"/>
        </w:rPr>
      </w:pPr>
      <w:r w:rsidRPr="00A546B3">
        <w:rPr>
          <w:b/>
          <w:szCs w:val="22"/>
          <w:lang w:val="sl-SI"/>
        </w:rPr>
        <w:t>5.3</w:t>
      </w:r>
      <w:r w:rsidRPr="00A546B3">
        <w:rPr>
          <w:b/>
          <w:szCs w:val="22"/>
          <w:lang w:val="sl-SI"/>
        </w:rPr>
        <w:tab/>
        <w:t>Predklinični podatki o varnosti</w:t>
      </w:r>
    </w:p>
    <w:p w14:paraId="275A6512" w14:textId="77777777" w:rsidR="00F852CB" w:rsidRPr="00A546B3" w:rsidRDefault="00F852CB" w:rsidP="008F5011">
      <w:pPr>
        <w:tabs>
          <w:tab w:val="clear" w:pos="567"/>
        </w:tabs>
        <w:spacing w:line="240" w:lineRule="auto"/>
        <w:rPr>
          <w:szCs w:val="22"/>
          <w:lang w:val="sl-SI"/>
        </w:rPr>
      </w:pPr>
    </w:p>
    <w:p w14:paraId="51E43596" w14:textId="77777777" w:rsidR="00F852CB" w:rsidRPr="00A546B3" w:rsidRDefault="00F852CB" w:rsidP="008F5011">
      <w:pPr>
        <w:tabs>
          <w:tab w:val="clear" w:pos="567"/>
        </w:tabs>
        <w:spacing w:line="240" w:lineRule="auto"/>
        <w:rPr>
          <w:szCs w:val="22"/>
          <w:lang w:val="sl-SI"/>
        </w:rPr>
      </w:pPr>
      <w:r w:rsidRPr="00A546B3">
        <w:rPr>
          <w:szCs w:val="22"/>
          <w:lang w:val="sl-SI"/>
        </w:rPr>
        <w:t>Predklinični podatki na osnovi običajnih študij farmakološke varnosti, toksičnosti pri ponavljajočih se odmerkih, genotoksičnosti in kancerogenega potenciala ne kažejo posebnega tveganja za človeka. Darifenacin ni vplival na plodnost samcev in samic pri podganah, ki so jim peroralno dajali odmerke do 50 mg/kg/dan (kar pomeni 78-krat večjo AUC</w:t>
      </w:r>
      <w:r w:rsidRPr="00A546B3">
        <w:rPr>
          <w:szCs w:val="22"/>
          <w:vertAlign w:val="subscript"/>
          <w:lang w:val="sl-SI"/>
        </w:rPr>
        <w:t>0-24h</w:t>
      </w:r>
      <w:r w:rsidRPr="00A546B3">
        <w:rPr>
          <w:szCs w:val="22"/>
          <w:lang w:val="sl-SI"/>
        </w:rPr>
        <w:t xml:space="preserve"> koncentracije proste učinkovine v plazmi kot pri najvišjem priporočenem odmerku za človeka). Darifenacin ni vplival na spolne organe pri nobenem od </w:t>
      </w:r>
      <w:r w:rsidRPr="00A546B3">
        <w:rPr>
          <w:szCs w:val="22"/>
          <w:lang w:val="sl-SI"/>
        </w:rPr>
        <w:lastRenderedPageBreak/>
        <w:t>obeh spolov pri psih, ki so jim 1 leto peroralno dajali odmerke do 6 mg/kg/dan (kar pomeni 82-krat večjo AUC</w:t>
      </w:r>
      <w:r w:rsidRPr="00A546B3">
        <w:rPr>
          <w:szCs w:val="22"/>
          <w:vertAlign w:val="subscript"/>
          <w:lang w:val="sl-SI"/>
        </w:rPr>
        <w:t>0-24h</w:t>
      </w:r>
      <w:r w:rsidRPr="00A546B3">
        <w:rPr>
          <w:szCs w:val="22"/>
          <w:lang w:val="sl-SI"/>
        </w:rPr>
        <w:t xml:space="preserve"> koncentracije proste učinkovine v plazmi kot pri najvišjem priporočenem odmerku za človeka). Darifenacin ni bil teratogen pri podganah in pri kuncih, ki so jim dajali odmerke do 50 oziroma do 30 mg/kg/dan. Pri podganah so pri odmerku 50 mg/kg/dan (kar pomeni 59-krat večjo AUC</w:t>
      </w:r>
      <w:r w:rsidRPr="00A546B3">
        <w:rPr>
          <w:szCs w:val="22"/>
          <w:vertAlign w:val="subscript"/>
          <w:lang w:val="sl-SI"/>
        </w:rPr>
        <w:t>0-24h</w:t>
      </w:r>
      <w:r w:rsidRPr="00A546B3">
        <w:rPr>
          <w:szCs w:val="22"/>
          <w:lang w:val="sl-SI"/>
        </w:rPr>
        <w:t xml:space="preserve"> koncentracije proste učinkovine v plazmi kot pri najvišjem priporočenem odmerku za človeka) opažali zakasnitev osifikacije križnih in repnih vretenc. Pri kuncih so pri odmerku 30 mg/kg/dan (kar pomeni 28-krat večjo AUC</w:t>
      </w:r>
      <w:r w:rsidRPr="00A546B3">
        <w:rPr>
          <w:szCs w:val="22"/>
          <w:vertAlign w:val="subscript"/>
          <w:lang w:val="sl-SI"/>
        </w:rPr>
        <w:t>0-24h</w:t>
      </w:r>
      <w:r w:rsidRPr="00A546B3">
        <w:rPr>
          <w:szCs w:val="22"/>
          <w:lang w:val="sl-SI"/>
        </w:rPr>
        <w:t xml:space="preserve"> koncentracije proste učinkovine v plazmi kot pri najvišjem priporočenem odmerku za človeka) opažali toksične učinke na mater in plod (več smrti zarodka po nidaciji in zmanjšano število živih plodov v zarodu). V perinatalnih in postnatalnih študijah na podganah so opažali distocijo, pogostejšo smrt ploda </w:t>
      </w:r>
      <w:r w:rsidRPr="00A546B3">
        <w:rPr>
          <w:i/>
          <w:iCs/>
          <w:szCs w:val="22"/>
          <w:lang w:val="sl-SI"/>
        </w:rPr>
        <w:t>in utero</w:t>
      </w:r>
      <w:r w:rsidRPr="00A546B3">
        <w:rPr>
          <w:szCs w:val="22"/>
          <w:lang w:val="sl-SI"/>
        </w:rPr>
        <w:t xml:space="preserve"> in toksične učinke na postnatalnem razvoju (na telesno maso mladičev in razvojne mejnike) pri sistemski izpostavljenosti do AUC</w:t>
      </w:r>
      <w:r w:rsidRPr="00A546B3">
        <w:rPr>
          <w:szCs w:val="22"/>
          <w:vertAlign w:val="subscript"/>
          <w:lang w:val="sl-SI"/>
        </w:rPr>
        <w:t>0-24h</w:t>
      </w:r>
      <w:r w:rsidRPr="00A546B3">
        <w:rPr>
          <w:szCs w:val="22"/>
          <w:lang w:val="sl-SI"/>
        </w:rPr>
        <w:t xml:space="preserve"> koncentracije proste učinkovine v plazmi, ki je bila 11-krat večja kot pri najvišjem priporočenem odmerku za človeka.</w:t>
      </w:r>
    </w:p>
    <w:p w14:paraId="3AE8915C" w14:textId="77777777" w:rsidR="00F852CB" w:rsidRPr="00A546B3" w:rsidRDefault="00F852CB" w:rsidP="008F5011">
      <w:pPr>
        <w:tabs>
          <w:tab w:val="clear" w:pos="567"/>
        </w:tabs>
        <w:spacing w:line="240" w:lineRule="auto"/>
        <w:ind w:left="567" w:hanging="567"/>
        <w:rPr>
          <w:szCs w:val="22"/>
          <w:lang w:val="sl-SI"/>
        </w:rPr>
      </w:pPr>
    </w:p>
    <w:p w14:paraId="071D5669" w14:textId="77777777" w:rsidR="00F852CB" w:rsidRPr="00A546B3" w:rsidRDefault="00F852CB" w:rsidP="008F5011">
      <w:pPr>
        <w:tabs>
          <w:tab w:val="clear" w:pos="567"/>
        </w:tabs>
        <w:spacing w:line="240" w:lineRule="auto"/>
        <w:ind w:left="567" w:hanging="567"/>
        <w:rPr>
          <w:szCs w:val="22"/>
          <w:lang w:val="sl-SI"/>
        </w:rPr>
      </w:pPr>
    </w:p>
    <w:p w14:paraId="0B88A169" w14:textId="77777777" w:rsidR="00436B3B" w:rsidRPr="00A546B3" w:rsidRDefault="00436B3B" w:rsidP="008F5011">
      <w:pPr>
        <w:tabs>
          <w:tab w:val="clear" w:pos="567"/>
        </w:tabs>
        <w:spacing w:line="240" w:lineRule="auto"/>
        <w:ind w:left="567" w:hanging="567"/>
        <w:rPr>
          <w:b/>
          <w:szCs w:val="22"/>
          <w:lang w:val="sl-SI"/>
        </w:rPr>
      </w:pPr>
      <w:r w:rsidRPr="00A546B3">
        <w:rPr>
          <w:b/>
          <w:szCs w:val="22"/>
          <w:lang w:val="sl-SI"/>
        </w:rPr>
        <w:t>6.</w:t>
      </w:r>
      <w:r w:rsidRPr="00A546B3">
        <w:rPr>
          <w:b/>
          <w:szCs w:val="22"/>
          <w:lang w:val="sl-SI"/>
        </w:rPr>
        <w:tab/>
        <w:t>FARMACEVTSKI PODATKI</w:t>
      </w:r>
    </w:p>
    <w:p w14:paraId="13A4F384" w14:textId="77777777" w:rsidR="00436B3B" w:rsidRPr="00A546B3" w:rsidRDefault="00436B3B" w:rsidP="008F5011">
      <w:pPr>
        <w:tabs>
          <w:tab w:val="clear" w:pos="567"/>
        </w:tabs>
        <w:spacing w:line="240" w:lineRule="auto"/>
        <w:rPr>
          <w:szCs w:val="22"/>
          <w:lang w:val="sl-SI"/>
        </w:rPr>
      </w:pPr>
    </w:p>
    <w:p w14:paraId="3A1ED589" w14:textId="77777777" w:rsidR="00436B3B" w:rsidRPr="00A546B3" w:rsidRDefault="00436B3B" w:rsidP="008F5011">
      <w:pPr>
        <w:tabs>
          <w:tab w:val="clear" w:pos="567"/>
        </w:tabs>
        <w:spacing w:line="240" w:lineRule="auto"/>
        <w:ind w:left="567" w:hanging="567"/>
        <w:rPr>
          <w:b/>
          <w:szCs w:val="22"/>
          <w:lang w:val="sl-SI"/>
        </w:rPr>
      </w:pPr>
      <w:r w:rsidRPr="00A546B3">
        <w:rPr>
          <w:b/>
          <w:szCs w:val="22"/>
          <w:lang w:val="sl-SI"/>
        </w:rPr>
        <w:t>6.1</w:t>
      </w:r>
      <w:r w:rsidRPr="00A546B3">
        <w:rPr>
          <w:b/>
          <w:szCs w:val="22"/>
          <w:lang w:val="sl-SI"/>
        </w:rPr>
        <w:tab/>
        <w:t>Seznam pomožnih snovi</w:t>
      </w:r>
    </w:p>
    <w:p w14:paraId="4BF2C6A7" w14:textId="77777777" w:rsidR="00436B3B" w:rsidRPr="00A546B3" w:rsidRDefault="00436B3B" w:rsidP="008F5011">
      <w:pPr>
        <w:tabs>
          <w:tab w:val="clear" w:pos="567"/>
        </w:tabs>
        <w:spacing w:line="240" w:lineRule="auto"/>
        <w:rPr>
          <w:szCs w:val="22"/>
          <w:lang w:val="sl-SI"/>
        </w:rPr>
      </w:pPr>
    </w:p>
    <w:p w14:paraId="3BBBE55C" w14:textId="678BCC07" w:rsidR="00436B3B" w:rsidRPr="00A546B3" w:rsidRDefault="00436B3B" w:rsidP="008F5011">
      <w:pPr>
        <w:tabs>
          <w:tab w:val="clear" w:pos="567"/>
        </w:tabs>
        <w:spacing w:line="240" w:lineRule="auto"/>
        <w:rPr>
          <w:szCs w:val="22"/>
          <w:u w:val="single"/>
          <w:lang w:val="sl-SI"/>
        </w:rPr>
      </w:pPr>
      <w:r w:rsidRPr="00A546B3">
        <w:rPr>
          <w:szCs w:val="22"/>
          <w:u w:val="single"/>
          <w:lang w:val="sl-SI"/>
        </w:rPr>
        <w:t>Jedro tablete</w:t>
      </w:r>
    </w:p>
    <w:p w14:paraId="325ADB75" w14:textId="77777777" w:rsidR="00436B3B" w:rsidRPr="00A546B3" w:rsidRDefault="00377188" w:rsidP="008F5011">
      <w:pPr>
        <w:tabs>
          <w:tab w:val="clear" w:pos="567"/>
        </w:tabs>
        <w:spacing w:line="240" w:lineRule="auto"/>
        <w:rPr>
          <w:szCs w:val="22"/>
          <w:lang w:val="sl-SI"/>
        </w:rPr>
      </w:pPr>
      <w:r w:rsidRPr="00A546B3">
        <w:rPr>
          <w:szCs w:val="22"/>
          <w:lang w:val="sl-SI"/>
        </w:rPr>
        <w:t xml:space="preserve">brezvodni </w:t>
      </w:r>
      <w:r w:rsidR="00436B3B" w:rsidRPr="00A546B3">
        <w:rPr>
          <w:szCs w:val="22"/>
          <w:lang w:val="sl-SI"/>
        </w:rPr>
        <w:t>kalcijev hidrogenfosfat</w:t>
      </w:r>
    </w:p>
    <w:p w14:paraId="62A1D398" w14:textId="77777777" w:rsidR="00436B3B" w:rsidRPr="00A546B3" w:rsidRDefault="00436B3B" w:rsidP="008F5011">
      <w:pPr>
        <w:tabs>
          <w:tab w:val="clear" w:pos="567"/>
        </w:tabs>
        <w:spacing w:line="240" w:lineRule="auto"/>
        <w:rPr>
          <w:szCs w:val="22"/>
          <w:lang w:val="sl-SI"/>
        </w:rPr>
      </w:pPr>
      <w:r w:rsidRPr="00A546B3">
        <w:rPr>
          <w:szCs w:val="22"/>
          <w:lang w:val="sl-SI"/>
        </w:rPr>
        <w:t>hipromeloza</w:t>
      </w:r>
    </w:p>
    <w:p w14:paraId="753F61FB" w14:textId="77777777" w:rsidR="00436B3B" w:rsidRPr="00A546B3" w:rsidRDefault="00436B3B" w:rsidP="008F5011">
      <w:pPr>
        <w:tabs>
          <w:tab w:val="clear" w:pos="567"/>
        </w:tabs>
        <w:spacing w:line="240" w:lineRule="auto"/>
        <w:rPr>
          <w:szCs w:val="22"/>
          <w:lang w:val="sl-SI"/>
        </w:rPr>
      </w:pPr>
      <w:r w:rsidRPr="00A546B3">
        <w:rPr>
          <w:szCs w:val="22"/>
          <w:lang w:val="sl-SI"/>
        </w:rPr>
        <w:t>magnezijev stearat</w:t>
      </w:r>
    </w:p>
    <w:p w14:paraId="1B9ECC60" w14:textId="77777777" w:rsidR="00436B3B" w:rsidRPr="00A546B3" w:rsidRDefault="00436B3B" w:rsidP="008F5011">
      <w:pPr>
        <w:tabs>
          <w:tab w:val="clear" w:pos="567"/>
        </w:tabs>
        <w:spacing w:line="240" w:lineRule="auto"/>
        <w:rPr>
          <w:szCs w:val="22"/>
          <w:u w:val="single"/>
          <w:lang w:val="sl-SI"/>
        </w:rPr>
      </w:pPr>
    </w:p>
    <w:p w14:paraId="361351D2" w14:textId="791F26F2" w:rsidR="00436B3B" w:rsidRPr="00A546B3" w:rsidRDefault="00436B3B" w:rsidP="008F5011">
      <w:pPr>
        <w:tabs>
          <w:tab w:val="clear" w:pos="567"/>
        </w:tabs>
        <w:spacing w:line="240" w:lineRule="auto"/>
        <w:rPr>
          <w:szCs w:val="22"/>
          <w:u w:val="single"/>
          <w:lang w:val="sl-SI"/>
        </w:rPr>
      </w:pPr>
      <w:r w:rsidRPr="00A546B3">
        <w:rPr>
          <w:szCs w:val="22"/>
          <w:u w:val="single"/>
          <w:lang w:val="sl-SI"/>
        </w:rPr>
        <w:t>Filmska obloga</w:t>
      </w:r>
    </w:p>
    <w:p w14:paraId="1E36C20D" w14:textId="77777777" w:rsidR="00D06C11" w:rsidRPr="00A546B3" w:rsidRDefault="00D06C11" w:rsidP="008F5011">
      <w:pPr>
        <w:tabs>
          <w:tab w:val="clear" w:pos="567"/>
        </w:tabs>
        <w:spacing w:line="240" w:lineRule="auto"/>
        <w:rPr>
          <w:szCs w:val="22"/>
          <w:lang w:val="sl-SI"/>
        </w:rPr>
      </w:pPr>
      <w:r w:rsidRPr="00A546B3">
        <w:rPr>
          <w:szCs w:val="22"/>
          <w:lang w:val="sl-SI"/>
        </w:rPr>
        <w:t>polietilenglikol</w:t>
      </w:r>
    </w:p>
    <w:p w14:paraId="35BF419E" w14:textId="77777777" w:rsidR="00436B3B" w:rsidRPr="00A546B3" w:rsidRDefault="00436B3B" w:rsidP="008F5011">
      <w:pPr>
        <w:tabs>
          <w:tab w:val="clear" w:pos="567"/>
        </w:tabs>
        <w:spacing w:line="240" w:lineRule="auto"/>
        <w:rPr>
          <w:szCs w:val="22"/>
          <w:lang w:val="sl-SI"/>
        </w:rPr>
      </w:pPr>
      <w:r w:rsidRPr="00A546B3">
        <w:rPr>
          <w:szCs w:val="22"/>
          <w:lang w:val="sl-SI"/>
        </w:rPr>
        <w:t>hipromeloza</w:t>
      </w:r>
    </w:p>
    <w:p w14:paraId="05451C86" w14:textId="77777777" w:rsidR="00D06C11" w:rsidRPr="00A546B3" w:rsidRDefault="00D06C11" w:rsidP="008F5011">
      <w:pPr>
        <w:tabs>
          <w:tab w:val="clear" w:pos="567"/>
        </w:tabs>
        <w:spacing w:line="240" w:lineRule="auto"/>
        <w:rPr>
          <w:szCs w:val="22"/>
          <w:lang w:val="sl-SI"/>
        </w:rPr>
      </w:pPr>
      <w:r w:rsidRPr="00A546B3">
        <w:rPr>
          <w:szCs w:val="22"/>
          <w:lang w:val="sl-SI"/>
        </w:rPr>
        <w:t>smukec</w:t>
      </w:r>
    </w:p>
    <w:p w14:paraId="4763F727" w14:textId="77777777" w:rsidR="00436B3B" w:rsidRPr="00A546B3" w:rsidRDefault="00436B3B" w:rsidP="008F5011">
      <w:pPr>
        <w:tabs>
          <w:tab w:val="clear" w:pos="567"/>
        </w:tabs>
        <w:spacing w:line="240" w:lineRule="auto"/>
        <w:rPr>
          <w:szCs w:val="22"/>
          <w:lang w:val="sl-SI"/>
        </w:rPr>
      </w:pPr>
      <w:r w:rsidRPr="00A546B3">
        <w:rPr>
          <w:szCs w:val="22"/>
          <w:lang w:val="sl-SI"/>
        </w:rPr>
        <w:t>titanov dioksid (E171)</w:t>
      </w:r>
    </w:p>
    <w:p w14:paraId="610D6F07" w14:textId="77777777" w:rsidR="00D06C11" w:rsidRPr="00A546B3" w:rsidRDefault="00D06C11" w:rsidP="008F5011">
      <w:pPr>
        <w:tabs>
          <w:tab w:val="clear" w:pos="567"/>
        </w:tabs>
        <w:spacing w:line="240" w:lineRule="auto"/>
        <w:rPr>
          <w:szCs w:val="22"/>
          <w:lang w:val="sl-SI"/>
        </w:rPr>
      </w:pPr>
      <w:r w:rsidRPr="00A546B3">
        <w:rPr>
          <w:szCs w:val="22"/>
          <w:lang w:val="sl-SI"/>
        </w:rPr>
        <w:t>rumeni železov oksid (E172)</w:t>
      </w:r>
    </w:p>
    <w:p w14:paraId="5B6953E8" w14:textId="77777777" w:rsidR="00D06C11" w:rsidRPr="00A546B3" w:rsidRDefault="00D06C11" w:rsidP="008F5011">
      <w:pPr>
        <w:tabs>
          <w:tab w:val="clear" w:pos="567"/>
        </w:tabs>
        <w:spacing w:line="240" w:lineRule="auto"/>
        <w:ind w:left="567" w:hanging="567"/>
        <w:rPr>
          <w:szCs w:val="22"/>
          <w:lang w:val="sl-SI"/>
        </w:rPr>
      </w:pPr>
      <w:r w:rsidRPr="00A546B3">
        <w:rPr>
          <w:szCs w:val="22"/>
          <w:lang w:val="sl-SI"/>
        </w:rPr>
        <w:t>rdeči železov oksid (E172)</w:t>
      </w:r>
    </w:p>
    <w:p w14:paraId="72C4C87D" w14:textId="77777777" w:rsidR="00436B3B" w:rsidRPr="00A546B3" w:rsidRDefault="00436B3B" w:rsidP="008F5011">
      <w:pPr>
        <w:tabs>
          <w:tab w:val="clear" w:pos="567"/>
        </w:tabs>
        <w:spacing w:line="240" w:lineRule="auto"/>
        <w:ind w:left="567" w:hanging="567"/>
        <w:rPr>
          <w:szCs w:val="22"/>
          <w:lang w:val="sl-SI"/>
        </w:rPr>
      </w:pPr>
    </w:p>
    <w:p w14:paraId="024C621E" w14:textId="77777777" w:rsidR="00436B3B" w:rsidRPr="00A546B3" w:rsidRDefault="00436B3B" w:rsidP="008F5011">
      <w:pPr>
        <w:tabs>
          <w:tab w:val="clear" w:pos="567"/>
        </w:tabs>
        <w:spacing w:line="240" w:lineRule="auto"/>
        <w:ind w:left="567" w:hanging="567"/>
        <w:rPr>
          <w:szCs w:val="22"/>
          <w:lang w:val="sl-SI"/>
        </w:rPr>
      </w:pPr>
      <w:r w:rsidRPr="00A546B3">
        <w:rPr>
          <w:b/>
          <w:szCs w:val="22"/>
          <w:lang w:val="sl-SI"/>
        </w:rPr>
        <w:t>6.2</w:t>
      </w:r>
      <w:r w:rsidRPr="00A546B3">
        <w:rPr>
          <w:b/>
          <w:szCs w:val="22"/>
          <w:lang w:val="sl-SI"/>
        </w:rPr>
        <w:tab/>
        <w:t>Inkompatibilnosti</w:t>
      </w:r>
    </w:p>
    <w:p w14:paraId="475CD25E" w14:textId="77777777" w:rsidR="00436B3B" w:rsidRPr="00A546B3" w:rsidRDefault="00436B3B" w:rsidP="008F5011">
      <w:pPr>
        <w:pStyle w:val="Endnotentext"/>
        <w:tabs>
          <w:tab w:val="clear" w:pos="567"/>
        </w:tabs>
        <w:rPr>
          <w:szCs w:val="22"/>
          <w:lang w:val="sl-SI"/>
        </w:rPr>
      </w:pPr>
    </w:p>
    <w:p w14:paraId="4EFF4634" w14:textId="77777777" w:rsidR="00436B3B" w:rsidRPr="00A546B3" w:rsidRDefault="00436B3B" w:rsidP="008F5011">
      <w:pPr>
        <w:tabs>
          <w:tab w:val="clear" w:pos="567"/>
        </w:tabs>
        <w:spacing w:line="240" w:lineRule="auto"/>
        <w:rPr>
          <w:szCs w:val="22"/>
          <w:lang w:val="sl-SI"/>
        </w:rPr>
      </w:pPr>
      <w:r w:rsidRPr="00A546B3">
        <w:rPr>
          <w:szCs w:val="22"/>
          <w:lang w:val="sl-SI"/>
        </w:rPr>
        <w:t>Navedba smiselno ni potrebna.</w:t>
      </w:r>
    </w:p>
    <w:p w14:paraId="32351282" w14:textId="77777777" w:rsidR="00436B3B" w:rsidRPr="00A546B3" w:rsidRDefault="00436B3B" w:rsidP="008F5011">
      <w:pPr>
        <w:tabs>
          <w:tab w:val="clear" w:pos="567"/>
        </w:tabs>
        <w:spacing w:line="240" w:lineRule="auto"/>
        <w:rPr>
          <w:szCs w:val="22"/>
          <w:lang w:val="sl-SI"/>
        </w:rPr>
      </w:pPr>
    </w:p>
    <w:p w14:paraId="3913C1FF" w14:textId="77777777" w:rsidR="00436B3B" w:rsidRPr="00A546B3" w:rsidRDefault="00436B3B" w:rsidP="008F5011">
      <w:pPr>
        <w:tabs>
          <w:tab w:val="clear" w:pos="567"/>
        </w:tabs>
        <w:spacing w:line="240" w:lineRule="auto"/>
        <w:ind w:left="567" w:hanging="567"/>
        <w:rPr>
          <w:szCs w:val="22"/>
          <w:lang w:val="sl-SI"/>
        </w:rPr>
      </w:pPr>
      <w:r w:rsidRPr="00A546B3">
        <w:rPr>
          <w:b/>
          <w:szCs w:val="22"/>
          <w:lang w:val="sl-SI"/>
        </w:rPr>
        <w:t>6.3</w:t>
      </w:r>
      <w:r w:rsidRPr="00A546B3">
        <w:rPr>
          <w:b/>
          <w:szCs w:val="22"/>
          <w:lang w:val="sl-SI"/>
        </w:rPr>
        <w:tab/>
        <w:t>Rok uporabnosti</w:t>
      </w:r>
    </w:p>
    <w:p w14:paraId="46061307" w14:textId="77777777" w:rsidR="00436B3B" w:rsidRPr="00A546B3" w:rsidRDefault="00436B3B" w:rsidP="008F5011">
      <w:pPr>
        <w:tabs>
          <w:tab w:val="clear" w:pos="567"/>
        </w:tabs>
        <w:spacing w:line="240" w:lineRule="auto"/>
        <w:rPr>
          <w:szCs w:val="22"/>
          <w:lang w:val="sl-SI"/>
        </w:rPr>
      </w:pPr>
    </w:p>
    <w:p w14:paraId="7214C0A4" w14:textId="77777777" w:rsidR="00436B3B" w:rsidRPr="00A546B3" w:rsidRDefault="00436B3B" w:rsidP="008F5011">
      <w:pPr>
        <w:tabs>
          <w:tab w:val="clear" w:pos="567"/>
        </w:tabs>
        <w:spacing w:line="240" w:lineRule="auto"/>
        <w:rPr>
          <w:szCs w:val="22"/>
          <w:lang w:val="sl-SI"/>
        </w:rPr>
      </w:pPr>
      <w:r w:rsidRPr="00A546B3">
        <w:rPr>
          <w:szCs w:val="22"/>
          <w:lang w:val="sl-SI"/>
        </w:rPr>
        <w:t>3 leta</w:t>
      </w:r>
    </w:p>
    <w:p w14:paraId="212F5043" w14:textId="77777777" w:rsidR="00436B3B" w:rsidRPr="00A546B3" w:rsidRDefault="00436B3B" w:rsidP="008F5011">
      <w:pPr>
        <w:tabs>
          <w:tab w:val="clear" w:pos="567"/>
        </w:tabs>
        <w:spacing w:line="240" w:lineRule="auto"/>
        <w:rPr>
          <w:szCs w:val="22"/>
          <w:lang w:val="sl-SI"/>
        </w:rPr>
      </w:pPr>
    </w:p>
    <w:p w14:paraId="2F26D768" w14:textId="77777777" w:rsidR="00436B3B" w:rsidRPr="00A546B3" w:rsidRDefault="00436B3B" w:rsidP="008F5011">
      <w:pPr>
        <w:tabs>
          <w:tab w:val="clear" w:pos="567"/>
        </w:tabs>
        <w:spacing w:line="240" w:lineRule="auto"/>
        <w:ind w:left="567" w:hanging="567"/>
        <w:rPr>
          <w:szCs w:val="22"/>
          <w:lang w:val="sl-SI"/>
        </w:rPr>
      </w:pPr>
      <w:r w:rsidRPr="00A546B3">
        <w:rPr>
          <w:b/>
          <w:szCs w:val="22"/>
          <w:lang w:val="sl-SI"/>
        </w:rPr>
        <w:t>6.4</w:t>
      </w:r>
      <w:r w:rsidRPr="00A546B3">
        <w:rPr>
          <w:b/>
          <w:szCs w:val="22"/>
          <w:lang w:val="sl-SI"/>
        </w:rPr>
        <w:tab/>
        <w:t>Posebna navodila za shranjevanje</w:t>
      </w:r>
    </w:p>
    <w:p w14:paraId="00228C0C" w14:textId="77777777" w:rsidR="00436B3B" w:rsidRPr="00A546B3" w:rsidRDefault="00436B3B" w:rsidP="008F5011">
      <w:pPr>
        <w:tabs>
          <w:tab w:val="clear" w:pos="567"/>
        </w:tabs>
        <w:spacing w:line="240" w:lineRule="auto"/>
        <w:rPr>
          <w:szCs w:val="22"/>
          <w:lang w:val="sl-SI"/>
        </w:rPr>
      </w:pPr>
    </w:p>
    <w:p w14:paraId="486364FA" w14:textId="77777777" w:rsidR="00436B3B" w:rsidRPr="00A546B3" w:rsidRDefault="00436B3B" w:rsidP="008F5011">
      <w:pPr>
        <w:tabs>
          <w:tab w:val="clear" w:pos="567"/>
        </w:tabs>
        <w:spacing w:line="240" w:lineRule="auto"/>
        <w:rPr>
          <w:szCs w:val="22"/>
          <w:lang w:val="sl-SI"/>
        </w:rPr>
      </w:pPr>
      <w:r w:rsidRPr="00A546B3">
        <w:rPr>
          <w:szCs w:val="22"/>
          <w:lang w:val="sl-SI"/>
        </w:rPr>
        <w:t>Pretisne omote shranjujte v zunanji ovojnini za zagotovitev zaščite pred svetlobo.</w:t>
      </w:r>
    </w:p>
    <w:p w14:paraId="2825A2A4" w14:textId="77777777" w:rsidR="00436B3B" w:rsidRPr="00A546B3" w:rsidRDefault="00436B3B" w:rsidP="008F5011">
      <w:pPr>
        <w:tabs>
          <w:tab w:val="clear" w:pos="567"/>
        </w:tabs>
        <w:spacing w:line="240" w:lineRule="auto"/>
        <w:rPr>
          <w:szCs w:val="22"/>
          <w:lang w:val="sl-SI"/>
        </w:rPr>
      </w:pPr>
    </w:p>
    <w:p w14:paraId="46DD2AF2" w14:textId="77777777" w:rsidR="00436B3B" w:rsidRPr="00A546B3" w:rsidRDefault="00436B3B" w:rsidP="008F5011">
      <w:pPr>
        <w:tabs>
          <w:tab w:val="clear" w:pos="567"/>
        </w:tabs>
        <w:spacing w:line="240" w:lineRule="auto"/>
        <w:ind w:left="567" w:hanging="567"/>
        <w:rPr>
          <w:szCs w:val="22"/>
          <w:lang w:val="sl-SI"/>
        </w:rPr>
      </w:pPr>
      <w:r w:rsidRPr="00A546B3">
        <w:rPr>
          <w:b/>
          <w:szCs w:val="22"/>
          <w:lang w:val="sl-SI"/>
        </w:rPr>
        <w:t>6.5</w:t>
      </w:r>
      <w:r w:rsidRPr="00A546B3">
        <w:rPr>
          <w:b/>
          <w:szCs w:val="22"/>
          <w:lang w:val="sl-SI"/>
        </w:rPr>
        <w:tab/>
        <w:t>Vrsta ovojnine in vsebina</w:t>
      </w:r>
    </w:p>
    <w:p w14:paraId="2DC556B0" w14:textId="77777777" w:rsidR="00436B3B" w:rsidRPr="00A546B3" w:rsidRDefault="00436B3B" w:rsidP="008F5011">
      <w:pPr>
        <w:tabs>
          <w:tab w:val="clear" w:pos="567"/>
        </w:tabs>
        <w:spacing w:line="240" w:lineRule="auto"/>
        <w:rPr>
          <w:szCs w:val="22"/>
          <w:lang w:val="sl-SI"/>
        </w:rPr>
      </w:pPr>
    </w:p>
    <w:p w14:paraId="069B7070" w14:textId="77777777" w:rsidR="00436B3B" w:rsidRPr="00A546B3" w:rsidRDefault="00436B3B" w:rsidP="008F5011">
      <w:pPr>
        <w:tabs>
          <w:tab w:val="clear" w:pos="567"/>
        </w:tabs>
        <w:spacing w:line="240" w:lineRule="auto"/>
        <w:rPr>
          <w:szCs w:val="22"/>
          <w:lang w:val="sl-SI"/>
        </w:rPr>
      </w:pPr>
      <w:r w:rsidRPr="00A546B3">
        <w:rPr>
          <w:szCs w:val="22"/>
          <w:lang w:val="sl-SI"/>
        </w:rPr>
        <w:t>Prozorni PVC/CTFE/aluminijevi ali PVC/PVDC/aluminijevi pretisni omoti v kartonskih škatlah, ki vsebujejo po 7, 14, 28, 49, 56 ali 98 tablet kot posamezno pakiranje ali skupno pakiranje</w:t>
      </w:r>
      <w:r w:rsidR="001B1E85" w:rsidRPr="00A546B3">
        <w:rPr>
          <w:szCs w:val="22"/>
          <w:lang w:val="sl-SI"/>
        </w:rPr>
        <w:t>,</w:t>
      </w:r>
      <w:r w:rsidRPr="00A546B3">
        <w:rPr>
          <w:szCs w:val="22"/>
          <w:lang w:val="sl-SI"/>
        </w:rPr>
        <w:t xml:space="preserve"> </w:t>
      </w:r>
      <w:r w:rsidR="00A8428D" w:rsidRPr="00A546B3">
        <w:rPr>
          <w:szCs w:val="22"/>
          <w:lang w:val="sl-SI"/>
        </w:rPr>
        <w:t xml:space="preserve">ki vsebuje </w:t>
      </w:r>
      <w:r w:rsidR="001B1E85" w:rsidRPr="00A546B3">
        <w:rPr>
          <w:szCs w:val="22"/>
          <w:lang w:val="sl-SI"/>
        </w:rPr>
        <w:t>140 (10x14)</w:t>
      </w:r>
      <w:r w:rsidR="00893C07" w:rsidRPr="00A546B3">
        <w:rPr>
          <w:szCs w:val="22"/>
          <w:lang w:val="sl-SI"/>
        </w:rPr>
        <w:t xml:space="preserve"> </w:t>
      </w:r>
      <w:r w:rsidRPr="00A546B3">
        <w:rPr>
          <w:szCs w:val="22"/>
          <w:lang w:val="sl-SI"/>
        </w:rPr>
        <w:t>tablet.</w:t>
      </w:r>
    </w:p>
    <w:p w14:paraId="14352BA4" w14:textId="77777777" w:rsidR="00436B3B" w:rsidRPr="00A546B3" w:rsidRDefault="00436B3B" w:rsidP="008F5011">
      <w:pPr>
        <w:tabs>
          <w:tab w:val="clear" w:pos="567"/>
        </w:tabs>
        <w:spacing w:line="240" w:lineRule="auto"/>
        <w:rPr>
          <w:szCs w:val="22"/>
          <w:lang w:val="sl-SI"/>
        </w:rPr>
      </w:pPr>
    </w:p>
    <w:p w14:paraId="56D7F9D5" w14:textId="77777777" w:rsidR="00436B3B" w:rsidRPr="00A546B3" w:rsidRDefault="00436B3B" w:rsidP="008F5011">
      <w:pPr>
        <w:tabs>
          <w:tab w:val="clear" w:pos="567"/>
        </w:tabs>
        <w:spacing w:line="240" w:lineRule="auto"/>
        <w:rPr>
          <w:szCs w:val="22"/>
          <w:lang w:val="sl-SI"/>
        </w:rPr>
      </w:pPr>
      <w:r w:rsidRPr="00A546B3">
        <w:rPr>
          <w:szCs w:val="22"/>
          <w:lang w:val="sl-SI"/>
        </w:rPr>
        <w:t>Na trgu ni vseh navedenih pakiranj.</w:t>
      </w:r>
    </w:p>
    <w:p w14:paraId="3698569E" w14:textId="77777777" w:rsidR="00436B3B" w:rsidRPr="00A546B3" w:rsidRDefault="00436B3B" w:rsidP="008F5011">
      <w:pPr>
        <w:tabs>
          <w:tab w:val="clear" w:pos="567"/>
        </w:tabs>
        <w:spacing w:line="240" w:lineRule="auto"/>
        <w:rPr>
          <w:szCs w:val="22"/>
          <w:lang w:val="sl-SI"/>
        </w:rPr>
      </w:pPr>
    </w:p>
    <w:p w14:paraId="0D3FB701" w14:textId="77777777" w:rsidR="00C91CBE" w:rsidRPr="00A546B3" w:rsidRDefault="00436B3B" w:rsidP="008F5011">
      <w:pPr>
        <w:tabs>
          <w:tab w:val="clear" w:pos="567"/>
        </w:tabs>
        <w:spacing w:line="240" w:lineRule="auto"/>
        <w:ind w:left="567" w:hanging="567"/>
        <w:rPr>
          <w:szCs w:val="22"/>
          <w:lang w:val="sl-SI"/>
        </w:rPr>
      </w:pPr>
      <w:r w:rsidRPr="00A546B3">
        <w:rPr>
          <w:b/>
          <w:szCs w:val="22"/>
          <w:lang w:val="sl-SI"/>
        </w:rPr>
        <w:t>6.6</w:t>
      </w:r>
      <w:r w:rsidRPr="00A546B3">
        <w:rPr>
          <w:b/>
          <w:szCs w:val="22"/>
          <w:lang w:val="sl-SI"/>
        </w:rPr>
        <w:tab/>
      </w:r>
      <w:r w:rsidR="00C91CBE" w:rsidRPr="00A546B3">
        <w:rPr>
          <w:b/>
          <w:szCs w:val="22"/>
          <w:lang w:val="sl-SI"/>
        </w:rPr>
        <w:t>Posebni varnostni ukrepi za odstranjevanje</w:t>
      </w:r>
    </w:p>
    <w:p w14:paraId="605C5F67" w14:textId="77777777" w:rsidR="00436B3B" w:rsidRPr="00A546B3" w:rsidRDefault="00436B3B" w:rsidP="008F5011">
      <w:pPr>
        <w:tabs>
          <w:tab w:val="clear" w:pos="567"/>
        </w:tabs>
        <w:spacing w:line="240" w:lineRule="auto"/>
        <w:ind w:left="567" w:hanging="567"/>
        <w:rPr>
          <w:szCs w:val="22"/>
          <w:lang w:val="sl-SI"/>
        </w:rPr>
      </w:pPr>
    </w:p>
    <w:p w14:paraId="52C4DB8B" w14:textId="77777777" w:rsidR="00436B3B" w:rsidRPr="00A546B3" w:rsidRDefault="00436B3B" w:rsidP="008F5011">
      <w:pPr>
        <w:tabs>
          <w:tab w:val="clear" w:pos="567"/>
        </w:tabs>
        <w:spacing w:line="240" w:lineRule="auto"/>
        <w:rPr>
          <w:szCs w:val="22"/>
          <w:lang w:val="sl-SI"/>
        </w:rPr>
      </w:pPr>
      <w:r w:rsidRPr="00A546B3">
        <w:rPr>
          <w:szCs w:val="22"/>
          <w:lang w:val="sl-SI"/>
        </w:rPr>
        <w:t>Ni posebnih zahtev.</w:t>
      </w:r>
    </w:p>
    <w:p w14:paraId="65273744" w14:textId="77777777" w:rsidR="00436B3B" w:rsidRPr="00A546B3" w:rsidRDefault="00436B3B" w:rsidP="008F5011">
      <w:pPr>
        <w:tabs>
          <w:tab w:val="clear" w:pos="567"/>
        </w:tabs>
        <w:spacing w:line="240" w:lineRule="auto"/>
        <w:rPr>
          <w:szCs w:val="22"/>
          <w:lang w:val="sl-SI"/>
        </w:rPr>
      </w:pPr>
    </w:p>
    <w:p w14:paraId="2C800864" w14:textId="77777777" w:rsidR="00436B3B" w:rsidRPr="00A546B3" w:rsidRDefault="00436B3B" w:rsidP="008F5011">
      <w:pPr>
        <w:tabs>
          <w:tab w:val="clear" w:pos="567"/>
        </w:tabs>
        <w:spacing w:line="240" w:lineRule="auto"/>
        <w:rPr>
          <w:szCs w:val="22"/>
          <w:lang w:val="sl-SI"/>
        </w:rPr>
      </w:pPr>
    </w:p>
    <w:p w14:paraId="46CEB241" w14:textId="24970D26" w:rsidR="00436B3B" w:rsidRPr="00A546B3" w:rsidRDefault="00436B3B" w:rsidP="008F5011">
      <w:pPr>
        <w:tabs>
          <w:tab w:val="clear" w:pos="567"/>
        </w:tabs>
        <w:spacing w:line="240" w:lineRule="auto"/>
        <w:ind w:left="567" w:hanging="567"/>
        <w:rPr>
          <w:szCs w:val="22"/>
          <w:lang w:val="sl-SI"/>
        </w:rPr>
      </w:pPr>
      <w:r w:rsidRPr="00A546B3">
        <w:rPr>
          <w:b/>
          <w:szCs w:val="22"/>
          <w:lang w:val="sl-SI"/>
        </w:rPr>
        <w:lastRenderedPageBreak/>
        <w:t>7.</w:t>
      </w:r>
      <w:r w:rsidRPr="00A546B3">
        <w:rPr>
          <w:b/>
          <w:szCs w:val="22"/>
          <w:lang w:val="sl-SI"/>
        </w:rPr>
        <w:tab/>
        <w:t>IMETNIK DOVOLJENJA ZA PROMET</w:t>
      </w:r>
      <w:r w:rsidR="009C1E9A" w:rsidRPr="00A546B3">
        <w:rPr>
          <w:b/>
          <w:szCs w:val="22"/>
          <w:lang w:val="sl-SI"/>
        </w:rPr>
        <w:t xml:space="preserve"> Z ZDRAVILOM</w:t>
      </w:r>
    </w:p>
    <w:p w14:paraId="02993DDC" w14:textId="77777777" w:rsidR="00436B3B" w:rsidRPr="00A546B3" w:rsidRDefault="00436B3B" w:rsidP="008F5011">
      <w:pPr>
        <w:tabs>
          <w:tab w:val="clear" w:pos="567"/>
        </w:tabs>
        <w:spacing w:line="240" w:lineRule="auto"/>
        <w:rPr>
          <w:szCs w:val="22"/>
          <w:lang w:val="sl-SI"/>
        </w:rPr>
      </w:pPr>
    </w:p>
    <w:p w14:paraId="08F536C9" w14:textId="572BE377" w:rsidR="005B178D" w:rsidRPr="00A546B3" w:rsidRDefault="005B178D" w:rsidP="008F5011">
      <w:pPr>
        <w:tabs>
          <w:tab w:val="left" w:pos="708"/>
        </w:tabs>
        <w:rPr>
          <w:lang w:val="sl-SI"/>
        </w:rPr>
      </w:pPr>
      <w:r w:rsidRPr="00A546B3">
        <w:rPr>
          <w:lang w:val="sl-SI"/>
        </w:rPr>
        <w:t>pharma</w:t>
      </w:r>
      <w:r w:rsidR="00383068" w:rsidRPr="00A546B3">
        <w:rPr>
          <w:lang w:val="sl-SI"/>
        </w:rPr>
        <w:t>and</w:t>
      </w:r>
      <w:r w:rsidRPr="00A546B3">
        <w:rPr>
          <w:lang w:val="sl-SI"/>
        </w:rPr>
        <w:t xml:space="preserve"> GmbH</w:t>
      </w:r>
    </w:p>
    <w:p w14:paraId="42436E9F" w14:textId="49C23009" w:rsidR="005B178D" w:rsidRPr="00A546B3" w:rsidRDefault="001A3E04" w:rsidP="008F5011">
      <w:pPr>
        <w:tabs>
          <w:tab w:val="left" w:pos="708"/>
        </w:tabs>
        <w:rPr>
          <w:lang w:val="sl-SI"/>
        </w:rPr>
      </w:pPr>
      <w:r w:rsidRPr="00A546B3">
        <w:rPr>
          <w:lang w:val="sl-SI"/>
        </w:rPr>
        <w:t>Taborstrasse 1</w:t>
      </w:r>
    </w:p>
    <w:p w14:paraId="2FF7AD0B" w14:textId="39B9A103" w:rsidR="005B178D" w:rsidRPr="00A546B3" w:rsidRDefault="001A3E04" w:rsidP="008F5011">
      <w:pPr>
        <w:tabs>
          <w:tab w:val="left" w:pos="708"/>
        </w:tabs>
        <w:rPr>
          <w:lang w:val="sl-SI"/>
        </w:rPr>
      </w:pPr>
      <w:r w:rsidRPr="00A546B3">
        <w:rPr>
          <w:lang w:val="sl-SI"/>
        </w:rPr>
        <w:t>1020</w:t>
      </w:r>
      <w:r w:rsidR="005B178D" w:rsidRPr="00A546B3">
        <w:rPr>
          <w:lang w:val="sl-SI"/>
        </w:rPr>
        <w:t xml:space="preserve"> Wien</w:t>
      </w:r>
    </w:p>
    <w:p w14:paraId="4BB64C52" w14:textId="77777777" w:rsidR="005B178D" w:rsidRPr="00A546B3" w:rsidRDefault="005B178D" w:rsidP="008F5011">
      <w:pPr>
        <w:tabs>
          <w:tab w:val="left" w:pos="708"/>
        </w:tabs>
        <w:rPr>
          <w:lang w:val="sl-SI"/>
        </w:rPr>
      </w:pPr>
      <w:r w:rsidRPr="00A546B3">
        <w:rPr>
          <w:lang w:val="sl-SI"/>
        </w:rPr>
        <w:t>Avstrija</w:t>
      </w:r>
    </w:p>
    <w:p w14:paraId="7692810F" w14:textId="77777777" w:rsidR="00436B3B" w:rsidRPr="00A546B3" w:rsidRDefault="00436B3B" w:rsidP="008F5011">
      <w:pPr>
        <w:tabs>
          <w:tab w:val="clear" w:pos="567"/>
        </w:tabs>
        <w:spacing w:line="240" w:lineRule="auto"/>
        <w:rPr>
          <w:szCs w:val="22"/>
          <w:lang w:val="sl-SI"/>
        </w:rPr>
      </w:pPr>
    </w:p>
    <w:p w14:paraId="6D6E0E30" w14:textId="77777777" w:rsidR="00436B3B" w:rsidRPr="00A546B3" w:rsidRDefault="00436B3B" w:rsidP="008F5011">
      <w:pPr>
        <w:tabs>
          <w:tab w:val="clear" w:pos="567"/>
        </w:tabs>
        <w:spacing w:line="240" w:lineRule="auto"/>
        <w:rPr>
          <w:szCs w:val="22"/>
          <w:lang w:val="sl-SI"/>
        </w:rPr>
      </w:pPr>
    </w:p>
    <w:p w14:paraId="32233D73" w14:textId="4CAB4E61" w:rsidR="00436B3B" w:rsidRPr="00A546B3" w:rsidRDefault="00436B3B" w:rsidP="008F5011">
      <w:pPr>
        <w:tabs>
          <w:tab w:val="clear" w:pos="567"/>
        </w:tabs>
        <w:spacing w:line="240" w:lineRule="auto"/>
        <w:ind w:left="567" w:hanging="567"/>
        <w:rPr>
          <w:b/>
          <w:szCs w:val="22"/>
          <w:lang w:val="sl-SI"/>
        </w:rPr>
      </w:pPr>
      <w:r w:rsidRPr="00A546B3">
        <w:rPr>
          <w:b/>
          <w:szCs w:val="22"/>
          <w:lang w:val="sl-SI"/>
        </w:rPr>
        <w:t>8.</w:t>
      </w:r>
      <w:r w:rsidRPr="00A546B3">
        <w:rPr>
          <w:b/>
          <w:szCs w:val="22"/>
          <w:lang w:val="sl-SI"/>
        </w:rPr>
        <w:tab/>
        <w:t>ŠTEVILKA (ŠTEVILKE) DOVOLJENJA (DOVOLJENJ) ZA PROMET</w:t>
      </w:r>
      <w:r w:rsidR="009C1E9A" w:rsidRPr="00A546B3">
        <w:rPr>
          <w:b/>
          <w:szCs w:val="22"/>
          <w:lang w:val="sl-SI"/>
        </w:rPr>
        <w:t xml:space="preserve"> Z ZDRAVILOM</w:t>
      </w:r>
    </w:p>
    <w:p w14:paraId="0CF941EB" w14:textId="77777777" w:rsidR="00436B3B" w:rsidRPr="00A546B3" w:rsidRDefault="00436B3B" w:rsidP="008F5011">
      <w:pPr>
        <w:pStyle w:val="Endnotentext"/>
        <w:tabs>
          <w:tab w:val="clear" w:pos="567"/>
        </w:tabs>
        <w:rPr>
          <w:szCs w:val="22"/>
          <w:lang w:val="sl-SI"/>
        </w:rPr>
      </w:pPr>
    </w:p>
    <w:p w14:paraId="51627F61" w14:textId="77777777" w:rsidR="00436B3B" w:rsidRPr="00A546B3" w:rsidRDefault="00436B3B" w:rsidP="008F5011">
      <w:pPr>
        <w:tabs>
          <w:tab w:val="clear" w:pos="567"/>
        </w:tabs>
        <w:spacing w:line="240" w:lineRule="auto"/>
        <w:rPr>
          <w:szCs w:val="22"/>
          <w:lang w:val="sl-SI"/>
        </w:rPr>
      </w:pPr>
      <w:r w:rsidRPr="00A546B3">
        <w:rPr>
          <w:szCs w:val="22"/>
          <w:lang w:val="sl-SI"/>
        </w:rPr>
        <w:t>EU/1/04/294/007-012</w:t>
      </w:r>
    </w:p>
    <w:p w14:paraId="4ABD901E" w14:textId="77777777" w:rsidR="00436B3B" w:rsidRPr="00A546B3" w:rsidRDefault="00436B3B" w:rsidP="008F5011">
      <w:pPr>
        <w:tabs>
          <w:tab w:val="clear" w:pos="567"/>
        </w:tabs>
        <w:spacing w:line="240" w:lineRule="auto"/>
        <w:rPr>
          <w:szCs w:val="22"/>
          <w:lang w:val="sl-SI"/>
        </w:rPr>
      </w:pPr>
      <w:r w:rsidRPr="00A546B3">
        <w:rPr>
          <w:szCs w:val="22"/>
          <w:lang w:val="sl-SI"/>
        </w:rPr>
        <w:t>EU/1/04/294/014</w:t>
      </w:r>
    </w:p>
    <w:p w14:paraId="654EAD9B" w14:textId="77777777" w:rsidR="00436B3B" w:rsidRPr="00A546B3" w:rsidRDefault="00436B3B" w:rsidP="008F5011">
      <w:pPr>
        <w:rPr>
          <w:szCs w:val="22"/>
          <w:lang w:val="sl-SI"/>
        </w:rPr>
      </w:pPr>
      <w:r w:rsidRPr="00A546B3">
        <w:rPr>
          <w:szCs w:val="22"/>
          <w:lang w:val="sl-SI"/>
        </w:rPr>
        <w:t>EU/1/04/294/021-026</w:t>
      </w:r>
    </w:p>
    <w:p w14:paraId="166703EE" w14:textId="77777777" w:rsidR="00436B3B" w:rsidRPr="00A546B3" w:rsidRDefault="00436B3B" w:rsidP="008F5011">
      <w:pPr>
        <w:rPr>
          <w:szCs w:val="22"/>
          <w:lang w:val="sl-SI"/>
        </w:rPr>
      </w:pPr>
      <w:r w:rsidRPr="00A546B3">
        <w:rPr>
          <w:szCs w:val="22"/>
          <w:lang w:val="sl-SI"/>
        </w:rPr>
        <w:t>EU/1/04/294/028</w:t>
      </w:r>
    </w:p>
    <w:p w14:paraId="090E752A" w14:textId="77777777" w:rsidR="00436B3B" w:rsidRPr="00A546B3" w:rsidRDefault="00436B3B" w:rsidP="008F5011">
      <w:pPr>
        <w:tabs>
          <w:tab w:val="clear" w:pos="567"/>
        </w:tabs>
        <w:spacing w:line="240" w:lineRule="auto"/>
        <w:rPr>
          <w:szCs w:val="22"/>
          <w:lang w:val="sl-SI"/>
        </w:rPr>
      </w:pPr>
    </w:p>
    <w:p w14:paraId="0AB18C7A" w14:textId="77777777" w:rsidR="00436B3B" w:rsidRPr="00A546B3" w:rsidRDefault="00436B3B" w:rsidP="008F5011">
      <w:pPr>
        <w:tabs>
          <w:tab w:val="clear" w:pos="567"/>
        </w:tabs>
        <w:spacing w:line="240" w:lineRule="auto"/>
        <w:rPr>
          <w:szCs w:val="22"/>
          <w:lang w:val="sl-SI"/>
        </w:rPr>
      </w:pPr>
    </w:p>
    <w:p w14:paraId="5866CAFB" w14:textId="5FE0D77B" w:rsidR="00436B3B" w:rsidRPr="00A546B3" w:rsidRDefault="00436B3B" w:rsidP="008F5011">
      <w:pPr>
        <w:tabs>
          <w:tab w:val="clear" w:pos="567"/>
        </w:tabs>
        <w:spacing w:line="240" w:lineRule="auto"/>
        <w:ind w:left="567" w:hanging="567"/>
        <w:rPr>
          <w:szCs w:val="22"/>
          <w:lang w:val="sl-SI"/>
        </w:rPr>
      </w:pPr>
      <w:r w:rsidRPr="00A546B3">
        <w:rPr>
          <w:b/>
          <w:szCs w:val="22"/>
          <w:lang w:val="sl-SI"/>
        </w:rPr>
        <w:t>9.</w:t>
      </w:r>
      <w:r w:rsidRPr="00A546B3">
        <w:rPr>
          <w:b/>
          <w:szCs w:val="22"/>
          <w:lang w:val="sl-SI"/>
        </w:rPr>
        <w:tab/>
        <w:t>DATUM PRIDOBITVE/PODALJŠANJA DOVOLJENJA ZA PROMET</w:t>
      </w:r>
      <w:r w:rsidR="009C1E9A" w:rsidRPr="00A546B3">
        <w:rPr>
          <w:b/>
          <w:szCs w:val="22"/>
          <w:lang w:val="sl-SI"/>
        </w:rPr>
        <w:t xml:space="preserve"> Z ZDRAVILOM</w:t>
      </w:r>
    </w:p>
    <w:p w14:paraId="7A85F4E5" w14:textId="77777777" w:rsidR="00436B3B" w:rsidRPr="00A546B3" w:rsidRDefault="00436B3B" w:rsidP="008F5011">
      <w:pPr>
        <w:tabs>
          <w:tab w:val="clear" w:pos="567"/>
        </w:tabs>
        <w:spacing w:line="240" w:lineRule="auto"/>
        <w:rPr>
          <w:szCs w:val="22"/>
          <w:lang w:val="sl-SI"/>
        </w:rPr>
      </w:pPr>
    </w:p>
    <w:p w14:paraId="0010DCBF" w14:textId="3B25FC2A" w:rsidR="008F42E2" w:rsidRPr="00A546B3" w:rsidRDefault="008F42E2" w:rsidP="008F5011">
      <w:pPr>
        <w:tabs>
          <w:tab w:val="clear" w:pos="567"/>
        </w:tabs>
        <w:spacing w:line="240" w:lineRule="auto"/>
        <w:rPr>
          <w:szCs w:val="22"/>
          <w:lang w:val="sl-SI"/>
        </w:rPr>
      </w:pPr>
      <w:r w:rsidRPr="00A546B3">
        <w:rPr>
          <w:szCs w:val="22"/>
          <w:lang w:val="sl-SI"/>
        </w:rPr>
        <w:t>Datum pridobitve dovoljenja za promet: 22</w:t>
      </w:r>
      <w:r w:rsidR="00575A91" w:rsidRPr="00A546B3">
        <w:rPr>
          <w:szCs w:val="22"/>
          <w:lang w:val="sl-SI"/>
        </w:rPr>
        <w:t>. o</w:t>
      </w:r>
      <w:r w:rsidR="00290D04" w:rsidRPr="00A546B3">
        <w:rPr>
          <w:szCs w:val="22"/>
          <w:lang w:val="sl-SI"/>
        </w:rPr>
        <w:t>ktober</w:t>
      </w:r>
      <w:r w:rsidR="00290D04" w:rsidRPr="00A546B3" w:rsidDel="00290D04">
        <w:rPr>
          <w:szCs w:val="22"/>
          <w:lang w:val="sl-SI"/>
        </w:rPr>
        <w:t xml:space="preserve"> </w:t>
      </w:r>
      <w:r w:rsidRPr="00A546B3">
        <w:rPr>
          <w:szCs w:val="22"/>
          <w:lang w:val="sl-SI"/>
        </w:rPr>
        <w:t>2004</w:t>
      </w:r>
    </w:p>
    <w:p w14:paraId="21F14010" w14:textId="3B47A09D" w:rsidR="008F42E2" w:rsidRPr="00A546B3" w:rsidRDefault="008F42E2" w:rsidP="008F5011">
      <w:pPr>
        <w:tabs>
          <w:tab w:val="clear" w:pos="567"/>
        </w:tabs>
        <w:spacing w:line="240" w:lineRule="auto"/>
        <w:rPr>
          <w:szCs w:val="22"/>
          <w:lang w:val="sl-SI"/>
        </w:rPr>
      </w:pPr>
      <w:r w:rsidRPr="00A546B3">
        <w:rPr>
          <w:szCs w:val="22"/>
          <w:lang w:val="sl-SI"/>
        </w:rPr>
        <w:t>Datum podaljšanja dovoljenja za promet:</w:t>
      </w:r>
      <w:r w:rsidR="00D00E98" w:rsidRPr="00A546B3">
        <w:rPr>
          <w:szCs w:val="22"/>
          <w:lang w:val="sl-SI"/>
        </w:rPr>
        <w:t xml:space="preserve"> 2</w:t>
      </w:r>
      <w:r w:rsidR="004A3AD3" w:rsidRPr="00A546B3">
        <w:rPr>
          <w:szCs w:val="22"/>
          <w:lang w:val="sl-SI"/>
        </w:rPr>
        <w:t>4</w:t>
      </w:r>
      <w:r w:rsidR="00575A91" w:rsidRPr="00A546B3">
        <w:rPr>
          <w:szCs w:val="22"/>
          <w:lang w:val="sl-SI"/>
        </w:rPr>
        <w:t>.</w:t>
      </w:r>
      <w:r w:rsidR="00290D04" w:rsidRPr="00A546B3">
        <w:rPr>
          <w:szCs w:val="22"/>
          <w:lang w:val="sl-SI"/>
        </w:rPr>
        <w:t xml:space="preserve"> september</w:t>
      </w:r>
      <w:r w:rsidR="00290D04" w:rsidRPr="00A546B3" w:rsidDel="00290D04">
        <w:rPr>
          <w:szCs w:val="22"/>
          <w:lang w:val="sl-SI"/>
        </w:rPr>
        <w:t xml:space="preserve"> </w:t>
      </w:r>
      <w:r w:rsidR="00D00E98" w:rsidRPr="00A546B3">
        <w:rPr>
          <w:szCs w:val="22"/>
          <w:lang w:val="sl-SI"/>
        </w:rPr>
        <w:t>2009</w:t>
      </w:r>
    </w:p>
    <w:p w14:paraId="3F3373E4" w14:textId="77777777" w:rsidR="00436B3B" w:rsidRPr="00A546B3" w:rsidRDefault="00436B3B" w:rsidP="008F5011">
      <w:pPr>
        <w:tabs>
          <w:tab w:val="clear" w:pos="567"/>
        </w:tabs>
        <w:spacing w:line="240" w:lineRule="auto"/>
        <w:rPr>
          <w:szCs w:val="22"/>
          <w:lang w:val="sl-SI"/>
        </w:rPr>
      </w:pPr>
    </w:p>
    <w:p w14:paraId="33F1BD48" w14:textId="77777777" w:rsidR="00436B3B" w:rsidRPr="00A546B3" w:rsidRDefault="00436B3B" w:rsidP="008F5011">
      <w:pPr>
        <w:tabs>
          <w:tab w:val="clear" w:pos="567"/>
        </w:tabs>
        <w:spacing w:line="240" w:lineRule="auto"/>
        <w:rPr>
          <w:szCs w:val="22"/>
          <w:lang w:val="sl-SI"/>
        </w:rPr>
      </w:pPr>
    </w:p>
    <w:p w14:paraId="5BF7499F" w14:textId="77777777" w:rsidR="00526661" w:rsidRPr="00A546B3" w:rsidRDefault="00436B3B" w:rsidP="008F5011">
      <w:pPr>
        <w:tabs>
          <w:tab w:val="clear" w:pos="567"/>
        </w:tabs>
        <w:spacing w:line="240" w:lineRule="auto"/>
        <w:ind w:left="567" w:hanging="567"/>
        <w:rPr>
          <w:szCs w:val="22"/>
          <w:lang w:val="sl-SI"/>
        </w:rPr>
      </w:pPr>
      <w:r w:rsidRPr="00A546B3">
        <w:rPr>
          <w:b/>
          <w:szCs w:val="22"/>
          <w:lang w:val="sl-SI"/>
        </w:rPr>
        <w:t>10.</w:t>
      </w:r>
      <w:r w:rsidRPr="00A546B3">
        <w:rPr>
          <w:b/>
          <w:szCs w:val="22"/>
          <w:lang w:val="sl-SI"/>
        </w:rPr>
        <w:tab/>
        <w:t>DATUM ZADNJE REVIZIJE BESEDILA</w:t>
      </w:r>
    </w:p>
    <w:p w14:paraId="38D04A21" w14:textId="77777777" w:rsidR="00526661" w:rsidRPr="00A546B3" w:rsidRDefault="00526661" w:rsidP="008F5011">
      <w:pPr>
        <w:spacing w:line="240" w:lineRule="auto"/>
        <w:rPr>
          <w:szCs w:val="22"/>
          <w:lang w:val="sl-SI"/>
        </w:rPr>
      </w:pPr>
    </w:p>
    <w:p w14:paraId="29B8A703" w14:textId="77777777" w:rsidR="0013173B" w:rsidRPr="00A546B3" w:rsidRDefault="00526661" w:rsidP="008F5011">
      <w:pPr>
        <w:spacing w:line="240" w:lineRule="auto"/>
        <w:rPr>
          <w:szCs w:val="22"/>
          <w:lang w:val="sl-SI"/>
        </w:rPr>
      </w:pPr>
      <w:r w:rsidRPr="00A546B3">
        <w:rPr>
          <w:szCs w:val="22"/>
          <w:lang w:val="sl-SI"/>
        </w:rPr>
        <w:t xml:space="preserve">Podrobne informacije o zdravilu so objavljene na spletni strani Evropske agencije za zdravila </w:t>
      </w:r>
      <w:r w:rsidR="0013173B" w:rsidRPr="00A546B3">
        <w:rPr>
          <w:szCs w:val="22"/>
          <w:lang w:val="sl-SI"/>
        </w:rPr>
        <w:t>http://www.ema.europa.eu</w:t>
      </w:r>
    </w:p>
    <w:p w14:paraId="2BEBDB75" w14:textId="77777777" w:rsidR="00436B3B" w:rsidRPr="00A546B3" w:rsidRDefault="00436B3B" w:rsidP="008F5011">
      <w:pPr>
        <w:spacing w:line="240" w:lineRule="auto"/>
        <w:rPr>
          <w:szCs w:val="22"/>
          <w:lang w:val="sl-SI"/>
        </w:rPr>
      </w:pPr>
      <w:r w:rsidRPr="00A546B3">
        <w:rPr>
          <w:szCs w:val="22"/>
          <w:lang w:val="sl-SI"/>
        </w:rPr>
        <w:br w:type="page"/>
      </w:r>
    </w:p>
    <w:p w14:paraId="124EE848" w14:textId="77777777" w:rsidR="00436B3B" w:rsidRPr="00A546B3" w:rsidRDefault="00436B3B" w:rsidP="008F5011">
      <w:pPr>
        <w:spacing w:line="240" w:lineRule="auto"/>
        <w:rPr>
          <w:szCs w:val="22"/>
          <w:lang w:val="sl-SI"/>
        </w:rPr>
      </w:pPr>
    </w:p>
    <w:p w14:paraId="7831BE49" w14:textId="77777777" w:rsidR="00436B3B" w:rsidRPr="00A546B3" w:rsidRDefault="00436B3B" w:rsidP="008F5011">
      <w:pPr>
        <w:spacing w:line="240" w:lineRule="auto"/>
        <w:rPr>
          <w:szCs w:val="22"/>
          <w:lang w:val="sl-SI"/>
        </w:rPr>
      </w:pPr>
    </w:p>
    <w:p w14:paraId="275DF633" w14:textId="77777777" w:rsidR="00436B3B" w:rsidRPr="00A546B3" w:rsidRDefault="00436B3B" w:rsidP="008F5011">
      <w:pPr>
        <w:spacing w:line="240" w:lineRule="auto"/>
        <w:rPr>
          <w:szCs w:val="22"/>
          <w:lang w:val="sl-SI"/>
        </w:rPr>
      </w:pPr>
    </w:p>
    <w:p w14:paraId="5ABAC9C8" w14:textId="77777777" w:rsidR="00436B3B" w:rsidRPr="00A546B3" w:rsidRDefault="00436B3B" w:rsidP="008F5011">
      <w:pPr>
        <w:spacing w:line="240" w:lineRule="auto"/>
        <w:rPr>
          <w:szCs w:val="22"/>
          <w:lang w:val="sl-SI"/>
        </w:rPr>
      </w:pPr>
    </w:p>
    <w:p w14:paraId="4ADBF3E5" w14:textId="77777777" w:rsidR="00436B3B" w:rsidRPr="00A546B3" w:rsidRDefault="00436B3B" w:rsidP="008F5011">
      <w:pPr>
        <w:spacing w:line="240" w:lineRule="auto"/>
        <w:rPr>
          <w:szCs w:val="22"/>
          <w:lang w:val="sl-SI"/>
        </w:rPr>
      </w:pPr>
    </w:p>
    <w:p w14:paraId="732863CB" w14:textId="77777777" w:rsidR="00436B3B" w:rsidRPr="00A546B3" w:rsidRDefault="00436B3B" w:rsidP="008F5011">
      <w:pPr>
        <w:spacing w:line="240" w:lineRule="auto"/>
        <w:rPr>
          <w:szCs w:val="22"/>
          <w:lang w:val="sl-SI"/>
        </w:rPr>
      </w:pPr>
    </w:p>
    <w:p w14:paraId="6F894726" w14:textId="77777777" w:rsidR="00436B3B" w:rsidRPr="00A546B3" w:rsidRDefault="00436B3B" w:rsidP="008F5011">
      <w:pPr>
        <w:spacing w:line="240" w:lineRule="auto"/>
        <w:rPr>
          <w:szCs w:val="22"/>
          <w:lang w:val="sl-SI"/>
        </w:rPr>
      </w:pPr>
    </w:p>
    <w:p w14:paraId="007B65EF" w14:textId="77777777" w:rsidR="00436B3B" w:rsidRPr="00A546B3" w:rsidRDefault="00436B3B" w:rsidP="008F5011">
      <w:pPr>
        <w:spacing w:line="240" w:lineRule="auto"/>
        <w:rPr>
          <w:szCs w:val="22"/>
          <w:lang w:val="sl-SI"/>
        </w:rPr>
      </w:pPr>
    </w:p>
    <w:p w14:paraId="19022F4F" w14:textId="77777777" w:rsidR="00436B3B" w:rsidRPr="00A546B3" w:rsidRDefault="00436B3B" w:rsidP="008F5011">
      <w:pPr>
        <w:spacing w:line="240" w:lineRule="auto"/>
        <w:rPr>
          <w:szCs w:val="22"/>
          <w:lang w:val="sl-SI"/>
        </w:rPr>
      </w:pPr>
    </w:p>
    <w:p w14:paraId="03DDA6FF" w14:textId="77777777" w:rsidR="00436B3B" w:rsidRPr="00A546B3" w:rsidRDefault="00436B3B" w:rsidP="008F5011">
      <w:pPr>
        <w:spacing w:line="240" w:lineRule="auto"/>
        <w:rPr>
          <w:szCs w:val="22"/>
          <w:lang w:val="sl-SI"/>
        </w:rPr>
      </w:pPr>
    </w:p>
    <w:p w14:paraId="695C3394" w14:textId="77777777" w:rsidR="00436B3B" w:rsidRPr="00A546B3" w:rsidRDefault="00436B3B" w:rsidP="008F5011">
      <w:pPr>
        <w:spacing w:line="240" w:lineRule="auto"/>
        <w:rPr>
          <w:szCs w:val="22"/>
          <w:lang w:val="sl-SI"/>
        </w:rPr>
      </w:pPr>
    </w:p>
    <w:p w14:paraId="11339A09" w14:textId="77777777" w:rsidR="00436B3B" w:rsidRPr="00A546B3" w:rsidRDefault="00436B3B" w:rsidP="008F5011">
      <w:pPr>
        <w:spacing w:line="240" w:lineRule="auto"/>
        <w:rPr>
          <w:szCs w:val="22"/>
          <w:lang w:val="sl-SI"/>
        </w:rPr>
      </w:pPr>
    </w:p>
    <w:p w14:paraId="03A8FE3A" w14:textId="77777777" w:rsidR="00436B3B" w:rsidRPr="00A546B3" w:rsidRDefault="00436B3B" w:rsidP="008F5011">
      <w:pPr>
        <w:spacing w:line="240" w:lineRule="auto"/>
        <w:rPr>
          <w:szCs w:val="22"/>
          <w:lang w:val="sl-SI"/>
        </w:rPr>
      </w:pPr>
    </w:p>
    <w:p w14:paraId="052D97F8" w14:textId="77777777" w:rsidR="00436B3B" w:rsidRPr="00A546B3" w:rsidRDefault="00436B3B" w:rsidP="008F5011">
      <w:pPr>
        <w:spacing w:line="240" w:lineRule="auto"/>
        <w:rPr>
          <w:szCs w:val="22"/>
          <w:lang w:val="sl-SI"/>
        </w:rPr>
      </w:pPr>
    </w:p>
    <w:p w14:paraId="412BAE9B" w14:textId="77777777" w:rsidR="00436B3B" w:rsidRPr="00A546B3" w:rsidRDefault="00436B3B" w:rsidP="008F5011">
      <w:pPr>
        <w:spacing w:line="240" w:lineRule="auto"/>
        <w:rPr>
          <w:szCs w:val="22"/>
          <w:lang w:val="sl-SI"/>
        </w:rPr>
      </w:pPr>
    </w:p>
    <w:p w14:paraId="43D63BE9" w14:textId="77777777" w:rsidR="00436B3B" w:rsidRPr="00A546B3" w:rsidRDefault="00436B3B" w:rsidP="008F5011">
      <w:pPr>
        <w:spacing w:line="240" w:lineRule="auto"/>
        <w:rPr>
          <w:szCs w:val="22"/>
          <w:lang w:val="sl-SI"/>
        </w:rPr>
      </w:pPr>
    </w:p>
    <w:p w14:paraId="0CC53E0D" w14:textId="77777777" w:rsidR="00436B3B" w:rsidRPr="00A546B3" w:rsidRDefault="00436B3B" w:rsidP="008F5011">
      <w:pPr>
        <w:spacing w:line="240" w:lineRule="auto"/>
        <w:rPr>
          <w:szCs w:val="22"/>
          <w:lang w:val="sl-SI"/>
        </w:rPr>
      </w:pPr>
    </w:p>
    <w:p w14:paraId="05EA3B7D" w14:textId="77777777" w:rsidR="00436B3B" w:rsidRPr="00A546B3" w:rsidRDefault="00436B3B" w:rsidP="008F5011">
      <w:pPr>
        <w:spacing w:line="240" w:lineRule="auto"/>
        <w:rPr>
          <w:szCs w:val="22"/>
          <w:lang w:val="sl-SI"/>
        </w:rPr>
      </w:pPr>
    </w:p>
    <w:p w14:paraId="05F8D7D2" w14:textId="77777777" w:rsidR="00436B3B" w:rsidRPr="00A546B3" w:rsidRDefault="00436B3B" w:rsidP="008F5011">
      <w:pPr>
        <w:spacing w:line="240" w:lineRule="auto"/>
        <w:rPr>
          <w:szCs w:val="22"/>
          <w:lang w:val="sl-SI"/>
        </w:rPr>
      </w:pPr>
    </w:p>
    <w:p w14:paraId="367C499D" w14:textId="77777777" w:rsidR="00436B3B" w:rsidRPr="00A546B3" w:rsidRDefault="00436B3B" w:rsidP="008F5011">
      <w:pPr>
        <w:spacing w:line="240" w:lineRule="auto"/>
        <w:rPr>
          <w:szCs w:val="22"/>
          <w:lang w:val="sl-SI"/>
        </w:rPr>
      </w:pPr>
    </w:p>
    <w:p w14:paraId="5920D9F6" w14:textId="77777777" w:rsidR="00436B3B" w:rsidRPr="00A546B3" w:rsidRDefault="00436B3B" w:rsidP="008F5011">
      <w:pPr>
        <w:spacing w:line="240" w:lineRule="auto"/>
        <w:rPr>
          <w:szCs w:val="22"/>
          <w:lang w:val="sl-SI"/>
        </w:rPr>
      </w:pPr>
    </w:p>
    <w:p w14:paraId="5C56889C" w14:textId="77777777" w:rsidR="00436B3B" w:rsidRPr="00A546B3" w:rsidRDefault="00436B3B" w:rsidP="008F5011">
      <w:pPr>
        <w:spacing w:line="240" w:lineRule="auto"/>
        <w:rPr>
          <w:szCs w:val="22"/>
          <w:lang w:val="sl-SI"/>
        </w:rPr>
      </w:pPr>
    </w:p>
    <w:p w14:paraId="7EC3A521" w14:textId="45E97A35" w:rsidR="00436B3B" w:rsidRPr="00A546B3" w:rsidRDefault="00EE6C95" w:rsidP="008F5011">
      <w:pPr>
        <w:tabs>
          <w:tab w:val="clear" w:pos="567"/>
        </w:tabs>
        <w:spacing w:line="240" w:lineRule="auto"/>
        <w:ind w:right="1416"/>
        <w:jc w:val="center"/>
        <w:rPr>
          <w:b/>
          <w:szCs w:val="22"/>
          <w:lang w:val="sl-SI"/>
        </w:rPr>
      </w:pPr>
      <w:r w:rsidRPr="00A546B3">
        <w:rPr>
          <w:b/>
          <w:szCs w:val="22"/>
          <w:lang w:val="sl-SI"/>
        </w:rPr>
        <w:t xml:space="preserve">PRILOGA </w:t>
      </w:r>
      <w:r w:rsidR="00436B3B" w:rsidRPr="00A546B3">
        <w:rPr>
          <w:b/>
          <w:szCs w:val="22"/>
          <w:lang w:val="sl-SI"/>
        </w:rPr>
        <w:t>II</w:t>
      </w:r>
    </w:p>
    <w:p w14:paraId="32A2E8BD" w14:textId="77777777" w:rsidR="00436B3B" w:rsidRPr="00A546B3" w:rsidRDefault="00436B3B" w:rsidP="008F5011">
      <w:pPr>
        <w:tabs>
          <w:tab w:val="clear" w:pos="567"/>
        </w:tabs>
        <w:spacing w:line="240" w:lineRule="auto"/>
        <w:ind w:left="1701" w:right="1416" w:hanging="567"/>
        <w:rPr>
          <w:szCs w:val="22"/>
          <w:lang w:val="sl-SI"/>
        </w:rPr>
      </w:pPr>
    </w:p>
    <w:p w14:paraId="2EC756FB" w14:textId="4539870C" w:rsidR="00A560B0" w:rsidRPr="00A546B3" w:rsidRDefault="00A560B0" w:rsidP="008F5011">
      <w:pPr>
        <w:tabs>
          <w:tab w:val="left" w:pos="1701"/>
        </w:tabs>
        <w:ind w:left="1701" w:right="1416" w:hanging="567"/>
        <w:rPr>
          <w:b/>
          <w:lang w:val="sl-SI"/>
        </w:rPr>
      </w:pPr>
      <w:r w:rsidRPr="00A546B3">
        <w:rPr>
          <w:b/>
          <w:lang w:val="sl-SI"/>
        </w:rPr>
        <w:t>A.</w:t>
      </w:r>
      <w:r w:rsidRPr="00A546B3">
        <w:rPr>
          <w:b/>
          <w:lang w:val="sl-SI"/>
        </w:rPr>
        <w:tab/>
      </w:r>
      <w:r w:rsidR="009C1E9A" w:rsidRPr="00A546B3">
        <w:rPr>
          <w:b/>
          <w:lang w:val="sl-SI"/>
        </w:rPr>
        <w:t>PROIZVAJALEC</w:t>
      </w:r>
      <w:r w:rsidRPr="00A546B3">
        <w:rPr>
          <w:b/>
          <w:lang w:val="sl-SI"/>
        </w:rPr>
        <w:t>, ODGOVOREN ZA SPROŠČANJE SERIJ</w:t>
      </w:r>
    </w:p>
    <w:p w14:paraId="30609721" w14:textId="77777777" w:rsidR="00A560B0" w:rsidRPr="00A546B3" w:rsidRDefault="00A560B0" w:rsidP="008F5011">
      <w:pPr>
        <w:ind w:right="1416"/>
        <w:rPr>
          <w:lang w:val="sl-SI"/>
        </w:rPr>
      </w:pPr>
    </w:p>
    <w:p w14:paraId="04928C75" w14:textId="77777777" w:rsidR="00A560B0" w:rsidRPr="00A546B3" w:rsidRDefault="00A560B0" w:rsidP="008F5011">
      <w:pPr>
        <w:tabs>
          <w:tab w:val="left" w:pos="1701"/>
        </w:tabs>
        <w:ind w:left="1134" w:right="1416"/>
        <w:rPr>
          <w:b/>
          <w:lang w:val="sl-SI"/>
        </w:rPr>
      </w:pPr>
      <w:r w:rsidRPr="00A546B3">
        <w:rPr>
          <w:b/>
          <w:lang w:val="sl-SI"/>
        </w:rPr>
        <w:t>B.</w:t>
      </w:r>
      <w:r w:rsidRPr="00A546B3">
        <w:rPr>
          <w:b/>
          <w:lang w:val="sl-SI"/>
        </w:rPr>
        <w:tab/>
        <w:t>POGOJI ALI OMEJITVE GLEDE OSKRBE IN UPORABE</w:t>
      </w:r>
    </w:p>
    <w:p w14:paraId="05231237" w14:textId="77777777" w:rsidR="00A560B0" w:rsidRPr="00A546B3" w:rsidRDefault="00A560B0" w:rsidP="008F5011">
      <w:pPr>
        <w:tabs>
          <w:tab w:val="clear" w:pos="567"/>
        </w:tabs>
        <w:ind w:right="1416"/>
        <w:rPr>
          <w:lang w:val="sl-SI"/>
        </w:rPr>
      </w:pPr>
    </w:p>
    <w:p w14:paraId="2D7E73D1" w14:textId="77777777" w:rsidR="00A560B0" w:rsidRPr="00A546B3" w:rsidRDefault="00A560B0" w:rsidP="008F5011">
      <w:pPr>
        <w:tabs>
          <w:tab w:val="left" w:pos="1701"/>
        </w:tabs>
        <w:ind w:left="1701" w:right="1416" w:hanging="567"/>
        <w:rPr>
          <w:b/>
          <w:lang w:val="sl-SI"/>
        </w:rPr>
      </w:pPr>
      <w:r w:rsidRPr="00A546B3">
        <w:rPr>
          <w:b/>
          <w:lang w:val="sl-SI"/>
        </w:rPr>
        <w:t>C.</w:t>
      </w:r>
      <w:r w:rsidRPr="00A546B3">
        <w:rPr>
          <w:b/>
          <w:lang w:val="sl-SI"/>
        </w:rPr>
        <w:tab/>
        <w:t>DRUGI POGOJI IN ZAHTEVE DOVOLJENJA ZA PROMET Z ZDRAVILOM</w:t>
      </w:r>
    </w:p>
    <w:p w14:paraId="672DD65D" w14:textId="77777777" w:rsidR="00A560B0" w:rsidRPr="00A546B3" w:rsidRDefault="00A560B0" w:rsidP="008F5011">
      <w:pPr>
        <w:tabs>
          <w:tab w:val="clear" w:pos="567"/>
        </w:tabs>
        <w:spacing w:line="240" w:lineRule="auto"/>
        <w:ind w:right="1416"/>
        <w:rPr>
          <w:szCs w:val="22"/>
          <w:lang w:val="sl-SI"/>
        </w:rPr>
      </w:pPr>
    </w:p>
    <w:p w14:paraId="6485ABE3" w14:textId="77777777" w:rsidR="00A560B0" w:rsidRPr="00A546B3" w:rsidRDefault="00A560B0" w:rsidP="008F5011">
      <w:pPr>
        <w:suppressLineNumbers/>
        <w:ind w:left="1701" w:right="1416" w:hanging="567"/>
        <w:rPr>
          <w:b/>
          <w:szCs w:val="22"/>
          <w:lang w:val="sl-SI"/>
        </w:rPr>
      </w:pPr>
      <w:r w:rsidRPr="00A546B3">
        <w:rPr>
          <w:b/>
          <w:szCs w:val="22"/>
          <w:lang w:val="sl-SI"/>
        </w:rPr>
        <w:t>D.</w:t>
      </w:r>
      <w:r w:rsidRPr="00A546B3">
        <w:rPr>
          <w:b/>
          <w:szCs w:val="22"/>
          <w:lang w:val="sl-SI"/>
        </w:rPr>
        <w:tab/>
      </w:r>
      <w:r w:rsidRPr="00A546B3">
        <w:rPr>
          <w:b/>
          <w:caps/>
          <w:szCs w:val="22"/>
          <w:lang w:val="sl-SI"/>
        </w:rPr>
        <w:t>POGOJI ALI OMEJITVE V ZVEZI Z VARNO IN UČINKOVITO UPORABO ZDRAVILA</w:t>
      </w:r>
    </w:p>
    <w:p w14:paraId="77201833" w14:textId="77777777" w:rsidR="00A560B0" w:rsidRPr="00A546B3" w:rsidRDefault="00A560B0" w:rsidP="008F5011">
      <w:pPr>
        <w:tabs>
          <w:tab w:val="clear" w:pos="567"/>
        </w:tabs>
        <w:spacing w:line="240" w:lineRule="auto"/>
        <w:ind w:right="1416"/>
        <w:rPr>
          <w:szCs w:val="22"/>
          <w:lang w:val="sl-SI"/>
        </w:rPr>
      </w:pPr>
    </w:p>
    <w:p w14:paraId="1AF0ECBD" w14:textId="77777777" w:rsidR="00436B3B" w:rsidRPr="00A546B3" w:rsidRDefault="00436B3B" w:rsidP="008F5011">
      <w:pPr>
        <w:tabs>
          <w:tab w:val="clear" w:pos="567"/>
        </w:tabs>
        <w:spacing w:line="240" w:lineRule="auto"/>
        <w:ind w:left="1701" w:right="1416" w:hanging="567"/>
        <w:rPr>
          <w:szCs w:val="22"/>
          <w:lang w:val="sl-SI"/>
        </w:rPr>
      </w:pPr>
    </w:p>
    <w:p w14:paraId="27B6E1D5" w14:textId="4AFEB086" w:rsidR="00436B3B" w:rsidRPr="00A546B3" w:rsidRDefault="00436B3B" w:rsidP="008F5011">
      <w:pPr>
        <w:pStyle w:val="TitleB"/>
        <w:outlineLvl w:val="0"/>
        <w:rPr>
          <w:lang w:val="sl-SI"/>
        </w:rPr>
      </w:pPr>
      <w:r w:rsidRPr="00A546B3">
        <w:rPr>
          <w:lang w:val="sl-SI"/>
        </w:rPr>
        <w:br w:type="page"/>
      </w:r>
      <w:r w:rsidR="00A560B0" w:rsidRPr="00A546B3">
        <w:rPr>
          <w:lang w:val="sl-SI"/>
        </w:rPr>
        <w:lastRenderedPageBreak/>
        <w:t>A.</w:t>
      </w:r>
      <w:r w:rsidR="00A560B0" w:rsidRPr="00A546B3">
        <w:rPr>
          <w:lang w:val="sl-SI"/>
        </w:rPr>
        <w:tab/>
      </w:r>
      <w:r w:rsidR="009C1E9A" w:rsidRPr="00A546B3">
        <w:rPr>
          <w:bCs/>
          <w:lang w:val="sl-SI"/>
        </w:rPr>
        <w:t>PROIZVAJALEC</w:t>
      </w:r>
      <w:r w:rsidR="00A560B0" w:rsidRPr="00A546B3">
        <w:rPr>
          <w:lang w:val="sl-SI"/>
        </w:rPr>
        <w:t>, ODGOVOREN ZA SPROŠČANJE SERIJ</w:t>
      </w:r>
      <w:r w:rsidR="00A560B0" w:rsidRPr="00A546B3" w:rsidDel="00A560B0">
        <w:rPr>
          <w:lang w:val="sl-SI"/>
        </w:rPr>
        <w:t xml:space="preserve"> </w:t>
      </w:r>
    </w:p>
    <w:p w14:paraId="2E0273AF" w14:textId="77777777" w:rsidR="00436B3B" w:rsidRPr="00A546B3" w:rsidRDefault="00436B3B" w:rsidP="008F5011">
      <w:pPr>
        <w:numPr>
          <w:ilvl w:val="12"/>
          <w:numId w:val="0"/>
        </w:numPr>
        <w:tabs>
          <w:tab w:val="clear" w:pos="567"/>
        </w:tabs>
        <w:spacing w:line="240" w:lineRule="auto"/>
        <w:ind w:right="1416"/>
        <w:rPr>
          <w:szCs w:val="22"/>
          <w:lang w:val="sl-SI"/>
        </w:rPr>
      </w:pPr>
    </w:p>
    <w:p w14:paraId="2F1CC91B" w14:textId="14339BE7" w:rsidR="00436B3B" w:rsidRPr="00A546B3" w:rsidRDefault="00436B3B" w:rsidP="008F5011">
      <w:pPr>
        <w:numPr>
          <w:ilvl w:val="12"/>
          <w:numId w:val="0"/>
        </w:numPr>
        <w:tabs>
          <w:tab w:val="clear" w:pos="567"/>
        </w:tabs>
        <w:spacing w:line="240" w:lineRule="auto"/>
        <w:rPr>
          <w:szCs w:val="22"/>
          <w:u w:val="single"/>
          <w:lang w:val="sl-SI"/>
        </w:rPr>
      </w:pPr>
      <w:r w:rsidRPr="00A546B3">
        <w:rPr>
          <w:szCs w:val="22"/>
          <w:u w:val="single"/>
          <w:lang w:val="sl-SI"/>
        </w:rPr>
        <w:t xml:space="preserve">Ime in naslov </w:t>
      </w:r>
      <w:r w:rsidR="009C1E9A" w:rsidRPr="00A546B3">
        <w:rPr>
          <w:szCs w:val="22"/>
          <w:u w:val="single"/>
          <w:lang w:val="sl-SI"/>
        </w:rPr>
        <w:t>proizvajalca</w:t>
      </w:r>
      <w:r w:rsidRPr="00A546B3">
        <w:rPr>
          <w:szCs w:val="22"/>
          <w:u w:val="single"/>
          <w:lang w:val="sl-SI"/>
        </w:rPr>
        <w:t>, odgovornega za sproščanje serij</w:t>
      </w:r>
    </w:p>
    <w:p w14:paraId="7E5BE40D" w14:textId="77777777" w:rsidR="000E4F76" w:rsidRPr="00A546B3" w:rsidRDefault="000E4F76" w:rsidP="008F5011">
      <w:pPr>
        <w:autoSpaceDE w:val="0"/>
        <w:autoSpaceDN w:val="0"/>
        <w:adjustRightInd w:val="0"/>
        <w:rPr>
          <w:szCs w:val="22"/>
          <w:lang w:val="sl-SI"/>
        </w:rPr>
      </w:pPr>
    </w:p>
    <w:p w14:paraId="6A54A56F" w14:textId="77777777" w:rsidR="00D2301E" w:rsidRPr="00A546B3" w:rsidRDefault="00D2301E" w:rsidP="00D2301E">
      <w:pPr>
        <w:autoSpaceDE w:val="0"/>
        <w:autoSpaceDN w:val="0"/>
        <w:adjustRightInd w:val="0"/>
        <w:rPr>
          <w:iCs/>
          <w:szCs w:val="22"/>
          <w:lang w:val="sl-SI" w:eastAsia="en-IE"/>
        </w:rPr>
      </w:pPr>
      <w:r w:rsidRPr="00A546B3">
        <w:rPr>
          <w:iCs/>
          <w:szCs w:val="22"/>
          <w:lang w:val="sl-SI" w:eastAsia="en-IE"/>
        </w:rPr>
        <w:t>DREHM Pharma GmbH</w:t>
      </w:r>
    </w:p>
    <w:p w14:paraId="4C5B728F" w14:textId="2162BE78" w:rsidR="00D2301E" w:rsidRPr="00A546B3" w:rsidRDefault="001A3E04" w:rsidP="00D2301E">
      <w:pPr>
        <w:tabs>
          <w:tab w:val="left" w:pos="708"/>
        </w:tabs>
        <w:rPr>
          <w:lang w:val="sl-SI"/>
        </w:rPr>
      </w:pPr>
      <w:r w:rsidRPr="00A546B3">
        <w:rPr>
          <w:lang w:val="sl-SI"/>
        </w:rPr>
        <w:t>Grünbergstrasse 15/3/3</w:t>
      </w:r>
    </w:p>
    <w:p w14:paraId="6B46AC9E" w14:textId="6431B4EB" w:rsidR="00D2301E" w:rsidRPr="00A546B3" w:rsidRDefault="00D2301E" w:rsidP="00D2301E">
      <w:pPr>
        <w:tabs>
          <w:tab w:val="left" w:pos="708"/>
        </w:tabs>
        <w:rPr>
          <w:lang w:val="sl-SI"/>
        </w:rPr>
      </w:pPr>
      <w:r w:rsidRPr="00A546B3">
        <w:rPr>
          <w:lang w:val="sl-SI"/>
        </w:rPr>
        <w:t>11</w:t>
      </w:r>
      <w:r w:rsidR="001A3E04" w:rsidRPr="00A546B3">
        <w:rPr>
          <w:lang w:val="sl-SI"/>
        </w:rPr>
        <w:t>2</w:t>
      </w:r>
      <w:r w:rsidRPr="00A546B3">
        <w:rPr>
          <w:lang w:val="sl-SI"/>
        </w:rPr>
        <w:t>0 Wien</w:t>
      </w:r>
    </w:p>
    <w:p w14:paraId="11590CFB" w14:textId="77777777" w:rsidR="00D2301E" w:rsidRPr="00A546B3" w:rsidRDefault="00D2301E" w:rsidP="00D2301E">
      <w:pPr>
        <w:tabs>
          <w:tab w:val="left" w:pos="708"/>
        </w:tabs>
        <w:rPr>
          <w:lang w:val="sl-SI"/>
        </w:rPr>
      </w:pPr>
      <w:r w:rsidRPr="00A546B3">
        <w:rPr>
          <w:lang w:val="sl-SI"/>
        </w:rPr>
        <w:t>Avstrija</w:t>
      </w:r>
    </w:p>
    <w:p w14:paraId="746C106B" w14:textId="77777777" w:rsidR="00F11FE1" w:rsidRPr="00A546B3" w:rsidRDefault="00F11FE1" w:rsidP="00F11FE1">
      <w:pPr>
        <w:rPr>
          <w:lang w:val="sl-SI"/>
        </w:rPr>
      </w:pPr>
    </w:p>
    <w:p w14:paraId="70BED061" w14:textId="77777777" w:rsidR="00F11FE1" w:rsidRPr="00A546B3" w:rsidRDefault="00F11FE1" w:rsidP="00F11FE1">
      <w:pPr>
        <w:rPr>
          <w:lang w:val="sl-SI"/>
        </w:rPr>
      </w:pPr>
      <w:r w:rsidRPr="00A546B3">
        <w:rPr>
          <w:lang w:val="sl-SI"/>
        </w:rPr>
        <w:t>Aspen Bad Oldesloe GmbH</w:t>
      </w:r>
    </w:p>
    <w:p w14:paraId="634D0EA6" w14:textId="77777777" w:rsidR="00F11FE1" w:rsidRPr="00A546B3" w:rsidRDefault="00F11FE1" w:rsidP="00F11FE1">
      <w:pPr>
        <w:rPr>
          <w:lang w:val="sl-SI"/>
        </w:rPr>
      </w:pPr>
      <w:r w:rsidRPr="00A546B3">
        <w:rPr>
          <w:lang w:val="sl-SI"/>
        </w:rPr>
        <w:t>Industriestrasse 32-36</w:t>
      </w:r>
    </w:p>
    <w:p w14:paraId="1E37E86C" w14:textId="77777777" w:rsidR="00F11FE1" w:rsidRPr="00A546B3" w:rsidRDefault="00F11FE1" w:rsidP="00F11FE1">
      <w:pPr>
        <w:rPr>
          <w:lang w:val="sl-SI"/>
        </w:rPr>
      </w:pPr>
      <w:r w:rsidRPr="00A546B3">
        <w:rPr>
          <w:lang w:val="sl-SI"/>
        </w:rPr>
        <w:t>23843 Bad Oldesloe</w:t>
      </w:r>
    </w:p>
    <w:p w14:paraId="11CA7589" w14:textId="68A35534" w:rsidR="000E4F76" w:rsidRPr="00A546B3" w:rsidRDefault="00F11FE1" w:rsidP="008F5011">
      <w:pPr>
        <w:rPr>
          <w:lang w:val="sl-SI"/>
        </w:rPr>
      </w:pPr>
      <w:r w:rsidRPr="00A546B3">
        <w:rPr>
          <w:lang w:val="sl-SI"/>
        </w:rPr>
        <w:t>Nemčija</w:t>
      </w:r>
    </w:p>
    <w:p w14:paraId="1F0BB953" w14:textId="77777777" w:rsidR="00436B3B" w:rsidRPr="00A546B3" w:rsidRDefault="00436B3B" w:rsidP="008F5011">
      <w:pPr>
        <w:numPr>
          <w:ilvl w:val="12"/>
          <w:numId w:val="0"/>
        </w:numPr>
        <w:tabs>
          <w:tab w:val="clear" w:pos="567"/>
        </w:tabs>
        <w:spacing w:line="240" w:lineRule="auto"/>
        <w:rPr>
          <w:szCs w:val="22"/>
          <w:lang w:val="sl-SI"/>
        </w:rPr>
      </w:pPr>
    </w:p>
    <w:p w14:paraId="1FD1739B" w14:textId="4854A18B" w:rsidR="007419A4" w:rsidRPr="00A546B3" w:rsidRDefault="00F11FE1" w:rsidP="008F5011">
      <w:pPr>
        <w:numPr>
          <w:ilvl w:val="12"/>
          <w:numId w:val="0"/>
        </w:numPr>
        <w:tabs>
          <w:tab w:val="clear" w:pos="567"/>
        </w:tabs>
        <w:spacing w:line="240" w:lineRule="auto"/>
        <w:rPr>
          <w:lang w:val="sl-SI"/>
        </w:rPr>
      </w:pPr>
      <w:r w:rsidRPr="00A546B3">
        <w:rPr>
          <w:lang w:val="sl-SI"/>
        </w:rPr>
        <w:t>V natisnjenem navodilu za uporabo zdravila morata biti navedena ime in naslov proizvajalca, odgovornega za sprostitev zadevne serije.</w:t>
      </w:r>
    </w:p>
    <w:p w14:paraId="72858D1F" w14:textId="77777777" w:rsidR="00F11FE1" w:rsidRPr="00A546B3" w:rsidRDefault="00F11FE1" w:rsidP="008F5011">
      <w:pPr>
        <w:numPr>
          <w:ilvl w:val="12"/>
          <w:numId w:val="0"/>
        </w:numPr>
        <w:tabs>
          <w:tab w:val="clear" w:pos="567"/>
        </w:tabs>
        <w:spacing w:line="240" w:lineRule="auto"/>
        <w:rPr>
          <w:szCs w:val="22"/>
          <w:lang w:val="sl-SI"/>
        </w:rPr>
      </w:pPr>
    </w:p>
    <w:p w14:paraId="414CBB9A" w14:textId="77777777" w:rsidR="00A560B0" w:rsidRPr="00A546B3" w:rsidRDefault="00A560B0" w:rsidP="008F5011">
      <w:pPr>
        <w:pStyle w:val="TitleB"/>
        <w:outlineLvl w:val="0"/>
        <w:rPr>
          <w:lang w:val="sl-SI"/>
        </w:rPr>
      </w:pPr>
      <w:r w:rsidRPr="00A546B3">
        <w:rPr>
          <w:lang w:val="sl-SI"/>
        </w:rPr>
        <w:t>B.</w:t>
      </w:r>
      <w:r w:rsidRPr="00A546B3">
        <w:rPr>
          <w:lang w:val="sl-SI"/>
        </w:rPr>
        <w:tab/>
        <w:t>POGOJI ALI OMEJITVE GLEDE OSKRBE IN UPORABE</w:t>
      </w:r>
    </w:p>
    <w:p w14:paraId="7D7D545F" w14:textId="77777777" w:rsidR="00436B3B" w:rsidRPr="00A546B3" w:rsidRDefault="00436B3B" w:rsidP="008F5011">
      <w:pPr>
        <w:numPr>
          <w:ilvl w:val="12"/>
          <w:numId w:val="0"/>
        </w:numPr>
        <w:tabs>
          <w:tab w:val="clear" w:pos="567"/>
        </w:tabs>
        <w:spacing w:line="240" w:lineRule="auto"/>
        <w:rPr>
          <w:szCs w:val="22"/>
          <w:lang w:val="sl-SI"/>
        </w:rPr>
      </w:pPr>
    </w:p>
    <w:p w14:paraId="4C1AB793" w14:textId="77777777" w:rsidR="00A560B0" w:rsidRPr="00A546B3" w:rsidRDefault="00A560B0" w:rsidP="008F5011">
      <w:pPr>
        <w:numPr>
          <w:ilvl w:val="12"/>
          <w:numId w:val="0"/>
        </w:numPr>
        <w:tabs>
          <w:tab w:val="clear" w:pos="567"/>
        </w:tabs>
        <w:spacing w:line="240" w:lineRule="auto"/>
        <w:rPr>
          <w:szCs w:val="22"/>
          <w:lang w:val="sl-SI"/>
        </w:rPr>
      </w:pPr>
      <w:r w:rsidRPr="00A546B3">
        <w:rPr>
          <w:szCs w:val="22"/>
          <w:lang w:val="sl-SI"/>
        </w:rPr>
        <w:t>Predpisovanje in izdaja zdravila je le na recept.</w:t>
      </w:r>
    </w:p>
    <w:p w14:paraId="38014E01" w14:textId="77777777" w:rsidR="00A560B0" w:rsidRPr="00A546B3" w:rsidRDefault="00A560B0" w:rsidP="008F5011">
      <w:pPr>
        <w:widowControl w:val="0"/>
        <w:adjustRightInd w:val="0"/>
        <w:ind w:right="567"/>
        <w:jc w:val="both"/>
        <w:textAlignment w:val="baseline"/>
        <w:rPr>
          <w:lang w:val="sl-SI"/>
        </w:rPr>
      </w:pPr>
    </w:p>
    <w:p w14:paraId="251A60C5" w14:textId="77777777" w:rsidR="00A560B0" w:rsidRPr="00A546B3" w:rsidRDefault="00A560B0" w:rsidP="008F5011">
      <w:pPr>
        <w:pStyle w:val="TitleB"/>
        <w:outlineLvl w:val="0"/>
        <w:rPr>
          <w:lang w:val="sl-SI"/>
        </w:rPr>
      </w:pPr>
      <w:r w:rsidRPr="00A546B3">
        <w:rPr>
          <w:lang w:val="sl-SI"/>
        </w:rPr>
        <w:t>C.</w:t>
      </w:r>
      <w:r w:rsidRPr="00A546B3">
        <w:rPr>
          <w:lang w:val="sl-SI"/>
        </w:rPr>
        <w:tab/>
        <w:t>DRUGI POGOJI IN ZAHTEVE DOVOLJENJA ZA PROMET Z ZDRAVILOM</w:t>
      </w:r>
    </w:p>
    <w:p w14:paraId="7FFF2853" w14:textId="77777777" w:rsidR="00A560B0" w:rsidRPr="00A546B3" w:rsidRDefault="00A560B0" w:rsidP="008F5011">
      <w:pPr>
        <w:keepNext/>
        <w:widowControl w:val="0"/>
        <w:adjustRightInd w:val="0"/>
        <w:spacing w:line="240" w:lineRule="auto"/>
        <w:textAlignment w:val="baseline"/>
        <w:rPr>
          <w:szCs w:val="22"/>
          <w:lang w:val="sl-SI"/>
        </w:rPr>
      </w:pPr>
    </w:p>
    <w:p w14:paraId="7ABAF248" w14:textId="77777777" w:rsidR="00A560B0" w:rsidRPr="00A546B3" w:rsidRDefault="00A560B0" w:rsidP="008F5011">
      <w:pPr>
        <w:keepNext/>
        <w:widowControl w:val="0"/>
        <w:numPr>
          <w:ilvl w:val="0"/>
          <w:numId w:val="16"/>
        </w:numPr>
        <w:adjustRightInd w:val="0"/>
        <w:spacing w:line="240" w:lineRule="auto"/>
        <w:ind w:hanging="720"/>
        <w:jc w:val="both"/>
        <w:textAlignment w:val="baseline"/>
        <w:rPr>
          <w:b/>
          <w:szCs w:val="22"/>
          <w:lang w:val="sl-SI"/>
        </w:rPr>
      </w:pPr>
      <w:r w:rsidRPr="00A546B3">
        <w:rPr>
          <w:b/>
          <w:szCs w:val="22"/>
          <w:lang w:val="sl-SI"/>
        </w:rPr>
        <w:t>Redno posodobljena poročila o varnosti zdravila (PSUR)</w:t>
      </w:r>
    </w:p>
    <w:p w14:paraId="70EDB75A" w14:textId="77777777" w:rsidR="00A560B0" w:rsidRPr="00A546B3" w:rsidRDefault="00A560B0" w:rsidP="008F5011">
      <w:pPr>
        <w:keepNext/>
        <w:widowControl w:val="0"/>
        <w:adjustRightInd w:val="0"/>
        <w:spacing w:line="240" w:lineRule="auto"/>
        <w:textAlignment w:val="baseline"/>
        <w:rPr>
          <w:iCs/>
          <w:szCs w:val="22"/>
          <w:lang w:val="sl-SI"/>
        </w:rPr>
      </w:pPr>
    </w:p>
    <w:p w14:paraId="6A9FF9FE" w14:textId="1AF0B7C6" w:rsidR="00A560B0" w:rsidRPr="00A546B3" w:rsidRDefault="00A560B0" w:rsidP="008F5011">
      <w:pPr>
        <w:widowControl w:val="0"/>
        <w:adjustRightInd w:val="0"/>
        <w:spacing w:line="240" w:lineRule="auto"/>
        <w:textAlignment w:val="baseline"/>
        <w:rPr>
          <w:lang w:val="sl-SI"/>
        </w:rPr>
      </w:pPr>
      <w:r w:rsidRPr="00A546B3">
        <w:rPr>
          <w:iCs/>
          <w:szCs w:val="22"/>
          <w:lang w:val="sl-SI"/>
        </w:rPr>
        <w:t xml:space="preserve">Zahteve glede predložitve </w:t>
      </w:r>
      <w:r w:rsidR="009C1E9A" w:rsidRPr="00A546B3">
        <w:rPr>
          <w:iCs/>
          <w:szCs w:val="22"/>
          <w:lang w:val="sl-SI"/>
        </w:rPr>
        <w:t>PSUR</w:t>
      </w:r>
      <w:r w:rsidRPr="00A546B3">
        <w:rPr>
          <w:iCs/>
          <w:szCs w:val="22"/>
          <w:lang w:val="sl-SI"/>
        </w:rPr>
        <w:t xml:space="preserve"> za to zdravilo so določene</w:t>
      </w:r>
      <w:r w:rsidRPr="00A546B3">
        <w:rPr>
          <w:lang w:val="sl-SI"/>
        </w:rPr>
        <w:t xml:space="preserve"> v seznamu referenčnih datumov EU (seznamu EURD), opredeljenem v členu 107c(7) Direktive 2001/83/ES, in vseh kasnejših posodobitvah, objavljenih na evropskem spletnem portalu o zdravilih.</w:t>
      </w:r>
    </w:p>
    <w:p w14:paraId="164680AF" w14:textId="77777777" w:rsidR="00A560B0" w:rsidRPr="00A546B3" w:rsidRDefault="00A560B0" w:rsidP="008F5011">
      <w:pPr>
        <w:widowControl w:val="0"/>
        <w:adjustRightInd w:val="0"/>
        <w:spacing w:line="240" w:lineRule="auto"/>
        <w:textAlignment w:val="baseline"/>
        <w:rPr>
          <w:szCs w:val="22"/>
          <w:lang w:val="sl-SI"/>
        </w:rPr>
      </w:pPr>
    </w:p>
    <w:p w14:paraId="29C37345" w14:textId="77777777" w:rsidR="00A560B0" w:rsidRPr="00A546B3" w:rsidRDefault="00A560B0" w:rsidP="008F5011">
      <w:pPr>
        <w:widowControl w:val="0"/>
        <w:adjustRightInd w:val="0"/>
        <w:spacing w:line="240" w:lineRule="auto"/>
        <w:ind w:right="-1"/>
        <w:textAlignment w:val="baseline"/>
        <w:rPr>
          <w:i/>
          <w:szCs w:val="22"/>
          <w:lang w:val="sl-SI"/>
        </w:rPr>
      </w:pPr>
    </w:p>
    <w:p w14:paraId="4A29F2A9" w14:textId="77777777" w:rsidR="00A560B0" w:rsidRPr="00A546B3" w:rsidRDefault="00A560B0" w:rsidP="008F5011">
      <w:pPr>
        <w:pStyle w:val="TitleB"/>
        <w:outlineLvl w:val="0"/>
        <w:rPr>
          <w:lang w:val="sl-SI"/>
        </w:rPr>
      </w:pPr>
      <w:r w:rsidRPr="00A546B3">
        <w:rPr>
          <w:lang w:val="sl-SI"/>
        </w:rPr>
        <w:t>D.</w:t>
      </w:r>
      <w:r w:rsidRPr="00A546B3">
        <w:rPr>
          <w:lang w:val="sl-SI"/>
        </w:rPr>
        <w:tab/>
        <w:t>POGOJI ALI OMEJITVE V ZVEZI Z VARNO IN UČINKOVITO UPORABO ZDRAVILA</w:t>
      </w:r>
    </w:p>
    <w:p w14:paraId="464F1A01" w14:textId="77777777" w:rsidR="00A560B0" w:rsidRPr="00A546B3" w:rsidRDefault="00A560B0" w:rsidP="008F5011">
      <w:pPr>
        <w:keepNext/>
        <w:widowControl w:val="0"/>
        <w:tabs>
          <w:tab w:val="clear" w:pos="567"/>
        </w:tabs>
        <w:adjustRightInd w:val="0"/>
        <w:spacing w:line="240" w:lineRule="auto"/>
        <w:textAlignment w:val="baseline"/>
        <w:rPr>
          <w:szCs w:val="22"/>
          <w:lang w:val="sl-SI"/>
        </w:rPr>
      </w:pPr>
    </w:p>
    <w:p w14:paraId="63A585AF" w14:textId="77777777" w:rsidR="00A560B0" w:rsidRPr="00A546B3" w:rsidRDefault="00A560B0" w:rsidP="008F5011">
      <w:pPr>
        <w:keepNext/>
        <w:widowControl w:val="0"/>
        <w:numPr>
          <w:ilvl w:val="0"/>
          <w:numId w:val="16"/>
        </w:numPr>
        <w:adjustRightInd w:val="0"/>
        <w:spacing w:line="240" w:lineRule="auto"/>
        <w:ind w:hanging="720"/>
        <w:jc w:val="both"/>
        <w:textAlignment w:val="baseline"/>
        <w:rPr>
          <w:b/>
          <w:szCs w:val="24"/>
          <w:lang w:val="sl-SI"/>
        </w:rPr>
      </w:pPr>
      <w:r w:rsidRPr="00A546B3">
        <w:rPr>
          <w:b/>
          <w:szCs w:val="24"/>
          <w:lang w:val="sl-SI"/>
        </w:rPr>
        <w:t>Načrt za obvladovanje tveganj (RMP)</w:t>
      </w:r>
    </w:p>
    <w:p w14:paraId="600664F0" w14:textId="77777777" w:rsidR="00A560B0" w:rsidRPr="00A546B3" w:rsidRDefault="00A560B0" w:rsidP="008F5011">
      <w:pPr>
        <w:keepNext/>
        <w:widowControl w:val="0"/>
        <w:adjustRightInd w:val="0"/>
        <w:spacing w:line="240" w:lineRule="auto"/>
        <w:textAlignment w:val="baseline"/>
        <w:rPr>
          <w:szCs w:val="24"/>
          <w:lang w:val="sl-SI"/>
        </w:rPr>
      </w:pPr>
    </w:p>
    <w:p w14:paraId="705B2746" w14:textId="77777777" w:rsidR="00A560B0" w:rsidRPr="00A546B3" w:rsidRDefault="00A560B0" w:rsidP="008F5011">
      <w:pPr>
        <w:widowControl w:val="0"/>
        <w:autoSpaceDE w:val="0"/>
        <w:autoSpaceDN w:val="0"/>
        <w:adjustRightInd w:val="0"/>
        <w:spacing w:line="240" w:lineRule="auto"/>
        <w:textAlignment w:val="baseline"/>
        <w:rPr>
          <w:szCs w:val="24"/>
          <w:lang w:val="sl-SI" w:eastAsia="en-GB"/>
        </w:rPr>
      </w:pPr>
      <w:r w:rsidRPr="00A546B3">
        <w:rPr>
          <w:szCs w:val="24"/>
          <w:lang w:val="sl-SI" w:eastAsia="en-GB"/>
        </w:rPr>
        <w:t xml:space="preserve">Imetnik dovoljenja za promet z zdravilom bo izvedel zahtevane farmakovigilančne aktivnosti in ukrepe, podrobno opisane v sprejetem RMP, </w:t>
      </w:r>
      <w:r w:rsidRPr="00A546B3">
        <w:rPr>
          <w:snapToGrid w:val="0"/>
          <w:szCs w:val="24"/>
          <w:lang w:val="sl-SI" w:eastAsia="en-GB"/>
        </w:rPr>
        <w:t>predloženem v modulu 1.8.2 dovoljenja za promet z zdravilom</w:t>
      </w:r>
      <w:r w:rsidRPr="00A546B3">
        <w:rPr>
          <w:szCs w:val="24"/>
          <w:lang w:val="sl-SI" w:eastAsia="en-GB"/>
        </w:rPr>
        <w:t>, in vseh nadaljnjih sprejetih posodobitvah RMP.</w:t>
      </w:r>
    </w:p>
    <w:p w14:paraId="73FE8B55" w14:textId="77777777" w:rsidR="00A560B0" w:rsidRPr="00A546B3" w:rsidRDefault="00A560B0" w:rsidP="008F5011">
      <w:pPr>
        <w:widowControl w:val="0"/>
        <w:adjustRightInd w:val="0"/>
        <w:spacing w:line="240" w:lineRule="auto"/>
        <w:ind w:right="-1"/>
        <w:textAlignment w:val="baseline"/>
        <w:rPr>
          <w:i/>
          <w:szCs w:val="24"/>
          <w:lang w:val="sl-SI"/>
        </w:rPr>
      </w:pPr>
    </w:p>
    <w:p w14:paraId="07343318" w14:textId="77777777" w:rsidR="00A560B0" w:rsidRPr="00A546B3" w:rsidRDefault="00A560B0" w:rsidP="008F5011">
      <w:pPr>
        <w:keepNext/>
        <w:widowControl w:val="0"/>
        <w:adjustRightInd w:val="0"/>
        <w:spacing w:line="240" w:lineRule="auto"/>
        <w:textAlignment w:val="baseline"/>
        <w:rPr>
          <w:szCs w:val="24"/>
          <w:lang w:val="sl-SI" w:eastAsia="en-GB"/>
        </w:rPr>
      </w:pPr>
      <w:r w:rsidRPr="00A546B3">
        <w:rPr>
          <w:szCs w:val="24"/>
          <w:lang w:val="sl-SI" w:eastAsia="en-GB"/>
        </w:rPr>
        <w:t>Posodobljen RMP je treba predložiti:</w:t>
      </w:r>
    </w:p>
    <w:p w14:paraId="7898D2E4" w14:textId="77777777" w:rsidR="00A560B0" w:rsidRPr="00A546B3" w:rsidRDefault="00A560B0" w:rsidP="008F5011">
      <w:pPr>
        <w:keepNext/>
        <w:widowControl w:val="0"/>
        <w:numPr>
          <w:ilvl w:val="0"/>
          <w:numId w:val="17"/>
        </w:numPr>
        <w:adjustRightInd w:val="0"/>
        <w:spacing w:line="240" w:lineRule="auto"/>
        <w:ind w:left="567" w:hanging="567"/>
        <w:jc w:val="both"/>
        <w:textAlignment w:val="baseline"/>
        <w:rPr>
          <w:szCs w:val="24"/>
          <w:lang w:val="sl-SI"/>
        </w:rPr>
      </w:pPr>
      <w:r w:rsidRPr="00A546B3">
        <w:rPr>
          <w:szCs w:val="24"/>
          <w:lang w:val="sl-SI"/>
        </w:rPr>
        <w:t>na zahtevo Evropske agencije za zdravila;</w:t>
      </w:r>
    </w:p>
    <w:p w14:paraId="19DF775B" w14:textId="77777777" w:rsidR="00A560B0" w:rsidRPr="00A546B3" w:rsidRDefault="00A560B0" w:rsidP="008F5011">
      <w:pPr>
        <w:widowControl w:val="0"/>
        <w:numPr>
          <w:ilvl w:val="0"/>
          <w:numId w:val="17"/>
        </w:numPr>
        <w:adjustRightInd w:val="0"/>
        <w:spacing w:line="240" w:lineRule="auto"/>
        <w:ind w:left="567" w:hanging="567"/>
        <w:jc w:val="both"/>
        <w:textAlignment w:val="baseline"/>
        <w:rPr>
          <w:szCs w:val="24"/>
          <w:lang w:val="sl-SI"/>
        </w:rPr>
      </w:pPr>
      <w:r w:rsidRPr="00A546B3">
        <w:rPr>
          <w:szCs w:val="24"/>
          <w:lang w:val="sl-SI"/>
        </w:rPr>
        <w:t>ob vsakršni spremembi sistema za obvladovanje tveganj, zlasti kadar je tovrstna sprememba posledica prejema novih informacij, ki lahko privedejo do znatne spremembe razmerja med koristmi in tveganji, ali kadar je ta sprememba posledica tega, da je bil dosežen pomemben mejnik (farmakovigilančni ali povezan z zmanjševanjem tveganja).</w:t>
      </w:r>
    </w:p>
    <w:p w14:paraId="2CF2A1B8" w14:textId="77777777" w:rsidR="00A560B0" w:rsidRPr="00A546B3" w:rsidRDefault="00A560B0" w:rsidP="008F5011">
      <w:pPr>
        <w:tabs>
          <w:tab w:val="clear" w:pos="567"/>
        </w:tabs>
        <w:spacing w:line="240" w:lineRule="auto"/>
        <w:rPr>
          <w:szCs w:val="24"/>
          <w:lang w:val="sl-SI"/>
        </w:rPr>
      </w:pPr>
    </w:p>
    <w:p w14:paraId="7332EA81" w14:textId="77777777" w:rsidR="00A560B0" w:rsidRPr="00A546B3" w:rsidRDefault="00A560B0" w:rsidP="008F5011">
      <w:pPr>
        <w:numPr>
          <w:ilvl w:val="12"/>
          <w:numId w:val="0"/>
        </w:numPr>
        <w:tabs>
          <w:tab w:val="clear" w:pos="567"/>
        </w:tabs>
        <w:spacing w:line="240" w:lineRule="auto"/>
        <w:rPr>
          <w:szCs w:val="22"/>
          <w:lang w:val="sl-SI"/>
        </w:rPr>
      </w:pPr>
    </w:p>
    <w:p w14:paraId="60EBC726" w14:textId="77777777" w:rsidR="007A066C" w:rsidRPr="00A546B3" w:rsidRDefault="007A066C" w:rsidP="008F5011">
      <w:pPr>
        <w:numPr>
          <w:ilvl w:val="12"/>
          <w:numId w:val="0"/>
        </w:numPr>
        <w:jc w:val="both"/>
        <w:rPr>
          <w:szCs w:val="22"/>
          <w:lang w:val="sl-SI"/>
        </w:rPr>
      </w:pPr>
    </w:p>
    <w:p w14:paraId="5043D61E" w14:textId="77777777" w:rsidR="00A560B0" w:rsidRPr="00A546B3" w:rsidRDefault="00A560B0" w:rsidP="008F5011">
      <w:pPr>
        <w:tabs>
          <w:tab w:val="clear" w:pos="567"/>
        </w:tabs>
        <w:spacing w:line="240" w:lineRule="auto"/>
        <w:ind w:right="-1"/>
        <w:rPr>
          <w:b/>
          <w:szCs w:val="22"/>
          <w:lang w:val="sl-SI"/>
        </w:rPr>
      </w:pPr>
    </w:p>
    <w:p w14:paraId="557A2A84" w14:textId="77777777" w:rsidR="00A560B0" w:rsidRPr="00A546B3" w:rsidRDefault="00A560B0" w:rsidP="008F5011">
      <w:pPr>
        <w:tabs>
          <w:tab w:val="clear" w:pos="567"/>
        </w:tabs>
        <w:spacing w:line="240" w:lineRule="auto"/>
        <w:ind w:right="-1"/>
        <w:rPr>
          <w:b/>
          <w:szCs w:val="22"/>
          <w:lang w:val="sl-SI"/>
        </w:rPr>
      </w:pPr>
    </w:p>
    <w:p w14:paraId="4ABE0031" w14:textId="77777777" w:rsidR="00A560B0" w:rsidRPr="00A546B3" w:rsidRDefault="00A560B0" w:rsidP="008F5011">
      <w:pPr>
        <w:tabs>
          <w:tab w:val="clear" w:pos="567"/>
        </w:tabs>
        <w:spacing w:line="240" w:lineRule="auto"/>
        <w:ind w:right="-1"/>
        <w:rPr>
          <w:b/>
          <w:szCs w:val="22"/>
          <w:lang w:val="sl-SI"/>
        </w:rPr>
      </w:pPr>
    </w:p>
    <w:p w14:paraId="761A2367" w14:textId="77777777" w:rsidR="00A560B0" w:rsidRPr="00A546B3" w:rsidRDefault="00A560B0" w:rsidP="008F5011">
      <w:pPr>
        <w:tabs>
          <w:tab w:val="clear" w:pos="567"/>
        </w:tabs>
        <w:spacing w:line="240" w:lineRule="auto"/>
        <w:ind w:right="-1"/>
        <w:rPr>
          <w:b/>
          <w:szCs w:val="22"/>
          <w:lang w:val="sl-SI"/>
        </w:rPr>
      </w:pPr>
    </w:p>
    <w:p w14:paraId="2A4C2F81" w14:textId="77777777" w:rsidR="002D2135" w:rsidRPr="00A546B3" w:rsidRDefault="002D2135" w:rsidP="008F5011">
      <w:pPr>
        <w:tabs>
          <w:tab w:val="clear" w:pos="567"/>
        </w:tabs>
        <w:spacing w:line="240" w:lineRule="auto"/>
        <w:ind w:right="-1"/>
        <w:rPr>
          <w:szCs w:val="22"/>
          <w:lang w:val="sl-SI"/>
        </w:rPr>
      </w:pPr>
    </w:p>
    <w:p w14:paraId="47C723CE" w14:textId="77777777" w:rsidR="00436B3B" w:rsidRPr="00A546B3" w:rsidRDefault="00436B3B" w:rsidP="008F5011">
      <w:pPr>
        <w:rPr>
          <w:szCs w:val="22"/>
          <w:lang w:val="sl-SI"/>
        </w:rPr>
      </w:pPr>
      <w:r w:rsidRPr="00A546B3">
        <w:rPr>
          <w:szCs w:val="22"/>
          <w:lang w:val="sl-SI"/>
        </w:rPr>
        <w:br w:type="page"/>
      </w:r>
    </w:p>
    <w:p w14:paraId="3DB57BAA" w14:textId="77777777" w:rsidR="00436B3B" w:rsidRPr="00A546B3" w:rsidRDefault="00436B3B" w:rsidP="008F5011">
      <w:pPr>
        <w:spacing w:line="240" w:lineRule="auto"/>
        <w:rPr>
          <w:szCs w:val="22"/>
          <w:lang w:val="sl-SI"/>
        </w:rPr>
      </w:pPr>
    </w:p>
    <w:p w14:paraId="7655FCD3" w14:textId="77777777" w:rsidR="00436B3B" w:rsidRPr="00A546B3" w:rsidRDefault="00436B3B" w:rsidP="008F5011">
      <w:pPr>
        <w:spacing w:line="240" w:lineRule="auto"/>
        <w:rPr>
          <w:szCs w:val="22"/>
          <w:lang w:val="sl-SI"/>
        </w:rPr>
      </w:pPr>
    </w:p>
    <w:p w14:paraId="5BD12336" w14:textId="77777777" w:rsidR="00436B3B" w:rsidRPr="00A546B3" w:rsidRDefault="00436B3B" w:rsidP="008F5011">
      <w:pPr>
        <w:spacing w:line="240" w:lineRule="auto"/>
        <w:rPr>
          <w:szCs w:val="22"/>
          <w:lang w:val="sl-SI"/>
        </w:rPr>
      </w:pPr>
    </w:p>
    <w:p w14:paraId="0140B280" w14:textId="77777777" w:rsidR="00436B3B" w:rsidRPr="00A546B3" w:rsidRDefault="00436B3B" w:rsidP="008F5011">
      <w:pPr>
        <w:spacing w:line="240" w:lineRule="auto"/>
        <w:rPr>
          <w:szCs w:val="22"/>
          <w:lang w:val="sl-SI"/>
        </w:rPr>
      </w:pPr>
    </w:p>
    <w:p w14:paraId="2A0C90D9" w14:textId="77777777" w:rsidR="00436B3B" w:rsidRPr="00A546B3" w:rsidRDefault="00436B3B" w:rsidP="008F5011">
      <w:pPr>
        <w:spacing w:line="240" w:lineRule="auto"/>
        <w:rPr>
          <w:szCs w:val="22"/>
          <w:lang w:val="sl-SI"/>
        </w:rPr>
      </w:pPr>
    </w:p>
    <w:p w14:paraId="3F1D9F16" w14:textId="77777777" w:rsidR="00436B3B" w:rsidRPr="00A546B3" w:rsidRDefault="00436B3B" w:rsidP="008F5011">
      <w:pPr>
        <w:spacing w:line="240" w:lineRule="auto"/>
        <w:rPr>
          <w:szCs w:val="22"/>
          <w:lang w:val="sl-SI"/>
        </w:rPr>
      </w:pPr>
    </w:p>
    <w:p w14:paraId="6E6CF48E" w14:textId="77777777" w:rsidR="00436B3B" w:rsidRPr="00A546B3" w:rsidRDefault="00436B3B" w:rsidP="008F5011">
      <w:pPr>
        <w:spacing w:line="240" w:lineRule="auto"/>
        <w:rPr>
          <w:szCs w:val="22"/>
          <w:lang w:val="sl-SI"/>
        </w:rPr>
      </w:pPr>
    </w:p>
    <w:p w14:paraId="64EEE0C6" w14:textId="77777777" w:rsidR="00436B3B" w:rsidRPr="00A546B3" w:rsidRDefault="00436B3B" w:rsidP="008F5011">
      <w:pPr>
        <w:spacing w:line="240" w:lineRule="auto"/>
        <w:rPr>
          <w:szCs w:val="22"/>
          <w:lang w:val="sl-SI"/>
        </w:rPr>
      </w:pPr>
    </w:p>
    <w:p w14:paraId="3B31E911" w14:textId="77777777" w:rsidR="00436B3B" w:rsidRPr="00A546B3" w:rsidRDefault="00436B3B" w:rsidP="008F5011">
      <w:pPr>
        <w:spacing w:line="240" w:lineRule="auto"/>
        <w:rPr>
          <w:szCs w:val="22"/>
          <w:lang w:val="sl-SI"/>
        </w:rPr>
      </w:pPr>
    </w:p>
    <w:p w14:paraId="04C7028D" w14:textId="77777777" w:rsidR="00436B3B" w:rsidRPr="00A546B3" w:rsidRDefault="00436B3B" w:rsidP="008F5011">
      <w:pPr>
        <w:spacing w:line="240" w:lineRule="auto"/>
        <w:rPr>
          <w:szCs w:val="22"/>
          <w:lang w:val="sl-SI"/>
        </w:rPr>
      </w:pPr>
    </w:p>
    <w:p w14:paraId="61B998BD" w14:textId="77777777" w:rsidR="00436B3B" w:rsidRPr="00A546B3" w:rsidRDefault="00436B3B" w:rsidP="008F5011">
      <w:pPr>
        <w:spacing w:line="240" w:lineRule="auto"/>
        <w:rPr>
          <w:szCs w:val="22"/>
          <w:lang w:val="sl-SI"/>
        </w:rPr>
      </w:pPr>
    </w:p>
    <w:p w14:paraId="2825695F" w14:textId="77777777" w:rsidR="00436B3B" w:rsidRPr="00A546B3" w:rsidRDefault="00436B3B" w:rsidP="008F5011">
      <w:pPr>
        <w:spacing w:line="240" w:lineRule="auto"/>
        <w:rPr>
          <w:szCs w:val="22"/>
          <w:lang w:val="sl-SI"/>
        </w:rPr>
      </w:pPr>
    </w:p>
    <w:p w14:paraId="3E482BC4" w14:textId="77777777" w:rsidR="00436B3B" w:rsidRPr="00A546B3" w:rsidRDefault="00436B3B" w:rsidP="008F5011">
      <w:pPr>
        <w:spacing w:line="240" w:lineRule="auto"/>
        <w:rPr>
          <w:szCs w:val="22"/>
          <w:lang w:val="sl-SI"/>
        </w:rPr>
      </w:pPr>
    </w:p>
    <w:p w14:paraId="71C3D844" w14:textId="77777777" w:rsidR="00436B3B" w:rsidRPr="00A546B3" w:rsidRDefault="00436B3B" w:rsidP="008F5011">
      <w:pPr>
        <w:spacing w:line="240" w:lineRule="auto"/>
        <w:rPr>
          <w:szCs w:val="22"/>
          <w:lang w:val="sl-SI"/>
        </w:rPr>
      </w:pPr>
    </w:p>
    <w:p w14:paraId="014C8F49" w14:textId="77777777" w:rsidR="00436B3B" w:rsidRPr="00A546B3" w:rsidRDefault="00436B3B" w:rsidP="008F5011">
      <w:pPr>
        <w:spacing w:line="240" w:lineRule="auto"/>
        <w:rPr>
          <w:szCs w:val="22"/>
          <w:lang w:val="sl-SI"/>
        </w:rPr>
      </w:pPr>
    </w:p>
    <w:p w14:paraId="71218A41" w14:textId="77777777" w:rsidR="00436B3B" w:rsidRPr="00A546B3" w:rsidRDefault="00436B3B" w:rsidP="008F5011">
      <w:pPr>
        <w:spacing w:line="240" w:lineRule="auto"/>
        <w:rPr>
          <w:szCs w:val="22"/>
          <w:lang w:val="sl-SI"/>
        </w:rPr>
      </w:pPr>
    </w:p>
    <w:p w14:paraId="2EC1DC4C" w14:textId="77777777" w:rsidR="00436B3B" w:rsidRPr="00A546B3" w:rsidRDefault="00436B3B" w:rsidP="008F5011">
      <w:pPr>
        <w:spacing w:line="240" w:lineRule="auto"/>
        <w:rPr>
          <w:szCs w:val="22"/>
          <w:lang w:val="sl-SI"/>
        </w:rPr>
      </w:pPr>
    </w:p>
    <w:p w14:paraId="5E2D1837" w14:textId="77777777" w:rsidR="00436B3B" w:rsidRPr="00A546B3" w:rsidRDefault="00436B3B" w:rsidP="008F5011">
      <w:pPr>
        <w:spacing w:line="240" w:lineRule="auto"/>
        <w:rPr>
          <w:szCs w:val="22"/>
          <w:lang w:val="sl-SI"/>
        </w:rPr>
      </w:pPr>
    </w:p>
    <w:p w14:paraId="0306D033" w14:textId="77777777" w:rsidR="00436B3B" w:rsidRPr="00A546B3" w:rsidRDefault="00436B3B" w:rsidP="008F5011">
      <w:pPr>
        <w:spacing w:line="240" w:lineRule="auto"/>
        <w:rPr>
          <w:szCs w:val="22"/>
          <w:lang w:val="sl-SI"/>
        </w:rPr>
      </w:pPr>
    </w:p>
    <w:p w14:paraId="376DDC51" w14:textId="77777777" w:rsidR="00436B3B" w:rsidRPr="00A546B3" w:rsidRDefault="00436B3B" w:rsidP="008F5011">
      <w:pPr>
        <w:spacing w:line="240" w:lineRule="auto"/>
        <w:rPr>
          <w:szCs w:val="22"/>
          <w:lang w:val="sl-SI"/>
        </w:rPr>
      </w:pPr>
    </w:p>
    <w:p w14:paraId="0CA9D437" w14:textId="77777777" w:rsidR="00436B3B" w:rsidRPr="00A546B3" w:rsidRDefault="00436B3B" w:rsidP="008F5011">
      <w:pPr>
        <w:spacing w:line="240" w:lineRule="auto"/>
        <w:rPr>
          <w:szCs w:val="22"/>
          <w:lang w:val="sl-SI"/>
        </w:rPr>
      </w:pPr>
    </w:p>
    <w:p w14:paraId="6A3F02B7" w14:textId="77777777" w:rsidR="00436B3B" w:rsidRPr="00A546B3" w:rsidRDefault="00436B3B" w:rsidP="008F5011">
      <w:pPr>
        <w:spacing w:line="240" w:lineRule="auto"/>
        <w:rPr>
          <w:szCs w:val="22"/>
          <w:lang w:val="sl-SI"/>
        </w:rPr>
      </w:pPr>
    </w:p>
    <w:p w14:paraId="0E58244A" w14:textId="71A95120" w:rsidR="00436B3B" w:rsidRPr="00A546B3" w:rsidRDefault="00EE6C95" w:rsidP="008F5011">
      <w:pPr>
        <w:tabs>
          <w:tab w:val="clear" w:pos="567"/>
        </w:tabs>
        <w:spacing w:line="240" w:lineRule="auto"/>
        <w:jc w:val="center"/>
        <w:rPr>
          <w:b/>
          <w:szCs w:val="22"/>
          <w:lang w:val="sl-SI"/>
        </w:rPr>
      </w:pPr>
      <w:r w:rsidRPr="00A546B3">
        <w:rPr>
          <w:b/>
          <w:szCs w:val="22"/>
          <w:lang w:val="sl-SI"/>
        </w:rPr>
        <w:t xml:space="preserve">PRILOGA </w:t>
      </w:r>
      <w:r w:rsidR="00436B3B" w:rsidRPr="00A546B3">
        <w:rPr>
          <w:b/>
          <w:szCs w:val="22"/>
          <w:lang w:val="sl-SI"/>
        </w:rPr>
        <w:t>III</w:t>
      </w:r>
    </w:p>
    <w:p w14:paraId="6674DD62" w14:textId="77777777" w:rsidR="00436B3B" w:rsidRPr="00A546B3" w:rsidRDefault="00436B3B" w:rsidP="008F5011">
      <w:pPr>
        <w:tabs>
          <w:tab w:val="clear" w:pos="567"/>
        </w:tabs>
        <w:spacing w:line="240" w:lineRule="auto"/>
        <w:jc w:val="center"/>
        <w:rPr>
          <w:szCs w:val="22"/>
          <w:lang w:val="sl-SI"/>
        </w:rPr>
      </w:pPr>
    </w:p>
    <w:p w14:paraId="2C5DE2C7" w14:textId="77777777" w:rsidR="00436B3B" w:rsidRPr="00A546B3" w:rsidRDefault="00436B3B" w:rsidP="008F5011">
      <w:pPr>
        <w:tabs>
          <w:tab w:val="clear" w:pos="567"/>
        </w:tabs>
        <w:spacing w:line="240" w:lineRule="auto"/>
        <w:jc w:val="center"/>
        <w:rPr>
          <w:b/>
          <w:szCs w:val="22"/>
          <w:lang w:val="sl-SI"/>
        </w:rPr>
      </w:pPr>
      <w:r w:rsidRPr="00A546B3">
        <w:rPr>
          <w:b/>
          <w:szCs w:val="22"/>
          <w:lang w:val="sl-SI"/>
        </w:rPr>
        <w:t>OZNAČEVANJE IN NAVODILO ZA UPORABO</w:t>
      </w:r>
    </w:p>
    <w:p w14:paraId="28D1AE88" w14:textId="77777777" w:rsidR="00436B3B" w:rsidRPr="00A546B3" w:rsidRDefault="00436B3B" w:rsidP="008F5011">
      <w:pPr>
        <w:spacing w:line="240" w:lineRule="auto"/>
        <w:rPr>
          <w:szCs w:val="22"/>
          <w:lang w:val="sl-SI"/>
        </w:rPr>
      </w:pPr>
      <w:r w:rsidRPr="00A546B3">
        <w:rPr>
          <w:b/>
          <w:szCs w:val="22"/>
          <w:lang w:val="sl-SI"/>
        </w:rPr>
        <w:br w:type="page"/>
      </w:r>
    </w:p>
    <w:p w14:paraId="0F2160C4" w14:textId="77777777" w:rsidR="00436B3B" w:rsidRPr="00A546B3" w:rsidRDefault="00436B3B" w:rsidP="008F5011">
      <w:pPr>
        <w:spacing w:line="240" w:lineRule="auto"/>
        <w:rPr>
          <w:szCs w:val="22"/>
          <w:lang w:val="sl-SI"/>
        </w:rPr>
      </w:pPr>
    </w:p>
    <w:p w14:paraId="0E89EC03" w14:textId="77777777" w:rsidR="00436B3B" w:rsidRPr="00A546B3" w:rsidRDefault="00436B3B" w:rsidP="008F5011">
      <w:pPr>
        <w:spacing w:line="240" w:lineRule="auto"/>
        <w:rPr>
          <w:szCs w:val="22"/>
          <w:lang w:val="sl-SI"/>
        </w:rPr>
      </w:pPr>
    </w:p>
    <w:p w14:paraId="5C2FFA64" w14:textId="77777777" w:rsidR="00436B3B" w:rsidRPr="00A546B3" w:rsidRDefault="00436B3B" w:rsidP="008F5011">
      <w:pPr>
        <w:spacing w:line="240" w:lineRule="auto"/>
        <w:rPr>
          <w:szCs w:val="22"/>
          <w:lang w:val="sl-SI"/>
        </w:rPr>
      </w:pPr>
    </w:p>
    <w:p w14:paraId="37A5BD39" w14:textId="77777777" w:rsidR="00436B3B" w:rsidRPr="00A546B3" w:rsidRDefault="00436B3B" w:rsidP="008F5011">
      <w:pPr>
        <w:spacing w:line="240" w:lineRule="auto"/>
        <w:rPr>
          <w:szCs w:val="22"/>
          <w:lang w:val="sl-SI"/>
        </w:rPr>
      </w:pPr>
    </w:p>
    <w:p w14:paraId="6C5906F3" w14:textId="77777777" w:rsidR="00436B3B" w:rsidRPr="00A546B3" w:rsidRDefault="00436B3B" w:rsidP="008F5011">
      <w:pPr>
        <w:spacing w:line="240" w:lineRule="auto"/>
        <w:rPr>
          <w:szCs w:val="22"/>
          <w:lang w:val="sl-SI"/>
        </w:rPr>
      </w:pPr>
    </w:p>
    <w:p w14:paraId="2E6C90EA" w14:textId="77777777" w:rsidR="00436B3B" w:rsidRPr="00A546B3" w:rsidRDefault="00436B3B" w:rsidP="008F5011">
      <w:pPr>
        <w:spacing w:line="240" w:lineRule="auto"/>
        <w:rPr>
          <w:szCs w:val="22"/>
          <w:lang w:val="sl-SI"/>
        </w:rPr>
      </w:pPr>
    </w:p>
    <w:p w14:paraId="16002592" w14:textId="77777777" w:rsidR="00436B3B" w:rsidRPr="00A546B3" w:rsidRDefault="00436B3B" w:rsidP="008F5011">
      <w:pPr>
        <w:spacing w:line="240" w:lineRule="auto"/>
        <w:rPr>
          <w:szCs w:val="22"/>
          <w:lang w:val="sl-SI"/>
        </w:rPr>
      </w:pPr>
    </w:p>
    <w:p w14:paraId="1EAE0D3C" w14:textId="77777777" w:rsidR="00436B3B" w:rsidRPr="00A546B3" w:rsidRDefault="00436B3B" w:rsidP="008F5011">
      <w:pPr>
        <w:spacing w:line="240" w:lineRule="auto"/>
        <w:rPr>
          <w:szCs w:val="22"/>
          <w:lang w:val="sl-SI"/>
        </w:rPr>
      </w:pPr>
    </w:p>
    <w:p w14:paraId="163E7D4F" w14:textId="77777777" w:rsidR="00436B3B" w:rsidRPr="00A546B3" w:rsidRDefault="00436B3B" w:rsidP="008F5011">
      <w:pPr>
        <w:spacing w:line="240" w:lineRule="auto"/>
        <w:rPr>
          <w:szCs w:val="22"/>
          <w:lang w:val="sl-SI"/>
        </w:rPr>
      </w:pPr>
    </w:p>
    <w:p w14:paraId="7659F040" w14:textId="77777777" w:rsidR="00436B3B" w:rsidRPr="00A546B3" w:rsidRDefault="00436B3B" w:rsidP="008F5011">
      <w:pPr>
        <w:spacing w:line="240" w:lineRule="auto"/>
        <w:rPr>
          <w:szCs w:val="22"/>
          <w:lang w:val="sl-SI"/>
        </w:rPr>
      </w:pPr>
    </w:p>
    <w:p w14:paraId="7362BC0F" w14:textId="77777777" w:rsidR="00436B3B" w:rsidRPr="00A546B3" w:rsidRDefault="00436B3B" w:rsidP="008F5011">
      <w:pPr>
        <w:spacing w:line="240" w:lineRule="auto"/>
        <w:rPr>
          <w:szCs w:val="22"/>
          <w:lang w:val="sl-SI"/>
        </w:rPr>
      </w:pPr>
    </w:p>
    <w:p w14:paraId="2DD5928C" w14:textId="77777777" w:rsidR="00436B3B" w:rsidRPr="00A546B3" w:rsidRDefault="00436B3B" w:rsidP="008F5011">
      <w:pPr>
        <w:spacing w:line="240" w:lineRule="auto"/>
        <w:rPr>
          <w:szCs w:val="22"/>
          <w:lang w:val="sl-SI"/>
        </w:rPr>
      </w:pPr>
    </w:p>
    <w:p w14:paraId="7563CB84" w14:textId="77777777" w:rsidR="00436B3B" w:rsidRPr="00A546B3" w:rsidRDefault="00436B3B" w:rsidP="008F5011">
      <w:pPr>
        <w:spacing w:line="240" w:lineRule="auto"/>
        <w:rPr>
          <w:szCs w:val="22"/>
          <w:lang w:val="sl-SI"/>
        </w:rPr>
      </w:pPr>
    </w:p>
    <w:p w14:paraId="10836BCF" w14:textId="77777777" w:rsidR="00436B3B" w:rsidRPr="00A546B3" w:rsidRDefault="00436B3B" w:rsidP="008F5011">
      <w:pPr>
        <w:spacing w:line="240" w:lineRule="auto"/>
        <w:rPr>
          <w:szCs w:val="22"/>
          <w:lang w:val="sl-SI"/>
        </w:rPr>
      </w:pPr>
    </w:p>
    <w:p w14:paraId="1CCBAA8F" w14:textId="77777777" w:rsidR="00436B3B" w:rsidRPr="00A546B3" w:rsidRDefault="00436B3B" w:rsidP="008F5011">
      <w:pPr>
        <w:spacing w:line="240" w:lineRule="auto"/>
        <w:rPr>
          <w:szCs w:val="22"/>
          <w:lang w:val="sl-SI"/>
        </w:rPr>
      </w:pPr>
    </w:p>
    <w:p w14:paraId="4C5AF8EE" w14:textId="77777777" w:rsidR="00436B3B" w:rsidRPr="00A546B3" w:rsidRDefault="00436B3B" w:rsidP="008F5011">
      <w:pPr>
        <w:spacing w:line="240" w:lineRule="auto"/>
        <w:rPr>
          <w:szCs w:val="22"/>
          <w:lang w:val="sl-SI"/>
        </w:rPr>
      </w:pPr>
    </w:p>
    <w:p w14:paraId="590C9927" w14:textId="77777777" w:rsidR="00436B3B" w:rsidRPr="00A546B3" w:rsidRDefault="00436B3B" w:rsidP="008F5011">
      <w:pPr>
        <w:spacing w:line="240" w:lineRule="auto"/>
        <w:rPr>
          <w:szCs w:val="22"/>
          <w:lang w:val="sl-SI"/>
        </w:rPr>
      </w:pPr>
    </w:p>
    <w:p w14:paraId="535C4D13" w14:textId="77777777" w:rsidR="00436B3B" w:rsidRPr="00A546B3" w:rsidRDefault="00436B3B" w:rsidP="008F5011">
      <w:pPr>
        <w:spacing w:line="240" w:lineRule="auto"/>
        <w:rPr>
          <w:szCs w:val="22"/>
          <w:lang w:val="sl-SI"/>
        </w:rPr>
      </w:pPr>
    </w:p>
    <w:p w14:paraId="1705BEED" w14:textId="77777777" w:rsidR="00436B3B" w:rsidRPr="00A546B3" w:rsidRDefault="00436B3B" w:rsidP="008F5011">
      <w:pPr>
        <w:spacing w:line="240" w:lineRule="auto"/>
        <w:rPr>
          <w:szCs w:val="22"/>
          <w:lang w:val="sl-SI"/>
        </w:rPr>
      </w:pPr>
    </w:p>
    <w:p w14:paraId="527A4896" w14:textId="77777777" w:rsidR="00436B3B" w:rsidRPr="00A546B3" w:rsidRDefault="00436B3B" w:rsidP="008F5011">
      <w:pPr>
        <w:spacing w:line="240" w:lineRule="auto"/>
        <w:rPr>
          <w:szCs w:val="22"/>
          <w:lang w:val="sl-SI"/>
        </w:rPr>
      </w:pPr>
    </w:p>
    <w:p w14:paraId="383F8F10" w14:textId="77777777" w:rsidR="00436B3B" w:rsidRPr="00A546B3" w:rsidRDefault="00436B3B" w:rsidP="008F5011">
      <w:pPr>
        <w:spacing w:line="240" w:lineRule="auto"/>
        <w:rPr>
          <w:szCs w:val="22"/>
          <w:lang w:val="sl-SI"/>
        </w:rPr>
      </w:pPr>
    </w:p>
    <w:p w14:paraId="79603A37" w14:textId="77777777" w:rsidR="00436B3B" w:rsidRPr="00A546B3" w:rsidRDefault="00436B3B" w:rsidP="008F5011">
      <w:pPr>
        <w:spacing w:line="240" w:lineRule="auto"/>
        <w:rPr>
          <w:szCs w:val="22"/>
          <w:lang w:val="sl-SI"/>
        </w:rPr>
      </w:pPr>
    </w:p>
    <w:p w14:paraId="7BA65546" w14:textId="77777777" w:rsidR="00436B3B" w:rsidRPr="00A546B3" w:rsidRDefault="00436B3B" w:rsidP="008F5011">
      <w:pPr>
        <w:pStyle w:val="TitleA"/>
        <w:outlineLvl w:val="0"/>
        <w:rPr>
          <w:lang w:val="sl-SI"/>
        </w:rPr>
      </w:pPr>
      <w:r w:rsidRPr="00A546B3">
        <w:rPr>
          <w:lang w:val="sl-SI"/>
        </w:rPr>
        <w:t>A. OZNAČEVANJE</w:t>
      </w:r>
    </w:p>
    <w:p w14:paraId="37226407" w14:textId="77777777" w:rsidR="00436B3B" w:rsidRPr="00A546B3" w:rsidRDefault="00436B3B" w:rsidP="008F5011">
      <w:pPr>
        <w:spacing w:line="240" w:lineRule="auto"/>
        <w:rPr>
          <w:szCs w:val="22"/>
          <w:lang w:val="sl-SI"/>
        </w:rPr>
      </w:pPr>
      <w:r w:rsidRPr="00A546B3">
        <w:rPr>
          <w:szCs w:val="22"/>
          <w:lang w:val="sl-SI"/>
        </w:rPr>
        <w:br w:type="page"/>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22"/>
      </w:tblGrid>
      <w:tr w:rsidR="00436B3B" w:rsidRPr="00A87060" w14:paraId="2D3FA1BA" w14:textId="77777777">
        <w:trPr>
          <w:trHeight w:val="1040"/>
        </w:trPr>
        <w:tc>
          <w:tcPr>
            <w:tcW w:w="9322" w:type="dxa"/>
            <w:tcBorders>
              <w:bottom w:val="single" w:sz="4" w:space="0" w:color="auto"/>
            </w:tcBorders>
          </w:tcPr>
          <w:p w14:paraId="3D64354A" w14:textId="77777777" w:rsidR="00436B3B" w:rsidRPr="00A546B3" w:rsidRDefault="00436B3B" w:rsidP="008F5011">
            <w:pPr>
              <w:tabs>
                <w:tab w:val="clear" w:pos="567"/>
              </w:tabs>
              <w:spacing w:line="240" w:lineRule="auto"/>
              <w:rPr>
                <w:szCs w:val="22"/>
                <w:lang w:val="sl-SI"/>
              </w:rPr>
            </w:pPr>
            <w:r w:rsidRPr="00A546B3">
              <w:rPr>
                <w:b/>
                <w:szCs w:val="22"/>
                <w:lang w:val="sl-SI"/>
              </w:rPr>
              <w:lastRenderedPageBreak/>
              <w:t>PODATKI NA ZUNANJI OVOJNINI</w:t>
            </w:r>
          </w:p>
          <w:p w14:paraId="485D1C11" w14:textId="77777777" w:rsidR="007A066C" w:rsidRPr="00A546B3" w:rsidRDefault="007A066C" w:rsidP="008F5011">
            <w:pPr>
              <w:tabs>
                <w:tab w:val="clear" w:pos="567"/>
              </w:tabs>
              <w:spacing w:line="240" w:lineRule="auto"/>
              <w:rPr>
                <w:szCs w:val="22"/>
                <w:lang w:val="sl-SI"/>
              </w:rPr>
            </w:pPr>
          </w:p>
          <w:p w14:paraId="370A9D41" w14:textId="77777777" w:rsidR="00436B3B" w:rsidRPr="00A546B3" w:rsidRDefault="00436B3B" w:rsidP="008F5011">
            <w:pPr>
              <w:spacing w:line="240" w:lineRule="auto"/>
              <w:rPr>
                <w:b/>
                <w:szCs w:val="22"/>
                <w:lang w:val="sl-SI"/>
              </w:rPr>
            </w:pPr>
            <w:r w:rsidRPr="00A546B3">
              <w:rPr>
                <w:b/>
                <w:szCs w:val="22"/>
                <w:lang w:val="sl-SI"/>
              </w:rPr>
              <w:t>ŠKATLA POSAMIČN</w:t>
            </w:r>
            <w:r w:rsidR="00A50F0B" w:rsidRPr="00A546B3">
              <w:rPr>
                <w:b/>
                <w:szCs w:val="22"/>
                <w:lang w:val="sl-SI"/>
              </w:rPr>
              <w:t>EGA</w:t>
            </w:r>
            <w:r w:rsidRPr="00A546B3">
              <w:rPr>
                <w:b/>
                <w:szCs w:val="22"/>
                <w:lang w:val="sl-SI"/>
              </w:rPr>
              <w:t xml:space="preserve"> PAKIRANJ</w:t>
            </w:r>
            <w:r w:rsidR="00A50F0B" w:rsidRPr="00A546B3">
              <w:rPr>
                <w:b/>
                <w:szCs w:val="22"/>
                <w:lang w:val="sl-SI"/>
              </w:rPr>
              <w:t>A</w:t>
            </w:r>
          </w:p>
        </w:tc>
      </w:tr>
    </w:tbl>
    <w:p w14:paraId="7D2C319C" w14:textId="77777777" w:rsidR="00436B3B" w:rsidRPr="00A546B3" w:rsidRDefault="00436B3B" w:rsidP="008F5011">
      <w:pPr>
        <w:tabs>
          <w:tab w:val="clear" w:pos="567"/>
        </w:tabs>
        <w:spacing w:line="240" w:lineRule="auto"/>
        <w:rPr>
          <w:szCs w:val="22"/>
          <w:lang w:val="sl-SI"/>
        </w:rPr>
      </w:pPr>
    </w:p>
    <w:p w14:paraId="23783418" w14:textId="77777777" w:rsidR="00436B3B" w:rsidRPr="00A546B3" w:rsidRDefault="00436B3B" w:rsidP="008F5011">
      <w:pPr>
        <w:tabs>
          <w:tab w:val="clear" w:pos="567"/>
        </w:tabs>
        <w:spacing w:line="240" w:lineRule="auto"/>
        <w:rPr>
          <w:szCs w:val="22"/>
          <w:lang w:val="sl-SI"/>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22"/>
      </w:tblGrid>
      <w:tr w:rsidR="00436B3B" w:rsidRPr="00A546B3" w14:paraId="4409066A" w14:textId="77777777">
        <w:tc>
          <w:tcPr>
            <w:tcW w:w="9322" w:type="dxa"/>
          </w:tcPr>
          <w:p w14:paraId="55735176" w14:textId="77777777" w:rsidR="00436B3B" w:rsidRPr="00A546B3" w:rsidRDefault="00436B3B" w:rsidP="008F5011">
            <w:pPr>
              <w:tabs>
                <w:tab w:val="clear" w:pos="567"/>
              </w:tabs>
              <w:spacing w:line="240" w:lineRule="auto"/>
              <w:ind w:left="567" w:hanging="567"/>
              <w:rPr>
                <w:b/>
                <w:szCs w:val="22"/>
                <w:lang w:val="sl-SI"/>
              </w:rPr>
            </w:pPr>
            <w:r w:rsidRPr="00A546B3">
              <w:rPr>
                <w:b/>
                <w:szCs w:val="22"/>
                <w:lang w:val="sl-SI"/>
              </w:rPr>
              <w:t>1.</w:t>
            </w:r>
            <w:r w:rsidRPr="00A546B3">
              <w:rPr>
                <w:b/>
                <w:szCs w:val="22"/>
                <w:lang w:val="sl-SI"/>
              </w:rPr>
              <w:tab/>
              <w:t>IME ZDRAVILA</w:t>
            </w:r>
          </w:p>
        </w:tc>
      </w:tr>
    </w:tbl>
    <w:p w14:paraId="2947F596" w14:textId="77777777" w:rsidR="00436B3B" w:rsidRPr="00A546B3" w:rsidRDefault="00436B3B" w:rsidP="008F5011">
      <w:pPr>
        <w:tabs>
          <w:tab w:val="clear" w:pos="567"/>
        </w:tabs>
        <w:spacing w:line="240" w:lineRule="auto"/>
        <w:rPr>
          <w:szCs w:val="22"/>
          <w:lang w:val="sl-SI"/>
        </w:rPr>
      </w:pPr>
    </w:p>
    <w:p w14:paraId="48A5569B" w14:textId="77777777" w:rsidR="00436B3B" w:rsidRPr="00A546B3" w:rsidRDefault="00436B3B" w:rsidP="008F5011">
      <w:pPr>
        <w:tabs>
          <w:tab w:val="clear" w:pos="567"/>
        </w:tabs>
        <w:spacing w:line="240" w:lineRule="auto"/>
        <w:rPr>
          <w:szCs w:val="22"/>
          <w:lang w:val="sl-SI"/>
        </w:rPr>
      </w:pPr>
      <w:r w:rsidRPr="00A546B3">
        <w:rPr>
          <w:szCs w:val="22"/>
          <w:lang w:val="sl-SI"/>
        </w:rPr>
        <w:t>E</w:t>
      </w:r>
      <w:r w:rsidR="007A066C" w:rsidRPr="00A546B3">
        <w:rPr>
          <w:szCs w:val="22"/>
          <w:lang w:val="sl-SI"/>
        </w:rPr>
        <w:t>mselex</w:t>
      </w:r>
      <w:r w:rsidRPr="00A546B3">
        <w:rPr>
          <w:szCs w:val="22"/>
          <w:lang w:val="sl-SI"/>
        </w:rPr>
        <w:t xml:space="preserve"> 7,5 mg tablete s podaljšanim sproščanjem</w:t>
      </w:r>
    </w:p>
    <w:p w14:paraId="09F84D5B" w14:textId="77777777" w:rsidR="00436B3B" w:rsidRPr="00A546B3" w:rsidRDefault="00436B3B" w:rsidP="008F5011">
      <w:pPr>
        <w:tabs>
          <w:tab w:val="clear" w:pos="567"/>
        </w:tabs>
        <w:spacing w:line="240" w:lineRule="auto"/>
        <w:rPr>
          <w:szCs w:val="22"/>
          <w:lang w:val="sl-SI"/>
        </w:rPr>
      </w:pPr>
      <w:r w:rsidRPr="00A546B3">
        <w:rPr>
          <w:szCs w:val="22"/>
          <w:lang w:val="sl-SI"/>
        </w:rPr>
        <w:t>darifenacin</w:t>
      </w:r>
    </w:p>
    <w:p w14:paraId="15BC55C2" w14:textId="77777777" w:rsidR="00436B3B" w:rsidRPr="00A546B3" w:rsidRDefault="00436B3B" w:rsidP="008F5011">
      <w:pPr>
        <w:tabs>
          <w:tab w:val="clear" w:pos="567"/>
        </w:tabs>
        <w:spacing w:line="240" w:lineRule="auto"/>
        <w:rPr>
          <w:szCs w:val="22"/>
          <w:lang w:val="sl-SI"/>
        </w:rPr>
      </w:pPr>
    </w:p>
    <w:p w14:paraId="7532A1B4" w14:textId="77777777" w:rsidR="00436B3B" w:rsidRPr="00A546B3" w:rsidRDefault="00436B3B" w:rsidP="008F5011">
      <w:pPr>
        <w:tabs>
          <w:tab w:val="clear" w:pos="567"/>
        </w:tabs>
        <w:spacing w:line="240" w:lineRule="auto"/>
        <w:rPr>
          <w:szCs w:val="22"/>
          <w:lang w:val="sl-SI"/>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22"/>
      </w:tblGrid>
      <w:tr w:rsidR="00436B3B" w:rsidRPr="00A87060" w14:paraId="6CA6D21A" w14:textId="77777777">
        <w:tc>
          <w:tcPr>
            <w:tcW w:w="9322" w:type="dxa"/>
          </w:tcPr>
          <w:p w14:paraId="3272795E" w14:textId="1FC6EC04" w:rsidR="00436B3B" w:rsidRPr="00A546B3" w:rsidRDefault="00436B3B" w:rsidP="008F5011">
            <w:pPr>
              <w:tabs>
                <w:tab w:val="clear" w:pos="567"/>
              </w:tabs>
              <w:spacing w:line="240" w:lineRule="auto"/>
              <w:ind w:left="567" w:hanging="567"/>
              <w:rPr>
                <w:b/>
                <w:szCs w:val="22"/>
                <w:lang w:val="sl-SI"/>
              </w:rPr>
            </w:pPr>
            <w:r w:rsidRPr="00A546B3">
              <w:rPr>
                <w:b/>
                <w:szCs w:val="22"/>
                <w:lang w:val="sl-SI"/>
              </w:rPr>
              <w:t>2.</w:t>
            </w:r>
            <w:r w:rsidRPr="00A546B3">
              <w:rPr>
                <w:b/>
                <w:szCs w:val="22"/>
                <w:lang w:val="sl-SI"/>
              </w:rPr>
              <w:tab/>
              <w:t xml:space="preserve">NAVEDBA </w:t>
            </w:r>
            <w:smartTag w:uri="urn:schemas-microsoft-com:office:smarttags" w:element="stockticker">
              <w:r w:rsidRPr="00A546B3">
                <w:rPr>
                  <w:b/>
                  <w:szCs w:val="22"/>
                  <w:lang w:val="sl-SI"/>
                </w:rPr>
                <w:t>ENE</w:t>
              </w:r>
            </w:smartTag>
            <w:r w:rsidRPr="00A546B3">
              <w:rPr>
                <w:b/>
                <w:szCs w:val="22"/>
                <w:lang w:val="sl-SI"/>
              </w:rPr>
              <w:t xml:space="preserve"> </w:t>
            </w:r>
            <w:smartTag w:uri="urn:schemas-microsoft-com:office:smarttags" w:element="stockticker">
              <w:r w:rsidRPr="00A546B3">
                <w:rPr>
                  <w:b/>
                  <w:szCs w:val="22"/>
                  <w:lang w:val="sl-SI"/>
                </w:rPr>
                <w:t>ALI</w:t>
              </w:r>
            </w:smartTag>
            <w:r w:rsidRPr="00A546B3">
              <w:rPr>
                <w:b/>
                <w:szCs w:val="22"/>
                <w:lang w:val="sl-SI"/>
              </w:rPr>
              <w:t xml:space="preserve"> VEČ UČINKOVIN</w:t>
            </w:r>
          </w:p>
        </w:tc>
      </w:tr>
    </w:tbl>
    <w:p w14:paraId="56D7302C" w14:textId="77777777" w:rsidR="00436B3B" w:rsidRPr="00A546B3" w:rsidRDefault="00436B3B" w:rsidP="008F5011">
      <w:pPr>
        <w:tabs>
          <w:tab w:val="clear" w:pos="567"/>
        </w:tabs>
        <w:spacing w:line="240" w:lineRule="auto"/>
        <w:rPr>
          <w:szCs w:val="22"/>
          <w:lang w:val="sl-SI"/>
        </w:rPr>
      </w:pPr>
    </w:p>
    <w:p w14:paraId="185FE439" w14:textId="77777777" w:rsidR="00436B3B" w:rsidRPr="00A546B3" w:rsidRDefault="00436B3B" w:rsidP="008F5011">
      <w:pPr>
        <w:tabs>
          <w:tab w:val="clear" w:pos="567"/>
        </w:tabs>
        <w:spacing w:line="240" w:lineRule="auto"/>
        <w:rPr>
          <w:szCs w:val="22"/>
          <w:lang w:val="sl-SI"/>
        </w:rPr>
      </w:pPr>
      <w:r w:rsidRPr="00A546B3">
        <w:rPr>
          <w:szCs w:val="22"/>
          <w:lang w:val="sl-SI"/>
        </w:rPr>
        <w:t xml:space="preserve">Ena tableta vsebuje 7,5 mg darifenacina (v obliki </w:t>
      </w:r>
      <w:r w:rsidR="00DB575E" w:rsidRPr="00A546B3">
        <w:rPr>
          <w:szCs w:val="22"/>
          <w:lang w:val="sl-SI"/>
        </w:rPr>
        <w:t xml:space="preserve">darifenacinijevega </w:t>
      </w:r>
      <w:r w:rsidRPr="00A546B3">
        <w:rPr>
          <w:szCs w:val="22"/>
          <w:lang w:val="sl-SI"/>
        </w:rPr>
        <w:t>bromida).</w:t>
      </w:r>
    </w:p>
    <w:p w14:paraId="31C32930" w14:textId="77777777" w:rsidR="00436B3B" w:rsidRPr="00A546B3" w:rsidRDefault="00436B3B" w:rsidP="008F5011">
      <w:pPr>
        <w:tabs>
          <w:tab w:val="clear" w:pos="567"/>
        </w:tabs>
        <w:spacing w:line="240" w:lineRule="auto"/>
        <w:rPr>
          <w:szCs w:val="22"/>
          <w:lang w:val="sl-SI"/>
        </w:rPr>
      </w:pPr>
    </w:p>
    <w:p w14:paraId="270FDF0B" w14:textId="77777777" w:rsidR="00436B3B" w:rsidRPr="00A546B3" w:rsidRDefault="00436B3B" w:rsidP="008F5011">
      <w:pPr>
        <w:tabs>
          <w:tab w:val="clear" w:pos="567"/>
        </w:tabs>
        <w:spacing w:line="240" w:lineRule="auto"/>
        <w:rPr>
          <w:szCs w:val="22"/>
          <w:lang w:val="sl-SI"/>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22"/>
      </w:tblGrid>
      <w:tr w:rsidR="00436B3B" w:rsidRPr="00A546B3" w14:paraId="5A727CC4" w14:textId="77777777">
        <w:tc>
          <w:tcPr>
            <w:tcW w:w="9322" w:type="dxa"/>
          </w:tcPr>
          <w:p w14:paraId="26EC8336" w14:textId="77777777" w:rsidR="00436B3B" w:rsidRPr="00A546B3" w:rsidRDefault="00436B3B" w:rsidP="008F5011">
            <w:pPr>
              <w:tabs>
                <w:tab w:val="clear" w:pos="567"/>
              </w:tabs>
              <w:spacing w:line="240" w:lineRule="auto"/>
              <w:ind w:left="567" w:hanging="567"/>
              <w:rPr>
                <w:b/>
                <w:szCs w:val="22"/>
                <w:lang w:val="sl-SI"/>
              </w:rPr>
            </w:pPr>
            <w:r w:rsidRPr="00A546B3">
              <w:rPr>
                <w:b/>
                <w:szCs w:val="22"/>
                <w:lang w:val="sl-SI"/>
              </w:rPr>
              <w:t>3.</w:t>
            </w:r>
            <w:r w:rsidRPr="00A546B3">
              <w:rPr>
                <w:b/>
                <w:szCs w:val="22"/>
                <w:lang w:val="sl-SI"/>
              </w:rPr>
              <w:tab/>
              <w:t>SEZNAM POMOŽNIH SNOVI</w:t>
            </w:r>
          </w:p>
        </w:tc>
      </w:tr>
    </w:tbl>
    <w:p w14:paraId="75295659" w14:textId="77777777" w:rsidR="00436B3B" w:rsidRPr="00A546B3" w:rsidRDefault="00436B3B" w:rsidP="008F5011">
      <w:pPr>
        <w:tabs>
          <w:tab w:val="clear" w:pos="567"/>
        </w:tabs>
        <w:spacing w:line="240" w:lineRule="auto"/>
        <w:rPr>
          <w:szCs w:val="22"/>
          <w:lang w:val="sl-SI"/>
        </w:rPr>
      </w:pPr>
    </w:p>
    <w:p w14:paraId="4DE28ACB" w14:textId="77777777" w:rsidR="00436B3B" w:rsidRPr="00A546B3" w:rsidRDefault="00436B3B" w:rsidP="008F5011">
      <w:pPr>
        <w:tabs>
          <w:tab w:val="clear" w:pos="567"/>
        </w:tabs>
        <w:spacing w:line="240" w:lineRule="auto"/>
        <w:rPr>
          <w:szCs w:val="22"/>
          <w:lang w:val="sl-SI"/>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22"/>
      </w:tblGrid>
      <w:tr w:rsidR="00436B3B" w:rsidRPr="00A546B3" w14:paraId="43DC6B86" w14:textId="77777777">
        <w:tc>
          <w:tcPr>
            <w:tcW w:w="9322" w:type="dxa"/>
          </w:tcPr>
          <w:p w14:paraId="06F36E55" w14:textId="77777777" w:rsidR="00436B3B" w:rsidRPr="00A546B3" w:rsidRDefault="00436B3B" w:rsidP="008F5011">
            <w:pPr>
              <w:tabs>
                <w:tab w:val="clear" w:pos="567"/>
              </w:tabs>
              <w:spacing w:line="240" w:lineRule="auto"/>
              <w:ind w:left="567" w:hanging="567"/>
              <w:rPr>
                <w:b/>
                <w:szCs w:val="22"/>
                <w:lang w:val="sl-SI"/>
              </w:rPr>
            </w:pPr>
            <w:r w:rsidRPr="00A546B3">
              <w:rPr>
                <w:b/>
                <w:szCs w:val="22"/>
                <w:lang w:val="sl-SI"/>
              </w:rPr>
              <w:t>4.</w:t>
            </w:r>
            <w:r w:rsidRPr="00A546B3">
              <w:rPr>
                <w:b/>
                <w:szCs w:val="22"/>
                <w:lang w:val="sl-SI"/>
              </w:rPr>
              <w:tab/>
              <w:t>FARMACEVTSKA OBLIKA IN VSEBINA</w:t>
            </w:r>
          </w:p>
        </w:tc>
      </w:tr>
    </w:tbl>
    <w:p w14:paraId="7A15D9CE" w14:textId="77777777" w:rsidR="00436B3B" w:rsidRPr="00A546B3" w:rsidRDefault="00436B3B" w:rsidP="008F5011">
      <w:pPr>
        <w:tabs>
          <w:tab w:val="clear" w:pos="567"/>
        </w:tabs>
        <w:spacing w:line="240" w:lineRule="auto"/>
        <w:rPr>
          <w:szCs w:val="22"/>
          <w:lang w:val="sl-SI"/>
        </w:rPr>
      </w:pPr>
    </w:p>
    <w:p w14:paraId="3351A3C8" w14:textId="77777777" w:rsidR="00436B3B" w:rsidRPr="00A546B3" w:rsidRDefault="00436B3B" w:rsidP="008F5011">
      <w:pPr>
        <w:tabs>
          <w:tab w:val="clear" w:pos="567"/>
        </w:tabs>
        <w:spacing w:line="240" w:lineRule="auto"/>
        <w:rPr>
          <w:szCs w:val="22"/>
          <w:lang w:val="sl-SI"/>
        </w:rPr>
      </w:pPr>
      <w:r w:rsidRPr="00A546B3">
        <w:rPr>
          <w:szCs w:val="22"/>
          <w:lang w:val="sl-SI"/>
        </w:rPr>
        <w:t>7 tablet</w:t>
      </w:r>
    </w:p>
    <w:p w14:paraId="5E04F184" w14:textId="77777777" w:rsidR="00436B3B" w:rsidRPr="00A546B3" w:rsidRDefault="00436B3B" w:rsidP="008F5011">
      <w:pPr>
        <w:tabs>
          <w:tab w:val="clear" w:pos="567"/>
        </w:tabs>
        <w:spacing w:line="240" w:lineRule="auto"/>
        <w:rPr>
          <w:szCs w:val="22"/>
          <w:shd w:val="clear" w:color="auto" w:fill="D9D9D9"/>
          <w:lang w:val="sl-SI"/>
        </w:rPr>
      </w:pPr>
      <w:r w:rsidRPr="00A546B3">
        <w:rPr>
          <w:szCs w:val="22"/>
          <w:shd w:val="clear" w:color="auto" w:fill="D9D9D9"/>
          <w:lang w:val="sl-SI"/>
        </w:rPr>
        <w:t>14 tablet</w:t>
      </w:r>
    </w:p>
    <w:p w14:paraId="7EB24830" w14:textId="77777777" w:rsidR="00436B3B" w:rsidRPr="00A546B3" w:rsidRDefault="00436B3B" w:rsidP="008F5011">
      <w:pPr>
        <w:tabs>
          <w:tab w:val="clear" w:pos="567"/>
        </w:tabs>
        <w:spacing w:line="240" w:lineRule="auto"/>
        <w:rPr>
          <w:szCs w:val="22"/>
          <w:shd w:val="clear" w:color="auto" w:fill="D9D9D9"/>
          <w:lang w:val="sl-SI"/>
        </w:rPr>
      </w:pPr>
      <w:r w:rsidRPr="00A546B3">
        <w:rPr>
          <w:szCs w:val="22"/>
          <w:shd w:val="clear" w:color="auto" w:fill="D9D9D9"/>
          <w:lang w:val="sl-SI"/>
        </w:rPr>
        <w:t>28 tablet</w:t>
      </w:r>
    </w:p>
    <w:p w14:paraId="18886794" w14:textId="77777777" w:rsidR="00436B3B" w:rsidRPr="00A546B3" w:rsidRDefault="00436B3B" w:rsidP="008F5011">
      <w:pPr>
        <w:tabs>
          <w:tab w:val="clear" w:pos="567"/>
        </w:tabs>
        <w:spacing w:line="240" w:lineRule="auto"/>
        <w:rPr>
          <w:szCs w:val="22"/>
          <w:shd w:val="clear" w:color="auto" w:fill="D9D9D9"/>
          <w:lang w:val="sl-SI"/>
        </w:rPr>
      </w:pPr>
      <w:r w:rsidRPr="00A546B3">
        <w:rPr>
          <w:szCs w:val="22"/>
          <w:shd w:val="clear" w:color="auto" w:fill="D9D9D9"/>
          <w:lang w:val="sl-SI"/>
        </w:rPr>
        <w:t>49 tablet</w:t>
      </w:r>
    </w:p>
    <w:p w14:paraId="43FA6245" w14:textId="77777777" w:rsidR="00436B3B" w:rsidRPr="00A546B3" w:rsidRDefault="00436B3B" w:rsidP="008F5011">
      <w:pPr>
        <w:tabs>
          <w:tab w:val="clear" w:pos="567"/>
        </w:tabs>
        <w:spacing w:line="240" w:lineRule="auto"/>
        <w:rPr>
          <w:szCs w:val="22"/>
          <w:shd w:val="clear" w:color="auto" w:fill="D9D9D9"/>
          <w:lang w:val="sl-SI"/>
        </w:rPr>
      </w:pPr>
      <w:r w:rsidRPr="00A546B3">
        <w:rPr>
          <w:szCs w:val="22"/>
          <w:shd w:val="clear" w:color="auto" w:fill="D9D9D9"/>
          <w:lang w:val="sl-SI"/>
        </w:rPr>
        <w:t>56 tablet</w:t>
      </w:r>
    </w:p>
    <w:p w14:paraId="7798D22C" w14:textId="77777777" w:rsidR="00436B3B" w:rsidRPr="00A546B3" w:rsidRDefault="00436B3B" w:rsidP="008F5011">
      <w:pPr>
        <w:tabs>
          <w:tab w:val="clear" w:pos="567"/>
        </w:tabs>
        <w:spacing w:line="240" w:lineRule="auto"/>
        <w:rPr>
          <w:szCs w:val="22"/>
          <w:shd w:val="clear" w:color="auto" w:fill="D9D9D9"/>
          <w:lang w:val="sl-SI"/>
        </w:rPr>
      </w:pPr>
      <w:r w:rsidRPr="00A546B3">
        <w:rPr>
          <w:szCs w:val="22"/>
          <w:shd w:val="clear" w:color="auto" w:fill="D9D9D9"/>
          <w:lang w:val="sl-SI"/>
        </w:rPr>
        <w:t>98 tablet</w:t>
      </w:r>
    </w:p>
    <w:p w14:paraId="3CC3CB69" w14:textId="77777777" w:rsidR="00436B3B" w:rsidRPr="00A546B3" w:rsidRDefault="00436B3B" w:rsidP="008F5011">
      <w:pPr>
        <w:tabs>
          <w:tab w:val="clear" w:pos="567"/>
        </w:tabs>
        <w:spacing w:line="240" w:lineRule="auto"/>
        <w:rPr>
          <w:szCs w:val="22"/>
          <w:lang w:val="sl-SI"/>
        </w:rPr>
      </w:pPr>
    </w:p>
    <w:p w14:paraId="3E5F4480" w14:textId="77777777" w:rsidR="00436B3B" w:rsidRPr="00A546B3" w:rsidRDefault="00436B3B" w:rsidP="008F5011">
      <w:pPr>
        <w:tabs>
          <w:tab w:val="clear" w:pos="567"/>
        </w:tabs>
        <w:spacing w:line="240" w:lineRule="auto"/>
        <w:rPr>
          <w:szCs w:val="22"/>
          <w:lang w:val="sl-SI"/>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22"/>
      </w:tblGrid>
      <w:tr w:rsidR="00436B3B" w:rsidRPr="00A546B3" w14:paraId="3FED52CA" w14:textId="77777777">
        <w:tc>
          <w:tcPr>
            <w:tcW w:w="9322" w:type="dxa"/>
          </w:tcPr>
          <w:p w14:paraId="67D3B5AB" w14:textId="77777777" w:rsidR="00436B3B" w:rsidRPr="00A546B3" w:rsidRDefault="00436B3B" w:rsidP="008F5011">
            <w:pPr>
              <w:tabs>
                <w:tab w:val="clear" w:pos="567"/>
              </w:tabs>
              <w:spacing w:line="240" w:lineRule="auto"/>
              <w:ind w:left="567" w:hanging="567"/>
              <w:rPr>
                <w:b/>
                <w:szCs w:val="22"/>
                <w:lang w:val="sl-SI"/>
              </w:rPr>
            </w:pPr>
            <w:r w:rsidRPr="00A546B3">
              <w:rPr>
                <w:b/>
                <w:szCs w:val="22"/>
                <w:lang w:val="sl-SI"/>
              </w:rPr>
              <w:t>5.</w:t>
            </w:r>
            <w:r w:rsidRPr="00A546B3">
              <w:rPr>
                <w:b/>
                <w:szCs w:val="22"/>
                <w:lang w:val="sl-SI"/>
              </w:rPr>
              <w:tab/>
              <w:t xml:space="preserve">POSTOPEK IN </w:t>
            </w:r>
            <w:smartTag w:uri="urn:schemas-microsoft-com:office:smarttags" w:element="stockticker">
              <w:r w:rsidRPr="00A546B3">
                <w:rPr>
                  <w:b/>
                  <w:szCs w:val="22"/>
                  <w:lang w:val="sl-SI"/>
                </w:rPr>
                <w:t>POT</w:t>
              </w:r>
            </w:smartTag>
            <w:r w:rsidRPr="00A546B3">
              <w:rPr>
                <w:b/>
                <w:szCs w:val="22"/>
                <w:lang w:val="sl-SI"/>
              </w:rPr>
              <w:t>(I) UPORABE ZDRAVILA</w:t>
            </w:r>
          </w:p>
        </w:tc>
      </w:tr>
    </w:tbl>
    <w:p w14:paraId="0E8DD7EB" w14:textId="77777777" w:rsidR="00436B3B" w:rsidRPr="00A546B3" w:rsidRDefault="00436B3B" w:rsidP="008F5011">
      <w:pPr>
        <w:tabs>
          <w:tab w:val="clear" w:pos="567"/>
        </w:tabs>
        <w:spacing w:line="240" w:lineRule="auto"/>
        <w:rPr>
          <w:szCs w:val="22"/>
          <w:lang w:val="sl-SI"/>
        </w:rPr>
      </w:pPr>
    </w:p>
    <w:p w14:paraId="72A0FF40" w14:textId="77777777" w:rsidR="00436B3B" w:rsidRPr="00A546B3" w:rsidRDefault="00436B3B" w:rsidP="008F5011">
      <w:pPr>
        <w:tabs>
          <w:tab w:val="clear" w:pos="567"/>
        </w:tabs>
        <w:spacing w:line="240" w:lineRule="auto"/>
        <w:rPr>
          <w:szCs w:val="22"/>
          <w:lang w:val="sl-SI"/>
        </w:rPr>
      </w:pPr>
      <w:r w:rsidRPr="00A546B3">
        <w:rPr>
          <w:szCs w:val="22"/>
          <w:lang w:val="sl-SI"/>
        </w:rPr>
        <w:t>peroraln</w:t>
      </w:r>
      <w:r w:rsidR="00E10B63" w:rsidRPr="00A546B3">
        <w:rPr>
          <w:szCs w:val="22"/>
          <w:lang w:val="sl-SI"/>
        </w:rPr>
        <w:t>a</w:t>
      </w:r>
      <w:r w:rsidRPr="00A546B3">
        <w:rPr>
          <w:szCs w:val="22"/>
          <w:lang w:val="sl-SI"/>
        </w:rPr>
        <w:t xml:space="preserve"> uporab</w:t>
      </w:r>
      <w:r w:rsidR="00E10B63" w:rsidRPr="00A546B3">
        <w:rPr>
          <w:szCs w:val="22"/>
          <w:lang w:val="sl-SI"/>
        </w:rPr>
        <w:t>a</w:t>
      </w:r>
    </w:p>
    <w:p w14:paraId="256D32E3" w14:textId="77777777" w:rsidR="00436B3B" w:rsidRPr="00A546B3" w:rsidRDefault="00436B3B" w:rsidP="008F5011">
      <w:pPr>
        <w:tabs>
          <w:tab w:val="clear" w:pos="567"/>
        </w:tabs>
        <w:spacing w:line="240" w:lineRule="auto"/>
        <w:rPr>
          <w:szCs w:val="22"/>
          <w:lang w:val="sl-SI"/>
        </w:rPr>
      </w:pPr>
      <w:r w:rsidRPr="00A546B3">
        <w:rPr>
          <w:szCs w:val="22"/>
          <w:lang w:val="sl-SI"/>
        </w:rPr>
        <w:t>Pred uporabo preberite priloženo navodilo.</w:t>
      </w:r>
    </w:p>
    <w:p w14:paraId="6945F306" w14:textId="77777777" w:rsidR="00436B3B" w:rsidRPr="00A546B3" w:rsidRDefault="00436B3B" w:rsidP="008F5011">
      <w:pPr>
        <w:tabs>
          <w:tab w:val="clear" w:pos="567"/>
        </w:tabs>
        <w:spacing w:line="240" w:lineRule="auto"/>
        <w:rPr>
          <w:szCs w:val="22"/>
          <w:lang w:val="sl-SI"/>
        </w:rPr>
      </w:pPr>
    </w:p>
    <w:p w14:paraId="3B890EBD" w14:textId="77777777" w:rsidR="00436B3B" w:rsidRPr="00A546B3" w:rsidRDefault="00436B3B" w:rsidP="008F5011">
      <w:pPr>
        <w:tabs>
          <w:tab w:val="clear" w:pos="567"/>
        </w:tabs>
        <w:spacing w:line="240" w:lineRule="auto"/>
        <w:rPr>
          <w:szCs w:val="22"/>
          <w:lang w:val="sl-SI"/>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22"/>
      </w:tblGrid>
      <w:tr w:rsidR="00436B3B" w:rsidRPr="00A87060" w14:paraId="72A95B89" w14:textId="77777777">
        <w:tc>
          <w:tcPr>
            <w:tcW w:w="9322" w:type="dxa"/>
          </w:tcPr>
          <w:p w14:paraId="14072F2C" w14:textId="77777777" w:rsidR="00436B3B" w:rsidRPr="00A546B3" w:rsidRDefault="00436B3B" w:rsidP="008F5011">
            <w:pPr>
              <w:tabs>
                <w:tab w:val="clear" w:pos="567"/>
              </w:tabs>
              <w:spacing w:line="240" w:lineRule="auto"/>
              <w:ind w:left="567" w:hanging="567"/>
              <w:rPr>
                <w:b/>
                <w:szCs w:val="22"/>
                <w:lang w:val="sl-SI"/>
              </w:rPr>
            </w:pPr>
            <w:r w:rsidRPr="00A546B3">
              <w:rPr>
                <w:b/>
                <w:szCs w:val="22"/>
                <w:lang w:val="sl-SI"/>
              </w:rPr>
              <w:t>6.</w:t>
            </w:r>
            <w:r w:rsidRPr="00A546B3">
              <w:rPr>
                <w:b/>
                <w:szCs w:val="22"/>
                <w:lang w:val="sl-SI"/>
              </w:rPr>
              <w:tab/>
              <w:t>POSEBNO OPOZORILO O SHRANJEVANJU ZDRAVILA ZUNAJ DOSEGA IN POGLEDA OTROK</w:t>
            </w:r>
          </w:p>
        </w:tc>
      </w:tr>
    </w:tbl>
    <w:p w14:paraId="66298B95" w14:textId="77777777" w:rsidR="00436B3B" w:rsidRPr="00A546B3" w:rsidRDefault="00436B3B" w:rsidP="008F5011">
      <w:pPr>
        <w:tabs>
          <w:tab w:val="clear" w:pos="567"/>
        </w:tabs>
        <w:spacing w:line="240" w:lineRule="auto"/>
        <w:rPr>
          <w:szCs w:val="22"/>
          <w:lang w:val="sl-SI"/>
        </w:rPr>
      </w:pPr>
    </w:p>
    <w:p w14:paraId="62DCB3DC" w14:textId="77777777" w:rsidR="00436B3B" w:rsidRPr="00A546B3" w:rsidRDefault="00436B3B" w:rsidP="008F5011">
      <w:pPr>
        <w:tabs>
          <w:tab w:val="clear" w:pos="567"/>
        </w:tabs>
        <w:spacing w:line="240" w:lineRule="auto"/>
        <w:rPr>
          <w:szCs w:val="22"/>
          <w:lang w:val="sl-SI"/>
        </w:rPr>
      </w:pPr>
      <w:r w:rsidRPr="00A546B3">
        <w:rPr>
          <w:szCs w:val="22"/>
          <w:lang w:val="sl-SI"/>
        </w:rPr>
        <w:t>Zdravilo shranjujte nedosegljivo otrokom!</w:t>
      </w:r>
    </w:p>
    <w:p w14:paraId="47ECEBDE" w14:textId="77777777" w:rsidR="00436B3B" w:rsidRPr="00A546B3" w:rsidRDefault="00436B3B" w:rsidP="008F5011">
      <w:pPr>
        <w:tabs>
          <w:tab w:val="clear" w:pos="567"/>
        </w:tabs>
        <w:spacing w:line="240" w:lineRule="auto"/>
        <w:rPr>
          <w:szCs w:val="22"/>
          <w:lang w:val="sl-SI"/>
        </w:rPr>
      </w:pPr>
    </w:p>
    <w:p w14:paraId="67218188" w14:textId="77777777" w:rsidR="00436B3B" w:rsidRPr="00A546B3" w:rsidRDefault="00436B3B" w:rsidP="008F5011">
      <w:pPr>
        <w:tabs>
          <w:tab w:val="clear" w:pos="567"/>
        </w:tabs>
        <w:spacing w:line="240" w:lineRule="auto"/>
        <w:rPr>
          <w:szCs w:val="22"/>
          <w:lang w:val="sl-SI"/>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22"/>
      </w:tblGrid>
      <w:tr w:rsidR="00436B3B" w:rsidRPr="00A87060" w14:paraId="5CE2B31D" w14:textId="77777777">
        <w:tc>
          <w:tcPr>
            <w:tcW w:w="9322" w:type="dxa"/>
          </w:tcPr>
          <w:p w14:paraId="0B732F1A" w14:textId="77777777" w:rsidR="00436B3B" w:rsidRPr="00A546B3" w:rsidRDefault="00436B3B" w:rsidP="008F5011">
            <w:pPr>
              <w:tabs>
                <w:tab w:val="clear" w:pos="567"/>
              </w:tabs>
              <w:spacing w:line="240" w:lineRule="auto"/>
              <w:ind w:left="567" w:hanging="567"/>
              <w:rPr>
                <w:b/>
                <w:szCs w:val="22"/>
                <w:lang w:val="sl-SI"/>
              </w:rPr>
            </w:pPr>
            <w:r w:rsidRPr="00A546B3">
              <w:rPr>
                <w:b/>
                <w:szCs w:val="22"/>
                <w:lang w:val="sl-SI"/>
              </w:rPr>
              <w:t>7.</w:t>
            </w:r>
            <w:r w:rsidRPr="00A546B3">
              <w:rPr>
                <w:b/>
                <w:szCs w:val="22"/>
                <w:lang w:val="sl-SI"/>
              </w:rPr>
              <w:tab/>
              <w:t>DRUGA POSEBNA OPOZORILA, ČE SO POTREBNA</w:t>
            </w:r>
          </w:p>
        </w:tc>
      </w:tr>
    </w:tbl>
    <w:p w14:paraId="7FFE41FD" w14:textId="77777777" w:rsidR="00436B3B" w:rsidRPr="00A546B3" w:rsidRDefault="00436B3B" w:rsidP="008F5011">
      <w:pPr>
        <w:tabs>
          <w:tab w:val="clear" w:pos="567"/>
        </w:tabs>
        <w:spacing w:line="240" w:lineRule="auto"/>
        <w:rPr>
          <w:szCs w:val="22"/>
          <w:lang w:val="sl-SI"/>
        </w:rPr>
      </w:pPr>
    </w:p>
    <w:p w14:paraId="58367AAC" w14:textId="77777777" w:rsidR="00436B3B" w:rsidRPr="00A546B3" w:rsidRDefault="00436B3B" w:rsidP="008F5011">
      <w:pPr>
        <w:tabs>
          <w:tab w:val="clear" w:pos="567"/>
        </w:tabs>
        <w:spacing w:line="240" w:lineRule="auto"/>
        <w:rPr>
          <w:szCs w:val="22"/>
          <w:lang w:val="sl-SI"/>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22"/>
      </w:tblGrid>
      <w:tr w:rsidR="00436B3B" w:rsidRPr="00A87060" w14:paraId="386241AA" w14:textId="77777777">
        <w:tc>
          <w:tcPr>
            <w:tcW w:w="9322" w:type="dxa"/>
          </w:tcPr>
          <w:p w14:paraId="3D0D0AC0" w14:textId="77777777" w:rsidR="00436B3B" w:rsidRPr="00A546B3" w:rsidRDefault="00436B3B" w:rsidP="008F5011">
            <w:pPr>
              <w:tabs>
                <w:tab w:val="clear" w:pos="567"/>
              </w:tabs>
              <w:spacing w:line="240" w:lineRule="auto"/>
              <w:ind w:left="567" w:hanging="567"/>
              <w:rPr>
                <w:b/>
                <w:szCs w:val="22"/>
                <w:lang w:val="sl-SI"/>
              </w:rPr>
            </w:pPr>
            <w:r w:rsidRPr="00A546B3">
              <w:rPr>
                <w:b/>
                <w:szCs w:val="22"/>
                <w:lang w:val="sl-SI"/>
              </w:rPr>
              <w:t>8.</w:t>
            </w:r>
            <w:r w:rsidRPr="00A546B3">
              <w:rPr>
                <w:b/>
                <w:szCs w:val="22"/>
                <w:lang w:val="sl-SI"/>
              </w:rPr>
              <w:tab/>
              <w:t>DATUM IZTEKA ROKA UPORABNOSTI ZDRAVILA</w:t>
            </w:r>
          </w:p>
        </w:tc>
      </w:tr>
    </w:tbl>
    <w:p w14:paraId="2C7DEF66" w14:textId="77777777" w:rsidR="00436B3B" w:rsidRPr="00A546B3" w:rsidRDefault="00436B3B" w:rsidP="008F5011">
      <w:pPr>
        <w:tabs>
          <w:tab w:val="clear" w:pos="567"/>
        </w:tabs>
        <w:spacing w:line="240" w:lineRule="auto"/>
        <w:rPr>
          <w:szCs w:val="22"/>
          <w:lang w:val="sl-SI"/>
        </w:rPr>
      </w:pPr>
    </w:p>
    <w:p w14:paraId="7655F152" w14:textId="4E7004D6" w:rsidR="00436B3B" w:rsidRPr="00A546B3" w:rsidRDefault="00D036A9" w:rsidP="008F5011">
      <w:pPr>
        <w:tabs>
          <w:tab w:val="clear" w:pos="567"/>
        </w:tabs>
        <w:spacing w:line="240" w:lineRule="auto"/>
        <w:rPr>
          <w:szCs w:val="22"/>
          <w:lang w:val="sl-SI"/>
        </w:rPr>
      </w:pPr>
      <w:r w:rsidRPr="00A546B3">
        <w:rPr>
          <w:szCs w:val="22"/>
          <w:lang w:val="sl-SI"/>
        </w:rPr>
        <w:t>EXP</w:t>
      </w:r>
    </w:p>
    <w:p w14:paraId="5A17CBC0" w14:textId="77777777" w:rsidR="00436B3B" w:rsidRPr="00A546B3" w:rsidRDefault="00436B3B" w:rsidP="008F5011">
      <w:pPr>
        <w:tabs>
          <w:tab w:val="clear" w:pos="567"/>
        </w:tabs>
        <w:spacing w:line="240" w:lineRule="auto"/>
        <w:rPr>
          <w:szCs w:val="22"/>
          <w:lang w:val="sl-SI"/>
        </w:rPr>
      </w:pPr>
    </w:p>
    <w:p w14:paraId="5DF0736B" w14:textId="77777777" w:rsidR="00436B3B" w:rsidRPr="00A546B3" w:rsidRDefault="00436B3B" w:rsidP="008F5011">
      <w:pPr>
        <w:tabs>
          <w:tab w:val="clear" w:pos="567"/>
        </w:tabs>
        <w:spacing w:line="240" w:lineRule="auto"/>
        <w:rPr>
          <w:szCs w:val="22"/>
          <w:lang w:val="sl-SI"/>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22"/>
      </w:tblGrid>
      <w:tr w:rsidR="00436B3B" w:rsidRPr="00A546B3" w14:paraId="53844A09" w14:textId="77777777">
        <w:tc>
          <w:tcPr>
            <w:tcW w:w="9322" w:type="dxa"/>
          </w:tcPr>
          <w:p w14:paraId="6C88B493" w14:textId="77777777" w:rsidR="00436B3B" w:rsidRPr="00A546B3" w:rsidRDefault="00436B3B" w:rsidP="008F5011">
            <w:pPr>
              <w:tabs>
                <w:tab w:val="clear" w:pos="567"/>
              </w:tabs>
              <w:spacing w:line="240" w:lineRule="auto"/>
              <w:ind w:left="567" w:hanging="567"/>
              <w:rPr>
                <w:szCs w:val="22"/>
                <w:lang w:val="sl-SI"/>
              </w:rPr>
            </w:pPr>
            <w:r w:rsidRPr="00A546B3">
              <w:rPr>
                <w:b/>
                <w:szCs w:val="22"/>
                <w:lang w:val="sl-SI"/>
              </w:rPr>
              <w:t>9.</w:t>
            </w:r>
            <w:r w:rsidRPr="00A546B3">
              <w:rPr>
                <w:b/>
                <w:szCs w:val="22"/>
                <w:lang w:val="sl-SI"/>
              </w:rPr>
              <w:tab/>
              <w:t>POSEBNA NAVODILA ZA SHRANJEVANJE</w:t>
            </w:r>
          </w:p>
        </w:tc>
      </w:tr>
    </w:tbl>
    <w:p w14:paraId="151924FF" w14:textId="77777777" w:rsidR="00436B3B" w:rsidRPr="00A546B3" w:rsidRDefault="00436B3B" w:rsidP="008F5011">
      <w:pPr>
        <w:tabs>
          <w:tab w:val="clear" w:pos="567"/>
        </w:tabs>
        <w:spacing w:line="240" w:lineRule="auto"/>
        <w:rPr>
          <w:szCs w:val="22"/>
          <w:lang w:val="sl-SI"/>
        </w:rPr>
      </w:pPr>
    </w:p>
    <w:p w14:paraId="00AD096E" w14:textId="77777777" w:rsidR="00436B3B" w:rsidRPr="00A546B3" w:rsidRDefault="00436B3B" w:rsidP="008F5011">
      <w:pPr>
        <w:tabs>
          <w:tab w:val="clear" w:pos="567"/>
        </w:tabs>
        <w:spacing w:line="240" w:lineRule="auto"/>
        <w:rPr>
          <w:szCs w:val="22"/>
          <w:lang w:val="sl-SI"/>
        </w:rPr>
      </w:pPr>
      <w:r w:rsidRPr="00A546B3">
        <w:rPr>
          <w:szCs w:val="22"/>
          <w:lang w:val="sl-SI"/>
        </w:rPr>
        <w:t>Pretisne omote shranjujte v zunanji ovojnini za zagotovitev zaščite pred svetlobo.</w:t>
      </w:r>
    </w:p>
    <w:p w14:paraId="094F7CAF" w14:textId="77777777" w:rsidR="00436B3B" w:rsidRPr="00A546B3" w:rsidRDefault="00436B3B" w:rsidP="008F5011">
      <w:pPr>
        <w:tabs>
          <w:tab w:val="clear" w:pos="567"/>
        </w:tabs>
        <w:spacing w:line="240" w:lineRule="auto"/>
        <w:rPr>
          <w:szCs w:val="22"/>
          <w:lang w:val="sl-SI"/>
        </w:rPr>
      </w:pPr>
    </w:p>
    <w:p w14:paraId="496EF022" w14:textId="77777777" w:rsidR="00436B3B" w:rsidRPr="00A546B3" w:rsidRDefault="00436B3B" w:rsidP="008F5011">
      <w:pPr>
        <w:tabs>
          <w:tab w:val="clear" w:pos="567"/>
        </w:tabs>
        <w:spacing w:line="240" w:lineRule="auto"/>
        <w:rPr>
          <w:szCs w:val="22"/>
          <w:lang w:val="sl-SI"/>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22"/>
      </w:tblGrid>
      <w:tr w:rsidR="00436B3B" w:rsidRPr="00A87060" w14:paraId="3C85B447" w14:textId="77777777">
        <w:tc>
          <w:tcPr>
            <w:tcW w:w="9322" w:type="dxa"/>
          </w:tcPr>
          <w:p w14:paraId="3FFF3449" w14:textId="77777777" w:rsidR="00436B3B" w:rsidRPr="00A546B3" w:rsidRDefault="00436B3B" w:rsidP="008F5011">
            <w:pPr>
              <w:tabs>
                <w:tab w:val="clear" w:pos="567"/>
              </w:tabs>
              <w:spacing w:line="240" w:lineRule="auto"/>
              <w:ind w:left="567" w:hanging="567"/>
              <w:rPr>
                <w:b/>
                <w:szCs w:val="22"/>
                <w:lang w:val="sl-SI"/>
              </w:rPr>
            </w:pPr>
            <w:r w:rsidRPr="00A546B3">
              <w:rPr>
                <w:b/>
                <w:szCs w:val="22"/>
                <w:lang w:val="sl-SI"/>
              </w:rPr>
              <w:lastRenderedPageBreak/>
              <w:t>10.</w:t>
            </w:r>
            <w:r w:rsidRPr="00A546B3">
              <w:rPr>
                <w:b/>
                <w:szCs w:val="22"/>
                <w:lang w:val="sl-SI"/>
              </w:rPr>
              <w:tab/>
              <w:t xml:space="preserve">POSEBNI VARNOSTNI UKREPI ZA ODSTRANJEVANJE NEUPORABLJENIH ZDRAVIL </w:t>
            </w:r>
            <w:smartTag w:uri="urn:schemas-microsoft-com:office:smarttags" w:element="stockticker">
              <w:r w:rsidRPr="00A546B3">
                <w:rPr>
                  <w:b/>
                  <w:szCs w:val="22"/>
                  <w:lang w:val="sl-SI"/>
                </w:rPr>
                <w:t>ALI</w:t>
              </w:r>
            </w:smartTag>
            <w:r w:rsidRPr="00A546B3">
              <w:rPr>
                <w:b/>
                <w:szCs w:val="22"/>
                <w:lang w:val="sl-SI"/>
              </w:rPr>
              <w:t xml:space="preserve"> IZ NJIH NASTALIH ODPADNIH SNOVI, KADAR SO POTREBNI</w:t>
            </w:r>
          </w:p>
        </w:tc>
      </w:tr>
    </w:tbl>
    <w:p w14:paraId="7061E6E0" w14:textId="77777777" w:rsidR="00436B3B" w:rsidRPr="00A546B3" w:rsidRDefault="00436B3B" w:rsidP="008F5011">
      <w:pPr>
        <w:tabs>
          <w:tab w:val="clear" w:pos="567"/>
        </w:tabs>
        <w:spacing w:line="240" w:lineRule="auto"/>
        <w:rPr>
          <w:szCs w:val="22"/>
          <w:lang w:val="sl-SI"/>
        </w:rPr>
      </w:pPr>
    </w:p>
    <w:p w14:paraId="76E30C78" w14:textId="77777777" w:rsidR="00436B3B" w:rsidRPr="00A546B3" w:rsidRDefault="00436B3B" w:rsidP="008F5011">
      <w:pPr>
        <w:tabs>
          <w:tab w:val="clear" w:pos="567"/>
        </w:tabs>
        <w:spacing w:line="240" w:lineRule="auto"/>
        <w:rPr>
          <w:szCs w:val="22"/>
          <w:lang w:val="sl-SI"/>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22"/>
      </w:tblGrid>
      <w:tr w:rsidR="00436B3B" w:rsidRPr="00A546B3" w14:paraId="77C12208" w14:textId="77777777">
        <w:tc>
          <w:tcPr>
            <w:tcW w:w="9322" w:type="dxa"/>
          </w:tcPr>
          <w:p w14:paraId="7F624369" w14:textId="77777777" w:rsidR="00436B3B" w:rsidRPr="00A546B3" w:rsidRDefault="00436B3B" w:rsidP="008F5011">
            <w:pPr>
              <w:tabs>
                <w:tab w:val="clear" w:pos="567"/>
              </w:tabs>
              <w:spacing w:line="240" w:lineRule="auto"/>
              <w:ind w:left="567" w:hanging="567"/>
              <w:rPr>
                <w:b/>
                <w:szCs w:val="22"/>
                <w:lang w:val="sl-SI"/>
              </w:rPr>
            </w:pPr>
            <w:r w:rsidRPr="00A546B3">
              <w:rPr>
                <w:b/>
                <w:szCs w:val="22"/>
                <w:lang w:val="sl-SI"/>
              </w:rPr>
              <w:t>11.</w:t>
            </w:r>
            <w:r w:rsidRPr="00A546B3">
              <w:rPr>
                <w:b/>
                <w:szCs w:val="22"/>
                <w:lang w:val="sl-SI"/>
              </w:rPr>
              <w:tab/>
              <w:t>IME IN NASLOV IMETNIKA DOVOLJENJA ZA PROMET Z ZDRAVILOM</w:t>
            </w:r>
          </w:p>
        </w:tc>
      </w:tr>
    </w:tbl>
    <w:p w14:paraId="474375BB" w14:textId="77777777" w:rsidR="00436B3B" w:rsidRPr="00A546B3" w:rsidRDefault="00436B3B" w:rsidP="008F5011">
      <w:pPr>
        <w:tabs>
          <w:tab w:val="clear" w:pos="567"/>
        </w:tabs>
        <w:spacing w:line="240" w:lineRule="auto"/>
        <w:rPr>
          <w:szCs w:val="22"/>
          <w:lang w:val="sl-SI"/>
        </w:rPr>
      </w:pPr>
    </w:p>
    <w:p w14:paraId="22668CBE" w14:textId="496B2E3A" w:rsidR="005B178D" w:rsidRPr="00A546B3" w:rsidRDefault="005B178D" w:rsidP="008F5011">
      <w:pPr>
        <w:tabs>
          <w:tab w:val="left" w:pos="708"/>
        </w:tabs>
        <w:rPr>
          <w:lang w:val="sl-SI"/>
        </w:rPr>
      </w:pPr>
      <w:r w:rsidRPr="00A546B3">
        <w:rPr>
          <w:lang w:val="sl-SI"/>
        </w:rPr>
        <w:t>pharma</w:t>
      </w:r>
      <w:r w:rsidR="00383068" w:rsidRPr="00A546B3">
        <w:rPr>
          <w:lang w:val="sl-SI"/>
        </w:rPr>
        <w:t>and</w:t>
      </w:r>
      <w:r w:rsidRPr="00A546B3">
        <w:rPr>
          <w:lang w:val="sl-SI"/>
        </w:rPr>
        <w:t xml:space="preserve"> GmbH</w:t>
      </w:r>
    </w:p>
    <w:p w14:paraId="53320D38" w14:textId="2FD9348C" w:rsidR="005B178D" w:rsidRPr="00A546B3" w:rsidRDefault="001A3E04" w:rsidP="008F5011">
      <w:pPr>
        <w:tabs>
          <w:tab w:val="left" w:pos="708"/>
        </w:tabs>
        <w:rPr>
          <w:lang w:val="sl-SI"/>
        </w:rPr>
      </w:pPr>
      <w:r w:rsidRPr="00A546B3">
        <w:rPr>
          <w:lang w:val="sl-SI"/>
        </w:rPr>
        <w:t>Taborstrasse 1</w:t>
      </w:r>
    </w:p>
    <w:p w14:paraId="1337C87D" w14:textId="3AC1B1A8" w:rsidR="005B178D" w:rsidRPr="00A546B3" w:rsidRDefault="001A3E04" w:rsidP="008F5011">
      <w:pPr>
        <w:tabs>
          <w:tab w:val="left" w:pos="708"/>
        </w:tabs>
        <w:rPr>
          <w:lang w:val="sl-SI"/>
        </w:rPr>
      </w:pPr>
      <w:r w:rsidRPr="00A546B3">
        <w:rPr>
          <w:lang w:val="sl-SI"/>
        </w:rPr>
        <w:t>1020</w:t>
      </w:r>
      <w:r w:rsidR="005B178D" w:rsidRPr="00A546B3">
        <w:rPr>
          <w:lang w:val="sl-SI"/>
        </w:rPr>
        <w:t xml:space="preserve"> Wien, Avstrija</w:t>
      </w:r>
    </w:p>
    <w:p w14:paraId="3D06B2A3" w14:textId="77777777" w:rsidR="00436B3B" w:rsidRPr="00A546B3" w:rsidRDefault="00436B3B" w:rsidP="008F5011">
      <w:pPr>
        <w:tabs>
          <w:tab w:val="clear" w:pos="567"/>
        </w:tabs>
        <w:spacing w:line="240" w:lineRule="auto"/>
        <w:rPr>
          <w:szCs w:val="22"/>
          <w:lang w:val="sl-SI"/>
        </w:rPr>
      </w:pPr>
    </w:p>
    <w:p w14:paraId="44FFECC8" w14:textId="77777777" w:rsidR="00436B3B" w:rsidRPr="00A546B3" w:rsidRDefault="00436B3B" w:rsidP="008F5011">
      <w:pPr>
        <w:tabs>
          <w:tab w:val="clear" w:pos="567"/>
        </w:tabs>
        <w:spacing w:line="240" w:lineRule="auto"/>
        <w:rPr>
          <w:szCs w:val="22"/>
          <w:lang w:val="sl-SI"/>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22"/>
      </w:tblGrid>
      <w:tr w:rsidR="00436B3B" w:rsidRPr="00A87060" w14:paraId="0984931A" w14:textId="77777777">
        <w:tc>
          <w:tcPr>
            <w:tcW w:w="9322" w:type="dxa"/>
          </w:tcPr>
          <w:p w14:paraId="292B9F22" w14:textId="77777777" w:rsidR="00436B3B" w:rsidRPr="00A546B3" w:rsidRDefault="00436B3B" w:rsidP="008F5011">
            <w:pPr>
              <w:tabs>
                <w:tab w:val="clear" w:pos="567"/>
              </w:tabs>
              <w:spacing w:line="240" w:lineRule="auto"/>
              <w:ind w:left="567" w:hanging="567"/>
              <w:rPr>
                <w:b/>
                <w:szCs w:val="22"/>
                <w:lang w:val="sl-SI"/>
              </w:rPr>
            </w:pPr>
            <w:r w:rsidRPr="00A546B3">
              <w:rPr>
                <w:b/>
                <w:szCs w:val="22"/>
                <w:lang w:val="sl-SI"/>
              </w:rPr>
              <w:t>12.</w:t>
            </w:r>
            <w:r w:rsidRPr="00A546B3">
              <w:rPr>
                <w:b/>
                <w:szCs w:val="22"/>
                <w:lang w:val="sl-SI"/>
              </w:rPr>
              <w:tab/>
              <w:t>ŠTEVILKA(E) DOVOLJENJA</w:t>
            </w:r>
            <w:r w:rsidR="00C20FEE" w:rsidRPr="00A546B3">
              <w:rPr>
                <w:b/>
                <w:szCs w:val="22"/>
                <w:lang w:val="sl-SI"/>
              </w:rPr>
              <w:t xml:space="preserve"> </w:t>
            </w:r>
            <w:r w:rsidRPr="00A546B3">
              <w:rPr>
                <w:b/>
                <w:szCs w:val="22"/>
                <w:lang w:val="sl-SI"/>
              </w:rPr>
              <w:t>(DOVOLJENJ) ZA PROMET</w:t>
            </w:r>
          </w:p>
        </w:tc>
      </w:tr>
    </w:tbl>
    <w:p w14:paraId="3E0C0551" w14:textId="77777777" w:rsidR="00436B3B" w:rsidRPr="00A546B3" w:rsidRDefault="00436B3B" w:rsidP="008F5011">
      <w:pPr>
        <w:tabs>
          <w:tab w:val="clear" w:pos="567"/>
        </w:tabs>
        <w:spacing w:line="240" w:lineRule="auto"/>
        <w:rPr>
          <w:szCs w:val="22"/>
          <w:lang w:val="sl-SI"/>
        </w:rPr>
      </w:pPr>
    </w:p>
    <w:p w14:paraId="6E34C918" w14:textId="77777777" w:rsidR="00DD3A76" w:rsidRPr="00A546B3" w:rsidRDefault="00436B3B" w:rsidP="008F5011">
      <w:pPr>
        <w:tabs>
          <w:tab w:val="clear" w:pos="567"/>
          <w:tab w:val="left" w:pos="2268"/>
        </w:tabs>
        <w:spacing w:line="240" w:lineRule="auto"/>
        <w:rPr>
          <w:szCs w:val="22"/>
          <w:shd w:val="clear" w:color="auto" w:fill="D9D9D9"/>
          <w:lang w:val="sl-SI"/>
        </w:rPr>
      </w:pPr>
      <w:r w:rsidRPr="00A546B3">
        <w:rPr>
          <w:szCs w:val="22"/>
          <w:lang w:val="sl-SI"/>
        </w:rPr>
        <w:t>EU/1/04/294/001</w:t>
      </w:r>
      <w:r w:rsidRPr="00A546B3">
        <w:rPr>
          <w:szCs w:val="22"/>
          <w:lang w:val="sl-SI"/>
        </w:rPr>
        <w:tab/>
      </w:r>
      <w:r w:rsidRPr="00A546B3">
        <w:rPr>
          <w:szCs w:val="22"/>
          <w:shd w:val="clear" w:color="auto" w:fill="D9D9D9"/>
          <w:lang w:val="sl-SI"/>
        </w:rPr>
        <w:t>7 tablet</w:t>
      </w:r>
      <w:r w:rsidR="004D6A1C" w:rsidRPr="00A546B3">
        <w:rPr>
          <w:szCs w:val="22"/>
          <w:shd w:val="clear" w:color="auto" w:fill="D9D9D9"/>
          <w:lang w:val="sl-SI"/>
        </w:rPr>
        <w:t xml:space="preserve"> (PVC/CTFE/</w:t>
      </w:r>
      <w:smartTag w:uri="urn:schemas-microsoft-com:office:smarttags" w:element="stockticker">
        <w:r w:rsidR="004D6A1C" w:rsidRPr="00A546B3">
          <w:rPr>
            <w:szCs w:val="22"/>
            <w:shd w:val="clear" w:color="auto" w:fill="D9D9D9"/>
            <w:lang w:val="sl-SI"/>
          </w:rPr>
          <w:t>ALU</w:t>
        </w:r>
      </w:smartTag>
      <w:r w:rsidR="004D6A1C" w:rsidRPr="00A546B3">
        <w:rPr>
          <w:szCs w:val="22"/>
          <w:shd w:val="clear" w:color="auto" w:fill="D9D9D9"/>
          <w:lang w:val="sl-SI"/>
        </w:rPr>
        <w:t xml:space="preserve"> pretisni omoti)</w:t>
      </w:r>
    </w:p>
    <w:p w14:paraId="7A13814C" w14:textId="77777777" w:rsidR="00436B3B" w:rsidRPr="00A546B3" w:rsidRDefault="00436B3B" w:rsidP="008F5011">
      <w:pPr>
        <w:tabs>
          <w:tab w:val="clear" w:pos="567"/>
          <w:tab w:val="left" w:pos="2268"/>
        </w:tabs>
        <w:spacing w:line="240" w:lineRule="auto"/>
        <w:rPr>
          <w:szCs w:val="22"/>
          <w:shd w:val="clear" w:color="auto" w:fill="D9D9D9"/>
          <w:lang w:val="sl-SI"/>
        </w:rPr>
      </w:pPr>
      <w:r w:rsidRPr="00A546B3">
        <w:rPr>
          <w:szCs w:val="22"/>
          <w:shd w:val="clear" w:color="auto" w:fill="D9D9D9"/>
          <w:lang w:val="sl-SI"/>
        </w:rPr>
        <w:t>EU/1/04/294/002</w:t>
      </w:r>
      <w:r w:rsidRPr="00A546B3">
        <w:rPr>
          <w:szCs w:val="22"/>
          <w:shd w:val="clear" w:color="auto" w:fill="D9D9D9"/>
          <w:lang w:val="sl-SI"/>
        </w:rPr>
        <w:tab/>
        <w:t>14 tablet</w:t>
      </w:r>
      <w:r w:rsidR="004D6A1C" w:rsidRPr="00A546B3">
        <w:rPr>
          <w:szCs w:val="22"/>
          <w:shd w:val="clear" w:color="auto" w:fill="D9D9D9"/>
          <w:lang w:val="sl-SI"/>
        </w:rPr>
        <w:t xml:space="preserve"> (PVC/CTFE/</w:t>
      </w:r>
      <w:smartTag w:uri="urn:schemas-microsoft-com:office:smarttags" w:element="stockticker">
        <w:r w:rsidR="004D6A1C" w:rsidRPr="00A546B3">
          <w:rPr>
            <w:szCs w:val="22"/>
            <w:shd w:val="clear" w:color="auto" w:fill="D9D9D9"/>
            <w:lang w:val="sl-SI"/>
          </w:rPr>
          <w:t>ALU</w:t>
        </w:r>
      </w:smartTag>
      <w:r w:rsidR="004D6A1C" w:rsidRPr="00A546B3">
        <w:rPr>
          <w:szCs w:val="22"/>
          <w:shd w:val="clear" w:color="auto" w:fill="D9D9D9"/>
          <w:lang w:val="sl-SI"/>
        </w:rPr>
        <w:t xml:space="preserve"> pretisni omoti)</w:t>
      </w:r>
    </w:p>
    <w:p w14:paraId="595429E2" w14:textId="77777777" w:rsidR="00436B3B" w:rsidRPr="00A546B3" w:rsidRDefault="00436B3B" w:rsidP="008F5011">
      <w:pPr>
        <w:tabs>
          <w:tab w:val="clear" w:pos="567"/>
          <w:tab w:val="left" w:pos="2268"/>
        </w:tabs>
        <w:spacing w:line="240" w:lineRule="auto"/>
        <w:rPr>
          <w:szCs w:val="22"/>
          <w:shd w:val="clear" w:color="auto" w:fill="D9D9D9"/>
          <w:lang w:val="sl-SI"/>
        </w:rPr>
      </w:pPr>
      <w:r w:rsidRPr="00A546B3">
        <w:rPr>
          <w:szCs w:val="22"/>
          <w:shd w:val="clear" w:color="auto" w:fill="D9D9D9"/>
          <w:lang w:val="sl-SI"/>
        </w:rPr>
        <w:t>EU/1/04/294/003</w:t>
      </w:r>
      <w:r w:rsidRPr="00A546B3">
        <w:rPr>
          <w:szCs w:val="22"/>
          <w:shd w:val="clear" w:color="auto" w:fill="D9D9D9"/>
          <w:lang w:val="sl-SI"/>
        </w:rPr>
        <w:tab/>
        <w:t>28 tablet</w:t>
      </w:r>
      <w:r w:rsidR="004D6A1C" w:rsidRPr="00A546B3">
        <w:rPr>
          <w:szCs w:val="22"/>
          <w:shd w:val="clear" w:color="auto" w:fill="D9D9D9"/>
          <w:lang w:val="sl-SI"/>
        </w:rPr>
        <w:t xml:space="preserve"> (PVC/CTFE/</w:t>
      </w:r>
      <w:smartTag w:uri="urn:schemas-microsoft-com:office:smarttags" w:element="stockticker">
        <w:r w:rsidR="004D6A1C" w:rsidRPr="00A546B3">
          <w:rPr>
            <w:szCs w:val="22"/>
            <w:shd w:val="clear" w:color="auto" w:fill="D9D9D9"/>
            <w:lang w:val="sl-SI"/>
          </w:rPr>
          <w:t>ALU</w:t>
        </w:r>
      </w:smartTag>
      <w:r w:rsidR="004D6A1C" w:rsidRPr="00A546B3">
        <w:rPr>
          <w:szCs w:val="22"/>
          <w:shd w:val="clear" w:color="auto" w:fill="D9D9D9"/>
          <w:lang w:val="sl-SI"/>
        </w:rPr>
        <w:t xml:space="preserve"> pretisni omoti)</w:t>
      </w:r>
    </w:p>
    <w:p w14:paraId="0CD7A4E3" w14:textId="77777777" w:rsidR="00436B3B" w:rsidRPr="00A546B3" w:rsidRDefault="00436B3B" w:rsidP="008F5011">
      <w:pPr>
        <w:tabs>
          <w:tab w:val="clear" w:pos="567"/>
          <w:tab w:val="left" w:pos="2268"/>
        </w:tabs>
        <w:spacing w:line="240" w:lineRule="auto"/>
        <w:rPr>
          <w:szCs w:val="22"/>
          <w:shd w:val="clear" w:color="auto" w:fill="D9D9D9"/>
          <w:lang w:val="sl-SI"/>
        </w:rPr>
      </w:pPr>
      <w:r w:rsidRPr="00A546B3">
        <w:rPr>
          <w:szCs w:val="22"/>
          <w:shd w:val="clear" w:color="auto" w:fill="D9D9D9"/>
          <w:lang w:val="sl-SI"/>
        </w:rPr>
        <w:t>EU/1/04/294/004</w:t>
      </w:r>
      <w:r w:rsidRPr="00A546B3">
        <w:rPr>
          <w:szCs w:val="22"/>
          <w:shd w:val="clear" w:color="auto" w:fill="D9D9D9"/>
          <w:lang w:val="sl-SI"/>
        </w:rPr>
        <w:tab/>
        <w:t>49 tablet</w:t>
      </w:r>
      <w:r w:rsidR="004D6A1C" w:rsidRPr="00A546B3">
        <w:rPr>
          <w:szCs w:val="22"/>
          <w:shd w:val="clear" w:color="auto" w:fill="D9D9D9"/>
          <w:lang w:val="sl-SI"/>
        </w:rPr>
        <w:t xml:space="preserve"> (PVC/CTFE/</w:t>
      </w:r>
      <w:smartTag w:uri="urn:schemas-microsoft-com:office:smarttags" w:element="stockticker">
        <w:r w:rsidR="004D6A1C" w:rsidRPr="00A546B3">
          <w:rPr>
            <w:szCs w:val="22"/>
            <w:shd w:val="clear" w:color="auto" w:fill="D9D9D9"/>
            <w:lang w:val="sl-SI"/>
          </w:rPr>
          <w:t>ALU</w:t>
        </w:r>
      </w:smartTag>
      <w:r w:rsidR="004D6A1C" w:rsidRPr="00A546B3">
        <w:rPr>
          <w:szCs w:val="22"/>
          <w:shd w:val="clear" w:color="auto" w:fill="D9D9D9"/>
          <w:lang w:val="sl-SI"/>
        </w:rPr>
        <w:t xml:space="preserve"> pretisni omoti)</w:t>
      </w:r>
    </w:p>
    <w:p w14:paraId="47DD4D84" w14:textId="77777777" w:rsidR="00436B3B" w:rsidRPr="00A546B3" w:rsidRDefault="00436B3B" w:rsidP="008F5011">
      <w:pPr>
        <w:tabs>
          <w:tab w:val="clear" w:pos="567"/>
          <w:tab w:val="left" w:pos="2268"/>
        </w:tabs>
        <w:spacing w:line="240" w:lineRule="auto"/>
        <w:rPr>
          <w:szCs w:val="22"/>
          <w:shd w:val="clear" w:color="auto" w:fill="D9D9D9"/>
          <w:lang w:val="sl-SI"/>
        </w:rPr>
      </w:pPr>
      <w:r w:rsidRPr="00A546B3">
        <w:rPr>
          <w:szCs w:val="22"/>
          <w:shd w:val="clear" w:color="auto" w:fill="D9D9D9"/>
          <w:lang w:val="sl-SI"/>
        </w:rPr>
        <w:t>EU/1/04/294/005</w:t>
      </w:r>
      <w:r w:rsidRPr="00A546B3">
        <w:rPr>
          <w:szCs w:val="22"/>
          <w:shd w:val="clear" w:color="auto" w:fill="D9D9D9"/>
          <w:lang w:val="sl-SI"/>
        </w:rPr>
        <w:tab/>
        <w:t>56 tablet</w:t>
      </w:r>
      <w:r w:rsidR="004D6A1C" w:rsidRPr="00A546B3">
        <w:rPr>
          <w:szCs w:val="22"/>
          <w:shd w:val="clear" w:color="auto" w:fill="D9D9D9"/>
          <w:lang w:val="sl-SI"/>
        </w:rPr>
        <w:t xml:space="preserve"> (PVC/CTFE/</w:t>
      </w:r>
      <w:smartTag w:uri="urn:schemas-microsoft-com:office:smarttags" w:element="stockticker">
        <w:r w:rsidR="004D6A1C" w:rsidRPr="00A546B3">
          <w:rPr>
            <w:szCs w:val="22"/>
            <w:shd w:val="clear" w:color="auto" w:fill="D9D9D9"/>
            <w:lang w:val="sl-SI"/>
          </w:rPr>
          <w:t>ALU</w:t>
        </w:r>
      </w:smartTag>
      <w:r w:rsidR="004D6A1C" w:rsidRPr="00A546B3">
        <w:rPr>
          <w:szCs w:val="22"/>
          <w:shd w:val="clear" w:color="auto" w:fill="D9D9D9"/>
          <w:lang w:val="sl-SI"/>
        </w:rPr>
        <w:t xml:space="preserve"> pretisni omoti)</w:t>
      </w:r>
    </w:p>
    <w:p w14:paraId="0FF38B83" w14:textId="77777777" w:rsidR="00436B3B" w:rsidRPr="00A546B3" w:rsidRDefault="00436B3B" w:rsidP="008F5011">
      <w:pPr>
        <w:tabs>
          <w:tab w:val="clear" w:pos="567"/>
          <w:tab w:val="left" w:pos="2268"/>
        </w:tabs>
        <w:spacing w:line="240" w:lineRule="auto"/>
        <w:rPr>
          <w:szCs w:val="22"/>
          <w:shd w:val="clear" w:color="auto" w:fill="D9D9D9"/>
          <w:lang w:val="sl-SI"/>
        </w:rPr>
      </w:pPr>
      <w:r w:rsidRPr="00A546B3">
        <w:rPr>
          <w:szCs w:val="22"/>
          <w:shd w:val="clear" w:color="auto" w:fill="D9D9D9"/>
          <w:lang w:val="sl-SI"/>
        </w:rPr>
        <w:t>EU/1/04/294/006</w:t>
      </w:r>
      <w:r w:rsidRPr="00A546B3">
        <w:rPr>
          <w:szCs w:val="22"/>
          <w:shd w:val="clear" w:color="auto" w:fill="D9D9D9"/>
          <w:lang w:val="sl-SI"/>
        </w:rPr>
        <w:tab/>
        <w:t>98 tablet</w:t>
      </w:r>
      <w:r w:rsidR="004D6A1C" w:rsidRPr="00A546B3">
        <w:rPr>
          <w:szCs w:val="22"/>
          <w:shd w:val="clear" w:color="auto" w:fill="D9D9D9"/>
          <w:lang w:val="sl-SI"/>
        </w:rPr>
        <w:t xml:space="preserve"> (PVC/CTFE/</w:t>
      </w:r>
      <w:smartTag w:uri="urn:schemas-microsoft-com:office:smarttags" w:element="stockticker">
        <w:r w:rsidR="004D6A1C" w:rsidRPr="00A546B3">
          <w:rPr>
            <w:szCs w:val="22"/>
            <w:shd w:val="clear" w:color="auto" w:fill="D9D9D9"/>
            <w:lang w:val="sl-SI"/>
          </w:rPr>
          <w:t>ALU</w:t>
        </w:r>
      </w:smartTag>
      <w:r w:rsidR="004D6A1C" w:rsidRPr="00A546B3">
        <w:rPr>
          <w:szCs w:val="22"/>
          <w:shd w:val="clear" w:color="auto" w:fill="D9D9D9"/>
          <w:lang w:val="sl-SI"/>
        </w:rPr>
        <w:t xml:space="preserve"> pretisni omoti)</w:t>
      </w:r>
    </w:p>
    <w:p w14:paraId="0D3BC9CE" w14:textId="77777777" w:rsidR="00DD3A76" w:rsidRPr="00A546B3" w:rsidRDefault="004D6A1C" w:rsidP="008F5011">
      <w:pPr>
        <w:tabs>
          <w:tab w:val="clear" w:pos="567"/>
          <w:tab w:val="left" w:pos="2268"/>
        </w:tabs>
        <w:spacing w:line="240" w:lineRule="auto"/>
        <w:rPr>
          <w:szCs w:val="22"/>
          <w:shd w:val="clear" w:color="auto" w:fill="D9D9D9"/>
          <w:lang w:val="sl-SI"/>
        </w:rPr>
      </w:pPr>
      <w:r w:rsidRPr="00A546B3">
        <w:rPr>
          <w:szCs w:val="22"/>
          <w:shd w:val="clear" w:color="auto" w:fill="D9D9D9"/>
          <w:lang w:val="sl-SI"/>
        </w:rPr>
        <w:t>EU/1/04/294/015</w:t>
      </w:r>
      <w:r w:rsidRPr="00A546B3">
        <w:rPr>
          <w:szCs w:val="22"/>
          <w:shd w:val="clear" w:color="auto" w:fill="D9D9D9"/>
          <w:lang w:val="sl-SI"/>
        </w:rPr>
        <w:tab/>
        <w:t>7 tablet (PVC/PVDC/</w:t>
      </w:r>
      <w:smartTag w:uri="urn:schemas-microsoft-com:office:smarttags" w:element="stockticker">
        <w:r w:rsidRPr="00A546B3">
          <w:rPr>
            <w:szCs w:val="22"/>
            <w:shd w:val="clear" w:color="auto" w:fill="D9D9D9"/>
            <w:lang w:val="sl-SI"/>
          </w:rPr>
          <w:t>ALU</w:t>
        </w:r>
      </w:smartTag>
      <w:r w:rsidRPr="00A546B3">
        <w:rPr>
          <w:szCs w:val="22"/>
          <w:shd w:val="clear" w:color="auto" w:fill="D9D9D9"/>
          <w:lang w:val="sl-SI"/>
        </w:rPr>
        <w:t xml:space="preserve"> pretisni omoti)</w:t>
      </w:r>
    </w:p>
    <w:p w14:paraId="49B99391" w14:textId="77777777" w:rsidR="004D6A1C" w:rsidRPr="00A546B3" w:rsidRDefault="004D6A1C" w:rsidP="008F5011">
      <w:pPr>
        <w:tabs>
          <w:tab w:val="clear" w:pos="567"/>
          <w:tab w:val="left" w:pos="2268"/>
        </w:tabs>
        <w:spacing w:line="240" w:lineRule="auto"/>
        <w:rPr>
          <w:szCs w:val="22"/>
          <w:shd w:val="clear" w:color="auto" w:fill="D9D9D9"/>
          <w:lang w:val="sl-SI"/>
        </w:rPr>
      </w:pPr>
      <w:r w:rsidRPr="00A546B3">
        <w:rPr>
          <w:szCs w:val="22"/>
          <w:shd w:val="clear" w:color="auto" w:fill="D9D9D9"/>
          <w:lang w:val="sl-SI"/>
        </w:rPr>
        <w:t>EU/1/04/294/016</w:t>
      </w:r>
      <w:r w:rsidRPr="00A546B3">
        <w:rPr>
          <w:szCs w:val="22"/>
          <w:shd w:val="clear" w:color="auto" w:fill="D9D9D9"/>
          <w:lang w:val="sl-SI"/>
        </w:rPr>
        <w:tab/>
        <w:t>14 tablet (PVC/PVDC/</w:t>
      </w:r>
      <w:smartTag w:uri="urn:schemas-microsoft-com:office:smarttags" w:element="stockticker">
        <w:r w:rsidRPr="00A546B3">
          <w:rPr>
            <w:szCs w:val="22"/>
            <w:shd w:val="clear" w:color="auto" w:fill="D9D9D9"/>
            <w:lang w:val="sl-SI"/>
          </w:rPr>
          <w:t>ALU</w:t>
        </w:r>
      </w:smartTag>
      <w:r w:rsidRPr="00A546B3">
        <w:rPr>
          <w:szCs w:val="22"/>
          <w:shd w:val="clear" w:color="auto" w:fill="D9D9D9"/>
          <w:lang w:val="sl-SI"/>
        </w:rPr>
        <w:t xml:space="preserve"> pretisni omoti)</w:t>
      </w:r>
    </w:p>
    <w:p w14:paraId="6F5EF033" w14:textId="77777777" w:rsidR="004D6A1C" w:rsidRPr="00A546B3" w:rsidRDefault="004D6A1C" w:rsidP="008F5011">
      <w:pPr>
        <w:tabs>
          <w:tab w:val="clear" w:pos="567"/>
          <w:tab w:val="left" w:pos="2268"/>
        </w:tabs>
        <w:spacing w:line="240" w:lineRule="auto"/>
        <w:rPr>
          <w:szCs w:val="22"/>
          <w:shd w:val="clear" w:color="auto" w:fill="D9D9D9"/>
          <w:lang w:val="sl-SI"/>
        </w:rPr>
      </w:pPr>
      <w:r w:rsidRPr="00A546B3">
        <w:rPr>
          <w:szCs w:val="22"/>
          <w:shd w:val="clear" w:color="auto" w:fill="D9D9D9"/>
          <w:lang w:val="sl-SI"/>
        </w:rPr>
        <w:t>EU/1/04/294/017</w:t>
      </w:r>
      <w:r w:rsidRPr="00A546B3">
        <w:rPr>
          <w:szCs w:val="22"/>
          <w:shd w:val="clear" w:color="auto" w:fill="D9D9D9"/>
          <w:lang w:val="sl-SI"/>
        </w:rPr>
        <w:tab/>
        <w:t>28 tablet (PVC/PVDC/</w:t>
      </w:r>
      <w:smartTag w:uri="urn:schemas-microsoft-com:office:smarttags" w:element="stockticker">
        <w:r w:rsidRPr="00A546B3">
          <w:rPr>
            <w:szCs w:val="22"/>
            <w:shd w:val="clear" w:color="auto" w:fill="D9D9D9"/>
            <w:lang w:val="sl-SI"/>
          </w:rPr>
          <w:t>ALU</w:t>
        </w:r>
      </w:smartTag>
      <w:r w:rsidRPr="00A546B3">
        <w:rPr>
          <w:szCs w:val="22"/>
          <w:shd w:val="clear" w:color="auto" w:fill="D9D9D9"/>
          <w:lang w:val="sl-SI"/>
        </w:rPr>
        <w:t xml:space="preserve"> pretisni omoti)</w:t>
      </w:r>
    </w:p>
    <w:p w14:paraId="2831BC28" w14:textId="77777777" w:rsidR="004D6A1C" w:rsidRPr="00A546B3" w:rsidRDefault="004D6A1C" w:rsidP="008F5011">
      <w:pPr>
        <w:tabs>
          <w:tab w:val="clear" w:pos="567"/>
          <w:tab w:val="left" w:pos="2268"/>
        </w:tabs>
        <w:spacing w:line="240" w:lineRule="auto"/>
        <w:rPr>
          <w:szCs w:val="22"/>
          <w:shd w:val="clear" w:color="auto" w:fill="D9D9D9"/>
          <w:lang w:val="sl-SI"/>
        </w:rPr>
      </w:pPr>
      <w:r w:rsidRPr="00A546B3">
        <w:rPr>
          <w:szCs w:val="22"/>
          <w:shd w:val="clear" w:color="auto" w:fill="D9D9D9"/>
          <w:lang w:val="sl-SI"/>
        </w:rPr>
        <w:t>EU/1/04/294/018</w:t>
      </w:r>
      <w:r w:rsidRPr="00A546B3">
        <w:rPr>
          <w:szCs w:val="22"/>
          <w:shd w:val="clear" w:color="auto" w:fill="D9D9D9"/>
          <w:lang w:val="sl-SI"/>
        </w:rPr>
        <w:tab/>
        <w:t>49 tablet (PVC/PVDC/</w:t>
      </w:r>
      <w:smartTag w:uri="urn:schemas-microsoft-com:office:smarttags" w:element="stockticker">
        <w:r w:rsidRPr="00A546B3">
          <w:rPr>
            <w:szCs w:val="22"/>
            <w:shd w:val="clear" w:color="auto" w:fill="D9D9D9"/>
            <w:lang w:val="sl-SI"/>
          </w:rPr>
          <w:t>ALU</w:t>
        </w:r>
      </w:smartTag>
      <w:r w:rsidRPr="00A546B3">
        <w:rPr>
          <w:szCs w:val="22"/>
          <w:shd w:val="clear" w:color="auto" w:fill="D9D9D9"/>
          <w:lang w:val="sl-SI"/>
        </w:rPr>
        <w:t xml:space="preserve"> pretisni omoti)</w:t>
      </w:r>
    </w:p>
    <w:p w14:paraId="170C061A" w14:textId="77777777" w:rsidR="004D6A1C" w:rsidRPr="00A546B3" w:rsidRDefault="004D6A1C" w:rsidP="008F5011">
      <w:pPr>
        <w:tabs>
          <w:tab w:val="clear" w:pos="567"/>
          <w:tab w:val="left" w:pos="2268"/>
        </w:tabs>
        <w:spacing w:line="240" w:lineRule="auto"/>
        <w:rPr>
          <w:szCs w:val="22"/>
          <w:shd w:val="clear" w:color="auto" w:fill="D9D9D9"/>
          <w:lang w:val="sl-SI"/>
        </w:rPr>
      </w:pPr>
      <w:r w:rsidRPr="00A546B3">
        <w:rPr>
          <w:szCs w:val="22"/>
          <w:shd w:val="clear" w:color="auto" w:fill="D9D9D9"/>
          <w:lang w:val="sl-SI"/>
        </w:rPr>
        <w:t>EU/1/04/294/019</w:t>
      </w:r>
      <w:r w:rsidRPr="00A546B3">
        <w:rPr>
          <w:szCs w:val="22"/>
          <w:shd w:val="clear" w:color="auto" w:fill="D9D9D9"/>
          <w:lang w:val="sl-SI"/>
        </w:rPr>
        <w:tab/>
        <w:t>56 tablet (PVC/PVDC/</w:t>
      </w:r>
      <w:smartTag w:uri="urn:schemas-microsoft-com:office:smarttags" w:element="stockticker">
        <w:r w:rsidRPr="00A546B3">
          <w:rPr>
            <w:szCs w:val="22"/>
            <w:shd w:val="clear" w:color="auto" w:fill="D9D9D9"/>
            <w:lang w:val="sl-SI"/>
          </w:rPr>
          <w:t>ALU</w:t>
        </w:r>
      </w:smartTag>
      <w:r w:rsidRPr="00A546B3">
        <w:rPr>
          <w:szCs w:val="22"/>
          <w:shd w:val="clear" w:color="auto" w:fill="D9D9D9"/>
          <w:lang w:val="sl-SI"/>
        </w:rPr>
        <w:t xml:space="preserve"> pretisni omoti)</w:t>
      </w:r>
    </w:p>
    <w:p w14:paraId="4352D66E" w14:textId="77777777" w:rsidR="004D6A1C" w:rsidRPr="00A546B3" w:rsidRDefault="004D6A1C" w:rsidP="008F5011">
      <w:pPr>
        <w:tabs>
          <w:tab w:val="clear" w:pos="567"/>
          <w:tab w:val="left" w:pos="2268"/>
        </w:tabs>
        <w:spacing w:line="240" w:lineRule="auto"/>
        <w:rPr>
          <w:szCs w:val="22"/>
          <w:shd w:val="clear" w:color="auto" w:fill="D9D9D9"/>
          <w:lang w:val="sl-SI"/>
        </w:rPr>
      </w:pPr>
      <w:r w:rsidRPr="00A546B3">
        <w:rPr>
          <w:szCs w:val="22"/>
          <w:shd w:val="clear" w:color="auto" w:fill="D9D9D9"/>
          <w:lang w:val="sl-SI"/>
        </w:rPr>
        <w:t>EU/1/04/294/020</w:t>
      </w:r>
      <w:r w:rsidRPr="00A546B3">
        <w:rPr>
          <w:szCs w:val="22"/>
          <w:shd w:val="clear" w:color="auto" w:fill="D9D9D9"/>
          <w:lang w:val="sl-SI"/>
        </w:rPr>
        <w:tab/>
        <w:t>98 tablet (PVC/PVDC/</w:t>
      </w:r>
      <w:smartTag w:uri="urn:schemas-microsoft-com:office:smarttags" w:element="stockticker">
        <w:r w:rsidRPr="00A546B3">
          <w:rPr>
            <w:szCs w:val="22"/>
            <w:shd w:val="clear" w:color="auto" w:fill="D9D9D9"/>
            <w:lang w:val="sl-SI"/>
          </w:rPr>
          <w:t>ALU</w:t>
        </w:r>
      </w:smartTag>
      <w:r w:rsidRPr="00A546B3">
        <w:rPr>
          <w:szCs w:val="22"/>
          <w:shd w:val="clear" w:color="auto" w:fill="D9D9D9"/>
          <w:lang w:val="sl-SI"/>
        </w:rPr>
        <w:t xml:space="preserve"> pretisni omoti)</w:t>
      </w:r>
    </w:p>
    <w:p w14:paraId="5BF922A2" w14:textId="77777777" w:rsidR="00436B3B" w:rsidRPr="00A546B3" w:rsidRDefault="00436B3B" w:rsidP="008F5011">
      <w:pPr>
        <w:tabs>
          <w:tab w:val="clear" w:pos="567"/>
        </w:tabs>
        <w:spacing w:line="240" w:lineRule="auto"/>
        <w:rPr>
          <w:szCs w:val="22"/>
          <w:lang w:val="sl-SI"/>
        </w:rPr>
      </w:pPr>
    </w:p>
    <w:p w14:paraId="7FB29789" w14:textId="77777777" w:rsidR="00436B3B" w:rsidRPr="00A546B3" w:rsidRDefault="00436B3B" w:rsidP="008F5011">
      <w:pPr>
        <w:tabs>
          <w:tab w:val="clear" w:pos="567"/>
        </w:tabs>
        <w:spacing w:line="240" w:lineRule="auto"/>
        <w:rPr>
          <w:szCs w:val="22"/>
          <w:lang w:val="sl-SI"/>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22"/>
      </w:tblGrid>
      <w:tr w:rsidR="00436B3B" w:rsidRPr="00A546B3" w14:paraId="347FCED4" w14:textId="77777777">
        <w:tc>
          <w:tcPr>
            <w:tcW w:w="9322" w:type="dxa"/>
          </w:tcPr>
          <w:p w14:paraId="016C5830" w14:textId="77777777" w:rsidR="00436B3B" w:rsidRPr="00A546B3" w:rsidRDefault="00436B3B" w:rsidP="008F5011">
            <w:pPr>
              <w:tabs>
                <w:tab w:val="clear" w:pos="567"/>
              </w:tabs>
              <w:spacing w:line="240" w:lineRule="auto"/>
              <w:ind w:left="567" w:hanging="567"/>
              <w:rPr>
                <w:b/>
                <w:szCs w:val="22"/>
                <w:lang w:val="sl-SI"/>
              </w:rPr>
            </w:pPr>
            <w:r w:rsidRPr="00A546B3">
              <w:rPr>
                <w:b/>
                <w:szCs w:val="22"/>
                <w:lang w:val="sl-SI"/>
              </w:rPr>
              <w:t>13.</w:t>
            </w:r>
            <w:r w:rsidRPr="00A546B3">
              <w:rPr>
                <w:b/>
                <w:szCs w:val="22"/>
                <w:lang w:val="sl-SI"/>
              </w:rPr>
              <w:tab/>
              <w:t>ŠTEVILKA SERIJE</w:t>
            </w:r>
          </w:p>
        </w:tc>
      </w:tr>
    </w:tbl>
    <w:p w14:paraId="262E66FF" w14:textId="77777777" w:rsidR="00436B3B" w:rsidRPr="00A546B3" w:rsidRDefault="00436B3B" w:rsidP="008F5011">
      <w:pPr>
        <w:tabs>
          <w:tab w:val="clear" w:pos="567"/>
        </w:tabs>
        <w:spacing w:line="240" w:lineRule="auto"/>
        <w:rPr>
          <w:szCs w:val="22"/>
          <w:lang w:val="sl-SI"/>
        </w:rPr>
      </w:pPr>
    </w:p>
    <w:p w14:paraId="5D320AA8" w14:textId="3A765F48" w:rsidR="00436B3B" w:rsidRPr="00A546B3" w:rsidRDefault="00D036A9" w:rsidP="008F5011">
      <w:pPr>
        <w:tabs>
          <w:tab w:val="clear" w:pos="567"/>
        </w:tabs>
        <w:spacing w:line="240" w:lineRule="auto"/>
        <w:rPr>
          <w:szCs w:val="22"/>
          <w:lang w:val="sl-SI"/>
        </w:rPr>
      </w:pPr>
      <w:r w:rsidRPr="00A546B3">
        <w:rPr>
          <w:szCs w:val="22"/>
          <w:lang w:val="sl-SI"/>
        </w:rPr>
        <w:t>Lot</w:t>
      </w:r>
    </w:p>
    <w:p w14:paraId="63CFB232" w14:textId="77777777" w:rsidR="00436B3B" w:rsidRPr="00A546B3" w:rsidRDefault="00436B3B" w:rsidP="008F5011">
      <w:pPr>
        <w:tabs>
          <w:tab w:val="clear" w:pos="567"/>
        </w:tabs>
        <w:spacing w:line="240" w:lineRule="auto"/>
        <w:rPr>
          <w:szCs w:val="22"/>
          <w:lang w:val="sl-SI"/>
        </w:rPr>
      </w:pPr>
    </w:p>
    <w:p w14:paraId="31F4248C" w14:textId="77777777" w:rsidR="00436B3B" w:rsidRPr="00A546B3" w:rsidRDefault="00436B3B" w:rsidP="008F5011">
      <w:pPr>
        <w:tabs>
          <w:tab w:val="clear" w:pos="567"/>
        </w:tabs>
        <w:spacing w:line="240" w:lineRule="auto"/>
        <w:rPr>
          <w:szCs w:val="22"/>
          <w:lang w:val="sl-SI"/>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22"/>
      </w:tblGrid>
      <w:tr w:rsidR="00436B3B" w:rsidRPr="00A546B3" w14:paraId="4C708C41" w14:textId="77777777">
        <w:tc>
          <w:tcPr>
            <w:tcW w:w="9322" w:type="dxa"/>
          </w:tcPr>
          <w:p w14:paraId="7E2AD66A" w14:textId="77777777" w:rsidR="00436B3B" w:rsidRPr="00A546B3" w:rsidRDefault="00436B3B" w:rsidP="008F5011">
            <w:pPr>
              <w:tabs>
                <w:tab w:val="clear" w:pos="567"/>
              </w:tabs>
              <w:spacing w:line="240" w:lineRule="auto"/>
              <w:ind w:left="567" w:hanging="567"/>
              <w:rPr>
                <w:b/>
                <w:szCs w:val="22"/>
                <w:lang w:val="sl-SI"/>
              </w:rPr>
            </w:pPr>
            <w:r w:rsidRPr="00A546B3">
              <w:rPr>
                <w:b/>
                <w:szCs w:val="22"/>
                <w:lang w:val="sl-SI"/>
              </w:rPr>
              <w:t>14.</w:t>
            </w:r>
            <w:r w:rsidRPr="00A546B3">
              <w:rPr>
                <w:b/>
                <w:szCs w:val="22"/>
                <w:lang w:val="sl-SI"/>
              </w:rPr>
              <w:tab/>
              <w:t>NAČIN IZDAJANJA ZDRAVILA</w:t>
            </w:r>
          </w:p>
        </w:tc>
      </w:tr>
    </w:tbl>
    <w:p w14:paraId="14C17B3F" w14:textId="77777777" w:rsidR="00436B3B" w:rsidRPr="00A546B3" w:rsidRDefault="00436B3B" w:rsidP="008F5011">
      <w:pPr>
        <w:tabs>
          <w:tab w:val="clear" w:pos="567"/>
        </w:tabs>
        <w:spacing w:line="240" w:lineRule="auto"/>
        <w:rPr>
          <w:szCs w:val="22"/>
          <w:lang w:val="sl-SI"/>
        </w:rPr>
      </w:pPr>
    </w:p>
    <w:p w14:paraId="5DA1ED5C" w14:textId="77777777" w:rsidR="00436B3B" w:rsidRPr="00A546B3" w:rsidRDefault="004A45A0" w:rsidP="008F5011">
      <w:pPr>
        <w:tabs>
          <w:tab w:val="clear" w:pos="567"/>
        </w:tabs>
        <w:spacing w:line="240" w:lineRule="auto"/>
        <w:rPr>
          <w:szCs w:val="22"/>
          <w:lang w:val="sl-SI"/>
        </w:rPr>
      </w:pPr>
      <w:r w:rsidRPr="00A546B3">
        <w:rPr>
          <w:szCs w:val="22"/>
          <w:lang w:val="sl-SI"/>
        </w:rPr>
        <w:t>Predpisovanje in i</w:t>
      </w:r>
      <w:r w:rsidR="00436B3B" w:rsidRPr="00A546B3">
        <w:rPr>
          <w:szCs w:val="22"/>
          <w:lang w:val="sl-SI"/>
        </w:rPr>
        <w:t>zdaja zdravila je le na recept.</w:t>
      </w:r>
    </w:p>
    <w:p w14:paraId="281BDB95" w14:textId="77777777" w:rsidR="00436B3B" w:rsidRPr="00A546B3" w:rsidRDefault="00436B3B" w:rsidP="008F5011">
      <w:pPr>
        <w:tabs>
          <w:tab w:val="clear" w:pos="567"/>
        </w:tabs>
        <w:spacing w:line="240" w:lineRule="auto"/>
        <w:rPr>
          <w:szCs w:val="22"/>
          <w:lang w:val="sl-SI"/>
        </w:rPr>
      </w:pPr>
    </w:p>
    <w:p w14:paraId="4FC3B1F4" w14:textId="77777777" w:rsidR="00436B3B" w:rsidRPr="00A546B3" w:rsidRDefault="00436B3B" w:rsidP="008F5011">
      <w:pPr>
        <w:tabs>
          <w:tab w:val="clear" w:pos="567"/>
        </w:tabs>
        <w:spacing w:line="240" w:lineRule="auto"/>
        <w:rPr>
          <w:szCs w:val="22"/>
          <w:lang w:val="sl-SI"/>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22"/>
      </w:tblGrid>
      <w:tr w:rsidR="00436B3B" w:rsidRPr="00A546B3" w14:paraId="7BA035A9" w14:textId="77777777">
        <w:tc>
          <w:tcPr>
            <w:tcW w:w="9322" w:type="dxa"/>
          </w:tcPr>
          <w:p w14:paraId="218EBAC7" w14:textId="77777777" w:rsidR="00436B3B" w:rsidRPr="00A546B3" w:rsidRDefault="00436B3B" w:rsidP="008F5011">
            <w:pPr>
              <w:tabs>
                <w:tab w:val="clear" w:pos="567"/>
              </w:tabs>
              <w:spacing w:line="240" w:lineRule="auto"/>
              <w:ind w:left="567" w:hanging="567"/>
              <w:rPr>
                <w:b/>
                <w:szCs w:val="22"/>
                <w:lang w:val="sl-SI"/>
              </w:rPr>
            </w:pPr>
            <w:r w:rsidRPr="00A546B3">
              <w:rPr>
                <w:b/>
                <w:szCs w:val="22"/>
                <w:lang w:val="sl-SI"/>
              </w:rPr>
              <w:t>15.</w:t>
            </w:r>
            <w:r w:rsidRPr="00A546B3">
              <w:rPr>
                <w:b/>
                <w:szCs w:val="22"/>
                <w:lang w:val="sl-SI"/>
              </w:rPr>
              <w:tab/>
              <w:t>NAVODILA ZA UPORABO</w:t>
            </w:r>
          </w:p>
        </w:tc>
      </w:tr>
    </w:tbl>
    <w:p w14:paraId="4C379EA3" w14:textId="77777777" w:rsidR="00436B3B" w:rsidRPr="00A546B3" w:rsidRDefault="00436B3B" w:rsidP="008F5011">
      <w:pPr>
        <w:tabs>
          <w:tab w:val="clear" w:pos="567"/>
        </w:tabs>
        <w:spacing w:line="240" w:lineRule="auto"/>
        <w:rPr>
          <w:szCs w:val="22"/>
          <w:lang w:val="sl-SI"/>
        </w:rPr>
      </w:pPr>
    </w:p>
    <w:p w14:paraId="0CCDB201" w14:textId="77777777" w:rsidR="00C55EB6" w:rsidRPr="00A546B3" w:rsidRDefault="00C55EB6" w:rsidP="008F5011">
      <w:pPr>
        <w:tabs>
          <w:tab w:val="clear" w:pos="567"/>
        </w:tabs>
        <w:spacing w:line="240" w:lineRule="auto"/>
        <w:rPr>
          <w:szCs w:val="22"/>
          <w:lang w:val="sl-SI"/>
        </w:rPr>
      </w:pPr>
    </w:p>
    <w:p w14:paraId="4A327B39" w14:textId="77777777" w:rsidR="00C55EB6" w:rsidRPr="00A546B3" w:rsidRDefault="00C55EB6" w:rsidP="008F5011">
      <w:pPr>
        <w:pBdr>
          <w:top w:val="single" w:sz="4" w:space="1" w:color="auto"/>
          <w:left w:val="single" w:sz="4" w:space="4" w:color="auto"/>
          <w:bottom w:val="single" w:sz="4" w:space="1" w:color="auto"/>
          <w:right w:val="single" w:sz="4" w:space="4" w:color="auto"/>
        </w:pBdr>
        <w:tabs>
          <w:tab w:val="clear" w:pos="567"/>
        </w:tabs>
        <w:spacing w:line="240" w:lineRule="auto"/>
        <w:rPr>
          <w:b/>
          <w:szCs w:val="22"/>
          <w:lang w:val="sl-SI"/>
        </w:rPr>
      </w:pPr>
      <w:r w:rsidRPr="00A546B3">
        <w:rPr>
          <w:b/>
          <w:szCs w:val="22"/>
          <w:lang w:val="sl-SI"/>
        </w:rPr>
        <w:t>16.</w:t>
      </w:r>
      <w:r w:rsidRPr="00A546B3">
        <w:rPr>
          <w:b/>
          <w:szCs w:val="22"/>
          <w:lang w:val="sl-SI"/>
        </w:rPr>
        <w:tab/>
        <w:t>PODATKI V BRAILLOVI PISAVI</w:t>
      </w:r>
    </w:p>
    <w:p w14:paraId="0DAE0FA7" w14:textId="77777777" w:rsidR="00C55EB6" w:rsidRPr="00A546B3" w:rsidRDefault="00C55EB6" w:rsidP="008F5011">
      <w:pPr>
        <w:tabs>
          <w:tab w:val="clear" w:pos="567"/>
        </w:tabs>
        <w:spacing w:line="240" w:lineRule="auto"/>
        <w:rPr>
          <w:szCs w:val="22"/>
          <w:lang w:val="sl-SI"/>
        </w:rPr>
      </w:pPr>
    </w:p>
    <w:p w14:paraId="699B3A41" w14:textId="77777777" w:rsidR="00C55EB6" w:rsidRPr="00A546B3" w:rsidRDefault="00C55EB6" w:rsidP="008F5011">
      <w:pPr>
        <w:tabs>
          <w:tab w:val="clear" w:pos="567"/>
        </w:tabs>
        <w:spacing w:line="240" w:lineRule="auto"/>
        <w:rPr>
          <w:szCs w:val="22"/>
          <w:lang w:val="sl-SI"/>
        </w:rPr>
      </w:pPr>
      <w:r w:rsidRPr="00A546B3">
        <w:rPr>
          <w:szCs w:val="22"/>
          <w:lang w:val="sl-SI"/>
        </w:rPr>
        <w:t>Emselex 7,5 mg</w:t>
      </w:r>
    </w:p>
    <w:p w14:paraId="0316BF7C" w14:textId="0869F3C8" w:rsidR="00A560B0" w:rsidRPr="00A546B3" w:rsidRDefault="00A560B0" w:rsidP="008F5011">
      <w:pPr>
        <w:tabs>
          <w:tab w:val="clear" w:pos="567"/>
        </w:tabs>
        <w:spacing w:line="240" w:lineRule="auto"/>
        <w:rPr>
          <w:szCs w:val="22"/>
          <w:lang w:val="sl-SI"/>
        </w:rPr>
      </w:pPr>
    </w:p>
    <w:p w14:paraId="63B9FB13" w14:textId="77777777" w:rsidR="002C032D" w:rsidRPr="00A546B3" w:rsidRDefault="002C032D" w:rsidP="008F5011">
      <w:pPr>
        <w:tabs>
          <w:tab w:val="clear" w:pos="567"/>
        </w:tabs>
        <w:spacing w:line="240" w:lineRule="auto"/>
        <w:rPr>
          <w:szCs w:val="22"/>
          <w:lang w:val="sl-SI"/>
        </w:rPr>
      </w:pPr>
    </w:p>
    <w:p w14:paraId="1ABCB2CB" w14:textId="77777777" w:rsidR="00A560B0" w:rsidRPr="00A546B3" w:rsidRDefault="00A560B0" w:rsidP="008F5011">
      <w:pPr>
        <w:pBdr>
          <w:top w:val="single" w:sz="4" w:space="1" w:color="auto"/>
          <w:left w:val="single" w:sz="4" w:space="4" w:color="auto"/>
          <w:bottom w:val="single" w:sz="4" w:space="1" w:color="auto"/>
          <w:right w:val="single" w:sz="4" w:space="4" w:color="auto"/>
        </w:pBdr>
        <w:tabs>
          <w:tab w:val="clear" w:pos="567"/>
        </w:tabs>
        <w:spacing w:line="240" w:lineRule="auto"/>
        <w:rPr>
          <w:szCs w:val="22"/>
          <w:lang w:val="sl-SI"/>
        </w:rPr>
      </w:pPr>
      <w:r w:rsidRPr="00A546B3">
        <w:rPr>
          <w:b/>
          <w:szCs w:val="22"/>
          <w:lang w:val="sl-SI"/>
        </w:rPr>
        <w:t>17.</w:t>
      </w:r>
      <w:r w:rsidRPr="00A546B3">
        <w:rPr>
          <w:b/>
          <w:szCs w:val="22"/>
          <w:lang w:val="sl-SI"/>
        </w:rPr>
        <w:tab/>
        <w:t>EDINSTVENA OZNAKA – DVODIMENZIONALNA ČRTNA KODA</w:t>
      </w:r>
    </w:p>
    <w:p w14:paraId="5423D8CF" w14:textId="77777777" w:rsidR="00A560B0" w:rsidRPr="00A546B3" w:rsidRDefault="00A560B0" w:rsidP="008F5011">
      <w:pPr>
        <w:tabs>
          <w:tab w:val="clear" w:pos="567"/>
        </w:tabs>
        <w:spacing w:line="240" w:lineRule="auto"/>
        <w:rPr>
          <w:szCs w:val="22"/>
          <w:lang w:val="sl-SI"/>
        </w:rPr>
      </w:pPr>
    </w:p>
    <w:p w14:paraId="7E415D7B" w14:textId="77777777" w:rsidR="00A560B0" w:rsidRPr="00A546B3" w:rsidRDefault="00A560B0" w:rsidP="008F5011">
      <w:pPr>
        <w:tabs>
          <w:tab w:val="clear" w:pos="567"/>
        </w:tabs>
        <w:spacing w:line="240" w:lineRule="auto"/>
        <w:rPr>
          <w:szCs w:val="22"/>
          <w:shd w:val="pct15" w:color="auto" w:fill="auto"/>
          <w:lang w:val="sl-SI"/>
        </w:rPr>
      </w:pPr>
      <w:r w:rsidRPr="00A546B3">
        <w:rPr>
          <w:szCs w:val="22"/>
          <w:shd w:val="pct15" w:color="auto" w:fill="auto"/>
          <w:lang w:val="sl-SI"/>
        </w:rPr>
        <w:t>Vsebuje dvodimenzionalno črtno kodo z edinstveno oznako.</w:t>
      </w:r>
    </w:p>
    <w:p w14:paraId="2CAC212F" w14:textId="77777777" w:rsidR="00A560B0" w:rsidRPr="00A546B3" w:rsidRDefault="00A560B0" w:rsidP="008F5011">
      <w:pPr>
        <w:tabs>
          <w:tab w:val="clear" w:pos="567"/>
        </w:tabs>
        <w:spacing w:line="240" w:lineRule="auto"/>
        <w:rPr>
          <w:szCs w:val="22"/>
          <w:lang w:val="sl-SI"/>
        </w:rPr>
      </w:pPr>
    </w:p>
    <w:p w14:paraId="6281D852" w14:textId="77777777" w:rsidR="00A560B0" w:rsidRPr="00A546B3" w:rsidRDefault="00A560B0" w:rsidP="008F5011">
      <w:pPr>
        <w:tabs>
          <w:tab w:val="clear" w:pos="567"/>
        </w:tabs>
        <w:spacing w:line="240" w:lineRule="auto"/>
        <w:rPr>
          <w:szCs w:val="22"/>
          <w:lang w:val="sl-SI"/>
        </w:rPr>
      </w:pPr>
    </w:p>
    <w:p w14:paraId="2A54B03C" w14:textId="77777777" w:rsidR="00A560B0" w:rsidRPr="00A546B3" w:rsidRDefault="00A560B0" w:rsidP="008F5011">
      <w:pPr>
        <w:keepNext/>
        <w:pBdr>
          <w:top w:val="single" w:sz="4" w:space="1" w:color="auto"/>
          <w:left w:val="single" w:sz="4" w:space="4" w:color="auto"/>
          <w:bottom w:val="single" w:sz="4" w:space="1" w:color="auto"/>
          <w:right w:val="single" w:sz="4" w:space="4" w:color="auto"/>
        </w:pBdr>
        <w:tabs>
          <w:tab w:val="clear" w:pos="567"/>
        </w:tabs>
        <w:spacing w:line="240" w:lineRule="auto"/>
        <w:rPr>
          <w:szCs w:val="22"/>
          <w:lang w:val="sl-SI"/>
        </w:rPr>
      </w:pPr>
      <w:r w:rsidRPr="00A546B3">
        <w:rPr>
          <w:b/>
          <w:szCs w:val="22"/>
          <w:lang w:val="sl-SI"/>
        </w:rPr>
        <w:t>18.</w:t>
      </w:r>
      <w:r w:rsidRPr="00A546B3">
        <w:rPr>
          <w:b/>
          <w:szCs w:val="22"/>
          <w:lang w:val="sl-SI"/>
        </w:rPr>
        <w:tab/>
        <w:t>EDINSTVENA OZNAKA – V BERLJIVI OBLIKI</w:t>
      </w:r>
    </w:p>
    <w:p w14:paraId="0DF9BD99" w14:textId="77777777" w:rsidR="00A560B0" w:rsidRPr="00A546B3" w:rsidRDefault="00A560B0" w:rsidP="008F5011">
      <w:pPr>
        <w:keepNext/>
        <w:tabs>
          <w:tab w:val="clear" w:pos="567"/>
        </w:tabs>
        <w:spacing w:line="240" w:lineRule="auto"/>
        <w:rPr>
          <w:szCs w:val="22"/>
          <w:lang w:val="sl-SI"/>
        </w:rPr>
      </w:pPr>
    </w:p>
    <w:p w14:paraId="40EB5B37" w14:textId="77777777" w:rsidR="00A560B0" w:rsidRPr="00A546B3" w:rsidRDefault="00A560B0" w:rsidP="008F5011">
      <w:pPr>
        <w:keepNext/>
        <w:tabs>
          <w:tab w:val="clear" w:pos="567"/>
        </w:tabs>
        <w:spacing w:line="240" w:lineRule="auto"/>
        <w:rPr>
          <w:szCs w:val="22"/>
          <w:lang w:val="sl-SI"/>
        </w:rPr>
      </w:pPr>
      <w:r w:rsidRPr="00A546B3">
        <w:rPr>
          <w:szCs w:val="22"/>
          <w:lang w:val="sl-SI"/>
        </w:rPr>
        <w:t>PC:</w:t>
      </w:r>
    </w:p>
    <w:p w14:paraId="20173582" w14:textId="77777777" w:rsidR="00A560B0" w:rsidRPr="00A546B3" w:rsidRDefault="00A560B0" w:rsidP="008F5011">
      <w:pPr>
        <w:keepNext/>
        <w:tabs>
          <w:tab w:val="clear" w:pos="567"/>
        </w:tabs>
        <w:spacing w:line="240" w:lineRule="auto"/>
        <w:rPr>
          <w:szCs w:val="22"/>
          <w:lang w:val="sl-SI"/>
        </w:rPr>
      </w:pPr>
      <w:r w:rsidRPr="00A546B3">
        <w:rPr>
          <w:szCs w:val="22"/>
          <w:lang w:val="sl-SI"/>
        </w:rPr>
        <w:t>SN:</w:t>
      </w:r>
    </w:p>
    <w:p w14:paraId="356C7E9D" w14:textId="77777777" w:rsidR="00A560B0" w:rsidRPr="00A546B3" w:rsidRDefault="00A560B0" w:rsidP="008F5011">
      <w:pPr>
        <w:tabs>
          <w:tab w:val="clear" w:pos="567"/>
        </w:tabs>
        <w:spacing w:line="240" w:lineRule="auto"/>
        <w:rPr>
          <w:szCs w:val="22"/>
          <w:lang w:val="sl-SI"/>
        </w:rPr>
      </w:pPr>
      <w:r w:rsidRPr="00A546B3">
        <w:rPr>
          <w:szCs w:val="22"/>
          <w:lang w:val="sl-SI"/>
        </w:rPr>
        <w:t>NN:</w:t>
      </w:r>
    </w:p>
    <w:p w14:paraId="6A787571" w14:textId="77777777" w:rsidR="00186B28" w:rsidRPr="00A546B3" w:rsidRDefault="00436B3B" w:rsidP="008F5011">
      <w:pPr>
        <w:spacing w:line="240" w:lineRule="auto"/>
        <w:rPr>
          <w:szCs w:val="22"/>
          <w:lang w:val="sl-SI"/>
        </w:rPr>
      </w:pPr>
      <w:r w:rsidRPr="00A546B3">
        <w:rPr>
          <w:szCs w:val="22"/>
          <w:lang w:val="sl-SI"/>
        </w:rPr>
        <w:br w:type="page"/>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22"/>
      </w:tblGrid>
      <w:tr w:rsidR="00186B28" w:rsidRPr="00A87060" w14:paraId="23D18F90" w14:textId="77777777">
        <w:trPr>
          <w:trHeight w:val="1040"/>
        </w:trPr>
        <w:tc>
          <w:tcPr>
            <w:tcW w:w="9322" w:type="dxa"/>
            <w:tcBorders>
              <w:bottom w:val="single" w:sz="4" w:space="0" w:color="auto"/>
            </w:tcBorders>
          </w:tcPr>
          <w:p w14:paraId="2A3E6278" w14:textId="77777777" w:rsidR="00186B28" w:rsidRPr="00A546B3" w:rsidRDefault="00186B28" w:rsidP="008F5011">
            <w:pPr>
              <w:tabs>
                <w:tab w:val="clear" w:pos="567"/>
              </w:tabs>
              <w:spacing w:line="240" w:lineRule="auto"/>
              <w:rPr>
                <w:szCs w:val="22"/>
                <w:lang w:val="sl-SI"/>
              </w:rPr>
            </w:pPr>
            <w:r w:rsidRPr="00A546B3">
              <w:rPr>
                <w:b/>
                <w:szCs w:val="22"/>
                <w:lang w:val="sl-SI"/>
              </w:rPr>
              <w:lastRenderedPageBreak/>
              <w:t>PODATKI NA ZUNANJI OVOJNINI</w:t>
            </w:r>
          </w:p>
          <w:p w14:paraId="36545715" w14:textId="77777777" w:rsidR="00186B28" w:rsidRPr="00A546B3" w:rsidRDefault="00186B28" w:rsidP="008F5011">
            <w:pPr>
              <w:tabs>
                <w:tab w:val="clear" w:pos="567"/>
              </w:tabs>
              <w:spacing w:line="240" w:lineRule="auto"/>
              <w:rPr>
                <w:szCs w:val="22"/>
                <w:lang w:val="sl-SI"/>
              </w:rPr>
            </w:pPr>
          </w:p>
          <w:p w14:paraId="5C9D9107" w14:textId="77777777" w:rsidR="00186B28" w:rsidRPr="00A546B3" w:rsidRDefault="00186B28" w:rsidP="008F5011">
            <w:pPr>
              <w:spacing w:line="240" w:lineRule="auto"/>
              <w:rPr>
                <w:b/>
                <w:szCs w:val="22"/>
                <w:lang w:val="sl-SI"/>
              </w:rPr>
            </w:pPr>
            <w:r w:rsidRPr="00A546B3">
              <w:rPr>
                <w:b/>
                <w:szCs w:val="22"/>
                <w:lang w:val="sl-SI"/>
              </w:rPr>
              <w:t xml:space="preserve">ZUNANJA ŠKATLA SKUPNEGA PAKIRANJA (VKLJUČNO Z </w:t>
            </w:r>
            <w:r w:rsidR="00063E81" w:rsidRPr="00A546B3">
              <w:rPr>
                <w:b/>
                <w:szCs w:val="22"/>
                <w:lang w:val="sl-SI"/>
              </w:rPr>
              <w:t>“</w:t>
            </w:r>
            <w:smartTag w:uri="urn:schemas-microsoft-com:office:smarttags" w:element="stockticker">
              <w:r w:rsidRPr="00A546B3">
                <w:rPr>
                  <w:b/>
                  <w:szCs w:val="22"/>
                  <w:lang w:val="sl-SI"/>
                </w:rPr>
                <w:t>BLUE</w:t>
              </w:r>
            </w:smartTag>
            <w:r w:rsidRPr="00A546B3">
              <w:rPr>
                <w:b/>
                <w:szCs w:val="22"/>
                <w:lang w:val="sl-SI"/>
              </w:rPr>
              <w:t xml:space="preserve"> </w:t>
            </w:r>
            <w:smartTag w:uri="urn:schemas-microsoft-com:office:smarttags" w:element="stockticker">
              <w:r w:rsidRPr="00A546B3">
                <w:rPr>
                  <w:b/>
                  <w:szCs w:val="22"/>
                  <w:lang w:val="sl-SI"/>
                </w:rPr>
                <w:t>BOX</w:t>
              </w:r>
            </w:smartTag>
            <w:r w:rsidR="00063E81" w:rsidRPr="00A546B3">
              <w:rPr>
                <w:b/>
                <w:bCs/>
                <w:szCs w:val="22"/>
                <w:lang w:val="sl-SI"/>
              </w:rPr>
              <w:t>”</w:t>
            </w:r>
            <w:r w:rsidRPr="00A546B3">
              <w:rPr>
                <w:b/>
                <w:szCs w:val="22"/>
                <w:lang w:val="sl-SI"/>
              </w:rPr>
              <w:t xml:space="preserve"> PODATKI)</w:t>
            </w:r>
          </w:p>
        </w:tc>
      </w:tr>
    </w:tbl>
    <w:p w14:paraId="397D4EDF" w14:textId="77777777" w:rsidR="00186B28" w:rsidRPr="00A546B3" w:rsidRDefault="00186B28" w:rsidP="008F5011">
      <w:pPr>
        <w:tabs>
          <w:tab w:val="clear" w:pos="567"/>
        </w:tabs>
        <w:spacing w:line="240" w:lineRule="auto"/>
        <w:rPr>
          <w:szCs w:val="22"/>
          <w:lang w:val="sl-SI"/>
        </w:rPr>
      </w:pPr>
    </w:p>
    <w:p w14:paraId="17478666" w14:textId="77777777" w:rsidR="00186B28" w:rsidRPr="00A546B3" w:rsidRDefault="00186B28" w:rsidP="008F5011">
      <w:pPr>
        <w:tabs>
          <w:tab w:val="clear" w:pos="567"/>
        </w:tabs>
        <w:spacing w:line="240" w:lineRule="auto"/>
        <w:rPr>
          <w:szCs w:val="22"/>
          <w:lang w:val="sl-SI"/>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22"/>
      </w:tblGrid>
      <w:tr w:rsidR="00186B28" w:rsidRPr="00A546B3" w14:paraId="2BEF27E3" w14:textId="77777777">
        <w:tc>
          <w:tcPr>
            <w:tcW w:w="9322" w:type="dxa"/>
          </w:tcPr>
          <w:p w14:paraId="2DFBB22D" w14:textId="77777777" w:rsidR="00186B28" w:rsidRPr="00A546B3" w:rsidRDefault="00186B28" w:rsidP="008F5011">
            <w:pPr>
              <w:tabs>
                <w:tab w:val="clear" w:pos="567"/>
              </w:tabs>
              <w:spacing w:line="240" w:lineRule="auto"/>
              <w:ind w:left="567" w:hanging="567"/>
              <w:rPr>
                <w:b/>
                <w:szCs w:val="22"/>
                <w:lang w:val="sl-SI"/>
              </w:rPr>
            </w:pPr>
            <w:r w:rsidRPr="00A546B3">
              <w:rPr>
                <w:b/>
                <w:szCs w:val="22"/>
                <w:lang w:val="sl-SI"/>
              </w:rPr>
              <w:t>1.</w:t>
            </w:r>
            <w:r w:rsidRPr="00A546B3">
              <w:rPr>
                <w:b/>
                <w:szCs w:val="22"/>
                <w:lang w:val="sl-SI"/>
              </w:rPr>
              <w:tab/>
              <w:t>IME ZDRAVILA</w:t>
            </w:r>
          </w:p>
        </w:tc>
      </w:tr>
    </w:tbl>
    <w:p w14:paraId="10DA0A82" w14:textId="77777777" w:rsidR="00186B28" w:rsidRPr="00A546B3" w:rsidRDefault="00186B28" w:rsidP="008F5011">
      <w:pPr>
        <w:tabs>
          <w:tab w:val="clear" w:pos="567"/>
        </w:tabs>
        <w:spacing w:line="240" w:lineRule="auto"/>
        <w:rPr>
          <w:szCs w:val="22"/>
          <w:lang w:val="sl-SI"/>
        </w:rPr>
      </w:pPr>
    </w:p>
    <w:p w14:paraId="17D1C4F1" w14:textId="77777777" w:rsidR="00186B28" w:rsidRPr="00A546B3" w:rsidRDefault="00186B28" w:rsidP="008F5011">
      <w:pPr>
        <w:tabs>
          <w:tab w:val="clear" w:pos="567"/>
        </w:tabs>
        <w:spacing w:line="240" w:lineRule="auto"/>
        <w:rPr>
          <w:szCs w:val="22"/>
          <w:lang w:val="sl-SI"/>
        </w:rPr>
      </w:pPr>
      <w:r w:rsidRPr="00A546B3">
        <w:rPr>
          <w:szCs w:val="22"/>
          <w:lang w:val="sl-SI"/>
        </w:rPr>
        <w:t>Emselex 7,5 mg tablete s podaljšanim sproščanjem</w:t>
      </w:r>
    </w:p>
    <w:p w14:paraId="657D0F5D" w14:textId="77777777" w:rsidR="00186B28" w:rsidRPr="00A546B3" w:rsidRDefault="00186B28" w:rsidP="008F5011">
      <w:pPr>
        <w:tabs>
          <w:tab w:val="clear" w:pos="567"/>
        </w:tabs>
        <w:spacing w:line="240" w:lineRule="auto"/>
        <w:rPr>
          <w:szCs w:val="22"/>
          <w:lang w:val="sl-SI"/>
        </w:rPr>
      </w:pPr>
      <w:r w:rsidRPr="00A546B3">
        <w:rPr>
          <w:szCs w:val="22"/>
          <w:lang w:val="sl-SI"/>
        </w:rPr>
        <w:t>darifenacin</w:t>
      </w:r>
    </w:p>
    <w:p w14:paraId="09C35D5F" w14:textId="77777777" w:rsidR="00186B28" w:rsidRPr="00A546B3" w:rsidRDefault="00186B28" w:rsidP="008F5011">
      <w:pPr>
        <w:tabs>
          <w:tab w:val="clear" w:pos="567"/>
        </w:tabs>
        <w:spacing w:line="240" w:lineRule="auto"/>
        <w:rPr>
          <w:szCs w:val="22"/>
          <w:lang w:val="sl-SI"/>
        </w:rPr>
      </w:pPr>
    </w:p>
    <w:p w14:paraId="26E1BF49" w14:textId="77777777" w:rsidR="00186B28" w:rsidRPr="00A546B3" w:rsidRDefault="00186B28" w:rsidP="008F5011">
      <w:pPr>
        <w:tabs>
          <w:tab w:val="clear" w:pos="567"/>
        </w:tabs>
        <w:spacing w:line="240" w:lineRule="auto"/>
        <w:rPr>
          <w:szCs w:val="22"/>
          <w:lang w:val="sl-SI"/>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22"/>
      </w:tblGrid>
      <w:tr w:rsidR="00186B28" w:rsidRPr="00A87060" w14:paraId="277F5356" w14:textId="77777777">
        <w:tc>
          <w:tcPr>
            <w:tcW w:w="9322" w:type="dxa"/>
          </w:tcPr>
          <w:p w14:paraId="3D7408B8" w14:textId="6A322951" w:rsidR="00186B28" w:rsidRPr="00A546B3" w:rsidRDefault="00186B28" w:rsidP="008F5011">
            <w:pPr>
              <w:tabs>
                <w:tab w:val="clear" w:pos="567"/>
              </w:tabs>
              <w:spacing w:line="240" w:lineRule="auto"/>
              <w:ind w:left="567" w:hanging="567"/>
              <w:rPr>
                <w:b/>
                <w:szCs w:val="22"/>
                <w:lang w:val="sl-SI"/>
              </w:rPr>
            </w:pPr>
            <w:r w:rsidRPr="00A546B3">
              <w:rPr>
                <w:b/>
                <w:szCs w:val="22"/>
                <w:lang w:val="sl-SI"/>
              </w:rPr>
              <w:t>2.</w:t>
            </w:r>
            <w:r w:rsidRPr="00A546B3">
              <w:rPr>
                <w:b/>
                <w:szCs w:val="22"/>
                <w:lang w:val="sl-SI"/>
              </w:rPr>
              <w:tab/>
              <w:t xml:space="preserve">NAVEDBA </w:t>
            </w:r>
            <w:smartTag w:uri="urn:schemas-microsoft-com:office:smarttags" w:element="stockticker">
              <w:r w:rsidRPr="00A546B3">
                <w:rPr>
                  <w:b/>
                  <w:szCs w:val="22"/>
                  <w:lang w:val="sl-SI"/>
                </w:rPr>
                <w:t>ENE</w:t>
              </w:r>
            </w:smartTag>
            <w:r w:rsidRPr="00A546B3">
              <w:rPr>
                <w:b/>
                <w:szCs w:val="22"/>
                <w:lang w:val="sl-SI"/>
              </w:rPr>
              <w:t xml:space="preserve"> </w:t>
            </w:r>
            <w:smartTag w:uri="urn:schemas-microsoft-com:office:smarttags" w:element="stockticker">
              <w:r w:rsidRPr="00A546B3">
                <w:rPr>
                  <w:b/>
                  <w:szCs w:val="22"/>
                  <w:lang w:val="sl-SI"/>
                </w:rPr>
                <w:t>ALI</w:t>
              </w:r>
            </w:smartTag>
            <w:r w:rsidRPr="00A546B3">
              <w:rPr>
                <w:b/>
                <w:szCs w:val="22"/>
                <w:lang w:val="sl-SI"/>
              </w:rPr>
              <w:t xml:space="preserve"> VEČ UČINKOVIN</w:t>
            </w:r>
          </w:p>
        </w:tc>
      </w:tr>
    </w:tbl>
    <w:p w14:paraId="5AACD193" w14:textId="77777777" w:rsidR="00186B28" w:rsidRPr="00A546B3" w:rsidRDefault="00186B28" w:rsidP="008F5011">
      <w:pPr>
        <w:tabs>
          <w:tab w:val="clear" w:pos="567"/>
        </w:tabs>
        <w:spacing w:line="240" w:lineRule="auto"/>
        <w:rPr>
          <w:szCs w:val="22"/>
          <w:lang w:val="sl-SI"/>
        </w:rPr>
      </w:pPr>
    </w:p>
    <w:p w14:paraId="32F0CB3F" w14:textId="77777777" w:rsidR="00186B28" w:rsidRPr="00A546B3" w:rsidRDefault="00186B28" w:rsidP="008F5011">
      <w:pPr>
        <w:tabs>
          <w:tab w:val="clear" w:pos="567"/>
        </w:tabs>
        <w:spacing w:line="240" w:lineRule="auto"/>
        <w:rPr>
          <w:szCs w:val="22"/>
          <w:lang w:val="sl-SI"/>
        </w:rPr>
      </w:pPr>
      <w:r w:rsidRPr="00A546B3">
        <w:rPr>
          <w:szCs w:val="22"/>
          <w:lang w:val="sl-SI"/>
        </w:rPr>
        <w:t>Ena tableta vsebuje 7,5 mg darifenacina (v obliki</w:t>
      </w:r>
      <w:r w:rsidR="00DB575E" w:rsidRPr="00A546B3">
        <w:rPr>
          <w:szCs w:val="22"/>
          <w:lang w:val="sl-SI"/>
        </w:rPr>
        <w:t xml:space="preserve"> darifenacinijevega</w:t>
      </w:r>
      <w:r w:rsidRPr="00A546B3">
        <w:rPr>
          <w:szCs w:val="22"/>
          <w:lang w:val="sl-SI"/>
        </w:rPr>
        <w:t xml:space="preserve"> bromida).</w:t>
      </w:r>
    </w:p>
    <w:p w14:paraId="5AB1F75E" w14:textId="77777777" w:rsidR="00186B28" w:rsidRPr="00A546B3" w:rsidRDefault="00186B28" w:rsidP="008F5011">
      <w:pPr>
        <w:tabs>
          <w:tab w:val="clear" w:pos="567"/>
        </w:tabs>
        <w:spacing w:line="240" w:lineRule="auto"/>
        <w:rPr>
          <w:szCs w:val="22"/>
          <w:lang w:val="sl-SI"/>
        </w:rPr>
      </w:pPr>
    </w:p>
    <w:p w14:paraId="786BB5ED" w14:textId="77777777" w:rsidR="00186B28" w:rsidRPr="00A546B3" w:rsidRDefault="00186B28" w:rsidP="008F5011">
      <w:pPr>
        <w:tabs>
          <w:tab w:val="clear" w:pos="567"/>
        </w:tabs>
        <w:spacing w:line="240" w:lineRule="auto"/>
        <w:rPr>
          <w:szCs w:val="22"/>
          <w:lang w:val="sl-SI"/>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22"/>
      </w:tblGrid>
      <w:tr w:rsidR="00186B28" w:rsidRPr="00A546B3" w14:paraId="4785FA8E" w14:textId="77777777">
        <w:tc>
          <w:tcPr>
            <w:tcW w:w="9322" w:type="dxa"/>
          </w:tcPr>
          <w:p w14:paraId="572F2AB3" w14:textId="77777777" w:rsidR="00186B28" w:rsidRPr="00A546B3" w:rsidRDefault="00186B28" w:rsidP="008F5011">
            <w:pPr>
              <w:tabs>
                <w:tab w:val="clear" w:pos="567"/>
              </w:tabs>
              <w:spacing w:line="240" w:lineRule="auto"/>
              <w:ind w:left="567" w:hanging="567"/>
              <w:rPr>
                <w:b/>
                <w:szCs w:val="22"/>
                <w:lang w:val="sl-SI"/>
              </w:rPr>
            </w:pPr>
            <w:r w:rsidRPr="00A546B3">
              <w:rPr>
                <w:b/>
                <w:szCs w:val="22"/>
                <w:lang w:val="sl-SI"/>
              </w:rPr>
              <w:t>3.</w:t>
            </w:r>
            <w:r w:rsidRPr="00A546B3">
              <w:rPr>
                <w:b/>
                <w:szCs w:val="22"/>
                <w:lang w:val="sl-SI"/>
              </w:rPr>
              <w:tab/>
              <w:t>SEZNAM POMOŽNIH SNOVI</w:t>
            </w:r>
          </w:p>
        </w:tc>
      </w:tr>
    </w:tbl>
    <w:p w14:paraId="79E9F824" w14:textId="77777777" w:rsidR="00186B28" w:rsidRPr="00A546B3" w:rsidRDefault="00186B28" w:rsidP="008F5011">
      <w:pPr>
        <w:tabs>
          <w:tab w:val="clear" w:pos="567"/>
        </w:tabs>
        <w:spacing w:line="240" w:lineRule="auto"/>
        <w:rPr>
          <w:szCs w:val="22"/>
          <w:lang w:val="sl-SI"/>
        </w:rPr>
      </w:pPr>
    </w:p>
    <w:p w14:paraId="1FE18620" w14:textId="77777777" w:rsidR="00186B28" w:rsidRPr="00A546B3" w:rsidRDefault="00186B28" w:rsidP="008F5011">
      <w:pPr>
        <w:tabs>
          <w:tab w:val="clear" w:pos="567"/>
        </w:tabs>
        <w:spacing w:line="240" w:lineRule="auto"/>
        <w:rPr>
          <w:szCs w:val="22"/>
          <w:lang w:val="sl-SI"/>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22"/>
      </w:tblGrid>
      <w:tr w:rsidR="00186B28" w:rsidRPr="00A546B3" w14:paraId="0C8DC161" w14:textId="77777777">
        <w:tc>
          <w:tcPr>
            <w:tcW w:w="9322" w:type="dxa"/>
          </w:tcPr>
          <w:p w14:paraId="29E335A5" w14:textId="77777777" w:rsidR="00186B28" w:rsidRPr="00A546B3" w:rsidRDefault="00186B28" w:rsidP="008F5011">
            <w:pPr>
              <w:tabs>
                <w:tab w:val="clear" w:pos="567"/>
              </w:tabs>
              <w:spacing w:line="240" w:lineRule="auto"/>
              <w:ind w:left="567" w:hanging="567"/>
              <w:rPr>
                <w:b/>
                <w:szCs w:val="22"/>
                <w:lang w:val="sl-SI"/>
              </w:rPr>
            </w:pPr>
            <w:r w:rsidRPr="00A546B3">
              <w:rPr>
                <w:b/>
                <w:szCs w:val="22"/>
                <w:lang w:val="sl-SI"/>
              </w:rPr>
              <w:t>4.</w:t>
            </w:r>
            <w:r w:rsidRPr="00A546B3">
              <w:rPr>
                <w:b/>
                <w:szCs w:val="22"/>
                <w:lang w:val="sl-SI"/>
              </w:rPr>
              <w:tab/>
              <w:t>FARMACEVTSKA OBLIKA IN VSEBINA</w:t>
            </w:r>
          </w:p>
        </w:tc>
      </w:tr>
    </w:tbl>
    <w:p w14:paraId="35404FD3" w14:textId="77777777" w:rsidR="00186B28" w:rsidRPr="00A546B3" w:rsidRDefault="00186B28" w:rsidP="008F5011">
      <w:pPr>
        <w:tabs>
          <w:tab w:val="clear" w:pos="567"/>
        </w:tabs>
        <w:spacing w:line="240" w:lineRule="auto"/>
        <w:rPr>
          <w:szCs w:val="22"/>
          <w:lang w:val="sl-SI"/>
        </w:rPr>
      </w:pPr>
    </w:p>
    <w:p w14:paraId="7F432438" w14:textId="77777777" w:rsidR="00186B28" w:rsidRPr="00A546B3" w:rsidRDefault="00186B28" w:rsidP="008F5011">
      <w:pPr>
        <w:tabs>
          <w:tab w:val="clear" w:pos="567"/>
        </w:tabs>
        <w:spacing w:line="240" w:lineRule="auto"/>
        <w:rPr>
          <w:szCs w:val="22"/>
          <w:lang w:val="sl-SI"/>
        </w:rPr>
      </w:pPr>
      <w:r w:rsidRPr="00A546B3">
        <w:rPr>
          <w:szCs w:val="22"/>
          <w:lang w:val="sl-SI"/>
        </w:rPr>
        <w:t>140 tablet</w:t>
      </w:r>
    </w:p>
    <w:p w14:paraId="4DD17EFD" w14:textId="77777777" w:rsidR="00186B28" w:rsidRPr="00A546B3" w:rsidRDefault="00186B28" w:rsidP="008F5011">
      <w:pPr>
        <w:tabs>
          <w:tab w:val="clear" w:pos="567"/>
        </w:tabs>
        <w:spacing w:line="240" w:lineRule="auto"/>
        <w:rPr>
          <w:szCs w:val="22"/>
          <w:lang w:val="sl-SI"/>
        </w:rPr>
      </w:pPr>
      <w:r w:rsidRPr="00A546B3">
        <w:rPr>
          <w:szCs w:val="22"/>
          <w:lang w:val="sl-SI"/>
        </w:rPr>
        <w:t>Skupno pakiranje obsega 10 škatel, od katerih vsaka vsebuje 14 tablet.</w:t>
      </w:r>
    </w:p>
    <w:p w14:paraId="7901997B" w14:textId="77777777" w:rsidR="00186B28" w:rsidRPr="00A546B3" w:rsidRDefault="00186B28" w:rsidP="008F5011">
      <w:pPr>
        <w:tabs>
          <w:tab w:val="clear" w:pos="567"/>
        </w:tabs>
        <w:spacing w:line="240" w:lineRule="auto"/>
        <w:rPr>
          <w:szCs w:val="22"/>
          <w:lang w:val="sl-SI"/>
        </w:rPr>
      </w:pPr>
    </w:p>
    <w:p w14:paraId="4D6A0143" w14:textId="77777777" w:rsidR="00186B28" w:rsidRPr="00A546B3" w:rsidRDefault="00186B28" w:rsidP="008F5011">
      <w:pPr>
        <w:tabs>
          <w:tab w:val="clear" w:pos="567"/>
        </w:tabs>
        <w:spacing w:line="240" w:lineRule="auto"/>
        <w:rPr>
          <w:szCs w:val="22"/>
          <w:lang w:val="sl-SI"/>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22"/>
      </w:tblGrid>
      <w:tr w:rsidR="00186B28" w:rsidRPr="00A546B3" w14:paraId="24ACB6EF" w14:textId="77777777">
        <w:tc>
          <w:tcPr>
            <w:tcW w:w="9322" w:type="dxa"/>
          </w:tcPr>
          <w:p w14:paraId="76BF51A9" w14:textId="77777777" w:rsidR="00186B28" w:rsidRPr="00A546B3" w:rsidRDefault="00186B28" w:rsidP="008F5011">
            <w:pPr>
              <w:tabs>
                <w:tab w:val="clear" w:pos="567"/>
              </w:tabs>
              <w:spacing w:line="240" w:lineRule="auto"/>
              <w:ind w:left="567" w:hanging="567"/>
              <w:rPr>
                <w:b/>
                <w:szCs w:val="22"/>
                <w:lang w:val="sl-SI"/>
              </w:rPr>
            </w:pPr>
            <w:r w:rsidRPr="00A546B3">
              <w:rPr>
                <w:b/>
                <w:szCs w:val="22"/>
                <w:lang w:val="sl-SI"/>
              </w:rPr>
              <w:t>5.</w:t>
            </w:r>
            <w:r w:rsidRPr="00A546B3">
              <w:rPr>
                <w:b/>
                <w:szCs w:val="22"/>
                <w:lang w:val="sl-SI"/>
              </w:rPr>
              <w:tab/>
              <w:t xml:space="preserve">POSTOPEK IN </w:t>
            </w:r>
            <w:smartTag w:uri="urn:schemas-microsoft-com:office:smarttags" w:element="stockticker">
              <w:r w:rsidRPr="00A546B3">
                <w:rPr>
                  <w:b/>
                  <w:szCs w:val="22"/>
                  <w:lang w:val="sl-SI"/>
                </w:rPr>
                <w:t>POT</w:t>
              </w:r>
            </w:smartTag>
            <w:r w:rsidRPr="00A546B3">
              <w:rPr>
                <w:b/>
                <w:szCs w:val="22"/>
                <w:lang w:val="sl-SI"/>
              </w:rPr>
              <w:t>(I) UPORABE ZDRAVILA</w:t>
            </w:r>
          </w:p>
        </w:tc>
      </w:tr>
    </w:tbl>
    <w:p w14:paraId="10F2B017" w14:textId="77777777" w:rsidR="00186B28" w:rsidRPr="00A546B3" w:rsidRDefault="00186B28" w:rsidP="008F5011">
      <w:pPr>
        <w:tabs>
          <w:tab w:val="clear" w:pos="567"/>
        </w:tabs>
        <w:spacing w:line="240" w:lineRule="auto"/>
        <w:rPr>
          <w:szCs w:val="22"/>
          <w:lang w:val="sl-SI"/>
        </w:rPr>
      </w:pPr>
    </w:p>
    <w:p w14:paraId="495A1DD9" w14:textId="77777777" w:rsidR="00186B28" w:rsidRPr="00A546B3" w:rsidRDefault="00186B28" w:rsidP="008F5011">
      <w:pPr>
        <w:tabs>
          <w:tab w:val="clear" w:pos="567"/>
        </w:tabs>
        <w:spacing w:line="240" w:lineRule="auto"/>
        <w:rPr>
          <w:szCs w:val="22"/>
          <w:lang w:val="sl-SI"/>
        </w:rPr>
      </w:pPr>
      <w:r w:rsidRPr="00A546B3">
        <w:rPr>
          <w:szCs w:val="22"/>
          <w:lang w:val="sl-SI"/>
        </w:rPr>
        <w:t>peroralna uporaba</w:t>
      </w:r>
    </w:p>
    <w:p w14:paraId="2137F037" w14:textId="77777777" w:rsidR="00186B28" w:rsidRPr="00A546B3" w:rsidRDefault="00186B28" w:rsidP="008F5011">
      <w:pPr>
        <w:tabs>
          <w:tab w:val="clear" w:pos="567"/>
        </w:tabs>
        <w:spacing w:line="240" w:lineRule="auto"/>
        <w:rPr>
          <w:szCs w:val="22"/>
          <w:lang w:val="sl-SI"/>
        </w:rPr>
      </w:pPr>
      <w:r w:rsidRPr="00A546B3">
        <w:rPr>
          <w:szCs w:val="22"/>
          <w:lang w:val="sl-SI"/>
        </w:rPr>
        <w:t>Pred uporabo preberite priloženo navodilo.</w:t>
      </w:r>
    </w:p>
    <w:p w14:paraId="7A073469" w14:textId="77777777" w:rsidR="00186B28" w:rsidRPr="00A546B3" w:rsidRDefault="00186B28" w:rsidP="008F5011">
      <w:pPr>
        <w:tabs>
          <w:tab w:val="clear" w:pos="567"/>
        </w:tabs>
        <w:spacing w:line="240" w:lineRule="auto"/>
        <w:rPr>
          <w:szCs w:val="22"/>
          <w:lang w:val="sl-SI"/>
        </w:rPr>
      </w:pPr>
    </w:p>
    <w:p w14:paraId="01729676" w14:textId="77777777" w:rsidR="00186B28" w:rsidRPr="00A546B3" w:rsidRDefault="00186B28" w:rsidP="008F5011">
      <w:pPr>
        <w:tabs>
          <w:tab w:val="clear" w:pos="567"/>
        </w:tabs>
        <w:spacing w:line="240" w:lineRule="auto"/>
        <w:rPr>
          <w:szCs w:val="22"/>
          <w:lang w:val="sl-SI"/>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22"/>
      </w:tblGrid>
      <w:tr w:rsidR="00186B28" w:rsidRPr="00A87060" w14:paraId="1C516E0F" w14:textId="77777777">
        <w:tc>
          <w:tcPr>
            <w:tcW w:w="9322" w:type="dxa"/>
          </w:tcPr>
          <w:p w14:paraId="2402D927" w14:textId="77777777" w:rsidR="00186B28" w:rsidRPr="00A546B3" w:rsidRDefault="00186B28" w:rsidP="008F5011">
            <w:pPr>
              <w:tabs>
                <w:tab w:val="clear" w:pos="567"/>
              </w:tabs>
              <w:spacing w:line="240" w:lineRule="auto"/>
              <w:ind w:left="567" w:hanging="567"/>
              <w:rPr>
                <w:b/>
                <w:szCs w:val="22"/>
                <w:lang w:val="sl-SI"/>
              </w:rPr>
            </w:pPr>
            <w:r w:rsidRPr="00A546B3">
              <w:rPr>
                <w:b/>
                <w:szCs w:val="22"/>
                <w:lang w:val="sl-SI"/>
              </w:rPr>
              <w:t>6.</w:t>
            </w:r>
            <w:r w:rsidRPr="00A546B3">
              <w:rPr>
                <w:b/>
                <w:szCs w:val="22"/>
                <w:lang w:val="sl-SI"/>
              </w:rPr>
              <w:tab/>
              <w:t>POSEBNO OPOZORILO O SHRANJEVANJU ZDRAVILA ZUNAJ DOSEGA IN POGLEDA OTROK</w:t>
            </w:r>
          </w:p>
        </w:tc>
      </w:tr>
    </w:tbl>
    <w:p w14:paraId="7AF7FFF6" w14:textId="77777777" w:rsidR="00186B28" w:rsidRPr="00A546B3" w:rsidRDefault="00186B28" w:rsidP="008F5011">
      <w:pPr>
        <w:tabs>
          <w:tab w:val="clear" w:pos="567"/>
        </w:tabs>
        <w:spacing w:line="240" w:lineRule="auto"/>
        <w:rPr>
          <w:szCs w:val="22"/>
          <w:lang w:val="sl-SI"/>
        </w:rPr>
      </w:pPr>
    </w:p>
    <w:p w14:paraId="17238601" w14:textId="77777777" w:rsidR="00186B28" w:rsidRPr="00A546B3" w:rsidRDefault="00186B28" w:rsidP="008F5011">
      <w:pPr>
        <w:tabs>
          <w:tab w:val="clear" w:pos="567"/>
        </w:tabs>
        <w:spacing w:line="240" w:lineRule="auto"/>
        <w:rPr>
          <w:szCs w:val="22"/>
          <w:lang w:val="sl-SI"/>
        </w:rPr>
      </w:pPr>
      <w:r w:rsidRPr="00A546B3">
        <w:rPr>
          <w:szCs w:val="22"/>
          <w:lang w:val="sl-SI"/>
        </w:rPr>
        <w:t>Zdravilo shranjujte nedosegljivo otrokom!</w:t>
      </w:r>
    </w:p>
    <w:p w14:paraId="48D8995F" w14:textId="77777777" w:rsidR="00186B28" w:rsidRPr="00A546B3" w:rsidRDefault="00186B28" w:rsidP="008F5011">
      <w:pPr>
        <w:tabs>
          <w:tab w:val="clear" w:pos="567"/>
        </w:tabs>
        <w:spacing w:line="240" w:lineRule="auto"/>
        <w:rPr>
          <w:szCs w:val="22"/>
          <w:lang w:val="sl-SI"/>
        </w:rPr>
      </w:pPr>
    </w:p>
    <w:p w14:paraId="3880B684" w14:textId="77777777" w:rsidR="00186B28" w:rsidRPr="00A546B3" w:rsidRDefault="00186B28" w:rsidP="008F5011">
      <w:pPr>
        <w:tabs>
          <w:tab w:val="clear" w:pos="567"/>
        </w:tabs>
        <w:spacing w:line="240" w:lineRule="auto"/>
        <w:rPr>
          <w:szCs w:val="22"/>
          <w:lang w:val="sl-SI"/>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22"/>
      </w:tblGrid>
      <w:tr w:rsidR="00186B28" w:rsidRPr="00A87060" w14:paraId="7A7E2A3E" w14:textId="77777777">
        <w:tc>
          <w:tcPr>
            <w:tcW w:w="9322" w:type="dxa"/>
          </w:tcPr>
          <w:p w14:paraId="3CE6BA19" w14:textId="77777777" w:rsidR="00186B28" w:rsidRPr="00A546B3" w:rsidRDefault="00186B28" w:rsidP="008F5011">
            <w:pPr>
              <w:tabs>
                <w:tab w:val="clear" w:pos="567"/>
              </w:tabs>
              <w:spacing w:line="240" w:lineRule="auto"/>
              <w:ind w:left="567" w:hanging="567"/>
              <w:rPr>
                <w:b/>
                <w:szCs w:val="22"/>
                <w:lang w:val="sl-SI"/>
              </w:rPr>
            </w:pPr>
            <w:r w:rsidRPr="00A546B3">
              <w:rPr>
                <w:b/>
                <w:szCs w:val="22"/>
                <w:lang w:val="sl-SI"/>
              </w:rPr>
              <w:t>7.</w:t>
            </w:r>
            <w:r w:rsidRPr="00A546B3">
              <w:rPr>
                <w:b/>
                <w:szCs w:val="22"/>
                <w:lang w:val="sl-SI"/>
              </w:rPr>
              <w:tab/>
              <w:t>DRUGA POSEBNA OPOZORILA, ČE SO POTREBNA</w:t>
            </w:r>
          </w:p>
        </w:tc>
      </w:tr>
    </w:tbl>
    <w:p w14:paraId="55279292" w14:textId="77777777" w:rsidR="00186B28" w:rsidRPr="00A546B3" w:rsidRDefault="00186B28" w:rsidP="008F5011">
      <w:pPr>
        <w:tabs>
          <w:tab w:val="clear" w:pos="567"/>
        </w:tabs>
        <w:spacing w:line="240" w:lineRule="auto"/>
        <w:rPr>
          <w:szCs w:val="22"/>
          <w:lang w:val="sl-SI"/>
        </w:rPr>
      </w:pPr>
    </w:p>
    <w:p w14:paraId="6A2EC33A" w14:textId="77777777" w:rsidR="00186B28" w:rsidRPr="00A546B3" w:rsidRDefault="00186B28" w:rsidP="008F5011">
      <w:pPr>
        <w:tabs>
          <w:tab w:val="clear" w:pos="567"/>
        </w:tabs>
        <w:spacing w:line="240" w:lineRule="auto"/>
        <w:rPr>
          <w:szCs w:val="22"/>
          <w:lang w:val="sl-SI"/>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22"/>
      </w:tblGrid>
      <w:tr w:rsidR="00186B28" w:rsidRPr="00A87060" w14:paraId="0AB924F1" w14:textId="77777777">
        <w:tc>
          <w:tcPr>
            <w:tcW w:w="9322" w:type="dxa"/>
          </w:tcPr>
          <w:p w14:paraId="1F048042" w14:textId="77777777" w:rsidR="00186B28" w:rsidRPr="00A546B3" w:rsidRDefault="00186B28" w:rsidP="008F5011">
            <w:pPr>
              <w:tabs>
                <w:tab w:val="clear" w:pos="567"/>
              </w:tabs>
              <w:spacing w:line="240" w:lineRule="auto"/>
              <w:ind w:left="567" w:hanging="567"/>
              <w:rPr>
                <w:b/>
                <w:szCs w:val="22"/>
                <w:lang w:val="sl-SI"/>
              </w:rPr>
            </w:pPr>
            <w:r w:rsidRPr="00A546B3">
              <w:rPr>
                <w:b/>
                <w:szCs w:val="22"/>
                <w:lang w:val="sl-SI"/>
              </w:rPr>
              <w:t>8.</w:t>
            </w:r>
            <w:r w:rsidRPr="00A546B3">
              <w:rPr>
                <w:b/>
                <w:szCs w:val="22"/>
                <w:lang w:val="sl-SI"/>
              </w:rPr>
              <w:tab/>
              <w:t>DATUM IZTEKA ROKA UPORABNOSTI ZDRAVILA</w:t>
            </w:r>
          </w:p>
        </w:tc>
      </w:tr>
    </w:tbl>
    <w:p w14:paraId="7BCAF788" w14:textId="77777777" w:rsidR="00186B28" w:rsidRPr="00A546B3" w:rsidRDefault="00186B28" w:rsidP="008F5011">
      <w:pPr>
        <w:tabs>
          <w:tab w:val="clear" w:pos="567"/>
        </w:tabs>
        <w:spacing w:line="240" w:lineRule="auto"/>
        <w:rPr>
          <w:szCs w:val="22"/>
          <w:lang w:val="sl-SI"/>
        </w:rPr>
      </w:pPr>
    </w:p>
    <w:p w14:paraId="34870F46" w14:textId="2BC740B3" w:rsidR="00186B28" w:rsidRPr="00A546B3" w:rsidRDefault="00D036A9" w:rsidP="008F5011">
      <w:pPr>
        <w:tabs>
          <w:tab w:val="clear" w:pos="567"/>
        </w:tabs>
        <w:spacing w:line="240" w:lineRule="auto"/>
        <w:rPr>
          <w:szCs w:val="22"/>
          <w:lang w:val="sl-SI"/>
        </w:rPr>
      </w:pPr>
      <w:r w:rsidRPr="00A546B3">
        <w:rPr>
          <w:szCs w:val="22"/>
          <w:lang w:val="sl-SI"/>
        </w:rPr>
        <w:t>EXP</w:t>
      </w:r>
    </w:p>
    <w:p w14:paraId="3C61B570" w14:textId="77777777" w:rsidR="00186B28" w:rsidRPr="00A546B3" w:rsidRDefault="00186B28" w:rsidP="008F5011">
      <w:pPr>
        <w:tabs>
          <w:tab w:val="clear" w:pos="567"/>
        </w:tabs>
        <w:spacing w:line="240" w:lineRule="auto"/>
        <w:rPr>
          <w:szCs w:val="22"/>
          <w:lang w:val="sl-SI"/>
        </w:rPr>
      </w:pPr>
    </w:p>
    <w:p w14:paraId="0B7A6EB2" w14:textId="77777777" w:rsidR="00186B28" w:rsidRPr="00A546B3" w:rsidRDefault="00186B28" w:rsidP="008F5011">
      <w:pPr>
        <w:tabs>
          <w:tab w:val="clear" w:pos="567"/>
        </w:tabs>
        <w:spacing w:line="240" w:lineRule="auto"/>
        <w:rPr>
          <w:szCs w:val="22"/>
          <w:lang w:val="sl-SI"/>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22"/>
      </w:tblGrid>
      <w:tr w:rsidR="00186B28" w:rsidRPr="00A546B3" w14:paraId="481BFE94" w14:textId="77777777">
        <w:tc>
          <w:tcPr>
            <w:tcW w:w="9322" w:type="dxa"/>
          </w:tcPr>
          <w:p w14:paraId="72F55071" w14:textId="77777777" w:rsidR="00186B28" w:rsidRPr="00A546B3" w:rsidRDefault="00186B28" w:rsidP="008F5011">
            <w:pPr>
              <w:tabs>
                <w:tab w:val="clear" w:pos="567"/>
              </w:tabs>
              <w:spacing w:line="240" w:lineRule="auto"/>
              <w:ind w:left="567" w:hanging="567"/>
              <w:rPr>
                <w:szCs w:val="22"/>
                <w:lang w:val="sl-SI"/>
              </w:rPr>
            </w:pPr>
            <w:r w:rsidRPr="00A546B3">
              <w:rPr>
                <w:b/>
                <w:szCs w:val="22"/>
                <w:lang w:val="sl-SI"/>
              </w:rPr>
              <w:t>9.</w:t>
            </w:r>
            <w:r w:rsidRPr="00A546B3">
              <w:rPr>
                <w:b/>
                <w:szCs w:val="22"/>
                <w:lang w:val="sl-SI"/>
              </w:rPr>
              <w:tab/>
              <w:t>POSEBNA NAVODILA ZA SHRANJEVANJE</w:t>
            </w:r>
          </w:p>
        </w:tc>
      </w:tr>
    </w:tbl>
    <w:p w14:paraId="75025399" w14:textId="77777777" w:rsidR="00186B28" w:rsidRPr="00A546B3" w:rsidRDefault="00186B28" w:rsidP="008F5011">
      <w:pPr>
        <w:tabs>
          <w:tab w:val="clear" w:pos="567"/>
        </w:tabs>
        <w:spacing w:line="240" w:lineRule="auto"/>
        <w:rPr>
          <w:szCs w:val="22"/>
          <w:lang w:val="sl-SI"/>
        </w:rPr>
      </w:pPr>
    </w:p>
    <w:p w14:paraId="754DFAA2" w14:textId="77777777" w:rsidR="00186B28" w:rsidRPr="00A546B3" w:rsidRDefault="00186B28" w:rsidP="008F5011">
      <w:pPr>
        <w:tabs>
          <w:tab w:val="clear" w:pos="567"/>
        </w:tabs>
        <w:spacing w:line="240" w:lineRule="auto"/>
        <w:rPr>
          <w:szCs w:val="22"/>
          <w:lang w:val="sl-SI"/>
        </w:rPr>
      </w:pPr>
      <w:r w:rsidRPr="00A546B3">
        <w:rPr>
          <w:szCs w:val="22"/>
          <w:lang w:val="sl-SI"/>
        </w:rPr>
        <w:t>Pretisne omote shranjujte v zunanji ovojnini za zagotovitev zaščite pred svetlobo.</w:t>
      </w:r>
    </w:p>
    <w:p w14:paraId="4B9501FA" w14:textId="77777777" w:rsidR="00186B28" w:rsidRPr="00A546B3" w:rsidRDefault="00186B28" w:rsidP="008F5011">
      <w:pPr>
        <w:tabs>
          <w:tab w:val="clear" w:pos="567"/>
        </w:tabs>
        <w:spacing w:line="240" w:lineRule="auto"/>
        <w:rPr>
          <w:szCs w:val="22"/>
          <w:lang w:val="sl-SI"/>
        </w:rPr>
      </w:pPr>
    </w:p>
    <w:p w14:paraId="2E79A7AB" w14:textId="77777777" w:rsidR="00186B28" w:rsidRPr="00A546B3" w:rsidRDefault="00186B28" w:rsidP="008F5011">
      <w:pPr>
        <w:tabs>
          <w:tab w:val="clear" w:pos="567"/>
        </w:tabs>
        <w:spacing w:line="240" w:lineRule="auto"/>
        <w:rPr>
          <w:szCs w:val="22"/>
          <w:lang w:val="sl-SI"/>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22"/>
      </w:tblGrid>
      <w:tr w:rsidR="00186B28" w:rsidRPr="00A87060" w14:paraId="10A99451" w14:textId="77777777">
        <w:tc>
          <w:tcPr>
            <w:tcW w:w="9322" w:type="dxa"/>
          </w:tcPr>
          <w:p w14:paraId="0C22086A" w14:textId="77777777" w:rsidR="00186B28" w:rsidRPr="00A546B3" w:rsidRDefault="00186B28" w:rsidP="008F5011">
            <w:pPr>
              <w:tabs>
                <w:tab w:val="clear" w:pos="567"/>
              </w:tabs>
              <w:spacing w:line="240" w:lineRule="auto"/>
              <w:ind w:left="567" w:hanging="567"/>
              <w:rPr>
                <w:b/>
                <w:szCs w:val="22"/>
                <w:lang w:val="sl-SI"/>
              </w:rPr>
            </w:pPr>
            <w:r w:rsidRPr="00A546B3">
              <w:rPr>
                <w:b/>
                <w:szCs w:val="22"/>
                <w:lang w:val="sl-SI"/>
              </w:rPr>
              <w:t>10.</w:t>
            </w:r>
            <w:r w:rsidRPr="00A546B3">
              <w:rPr>
                <w:b/>
                <w:szCs w:val="22"/>
                <w:lang w:val="sl-SI"/>
              </w:rPr>
              <w:tab/>
              <w:t xml:space="preserve">POSEBNI VARNOSTNI UKREPI ZA ODSTRANJEVANJE NEUPORABLJENIH ZDRAVIL </w:t>
            </w:r>
            <w:smartTag w:uri="urn:schemas-microsoft-com:office:smarttags" w:element="stockticker">
              <w:r w:rsidRPr="00A546B3">
                <w:rPr>
                  <w:b/>
                  <w:szCs w:val="22"/>
                  <w:lang w:val="sl-SI"/>
                </w:rPr>
                <w:t>ALI</w:t>
              </w:r>
            </w:smartTag>
            <w:r w:rsidRPr="00A546B3">
              <w:rPr>
                <w:b/>
                <w:szCs w:val="22"/>
                <w:lang w:val="sl-SI"/>
              </w:rPr>
              <w:t xml:space="preserve"> IZ NJIH NASTALIH ODPADNIH SNOVI, KADAR SO POTREBNI</w:t>
            </w:r>
          </w:p>
        </w:tc>
      </w:tr>
    </w:tbl>
    <w:p w14:paraId="54AB97AE" w14:textId="77777777" w:rsidR="00186B28" w:rsidRPr="00A546B3" w:rsidRDefault="00186B28" w:rsidP="008F5011">
      <w:pPr>
        <w:tabs>
          <w:tab w:val="clear" w:pos="567"/>
        </w:tabs>
        <w:spacing w:line="240" w:lineRule="auto"/>
        <w:rPr>
          <w:szCs w:val="22"/>
          <w:lang w:val="sl-SI"/>
        </w:rPr>
      </w:pPr>
    </w:p>
    <w:p w14:paraId="55E6C726" w14:textId="77777777" w:rsidR="00186B28" w:rsidRPr="00A546B3" w:rsidRDefault="00186B28" w:rsidP="008F5011">
      <w:pPr>
        <w:tabs>
          <w:tab w:val="clear" w:pos="567"/>
        </w:tabs>
        <w:spacing w:line="240" w:lineRule="auto"/>
        <w:rPr>
          <w:szCs w:val="22"/>
          <w:lang w:val="sl-SI"/>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22"/>
      </w:tblGrid>
      <w:tr w:rsidR="00186B28" w:rsidRPr="00A546B3" w14:paraId="011F4166" w14:textId="77777777">
        <w:tc>
          <w:tcPr>
            <w:tcW w:w="9322" w:type="dxa"/>
          </w:tcPr>
          <w:p w14:paraId="1172EDF3" w14:textId="77777777" w:rsidR="00186B28" w:rsidRPr="00A546B3" w:rsidRDefault="00186B28" w:rsidP="008F5011">
            <w:pPr>
              <w:tabs>
                <w:tab w:val="clear" w:pos="567"/>
              </w:tabs>
              <w:spacing w:line="240" w:lineRule="auto"/>
              <w:ind w:left="567" w:hanging="567"/>
              <w:rPr>
                <w:b/>
                <w:szCs w:val="22"/>
                <w:lang w:val="sl-SI"/>
              </w:rPr>
            </w:pPr>
            <w:r w:rsidRPr="00A546B3">
              <w:rPr>
                <w:b/>
                <w:szCs w:val="22"/>
                <w:lang w:val="sl-SI"/>
              </w:rPr>
              <w:t>11.</w:t>
            </w:r>
            <w:r w:rsidRPr="00A546B3">
              <w:rPr>
                <w:b/>
                <w:szCs w:val="22"/>
                <w:lang w:val="sl-SI"/>
              </w:rPr>
              <w:tab/>
              <w:t>IME IN NASLOV IMETNIKA DOVOLJENJA ZA PROMET Z ZDRAVILOM</w:t>
            </w:r>
          </w:p>
        </w:tc>
      </w:tr>
    </w:tbl>
    <w:p w14:paraId="271C896C" w14:textId="77777777" w:rsidR="00186B28" w:rsidRPr="00A546B3" w:rsidRDefault="00186B28" w:rsidP="008F5011">
      <w:pPr>
        <w:tabs>
          <w:tab w:val="clear" w:pos="567"/>
        </w:tabs>
        <w:spacing w:line="240" w:lineRule="auto"/>
        <w:rPr>
          <w:szCs w:val="22"/>
          <w:lang w:val="sl-SI"/>
        </w:rPr>
      </w:pPr>
    </w:p>
    <w:p w14:paraId="713A0730" w14:textId="4BFCD6B2" w:rsidR="005B178D" w:rsidRPr="00A546B3" w:rsidRDefault="005B178D" w:rsidP="008F5011">
      <w:pPr>
        <w:tabs>
          <w:tab w:val="left" w:pos="708"/>
        </w:tabs>
        <w:rPr>
          <w:lang w:val="sl-SI"/>
        </w:rPr>
      </w:pPr>
      <w:r w:rsidRPr="00A546B3">
        <w:rPr>
          <w:lang w:val="sl-SI"/>
        </w:rPr>
        <w:t>pharma</w:t>
      </w:r>
      <w:r w:rsidR="00383068" w:rsidRPr="00A546B3">
        <w:rPr>
          <w:lang w:val="sl-SI"/>
        </w:rPr>
        <w:t>and</w:t>
      </w:r>
      <w:r w:rsidRPr="00A546B3">
        <w:rPr>
          <w:lang w:val="sl-SI"/>
        </w:rPr>
        <w:t xml:space="preserve"> GmbH</w:t>
      </w:r>
    </w:p>
    <w:p w14:paraId="5A32B1D9" w14:textId="3DC53C09" w:rsidR="005B178D" w:rsidRPr="00A546B3" w:rsidRDefault="001A3E04" w:rsidP="008F5011">
      <w:pPr>
        <w:tabs>
          <w:tab w:val="left" w:pos="708"/>
        </w:tabs>
        <w:rPr>
          <w:lang w:val="sl-SI"/>
        </w:rPr>
      </w:pPr>
      <w:r w:rsidRPr="00A546B3">
        <w:rPr>
          <w:lang w:val="sl-SI"/>
        </w:rPr>
        <w:t>Taborstrasse 1</w:t>
      </w:r>
    </w:p>
    <w:p w14:paraId="07B30D42" w14:textId="529D0926" w:rsidR="005B178D" w:rsidRPr="00A546B3" w:rsidRDefault="001A3E04" w:rsidP="008F5011">
      <w:pPr>
        <w:tabs>
          <w:tab w:val="left" w:pos="708"/>
        </w:tabs>
        <w:rPr>
          <w:lang w:val="sl-SI"/>
        </w:rPr>
      </w:pPr>
      <w:r w:rsidRPr="00A546B3">
        <w:rPr>
          <w:lang w:val="sl-SI"/>
        </w:rPr>
        <w:t>1020</w:t>
      </w:r>
      <w:r w:rsidR="005B178D" w:rsidRPr="00A546B3">
        <w:rPr>
          <w:lang w:val="sl-SI"/>
        </w:rPr>
        <w:t xml:space="preserve"> Wien, Avstrija</w:t>
      </w:r>
    </w:p>
    <w:p w14:paraId="5396FCA6" w14:textId="77777777" w:rsidR="00186B28" w:rsidRPr="00A546B3" w:rsidRDefault="00186B28" w:rsidP="008F5011">
      <w:pPr>
        <w:tabs>
          <w:tab w:val="clear" w:pos="567"/>
        </w:tabs>
        <w:spacing w:line="240" w:lineRule="auto"/>
        <w:rPr>
          <w:szCs w:val="22"/>
          <w:lang w:val="sl-SI"/>
        </w:rPr>
      </w:pPr>
    </w:p>
    <w:p w14:paraId="62674E16" w14:textId="77777777" w:rsidR="00186B28" w:rsidRPr="00A546B3" w:rsidRDefault="00186B28" w:rsidP="008F5011">
      <w:pPr>
        <w:tabs>
          <w:tab w:val="clear" w:pos="567"/>
        </w:tabs>
        <w:spacing w:line="240" w:lineRule="auto"/>
        <w:rPr>
          <w:szCs w:val="22"/>
          <w:lang w:val="sl-SI"/>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22"/>
      </w:tblGrid>
      <w:tr w:rsidR="00186B28" w:rsidRPr="00A87060" w14:paraId="0F76C957" w14:textId="77777777">
        <w:tc>
          <w:tcPr>
            <w:tcW w:w="9322" w:type="dxa"/>
          </w:tcPr>
          <w:p w14:paraId="302B7D68" w14:textId="77777777" w:rsidR="00186B28" w:rsidRPr="00A546B3" w:rsidRDefault="00186B28" w:rsidP="008F5011">
            <w:pPr>
              <w:tabs>
                <w:tab w:val="clear" w:pos="567"/>
              </w:tabs>
              <w:spacing w:line="240" w:lineRule="auto"/>
              <w:ind w:left="567" w:hanging="567"/>
              <w:rPr>
                <w:b/>
                <w:szCs w:val="22"/>
                <w:lang w:val="sl-SI"/>
              </w:rPr>
            </w:pPr>
            <w:r w:rsidRPr="00A546B3">
              <w:rPr>
                <w:b/>
                <w:szCs w:val="22"/>
                <w:lang w:val="sl-SI"/>
              </w:rPr>
              <w:t>12.</w:t>
            </w:r>
            <w:r w:rsidRPr="00A546B3">
              <w:rPr>
                <w:b/>
                <w:szCs w:val="22"/>
                <w:lang w:val="sl-SI"/>
              </w:rPr>
              <w:tab/>
              <w:t>ŠTEVILKA(E) DOVOLJENJA (DOVOLJENJ) ZA PROMET</w:t>
            </w:r>
          </w:p>
        </w:tc>
      </w:tr>
    </w:tbl>
    <w:p w14:paraId="5B16B7D1" w14:textId="77777777" w:rsidR="00186B28" w:rsidRPr="00A546B3" w:rsidRDefault="00186B28" w:rsidP="008F5011">
      <w:pPr>
        <w:tabs>
          <w:tab w:val="clear" w:pos="567"/>
        </w:tabs>
        <w:spacing w:line="240" w:lineRule="auto"/>
        <w:rPr>
          <w:szCs w:val="22"/>
          <w:lang w:val="sl-SI"/>
        </w:rPr>
      </w:pPr>
    </w:p>
    <w:p w14:paraId="1196A306" w14:textId="77777777" w:rsidR="00186B28" w:rsidRPr="00A546B3" w:rsidRDefault="00186B28" w:rsidP="008F5011">
      <w:pPr>
        <w:tabs>
          <w:tab w:val="clear" w:pos="567"/>
          <w:tab w:val="left" w:pos="2268"/>
        </w:tabs>
        <w:spacing w:line="240" w:lineRule="auto"/>
        <w:rPr>
          <w:szCs w:val="22"/>
          <w:shd w:val="clear" w:color="auto" w:fill="D9D9D9"/>
          <w:lang w:val="sl-SI"/>
        </w:rPr>
      </w:pPr>
      <w:r w:rsidRPr="00A546B3">
        <w:rPr>
          <w:szCs w:val="22"/>
          <w:lang w:val="sl-SI"/>
        </w:rPr>
        <w:t>EU/1/04/294/013</w:t>
      </w:r>
      <w:r w:rsidRPr="00A546B3">
        <w:rPr>
          <w:szCs w:val="22"/>
          <w:lang w:val="sl-SI"/>
        </w:rPr>
        <w:tab/>
      </w:r>
      <w:r w:rsidRPr="00A546B3">
        <w:rPr>
          <w:szCs w:val="22"/>
          <w:shd w:val="clear" w:color="auto" w:fill="D9D9D9"/>
          <w:lang w:val="sl-SI"/>
        </w:rPr>
        <w:t>(PVC/CTFE/alu pretisni omoti)</w:t>
      </w:r>
    </w:p>
    <w:p w14:paraId="5AF8C557" w14:textId="77777777" w:rsidR="00186B28" w:rsidRPr="00A546B3" w:rsidRDefault="00186B28" w:rsidP="008F5011">
      <w:pPr>
        <w:tabs>
          <w:tab w:val="clear" w:pos="567"/>
          <w:tab w:val="left" w:pos="2268"/>
        </w:tabs>
        <w:spacing w:line="240" w:lineRule="auto"/>
        <w:rPr>
          <w:szCs w:val="22"/>
          <w:shd w:val="clear" w:color="auto" w:fill="D9D9D9"/>
          <w:lang w:val="sl-SI"/>
        </w:rPr>
      </w:pPr>
      <w:r w:rsidRPr="00A546B3">
        <w:rPr>
          <w:szCs w:val="22"/>
          <w:shd w:val="clear" w:color="auto" w:fill="D9D9D9"/>
          <w:lang w:val="sl-SI"/>
        </w:rPr>
        <w:t>EU/1/04/294/027</w:t>
      </w:r>
      <w:r w:rsidRPr="00A546B3">
        <w:rPr>
          <w:szCs w:val="22"/>
          <w:shd w:val="clear" w:color="auto" w:fill="D9D9D9"/>
          <w:lang w:val="sl-SI"/>
        </w:rPr>
        <w:tab/>
        <w:t>(PVC/PVDC/alu pretisni omoti)</w:t>
      </w:r>
    </w:p>
    <w:p w14:paraId="14B7823C" w14:textId="77777777" w:rsidR="00186B28" w:rsidRPr="00A546B3" w:rsidRDefault="00186B28" w:rsidP="008F5011">
      <w:pPr>
        <w:tabs>
          <w:tab w:val="clear" w:pos="567"/>
        </w:tabs>
        <w:spacing w:line="240" w:lineRule="auto"/>
        <w:rPr>
          <w:szCs w:val="22"/>
          <w:lang w:val="sl-SI"/>
        </w:rPr>
      </w:pPr>
    </w:p>
    <w:p w14:paraId="5F0BF34A" w14:textId="77777777" w:rsidR="00186B28" w:rsidRPr="00A546B3" w:rsidRDefault="00186B28" w:rsidP="008F5011">
      <w:pPr>
        <w:tabs>
          <w:tab w:val="clear" w:pos="567"/>
        </w:tabs>
        <w:spacing w:line="240" w:lineRule="auto"/>
        <w:rPr>
          <w:szCs w:val="22"/>
          <w:lang w:val="sl-SI"/>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22"/>
      </w:tblGrid>
      <w:tr w:rsidR="00186B28" w:rsidRPr="00A546B3" w14:paraId="418B3723" w14:textId="77777777">
        <w:tc>
          <w:tcPr>
            <w:tcW w:w="9322" w:type="dxa"/>
          </w:tcPr>
          <w:p w14:paraId="68814043" w14:textId="77777777" w:rsidR="00186B28" w:rsidRPr="00A546B3" w:rsidRDefault="00186B28" w:rsidP="008F5011">
            <w:pPr>
              <w:tabs>
                <w:tab w:val="clear" w:pos="567"/>
              </w:tabs>
              <w:spacing w:line="240" w:lineRule="auto"/>
              <w:ind w:left="567" w:hanging="567"/>
              <w:rPr>
                <w:b/>
                <w:szCs w:val="22"/>
                <w:lang w:val="sl-SI"/>
              </w:rPr>
            </w:pPr>
            <w:r w:rsidRPr="00A546B3">
              <w:rPr>
                <w:b/>
                <w:szCs w:val="22"/>
                <w:lang w:val="sl-SI"/>
              </w:rPr>
              <w:t>13.</w:t>
            </w:r>
            <w:r w:rsidRPr="00A546B3">
              <w:rPr>
                <w:b/>
                <w:szCs w:val="22"/>
                <w:lang w:val="sl-SI"/>
              </w:rPr>
              <w:tab/>
              <w:t>ŠTEVILKA SERIJE</w:t>
            </w:r>
          </w:p>
        </w:tc>
      </w:tr>
    </w:tbl>
    <w:p w14:paraId="14CF09AB" w14:textId="77777777" w:rsidR="00186B28" w:rsidRPr="00A546B3" w:rsidRDefault="00186B28" w:rsidP="008F5011">
      <w:pPr>
        <w:tabs>
          <w:tab w:val="clear" w:pos="567"/>
        </w:tabs>
        <w:spacing w:line="240" w:lineRule="auto"/>
        <w:rPr>
          <w:szCs w:val="22"/>
          <w:lang w:val="sl-SI"/>
        </w:rPr>
      </w:pPr>
    </w:p>
    <w:p w14:paraId="0E7E23CD" w14:textId="07216D2F" w:rsidR="00186B28" w:rsidRPr="00A546B3" w:rsidRDefault="00D036A9" w:rsidP="008F5011">
      <w:pPr>
        <w:tabs>
          <w:tab w:val="clear" w:pos="567"/>
        </w:tabs>
        <w:spacing w:line="240" w:lineRule="auto"/>
        <w:rPr>
          <w:szCs w:val="22"/>
          <w:lang w:val="sl-SI"/>
        </w:rPr>
      </w:pPr>
      <w:r w:rsidRPr="00A546B3">
        <w:rPr>
          <w:szCs w:val="22"/>
          <w:lang w:val="sl-SI"/>
        </w:rPr>
        <w:t>Lot</w:t>
      </w:r>
    </w:p>
    <w:p w14:paraId="1830329C" w14:textId="24DA64FB" w:rsidR="00186B28" w:rsidRPr="00A546B3" w:rsidRDefault="00186B28" w:rsidP="008F5011">
      <w:pPr>
        <w:tabs>
          <w:tab w:val="clear" w:pos="567"/>
        </w:tabs>
        <w:spacing w:line="240" w:lineRule="auto"/>
        <w:rPr>
          <w:szCs w:val="22"/>
          <w:lang w:val="sl-SI"/>
        </w:rPr>
      </w:pPr>
    </w:p>
    <w:p w14:paraId="6960C0D5" w14:textId="77777777" w:rsidR="002C032D" w:rsidRPr="00A546B3" w:rsidRDefault="002C032D" w:rsidP="008F5011">
      <w:pPr>
        <w:tabs>
          <w:tab w:val="clear" w:pos="567"/>
        </w:tabs>
        <w:spacing w:line="240" w:lineRule="auto"/>
        <w:rPr>
          <w:szCs w:val="22"/>
          <w:lang w:val="sl-SI"/>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22"/>
      </w:tblGrid>
      <w:tr w:rsidR="00186B28" w:rsidRPr="00A546B3" w14:paraId="3736D7D1" w14:textId="77777777">
        <w:tc>
          <w:tcPr>
            <w:tcW w:w="9322" w:type="dxa"/>
          </w:tcPr>
          <w:p w14:paraId="0C125AEC" w14:textId="77777777" w:rsidR="00186B28" w:rsidRPr="00A546B3" w:rsidRDefault="00186B28" w:rsidP="008F5011">
            <w:pPr>
              <w:tabs>
                <w:tab w:val="clear" w:pos="567"/>
              </w:tabs>
              <w:spacing w:line="240" w:lineRule="auto"/>
              <w:ind w:left="567" w:hanging="567"/>
              <w:rPr>
                <w:b/>
                <w:szCs w:val="22"/>
                <w:lang w:val="sl-SI"/>
              </w:rPr>
            </w:pPr>
            <w:r w:rsidRPr="00A546B3">
              <w:rPr>
                <w:b/>
                <w:szCs w:val="22"/>
                <w:lang w:val="sl-SI"/>
              </w:rPr>
              <w:t>14.</w:t>
            </w:r>
            <w:r w:rsidRPr="00A546B3">
              <w:rPr>
                <w:b/>
                <w:szCs w:val="22"/>
                <w:lang w:val="sl-SI"/>
              </w:rPr>
              <w:tab/>
              <w:t>NAČIN IZDAJANJA ZDRAVILA</w:t>
            </w:r>
          </w:p>
        </w:tc>
      </w:tr>
    </w:tbl>
    <w:p w14:paraId="4E023CB9" w14:textId="77777777" w:rsidR="00186B28" w:rsidRPr="00A546B3" w:rsidRDefault="00186B28" w:rsidP="008F5011">
      <w:pPr>
        <w:tabs>
          <w:tab w:val="clear" w:pos="567"/>
        </w:tabs>
        <w:spacing w:line="240" w:lineRule="auto"/>
        <w:rPr>
          <w:szCs w:val="22"/>
          <w:lang w:val="sl-SI"/>
        </w:rPr>
      </w:pPr>
    </w:p>
    <w:p w14:paraId="46E07034" w14:textId="77777777" w:rsidR="00186B28" w:rsidRPr="00A546B3" w:rsidRDefault="004A45A0" w:rsidP="008F5011">
      <w:pPr>
        <w:tabs>
          <w:tab w:val="clear" w:pos="567"/>
        </w:tabs>
        <w:spacing w:line="240" w:lineRule="auto"/>
        <w:rPr>
          <w:szCs w:val="22"/>
          <w:lang w:val="sl-SI"/>
        </w:rPr>
      </w:pPr>
      <w:r w:rsidRPr="00A546B3">
        <w:rPr>
          <w:szCs w:val="22"/>
          <w:lang w:val="sl-SI"/>
        </w:rPr>
        <w:t>Predpisovanje in i</w:t>
      </w:r>
      <w:r w:rsidR="00186B28" w:rsidRPr="00A546B3">
        <w:rPr>
          <w:szCs w:val="22"/>
          <w:lang w:val="sl-SI"/>
        </w:rPr>
        <w:t>zdaja zdravila je le na recept.</w:t>
      </w:r>
    </w:p>
    <w:p w14:paraId="2B3D636B" w14:textId="77777777" w:rsidR="00186B28" w:rsidRPr="00A546B3" w:rsidRDefault="00186B28" w:rsidP="008F5011">
      <w:pPr>
        <w:tabs>
          <w:tab w:val="clear" w:pos="567"/>
        </w:tabs>
        <w:spacing w:line="240" w:lineRule="auto"/>
        <w:rPr>
          <w:szCs w:val="22"/>
          <w:lang w:val="sl-SI"/>
        </w:rPr>
      </w:pPr>
    </w:p>
    <w:p w14:paraId="6D1BC241" w14:textId="77777777" w:rsidR="00186B28" w:rsidRPr="00A546B3" w:rsidRDefault="00186B28" w:rsidP="008F5011">
      <w:pPr>
        <w:tabs>
          <w:tab w:val="clear" w:pos="567"/>
        </w:tabs>
        <w:spacing w:line="240" w:lineRule="auto"/>
        <w:rPr>
          <w:szCs w:val="22"/>
          <w:lang w:val="sl-SI"/>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22"/>
      </w:tblGrid>
      <w:tr w:rsidR="00186B28" w:rsidRPr="00A546B3" w14:paraId="39206312" w14:textId="77777777">
        <w:tc>
          <w:tcPr>
            <w:tcW w:w="9322" w:type="dxa"/>
          </w:tcPr>
          <w:p w14:paraId="5CF83544" w14:textId="77777777" w:rsidR="00186B28" w:rsidRPr="00A546B3" w:rsidRDefault="00186B28" w:rsidP="008F5011">
            <w:pPr>
              <w:tabs>
                <w:tab w:val="clear" w:pos="567"/>
              </w:tabs>
              <w:spacing w:line="240" w:lineRule="auto"/>
              <w:ind w:left="567" w:hanging="567"/>
              <w:rPr>
                <w:b/>
                <w:szCs w:val="22"/>
                <w:lang w:val="sl-SI"/>
              </w:rPr>
            </w:pPr>
            <w:r w:rsidRPr="00A546B3">
              <w:rPr>
                <w:b/>
                <w:szCs w:val="22"/>
                <w:lang w:val="sl-SI"/>
              </w:rPr>
              <w:t>15.</w:t>
            </w:r>
            <w:r w:rsidRPr="00A546B3">
              <w:rPr>
                <w:b/>
                <w:szCs w:val="22"/>
                <w:lang w:val="sl-SI"/>
              </w:rPr>
              <w:tab/>
              <w:t>NAVODILA ZA UPORABO</w:t>
            </w:r>
          </w:p>
        </w:tc>
      </w:tr>
    </w:tbl>
    <w:p w14:paraId="2A857C90" w14:textId="77777777" w:rsidR="00186B28" w:rsidRPr="00A546B3" w:rsidRDefault="00186B28" w:rsidP="008F5011">
      <w:pPr>
        <w:tabs>
          <w:tab w:val="clear" w:pos="567"/>
        </w:tabs>
        <w:spacing w:line="240" w:lineRule="auto"/>
        <w:rPr>
          <w:szCs w:val="22"/>
          <w:lang w:val="sl-SI"/>
        </w:rPr>
      </w:pPr>
    </w:p>
    <w:p w14:paraId="5E085DAD" w14:textId="77777777" w:rsidR="00186B28" w:rsidRPr="00A546B3" w:rsidRDefault="00186B28" w:rsidP="008F5011">
      <w:pPr>
        <w:tabs>
          <w:tab w:val="clear" w:pos="567"/>
        </w:tabs>
        <w:spacing w:line="240" w:lineRule="auto"/>
        <w:rPr>
          <w:szCs w:val="22"/>
          <w:lang w:val="sl-SI"/>
        </w:rPr>
      </w:pPr>
    </w:p>
    <w:p w14:paraId="01FEACFD" w14:textId="77777777" w:rsidR="00186B28" w:rsidRPr="00A546B3" w:rsidRDefault="00186B28" w:rsidP="008F5011">
      <w:pPr>
        <w:pBdr>
          <w:top w:val="single" w:sz="4" w:space="1" w:color="auto"/>
          <w:left w:val="single" w:sz="4" w:space="4" w:color="auto"/>
          <w:bottom w:val="single" w:sz="4" w:space="1" w:color="auto"/>
          <w:right w:val="single" w:sz="4" w:space="4" w:color="auto"/>
        </w:pBdr>
        <w:tabs>
          <w:tab w:val="clear" w:pos="567"/>
        </w:tabs>
        <w:spacing w:line="240" w:lineRule="auto"/>
        <w:rPr>
          <w:b/>
          <w:szCs w:val="22"/>
          <w:lang w:val="sl-SI"/>
        </w:rPr>
      </w:pPr>
      <w:r w:rsidRPr="00A546B3">
        <w:rPr>
          <w:b/>
          <w:szCs w:val="22"/>
          <w:lang w:val="sl-SI"/>
        </w:rPr>
        <w:t>16.</w:t>
      </w:r>
      <w:r w:rsidRPr="00A546B3">
        <w:rPr>
          <w:b/>
          <w:szCs w:val="22"/>
          <w:lang w:val="sl-SI"/>
        </w:rPr>
        <w:tab/>
        <w:t>PODATKI V BRAILLOVI PISAVI</w:t>
      </w:r>
    </w:p>
    <w:p w14:paraId="223F120C" w14:textId="77777777" w:rsidR="00186B28" w:rsidRPr="00A546B3" w:rsidRDefault="00186B28" w:rsidP="008F5011">
      <w:pPr>
        <w:tabs>
          <w:tab w:val="clear" w:pos="567"/>
        </w:tabs>
        <w:spacing w:line="240" w:lineRule="auto"/>
        <w:rPr>
          <w:szCs w:val="22"/>
          <w:lang w:val="sl-SI"/>
        </w:rPr>
      </w:pPr>
    </w:p>
    <w:p w14:paraId="68A40950" w14:textId="77777777" w:rsidR="00186B28" w:rsidRPr="00A546B3" w:rsidRDefault="00186B28" w:rsidP="008F5011">
      <w:pPr>
        <w:tabs>
          <w:tab w:val="clear" w:pos="567"/>
        </w:tabs>
        <w:spacing w:line="240" w:lineRule="auto"/>
        <w:rPr>
          <w:szCs w:val="22"/>
          <w:lang w:val="sl-SI"/>
        </w:rPr>
      </w:pPr>
      <w:r w:rsidRPr="00A546B3">
        <w:rPr>
          <w:szCs w:val="22"/>
          <w:lang w:val="sl-SI"/>
        </w:rPr>
        <w:t>Emselex 7,5 mg</w:t>
      </w:r>
    </w:p>
    <w:p w14:paraId="78062052" w14:textId="77777777" w:rsidR="00A560B0" w:rsidRPr="00A546B3" w:rsidRDefault="00A560B0" w:rsidP="008F5011">
      <w:pPr>
        <w:tabs>
          <w:tab w:val="clear" w:pos="567"/>
        </w:tabs>
        <w:spacing w:line="240" w:lineRule="auto"/>
        <w:rPr>
          <w:szCs w:val="22"/>
          <w:lang w:val="sl-SI"/>
        </w:rPr>
      </w:pPr>
    </w:p>
    <w:p w14:paraId="1E12D6F6" w14:textId="77777777" w:rsidR="00A560B0" w:rsidRPr="00A546B3" w:rsidRDefault="00A560B0" w:rsidP="008F5011">
      <w:pPr>
        <w:tabs>
          <w:tab w:val="clear" w:pos="567"/>
        </w:tabs>
        <w:spacing w:line="240" w:lineRule="auto"/>
        <w:rPr>
          <w:szCs w:val="22"/>
          <w:lang w:val="sl-SI"/>
        </w:rPr>
      </w:pPr>
    </w:p>
    <w:p w14:paraId="53CD67DE" w14:textId="77777777" w:rsidR="00A560B0" w:rsidRPr="00A546B3" w:rsidRDefault="00A560B0" w:rsidP="008F5011">
      <w:pPr>
        <w:pBdr>
          <w:top w:val="single" w:sz="4" w:space="1" w:color="auto"/>
          <w:left w:val="single" w:sz="4" w:space="4" w:color="auto"/>
          <w:bottom w:val="single" w:sz="4" w:space="1" w:color="auto"/>
          <w:right w:val="single" w:sz="4" w:space="4" w:color="auto"/>
        </w:pBdr>
        <w:tabs>
          <w:tab w:val="clear" w:pos="567"/>
        </w:tabs>
        <w:spacing w:line="240" w:lineRule="auto"/>
        <w:rPr>
          <w:szCs w:val="22"/>
          <w:lang w:val="sl-SI"/>
        </w:rPr>
      </w:pPr>
      <w:r w:rsidRPr="00A546B3">
        <w:rPr>
          <w:b/>
          <w:szCs w:val="22"/>
          <w:lang w:val="sl-SI"/>
        </w:rPr>
        <w:t>17.</w:t>
      </w:r>
      <w:r w:rsidRPr="00A546B3">
        <w:rPr>
          <w:b/>
          <w:szCs w:val="22"/>
          <w:lang w:val="sl-SI"/>
        </w:rPr>
        <w:tab/>
        <w:t>EDINSTVENA OZNAKA – DVODIMENZIONALNA ČRTNA KODA</w:t>
      </w:r>
    </w:p>
    <w:p w14:paraId="0A169AF3" w14:textId="77777777" w:rsidR="00A560B0" w:rsidRPr="00A546B3" w:rsidRDefault="00A560B0" w:rsidP="008F5011">
      <w:pPr>
        <w:tabs>
          <w:tab w:val="clear" w:pos="567"/>
        </w:tabs>
        <w:spacing w:line="240" w:lineRule="auto"/>
        <w:rPr>
          <w:szCs w:val="22"/>
          <w:lang w:val="sl-SI"/>
        </w:rPr>
      </w:pPr>
    </w:p>
    <w:p w14:paraId="204313F4" w14:textId="77777777" w:rsidR="00A560B0" w:rsidRPr="00A546B3" w:rsidRDefault="00A560B0" w:rsidP="008F5011">
      <w:pPr>
        <w:tabs>
          <w:tab w:val="clear" w:pos="567"/>
        </w:tabs>
        <w:spacing w:line="240" w:lineRule="auto"/>
        <w:rPr>
          <w:szCs w:val="22"/>
          <w:shd w:val="pct15" w:color="auto" w:fill="auto"/>
          <w:lang w:val="sl-SI"/>
        </w:rPr>
      </w:pPr>
      <w:r w:rsidRPr="00A546B3">
        <w:rPr>
          <w:szCs w:val="22"/>
          <w:shd w:val="pct15" w:color="auto" w:fill="auto"/>
          <w:lang w:val="sl-SI"/>
        </w:rPr>
        <w:t>Vsebuje dvodimenzionalno črtno kodo z edinstveno oznako.</w:t>
      </w:r>
    </w:p>
    <w:p w14:paraId="4861298B" w14:textId="77777777" w:rsidR="00A560B0" w:rsidRPr="00A546B3" w:rsidRDefault="00A560B0" w:rsidP="008F5011">
      <w:pPr>
        <w:tabs>
          <w:tab w:val="clear" w:pos="567"/>
        </w:tabs>
        <w:spacing w:line="240" w:lineRule="auto"/>
        <w:rPr>
          <w:szCs w:val="22"/>
          <w:lang w:val="sl-SI"/>
        </w:rPr>
      </w:pPr>
    </w:p>
    <w:p w14:paraId="52839249" w14:textId="77777777" w:rsidR="00A560B0" w:rsidRPr="00A546B3" w:rsidRDefault="00A560B0" w:rsidP="008F5011">
      <w:pPr>
        <w:tabs>
          <w:tab w:val="clear" w:pos="567"/>
        </w:tabs>
        <w:spacing w:line="240" w:lineRule="auto"/>
        <w:rPr>
          <w:szCs w:val="22"/>
          <w:lang w:val="sl-SI"/>
        </w:rPr>
      </w:pPr>
    </w:p>
    <w:p w14:paraId="1C8FDDBA" w14:textId="77777777" w:rsidR="00A560B0" w:rsidRPr="00A546B3" w:rsidRDefault="00A560B0" w:rsidP="008F5011">
      <w:pPr>
        <w:keepNext/>
        <w:pBdr>
          <w:top w:val="single" w:sz="4" w:space="1" w:color="auto"/>
          <w:left w:val="single" w:sz="4" w:space="4" w:color="auto"/>
          <w:bottom w:val="single" w:sz="4" w:space="1" w:color="auto"/>
          <w:right w:val="single" w:sz="4" w:space="4" w:color="auto"/>
        </w:pBdr>
        <w:tabs>
          <w:tab w:val="clear" w:pos="567"/>
        </w:tabs>
        <w:spacing w:line="240" w:lineRule="auto"/>
        <w:rPr>
          <w:szCs w:val="22"/>
          <w:lang w:val="sl-SI"/>
        </w:rPr>
      </w:pPr>
      <w:r w:rsidRPr="00A546B3">
        <w:rPr>
          <w:b/>
          <w:szCs w:val="22"/>
          <w:lang w:val="sl-SI"/>
        </w:rPr>
        <w:t>18.</w:t>
      </w:r>
      <w:r w:rsidRPr="00A546B3">
        <w:rPr>
          <w:b/>
          <w:szCs w:val="22"/>
          <w:lang w:val="sl-SI"/>
        </w:rPr>
        <w:tab/>
        <w:t>EDINSTVENA OZNAKA – V BERLJIVI OBLIKI</w:t>
      </w:r>
    </w:p>
    <w:p w14:paraId="5639EEED" w14:textId="77777777" w:rsidR="00A560B0" w:rsidRPr="00A546B3" w:rsidRDefault="00A560B0" w:rsidP="008F5011">
      <w:pPr>
        <w:keepNext/>
        <w:tabs>
          <w:tab w:val="clear" w:pos="567"/>
        </w:tabs>
        <w:spacing w:line="240" w:lineRule="auto"/>
        <w:rPr>
          <w:szCs w:val="22"/>
          <w:lang w:val="sl-SI"/>
        </w:rPr>
      </w:pPr>
    </w:p>
    <w:p w14:paraId="078FE972" w14:textId="77777777" w:rsidR="00A560B0" w:rsidRPr="00A546B3" w:rsidRDefault="00A560B0" w:rsidP="008F5011">
      <w:pPr>
        <w:keepNext/>
        <w:tabs>
          <w:tab w:val="clear" w:pos="567"/>
        </w:tabs>
        <w:spacing w:line="240" w:lineRule="auto"/>
        <w:rPr>
          <w:szCs w:val="22"/>
          <w:lang w:val="sl-SI"/>
        </w:rPr>
      </w:pPr>
      <w:r w:rsidRPr="00A546B3">
        <w:rPr>
          <w:szCs w:val="22"/>
          <w:lang w:val="sl-SI"/>
        </w:rPr>
        <w:t>PC:</w:t>
      </w:r>
    </w:p>
    <w:p w14:paraId="36FB6ABE" w14:textId="77777777" w:rsidR="00A560B0" w:rsidRPr="00A546B3" w:rsidRDefault="00A560B0" w:rsidP="008F5011">
      <w:pPr>
        <w:keepNext/>
        <w:tabs>
          <w:tab w:val="clear" w:pos="567"/>
        </w:tabs>
        <w:spacing w:line="240" w:lineRule="auto"/>
        <w:rPr>
          <w:szCs w:val="22"/>
          <w:lang w:val="sl-SI"/>
        </w:rPr>
      </w:pPr>
      <w:r w:rsidRPr="00A546B3">
        <w:rPr>
          <w:szCs w:val="22"/>
          <w:lang w:val="sl-SI"/>
        </w:rPr>
        <w:t>SN:</w:t>
      </w:r>
    </w:p>
    <w:p w14:paraId="663ADAEE" w14:textId="77777777" w:rsidR="00A560B0" w:rsidRPr="00A546B3" w:rsidRDefault="00A560B0" w:rsidP="008F5011">
      <w:pPr>
        <w:tabs>
          <w:tab w:val="clear" w:pos="567"/>
        </w:tabs>
        <w:spacing w:line="240" w:lineRule="auto"/>
        <w:rPr>
          <w:szCs w:val="22"/>
          <w:lang w:val="sl-SI"/>
        </w:rPr>
      </w:pPr>
      <w:r w:rsidRPr="00A546B3">
        <w:rPr>
          <w:szCs w:val="22"/>
          <w:lang w:val="sl-SI"/>
        </w:rPr>
        <w:t>NN:</w:t>
      </w:r>
    </w:p>
    <w:p w14:paraId="7AEDC97A" w14:textId="77777777" w:rsidR="00436B3B" w:rsidRPr="00A546B3" w:rsidRDefault="00186B28" w:rsidP="008F5011">
      <w:pPr>
        <w:spacing w:line="240" w:lineRule="auto"/>
        <w:rPr>
          <w:szCs w:val="22"/>
          <w:lang w:val="sl-SI"/>
        </w:rPr>
      </w:pPr>
      <w:r w:rsidRPr="00A546B3">
        <w:rPr>
          <w:szCs w:val="22"/>
          <w:lang w:val="sl-SI"/>
        </w:rPr>
        <w:br w:type="page"/>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22"/>
      </w:tblGrid>
      <w:tr w:rsidR="00436B3B" w:rsidRPr="00A87060" w14:paraId="464350CE" w14:textId="77777777">
        <w:trPr>
          <w:trHeight w:val="1040"/>
        </w:trPr>
        <w:tc>
          <w:tcPr>
            <w:tcW w:w="9322" w:type="dxa"/>
            <w:tcBorders>
              <w:bottom w:val="single" w:sz="4" w:space="0" w:color="auto"/>
            </w:tcBorders>
          </w:tcPr>
          <w:p w14:paraId="0F57588A" w14:textId="77777777" w:rsidR="00436B3B" w:rsidRPr="00A546B3" w:rsidRDefault="00436B3B" w:rsidP="008F5011">
            <w:pPr>
              <w:tabs>
                <w:tab w:val="clear" w:pos="567"/>
              </w:tabs>
              <w:spacing w:line="240" w:lineRule="auto"/>
              <w:rPr>
                <w:b/>
                <w:szCs w:val="22"/>
                <w:lang w:val="sl-SI"/>
              </w:rPr>
            </w:pPr>
            <w:r w:rsidRPr="00A546B3">
              <w:rPr>
                <w:b/>
                <w:szCs w:val="22"/>
                <w:lang w:val="sl-SI"/>
              </w:rPr>
              <w:lastRenderedPageBreak/>
              <w:t>PODATKI NA ZUNANJI OVOJNINI</w:t>
            </w:r>
          </w:p>
          <w:p w14:paraId="24EC6C7E" w14:textId="77777777" w:rsidR="00436B3B" w:rsidRPr="00A546B3" w:rsidRDefault="00436B3B" w:rsidP="008F5011">
            <w:pPr>
              <w:tabs>
                <w:tab w:val="clear" w:pos="567"/>
              </w:tabs>
              <w:spacing w:line="240" w:lineRule="auto"/>
              <w:rPr>
                <w:szCs w:val="22"/>
                <w:lang w:val="sl-SI"/>
              </w:rPr>
            </w:pPr>
          </w:p>
          <w:p w14:paraId="1D0AE6C2" w14:textId="77777777" w:rsidR="00436B3B" w:rsidRPr="00A546B3" w:rsidRDefault="00690ED9" w:rsidP="008F5011">
            <w:pPr>
              <w:spacing w:line="240" w:lineRule="auto"/>
              <w:rPr>
                <w:b/>
                <w:szCs w:val="22"/>
                <w:lang w:val="sl-SI"/>
              </w:rPr>
            </w:pPr>
            <w:r w:rsidRPr="00A546B3">
              <w:rPr>
                <w:b/>
                <w:szCs w:val="22"/>
                <w:lang w:val="sl-SI"/>
              </w:rPr>
              <w:t xml:space="preserve">VMESNA </w:t>
            </w:r>
            <w:r w:rsidR="00436B3B" w:rsidRPr="00A546B3">
              <w:rPr>
                <w:b/>
                <w:szCs w:val="22"/>
                <w:lang w:val="sl-SI"/>
              </w:rPr>
              <w:t xml:space="preserve">ŠKATLA </w:t>
            </w:r>
            <w:r w:rsidRPr="00A546B3">
              <w:rPr>
                <w:b/>
                <w:szCs w:val="22"/>
                <w:lang w:val="sl-SI"/>
              </w:rPr>
              <w:t xml:space="preserve">SKUPNEGA </w:t>
            </w:r>
            <w:r w:rsidR="00436B3B" w:rsidRPr="00A546B3">
              <w:rPr>
                <w:b/>
                <w:szCs w:val="22"/>
                <w:lang w:val="sl-SI"/>
              </w:rPr>
              <w:t>PAKIRANJ</w:t>
            </w:r>
            <w:r w:rsidRPr="00A546B3">
              <w:rPr>
                <w:b/>
                <w:szCs w:val="22"/>
                <w:lang w:val="sl-SI"/>
              </w:rPr>
              <w:t>A</w:t>
            </w:r>
            <w:r w:rsidR="00436B3B" w:rsidRPr="00A546B3">
              <w:rPr>
                <w:b/>
                <w:szCs w:val="22"/>
                <w:lang w:val="sl-SI"/>
              </w:rPr>
              <w:t xml:space="preserve"> (</w:t>
            </w:r>
            <w:r w:rsidR="00675C6D" w:rsidRPr="00A546B3">
              <w:rPr>
                <w:b/>
                <w:szCs w:val="22"/>
                <w:lang w:val="sl-SI"/>
              </w:rPr>
              <w:t xml:space="preserve">BREZ </w:t>
            </w:r>
            <w:r w:rsidR="00063E81" w:rsidRPr="00A546B3">
              <w:rPr>
                <w:b/>
                <w:szCs w:val="22"/>
                <w:lang w:val="sl-SI"/>
              </w:rPr>
              <w:t>“</w:t>
            </w:r>
            <w:smartTag w:uri="urn:schemas-microsoft-com:office:smarttags" w:element="stockticker">
              <w:r w:rsidR="00436B3B" w:rsidRPr="00A546B3">
                <w:rPr>
                  <w:b/>
                  <w:szCs w:val="22"/>
                  <w:lang w:val="sl-SI"/>
                </w:rPr>
                <w:t>BLUE</w:t>
              </w:r>
            </w:smartTag>
            <w:r w:rsidR="00436B3B" w:rsidRPr="00A546B3">
              <w:rPr>
                <w:b/>
                <w:szCs w:val="22"/>
                <w:lang w:val="sl-SI"/>
              </w:rPr>
              <w:t xml:space="preserve"> </w:t>
            </w:r>
            <w:smartTag w:uri="urn:schemas-microsoft-com:office:smarttags" w:element="stockticker">
              <w:r w:rsidR="00436B3B" w:rsidRPr="00A546B3">
                <w:rPr>
                  <w:b/>
                  <w:szCs w:val="22"/>
                  <w:lang w:val="sl-SI"/>
                </w:rPr>
                <w:t>BOX</w:t>
              </w:r>
            </w:smartTag>
            <w:r w:rsidR="00063E81" w:rsidRPr="00A546B3">
              <w:rPr>
                <w:b/>
                <w:bCs/>
                <w:szCs w:val="22"/>
                <w:lang w:val="sl-SI"/>
              </w:rPr>
              <w:t>”</w:t>
            </w:r>
            <w:r w:rsidR="00436B3B" w:rsidRPr="00A546B3">
              <w:rPr>
                <w:b/>
                <w:szCs w:val="22"/>
                <w:lang w:val="sl-SI"/>
              </w:rPr>
              <w:t xml:space="preserve"> PODATK</w:t>
            </w:r>
            <w:r w:rsidR="00675C6D" w:rsidRPr="00A546B3">
              <w:rPr>
                <w:b/>
                <w:szCs w:val="22"/>
                <w:lang w:val="sl-SI"/>
              </w:rPr>
              <w:t>OV</w:t>
            </w:r>
            <w:r w:rsidR="00436B3B" w:rsidRPr="00A546B3">
              <w:rPr>
                <w:b/>
                <w:szCs w:val="22"/>
                <w:lang w:val="sl-SI"/>
              </w:rPr>
              <w:t>)</w:t>
            </w:r>
          </w:p>
        </w:tc>
      </w:tr>
    </w:tbl>
    <w:p w14:paraId="1F7FCEBF" w14:textId="77777777" w:rsidR="00436B3B" w:rsidRPr="00A546B3" w:rsidRDefault="00436B3B" w:rsidP="008F5011">
      <w:pPr>
        <w:tabs>
          <w:tab w:val="clear" w:pos="567"/>
        </w:tabs>
        <w:spacing w:line="240" w:lineRule="auto"/>
        <w:rPr>
          <w:szCs w:val="22"/>
          <w:lang w:val="sl-SI"/>
        </w:rPr>
      </w:pPr>
    </w:p>
    <w:p w14:paraId="052B3C0C" w14:textId="77777777" w:rsidR="00436B3B" w:rsidRPr="00A546B3" w:rsidRDefault="00436B3B" w:rsidP="008F5011">
      <w:pPr>
        <w:tabs>
          <w:tab w:val="clear" w:pos="567"/>
        </w:tabs>
        <w:spacing w:line="240" w:lineRule="auto"/>
        <w:rPr>
          <w:szCs w:val="22"/>
          <w:lang w:val="sl-SI"/>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22"/>
      </w:tblGrid>
      <w:tr w:rsidR="00436B3B" w:rsidRPr="00A546B3" w14:paraId="562FAF67" w14:textId="77777777">
        <w:tc>
          <w:tcPr>
            <w:tcW w:w="9322" w:type="dxa"/>
          </w:tcPr>
          <w:p w14:paraId="66AB56D9" w14:textId="77777777" w:rsidR="00436B3B" w:rsidRPr="00A546B3" w:rsidRDefault="00436B3B" w:rsidP="008F5011">
            <w:pPr>
              <w:tabs>
                <w:tab w:val="clear" w:pos="567"/>
              </w:tabs>
              <w:spacing w:line="240" w:lineRule="auto"/>
              <w:ind w:left="567" w:hanging="567"/>
              <w:rPr>
                <w:b/>
                <w:szCs w:val="22"/>
                <w:lang w:val="sl-SI"/>
              </w:rPr>
            </w:pPr>
            <w:r w:rsidRPr="00A546B3">
              <w:rPr>
                <w:b/>
                <w:szCs w:val="22"/>
                <w:lang w:val="sl-SI"/>
              </w:rPr>
              <w:t>1.</w:t>
            </w:r>
            <w:r w:rsidRPr="00A546B3">
              <w:rPr>
                <w:b/>
                <w:szCs w:val="22"/>
                <w:lang w:val="sl-SI"/>
              </w:rPr>
              <w:tab/>
              <w:t>IME ZDRAVILA</w:t>
            </w:r>
          </w:p>
        </w:tc>
      </w:tr>
    </w:tbl>
    <w:p w14:paraId="7E68E3D2" w14:textId="77777777" w:rsidR="00436B3B" w:rsidRPr="00A546B3" w:rsidRDefault="00436B3B" w:rsidP="008F5011">
      <w:pPr>
        <w:tabs>
          <w:tab w:val="clear" w:pos="567"/>
        </w:tabs>
        <w:spacing w:line="240" w:lineRule="auto"/>
        <w:rPr>
          <w:szCs w:val="22"/>
          <w:lang w:val="sl-SI"/>
        </w:rPr>
      </w:pPr>
    </w:p>
    <w:p w14:paraId="18F8F497" w14:textId="77777777" w:rsidR="00436B3B" w:rsidRPr="00A546B3" w:rsidRDefault="00436B3B" w:rsidP="008F5011">
      <w:pPr>
        <w:tabs>
          <w:tab w:val="clear" w:pos="567"/>
        </w:tabs>
        <w:spacing w:line="240" w:lineRule="auto"/>
        <w:rPr>
          <w:szCs w:val="22"/>
          <w:lang w:val="sl-SI"/>
        </w:rPr>
      </w:pPr>
      <w:r w:rsidRPr="00A546B3">
        <w:rPr>
          <w:szCs w:val="22"/>
          <w:lang w:val="sl-SI"/>
        </w:rPr>
        <w:t>E</w:t>
      </w:r>
      <w:r w:rsidR="001B6153" w:rsidRPr="00A546B3">
        <w:rPr>
          <w:szCs w:val="22"/>
          <w:lang w:val="sl-SI"/>
        </w:rPr>
        <w:t>mselex</w:t>
      </w:r>
      <w:r w:rsidRPr="00A546B3">
        <w:rPr>
          <w:szCs w:val="22"/>
          <w:lang w:val="sl-SI"/>
        </w:rPr>
        <w:t xml:space="preserve"> 7,5 mg tablete s podaljšanim sproščanjem</w:t>
      </w:r>
    </w:p>
    <w:p w14:paraId="21CBFDBA" w14:textId="77777777" w:rsidR="00436B3B" w:rsidRPr="00A546B3" w:rsidRDefault="00436B3B" w:rsidP="008F5011">
      <w:pPr>
        <w:tabs>
          <w:tab w:val="clear" w:pos="567"/>
        </w:tabs>
        <w:spacing w:line="240" w:lineRule="auto"/>
        <w:rPr>
          <w:szCs w:val="22"/>
          <w:lang w:val="sl-SI"/>
        </w:rPr>
      </w:pPr>
      <w:r w:rsidRPr="00A546B3">
        <w:rPr>
          <w:szCs w:val="22"/>
          <w:lang w:val="sl-SI"/>
        </w:rPr>
        <w:t>darifenacin</w:t>
      </w:r>
    </w:p>
    <w:p w14:paraId="29D19D3E" w14:textId="77777777" w:rsidR="00436B3B" w:rsidRPr="00A546B3" w:rsidRDefault="00436B3B" w:rsidP="008F5011">
      <w:pPr>
        <w:tabs>
          <w:tab w:val="clear" w:pos="567"/>
        </w:tabs>
        <w:spacing w:line="240" w:lineRule="auto"/>
        <w:rPr>
          <w:szCs w:val="22"/>
          <w:lang w:val="sl-SI"/>
        </w:rPr>
      </w:pPr>
    </w:p>
    <w:p w14:paraId="698A10BD" w14:textId="77777777" w:rsidR="00436B3B" w:rsidRPr="00A546B3" w:rsidRDefault="00436B3B" w:rsidP="008F5011">
      <w:pPr>
        <w:tabs>
          <w:tab w:val="clear" w:pos="567"/>
        </w:tabs>
        <w:spacing w:line="240" w:lineRule="auto"/>
        <w:rPr>
          <w:szCs w:val="22"/>
          <w:lang w:val="sl-SI"/>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22"/>
      </w:tblGrid>
      <w:tr w:rsidR="00436B3B" w:rsidRPr="00A87060" w14:paraId="5320D1A9" w14:textId="77777777">
        <w:tc>
          <w:tcPr>
            <w:tcW w:w="9322" w:type="dxa"/>
          </w:tcPr>
          <w:p w14:paraId="70B10BDB" w14:textId="28664BF0" w:rsidR="00436B3B" w:rsidRPr="00A546B3" w:rsidRDefault="00436B3B" w:rsidP="008F5011">
            <w:pPr>
              <w:tabs>
                <w:tab w:val="clear" w:pos="567"/>
              </w:tabs>
              <w:spacing w:line="240" w:lineRule="auto"/>
              <w:ind w:left="567" w:hanging="567"/>
              <w:rPr>
                <w:b/>
                <w:szCs w:val="22"/>
                <w:lang w:val="sl-SI"/>
              </w:rPr>
            </w:pPr>
            <w:r w:rsidRPr="00A546B3">
              <w:rPr>
                <w:b/>
                <w:szCs w:val="22"/>
                <w:lang w:val="sl-SI"/>
              </w:rPr>
              <w:t>2.</w:t>
            </w:r>
            <w:r w:rsidRPr="00A546B3">
              <w:rPr>
                <w:b/>
                <w:szCs w:val="22"/>
                <w:lang w:val="sl-SI"/>
              </w:rPr>
              <w:tab/>
              <w:t xml:space="preserve">NAVEDBA </w:t>
            </w:r>
            <w:smartTag w:uri="urn:schemas-microsoft-com:office:smarttags" w:element="stockticker">
              <w:r w:rsidRPr="00A546B3">
                <w:rPr>
                  <w:b/>
                  <w:szCs w:val="22"/>
                  <w:lang w:val="sl-SI"/>
                </w:rPr>
                <w:t>ENE</w:t>
              </w:r>
            </w:smartTag>
            <w:r w:rsidRPr="00A546B3">
              <w:rPr>
                <w:b/>
                <w:szCs w:val="22"/>
                <w:lang w:val="sl-SI"/>
              </w:rPr>
              <w:t xml:space="preserve"> </w:t>
            </w:r>
            <w:smartTag w:uri="urn:schemas-microsoft-com:office:smarttags" w:element="stockticker">
              <w:r w:rsidRPr="00A546B3">
                <w:rPr>
                  <w:b/>
                  <w:szCs w:val="22"/>
                  <w:lang w:val="sl-SI"/>
                </w:rPr>
                <w:t>ALI</w:t>
              </w:r>
            </w:smartTag>
            <w:r w:rsidRPr="00A546B3">
              <w:rPr>
                <w:b/>
                <w:szCs w:val="22"/>
                <w:lang w:val="sl-SI"/>
              </w:rPr>
              <w:t xml:space="preserve"> VEČ UČINKOVIN</w:t>
            </w:r>
          </w:p>
        </w:tc>
      </w:tr>
    </w:tbl>
    <w:p w14:paraId="2D181909" w14:textId="77777777" w:rsidR="00436B3B" w:rsidRPr="00A546B3" w:rsidRDefault="00436B3B" w:rsidP="008F5011">
      <w:pPr>
        <w:tabs>
          <w:tab w:val="clear" w:pos="567"/>
        </w:tabs>
        <w:spacing w:line="240" w:lineRule="auto"/>
        <w:rPr>
          <w:szCs w:val="22"/>
          <w:lang w:val="sl-SI"/>
        </w:rPr>
      </w:pPr>
    </w:p>
    <w:p w14:paraId="1085438B" w14:textId="77777777" w:rsidR="00436B3B" w:rsidRPr="00A546B3" w:rsidRDefault="00436B3B" w:rsidP="008F5011">
      <w:pPr>
        <w:tabs>
          <w:tab w:val="clear" w:pos="567"/>
        </w:tabs>
        <w:spacing w:line="240" w:lineRule="auto"/>
        <w:rPr>
          <w:szCs w:val="22"/>
          <w:lang w:val="sl-SI"/>
        </w:rPr>
      </w:pPr>
      <w:r w:rsidRPr="00A546B3">
        <w:rPr>
          <w:szCs w:val="22"/>
          <w:lang w:val="sl-SI"/>
        </w:rPr>
        <w:t xml:space="preserve">Ena tableta vsebuje 7,5 mg darifenacina (v obliki </w:t>
      </w:r>
      <w:r w:rsidR="00DB575E" w:rsidRPr="00A546B3">
        <w:rPr>
          <w:szCs w:val="22"/>
          <w:lang w:val="sl-SI"/>
        </w:rPr>
        <w:t>darifenacinijevega</w:t>
      </w:r>
      <w:r w:rsidR="00DB575E" w:rsidRPr="00A546B3" w:rsidDel="00E10B63">
        <w:rPr>
          <w:szCs w:val="22"/>
          <w:lang w:val="sl-SI"/>
        </w:rPr>
        <w:t xml:space="preserve"> </w:t>
      </w:r>
      <w:r w:rsidRPr="00A546B3">
        <w:rPr>
          <w:szCs w:val="22"/>
          <w:lang w:val="sl-SI"/>
        </w:rPr>
        <w:t>bromida).</w:t>
      </w:r>
    </w:p>
    <w:p w14:paraId="637CD3BB" w14:textId="77777777" w:rsidR="00436B3B" w:rsidRPr="00A546B3" w:rsidRDefault="00436B3B" w:rsidP="008F5011">
      <w:pPr>
        <w:tabs>
          <w:tab w:val="clear" w:pos="567"/>
        </w:tabs>
        <w:spacing w:line="240" w:lineRule="auto"/>
        <w:rPr>
          <w:szCs w:val="22"/>
          <w:lang w:val="sl-SI"/>
        </w:rPr>
      </w:pPr>
    </w:p>
    <w:p w14:paraId="46D39B87" w14:textId="77777777" w:rsidR="00436B3B" w:rsidRPr="00A546B3" w:rsidRDefault="00436B3B" w:rsidP="008F5011">
      <w:pPr>
        <w:tabs>
          <w:tab w:val="clear" w:pos="567"/>
        </w:tabs>
        <w:spacing w:line="240" w:lineRule="auto"/>
        <w:rPr>
          <w:szCs w:val="22"/>
          <w:lang w:val="sl-SI"/>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22"/>
      </w:tblGrid>
      <w:tr w:rsidR="00436B3B" w:rsidRPr="00A546B3" w14:paraId="5A54200C" w14:textId="77777777">
        <w:tc>
          <w:tcPr>
            <w:tcW w:w="9322" w:type="dxa"/>
          </w:tcPr>
          <w:p w14:paraId="3F0267C7" w14:textId="77777777" w:rsidR="00436B3B" w:rsidRPr="00A546B3" w:rsidRDefault="00436B3B" w:rsidP="008F5011">
            <w:pPr>
              <w:tabs>
                <w:tab w:val="clear" w:pos="567"/>
              </w:tabs>
              <w:spacing w:line="240" w:lineRule="auto"/>
              <w:ind w:left="567" w:hanging="567"/>
              <w:rPr>
                <w:b/>
                <w:szCs w:val="22"/>
                <w:lang w:val="sl-SI"/>
              </w:rPr>
            </w:pPr>
            <w:r w:rsidRPr="00A546B3">
              <w:rPr>
                <w:b/>
                <w:szCs w:val="22"/>
                <w:lang w:val="sl-SI"/>
              </w:rPr>
              <w:t>3.</w:t>
            </w:r>
            <w:r w:rsidRPr="00A546B3">
              <w:rPr>
                <w:b/>
                <w:szCs w:val="22"/>
                <w:lang w:val="sl-SI"/>
              </w:rPr>
              <w:tab/>
              <w:t>SEZNAM POMOŽNIH SNOVI</w:t>
            </w:r>
          </w:p>
        </w:tc>
      </w:tr>
    </w:tbl>
    <w:p w14:paraId="685E55A2" w14:textId="77777777" w:rsidR="00436B3B" w:rsidRPr="00A546B3" w:rsidRDefault="00436B3B" w:rsidP="008F5011">
      <w:pPr>
        <w:tabs>
          <w:tab w:val="clear" w:pos="567"/>
        </w:tabs>
        <w:spacing w:line="240" w:lineRule="auto"/>
        <w:rPr>
          <w:szCs w:val="22"/>
          <w:lang w:val="sl-SI"/>
        </w:rPr>
      </w:pPr>
    </w:p>
    <w:p w14:paraId="06080990" w14:textId="77777777" w:rsidR="00436B3B" w:rsidRPr="00A546B3" w:rsidRDefault="00436B3B" w:rsidP="008F5011">
      <w:pPr>
        <w:tabs>
          <w:tab w:val="clear" w:pos="567"/>
        </w:tabs>
        <w:spacing w:line="240" w:lineRule="auto"/>
        <w:rPr>
          <w:szCs w:val="22"/>
          <w:lang w:val="sl-SI"/>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22"/>
      </w:tblGrid>
      <w:tr w:rsidR="00436B3B" w:rsidRPr="00A546B3" w14:paraId="6E4DFC5D" w14:textId="77777777">
        <w:tc>
          <w:tcPr>
            <w:tcW w:w="9322" w:type="dxa"/>
          </w:tcPr>
          <w:p w14:paraId="7D638764" w14:textId="77777777" w:rsidR="00436B3B" w:rsidRPr="00A546B3" w:rsidRDefault="00436B3B" w:rsidP="008F5011">
            <w:pPr>
              <w:tabs>
                <w:tab w:val="left" w:pos="1134"/>
                <w:tab w:val="left" w:pos="1701"/>
                <w:tab w:val="left" w:pos="2268"/>
                <w:tab w:val="left" w:pos="2835"/>
                <w:tab w:val="left" w:pos="3402"/>
                <w:tab w:val="left" w:pos="3969"/>
                <w:tab w:val="left" w:pos="4536"/>
                <w:tab w:val="right" w:pos="9815"/>
              </w:tabs>
              <w:spacing w:line="240" w:lineRule="auto"/>
              <w:ind w:left="567" w:hanging="567"/>
              <w:rPr>
                <w:b/>
                <w:szCs w:val="22"/>
                <w:lang w:val="sl-SI"/>
              </w:rPr>
            </w:pPr>
            <w:r w:rsidRPr="00A546B3">
              <w:rPr>
                <w:b/>
                <w:szCs w:val="22"/>
                <w:lang w:val="sl-SI"/>
              </w:rPr>
              <w:t>4.</w:t>
            </w:r>
            <w:r w:rsidRPr="00A546B3">
              <w:rPr>
                <w:b/>
                <w:szCs w:val="22"/>
                <w:lang w:val="sl-SI"/>
              </w:rPr>
              <w:tab/>
              <w:t>FARMACEVTSKA OBLIKA IN VSEBINA</w:t>
            </w:r>
          </w:p>
        </w:tc>
      </w:tr>
    </w:tbl>
    <w:p w14:paraId="40D7717F" w14:textId="77777777" w:rsidR="00436B3B" w:rsidRPr="00A546B3" w:rsidRDefault="00436B3B" w:rsidP="008F5011">
      <w:pPr>
        <w:tabs>
          <w:tab w:val="clear" w:pos="567"/>
        </w:tabs>
        <w:spacing w:line="240" w:lineRule="auto"/>
        <w:rPr>
          <w:szCs w:val="22"/>
          <w:lang w:val="sl-SI"/>
        </w:rPr>
      </w:pPr>
    </w:p>
    <w:p w14:paraId="2429FCC4" w14:textId="77777777" w:rsidR="00436B3B" w:rsidRPr="00A546B3" w:rsidRDefault="00436B3B" w:rsidP="008F5011">
      <w:pPr>
        <w:tabs>
          <w:tab w:val="clear" w:pos="567"/>
        </w:tabs>
        <w:spacing w:line="240" w:lineRule="auto"/>
        <w:rPr>
          <w:szCs w:val="22"/>
          <w:lang w:val="sl-SI"/>
        </w:rPr>
      </w:pPr>
      <w:r w:rsidRPr="00A546B3">
        <w:rPr>
          <w:szCs w:val="22"/>
          <w:lang w:val="sl-SI"/>
        </w:rPr>
        <w:t>14 tablet</w:t>
      </w:r>
    </w:p>
    <w:p w14:paraId="79D2A6B1" w14:textId="7A5C378C" w:rsidR="00436B3B" w:rsidRPr="00A546B3" w:rsidRDefault="00436B3B" w:rsidP="008F5011">
      <w:pPr>
        <w:tabs>
          <w:tab w:val="clear" w:pos="567"/>
        </w:tabs>
        <w:spacing w:line="240" w:lineRule="auto"/>
        <w:rPr>
          <w:szCs w:val="22"/>
          <w:lang w:val="sl-SI"/>
        </w:rPr>
      </w:pPr>
      <w:r w:rsidRPr="00A546B3">
        <w:rPr>
          <w:szCs w:val="22"/>
          <w:lang w:val="sl-SI"/>
        </w:rPr>
        <w:t xml:space="preserve">Del skupnega pakiranja, </w:t>
      </w:r>
      <w:r w:rsidR="00B77E64" w:rsidRPr="00A546B3">
        <w:rPr>
          <w:szCs w:val="22"/>
          <w:lang w:val="sl-SI"/>
        </w:rPr>
        <w:t>ni namenjeno izdajanju posamično.</w:t>
      </w:r>
    </w:p>
    <w:p w14:paraId="2151DD0C" w14:textId="77777777" w:rsidR="00436B3B" w:rsidRPr="00A546B3" w:rsidRDefault="00436B3B" w:rsidP="008F5011">
      <w:pPr>
        <w:tabs>
          <w:tab w:val="clear" w:pos="567"/>
        </w:tabs>
        <w:spacing w:line="240" w:lineRule="auto"/>
        <w:rPr>
          <w:szCs w:val="22"/>
          <w:lang w:val="sl-SI"/>
        </w:rPr>
      </w:pPr>
    </w:p>
    <w:p w14:paraId="5C99DBDE" w14:textId="77777777" w:rsidR="00436B3B" w:rsidRPr="00A546B3" w:rsidRDefault="00436B3B" w:rsidP="008F5011">
      <w:pPr>
        <w:tabs>
          <w:tab w:val="clear" w:pos="567"/>
        </w:tabs>
        <w:spacing w:line="240" w:lineRule="auto"/>
        <w:rPr>
          <w:szCs w:val="22"/>
          <w:lang w:val="sl-SI"/>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22"/>
      </w:tblGrid>
      <w:tr w:rsidR="00436B3B" w:rsidRPr="00A546B3" w14:paraId="03604B21" w14:textId="77777777">
        <w:tc>
          <w:tcPr>
            <w:tcW w:w="9322" w:type="dxa"/>
          </w:tcPr>
          <w:p w14:paraId="1594AA91" w14:textId="77777777" w:rsidR="00436B3B" w:rsidRPr="00A546B3" w:rsidRDefault="00436B3B" w:rsidP="008F5011">
            <w:pPr>
              <w:tabs>
                <w:tab w:val="clear" w:pos="567"/>
              </w:tabs>
              <w:spacing w:line="240" w:lineRule="auto"/>
              <w:ind w:left="567" w:hanging="567"/>
              <w:rPr>
                <w:b/>
                <w:szCs w:val="22"/>
                <w:lang w:val="sl-SI"/>
              </w:rPr>
            </w:pPr>
            <w:r w:rsidRPr="00A546B3">
              <w:rPr>
                <w:b/>
                <w:szCs w:val="22"/>
                <w:lang w:val="sl-SI"/>
              </w:rPr>
              <w:t>5.</w:t>
            </w:r>
            <w:r w:rsidRPr="00A546B3">
              <w:rPr>
                <w:b/>
                <w:szCs w:val="22"/>
                <w:lang w:val="sl-SI"/>
              </w:rPr>
              <w:tab/>
              <w:t xml:space="preserve">POSTOPEK IN </w:t>
            </w:r>
            <w:smartTag w:uri="urn:schemas-microsoft-com:office:smarttags" w:element="stockticker">
              <w:r w:rsidRPr="00A546B3">
                <w:rPr>
                  <w:b/>
                  <w:szCs w:val="22"/>
                  <w:lang w:val="sl-SI"/>
                </w:rPr>
                <w:t>POT</w:t>
              </w:r>
            </w:smartTag>
            <w:r w:rsidRPr="00A546B3">
              <w:rPr>
                <w:b/>
                <w:szCs w:val="22"/>
                <w:lang w:val="sl-SI"/>
              </w:rPr>
              <w:t>(I) UPORABE ZDRAVILA</w:t>
            </w:r>
          </w:p>
        </w:tc>
      </w:tr>
    </w:tbl>
    <w:p w14:paraId="202EEB49" w14:textId="77777777" w:rsidR="00436B3B" w:rsidRPr="00A546B3" w:rsidRDefault="00436B3B" w:rsidP="008F5011">
      <w:pPr>
        <w:tabs>
          <w:tab w:val="clear" w:pos="567"/>
        </w:tabs>
        <w:spacing w:line="240" w:lineRule="auto"/>
        <w:rPr>
          <w:szCs w:val="22"/>
          <w:lang w:val="sl-SI"/>
        </w:rPr>
      </w:pPr>
    </w:p>
    <w:p w14:paraId="43050F22" w14:textId="77777777" w:rsidR="00436B3B" w:rsidRPr="00A546B3" w:rsidRDefault="00436B3B" w:rsidP="008F5011">
      <w:pPr>
        <w:tabs>
          <w:tab w:val="clear" w:pos="567"/>
        </w:tabs>
        <w:spacing w:line="240" w:lineRule="auto"/>
        <w:rPr>
          <w:szCs w:val="22"/>
          <w:lang w:val="sl-SI"/>
        </w:rPr>
      </w:pPr>
      <w:r w:rsidRPr="00A546B3">
        <w:rPr>
          <w:szCs w:val="22"/>
          <w:lang w:val="sl-SI"/>
        </w:rPr>
        <w:t>peroraln</w:t>
      </w:r>
      <w:r w:rsidR="00E10B63" w:rsidRPr="00A546B3">
        <w:rPr>
          <w:szCs w:val="22"/>
          <w:lang w:val="sl-SI"/>
        </w:rPr>
        <w:t>a</w:t>
      </w:r>
      <w:r w:rsidRPr="00A546B3">
        <w:rPr>
          <w:szCs w:val="22"/>
          <w:lang w:val="sl-SI"/>
        </w:rPr>
        <w:t xml:space="preserve"> uporab</w:t>
      </w:r>
      <w:r w:rsidR="00E10B63" w:rsidRPr="00A546B3">
        <w:rPr>
          <w:szCs w:val="22"/>
          <w:lang w:val="sl-SI"/>
        </w:rPr>
        <w:t>a</w:t>
      </w:r>
    </w:p>
    <w:p w14:paraId="34226D5C" w14:textId="77777777" w:rsidR="00436B3B" w:rsidRPr="00A546B3" w:rsidRDefault="00436B3B" w:rsidP="008F5011">
      <w:pPr>
        <w:tabs>
          <w:tab w:val="clear" w:pos="567"/>
        </w:tabs>
        <w:spacing w:line="240" w:lineRule="auto"/>
        <w:rPr>
          <w:szCs w:val="22"/>
          <w:lang w:val="sl-SI"/>
        </w:rPr>
      </w:pPr>
      <w:r w:rsidRPr="00A546B3">
        <w:rPr>
          <w:szCs w:val="22"/>
          <w:lang w:val="sl-SI"/>
        </w:rPr>
        <w:t>Pred uporabo preberite priloženo navodilo.</w:t>
      </w:r>
    </w:p>
    <w:p w14:paraId="27CA2C61" w14:textId="77777777" w:rsidR="00436B3B" w:rsidRPr="00A546B3" w:rsidRDefault="00436B3B" w:rsidP="008F5011">
      <w:pPr>
        <w:tabs>
          <w:tab w:val="clear" w:pos="567"/>
        </w:tabs>
        <w:spacing w:line="240" w:lineRule="auto"/>
        <w:rPr>
          <w:szCs w:val="22"/>
          <w:lang w:val="sl-SI"/>
        </w:rPr>
      </w:pPr>
    </w:p>
    <w:p w14:paraId="1215436F" w14:textId="77777777" w:rsidR="00436B3B" w:rsidRPr="00A546B3" w:rsidRDefault="00436B3B" w:rsidP="008F5011">
      <w:pPr>
        <w:tabs>
          <w:tab w:val="clear" w:pos="567"/>
        </w:tabs>
        <w:spacing w:line="240" w:lineRule="auto"/>
        <w:rPr>
          <w:szCs w:val="22"/>
          <w:lang w:val="sl-SI"/>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22"/>
      </w:tblGrid>
      <w:tr w:rsidR="00436B3B" w:rsidRPr="00A87060" w14:paraId="303B55EC" w14:textId="77777777">
        <w:tc>
          <w:tcPr>
            <w:tcW w:w="9322" w:type="dxa"/>
          </w:tcPr>
          <w:p w14:paraId="54C8A3A8" w14:textId="77777777" w:rsidR="00436B3B" w:rsidRPr="00A546B3" w:rsidRDefault="00436B3B" w:rsidP="008F5011">
            <w:pPr>
              <w:tabs>
                <w:tab w:val="clear" w:pos="567"/>
              </w:tabs>
              <w:spacing w:line="240" w:lineRule="auto"/>
              <w:ind w:left="567" w:hanging="567"/>
              <w:rPr>
                <w:b/>
                <w:szCs w:val="22"/>
                <w:lang w:val="sl-SI"/>
              </w:rPr>
            </w:pPr>
            <w:r w:rsidRPr="00A546B3">
              <w:rPr>
                <w:b/>
                <w:szCs w:val="22"/>
                <w:lang w:val="sl-SI"/>
              </w:rPr>
              <w:t>6.</w:t>
            </w:r>
            <w:r w:rsidRPr="00A546B3">
              <w:rPr>
                <w:b/>
                <w:szCs w:val="22"/>
                <w:lang w:val="sl-SI"/>
              </w:rPr>
              <w:tab/>
              <w:t>POSEBNO OPOZORILO O SHRANJEVANJU ZDRAVILA ZUNAJ DOSEGA IN POGLEDA OTROK</w:t>
            </w:r>
          </w:p>
        </w:tc>
      </w:tr>
    </w:tbl>
    <w:p w14:paraId="6F5C1C2B" w14:textId="77777777" w:rsidR="00436B3B" w:rsidRPr="00A546B3" w:rsidRDefault="00436B3B" w:rsidP="008F5011">
      <w:pPr>
        <w:tabs>
          <w:tab w:val="clear" w:pos="567"/>
        </w:tabs>
        <w:spacing w:line="240" w:lineRule="auto"/>
        <w:rPr>
          <w:szCs w:val="22"/>
          <w:lang w:val="sl-SI"/>
        </w:rPr>
      </w:pPr>
    </w:p>
    <w:p w14:paraId="3BB18ADE" w14:textId="77777777" w:rsidR="00436B3B" w:rsidRPr="00A546B3" w:rsidRDefault="00436B3B" w:rsidP="008F5011">
      <w:pPr>
        <w:tabs>
          <w:tab w:val="clear" w:pos="567"/>
        </w:tabs>
        <w:spacing w:line="240" w:lineRule="auto"/>
        <w:rPr>
          <w:szCs w:val="22"/>
          <w:lang w:val="sl-SI"/>
        </w:rPr>
      </w:pPr>
      <w:r w:rsidRPr="00A546B3">
        <w:rPr>
          <w:szCs w:val="22"/>
          <w:lang w:val="sl-SI"/>
        </w:rPr>
        <w:t>Zdravilo shranjujte nedosegljivo otrokom!</w:t>
      </w:r>
    </w:p>
    <w:p w14:paraId="25293A32" w14:textId="77777777" w:rsidR="00436B3B" w:rsidRPr="00A546B3" w:rsidRDefault="00436B3B" w:rsidP="008F5011">
      <w:pPr>
        <w:tabs>
          <w:tab w:val="clear" w:pos="567"/>
        </w:tabs>
        <w:spacing w:line="240" w:lineRule="auto"/>
        <w:rPr>
          <w:szCs w:val="22"/>
          <w:lang w:val="sl-SI"/>
        </w:rPr>
      </w:pPr>
    </w:p>
    <w:p w14:paraId="39AA57F2" w14:textId="77777777" w:rsidR="00436B3B" w:rsidRPr="00A546B3" w:rsidRDefault="00436B3B" w:rsidP="008F5011">
      <w:pPr>
        <w:tabs>
          <w:tab w:val="clear" w:pos="567"/>
        </w:tabs>
        <w:spacing w:line="240" w:lineRule="auto"/>
        <w:rPr>
          <w:szCs w:val="22"/>
          <w:lang w:val="sl-SI"/>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22"/>
      </w:tblGrid>
      <w:tr w:rsidR="00436B3B" w:rsidRPr="00A87060" w14:paraId="3859D503" w14:textId="77777777">
        <w:tc>
          <w:tcPr>
            <w:tcW w:w="9322" w:type="dxa"/>
          </w:tcPr>
          <w:p w14:paraId="56FCB934" w14:textId="77777777" w:rsidR="00436B3B" w:rsidRPr="00A546B3" w:rsidRDefault="00436B3B" w:rsidP="008F5011">
            <w:pPr>
              <w:tabs>
                <w:tab w:val="clear" w:pos="567"/>
              </w:tabs>
              <w:spacing w:line="240" w:lineRule="auto"/>
              <w:ind w:left="567" w:hanging="567"/>
              <w:rPr>
                <w:b/>
                <w:szCs w:val="22"/>
                <w:lang w:val="sl-SI"/>
              </w:rPr>
            </w:pPr>
            <w:r w:rsidRPr="00A546B3">
              <w:rPr>
                <w:b/>
                <w:szCs w:val="22"/>
                <w:lang w:val="sl-SI"/>
              </w:rPr>
              <w:t>7.</w:t>
            </w:r>
            <w:r w:rsidRPr="00A546B3">
              <w:rPr>
                <w:b/>
                <w:szCs w:val="22"/>
                <w:lang w:val="sl-SI"/>
              </w:rPr>
              <w:tab/>
              <w:t>DRUGA POSEBNA OPOZORILA, ČE SO POTREBNA</w:t>
            </w:r>
          </w:p>
        </w:tc>
      </w:tr>
    </w:tbl>
    <w:p w14:paraId="694D94C0" w14:textId="77777777" w:rsidR="00436B3B" w:rsidRPr="00A546B3" w:rsidRDefault="00436B3B" w:rsidP="008F5011">
      <w:pPr>
        <w:tabs>
          <w:tab w:val="clear" w:pos="567"/>
        </w:tabs>
        <w:spacing w:line="240" w:lineRule="auto"/>
        <w:rPr>
          <w:szCs w:val="22"/>
          <w:lang w:val="sl-SI"/>
        </w:rPr>
      </w:pPr>
    </w:p>
    <w:p w14:paraId="60508096" w14:textId="77777777" w:rsidR="00436B3B" w:rsidRPr="00A546B3" w:rsidRDefault="00436B3B" w:rsidP="008F5011">
      <w:pPr>
        <w:tabs>
          <w:tab w:val="clear" w:pos="567"/>
        </w:tabs>
        <w:spacing w:line="240" w:lineRule="auto"/>
        <w:rPr>
          <w:szCs w:val="22"/>
          <w:lang w:val="sl-SI"/>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22"/>
      </w:tblGrid>
      <w:tr w:rsidR="00436B3B" w:rsidRPr="00A87060" w14:paraId="43944D1F" w14:textId="77777777">
        <w:tc>
          <w:tcPr>
            <w:tcW w:w="9322" w:type="dxa"/>
          </w:tcPr>
          <w:p w14:paraId="0B61D77B" w14:textId="77777777" w:rsidR="00436B3B" w:rsidRPr="00A546B3" w:rsidRDefault="00436B3B" w:rsidP="008F5011">
            <w:pPr>
              <w:tabs>
                <w:tab w:val="clear" w:pos="567"/>
              </w:tabs>
              <w:spacing w:line="240" w:lineRule="auto"/>
              <w:ind w:left="567" w:hanging="567"/>
              <w:rPr>
                <w:b/>
                <w:szCs w:val="22"/>
                <w:lang w:val="sl-SI"/>
              </w:rPr>
            </w:pPr>
            <w:r w:rsidRPr="00A546B3">
              <w:rPr>
                <w:b/>
                <w:szCs w:val="22"/>
                <w:lang w:val="sl-SI"/>
              </w:rPr>
              <w:t>8.</w:t>
            </w:r>
            <w:r w:rsidRPr="00A546B3">
              <w:rPr>
                <w:b/>
                <w:szCs w:val="22"/>
                <w:lang w:val="sl-SI"/>
              </w:rPr>
              <w:tab/>
              <w:t>DATUM IZTEKA ROKA UPORABNOSTI ZDRAVILA</w:t>
            </w:r>
          </w:p>
        </w:tc>
      </w:tr>
    </w:tbl>
    <w:p w14:paraId="2B5F6406" w14:textId="77777777" w:rsidR="00436B3B" w:rsidRPr="00A546B3" w:rsidRDefault="00436B3B" w:rsidP="008F5011">
      <w:pPr>
        <w:tabs>
          <w:tab w:val="clear" w:pos="567"/>
        </w:tabs>
        <w:spacing w:line="240" w:lineRule="auto"/>
        <w:rPr>
          <w:szCs w:val="22"/>
          <w:lang w:val="sl-SI"/>
        </w:rPr>
      </w:pPr>
    </w:p>
    <w:p w14:paraId="058CF1C8" w14:textId="6B634687" w:rsidR="00436B3B" w:rsidRPr="00A546B3" w:rsidRDefault="00D036A9" w:rsidP="008F5011">
      <w:pPr>
        <w:tabs>
          <w:tab w:val="clear" w:pos="567"/>
        </w:tabs>
        <w:spacing w:line="240" w:lineRule="auto"/>
        <w:rPr>
          <w:szCs w:val="22"/>
          <w:lang w:val="sl-SI"/>
        </w:rPr>
      </w:pPr>
      <w:r w:rsidRPr="00A546B3">
        <w:rPr>
          <w:szCs w:val="22"/>
          <w:lang w:val="sl-SI"/>
        </w:rPr>
        <w:t>EXP</w:t>
      </w:r>
    </w:p>
    <w:p w14:paraId="0B243098" w14:textId="77777777" w:rsidR="00436B3B" w:rsidRPr="00A546B3" w:rsidRDefault="00436B3B" w:rsidP="008F5011">
      <w:pPr>
        <w:tabs>
          <w:tab w:val="clear" w:pos="567"/>
        </w:tabs>
        <w:spacing w:line="240" w:lineRule="auto"/>
        <w:rPr>
          <w:szCs w:val="22"/>
          <w:lang w:val="sl-SI"/>
        </w:rPr>
      </w:pPr>
    </w:p>
    <w:p w14:paraId="0668EDC5" w14:textId="77777777" w:rsidR="00436B3B" w:rsidRPr="00A546B3" w:rsidRDefault="00436B3B" w:rsidP="008F5011">
      <w:pPr>
        <w:tabs>
          <w:tab w:val="clear" w:pos="567"/>
        </w:tabs>
        <w:spacing w:line="240" w:lineRule="auto"/>
        <w:rPr>
          <w:szCs w:val="22"/>
          <w:lang w:val="sl-SI"/>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22"/>
      </w:tblGrid>
      <w:tr w:rsidR="00436B3B" w:rsidRPr="00A546B3" w14:paraId="118F3227" w14:textId="77777777">
        <w:tc>
          <w:tcPr>
            <w:tcW w:w="9322" w:type="dxa"/>
          </w:tcPr>
          <w:p w14:paraId="02765B0A" w14:textId="77777777" w:rsidR="00436B3B" w:rsidRPr="00A546B3" w:rsidRDefault="00436B3B" w:rsidP="008F5011">
            <w:pPr>
              <w:tabs>
                <w:tab w:val="clear" w:pos="567"/>
              </w:tabs>
              <w:spacing w:line="240" w:lineRule="auto"/>
              <w:ind w:left="567" w:hanging="567"/>
              <w:rPr>
                <w:szCs w:val="22"/>
                <w:lang w:val="sl-SI"/>
              </w:rPr>
            </w:pPr>
            <w:r w:rsidRPr="00A546B3">
              <w:rPr>
                <w:b/>
                <w:szCs w:val="22"/>
                <w:lang w:val="sl-SI"/>
              </w:rPr>
              <w:t>9.</w:t>
            </w:r>
            <w:r w:rsidRPr="00A546B3">
              <w:rPr>
                <w:b/>
                <w:szCs w:val="22"/>
                <w:lang w:val="sl-SI"/>
              </w:rPr>
              <w:tab/>
              <w:t>POSEBNA NAVODILA ZA SHRANJEVANJE</w:t>
            </w:r>
          </w:p>
        </w:tc>
      </w:tr>
    </w:tbl>
    <w:p w14:paraId="3D83B965" w14:textId="77777777" w:rsidR="00436B3B" w:rsidRPr="00A546B3" w:rsidRDefault="00436B3B" w:rsidP="008F5011">
      <w:pPr>
        <w:tabs>
          <w:tab w:val="clear" w:pos="567"/>
        </w:tabs>
        <w:spacing w:line="240" w:lineRule="auto"/>
        <w:rPr>
          <w:szCs w:val="22"/>
          <w:lang w:val="sl-SI"/>
        </w:rPr>
      </w:pPr>
    </w:p>
    <w:p w14:paraId="016C1D27" w14:textId="77777777" w:rsidR="00436B3B" w:rsidRPr="00A546B3" w:rsidRDefault="00436B3B" w:rsidP="008F5011">
      <w:pPr>
        <w:tabs>
          <w:tab w:val="clear" w:pos="567"/>
        </w:tabs>
        <w:spacing w:line="240" w:lineRule="auto"/>
        <w:rPr>
          <w:szCs w:val="22"/>
          <w:lang w:val="sl-SI"/>
        </w:rPr>
      </w:pPr>
      <w:r w:rsidRPr="00A546B3">
        <w:rPr>
          <w:szCs w:val="22"/>
          <w:lang w:val="sl-SI"/>
        </w:rPr>
        <w:t>Pretisne omote shranjujte v zunanji ovojnini za zagotovitev zaščite pred svetlobo.</w:t>
      </w:r>
    </w:p>
    <w:p w14:paraId="2BA72342" w14:textId="77777777" w:rsidR="00436B3B" w:rsidRPr="00A546B3" w:rsidRDefault="00436B3B" w:rsidP="008F5011">
      <w:pPr>
        <w:tabs>
          <w:tab w:val="clear" w:pos="567"/>
        </w:tabs>
        <w:spacing w:line="240" w:lineRule="auto"/>
        <w:rPr>
          <w:szCs w:val="22"/>
          <w:lang w:val="sl-SI"/>
        </w:rPr>
      </w:pPr>
    </w:p>
    <w:p w14:paraId="46005665" w14:textId="77777777" w:rsidR="00436B3B" w:rsidRPr="00A546B3" w:rsidRDefault="00436B3B" w:rsidP="008F5011">
      <w:pPr>
        <w:tabs>
          <w:tab w:val="clear" w:pos="567"/>
        </w:tabs>
        <w:spacing w:line="240" w:lineRule="auto"/>
        <w:rPr>
          <w:szCs w:val="22"/>
          <w:lang w:val="sl-SI"/>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22"/>
      </w:tblGrid>
      <w:tr w:rsidR="00436B3B" w:rsidRPr="00A87060" w14:paraId="7D6ADE78" w14:textId="77777777">
        <w:tc>
          <w:tcPr>
            <w:tcW w:w="9322" w:type="dxa"/>
          </w:tcPr>
          <w:p w14:paraId="15FF479C" w14:textId="77777777" w:rsidR="00436B3B" w:rsidRPr="00A546B3" w:rsidRDefault="00436B3B" w:rsidP="008F5011">
            <w:pPr>
              <w:tabs>
                <w:tab w:val="clear" w:pos="567"/>
              </w:tabs>
              <w:spacing w:line="240" w:lineRule="auto"/>
              <w:ind w:left="567" w:hanging="567"/>
              <w:rPr>
                <w:b/>
                <w:szCs w:val="22"/>
                <w:lang w:val="sl-SI"/>
              </w:rPr>
            </w:pPr>
            <w:r w:rsidRPr="00A546B3">
              <w:rPr>
                <w:b/>
                <w:szCs w:val="22"/>
                <w:lang w:val="sl-SI"/>
              </w:rPr>
              <w:t>10.</w:t>
            </w:r>
            <w:r w:rsidRPr="00A546B3">
              <w:rPr>
                <w:b/>
                <w:szCs w:val="22"/>
                <w:lang w:val="sl-SI"/>
              </w:rPr>
              <w:tab/>
              <w:t xml:space="preserve">POSEBNI VARNOSTNI UKREPI ZA ODSTRANJEVANJE NEUPORABLJENIH ZDRAVIL </w:t>
            </w:r>
            <w:smartTag w:uri="urn:schemas-microsoft-com:office:smarttags" w:element="stockticker">
              <w:r w:rsidRPr="00A546B3">
                <w:rPr>
                  <w:b/>
                  <w:szCs w:val="22"/>
                  <w:lang w:val="sl-SI"/>
                </w:rPr>
                <w:t>ALI</w:t>
              </w:r>
            </w:smartTag>
            <w:r w:rsidRPr="00A546B3">
              <w:rPr>
                <w:b/>
                <w:szCs w:val="22"/>
                <w:lang w:val="sl-SI"/>
              </w:rPr>
              <w:t xml:space="preserve"> IZ NJIH NASTALIH ODPADNIH SNOVI, KADAR SO POTREBNI</w:t>
            </w:r>
          </w:p>
        </w:tc>
      </w:tr>
    </w:tbl>
    <w:p w14:paraId="07E5A7A5" w14:textId="77777777" w:rsidR="00436B3B" w:rsidRPr="00A546B3" w:rsidRDefault="00436B3B" w:rsidP="008F5011">
      <w:pPr>
        <w:tabs>
          <w:tab w:val="clear" w:pos="567"/>
        </w:tabs>
        <w:spacing w:line="240" w:lineRule="auto"/>
        <w:rPr>
          <w:szCs w:val="22"/>
          <w:lang w:val="sl-SI"/>
        </w:rPr>
      </w:pPr>
    </w:p>
    <w:p w14:paraId="105D16C6" w14:textId="77777777" w:rsidR="00436B3B" w:rsidRPr="00A546B3" w:rsidRDefault="00436B3B" w:rsidP="008F5011">
      <w:pPr>
        <w:tabs>
          <w:tab w:val="clear" w:pos="567"/>
        </w:tabs>
        <w:spacing w:line="240" w:lineRule="auto"/>
        <w:rPr>
          <w:szCs w:val="22"/>
          <w:lang w:val="sl-SI"/>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22"/>
      </w:tblGrid>
      <w:tr w:rsidR="00436B3B" w:rsidRPr="00A546B3" w14:paraId="3EBB9E4B" w14:textId="77777777">
        <w:tc>
          <w:tcPr>
            <w:tcW w:w="9322" w:type="dxa"/>
          </w:tcPr>
          <w:p w14:paraId="5E3F5563" w14:textId="77777777" w:rsidR="00436B3B" w:rsidRPr="00A546B3" w:rsidRDefault="00436B3B" w:rsidP="008F5011">
            <w:pPr>
              <w:tabs>
                <w:tab w:val="clear" w:pos="567"/>
              </w:tabs>
              <w:spacing w:line="240" w:lineRule="auto"/>
              <w:ind w:left="567" w:hanging="567"/>
              <w:rPr>
                <w:b/>
                <w:szCs w:val="22"/>
                <w:lang w:val="sl-SI"/>
              </w:rPr>
            </w:pPr>
            <w:r w:rsidRPr="00A546B3">
              <w:rPr>
                <w:b/>
                <w:szCs w:val="22"/>
                <w:lang w:val="sl-SI"/>
              </w:rPr>
              <w:t>11.</w:t>
            </w:r>
            <w:r w:rsidRPr="00A546B3">
              <w:rPr>
                <w:b/>
                <w:szCs w:val="22"/>
                <w:lang w:val="sl-SI"/>
              </w:rPr>
              <w:tab/>
              <w:t>IME IN NASLOV IMETNIKA DOVOLJENJA ZA PROMET Z ZDRAVILOM</w:t>
            </w:r>
          </w:p>
        </w:tc>
      </w:tr>
    </w:tbl>
    <w:p w14:paraId="3EB4693B" w14:textId="77777777" w:rsidR="00436B3B" w:rsidRPr="00A546B3" w:rsidRDefault="00436B3B" w:rsidP="008F5011">
      <w:pPr>
        <w:tabs>
          <w:tab w:val="clear" w:pos="567"/>
        </w:tabs>
        <w:spacing w:line="240" w:lineRule="auto"/>
        <w:rPr>
          <w:szCs w:val="22"/>
          <w:lang w:val="sl-SI"/>
        </w:rPr>
      </w:pPr>
    </w:p>
    <w:p w14:paraId="5C6D119C" w14:textId="362FF335" w:rsidR="005B178D" w:rsidRPr="00A546B3" w:rsidRDefault="005B178D" w:rsidP="008F5011">
      <w:pPr>
        <w:tabs>
          <w:tab w:val="left" w:pos="708"/>
        </w:tabs>
        <w:rPr>
          <w:lang w:val="sl-SI"/>
        </w:rPr>
      </w:pPr>
      <w:r w:rsidRPr="00A546B3">
        <w:rPr>
          <w:lang w:val="sl-SI"/>
        </w:rPr>
        <w:t>pharma</w:t>
      </w:r>
      <w:r w:rsidR="00383068" w:rsidRPr="00A546B3">
        <w:rPr>
          <w:lang w:val="sl-SI"/>
        </w:rPr>
        <w:t>and</w:t>
      </w:r>
      <w:r w:rsidRPr="00A546B3">
        <w:rPr>
          <w:lang w:val="sl-SI"/>
        </w:rPr>
        <w:t xml:space="preserve"> GmbH</w:t>
      </w:r>
    </w:p>
    <w:p w14:paraId="5F4980C3" w14:textId="68921264" w:rsidR="005B178D" w:rsidRPr="00A546B3" w:rsidRDefault="001A3E04" w:rsidP="008F5011">
      <w:pPr>
        <w:tabs>
          <w:tab w:val="left" w:pos="708"/>
        </w:tabs>
        <w:rPr>
          <w:lang w:val="sl-SI"/>
        </w:rPr>
      </w:pPr>
      <w:r w:rsidRPr="00A546B3">
        <w:rPr>
          <w:lang w:val="sl-SI"/>
        </w:rPr>
        <w:t>Taborstrasse 1</w:t>
      </w:r>
    </w:p>
    <w:p w14:paraId="4C50EEE2" w14:textId="46D873E0" w:rsidR="005B178D" w:rsidRPr="00A546B3" w:rsidRDefault="001A3E04" w:rsidP="008F5011">
      <w:pPr>
        <w:tabs>
          <w:tab w:val="left" w:pos="708"/>
        </w:tabs>
        <w:rPr>
          <w:lang w:val="sl-SI"/>
        </w:rPr>
      </w:pPr>
      <w:r w:rsidRPr="00A546B3">
        <w:rPr>
          <w:lang w:val="sl-SI"/>
        </w:rPr>
        <w:t>1020</w:t>
      </w:r>
      <w:r w:rsidR="005B178D" w:rsidRPr="00A546B3">
        <w:rPr>
          <w:lang w:val="sl-SI"/>
        </w:rPr>
        <w:t xml:space="preserve"> Wien, Avstrija</w:t>
      </w:r>
    </w:p>
    <w:p w14:paraId="514356F3" w14:textId="77777777" w:rsidR="00436B3B" w:rsidRPr="00A546B3" w:rsidRDefault="00436B3B" w:rsidP="008F5011">
      <w:pPr>
        <w:tabs>
          <w:tab w:val="clear" w:pos="567"/>
        </w:tabs>
        <w:spacing w:line="240" w:lineRule="auto"/>
        <w:rPr>
          <w:szCs w:val="22"/>
          <w:lang w:val="sl-SI"/>
        </w:rPr>
      </w:pPr>
    </w:p>
    <w:p w14:paraId="1F6B880A" w14:textId="77777777" w:rsidR="00436B3B" w:rsidRPr="00A546B3" w:rsidRDefault="00436B3B" w:rsidP="008F5011">
      <w:pPr>
        <w:tabs>
          <w:tab w:val="clear" w:pos="567"/>
        </w:tabs>
        <w:spacing w:line="240" w:lineRule="auto"/>
        <w:rPr>
          <w:szCs w:val="22"/>
          <w:lang w:val="sl-SI"/>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22"/>
      </w:tblGrid>
      <w:tr w:rsidR="00436B3B" w:rsidRPr="00A87060" w14:paraId="126A89CB" w14:textId="77777777">
        <w:tc>
          <w:tcPr>
            <w:tcW w:w="9322" w:type="dxa"/>
          </w:tcPr>
          <w:p w14:paraId="7B4EA05A" w14:textId="77777777" w:rsidR="00436B3B" w:rsidRPr="00A546B3" w:rsidRDefault="00436B3B" w:rsidP="008F5011">
            <w:pPr>
              <w:tabs>
                <w:tab w:val="clear" w:pos="567"/>
              </w:tabs>
              <w:spacing w:line="240" w:lineRule="auto"/>
              <w:ind w:left="567" w:hanging="567"/>
              <w:rPr>
                <w:b/>
                <w:szCs w:val="22"/>
                <w:lang w:val="sl-SI"/>
              </w:rPr>
            </w:pPr>
            <w:r w:rsidRPr="00A546B3">
              <w:rPr>
                <w:b/>
                <w:szCs w:val="22"/>
                <w:lang w:val="sl-SI"/>
              </w:rPr>
              <w:t>12.</w:t>
            </w:r>
            <w:r w:rsidRPr="00A546B3">
              <w:rPr>
                <w:b/>
                <w:szCs w:val="22"/>
                <w:lang w:val="sl-SI"/>
              </w:rPr>
              <w:tab/>
              <w:t>ŠTEVILKA(E) DOVOLJENJA</w:t>
            </w:r>
            <w:r w:rsidR="009C165F" w:rsidRPr="00A546B3">
              <w:rPr>
                <w:b/>
                <w:szCs w:val="22"/>
                <w:lang w:val="sl-SI"/>
              </w:rPr>
              <w:t xml:space="preserve"> </w:t>
            </w:r>
            <w:r w:rsidRPr="00A546B3">
              <w:rPr>
                <w:b/>
                <w:szCs w:val="22"/>
                <w:lang w:val="sl-SI"/>
              </w:rPr>
              <w:t>(DOVOLJENJ) ZA PROMET</w:t>
            </w:r>
          </w:p>
        </w:tc>
      </w:tr>
    </w:tbl>
    <w:p w14:paraId="1C34F635" w14:textId="77777777" w:rsidR="00436B3B" w:rsidRPr="00A546B3" w:rsidRDefault="00436B3B" w:rsidP="008F5011">
      <w:pPr>
        <w:tabs>
          <w:tab w:val="clear" w:pos="567"/>
        </w:tabs>
        <w:spacing w:line="240" w:lineRule="auto"/>
        <w:rPr>
          <w:szCs w:val="22"/>
          <w:lang w:val="sl-SI"/>
        </w:rPr>
      </w:pPr>
    </w:p>
    <w:p w14:paraId="36D61157" w14:textId="77777777" w:rsidR="004D6A1C" w:rsidRPr="00A546B3" w:rsidRDefault="00436B3B" w:rsidP="008F5011">
      <w:pPr>
        <w:tabs>
          <w:tab w:val="clear" w:pos="567"/>
          <w:tab w:val="left" w:pos="2268"/>
        </w:tabs>
        <w:spacing w:line="240" w:lineRule="auto"/>
        <w:rPr>
          <w:szCs w:val="22"/>
          <w:shd w:val="clear" w:color="auto" w:fill="D9D9D9"/>
          <w:lang w:val="sl-SI"/>
        </w:rPr>
      </w:pPr>
      <w:r w:rsidRPr="00A546B3">
        <w:rPr>
          <w:szCs w:val="22"/>
          <w:lang w:val="sl-SI"/>
        </w:rPr>
        <w:t>EU/1/04/294/013</w:t>
      </w:r>
      <w:r w:rsidR="004D6A1C" w:rsidRPr="00A546B3">
        <w:rPr>
          <w:szCs w:val="22"/>
          <w:lang w:val="sl-SI"/>
        </w:rPr>
        <w:tab/>
      </w:r>
      <w:r w:rsidR="004D6A1C" w:rsidRPr="00A546B3">
        <w:rPr>
          <w:szCs w:val="22"/>
          <w:shd w:val="clear" w:color="auto" w:fill="D9D9D9"/>
          <w:lang w:val="sl-SI"/>
        </w:rPr>
        <w:t>(PVC/CTFE/</w:t>
      </w:r>
      <w:smartTag w:uri="urn:schemas-microsoft-com:office:smarttags" w:element="stockticker">
        <w:r w:rsidR="004D6A1C" w:rsidRPr="00A546B3">
          <w:rPr>
            <w:szCs w:val="22"/>
            <w:shd w:val="clear" w:color="auto" w:fill="D9D9D9"/>
            <w:lang w:val="sl-SI"/>
          </w:rPr>
          <w:t>ALU</w:t>
        </w:r>
      </w:smartTag>
      <w:r w:rsidR="004D6A1C" w:rsidRPr="00A546B3">
        <w:rPr>
          <w:szCs w:val="22"/>
          <w:shd w:val="clear" w:color="auto" w:fill="D9D9D9"/>
          <w:lang w:val="sl-SI"/>
        </w:rPr>
        <w:t xml:space="preserve"> pretisni omoti)</w:t>
      </w:r>
    </w:p>
    <w:p w14:paraId="4D641863" w14:textId="77777777" w:rsidR="00DD3A76" w:rsidRPr="00A546B3" w:rsidRDefault="004D6A1C" w:rsidP="008F5011">
      <w:pPr>
        <w:tabs>
          <w:tab w:val="clear" w:pos="567"/>
          <w:tab w:val="left" w:pos="2268"/>
        </w:tabs>
        <w:spacing w:line="240" w:lineRule="auto"/>
        <w:rPr>
          <w:szCs w:val="22"/>
          <w:shd w:val="clear" w:color="auto" w:fill="D9D9D9"/>
          <w:lang w:val="sl-SI"/>
        </w:rPr>
      </w:pPr>
      <w:r w:rsidRPr="00A546B3">
        <w:rPr>
          <w:szCs w:val="22"/>
          <w:shd w:val="clear" w:color="auto" w:fill="D9D9D9"/>
          <w:lang w:val="sl-SI"/>
        </w:rPr>
        <w:t>EU/1/04/294/027</w:t>
      </w:r>
      <w:r w:rsidRPr="00A546B3">
        <w:rPr>
          <w:szCs w:val="22"/>
          <w:shd w:val="clear" w:color="auto" w:fill="D9D9D9"/>
          <w:lang w:val="sl-SI"/>
        </w:rPr>
        <w:tab/>
        <w:t>(PVC/PVDC/</w:t>
      </w:r>
      <w:smartTag w:uri="urn:schemas-microsoft-com:office:smarttags" w:element="stockticker">
        <w:r w:rsidRPr="00A546B3">
          <w:rPr>
            <w:szCs w:val="22"/>
            <w:shd w:val="clear" w:color="auto" w:fill="D9D9D9"/>
            <w:lang w:val="sl-SI"/>
          </w:rPr>
          <w:t>ALU</w:t>
        </w:r>
      </w:smartTag>
      <w:r w:rsidRPr="00A546B3">
        <w:rPr>
          <w:szCs w:val="22"/>
          <w:shd w:val="clear" w:color="auto" w:fill="D9D9D9"/>
          <w:lang w:val="sl-SI"/>
        </w:rPr>
        <w:t xml:space="preserve"> pretisni omoti)</w:t>
      </w:r>
    </w:p>
    <w:p w14:paraId="14086961" w14:textId="77777777" w:rsidR="00436B3B" w:rsidRPr="00A546B3" w:rsidRDefault="00436B3B" w:rsidP="008F5011">
      <w:pPr>
        <w:tabs>
          <w:tab w:val="clear" w:pos="567"/>
        </w:tabs>
        <w:spacing w:line="240" w:lineRule="auto"/>
        <w:rPr>
          <w:szCs w:val="22"/>
          <w:lang w:val="sl-SI"/>
        </w:rPr>
      </w:pPr>
    </w:p>
    <w:p w14:paraId="21BF78CB" w14:textId="77777777" w:rsidR="00436B3B" w:rsidRPr="00A546B3" w:rsidRDefault="00436B3B" w:rsidP="008F5011">
      <w:pPr>
        <w:tabs>
          <w:tab w:val="clear" w:pos="567"/>
        </w:tabs>
        <w:spacing w:line="240" w:lineRule="auto"/>
        <w:rPr>
          <w:szCs w:val="22"/>
          <w:lang w:val="sl-SI"/>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22"/>
      </w:tblGrid>
      <w:tr w:rsidR="00436B3B" w:rsidRPr="00A546B3" w14:paraId="477CC6E2" w14:textId="77777777">
        <w:tc>
          <w:tcPr>
            <w:tcW w:w="9322" w:type="dxa"/>
          </w:tcPr>
          <w:p w14:paraId="4989D352" w14:textId="77777777" w:rsidR="00436B3B" w:rsidRPr="00A546B3" w:rsidRDefault="00436B3B" w:rsidP="008F5011">
            <w:pPr>
              <w:tabs>
                <w:tab w:val="clear" w:pos="567"/>
              </w:tabs>
              <w:spacing w:line="240" w:lineRule="auto"/>
              <w:ind w:left="567" w:hanging="567"/>
              <w:rPr>
                <w:b/>
                <w:szCs w:val="22"/>
                <w:lang w:val="sl-SI"/>
              </w:rPr>
            </w:pPr>
            <w:r w:rsidRPr="00A546B3">
              <w:rPr>
                <w:b/>
                <w:szCs w:val="22"/>
                <w:lang w:val="sl-SI"/>
              </w:rPr>
              <w:t>13.</w:t>
            </w:r>
            <w:r w:rsidRPr="00A546B3">
              <w:rPr>
                <w:b/>
                <w:szCs w:val="22"/>
                <w:lang w:val="sl-SI"/>
              </w:rPr>
              <w:tab/>
              <w:t>ŠTEVILKA SERIJE</w:t>
            </w:r>
          </w:p>
        </w:tc>
      </w:tr>
    </w:tbl>
    <w:p w14:paraId="18E69AA1" w14:textId="77777777" w:rsidR="00436B3B" w:rsidRPr="00A546B3" w:rsidRDefault="00436B3B" w:rsidP="008F5011">
      <w:pPr>
        <w:tabs>
          <w:tab w:val="clear" w:pos="567"/>
        </w:tabs>
        <w:spacing w:line="240" w:lineRule="auto"/>
        <w:rPr>
          <w:szCs w:val="22"/>
          <w:lang w:val="sl-SI"/>
        </w:rPr>
      </w:pPr>
    </w:p>
    <w:p w14:paraId="23B64E9C" w14:textId="35DEDD6F" w:rsidR="00436B3B" w:rsidRPr="00A546B3" w:rsidRDefault="00D036A9" w:rsidP="008F5011">
      <w:pPr>
        <w:tabs>
          <w:tab w:val="clear" w:pos="567"/>
        </w:tabs>
        <w:spacing w:line="240" w:lineRule="auto"/>
        <w:rPr>
          <w:szCs w:val="22"/>
          <w:lang w:val="sl-SI"/>
        </w:rPr>
      </w:pPr>
      <w:r w:rsidRPr="00A546B3">
        <w:rPr>
          <w:szCs w:val="22"/>
          <w:lang w:val="sl-SI"/>
        </w:rPr>
        <w:t>Lot</w:t>
      </w:r>
    </w:p>
    <w:p w14:paraId="23F272B1" w14:textId="77777777" w:rsidR="00436B3B" w:rsidRPr="00A546B3" w:rsidRDefault="00436B3B" w:rsidP="008F5011">
      <w:pPr>
        <w:tabs>
          <w:tab w:val="clear" w:pos="567"/>
        </w:tabs>
        <w:spacing w:line="240" w:lineRule="auto"/>
        <w:rPr>
          <w:szCs w:val="22"/>
          <w:lang w:val="sl-SI"/>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22"/>
      </w:tblGrid>
      <w:tr w:rsidR="00436B3B" w:rsidRPr="00A546B3" w14:paraId="133D1A40" w14:textId="77777777">
        <w:tc>
          <w:tcPr>
            <w:tcW w:w="9322" w:type="dxa"/>
          </w:tcPr>
          <w:p w14:paraId="2726B6BC" w14:textId="77777777" w:rsidR="00436B3B" w:rsidRPr="00A546B3" w:rsidRDefault="00436B3B" w:rsidP="008F5011">
            <w:pPr>
              <w:tabs>
                <w:tab w:val="clear" w:pos="567"/>
              </w:tabs>
              <w:spacing w:line="240" w:lineRule="auto"/>
              <w:ind w:left="567" w:hanging="567"/>
              <w:rPr>
                <w:b/>
                <w:szCs w:val="22"/>
                <w:lang w:val="sl-SI"/>
              </w:rPr>
            </w:pPr>
            <w:r w:rsidRPr="00A546B3">
              <w:rPr>
                <w:b/>
                <w:szCs w:val="22"/>
                <w:lang w:val="sl-SI"/>
              </w:rPr>
              <w:t>14.</w:t>
            </w:r>
            <w:r w:rsidRPr="00A546B3">
              <w:rPr>
                <w:b/>
                <w:szCs w:val="22"/>
                <w:lang w:val="sl-SI"/>
              </w:rPr>
              <w:tab/>
              <w:t>NAČIN IZDAJANJA ZDRAVILA</w:t>
            </w:r>
          </w:p>
        </w:tc>
      </w:tr>
    </w:tbl>
    <w:p w14:paraId="2A24B576" w14:textId="77777777" w:rsidR="00436B3B" w:rsidRPr="00A546B3" w:rsidRDefault="00436B3B" w:rsidP="008F5011">
      <w:pPr>
        <w:tabs>
          <w:tab w:val="clear" w:pos="567"/>
        </w:tabs>
        <w:spacing w:line="240" w:lineRule="auto"/>
        <w:rPr>
          <w:szCs w:val="22"/>
          <w:lang w:val="sl-SI"/>
        </w:rPr>
      </w:pPr>
    </w:p>
    <w:p w14:paraId="5D5229C9" w14:textId="77777777" w:rsidR="00436B3B" w:rsidRPr="00A546B3" w:rsidRDefault="004A45A0" w:rsidP="008F5011">
      <w:pPr>
        <w:tabs>
          <w:tab w:val="clear" w:pos="567"/>
        </w:tabs>
        <w:spacing w:line="240" w:lineRule="auto"/>
        <w:rPr>
          <w:szCs w:val="22"/>
          <w:lang w:val="sl-SI"/>
        </w:rPr>
      </w:pPr>
      <w:r w:rsidRPr="00A546B3">
        <w:rPr>
          <w:szCs w:val="22"/>
          <w:lang w:val="sl-SI"/>
        </w:rPr>
        <w:t>Predpisovanje in i</w:t>
      </w:r>
      <w:r w:rsidR="00436B3B" w:rsidRPr="00A546B3">
        <w:rPr>
          <w:szCs w:val="22"/>
          <w:lang w:val="sl-SI"/>
        </w:rPr>
        <w:t>zdaja zdravila je le na recept.</w:t>
      </w:r>
    </w:p>
    <w:p w14:paraId="3419ED85" w14:textId="77777777" w:rsidR="00436B3B" w:rsidRPr="00A546B3" w:rsidRDefault="00436B3B" w:rsidP="008F5011">
      <w:pPr>
        <w:tabs>
          <w:tab w:val="clear" w:pos="567"/>
        </w:tabs>
        <w:spacing w:line="240" w:lineRule="auto"/>
        <w:rPr>
          <w:szCs w:val="22"/>
          <w:lang w:val="sl-SI"/>
        </w:rPr>
      </w:pPr>
    </w:p>
    <w:p w14:paraId="61B9D790" w14:textId="77777777" w:rsidR="00436B3B" w:rsidRPr="00A546B3" w:rsidRDefault="00436B3B" w:rsidP="008F5011">
      <w:pPr>
        <w:tabs>
          <w:tab w:val="clear" w:pos="567"/>
        </w:tabs>
        <w:spacing w:line="240" w:lineRule="auto"/>
        <w:rPr>
          <w:szCs w:val="22"/>
          <w:lang w:val="sl-SI"/>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22"/>
      </w:tblGrid>
      <w:tr w:rsidR="00436B3B" w:rsidRPr="00A546B3" w14:paraId="6DA3EB46" w14:textId="77777777">
        <w:tc>
          <w:tcPr>
            <w:tcW w:w="9322" w:type="dxa"/>
          </w:tcPr>
          <w:p w14:paraId="318F9DC2" w14:textId="77777777" w:rsidR="00436B3B" w:rsidRPr="00A546B3" w:rsidRDefault="00436B3B" w:rsidP="008F5011">
            <w:pPr>
              <w:tabs>
                <w:tab w:val="clear" w:pos="567"/>
              </w:tabs>
              <w:spacing w:line="240" w:lineRule="auto"/>
              <w:ind w:left="567" w:hanging="567"/>
              <w:rPr>
                <w:b/>
                <w:szCs w:val="22"/>
                <w:lang w:val="sl-SI"/>
              </w:rPr>
            </w:pPr>
            <w:r w:rsidRPr="00A546B3">
              <w:rPr>
                <w:b/>
                <w:szCs w:val="22"/>
                <w:lang w:val="sl-SI"/>
              </w:rPr>
              <w:t>15.</w:t>
            </w:r>
            <w:r w:rsidRPr="00A546B3">
              <w:rPr>
                <w:b/>
                <w:szCs w:val="22"/>
                <w:lang w:val="sl-SI"/>
              </w:rPr>
              <w:tab/>
              <w:t>NAVODILA ZA UPORABO</w:t>
            </w:r>
          </w:p>
        </w:tc>
      </w:tr>
    </w:tbl>
    <w:p w14:paraId="4485C76D" w14:textId="77777777" w:rsidR="001B6153" w:rsidRPr="00A546B3" w:rsidRDefault="001B6153" w:rsidP="008F5011">
      <w:pPr>
        <w:tabs>
          <w:tab w:val="clear" w:pos="567"/>
        </w:tabs>
        <w:spacing w:line="240" w:lineRule="auto"/>
        <w:rPr>
          <w:szCs w:val="22"/>
          <w:lang w:val="sl-SI"/>
        </w:rPr>
      </w:pPr>
    </w:p>
    <w:p w14:paraId="5B40891F" w14:textId="77777777" w:rsidR="001B6153" w:rsidRPr="00A546B3" w:rsidRDefault="001B6153" w:rsidP="008F5011">
      <w:pPr>
        <w:tabs>
          <w:tab w:val="clear" w:pos="567"/>
        </w:tabs>
        <w:spacing w:line="240" w:lineRule="auto"/>
        <w:rPr>
          <w:szCs w:val="22"/>
          <w:lang w:val="sl-SI"/>
        </w:rPr>
      </w:pPr>
    </w:p>
    <w:p w14:paraId="55D95303" w14:textId="77777777" w:rsidR="001B6153" w:rsidRPr="00A546B3" w:rsidRDefault="001B6153" w:rsidP="008F5011">
      <w:pPr>
        <w:pBdr>
          <w:top w:val="single" w:sz="4" w:space="1" w:color="auto"/>
          <w:left w:val="single" w:sz="4" w:space="1" w:color="auto"/>
          <w:bottom w:val="single" w:sz="4" w:space="1" w:color="auto"/>
          <w:right w:val="single" w:sz="4" w:space="4" w:color="auto"/>
        </w:pBdr>
        <w:tabs>
          <w:tab w:val="clear" w:pos="567"/>
        </w:tabs>
        <w:spacing w:line="240" w:lineRule="auto"/>
        <w:rPr>
          <w:b/>
          <w:szCs w:val="22"/>
          <w:lang w:val="sl-SI"/>
        </w:rPr>
      </w:pPr>
      <w:r w:rsidRPr="00A546B3">
        <w:rPr>
          <w:b/>
          <w:szCs w:val="22"/>
          <w:lang w:val="sl-SI"/>
        </w:rPr>
        <w:t>16.</w:t>
      </w:r>
      <w:r w:rsidRPr="00A546B3">
        <w:rPr>
          <w:b/>
          <w:szCs w:val="22"/>
          <w:lang w:val="sl-SI"/>
        </w:rPr>
        <w:tab/>
        <w:t>PODATKI V BRAILLOVI PISAVI</w:t>
      </w:r>
    </w:p>
    <w:p w14:paraId="0D527162" w14:textId="77777777" w:rsidR="001B6153" w:rsidRPr="00A546B3" w:rsidRDefault="001B6153" w:rsidP="008F5011">
      <w:pPr>
        <w:tabs>
          <w:tab w:val="clear" w:pos="567"/>
        </w:tabs>
        <w:spacing w:line="240" w:lineRule="auto"/>
        <w:rPr>
          <w:szCs w:val="22"/>
          <w:lang w:val="sl-SI"/>
        </w:rPr>
      </w:pPr>
    </w:p>
    <w:p w14:paraId="2ED48788" w14:textId="77777777" w:rsidR="00675C6D" w:rsidRPr="00A546B3" w:rsidRDefault="00675C6D" w:rsidP="008F5011">
      <w:pPr>
        <w:tabs>
          <w:tab w:val="clear" w:pos="567"/>
        </w:tabs>
        <w:spacing w:line="240" w:lineRule="auto"/>
        <w:rPr>
          <w:szCs w:val="22"/>
          <w:lang w:val="sl-SI"/>
        </w:rPr>
      </w:pPr>
      <w:r w:rsidRPr="00A546B3">
        <w:rPr>
          <w:szCs w:val="22"/>
          <w:lang w:val="sl-SI"/>
        </w:rPr>
        <w:t>Emselex 7,5 mg</w:t>
      </w:r>
    </w:p>
    <w:p w14:paraId="2A603876" w14:textId="77777777" w:rsidR="00A560B0" w:rsidRPr="00A546B3" w:rsidRDefault="00A560B0" w:rsidP="008F5011">
      <w:pPr>
        <w:tabs>
          <w:tab w:val="clear" w:pos="567"/>
        </w:tabs>
        <w:spacing w:line="240" w:lineRule="auto"/>
        <w:rPr>
          <w:szCs w:val="22"/>
          <w:lang w:val="sl-SI"/>
        </w:rPr>
      </w:pPr>
    </w:p>
    <w:p w14:paraId="4862C85B" w14:textId="77777777" w:rsidR="00A560B0" w:rsidRPr="00A546B3" w:rsidRDefault="00A560B0" w:rsidP="008F5011">
      <w:pPr>
        <w:pBdr>
          <w:top w:val="single" w:sz="4" w:space="1" w:color="auto"/>
          <w:left w:val="single" w:sz="4" w:space="4" w:color="auto"/>
          <w:bottom w:val="single" w:sz="4" w:space="1" w:color="auto"/>
          <w:right w:val="single" w:sz="4" w:space="4" w:color="auto"/>
        </w:pBdr>
        <w:tabs>
          <w:tab w:val="clear" w:pos="567"/>
        </w:tabs>
        <w:spacing w:line="240" w:lineRule="auto"/>
        <w:rPr>
          <w:szCs w:val="22"/>
          <w:lang w:val="sl-SI"/>
        </w:rPr>
      </w:pPr>
      <w:r w:rsidRPr="00A546B3">
        <w:rPr>
          <w:b/>
          <w:szCs w:val="22"/>
          <w:lang w:val="sl-SI"/>
        </w:rPr>
        <w:t>17.</w:t>
      </w:r>
      <w:r w:rsidRPr="00A546B3">
        <w:rPr>
          <w:b/>
          <w:szCs w:val="22"/>
          <w:lang w:val="sl-SI"/>
        </w:rPr>
        <w:tab/>
        <w:t>EDINSTVENA OZNAKA – DVODIMENZIONALNA ČRTNA KODA</w:t>
      </w:r>
    </w:p>
    <w:p w14:paraId="10AD1B76" w14:textId="77777777" w:rsidR="00A560B0" w:rsidRPr="00A546B3" w:rsidRDefault="00A560B0" w:rsidP="008F5011">
      <w:pPr>
        <w:tabs>
          <w:tab w:val="clear" w:pos="567"/>
        </w:tabs>
        <w:spacing w:line="240" w:lineRule="auto"/>
        <w:rPr>
          <w:szCs w:val="22"/>
          <w:lang w:val="sl-SI"/>
        </w:rPr>
      </w:pPr>
    </w:p>
    <w:p w14:paraId="5C032D85" w14:textId="77777777" w:rsidR="00A560B0" w:rsidRPr="00A546B3" w:rsidRDefault="00A560B0" w:rsidP="008F5011">
      <w:pPr>
        <w:tabs>
          <w:tab w:val="clear" w:pos="567"/>
        </w:tabs>
        <w:spacing w:line="240" w:lineRule="auto"/>
        <w:rPr>
          <w:szCs w:val="22"/>
          <w:shd w:val="pct15" w:color="auto" w:fill="auto"/>
          <w:lang w:val="sl-SI"/>
        </w:rPr>
      </w:pPr>
      <w:r w:rsidRPr="00A546B3">
        <w:rPr>
          <w:szCs w:val="22"/>
          <w:shd w:val="pct15" w:color="auto" w:fill="auto"/>
          <w:lang w:val="sl-SI"/>
        </w:rPr>
        <w:t>Vsebuje dvodimenzionalno črtno kodo z edinstveno oznako.</w:t>
      </w:r>
    </w:p>
    <w:p w14:paraId="00F6353E" w14:textId="77777777" w:rsidR="00A560B0" w:rsidRPr="00A546B3" w:rsidRDefault="00A560B0" w:rsidP="008F5011">
      <w:pPr>
        <w:tabs>
          <w:tab w:val="clear" w:pos="567"/>
        </w:tabs>
        <w:spacing w:line="240" w:lineRule="auto"/>
        <w:rPr>
          <w:szCs w:val="22"/>
          <w:lang w:val="sl-SI"/>
        </w:rPr>
      </w:pPr>
    </w:p>
    <w:p w14:paraId="00652A8C" w14:textId="77777777" w:rsidR="00A560B0" w:rsidRPr="00A546B3" w:rsidRDefault="00A560B0" w:rsidP="008F5011">
      <w:pPr>
        <w:tabs>
          <w:tab w:val="clear" w:pos="567"/>
        </w:tabs>
        <w:spacing w:line="240" w:lineRule="auto"/>
        <w:rPr>
          <w:szCs w:val="22"/>
          <w:lang w:val="sl-SI"/>
        </w:rPr>
      </w:pPr>
    </w:p>
    <w:p w14:paraId="441DF7FB" w14:textId="77777777" w:rsidR="00A560B0" w:rsidRPr="00A546B3" w:rsidRDefault="00A560B0" w:rsidP="008F5011">
      <w:pPr>
        <w:keepNext/>
        <w:pBdr>
          <w:top w:val="single" w:sz="4" w:space="1" w:color="auto"/>
          <w:left w:val="single" w:sz="4" w:space="4" w:color="auto"/>
          <w:bottom w:val="single" w:sz="4" w:space="1" w:color="auto"/>
          <w:right w:val="single" w:sz="4" w:space="4" w:color="auto"/>
        </w:pBdr>
        <w:tabs>
          <w:tab w:val="clear" w:pos="567"/>
        </w:tabs>
        <w:spacing w:line="240" w:lineRule="auto"/>
        <w:rPr>
          <w:szCs w:val="22"/>
          <w:lang w:val="sl-SI"/>
        </w:rPr>
      </w:pPr>
      <w:r w:rsidRPr="00A546B3">
        <w:rPr>
          <w:b/>
          <w:szCs w:val="22"/>
          <w:lang w:val="sl-SI"/>
        </w:rPr>
        <w:t>18.</w:t>
      </w:r>
      <w:r w:rsidRPr="00A546B3">
        <w:rPr>
          <w:b/>
          <w:szCs w:val="22"/>
          <w:lang w:val="sl-SI"/>
        </w:rPr>
        <w:tab/>
        <w:t>EDINSTVENA OZNAKA – V BERLJIVI OBLIKI</w:t>
      </w:r>
    </w:p>
    <w:p w14:paraId="4CBF2339" w14:textId="77777777" w:rsidR="00A560B0" w:rsidRPr="00A546B3" w:rsidRDefault="00A560B0" w:rsidP="008F5011">
      <w:pPr>
        <w:keepNext/>
        <w:tabs>
          <w:tab w:val="clear" w:pos="567"/>
        </w:tabs>
        <w:spacing w:line="240" w:lineRule="auto"/>
        <w:rPr>
          <w:szCs w:val="22"/>
          <w:lang w:val="sl-SI"/>
        </w:rPr>
      </w:pPr>
    </w:p>
    <w:p w14:paraId="5BB71746" w14:textId="77777777" w:rsidR="00A560B0" w:rsidRPr="00A546B3" w:rsidRDefault="00A560B0" w:rsidP="008F5011">
      <w:pPr>
        <w:keepNext/>
        <w:tabs>
          <w:tab w:val="clear" w:pos="567"/>
        </w:tabs>
        <w:spacing w:line="240" w:lineRule="auto"/>
        <w:rPr>
          <w:szCs w:val="22"/>
          <w:lang w:val="sl-SI"/>
        </w:rPr>
      </w:pPr>
      <w:r w:rsidRPr="00A546B3">
        <w:rPr>
          <w:szCs w:val="22"/>
          <w:lang w:val="sl-SI"/>
        </w:rPr>
        <w:t>PC:</w:t>
      </w:r>
    </w:p>
    <w:p w14:paraId="1A04C2E8" w14:textId="77777777" w:rsidR="00A560B0" w:rsidRPr="00A546B3" w:rsidRDefault="00A560B0" w:rsidP="008F5011">
      <w:pPr>
        <w:keepNext/>
        <w:tabs>
          <w:tab w:val="clear" w:pos="567"/>
        </w:tabs>
        <w:spacing w:line="240" w:lineRule="auto"/>
        <w:rPr>
          <w:szCs w:val="22"/>
          <w:lang w:val="sl-SI"/>
        </w:rPr>
      </w:pPr>
      <w:r w:rsidRPr="00A546B3">
        <w:rPr>
          <w:szCs w:val="22"/>
          <w:lang w:val="sl-SI"/>
        </w:rPr>
        <w:t>SN:</w:t>
      </w:r>
    </w:p>
    <w:p w14:paraId="43B5F607" w14:textId="77777777" w:rsidR="00A560B0" w:rsidRPr="00A546B3" w:rsidRDefault="00A560B0" w:rsidP="008F5011">
      <w:pPr>
        <w:tabs>
          <w:tab w:val="clear" w:pos="567"/>
        </w:tabs>
        <w:spacing w:line="240" w:lineRule="auto"/>
        <w:rPr>
          <w:szCs w:val="22"/>
          <w:lang w:val="sl-SI"/>
        </w:rPr>
      </w:pPr>
      <w:r w:rsidRPr="00A546B3">
        <w:rPr>
          <w:szCs w:val="22"/>
          <w:lang w:val="sl-SI"/>
        </w:rPr>
        <w:t>NN:</w:t>
      </w:r>
    </w:p>
    <w:p w14:paraId="36AC49C7" w14:textId="77777777" w:rsidR="00A560B0" w:rsidRPr="00A546B3" w:rsidRDefault="00A560B0" w:rsidP="008F5011">
      <w:pPr>
        <w:tabs>
          <w:tab w:val="clear" w:pos="567"/>
        </w:tabs>
        <w:spacing w:line="240" w:lineRule="auto"/>
        <w:rPr>
          <w:szCs w:val="22"/>
          <w:lang w:val="sl-SI"/>
        </w:rPr>
      </w:pPr>
    </w:p>
    <w:p w14:paraId="0A972BF7" w14:textId="77777777" w:rsidR="00A560B0" w:rsidRPr="00A546B3" w:rsidRDefault="00A560B0" w:rsidP="008F5011">
      <w:pPr>
        <w:tabs>
          <w:tab w:val="clear" w:pos="567"/>
        </w:tabs>
        <w:spacing w:line="240" w:lineRule="auto"/>
        <w:rPr>
          <w:szCs w:val="22"/>
          <w:lang w:val="sl-SI"/>
        </w:rPr>
      </w:pPr>
    </w:p>
    <w:p w14:paraId="647E5FF2" w14:textId="77777777" w:rsidR="00436B3B" w:rsidRPr="00A546B3" w:rsidRDefault="00436B3B" w:rsidP="008F5011">
      <w:pPr>
        <w:spacing w:line="240" w:lineRule="auto"/>
        <w:rPr>
          <w:szCs w:val="22"/>
          <w:lang w:val="sl-SI"/>
        </w:rPr>
      </w:pPr>
      <w:r w:rsidRPr="00A546B3">
        <w:rPr>
          <w:szCs w:val="22"/>
          <w:lang w:val="sl-SI"/>
        </w:rPr>
        <w:br w:type="page"/>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22"/>
      </w:tblGrid>
      <w:tr w:rsidR="00436B3B" w:rsidRPr="00A546B3" w14:paraId="5CF82346" w14:textId="77777777">
        <w:tc>
          <w:tcPr>
            <w:tcW w:w="9322" w:type="dxa"/>
          </w:tcPr>
          <w:p w14:paraId="78B46F7A" w14:textId="77777777" w:rsidR="00436B3B" w:rsidRPr="00A546B3" w:rsidRDefault="00436B3B" w:rsidP="008F5011">
            <w:pPr>
              <w:tabs>
                <w:tab w:val="clear" w:pos="567"/>
              </w:tabs>
              <w:spacing w:line="240" w:lineRule="auto"/>
              <w:rPr>
                <w:b/>
                <w:szCs w:val="22"/>
                <w:lang w:val="sl-SI"/>
              </w:rPr>
            </w:pPr>
            <w:r w:rsidRPr="00A546B3">
              <w:rPr>
                <w:b/>
                <w:szCs w:val="22"/>
                <w:lang w:val="sl-SI"/>
              </w:rPr>
              <w:lastRenderedPageBreak/>
              <w:t xml:space="preserve">PODATKI, KI MORAJO </w:t>
            </w:r>
            <w:smartTag w:uri="urn:schemas-microsoft-com:office:smarttags" w:element="stockticker">
              <w:r w:rsidRPr="00A546B3">
                <w:rPr>
                  <w:b/>
                  <w:szCs w:val="22"/>
                  <w:lang w:val="sl-SI"/>
                </w:rPr>
                <w:t>BITI</w:t>
              </w:r>
            </w:smartTag>
            <w:r w:rsidRPr="00A546B3">
              <w:rPr>
                <w:b/>
                <w:szCs w:val="22"/>
                <w:lang w:val="sl-SI"/>
              </w:rPr>
              <w:t xml:space="preserve"> NAJMANJ NAVEDENI NA PRETISNEM OMOTU </w:t>
            </w:r>
            <w:smartTag w:uri="urn:schemas-microsoft-com:office:smarttags" w:element="stockticker">
              <w:r w:rsidRPr="00A546B3">
                <w:rPr>
                  <w:b/>
                  <w:szCs w:val="22"/>
                  <w:lang w:val="sl-SI"/>
                </w:rPr>
                <w:t>ALI</w:t>
              </w:r>
            </w:smartTag>
            <w:r w:rsidRPr="00A546B3">
              <w:rPr>
                <w:b/>
                <w:szCs w:val="22"/>
                <w:lang w:val="sl-SI"/>
              </w:rPr>
              <w:t xml:space="preserve"> DVOJNEM TRAKU</w:t>
            </w:r>
          </w:p>
          <w:p w14:paraId="3D2584AC" w14:textId="77777777" w:rsidR="00B52448" w:rsidRPr="00A546B3" w:rsidRDefault="00B52448" w:rsidP="008F5011">
            <w:pPr>
              <w:tabs>
                <w:tab w:val="clear" w:pos="567"/>
              </w:tabs>
              <w:spacing w:line="240" w:lineRule="auto"/>
              <w:rPr>
                <w:b/>
                <w:szCs w:val="22"/>
                <w:lang w:val="sl-SI"/>
              </w:rPr>
            </w:pPr>
          </w:p>
          <w:p w14:paraId="5F33B01D" w14:textId="1DE35056" w:rsidR="00B52448" w:rsidRPr="00A546B3" w:rsidRDefault="00B52448" w:rsidP="008F5011">
            <w:pPr>
              <w:tabs>
                <w:tab w:val="clear" w:pos="567"/>
              </w:tabs>
              <w:spacing w:line="240" w:lineRule="auto"/>
              <w:rPr>
                <w:b/>
                <w:szCs w:val="22"/>
                <w:lang w:val="sl-SI"/>
              </w:rPr>
            </w:pPr>
            <w:r w:rsidRPr="00A546B3">
              <w:rPr>
                <w:b/>
                <w:szCs w:val="22"/>
                <w:lang w:val="sl-SI"/>
              </w:rPr>
              <w:t>PRETISNI OMOT</w:t>
            </w:r>
          </w:p>
        </w:tc>
      </w:tr>
    </w:tbl>
    <w:p w14:paraId="366E0CFF" w14:textId="77777777" w:rsidR="00436B3B" w:rsidRPr="00A546B3" w:rsidRDefault="00436B3B" w:rsidP="008F5011">
      <w:pPr>
        <w:tabs>
          <w:tab w:val="clear" w:pos="567"/>
        </w:tabs>
        <w:spacing w:line="240" w:lineRule="auto"/>
        <w:rPr>
          <w:szCs w:val="22"/>
          <w:lang w:val="sl-SI"/>
        </w:rPr>
      </w:pPr>
    </w:p>
    <w:p w14:paraId="36F560F0" w14:textId="77777777" w:rsidR="00436B3B" w:rsidRPr="00A546B3" w:rsidRDefault="00436B3B" w:rsidP="008F5011">
      <w:pPr>
        <w:tabs>
          <w:tab w:val="clear" w:pos="567"/>
        </w:tabs>
        <w:spacing w:line="240" w:lineRule="auto"/>
        <w:rPr>
          <w:szCs w:val="22"/>
          <w:lang w:val="sl-SI"/>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22"/>
      </w:tblGrid>
      <w:tr w:rsidR="00436B3B" w:rsidRPr="00A546B3" w14:paraId="28471781" w14:textId="77777777">
        <w:tc>
          <w:tcPr>
            <w:tcW w:w="9322" w:type="dxa"/>
          </w:tcPr>
          <w:p w14:paraId="7E94A9E8" w14:textId="77777777" w:rsidR="00436B3B" w:rsidRPr="00A546B3" w:rsidRDefault="00436B3B" w:rsidP="008F5011">
            <w:pPr>
              <w:tabs>
                <w:tab w:val="clear" w:pos="567"/>
              </w:tabs>
              <w:spacing w:line="240" w:lineRule="auto"/>
              <w:ind w:left="567" w:hanging="567"/>
              <w:rPr>
                <w:b/>
                <w:szCs w:val="22"/>
                <w:lang w:val="sl-SI"/>
              </w:rPr>
            </w:pPr>
            <w:r w:rsidRPr="00A546B3">
              <w:rPr>
                <w:b/>
                <w:szCs w:val="22"/>
                <w:lang w:val="sl-SI"/>
              </w:rPr>
              <w:t>1.</w:t>
            </w:r>
            <w:r w:rsidRPr="00A546B3">
              <w:rPr>
                <w:b/>
                <w:szCs w:val="22"/>
                <w:lang w:val="sl-SI"/>
              </w:rPr>
              <w:tab/>
              <w:t>IME ZDRAVILA</w:t>
            </w:r>
          </w:p>
        </w:tc>
      </w:tr>
    </w:tbl>
    <w:p w14:paraId="4A5D6AD5" w14:textId="77777777" w:rsidR="00436B3B" w:rsidRPr="00A546B3" w:rsidRDefault="00436B3B" w:rsidP="008F5011">
      <w:pPr>
        <w:tabs>
          <w:tab w:val="clear" w:pos="567"/>
        </w:tabs>
        <w:spacing w:line="240" w:lineRule="auto"/>
        <w:ind w:left="567" w:hanging="567"/>
        <w:rPr>
          <w:szCs w:val="22"/>
          <w:lang w:val="sl-SI"/>
        </w:rPr>
      </w:pPr>
    </w:p>
    <w:p w14:paraId="7CD84557" w14:textId="77777777" w:rsidR="00436B3B" w:rsidRPr="00A546B3" w:rsidRDefault="00436B3B" w:rsidP="008F5011">
      <w:pPr>
        <w:tabs>
          <w:tab w:val="clear" w:pos="567"/>
        </w:tabs>
        <w:spacing w:line="240" w:lineRule="auto"/>
        <w:rPr>
          <w:szCs w:val="22"/>
          <w:lang w:val="sl-SI"/>
        </w:rPr>
      </w:pPr>
      <w:r w:rsidRPr="00A546B3">
        <w:rPr>
          <w:szCs w:val="22"/>
          <w:lang w:val="sl-SI"/>
        </w:rPr>
        <w:t>E</w:t>
      </w:r>
      <w:r w:rsidR="00DB48F6" w:rsidRPr="00A546B3">
        <w:rPr>
          <w:szCs w:val="22"/>
          <w:lang w:val="sl-SI"/>
        </w:rPr>
        <w:t>mselex</w:t>
      </w:r>
      <w:r w:rsidRPr="00A546B3">
        <w:rPr>
          <w:szCs w:val="22"/>
          <w:lang w:val="sl-SI"/>
        </w:rPr>
        <w:t xml:space="preserve"> 7,5 mg tablete s podaljšanim sproščanjem</w:t>
      </w:r>
    </w:p>
    <w:p w14:paraId="0FE92441" w14:textId="77777777" w:rsidR="00436B3B" w:rsidRPr="00A546B3" w:rsidRDefault="00436B3B" w:rsidP="008F5011">
      <w:pPr>
        <w:tabs>
          <w:tab w:val="clear" w:pos="567"/>
        </w:tabs>
        <w:spacing w:line="240" w:lineRule="auto"/>
        <w:rPr>
          <w:szCs w:val="22"/>
          <w:lang w:val="sl-SI"/>
        </w:rPr>
      </w:pPr>
      <w:r w:rsidRPr="00A546B3">
        <w:rPr>
          <w:szCs w:val="22"/>
          <w:lang w:val="sl-SI"/>
        </w:rPr>
        <w:t>darifenacin</w:t>
      </w:r>
    </w:p>
    <w:p w14:paraId="7E2078A6" w14:textId="77777777" w:rsidR="00436B3B" w:rsidRPr="00A546B3" w:rsidRDefault="00436B3B" w:rsidP="008F5011">
      <w:pPr>
        <w:tabs>
          <w:tab w:val="clear" w:pos="567"/>
        </w:tabs>
        <w:spacing w:line="240" w:lineRule="auto"/>
        <w:rPr>
          <w:szCs w:val="22"/>
          <w:lang w:val="sl-SI"/>
        </w:rPr>
      </w:pPr>
    </w:p>
    <w:p w14:paraId="3EC16A7F" w14:textId="77777777" w:rsidR="00436B3B" w:rsidRPr="00A546B3" w:rsidRDefault="00436B3B" w:rsidP="008F5011">
      <w:pPr>
        <w:tabs>
          <w:tab w:val="clear" w:pos="567"/>
        </w:tabs>
        <w:spacing w:line="240" w:lineRule="auto"/>
        <w:rPr>
          <w:szCs w:val="22"/>
          <w:lang w:val="sl-SI"/>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22"/>
      </w:tblGrid>
      <w:tr w:rsidR="00436B3B" w:rsidRPr="00A87060" w14:paraId="5742CB64" w14:textId="77777777">
        <w:tc>
          <w:tcPr>
            <w:tcW w:w="9322" w:type="dxa"/>
          </w:tcPr>
          <w:p w14:paraId="1D1F5D16" w14:textId="77777777" w:rsidR="00436B3B" w:rsidRPr="00A546B3" w:rsidRDefault="00436B3B" w:rsidP="008F5011">
            <w:pPr>
              <w:tabs>
                <w:tab w:val="clear" w:pos="567"/>
              </w:tabs>
              <w:spacing w:line="240" w:lineRule="auto"/>
              <w:ind w:left="567" w:hanging="567"/>
              <w:rPr>
                <w:b/>
                <w:szCs w:val="22"/>
                <w:lang w:val="sl-SI"/>
              </w:rPr>
            </w:pPr>
            <w:r w:rsidRPr="00A546B3">
              <w:rPr>
                <w:b/>
                <w:szCs w:val="22"/>
                <w:lang w:val="sl-SI"/>
              </w:rPr>
              <w:t>2.</w:t>
            </w:r>
            <w:r w:rsidRPr="00A546B3">
              <w:rPr>
                <w:b/>
                <w:szCs w:val="22"/>
                <w:lang w:val="sl-SI"/>
              </w:rPr>
              <w:tab/>
              <w:t>IME IMETNIKA DOVOLJENJA ZA PROMET Z ZDRAVILOM</w:t>
            </w:r>
          </w:p>
        </w:tc>
      </w:tr>
    </w:tbl>
    <w:p w14:paraId="38819039" w14:textId="77777777" w:rsidR="00436B3B" w:rsidRPr="00A546B3" w:rsidRDefault="00436B3B" w:rsidP="008F5011">
      <w:pPr>
        <w:tabs>
          <w:tab w:val="clear" w:pos="567"/>
        </w:tabs>
        <w:spacing w:line="240" w:lineRule="auto"/>
        <w:rPr>
          <w:szCs w:val="22"/>
          <w:lang w:val="sl-SI"/>
        </w:rPr>
      </w:pPr>
    </w:p>
    <w:p w14:paraId="12A11DDB" w14:textId="42B49E8F" w:rsidR="00436B3B" w:rsidRPr="00A546B3" w:rsidRDefault="005B178D" w:rsidP="008F5011">
      <w:pPr>
        <w:tabs>
          <w:tab w:val="clear" w:pos="567"/>
        </w:tabs>
        <w:spacing w:line="240" w:lineRule="auto"/>
        <w:rPr>
          <w:lang w:val="sl-SI"/>
        </w:rPr>
      </w:pPr>
      <w:r w:rsidRPr="00A546B3">
        <w:rPr>
          <w:lang w:val="sl-SI"/>
        </w:rPr>
        <w:t>pharma&amp;</w:t>
      </w:r>
      <w:r w:rsidR="00852001" w:rsidRPr="00A546B3">
        <w:rPr>
          <w:lang w:val="sl-SI"/>
        </w:rPr>
        <w:t xml:space="preserve"> [logo]</w:t>
      </w:r>
    </w:p>
    <w:p w14:paraId="0C0F9E35" w14:textId="77777777" w:rsidR="005B178D" w:rsidRPr="00A546B3" w:rsidRDefault="005B178D" w:rsidP="008F5011">
      <w:pPr>
        <w:tabs>
          <w:tab w:val="clear" w:pos="567"/>
        </w:tabs>
        <w:spacing w:line="240" w:lineRule="auto"/>
        <w:rPr>
          <w:szCs w:val="22"/>
          <w:lang w:val="sl-SI"/>
        </w:rPr>
      </w:pPr>
    </w:p>
    <w:p w14:paraId="4A03100F" w14:textId="77777777" w:rsidR="00436B3B" w:rsidRPr="00A546B3" w:rsidRDefault="00436B3B" w:rsidP="008F5011">
      <w:pPr>
        <w:tabs>
          <w:tab w:val="clear" w:pos="567"/>
        </w:tabs>
        <w:spacing w:line="240" w:lineRule="auto"/>
        <w:rPr>
          <w:szCs w:val="22"/>
          <w:lang w:val="sl-SI"/>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22"/>
      </w:tblGrid>
      <w:tr w:rsidR="00436B3B" w:rsidRPr="00A87060" w14:paraId="7ABB61FC" w14:textId="77777777">
        <w:tc>
          <w:tcPr>
            <w:tcW w:w="9322" w:type="dxa"/>
          </w:tcPr>
          <w:p w14:paraId="728BDD72" w14:textId="77777777" w:rsidR="00436B3B" w:rsidRPr="00A546B3" w:rsidRDefault="00436B3B" w:rsidP="008F5011">
            <w:pPr>
              <w:tabs>
                <w:tab w:val="clear" w:pos="567"/>
              </w:tabs>
              <w:spacing w:line="240" w:lineRule="auto"/>
              <w:ind w:left="567" w:hanging="567"/>
              <w:rPr>
                <w:b/>
                <w:szCs w:val="22"/>
                <w:lang w:val="sl-SI"/>
              </w:rPr>
            </w:pPr>
            <w:r w:rsidRPr="00A546B3">
              <w:rPr>
                <w:b/>
                <w:szCs w:val="22"/>
                <w:lang w:val="sl-SI"/>
              </w:rPr>
              <w:t>3.</w:t>
            </w:r>
            <w:r w:rsidRPr="00A546B3">
              <w:rPr>
                <w:b/>
                <w:szCs w:val="22"/>
                <w:lang w:val="sl-SI"/>
              </w:rPr>
              <w:tab/>
              <w:t>DATUM IZTEKA ROKA UPORABNOSTI ZDRAVILA</w:t>
            </w:r>
          </w:p>
        </w:tc>
      </w:tr>
    </w:tbl>
    <w:p w14:paraId="01AAFF41" w14:textId="77777777" w:rsidR="00436B3B" w:rsidRPr="00A546B3" w:rsidRDefault="00436B3B" w:rsidP="008F5011">
      <w:pPr>
        <w:tabs>
          <w:tab w:val="clear" w:pos="567"/>
        </w:tabs>
        <w:spacing w:line="240" w:lineRule="auto"/>
        <w:rPr>
          <w:szCs w:val="22"/>
          <w:lang w:val="sl-SI"/>
        </w:rPr>
      </w:pPr>
    </w:p>
    <w:p w14:paraId="180F1A16" w14:textId="77777777" w:rsidR="00436B3B" w:rsidRPr="00A546B3" w:rsidRDefault="004F6A46" w:rsidP="008F5011">
      <w:pPr>
        <w:tabs>
          <w:tab w:val="clear" w:pos="567"/>
        </w:tabs>
        <w:spacing w:line="240" w:lineRule="auto"/>
        <w:rPr>
          <w:szCs w:val="22"/>
          <w:lang w:val="sl-SI"/>
        </w:rPr>
      </w:pPr>
      <w:r w:rsidRPr="00A546B3">
        <w:rPr>
          <w:szCs w:val="22"/>
          <w:lang w:val="sl-SI"/>
        </w:rPr>
        <w:t>EXP</w:t>
      </w:r>
    </w:p>
    <w:p w14:paraId="16687DB0" w14:textId="77777777" w:rsidR="00436B3B" w:rsidRPr="00A546B3" w:rsidRDefault="00436B3B" w:rsidP="008F5011">
      <w:pPr>
        <w:tabs>
          <w:tab w:val="clear" w:pos="567"/>
        </w:tabs>
        <w:spacing w:line="240" w:lineRule="auto"/>
        <w:rPr>
          <w:szCs w:val="22"/>
          <w:lang w:val="sl-SI"/>
        </w:rPr>
      </w:pPr>
    </w:p>
    <w:p w14:paraId="41AA7C30" w14:textId="77777777" w:rsidR="00436B3B" w:rsidRPr="00A546B3" w:rsidRDefault="00436B3B" w:rsidP="008F5011">
      <w:pPr>
        <w:tabs>
          <w:tab w:val="clear" w:pos="567"/>
        </w:tabs>
        <w:spacing w:line="240" w:lineRule="auto"/>
        <w:rPr>
          <w:szCs w:val="22"/>
          <w:lang w:val="sl-SI"/>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22"/>
      </w:tblGrid>
      <w:tr w:rsidR="00436B3B" w:rsidRPr="00A546B3" w14:paraId="5CCD406D" w14:textId="77777777">
        <w:tc>
          <w:tcPr>
            <w:tcW w:w="9322" w:type="dxa"/>
          </w:tcPr>
          <w:p w14:paraId="446B2091" w14:textId="77777777" w:rsidR="00436B3B" w:rsidRPr="00A546B3" w:rsidRDefault="00436B3B" w:rsidP="008F5011">
            <w:pPr>
              <w:tabs>
                <w:tab w:val="clear" w:pos="567"/>
              </w:tabs>
              <w:spacing w:line="240" w:lineRule="auto"/>
              <w:ind w:left="567" w:hanging="567"/>
              <w:rPr>
                <w:b/>
                <w:szCs w:val="22"/>
                <w:lang w:val="sl-SI"/>
              </w:rPr>
            </w:pPr>
            <w:r w:rsidRPr="00A546B3">
              <w:rPr>
                <w:b/>
                <w:szCs w:val="22"/>
                <w:lang w:val="sl-SI"/>
              </w:rPr>
              <w:t>4.</w:t>
            </w:r>
            <w:r w:rsidRPr="00A546B3">
              <w:rPr>
                <w:b/>
                <w:szCs w:val="22"/>
                <w:lang w:val="sl-SI"/>
              </w:rPr>
              <w:tab/>
              <w:t>ŠTEVILKA SERIJE</w:t>
            </w:r>
          </w:p>
        </w:tc>
      </w:tr>
    </w:tbl>
    <w:p w14:paraId="492D8910" w14:textId="77777777" w:rsidR="00436B3B" w:rsidRPr="00A546B3" w:rsidRDefault="00436B3B" w:rsidP="008F5011">
      <w:pPr>
        <w:tabs>
          <w:tab w:val="clear" w:pos="567"/>
        </w:tabs>
        <w:spacing w:line="240" w:lineRule="auto"/>
        <w:rPr>
          <w:szCs w:val="22"/>
          <w:lang w:val="sl-SI"/>
        </w:rPr>
      </w:pPr>
    </w:p>
    <w:p w14:paraId="72F00121" w14:textId="77777777" w:rsidR="00436B3B" w:rsidRPr="00A546B3" w:rsidRDefault="004F6A46" w:rsidP="008F5011">
      <w:pPr>
        <w:tabs>
          <w:tab w:val="clear" w:pos="567"/>
        </w:tabs>
        <w:spacing w:line="240" w:lineRule="auto"/>
        <w:rPr>
          <w:szCs w:val="22"/>
          <w:lang w:val="sl-SI"/>
        </w:rPr>
      </w:pPr>
      <w:r w:rsidRPr="00A546B3">
        <w:rPr>
          <w:szCs w:val="22"/>
          <w:lang w:val="sl-SI"/>
        </w:rPr>
        <w:t>Lot</w:t>
      </w:r>
    </w:p>
    <w:p w14:paraId="7C68326A" w14:textId="77777777" w:rsidR="00DE220A" w:rsidRPr="00A546B3" w:rsidRDefault="00DE220A" w:rsidP="008F5011">
      <w:pPr>
        <w:rPr>
          <w:szCs w:val="22"/>
          <w:lang w:val="sl-SI"/>
        </w:rPr>
      </w:pPr>
    </w:p>
    <w:p w14:paraId="44630E35" w14:textId="77777777" w:rsidR="00DE220A" w:rsidRPr="00A546B3" w:rsidRDefault="00DE220A" w:rsidP="008F5011">
      <w:pPr>
        <w:tabs>
          <w:tab w:val="clear" w:pos="567"/>
        </w:tabs>
        <w:spacing w:line="240" w:lineRule="auto"/>
        <w:ind w:right="113"/>
        <w:rPr>
          <w:szCs w:val="22"/>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E220A" w:rsidRPr="00A546B3" w14:paraId="4F490B75" w14:textId="77777777">
        <w:tc>
          <w:tcPr>
            <w:tcW w:w="9287" w:type="dxa"/>
          </w:tcPr>
          <w:p w14:paraId="2724F147" w14:textId="77777777" w:rsidR="00DE220A" w:rsidRPr="00A546B3" w:rsidRDefault="00DE220A" w:rsidP="008F5011">
            <w:pPr>
              <w:tabs>
                <w:tab w:val="clear" w:pos="567"/>
                <w:tab w:val="left" w:pos="142"/>
              </w:tabs>
              <w:spacing w:line="240" w:lineRule="auto"/>
              <w:ind w:left="567" w:hanging="567"/>
              <w:rPr>
                <w:b/>
                <w:szCs w:val="22"/>
                <w:lang w:val="sl-SI"/>
              </w:rPr>
            </w:pPr>
            <w:r w:rsidRPr="00A546B3">
              <w:rPr>
                <w:b/>
                <w:szCs w:val="22"/>
                <w:lang w:val="sl-SI"/>
              </w:rPr>
              <w:t>5.</w:t>
            </w:r>
            <w:r w:rsidRPr="00A546B3">
              <w:rPr>
                <w:b/>
                <w:szCs w:val="22"/>
                <w:lang w:val="sl-SI"/>
              </w:rPr>
              <w:tab/>
              <w:t>DRUGI PODATKI</w:t>
            </w:r>
          </w:p>
        </w:tc>
      </w:tr>
    </w:tbl>
    <w:p w14:paraId="4049591A" w14:textId="77777777" w:rsidR="00DE220A" w:rsidRPr="00A546B3" w:rsidRDefault="00DE220A" w:rsidP="008F5011">
      <w:pPr>
        <w:tabs>
          <w:tab w:val="clear" w:pos="567"/>
        </w:tabs>
        <w:spacing w:line="240" w:lineRule="auto"/>
        <w:rPr>
          <w:szCs w:val="22"/>
          <w:lang w:val="sl-SI"/>
        </w:rPr>
      </w:pPr>
    </w:p>
    <w:p w14:paraId="58EC0CDE" w14:textId="77777777" w:rsidR="00436B3B" w:rsidRPr="00A546B3" w:rsidRDefault="00436B3B" w:rsidP="008F5011">
      <w:pPr>
        <w:spacing w:line="240" w:lineRule="auto"/>
        <w:rPr>
          <w:szCs w:val="22"/>
          <w:lang w:val="sl-SI"/>
        </w:rPr>
      </w:pPr>
      <w:r w:rsidRPr="00A546B3">
        <w:rPr>
          <w:b/>
          <w:szCs w:val="22"/>
          <w:lang w:val="sl-SI"/>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36B3B" w:rsidRPr="00A87060" w14:paraId="2AACB382" w14:textId="77777777">
        <w:trPr>
          <w:trHeight w:val="1040"/>
        </w:trPr>
        <w:tc>
          <w:tcPr>
            <w:tcW w:w="9287" w:type="dxa"/>
            <w:tcBorders>
              <w:bottom w:val="single" w:sz="4" w:space="0" w:color="auto"/>
            </w:tcBorders>
          </w:tcPr>
          <w:p w14:paraId="72B672FE" w14:textId="77777777" w:rsidR="00436B3B" w:rsidRPr="00A546B3" w:rsidRDefault="00436B3B" w:rsidP="008F5011">
            <w:pPr>
              <w:tabs>
                <w:tab w:val="clear" w:pos="567"/>
              </w:tabs>
              <w:spacing w:line="240" w:lineRule="auto"/>
              <w:rPr>
                <w:b/>
                <w:szCs w:val="22"/>
                <w:lang w:val="sl-SI"/>
              </w:rPr>
            </w:pPr>
            <w:r w:rsidRPr="00A546B3">
              <w:rPr>
                <w:b/>
                <w:szCs w:val="22"/>
                <w:lang w:val="sl-SI"/>
              </w:rPr>
              <w:lastRenderedPageBreak/>
              <w:t>PODATKI NA ZUNANJI OVOJNINI</w:t>
            </w:r>
          </w:p>
          <w:p w14:paraId="5C666C03" w14:textId="77777777" w:rsidR="00436B3B" w:rsidRPr="00A546B3" w:rsidRDefault="00436B3B" w:rsidP="008F5011">
            <w:pPr>
              <w:tabs>
                <w:tab w:val="clear" w:pos="567"/>
              </w:tabs>
              <w:spacing w:line="240" w:lineRule="auto"/>
              <w:rPr>
                <w:szCs w:val="22"/>
                <w:lang w:val="sl-SI"/>
              </w:rPr>
            </w:pPr>
          </w:p>
          <w:p w14:paraId="604AA51A" w14:textId="77777777" w:rsidR="00436B3B" w:rsidRPr="00A546B3" w:rsidRDefault="00436B3B" w:rsidP="008F5011">
            <w:pPr>
              <w:spacing w:line="240" w:lineRule="auto"/>
              <w:rPr>
                <w:b/>
                <w:szCs w:val="22"/>
                <w:lang w:val="sl-SI"/>
              </w:rPr>
            </w:pPr>
            <w:r w:rsidRPr="00A546B3">
              <w:rPr>
                <w:b/>
                <w:szCs w:val="22"/>
                <w:lang w:val="sl-SI"/>
              </w:rPr>
              <w:t>ŠKATLA POSAMIČN</w:t>
            </w:r>
            <w:r w:rsidR="00E54978" w:rsidRPr="00A546B3">
              <w:rPr>
                <w:b/>
                <w:szCs w:val="22"/>
                <w:lang w:val="sl-SI"/>
              </w:rPr>
              <w:t>EGA</w:t>
            </w:r>
            <w:r w:rsidRPr="00A546B3">
              <w:rPr>
                <w:b/>
                <w:szCs w:val="22"/>
                <w:lang w:val="sl-SI"/>
              </w:rPr>
              <w:t xml:space="preserve"> PAKIRANJ</w:t>
            </w:r>
            <w:r w:rsidR="00E54978" w:rsidRPr="00A546B3">
              <w:rPr>
                <w:b/>
                <w:szCs w:val="22"/>
                <w:lang w:val="sl-SI"/>
              </w:rPr>
              <w:t>A</w:t>
            </w:r>
            <w:r w:rsidRPr="00A546B3">
              <w:rPr>
                <w:b/>
                <w:szCs w:val="22"/>
                <w:lang w:val="sl-SI"/>
              </w:rPr>
              <w:t xml:space="preserve"> </w:t>
            </w:r>
          </w:p>
        </w:tc>
      </w:tr>
    </w:tbl>
    <w:p w14:paraId="3E6F4CA1" w14:textId="77777777" w:rsidR="00436B3B" w:rsidRPr="00A546B3" w:rsidRDefault="00436B3B" w:rsidP="008F5011">
      <w:pPr>
        <w:tabs>
          <w:tab w:val="clear" w:pos="567"/>
        </w:tabs>
        <w:spacing w:line="240" w:lineRule="auto"/>
        <w:rPr>
          <w:szCs w:val="22"/>
          <w:lang w:val="sl-SI"/>
        </w:rPr>
      </w:pPr>
    </w:p>
    <w:p w14:paraId="4EDBA47D" w14:textId="77777777" w:rsidR="00436B3B" w:rsidRPr="00A546B3" w:rsidRDefault="00436B3B" w:rsidP="008F5011">
      <w:pPr>
        <w:tabs>
          <w:tab w:val="clear" w:pos="567"/>
        </w:tabs>
        <w:spacing w:line="240" w:lineRule="auto"/>
        <w:rPr>
          <w:szCs w:val="22"/>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36B3B" w:rsidRPr="00A546B3" w14:paraId="14E1C62A" w14:textId="77777777">
        <w:tc>
          <w:tcPr>
            <w:tcW w:w="9287" w:type="dxa"/>
          </w:tcPr>
          <w:p w14:paraId="5B422DBE" w14:textId="77777777" w:rsidR="00436B3B" w:rsidRPr="00A546B3" w:rsidRDefault="00436B3B" w:rsidP="008F5011">
            <w:pPr>
              <w:tabs>
                <w:tab w:val="clear" w:pos="567"/>
              </w:tabs>
              <w:spacing w:line="240" w:lineRule="auto"/>
              <w:ind w:left="567" w:hanging="567"/>
              <w:rPr>
                <w:b/>
                <w:szCs w:val="22"/>
                <w:lang w:val="sl-SI"/>
              </w:rPr>
            </w:pPr>
            <w:r w:rsidRPr="00A546B3">
              <w:rPr>
                <w:b/>
                <w:szCs w:val="22"/>
                <w:lang w:val="sl-SI"/>
              </w:rPr>
              <w:t>1.</w:t>
            </w:r>
            <w:r w:rsidRPr="00A546B3">
              <w:rPr>
                <w:b/>
                <w:szCs w:val="22"/>
                <w:lang w:val="sl-SI"/>
              </w:rPr>
              <w:tab/>
              <w:t>IME ZDRAVILA</w:t>
            </w:r>
          </w:p>
        </w:tc>
      </w:tr>
    </w:tbl>
    <w:p w14:paraId="347C0191" w14:textId="77777777" w:rsidR="00436B3B" w:rsidRPr="00A546B3" w:rsidRDefault="00436B3B" w:rsidP="008F5011">
      <w:pPr>
        <w:tabs>
          <w:tab w:val="clear" w:pos="567"/>
        </w:tabs>
        <w:spacing w:line="240" w:lineRule="auto"/>
        <w:rPr>
          <w:szCs w:val="22"/>
          <w:lang w:val="sl-SI"/>
        </w:rPr>
      </w:pPr>
    </w:p>
    <w:p w14:paraId="1454D605" w14:textId="77777777" w:rsidR="00436B3B" w:rsidRPr="00A546B3" w:rsidRDefault="00436B3B" w:rsidP="008F5011">
      <w:pPr>
        <w:tabs>
          <w:tab w:val="clear" w:pos="567"/>
        </w:tabs>
        <w:spacing w:line="240" w:lineRule="auto"/>
        <w:rPr>
          <w:szCs w:val="22"/>
          <w:lang w:val="sl-SI"/>
        </w:rPr>
      </w:pPr>
      <w:r w:rsidRPr="00A546B3">
        <w:rPr>
          <w:szCs w:val="22"/>
          <w:lang w:val="sl-SI"/>
        </w:rPr>
        <w:t>E</w:t>
      </w:r>
      <w:r w:rsidR="00D86F41" w:rsidRPr="00A546B3">
        <w:rPr>
          <w:szCs w:val="22"/>
          <w:lang w:val="sl-SI"/>
        </w:rPr>
        <w:t>mselex</w:t>
      </w:r>
      <w:r w:rsidRPr="00A546B3">
        <w:rPr>
          <w:szCs w:val="22"/>
          <w:lang w:val="sl-SI"/>
        </w:rPr>
        <w:t xml:space="preserve"> 15 mg tablete s podaljšanim sproščanjem</w:t>
      </w:r>
    </w:p>
    <w:p w14:paraId="15A33617" w14:textId="77777777" w:rsidR="00436B3B" w:rsidRPr="00A546B3" w:rsidRDefault="00436B3B" w:rsidP="008F5011">
      <w:pPr>
        <w:tabs>
          <w:tab w:val="clear" w:pos="567"/>
        </w:tabs>
        <w:spacing w:line="240" w:lineRule="auto"/>
        <w:rPr>
          <w:szCs w:val="22"/>
          <w:lang w:val="sl-SI"/>
        </w:rPr>
      </w:pPr>
      <w:r w:rsidRPr="00A546B3">
        <w:rPr>
          <w:szCs w:val="22"/>
          <w:lang w:val="sl-SI"/>
        </w:rPr>
        <w:t>darifenacin</w:t>
      </w:r>
    </w:p>
    <w:p w14:paraId="315ED3A4" w14:textId="77777777" w:rsidR="00436B3B" w:rsidRPr="00A546B3" w:rsidRDefault="00436B3B" w:rsidP="008F5011">
      <w:pPr>
        <w:tabs>
          <w:tab w:val="clear" w:pos="567"/>
        </w:tabs>
        <w:spacing w:line="240" w:lineRule="auto"/>
        <w:rPr>
          <w:szCs w:val="22"/>
          <w:lang w:val="sl-SI"/>
        </w:rPr>
      </w:pPr>
    </w:p>
    <w:p w14:paraId="1DEA18C4" w14:textId="77777777" w:rsidR="00436B3B" w:rsidRPr="00A546B3" w:rsidRDefault="00436B3B" w:rsidP="008F5011">
      <w:pPr>
        <w:tabs>
          <w:tab w:val="clear" w:pos="567"/>
        </w:tabs>
        <w:spacing w:line="240" w:lineRule="auto"/>
        <w:rPr>
          <w:szCs w:val="22"/>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36B3B" w:rsidRPr="00A87060" w14:paraId="727A918B" w14:textId="77777777">
        <w:tc>
          <w:tcPr>
            <w:tcW w:w="9287" w:type="dxa"/>
          </w:tcPr>
          <w:p w14:paraId="38C4D70B" w14:textId="41E1BFB2" w:rsidR="00436B3B" w:rsidRPr="00A546B3" w:rsidRDefault="00436B3B" w:rsidP="008F5011">
            <w:pPr>
              <w:tabs>
                <w:tab w:val="clear" w:pos="567"/>
              </w:tabs>
              <w:spacing w:line="240" w:lineRule="auto"/>
              <w:ind w:left="567" w:hanging="567"/>
              <w:rPr>
                <w:b/>
                <w:szCs w:val="22"/>
                <w:lang w:val="sl-SI"/>
              </w:rPr>
            </w:pPr>
            <w:r w:rsidRPr="00A546B3">
              <w:rPr>
                <w:b/>
                <w:szCs w:val="22"/>
                <w:lang w:val="sl-SI"/>
              </w:rPr>
              <w:t>2.</w:t>
            </w:r>
            <w:r w:rsidRPr="00A546B3">
              <w:rPr>
                <w:b/>
                <w:szCs w:val="22"/>
                <w:lang w:val="sl-SI"/>
              </w:rPr>
              <w:tab/>
              <w:t xml:space="preserve">NAVEDBA </w:t>
            </w:r>
            <w:smartTag w:uri="urn:schemas-microsoft-com:office:smarttags" w:element="stockticker">
              <w:r w:rsidRPr="00A546B3">
                <w:rPr>
                  <w:b/>
                  <w:szCs w:val="22"/>
                  <w:lang w:val="sl-SI"/>
                </w:rPr>
                <w:t>ENE</w:t>
              </w:r>
            </w:smartTag>
            <w:r w:rsidRPr="00A546B3">
              <w:rPr>
                <w:b/>
                <w:szCs w:val="22"/>
                <w:lang w:val="sl-SI"/>
              </w:rPr>
              <w:t xml:space="preserve"> </w:t>
            </w:r>
            <w:smartTag w:uri="urn:schemas-microsoft-com:office:smarttags" w:element="stockticker">
              <w:r w:rsidRPr="00A546B3">
                <w:rPr>
                  <w:b/>
                  <w:szCs w:val="22"/>
                  <w:lang w:val="sl-SI"/>
                </w:rPr>
                <w:t>ALI</w:t>
              </w:r>
            </w:smartTag>
            <w:r w:rsidRPr="00A546B3">
              <w:rPr>
                <w:b/>
                <w:szCs w:val="22"/>
                <w:lang w:val="sl-SI"/>
              </w:rPr>
              <w:t xml:space="preserve"> VEČ UČINKOVIN</w:t>
            </w:r>
          </w:p>
        </w:tc>
      </w:tr>
    </w:tbl>
    <w:p w14:paraId="632E6573" w14:textId="77777777" w:rsidR="00436B3B" w:rsidRPr="00A546B3" w:rsidRDefault="00436B3B" w:rsidP="008F5011">
      <w:pPr>
        <w:tabs>
          <w:tab w:val="clear" w:pos="567"/>
        </w:tabs>
        <w:spacing w:line="240" w:lineRule="auto"/>
        <w:rPr>
          <w:szCs w:val="22"/>
          <w:lang w:val="sl-SI"/>
        </w:rPr>
      </w:pPr>
    </w:p>
    <w:p w14:paraId="05F6D29C" w14:textId="77777777" w:rsidR="00436B3B" w:rsidRPr="00A546B3" w:rsidRDefault="00436B3B" w:rsidP="008F5011">
      <w:pPr>
        <w:tabs>
          <w:tab w:val="clear" w:pos="567"/>
        </w:tabs>
        <w:spacing w:line="240" w:lineRule="auto"/>
        <w:rPr>
          <w:szCs w:val="22"/>
          <w:lang w:val="sl-SI"/>
        </w:rPr>
      </w:pPr>
      <w:r w:rsidRPr="00A546B3">
        <w:rPr>
          <w:szCs w:val="22"/>
          <w:lang w:val="sl-SI"/>
        </w:rPr>
        <w:t>Ena tableta vsebuje 15 mg darifenacina (v obliki darifenacinijevega bromida).</w:t>
      </w:r>
    </w:p>
    <w:p w14:paraId="68FA5860" w14:textId="77777777" w:rsidR="00436B3B" w:rsidRPr="00A546B3" w:rsidRDefault="00436B3B" w:rsidP="008F5011">
      <w:pPr>
        <w:tabs>
          <w:tab w:val="clear" w:pos="567"/>
        </w:tabs>
        <w:spacing w:line="240" w:lineRule="auto"/>
        <w:rPr>
          <w:szCs w:val="22"/>
          <w:lang w:val="sl-SI"/>
        </w:rPr>
      </w:pPr>
    </w:p>
    <w:p w14:paraId="671D536F" w14:textId="77777777" w:rsidR="00436B3B" w:rsidRPr="00A546B3" w:rsidRDefault="00436B3B" w:rsidP="008F5011">
      <w:pPr>
        <w:tabs>
          <w:tab w:val="clear" w:pos="567"/>
        </w:tabs>
        <w:spacing w:line="240" w:lineRule="auto"/>
        <w:rPr>
          <w:szCs w:val="22"/>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36B3B" w:rsidRPr="00A546B3" w14:paraId="5FFCA2BA" w14:textId="77777777">
        <w:tc>
          <w:tcPr>
            <w:tcW w:w="9287" w:type="dxa"/>
          </w:tcPr>
          <w:p w14:paraId="6B16AD20" w14:textId="77777777" w:rsidR="00436B3B" w:rsidRPr="00A546B3" w:rsidRDefault="00436B3B" w:rsidP="008F5011">
            <w:pPr>
              <w:tabs>
                <w:tab w:val="clear" w:pos="567"/>
              </w:tabs>
              <w:spacing w:line="240" w:lineRule="auto"/>
              <w:ind w:left="567" w:hanging="567"/>
              <w:rPr>
                <w:b/>
                <w:szCs w:val="22"/>
                <w:lang w:val="sl-SI"/>
              </w:rPr>
            </w:pPr>
            <w:r w:rsidRPr="00A546B3">
              <w:rPr>
                <w:b/>
                <w:szCs w:val="22"/>
                <w:lang w:val="sl-SI"/>
              </w:rPr>
              <w:t>3.</w:t>
            </w:r>
            <w:r w:rsidRPr="00A546B3">
              <w:rPr>
                <w:b/>
                <w:szCs w:val="22"/>
                <w:lang w:val="sl-SI"/>
              </w:rPr>
              <w:tab/>
              <w:t>SEZNAM POMOŽNIH SNOVI</w:t>
            </w:r>
          </w:p>
        </w:tc>
      </w:tr>
    </w:tbl>
    <w:p w14:paraId="79FBAE61" w14:textId="77777777" w:rsidR="00436B3B" w:rsidRPr="00A546B3" w:rsidRDefault="00436B3B" w:rsidP="008F5011">
      <w:pPr>
        <w:tabs>
          <w:tab w:val="clear" w:pos="567"/>
        </w:tabs>
        <w:spacing w:line="240" w:lineRule="auto"/>
        <w:rPr>
          <w:szCs w:val="22"/>
          <w:lang w:val="sl-SI"/>
        </w:rPr>
      </w:pPr>
    </w:p>
    <w:p w14:paraId="475DC642" w14:textId="77777777" w:rsidR="00436B3B" w:rsidRPr="00A546B3" w:rsidRDefault="00436B3B" w:rsidP="008F5011">
      <w:pPr>
        <w:tabs>
          <w:tab w:val="clear" w:pos="567"/>
        </w:tabs>
        <w:spacing w:line="240" w:lineRule="auto"/>
        <w:rPr>
          <w:szCs w:val="22"/>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36B3B" w:rsidRPr="00A546B3" w14:paraId="5222AD63" w14:textId="77777777">
        <w:tc>
          <w:tcPr>
            <w:tcW w:w="9287" w:type="dxa"/>
          </w:tcPr>
          <w:p w14:paraId="738BB81A" w14:textId="77777777" w:rsidR="00436B3B" w:rsidRPr="00A546B3" w:rsidRDefault="00436B3B" w:rsidP="008F5011">
            <w:pPr>
              <w:tabs>
                <w:tab w:val="clear" w:pos="567"/>
              </w:tabs>
              <w:spacing w:line="240" w:lineRule="auto"/>
              <w:ind w:left="567" w:hanging="567"/>
              <w:rPr>
                <w:b/>
                <w:szCs w:val="22"/>
                <w:lang w:val="sl-SI"/>
              </w:rPr>
            </w:pPr>
            <w:r w:rsidRPr="00A546B3">
              <w:rPr>
                <w:b/>
                <w:szCs w:val="22"/>
                <w:lang w:val="sl-SI"/>
              </w:rPr>
              <w:t>4.</w:t>
            </w:r>
            <w:r w:rsidRPr="00A546B3">
              <w:rPr>
                <w:b/>
                <w:szCs w:val="22"/>
                <w:lang w:val="sl-SI"/>
              </w:rPr>
              <w:tab/>
              <w:t>FARMACEVTSKA OBLIKA IN VSEBINA</w:t>
            </w:r>
          </w:p>
        </w:tc>
      </w:tr>
    </w:tbl>
    <w:p w14:paraId="17629731" w14:textId="77777777" w:rsidR="00436B3B" w:rsidRPr="00A546B3" w:rsidRDefault="00436B3B" w:rsidP="008F5011">
      <w:pPr>
        <w:tabs>
          <w:tab w:val="clear" w:pos="567"/>
        </w:tabs>
        <w:spacing w:line="240" w:lineRule="auto"/>
        <w:rPr>
          <w:szCs w:val="22"/>
          <w:lang w:val="sl-SI"/>
        </w:rPr>
      </w:pPr>
    </w:p>
    <w:p w14:paraId="3C4EFFAE" w14:textId="77777777" w:rsidR="00436B3B" w:rsidRPr="00A546B3" w:rsidRDefault="00436B3B" w:rsidP="008F5011">
      <w:pPr>
        <w:tabs>
          <w:tab w:val="clear" w:pos="567"/>
        </w:tabs>
        <w:spacing w:line="240" w:lineRule="auto"/>
        <w:rPr>
          <w:szCs w:val="22"/>
          <w:lang w:val="sl-SI"/>
        </w:rPr>
      </w:pPr>
      <w:r w:rsidRPr="00A546B3">
        <w:rPr>
          <w:szCs w:val="22"/>
          <w:lang w:val="sl-SI"/>
        </w:rPr>
        <w:t>7 tablet</w:t>
      </w:r>
    </w:p>
    <w:p w14:paraId="3DB377A0" w14:textId="77777777" w:rsidR="00436B3B" w:rsidRPr="00A546B3" w:rsidRDefault="00436B3B" w:rsidP="008F5011">
      <w:pPr>
        <w:tabs>
          <w:tab w:val="clear" w:pos="567"/>
        </w:tabs>
        <w:spacing w:line="240" w:lineRule="auto"/>
        <w:rPr>
          <w:szCs w:val="22"/>
          <w:shd w:val="clear" w:color="auto" w:fill="D9D9D9"/>
          <w:lang w:val="sl-SI"/>
        </w:rPr>
      </w:pPr>
      <w:r w:rsidRPr="00A546B3">
        <w:rPr>
          <w:szCs w:val="22"/>
          <w:shd w:val="clear" w:color="auto" w:fill="D9D9D9"/>
          <w:lang w:val="sl-SI"/>
        </w:rPr>
        <w:t>14 tablet</w:t>
      </w:r>
    </w:p>
    <w:p w14:paraId="2900FE8E" w14:textId="77777777" w:rsidR="00436B3B" w:rsidRPr="00A546B3" w:rsidRDefault="00436B3B" w:rsidP="008F5011">
      <w:pPr>
        <w:tabs>
          <w:tab w:val="clear" w:pos="567"/>
        </w:tabs>
        <w:spacing w:line="240" w:lineRule="auto"/>
        <w:rPr>
          <w:szCs w:val="22"/>
          <w:shd w:val="clear" w:color="auto" w:fill="D9D9D9"/>
          <w:lang w:val="sl-SI"/>
        </w:rPr>
      </w:pPr>
      <w:r w:rsidRPr="00A546B3">
        <w:rPr>
          <w:szCs w:val="22"/>
          <w:shd w:val="clear" w:color="auto" w:fill="D9D9D9"/>
          <w:lang w:val="sl-SI"/>
        </w:rPr>
        <w:t>28 tablet</w:t>
      </w:r>
    </w:p>
    <w:p w14:paraId="263267BA" w14:textId="77777777" w:rsidR="00436B3B" w:rsidRPr="00A546B3" w:rsidRDefault="00436B3B" w:rsidP="008F5011">
      <w:pPr>
        <w:tabs>
          <w:tab w:val="clear" w:pos="567"/>
        </w:tabs>
        <w:spacing w:line="240" w:lineRule="auto"/>
        <w:rPr>
          <w:szCs w:val="22"/>
          <w:shd w:val="clear" w:color="auto" w:fill="D9D9D9"/>
          <w:lang w:val="sl-SI"/>
        </w:rPr>
      </w:pPr>
      <w:r w:rsidRPr="00A546B3">
        <w:rPr>
          <w:szCs w:val="22"/>
          <w:shd w:val="clear" w:color="auto" w:fill="D9D9D9"/>
          <w:lang w:val="sl-SI"/>
        </w:rPr>
        <w:t>49 tablet</w:t>
      </w:r>
    </w:p>
    <w:p w14:paraId="76C211C0" w14:textId="77777777" w:rsidR="00436B3B" w:rsidRPr="00A546B3" w:rsidRDefault="00436B3B" w:rsidP="008F5011">
      <w:pPr>
        <w:tabs>
          <w:tab w:val="clear" w:pos="567"/>
        </w:tabs>
        <w:spacing w:line="240" w:lineRule="auto"/>
        <w:rPr>
          <w:szCs w:val="22"/>
          <w:shd w:val="clear" w:color="auto" w:fill="D9D9D9"/>
          <w:lang w:val="sl-SI"/>
        </w:rPr>
      </w:pPr>
      <w:r w:rsidRPr="00A546B3">
        <w:rPr>
          <w:szCs w:val="22"/>
          <w:shd w:val="clear" w:color="auto" w:fill="D9D9D9"/>
          <w:lang w:val="sl-SI"/>
        </w:rPr>
        <w:t>56 tablet</w:t>
      </w:r>
    </w:p>
    <w:p w14:paraId="0E2FE206" w14:textId="77777777" w:rsidR="00436B3B" w:rsidRPr="00A546B3" w:rsidRDefault="00436B3B" w:rsidP="008F5011">
      <w:pPr>
        <w:tabs>
          <w:tab w:val="clear" w:pos="567"/>
        </w:tabs>
        <w:spacing w:line="240" w:lineRule="auto"/>
        <w:rPr>
          <w:szCs w:val="22"/>
          <w:shd w:val="clear" w:color="auto" w:fill="D9D9D9"/>
          <w:lang w:val="sl-SI"/>
        </w:rPr>
      </w:pPr>
      <w:r w:rsidRPr="00A546B3">
        <w:rPr>
          <w:szCs w:val="22"/>
          <w:shd w:val="clear" w:color="auto" w:fill="D9D9D9"/>
          <w:lang w:val="sl-SI"/>
        </w:rPr>
        <w:t>98 tablet</w:t>
      </w:r>
    </w:p>
    <w:p w14:paraId="5DFEA99D" w14:textId="77777777" w:rsidR="00436B3B" w:rsidRPr="00A546B3" w:rsidRDefault="00436B3B" w:rsidP="008F5011">
      <w:pPr>
        <w:tabs>
          <w:tab w:val="clear" w:pos="567"/>
        </w:tabs>
        <w:spacing w:line="240" w:lineRule="auto"/>
        <w:rPr>
          <w:szCs w:val="22"/>
          <w:lang w:val="sl-SI"/>
        </w:rPr>
      </w:pPr>
    </w:p>
    <w:p w14:paraId="0DBDD709" w14:textId="77777777" w:rsidR="00436B3B" w:rsidRPr="00A546B3" w:rsidRDefault="00436B3B" w:rsidP="008F5011">
      <w:pPr>
        <w:tabs>
          <w:tab w:val="clear" w:pos="567"/>
        </w:tabs>
        <w:spacing w:line="240" w:lineRule="auto"/>
        <w:rPr>
          <w:szCs w:val="22"/>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36B3B" w:rsidRPr="00A546B3" w14:paraId="620802B5" w14:textId="77777777">
        <w:tc>
          <w:tcPr>
            <w:tcW w:w="9287" w:type="dxa"/>
          </w:tcPr>
          <w:p w14:paraId="46EF366E" w14:textId="77777777" w:rsidR="00436B3B" w:rsidRPr="00A546B3" w:rsidRDefault="00436B3B" w:rsidP="008F5011">
            <w:pPr>
              <w:tabs>
                <w:tab w:val="clear" w:pos="567"/>
              </w:tabs>
              <w:spacing w:line="240" w:lineRule="auto"/>
              <w:ind w:left="567" w:hanging="567"/>
              <w:rPr>
                <w:b/>
                <w:szCs w:val="22"/>
                <w:lang w:val="sl-SI"/>
              </w:rPr>
            </w:pPr>
            <w:r w:rsidRPr="00A546B3">
              <w:rPr>
                <w:b/>
                <w:szCs w:val="22"/>
                <w:lang w:val="sl-SI"/>
              </w:rPr>
              <w:t>5.</w:t>
            </w:r>
            <w:r w:rsidRPr="00A546B3">
              <w:rPr>
                <w:b/>
                <w:szCs w:val="22"/>
                <w:lang w:val="sl-SI"/>
              </w:rPr>
              <w:tab/>
              <w:t xml:space="preserve">POSTOPEK IN </w:t>
            </w:r>
            <w:smartTag w:uri="urn:schemas-microsoft-com:office:smarttags" w:element="stockticker">
              <w:r w:rsidRPr="00A546B3">
                <w:rPr>
                  <w:b/>
                  <w:szCs w:val="22"/>
                  <w:lang w:val="sl-SI"/>
                </w:rPr>
                <w:t>POT</w:t>
              </w:r>
            </w:smartTag>
            <w:r w:rsidRPr="00A546B3">
              <w:rPr>
                <w:b/>
                <w:szCs w:val="22"/>
                <w:lang w:val="sl-SI"/>
              </w:rPr>
              <w:t>(I) UPORABE ZDRAVILA</w:t>
            </w:r>
          </w:p>
        </w:tc>
      </w:tr>
    </w:tbl>
    <w:p w14:paraId="685CD768" w14:textId="77777777" w:rsidR="00436B3B" w:rsidRPr="00A546B3" w:rsidRDefault="00436B3B" w:rsidP="008F5011">
      <w:pPr>
        <w:tabs>
          <w:tab w:val="clear" w:pos="567"/>
        </w:tabs>
        <w:spacing w:line="240" w:lineRule="auto"/>
        <w:rPr>
          <w:szCs w:val="22"/>
          <w:lang w:val="sl-SI"/>
        </w:rPr>
      </w:pPr>
    </w:p>
    <w:p w14:paraId="4CC0A213" w14:textId="77777777" w:rsidR="00436B3B" w:rsidRPr="00A546B3" w:rsidRDefault="00436B3B" w:rsidP="008F5011">
      <w:pPr>
        <w:tabs>
          <w:tab w:val="clear" w:pos="567"/>
        </w:tabs>
        <w:spacing w:line="240" w:lineRule="auto"/>
        <w:rPr>
          <w:szCs w:val="22"/>
          <w:lang w:val="sl-SI"/>
        </w:rPr>
      </w:pPr>
      <w:r w:rsidRPr="00A546B3">
        <w:rPr>
          <w:szCs w:val="22"/>
          <w:lang w:val="sl-SI"/>
        </w:rPr>
        <w:t>peroraln</w:t>
      </w:r>
      <w:r w:rsidR="00E54978" w:rsidRPr="00A546B3">
        <w:rPr>
          <w:szCs w:val="22"/>
          <w:lang w:val="sl-SI"/>
        </w:rPr>
        <w:t>a</w:t>
      </w:r>
      <w:r w:rsidRPr="00A546B3">
        <w:rPr>
          <w:szCs w:val="22"/>
          <w:lang w:val="sl-SI"/>
        </w:rPr>
        <w:t xml:space="preserve"> uporab</w:t>
      </w:r>
      <w:r w:rsidR="00E54978" w:rsidRPr="00A546B3">
        <w:rPr>
          <w:szCs w:val="22"/>
          <w:lang w:val="sl-SI"/>
        </w:rPr>
        <w:t>a</w:t>
      </w:r>
    </w:p>
    <w:p w14:paraId="15167EF5" w14:textId="77777777" w:rsidR="00436B3B" w:rsidRPr="00A546B3" w:rsidRDefault="00436B3B" w:rsidP="008F5011">
      <w:pPr>
        <w:tabs>
          <w:tab w:val="clear" w:pos="567"/>
        </w:tabs>
        <w:spacing w:line="240" w:lineRule="auto"/>
        <w:rPr>
          <w:szCs w:val="22"/>
          <w:lang w:val="sl-SI"/>
        </w:rPr>
      </w:pPr>
      <w:r w:rsidRPr="00A546B3">
        <w:rPr>
          <w:szCs w:val="22"/>
          <w:lang w:val="sl-SI"/>
        </w:rPr>
        <w:t>Pred uporabo preberite priloženo navodilo.</w:t>
      </w:r>
    </w:p>
    <w:p w14:paraId="1B113E7E" w14:textId="77777777" w:rsidR="00436B3B" w:rsidRPr="00A546B3" w:rsidRDefault="00436B3B" w:rsidP="008F5011">
      <w:pPr>
        <w:tabs>
          <w:tab w:val="clear" w:pos="567"/>
        </w:tabs>
        <w:spacing w:line="240" w:lineRule="auto"/>
        <w:rPr>
          <w:szCs w:val="22"/>
          <w:lang w:val="sl-SI"/>
        </w:rPr>
      </w:pPr>
    </w:p>
    <w:p w14:paraId="7F97382B" w14:textId="77777777" w:rsidR="00436B3B" w:rsidRPr="00A546B3" w:rsidRDefault="00436B3B" w:rsidP="008F5011">
      <w:pPr>
        <w:tabs>
          <w:tab w:val="clear" w:pos="567"/>
        </w:tabs>
        <w:spacing w:line="240" w:lineRule="auto"/>
        <w:rPr>
          <w:szCs w:val="22"/>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36B3B" w:rsidRPr="00A87060" w14:paraId="6D82DBEB" w14:textId="77777777">
        <w:tc>
          <w:tcPr>
            <w:tcW w:w="9287" w:type="dxa"/>
          </w:tcPr>
          <w:p w14:paraId="6752C600" w14:textId="77777777" w:rsidR="00436B3B" w:rsidRPr="00A546B3" w:rsidRDefault="00436B3B" w:rsidP="008F5011">
            <w:pPr>
              <w:tabs>
                <w:tab w:val="clear" w:pos="567"/>
              </w:tabs>
              <w:spacing w:line="240" w:lineRule="auto"/>
              <w:ind w:left="567" w:hanging="567"/>
              <w:rPr>
                <w:b/>
                <w:szCs w:val="22"/>
                <w:lang w:val="sl-SI"/>
              </w:rPr>
            </w:pPr>
            <w:r w:rsidRPr="00A546B3">
              <w:rPr>
                <w:b/>
                <w:szCs w:val="22"/>
                <w:lang w:val="sl-SI"/>
              </w:rPr>
              <w:t>6.</w:t>
            </w:r>
            <w:r w:rsidRPr="00A546B3">
              <w:rPr>
                <w:b/>
                <w:szCs w:val="22"/>
                <w:lang w:val="sl-SI"/>
              </w:rPr>
              <w:tab/>
              <w:t>POSEBNO OPOZORILO O SHRANJEVANJU ZDRAVILA ZUNAJ DOSEGA IN POGLEDA OTROK</w:t>
            </w:r>
          </w:p>
        </w:tc>
      </w:tr>
    </w:tbl>
    <w:p w14:paraId="503BB21E" w14:textId="77777777" w:rsidR="00436B3B" w:rsidRPr="00A546B3" w:rsidRDefault="00436B3B" w:rsidP="008F5011">
      <w:pPr>
        <w:tabs>
          <w:tab w:val="clear" w:pos="567"/>
        </w:tabs>
        <w:spacing w:line="240" w:lineRule="auto"/>
        <w:rPr>
          <w:szCs w:val="22"/>
          <w:lang w:val="sl-SI"/>
        </w:rPr>
      </w:pPr>
    </w:p>
    <w:p w14:paraId="1D2D0A88" w14:textId="77777777" w:rsidR="00436B3B" w:rsidRPr="00A546B3" w:rsidRDefault="00436B3B" w:rsidP="008F5011">
      <w:pPr>
        <w:tabs>
          <w:tab w:val="clear" w:pos="567"/>
        </w:tabs>
        <w:spacing w:line="240" w:lineRule="auto"/>
        <w:rPr>
          <w:szCs w:val="22"/>
          <w:lang w:val="sl-SI"/>
        </w:rPr>
      </w:pPr>
      <w:r w:rsidRPr="00A546B3">
        <w:rPr>
          <w:szCs w:val="22"/>
          <w:lang w:val="sl-SI"/>
        </w:rPr>
        <w:t>Zdravilo shranjujte nedosegljivo otrokom!</w:t>
      </w:r>
    </w:p>
    <w:p w14:paraId="63F9D0E1" w14:textId="77777777" w:rsidR="00436B3B" w:rsidRPr="00A546B3" w:rsidRDefault="00436B3B" w:rsidP="008F5011">
      <w:pPr>
        <w:tabs>
          <w:tab w:val="clear" w:pos="567"/>
        </w:tabs>
        <w:spacing w:line="240" w:lineRule="auto"/>
        <w:rPr>
          <w:szCs w:val="22"/>
          <w:lang w:val="sl-SI"/>
        </w:rPr>
      </w:pPr>
    </w:p>
    <w:p w14:paraId="01CF40E7" w14:textId="77777777" w:rsidR="00436B3B" w:rsidRPr="00A546B3" w:rsidRDefault="00436B3B" w:rsidP="008F5011">
      <w:pPr>
        <w:tabs>
          <w:tab w:val="clear" w:pos="567"/>
        </w:tabs>
        <w:spacing w:line="240" w:lineRule="auto"/>
        <w:rPr>
          <w:szCs w:val="22"/>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36B3B" w:rsidRPr="00A87060" w14:paraId="2DA51461" w14:textId="77777777">
        <w:tc>
          <w:tcPr>
            <w:tcW w:w="9287" w:type="dxa"/>
          </w:tcPr>
          <w:p w14:paraId="06F98662" w14:textId="77777777" w:rsidR="00436B3B" w:rsidRPr="00A546B3" w:rsidRDefault="00436B3B" w:rsidP="008F5011">
            <w:pPr>
              <w:tabs>
                <w:tab w:val="clear" w:pos="567"/>
              </w:tabs>
              <w:spacing w:line="240" w:lineRule="auto"/>
              <w:ind w:left="567" w:hanging="567"/>
              <w:rPr>
                <w:b/>
                <w:szCs w:val="22"/>
                <w:lang w:val="sl-SI"/>
              </w:rPr>
            </w:pPr>
            <w:r w:rsidRPr="00A546B3">
              <w:rPr>
                <w:b/>
                <w:szCs w:val="22"/>
                <w:lang w:val="sl-SI"/>
              </w:rPr>
              <w:t>7.</w:t>
            </w:r>
            <w:r w:rsidRPr="00A546B3">
              <w:rPr>
                <w:b/>
                <w:szCs w:val="22"/>
                <w:lang w:val="sl-SI"/>
              </w:rPr>
              <w:tab/>
              <w:t>DRUGA POSEBNA OPOZORILA, ČE SO POTREBNA</w:t>
            </w:r>
          </w:p>
        </w:tc>
      </w:tr>
    </w:tbl>
    <w:p w14:paraId="310B8F3E" w14:textId="77777777" w:rsidR="00436B3B" w:rsidRPr="00A546B3" w:rsidRDefault="00436B3B" w:rsidP="008F5011">
      <w:pPr>
        <w:tabs>
          <w:tab w:val="clear" w:pos="567"/>
        </w:tabs>
        <w:spacing w:line="240" w:lineRule="auto"/>
        <w:rPr>
          <w:szCs w:val="22"/>
          <w:lang w:val="sl-SI"/>
        </w:rPr>
      </w:pPr>
    </w:p>
    <w:p w14:paraId="23830917" w14:textId="77777777" w:rsidR="00436B3B" w:rsidRPr="00A546B3" w:rsidRDefault="00436B3B" w:rsidP="008F5011">
      <w:pPr>
        <w:tabs>
          <w:tab w:val="clear" w:pos="567"/>
        </w:tabs>
        <w:spacing w:line="240" w:lineRule="auto"/>
        <w:rPr>
          <w:szCs w:val="22"/>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36B3B" w:rsidRPr="00A87060" w14:paraId="2FFEC1B9" w14:textId="77777777">
        <w:tc>
          <w:tcPr>
            <w:tcW w:w="9287" w:type="dxa"/>
          </w:tcPr>
          <w:p w14:paraId="75008517" w14:textId="77777777" w:rsidR="00436B3B" w:rsidRPr="00A546B3" w:rsidRDefault="00436B3B" w:rsidP="008F5011">
            <w:pPr>
              <w:tabs>
                <w:tab w:val="clear" w:pos="567"/>
              </w:tabs>
              <w:spacing w:line="240" w:lineRule="auto"/>
              <w:ind w:left="567" w:hanging="567"/>
              <w:rPr>
                <w:b/>
                <w:szCs w:val="22"/>
                <w:lang w:val="sl-SI"/>
              </w:rPr>
            </w:pPr>
            <w:r w:rsidRPr="00A546B3">
              <w:rPr>
                <w:b/>
                <w:szCs w:val="22"/>
                <w:lang w:val="sl-SI"/>
              </w:rPr>
              <w:t>8.</w:t>
            </w:r>
            <w:r w:rsidRPr="00A546B3">
              <w:rPr>
                <w:b/>
                <w:szCs w:val="22"/>
                <w:lang w:val="sl-SI"/>
              </w:rPr>
              <w:tab/>
              <w:t>DATUM IZTEKA ROKA UPORABNOSTI ZDRAVILA</w:t>
            </w:r>
          </w:p>
        </w:tc>
      </w:tr>
    </w:tbl>
    <w:p w14:paraId="5B5AA9E7" w14:textId="77777777" w:rsidR="00436B3B" w:rsidRPr="00A546B3" w:rsidRDefault="00436B3B" w:rsidP="008F5011">
      <w:pPr>
        <w:tabs>
          <w:tab w:val="clear" w:pos="567"/>
        </w:tabs>
        <w:spacing w:line="240" w:lineRule="auto"/>
        <w:rPr>
          <w:szCs w:val="22"/>
          <w:lang w:val="sl-SI"/>
        </w:rPr>
      </w:pPr>
    </w:p>
    <w:p w14:paraId="4034D8A3" w14:textId="38EA2AD5" w:rsidR="00436B3B" w:rsidRPr="00A546B3" w:rsidRDefault="00D036A9" w:rsidP="008F5011">
      <w:pPr>
        <w:tabs>
          <w:tab w:val="clear" w:pos="567"/>
        </w:tabs>
        <w:spacing w:line="240" w:lineRule="auto"/>
        <w:rPr>
          <w:szCs w:val="22"/>
          <w:lang w:val="sl-SI"/>
        </w:rPr>
      </w:pPr>
      <w:r w:rsidRPr="00A546B3">
        <w:rPr>
          <w:szCs w:val="22"/>
          <w:lang w:val="sl-SI"/>
        </w:rPr>
        <w:t>EXP</w:t>
      </w:r>
    </w:p>
    <w:p w14:paraId="4667B743" w14:textId="77777777" w:rsidR="00436B3B" w:rsidRPr="00A546B3" w:rsidRDefault="00436B3B" w:rsidP="008F5011">
      <w:pPr>
        <w:tabs>
          <w:tab w:val="clear" w:pos="567"/>
        </w:tabs>
        <w:spacing w:line="240" w:lineRule="auto"/>
        <w:rPr>
          <w:szCs w:val="22"/>
          <w:lang w:val="sl-SI"/>
        </w:rPr>
      </w:pPr>
    </w:p>
    <w:p w14:paraId="13EE5B36" w14:textId="77777777" w:rsidR="00436B3B" w:rsidRPr="00A546B3" w:rsidRDefault="00436B3B" w:rsidP="008F5011">
      <w:pPr>
        <w:tabs>
          <w:tab w:val="clear" w:pos="567"/>
        </w:tabs>
        <w:spacing w:line="240" w:lineRule="auto"/>
        <w:rPr>
          <w:szCs w:val="22"/>
          <w:lang w:val="sl-SI"/>
        </w:rPr>
      </w:pP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36B3B" w:rsidRPr="00A546B3" w14:paraId="0D0051CA" w14:textId="77777777">
        <w:tc>
          <w:tcPr>
            <w:tcW w:w="9287" w:type="dxa"/>
          </w:tcPr>
          <w:p w14:paraId="3A2DE03D" w14:textId="77777777" w:rsidR="00436B3B" w:rsidRPr="00A546B3" w:rsidRDefault="00436B3B" w:rsidP="008F5011">
            <w:pPr>
              <w:tabs>
                <w:tab w:val="clear" w:pos="567"/>
              </w:tabs>
              <w:spacing w:line="240" w:lineRule="auto"/>
              <w:ind w:left="567" w:hanging="567"/>
              <w:rPr>
                <w:szCs w:val="22"/>
                <w:lang w:val="sl-SI"/>
              </w:rPr>
            </w:pPr>
            <w:r w:rsidRPr="00A546B3">
              <w:rPr>
                <w:b/>
                <w:szCs w:val="22"/>
                <w:lang w:val="sl-SI"/>
              </w:rPr>
              <w:t>9.</w:t>
            </w:r>
            <w:r w:rsidRPr="00A546B3">
              <w:rPr>
                <w:b/>
                <w:szCs w:val="22"/>
                <w:lang w:val="sl-SI"/>
              </w:rPr>
              <w:tab/>
              <w:t>POSEBNA NAVODILA ZA SHRANJEVANJE</w:t>
            </w:r>
          </w:p>
        </w:tc>
      </w:tr>
    </w:tbl>
    <w:p w14:paraId="604E6CC0" w14:textId="77777777" w:rsidR="00436B3B" w:rsidRPr="00A546B3" w:rsidRDefault="00436B3B" w:rsidP="008F5011">
      <w:pPr>
        <w:tabs>
          <w:tab w:val="clear" w:pos="567"/>
        </w:tabs>
        <w:spacing w:line="240" w:lineRule="auto"/>
        <w:rPr>
          <w:szCs w:val="22"/>
          <w:lang w:val="sl-SI"/>
        </w:rPr>
      </w:pPr>
    </w:p>
    <w:p w14:paraId="3BAEEEB2" w14:textId="77777777" w:rsidR="00436B3B" w:rsidRPr="00A546B3" w:rsidRDefault="00436B3B" w:rsidP="008F5011">
      <w:pPr>
        <w:tabs>
          <w:tab w:val="clear" w:pos="567"/>
        </w:tabs>
        <w:spacing w:line="240" w:lineRule="auto"/>
        <w:rPr>
          <w:szCs w:val="22"/>
          <w:lang w:val="sl-SI"/>
        </w:rPr>
      </w:pPr>
      <w:r w:rsidRPr="00A546B3">
        <w:rPr>
          <w:szCs w:val="22"/>
          <w:lang w:val="sl-SI"/>
        </w:rPr>
        <w:t>Pretisne omote shranjujte v zunanji ovojnini za zagotovitev zaščite pred svetlobo.</w:t>
      </w:r>
    </w:p>
    <w:p w14:paraId="4108008D" w14:textId="77777777" w:rsidR="00436B3B" w:rsidRPr="00A546B3" w:rsidRDefault="00436B3B" w:rsidP="008F5011">
      <w:pPr>
        <w:tabs>
          <w:tab w:val="clear" w:pos="567"/>
        </w:tabs>
        <w:spacing w:line="240" w:lineRule="auto"/>
        <w:rPr>
          <w:szCs w:val="22"/>
          <w:lang w:val="sl-SI"/>
        </w:rPr>
      </w:pPr>
    </w:p>
    <w:p w14:paraId="6B09EB8D" w14:textId="77777777" w:rsidR="00436B3B" w:rsidRPr="00A546B3" w:rsidRDefault="00436B3B" w:rsidP="008F5011">
      <w:pPr>
        <w:tabs>
          <w:tab w:val="clear" w:pos="567"/>
        </w:tabs>
        <w:spacing w:line="240" w:lineRule="auto"/>
        <w:rPr>
          <w:szCs w:val="22"/>
          <w:lang w:val="sl-SI"/>
        </w:rPr>
      </w:pP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36B3B" w:rsidRPr="00A87060" w14:paraId="3505DD25" w14:textId="77777777">
        <w:tc>
          <w:tcPr>
            <w:tcW w:w="9287" w:type="dxa"/>
          </w:tcPr>
          <w:p w14:paraId="769E6140" w14:textId="77777777" w:rsidR="00436B3B" w:rsidRPr="00A546B3" w:rsidRDefault="00436B3B" w:rsidP="008F5011">
            <w:pPr>
              <w:tabs>
                <w:tab w:val="clear" w:pos="567"/>
              </w:tabs>
              <w:spacing w:line="240" w:lineRule="auto"/>
              <w:ind w:left="567" w:hanging="567"/>
              <w:rPr>
                <w:b/>
                <w:szCs w:val="22"/>
                <w:lang w:val="sl-SI"/>
              </w:rPr>
            </w:pPr>
            <w:r w:rsidRPr="00A546B3">
              <w:rPr>
                <w:b/>
                <w:szCs w:val="22"/>
                <w:lang w:val="sl-SI"/>
              </w:rPr>
              <w:lastRenderedPageBreak/>
              <w:t>10.</w:t>
            </w:r>
            <w:r w:rsidRPr="00A546B3">
              <w:rPr>
                <w:b/>
                <w:szCs w:val="22"/>
                <w:lang w:val="sl-SI"/>
              </w:rPr>
              <w:tab/>
              <w:t xml:space="preserve">POSEBNI VARNOSTNI UKREPI ZA ODSTRANJEVANJE NEUPORABLJENIH ZDRAVIL </w:t>
            </w:r>
            <w:smartTag w:uri="urn:schemas-microsoft-com:office:smarttags" w:element="stockticker">
              <w:r w:rsidRPr="00A546B3">
                <w:rPr>
                  <w:b/>
                  <w:szCs w:val="22"/>
                  <w:lang w:val="sl-SI"/>
                </w:rPr>
                <w:t>ALI</w:t>
              </w:r>
            </w:smartTag>
            <w:r w:rsidRPr="00A546B3">
              <w:rPr>
                <w:b/>
                <w:szCs w:val="22"/>
                <w:lang w:val="sl-SI"/>
              </w:rPr>
              <w:t xml:space="preserve"> IZ NJIH NASTALIH ODPADNIH SNOVI, KADAR SO POTREBNI</w:t>
            </w:r>
          </w:p>
        </w:tc>
      </w:tr>
    </w:tbl>
    <w:p w14:paraId="3D01A8E3" w14:textId="77777777" w:rsidR="00436B3B" w:rsidRPr="00A546B3" w:rsidRDefault="00436B3B" w:rsidP="008F5011">
      <w:pPr>
        <w:tabs>
          <w:tab w:val="clear" w:pos="567"/>
        </w:tabs>
        <w:spacing w:line="240" w:lineRule="auto"/>
        <w:rPr>
          <w:szCs w:val="22"/>
          <w:lang w:val="sl-SI"/>
        </w:rPr>
      </w:pPr>
    </w:p>
    <w:p w14:paraId="03B8DB25" w14:textId="77777777" w:rsidR="00436B3B" w:rsidRPr="00A546B3" w:rsidRDefault="00436B3B" w:rsidP="008F5011">
      <w:pPr>
        <w:tabs>
          <w:tab w:val="clear" w:pos="567"/>
        </w:tabs>
        <w:spacing w:line="240" w:lineRule="auto"/>
        <w:rPr>
          <w:szCs w:val="22"/>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36B3B" w:rsidRPr="00A546B3" w14:paraId="6F3F5468" w14:textId="77777777">
        <w:tc>
          <w:tcPr>
            <w:tcW w:w="9287" w:type="dxa"/>
          </w:tcPr>
          <w:p w14:paraId="65BBC346" w14:textId="77777777" w:rsidR="00436B3B" w:rsidRPr="00A546B3" w:rsidRDefault="00436B3B" w:rsidP="008F5011">
            <w:pPr>
              <w:tabs>
                <w:tab w:val="clear" w:pos="567"/>
              </w:tabs>
              <w:spacing w:line="240" w:lineRule="auto"/>
              <w:ind w:left="567" w:hanging="567"/>
              <w:rPr>
                <w:b/>
                <w:szCs w:val="22"/>
                <w:lang w:val="sl-SI"/>
              </w:rPr>
            </w:pPr>
            <w:r w:rsidRPr="00A546B3">
              <w:rPr>
                <w:b/>
                <w:szCs w:val="22"/>
                <w:lang w:val="sl-SI"/>
              </w:rPr>
              <w:t>11.</w:t>
            </w:r>
            <w:r w:rsidRPr="00A546B3">
              <w:rPr>
                <w:b/>
                <w:szCs w:val="22"/>
                <w:lang w:val="sl-SI"/>
              </w:rPr>
              <w:tab/>
              <w:t>IME IN NASLOV IMETNIKA DOVOLJENJA ZA PROMET Z ZDRAVILOM</w:t>
            </w:r>
          </w:p>
        </w:tc>
      </w:tr>
    </w:tbl>
    <w:p w14:paraId="6B95FCE9" w14:textId="77777777" w:rsidR="00436B3B" w:rsidRPr="00A546B3" w:rsidRDefault="00436B3B" w:rsidP="008F5011">
      <w:pPr>
        <w:tabs>
          <w:tab w:val="clear" w:pos="567"/>
        </w:tabs>
        <w:spacing w:line="240" w:lineRule="auto"/>
        <w:rPr>
          <w:szCs w:val="22"/>
          <w:lang w:val="sl-SI"/>
        </w:rPr>
      </w:pPr>
    </w:p>
    <w:p w14:paraId="5A24D8A2" w14:textId="162396E2" w:rsidR="005B178D" w:rsidRPr="00A546B3" w:rsidRDefault="005B178D" w:rsidP="008F5011">
      <w:pPr>
        <w:tabs>
          <w:tab w:val="left" w:pos="708"/>
        </w:tabs>
        <w:rPr>
          <w:lang w:val="sl-SI"/>
        </w:rPr>
      </w:pPr>
      <w:r w:rsidRPr="00A546B3">
        <w:rPr>
          <w:lang w:val="sl-SI"/>
        </w:rPr>
        <w:t>pharma</w:t>
      </w:r>
      <w:r w:rsidR="00383068" w:rsidRPr="00A546B3">
        <w:rPr>
          <w:lang w:val="sl-SI"/>
        </w:rPr>
        <w:t>and</w:t>
      </w:r>
      <w:r w:rsidRPr="00A546B3">
        <w:rPr>
          <w:lang w:val="sl-SI"/>
        </w:rPr>
        <w:t xml:space="preserve"> GmbH</w:t>
      </w:r>
    </w:p>
    <w:p w14:paraId="52979624" w14:textId="6E6019C4" w:rsidR="005B178D" w:rsidRPr="00A546B3" w:rsidRDefault="001A3E04" w:rsidP="008F5011">
      <w:pPr>
        <w:tabs>
          <w:tab w:val="left" w:pos="708"/>
        </w:tabs>
        <w:rPr>
          <w:lang w:val="sl-SI"/>
        </w:rPr>
      </w:pPr>
      <w:r w:rsidRPr="00A546B3">
        <w:rPr>
          <w:lang w:val="sl-SI"/>
        </w:rPr>
        <w:t>Taborstrasse 1</w:t>
      </w:r>
    </w:p>
    <w:p w14:paraId="564B0C90" w14:textId="77C960D9" w:rsidR="005B178D" w:rsidRPr="00A546B3" w:rsidRDefault="001A3E04" w:rsidP="008F5011">
      <w:pPr>
        <w:tabs>
          <w:tab w:val="left" w:pos="708"/>
        </w:tabs>
        <w:rPr>
          <w:lang w:val="sl-SI"/>
        </w:rPr>
      </w:pPr>
      <w:r w:rsidRPr="00A546B3">
        <w:rPr>
          <w:lang w:val="sl-SI"/>
        </w:rPr>
        <w:t>1020</w:t>
      </w:r>
      <w:r w:rsidR="005B178D" w:rsidRPr="00A546B3">
        <w:rPr>
          <w:lang w:val="sl-SI"/>
        </w:rPr>
        <w:t xml:space="preserve"> Wien, Avstrija</w:t>
      </w:r>
    </w:p>
    <w:p w14:paraId="1DA3183A" w14:textId="77777777" w:rsidR="00436B3B" w:rsidRPr="00A546B3" w:rsidRDefault="00436B3B" w:rsidP="008F5011">
      <w:pPr>
        <w:tabs>
          <w:tab w:val="clear" w:pos="567"/>
        </w:tabs>
        <w:spacing w:line="240" w:lineRule="auto"/>
        <w:rPr>
          <w:szCs w:val="22"/>
          <w:lang w:val="sl-SI"/>
        </w:rPr>
      </w:pPr>
    </w:p>
    <w:p w14:paraId="14E53D11" w14:textId="77777777" w:rsidR="00436B3B" w:rsidRPr="00A546B3" w:rsidRDefault="00436B3B" w:rsidP="008F5011">
      <w:pPr>
        <w:tabs>
          <w:tab w:val="clear" w:pos="567"/>
        </w:tabs>
        <w:spacing w:line="240" w:lineRule="auto"/>
        <w:rPr>
          <w:szCs w:val="22"/>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36B3B" w:rsidRPr="00A87060" w14:paraId="5F9ED758" w14:textId="77777777">
        <w:tc>
          <w:tcPr>
            <w:tcW w:w="9287" w:type="dxa"/>
          </w:tcPr>
          <w:p w14:paraId="39648068" w14:textId="77777777" w:rsidR="00436B3B" w:rsidRPr="00A546B3" w:rsidRDefault="00436B3B" w:rsidP="008F5011">
            <w:pPr>
              <w:tabs>
                <w:tab w:val="clear" w:pos="567"/>
              </w:tabs>
              <w:spacing w:line="240" w:lineRule="auto"/>
              <w:ind w:left="567" w:hanging="567"/>
              <w:rPr>
                <w:b/>
                <w:szCs w:val="22"/>
                <w:lang w:val="sl-SI"/>
              </w:rPr>
            </w:pPr>
            <w:r w:rsidRPr="00A546B3">
              <w:rPr>
                <w:b/>
                <w:szCs w:val="22"/>
                <w:lang w:val="sl-SI"/>
              </w:rPr>
              <w:t>12.</w:t>
            </w:r>
            <w:r w:rsidRPr="00A546B3">
              <w:rPr>
                <w:b/>
                <w:szCs w:val="22"/>
                <w:lang w:val="sl-SI"/>
              </w:rPr>
              <w:tab/>
              <w:t>ŠTEVILKA(E) DOVOLJENJA</w:t>
            </w:r>
            <w:r w:rsidR="001E6502" w:rsidRPr="00A546B3">
              <w:rPr>
                <w:b/>
                <w:szCs w:val="22"/>
                <w:lang w:val="sl-SI"/>
              </w:rPr>
              <w:t xml:space="preserve"> </w:t>
            </w:r>
            <w:r w:rsidRPr="00A546B3">
              <w:rPr>
                <w:b/>
                <w:szCs w:val="22"/>
                <w:lang w:val="sl-SI"/>
              </w:rPr>
              <w:t>(DOVOLJENJ) ZA PROMET</w:t>
            </w:r>
          </w:p>
        </w:tc>
      </w:tr>
    </w:tbl>
    <w:p w14:paraId="6BB82255" w14:textId="77777777" w:rsidR="00436B3B" w:rsidRPr="00A546B3" w:rsidRDefault="00436B3B" w:rsidP="008F5011">
      <w:pPr>
        <w:tabs>
          <w:tab w:val="clear" w:pos="567"/>
        </w:tabs>
        <w:spacing w:line="240" w:lineRule="auto"/>
        <w:rPr>
          <w:szCs w:val="22"/>
          <w:lang w:val="sl-SI"/>
        </w:rPr>
      </w:pPr>
    </w:p>
    <w:p w14:paraId="120A0F24" w14:textId="77777777" w:rsidR="00DD3A76" w:rsidRPr="00A546B3" w:rsidRDefault="004D6A1C" w:rsidP="008F5011">
      <w:pPr>
        <w:tabs>
          <w:tab w:val="clear" w:pos="567"/>
          <w:tab w:val="left" w:pos="2268"/>
        </w:tabs>
        <w:spacing w:line="240" w:lineRule="auto"/>
        <w:rPr>
          <w:szCs w:val="22"/>
          <w:shd w:val="clear" w:color="auto" w:fill="D9D9D9"/>
          <w:lang w:val="sl-SI"/>
        </w:rPr>
      </w:pPr>
      <w:r w:rsidRPr="00A546B3">
        <w:rPr>
          <w:szCs w:val="22"/>
          <w:lang w:val="sl-SI"/>
        </w:rPr>
        <w:t>EU/1/04/294/007</w:t>
      </w:r>
      <w:r w:rsidRPr="00A546B3">
        <w:rPr>
          <w:szCs w:val="22"/>
          <w:lang w:val="sl-SI"/>
        </w:rPr>
        <w:tab/>
      </w:r>
      <w:r w:rsidRPr="00A546B3">
        <w:rPr>
          <w:szCs w:val="22"/>
          <w:shd w:val="clear" w:color="auto" w:fill="D9D9D9"/>
          <w:lang w:val="sl-SI"/>
        </w:rPr>
        <w:t>7 tablet (PVC/CTFE/</w:t>
      </w:r>
      <w:smartTag w:uri="urn:schemas-microsoft-com:office:smarttags" w:element="stockticker">
        <w:r w:rsidRPr="00A546B3">
          <w:rPr>
            <w:szCs w:val="22"/>
            <w:shd w:val="clear" w:color="auto" w:fill="D9D9D9"/>
            <w:lang w:val="sl-SI"/>
          </w:rPr>
          <w:t>ALU</w:t>
        </w:r>
      </w:smartTag>
      <w:r w:rsidRPr="00A546B3">
        <w:rPr>
          <w:szCs w:val="22"/>
          <w:shd w:val="clear" w:color="auto" w:fill="D9D9D9"/>
          <w:lang w:val="sl-SI"/>
        </w:rPr>
        <w:t xml:space="preserve"> pretisni omoti)</w:t>
      </w:r>
    </w:p>
    <w:p w14:paraId="26F3A016" w14:textId="77777777" w:rsidR="004D6A1C" w:rsidRPr="00A546B3" w:rsidRDefault="004D6A1C" w:rsidP="008F5011">
      <w:pPr>
        <w:tabs>
          <w:tab w:val="clear" w:pos="567"/>
          <w:tab w:val="left" w:pos="2268"/>
        </w:tabs>
        <w:spacing w:line="240" w:lineRule="auto"/>
        <w:rPr>
          <w:szCs w:val="22"/>
          <w:shd w:val="clear" w:color="auto" w:fill="D9D9D9"/>
          <w:lang w:val="sl-SI"/>
        </w:rPr>
      </w:pPr>
      <w:r w:rsidRPr="00A546B3">
        <w:rPr>
          <w:szCs w:val="22"/>
          <w:shd w:val="clear" w:color="auto" w:fill="D9D9D9"/>
          <w:lang w:val="sl-SI"/>
        </w:rPr>
        <w:t>EU/1/04/294/008</w:t>
      </w:r>
      <w:r w:rsidRPr="00A546B3">
        <w:rPr>
          <w:szCs w:val="22"/>
          <w:shd w:val="clear" w:color="auto" w:fill="D9D9D9"/>
          <w:lang w:val="sl-SI"/>
        </w:rPr>
        <w:tab/>
        <w:t>14 tablet (PVC/CTFE/</w:t>
      </w:r>
      <w:smartTag w:uri="urn:schemas-microsoft-com:office:smarttags" w:element="stockticker">
        <w:r w:rsidRPr="00A546B3">
          <w:rPr>
            <w:szCs w:val="22"/>
            <w:shd w:val="clear" w:color="auto" w:fill="D9D9D9"/>
            <w:lang w:val="sl-SI"/>
          </w:rPr>
          <w:t>ALU</w:t>
        </w:r>
      </w:smartTag>
      <w:r w:rsidRPr="00A546B3">
        <w:rPr>
          <w:szCs w:val="22"/>
          <w:shd w:val="clear" w:color="auto" w:fill="D9D9D9"/>
          <w:lang w:val="sl-SI"/>
        </w:rPr>
        <w:t xml:space="preserve"> pretisni omoti)</w:t>
      </w:r>
    </w:p>
    <w:p w14:paraId="6B5134D2" w14:textId="77777777" w:rsidR="004D6A1C" w:rsidRPr="00A546B3" w:rsidRDefault="004D6A1C" w:rsidP="008F5011">
      <w:pPr>
        <w:tabs>
          <w:tab w:val="clear" w:pos="567"/>
          <w:tab w:val="left" w:pos="2268"/>
        </w:tabs>
        <w:spacing w:line="240" w:lineRule="auto"/>
        <w:rPr>
          <w:szCs w:val="22"/>
          <w:shd w:val="clear" w:color="auto" w:fill="D9D9D9"/>
          <w:lang w:val="sl-SI"/>
        </w:rPr>
      </w:pPr>
      <w:r w:rsidRPr="00A546B3">
        <w:rPr>
          <w:szCs w:val="22"/>
          <w:shd w:val="clear" w:color="auto" w:fill="D9D9D9"/>
          <w:lang w:val="sl-SI"/>
        </w:rPr>
        <w:t>EU/1/04/294/009</w:t>
      </w:r>
      <w:r w:rsidRPr="00A546B3">
        <w:rPr>
          <w:szCs w:val="22"/>
          <w:shd w:val="clear" w:color="auto" w:fill="D9D9D9"/>
          <w:lang w:val="sl-SI"/>
        </w:rPr>
        <w:tab/>
        <w:t>28 tablet (PVC/CTFE/</w:t>
      </w:r>
      <w:smartTag w:uri="urn:schemas-microsoft-com:office:smarttags" w:element="stockticker">
        <w:r w:rsidRPr="00A546B3">
          <w:rPr>
            <w:szCs w:val="22"/>
            <w:shd w:val="clear" w:color="auto" w:fill="D9D9D9"/>
            <w:lang w:val="sl-SI"/>
          </w:rPr>
          <w:t>ALU</w:t>
        </w:r>
      </w:smartTag>
      <w:r w:rsidRPr="00A546B3">
        <w:rPr>
          <w:szCs w:val="22"/>
          <w:shd w:val="clear" w:color="auto" w:fill="D9D9D9"/>
          <w:lang w:val="sl-SI"/>
        </w:rPr>
        <w:t xml:space="preserve"> pretisni omoti)</w:t>
      </w:r>
    </w:p>
    <w:p w14:paraId="25644B69" w14:textId="77777777" w:rsidR="004D6A1C" w:rsidRPr="00A546B3" w:rsidRDefault="004D6A1C" w:rsidP="008F5011">
      <w:pPr>
        <w:tabs>
          <w:tab w:val="clear" w:pos="567"/>
          <w:tab w:val="left" w:pos="2268"/>
        </w:tabs>
        <w:spacing w:line="240" w:lineRule="auto"/>
        <w:rPr>
          <w:szCs w:val="22"/>
          <w:shd w:val="clear" w:color="auto" w:fill="D9D9D9"/>
          <w:lang w:val="sl-SI"/>
        </w:rPr>
      </w:pPr>
      <w:r w:rsidRPr="00A546B3">
        <w:rPr>
          <w:szCs w:val="22"/>
          <w:shd w:val="clear" w:color="auto" w:fill="D9D9D9"/>
          <w:lang w:val="sl-SI"/>
        </w:rPr>
        <w:t>EU/1/04/294/010</w:t>
      </w:r>
      <w:r w:rsidRPr="00A546B3">
        <w:rPr>
          <w:szCs w:val="22"/>
          <w:shd w:val="clear" w:color="auto" w:fill="D9D9D9"/>
          <w:lang w:val="sl-SI"/>
        </w:rPr>
        <w:tab/>
        <w:t>49 tablet (PVC/CTFE/</w:t>
      </w:r>
      <w:smartTag w:uri="urn:schemas-microsoft-com:office:smarttags" w:element="stockticker">
        <w:r w:rsidRPr="00A546B3">
          <w:rPr>
            <w:szCs w:val="22"/>
            <w:shd w:val="clear" w:color="auto" w:fill="D9D9D9"/>
            <w:lang w:val="sl-SI"/>
          </w:rPr>
          <w:t>ALU</w:t>
        </w:r>
      </w:smartTag>
      <w:r w:rsidRPr="00A546B3">
        <w:rPr>
          <w:szCs w:val="22"/>
          <w:shd w:val="clear" w:color="auto" w:fill="D9D9D9"/>
          <w:lang w:val="sl-SI"/>
        </w:rPr>
        <w:t xml:space="preserve"> pretisni omoti)</w:t>
      </w:r>
    </w:p>
    <w:p w14:paraId="13ADBD02" w14:textId="77777777" w:rsidR="004D6A1C" w:rsidRPr="00A546B3" w:rsidRDefault="004D6A1C" w:rsidP="008F5011">
      <w:pPr>
        <w:tabs>
          <w:tab w:val="clear" w:pos="567"/>
          <w:tab w:val="left" w:pos="2268"/>
        </w:tabs>
        <w:spacing w:line="240" w:lineRule="auto"/>
        <w:rPr>
          <w:szCs w:val="22"/>
          <w:shd w:val="clear" w:color="auto" w:fill="D9D9D9"/>
          <w:lang w:val="sl-SI"/>
        </w:rPr>
      </w:pPr>
      <w:r w:rsidRPr="00A546B3">
        <w:rPr>
          <w:szCs w:val="22"/>
          <w:shd w:val="clear" w:color="auto" w:fill="D9D9D9"/>
          <w:lang w:val="sl-SI"/>
        </w:rPr>
        <w:t>EU/1/04/294/011</w:t>
      </w:r>
      <w:r w:rsidRPr="00A546B3">
        <w:rPr>
          <w:szCs w:val="22"/>
          <w:shd w:val="clear" w:color="auto" w:fill="D9D9D9"/>
          <w:lang w:val="sl-SI"/>
        </w:rPr>
        <w:tab/>
        <w:t>56 tablet (PVC/CTFE/</w:t>
      </w:r>
      <w:smartTag w:uri="urn:schemas-microsoft-com:office:smarttags" w:element="stockticker">
        <w:r w:rsidRPr="00A546B3">
          <w:rPr>
            <w:szCs w:val="22"/>
            <w:shd w:val="clear" w:color="auto" w:fill="D9D9D9"/>
            <w:lang w:val="sl-SI"/>
          </w:rPr>
          <w:t>ALU</w:t>
        </w:r>
      </w:smartTag>
      <w:r w:rsidRPr="00A546B3">
        <w:rPr>
          <w:szCs w:val="22"/>
          <w:shd w:val="clear" w:color="auto" w:fill="D9D9D9"/>
          <w:lang w:val="sl-SI"/>
        </w:rPr>
        <w:t xml:space="preserve"> pretisni omoti)</w:t>
      </w:r>
    </w:p>
    <w:p w14:paraId="0B38C29B" w14:textId="77777777" w:rsidR="004D6A1C" w:rsidRPr="00A546B3" w:rsidRDefault="004D6A1C" w:rsidP="008F5011">
      <w:pPr>
        <w:tabs>
          <w:tab w:val="clear" w:pos="567"/>
          <w:tab w:val="left" w:pos="2268"/>
        </w:tabs>
        <w:spacing w:line="240" w:lineRule="auto"/>
        <w:rPr>
          <w:szCs w:val="22"/>
          <w:shd w:val="clear" w:color="auto" w:fill="D9D9D9"/>
          <w:lang w:val="sl-SI"/>
        </w:rPr>
      </w:pPr>
      <w:r w:rsidRPr="00A546B3">
        <w:rPr>
          <w:szCs w:val="22"/>
          <w:shd w:val="clear" w:color="auto" w:fill="D9D9D9"/>
          <w:lang w:val="sl-SI"/>
        </w:rPr>
        <w:t>EU/1/04/294/012</w:t>
      </w:r>
      <w:r w:rsidRPr="00A546B3">
        <w:rPr>
          <w:szCs w:val="22"/>
          <w:shd w:val="clear" w:color="auto" w:fill="D9D9D9"/>
          <w:lang w:val="sl-SI"/>
        </w:rPr>
        <w:tab/>
        <w:t>98 tablet (PVC/CTFE/</w:t>
      </w:r>
      <w:smartTag w:uri="urn:schemas-microsoft-com:office:smarttags" w:element="stockticker">
        <w:r w:rsidRPr="00A546B3">
          <w:rPr>
            <w:szCs w:val="22"/>
            <w:shd w:val="clear" w:color="auto" w:fill="D9D9D9"/>
            <w:lang w:val="sl-SI"/>
          </w:rPr>
          <w:t>ALU</w:t>
        </w:r>
      </w:smartTag>
      <w:r w:rsidRPr="00A546B3">
        <w:rPr>
          <w:szCs w:val="22"/>
          <w:shd w:val="clear" w:color="auto" w:fill="D9D9D9"/>
          <w:lang w:val="sl-SI"/>
        </w:rPr>
        <w:t xml:space="preserve"> pretisni omoti)</w:t>
      </w:r>
    </w:p>
    <w:p w14:paraId="1B8E75B9" w14:textId="77777777" w:rsidR="00DD3A76" w:rsidRPr="00A546B3" w:rsidRDefault="004D6A1C" w:rsidP="008F5011">
      <w:pPr>
        <w:tabs>
          <w:tab w:val="clear" w:pos="567"/>
          <w:tab w:val="left" w:pos="2268"/>
        </w:tabs>
        <w:spacing w:line="240" w:lineRule="auto"/>
        <w:rPr>
          <w:szCs w:val="22"/>
          <w:shd w:val="clear" w:color="auto" w:fill="D9D9D9"/>
          <w:lang w:val="sl-SI"/>
        </w:rPr>
      </w:pPr>
      <w:r w:rsidRPr="00A546B3">
        <w:rPr>
          <w:szCs w:val="22"/>
          <w:shd w:val="clear" w:color="auto" w:fill="D9D9D9"/>
          <w:lang w:val="sl-SI"/>
        </w:rPr>
        <w:t>EU/1/04/294/021</w:t>
      </w:r>
      <w:r w:rsidRPr="00A546B3">
        <w:rPr>
          <w:szCs w:val="22"/>
          <w:shd w:val="clear" w:color="auto" w:fill="D9D9D9"/>
          <w:lang w:val="sl-SI"/>
        </w:rPr>
        <w:tab/>
        <w:t>7 tablet (PVC/PVDC/</w:t>
      </w:r>
      <w:smartTag w:uri="urn:schemas-microsoft-com:office:smarttags" w:element="stockticker">
        <w:r w:rsidRPr="00A546B3">
          <w:rPr>
            <w:szCs w:val="22"/>
            <w:shd w:val="clear" w:color="auto" w:fill="D9D9D9"/>
            <w:lang w:val="sl-SI"/>
          </w:rPr>
          <w:t>ALU</w:t>
        </w:r>
      </w:smartTag>
      <w:r w:rsidRPr="00A546B3">
        <w:rPr>
          <w:szCs w:val="22"/>
          <w:shd w:val="clear" w:color="auto" w:fill="D9D9D9"/>
          <w:lang w:val="sl-SI"/>
        </w:rPr>
        <w:t xml:space="preserve"> pretisni omoti)</w:t>
      </w:r>
    </w:p>
    <w:p w14:paraId="434703A3" w14:textId="77777777" w:rsidR="004D6A1C" w:rsidRPr="00A546B3" w:rsidRDefault="004D6A1C" w:rsidP="008F5011">
      <w:pPr>
        <w:tabs>
          <w:tab w:val="clear" w:pos="567"/>
          <w:tab w:val="left" w:pos="2268"/>
        </w:tabs>
        <w:spacing w:line="240" w:lineRule="auto"/>
        <w:rPr>
          <w:szCs w:val="22"/>
          <w:shd w:val="clear" w:color="auto" w:fill="D9D9D9"/>
          <w:lang w:val="sl-SI"/>
        </w:rPr>
      </w:pPr>
      <w:r w:rsidRPr="00A546B3">
        <w:rPr>
          <w:szCs w:val="22"/>
          <w:shd w:val="clear" w:color="auto" w:fill="D9D9D9"/>
          <w:lang w:val="sl-SI"/>
        </w:rPr>
        <w:t>EU/1/04/294/022</w:t>
      </w:r>
      <w:r w:rsidRPr="00A546B3">
        <w:rPr>
          <w:szCs w:val="22"/>
          <w:shd w:val="clear" w:color="auto" w:fill="D9D9D9"/>
          <w:lang w:val="sl-SI"/>
        </w:rPr>
        <w:tab/>
        <w:t>14 tablet (PVC/PVDC/</w:t>
      </w:r>
      <w:smartTag w:uri="urn:schemas-microsoft-com:office:smarttags" w:element="stockticker">
        <w:r w:rsidRPr="00A546B3">
          <w:rPr>
            <w:szCs w:val="22"/>
            <w:shd w:val="clear" w:color="auto" w:fill="D9D9D9"/>
            <w:lang w:val="sl-SI"/>
          </w:rPr>
          <w:t>ALU</w:t>
        </w:r>
      </w:smartTag>
      <w:r w:rsidRPr="00A546B3">
        <w:rPr>
          <w:szCs w:val="22"/>
          <w:shd w:val="clear" w:color="auto" w:fill="D9D9D9"/>
          <w:lang w:val="sl-SI"/>
        </w:rPr>
        <w:t xml:space="preserve"> pretisni omoti)</w:t>
      </w:r>
    </w:p>
    <w:p w14:paraId="16635E5B" w14:textId="77777777" w:rsidR="004D6A1C" w:rsidRPr="00A546B3" w:rsidRDefault="004D6A1C" w:rsidP="008F5011">
      <w:pPr>
        <w:tabs>
          <w:tab w:val="clear" w:pos="567"/>
          <w:tab w:val="left" w:pos="2268"/>
        </w:tabs>
        <w:spacing w:line="240" w:lineRule="auto"/>
        <w:rPr>
          <w:szCs w:val="22"/>
          <w:shd w:val="clear" w:color="auto" w:fill="D9D9D9"/>
          <w:lang w:val="sl-SI"/>
        </w:rPr>
      </w:pPr>
      <w:r w:rsidRPr="00A546B3">
        <w:rPr>
          <w:szCs w:val="22"/>
          <w:shd w:val="clear" w:color="auto" w:fill="D9D9D9"/>
          <w:lang w:val="sl-SI"/>
        </w:rPr>
        <w:t>EU/1/04/294/023</w:t>
      </w:r>
      <w:r w:rsidRPr="00A546B3">
        <w:rPr>
          <w:szCs w:val="22"/>
          <w:shd w:val="clear" w:color="auto" w:fill="D9D9D9"/>
          <w:lang w:val="sl-SI"/>
        </w:rPr>
        <w:tab/>
        <w:t>28 tablet (PVC/PVDC/</w:t>
      </w:r>
      <w:smartTag w:uri="urn:schemas-microsoft-com:office:smarttags" w:element="stockticker">
        <w:r w:rsidRPr="00A546B3">
          <w:rPr>
            <w:szCs w:val="22"/>
            <w:shd w:val="clear" w:color="auto" w:fill="D9D9D9"/>
            <w:lang w:val="sl-SI"/>
          </w:rPr>
          <w:t>ALU</w:t>
        </w:r>
      </w:smartTag>
      <w:r w:rsidRPr="00A546B3">
        <w:rPr>
          <w:szCs w:val="22"/>
          <w:shd w:val="clear" w:color="auto" w:fill="D9D9D9"/>
          <w:lang w:val="sl-SI"/>
        </w:rPr>
        <w:t xml:space="preserve"> pretisni omoti)</w:t>
      </w:r>
    </w:p>
    <w:p w14:paraId="7D27903D" w14:textId="77777777" w:rsidR="004D6A1C" w:rsidRPr="00A546B3" w:rsidRDefault="004D6A1C" w:rsidP="008F5011">
      <w:pPr>
        <w:tabs>
          <w:tab w:val="clear" w:pos="567"/>
          <w:tab w:val="left" w:pos="2268"/>
        </w:tabs>
        <w:spacing w:line="240" w:lineRule="auto"/>
        <w:rPr>
          <w:szCs w:val="22"/>
          <w:shd w:val="clear" w:color="auto" w:fill="D9D9D9"/>
          <w:lang w:val="sl-SI"/>
        </w:rPr>
      </w:pPr>
      <w:r w:rsidRPr="00A546B3">
        <w:rPr>
          <w:szCs w:val="22"/>
          <w:shd w:val="clear" w:color="auto" w:fill="D9D9D9"/>
          <w:lang w:val="sl-SI"/>
        </w:rPr>
        <w:t>EU/1/04/294/024</w:t>
      </w:r>
      <w:r w:rsidRPr="00A546B3">
        <w:rPr>
          <w:szCs w:val="22"/>
          <w:shd w:val="clear" w:color="auto" w:fill="D9D9D9"/>
          <w:lang w:val="sl-SI"/>
        </w:rPr>
        <w:tab/>
        <w:t>49 tablet (PVC/PVDC/</w:t>
      </w:r>
      <w:smartTag w:uri="urn:schemas-microsoft-com:office:smarttags" w:element="stockticker">
        <w:r w:rsidRPr="00A546B3">
          <w:rPr>
            <w:szCs w:val="22"/>
            <w:shd w:val="clear" w:color="auto" w:fill="D9D9D9"/>
            <w:lang w:val="sl-SI"/>
          </w:rPr>
          <w:t>ALU</w:t>
        </w:r>
      </w:smartTag>
      <w:r w:rsidRPr="00A546B3">
        <w:rPr>
          <w:szCs w:val="22"/>
          <w:shd w:val="clear" w:color="auto" w:fill="D9D9D9"/>
          <w:lang w:val="sl-SI"/>
        </w:rPr>
        <w:t xml:space="preserve"> pretisni omoti)</w:t>
      </w:r>
    </w:p>
    <w:p w14:paraId="71D5636D" w14:textId="77777777" w:rsidR="004D6A1C" w:rsidRPr="00A546B3" w:rsidRDefault="004D6A1C" w:rsidP="008F5011">
      <w:pPr>
        <w:tabs>
          <w:tab w:val="clear" w:pos="567"/>
          <w:tab w:val="left" w:pos="2268"/>
        </w:tabs>
        <w:spacing w:line="240" w:lineRule="auto"/>
        <w:rPr>
          <w:szCs w:val="22"/>
          <w:shd w:val="clear" w:color="auto" w:fill="D9D9D9"/>
          <w:lang w:val="sl-SI"/>
        </w:rPr>
      </w:pPr>
      <w:r w:rsidRPr="00A546B3">
        <w:rPr>
          <w:szCs w:val="22"/>
          <w:shd w:val="clear" w:color="auto" w:fill="D9D9D9"/>
          <w:lang w:val="sl-SI"/>
        </w:rPr>
        <w:t>EU/1/04/294/025</w:t>
      </w:r>
      <w:r w:rsidRPr="00A546B3">
        <w:rPr>
          <w:szCs w:val="22"/>
          <w:shd w:val="clear" w:color="auto" w:fill="D9D9D9"/>
          <w:lang w:val="sl-SI"/>
        </w:rPr>
        <w:tab/>
        <w:t>56 tablet (PVC/PVDC/</w:t>
      </w:r>
      <w:smartTag w:uri="urn:schemas-microsoft-com:office:smarttags" w:element="stockticker">
        <w:r w:rsidRPr="00A546B3">
          <w:rPr>
            <w:szCs w:val="22"/>
            <w:shd w:val="clear" w:color="auto" w:fill="D9D9D9"/>
            <w:lang w:val="sl-SI"/>
          </w:rPr>
          <w:t>ALU</w:t>
        </w:r>
      </w:smartTag>
      <w:r w:rsidRPr="00A546B3">
        <w:rPr>
          <w:szCs w:val="22"/>
          <w:shd w:val="clear" w:color="auto" w:fill="D9D9D9"/>
          <w:lang w:val="sl-SI"/>
        </w:rPr>
        <w:t xml:space="preserve"> pretisni omoti)</w:t>
      </w:r>
    </w:p>
    <w:p w14:paraId="225442C3" w14:textId="77777777" w:rsidR="004D6A1C" w:rsidRPr="00A546B3" w:rsidRDefault="004D6A1C" w:rsidP="008F5011">
      <w:pPr>
        <w:tabs>
          <w:tab w:val="clear" w:pos="567"/>
          <w:tab w:val="left" w:pos="2268"/>
        </w:tabs>
        <w:spacing w:line="240" w:lineRule="auto"/>
        <w:rPr>
          <w:szCs w:val="22"/>
          <w:shd w:val="clear" w:color="auto" w:fill="D9D9D9"/>
          <w:lang w:val="sl-SI"/>
        </w:rPr>
      </w:pPr>
      <w:r w:rsidRPr="00A546B3">
        <w:rPr>
          <w:szCs w:val="22"/>
          <w:shd w:val="clear" w:color="auto" w:fill="D9D9D9"/>
          <w:lang w:val="sl-SI"/>
        </w:rPr>
        <w:t>EU/1/04/294/026</w:t>
      </w:r>
      <w:r w:rsidRPr="00A546B3">
        <w:rPr>
          <w:szCs w:val="22"/>
          <w:shd w:val="clear" w:color="auto" w:fill="D9D9D9"/>
          <w:lang w:val="sl-SI"/>
        </w:rPr>
        <w:tab/>
        <w:t>98 tablet (PVC/PVDC/</w:t>
      </w:r>
      <w:smartTag w:uri="urn:schemas-microsoft-com:office:smarttags" w:element="stockticker">
        <w:r w:rsidRPr="00A546B3">
          <w:rPr>
            <w:szCs w:val="22"/>
            <w:shd w:val="clear" w:color="auto" w:fill="D9D9D9"/>
            <w:lang w:val="sl-SI"/>
          </w:rPr>
          <w:t>ALU</w:t>
        </w:r>
      </w:smartTag>
      <w:r w:rsidRPr="00A546B3">
        <w:rPr>
          <w:szCs w:val="22"/>
          <w:shd w:val="clear" w:color="auto" w:fill="D9D9D9"/>
          <w:lang w:val="sl-SI"/>
        </w:rPr>
        <w:t xml:space="preserve"> pretisni omoti)</w:t>
      </w:r>
    </w:p>
    <w:p w14:paraId="1591F78D" w14:textId="77777777" w:rsidR="00436B3B" w:rsidRPr="00A546B3" w:rsidRDefault="00436B3B" w:rsidP="008F5011">
      <w:pPr>
        <w:tabs>
          <w:tab w:val="clear" w:pos="567"/>
        </w:tabs>
        <w:spacing w:line="240" w:lineRule="auto"/>
        <w:rPr>
          <w:szCs w:val="22"/>
          <w:shd w:val="clear" w:color="auto" w:fill="D9D9D9"/>
          <w:lang w:val="sl-SI"/>
        </w:rPr>
      </w:pPr>
    </w:p>
    <w:p w14:paraId="1BD2A55B" w14:textId="77777777" w:rsidR="00436B3B" w:rsidRPr="00A546B3" w:rsidRDefault="00436B3B" w:rsidP="008F5011">
      <w:pPr>
        <w:tabs>
          <w:tab w:val="clear" w:pos="567"/>
        </w:tabs>
        <w:spacing w:line="240" w:lineRule="auto"/>
        <w:rPr>
          <w:szCs w:val="22"/>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36B3B" w:rsidRPr="00A546B3" w14:paraId="554911D1" w14:textId="77777777">
        <w:tc>
          <w:tcPr>
            <w:tcW w:w="9287" w:type="dxa"/>
          </w:tcPr>
          <w:p w14:paraId="7B1E5252" w14:textId="77777777" w:rsidR="00436B3B" w:rsidRPr="00A546B3" w:rsidRDefault="00436B3B" w:rsidP="008F5011">
            <w:pPr>
              <w:tabs>
                <w:tab w:val="clear" w:pos="567"/>
              </w:tabs>
              <w:spacing w:line="240" w:lineRule="auto"/>
              <w:ind w:left="567" w:hanging="567"/>
              <w:rPr>
                <w:b/>
                <w:szCs w:val="22"/>
                <w:lang w:val="sl-SI"/>
              </w:rPr>
            </w:pPr>
            <w:r w:rsidRPr="00A546B3">
              <w:rPr>
                <w:b/>
                <w:szCs w:val="22"/>
                <w:lang w:val="sl-SI"/>
              </w:rPr>
              <w:t>13.</w:t>
            </w:r>
            <w:r w:rsidRPr="00A546B3">
              <w:rPr>
                <w:b/>
                <w:szCs w:val="22"/>
                <w:lang w:val="sl-SI"/>
              </w:rPr>
              <w:tab/>
              <w:t>ŠTEVILKA SERIJE</w:t>
            </w:r>
          </w:p>
        </w:tc>
      </w:tr>
    </w:tbl>
    <w:p w14:paraId="6F3D6CD8" w14:textId="77777777" w:rsidR="00436B3B" w:rsidRPr="00A546B3" w:rsidRDefault="00436B3B" w:rsidP="008F5011">
      <w:pPr>
        <w:tabs>
          <w:tab w:val="clear" w:pos="567"/>
        </w:tabs>
        <w:spacing w:line="240" w:lineRule="auto"/>
        <w:rPr>
          <w:szCs w:val="22"/>
          <w:lang w:val="sl-SI"/>
        </w:rPr>
      </w:pPr>
    </w:p>
    <w:p w14:paraId="777ACD9C" w14:textId="065CC20E" w:rsidR="00436B3B" w:rsidRPr="00A546B3" w:rsidRDefault="00D036A9" w:rsidP="008F5011">
      <w:pPr>
        <w:tabs>
          <w:tab w:val="clear" w:pos="567"/>
        </w:tabs>
        <w:spacing w:line="240" w:lineRule="auto"/>
        <w:rPr>
          <w:szCs w:val="22"/>
          <w:lang w:val="sl-SI"/>
        </w:rPr>
      </w:pPr>
      <w:r w:rsidRPr="00A546B3">
        <w:rPr>
          <w:szCs w:val="22"/>
          <w:lang w:val="sl-SI"/>
        </w:rPr>
        <w:t>Lot</w:t>
      </w:r>
    </w:p>
    <w:p w14:paraId="3D2ECD83" w14:textId="77777777" w:rsidR="00436B3B" w:rsidRPr="00A546B3" w:rsidRDefault="00436B3B" w:rsidP="008F5011">
      <w:pPr>
        <w:tabs>
          <w:tab w:val="clear" w:pos="567"/>
        </w:tabs>
        <w:spacing w:line="240" w:lineRule="auto"/>
        <w:rPr>
          <w:szCs w:val="22"/>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36B3B" w:rsidRPr="00A546B3" w14:paraId="513B7D88" w14:textId="77777777">
        <w:tc>
          <w:tcPr>
            <w:tcW w:w="9287" w:type="dxa"/>
          </w:tcPr>
          <w:p w14:paraId="478EED89" w14:textId="77777777" w:rsidR="00436B3B" w:rsidRPr="00A546B3" w:rsidRDefault="00436B3B" w:rsidP="008F5011">
            <w:pPr>
              <w:tabs>
                <w:tab w:val="clear" w:pos="567"/>
              </w:tabs>
              <w:spacing w:line="240" w:lineRule="auto"/>
              <w:ind w:left="567" w:hanging="567"/>
              <w:rPr>
                <w:b/>
                <w:szCs w:val="22"/>
                <w:lang w:val="sl-SI"/>
              </w:rPr>
            </w:pPr>
            <w:r w:rsidRPr="00A546B3">
              <w:rPr>
                <w:b/>
                <w:szCs w:val="22"/>
                <w:lang w:val="sl-SI"/>
              </w:rPr>
              <w:t>14.</w:t>
            </w:r>
            <w:r w:rsidRPr="00A546B3">
              <w:rPr>
                <w:b/>
                <w:szCs w:val="22"/>
                <w:lang w:val="sl-SI"/>
              </w:rPr>
              <w:tab/>
              <w:t>NAČIN IZDAJANJA ZDRAVILA</w:t>
            </w:r>
          </w:p>
        </w:tc>
      </w:tr>
    </w:tbl>
    <w:p w14:paraId="724B9F4C" w14:textId="77777777" w:rsidR="00436B3B" w:rsidRPr="00A546B3" w:rsidRDefault="00436B3B" w:rsidP="008F5011">
      <w:pPr>
        <w:tabs>
          <w:tab w:val="clear" w:pos="567"/>
        </w:tabs>
        <w:spacing w:line="240" w:lineRule="auto"/>
        <w:rPr>
          <w:szCs w:val="22"/>
          <w:lang w:val="sl-SI"/>
        </w:rPr>
      </w:pPr>
    </w:p>
    <w:p w14:paraId="5A2B1F18" w14:textId="77777777" w:rsidR="00436B3B" w:rsidRPr="00A546B3" w:rsidRDefault="00526661" w:rsidP="008F5011">
      <w:pPr>
        <w:tabs>
          <w:tab w:val="clear" w:pos="567"/>
        </w:tabs>
        <w:spacing w:line="240" w:lineRule="auto"/>
        <w:rPr>
          <w:szCs w:val="22"/>
          <w:lang w:val="sl-SI"/>
        </w:rPr>
      </w:pPr>
      <w:r w:rsidRPr="00A546B3">
        <w:rPr>
          <w:szCs w:val="22"/>
          <w:lang w:val="sl-SI"/>
        </w:rPr>
        <w:t>Predpisovanje in i</w:t>
      </w:r>
      <w:r w:rsidR="00436B3B" w:rsidRPr="00A546B3">
        <w:rPr>
          <w:szCs w:val="22"/>
          <w:lang w:val="sl-SI"/>
        </w:rPr>
        <w:t>zdaja zdravila je le na recept.</w:t>
      </w:r>
    </w:p>
    <w:p w14:paraId="4354B88E" w14:textId="77777777" w:rsidR="00436B3B" w:rsidRPr="00A546B3" w:rsidRDefault="00436B3B" w:rsidP="008F5011">
      <w:pPr>
        <w:tabs>
          <w:tab w:val="clear" w:pos="567"/>
        </w:tabs>
        <w:spacing w:line="240" w:lineRule="auto"/>
        <w:rPr>
          <w:szCs w:val="22"/>
          <w:lang w:val="sl-SI"/>
        </w:rPr>
      </w:pPr>
    </w:p>
    <w:p w14:paraId="2438FB73" w14:textId="77777777" w:rsidR="00436B3B" w:rsidRPr="00A546B3" w:rsidRDefault="00436B3B" w:rsidP="008F5011">
      <w:pPr>
        <w:tabs>
          <w:tab w:val="clear" w:pos="567"/>
        </w:tabs>
        <w:spacing w:line="240" w:lineRule="auto"/>
        <w:rPr>
          <w:szCs w:val="22"/>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36B3B" w:rsidRPr="00A546B3" w14:paraId="31760781" w14:textId="77777777">
        <w:tc>
          <w:tcPr>
            <w:tcW w:w="9287" w:type="dxa"/>
          </w:tcPr>
          <w:p w14:paraId="391338C7" w14:textId="77777777" w:rsidR="00436B3B" w:rsidRPr="00A546B3" w:rsidRDefault="00436B3B" w:rsidP="008F5011">
            <w:pPr>
              <w:tabs>
                <w:tab w:val="clear" w:pos="567"/>
              </w:tabs>
              <w:spacing w:line="240" w:lineRule="auto"/>
              <w:ind w:left="567" w:hanging="567"/>
              <w:rPr>
                <w:b/>
                <w:szCs w:val="22"/>
                <w:lang w:val="sl-SI"/>
              </w:rPr>
            </w:pPr>
            <w:r w:rsidRPr="00A546B3">
              <w:rPr>
                <w:b/>
                <w:szCs w:val="22"/>
                <w:lang w:val="sl-SI"/>
              </w:rPr>
              <w:t>15.</w:t>
            </w:r>
            <w:r w:rsidRPr="00A546B3">
              <w:rPr>
                <w:b/>
                <w:szCs w:val="22"/>
                <w:lang w:val="sl-SI"/>
              </w:rPr>
              <w:tab/>
              <w:t>NAVODILA ZA UPORABO</w:t>
            </w:r>
          </w:p>
        </w:tc>
      </w:tr>
    </w:tbl>
    <w:p w14:paraId="180AB835" w14:textId="77777777" w:rsidR="00436B3B" w:rsidRPr="00A546B3" w:rsidRDefault="00436B3B" w:rsidP="008F5011">
      <w:pPr>
        <w:tabs>
          <w:tab w:val="clear" w:pos="567"/>
        </w:tabs>
        <w:spacing w:line="240" w:lineRule="auto"/>
        <w:rPr>
          <w:szCs w:val="22"/>
          <w:lang w:val="sl-SI"/>
        </w:rPr>
      </w:pPr>
    </w:p>
    <w:p w14:paraId="6E4982A5" w14:textId="77777777" w:rsidR="00D86F41" w:rsidRPr="00A546B3" w:rsidRDefault="00D86F41" w:rsidP="008F5011">
      <w:pPr>
        <w:tabs>
          <w:tab w:val="clear" w:pos="567"/>
        </w:tabs>
        <w:spacing w:line="240" w:lineRule="auto"/>
        <w:rPr>
          <w:szCs w:val="22"/>
          <w:lang w:val="sl-SI"/>
        </w:rPr>
      </w:pPr>
    </w:p>
    <w:p w14:paraId="1525F964" w14:textId="77777777" w:rsidR="00D86F41" w:rsidRPr="00A546B3" w:rsidRDefault="00D86F41" w:rsidP="008F5011">
      <w:pPr>
        <w:pBdr>
          <w:top w:val="single" w:sz="4" w:space="1" w:color="auto"/>
          <w:left w:val="single" w:sz="4" w:space="4" w:color="auto"/>
          <w:bottom w:val="single" w:sz="4" w:space="1" w:color="auto"/>
          <w:right w:val="single" w:sz="4" w:space="4" w:color="auto"/>
        </w:pBdr>
        <w:tabs>
          <w:tab w:val="clear" w:pos="567"/>
        </w:tabs>
        <w:spacing w:line="240" w:lineRule="auto"/>
        <w:rPr>
          <w:b/>
          <w:szCs w:val="22"/>
          <w:lang w:val="sl-SI"/>
        </w:rPr>
      </w:pPr>
      <w:r w:rsidRPr="00A546B3">
        <w:rPr>
          <w:b/>
          <w:szCs w:val="22"/>
          <w:lang w:val="sl-SI"/>
        </w:rPr>
        <w:t>16.</w:t>
      </w:r>
      <w:r w:rsidRPr="00A546B3">
        <w:rPr>
          <w:b/>
          <w:szCs w:val="22"/>
          <w:lang w:val="sl-SI"/>
        </w:rPr>
        <w:tab/>
        <w:t>PODATKI V BRAILLOVI PISAVI</w:t>
      </w:r>
    </w:p>
    <w:p w14:paraId="6CDD3822" w14:textId="77777777" w:rsidR="00D86F41" w:rsidRPr="00A546B3" w:rsidRDefault="00D86F41" w:rsidP="008F5011">
      <w:pPr>
        <w:tabs>
          <w:tab w:val="clear" w:pos="567"/>
        </w:tabs>
        <w:spacing w:line="240" w:lineRule="auto"/>
        <w:rPr>
          <w:szCs w:val="22"/>
          <w:lang w:val="sl-SI"/>
        </w:rPr>
      </w:pPr>
    </w:p>
    <w:p w14:paraId="7DBF6323" w14:textId="70ECCA62" w:rsidR="00D86F41" w:rsidRPr="00A546B3" w:rsidRDefault="00D86F41" w:rsidP="008F5011">
      <w:pPr>
        <w:spacing w:line="240" w:lineRule="auto"/>
        <w:rPr>
          <w:szCs w:val="22"/>
          <w:lang w:val="sl-SI"/>
        </w:rPr>
      </w:pPr>
      <w:r w:rsidRPr="00A546B3">
        <w:rPr>
          <w:szCs w:val="22"/>
          <w:lang w:val="sl-SI"/>
        </w:rPr>
        <w:t>Emselex 15 mg</w:t>
      </w:r>
    </w:p>
    <w:p w14:paraId="471CF269" w14:textId="77777777" w:rsidR="00B10165" w:rsidRPr="00A546B3" w:rsidRDefault="00B10165" w:rsidP="008F5011">
      <w:pPr>
        <w:spacing w:line="240" w:lineRule="auto"/>
        <w:rPr>
          <w:szCs w:val="22"/>
          <w:lang w:val="sl-SI"/>
        </w:rPr>
      </w:pPr>
    </w:p>
    <w:p w14:paraId="5CE50A9E" w14:textId="59D53287" w:rsidR="00B10165" w:rsidRPr="00A546B3" w:rsidRDefault="00B10165" w:rsidP="008F5011">
      <w:pPr>
        <w:spacing w:line="240" w:lineRule="auto"/>
        <w:rPr>
          <w:szCs w:val="22"/>
          <w:lang w:val="sl-SI"/>
        </w:rPr>
      </w:pPr>
    </w:p>
    <w:p w14:paraId="1D424137" w14:textId="77777777" w:rsidR="00B10165" w:rsidRPr="00A546B3" w:rsidRDefault="00B10165" w:rsidP="008F5011">
      <w:pPr>
        <w:pBdr>
          <w:top w:val="single" w:sz="4" w:space="1" w:color="auto"/>
          <w:left w:val="single" w:sz="4" w:space="4" w:color="auto"/>
          <w:bottom w:val="single" w:sz="4" w:space="1" w:color="auto"/>
          <w:right w:val="single" w:sz="4" w:space="4" w:color="auto"/>
        </w:pBdr>
        <w:tabs>
          <w:tab w:val="clear" w:pos="567"/>
        </w:tabs>
        <w:spacing w:line="240" w:lineRule="auto"/>
        <w:rPr>
          <w:szCs w:val="22"/>
          <w:lang w:val="sl-SI"/>
        </w:rPr>
      </w:pPr>
      <w:r w:rsidRPr="00A546B3">
        <w:rPr>
          <w:b/>
          <w:szCs w:val="22"/>
          <w:lang w:val="sl-SI"/>
        </w:rPr>
        <w:t>17.</w:t>
      </w:r>
      <w:r w:rsidRPr="00A546B3">
        <w:rPr>
          <w:b/>
          <w:szCs w:val="22"/>
          <w:lang w:val="sl-SI"/>
        </w:rPr>
        <w:tab/>
        <w:t>EDINSTVENA OZNAKA – DVODIMENZIONALNA ČRTNA KODA</w:t>
      </w:r>
    </w:p>
    <w:p w14:paraId="11CC8AF0" w14:textId="77777777" w:rsidR="00B10165" w:rsidRPr="00A546B3" w:rsidRDefault="00B10165" w:rsidP="008F5011">
      <w:pPr>
        <w:tabs>
          <w:tab w:val="clear" w:pos="567"/>
        </w:tabs>
        <w:spacing w:line="240" w:lineRule="auto"/>
        <w:rPr>
          <w:szCs w:val="22"/>
          <w:lang w:val="sl-SI"/>
        </w:rPr>
      </w:pPr>
    </w:p>
    <w:p w14:paraId="6EFAD640" w14:textId="77777777" w:rsidR="00B10165" w:rsidRPr="00A546B3" w:rsidRDefault="00B10165" w:rsidP="008F5011">
      <w:pPr>
        <w:tabs>
          <w:tab w:val="clear" w:pos="567"/>
        </w:tabs>
        <w:spacing w:line="240" w:lineRule="auto"/>
        <w:rPr>
          <w:szCs w:val="22"/>
          <w:shd w:val="pct15" w:color="auto" w:fill="auto"/>
          <w:lang w:val="sl-SI"/>
        </w:rPr>
      </w:pPr>
      <w:r w:rsidRPr="00A546B3">
        <w:rPr>
          <w:szCs w:val="22"/>
          <w:shd w:val="pct15" w:color="auto" w:fill="auto"/>
          <w:lang w:val="sl-SI"/>
        </w:rPr>
        <w:t>Vsebuje dvodimenzionalno črtno kodo z edinstveno oznako.</w:t>
      </w:r>
    </w:p>
    <w:p w14:paraId="27FA56E1" w14:textId="77777777" w:rsidR="00B10165" w:rsidRPr="00A546B3" w:rsidRDefault="00B10165" w:rsidP="008F5011">
      <w:pPr>
        <w:tabs>
          <w:tab w:val="clear" w:pos="567"/>
        </w:tabs>
        <w:spacing w:line="240" w:lineRule="auto"/>
        <w:rPr>
          <w:szCs w:val="22"/>
          <w:lang w:val="sl-SI"/>
        </w:rPr>
      </w:pPr>
    </w:p>
    <w:p w14:paraId="49E3B281" w14:textId="77777777" w:rsidR="00B10165" w:rsidRPr="00A546B3" w:rsidRDefault="00B10165" w:rsidP="008F5011">
      <w:pPr>
        <w:tabs>
          <w:tab w:val="clear" w:pos="567"/>
        </w:tabs>
        <w:spacing w:line="240" w:lineRule="auto"/>
        <w:rPr>
          <w:szCs w:val="22"/>
          <w:lang w:val="sl-SI"/>
        </w:rPr>
      </w:pPr>
    </w:p>
    <w:p w14:paraId="3F43E49E" w14:textId="77777777" w:rsidR="00B10165" w:rsidRPr="00A546B3" w:rsidRDefault="00B10165" w:rsidP="008F5011">
      <w:pPr>
        <w:keepNext/>
        <w:pBdr>
          <w:top w:val="single" w:sz="4" w:space="1" w:color="auto"/>
          <w:left w:val="single" w:sz="4" w:space="4" w:color="auto"/>
          <w:bottom w:val="single" w:sz="4" w:space="1" w:color="auto"/>
          <w:right w:val="single" w:sz="4" w:space="4" w:color="auto"/>
        </w:pBdr>
        <w:tabs>
          <w:tab w:val="clear" w:pos="567"/>
        </w:tabs>
        <w:spacing w:line="240" w:lineRule="auto"/>
        <w:rPr>
          <w:szCs w:val="22"/>
          <w:lang w:val="sl-SI"/>
        </w:rPr>
      </w:pPr>
      <w:r w:rsidRPr="00A546B3">
        <w:rPr>
          <w:b/>
          <w:szCs w:val="22"/>
          <w:lang w:val="sl-SI"/>
        </w:rPr>
        <w:t>18.</w:t>
      </w:r>
      <w:r w:rsidRPr="00A546B3">
        <w:rPr>
          <w:b/>
          <w:szCs w:val="22"/>
          <w:lang w:val="sl-SI"/>
        </w:rPr>
        <w:tab/>
        <w:t>EDINSTVENA OZNAKA – V BERLJIVI OBLIKI</w:t>
      </w:r>
    </w:p>
    <w:p w14:paraId="2AA64E80" w14:textId="77777777" w:rsidR="00B10165" w:rsidRPr="00A546B3" w:rsidRDefault="00B10165" w:rsidP="008F5011">
      <w:pPr>
        <w:keepNext/>
        <w:tabs>
          <w:tab w:val="clear" w:pos="567"/>
        </w:tabs>
        <w:spacing w:line="240" w:lineRule="auto"/>
        <w:rPr>
          <w:szCs w:val="22"/>
          <w:lang w:val="sl-SI"/>
        </w:rPr>
      </w:pPr>
    </w:p>
    <w:p w14:paraId="491E5AD1" w14:textId="77777777" w:rsidR="00B10165" w:rsidRPr="00A546B3" w:rsidRDefault="00B10165" w:rsidP="008F5011">
      <w:pPr>
        <w:keepNext/>
        <w:tabs>
          <w:tab w:val="clear" w:pos="567"/>
        </w:tabs>
        <w:spacing w:line="240" w:lineRule="auto"/>
        <w:rPr>
          <w:szCs w:val="22"/>
          <w:lang w:val="sl-SI"/>
        </w:rPr>
      </w:pPr>
      <w:r w:rsidRPr="00A546B3">
        <w:rPr>
          <w:szCs w:val="22"/>
          <w:lang w:val="sl-SI"/>
        </w:rPr>
        <w:t>PC:</w:t>
      </w:r>
    </w:p>
    <w:p w14:paraId="2C8EE75B" w14:textId="77777777" w:rsidR="00B10165" w:rsidRPr="00A546B3" w:rsidRDefault="00B10165" w:rsidP="008F5011">
      <w:pPr>
        <w:keepNext/>
        <w:tabs>
          <w:tab w:val="clear" w:pos="567"/>
        </w:tabs>
        <w:spacing w:line="240" w:lineRule="auto"/>
        <w:rPr>
          <w:szCs w:val="22"/>
          <w:lang w:val="sl-SI"/>
        </w:rPr>
      </w:pPr>
      <w:r w:rsidRPr="00A546B3">
        <w:rPr>
          <w:szCs w:val="22"/>
          <w:lang w:val="sl-SI"/>
        </w:rPr>
        <w:t>SN:</w:t>
      </w:r>
    </w:p>
    <w:p w14:paraId="014E6953" w14:textId="77777777" w:rsidR="00B10165" w:rsidRPr="00A546B3" w:rsidRDefault="00B10165" w:rsidP="008F5011">
      <w:pPr>
        <w:tabs>
          <w:tab w:val="clear" w:pos="567"/>
        </w:tabs>
        <w:spacing w:line="240" w:lineRule="auto"/>
        <w:rPr>
          <w:szCs w:val="22"/>
          <w:lang w:val="sl-SI"/>
        </w:rPr>
      </w:pPr>
      <w:r w:rsidRPr="00A546B3">
        <w:rPr>
          <w:szCs w:val="22"/>
          <w:lang w:val="sl-SI"/>
        </w:rPr>
        <w:t>NN:</w:t>
      </w:r>
    </w:p>
    <w:p w14:paraId="63004ACB" w14:textId="77777777" w:rsidR="00B10165" w:rsidRPr="00A546B3" w:rsidRDefault="00B10165" w:rsidP="008F5011">
      <w:pPr>
        <w:spacing w:line="240" w:lineRule="auto"/>
        <w:rPr>
          <w:szCs w:val="22"/>
          <w:lang w:val="sl-SI"/>
        </w:rPr>
      </w:pPr>
    </w:p>
    <w:p w14:paraId="324B4069" w14:textId="77777777" w:rsidR="00E54978" w:rsidRPr="00A546B3" w:rsidRDefault="00436B3B" w:rsidP="008F5011">
      <w:pPr>
        <w:spacing w:line="240" w:lineRule="auto"/>
        <w:rPr>
          <w:szCs w:val="22"/>
          <w:lang w:val="sl-SI"/>
        </w:rPr>
      </w:pPr>
      <w:r w:rsidRPr="00A546B3">
        <w:rPr>
          <w:szCs w:val="22"/>
          <w:lang w:val="sl-SI"/>
        </w:rPr>
        <w:br w:type="page"/>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22"/>
      </w:tblGrid>
      <w:tr w:rsidR="00E54978" w:rsidRPr="00A87060" w14:paraId="508EF87D" w14:textId="77777777">
        <w:trPr>
          <w:trHeight w:val="1040"/>
        </w:trPr>
        <w:tc>
          <w:tcPr>
            <w:tcW w:w="9322" w:type="dxa"/>
            <w:tcBorders>
              <w:bottom w:val="single" w:sz="4" w:space="0" w:color="auto"/>
            </w:tcBorders>
          </w:tcPr>
          <w:p w14:paraId="0BF2B804" w14:textId="77777777" w:rsidR="00E54978" w:rsidRPr="00A546B3" w:rsidRDefault="00E54978" w:rsidP="008F5011">
            <w:pPr>
              <w:tabs>
                <w:tab w:val="clear" w:pos="567"/>
              </w:tabs>
              <w:spacing w:line="240" w:lineRule="auto"/>
              <w:rPr>
                <w:szCs w:val="22"/>
                <w:lang w:val="sl-SI"/>
              </w:rPr>
            </w:pPr>
            <w:r w:rsidRPr="00A546B3">
              <w:rPr>
                <w:b/>
                <w:szCs w:val="22"/>
                <w:lang w:val="sl-SI"/>
              </w:rPr>
              <w:lastRenderedPageBreak/>
              <w:t>PODATKI NA ZUNANJI OVOJNINI</w:t>
            </w:r>
          </w:p>
          <w:p w14:paraId="798A29F2" w14:textId="77777777" w:rsidR="00E54978" w:rsidRPr="00A546B3" w:rsidRDefault="00E54978" w:rsidP="008F5011">
            <w:pPr>
              <w:tabs>
                <w:tab w:val="clear" w:pos="567"/>
              </w:tabs>
              <w:spacing w:line="240" w:lineRule="auto"/>
              <w:rPr>
                <w:szCs w:val="22"/>
                <w:lang w:val="sl-SI"/>
              </w:rPr>
            </w:pPr>
          </w:p>
          <w:p w14:paraId="44782778" w14:textId="77777777" w:rsidR="00E54978" w:rsidRPr="00A546B3" w:rsidRDefault="00E54978" w:rsidP="008F5011">
            <w:pPr>
              <w:spacing w:line="240" w:lineRule="auto"/>
              <w:rPr>
                <w:b/>
                <w:szCs w:val="22"/>
                <w:lang w:val="sl-SI"/>
              </w:rPr>
            </w:pPr>
            <w:r w:rsidRPr="00A546B3">
              <w:rPr>
                <w:b/>
                <w:szCs w:val="22"/>
                <w:lang w:val="sl-SI"/>
              </w:rPr>
              <w:t>ZUNANJA ŠKATLA SKUPNEGA PAKIRANJA (VKLJUČNO Z “</w:t>
            </w:r>
            <w:smartTag w:uri="urn:schemas-microsoft-com:office:smarttags" w:element="stockticker">
              <w:r w:rsidRPr="00A546B3">
                <w:rPr>
                  <w:b/>
                  <w:szCs w:val="22"/>
                  <w:lang w:val="sl-SI"/>
                </w:rPr>
                <w:t>BLUE</w:t>
              </w:r>
            </w:smartTag>
            <w:r w:rsidRPr="00A546B3">
              <w:rPr>
                <w:b/>
                <w:szCs w:val="22"/>
                <w:lang w:val="sl-SI"/>
              </w:rPr>
              <w:t xml:space="preserve"> </w:t>
            </w:r>
            <w:smartTag w:uri="urn:schemas-microsoft-com:office:smarttags" w:element="stockticker">
              <w:r w:rsidRPr="00A546B3">
                <w:rPr>
                  <w:b/>
                  <w:szCs w:val="22"/>
                  <w:lang w:val="sl-SI"/>
                </w:rPr>
                <w:t>BOX</w:t>
              </w:r>
            </w:smartTag>
            <w:r w:rsidRPr="00A546B3">
              <w:rPr>
                <w:b/>
                <w:bCs/>
                <w:szCs w:val="22"/>
                <w:lang w:val="sl-SI"/>
              </w:rPr>
              <w:t>”</w:t>
            </w:r>
            <w:r w:rsidRPr="00A546B3">
              <w:rPr>
                <w:b/>
                <w:szCs w:val="22"/>
                <w:lang w:val="sl-SI"/>
              </w:rPr>
              <w:t xml:space="preserve"> PODATKI)</w:t>
            </w:r>
          </w:p>
        </w:tc>
      </w:tr>
    </w:tbl>
    <w:p w14:paraId="17DFC1B5" w14:textId="77777777" w:rsidR="00E54978" w:rsidRPr="00A546B3" w:rsidRDefault="00E54978" w:rsidP="008F5011">
      <w:pPr>
        <w:tabs>
          <w:tab w:val="clear" w:pos="567"/>
        </w:tabs>
        <w:spacing w:line="240" w:lineRule="auto"/>
        <w:rPr>
          <w:szCs w:val="22"/>
          <w:lang w:val="sl-SI"/>
        </w:rPr>
      </w:pPr>
    </w:p>
    <w:p w14:paraId="7E16FE9D" w14:textId="77777777" w:rsidR="00E54978" w:rsidRPr="00A546B3" w:rsidRDefault="00E54978" w:rsidP="008F5011">
      <w:pPr>
        <w:tabs>
          <w:tab w:val="clear" w:pos="567"/>
        </w:tabs>
        <w:spacing w:line="240" w:lineRule="auto"/>
        <w:rPr>
          <w:szCs w:val="22"/>
          <w:lang w:val="sl-SI"/>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22"/>
      </w:tblGrid>
      <w:tr w:rsidR="00E54978" w:rsidRPr="00A546B3" w14:paraId="5D07255B" w14:textId="77777777">
        <w:tc>
          <w:tcPr>
            <w:tcW w:w="9322" w:type="dxa"/>
          </w:tcPr>
          <w:p w14:paraId="5332C046" w14:textId="77777777" w:rsidR="00E54978" w:rsidRPr="00A546B3" w:rsidRDefault="00E54978" w:rsidP="008F5011">
            <w:pPr>
              <w:tabs>
                <w:tab w:val="clear" w:pos="567"/>
              </w:tabs>
              <w:spacing w:line="240" w:lineRule="auto"/>
              <w:ind w:left="567" w:hanging="567"/>
              <w:rPr>
                <w:b/>
                <w:szCs w:val="22"/>
                <w:lang w:val="sl-SI"/>
              </w:rPr>
            </w:pPr>
            <w:r w:rsidRPr="00A546B3">
              <w:rPr>
                <w:b/>
                <w:szCs w:val="22"/>
                <w:lang w:val="sl-SI"/>
              </w:rPr>
              <w:t>1.</w:t>
            </w:r>
            <w:r w:rsidRPr="00A546B3">
              <w:rPr>
                <w:b/>
                <w:szCs w:val="22"/>
                <w:lang w:val="sl-SI"/>
              </w:rPr>
              <w:tab/>
              <w:t>IME ZDRAVILA</w:t>
            </w:r>
          </w:p>
        </w:tc>
      </w:tr>
    </w:tbl>
    <w:p w14:paraId="7630EB6C" w14:textId="77777777" w:rsidR="00E54978" w:rsidRPr="00A546B3" w:rsidRDefault="00E54978" w:rsidP="008F5011">
      <w:pPr>
        <w:tabs>
          <w:tab w:val="clear" w:pos="567"/>
        </w:tabs>
        <w:spacing w:line="240" w:lineRule="auto"/>
        <w:rPr>
          <w:szCs w:val="22"/>
          <w:lang w:val="sl-SI"/>
        </w:rPr>
      </w:pPr>
    </w:p>
    <w:p w14:paraId="4DC4867E" w14:textId="77777777" w:rsidR="00E54978" w:rsidRPr="00A546B3" w:rsidRDefault="00E54978" w:rsidP="008F5011">
      <w:pPr>
        <w:tabs>
          <w:tab w:val="clear" w:pos="567"/>
        </w:tabs>
        <w:spacing w:line="240" w:lineRule="auto"/>
        <w:rPr>
          <w:szCs w:val="22"/>
          <w:lang w:val="sl-SI"/>
        </w:rPr>
      </w:pPr>
      <w:r w:rsidRPr="00A546B3">
        <w:rPr>
          <w:szCs w:val="22"/>
          <w:lang w:val="sl-SI"/>
        </w:rPr>
        <w:t>Emselex 15 mg tablete s podaljšanim sproščanjem</w:t>
      </w:r>
    </w:p>
    <w:p w14:paraId="07687E26" w14:textId="77777777" w:rsidR="00E54978" w:rsidRPr="00A546B3" w:rsidRDefault="00E54978" w:rsidP="008F5011">
      <w:pPr>
        <w:tabs>
          <w:tab w:val="clear" w:pos="567"/>
        </w:tabs>
        <w:spacing w:line="240" w:lineRule="auto"/>
        <w:rPr>
          <w:szCs w:val="22"/>
          <w:lang w:val="sl-SI"/>
        </w:rPr>
      </w:pPr>
      <w:r w:rsidRPr="00A546B3">
        <w:rPr>
          <w:szCs w:val="22"/>
          <w:lang w:val="sl-SI"/>
        </w:rPr>
        <w:t>darifenacin</w:t>
      </w:r>
    </w:p>
    <w:p w14:paraId="4EBC1A45" w14:textId="77777777" w:rsidR="00E54978" w:rsidRPr="00A546B3" w:rsidRDefault="00E54978" w:rsidP="008F5011">
      <w:pPr>
        <w:tabs>
          <w:tab w:val="clear" w:pos="567"/>
        </w:tabs>
        <w:spacing w:line="240" w:lineRule="auto"/>
        <w:rPr>
          <w:szCs w:val="22"/>
          <w:lang w:val="sl-SI"/>
        </w:rPr>
      </w:pPr>
    </w:p>
    <w:p w14:paraId="2148B830" w14:textId="77777777" w:rsidR="00E54978" w:rsidRPr="00A546B3" w:rsidRDefault="00E54978" w:rsidP="008F5011">
      <w:pPr>
        <w:tabs>
          <w:tab w:val="clear" w:pos="567"/>
        </w:tabs>
        <w:spacing w:line="240" w:lineRule="auto"/>
        <w:rPr>
          <w:szCs w:val="22"/>
          <w:lang w:val="sl-SI"/>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22"/>
      </w:tblGrid>
      <w:tr w:rsidR="00E54978" w:rsidRPr="00A87060" w14:paraId="015735FC" w14:textId="77777777">
        <w:tc>
          <w:tcPr>
            <w:tcW w:w="9322" w:type="dxa"/>
          </w:tcPr>
          <w:p w14:paraId="7DCECB39" w14:textId="2F8D40B8" w:rsidR="00E54978" w:rsidRPr="00A546B3" w:rsidRDefault="00E54978" w:rsidP="008F5011">
            <w:pPr>
              <w:tabs>
                <w:tab w:val="clear" w:pos="567"/>
              </w:tabs>
              <w:spacing w:line="240" w:lineRule="auto"/>
              <w:ind w:left="567" w:hanging="567"/>
              <w:rPr>
                <w:b/>
                <w:szCs w:val="22"/>
                <w:lang w:val="sl-SI"/>
              </w:rPr>
            </w:pPr>
            <w:r w:rsidRPr="00A546B3">
              <w:rPr>
                <w:b/>
                <w:szCs w:val="22"/>
                <w:lang w:val="sl-SI"/>
              </w:rPr>
              <w:t>2.</w:t>
            </w:r>
            <w:r w:rsidRPr="00A546B3">
              <w:rPr>
                <w:b/>
                <w:szCs w:val="22"/>
                <w:lang w:val="sl-SI"/>
              </w:rPr>
              <w:tab/>
              <w:t xml:space="preserve">NAVEDBA </w:t>
            </w:r>
            <w:smartTag w:uri="urn:schemas-microsoft-com:office:smarttags" w:element="stockticker">
              <w:r w:rsidRPr="00A546B3">
                <w:rPr>
                  <w:b/>
                  <w:szCs w:val="22"/>
                  <w:lang w:val="sl-SI"/>
                </w:rPr>
                <w:t>ENE</w:t>
              </w:r>
            </w:smartTag>
            <w:r w:rsidRPr="00A546B3">
              <w:rPr>
                <w:b/>
                <w:szCs w:val="22"/>
                <w:lang w:val="sl-SI"/>
              </w:rPr>
              <w:t xml:space="preserve"> </w:t>
            </w:r>
            <w:smartTag w:uri="urn:schemas-microsoft-com:office:smarttags" w:element="stockticker">
              <w:r w:rsidRPr="00A546B3">
                <w:rPr>
                  <w:b/>
                  <w:szCs w:val="22"/>
                  <w:lang w:val="sl-SI"/>
                </w:rPr>
                <w:t>ALI</w:t>
              </w:r>
            </w:smartTag>
            <w:r w:rsidRPr="00A546B3">
              <w:rPr>
                <w:b/>
                <w:szCs w:val="22"/>
                <w:lang w:val="sl-SI"/>
              </w:rPr>
              <w:t xml:space="preserve"> VEČ UČINKOVIN</w:t>
            </w:r>
          </w:p>
        </w:tc>
      </w:tr>
    </w:tbl>
    <w:p w14:paraId="09BEA3CC" w14:textId="77777777" w:rsidR="00E54978" w:rsidRPr="00A546B3" w:rsidRDefault="00E54978" w:rsidP="008F5011">
      <w:pPr>
        <w:tabs>
          <w:tab w:val="clear" w:pos="567"/>
        </w:tabs>
        <w:spacing w:line="240" w:lineRule="auto"/>
        <w:rPr>
          <w:szCs w:val="22"/>
          <w:lang w:val="sl-SI"/>
        </w:rPr>
      </w:pPr>
    </w:p>
    <w:p w14:paraId="719E72C5" w14:textId="77777777" w:rsidR="00E54978" w:rsidRPr="00A546B3" w:rsidRDefault="00E54978" w:rsidP="008F5011">
      <w:pPr>
        <w:tabs>
          <w:tab w:val="clear" w:pos="567"/>
        </w:tabs>
        <w:spacing w:line="240" w:lineRule="auto"/>
        <w:rPr>
          <w:szCs w:val="22"/>
          <w:lang w:val="sl-SI"/>
        </w:rPr>
      </w:pPr>
      <w:r w:rsidRPr="00A546B3">
        <w:rPr>
          <w:szCs w:val="22"/>
          <w:lang w:val="sl-SI"/>
        </w:rPr>
        <w:t>Ena tableta vsebuje 15 mg darifenacina (v obliki darifenacinijevega bromida).</w:t>
      </w:r>
    </w:p>
    <w:p w14:paraId="66A5D49B" w14:textId="77777777" w:rsidR="00E54978" w:rsidRPr="00A546B3" w:rsidRDefault="00E54978" w:rsidP="008F5011">
      <w:pPr>
        <w:tabs>
          <w:tab w:val="clear" w:pos="567"/>
        </w:tabs>
        <w:spacing w:line="240" w:lineRule="auto"/>
        <w:rPr>
          <w:szCs w:val="22"/>
          <w:lang w:val="sl-SI"/>
        </w:rPr>
      </w:pPr>
    </w:p>
    <w:p w14:paraId="02DA293C" w14:textId="77777777" w:rsidR="00E54978" w:rsidRPr="00A546B3" w:rsidRDefault="00E54978" w:rsidP="008F5011">
      <w:pPr>
        <w:tabs>
          <w:tab w:val="clear" w:pos="567"/>
        </w:tabs>
        <w:spacing w:line="240" w:lineRule="auto"/>
        <w:rPr>
          <w:szCs w:val="22"/>
          <w:lang w:val="sl-SI"/>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22"/>
      </w:tblGrid>
      <w:tr w:rsidR="00E54978" w:rsidRPr="00A546B3" w14:paraId="0FF5DFC9" w14:textId="77777777">
        <w:tc>
          <w:tcPr>
            <w:tcW w:w="9322" w:type="dxa"/>
          </w:tcPr>
          <w:p w14:paraId="066C9DFE" w14:textId="77777777" w:rsidR="00E54978" w:rsidRPr="00A546B3" w:rsidRDefault="00E54978" w:rsidP="008F5011">
            <w:pPr>
              <w:tabs>
                <w:tab w:val="clear" w:pos="567"/>
              </w:tabs>
              <w:spacing w:line="240" w:lineRule="auto"/>
              <w:ind w:left="567" w:hanging="567"/>
              <w:rPr>
                <w:b/>
                <w:szCs w:val="22"/>
                <w:lang w:val="sl-SI"/>
              </w:rPr>
            </w:pPr>
            <w:r w:rsidRPr="00A546B3">
              <w:rPr>
                <w:b/>
                <w:szCs w:val="22"/>
                <w:lang w:val="sl-SI"/>
              </w:rPr>
              <w:t>3.</w:t>
            </w:r>
            <w:r w:rsidRPr="00A546B3">
              <w:rPr>
                <w:b/>
                <w:szCs w:val="22"/>
                <w:lang w:val="sl-SI"/>
              </w:rPr>
              <w:tab/>
              <w:t>SEZNAM POMOŽNIH SNOVI</w:t>
            </w:r>
          </w:p>
        </w:tc>
      </w:tr>
    </w:tbl>
    <w:p w14:paraId="6696E991" w14:textId="77777777" w:rsidR="00E54978" w:rsidRPr="00A546B3" w:rsidRDefault="00E54978" w:rsidP="008F5011">
      <w:pPr>
        <w:tabs>
          <w:tab w:val="clear" w:pos="567"/>
        </w:tabs>
        <w:spacing w:line="240" w:lineRule="auto"/>
        <w:rPr>
          <w:szCs w:val="22"/>
          <w:lang w:val="sl-SI"/>
        </w:rPr>
      </w:pPr>
    </w:p>
    <w:p w14:paraId="468B3C2D" w14:textId="77777777" w:rsidR="00E54978" w:rsidRPr="00A546B3" w:rsidRDefault="00E54978" w:rsidP="008F5011">
      <w:pPr>
        <w:tabs>
          <w:tab w:val="clear" w:pos="567"/>
        </w:tabs>
        <w:spacing w:line="240" w:lineRule="auto"/>
        <w:rPr>
          <w:szCs w:val="22"/>
          <w:lang w:val="sl-SI"/>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22"/>
      </w:tblGrid>
      <w:tr w:rsidR="00E54978" w:rsidRPr="00A546B3" w14:paraId="4ADC4891" w14:textId="77777777">
        <w:tc>
          <w:tcPr>
            <w:tcW w:w="9322" w:type="dxa"/>
          </w:tcPr>
          <w:p w14:paraId="66905A12" w14:textId="77777777" w:rsidR="00E54978" w:rsidRPr="00A546B3" w:rsidRDefault="00E54978" w:rsidP="008F5011">
            <w:pPr>
              <w:tabs>
                <w:tab w:val="clear" w:pos="567"/>
              </w:tabs>
              <w:spacing w:line="240" w:lineRule="auto"/>
              <w:ind w:left="567" w:hanging="567"/>
              <w:rPr>
                <w:b/>
                <w:szCs w:val="22"/>
                <w:lang w:val="sl-SI"/>
              </w:rPr>
            </w:pPr>
            <w:r w:rsidRPr="00A546B3">
              <w:rPr>
                <w:b/>
                <w:szCs w:val="22"/>
                <w:lang w:val="sl-SI"/>
              </w:rPr>
              <w:t>4.</w:t>
            </w:r>
            <w:r w:rsidRPr="00A546B3">
              <w:rPr>
                <w:b/>
                <w:szCs w:val="22"/>
                <w:lang w:val="sl-SI"/>
              </w:rPr>
              <w:tab/>
              <w:t>FARMACEVTSKA OBLIKA IN VSEBINA</w:t>
            </w:r>
          </w:p>
        </w:tc>
      </w:tr>
    </w:tbl>
    <w:p w14:paraId="7FD8CF51" w14:textId="77777777" w:rsidR="00E54978" w:rsidRPr="00A546B3" w:rsidRDefault="00E54978" w:rsidP="008F5011">
      <w:pPr>
        <w:tabs>
          <w:tab w:val="clear" w:pos="567"/>
        </w:tabs>
        <w:spacing w:line="240" w:lineRule="auto"/>
        <w:rPr>
          <w:szCs w:val="22"/>
          <w:lang w:val="sl-SI"/>
        </w:rPr>
      </w:pPr>
    </w:p>
    <w:p w14:paraId="3B96652A" w14:textId="77777777" w:rsidR="00E54978" w:rsidRPr="00A546B3" w:rsidRDefault="00E54978" w:rsidP="008F5011">
      <w:pPr>
        <w:tabs>
          <w:tab w:val="clear" w:pos="567"/>
        </w:tabs>
        <w:spacing w:line="240" w:lineRule="auto"/>
        <w:rPr>
          <w:szCs w:val="22"/>
          <w:lang w:val="sl-SI"/>
        </w:rPr>
      </w:pPr>
      <w:r w:rsidRPr="00A546B3">
        <w:rPr>
          <w:szCs w:val="22"/>
          <w:lang w:val="sl-SI"/>
        </w:rPr>
        <w:t>140 tablet</w:t>
      </w:r>
    </w:p>
    <w:p w14:paraId="13B3D726" w14:textId="77777777" w:rsidR="00E54978" w:rsidRPr="00A546B3" w:rsidRDefault="00E54978" w:rsidP="008F5011">
      <w:pPr>
        <w:tabs>
          <w:tab w:val="clear" w:pos="567"/>
        </w:tabs>
        <w:spacing w:line="240" w:lineRule="auto"/>
        <w:rPr>
          <w:szCs w:val="22"/>
          <w:lang w:val="sl-SI"/>
        </w:rPr>
      </w:pPr>
      <w:r w:rsidRPr="00A546B3">
        <w:rPr>
          <w:szCs w:val="22"/>
          <w:lang w:val="sl-SI"/>
        </w:rPr>
        <w:t>Skupno pakiranje obsega 10 škatel, od katerih vsaka vsebuje 14 tablet.</w:t>
      </w:r>
    </w:p>
    <w:p w14:paraId="75518CF1" w14:textId="77777777" w:rsidR="00E54978" w:rsidRPr="00A546B3" w:rsidRDefault="00E54978" w:rsidP="008F5011">
      <w:pPr>
        <w:tabs>
          <w:tab w:val="clear" w:pos="567"/>
        </w:tabs>
        <w:spacing w:line="240" w:lineRule="auto"/>
        <w:rPr>
          <w:szCs w:val="22"/>
          <w:lang w:val="sl-SI"/>
        </w:rPr>
      </w:pPr>
    </w:p>
    <w:p w14:paraId="5498E5F9" w14:textId="77777777" w:rsidR="00E54978" w:rsidRPr="00A546B3" w:rsidRDefault="00E54978" w:rsidP="008F5011">
      <w:pPr>
        <w:tabs>
          <w:tab w:val="clear" w:pos="567"/>
        </w:tabs>
        <w:spacing w:line="240" w:lineRule="auto"/>
        <w:rPr>
          <w:szCs w:val="22"/>
          <w:lang w:val="sl-SI"/>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22"/>
      </w:tblGrid>
      <w:tr w:rsidR="00E54978" w:rsidRPr="00A546B3" w14:paraId="15B8CF26" w14:textId="77777777">
        <w:tc>
          <w:tcPr>
            <w:tcW w:w="9322" w:type="dxa"/>
          </w:tcPr>
          <w:p w14:paraId="08BB5501" w14:textId="77777777" w:rsidR="00E54978" w:rsidRPr="00A546B3" w:rsidRDefault="00E54978" w:rsidP="008F5011">
            <w:pPr>
              <w:tabs>
                <w:tab w:val="clear" w:pos="567"/>
              </w:tabs>
              <w:spacing w:line="240" w:lineRule="auto"/>
              <w:ind w:left="567" w:hanging="567"/>
              <w:rPr>
                <w:b/>
                <w:szCs w:val="22"/>
                <w:lang w:val="sl-SI"/>
              </w:rPr>
            </w:pPr>
            <w:r w:rsidRPr="00A546B3">
              <w:rPr>
                <w:b/>
                <w:szCs w:val="22"/>
                <w:lang w:val="sl-SI"/>
              </w:rPr>
              <w:t>5.</w:t>
            </w:r>
            <w:r w:rsidRPr="00A546B3">
              <w:rPr>
                <w:b/>
                <w:szCs w:val="22"/>
                <w:lang w:val="sl-SI"/>
              </w:rPr>
              <w:tab/>
              <w:t xml:space="preserve">POSTOPEK IN </w:t>
            </w:r>
            <w:smartTag w:uri="urn:schemas-microsoft-com:office:smarttags" w:element="stockticker">
              <w:r w:rsidRPr="00A546B3">
                <w:rPr>
                  <w:b/>
                  <w:szCs w:val="22"/>
                  <w:lang w:val="sl-SI"/>
                </w:rPr>
                <w:t>POT</w:t>
              </w:r>
            </w:smartTag>
            <w:r w:rsidRPr="00A546B3">
              <w:rPr>
                <w:b/>
                <w:szCs w:val="22"/>
                <w:lang w:val="sl-SI"/>
              </w:rPr>
              <w:t>(I) UPORABE ZDRAVILA</w:t>
            </w:r>
          </w:p>
        </w:tc>
      </w:tr>
    </w:tbl>
    <w:p w14:paraId="6DEF98BA" w14:textId="77777777" w:rsidR="00E54978" w:rsidRPr="00A546B3" w:rsidRDefault="00E54978" w:rsidP="008F5011">
      <w:pPr>
        <w:tabs>
          <w:tab w:val="clear" w:pos="567"/>
        </w:tabs>
        <w:spacing w:line="240" w:lineRule="auto"/>
        <w:rPr>
          <w:szCs w:val="22"/>
          <w:lang w:val="sl-SI"/>
        </w:rPr>
      </w:pPr>
    </w:p>
    <w:p w14:paraId="1BC3130E" w14:textId="77777777" w:rsidR="00E54978" w:rsidRPr="00A546B3" w:rsidRDefault="00E54978" w:rsidP="008F5011">
      <w:pPr>
        <w:tabs>
          <w:tab w:val="clear" w:pos="567"/>
        </w:tabs>
        <w:spacing w:line="240" w:lineRule="auto"/>
        <w:rPr>
          <w:szCs w:val="22"/>
          <w:lang w:val="sl-SI"/>
        </w:rPr>
      </w:pPr>
      <w:r w:rsidRPr="00A546B3">
        <w:rPr>
          <w:szCs w:val="22"/>
          <w:lang w:val="sl-SI"/>
        </w:rPr>
        <w:t>peroralna uporaba</w:t>
      </w:r>
    </w:p>
    <w:p w14:paraId="25BEC0C0" w14:textId="77777777" w:rsidR="00E54978" w:rsidRPr="00A546B3" w:rsidRDefault="00E54978" w:rsidP="008F5011">
      <w:pPr>
        <w:tabs>
          <w:tab w:val="clear" w:pos="567"/>
        </w:tabs>
        <w:spacing w:line="240" w:lineRule="auto"/>
        <w:rPr>
          <w:szCs w:val="22"/>
          <w:lang w:val="sl-SI"/>
        </w:rPr>
      </w:pPr>
      <w:r w:rsidRPr="00A546B3">
        <w:rPr>
          <w:szCs w:val="22"/>
          <w:lang w:val="sl-SI"/>
        </w:rPr>
        <w:t>Pred uporabo preberite priloženo navodilo.</w:t>
      </w:r>
    </w:p>
    <w:p w14:paraId="21F5563A" w14:textId="77777777" w:rsidR="00E54978" w:rsidRPr="00A546B3" w:rsidRDefault="00E54978" w:rsidP="008F5011">
      <w:pPr>
        <w:tabs>
          <w:tab w:val="clear" w:pos="567"/>
        </w:tabs>
        <w:spacing w:line="240" w:lineRule="auto"/>
        <w:rPr>
          <w:szCs w:val="22"/>
          <w:lang w:val="sl-SI"/>
        </w:rPr>
      </w:pPr>
    </w:p>
    <w:p w14:paraId="5BF9A5B1" w14:textId="77777777" w:rsidR="00E54978" w:rsidRPr="00A546B3" w:rsidRDefault="00E54978" w:rsidP="008F5011">
      <w:pPr>
        <w:tabs>
          <w:tab w:val="clear" w:pos="567"/>
        </w:tabs>
        <w:spacing w:line="240" w:lineRule="auto"/>
        <w:rPr>
          <w:szCs w:val="22"/>
          <w:lang w:val="sl-SI"/>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22"/>
      </w:tblGrid>
      <w:tr w:rsidR="00E54978" w:rsidRPr="00A87060" w14:paraId="73D7E833" w14:textId="77777777">
        <w:tc>
          <w:tcPr>
            <w:tcW w:w="9322" w:type="dxa"/>
          </w:tcPr>
          <w:p w14:paraId="1356611A" w14:textId="77777777" w:rsidR="00E54978" w:rsidRPr="00A546B3" w:rsidRDefault="00E54978" w:rsidP="008F5011">
            <w:pPr>
              <w:tabs>
                <w:tab w:val="clear" w:pos="567"/>
              </w:tabs>
              <w:spacing w:line="240" w:lineRule="auto"/>
              <w:ind w:left="567" w:hanging="567"/>
              <w:rPr>
                <w:b/>
                <w:szCs w:val="22"/>
                <w:lang w:val="sl-SI"/>
              </w:rPr>
            </w:pPr>
            <w:r w:rsidRPr="00A546B3">
              <w:rPr>
                <w:b/>
                <w:szCs w:val="22"/>
                <w:lang w:val="sl-SI"/>
              </w:rPr>
              <w:t>6.</w:t>
            </w:r>
            <w:r w:rsidRPr="00A546B3">
              <w:rPr>
                <w:b/>
                <w:szCs w:val="22"/>
                <w:lang w:val="sl-SI"/>
              </w:rPr>
              <w:tab/>
              <w:t>POSEBNO OPOZORILO O SHRANJEVANJU ZDRAVILA ZUNAJ DOSEGA IN POGLEDA OTROK</w:t>
            </w:r>
          </w:p>
        </w:tc>
      </w:tr>
    </w:tbl>
    <w:p w14:paraId="3CF3F0DA" w14:textId="77777777" w:rsidR="00E54978" w:rsidRPr="00A546B3" w:rsidRDefault="00E54978" w:rsidP="008F5011">
      <w:pPr>
        <w:tabs>
          <w:tab w:val="clear" w:pos="567"/>
        </w:tabs>
        <w:spacing w:line="240" w:lineRule="auto"/>
        <w:rPr>
          <w:szCs w:val="22"/>
          <w:lang w:val="sl-SI"/>
        </w:rPr>
      </w:pPr>
    </w:p>
    <w:p w14:paraId="756BACA4" w14:textId="77777777" w:rsidR="00E54978" w:rsidRPr="00A546B3" w:rsidRDefault="00E54978" w:rsidP="008F5011">
      <w:pPr>
        <w:tabs>
          <w:tab w:val="clear" w:pos="567"/>
        </w:tabs>
        <w:spacing w:line="240" w:lineRule="auto"/>
        <w:rPr>
          <w:szCs w:val="22"/>
          <w:lang w:val="sl-SI"/>
        </w:rPr>
      </w:pPr>
      <w:r w:rsidRPr="00A546B3">
        <w:rPr>
          <w:szCs w:val="22"/>
          <w:lang w:val="sl-SI"/>
        </w:rPr>
        <w:t>Zdravilo shranjujte nedosegljivo otrokom!</w:t>
      </w:r>
    </w:p>
    <w:p w14:paraId="3ECAFA6D" w14:textId="77777777" w:rsidR="00E54978" w:rsidRPr="00A546B3" w:rsidRDefault="00E54978" w:rsidP="008F5011">
      <w:pPr>
        <w:tabs>
          <w:tab w:val="clear" w:pos="567"/>
        </w:tabs>
        <w:spacing w:line="240" w:lineRule="auto"/>
        <w:rPr>
          <w:szCs w:val="22"/>
          <w:lang w:val="sl-SI"/>
        </w:rPr>
      </w:pPr>
    </w:p>
    <w:p w14:paraId="0BF60257" w14:textId="77777777" w:rsidR="00E54978" w:rsidRPr="00A546B3" w:rsidRDefault="00E54978" w:rsidP="008F5011">
      <w:pPr>
        <w:tabs>
          <w:tab w:val="clear" w:pos="567"/>
        </w:tabs>
        <w:spacing w:line="240" w:lineRule="auto"/>
        <w:rPr>
          <w:szCs w:val="22"/>
          <w:lang w:val="sl-SI"/>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22"/>
      </w:tblGrid>
      <w:tr w:rsidR="00E54978" w:rsidRPr="00A87060" w14:paraId="46E85480" w14:textId="77777777">
        <w:tc>
          <w:tcPr>
            <w:tcW w:w="9322" w:type="dxa"/>
          </w:tcPr>
          <w:p w14:paraId="77C475CE" w14:textId="77777777" w:rsidR="00E54978" w:rsidRPr="00A546B3" w:rsidRDefault="00E54978" w:rsidP="008F5011">
            <w:pPr>
              <w:tabs>
                <w:tab w:val="clear" w:pos="567"/>
              </w:tabs>
              <w:spacing w:line="240" w:lineRule="auto"/>
              <w:ind w:left="567" w:hanging="567"/>
              <w:rPr>
                <w:b/>
                <w:szCs w:val="22"/>
                <w:lang w:val="sl-SI"/>
              </w:rPr>
            </w:pPr>
            <w:r w:rsidRPr="00A546B3">
              <w:rPr>
                <w:b/>
                <w:szCs w:val="22"/>
                <w:lang w:val="sl-SI"/>
              </w:rPr>
              <w:t>7.</w:t>
            </w:r>
            <w:r w:rsidRPr="00A546B3">
              <w:rPr>
                <w:b/>
                <w:szCs w:val="22"/>
                <w:lang w:val="sl-SI"/>
              </w:rPr>
              <w:tab/>
              <w:t>DRUGA POSEBNA OPOZORILA, ČE SO POTREBNA</w:t>
            </w:r>
          </w:p>
        </w:tc>
      </w:tr>
    </w:tbl>
    <w:p w14:paraId="59FE854B" w14:textId="77777777" w:rsidR="00E54978" w:rsidRPr="00A546B3" w:rsidRDefault="00E54978" w:rsidP="008F5011">
      <w:pPr>
        <w:tabs>
          <w:tab w:val="clear" w:pos="567"/>
        </w:tabs>
        <w:spacing w:line="240" w:lineRule="auto"/>
        <w:rPr>
          <w:szCs w:val="22"/>
          <w:lang w:val="sl-SI"/>
        </w:rPr>
      </w:pPr>
    </w:p>
    <w:p w14:paraId="144C8370" w14:textId="77777777" w:rsidR="00E54978" w:rsidRPr="00A546B3" w:rsidRDefault="00E54978" w:rsidP="008F5011">
      <w:pPr>
        <w:tabs>
          <w:tab w:val="clear" w:pos="567"/>
        </w:tabs>
        <w:spacing w:line="240" w:lineRule="auto"/>
        <w:rPr>
          <w:szCs w:val="22"/>
          <w:lang w:val="sl-SI"/>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22"/>
      </w:tblGrid>
      <w:tr w:rsidR="00E54978" w:rsidRPr="00A87060" w14:paraId="7F797E3C" w14:textId="77777777">
        <w:tc>
          <w:tcPr>
            <w:tcW w:w="9322" w:type="dxa"/>
          </w:tcPr>
          <w:p w14:paraId="565B1676" w14:textId="77777777" w:rsidR="00E54978" w:rsidRPr="00A546B3" w:rsidRDefault="00E54978" w:rsidP="008F5011">
            <w:pPr>
              <w:tabs>
                <w:tab w:val="clear" w:pos="567"/>
              </w:tabs>
              <w:spacing w:line="240" w:lineRule="auto"/>
              <w:ind w:left="567" w:hanging="567"/>
              <w:rPr>
                <w:b/>
                <w:szCs w:val="22"/>
                <w:lang w:val="sl-SI"/>
              </w:rPr>
            </w:pPr>
            <w:r w:rsidRPr="00A546B3">
              <w:rPr>
                <w:b/>
                <w:szCs w:val="22"/>
                <w:lang w:val="sl-SI"/>
              </w:rPr>
              <w:t>8.</w:t>
            </w:r>
            <w:r w:rsidRPr="00A546B3">
              <w:rPr>
                <w:b/>
                <w:szCs w:val="22"/>
                <w:lang w:val="sl-SI"/>
              </w:rPr>
              <w:tab/>
              <w:t>DATUM IZTEKA ROKA UPORABNOSTI ZDRAVILA</w:t>
            </w:r>
          </w:p>
        </w:tc>
      </w:tr>
    </w:tbl>
    <w:p w14:paraId="72ECCE09" w14:textId="77777777" w:rsidR="00E54978" w:rsidRPr="00A546B3" w:rsidRDefault="00E54978" w:rsidP="008F5011">
      <w:pPr>
        <w:tabs>
          <w:tab w:val="clear" w:pos="567"/>
        </w:tabs>
        <w:spacing w:line="240" w:lineRule="auto"/>
        <w:rPr>
          <w:szCs w:val="22"/>
          <w:lang w:val="sl-SI"/>
        </w:rPr>
      </w:pPr>
    </w:p>
    <w:p w14:paraId="01A9346C" w14:textId="54D50077" w:rsidR="00E54978" w:rsidRPr="00A546B3" w:rsidRDefault="00D036A9" w:rsidP="008F5011">
      <w:pPr>
        <w:tabs>
          <w:tab w:val="clear" w:pos="567"/>
        </w:tabs>
        <w:spacing w:line="240" w:lineRule="auto"/>
        <w:rPr>
          <w:szCs w:val="22"/>
          <w:lang w:val="sl-SI"/>
        </w:rPr>
      </w:pPr>
      <w:r w:rsidRPr="00A546B3">
        <w:rPr>
          <w:szCs w:val="22"/>
          <w:lang w:val="sl-SI"/>
        </w:rPr>
        <w:t>EXP</w:t>
      </w:r>
    </w:p>
    <w:p w14:paraId="534CBE2B" w14:textId="77777777" w:rsidR="00E54978" w:rsidRPr="00A546B3" w:rsidRDefault="00E54978" w:rsidP="008F5011">
      <w:pPr>
        <w:tabs>
          <w:tab w:val="clear" w:pos="567"/>
        </w:tabs>
        <w:spacing w:line="240" w:lineRule="auto"/>
        <w:rPr>
          <w:szCs w:val="22"/>
          <w:lang w:val="sl-SI"/>
        </w:rPr>
      </w:pPr>
    </w:p>
    <w:p w14:paraId="42285489" w14:textId="77777777" w:rsidR="00E54978" w:rsidRPr="00A546B3" w:rsidRDefault="00E54978" w:rsidP="008F5011">
      <w:pPr>
        <w:tabs>
          <w:tab w:val="clear" w:pos="567"/>
        </w:tabs>
        <w:spacing w:line="240" w:lineRule="auto"/>
        <w:rPr>
          <w:szCs w:val="22"/>
          <w:lang w:val="sl-SI"/>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22"/>
      </w:tblGrid>
      <w:tr w:rsidR="00E54978" w:rsidRPr="00A546B3" w14:paraId="4BA96241" w14:textId="77777777">
        <w:tc>
          <w:tcPr>
            <w:tcW w:w="9322" w:type="dxa"/>
          </w:tcPr>
          <w:p w14:paraId="203FD3B4" w14:textId="77777777" w:rsidR="00E54978" w:rsidRPr="00A546B3" w:rsidRDefault="00E54978" w:rsidP="008F5011">
            <w:pPr>
              <w:tabs>
                <w:tab w:val="clear" w:pos="567"/>
              </w:tabs>
              <w:spacing w:line="240" w:lineRule="auto"/>
              <w:ind w:left="567" w:hanging="567"/>
              <w:rPr>
                <w:szCs w:val="22"/>
                <w:lang w:val="sl-SI"/>
              </w:rPr>
            </w:pPr>
            <w:r w:rsidRPr="00A546B3">
              <w:rPr>
                <w:b/>
                <w:szCs w:val="22"/>
                <w:lang w:val="sl-SI"/>
              </w:rPr>
              <w:t>9.</w:t>
            </w:r>
            <w:r w:rsidRPr="00A546B3">
              <w:rPr>
                <w:b/>
                <w:szCs w:val="22"/>
                <w:lang w:val="sl-SI"/>
              </w:rPr>
              <w:tab/>
              <w:t>POSEBNA NAVODILA ZA SHRANJEVANJE</w:t>
            </w:r>
          </w:p>
        </w:tc>
      </w:tr>
    </w:tbl>
    <w:p w14:paraId="3C2B247E" w14:textId="77777777" w:rsidR="00E54978" w:rsidRPr="00A546B3" w:rsidRDefault="00E54978" w:rsidP="008F5011">
      <w:pPr>
        <w:tabs>
          <w:tab w:val="clear" w:pos="567"/>
        </w:tabs>
        <w:spacing w:line="240" w:lineRule="auto"/>
        <w:rPr>
          <w:szCs w:val="22"/>
          <w:lang w:val="sl-SI"/>
        </w:rPr>
      </w:pPr>
    </w:p>
    <w:p w14:paraId="5E23B72F" w14:textId="77777777" w:rsidR="00E54978" w:rsidRPr="00A546B3" w:rsidRDefault="00E54978" w:rsidP="008F5011">
      <w:pPr>
        <w:tabs>
          <w:tab w:val="clear" w:pos="567"/>
        </w:tabs>
        <w:spacing w:line="240" w:lineRule="auto"/>
        <w:rPr>
          <w:szCs w:val="22"/>
          <w:lang w:val="sl-SI"/>
        </w:rPr>
      </w:pPr>
      <w:r w:rsidRPr="00A546B3">
        <w:rPr>
          <w:szCs w:val="22"/>
          <w:lang w:val="sl-SI"/>
        </w:rPr>
        <w:t>Pretisne omote shranjujte v zunanji ovojnini za zagotovitev zaščite pred svetlobo.</w:t>
      </w:r>
    </w:p>
    <w:p w14:paraId="1B3775DF" w14:textId="77777777" w:rsidR="00E54978" w:rsidRPr="00A546B3" w:rsidRDefault="00E54978" w:rsidP="008F5011">
      <w:pPr>
        <w:tabs>
          <w:tab w:val="clear" w:pos="567"/>
        </w:tabs>
        <w:spacing w:line="240" w:lineRule="auto"/>
        <w:rPr>
          <w:szCs w:val="22"/>
          <w:lang w:val="sl-SI"/>
        </w:rPr>
      </w:pPr>
    </w:p>
    <w:p w14:paraId="39B19FCA" w14:textId="77777777" w:rsidR="00E54978" w:rsidRPr="00A546B3" w:rsidRDefault="00E54978" w:rsidP="008F5011">
      <w:pPr>
        <w:tabs>
          <w:tab w:val="clear" w:pos="567"/>
        </w:tabs>
        <w:spacing w:line="240" w:lineRule="auto"/>
        <w:rPr>
          <w:szCs w:val="22"/>
          <w:lang w:val="sl-SI"/>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22"/>
      </w:tblGrid>
      <w:tr w:rsidR="00E54978" w:rsidRPr="00A87060" w14:paraId="6D66B694" w14:textId="77777777">
        <w:tc>
          <w:tcPr>
            <w:tcW w:w="9322" w:type="dxa"/>
          </w:tcPr>
          <w:p w14:paraId="6E4BCF90" w14:textId="77777777" w:rsidR="00E54978" w:rsidRPr="00A546B3" w:rsidRDefault="00E54978" w:rsidP="008F5011">
            <w:pPr>
              <w:tabs>
                <w:tab w:val="clear" w:pos="567"/>
              </w:tabs>
              <w:spacing w:line="240" w:lineRule="auto"/>
              <w:ind w:left="567" w:hanging="567"/>
              <w:rPr>
                <w:b/>
                <w:szCs w:val="22"/>
                <w:lang w:val="sl-SI"/>
              </w:rPr>
            </w:pPr>
            <w:r w:rsidRPr="00A546B3">
              <w:rPr>
                <w:b/>
                <w:szCs w:val="22"/>
                <w:lang w:val="sl-SI"/>
              </w:rPr>
              <w:t>10.</w:t>
            </w:r>
            <w:r w:rsidRPr="00A546B3">
              <w:rPr>
                <w:b/>
                <w:szCs w:val="22"/>
                <w:lang w:val="sl-SI"/>
              </w:rPr>
              <w:tab/>
              <w:t xml:space="preserve">POSEBNI VARNOSTNI UKREPI ZA ODSTRANJEVANJE NEUPORABLJENIH ZDRAVIL </w:t>
            </w:r>
            <w:smartTag w:uri="urn:schemas-microsoft-com:office:smarttags" w:element="stockticker">
              <w:r w:rsidRPr="00A546B3">
                <w:rPr>
                  <w:b/>
                  <w:szCs w:val="22"/>
                  <w:lang w:val="sl-SI"/>
                </w:rPr>
                <w:t>ALI</w:t>
              </w:r>
            </w:smartTag>
            <w:r w:rsidRPr="00A546B3">
              <w:rPr>
                <w:b/>
                <w:szCs w:val="22"/>
                <w:lang w:val="sl-SI"/>
              </w:rPr>
              <w:t xml:space="preserve"> IZ NJIH NASTALIH ODPADNIH SNOVI, KADAR SO POTREBNI</w:t>
            </w:r>
          </w:p>
        </w:tc>
      </w:tr>
    </w:tbl>
    <w:p w14:paraId="187741EE" w14:textId="77777777" w:rsidR="00E54978" w:rsidRPr="00A546B3" w:rsidRDefault="00E54978" w:rsidP="008F5011">
      <w:pPr>
        <w:tabs>
          <w:tab w:val="clear" w:pos="567"/>
        </w:tabs>
        <w:spacing w:line="240" w:lineRule="auto"/>
        <w:rPr>
          <w:szCs w:val="22"/>
          <w:lang w:val="sl-SI"/>
        </w:rPr>
      </w:pPr>
    </w:p>
    <w:p w14:paraId="32290C2C" w14:textId="77777777" w:rsidR="00E54978" w:rsidRPr="00A546B3" w:rsidRDefault="00E54978" w:rsidP="008F5011">
      <w:pPr>
        <w:tabs>
          <w:tab w:val="clear" w:pos="567"/>
        </w:tabs>
        <w:spacing w:line="240" w:lineRule="auto"/>
        <w:rPr>
          <w:szCs w:val="22"/>
          <w:lang w:val="sl-SI"/>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22"/>
      </w:tblGrid>
      <w:tr w:rsidR="00E54978" w:rsidRPr="00A546B3" w14:paraId="7597E629" w14:textId="77777777">
        <w:tc>
          <w:tcPr>
            <w:tcW w:w="9322" w:type="dxa"/>
          </w:tcPr>
          <w:p w14:paraId="6BC4BD1D" w14:textId="77777777" w:rsidR="00E54978" w:rsidRPr="00A546B3" w:rsidRDefault="00E54978" w:rsidP="008F5011">
            <w:pPr>
              <w:tabs>
                <w:tab w:val="clear" w:pos="567"/>
              </w:tabs>
              <w:spacing w:line="240" w:lineRule="auto"/>
              <w:ind w:left="567" w:hanging="567"/>
              <w:rPr>
                <w:b/>
                <w:szCs w:val="22"/>
                <w:lang w:val="sl-SI"/>
              </w:rPr>
            </w:pPr>
            <w:r w:rsidRPr="00A546B3">
              <w:rPr>
                <w:b/>
                <w:szCs w:val="22"/>
                <w:lang w:val="sl-SI"/>
              </w:rPr>
              <w:t>11.</w:t>
            </w:r>
            <w:r w:rsidRPr="00A546B3">
              <w:rPr>
                <w:b/>
                <w:szCs w:val="22"/>
                <w:lang w:val="sl-SI"/>
              </w:rPr>
              <w:tab/>
              <w:t>IME IN NASLOV IMETNIKA DOVOLJENJA ZA PROMET Z ZDRAVILOM</w:t>
            </w:r>
          </w:p>
        </w:tc>
      </w:tr>
    </w:tbl>
    <w:p w14:paraId="5F65B0FF" w14:textId="77777777" w:rsidR="00E54978" w:rsidRPr="00A546B3" w:rsidRDefault="00E54978" w:rsidP="008F5011">
      <w:pPr>
        <w:tabs>
          <w:tab w:val="clear" w:pos="567"/>
        </w:tabs>
        <w:spacing w:line="240" w:lineRule="auto"/>
        <w:rPr>
          <w:szCs w:val="22"/>
          <w:lang w:val="sl-SI"/>
        </w:rPr>
      </w:pPr>
    </w:p>
    <w:p w14:paraId="240EA6D6" w14:textId="11C584E3" w:rsidR="005B178D" w:rsidRPr="00A546B3" w:rsidRDefault="005B178D" w:rsidP="008F5011">
      <w:pPr>
        <w:tabs>
          <w:tab w:val="left" w:pos="708"/>
        </w:tabs>
        <w:rPr>
          <w:lang w:val="sl-SI"/>
        </w:rPr>
      </w:pPr>
      <w:r w:rsidRPr="00A546B3">
        <w:rPr>
          <w:lang w:val="sl-SI"/>
        </w:rPr>
        <w:t>pharma</w:t>
      </w:r>
      <w:r w:rsidR="00383068" w:rsidRPr="00A546B3">
        <w:rPr>
          <w:lang w:val="sl-SI"/>
        </w:rPr>
        <w:t>and</w:t>
      </w:r>
      <w:r w:rsidRPr="00A546B3">
        <w:rPr>
          <w:lang w:val="sl-SI"/>
        </w:rPr>
        <w:t xml:space="preserve"> GmbH</w:t>
      </w:r>
    </w:p>
    <w:p w14:paraId="612329FF" w14:textId="2D85A698" w:rsidR="005B178D" w:rsidRPr="00A546B3" w:rsidRDefault="001A3E04" w:rsidP="008F5011">
      <w:pPr>
        <w:tabs>
          <w:tab w:val="left" w:pos="708"/>
        </w:tabs>
        <w:rPr>
          <w:lang w:val="sl-SI"/>
        </w:rPr>
      </w:pPr>
      <w:r w:rsidRPr="00A546B3">
        <w:rPr>
          <w:lang w:val="sl-SI"/>
        </w:rPr>
        <w:t>Taborstrasse 1</w:t>
      </w:r>
    </w:p>
    <w:p w14:paraId="61F4BA9A" w14:textId="7B54E1A4" w:rsidR="005B178D" w:rsidRPr="00A546B3" w:rsidRDefault="001A3E04" w:rsidP="008F5011">
      <w:pPr>
        <w:tabs>
          <w:tab w:val="left" w:pos="708"/>
        </w:tabs>
        <w:rPr>
          <w:lang w:val="sl-SI"/>
        </w:rPr>
      </w:pPr>
      <w:r w:rsidRPr="00A546B3">
        <w:rPr>
          <w:lang w:val="sl-SI"/>
        </w:rPr>
        <w:t>1020</w:t>
      </w:r>
      <w:r w:rsidR="005B178D" w:rsidRPr="00A546B3">
        <w:rPr>
          <w:lang w:val="sl-SI"/>
        </w:rPr>
        <w:t xml:space="preserve"> Wien, Avstrija</w:t>
      </w:r>
    </w:p>
    <w:p w14:paraId="7EBF56FA" w14:textId="77777777" w:rsidR="00E54978" w:rsidRPr="00A546B3" w:rsidRDefault="00E54978" w:rsidP="008F5011">
      <w:pPr>
        <w:tabs>
          <w:tab w:val="clear" w:pos="567"/>
        </w:tabs>
        <w:spacing w:line="240" w:lineRule="auto"/>
        <w:rPr>
          <w:szCs w:val="22"/>
          <w:lang w:val="sl-SI"/>
        </w:rPr>
      </w:pPr>
    </w:p>
    <w:p w14:paraId="0D78A525" w14:textId="77777777" w:rsidR="00E54978" w:rsidRPr="00A546B3" w:rsidRDefault="00E54978" w:rsidP="008F5011">
      <w:pPr>
        <w:tabs>
          <w:tab w:val="clear" w:pos="567"/>
        </w:tabs>
        <w:spacing w:line="240" w:lineRule="auto"/>
        <w:rPr>
          <w:szCs w:val="22"/>
          <w:lang w:val="sl-SI"/>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22"/>
      </w:tblGrid>
      <w:tr w:rsidR="00E54978" w:rsidRPr="00A87060" w14:paraId="65DCE40F" w14:textId="77777777">
        <w:tc>
          <w:tcPr>
            <w:tcW w:w="9322" w:type="dxa"/>
          </w:tcPr>
          <w:p w14:paraId="68642B45" w14:textId="77777777" w:rsidR="00E54978" w:rsidRPr="00A546B3" w:rsidRDefault="00E54978" w:rsidP="008F5011">
            <w:pPr>
              <w:tabs>
                <w:tab w:val="clear" w:pos="567"/>
              </w:tabs>
              <w:spacing w:line="240" w:lineRule="auto"/>
              <w:ind w:left="567" w:hanging="567"/>
              <w:rPr>
                <w:b/>
                <w:szCs w:val="22"/>
                <w:lang w:val="sl-SI"/>
              </w:rPr>
            </w:pPr>
            <w:r w:rsidRPr="00A546B3">
              <w:rPr>
                <w:b/>
                <w:szCs w:val="22"/>
                <w:lang w:val="sl-SI"/>
              </w:rPr>
              <w:t>12.</w:t>
            </w:r>
            <w:r w:rsidRPr="00A546B3">
              <w:rPr>
                <w:b/>
                <w:szCs w:val="22"/>
                <w:lang w:val="sl-SI"/>
              </w:rPr>
              <w:tab/>
              <w:t>ŠTEVILKA(E) DOVOLJENJA (DOVOLJENJ) ZA PROMET</w:t>
            </w:r>
          </w:p>
        </w:tc>
      </w:tr>
    </w:tbl>
    <w:p w14:paraId="6626062A" w14:textId="77777777" w:rsidR="00E54978" w:rsidRPr="00A546B3" w:rsidRDefault="00E54978" w:rsidP="008F5011">
      <w:pPr>
        <w:tabs>
          <w:tab w:val="clear" w:pos="567"/>
        </w:tabs>
        <w:spacing w:line="240" w:lineRule="auto"/>
        <w:rPr>
          <w:szCs w:val="22"/>
          <w:lang w:val="sl-SI"/>
        </w:rPr>
      </w:pPr>
    </w:p>
    <w:p w14:paraId="5BC7569E" w14:textId="77777777" w:rsidR="00E54978" w:rsidRPr="00A546B3" w:rsidRDefault="00E54978" w:rsidP="008F5011">
      <w:pPr>
        <w:tabs>
          <w:tab w:val="clear" w:pos="567"/>
          <w:tab w:val="left" w:pos="2268"/>
        </w:tabs>
        <w:spacing w:line="240" w:lineRule="auto"/>
        <w:rPr>
          <w:szCs w:val="22"/>
          <w:shd w:val="clear" w:color="auto" w:fill="D9D9D9"/>
          <w:lang w:val="sl-SI"/>
        </w:rPr>
      </w:pPr>
      <w:r w:rsidRPr="00A546B3">
        <w:rPr>
          <w:szCs w:val="22"/>
          <w:lang w:val="sl-SI"/>
        </w:rPr>
        <w:t>EU/1/04/294/014</w:t>
      </w:r>
      <w:r w:rsidRPr="00A546B3">
        <w:rPr>
          <w:szCs w:val="22"/>
          <w:lang w:val="sl-SI"/>
        </w:rPr>
        <w:tab/>
      </w:r>
      <w:r w:rsidRPr="00A546B3">
        <w:rPr>
          <w:szCs w:val="22"/>
          <w:shd w:val="clear" w:color="auto" w:fill="D9D9D9"/>
          <w:lang w:val="sl-SI"/>
        </w:rPr>
        <w:t>(PVC/CTFE/alu pretisni omoti)</w:t>
      </w:r>
    </w:p>
    <w:p w14:paraId="0952D1AE" w14:textId="77777777" w:rsidR="00E54978" w:rsidRPr="00A546B3" w:rsidRDefault="00E54978" w:rsidP="008F5011">
      <w:pPr>
        <w:tabs>
          <w:tab w:val="clear" w:pos="567"/>
          <w:tab w:val="left" w:pos="2268"/>
        </w:tabs>
        <w:spacing w:line="240" w:lineRule="auto"/>
        <w:rPr>
          <w:szCs w:val="22"/>
          <w:shd w:val="clear" w:color="auto" w:fill="D9D9D9"/>
          <w:lang w:val="sl-SI"/>
        </w:rPr>
      </w:pPr>
      <w:r w:rsidRPr="00A546B3">
        <w:rPr>
          <w:szCs w:val="22"/>
          <w:shd w:val="clear" w:color="auto" w:fill="D9D9D9"/>
          <w:lang w:val="sl-SI"/>
        </w:rPr>
        <w:t>EU/1/04/294/028</w:t>
      </w:r>
      <w:r w:rsidRPr="00A546B3">
        <w:rPr>
          <w:szCs w:val="22"/>
          <w:shd w:val="clear" w:color="auto" w:fill="D9D9D9"/>
          <w:lang w:val="sl-SI"/>
        </w:rPr>
        <w:tab/>
        <w:t>(PVC/PVDC/alu pretisni omoti)</w:t>
      </w:r>
    </w:p>
    <w:p w14:paraId="4942B15D" w14:textId="77777777" w:rsidR="00E54978" w:rsidRPr="00A546B3" w:rsidRDefault="00E54978" w:rsidP="008F5011">
      <w:pPr>
        <w:tabs>
          <w:tab w:val="clear" w:pos="567"/>
        </w:tabs>
        <w:spacing w:line="240" w:lineRule="auto"/>
        <w:rPr>
          <w:szCs w:val="22"/>
          <w:lang w:val="sl-SI"/>
        </w:rPr>
      </w:pPr>
    </w:p>
    <w:p w14:paraId="1E9B1C9F" w14:textId="77777777" w:rsidR="00E54978" w:rsidRPr="00A546B3" w:rsidRDefault="00E54978" w:rsidP="008F5011">
      <w:pPr>
        <w:tabs>
          <w:tab w:val="clear" w:pos="567"/>
        </w:tabs>
        <w:spacing w:line="240" w:lineRule="auto"/>
        <w:rPr>
          <w:szCs w:val="22"/>
          <w:lang w:val="sl-SI"/>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22"/>
      </w:tblGrid>
      <w:tr w:rsidR="00E54978" w:rsidRPr="00A546B3" w14:paraId="54AE87C0" w14:textId="77777777">
        <w:tc>
          <w:tcPr>
            <w:tcW w:w="9322" w:type="dxa"/>
          </w:tcPr>
          <w:p w14:paraId="3FA5BF73" w14:textId="77777777" w:rsidR="00E54978" w:rsidRPr="00A546B3" w:rsidRDefault="00E54978" w:rsidP="008F5011">
            <w:pPr>
              <w:tabs>
                <w:tab w:val="clear" w:pos="567"/>
              </w:tabs>
              <w:spacing w:line="240" w:lineRule="auto"/>
              <w:ind w:left="567" w:hanging="567"/>
              <w:rPr>
                <w:b/>
                <w:szCs w:val="22"/>
                <w:lang w:val="sl-SI"/>
              </w:rPr>
            </w:pPr>
            <w:r w:rsidRPr="00A546B3">
              <w:rPr>
                <w:b/>
                <w:szCs w:val="22"/>
                <w:lang w:val="sl-SI"/>
              </w:rPr>
              <w:t>13.</w:t>
            </w:r>
            <w:r w:rsidRPr="00A546B3">
              <w:rPr>
                <w:b/>
                <w:szCs w:val="22"/>
                <w:lang w:val="sl-SI"/>
              </w:rPr>
              <w:tab/>
              <w:t>ŠTEVILKA SERIJE</w:t>
            </w:r>
          </w:p>
        </w:tc>
      </w:tr>
    </w:tbl>
    <w:p w14:paraId="469ABCF2" w14:textId="77777777" w:rsidR="00E54978" w:rsidRPr="00A546B3" w:rsidRDefault="00E54978" w:rsidP="008F5011">
      <w:pPr>
        <w:tabs>
          <w:tab w:val="clear" w:pos="567"/>
        </w:tabs>
        <w:spacing w:line="240" w:lineRule="auto"/>
        <w:rPr>
          <w:szCs w:val="22"/>
          <w:lang w:val="sl-SI"/>
        </w:rPr>
      </w:pPr>
    </w:p>
    <w:p w14:paraId="38424FA5" w14:textId="5F0D3B7A" w:rsidR="00E54978" w:rsidRPr="00A546B3" w:rsidRDefault="00D036A9" w:rsidP="008F5011">
      <w:pPr>
        <w:tabs>
          <w:tab w:val="clear" w:pos="567"/>
        </w:tabs>
        <w:spacing w:line="240" w:lineRule="auto"/>
        <w:rPr>
          <w:szCs w:val="22"/>
          <w:lang w:val="sl-SI"/>
        </w:rPr>
      </w:pPr>
      <w:r w:rsidRPr="00A546B3">
        <w:rPr>
          <w:szCs w:val="22"/>
          <w:lang w:val="sl-SI"/>
        </w:rPr>
        <w:t>Lot</w:t>
      </w:r>
    </w:p>
    <w:p w14:paraId="62F64A3A" w14:textId="77777777" w:rsidR="00E54978" w:rsidRPr="00A546B3" w:rsidRDefault="00E54978" w:rsidP="008F5011">
      <w:pPr>
        <w:tabs>
          <w:tab w:val="clear" w:pos="567"/>
        </w:tabs>
        <w:spacing w:line="240" w:lineRule="auto"/>
        <w:rPr>
          <w:szCs w:val="22"/>
          <w:lang w:val="sl-SI"/>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22"/>
      </w:tblGrid>
      <w:tr w:rsidR="00E54978" w:rsidRPr="00A546B3" w14:paraId="6352CEE0" w14:textId="77777777">
        <w:tc>
          <w:tcPr>
            <w:tcW w:w="9322" w:type="dxa"/>
          </w:tcPr>
          <w:p w14:paraId="1D8A7262" w14:textId="77777777" w:rsidR="00E54978" w:rsidRPr="00A546B3" w:rsidRDefault="00E54978" w:rsidP="008F5011">
            <w:pPr>
              <w:tabs>
                <w:tab w:val="clear" w:pos="567"/>
              </w:tabs>
              <w:spacing w:line="240" w:lineRule="auto"/>
              <w:ind w:left="567" w:hanging="567"/>
              <w:rPr>
                <w:b/>
                <w:szCs w:val="22"/>
                <w:lang w:val="sl-SI"/>
              </w:rPr>
            </w:pPr>
            <w:r w:rsidRPr="00A546B3">
              <w:rPr>
                <w:b/>
                <w:szCs w:val="22"/>
                <w:lang w:val="sl-SI"/>
              </w:rPr>
              <w:t>14.</w:t>
            </w:r>
            <w:r w:rsidRPr="00A546B3">
              <w:rPr>
                <w:b/>
                <w:szCs w:val="22"/>
                <w:lang w:val="sl-SI"/>
              </w:rPr>
              <w:tab/>
              <w:t>NAČIN IZDAJANJA ZDRAVILA</w:t>
            </w:r>
          </w:p>
        </w:tc>
      </w:tr>
    </w:tbl>
    <w:p w14:paraId="7AD746D5" w14:textId="77777777" w:rsidR="00E54978" w:rsidRPr="00A546B3" w:rsidRDefault="00E54978" w:rsidP="008F5011">
      <w:pPr>
        <w:tabs>
          <w:tab w:val="clear" w:pos="567"/>
        </w:tabs>
        <w:spacing w:line="240" w:lineRule="auto"/>
        <w:rPr>
          <w:szCs w:val="22"/>
          <w:lang w:val="sl-SI"/>
        </w:rPr>
      </w:pPr>
    </w:p>
    <w:p w14:paraId="2FC542F4" w14:textId="77777777" w:rsidR="00E54978" w:rsidRPr="00A546B3" w:rsidRDefault="00526661" w:rsidP="008F5011">
      <w:pPr>
        <w:tabs>
          <w:tab w:val="clear" w:pos="567"/>
        </w:tabs>
        <w:spacing w:line="240" w:lineRule="auto"/>
        <w:rPr>
          <w:szCs w:val="22"/>
          <w:lang w:val="sl-SI"/>
        </w:rPr>
      </w:pPr>
      <w:r w:rsidRPr="00A546B3">
        <w:rPr>
          <w:szCs w:val="22"/>
          <w:lang w:val="sl-SI"/>
        </w:rPr>
        <w:t>Predpisovanje in i</w:t>
      </w:r>
      <w:r w:rsidR="00E54978" w:rsidRPr="00A546B3">
        <w:rPr>
          <w:szCs w:val="22"/>
          <w:lang w:val="sl-SI"/>
        </w:rPr>
        <w:t>zdaja zdravila je le na recept.</w:t>
      </w:r>
    </w:p>
    <w:p w14:paraId="3DA661EF" w14:textId="77777777" w:rsidR="00E54978" w:rsidRPr="00A546B3" w:rsidRDefault="00E54978" w:rsidP="008F5011">
      <w:pPr>
        <w:tabs>
          <w:tab w:val="clear" w:pos="567"/>
        </w:tabs>
        <w:spacing w:line="240" w:lineRule="auto"/>
        <w:rPr>
          <w:szCs w:val="22"/>
          <w:lang w:val="sl-SI"/>
        </w:rPr>
      </w:pPr>
    </w:p>
    <w:p w14:paraId="3307D8C1" w14:textId="77777777" w:rsidR="00E54978" w:rsidRPr="00A546B3" w:rsidRDefault="00E54978" w:rsidP="008F5011">
      <w:pPr>
        <w:tabs>
          <w:tab w:val="clear" w:pos="567"/>
        </w:tabs>
        <w:spacing w:line="240" w:lineRule="auto"/>
        <w:rPr>
          <w:szCs w:val="22"/>
          <w:lang w:val="sl-SI"/>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22"/>
      </w:tblGrid>
      <w:tr w:rsidR="00E54978" w:rsidRPr="00A546B3" w14:paraId="2E2BA31C" w14:textId="77777777">
        <w:tc>
          <w:tcPr>
            <w:tcW w:w="9322" w:type="dxa"/>
          </w:tcPr>
          <w:p w14:paraId="4F13302A" w14:textId="77777777" w:rsidR="00E54978" w:rsidRPr="00A546B3" w:rsidRDefault="00E54978" w:rsidP="008F5011">
            <w:pPr>
              <w:tabs>
                <w:tab w:val="clear" w:pos="567"/>
              </w:tabs>
              <w:spacing w:line="240" w:lineRule="auto"/>
              <w:ind w:left="567" w:hanging="567"/>
              <w:rPr>
                <w:b/>
                <w:szCs w:val="22"/>
                <w:lang w:val="sl-SI"/>
              </w:rPr>
            </w:pPr>
            <w:r w:rsidRPr="00A546B3">
              <w:rPr>
                <w:b/>
                <w:szCs w:val="22"/>
                <w:lang w:val="sl-SI"/>
              </w:rPr>
              <w:t>15.</w:t>
            </w:r>
            <w:r w:rsidRPr="00A546B3">
              <w:rPr>
                <w:b/>
                <w:szCs w:val="22"/>
                <w:lang w:val="sl-SI"/>
              </w:rPr>
              <w:tab/>
              <w:t>NAVODILA ZA UPORABO</w:t>
            </w:r>
          </w:p>
        </w:tc>
      </w:tr>
    </w:tbl>
    <w:p w14:paraId="5B1D3992" w14:textId="77777777" w:rsidR="00E54978" w:rsidRPr="00A546B3" w:rsidRDefault="00E54978" w:rsidP="008F5011">
      <w:pPr>
        <w:tabs>
          <w:tab w:val="clear" w:pos="567"/>
        </w:tabs>
        <w:spacing w:line="240" w:lineRule="auto"/>
        <w:rPr>
          <w:szCs w:val="22"/>
          <w:lang w:val="sl-SI"/>
        </w:rPr>
      </w:pPr>
    </w:p>
    <w:p w14:paraId="0B366C0F" w14:textId="77777777" w:rsidR="00E54978" w:rsidRPr="00A546B3" w:rsidRDefault="00E54978" w:rsidP="008F5011">
      <w:pPr>
        <w:tabs>
          <w:tab w:val="clear" w:pos="567"/>
        </w:tabs>
        <w:spacing w:line="240" w:lineRule="auto"/>
        <w:rPr>
          <w:szCs w:val="22"/>
          <w:lang w:val="sl-SI"/>
        </w:rPr>
      </w:pPr>
    </w:p>
    <w:p w14:paraId="41DC4302" w14:textId="77777777" w:rsidR="00E54978" w:rsidRPr="00A546B3" w:rsidRDefault="00E54978" w:rsidP="008F5011">
      <w:pPr>
        <w:pBdr>
          <w:top w:val="single" w:sz="4" w:space="1" w:color="auto"/>
          <w:left w:val="single" w:sz="4" w:space="4" w:color="auto"/>
          <w:bottom w:val="single" w:sz="4" w:space="1" w:color="auto"/>
          <w:right w:val="single" w:sz="4" w:space="4" w:color="auto"/>
        </w:pBdr>
        <w:tabs>
          <w:tab w:val="clear" w:pos="567"/>
        </w:tabs>
        <w:spacing w:line="240" w:lineRule="auto"/>
        <w:rPr>
          <w:b/>
          <w:szCs w:val="22"/>
          <w:lang w:val="sl-SI"/>
        </w:rPr>
      </w:pPr>
      <w:r w:rsidRPr="00A546B3">
        <w:rPr>
          <w:b/>
          <w:szCs w:val="22"/>
          <w:lang w:val="sl-SI"/>
        </w:rPr>
        <w:t>16.</w:t>
      </w:r>
      <w:r w:rsidRPr="00A546B3">
        <w:rPr>
          <w:b/>
          <w:szCs w:val="22"/>
          <w:lang w:val="sl-SI"/>
        </w:rPr>
        <w:tab/>
        <w:t>PODATKI V BRAILLOVI PISAVI</w:t>
      </w:r>
    </w:p>
    <w:p w14:paraId="3A03691C" w14:textId="77777777" w:rsidR="00E54978" w:rsidRPr="00A546B3" w:rsidRDefault="00E54978" w:rsidP="008F5011">
      <w:pPr>
        <w:tabs>
          <w:tab w:val="clear" w:pos="567"/>
        </w:tabs>
        <w:spacing w:line="240" w:lineRule="auto"/>
        <w:rPr>
          <w:szCs w:val="22"/>
          <w:lang w:val="sl-SI"/>
        </w:rPr>
      </w:pPr>
    </w:p>
    <w:p w14:paraId="2FE438A8" w14:textId="77777777" w:rsidR="00E54978" w:rsidRPr="00A546B3" w:rsidRDefault="00E54978" w:rsidP="008F5011">
      <w:pPr>
        <w:tabs>
          <w:tab w:val="clear" w:pos="567"/>
        </w:tabs>
        <w:spacing w:line="240" w:lineRule="auto"/>
        <w:rPr>
          <w:szCs w:val="22"/>
          <w:lang w:val="sl-SI"/>
        </w:rPr>
      </w:pPr>
      <w:r w:rsidRPr="00A546B3">
        <w:rPr>
          <w:szCs w:val="22"/>
          <w:lang w:val="sl-SI"/>
        </w:rPr>
        <w:t>Emselex 15 mg</w:t>
      </w:r>
    </w:p>
    <w:p w14:paraId="615E4492" w14:textId="77777777" w:rsidR="00A560B0" w:rsidRPr="00A546B3" w:rsidRDefault="00A560B0" w:rsidP="008F5011">
      <w:pPr>
        <w:tabs>
          <w:tab w:val="clear" w:pos="567"/>
        </w:tabs>
        <w:spacing w:line="240" w:lineRule="auto"/>
        <w:rPr>
          <w:szCs w:val="22"/>
          <w:lang w:val="sl-SI"/>
        </w:rPr>
      </w:pPr>
    </w:p>
    <w:p w14:paraId="78797013" w14:textId="77777777" w:rsidR="00A560B0" w:rsidRPr="00A546B3" w:rsidRDefault="00A560B0" w:rsidP="008F5011">
      <w:pPr>
        <w:pBdr>
          <w:top w:val="single" w:sz="4" w:space="1" w:color="auto"/>
          <w:left w:val="single" w:sz="4" w:space="4" w:color="auto"/>
          <w:bottom w:val="single" w:sz="4" w:space="1" w:color="auto"/>
          <w:right w:val="single" w:sz="4" w:space="4" w:color="auto"/>
        </w:pBdr>
        <w:tabs>
          <w:tab w:val="clear" w:pos="567"/>
        </w:tabs>
        <w:spacing w:line="240" w:lineRule="auto"/>
        <w:rPr>
          <w:szCs w:val="22"/>
          <w:lang w:val="sl-SI"/>
        </w:rPr>
      </w:pPr>
      <w:r w:rsidRPr="00A546B3">
        <w:rPr>
          <w:b/>
          <w:szCs w:val="22"/>
          <w:lang w:val="sl-SI"/>
        </w:rPr>
        <w:t>17.</w:t>
      </w:r>
      <w:r w:rsidRPr="00A546B3">
        <w:rPr>
          <w:b/>
          <w:szCs w:val="22"/>
          <w:lang w:val="sl-SI"/>
        </w:rPr>
        <w:tab/>
        <w:t>EDINSTVENA OZNAKA – DVODIMENZIONALNA ČRTNA KODA</w:t>
      </w:r>
    </w:p>
    <w:p w14:paraId="65CD7D57" w14:textId="77777777" w:rsidR="00A560B0" w:rsidRPr="00A546B3" w:rsidRDefault="00A560B0" w:rsidP="008F5011">
      <w:pPr>
        <w:tabs>
          <w:tab w:val="clear" w:pos="567"/>
        </w:tabs>
        <w:spacing w:line="240" w:lineRule="auto"/>
        <w:rPr>
          <w:szCs w:val="22"/>
          <w:lang w:val="sl-SI"/>
        </w:rPr>
      </w:pPr>
    </w:p>
    <w:p w14:paraId="174E56F0" w14:textId="77777777" w:rsidR="00A560B0" w:rsidRPr="00A546B3" w:rsidRDefault="00A560B0" w:rsidP="008F5011">
      <w:pPr>
        <w:tabs>
          <w:tab w:val="clear" w:pos="567"/>
        </w:tabs>
        <w:spacing w:line="240" w:lineRule="auto"/>
        <w:rPr>
          <w:szCs w:val="22"/>
          <w:shd w:val="pct15" w:color="auto" w:fill="auto"/>
          <w:lang w:val="sl-SI"/>
        </w:rPr>
      </w:pPr>
      <w:r w:rsidRPr="00A546B3">
        <w:rPr>
          <w:szCs w:val="22"/>
          <w:shd w:val="pct15" w:color="auto" w:fill="auto"/>
          <w:lang w:val="sl-SI"/>
        </w:rPr>
        <w:t>Vsebuje dvodimenzionalno črtno kodo z edinstveno oznako.</w:t>
      </w:r>
    </w:p>
    <w:p w14:paraId="3369F0FB" w14:textId="77777777" w:rsidR="00A560B0" w:rsidRPr="00A546B3" w:rsidRDefault="00A560B0" w:rsidP="008F5011">
      <w:pPr>
        <w:tabs>
          <w:tab w:val="clear" w:pos="567"/>
        </w:tabs>
        <w:spacing w:line="240" w:lineRule="auto"/>
        <w:rPr>
          <w:szCs w:val="22"/>
          <w:lang w:val="sl-SI"/>
        </w:rPr>
      </w:pPr>
    </w:p>
    <w:p w14:paraId="024EA514" w14:textId="77777777" w:rsidR="00A560B0" w:rsidRPr="00A546B3" w:rsidRDefault="00A560B0" w:rsidP="008F5011">
      <w:pPr>
        <w:tabs>
          <w:tab w:val="clear" w:pos="567"/>
        </w:tabs>
        <w:spacing w:line="240" w:lineRule="auto"/>
        <w:rPr>
          <w:szCs w:val="22"/>
          <w:lang w:val="sl-SI"/>
        </w:rPr>
      </w:pPr>
    </w:p>
    <w:p w14:paraId="1E1FA637" w14:textId="77777777" w:rsidR="00A560B0" w:rsidRPr="00A546B3" w:rsidRDefault="00A560B0" w:rsidP="008F5011">
      <w:pPr>
        <w:keepNext/>
        <w:pBdr>
          <w:top w:val="single" w:sz="4" w:space="1" w:color="auto"/>
          <w:left w:val="single" w:sz="4" w:space="4" w:color="auto"/>
          <w:bottom w:val="single" w:sz="4" w:space="1" w:color="auto"/>
          <w:right w:val="single" w:sz="4" w:space="4" w:color="auto"/>
        </w:pBdr>
        <w:tabs>
          <w:tab w:val="clear" w:pos="567"/>
        </w:tabs>
        <w:spacing w:line="240" w:lineRule="auto"/>
        <w:rPr>
          <w:szCs w:val="22"/>
          <w:lang w:val="sl-SI"/>
        </w:rPr>
      </w:pPr>
      <w:r w:rsidRPr="00A546B3">
        <w:rPr>
          <w:b/>
          <w:szCs w:val="22"/>
          <w:lang w:val="sl-SI"/>
        </w:rPr>
        <w:t>18.</w:t>
      </w:r>
      <w:r w:rsidRPr="00A546B3">
        <w:rPr>
          <w:b/>
          <w:szCs w:val="22"/>
          <w:lang w:val="sl-SI"/>
        </w:rPr>
        <w:tab/>
        <w:t>EDINSTVENA OZNAKA – V BERLJIVI OBLIKI</w:t>
      </w:r>
    </w:p>
    <w:p w14:paraId="3F385D6E" w14:textId="77777777" w:rsidR="00A560B0" w:rsidRPr="00A546B3" w:rsidRDefault="00A560B0" w:rsidP="008F5011">
      <w:pPr>
        <w:keepNext/>
        <w:tabs>
          <w:tab w:val="clear" w:pos="567"/>
        </w:tabs>
        <w:spacing w:line="240" w:lineRule="auto"/>
        <w:rPr>
          <w:szCs w:val="22"/>
          <w:lang w:val="sl-SI"/>
        </w:rPr>
      </w:pPr>
    </w:p>
    <w:p w14:paraId="70652072" w14:textId="77777777" w:rsidR="00A560B0" w:rsidRPr="00A546B3" w:rsidRDefault="00A560B0" w:rsidP="008F5011">
      <w:pPr>
        <w:keepNext/>
        <w:tabs>
          <w:tab w:val="clear" w:pos="567"/>
        </w:tabs>
        <w:spacing w:line="240" w:lineRule="auto"/>
        <w:rPr>
          <w:szCs w:val="22"/>
          <w:lang w:val="sl-SI"/>
        </w:rPr>
      </w:pPr>
      <w:r w:rsidRPr="00A546B3">
        <w:rPr>
          <w:szCs w:val="22"/>
          <w:lang w:val="sl-SI"/>
        </w:rPr>
        <w:t>PC:</w:t>
      </w:r>
    </w:p>
    <w:p w14:paraId="729AAD4C" w14:textId="77777777" w:rsidR="00A560B0" w:rsidRPr="00A546B3" w:rsidRDefault="00A560B0" w:rsidP="008F5011">
      <w:pPr>
        <w:keepNext/>
        <w:tabs>
          <w:tab w:val="clear" w:pos="567"/>
        </w:tabs>
        <w:spacing w:line="240" w:lineRule="auto"/>
        <w:rPr>
          <w:szCs w:val="22"/>
          <w:lang w:val="sl-SI"/>
        </w:rPr>
      </w:pPr>
      <w:r w:rsidRPr="00A546B3">
        <w:rPr>
          <w:szCs w:val="22"/>
          <w:lang w:val="sl-SI"/>
        </w:rPr>
        <w:t>SN:</w:t>
      </w:r>
    </w:p>
    <w:p w14:paraId="32F72E6D" w14:textId="77777777" w:rsidR="00A560B0" w:rsidRPr="00A546B3" w:rsidRDefault="00A560B0" w:rsidP="008F5011">
      <w:pPr>
        <w:tabs>
          <w:tab w:val="clear" w:pos="567"/>
        </w:tabs>
        <w:spacing w:line="240" w:lineRule="auto"/>
        <w:rPr>
          <w:szCs w:val="22"/>
          <w:lang w:val="sl-SI"/>
        </w:rPr>
      </w:pPr>
      <w:r w:rsidRPr="00A546B3">
        <w:rPr>
          <w:szCs w:val="22"/>
          <w:lang w:val="sl-SI"/>
        </w:rPr>
        <w:t>NN:</w:t>
      </w:r>
    </w:p>
    <w:p w14:paraId="4FBCE224" w14:textId="77777777" w:rsidR="00A560B0" w:rsidRPr="00A546B3" w:rsidRDefault="00A560B0" w:rsidP="008F5011">
      <w:pPr>
        <w:tabs>
          <w:tab w:val="clear" w:pos="567"/>
        </w:tabs>
        <w:spacing w:line="240" w:lineRule="auto"/>
        <w:rPr>
          <w:szCs w:val="22"/>
          <w:lang w:val="sl-SI"/>
        </w:rPr>
      </w:pPr>
    </w:p>
    <w:p w14:paraId="1C3C510D" w14:textId="77777777" w:rsidR="00A560B0" w:rsidRPr="00A546B3" w:rsidRDefault="00A560B0" w:rsidP="008F5011">
      <w:pPr>
        <w:tabs>
          <w:tab w:val="clear" w:pos="567"/>
        </w:tabs>
        <w:spacing w:line="240" w:lineRule="auto"/>
        <w:rPr>
          <w:szCs w:val="22"/>
          <w:lang w:val="sl-SI"/>
        </w:rPr>
      </w:pPr>
    </w:p>
    <w:p w14:paraId="50FE2E9F" w14:textId="77777777" w:rsidR="00436B3B" w:rsidRPr="00A546B3" w:rsidRDefault="00E54978" w:rsidP="008F5011">
      <w:pPr>
        <w:spacing w:line="240" w:lineRule="auto"/>
        <w:rPr>
          <w:szCs w:val="22"/>
          <w:lang w:val="sl-SI"/>
        </w:rPr>
      </w:pPr>
      <w:r w:rsidRPr="00A546B3">
        <w:rPr>
          <w:szCs w:val="22"/>
          <w:lang w:val="sl-SI"/>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36B3B" w:rsidRPr="00A87060" w14:paraId="3B4F698A" w14:textId="77777777">
        <w:trPr>
          <w:trHeight w:val="1040"/>
        </w:trPr>
        <w:tc>
          <w:tcPr>
            <w:tcW w:w="9287" w:type="dxa"/>
            <w:tcBorders>
              <w:bottom w:val="single" w:sz="4" w:space="0" w:color="auto"/>
            </w:tcBorders>
          </w:tcPr>
          <w:p w14:paraId="424F6DDE" w14:textId="77777777" w:rsidR="00436B3B" w:rsidRPr="00A546B3" w:rsidRDefault="00436B3B" w:rsidP="008F5011">
            <w:pPr>
              <w:tabs>
                <w:tab w:val="clear" w:pos="567"/>
              </w:tabs>
              <w:spacing w:line="240" w:lineRule="auto"/>
              <w:rPr>
                <w:b/>
                <w:szCs w:val="22"/>
                <w:lang w:val="sl-SI"/>
              </w:rPr>
            </w:pPr>
            <w:r w:rsidRPr="00A546B3">
              <w:rPr>
                <w:b/>
                <w:szCs w:val="22"/>
                <w:lang w:val="sl-SI"/>
              </w:rPr>
              <w:lastRenderedPageBreak/>
              <w:t>PODATKI NA ZUNANJI OVOJNINI</w:t>
            </w:r>
          </w:p>
          <w:p w14:paraId="7C36AAE5" w14:textId="77777777" w:rsidR="00436B3B" w:rsidRPr="00A546B3" w:rsidRDefault="00436B3B" w:rsidP="008F5011">
            <w:pPr>
              <w:tabs>
                <w:tab w:val="clear" w:pos="567"/>
              </w:tabs>
              <w:spacing w:line="240" w:lineRule="auto"/>
              <w:rPr>
                <w:szCs w:val="22"/>
                <w:lang w:val="sl-SI"/>
              </w:rPr>
            </w:pPr>
          </w:p>
          <w:p w14:paraId="58471DCF" w14:textId="77777777" w:rsidR="00436B3B" w:rsidRPr="00A546B3" w:rsidRDefault="00E54978" w:rsidP="008F5011">
            <w:pPr>
              <w:spacing w:line="240" w:lineRule="auto"/>
              <w:rPr>
                <w:b/>
                <w:szCs w:val="22"/>
                <w:lang w:val="sl-SI"/>
              </w:rPr>
            </w:pPr>
            <w:r w:rsidRPr="00A546B3">
              <w:rPr>
                <w:b/>
                <w:szCs w:val="22"/>
                <w:lang w:val="sl-SI"/>
              </w:rPr>
              <w:t xml:space="preserve">VMESNA </w:t>
            </w:r>
            <w:r w:rsidR="00436B3B" w:rsidRPr="00A546B3">
              <w:rPr>
                <w:b/>
                <w:szCs w:val="22"/>
                <w:lang w:val="sl-SI"/>
              </w:rPr>
              <w:t xml:space="preserve">ŠKATLA </w:t>
            </w:r>
            <w:r w:rsidRPr="00A546B3">
              <w:rPr>
                <w:b/>
                <w:szCs w:val="22"/>
                <w:lang w:val="sl-SI"/>
              </w:rPr>
              <w:t xml:space="preserve">SKUPNEGA </w:t>
            </w:r>
            <w:r w:rsidR="00436B3B" w:rsidRPr="00A546B3">
              <w:rPr>
                <w:b/>
                <w:szCs w:val="22"/>
                <w:lang w:val="sl-SI"/>
              </w:rPr>
              <w:t>PAKIRANJ</w:t>
            </w:r>
            <w:r w:rsidRPr="00A546B3">
              <w:rPr>
                <w:b/>
                <w:szCs w:val="22"/>
                <w:lang w:val="sl-SI"/>
              </w:rPr>
              <w:t>A</w:t>
            </w:r>
            <w:r w:rsidR="00436B3B" w:rsidRPr="00A546B3">
              <w:rPr>
                <w:b/>
                <w:szCs w:val="22"/>
                <w:lang w:val="sl-SI"/>
              </w:rPr>
              <w:t xml:space="preserve"> (</w:t>
            </w:r>
            <w:r w:rsidR="00D86F41" w:rsidRPr="00A546B3">
              <w:rPr>
                <w:b/>
                <w:szCs w:val="22"/>
                <w:lang w:val="sl-SI"/>
              </w:rPr>
              <w:t xml:space="preserve">BREZ </w:t>
            </w:r>
            <w:r w:rsidR="008222D6" w:rsidRPr="00A546B3">
              <w:rPr>
                <w:b/>
                <w:szCs w:val="22"/>
                <w:lang w:val="sl-SI"/>
              </w:rPr>
              <w:t>“</w:t>
            </w:r>
            <w:smartTag w:uri="urn:schemas-microsoft-com:office:smarttags" w:element="stockticker">
              <w:r w:rsidR="00436B3B" w:rsidRPr="00A546B3">
                <w:rPr>
                  <w:b/>
                  <w:szCs w:val="22"/>
                  <w:lang w:val="sl-SI"/>
                </w:rPr>
                <w:t>BLUE</w:t>
              </w:r>
            </w:smartTag>
            <w:r w:rsidR="00436B3B" w:rsidRPr="00A546B3">
              <w:rPr>
                <w:b/>
                <w:szCs w:val="22"/>
                <w:lang w:val="sl-SI"/>
              </w:rPr>
              <w:t xml:space="preserve"> </w:t>
            </w:r>
            <w:smartTag w:uri="urn:schemas-microsoft-com:office:smarttags" w:element="stockticker">
              <w:r w:rsidR="00436B3B" w:rsidRPr="00A546B3">
                <w:rPr>
                  <w:b/>
                  <w:szCs w:val="22"/>
                  <w:lang w:val="sl-SI"/>
                </w:rPr>
                <w:t>BOX</w:t>
              </w:r>
            </w:smartTag>
            <w:r w:rsidRPr="00A546B3">
              <w:rPr>
                <w:b/>
                <w:bCs/>
                <w:szCs w:val="22"/>
                <w:lang w:val="sl-SI"/>
              </w:rPr>
              <w:t>”</w:t>
            </w:r>
            <w:r w:rsidR="00436B3B" w:rsidRPr="00A546B3">
              <w:rPr>
                <w:b/>
                <w:szCs w:val="22"/>
                <w:lang w:val="sl-SI"/>
              </w:rPr>
              <w:t xml:space="preserve"> PODATK</w:t>
            </w:r>
            <w:r w:rsidR="00D86F41" w:rsidRPr="00A546B3">
              <w:rPr>
                <w:b/>
                <w:szCs w:val="22"/>
                <w:lang w:val="sl-SI"/>
              </w:rPr>
              <w:t>OV</w:t>
            </w:r>
            <w:r w:rsidR="00436B3B" w:rsidRPr="00A546B3">
              <w:rPr>
                <w:b/>
                <w:szCs w:val="22"/>
                <w:lang w:val="sl-SI"/>
              </w:rPr>
              <w:t>)</w:t>
            </w:r>
          </w:p>
        </w:tc>
      </w:tr>
    </w:tbl>
    <w:p w14:paraId="709096B7" w14:textId="77777777" w:rsidR="00436B3B" w:rsidRPr="00A546B3" w:rsidRDefault="00436B3B" w:rsidP="008F5011">
      <w:pPr>
        <w:tabs>
          <w:tab w:val="clear" w:pos="567"/>
        </w:tabs>
        <w:spacing w:line="240" w:lineRule="auto"/>
        <w:rPr>
          <w:szCs w:val="22"/>
          <w:lang w:val="sl-SI"/>
        </w:rPr>
      </w:pPr>
    </w:p>
    <w:p w14:paraId="75F2E489" w14:textId="77777777" w:rsidR="00436B3B" w:rsidRPr="00A546B3" w:rsidRDefault="00436B3B" w:rsidP="008F5011">
      <w:pPr>
        <w:tabs>
          <w:tab w:val="clear" w:pos="567"/>
        </w:tabs>
        <w:spacing w:line="240" w:lineRule="auto"/>
        <w:rPr>
          <w:szCs w:val="22"/>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36B3B" w:rsidRPr="00A546B3" w14:paraId="79D7F82F" w14:textId="77777777">
        <w:tc>
          <w:tcPr>
            <w:tcW w:w="9287" w:type="dxa"/>
          </w:tcPr>
          <w:p w14:paraId="023657EE" w14:textId="77777777" w:rsidR="00436B3B" w:rsidRPr="00A546B3" w:rsidRDefault="00436B3B" w:rsidP="008F5011">
            <w:pPr>
              <w:tabs>
                <w:tab w:val="clear" w:pos="567"/>
              </w:tabs>
              <w:spacing w:line="240" w:lineRule="auto"/>
              <w:ind w:left="567" w:hanging="567"/>
              <w:rPr>
                <w:b/>
                <w:szCs w:val="22"/>
                <w:lang w:val="sl-SI"/>
              </w:rPr>
            </w:pPr>
            <w:r w:rsidRPr="00A546B3">
              <w:rPr>
                <w:b/>
                <w:szCs w:val="22"/>
                <w:lang w:val="sl-SI"/>
              </w:rPr>
              <w:t>1.</w:t>
            </w:r>
            <w:r w:rsidRPr="00A546B3">
              <w:rPr>
                <w:b/>
                <w:szCs w:val="22"/>
                <w:lang w:val="sl-SI"/>
              </w:rPr>
              <w:tab/>
              <w:t>IME ZDRAVILA</w:t>
            </w:r>
          </w:p>
        </w:tc>
      </w:tr>
    </w:tbl>
    <w:p w14:paraId="6D592227" w14:textId="77777777" w:rsidR="00436B3B" w:rsidRPr="00A546B3" w:rsidRDefault="00436B3B" w:rsidP="008F5011">
      <w:pPr>
        <w:tabs>
          <w:tab w:val="clear" w:pos="567"/>
        </w:tabs>
        <w:spacing w:line="240" w:lineRule="auto"/>
        <w:rPr>
          <w:szCs w:val="22"/>
          <w:lang w:val="sl-SI"/>
        </w:rPr>
      </w:pPr>
    </w:p>
    <w:p w14:paraId="0F80257C" w14:textId="77777777" w:rsidR="00436B3B" w:rsidRPr="00A546B3" w:rsidRDefault="00436B3B" w:rsidP="008F5011">
      <w:pPr>
        <w:tabs>
          <w:tab w:val="clear" w:pos="567"/>
        </w:tabs>
        <w:spacing w:line="240" w:lineRule="auto"/>
        <w:rPr>
          <w:szCs w:val="22"/>
          <w:lang w:val="sl-SI"/>
        </w:rPr>
      </w:pPr>
      <w:r w:rsidRPr="00A546B3">
        <w:rPr>
          <w:szCs w:val="22"/>
          <w:lang w:val="sl-SI"/>
        </w:rPr>
        <w:t>E</w:t>
      </w:r>
      <w:r w:rsidR="00D86F41" w:rsidRPr="00A546B3">
        <w:rPr>
          <w:szCs w:val="22"/>
          <w:lang w:val="sl-SI"/>
        </w:rPr>
        <w:t>mselex</w:t>
      </w:r>
      <w:r w:rsidRPr="00A546B3">
        <w:rPr>
          <w:szCs w:val="22"/>
          <w:lang w:val="sl-SI"/>
        </w:rPr>
        <w:t xml:space="preserve"> 15 mg tablete s podaljšanim sproščanjem</w:t>
      </w:r>
    </w:p>
    <w:p w14:paraId="422ACE81" w14:textId="77777777" w:rsidR="00436B3B" w:rsidRPr="00A546B3" w:rsidRDefault="00436B3B" w:rsidP="008F5011">
      <w:pPr>
        <w:tabs>
          <w:tab w:val="clear" w:pos="567"/>
        </w:tabs>
        <w:spacing w:line="240" w:lineRule="auto"/>
        <w:rPr>
          <w:szCs w:val="22"/>
          <w:lang w:val="sl-SI"/>
        </w:rPr>
      </w:pPr>
      <w:r w:rsidRPr="00A546B3">
        <w:rPr>
          <w:szCs w:val="22"/>
          <w:lang w:val="sl-SI"/>
        </w:rPr>
        <w:t>darifenacin</w:t>
      </w:r>
    </w:p>
    <w:p w14:paraId="7F40F723" w14:textId="77777777" w:rsidR="00436B3B" w:rsidRPr="00A546B3" w:rsidRDefault="00436B3B" w:rsidP="008F5011">
      <w:pPr>
        <w:tabs>
          <w:tab w:val="clear" w:pos="567"/>
        </w:tabs>
        <w:spacing w:line="240" w:lineRule="auto"/>
        <w:rPr>
          <w:szCs w:val="22"/>
          <w:lang w:val="sl-SI"/>
        </w:rPr>
      </w:pPr>
    </w:p>
    <w:p w14:paraId="7A55F678" w14:textId="77777777" w:rsidR="00CE4036" w:rsidRPr="00A546B3" w:rsidRDefault="00CE4036" w:rsidP="008F5011">
      <w:pPr>
        <w:tabs>
          <w:tab w:val="clear" w:pos="567"/>
        </w:tabs>
        <w:spacing w:line="240" w:lineRule="auto"/>
        <w:rPr>
          <w:szCs w:val="22"/>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36B3B" w:rsidRPr="00A87060" w14:paraId="19891E5D" w14:textId="77777777">
        <w:tc>
          <w:tcPr>
            <w:tcW w:w="9287" w:type="dxa"/>
          </w:tcPr>
          <w:p w14:paraId="4EDD4411" w14:textId="19AFA59E" w:rsidR="00436B3B" w:rsidRPr="00A546B3" w:rsidRDefault="00436B3B" w:rsidP="008F5011">
            <w:pPr>
              <w:tabs>
                <w:tab w:val="clear" w:pos="567"/>
              </w:tabs>
              <w:spacing w:line="240" w:lineRule="auto"/>
              <w:ind w:left="567" w:hanging="567"/>
              <w:rPr>
                <w:b/>
                <w:szCs w:val="22"/>
                <w:lang w:val="sl-SI"/>
              </w:rPr>
            </w:pPr>
            <w:r w:rsidRPr="00A546B3">
              <w:rPr>
                <w:b/>
                <w:szCs w:val="22"/>
                <w:lang w:val="sl-SI"/>
              </w:rPr>
              <w:t>2.</w:t>
            </w:r>
            <w:r w:rsidRPr="00A546B3">
              <w:rPr>
                <w:b/>
                <w:szCs w:val="22"/>
                <w:lang w:val="sl-SI"/>
              </w:rPr>
              <w:tab/>
              <w:t xml:space="preserve">NAVEDBA </w:t>
            </w:r>
            <w:smartTag w:uri="urn:schemas-microsoft-com:office:smarttags" w:element="stockticker">
              <w:r w:rsidRPr="00A546B3">
                <w:rPr>
                  <w:b/>
                  <w:szCs w:val="22"/>
                  <w:lang w:val="sl-SI"/>
                </w:rPr>
                <w:t>ENE</w:t>
              </w:r>
            </w:smartTag>
            <w:r w:rsidRPr="00A546B3">
              <w:rPr>
                <w:b/>
                <w:szCs w:val="22"/>
                <w:lang w:val="sl-SI"/>
              </w:rPr>
              <w:t xml:space="preserve"> </w:t>
            </w:r>
            <w:smartTag w:uri="urn:schemas-microsoft-com:office:smarttags" w:element="stockticker">
              <w:r w:rsidRPr="00A546B3">
                <w:rPr>
                  <w:b/>
                  <w:szCs w:val="22"/>
                  <w:lang w:val="sl-SI"/>
                </w:rPr>
                <w:t>ALI</w:t>
              </w:r>
            </w:smartTag>
            <w:r w:rsidRPr="00A546B3">
              <w:rPr>
                <w:b/>
                <w:szCs w:val="22"/>
                <w:lang w:val="sl-SI"/>
              </w:rPr>
              <w:t xml:space="preserve"> VEČ UČINKOVIN</w:t>
            </w:r>
          </w:p>
        </w:tc>
      </w:tr>
    </w:tbl>
    <w:p w14:paraId="3C5E95A0" w14:textId="77777777" w:rsidR="00436B3B" w:rsidRPr="00A546B3" w:rsidRDefault="00436B3B" w:rsidP="008F5011">
      <w:pPr>
        <w:tabs>
          <w:tab w:val="clear" w:pos="567"/>
        </w:tabs>
        <w:spacing w:line="240" w:lineRule="auto"/>
        <w:rPr>
          <w:szCs w:val="22"/>
          <w:lang w:val="sl-SI"/>
        </w:rPr>
      </w:pPr>
    </w:p>
    <w:p w14:paraId="139EEBAD" w14:textId="77777777" w:rsidR="00436B3B" w:rsidRPr="00A546B3" w:rsidRDefault="00436B3B" w:rsidP="008F5011">
      <w:pPr>
        <w:tabs>
          <w:tab w:val="clear" w:pos="567"/>
        </w:tabs>
        <w:spacing w:line="240" w:lineRule="auto"/>
        <w:rPr>
          <w:szCs w:val="22"/>
          <w:lang w:val="sl-SI"/>
        </w:rPr>
      </w:pPr>
      <w:r w:rsidRPr="00A546B3">
        <w:rPr>
          <w:szCs w:val="22"/>
          <w:lang w:val="sl-SI"/>
        </w:rPr>
        <w:t>Ena tableta vsebuje 15 mg darifenacina (v obliki darifenacinijevega bromida).</w:t>
      </w:r>
    </w:p>
    <w:p w14:paraId="52C40970" w14:textId="77777777" w:rsidR="00436B3B" w:rsidRPr="00A546B3" w:rsidRDefault="00436B3B" w:rsidP="008F5011">
      <w:pPr>
        <w:tabs>
          <w:tab w:val="clear" w:pos="567"/>
        </w:tabs>
        <w:spacing w:line="240" w:lineRule="auto"/>
        <w:rPr>
          <w:szCs w:val="22"/>
          <w:lang w:val="sl-SI"/>
        </w:rPr>
      </w:pPr>
    </w:p>
    <w:p w14:paraId="45AAF35D" w14:textId="77777777" w:rsidR="00436B3B" w:rsidRPr="00A546B3" w:rsidRDefault="00436B3B" w:rsidP="008F5011">
      <w:pPr>
        <w:tabs>
          <w:tab w:val="clear" w:pos="567"/>
        </w:tabs>
        <w:spacing w:line="240" w:lineRule="auto"/>
        <w:rPr>
          <w:szCs w:val="22"/>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36B3B" w:rsidRPr="00A546B3" w14:paraId="26215B99" w14:textId="77777777">
        <w:tc>
          <w:tcPr>
            <w:tcW w:w="9287" w:type="dxa"/>
          </w:tcPr>
          <w:p w14:paraId="4A472348" w14:textId="77777777" w:rsidR="00436B3B" w:rsidRPr="00A546B3" w:rsidRDefault="00436B3B" w:rsidP="008F5011">
            <w:pPr>
              <w:tabs>
                <w:tab w:val="clear" w:pos="567"/>
              </w:tabs>
              <w:spacing w:line="240" w:lineRule="auto"/>
              <w:ind w:left="567" w:hanging="567"/>
              <w:rPr>
                <w:b/>
                <w:szCs w:val="22"/>
                <w:lang w:val="sl-SI"/>
              </w:rPr>
            </w:pPr>
            <w:r w:rsidRPr="00A546B3">
              <w:rPr>
                <w:b/>
                <w:szCs w:val="22"/>
                <w:lang w:val="sl-SI"/>
              </w:rPr>
              <w:t>3.</w:t>
            </w:r>
            <w:r w:rsidRPr="00A546B3">
              <w:rPr>
                <w:b/>
                <w:szCs w:val="22"/>
                <w:lang w:val="sl-SI"/>
              </w:rPr>
              <w:tab/>
              <w:t>SEZNAM POMOŽNIH SNOVI</w:t>
            </w:r>
          </w:p>
        </w:tc>
      </w:tr>
    </w:tbl>
    <w:p w14:paraId="68C3B946" w14:textId="77777777" w:rsidR="00436B3B" w:rsidRPr="00A546B3" w:rsidRDefault="00436B3B" w:rsidP="008F5011">
      <w:pPr>
        <w:tabs>
          <w:tab w:val="clear" w:pos="567"/>
        </w:tabs>
        <w:spacing w:line="240" w:lineRule="auto"/>
        <w:rPr>
          <w:szCs w:val="22"/>
          <w:lang w:val="sl-SI"/>
        </w:rPr>
      </w:pPr>
    </w:p>
    <w:p w14:paraId="37A79137" w14:textId="77777777" w:rsidR="00436B3B" w:rsidRPr="00A546B3" w:rsidRDefault="00436B3B" w:rsidP="008F5011">
      <w:pPr>
        <w:tabs>
          <w:tab w:val="clear" w:pos="567"/>
        </w:tabs>
        <w:spacing w:line="240" w:lineRule="auto"/>
        <w:rPr>
          <w:szCs w:val="22"/>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36B3B" w:rsidRPr="00A546B3" w14:paraId="2992ECD6" w14:textId="77777777">
        <w:tc>
          <w:tcPr>
            <w:tcW w:w="9287" w:type="dxa"/>
          </w:tcPr>
          <w:p w14:paraId="327ABC34" w14:textId="77777777" w:rsidR="00436B3B" w:rsidRPr="00A546B3" w:rsidRDefault="00436B3B" w:rsidP="008F5011">
            <w:pPr>
              <w:tabs>
                <w:tab w:val="clear" w:pos="567"/>
              </w:tabs>
              <w:spacing w:line="240" w:lineRule="auto"/>
              <w:ind w:left="567" w:hanging="567"/>
              <w:rPr>
                <w:b/>
                <w:szCs w:val="22"/>
                <w:lang w:val="sl-SI"/>
              </w:rPr>
            </w:pPr>
            <w:r w:rsidRPr="00A546B3">
              <w:rPr>
                <w:b/>
                <w:szCs w:val="22"/>
                <w:lang w:val="sl-SI"/>
              </w:rPr>
              <w:t>4.</w:t>
            </w:r>
            <w:r w:rsidRPr="00A546B3">
              <w:rPr>
                <w:b/>
                <w:szCs w:val="22"/>
                <w:lang w:val="sl-SI"/>
              </w:rPr>
              <w:tab/>
              <w:t>FARMACEVTSKA OBLIKA IN VSEBINA</w:t>
            </w:r>
          </w:p>
        </w:tc>
      </w:tr>
    </w:tbl>
    <w:p w14:paraId="04948E56" w14:textId="77777777" w:rsidR="00436B3B" w:rsidRPr="00A546B3" w:rsidRDefault="00436B3B" w:rsidP="008F5011">
      <w:pPr>
        <w:tabs>
          <w:tab w:val="clear" w:pos="567"/>
        </w:tabs>
        <w:spacing w:line="240" w:lineRule="auto"/>
        <w:rPr>
          <w:szCs w:val="22"/>
          <w:lang w:val="sl-SI"/>
        </w:rPr>
      </w:pPr>
    </w:p>
    <w:p w14:paraId="52251C62" w14:textId="77777777" w:rsidR="00436B3B" w:rsidRPr="00A546B3" w:rsidRDefault="00436B3B" w:rsidP="008F5011">
      <w:pPr>
        <w:tabs>
          <w:tab w:val="clear" w:pos="567"/>
        </w:tabs>
        <w:spacing w:line="240" w:lineRule="auto"/>
        <w:rPr>
          <w:szCs w:val="22"/>
          <w:lang w:val="sl-SI"/>
        </w:rPr>
      </w:pPr>
      <w:r w:rsidRPr="00A546B3">
        <w:rPr>
          <w:szCs w:val="22"/>
          <w:lang w:val="sl-SI"/>
        </w:rPr>
        <w:t>14 tablet</w:t>
      </w:r>
    </w:p>
    <w:p w14:paraId="74BEBCB5" w14:textId="58705954" w:rsidR="00436B3B" w:rsidRPr="00A546B3" w:rsidRDefault="00436B3B" w:rsidP="008F5011">
      <w:pPr>
        <w:tabs>
          <w:tab w:val="clear" w:pos="567"/>
        </w:tabs>
        <w:spacing w:line="240" w:lineRule="auto"/>
        <w:rPr>
          <w:szCs w:val="22"/>
          <w:lang w:val="sl-SI"/>
        </w:rPr>
      </w:pPr>
      <w:r w:rsidRPr="00A546B3">
        <w:rPr>
          <w:szCs w:val="22"/>
          <w:lang w:val="sl-SI"/>
        </w:rPr>
        <w:t xml:space="preserve">Del skupnega pakiranja, </w:t>
      </w:r>
      <w:r w:rsidR="00B52448" w:rsidRPr="00A546B3">
        <w:rPr>
          <w:szCs w:val="22"/>
          <w:lang w:val="sl-SI"/>
        </w:rPr>
        <w:t>ni namenjeno izdajanju posamično.</w:t>
      </w:r>
    </w:p>
    <w:p w14:paraId="545A552D" w14:textId="77777777" w:rsidR="00436B3B" w:rsidRPr="00A546B3" w:rsidRDefault="00436B3B" w:rsidP="008F5011">
      <w:pPr>
        <w:tabs>
          <w:tab w:val="clear" w:pos="567"/>
        </w:tabs>
        <w:spacing w:line="240" w:lineRule="auto"/>
        <w:rPr>
          <w:szCs w:val="22"/>
          <w:lang w:val="sl-SI"/>
        </w:rPr>
      </w:pPr>
    </w:p>
    <w:p w14:paraId="28828F11" w14:textId="77777777" w:rsidR="00436B3B" w:rsidRPr="00A546B3" w:rsidRDefault="00436B3B" w:rsidP="008F5011">
      <w:pPr>
        <w:tabs>
          <w:tab w:val="clear" w:pos="567"/>
        </w:tabs>
        <w:spacing w:line="240" w:lineRule="auto"/>
        <w:rPr>
          <w:szCs w:val="22"/>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36B3B" w:rsidRPr="00A546B3" w14:paraId="1ADEEBA3" w14:textId="77777777">
        <w:tc>
          <w:tcPr>
            <w:tcW w:w="9287" w:type="dxa"/>
          </w:tcPr>
          <w:p w14:paraId="33B75259" w14:textId="77777777" w:rsidR="00436B3B" w:rsidRPr="00A546B3" w:rsidRDefault="00436B3B" w:rsidP="008F5011">
            <w:pPr>
              <w:tabs>
                <w:tab w:val="clear" w:pos="567"/>
              </w:tabs>
              <w:spacing w:line="240" w:lineRule="auto"/>
              <w:ind w:left="567" w:hanging="567"/>
              <w:rPr>
                <w:b/>
                <w:szCs w:val="22"/>
                <w:lang w:val="sl-SI"/>
              </w:rPr>
            </w:pPr>
            <w:r w:rsidRPr="00A546B3">
              <w:rPr>
                <w:b/>
                <w:szCs w:val="22"/>
                <w:lang w:val="sl-SI"/>
              </w:rPr>
              <w:t>5.</w:t>
            </w:r>
            <w:r w:rsidRPr="00A546B3">
              <w:rPr>
                <w:b/>
                <w:szCs w:val="22"/>
                <w:lang w:val="sl-SI"/>
              </w:rPr>
              <w:tab/>
              <w:t xml:space="preserve">POSTOPEK IN </w:t>
            </w:r>
            <w:smartTag w:uri="urn:schemas-microsoft-com:office:smarttags" w:element="stockticker">
              <w:r w:rsidRPr="00A546B3">
                <w:rPr>
                  <w:b/>
                  <w:szCs w:val="22"/>
                  <w:lang w:val="sl-SI"/>
                </w:rPr>
                <w:t>POT</w:t>
              </w:r>
            </w:smartTag>
            <w:r w:rsidRPr="00A546B3">
              <w:rPr>
                <w:b/>
                <w:szCs w:val="22"/>
                <w:lang w:val="sl-SI"/>
              </w:rPr>
              <w:t>(I) UPORABE ZDRAVILA</w:t>
            </w:r>
          </w:p>
        </w:tc>
      </w:tr>
    </w:tbl>
    <w:p w14:paraId="750294BE" w14:textId="77777777" w:rsidR="00436B3B" w:rsidRPr="00A546B3" w:rsidRDefault="00436B3B" w:rsidP="008F5011">
      <w:pPr>
        <w:tabs>
          <w:tab w:val="clear" w:pos="567"/>
        </w:tabs>
        <w:spacing w:line="240" w:lineRule="auto"/>
        <w:rPr>
          <w:szCs w:val="22"/>
          <w:lang w:val="sl-SI"/>
        </w:rPr>
      </w:pPr>
    </w:p>
    <w:p w14:paraId="7F1136A1" w14:textId="77777777" w:rsidR="00436B3B" w:rsidRPr="00A546B3" w:rsidRDefault="00436B3B" w:rsidP="008F5011">
      <w:pPr>
        <w:tabs>
          <w:tab w:val="clear" w:pos="567"/>
        </w:tabs>
        <w:spacing w:line="240" w:lineRule="auto"/>
        <w:rPr>
          <w:szCs w:val="22"/>
          <w:lang w:val="sl-SI"/>
        </w:rPr>
      </w:pPr>
      <w:r w:rsidRPr="00A546B3">
        <w:rPr>
          <w:szCs w:val="22"/>
          <w:lang w:val="sl-SI"/>
        </w:rPr>
        <w:t>peroraln</w:t>
      </w:r>
      <w:r w:rsidR="001B1E85" w:rsidRPr="00A546B3">
        <w:rPr>
          <w:szCs w:val="22"/>
          <w:lang w:val="sl-SI"/>
        </w:rPr>
        <w:t>a</w:t>
      </w:r>
      <w:r w:rsidRPr="00A546B3">
        <w:rPr>
          <w:szCs w:val="22"/>
          <w:lang w:val="sl-SI"/>
        </w:rPr>
        <w:t xml:space="preserve"> uporab</w:t>
      </w:r>
      <w:r w:rsidR="001B1E85" w:rsidRPr="00A546B3">
        <w:rPr>
          <w:szCs w:val="22"/>
          <w:lang w:val="sl-SI"/>
        </w:rPr>
        <w:t>a</w:t>
      </w:r>
    </w:p>
    <w:p w14:paraId="5269B732" w14:textId="77777777" w:rsidR="00436B3B" w:rsidRPr="00A546B3" w:rsidRDefault="00436B3B" w:rsidP="008F5011">
      <w:pPr>
        <w:tabs>
          <w:tab w:val="clear" w:pos="567"/>
        </w:tabs>
        <w:spacing w:line="240" w:lineRule="auto"/>
        <w:rPr>
          <w:szCs w:val="22"/>
          <w:lang w:val="sl-SI"/>
        </w:rPr>
      </w:pPr>
      <w:r w:rsidRPr="00A546B3">
        <w:rPr>
          <w:szCs w:val="22"/>
          <w:lang w:val="sl-SI"/>
        </w:rPr>
        <w:t>Pred uporabo preberite priloženo navodilo.</w:t>
      </w:r>
    </w:p>
    <w:p w14:paraId="3CA5EAFB" w14:textId="77777777" w:rsidR="00436B3B" w:rsidRPr="00A546B3" w:rsidRDefault="00436B3B" w:rsidP="008F5011">
      <w:pPr>
        <w:tabs>
          <w:tab w:val="clear" w:pos="567"/>
        </w:tabs>
        <w:spacing w:line="240" w:lineRule="auto"/>
        <w:rPr>
          <w:szCs w:val="22"/>
          <w:lang w:val="sl-SI"/>
        </w:rPr>
      </w:pPr>
    </w:p>
    <w:p w14:paraId="443475A7" w14:textId="77777777" w:rsidR="00436B3B" w:rsidRPr="00A546B3" w:rsidRDefault="00436B3B" w:rsidP="008F5011">
      <w:pPr>
        <w:tabs>
          <w:tab w:val="clear" w:pos="567"/>
        </w:tabs>
        <w:spacing w:line="240" w:lineRule="auto"/>
        <w:rPr>
          <w:szCs w:val="22"/>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36B3B" w:rsidRPr="00A87060" w14:paraId="277A6382" w14:textId="77777777">
        <w:tc>
          <w:tcPr>
            <w:tcW w:w="9287" w:type="dxa"/>
          </w:tcPr>
          <w:p w14:paraId="2B9252AC" w14:textId="77777777" w:rsidR="00436B3B" w:rsidRPr="00A546B3" w:rsidRDefault="00436B3B" w:rsidP="008F5011">
            <w:pPr>
              <w:tabs>
                <w:tab w:val="clear" w:pos="567"/>
              </w:tabs>
              <w:spacing w:line="240" w:lineRule="auto"/>
              <w:ind w:left="567" w:hanging="567"/>
              <w:rPr>
                <w:b/>
                <w:szCs w:val="22"/>
                <w:lang w:val="sl-SI"/>
              </w:rPr>
            </w:pPr>
            <w:r w:rsidRPr="00A546B3">
              <w:rPr>
                <w:b/>
                <w:szCs w:val="22"/>
                <w:lang w:val="sl-SI"/>
              </w:rPr>
              <w:t>6.</w:t>
            </w:r>
            <w:r w:rsidRPr="00A546B3">
              <w:rPr>
                <w:b/>
                <w:szCs w:val="22"/>
                <w:lang w:val="sl-SI"/>
              </w:rPr>
              <w:tab/>
              <w:t>POSEBNO OPOZORILO O SHRANJEVANJU ZDRAVILA ZUNAJ DOSEGA IN POGLEDA OTROK</w:t>
            </w:r>
          </w:p>
        </w:tc>
      </w:tr>
    </w:tbl>
    <w:p w14:paraId="1D482F98" w14:textId="77777777" w:rsidR="00436B3B" w:rsidRPr="00A546B3" w:rsidRDefault="00436B3B" w:rsidP="008F5011">
      <w:pPr>
        <w:tabs>
          <w:tab w:val="clear" w:pos="567"/>
        </w:tabs>
        <w:spacing w:line="240" w:lineRule="auto"/>
        <w:rPr>
          <w:szCs w:val="22"/>
          <w:lang w:val="sl-SI"/>
        </w:rPr>
      </w:pPr>
    </w:p>
    <w:p w14:paraId="7556AAFD" w14:textId="77777777" w:rsidR="00436B3B" w:rsidRPr="00A546B3" w:rsidRDefault="00436B3B" w:rsidP="008F5011">
      <w:pPr>
        <w:tabs>
          <w:tab w:val="clear" w:pos="567"/>
        </w:tabs>
        <w:spacing w:line="240" w:lineRule="auto"/>
        <w:rPr>
          <w:szCs w:val="22"/>
          <w:lang w:val="sl-SI"/>
        </w:rPr>
      </w:pPr>
      <w:r w:rsidRPr="00A546B3">
        <w:rPr>
          <w:szCs w:val="22"/>
          <w:lang w:val="sl-SI"/>
        </w:rPr>
        <w:t>Zdravilo shranjujte nedosegljivo otrokom!</w:t>
      </w:r>
    </w:p>
    <w:p w14:paraId="18EAA4C6" w14:textId="77777777" w:rsidR="00436B3B" w:rsidRPr="00A546B3" w:rsidRDefault="00436B3B" w:rsidP="008F5011">
      <w:pPr>
        <w:tabs>
          <w:tab w:val="clear" w:pos="567"/>
        </w:tabs>
        <w:spacing w:line="240" w:lineRule="auto"/>
        <w:rPr>
          <w:szCs w:val="22"/>
          <w:lang w:val="sl-SI"/>
        </w:rPr>
      </w:pPr>
    </w:p>
    <w:p w14:paraId="7CBFF2F4" w14:textId="77777777" w:rsidR="00436B3B" w:rsidRPr="00A546B3" w:rsidRDefault="00436B3B" w:rsidP="008F5011">
      <w:pPr>
        <w:tabs>
          <w:tab w:val="clear" w:pos="567"/>
        </w:tabs>
        <w:spacing w:line="240" w:lineRule="auto"/>
        <w:rPr>
          <w:szCs w:val="22"/>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36B3B" w:rsidRPr="00A87060" w14:paraId="0C2FF631" w14:textId="77777777">
        <w:tc>
          <w:tcPr>
            <w:tcW w:w="9287" w:type="dxa"/>
          </w:tcPr>
          <w:p w14:paraId="6AD86F3A" w14:textId="77777777" w:rsidR="00436B3B" w:rsidRPr="00A546B3" w:rsidRDefault="00436B3B" w:rsidP="008F5011">
            <w:pPr>
              <w:tabs>
                <w:tab w:val="clear" w:pos="567"/>
              </w:tabs>
              <w:spacing w:line="240" w:lineRule="auto"/>
              <w:ind w:left="567" w:hanging="567"/>
              <w:rPr>
                <w:b/>
                <w:szCs w:val="22"/>
                <w:lang w:val="sl-SI"/>
              </w:rPr>
            </w:pPr>
            <w:r w:rsidRPr="00A546B3">
              <w:rPr>
                <w:b/>
                <w:szCs w:val="22"/>
                <w:lang w:val="sl-SI"/>
              </w:rPr>
              <w:t>7.</w:t>
            </w:r>
            <w:r w:rsidRPr="00A546B3">
              <w:rPr>
                <w:b/>
                <w:szCs w:val="22"/>
                <w:lang w:val="sl-SI"/>
              </w:rPr>
              <w:tab/>
              <w:t>DRUGA POSEBNA OPOZORILA, ČE SO POTREBNA</w:t>
            </w:r>
          </w:p>
        </w:tc>
      </w:tr>
    </w:tbl>
    <w:p w14:paraId="27045B7E" w14:textId="77777777" w:rsidR="00436B3B" w:rsidRPr="00A546B3" w:rsidRDefault="00436B3B" w:rsidP="008F5011">
      <w:pPr>
        <w:tabs>
          <w:tab w:val="clear" w:pos="567"/>
        </w:tabs>
        <w:spacing w:line="240" w:lineRule="auto"/>
        <w:rPr>
          <w:szCs w:val="22"/>
          <w:lang w:val="sl-SI"/>
        </w:rPr>
      </w:pPr>
    </w:p>
    <w:p w14:paraId="6D36B242" w14:textId="77777777" w:rsidR="00436B3B" w:rsidRPr="00A546B3" w:rsidRDefault="00436B3B" w:rsidP="008F5011">
      <w:pPr>
        <w:tabs>
          <w:tab w:val="clear" w:pos="567"/>
        </w:tabs>
        <w:spacing w:line="240" w:lineRule="auto"/>
        <w:rPr>
          <w:szCs w:val="22"/>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36B3B" w:rsidRPr="00A87060" w14:paraId="462E1CC1" w14:textId="77777777">
        <w:tc>
          <w:tcPr>
            <w:tcW w:w="9287" w:type="dxa"/>
          </w:tcPr>
          <w:p w14:paraId="666184BC" w14:textId="77777777" w:rsidR="00436B3B" w:rsidRPr="00A546B3" w:rsidRDefault="00436B3B" w:rsidP="008F5011">
            <w:pPr>
              <w:tabs>
                <w:tab w:val="clear" w:pos="567"/>
              </w:tabs>
              <w:spacing w:line="240" w:lineRule="auto"/>
              <w:ind w:left="567" w:hanging="567"/>
              <w:rPr>
                <w:b/>
                <w:szCs w:val="22"/>
                <w:lang w:val="sl-SI"/>
              </w:rPr>
            </w:pPr>
            <w:r w:rsidRPr="00A546B3">
              <w:rPr>
                <w:b/>
                <w:szCs w:val="22"/>
                <w:lang w:val="sl-SI"/>
              </w:rPr>
              <w:t>8.</w:t>
            </w:r>
            <w:r w:rsidRPr="00A546B3">
              <w:rPr>
                <w:b/>
                <w:szCs w:val="22"/>
                <w:lang w:val="sl-SI"/>
              </w:rPr>
              <w:tab/>
              <w:t>DATUM IZTEKA ROKA UPORABNOSTI ZDRAVILA</w:t>
            </w:r>
          </w:p>
        </w:tc>
      </w:tr>
    </w:tbl>
    <w:p w14:paraId="7211E6A3" w14:textId="77777777" w:rsidR="00436B3B" w:rsidRPr="00A546B3" w:rsidRDefault="00436B3B" w:rsidP="008F5011">
      <w:pPr>
        <w:tabs>
          <w:tab w:val="clear" w:pos="567"/>
        </w:tabs>
        <w:spacing w:line="240" w:lineRule="auto"/>
        <w:rPr>
          <w:szCs w:val="22"/>
          <w:lang w:val="sl-SI"/>
        </w:rPr>
      </w:pPr>
    </w:p>
    <w:p w14:paraId="33C9E2D7" w14:textId="5286B737" w:rsidR="00436B3B" w:rsidRPr="00A546B3" w:rsidRDefault="00D036A9" w:rsidP="008F5011">
      <w:pPr>
        <w:tabs>
          <w:tab w:val="clear" w:pos="567"/>
        </w:tabs>
        <w:spacing w:line="240" w:lineRule="auto"/>
        <w:rPr>
          <w:szCs w:val="22"/>
          <w:lang w:val="sl-SI"/>
        </w:rPr>
      </w:pPr>
      <w:r w:rsidRPr="00A546B3">
        <w:rPr>
          <w:szCs w:val="22"/>
          <w:lang w:val="sl-SI"/>
        </w:rPr>
        <w:t>EXP</w:t>
      </w:r>
    </w:p>
    <w:p w14:paraId="63103409" w14:textId="77777777" w:rsidR="00436B3B" w:rsidRPr="00A546B3" w:rsidRDefault="00436B3B" w:rsidP="008F5011">
      <w:pPr>
        <w:tabs>
          <w:tab w:val="clear" w:pos="567"/>
        </w:tabs>
        <w:spacing w:line="240" w:lineRule="auto"/>
        <w:rPr>
          <w:szCs w:val="22"/>
          <w:lang w:val="sl-SI"/>
        </w:rPr>
      </w:pPr>
    </w:p>
    <w:p w14:paraId="7FA9269D" w14:textId="77777777" w:rsidR="00436B3B" w:rsidRPr="00A546B3" w:rsidRDefault="00436B3B" w:rsidP="008F5011">
      <w:pPr>
        <w:tabs>
          <w:tab w:val="clear" w:pos="567"/>
        </w:tabs>
        <w:spacing w:line="240" w:lineRule="auto"/>
        <w:rPr>
          <w:szCs w:val="22"/>
          <w:lang w:val="sl-SI"/>
        </w:rPr>
      </w:pP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36B3B" w:rsidRPr="00A546B3" w14:paraId="5C7AFD4D" w14:textId="77777777">
        <w:tc>
          <w:tcPr>
            <w:tcW w:w="9287" w:type="dxa"/>
          </w:tcPr>
          <w:p w14:paraId="173B6413" w14:textId="77777777" w:rsidR="00436B3B" w:rsidRPr="00A546B3" w:rsidRDefault="00436B3B" w:rsidP="008F5011">
            <w:pPr>
              <w:tabs>
                <w:tab w:val="clear" w:pos="567"/>
              </w:tabs>
              <w:spacing w:line="240" w:lineRule="auto"/>
              <w:ind w:left="567" w:hanging="567"/>
              <w:rPr>
                <w:szCs w:val="22"/>
                <w:lang w:val="sl-SI"/>
              </w:rPr>
            </w:pPr>
            <w:r w:rsidRPr="00A546B3">
              <w:rPr>
                <w:b/>
                <w:szCs w:val="22"/>
                <w:lang w:val="sl-SI"/>
              </w:rPr>
              <w:t>9.</w:t>
            </w:r>
            <w:r w:rsidRPr="00A546B3">
              <w:rPr>
                <w:b/>
                <w:szCs w:val="22"/>
                <w:lang w:val="sl-SI"/>
              </w:rPr>
              <w:tab/>
              <w:t>POSEBNA NAVODILA ZA SHRANJEVANJE</w:t>
            </w:r>
          </w:p>
        </w:tc>
      </w:tr>
    </w:tbl>
    <w:p w14:paraId="755448FD" w14:textId="77777777" w:rsidR="00436B3B" w:rsidRPr="00A546B3" w:rsidRDefault="00436B3B" w:rsidP="008F5011">
      <w:pPr>
        <w:tabs>
          <w:tab w:val="clear" w:pos="567"/>
        </w:tabs>
        <w:spacing w:line="240" w:lineRule="auto"/>
        <w:rPr>
          <w:szCs w:val="22"/>
          <w:lang w:val="sl-SI"/>
        </w:rPr>
      </w:pPr>
    </w:p>
    <w:p w14:paraId="3D80FFD5" w14:textId="77777777" w:rsidR="00436B3B" w:rsidRPr="00A546B3" w:rsidRDefault="00436B3B" w:rsidP="008F5011">
      <w:pPr>
        <w:tabs>
          <w:tab w:val="clear" w:pos="567"/>
        </w:tabs>
        <w:spacing w:line="240" w:lineRule="auto"/>
        <w:rPr>
          <w:szCs w:val="22"/>
          <w:lang w:val="sl-SI"/>
        </w:rPr>
      </w:pPr>
      <w:r w:rsidRPr="00A546B3">
        <w:rPr>
          <w:szCs w:val="22"/>
          <w:lang w:val="sl-SI"/>
        </w:rPr>
        <w:t>Pretisne omote shranjujte v zunanji ovojnini za zagotovitev zaščite pred svetlobo.</w:t>
      </w:r>
    </w:p>
    <w:p w14:paraId="18E353D7" w14:textId="77777777" w:rsidR="00436B3B" w:rsidRPr="00A546B3" w:rsidRDefault="00436B3B" w:rsidP="008F5011">
      <w:pPr>
        <w:tabs>
          <w:tab w:val="clear" w:pos="567"/>
        </w:tabs>
        <w:spacing w:line="240" w:lineRule="auto"/>
        <w:rPr>
          <w:szCs w:val="22"/>
          <w:lang w:val="sl-SI"/>
        </w:rPr>
      </w:pPr>
    </w:p>
    <w:p w14:paraId="64142131" w14:textId="77777777" w:rsidR="00436B3B" w:rsidRPr="00A546B3" w:rsidRDefault="00436B3B" w:rsidP="008F5011">
      <w:pPr>
        <w:tabs>
          <w:tab w:val="clear" w:pos="567"/>
        </w:tabs>
        <w:spacing w:line="240" w:lineRule="auto"/>
        <w:rPr>
          <w:szCs w:val="22"/>
          <w:lang w:val="sl-SI"/>
        </w:rPr>
      </w:pP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36B3B" w:rsidRPr="00A87060" w14:paraId="011CCD8C" w14:textId="77777777">
        <w:tc>
          <w:tcPr>
            <w:tcW w:w="9287" w:type="dxa"/>
          </w:tcPr>
          <w:p w14:paraId="734A3694" w14:textId="77777777" w:rsidR="00436B3B" w:rsidRPr="00A546B3" w:rsidRDefault="00436B3B" w:rsidP="008F5011">
            <w:pPr>
              <w:tabs>
                <w:tab w:val="clear" w:pos="567"/>
              </w:tabs>
              <w:spacing w:line="240" w:lineRule="auto"/>
              <w:ind w:left="567" w:hanging="567"/>
              <w:rPr>
                <w:b/>
                <w:szCs w:val="22"/>
                <w:lang w:val="sl-SI"/>
              </w:rPr>
            </w:pPr>
            <w:r w:rsidRPr="00A546B3">
              <w:rPr>
                <w:b/>
                <w:szCs w:val="22"/>
                <w:lang w:val="sl-SI"/>
              </w:rPr>
              <w:t>10.</w:t>
            </w:r>
            <w:r w:rsidRPr="00A546B3">
              <w:rPr>
                <w:b/>
                <w:szCs w:val="22"/>
                <w:lang w:val="sl-SI"/>
              </w:rPr>
              <w:tab/>
              <w:t xml:space="preserve">POSEBNI VARNOSTNI UKREPI ZA ODSTRANJEVANJE NEUPORABLJENIH ZDRAVIL </w:t>
            </w:r>
            <w:smartTag w:uri="urn:schemas-microsoft-com:office:smarttags" w:element="stockticker">
              <w:r w:rsidRPr="00A546B3">
                <w:rPr>
                  <w:b/>
                  <w:szCs w:val="22"/>
                  <w:lang w:val="sl-SI"/>
                </w:rPr>
                <w:t>ALI</w:t>
              </w:r>
            </w:smartTag>
            <w:r w:rsidRPr="00A546B3">
              <w:rPr>
                <w:b/>
                <w:szCs w:val="22"/>
                <w:lang w:val="sl-SI"/>
              </w:rPr>
              <w:t xml:space="preserve"> IZ NJIH NASTALIH ODPADNIH SNOVI, KADAR SO POTREBNI</w:t>
            </w:r>
          </w:p>
        </w:tc>
      </w:tr>
    </w:tbl>
    <w:p w14:paraId="4906180D" w14:textId="77777777" w:rsidR="00436B3B" w:rsidRPr="00A546B3" w:rsidRDefault="00436B3B" w:rsidP="008F5011">
      <w:pPr>
        <w:tabs>
          <w:tab w:val="clear" w:pos="567"/>
        </w:tabs>
        <w:spacing w:line="240" w:lineRule="auto"/>
        <w:rPr>
          <w:szCs w:val="22"/>
          <w:lang w:val="sl-SI"/>
        </w:rPr>
      </w:pPr>
    </w:p>
    <w:p w14:paraId="09D57A4D" w14:textId="77777777" w:rsidR="00436B3B" w:rsidRPr="00A546B3" w:rsidRDefault="00436B3B" w:rsidP="008F5011">
      <w:pPr>
        <w:tabs>
          <w:tab w:val="clear" w:pos="567"/>
        </w:tabs>
        <w:spacing w:line="240" w:lineRule="auto"/>
        <w:rPr>
          <w:szCs w:val="22"/>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36B3B" w:rsidRPr="00A546B3" w14:paraId="66D11320" w14:textId="77777777">
        <w:tc>
          <w:tcPr>
            <w:tcW w:w="9287" w:type="dxa"/>
          </w:tcPr>
          <w:p w14:paraId="5DC1972A" w14:textId="77777777" w:rsidR="00436B3B" w:rsidRPr="00A546B3" w:rsidRDefault="00436B3B" w:rsidP="008F5011">
            <w:pPr>
              <w:tabs>
                <w:tab w:val="clear" w:pos="567"/>
              </w:tabs>
              <w:spacing w:line="240" w:lineRule="auto"/>
              <w:ind w:left="567" w:hanging="567"/>
              <w:rPr>
                <w:b/>
                <w:szCs w:val="22"/>
                <w:lang w:val="sl-SI"/>
              </w:rPr>
            </w:pPr>
            <w:r w:rsidRPr="00A546B3">
              <w:rPr>
                <w:b/>
                <w:szCs w:val="22"/>
                <w:lang w:val="sl-SI"/>
              </w:rPr>
              <w:t>11.</w:t>
            </w:r>
            <w:r w:rsidRPr="00A546B3">
              <w:rPr>
                <w:b/>
                <w:szCs w:val="22"/>
                <w:lang w:val="sl-SI"/>
              </w:rPr>
              <w:tab/>
              <w:t>IME IN NASLOV IMETNIKA DOVOLJENJA ZA PROMET Z ZDRAVILOM</w:t>
            </w:r>
          </w:p>
        </w:tc>
      </w:tr>
    </w:tbl>
    <w:p w14:paraId="7DD7AFE7" w14:textId="77777777" w:rsidR="00436B3B" w:rsidRPr="00A546B3" w:rsidRDefault="00436B3B" w:rsidP="008F5011">
      <w:pPr>
        <w:tabs>
          <w:tab w:val="clear" w:pos="567"/>
        </w:tabs>
        <w:spacing w:line="240" w:lineRule="auto"/>
        <w:rPr>
          <w:szCs w:val="22"/>
          <w:lang w:val="sl-SI"/>
        </w:rPr>
      </w:pPr>
    </w:p>
    <w:p w14:paraId="29D40D74" w14:textId="6BF7484C" w:rsidR="005B178D" w:rsidRPr="00A546B3" w:rsidRDefault="005B178D" w:rsidP="008F5011">
      <w:pPr>
        <w:tabs>
          <w:tab w:val="left" w:pos="708"/>
        </w:tabs>
        <w:rPr>
          <w:lang w:val="sl-SI"/>
        </w:rPr>
      </w:pPr>
      <w:r w:rsidRPr="00A546B3">
        <w:rPr>
          <w:lang w:val="sl-SI"/>
        </w:rPr>
        <w:t>pharma</w:t>
      </w:r>
      <w:r w:rsidR="00383068" w:rsidRPr="00A546B3">
        <w:rPr>
          <w:lang w:val="sl-SI"/>
        </w:rPr>
        <w:t>and</w:t>
      </w:r>
      <w:r w:rsidRPr="00A546B3">
        <w:rPr>
          <w:lang w:val="sl-SI"/>
        </w:rPr>
        <w:t xml:space="preserve"> GmbH</w:t>
      </w:r>
    </w:p>
    <w:p w14:paraId="4714F0C9" w14:textId="089D6A7A" w:rsidR="005B178D" w:rsidRPr="00A546B3" w:rsidRDefault="001A3E04" w:rsidP="008F5011">
      <w:pPr>
        <w:tabs>
          <w:tab w:val="left" w:pos="708"/>
        </w:tabs>
        <w:rPr>
          <w:lang w:val="sl-SI"/>
        </w:rPr>
      </w:pPr>
      <w:r w:rsidRPr="00A546B3">
        <w:rPr>
          <w:lang w:val="sl-SI"/>
        </w:rPr>
        <w:t>Taborstrasse 1</w:t>
      </w:r>
    </w:p>
    <w:p w14:paraId="2D040B13" w14:textId="1A0A6CDD" w:rsidR="005B178D" w:rsidRPr="00A546B3" w:rsidRDefault="001A3E04" w:rsidP="008F5011">
      <w:pPr>
        <w:tabs>
          <w:tab w:val="left" w:pos="708"/>
        </w:tabs>
        <w:rPr>
          <w:lang w:val="sl-SI"/>
        </w:rPr>
      </w:pPr>
      <w:r w:rsidRPr="00A546B3">
        <w:rPr>
          <w:lang w:val="sl-SI"/>
        </w:rPr>
        <w:t>1020</w:t>
      </w:r>
      <w:r w:rsidR="005B178D" w:rsidRPr="00A546B3">
        <w:rPr>
          <w:lang w:val="sl-SI"/>
        </w:rPr>
        <w:t xml:space="preserve"> Wien, Avstrija</w:t>
      </w:r>
    </w:p>
    <w:p w14:paraId="36A63447" w14:textId="77777777" w:rsidR="00436B3B" w:rsidRPr="00A546B3" w:rsidRDefault="00436B3B" w:rsidP="008F5011">
      <w:pPr>
        <w:tabs>
          <w:tab w:val="clear" w:pos="567"/>
        </w:tabs>
        <w:spacing w:line="240" w:lineRule="auto"/>
        <w:rPr>
          <w:szCs w:val="22"/>
          <w:lang w:val="sl-SI"/>
        </w:rPr>
      </w:pPr>
    </w:p>
    <w:p w14:paraId="21305220" w14:textId="77777777" w:rsidR="00436B3B" w:rsidRPr="00A546B3" w:rsidRDefault="00436B3B" w:rsidP="008F5011">
      <w:pPr>
        <w:tabs>
          <w:tab w:val="clear" w:pos="567"/>
        </w:tabs>
        <w:spacing w:line="240" w:lineRule="auto"/>
        <w:rPr>
          <w:szCs w:val="22"/>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36B3B" w:rsidRPr="00A87060" w14:paraId="73D42FB3" w14:textId="77777777">
        <w:tc>
          <w:tcPr>
            <w:tcW w:w="9287" w:type="dxa"/>
          </w:tcPr>
          <w:p w14:paraId="55CB504B" w14:textId="77777777" w:rsidR="00436B3B" w:rsidRPr="00A546B3" w:rsidRDefault="00436B3B" w:rsidP="008F5011">
            <w:pPr>
              <w:tabs>
                <w:tab w:val="clear" w:pos="567"/>
              </w:tabs>
              <w:spacing w:line="240" w:lineRule="auto"/>
              <w:ind w:left="567" w:hanging="567"/>
              <w:rPr>
                <w:b/>
                <w:szCs w:val="22"/>
                <w:lang w:val="sl-SI"/>
              </w:rPr>
            </w:pPr>
            <w:r w:rsidRPr="00A546B3">
              <w:rPr>
                <w:b/>
                <w:szCs w:val="22"/>
                <w:lang w:val="sl-SI"/>
              </w:rPr>
              <w:t>12.</w:t>
            </w:r>
            <w:r w:rsidRPr="00A546B3">
              <w:rPr>
                <w:b/>
                <w:szCs w:val="22"/>
                <w:lang w:val="sl-SI"/>
              </w:rPr>
              <w:tab/>
              <w:t>ŠTEVILKA(E) DOVOLJENJA</w:t>
            </w:r>
            <w:r w:rsidR="001E6502" w:rsidRPr="00A546B3">
              <w:rPr>
                <w:b/>
                <w:szCs w:val="22"/>
                <w:lang w:val="sl-SI"/>
              </w:rPr>
              <w:t xml:space="preserve"> </w:t>
            </w:r>
            <w:r w:rsidRPr="00A546B3">
              <w:rPr>
                <w:b/>
                <w:szCs w:val="22"/>
                <w:lang w:val="sl-SI"/>
              </w:rPr>
              <w:t>(DOVOLJENJ) ZA PROMET</w:t>
            </w:r>
          </w:p>
        </w:tc>
      </w:tr>
    </w:tbl>
    <w:p w14:paraId="2E36D9CB" w14:textId="77777777" w:rsidR="00436B3B" w:rsidRPr="00A546B3" w:rsidRDefault="00436B3B" w:rsidP="008F5011">
      <w:pPr>
        <w:tabs>
          <w:tab w:val="clear" w:pos="567"/>
        </w:tabs>
        <w:spacing w:line="240" w:lineRule="auto"/>
        <w:rPr>
          <w:szCs w:val="22"/>
          <w:lang w:val="sl-SI"/>
        </w:rPr>
      </w:pPr>
    </w:p>
    <w:p w14:paraId="094E0CA7" w14:textId="77777777" w:rsidR="004D6A1C" w:rsidRPr="00A546B3" w:rsidRDefault="004D6A1C" w:rsidP="008F5011">
      <w:pPr>
        <w:tabs>
          <w:tab w:val="clear" w:pos="567"/>
          <w:tab w:val="left" w:pos="2268"/>
        </w:tabs>
        <w:spacing w:line="240" w:lineRule="auto"/>
        <w:rPr>
          <w:szCs w:val="22"/>
          <w:shd w:val="clear" w:color="auto" w:fill="D9D9D9"/>
          <w:lang w:val="sl-SI"/>
        </w:rPr>
      </w:pPr>
      <w:r w:rsidRPr="00A546B3">
        <w:rPr>
          <w:szCs w:val="22"/>
          <w:lang w:val="sl-SI"/>
        </w:rPr>
        <w:t>EU/1/04/294/014</w:t>
      </w:r>
      <w:r w:rsidRPr="00A546B3">
        <w:rPr>
          <w:szCs w:val="22"/>
          <w:lang w:val="sl-SI"/>
        </w:rPr>
        <w:tab/>
      </w:r>
      <w:r w:rsidRPr="00A546B3">
        <w:rPr>
          <w:szCs w:val="22"/>
          <w:shd w:val="clear" w:color="auto" w:fill="D9D9D9"/>
          <w:lang w:val="sl-SI"/>
        </w:rPr>
        <w:t>(PVC/CTFE/</w:t>
      </w:r>
      <w:smartTag w:uri="urn:schemas-microsoft-com:office:smarttags" w:element="stockticker">
        <w:r w:rsidRPr="00A546B3">
          <w:rPr>
            <w:szCs w:val="22"/>
            <w:shd w:val="clear" w:color="auto" w:fill="D9D9D9"/>
            <w:lang w:val="sl-SI"/>
          </w:rPr>
          <w:t>ALU</w:t>
        </w:r>
      </w:smartTag>
      <w:r w:rsidRPr="00A546B3">
        <w:rPr>
          <w:szCs w:val="22"/>
          <w:shd w:val="clear" w:color="auto" w:fill="D9D9D9"/>
          <w:lang w:val="sl-SI"/>
        </w:rPr>
        <w:t xml:space="preserve"> pretisni omoti)</w:t>
      </w:r>
    </w:p>
    <w:p w14:paraId="12481639" w14:textId="77777777" w:rsidR="00DD3A76" w:rsidRPr="00A546B3" w:rsidRDefault="004D6A1C" w:rsidP="008F5011">
      <w:pPr>
        <w:tabs>
          <w:tab w:val="clear" w:pos="567"/>
          <w:tab w:val="left" w:pos="2268"/>
        </w:tabs>
        <w:spacing w:line="240" w:lineRule="auto"/>
        <w:rPr>
          <w:szCs w:val="22"/>
          <w:shd w:val="clear" w:color="auto" w:fill="D9D9D9"/>
          <w:lang w:val="sl-SI"/>
        </w:rPr>
      </w:pPr>
      <w:r w:rsidRPr="00A546B3">
        <w:rPr>
          <w:szCs w:val="22"/>
          <w:shd w:val="clear" w:color="auto" w:fill="D9D9D9"/>
          <w:lang w:val="sl-SI"/>
        </w:rPr>
        <w:t>EU/1/04/294/028</w:t>
      </w:r>
      <w:r w:rsidRPr="00A546B3">
        <w:rPr>
          <w:szCs w:val="22"/>
          <w:shd w:val="clear" w:color="auto" w:fill="D9D9D9"/>
          <w:lang w:val="sl-SI"/>
        </w:rPr>
        <w:tab/>
        <w:t>(PVC/PVDC/</w:t>
      </w:r>
      <w:smartTag w:uri="urn:schemas-microsoft-com:office:smarttags" w:element="stockticker">
        <w:r w:rsidRPr="00A546B3">
          <w:rPr>
            <w:szCs w:val="22"/>
            <w:shd w:val="clear" w:color="auto" w:fill="D9D9D9"/>
            <w:lang w:val="sl-SI"/>
          </w:rPr>
          <w:t>ALU</w:t>
        </w:r>
      </w:smartTag>
      <w:r w:rsidRPr="00A546B3">
        <w:rPr>
          <w:szCs w:val="22"/>
          <w:shd w:val="clear" w:color="auto" w:fill="D9D9D9"/>
          <w:lang w:val="sl-SI"/>
        </w:rPr>
        <w:t xml:space="preserve"> pretisni omoti)</w:t>
      </w:r>
    </w:p>
    <w:p w14:paraId="72893AFB" w14:textId="77777777" w:rsidR="00436B3B" w:rsidRPr="00A546B3" w:rsidRDefault="00436B3B" w:rsidP="008F5011">
      <w:pPr>
        <w:tabs>
          <w:tab w:val="clear" w:pos="567"/>
        </w:tabs>
        <w:spacing w:line="240" w:lineRule="auto"/>
        <w:rPr>
          <w:szCs w:val="22"/>
          <w:lang w:val="sl-SI"/>
        </w:rPr>
      </w:pPr>
    </w:p>
    <w:p w14:paraId="15A8AAD1" w14:textId="77777777" w:rsidR="00436B3B" w:rsidRPr="00A546B3" w:rsidRDefault="00436B3B" w:rsidP="008F5011">
      <w:pPr>
        <w:tabs>
          <w:tab w:val="clear" w:pos="567"/>
        </w:tabs>
        <w:spacing w:line="240" w:lineRule="auto"/>
        <w:rPr>
          <w:szCs w:val="22"/>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36B3B" w:rsidRPr="00A546B3" w14:paraId="63DDDD03" w14:textId="77777777">
        <w:tc>
          <w:tcPr>
            <w:tcW w:w="9287" w:type="dxa"/>
          </w:tcPr>
          <w:p w14:paraId="02ADE2AE" w14:textId="77777777" w:rsidR="00436B3B" w:rsidRPr="00A546B3" w:rsidRDefault="00436B3B" w:rsidP="008F5011">
            <w:pPr>
              <w:tabs>
                <w:tab w:val="clear" w:pos="567"/>
              </w:tabs>
              <w:spacing w:line="240" w:lineRule="auto"/>
              <w:ind w:left="567" w:hanging="567"/>
              <w:rPr>
                <w:b/>
                <w:szCs w:val="22"/>
                <w:lang w:val="sl-SI"/>
              </w:rPr>
            </w:pPr>
            <w:r w:rsidRPr="00A546B3">
              <w:rPr>
                <w:b/>
                <w:szCs w:val="22"/>
                <w:lang w:val="sl-SI"/>
              </w:rPr>
              <w:t>13.</w:t>
            </w:r>
            <w:r w:rsidRPr="00A546B3">
              <w:rPr>
                <w:b/>
                <w:szCs w:val="22"/>
                <w:lang w:val="sl-SI"/>
              </w:rPr>
              <w:tab/>
              <w:t>ŠTEVILKA SERIJE</w:t>
            </w:r>
          </w:p>
        </w:tc>
      </w:tr>
    </w:tbl>
    <w:p w14:paraId="5174B7F3" w14:textId="77777777" w:rsidR="00436B3B" w:rsidRPr="00A546B3" w:rsidRDefault="00436B3B" w:rsidP="008F5011">
      <w:pPr>
        <w:tabs>
          <w:tab w:val="clear" w:pos="567"/>
        </w:tabs>
        <w:spacing w:line="240" w:lineRule="auto"/>
        <w:rPr>
          <w:szCs w:val="22"/>
          <w:lang w:val="sl-SI"/>
        </w:rPr>
      </w:pPr>
    </w:p>
    <w:p w14:paraId="73F33D65" w14:textId="5F3712E8" w:rsidR="00436B3B" w:rsidRPr="00A546B3" w:rsidRDefault="00D036A9" w:rsidP="008F5011">
      <w:pPr>
        <w:tabs>
          <w:tab w:val="clear" w:pos="567"/>
        </w:tabs>
        <w:spacing w:line="240" w:lineRule="auto"/>
        <w:rPr>
          <w:szCs w:val="22"/>
          <w:lang w:val="sl-SI"/>
        </w:rPr>
      </w:pPr>
      <w:r w:rsidRPr="00A546B3">
        <w:rPr>
          <w:szCs w:val="22"/>
          <w:lang w:val="sl-SI"/>
        </w:rPr>
        <w:t>Lot</w:t>
      </w:r>
    </w:p>
    <w:p w14:paraId="558751BD" w14:textId="77777777" w:rsidR="00436B3B" w:rsidRPr="00A546B3" w:rsidRDefault="00436B3B" w:rsidP="008F5011">
      <w:pPr>
        <w:tabs>
          <w:tab w:val="clear" w:pos="567"/>
        </w:tabs>
        <w:spacing w:line="240" w:lineRule="auto"/>
        <w:rPr>
          <w:szCs w:val="22"/>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36B3B" w:rsidRPr="00A546B3" w14:paraId="12695805" w14:textId="77777777">
        <w:tc>
          <w:tcPr>
            <w:tcW w:w="9287" w:type="dxa"/>
          </w:tcPr>
          <w:p w14:paraId="435797DA" w14:textId="77777777" w:rsidR="00436B3B" w:rsidRPr="00A546B3" w:rsidRDefault="00436B3B" w:rsidP="008F5011">
            <w:pPr>
              <w:tabs>
                <w:tab w:val="clear" w:pos="567"/>
              </w:tabs>
              <w:spacing w:line="240" w:lineRule="auto"/>
              <w:ind w:left="567" w:hanging="567"/>
              <w:rPr>
                <w:b/>
                <w:szCs w:val="22"/>
                <w:lang w:val="sl-SI"/>
              </w:rPr>
            </w:pPr>
            <w:r w:rsidRPr="00A546B3">
              <w:rPr>
                <w:b/>
                <w:szCs w:val="22"/>
                <w:lang w:val="sl-SI"/>
              </w:rPr>
              <w:t>14.</w:t>
            </w:r>
            <w:r w:rsidRPr="00A546B3">
              <w:rPr>
                <w:b/>
                <w:szCs w:val="22"/>
                <w:lang w:val="sl-SI"/>
              </w:rPr>
              <w:tab/>
              <w:t>NAČIN IZDAJANJA ZDRAVILA</w:t>
            </w:r>
          </w:p>
        </w:tc>
      </w:tr>
    </w:tbl>
    <w:p w14:paraId="6E6278C7" w14:textId="77777777" w:rsidR="00436B3B" w:rsidRPr="00A546B3" w:rsidRDefault="00436B3B" w:rsidP="008F5011">
      <w:pPr>
        <w:tabs>
          <w:tab w:val="clear" w:pos="567"/>
        </w:tabs>
        <w:spacing w:line="240" w:lineRule="auto"/>
        <w:rPr>
          <w:szCs w:val="22"/>
          <w:lang w:val="sl-SI"/>
        </w:rPr>
      </w:pPr>
    </w:p>
    <w:p w14:paraId="52C056A3" w14:textId="77777777" w:rsidR="00436B3B" w:rsidRPr="00A546B3" w:rsidRDefault="00526661" w:rsidP="008F5011">
      <w:pPr>
        <w:tabs>
          <w:tab w:val="clear" w:pos="567"/>
        </w:tabs>
        <w:spacing w:line="240" w:lineRule="auto"/>
        <w:rPr>
          <w:szCs w:val="22"/>
          <w:lang w:val="sl-SI"/>
        </w:rPr>
      </w:pPr>
      <w:r w:rsidRPr="00A546B3">
        <w:rPr>
          <w:szCs w:val="22"/>
          <w:lang w:val="sl-SI"/>
        </w:rPr>
        <w:t>Predpisovanje in i</w:t>
      </w:r>
      <w:r w:rsidR="00436B3B" w:rsidRPr="00A546B3">
        <w:rPr>
          <w:szCs w:val="22"/>
          <w:lang w:val="sl-SI"/>
        </w:rPr>
        <w:t>zdaja zdravila je le na recept.</w:t>
      </w:r>
    </w:p>
    <w:p w14:paraId="37C89E3B" w14:textId="77777777" w:rsidR="00436B3B" w:rsidRPr="00A546B3" w:rsidRDefault="00436B3B" w:rsidP="008F5011">
      <w:pPr>
        <w:tabs>
          <w:tab w:val="clear" w:pos="567"/>
        </w:tabs>
        <w:spacing w:line="240" w:lineRule="auto"/>
        <w:rPr>
          <w:szCs w:val="22"/>
          <w:lang w:val="sl-SI"/>
        </w:rPr>
      </w:pPr>
    </w:p>
    <w:p w14:paraId="266B104E" w14:textId="77777777" w:rsidR="00436B3B" w:rsidRPr="00A546B3" w:rsidRDefault="00436B3B" w:rsidP="008F5011">
      <w:pPr>
        <w:tabs>
          <w:tab w:val="clear" w:pos="567"/>
        </w:tabs>
        <w:spacing w:line="240" w:lineRule="auto"/>
        <w:rPr>
          <w:szCs w:val="22"/>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36B3B" w:rsidRPr="00A546B3" w14:paraId="3BBE0901" w14:textId="77777777">
        <w:tc>
          <w:tcPr>
            <w:tcW w:w="9287" w:type="dxa"/>
          </w:tcPr>
          <w:p w14:paraId="745D5620" w14:textId="77777777" w:rsidR="00436B3B" w:rsidRPr="00A546B3" w:rsidRDefault="00436B3B" w:rsidP="008F5011">
            <w:pPr>
              <w:tabs>
                <w:tab w:val="clear" w:pos="567"/>
              </w:tabs>
              <w:spacing w:line="240" w:lineRule="auto"/>
              <w:ind w:left="567" w:hanging="567"/>
              <w:rPr>
                <w:b/>
                <w:szCs w:val="22"/>
                <w:lang w:val="sl-SI"/>
              </w:rPr>
            </w:pPr>
            <w:r w:rsidRPr="00A546B3">
              <w:rPr>
                <w:b/>
                <w:szCs w:val="22"/>
                <w:lang w:val="sl-SI"/>
              </w:rPr>
              <w:t>15.</w:t>
            </w:r>
            <w:r w:rsidRPr="00A546B3">
              <w:rPr>
                <w:b/>
                <w:szCs w:val="22"/>
                <w:lang w:val="sl-SI"/>
              </w:rPr>
              <w:tab/>
              <w:t>NAVODILA ZA UPORABO</w:t>
            </w:r>
          </w:p>
        </w:tc>
      </w:tr>
    </w:tbl>
    <w:p w14:paraId="046C3D1D" w14:textId="77777777" w:rsidR="00436B3B" w:rsidRPr="00A546B3" w:rsidRDefault="00436B3B" w:rsidP="008F5011">
      <w:pPr>
        <w:spacing w:line="240" w:lineRule="auto"/>
        <w:rPr>
          <w:szCs w:val="22"/>
          <w:lang w:val="sl-SI"/>
        </w:rPr>
      </w:pPr>
    </w:p>
    <w:p w14:paraId="47713B88" w14:textId="77777777" w:rsidR="00D86F41" w:rsidRPr="00A546B3" w:rsidRDefault="00D86F41" w:rsidP="008F5011">
      <w:pPr>
        <w:tabs>
          <w:tab w:val="clear" w:pos="567"/>
        </w:tabs>
        <w:spacing w:line="240" w:lineRule="auto"/>
        <w:rPr>
          <w:szCs w:val="22"/>
          <w:lang w:val="sl-SI"/>
        </w:rPr>
      </w:pPr>
    </w:p>
    <w:p w14:paraId="5E059A82" w14:textId="77777777" w:rsidR="00D86F41" w:rsidRPr="00A546B3" w:rsidRDefault="00D86F41" w:rsidP="008F5011">
      <w:pPr>
        <w:pBdr>
          <w:top w:val="single" w:sz="4" w:space="1" w:color="auto"/>
          <w:left w:val="single" w:sz="4" w:space="1" w:color="auto"/>
          <w:bottom w:val="single" w:sz="4" w:space="1" w:color="auto"/>
          <w:right w:val="single" w:sz="4" w:space="4" w:color="auto"/>
        </w:pBdr>
        <w:tabs>
          <w:tab w:val="clear" w:pos="567"/>
        </w:tabs>
        <w:spacing w:line="240" w:lineRule="auto"/>
        <w:rPr>
          <w:b/>
          <w:szCs w:val="22"/>
          <w:lang w:val="sl-SI"/>
        </w:rPr>
      </w:pPr>
      <w:r w:rsidRPr="00A546B3">
        <w:rPr>
          <w:b/>
          <w:szCs w:val="22"/>
          <w:lang w:val="sl-SI"/>
        </w:rPr>
        <w:t>16.</w:t>
      </w:r>
      <w:r w:rsidRPr="00A546B3">
        <w:rPr>
          <w:b/>
          <w:szCs w:val="22"/>
          <w:lang w:val="sl-SI"/>
        </w:rPr>
        <w:tab/>
        <w:t>PODATKI V BRAILLOVI PISAVI</w:t>
      </w:r>
    </w:p>
    <w:p w14:paraId="18055FB8" w14:textId="77777777" w:rsidR="00D86F41" w:rsidRPr="00A546B3" w:rsidRDefault="00D86F41" w:rsidP="008F5011">
      <w:pPr>
        <w:tabs>
          <w:tab w:val="clear" w:pos="567"/>
        </w:tabs>
        <w:spacing w:line="240" w:lineRule="auto"/>
        <w:rPr>
          <w:szCs w:val="22"/>
          <w:lang w:val="sl-SI"/>
        </w:rPr>
      </w:pPr>
    </w:p>
    <w:p w14:paraId="2135DE4D" w14:textId="77777777" w:rsidR="00D86F41" w:rsidRPr="00A546B3" w:rsidRDefault="00D86F41" w:rsidP="008F5011">
      <w:pPr>
        <w:spacing w:line="240" w:lineRule="auto"/>
        <w:rPr>
          <w:szCs w:val="22"/>
          <w:lang w:val="sl-SI"/>
        </w:rPr>
      </w:pPr>
      <w:r w:rsidRPr="00A546B3">
        <w:rPr>
          <w:szCs w:val="22"/>
          <w:lang w:val="sl-SI"/>
        </w:rPr>
        <w:t>Emselex 15 mg</w:t>
      </w:r>
    </w:p>
    <w:p w14:paraId="2A9DFC40" w14:textId="77777777" w:rsidR="00A560B0" w:rsidRPr="00A546B3" w:rsidRDefault="00A560B0" w:rsidP="008F5011">
      <w:pPr>
        <w:tabs>
          <w:tab w:val="clear" w:pos="567"/>
        </w:tabs>
        <w:spacing w:line="240" w:lineRule="auto"/>
        <w:rPr>
          <w:szCs w:val="22"/>
          <w:lang w:val="sl-SI"/>
        </w:rPr>
      </w:pPr>
    </w:p>
    <w:p w14:paraId="09E2F9A5" w14:textId="77777777" w:rsidR="00A560B0" w:rsidRPr="00A546B3" w:rsidRDefault="00A560B0" w:rsidP="008F5011">
      <w:pPr>
        <w:pBdr>
          <w:top w:val="single" w:sz="4" w:space="1" w:color="auto"/>
          <w:left w:val="single" w:sz="4" w:space="4" w:color="auto"/>
          <w:bottom w:val="single" w:sz="4" w:space="1" w:color="auto"/>
          <w:right w:val="single" w:sz="4" w:space="4" w:color="auto"/>
        </w:pBdr>
        <w:tabs>
          <w:tab w:val="clear" w:pos="567"/>
        </w:tabs>
        <w:spacing w:line="240" w:lineRule="auto"/>
        <w:rPr>
          <w:szCs w:val="22"/>
          <w:lang w:val="sl-SI"/>
        </w:rPr>
      </w:pPr>
      <w:r w:rsidRPr="00A546B3">
        <w:rPr>
          <w:b/>
          <w:szCs w:val="22"/>
          <w:lang w:val="sl-SI"/>
        </w:rPr>
        <w:t>17.</w:t>
      </w:r>
      <w:r w:rsidRPr="00A546B3">
        <w:rPr>
          <w:b/>
          <w:szCs w:val="22"/>
          <w:lang w:val="sl-SI"/>
        </w:rPr>
        <w:tab/>
        <w:t>EDINSTVENA OZNAKA – DVODIMENZIONALNA ČRTNA KODA</w:t>
      </w:r>
    </w:p>
    <w:p w14:paraId="638FF2F9" w14:textId="77777777" w:rsidR="00A560B0" w:rsidRPr="00A546B3" w:rsidRDefault="00A560B0" w:rsidP="008F5011">
      <w:pPr>
        <w:tabs>
          <w:tab w:val="clear" w:pos="567"/>
        </w:tabs>
        <w:spacing w:line="240" w:lineRule="auto"/>
        <w:rPr>
          <w:szCs w:val="22"/>
          <w:lang w:val="sl-SI"/>
        </w:rPr>
      </w:pPr>
    </w:p>
    <w:p w14:paraId="246937F7" w14:textId="77777777" w:rsidR="00A560B0" w:rsidRPr="00A546B3" w:rsidRDefault="00A560B0" w:rsidP="008F5011">
      <w:pPr>
        <w:tabs>
          <w:tab w:val="clear" w:pos="567"/>
        </w:tabs>
        <w:spacing w:line="240" w:lineRule="auto"/>
        <w:rPr>
          <w:szCs w:val="22"/>
          <w:shd w:val="pct15" w:color="auto" w:fill="auto"/>
          <w:lang w:val="sl-SI"/>
        </w:rPr>
      </w:pPr>
      <w:r w:rsidRPr="00A546B3">
        <w:rPr>
          <w:szCs w:val="22"/>
          <w:shd w:val="pct15" w:color="auto" w:fill="auto"/>
          <w:lang w:val="sl-SI"/>
        </w:rPr>
        <w:t>Vsebuje dvodimenzionalno črtno kodo z edinstveno oznako.</w:t>
      </w:r>
    </w:p>
    <w:p w14:paraId="7394BBB8" w14:textId="77777777" w:rsidR="00A560B0" w:rsidRPr="00A546B3" w:rsidRDefault="00A560B0" w:rsidP="008F5011">
      <w:pPr>
        <w:tabs>
          <w:tab w:val="clear" w:pos="567"/>
        </w:tabs>
        <w:spacing w:line="240" w:lineRule="auto"/>
        <w:rPr>
          <w:szCs w:val="22"/>
          <w:lang w:val="sl-SI"/>
        </w:rPr>
      </w:pPr>
    </w:p>
    <w:p w14:paraId="2BF27C81" w14:textId="77777777" w:rsidR="00A560B0" w:rsidRPr="00A546B3" w:rsidRDefault="00A560B0" w:rsidP="008F5011">
      <w:pPr>
        <w:tabs>
          <w:tab w:val="clear" w:pos="567"/>
        </w:tabs>
        <w:spacing w:line="240" w:lineRule="auto"/>
        <w:rPr>
          <w:szCs w:val="22"/>
          <w:lang w:val="sl-SI"/>
        </w:rPr>
      </w:pPr>
    </w:p>
    <w:p w14:paraId="109F21AE" w14:textId="77777777" w:rsidR="00A560B0" w:rsidRPr="00A546B3" w:rsidRDefault="00A560B0" w:rsidP="008F5011">
      <w:pPr>
        <w:keepNext/>
        <w:pBdr>
          <w:top w:val="single" w:sz="4" w:space="1" w:color="auto"/>
          <w:left w:val="single" w:sz="4" w:space="4" w:color="auto"/>
          <w:bottom w:val="single" w:sz="4" w:space="1" w:color="auto"/>
          <w:right w:val="single" w:sz="4" w:space="4" w:color="auto"/>
        </w:pBdr>
        <w:tabs>
          <w:tab w:val="clear" w:pos="567"/>
        </w:tabs>
        <w:spacing w:line="240" w:lineRule="auto"/>
        <w:rPr>
          <w:szCs w:val="22"/>
          <w:lang w:val="sl-SI"/>
        </w:rPr>
      </w:pPr>
      <w:r w:rsidRPr="00A546B3">
        <w:rPr>
          <w:b/>
          <w:szCs w:val="22"/>
          <w:lang w:val="sl-SI"/>
        </w:rPr>
        <w:t>18.</w:t>
      </w:r>
      <w:r w:rsidRPr="00A546B3">
        <w:rPr>
          <w:b/>
          <w:szCs w:val="22"/>
          <w:lang w:val="sl-SI"/>
        </w:rPr>
        <w:tab/>
        <w:t>EDINSTVENA OZNAKA – V BERLJIVI OBLIKI</w:t>
      </w:r>
    </w:p>
    <w:p w14:paraId="43DBC842" w14:textId="77777777" w:rsidR="00A560B0" w:rsidRPr="00A546B3" w:rsidRDefault="00A560B0" w:rsidP="008F5011">
      <w:pPr>
        <w:keepNext/>
        <w:tabs>
          <w:tab w:val="clear" w:pos="567"/>
        </w:tabs>
        <w:spacing w:line="240" w:lineRule="auto"/>
        <w:rPr>
          <w:szCs w:val="22"/>
          <w:lang w:val="sl-SI"/>
        </w:rPr>
      </w:pPr>
    </w:p>
    <w:p w14:paraId="619E60B8" w14:textId="77777777" w:rsidR="00A560B0" w:rsidRPr="00A546B3" w:rsidRDefault="00A560B0" w:rsidP="008F5011">
      <w:pPr>
        <w:keepNext/>
        <w:tabs>
          <w:tab w:val="clear" w:pos="567"/>
        </w:tabs>
        <w:spacing w:line="240" w:lineRule="auto"/>
        <w:rPr>
          <w:szCs w:val="22"/>
          <w:lang w:val="sl-SI"/>
        </w:rPr>
      </w:pPr>
      <w:r w:rsidRPr="00A546B3">
        <w:rPr>
          <w:szCs w:val="22"/>
          <w:lang w:val="sl-SI"/>
        </w:rPr>
        <w:t>PC:</w:t>
      </w:r>
    </w:p>
    <w:p w14:paraId="13F15D65" w14:textId="77777777" w:rsidR="00A560B0" w:rsidRPr="00A546B3" w:rsidRDefault="00A560B0" w:rsidP="008F5011">
      <w:pPr>
        <w:keepNext/>
        <w:tabs>
          <w:tab w:val="clear" w:pos="567"/>
        </w:tabs>
        <w:spacing w:line="240" w:lineRule="auto"/>
        <w:rPr>
          <w:szCs w:val="22"/>
          <w:lang w:val="sl-SI"/>
        </w:rPr>
      </w:pPr>
      <w:r w:rsidRPr="00A546B3">
        <w:rPr>
          <w:szCs w:val="22"/>
          <w:lang w:val="sl-SI"/>
        </w:rPr>
        <w:t>SN:</w:t>
      </w:r>
    </w:p>
    <w:p w14:paraId="2D98AA68" w14:textId="77777777" w:rsidR="00A560B0" w:rsidRPr="00A546B3" w:rsidRDefault="00A560B0" w:rsidP="008F5011">
      <w:pPr>
        <w:tabs>
          <w:tab w:val="clear" w:pos="567"/>
        </w:tabs>
        <w:spacing w:line="240" w:lineRule="auto"/>
        <w:rPr>
          <w:szCs w:val="22"/>
          <w:lang w:val="sl-SI"/>
        </w:rPr>
      </w:pPr>
      <w:r w:rsidRPr="00A546B3">
        <w:rPr>
          <w:szCs w:val="22"/>
          <w:lang w:val="sl-SI"/>
        </w:rPr>
        <w:t>NN:</w:t>
      </w:r>
    </w:p>
    <w:p w14:paraId="54CE32E5" w14:textId="77777777" w:rsidR="00A560B0" w:rsidRPr="00A546B3" w:rsidRDefault="00A560B0" w:rsidP="008F5011">
      <w:pPr>
        <w:spacing w:line="240" w:lineRule="auto"/>
        <w:rPr>
          <w:szCs w:val="22"/>
          <w:lang w:val="sl-SI"/>
        </w:rPr>
      </w:pPr>
    </w:p>
    <w:p w14:paraId="0583503D" w14:textId="77777777" w:rsidR="00436B3B" w:rsidRPr="00A546B3" w:rsidRDefault="00DA2E4F" w:rsidP="008F5011">
      <w:pPr>
        <w:spacing w:line="240" w:lineRule="auto"/>
        <w:rPr>
          <w:szCs w:val="22"/>
          <w:lang w:val="sl-SI"/>
        </w:rPr>
      </w:pPr>
      <w:r w:rsidRPr="00A546B3">
        <w:rPr>
          <w:szCs w:val="22"/>
          <w:lang w:val="sl-SI"/>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36B3B" w:rsidRPr="00A546B3" w14:paraId="2716BF28" w14:textId="77777777">
        <w:tc>
          <w:tcPr>
            <w:tcW w:w="9287" w:type="dxa"/>
          </w:tcPr>
          <w:p w14:paraId="7EF003B3" w14:textId="77777777" w:rsidR="00436B3B" w:rsidRPr="00A546B3" w:rsidRDefault="00436B3B" w:rsidP="008F5011">
            <w:pPr>
              <w:tabs>
                <w:tab w:val="clear" w:pos="567"/>
              </w:tabs>
              <w:spacing w:line="240" w:lineRule="auto"/>
              <w:rPr>
                <w:b/>
                <w:szCs w:val="22"/>
                <w:lang w:val="sl-SI"/>
              </w:rPr>
            </w:pPr>
            <w:r w:rsidRPr="00A546B3">
              <w:rPr>
                <w:b/>
                <w:szCs w:val="22"/>
                <w:lang w:val="sl-SI"/>
              </w:rPr>
              <w:lastRenderedPageBreak/>
              <w:t xml:space="preserve">PODATKI, KI MORAJO </w:t>
            </w:r>
            <w:smartTag w:uri="urn:schemas-microsoft-com:office:smarttags" w:element="stockticker">
              <w:r w:rsidRPr="00A546B3">
                <w:rPr>
                  <w:b/>
                  <w:szCs w:val="22"/>
                  <w:lang w:val="sl-SI"/>
                </w:rPr>
                <w:t>BITI</w:t>
              </w:r>
            </w:smartTag>
            <w:r w:rsidRPr="00A546B3">
              <w:rPr>
                <w:b/>
                <w:szCs w:val="22"/>
                <w:lang w:val="sl-SI"/>
              </w:rPr>
              <w:t xml:space="preserve"> NAJMANJ NAVEDENI NA PRETISNEM OMOTU </w:t>
            </w:r>
            <w:smartTag w:uri="urn:schemas-microsoft-com:office:smarttags" w:element="stockticker">
              <w:r w:rsidRPr="00A546B3">
                <w:rPr>
                  <w:b/>
                  <w:szCs w:val="22"/>
                  <w:lang w:val="sl-SI"/>
                </w:rPr>
                <w:t>ALI</w:t>
              </w:r>
            </w:smartTag>
            <w:r w:rsidRPr="00A546B3">
              <w:rPr>
                <w:b/>
                <w:szCs w:val="22"/>
                <w:lang w:val="sl-SI"/>
              </w:rPr>
              <w:t xml:space="preserve"> DVOJNEM TRAKU</w:t>
            </w:r>
          </w:p>
          <w:p w14:paraId="58CAD4F3" w14:textId="77777777" w:rsidR="00B52448" w:rsidRPr="00A546B3" w:rsidRDefault="00B52448" w:rsidP="008F5011">
            <w:pPr>
              <w:tabs>
                <w:tab w:val="clear" w:pos="567"/>
              </w:tabs>
              <w:spacing w:line="240" w:lineRule="auto"/>
              <w:rPr>
                <w:b/>
                <w:szCs w:val="22"/>
                <w:lang w:val="sl-SI"/>
              </w:rPr>
            </w:pPr>
          </w:p>
          <w:p w14:paraId="19A9EDDC" w14:textId="31605735" w:rsidR="00B52448" w:rsidRPr="00A546B3" w:rsidRDefault="00B52448" w:rsidP="008F5011">
            <w:pPr>
              <w:tabs>
                <w:tab w:val="clear" w:pos="567"/>
              </w:tabs>
              <w:spacing w:line="240" w:lineRule="auto"/>
              <w:rPr>
                <w:b/>
                <w:szCs w:val="22"/>
                <w:lang w:val="sl-SI"/>
              </w:rPr>
            </w:pPr>
            <w:r w:rsidRPr="00A546B3">
              <w:rPr>
                <w:b/>
                <w:szCs w:val="22"/>
                <w:lang w:val="sl-SI"/>
              </w:rPr>
              <w:t>PRETISNI OMOT</w:t>
            </w:r>
          </w:p>
        </w:tc>
      </w:tr>
    </w:tbl>
    <w:p w14:paraId="2EB017C8" w14:textId="77777777" w:rsidR="00436B3B" w:rsidRPr="00A546B3" w:rsidRDefault="00436B3B" w:rsidP="008F5011">
      <w:pPr>
        <w:tabs>
          <w:tab w:val="clear" w:pos="567"/>
        </w:tabs>
        <w:spacing w:line="240" w:lineRule="auto"/>
        <w:rPr>
          <w:szCs w:val="22"/>
          <w:lang w:val="sl-SI"/>
        </w:rPr>
      </w:pPr>
    </w:p>
    <w:p w14:paraId="348D1A9D" w14:textId="77777777" w:rsidR="00436B3B" w:rsidRPr="00A546B3" w:rsidRDefault="00436B3B" w:rsidP="008F5011">
      <w:pPr>
        <w:tabs>
          <w:tab w:val="clear" w:pos="567"/>
        </w:tabs>
        <w:spacing w:line="240" w:lineRule="auto"/>
        <w:rPr>
          <w:szCs w:val="22"/>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36B3B" w:rsidRPr="00A546B3" w14:paraId="32B4CC25" w14:textId="77777777">
        <w:tc>
          <w:tcPr>
            <w:tcW w:w="9287" w:type="dxa"/>
          </w:tcPr>
          <w:p w14:paraId="2442D367" w14:textId="77777777" w:rsidR="00436B3B" w:rsidRPr="00A546B3" w:rsidRDefault="00436B3B" w:rsidP="008F5011">
            <w:pPr>
              <w:tabs>
                <w:tab w:val="clear" w:pos="567"/>
              </w:tabs>
              <w:spacing w:line="240" w:lineRule="auto"/>
              <w:ind w:left="567" w:hanging="567"/>
              <w:rPr>
                <w:b/>
                <w:szCs w:val="22"/>
                <w:lang w:val="sl-SI"/>
              </w:rPr>
            </w:pPr>
            <w:r w:rsidRPr="00A546B3">
              <w:rPr>
                <w:b/>
                <w:szCs w:val="22"/>
                <w:lang w:val="sl-SI"/>
              </w:rPr>
              <w:t>1.</w:t>
            </w:r>
            <w:r w:rsidRPr="00A546B3">
              <w:rPr>
                <w:b/>
                <w:szCs w:val="22"/>
                <w:lang w:val="sl-SI"/>
              </w:rPr>
              <w:tab/>
              <w:t>IME ZDRAVILA</w:t>
            </w:r>
          </w:p>
        </w:tc>
      </w:tr>
    </w:tbl>
    <w:p w14:paraId="5D0863FB" w14:textId="77777777" w:rsidR="00436B3B" w:rsidRPr="00A546B3" w:rsidRDefault="00436B3B" w:rsidP="008F5011">
      <w:pPr>
        <w:tabs>
          <w:tab w:val="clear" w:pos="567"/>
        </w:tabs>
        <w:spacing w:line="240" w:lineRule="auto"/>
        <w:ind w:left="567" w:hanging="567"/>
        <w:rPr>
          <w:szCs w:val="22"/>
          <w:lang w:val="sl-SI"/>
        </w:rPr>
      </w:pPr>
    </w:p>
    <w:p w14:paraId="25F08B65" w14:textId="77777777" w:rsidR="00436B3B" w:rsidRPr="00A546B3" w:rsidRDefault="00436B3B" w:rsidP="008F5011">
      <w:pPr>
        <w:tabs>
          <w:tab w:val="clear" w:pos="567"/>
        </w:tabs>
        <w:spacing w:line="240" w:lineRule="auto"/>
        <w:rPr>
          <w:szCs w:val="22"/>
          <w:lang w:val="sl-SI"/>
        </w:rPr>
      </w:pPr>
      <w:r w:rsidRPr="00A546B3">
        <w:rPr>
          <w:szCs w:val="22"/>
          <w:lang w:val="sl-SI"/>
        </w:rPr>
        <w:t>E</w:t>
      </w:r>
      <w:r w:rsidR="00C94498" w:rsidRPr="00A546B3">
        <w:rPr>
          <w:szCs w:val="22"/>
          <w:lang w:val="sl-SI"/>
        </w:rPr>
        <w:t>mselex</w:t>
      </w:r>
      <w:r w:rsidRPr="00A546B3">
        <w:rPr>
          <w:szCs w:val="22"/>
          <w:lang w:val="sl-SI"/>
        </w:rPr>
        <w:t xml:space="preserve"> 15 mg tablete s podaljšanim sproščanjem</w:t>
      </w:r>
    </w:p>
    <w:p w14:paraId="18207B29" w14:textId="77777777" w:rsidR="00436B3B" w:rsidRPr="00A546B3" w:rsidRDefault="00436B3B" w:rsidP="008F5011">
      <w:pPr>
        <w:tabs>
          <w:tab w:val="clear" w:pos="567"/>
        </w:tabs>
        <w:spacing w:line="240" w:lineRule="auto"/>
        <w:rPr>
          <w:szCs w:val="22"/>
          <w:lang w:val="sl-SI"/>
        </w:rPr>
      </w:pPr>
      <w:r w:rsidRPr="00A546B3">
        <w:rPr>
          <w:szCs w:val="22"/>
          <w:lang w:val="sl-SI"/>
        </w:rPr>
        <w:t>darifenacin</w:t>
      </w:r>
    </w:p>
    <w:p w14:paraId="312182BA" w14:textId="77777777" w:rsidR="00436B3B" w:rsidRPr="00A546B3" w:rsidRDefault="00436B3B" w:rsidP="008F5011">
      <w:pPr>
        <w:tabs>
          <w:tab w:val="clear" w:pos="567"/>
        </w:tabs>
        <w:spacing w:line="240" w:lineRule="auto"/>
        <w:rPr>
          <w:szCs w:val="22"/>
          <w:lang w:val="sl-SI"/>
        </w:rPr>
      </w:pPr>
    </w:p>
    <w:p w14:paraId="6DA0E133" w14:textId="77777777" w:rsidR="00436B3B" w:rsidRPr="00A546B3" w:rsidRDefault="00436B3B" w:rsidP="008F5011">
      <w:pPr>
        <w:tabs>
          <w:tab w:val="clear" w:pos="567"/>
        </w:tabs>
        <w:spacing w:line="240" w:lineRule="auto"/>
        <w:rPr>
          <w:szCs w:val="22"/>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36B3B" w:rsidRPr="00A87060" w14:paraId="3868ABF6" w14:textId="77777777">
        <w:tc>
          <w:tcPr>
            <w:tcW w:w="9287" w:type="dxa"/>
          </w:tcPr>
          <w:p w14:paraId="4FEC543E" w14:textId="77777777" w:rsidR="00436B3B" w:rsidRPr="00A546B3" w:rsidRDefault="00436B3B" w:rsidP="008F5011">
            <w:pPr>
              <w:tabs>
                <w:tab w:val="clear" w:pos="567"/>
              </w:tabs>
              <w:spacing w:line="240" w:lineRule="auto"/>
              <w:ind w:left="567" w:hanging="567"/>
              <w:rPr>
                <w:b/>
                <w:szCs w:val="22"/>
                <w:lang w:val="sl-SI"/>
              </w:rPr>
            </w:pPr>
            <w:r w:rsidRPr="00A546B3">
              <w:rPr>
                <w:b/>
                <w:szCs w:val="22"/>
                <w:lang w:val="sl-SI"/>
              </w:rPr>
              <w:t>2.</w:t>
            </w:r>
            <w:r w:rsidRPr="00A546B3">
              <w:rPr>
                <w:b/>
                <w:szCs w:val="22"/>
                <w:lang w:val="sl-SI"/>
              </w:rPr>
              <w:tab/>
              <w:t>IME IMETNIKA DOVOLJENJA ZA PROMET Z ZDRAVILOM</w:t>
            </w:r>
          </w:p>
        </w:tc>
      </w:tr>
    </w:tbl>
    <w:p w14:paraId="2299C340" w14:textId="77777777" w:rsidR="00436B3B" w:rsidRPr="00A546B3" w:rsidRDefault="00436B3B" w:rsidP="008F5011">
      <w:pPr>
        <w:tabs>
          <w:tab w:val="clear" w:pos="567"/>
        </w:tabs>
        <w:spacing w:line="240" w:lineRule="auto"/>
        <w:rPr>
          <w:szCs w:val="22"/>
          <w:lang w:val="sl-SI"/>
        </w:rPr>
      </w:pPr>
    </w:p>
    <w:p w14:paraId="72B73726" w14:textId="64A3EFE0" w:rsidR="00436B3B" w:rsidRPr="00A546B3" w:rsidRDefault="005B178D" w:rsidP="008F5011">
      <w:pPr>
        <w:tabs>
          <w:tab w:val="clear" w:pos="567"/>
        </w:tabs>
        <w:spacing w:line="240" w:lineRule="auto"/>
        <w:rPr>
          <w:lang w:val="sl-SI"/>
        </w:rPr>
      </w:pPr>
      <w:r w:rsidRPr="00A546B3">
        <w:rPr>
          <w:lang w:val="sl-SI"/>
        </w:rPr>
        <w:t>pharma&amp;</w:t>
      </w:r>
      <w:r w:rsidR="00852001" w:rsidRPr="00A546B3">
        <w:rPr>
          <w:lang w:val="sl-SI"/>
        </w:rPr>
        <w:t xml:space="preserve"> [logo]</w:t>
      </w:r>
    </w:p>
    <w:p w14:paraId="3FC7A08E" w14:textId="77777777" w:rsidR="005B178D" w:rsidRPr="00A546B3" w:rsidRDefault="005B178D" w:rsidP="008F5011">
      <w:pPr>
        <w:tabs>
          <w:tab w:val="clear" w:pos="567"/>
        </w:tabs>
        <w:spacing w:line="240" w:lineRule="auto"/>
        <w:rPr>
          <w:szCs w:val="22"/>
          <w:lang w:val="sl-SI"/>
        </w:rPr>
      </w:pPr>
    </w:p>
    <w:p w14:paraId="79CB8F55" w14:textId="77777777" w:rsidR="00436B3B" w:rsidRPr="00A546B3" w:rsidRDefault="00436B3B" w:rsidP="008F5011">
      <w:pPr>
        <w:tabs>
          <w:tab w:val="clear" w:pos="567"/>
        </w:tabs>
        <w:spacing w:line="240" w:lineRule="auto"/>
        <w:rPr>
          <w:szCs w:val="22"/>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36B3B" w:rsidRPr="00A87060" w14:paraId="5F0EF0B0" w14:textId="77777777">
        <w:tc>
          <w:tcPr>
            <w:tcW w:w="9287" w:type="dxa"/>
          </w:tcPr>
          <w:p w14:paraId="1146AAB1" w14:textId="77777777" w:rsidR="00436B3B" w:rsidRPr="00A546B3" w:rsidRDefault="00436B3B" w:rsidP="008F5011">
            <w:pPr>
              <w:tabs>
                <w:tab w:val="clear" w:pos="567"/>
              </w:tabs>
              <w:spacing w:line="240" w:lineRule="auto"/>
              <w:ind w:left="567" w:hanging="567"/>
              <w:rPr>
                <w:b/>
                <w:szCs w:val="22"/>
                <w:lang w:val="sl-SI"/>
              </w:rPr>
            </w:pPr>
            <w:r w:rsidRPr="00A546B3">
              <w:rPr>
                <w:b/>
                <w:szCs w:val="22"/>
                <w:lang w:val="sl-SI"/>
              </w:rPr>
              <w:t>3.</w:t>
            </w:r>
            <w:r w:rsidRPr="00A546B3">
              <w:rPr>
                <w:b/>
                <w:szCs w:val="22"/>
                <w:lang w:val="sl-SI"/>
              </w:rPr>
              <w:tab/>
              <w:t>DATUM IZTEKA ROKA UPORABNOSTI ZDRAVILA</w:t>
            </w:r>
          </w:p>
        </w:tc>
      </w:tr>
    </w:tbl>
    <w:p w14:paraId="5B34661B" w14:textId="77777777" w:rsidR="00436B3B" w:rsidRPr="00A546B3" w:rsidRDefault="00436B3B" w:rsidP="008F5011">
      <w:pPr>
        <w:tabs>
          <w:tab w:val="clear" w:pos="567"/>
        </w:tabs>
        <w:spacing w:line="240" w:lineRule="auto"/>
        <w:rPr>
          <w:szCs w:val="22"/>
          <w:lang w:val="sl-SI"/>
        </w:rPr>
      </w:pPr>
    </w:p>
    <w:p w14:paraId="043DEF4E" w14:textId="77777777" w:rsidR="001B1E85" w:rsidRPr="00A546B3" w:rsidRDefault="001B1E85" w:rsidP="008F5011">
      <w:pPr>
        <w:tabs>
          <w:tab w:val="clear" w:pos="567"/>
        </w:tabs>
        <w:spacing w:line="240" w:lineRule="auto"/>
        <w:rPr>
          <w:szCs w:val="22"/>
          <w:lang w:val="sl-SI"/>
        </w:rPr>
      </w:pPr>
      <w:r w:rsidRPr="00A546B3">
        <w:rPr>
          <w:szCs w:val="22"/>
          <w:lang w:val="sl-SI"/>
        </w:rPr>
        <w:t>EXP</w:t>
      </w:r>
    </w:p>
    <w:p w14:paraId="5712407A" w14:textId="77777777" w:rsidR="00436B3B" w:rsidRPr="00A546B3" w:rsidRDefault="00436B3B" w:rsidP="008F5011">
      <w:pPr>
        <w:tabs>
          <w:tab w:val="clear" w:pos="567"/>
        </w:tabs>
        <w:spacing w:line="240" w:lineRule="auto"/>
        <w:rPr>
          <w:szCs w:val="22"/>
          <w:lang w:val="sl-SI"/>
        </w:rPr>
      </w:pPr>
    </w:p>
    <w:p w14:paraId="72406A8C" w14:textId="77777777" w:rsidR="00436B3B" w:rsidRPr="00A546B3" w:rsidRDefault="00436B3B" w:rsidP="008F5011">
      <w:pPr>
        <w:tabs>
          <w:tab w:val="clear" w:pos="567"/>
        </w:tabs>
        <w:spacing w:line="240" w:lineRule="auto"/>
        <w:rPr>
          <w:szCs w:val="22"/>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36B3B" w:rsidRPr="00A546B3" w14:paraId="5B3F37F8" w14:textId="77777777">
        <w:tc>
          <w:tcPr>
            <w:tcW w:w="9287" w:type="dxa"/>
          </w:tcPr>
          <w:p w14:paraId="2C448215" w14:textId="77777777" w:rsidR="00436B3B" w:rsidRPr="00A546B3" w:rsidRDefault="00436B3B" w:rsidP="008F5011">
            <w:pPr>
              <w:tabs>
                <w:tab w:val="clear" w:pos="567"/>
              </w:tabs>
              <w:spacing w:line="240" w:lineRule="auto"/>
              <w:ind w:left="567" w:hanging="567"/>
              <w:rPr>
                <w:b/>
                <w:szCs w:val="22"/>
                <w:lang w:val="sl-SI"/>
              </w:rPr>
            </w:pPr>
            <w:r w:rsidRPr="00A546B3">
              <w:rPr>
                <w:b/>
                <w:szCs w:val="22"/>
                <w:lang w:val="sl-SI"/>
              </w:rPr>
              <w:t>4.</w:t>
            </w:r>
            <w:r w:rsidRPr="00A546B3">
              <w:rPr>
                <w:b/>
                <w:szCs w:val="22"/>
                <w:lang w:val="sl-SI"/>
              </w:rPr>
              <w:tab/>
              <w:t>ŠTEVILKA SERIJE</w:t>
            </w:r>
          </w:p>
        </w:tc>
      </w:tr>
    </w:tbl>
    <w:p w14:paraId="235304DB" w14:textId="77777777" w:rsidR="00436B3B" w:rsidRPr="00A546B3" w:rsidRDefault="00436B3B" w:rsidP="008F5011">
      <w:pPr>
        <w:tabs>
          <w:tab w:val="clear" w:pos="567"/>
        </w:tabs>
        <w:spacing w:line="240" w:lineRule="auto"/>
        <w:rPr>
          <w:szCs w:val="22"/>
          <w:lang w:val="sl-SI"/>
        </w:rPr>
      </w:pPr>
    </w:p>
    <w:p w14:paraId="42EDFE48" w14:textId="77777777" w:rsidR="00C94498" w:rsidRPr="00A546B3" w:rsidRDefault="001B1E85" w:rsidP="008F5011">
      <w:pPr>
        <w:rPr>
          <w:szCs w:val="22"/>
          <w:lang w:val="sl-SI"/>
        </w:rPr>
      </w:pPr>
      <w:r w:rsidRPr="00A546B3">
        <w:rPr>
          <w:szCs w:val="22"/>
          <w:lang w:val="sl-SI"/>
        </w:rPr>
        <w:t>Lot</w:t>
      </w:r>
    </w:p>
    <w:p w14:paraId="3F40D6E4" w14:textId="77777777" w:rsidR="001B1E85" w:rsidRPr="00A546B3" w:rsidRDefault="001B1E85" w:rsidP="008F5011">
      <w:pPr>
        <w:rPr>
          <w:szCs w:val="22"/>
          <w:lang w:val="sl-SI"/>
        </w:rPr>
      </w:pPr>
    </w:p>
    <w:p w14:paraId="3580AE4A" w14:textId="77777777" w:rsidR="00C94498" w:rsidRPr="00A546B3" w:rsidRDefault="00C94498" w:rsidP="008F5011">
      <w:pPr>
        <w:tabs>
          <w:tab w:val="clear" w:pos="567"/>
        </w:tabs>
        <w:spacing w:line="240" w:lineRule="auto"/>
        <w:ind w:right="113"/>
        <w:rPr>
          <w:szCs w:val="22"/>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94498" w:rsidRPr="00A546B3" w14:paraId="516A21E0" w14:textId="77777777">
        <w:tc>
          <w:tcPr>
            <w:tcW w:w="9287" w:type="dxa"/>
          </w:tcPr>
          <w:p w14:paraId="24AB0EF9" w14:textId="77777777" w:rsidR="00C94498" w:rsidRPr="00A546B3" w:rsidRDefault="00C94498" w:rsidP="008F5011">
            <w:pPr>
              <w:tabs>
                <w:tab w:val="clear" w:pos="567"/>
                <w:tab w:val="left" w:pos="142"/>
              </w:tabs>
              <w:spacing w:line="240" w:lineRule="auto"/>
              <w:ind w:left="567" w:hanging="567"/>
              <w:rPr>
                <w:b/>
                <w:szCs w:val="22"/>
                <w:lang w:val="sl-SI"/>
              </w:rPr>
            </w:pPr>
            <w:r w:rsidRPr="00A546B3">
              <w:rPr>
                <w:b/>
                <w:szCs w:val="22"/>
                <w:lang w:val="sl-SI"/>
              </w:rPr>
              <w:t>5.</w:t>
            </w:r>
            <w:r w:rsidRPr="00A546B3">
              <w:rPr>
                <w:b/>
                <w:szCs w:val="22"/>
                <w:lang w:val="sl-SI"/>
              </w:rPr>
              <w:tab/>
              <w:t>DRUGI PODATKI</w:t>
            </w:r>
          </w:p>
        </w:tc>
      </w:tr>
    </w:tbl>
    <w:p w14:paraId="6FA269C9" w14:textId="77777777" w:rsidR="00436B3B" w:rsidRPr="00A546B3" w:rsidRDefault="00436B3B" w:rsidP="008F5011">
      <w:pPr>
        <w:tabs>
          <w:tab w:val="clear" w:pos="567"/>
        </w:tabs>
        <w:spacing w:line="240" w:lineRule="auto"/>
        <w:rPr>
          <w:szCs w:val="22"/>
          <w:lang w:val="sl-SI"/>
        </w:rPr>
      </w:pPr>
    </w:p>
    <w:p w14:paraId="44C134F0" w14:textId="77777777" w:rsidR="00436B3B" w:rsidRPr="00A546B3" w:rsidRDefault="00436B3B" w:rsidP="008F5011">
      <w:pPr>
        <w:tabs>
          <w:tab w:val="clear" w:pos="567"/>
        </w:tabs>
        <w:spacing w:line="240" w:lineRule="auto"/>
        <w:rPr>
          <w:szCs w:val="22"/>
          <w:lang w:val="sl-SI"/>
        </w:rPr>
      </w:pPr>
      <w:r w:rsidRPr="00A546B3">
        <w:rPr>
          <w:b/>
          <w:szCs w:val="22"/>
          <w:lang w:val="sl-SI"/>
        </w:rPr>
        <w:br w:type="page"/>
      </w:r>
    </w:p>
    <w:p w14:paraId="4318AAD6" w14:textId="77777777" w:rsidR="00436B3B" w:rsidRPr="00A546B3" w:rsidRDefault="00436B3B" w:rsidP="008F5011">
      <w:pPr>
        <w:tabs>
          <w:tab w:val="clear" w:pos="567"/>
        </w:tabs>
        <w:spacing w:line="240" w:lineRule="auto"/>
        <w:rPr>
          <w:szCs w:val="22"/>
          <w:lang w:val="sl-SI"/>
        </w:rPr>
      </w:pPr>
    </w:p>
    <w:p w14:paraId="245EB0CE" w14:textId="77777777" w:rsidR="00436B3B" w:rsidRPr="00A546B3" w:rsidRDefault="00436B3B" w:rsidP="008F5011">
      <w:pPr>
        <w:tabs>
          <w:tab w:val="clear" w:pos="567"/>
        </w:tabs>
        <w:spacing w:line="240" w:lineRule="auto"/>
        <w:rPr>
          <w:szCs w:val="22"/>
          <w:lang w:val="sl-SI"/>
        </w:rPr>
      </w:pPr>
    </w:p>
    <w:p w14:paraId="5FB1993D" w14:textId="77777777" w:rsidR="00436B3B" w:rsidRPr="00A546B3" w:rsidRDefault="00436B3B" w:rsidP="008F5011">
      <w:pPr>
        <w:tabs>
          <w:tab w:val="clear" w:pos="567"/>
        </w:tabs>
        <w:spacing w:line="240" w:lineRule="auto"/>
        <w:rPr>
          <w:szCs w:val="22"/>
          <w:lang w:val="sl-SI"/>
        </w:rPr>
      </w:pPr>
    </w:p>
    <w:p w14:paraId="3B50A129" w14:textId="77777777" w:rsidR="00436B3B" w:rsidRPr="00A546B3" w:rsidRDefault="00436B3B" w:rsidP="008F5011">
      <w:pPr>
        <w:tabs>
          <w:tab w:val="clear" w:pos="567"/>
        </w:tabs>
        <w:spacing w:line="240" w:lineRule="auto"/>
        <w:rPr>
          <w:szCs w:val="22"/>
          <w:lang w:val="sl-SI"/>
        </w:rPr>
      </w:pPr>
    </w:p>
    <w:p w14:paraId="1F43803B" w14:textId="77777777" w:rsidR="00436B3B" w:rsidRPr="00A546B3" w:rsidRDefault="00436B3B" w:rsidP="008F5011">
      <w:pPr>
        <w:tabs>
          <w:tab w:val="clear" w:pos="567"/>
        </w:tabs>
        <w:spacing w:line="240" w:lineRule="auto"/>
        <w:rPr>
          <w:szCs w:val="22"/>
          <w:lang w:val="sl-SI"/>
        </w:rPr>
      </w:pPr>
    </w:p>
    <w:p w14:paraId="7B9B2535" w14:textId="77777777" w:rsidR="00436B3B" w:rsidRPr="00A546B3" w:rsidRDefault="00436B3B" w:rsidP="008F5011">
      <w:pPr>
        <w:tabs>
          <w:tab w:val="clear" w:pos="567"/>
        </w:tabs>
        <w:spacing w:line="240" w:lineRule="auto"/>
        <w:rPr>
          <w:szCs w:val="22"/>
          <w:lang w:val="sl-SI"/>
        </w:rPr>
      </w:pPr>
    </w:p>
    <w:p w14:paraId="09EF50ED" w14:textId="77777777" w:rsidR="00436B3B" w:rsidRPr="00A546B3" w:rsidRDefault="00436B3B" w:rsidP="008F5011">
      <w:pPr>
        <w:tabs>
          <w:tab w:val="clear" w:pos="567"/>
        </w:tabs>
        <w:spacing w:line="240" w:lineRule="auto"/>
        <w:rPr>
          <w:szCs w:val="22"/>
          <w:lang w:val="sl-SI"/>
        </w:rPr>
      </w:pPr>
    </w:p>
    <w:p w14:paraId="3D005283" w14:textId="77777777" w:rsidR="00436B3B" w:rsidRPr="00A546B3" w:rsidRDefault="00436B3B" w:rsidP="008F5011">
      <w:pPr>
        <w:tabs>
          <w:tab w:val="clear" w:pos="567"/>
        </w:tabs>
        <w:spacing w:line="240" w:lineRule="auto"/>
        <w:rPr>
          <w:szCs w:val="22"/>
          <w:lang w:val="sl-SI"/>
        </w:rPr>
      </w:pPr>
    </w:p>
    <w:p w14:paraId="506A5131" w14:textId="77777777" w:rsidR="00436B3B" w:rsidRPr="00A546B3" w:rsidRDefault="00436B3B" w:rsidP="008F5011">
      <w:pPr>
        <w:tabs>
          <w:tab w:val="clear" w:pos="567"/>
        </w:tabs>
        <w:spacing w:line="240" w:lineRule="auto"/>
        <w:rPr>
          <w:szCs w:val="22"/>
          <w:lang w:val="sl-SI"/>
        </w:rPr>
      </w:pPr>
    </w:p>
    <w:p w14:paraId="19B9AA55" w14:textId="77777777" w:rsidR="00436B3B" w:rsidRPr="00A546B3" w:rsidRDefault="00436B3B" w:rsidP="008F5011">
      <w:pPr>
        <w:tabs>
          <w:tab w:val="clear" w:pos="567"/>
        </w:tabs>
        <w:spacing w:line="240" w:lineRule="auto"/>
        <w:rPr>
          <w:szCs w:val="22"/>
          <w:lang w:val="sl-SI"/>
        </w:rPr>
      </w:pPr>
    </w:p>
    <w:p w14:paraId="02C83714" w14:textId="77777777" w:rsidR="00436B3B" w:rsidRPr="00A546B3" w:rsidRDefault="00436B3B" w:rsidP="008F5011">
      <w:pPr>
        <w:tabs>
          <w:tab w:val="clear" w:pos="567"/>
        </w:tabs>
        <w:spacing w:line="240" w:lineRule="auto"/>
        <w:rPr>
          <w:szCs w:val="22"/>
          <w:lang w:val="sl-SI"/>
        </w:rPr>
      </w:pPr>
    </w:p>
    <w:p w14:paraId="55F5B695" w14:textId="77777777" w:rsidR="00436B3B" w:rsidRPr="00A546B3" w:rsidRDefault="00436B3B" w:rsidP="008F5011">
      <w:pPr>
        <w:tabs>
          <w:tab w:val="clear" w:pos="567"/>
        </w:tabs>
        <w:spacing w:line="240" w:lineRule="auto"/>
        <w:rPr>
          <w:szCs w:val="22"/>
          <w:lang w:val="sl-SI"/>
        </w:rPr>
      </w:pPr>
    </w:p>
    <w:p w14:paraId="4E6A5470" w14:textId="77777777" w:rsidR="00436B3B" w:rsidRPr="00A546B3" w:rsidRDefault="00436B3B" w:rsidP="008F5011">
      <w:pPr>
        <w:tabs>
          <w:tab w:val="clear" w:pos="567"/>
        </w:tabs>
        <w:spacing w:line="240" w:lineRule="auto"/>
        <w:rPr>
          <w:szCs w:val="22"/>
          <w:lang w:val="sl-SI"/>
        </w:rPr>
      </w:pPr>
    </w:p>
    <w:p w14:paraId="60362327" w14:textId="77777777" w:rsidR="00436B3B" w:rsidRPr="00A546B3" w:rsidRDefault="00436B3B" w:rsidP="008F5011">
      <w:pPr>
        <w:tabs>
          <w:tab w:val="clear" w:pos="567"/>
        </w:tabs>
        <w:spacing w:line="240" w:lineRule="auto"/>
        <w:rPr>
          <w:szCs w:val="22"/>
          <w:lang w:val="sl-SI"/>
        </w:rPr>
      </w:pPr>
    </w:p>
    <w:p w14:paraId="17EF808A" w14:textId="77777777" w:rsidR="00436B3B" w:rsidRPr="00A546B3" w:rsidRDefault="00436B3B" w:rsidP="008F5011">
      <w:pPr>
        <w:tabs>
          <w:tab w:val="clear" w:pos="567"/>
        </w:tabs>
        <w:spacing w:line="240" w:lineRule="auto"/>
        <w:rPr>
          <w:szCs w:val="22"/>
          <w:lang w:val="sl-SI"/>
        </w:rPr>
      </w:pPr>
    </w:p>
    <w:p w14:paraId="5A22DACA" w14:textId="77777777" w:rsidR="00436B3B" w:rsidRPr="00A546B3" w:rsidRDefault="00436B3B" w:rsidP="008F5011">
      <w:pPr>
        <w:tabs>
          <w:tab w:val="clear" w:pos="567"/>
        </w:tabs>
        <w:spacing w:line="240" w:lineRule="auto"/>
        <w:rPr>
          <w:szCs w:val="22"/>
          <w:lang w:val="sl-SI"/>
        </w:rPr>
      </w:pPr>
    </w:p>
    <w:p w14:paraId="06305B1E" w14:textId="77777777" w:rsidR="00436B3B" w:rsidRPr="00A546B3" w:rsidRDefault="00436B3B" w:rsidP="008F5011">
      <w:pPr>
        <w:tabs>
          <w:tab w:val="clear" w:pos="567"/>
        </w:tabs>
        <w:spacing w:line="240" w:lineRule="auto"/>
        <w:rPr>
          <w:szCs w:val="22"/>
          <w:lang w:val="sl-SI"/>
        </w:rPr>
      </w:pPr>
    </w:p>
    <w:p w14:paraId="08243850" w14:textId="77777777" w:rsidR="00436B3B" w:rsidRPr="00A546B3" w:rsidRDefault="00436B3B" w:rsidP="008F5011">
      <w:pPr>
        <w:tabs>
          <w:tab w:val="clear" w:pos="567"/>
        </w:tabs>
        <w:spacing w:line="240" w:lineRule="auto"/>
        <w:rPr>
          <w:szCs w:val="22"/>
          <w:lang w:val="sl-SI"/>
        </w:rPr>
      </w:pPr>
    </w:p>
    <w:p w14:paraId="70910131" w14:textId="77777777" w:rsidR="00436B3B" w:rsidRPr="00A546B3" w:rsidRDefault="00436B3B" w:rsidP="008F5011">
      <w:pPr>
        <w:tabs>
          <w:tab w:val="clear" w:pos="567"/>
        </w:tabs>
        <w:spacing w:line="240" w:lineRule="auto"/>
        <w:rPr>
          <w:szCs w:val="22"/>
          <w:lang w:val="sl-SI"/>
        </w:rPr>
      </w:pPr>
    </w:p>
    <w:p w14:paraId="05E7B47C" w14:textId="77777777" w:rsidR="00436B3B" w:rsidRPr="00A546B3" w:rsidRDefault="00436B3B" w:rsidP="008F5011">
      <w:pPr>
        <w:tabs>
          <w:tab w:val="clear" w:pos="567"/>
        </w:tabs>
        <w:spacing w:line="240" w:lineRule="auto"/>
        <w:rPr>
          <w:szCs w:val="22"/>
          <w:lang w:val="sl-SI"/>
        </w:rPr>
      </w:pPr>
    </w:p>
    <w:p w14:paraId="250399F1" w14:textId="77777777" w:rsidR="00436B3B" w:rsidRPr="00A546B3" w:rsidRDefault="00436B3B" w:rsidP="008F5011">
      <w:pPr>
        <w:tabs>
          <w:tab w:val="clear" w:pos="567"/>
        </w:tabs>
        <w:spacing w:line="240" w:lineRule="auto"/>
        <w:rPr>
          <w:szCs w:val="22"/>
          <w:lang w:val="sl-SI"/>
        </w:rPr>
      </w:pPr>
    </w:p>
    <w:p w14:paraId="1635826D" w14:textId="77777777" w:rsidR="00436B3B" w:rsidRPr="00A546B3" w:rsidRDefault="00436B3B" w:rsidP="008F5011">
      <w:pPr>
        <w:tabs>
          <w:tab w:val="clear" w:pos="567"/>
        </w:tabs>
        <w:spacing w:line="240" w:lineRule="auto"/>
        <w:rPr>
          <w:szCs w:val="22"/>
          <w:lang w:val="sl-SI"/>
        </w:rPr>
      </w:pPr>
    </w:p>
    <w:p w14:paraId="1DD95B34" w14:textId="77777777" w:rsidR="00436B3B" w:rsidRPr="00A546B3" w:rsidRDefault="00436B3B" w:rsidP="008F5011">
      <w:pPr>
        <w:pStyle w:val="TitleA"/>
        <w:outlineLvl w:val="0"/>
        <w:rPr>
          <w:lang w:val="sl-SI"/>
        </w:rPr>
      </w:pPr>
      <w:r w:rsidRPr="00A546B3">
        <w:rPr>
          <w:lang w:val="sl-SI"/>
        </w:rPr>
        <w:t>B. NAVODILO ZA UPORABO</w:t>
      </w:r>
    </w:p>
    <w:p w14:paraId="368C97EF" w14:textId="200C014E" w:rsidR="00436B3B" w:rsidRPr="00A546B3" w:rsidRDefault="00436B3B" w:rsidP="008F5011">
      <w:pPr>
        <w:tabs>
          <w:tab w:val="clear" w:pos="567"/>
        </w:tabs>
        <w:spacing w:line="240" w:lineRule="auto"/>
        <w:jc w:val="center"/>
        <w:rPr>
          <w:b/>
          <w:szCs w:val="22"/>
          <w:lang w:val="sl-SI"/>
        </w:rPr>
      </w:pPr>
      <w:r w:rsidRPr="00A546B3">
        <w:rPr>
          <w:szCs w:val="22"/>
          <w:lang w:val="sl-SI"/>
        </w:rPr>
        <w:br w:type="page"/>
      </w:r>
      <w:r w:rsidRPr="00A546B3">
        <w:rPr>
          <w:b/>
          <w:szCs w:val="22"/>
          <w:lang w:val="sl-SI"/>
        </w:rPr>
        <w:lastRenderedPageBreak/>
        <w:t>N</w:t>
      </w:r>
      <w:r w:rsidR="00B52448" w:rsidRPr="00A546B3">
        <w:rPr>
          <w:b/>
          <w:szCs w:val="22"/>
          <w:lang w:val="sl-SI"/>
        </w:rPr>
        <w:t>avodilo za uporabo</w:t>
      </w:r>
    </w:p>
    <w:p w14:paraId="4AAD6E96" w14:textId="77777777" w:rsidR="00436B3B" w:rsidRPr="00A546B3" w:rsidRDefault="00436B3B" w:rsidP="008F5011">
      <w:pPr>
        <w:tabs>
          <w:tab w:val="clear" w:pos="567"/>
        </w:tabs>
        <w:spacing w:line="240" w:lineRule="auto"/>
        <w:jc w:val="center"/>
        <w:rPr>
          <w:szCs w:val="22"/>
          <w:lang w:val="sl-SI"/>
        </w:rPr>
      </w:pPr>
    </w:p>
    <w:p w14:paraId="7A784442" w14:textId="77777777" w:rsidR="005601A0" w:rsidRPr="00A546B3" w:rsidRDefault="005601A0" w:rsidP="008F5011">
      <w:pPr>
        <w:tabs>
          <w:tab w:val="clear" w:pos="567"/>
        </w:tabs>
        <w:spacing w:line="240" w:lineRule="auto"/>
        <w:jc w:val="center"/>
        <w:rPr>
          <w:szCs w:val="22"/>
          <w:lang w:val="sl-SI"/>
        </w:rPr>
      </w:pPr>
      <w:r w:rsidRPr="00A546B3">
        <w:rPr>
          <w:b/>
          <w:szCs w:val="22"/>
          <w:lang w:val="sl-SI"/>
        </w:rPr>
        <w:t>Emselex 7,5 mg tablete s podaljšanim sproščanjem</w:t>
      </w:r>
    </w:p>
    <w:p w14:paraId="72DF9B06" w14:textId="77777777" w:rsidR="005601A0" w:rsidRPr="00A546B3" w:rsidRDefault="00E924BC" w:rsidP="008F5011">
      <w:pPr>
        <w:tabs>
          <w:tab w:val="clear" w:pos="567"/>
        </w:tabs>
        <w:spacing w:line="240" w:lineRule="auto"/>
        <w:jc w:val="center"/>
        <w:rPr>
          <w:szCs w:val="22"/>
          <w:lang w:val="sl-SI"/>
        </w:rPr>
      </w:pPr>
      <w:r w:rsidRPr="00A546B3">
        <w:rPr>
          <w:szCs w:val="22"/>
          <w:lang w:val="sl-SI"/>
        </w:rPr>
        <w:t>d</w:t>
      </w:r>
      <w:r w:rsidR="005601A0" w:rsidRPr="00A546B3">
        <w:rPr>
          <w:szCs w:val="22"/>
          <w:lang w:val="sl-SI"/>
        </w:rPr>
        <w:t>arifenacin</w:t>
      </w:r>
    </w:p>
    <w:p w14:paraId="074B298C" w14:textId="77777777" w:rsidR="005601A0" w:rsidRPr="00A546B3" w:rsidRDefault="005601A0" w:rsidP="008F5011">
      <w:pPr>
        <w:tabs>
          <w:tab w:val="clear" w:pos="567"/>
        </w:tabs>
        <w:spacing w:line="240" w:lineRule="auto"/>
        <w:rPr>
          <w:szCs w:val="22"/>
          <w:lang w:val="sl-SI"/>
        </w:rPr>
      </w:pPr>
    </w:p>
    <w:p w14:paraId="698596C8" w14:textId="77777777" w:rsidR="00A560B0" w:rsidRPr="00A546B3" w:rsidRDefault="00A560B0" w:rsidP="008F5011">
      <w:pPr>
        <w:tabs>
          <w:tab w:val="clear" w:pos="567"/>
        </w:tabs>
        <w:suppressAutoHyphens/>
        <w:spacing w:line="240" w:lineRule="auto"/>
        <w:rPr>
          <w:szCs w:val="22"/>
          <w:lang w:val="sl-SI"/>
        </w:rPr>
      </w:pPr>
      <w:r w:rsidRPr="00A546B3">
        <w:rPr>
          <w:b/>
          <w:szCs w:val="22"/>
          <w:lang w:val="sl-SI"/>
        </w:rPr>
        <w:t>Pred začetkom jemanja zdravila natančno preberite navodilo, ker vsebuje za vas pomembne podatke!</w:t>
      </w:r>
    </w:p>
    <w:p w14:paraId="394CC05E" w14:textId="77777777" w:rsidR="00436B3B" w:rsidRPr="00A546B3" w:rsidRDefault="00436B3B" w:rsidP="008F5011">
      <w:pPr>
        <w:numPr>
          <w:ilvl w:val="0"/>
          <w:numId w:val="2"/>
        </w:numPr>
        <w:tabs>
          <w:tab w:val="clear" w:pos="567"/>
        </w:tabs>
        <w:spacing w:line="240" w:lineRule="auto"/>
        <w:ind w:left="567" w:right="-2" w:hanging="567"/>
        <w:rPr>
          <w:szCs w:val="22"/>
          <w:lang w:val="sl-SI"/>
        </w:rPr>
      </w:pPr>
      <w:r w:rsidRPr="00A546B3">
        <w:rPr>
          <w:szCs w:val="22"/>
          <w:lang w:val="sl-SI"/>
        </w:rPr>
        <w:t>Navodilo shranite. Morda ga boste želeli ponovno prebrati.</w:t>
      </w:r>
    </w:p>
    <w:p w14:paraId="507CB59B" w14:textId="3242A658" w:rsidR="00436B3B" w:rsidRPr="00A546B3" w:rsidRDefault="00436B3B" w:rsidP="008F5011">
      <w:pPr>
        <w:numPr>
          <w:ilvl w:val="0"/>
          <w:numId w:val="2"/>
        </w:numPr>
        <w:tabs>
          <w:tab w:val="clear" w:pos="567"/>
        </w:tabs>
        <w:spacing w:line="240" w:lineRule="auto"/>
        <w:ind w:left="567" w:right="-2" w:hanging="567"/>
        <w:rPr>
          <w:szCs w:val="22"/>
          <w:lang w:val="sl-SI"/>
        </w:rPr>
      </w:pPr>
      <w:r w:rsidRPr="00A546B3">
        <w:rPr>
          <w:szCs w:val="22"/>
          <w:lang w:val="sl-SI"/>
        </w:rPr>
        <w:t>Če imate dodatna vprašanja, se posvetujte z zdravnikom ali farmacevtom.</w:t>
      </w:r>
    </w:p>
    <w:p w14:paraId="5B4FE4E2" w14:textId="77777777" w:rsidR="00E924BC" w:rsidRPr="00A546B3" w:rsidRDefault="00E924BC" w:rsidP="008F5011">
      <w:pPr>
        <w:numPr>
          <w:ilvl w:val="0"/>
          <w:numId w:val="2"/>
        </w:numPr>
        <w:tabs>
          <w:tab w:val="clear" w:pos="567"/>
        </w:tabs>
        <w:spacing w:line="240" w:lineRule="auto"/>
        <w:ind w:left="567" w:right="-2" w:hanging="567"/>
        <w:rPr>
          <w:b/>
          <w:szCs w:val="22"/>
          <w:lang w:val="sl-SI"/>
        </w:rPr>
      </w:pPr>
      <w:r w:rsidRPr="00A546B3">
        <w:rPr>
          <w:szCs w:val="22"/>
          <w:lang w:val="sl-SI"/>
        </w:rPr>
        <w:t xml:space="preserve">Zdravilo je bilo predpisano vam osebno in </w:t>
      </w:r>
      <w:r w:rsidRPr="00A546B3">
        <w:rPr>
          <w:snapToGrid w:val="0"/>
          <w:szCs w:val="22"/>
          <w:lang w:val="sl-SI"/>
        </w:rPr>
        <w:t>ga ne smete dajati drugim. Njim bi lahko celo škodovalo, čeprav imajo znake bolezni, podobne vašim</w:t>
      </w:r>
      <w:r w:rsidRPr="00A546B3">
        <w:rPr>
          <w:szCs w:val="22"/>
          <w:lang w:val="sl-SI"/>
        </w:rPr>
        <w:t>.</w:t>
      </w:r>
    </w:p>
    <w:p w14:paraId="230C8952" w14:textId="77777777" w:rsidR="00A560B0" w:rsidRPr="00A546B3" w:rsidRDefault="00A560B0" w:rsidP="008F5011">
      <w:pPr>
        <w:numPr>
          <w:ilvl w:val="0"/>
          <w:numId w:val="2"/>
        </w:numPr>
        <w:tabs>
          <w:tab w:val="clear" w:pos="567"/>
        </w:tabs>
        <w:spacing w:line="240" w:lineRule="auto"/>
        <w:ind w:left="567" w:right="-2" w:hanging="567"/>
        <w:rPr>
          <w:szCs w:val="22"/>
          <w:lang w:val="sl-SI"/>
        </w:rPr>
      </w:pPr>
      <w:r w:rsidRPr="00A546B3">
        <w:rPr>
          <w:szCs w:val="22"/>
          <w:lang w:val="sl-SI"/>
        </w:rPr>
        <w:t xml:space="preserve">Če </w:t>
      </w:r>
      <w:r w:rsidRPr="00A546B3">
        <w:rPr>
          <w:color w:val="000000"/>
          <w:lang w:val="sl-SI"/>
        </w:rPr>
        <w:t>opazite kateri koli</w:t>
      </w:r>
      <w:r w:rsidRPr="00A546B3">
        <w:rPr>
          <w:szCs w:val="22"/>
          <w:lang w:val="sl-SI"/>
        </w:rPr>
        <w:t xml:space="preserve"> neželeni učinek, </w:t>
      </w:r>
      <w:r w:rsidRPr="00A546B3">
        <w:rPr>
          <w:color w:val="000000"/>
          <w:lang w:val="sl-SI"/>
        </w:rPr>
        <w:t>se posvetujte z zdravnikom ali farmacevtom. Posvetujte se tudi, če opazite katere koli neželene učinke, ki niso navedeni v tem navodilu</w:t>
      </w:r>
      <w:r w:rsidRPr="00A546B3">
        <w:rPr>
          <w:szCs w:val="22"/>
          <w:lang w:val="sl-SI"/>
        </w:rPr>
        <w:t>. Glejte poglavje 4.</w:t>
      </w:r>
    </w:p>
    <w:p w14:paraId="282DDFED" w14:textId="77777777" w:rsidR="00436B3B" w:rsidRPr="00A546B3" w:rsidRDefault="00436B3B" w:rsidP="008F5011">
      <w:pPr>
        <w:tabs>
          <w:tab w:val="clear" w:pos="567"/>
        </w:tabs>
        <w:spacing w:line="240" w:lineRule="auto"/>
        <w:ind w:right="-2"/>
        <w:rPr>
          <w:szCs w:val="22"/>
          <w:lang w:val="sl-SI"/>
        </w:rPr>
      </w:pPr>
    </w:p>
    <w:p w14:paraId="02F44837" w14:textId="77777777" w:rsidR="00436B3B" w:rsidRPr="00A546B3" w:rsidRDefault="00436B3B" w:rsidP="008F5011">
      <w:pPr>
        <w:numPr>
          <w:ilvl w:val="12"/>
          <w:numId w:val="0"/>
        </w:numPr>
        <w:tabs>
          <w:tab w:val="clear" w:pos="567"/>
        </w:tabs>
        <w:spacing w:line="240" w:lineRule="auto"/>
        <w:ind w:right="-2"/>
        <w:rPr>
          <w:szCs w:val="22"/>
          <w:lang w:val="sl-SI"/>
        </w:rPr>
      </w:pPr>
    </w:p>
    <w:p w14:paraId="70831389" w14:textId="77777777" w:rsidR="00A560B0" w:rsidRPr="00A546B3" w:rsidRDefault="00A560B0" w:rsidP="008F5011">
      <w:pPr>
        <w:numPr>
          <w:ilvl w:val="12"/>
          <w:numId w:val="0"/>
        </w:numPr>
        <w:tabs>
          <w:tab w:val="clear" w:pos="567"/>
        </w:tabs>
        <w:spacing w:line="240" w:lineRule="auto"/>
        <w:ind w:right="-2"/>
        <w:rPr>
          <w:b/>
          <w:szCs w:val="22"/>
          <w:lang w:val="sl-SI"/>
        </w:rPr>
      </w:pPr>
      <w:r w:rsidRPr="00A546B3">
        <w:rPr>
          <w:b/>
          <w:szCs w:val="22"/>
          <w:lang w:val="sl-SI"/>
        </w:rPr>
        <w:t>Kaj vsebuje navodilo</w:t>
      </w:r>
    </w:p>
    <w:p w14:paraId="361F5461" w14:textId="77777777" w:rsidR="00436B3B" w:rsidRPr="00A546B3" w:rsidRDefault="00436B3B" w:rsidP="008F5011">
      <w:pPr>
        <w:tabs>
          <w:tab w:val="clear" w:pos="567"/>
        </w:tabs>
        <w:spacing w:line="240" w:lineRule="auto"/>
        <w:ind w:left="567" w:right="-29" w:hanging="567"/>
        <w:rPr>
          <w:szCs w:val="22"/>
          <w:lang w:val="sl-SI"/>
        </w:rPr>
      </w:pPr>
      <w:r w:rsidRPr="00A546B3">
        <w:rPr>
          <w:szCs w:val="22"/>
          <w:lang w:val="sl-SI"/>
        </w:rPr>
        <w:t>1.</w:t>
      </w:r>
      <w:r w:rsidRPr="00A546B3">
        <w:rPr>
          <w:szCs w:val="22"/>
          <w:lang w:val="sl-SI"/>
        </w:rPr>
        <w:tab/>
        <w:t>Kaj je zdravilo E</w:t>
      </w:r>
      <w:r w:rsidR="004C6798" w:rsidRPr="00A546B3">
        <w:rPr>
          <w:szCs w:val="22"/>
          <w:lang w:val="sl-SI"/>
        </w:rPr>
        <w:t>mselex</w:t>
      </w:r>
      <w:r w:rsidRPr="00A546B3">
        <w:rPr>
          <w:szCs w:val="22"/>
          <w:lang w:val="sl-SI"/>
        </w:rPr>
        <w:t xml:space="preserve"> in za kaj ga uporabljamo</w:t>
      </w:r>
    </w:p>
    <w:p w14:paraId="6AF4DB3D" w14:textId="77777777" w:rsidR="00436B3B" w:rsidRPr="00A546B3" w:rsidRDefault="00436B3B" w:rsidP="008F5011">
      <w:pPr>
        <w:tabs>
          <w:tab w:val="clear" w:pos="567"/>
        </w:tabs>
        <w:spacing w:line="240" w:lineRule="auto"/>
        <w:ind w:left="567" w:right="-29" w:hanging="567"/>
        <w:rPr>
          <w:szCs w:val="22"/>
          <w:lang w:val="sl-SI"/>
        </w:rPr>
      </w:pPr>
      <w:r w:rsidRPr="00A546B3">
        <w:rPr>
          <w:szCs w:val="22"/>
          <w:lang w:val="sl-SI"/>
        </w:rPr>
        <w:t>2.</w:t>
      </w:r>
      <w:r w:rsidRPr="00A546B3">
        <w:rPr>
          <w:szCs w:val="22"/>
          <w:lang w:val="sl-SI"/>
        </w:rPr>
        <w:tab/>
        <w:t>Kaj morate vedeti, preden boste vzeli zdravilo E</w:t>
      </w:r>
      <w:r w:rsidR="004C6798" w:rsidRPr="00A546B3">
        <w:rPr>
          <w:szCs w:val="22"/>
          <w:lang w:val="sl-SI"/>
        </w:rPr>
        <w:t>mselex</w:t>
      </w:r>
    </w:p>
    <w:p w14:paraId="4E8B905F" w14:textId="77777777" w:rsidR="00436B3B" w:rsidRPr="00A546B3" w:rsidRDefault="00436B3B" w:rsidP="008F5011">
      <w:pPr>
        <w:tabs>
          <w:tab w:val="clear" w:pos="567"/>
        </w:tabs>
        <w:spacing w:line="240" w:lineRule="auto"/>
        <w:ind w:left="567" w:right="-29" w:hanging="567"/>
        <w:rPr>
          <w:szCs w:val="22"/>
          <w:lang w:val="sl-SI"/>
        </w:rPr>
      </w:pPr>
      <w:r w:rsidRPr="00A546B3">
        <w:rPr>
          <w:szCs w:val="22"/>
          <w:lang w:val="sl-SI"/>
        </w:rPr>
        <w:t>3.</w:t>
      </w:r>
      <w:r w:rsidRPr="00A546B3">
        <w:rPr>
          <w:szCs w:val="22"/>
          <w:lang w:val="sl-SI"/>
        </w:rPr>
        <w:tab/>
        <w:t>Kako jemati zdravilo E</w:t>
      </w:r>
      <w:r w:rsidR="004C6798" w:rsidRPr="00A546B3">
        <w:rPr>
          <w:szCs w:val="22"/>
          <w:lang w:val="sl-SI"/>
        </w:rPr>
        <w:t>mselex</w:t>
      </w:r>
    </w:p>
    <w:p w14:paraId="5B2E64DA" w14:textId="77777777" w:rsidR="00436B3B" w:rsidRPr="00A546B3" w:rsidRDefault="00436B3B" w:rsidP="008F5011">
      <w:pPr>
        <w:tabs>
          <w:tab w:val="clear" w:pos="567"/>
        </w:tabs>
        <w:spacing w:line="240" w:lineRule="auto"/>
        <w:ind w:left="567" w:right="-29" w:hanging="567"/>
        <w:rPr>
          <w:szCs w:val="22"/>
          <w:lang w:val="sl-SI"/>
        </w:rPr>
      </w:pPr>
      <w:r w:rsidRPr="00A546B3">
        <w:rPr>
          <w:szCs w:val="22"/>
          <w:lang w:val="sl-SI"/>
        </w:rPr>
        <w:t>4.</w:t>
      </w:r>
      <w:r w:rsidRPr="00A546B3">
        <w:rPr>
          <w:szCs w:val="22"/>
          <w:lang w:val="sl-SI"/>
        </w:rPr>
        <w:tab/>
        <w:t>Možni neželeni učinki</w:t>
      </w:r>
    </w:p>
    <w:p w14:paraId="1DDFDEF5" w14:textId="77777777" w:rsidR="00436B3B" w:rsidRPr="00A546B3" w:rsidRDefault="00436B3B" w:rsidP="008F5011">
      <w:pPr>
        <w:tabs>
          <w:tab w:val="clear" w:pos="567"/>
        </w:tabs>
        <w:spacing w:line="240" w:lineRule="auto"/>
        <w:ind w:left="567" w:right="-29" w:hanging="567"/>
        <w:rPr>
          <w:szCs w:val="22"/>
          <w:lang w:val="sl-SI"/>
        </w:rPr>
      </w:pPr>
      <w:r w:rsidRPr="00A546B3">
        <w:rPr>
          <w:szCs w:val="22"/>
          <w:lang w:val="sl-SI"/>
        </w:rPr>
        <w:t>5.</w:t>
      </w:r>
      <w:r w:rsidRPr="00A546B3">
        <w:rPr>
          <w:szCs w:val="22"/>
          <w:lang w:val="sl-SI"/>
        </w:rPr>
        <w:tab/>
        <w:t>Shranjevanje zdravila E</w:t>
      </w:r>
      <w:r w:rsidR="004C6798" w:rsidRPr="00A546B3">
        <w:rPr>
          <w:szCs w:val="22"/>
          <w:lang w:val="sl-SI"/>
        </w:rPr>
        <w:t>mselex</w:t>
      </w:r>
    </w:p>
    <w:p w14:paraId="307915BA" w14:textId="3F556ADB" w:rsidR="00436B3B" w:rsidRPr="00A546B3" w:rsidRDefault="00436B3B" w:rsidP="008F5011">
      <w:pPr>
        <w:tabs>
          <w:tab w:val="clear" w:pos="567"/>
        </w:tabs>
        <w:spacing w:line="240" w:lineRule="auto"/>
        <w:ind w:left="567" w:right="-29" w:hanging="567"/>
        <w:rPr>
          <w:szCs w:val="22"/>
          <w:lang w:val="sl-SI"/>
        </w:rPr>
      </w:pPr>
      <w:r w:rsidRPr="00A546B3">
        <w:rPr>
          <w:szCs w:val="22"/>
          <w:lang w:val="sl-SI"/>
        </w:rPr>
        <w:t>6.</w:t>
      </w:r>
      <w:r w:rsidRPr="00A546B3">
        <w:rPr>
          <w:szCs w:val="22"/>
          <w:lang w:val="sl-SI"/>
        </w:rPr>
        <w:tab/>
      </w:r>
      <w:r w:rsidR="00A560B0" w:rsidRPr="00A546B3">
        <w:rPr>
          <w:szCs w:val="22"/>
          <w:lang w:val="sl-SI"/>
        </w:rPr>
        <w:t>Vsebina pakiranja in dodatne informacije</w:t>
      </w:r>
      <w:r w:rsidR="00A560B0" w:rsidRPr="00A546B3" w:rsidDel="00A560B0">
        <w:rPr>
          <w:szCs w:val="22"/>
          <w:lang w:val="sl-SI"/>
        </w:rPr>
        <w:t xml:space="preserve"> </w:t>
      </w:r>
    </w:p>
    <w:p w14:paraId="3043474E" w14:textId="77777777" w:rsidR="00436B3B" w:rsidRPr="00A546B3" w:rsidRDefault="00436B3B" w:rsidP="008F5011">
      <w:pPr>
        <w:numPr>
          <w:ilvl w:val="12"/>
          <w:numId w:val="0"/>
        </w:numPr>
        <w:tabs>
          <w:tab w:val="clear" w:pos="567"/>
        </w:tabs>
        <w:spacing w:line="240" w:lineRule="auto"/>
        <w:ind w:right="-2"/>
        <w:rPr>
          <w:szCs w:val="22"/>
          <w:lang w:val="sl-SI"/>
        </w:rPr>
      </w:pPr>
    </w:p>
    <w:p w14:paraId="201340CC" w14:textId="77777777" w:rsidR="004C6798" w:rsidRPr="00A546B3" w:rsidRDefault="004C6798" w:rsidP="008F5011">
      <w:pPr>
        <w:numPr>
          <w:ilvl w:val="12"/>
          <w:numId w:val="0"/>
        </w:numPr>
        <w:tabs>
          <w:tab w:val="clear" w:pos="567"/>
        </w:tabs>
        <w:spacing w:line="240" w:lineRule="auto"/>
        <w:ind w:right="-2"/>
        <w:rPr>
          <w:szCs w:val="22"/>
          <w:lang w:val="sl-SI"/>
        </w:rPr>
      </w:pPr>
    </w:p>
    <w:p w14:paraId="1DA99433" w14:textId="58762B21" w:rsidR="00436B3B" w:rsidRPr="00A546B3" w:rsidRDefault="00436B3B" w:rsidP="008F5011">
      <w:pPr>
        <w:numPr>
          <w:ilvl w:val="12"/>
          <w:numId w:val="0"/>
        </w:numPr>
        <w:tabs>
          <w:tab w:val="clear" w:pos="567"/>
        </w:tabs>
        <w:spacing w:line="240" w:lineRule="auto"/>
        <w:ind w:left="567" w:right="-2" w:hanging="567"/>
        <w:rPr>
          <w:szCs w:val="22"/>
          <w:lang w:val="sl-SI"/>
        </w:rPr>
      </w:pPr>
      <w:r w:rsidRPr="00A546B3">
        <w:rPr>
          <w:b/>
          <w:szCs w:val="22"/>
          <w:lang w:val="sl-SI"/>
        </w:rPr>
        <w:t>1.</w:t>
      </w:r>
      <w:r w:rsidRPr="00A546B3">
        <w:rPr>
          <w:b/>
          <w:szCs w:val="22"/>
          <w:lang w:val="sl-SI"/>
        </w:rPr>
        <w:tab/>
        <w:t>K</w:t>
      </w:r>
      <w:r w:rsidR="00A560B0" w:rsidRPr="00A546B3">
        <w:rPr>
          <w:b/>
          <w:szCs w:val="22"/>
          <w:lang w:val="sl-SI"/>
        </w:rPr>
        <w:t xml:space="preserve">aj je zdravilo </w:t>
      </w:r>
      <w:r w:rsidRPr="00A546B3">
        <w:rPr>
          <w:b/>
          <w:szCs w:val="22"/>
          <w:lang w:val="sl-SI"/>
        </w:rPr>
        <w:t>E</w:t>
      </w:r>
      <w:r w:rsidR="00B52448" w:rsidRPr="00A546B3">
        <w:rPr>
          <w:b/>
          <w:szCs w:val="22"/>
          <w:lang w:val="sl-SI"/>
        </w:rPr>
        <w:t>mselex</w:t>
      </w:r>
      <w:r w:rsidRPr="00A546B3">
        <w:rPr>
          <w:b/>
          <w:szCs w:val="22"/>
          <w:lang w:val="sl-SI"/>
        </w:rPr>
        <w:t xml:space="preserve"> </w:t>
      </w:r>
      <w:r w:rsidR="00A560B0" w:rsidRPr="00A546B3">
        <w:rPr>
          <w:b/>
          <w:szCs w:val="22"/>
          <w:lang w:val="sl-SI"/>
        </w:rPr>
        <w:t>in za kaj ga uporabljamo</w:t>
      </w:r>
    </w:p>
    <w:p w14:paraId="0DA723F3" w14:textId="77777777" w:rsidR="00436B3B" w:rsidRPr="00A546B3" w:rsidRDefault="00436B3B" w:rsidP="008F5011">
      <w:pPr>
        <w:numPr>
          <w:ilvl w:val="12"/>
          <w:numId w:val="0"/>
        </w:numPr>
        <w:tabs>
          <w:tab w:val="clear" w:pos="567"/>
        </w:tabs>
        <w:spacing w:line="240" w:lineRule="auto"/>
        <w:ind w:right="-2"/>
        <w:rPr>
          <w:szCs w:val="22"/>
          <w:lang w:val="sl-SI"/>
        </w:rPr>
      </w:pPr>
    </w:p>
    <w:p w14:paraId="601AD653" w14:textId="77777777" w:rsidR="00436B3B" w:rsidRPr="00A546B3" w:rsidRDefault="00436B3B" w:rsidP="008F5011">
      <w:pPr>
        <w:pStyle w:val="Text"/>
        <w:spacing w:before="0"/>
        <w:jc w:val="left"/>
        <w:rPr>
          <w:b/>
          <w:sz w:val="22"/>
          <w:szCs w:val="22"/>
          <w:lang w:val="sl-SI"/>
        </w:rPr>
      </w:pPr>
      <w:r w:rsidRPr="00A546B3">
        <w:rPr>
          <w:b/>
          <w:sz w:val="22"/>
          <w:szCs w:val="22"/>
          <w:lang w:val="sl-SI"/>
        </w:rPr>
        <w:t xml:space="preserve">Kako </w:t>
      </w:r>
      <w:r w:rsidR="00AB7459" w:rsidRPr="00A546B3">
        <w:rPr>
          <w:b/>
          <w:sz w:val="22"/>
          <w:szCs w:val="22"/>
          <w:lang w:val="sl-SI"/>
        </w:rPr>
        <w:t xml:space="preserve">zdravilo </w:t>
      </w:r>
      <w:r w:rsidRPr="00A546B3">
        <w:rPr>
          <w:b/>
          <w:sz w:val="22"/>
          <w:szCs w:val="22"/>
          <w:lang w:val="sl-SI"/>
        </w:rPr>
        <w:t>E</w:t>
      </w:r>
      <w:r w:rsidR="004C6798" w:rsidRPr="00A546B3">
        <w:rPr>
          <w:b/>
          <w:sz w:val="22"/>
          <w:szCs w:val="22"/>
          <w:lang w:val="sl-SI"/>
        </w:rPr>
        <w:t>mselex</w:t>
      </w:r>
      <w:r w:rsidRPr="00A546B3">
        <w:rPr>
          <w:b/>
          <w:sz w:val="22"/>
          <w:szCs w:val="22"/>
          <w:lang w:val="sl-SI"/>
        </w:rPr>
        <w:t xml:space="preserve"> deluje</w:t>
      </w:r>
    </w:p>
    <w:p w14:paraId="009D1F13" w14:textId="77777777" w:rsidR="00436B3B" w:rsidRPr="00A546B3" w:rsidRDefault="00EC0CE9" w:rsidP="008F5011">
      <w:pPr>
        <w:pStyle w:val="Text"/>
        <w:spacing w:before="0"/>
        <w:jc w:val="left"/>
        <w:rPr>
          <w:sz w:val="22"/>
          <w:szCs w:val="22"/>
          <w:lang w:val="sl-SI"/>
        </w:rPr>
      </w:pPr>
      <w:r w:rsidRPr="00A546B3">
        <w:rPr>
          <w:sz w:val="22"/>
          <w:szCs w:val="22"/>
          <w:lang w:val="sl-SI"/>
        </w:rPr>
        <w:t xml:space="preserve">Zdravilo Emselex </w:t>
      </w:r>
      <w:r w:rsidR="00436B3B" w:rsidRPr="00A546B3">
        <w:rPr>
          <w:sz w:val="22"/>
          <w:szCs w:val="22"/>
          <w:lang w:val="sl-SI"/>
        </w:rPr>
        <w:t>zmanjša aktivnost čezmerno aktivnega sečnega mehurja. Omogoča, da lahko d</w:t>
      </w:r>
      <w:r w:rsidR="00AB7459" w:rsidRPr="00A546B3">
        <w:rPr>
          <w:sz w:val="22"/>
          <w:szCs w:val="22"/>
          <w:lang w:val="sl-SI"/>
        </w:rPr>
        <w:t>a</w:t>
      </w:r>
      <w:r w:rsidR="00436B3B" w:rsidRPr="00A546B3">
        <w:rPr>
          <w:sz w:val="22"/>
          <w:szCs w:val="22"/>
          <w:lang w:val="sl-SI"/>
        </w:rPr>
        <w:t xml:space="preserve">lj časa počakate, preden </w:t>
      </w:r>
      <w:r w:rsidR="00AB7459" w:rsidRPr="00A546B3">
        <w:rPr>
          <w:sz w:val="22"/>
          <w:szCs w:val="22"/>
          <w:lang w:val="sl-SI"/>
        </w:rPr>
        <w:t>greste</w:t>
      </w:r>
      <w:r w:rsidR="00436B3B" w:rsidRPr="00A546B3">
        <w:rPr>
          <w:sz w:val="22"/>
          <w:szCs w:val="22"/>
          <w:lang w:val="sl-SI"/>
        </w:rPr>
        <w:t xml:space="preserve"> na stranišče, in zveča količino seča, ki jo lahko drži vaš mehur.</w:t>
      </w:r>
    </w:p>
    <w:p w14:paraId="26BDC51D" w14:textId="77777777" w:rsidR="00436B3B" w:rsidRPr="00A546B3" w:rsidRDefault="00436B3B" w:rsidP="008F5011">
      <w:pPr>
        <w:pStyle w:val="Text"/>
        <w:spacing w:before="0"/>
        <w:jc w:val="left"/>
        <w:rPr>
          <w:sz w:val="22"/>
          <w:szCs w:val="22"/>
          <w:lang w:val="sl-SI"/>
        </w:rPr>
      </w:pPr>
    </w:p>
    <w:p w14:paraId="593FBFA1" w14:textId="77777777" w:rsidR="00436B3B" w:rsidRPr="00A546B3" w:rsidRDefault="00436B3B" w:rsidP="008F5011">
      <w:pPr>
        <w:pStyle w:val="Text"/>
        <w:spacing w:before="0"/>
        <w:jc w:val="left"/>
        <w:rPr>
          <w:b/>
          <w:sz w:val="22"/>
          <w:szCs w:val="22"/>
          <w:lang w:val="sl-SI"/>
        </w:rPr>
      </w:pPr>
      <w:r w:rsidRPr="00A546B3">
        <w:rPr>
          <w:b/>
          <w:sz w:val="22"/>
          <w:szCs w:val="22"/>
          <w:lang w:val="sl-SI"/>
        </w:rPr>
        <w:t xml:space="preserve">Za kaj lahko </w:t>
      </w:r>
      <w:r w:rsidR="004C7CBF" w:rsidRPr="00A546B3">
        <w:rPr>
          <w:b/>
          <w:sz w:val="22"/>
          <w:szCs w:val="22"/>
          <w:lang w:val="sl-SI"/>
        </w:rPr>
        <w:t xml:space="preserve">zdravilo </w:t>
      </w:r>
      <w:r w:rsidRPr="00A546B3">
        <w:rPr>
          <w:b/>
          <w:sz w:val="22"/>
          <w:szCs w:val="22"/>
          <w:lang w:val="sl-SI"/>
        </w:rPr>
        <w:t>E</w:t>
      </w:r>
      <w:r w:rsidR="004C6798" w:rsidRPr="00A546B3">
        <w:rPr>
          <w:b/>
          <w:sz w:val="22"/>
          <w:szCs w:val="22"/>
          <w:lang w:val="sl-SI"/>
        </w:rPr>
        <w:t xml:space="preserve">mselex </w:t>
      </w:r>
      <w:r w:rsidRPr="00A546B3">
        <w:rPr>
          <w:b/>
          <w:sz w:val="22"/>
          <w:szCs w:val="22"/>
          <w:lang w:val="sl-SI"/>
        </w:rPr>
        <w:t>uporabljamo</w:t>
      </w:r>
    </w:p>
    <w:p w14:paraId="7DA75D83" w14:textId="77777777" w:rsidR="00436B3B" w:rsidRPr="00A546B3" w:rsidRDefault="004C7CBF" w:rsidP="008F5011">
      <w:pPr>
        <w:pStyle w:val="Text"/>
        <w:spacing w:before="0"/>
        <w:jc w:val="left"/>
        <w:rPr>
          <w:sz w:val="22"/>
          <w:szCs w:val="22"/>
          <w:lang w:val="sl-SI"/>
        </w:rPr>
      </w:pPr>
      <w:r w:rsidRPr="00A546B3">
        <w:rPr>
          <w:sz w:val="22"/>
          <w:szCs w:val="22"/>
          <w:lang w:val="sl-SI"/>
        </w:rPr>
        <w:t xml:space="preserve">Zdravilo </w:t>
      </w:r>
      <w:r w:rsidR="00436B3B" w:rsidRPr="00A546B3">
        <w:rPr>
          <w:sz w:val="22"/>
          <w:szCs w:val="22"/>
          <w:lang w:val="sl-SI"/>
        </w:rPr>
        <w:t>E</w:t>
      </w:r>
      <w:r w:rsidR="005A03BA" w:rsidRPr="00A546B3">
        <w:rPr>
          <w:sz w:val="22"/>
          <w:szCs w:val="22"/>
          <w:lang w:val="sl-SI"/>
        </w:rPr>
        <w:t>mselex</w:t>
      </w:r>
      <w:r w:rsidR="00436B3B" w:rsidRPr="00A546B3">
        <w:rPr>
          <w:sz w:val="22"/>
          <w:szCs w:val="22"/>
          <w:lang w:val="sl-SI"/>
        </w:rPr>
        <w:t xml:space="preserve"> spada v skupino zdravil, ki sproščajo mišice sečnega mehurja. Z njim </w:t>
      </w:r>
      <w:r w:rsidR="00D07418" w:rsidRPr="00A546B3">
        <w:rPr>
          <w:sz w:val="22"/>
          <w:szCs w:val="22"/>
          <w:lang w:val="sl-SI"/>
        </w:rPr>
        <w:t xml:space="preserve">pri odraslih </w:t>
      </w:r>
      <w:r w:rsidR="00436B3B" w:rsidRPr="00A546B3">
        <w:rPr>
          <w:sz w:val="22"/>
          <w:szCs w:val="22"/>
          <w:lang w:val="sl-SI"/>
        </w:rPr>
        <w:t>zdravimo simptome čezmerno aktivnega sečnega mehurja, kot so nenadna močna nuja po mokrenju, potreba po pogostem mokrenju ali urgentna urinska inkontinenca, pri kateri se pomočite, ker ne pridete pravočasno do stranišča.</w:t>
      </w:r>
    </w:p>
    <w:p w14:paraId="18BB60D4" w14:textId="77777777" w:rsidR="00436B3B" w:rsidRPr="00A546B3" w:rsidRDefault="00436B3B" w:rsidP="008F5011">
      <w:pPr>
        <w:numPr>
          <w:ilvl w:val="12"/>
          <w:numId w:val="0"/>
        </w:numPr>
        <w:tabs>
          <w:tab w:val="clear" w:pos="567"/>
        </w:tabs>
        <w:spacing w:line="240" w:lineRule="auto"/>
        <w:ind w:right="-2"/>
        <w:rPr>
          <w:szCs w:val="22"/>
          <w:lang w:val="sl-SI"/>
        </w:rPr>
      </w:pPr>
    </w:p>
    <w:p w14:paraId="677E70C4" w14:textId="77777777" w:rsidR="00436B3B" w:rsidRPr="00A546B3" w:rsidRDefault="00436B3B" w:rsidP="008F5011">
      <w:pPr>
        <w:numPr>
          <w:ilvl w:val="12"/>
          <w:numId w:val="0"/>
        </w:numPr>
        <w:tabs>
          <w:tab w:val="clear" w:pos="567"/>
        </w:tabs>
        <w:spacing w:line="240" w:lineRule="auto"/>
        <w:ind w:right="-2"/>
        <w:rPr>
          <w:szCs w:val="22"/>
          <w:lang w:val="sl-SI"/>
        </w:rPr>
      </w:pPr>
    </w:p>
    <w:p w14:paraId="78B9018A" w14:textId="5C015C0C" w:rsidR="00436B3B" w:rsidRPr="00A546B3" w:rsidRDefault="00436B3B" w:rsidP="008F5011">
      <w:pPr>
        <w:numPr>
          <w:ilvl w:val="12"/>
          <w:numId w:val="0"/>
        </w:numPr>
        <w:tabs>
          <w:tab w:val="clear" w:pos="567"/>
        </w:tabs>
        <w:spacing w:line="240" w:lineRule="auto"/>
        <w:ind w:left="567" w:right="-2" w:hanging="567"/>
        <w:rPr>
          <w:b/>
          <w:szCs w:val="22"/>
          <w:lang w:val="sl-SI"/>
        </w:rPr>
      </w:pPr>
      <w:r w:rsidRPr="00A546B3">
        <w:rPr>
          <w:b/>
          <w:szCs w:val="22"/>
          <w:lang w:val="sl-SI"/>
        </w:rPr>
        <w:t>2.</w:t>
      </w:r>
      <w:r w:rsidRPr="00A546B3">
        <w:rPr>
          <w:b/>
          <w:szCs w:val="22"/>
          <w:lang w:val="sl-SI"/>
        </w:rPr>
        <w:tab/>
        <w:t>K</w:t>
      </w:r>
      <w:r w:rsidR="00A560B0" w:rsidRPr="00A546B3">
        <w:rPr>
          <w:b/>
          <w:szCs w:val="22"/>
          <w:lang w:val="sl-SI"/>
        </w:rPr>
        <w:t xml:space="preserve">aj morate vedeti, preden boste vzeli zdravilo </w:t>
      </w:r>
      <w:r w:rsidRPr="00A546B3">
        <w:rPr>
          <w:b/>
          <w:szCs w:val="22"/>
          <w:lang w:val="sl-SI"/>
        </w:rPr>
        <w:t>E</w:t>
      </w:r>
      <w:r w:rsidR="00B52448" w:rsidRPr="00A546B3">
        <w:rPr>
          <w:b/>
          <w:szCs w:val="22"/>
          <w:lang w:val="sl-SI"/>
        </w:rPr>
        <w:t>mselex</w:t>
      </w:r>
    </w:p>
    <w:p w14:paraId="6C7D1260" w14:textId="77777777" w:rsidR="00436B3B" w:rsidRPr="00A546B3" w:rsidRDefault="00436B3B" w:rsidP="008F5011">
      <w:pPr>
        <w:numPr>
          <w:ilvl w:val="12"/>
          <w:numId w:val="0"/>
        </w:numPr>
        <w:tabs>
          <w:tab w:val="clear" w:pos="567"/>
        </w:tabs>
        <w:spacing w:line="240" w:lineRule="auto"/>
        <w:rPr>
          <w:szCs w:val="22"/>
          <w:lang w:val="sl-SI"/>
        </w:rPr>
      </w:pPr>
    </w:p>
    <w:p w14:paraId="1536E7D6" w14:textId="77777777" w:rsidR="00436B3B" w:rsidRPr="00A546B3" w:rsidRDefault="00436B3B" w:rsidP="008F5011">
      <w:pPr>
        <w:numPr>
          <w:ilvl w:val="12"/>
          <w:numId w:val="0"/>
        </w:numPr>
        <w:tabs>
          <w:tab w:val="clear" w:pos="567"/>
        </w:tabs>
        <w:spacing w:line="240" w:lineRule="auto"/>
        <w:rPr>
          <w:szCs w:val="22"/>
          <w:lang w:val="sl-SI"/>
        </w:rPr>
      </w:pPr>
      <w:r w:rsidRPr="00A546B3">
        <w:rPr>
          <w:b/>
          <w:szCs w:val="22"/>
          <w:lang w:val="sl-SI"/>
        </w:rPr>
        <w:t>Ne jemljite zdravila E</w:t>
      </w:r>
      <w:r w:rsidR="005A03BA" w:rsidRPr="00A546B3">
        <w:rPr>
          <w:b/>
          <w:szCs w:val="22"/>
          <w:lang w:val="sl-SI"/>
        </w:rPr>
        <w:t>mselex</w:t>
      </w:r>
      <w:r w:rsidRPr="00A546B3">
        <w:rPr>
          <w:b/>
          <w:szCs w:val="22"/>
          <w:lang w:val="sl-SI"/>
        </w:rPr>
        <w:t>:</w:t>
      </w:r>
    </w:p>
    <w:p w14:paraId="7668B310" w14:textId="6B6CCE97" w:rsidR="00436B3B" w:rsidRPr="00A546B3" w:rsidRDefault="00436B3B" w:rsidP="008F5011">
      <w:pPr>
        <w:pStyle w:val="TextChar"/>
        <w:numPr>
          <w:ilvl w:val="0"/>
          <w:numId w:val="3"/>
        </w:numPr>
        <w:tabs>
          <w:tab w:val="clear" w:pos="360"/>
        </w:tabs>
        <w:spacing w:before="0"/>
        <w:ind w:left="567" w:hanging="567"/>
        <w:jc w:val="left"/>
        <w:rPr>
          <w:sz w:val="22"/>
          <w:szCs w:val="22"/>
          <w:lang w:val="sl-SI"/>
        </w:rPr>
      </w:pPr>
      <w:r w:rsidRPr="00A546B3">
        <w:rPr>
          <w:sz w:val="22"/>
          <w:szCs w:val="22"/>
          <w:lang w:val="sl-SI"/>
        </w:rPr>
        <w:t xml:space="preserve">če ste </w:t>
      </w:r>
      <w:r w:rsidR="005A03BA" w:rsidRPr="00A546B3">
        <w:rPr>
          <w:sz w:val="22"/>
          <w:szCs w:val="22"/>
          <w:lang w:val="sl-SI"/>
        </w:rPr>
        <w:t xml:space="preserve">alergični </w:t>
      </w:r>
      <w:r w:rsidR="00404047" w:rsidRPr="00A546B3">
        <w:rPr>
          <w:sz w:val="22"/>
          <w:szCs w:val="22"/>
          <w:lang w:val="sl-SI"/>
        </w:rPr>
        <w:t xml:space="preserve">na </w:t>
      </w:r>
      <w:r w:rsidRPr="00A546B3">
        <w:rPr>
          <w:sz w:val="22"/>
          <w:szCs w:val="22"/>
          <w:lang w:val="sl-SI"/>
        </w:rPr>
        <w:t xml:space="preserve">darifenacin ali katerokoli sestavino </w:t>
      </w:r>
      <w:r w:rsidR="00B52448" w:rsidRPr="00A546B3">
        <w:rPr>
          <w:sz w:val="22"/>
          <w:szCs w:val="22"/>
          <w:lang w:val="sl-SI"/>
        </w:rPr>
        <w:t>tega zdravila (navedeno v poglavju 6)</w:t>
      </w:r>
      <w:r w:rsidR="00952A2D" w:rsidRPr="00A546B3">
        <w:rPr>
          <w:sz w:val="22"/>
          <w:szCs w:val="22"/>
          <w:lang w:val="sl-SI"/>
        </w:rPr>
        <w:t>,</w:t>
      </w:r>
    </w:p>
    <w:p w14:paraId="29AA611A" w14:textId="77777777" w:rsidR="00436B3B" w:rsidRPr="00A546B3" w:rsidRDefault="00436B3B" w:rsidP="008F5011">
      <w:pPr>
        <w:pStyle w:val="TextChar"/>
        <w:numPr>
          <w:ilvl w:val="0"/>
          <w:numId w:val="3"/>
        </w:numPr>
        <w:tabs>
          <w:tab w:val="clear" w:pos="360"/>
        </w:tabs>
        <w:spacing w:before="0"/>
        <w:ind w:left="567" w:hanging="567"/>
        <w:jc w:val="left"/>
        <w:rPr>
          <w:sz w:val="22"/>
          <w:szCs w:val="22"/>
          <w:lang w:val="sl-SI"/>
        </w:rPr>
      </w:pPr>
      <w:r w:rsidRPr="00A546B3">
        <w:rPr>
          <w:sz w:val="22"/>
          <w:szCs w:val="22"/>
          <w:lang w:val="sl-SI"/>
        </w:rPr>
        <w:t xml:space="preserve">če imate </w:t>
      </w:r>
      <w:r w:rsidR="005A03BA" w:rsidRPr="00A546B3">
        <w:rPr>
          <w:sz w:val="22"/>
          <w:szCs w:val="22"/>
          <w:lang w:val="sl-SI"/>
        </w:rPr>
        <w:t xml:space="preserve">težave zaradi </w:t>
      </w:r>
      <w:r w:rsidRPr="00A546B3">
        <w:rPr>
          <w:sz w:val="22"/>
          <w:szCs w:val="22"/>
          <w:lang w:val="sl-SI"/>
        </w:rPr>
        <w:t>zast</w:t>
      </w:r>
      <w:r w:rsidR="005A03BA" w:rsidRPr="00A546B3">
        <w:rPr>
          <w:sz w:val="22"/>
          <w:szCs w:val="22"/>
          <w:lang w:val="sl-SI"/>
        </w:rPr>
        <w:t>ajanja</w:t>
      </w:r>
      <w:r w:rsidRPr="00A546B3">
        <w:rPr>
          <w:sz w:val="22"/>
          <w:szCs w:val="22"/>
          <w:lang w:val="sl-SI"/>
        </w:rPr>
        <w:t xml:space="preserve"> seča (</w:t>
      </w:r>
      <w:r w:rsidR="005A03BA" w:rsidRPr="00A546B3">
        <w:rPr>
          <w:sz w:val="22"/>
          <w:szCs w:val="22"/>
          <w:lang w:val="sl-SI"/>
        </w:rPr>
        <w:t>nezmožnosti praznjenja mehurja</w:t>
      </w:r>
      <w:r w:rsidRPr="00A546B3">
        <w:rPr>
          <w:sz w:val="22"/>
          <w:szCs w:val="22"/>
          <w:lang w:val="sl-SI"/>
        </w:rPr>
        <w:t>),</w:t>
      </w:r>
    </w:p>
    <w:p w14:paraId="085BF8B1" w14:textId="77777777" w:rsidR="00436B3B" w:rsidRPr="00A546B3" w:rsidRDefault="00436B3B" w:rsidP="008F5011">
      <w:pPr>
        <w:pStyle w:val="TextChar"/>
        <w:numPr>
          <w:ilvl w:val="0"/>
          <w:numId w:val="3"/>
        </w:numPr>
        <w:tabs>
          <w:tab w:val="clear" w:pos="360"/>
        </w:tabs>
        <w:spacing w:before="0"/>
        <w:ind w:left="567" w:hanging="567"/>
        <w:jc w:val="left"/>
        <w:rPr>
          <w:sz w:val="22"/>
          <w:szCs w:val="22"/>
          <w:lang w:val="sl-SI"/>
        </w:rPr>
      </w:pPr>
      <w:r w:rsidRPr="00A546B3">
        <w:rPr>
          <w:sz w:val="22"/>
          <w:szCs w:val="22"/>
          <w:lang w:val="sl-SI"/>
        </w:rPr>
        <w:t>če imate zastoj v želodcu (težave pri praznjenju želodčne vsebine),</w:t>
      </w:r>
    </w:p>
    <w:p w14:paraId="4B605466" w14:textId="71E1D8D5" w:rsidR="00436B3B" w:rsidRPr="00A546B3" w:rsidRDefault="00436B3B" w:rsidP="008F5011">
      <w:pPr>
        <w:pStyle w:val="TextChar"/>
        <w:numPr>
          <w:ilvl w:val="0"/>
          <w:numId w:val="3"/>
        </w:numPr>
        <w:tabs>
          <w:tab w:val="clear" w:pos="360"/>
        </w:tabs>
        <w:spacing w:before="0"/>
        <w:ind w:left="567" w:hanging="567"/>
        <w:jc w:val="left"/>
        <w:rPr>
          <w:sz w:val="22"/>
          <w:szCs w:val="22"/>
          <w:lang w:val="sl-SI"/>
        </w:rPr>
      </w:pPr>
      <w:r w:rsidRPr="00A546B3">
        <w:rPr>
          <w:sz w:val="22"/>
          <w:szCs w:val="22"/>
          <w:lang w:val="sl-SI"/>
        </w:rPr>
        <w:t>če imate neobvladan glavkom z zaprtim zakotjem (zvišan tlak v očeh, ki ni ustrezno zdravljen),</w:t>
      </w:r>
    </w:p>
    <w:p w14:paraId="4992AC70" w14:textId="0048538D" w:rsidR="00436B3B" w:rsidRPr="00A546B3" w:rsidRDefault="00436B3B" w:rsidP="008F5011">
      <w:pPr>
        <w:numPr>
          <w:ilvl w:val="0"/>
          <w:numId w:val="3"/>
        </w:numPr>
        <w:tabs>
          <w:tab w:val="clear" w:pos="360"/>
          <w:tab w:val="clear" w:pos="567"/>
        </w:tabs>
        <w:autoSpaceDE w:val="0"/>
        <w:autoSpaceDN w:val="0"/>
        <w:adjustRightInd w:val="0"/>
        <w:spacing w:line="240" w:lineRule="auto"/>
        <w:ind w:left="567" w:hanging="567"/>
        <w:rPr>
          <w:szCs w:val="22"/>
          <w:lang w:val="sl-SI"/>
        </w:rPr>
      </w:pPr>
      <w:r w:rsidRPr="00A546B3">
        <w:rPr>
          <w:szCs w:val="22"/>
          <w:lang w:val="sl-SI"/>
        </w:rPr>
        <w:t xml:space="preserve">če imate miastenijo gravis (bolezen, za katero sta značilni </w:t>
      </w:r>
      <w:r w:rsidR="00B431A0" w:rsidRPr="00A546B3">
        <w:rPr>
          <w:szCs w:val="22"/>
          <w:lang w:val="sl-SI"/>
        </w:rPr>
        <w:t xml:space="preserve">neobičajna </w:t>
      </w:r>
      <w:r w:rsidRPr="00A546B3">
        <w:rPr>
          <w:szCs w:val="22"/>
          <w:lang w:val="sl-SI"/>
        </w:rPr>
        <w:t>utrujenost in šibkost nekaterih mišic),</w:t>
      </w:r>
    </w:p>
    <w:p w14:paraId="1AEE274C" w14:textId="77777777" w:rsidR="00436B3B" w:rsidRPr="00A546B3" w:rsidRDefault="00436B3B" w:rsidP="008F5011">
      <w:pPr>
        <w:numPr>
          <w:ilvl w:val="0"/>
          <w:numId w:val="3"/>
        </w:numPr>
        <w:tabs>
          <w:tab w:val="clear" w:pos="360"/>
          <w:tab w:val="clear" w:pos="567"/>
        </w:tabs>
        <w:autoSpaceDE w:val="0"/>
        <w:autoSpaceDN w:val="0"/>
        <w:adjustRightInd w:val="0"/>
        <w:spacing w:line="240" w:lineRule="auto"/>
        <w:ind w:left="567" w:hanging="567"/>
        <w:rPr>
          <w:szCs w:val="22"/>
          <w:lang w:val="sl-SI"/>
        </w:rPr>
      </w:pPr>
      <w:r w:rsidRPr="00A546B3">
        <w:rPr>
          <w:szCs w:val="22"/>
          <w:lang w:val="sl-SI"/>
        </w:rPr>
        <w:t>če imate hud ulcer</w:t>
      </w:r>
      <w:r w:rsidR="00AB7459" w:rsidRPr="00A546B3">
        <w:rPr>
          <w:szCs w:val="22"/>
          <w:lang w:val="sl-SI"/>
        </w:rPr>
        <w:t>ozni</w:t>
      </w:r>
      <w:r w:rsidRPr="00A546B3">
        <w:rPr>
          <w:szCs w:val="22"/>
          <w:lang w:val="sl-SI"/>
        </w:rPr>
        <w:t xml:space="preserve"> kolitis ali toksični megakolon (akutna razširitev debelega črevesa</w:t>
      </w:r>
      <w:r w:rsidR="00D07418" w:rsidRPr="00A546B3">
        <w:rPr>
          <w:szCs w:val="22"/>
          <w:lang w:val="sl-SI"/>
        </w:rPr>
        <w:t xml:space="preserve"> kot zaplet okužbe ali vnetja</w:t>
      </w:r>
      <w:r w:rsidRPr="00A546B3">
        <w:rPr>
          <w:szCs w:val="22"/>
          <w:lang w:val="sl-SI"/>
        </w:rPr>
        <w:t>),</w:t>
      </w:r>
    </w:p>
    <w:p w14:paraId="3D664396" w14:textId="77777777" w:rsidR="00436B3B" w:rsidRPr="00A546B3" w:rsidRDefault="00436B3B" w:rsidP="008F5011">
      <w:pPr>
        <w:numPr>
          <w:ilvl w:val="0"/>
          <w:numId w:val="3"/>
        </w:numPr>
        <w:tabs>
          <w:tab w:val="clear" w:pos="360"/>
          <w:tab w:val="clear" w:pos="567"/>
        </w:tabs>
        <w:autoSpaceDE w:val="0"/>
        <w:autoSpaceDN w:val="0"/>
        <w:adjustRightInd w:val="0"/>
        <w:spacing w:line="240" w:lineRule="auto"/>
        <w:ind w:left="567" w:hanging="567"/>
        <w:rPr>
          <w:szCs w:val="22"/>
          <w:lang w:val="sl-SI"/>
        </w:rPr>
      </w:pPr>
      <w:r w:rsidRPr="00A546B3">
        <w:rPr>
          <w:szCs w:val="22"/>
          <w:lang w:val="sl-SI"/>
        </w:rPr>
        <w:t>če imate hude težave z jetri,</w:t>
      </w:r>
    </w:p>
    <w:p w14:paraId="173B9515" w14:textId="586FC055" w:rsidR="00436B3B" w:rsidRPr="00A546B3" w:rsidRDefault="00B431A0" w:rsidP="008F5011">
      <w:pPr>
        <w:numPr>
          <w:ilvl w:val="0"/>
          <w:numId w:val="3"/>
        </w:numPr>
        <w:tabs>
          <w:tab w:val="clear" w:pos="360"/>
          <w:tab w:val="clear" w:pos="567"/>
        </w:tabs>
        <w:autoSpaceDE w:val="0"/>
        <w:autoSpaceDN w:val="0"/>
        <w:adjustRightInd w:val="0"/>
        <w:spacing w:line="240" w:lineRule="auto"/>
        <w:ind w:left="567" w:hanging="567"/>
        <w:rPr>
          <w:szCs w:val="22"/>
          <w:lang w:val="sl-SI"/>
        </w:rPr>
      </w:pPr>
      <w:r w:rsidRPr="00A546B3">
        <w:rPr>
          <w:szCs w:val="22"/>
          <w:lang w:val="sl-SI"/>
        </w:rPr>
        <w:t>če jemljete</w:t>
      </w:r>
      <w:r w:rsidR="00436B3B" w:rsidRPr="00A546B3">
        <w:rPr>
          <w:szCs w:val="22"/>
          <w:lang w:val="sl-SI"/>
        </w:rPr>
        <w:t xml:space="preserve"> zdravil</w:t>
      </w:r>
      <w:r w:rsidRPr="00A546B3">
        <w:rPr>
          <w:szCs w:val="22"/>
          <w:lang w:val="sl-SI"/>
        </w:rPr>
        <w:t>a</w:t>
      </w:r>
      <w:r w:rsidR="00436B3B" w:rsidRPr="00A546B3">
        <w:rPr>
          <w:szCs w:val="22"/>
          <w:lang w:val="sl-SI"/>
        </w:rPr>
        <w:t xml:space="preserve">, </w:t>
      </w:r>
      <w:r w:rsidRPr="00A546B3">
        <w:rPr>
          <w:szCs w:val="22"/>
          <w:lang w:val="sl-SI"/>
        </w:rPr>
        <w:t xml:space="preserve">ki močno znižajo delovanje nekaterih jetrnih encimov, </w:t>
      </w:r>
      <w:r w:rsidR="00436B3B" w:rsidRPr="00A546B3">
        <w:rPr>
          <w:szCs w:val="22"/>
          <w:lang w:val="sl-SI"/>
        </w:rPr>
        <w:t>na primer ciklosporin</w:t>
      </w:r>
      <w:r w:rsidR="00D07418" w:rsidRPr="00A546B3">
        <w:rPr>
          <w:lang w:val="sl-SI"/>
        </w:rPr>
        <w:t xml:space="preserve"> (zdravil</w:t>
      </w:r>
      <w:r w:rsidRPr="00A546B3">
        <w:rPr>
          <w:lang w:val="sl-SI"/>
        </w:rPr>
        <w:t>o</w:t>
      </w:r>
      <w:r w:rsidR="00D07418" w:rsidRPr="00A546B3">
        <w:rPr>
          <w:lang w:val="sl-SI"/>
        </w:rPr>
        <w:t xml:space="preserve">, ki ga uporabljamo po presaditvi za preprečevanje zavrnitve presadka in pri drugih boleznih, </w:t>
      </w:r>
      <w:r w:rsidR="00DF7647" w:rsidRPr="00A546B3">
        <w:rPr>
          <w:lang w:val="sl-SI"/>
        </w:rPr>
        <w:t>npr.</w:t>
      </w:r>
      <w:r w:rsidR="00D07418" w:rsidRPr="00A546B3">
        <w:rPr>
          <w:lang w:val="sl-SI"/>
        </w:rPr>
        <w:t xml:space="preserve"> pri revmatoidnem artritisu ali atopijskem dermatitisu)</w:t>
      </w:r>
      <w:r w:rsidR="00436B3B" w:rsidRPr="00A546B3">
        <w:rPr>
          <w:szCs w:val="22"/>
          <w:lang w:val="sl-SI"/>
        </w:rPr>
        <w:t>, verapamil</w:t>
      </w:r>
      <w:r w:rsidR="00D07418" w:rsidRPr="00A546B3">
        <w:rPr>
          <w:szCs w:val="22"/>
          <w:lang w:val="sl-SI"/>
        </w:rPr>
        <w:t xml:space="preserve"> </w:t>
      </w:r>
      <w:r w:rsidR="00D07418" w:rsidRPr="00A546B3">
        <w:rPr>
          <w:szCs w:val="22"/>
          <w:lang w:val="sl-SI" w:bidi="th-TH"/>
        </w:rPr>
        <w:t>(zdravil</w:t>
      </w:r>
      <w:r w:rsidRPr="00A546B3">
        <w:rPr>
          <w:szCs w:val="22"/>
          <w:lang w:val="sl-SI" w:bidi="th-TH"/>
        </w:rPr>
        <w:t>o</w:t>
      </w:r>
      <w:r w:rsidR="00D07418" w:rsidRPr="00A546B3">
        <w:rPr>
          <w:szCs w:val="22"/>
          <w:lang w:val="sl-SI" w:bidi="th-TH"/>
        </w:rPr>
        <w:t xml:space="preserve">, </w:t>
      </w:r>
      <w:r w:rsidR="00D07418" w:rsidRPr="00A546B3">
        <w:rPr>
          <w:lang w:val="sl-SI"/>
        </w:rPr>
        <w:t>ki ga uporabljamo</w:t>
      </w:r>
      <w:r w:rsidR="00D07418" w:rsidRPr="00A546B3">
        <w:rPr>
          <w:szCs w:val="22"/>
          <w:lang w:val="sl-SI" w:bidi="th-TH"/>
        </w:rPr>
        <w:t xml:space="preserve"> za zniževanje krvnega tlaka, </w:t>
      </w:r>
      <w:r w:rsidR="006E6D3E" w:rsidRPr="00A546B3">
        <w:rPr>
          <w:szCs w:val="22"/>
          <w:lang w:val="sl-SI" w:bidi="th-TH"/>
        </w:rPr>
        <w:t>za zdravljenje motenj srčnega ritma ali za zdravljenje angine pektoris)</w:t>
      </w:r>
      <w:r w:rsidR="00921B5A" w:rsidRPr="00A546B3">
        <w:rPr>
          <w:szCs w:val="22"/>
          <w:lang w:val="sl-SI"/>
        </w:rPr>
        <w:t xml:space="preserve">, </w:t>
      </w:r>
      <w:r w:rsidR="00436B3B" w:rsidRPr="00A546B3">
        <w:rPr>
          <w:szCs w:val="22"/>
          <w:lang w:val="sl-SI"/>
        </w:rPr>
        <w:t>protiglivičn</w:t>
      </w:r>
      <w:r w:rsidRPr="00A546B3">
        <w:rPr>
          <w:szCs w:val="22"/>
          <w:lang w:val="sl-SI"/>
        </w:rPr>
        <w:t>a</w:t>
      </w:r>
      <w:r w:rsidR="00436B3B" w:rsidRPr="00A546B3">
        <w:rPr>
          <w:szCs w:val="22"/>
          <w:lang w:val="sl-SI"/>
        </w:rPr>
        <w:t xml:space="preserve"> zdravil</w:t>
      </w:r>
      <w:r w:rsidRPr="00A546B3">
        <w:rPr>
          <w:szCs w:val="22"/>
          <w:lang w:val="sl-SI"/>
        </w:rPr>
        <w:t>a</w:t>
      </w:r>
      <w:r w:rsidR="00436B3B" w:rsidRPr="00A546B3">
        <w:rPr>
          <w:szCs w:val="22"/>
          <w:lang w:val="sl-SI"/>
        </w:rPr>
        <w:t xml:space="preserve"> (n</w:t>
      </w:r>
      <w:r w:rsidR="00E10B63" w:rsidRPr="00A546B3">
        <w:rPr>
          <w:szCs w:val="22"/>
          <w:lang w:val="sl-SI"/>
        </w:rPr>
        <w:t>pr.</w:t>
      </w:r>
      <w:r w:rsidR="00436B3B" w:rsidRPr="00A546B3">
        <w:rPr>
          <w:szCs w:val="22"/>
          <w:lang w:val="sl-SI"/>
        </w:rPr>
        <w:t xml:space="preserve"> ketokonazol in itrakonazol) </w:t>
      </w:r>
      <w:r w:rsidR="00921B5A" w:rsidRPr="00A546B3">
        <w:rPr>
          <w:szCs w:val="22"/>
          <w:lang w:val="sl-SI"/>
        </w:rPr>
        <w:t xml:space="preserve">in </w:t>
      </w:r>
      <w:r w:rsidR="00872FB5" w:rsidRPr="00A546B3">
        <w:rPr>
          <w:szCs w:val="22"/>
          <w:lang w:val="sl-SI"/>
        </w:rPr>
        <w:t>nekater</w:t>
      </w:r>
      <w:r w:rsidRPr="00A546B3">
        <w:rPr>
          <w:szCs w:val="22"/>
          <w:lang w:val="sl-SI"/>
        </w:rPr>
        <w:t>a</w:t>
      </w:r>
      <w:r w:rsidR="00872FB5" w:rsidRPr="00A546B3">
        <w:rPr>
          <w:szCs w:val="22"/>
          <w:lang w:val="sl-SI"/>
        </w:rPr>
        <w:t xml:space="preserve"> protivirusn</w:t>
      </w:r>
      <w:r w:rsidRPr="00A546B3">
        <w:rPr>
          <w:szCs w:val="22"/>
          <w:lang w:val="sl-SI"/>
        </w:rPr>
        <w:t>a</w:t>
      </w:r>
      <w:r w:rsidR="00872FB5" w:rsidRPr="00A546B3">
        <w:rPr>
          <w:szCs w:val="22"/>
          <w:lang w:val="sl-SI"/>
        </w:rPr>
        <w:t xml:space="preserve"> zdravil</w:t>
      </w:r>
      <w:r w:rsidRPr="00A546B3">
        <w:rPr>
          <w:szCs w:val="22"/>
          <w:lang w:val="sl-SI"/>
        </w:rPr>
        <w:t>a</w:t>
      </w:r>
      <w:r w:rsidR="00872FB5" w:rsidRPr="00A546B3">
        <w:rPr>
          <w:szCs w:val="22"/>
          <w:lang w:val="sl-SI"/>
        </w:rPr>
        <w:t xml:space="preserve"> (npr. ritonavir) </w:t>
      </w:r>
      <w:r w:rsidRPr="00A546B3">
        <w:rPr>
          <w:szCs w:val="22"/>
          <w:lang w:val="sl-SI"/>
        </w:rPr>
        <w:t>(glejte poglavje “Druga zdravila in zdravilo Emselex”)</w:t>
      </w:r>
      <w:r w:rsidR="00436B3B" w:rsidRPr="00A546B3">
        <w:rPr>
          <w:szCs w:val="22"/>
          <w:lang w:val="sl-SI"/>
        </w:rPr>
        <w:t>.</w:t>
      </w:r>
    </w:p>
    <w:p w14:paraId="63D2F3F5" w14:textId="77777777" w:rsidR="00436B3B" w:rsidRPr="00A546B3" w:rsidRDefault="00436B3B" w:rsidP="008F5011">
      <w:pPr>
        <w:numPr>
          <w:ilvl w:val="12"/>
          <w:numId w:val="0"/>
        </w:numPr>
        <w:tabs>
          <w:tab w:val="clear" w:pos="567"/>
        </w:tabs>
        <w:spacing w:line="240" w:lineRule="auto"/>
        <w:ind w:right="-2"/>
        <w:rPr>
          <w:szCs w:val="22"/>
          <w:lang w:val="sl-SI"/>
        </w:rPr>
      </w:pPr>
    </w:p>
    <w:p w14:paraId="2EE5FA16" w14:textId="77777777" w:rsidR="00A560B0" w:rsidRPr="00A546B3" w:rsidRDefault="00A560B0" w:rsidP="008F5011">
      <w:pPr>
        <w:keepNext/>
        <w:numPr>
          <w:ilvl w:val="12"/>
          <w:numId w:val="0"/>
        </w:numPr>
        <w:tabs>
          <w:tab w:val="clear" w:pos="567"/>
        </w:tabs>
        <w:spacing w:line="240" w:lineRule="auto"/>
        <w:rPr>
          <w:b/>
          <w:szCs w:val="22"/>
          <w:lang w:val="sl-SI"/>
        </w:rPr>
      </w:pPr>
      <w:r w:rsidRPr="00A546B3">
        <w:rPr>
          <w:b/>
          <w:szCs w:val="22"/>
          <w:lang w:val="sl-SI"/>
        </w:rPr>
        <w:t>Opozorila in previdnostni ukrepi</w:t>
      </w:r>
    </w:p>
    <w:p w14:paraId="642D8DD6" w14:textId="67C5D0D8" w:rsidR="00B52448" w:rsidRPr="00A546B3" w:rsidRDefault="00B52448" w:rsidP="008F5011">
      <w:pPr>
        <w:keepNext/>
        <w:widowControl w:val="0"/>
        <w:numPr>
          <w:ilvl w:val="12"/>
          <w:numId w:val="0"/>
        </w:numPr>
        <w:tabs>
          <w:tab w:val="clear" w:pos="567"/>
        </w:tabs>
        <w:adjustRightInd w:val="0"/>
        <w:spacing w:line="240" w:lineRule="auto"/>
        <w:textAlignment w:val="baseline"/>
        <w:rPr>
          <w:szCs w:val="22"/>
          <w:lang w:val="sl-SI"/>
        </w:rPr>
      </w:pPr>
      <w:r w:rsidRPr="00A546B3">
        <w:rPr>
          <w:szCs w:val="22"/>
          <w:lang w:val="sl-SI"/>
        </w:rPr>
        <w:t>Pred začetkom jemanja zdravila Emselex se posvetujte z zdravnikom</w:t>
      </w:r>
    </w:p>
    <w:p w14:paraId="7680857F" w14:textId="77777777" w:rsidR="00436B3B" w:rsidRPr="00A546B3" w:rsidRDefault="00436B3B" w:rsidP="008F5011">
      <w:pPr>
        <w:numPr>
          <w:ilvl w:val="0"/>
          <w:numId w:val="4"/>
        </w:numPr>
        <w:tabs>
          <w:tab w:val="clear" w:pos="360"/>
          <w:tab w:val="clear" w:pos="567"/>
        </w:tabs>
        <w:spacing w:line="240" w:lineRule="auto"/>
        <w:ind w:left="567" w:hanging="567"/>
        <w:rPr>
          <w:szCs w:val="22"/>
          <w:lang w:val="sl-SI"/>
        </w:rPr>
      </w:pPr>
      <w:r w:rsidRPr="00A546B3">
        <w:rPr>
          <w:szCs w:val="22"/>
          <w:lang w:val="sl-SI"/>
        </w:rPr>
        <w:t>če imate avtonomno nevropatijo</w:t>
      </w:r>
      <w:r w:rsidR="006E6D3E" w:rsidRPr="00A546B3">
        <w:rPr>
          <w:szCs w:val="22"/>
          <w:lang w:val="sl-SI"/>
        </w:rPr>
        <w:t xml:space="preserve"> </w:t>
      </w:r>
      <w:r w:rsidR="006E6D3E" w:rsidRPr="00A546B3">
        <w:rPr>
          <w:lang w:val="sl-SI"/>
        </w:rPr>
        <w:t>(prizadetost živcev, ki prenašajo signale med možgani in notranjimi organi, mišicami, kožo in krvnimi žilami ter omogočajo regulacijo vitalnih funkcij, vključno s srčno frekvenco, krvnim tlakom in delovanjem črevesa)</w:t>
      </w:r>
      <w:r w:rsidR="00EB3A78" w:rsidRPr="00A546B3">
        <w:rPr>
          <w:lang w:val="sl-SI"/>
        </w:rPr>
        <w:t xml:space="preserve">, </w:t>
      </w:r>
      <w:r w:rsidRPr="00A546B3">
        <w:rPr>
          <w:szCs w:val="22"/>
          <w:lang w:val="sl-SI"/>
        </w:rPr>
        <w:t>na katero vas je opozoril že vaš zdravnik,</w:t>
      </w:r>
    </w:p>
    <w:p w14:paraId="3B8E5F7C" w14:textId="74BC0E65" w:rsidR="00436B3B" w:rsidRPr="00A546B3" w:rsidRDefault="00ED3CD0" w:rsidP="008F5011">
      <w:pPr>
        <w:pStyle w:val="TextChar"/>
        <w:numPr>
          <w:ilvl w:val="0"/>
          <w:numId w:val="4"/>
        </w:numPr>
        <w:tabs>
          <w:tab w:val="clear" w:pos="360"/>
        </w:tabs>
        <w:spacing w:before="0"/>
        <w:ind w:left="567" w:hanging="567"/>
        <w:jc w:val="left"/>
        <w:rPr>
          <w:sz w:val="22"/>
          <w:szCs w:val="22"/>
          <w:lang w:val="sl-SI"/>
        </w:rPr>
      </w:pPr>
      <w:r w:rsidRPr="00A546B3">
        <w:rPr>
          <w:sz w:val="22"/>
          <w:szCs w:val="22"/>
          <w:lang w:val="sl-SI"/>
        </w:rPr>
        <w:t>če imate stanje, ko se je eden ali več organov v trebuhu premikal v prsni koš skozi odprtino v diafragmi, zaradi česar imate zgago in močno spahujete</w:t>
      </w:r>
      <w:r w:rsidR="00436B3B" w:rsidRPr="00A546B3">
        <w:rPr>
          <w:sz w:val="22"/>
          <w:szCs w:val="22"/>
          <w:lang w:val="sl-SI"/>
        </w:rPr>
        <w:t>,</w:t>
      </w:r>
    </w:p>
    <w:p w14:paraId="5FF1E5BF" w14:textId="77777777" w:rsidR="00436B3B" w:rsidRPr="00A546B3" w:rsidRDefault="00436B3B" w:rsidP="008F5011">
      <w:pPr>
        <w:pStyle w:val="TextChar"/>
        <w:numPr>
          <w:ilvl w:val="0"/>
          <w:numId w:val="4"/>
        </w:numPr>
        <w:tabs>
          <w:tab w:val="clear" w:pos="360"/>
        </w:tabs>
        <w:spacing w:before="0"/>
        <w:ind w:left="567" w:hanging="567"/>
        <w:jc w:val="left"/>
        <w:rPr>
          <w:sz w:val="22"/>
          <w:szCs w:val="22"/>
          <w:lang w:val="sl-SI"/>
        </w:rPr>
      </w:pPr>
      <w:r w:rsidRPr="00A546B3">
        <w:rPr>
          <w:sz w:val="22"/>
          <w:szCs w:val="22"/>
          <w:lang w:val="sl-SI"/>
        </w:rPr>
        <w:t>če imate težave pri odvajanju vode in šibek curek seča,</w:t>
      </w:r>
    </w:p>
    <w:p w14:paraId="5E07B816" w14:textId="77777777" w:rsidR="00436B3B" w:rsidRPr="00A546B3" w:rsidRDefault="00436B3B" w:rsidP="008F5011">
      <w:pPr>
        <w:pStyle w:val="TextChar"/>
        <w:numPr>
          <w:ilvl w:val="0"/>
          <w:numId w:val="4"/>
        </w:numPr>
        <w:tabs>
          <w:tab w:val="clear" w:pos="360"/>
        </w:tabs>
        <w:spacing w:before="0"/>
        <w:ind w:left="567" w:hanging="567"/>
        <w:jc w:val="left"/>
        <w:rPr>
          <w:sz w:val="22"/>
          <w:szCs w:val="22"/>
          <w:lang w:val="sl-SI"/>
        </w:rPr>
      </w:pPr>
      <w:r w:rsidRPr="00A546B3">
        <w:rPr>
          <w:sz w:val="22"/>
          <w:szCs w:val="22"/>
          <w:lang w:val="sl-SI"/>
        </w:rPr>
        <w:t>če ste zelo zaprti (če greste na blato največ dvakrat na teden),</w:t>
      </w:r>
    </w:p>
    <w:p w14:paraId="692E0CD1" w14:textId="77777777" w:rsidR="006E6D3E" w:rsidRPr="00A546B3" w:rsidRDefault="00916E14" w:rsidP="008F5011">
      <w:pPr>
        <w:pStyle w:val="TextChar"/>
        <w:numPr>
          <w:ilvl w:val="0"/>
          <w:numId w:val="4"/>
        </w:numPr>
        <w:tabs>
          <w:tab w:val="clear" w:pos="360"/>
        </w:tabs>
        <w:spacing w:before="0"/>
        <w:ind w:left="567" w:hanging="567"/>
        <w:jc w:val="left"/>
        <w:rPr>
          <w:sz w:val="22"/>
          <w:szCs w:val="22"/>
          <w:lang w:val="sl-SI"/>
        </w:rPr>
      </w:pPr>
      <w:r w:rsidRPr="00A546B3">
        <w:rPr>
          <w:sz w:val="22"/>
          <w:szCs w:val="22"/>
          <w:lang w:val="sl-SI"/>
        </w:rPr>
        <w:t>če imate motnjo gibanja prebavne cevi</w:t>
      </w:r>
      <w:r w:rsidR="00236984" w:rsidRPr="00A546B3">
        <w:rPr>
          <w:sz w:val="22"/>
          <w:szCs w:val="22"/>
          <w:lang w:val="sl-SI"/>
        </w:rPr>
        <w:t xml:space="preserve"> (motilitete črevesja)</w:t>
      </w:r>
      <w:r w:rsidRPr="00A546B3">
        <w:rPr>
          <w:sz w:val="22"/>
          <w:szCs w:val="22"/>
          <w:lang w:val="sl-SI"/>
        </w:rPr>
        <w:t>,</w:t>
      </w:r>
    </w:p>
    <w:p w14:paraId="26AE8C30" w14:textId="18A7C274" w:rsidR="00436B3B" w:rsidRPr="00A546B3" w:rsidRDefault="00436B3B" w:rsidP="008F5011">
      <w:pPr>
        <w:pStyle w:val="TextChar"/>
        <w:numPr>
          <w:ilvl w:val="0"/>
          <w:numId w:val="4"/>
        </w:numPr>
        <w:tabs>
          <w:tab w:val="clear" w:pos="360"/>
        </w:tabs>
        <w:spacing w:before="0"/>
        <w:ind w:left="567" w:hanging="567"/>
        <w:jc w:val="left"/>
        <w:rPr>
          <w:sz w:val="22"/>
          <w:szCs w:val="22"/>
          <w:lang w:val="sl-SI"/>
        </w:rPr>
      </w:pPr>
      <w:r w:rsidRPr="00A546B3">
        <w:rPr>
          <w:sz w:val="22"/>
          <w:szCs w:val="22"/>
          <w:lang w:val="sl-SI"/>
        </w:rPr>
        <w:t>če imate obstruktivno bolezen prebavil</w:t>
      </w:r>
      <w:r w:rsidR="00916E14" w:rsidRPr="00A546B3">
        <w:rPr>
          <w:sz w:val="22"/>
          <w:szCs w:val="22"/>
          <w:lang w:val="sl-SI"/>
        </w:rPr>
        <w:t xml:space="preserve"> (kakršnokoli zaporo prehoda črevesne ali želodčne vsebine, na primer zoženje želodčnega vratarja</w:t>
      </w:r>
      <w:r w:rsidR="00A7372E" w:rsidRPr="00A546B3">
        <w:rPr>
          <w:sz w:val="22"/>
          <w:szCs w:val="22"/>
          <w:lang w:val="sl-SI"/>
        </w:rPr>
        <w:t xml:space="preserve"> (pilorus</w:t>
      </w:r>
      <w:r w:rsidR="009673B8" w:rsidRPr="00A546B3">
        <w:rPr>
          <w:sz w:val="22"/>
          <w:szCs w:val="22"/>
          <w:lang w:val="sl-SI"/>
        </w:rPr>
        <w:t>a</w:t>
      </w:r>
      <w:r w:rsidR="00A7372E" w:rsidRPr="00A546B3">
        <w:rPr>
          <w:sz w:val="22"/>
          <w:szCs w:val="22"/>
          <w:lang w:val="sl-SI"/>
        </w:rPr>
        <w:t>)</w:t>
      </w:r>
      <w:r w:rsidR="00916E14" w:rsidRPr="00A546B3">
        <w:rPr>
          <w:sz w:val="22"/>
          <w:szCs w:val="22"/>
          <w:lang w:val="sl-SI"/>
        </w:rPr>
        <w:t xml:space="preserve"> v končnem delu želodca)</w:t>
      </w:r>
      <w:r w:rsidRPr="00A546B3">
        <w:rPr>
          <w:sz w:val="22"/>
          <w:szCs w:val="22"/>
          <w:lang w:val="sl-SI"/>
        </w:rPr>
        <w:t>, za katero vam je že povedal vaš zdravnik,</w:t>
      </w:r>
    </w:p>
    <w:p w14:paraId="1144D43F" w14:textId="77777777" w:rsidR="00935297" w:rsidRPr="00A546B3" w:rsidRDefault="00935297" w:rsidP="008F5011">
      <w:pPr>
        <w:pStyle w:val="TextChar"/>
        <w:numPr>
          <w:ilvl w:val="0"/>
          <w:numId w:val="4"/>
        </w:numPr>
        <w:tabs>
          <w:tab w:val="clear" w:pos="360"/>
        </w:tabs>
        <w:spacing w:before="0"/>
        <w:ind w:left="567" w:hanging="567"/>
        <w:jc w:val="left"/>
        <w:rPr>
          <w:sz w:val="22"/>
          <w:szCs w:val="22"/>
          <w:lang w:val="sl-SI"/>
        </w:rPr>
      </w:pPr>
      <w:r w:rsidRPr="00A546B3">
        <w:rPr>
          <w:sz w:val="22"/>
          <w:szCs w:val="22"/>
          <w:lang w:val="sl-SI"/>
        </w:rPr>
        <w:t>če jemljete zdravila, ki lahko povzročijo ali poslabšajo vnetje požiralnika, kot so peroralni difosfonati (skupina zdravil, ki preprečujejo izgubljanje kostne mase in jih uporabljamo pri zdravljenju osteoporoze),</w:t>
      </w:r>
    </w:p>
    <w:p w14:paraId="188F4151" w14:textId="77777777" w:rsidR="00436B3B" w:rsidRPr="00A546B3" w:rsidRDefault="00436B3B" w:rsidP="008F5011">
      <w:pPr>
        <w:pStyle w:val="TextChar"/>
        <w:numPr>
          <w:ilvl w:val="0"/>
          <w:numId w:val="4"/>
        </w:numPr>
        <w:tabs>
          <w:tab w:val="clear" w:pos="360"/>
        </w:tabs>
        <w:spacing w:before="0"/>
        <w:ind w:left="567" w:hanging="567"/>
        <w:jc w:val="left"/>
        <w:rPr>
          <w:sz w:val="22"/>
          <w:szCs w:val="22"/>
          <w:lang w:val="sl-SI"/>
        </w:rPr>
      </w:pPr>
      <w:r w:rsidRPr="00A546B3">
        <w:rPr>
          <w:sz w:val="22"/>
          <w:szCs w:val="22"/>
          <w:lang w:val="sl-SI"/>
        </w:rPr>
        <w:t>če se zdravite zaradi glavkoma z zaprtim zakotjem,</w:t>
      </w:r>
    </w:p>
    <w:p w14:paraId="4AC97E64" w14:textId="77777777" w:rsidR="00436B3B" w:rsidRPr="00A546B3" w:rsidRDefault="00436B3B" w:rsidP="008F5011">
      <w:pPr>
        <w:pStyle w:val="TextChar"/>
        <w:numPr>
          <w:ilvl w:val="0"/>
          <w:numId w:val="4"/>
        </w:numPr>
        <w:tabs>
          <w:tab w:val="clear" w:pos="360"/>
        </w:tabs>
        <w:spacing w:before="0"/>
        <w:ind w:left="567" w:hanging="567"/>
        <w:jc w:val="left"/>
        <w:rPr>
          <w:sz w:val="22"/>
          <w:szCs w:val="22"/>
          <w:lang w:val="sl-SI"/>
        </w:rPr>
      </w:pPr>
      <w:r w:rsidRPr="00A546B3">
        <w:rPr>
          <w:sz w:val="22"/>
          <w:szCs w:val="22"/>
          <w:lang w:val="sl-SI"/>
        </w:rPr>
        <w:t>če imate težave z jetri,</w:t>
      </w:r>
    </w:p>
    <w:p w14:paraId="2F02A47C" w14:textId="6D812D47" w:rsidR="00E53790" w:rsidRPr="00A546B3" w:rsidRDefault="00436B3B" w:rsidP="008F5011">
      <w:pPr>
        <w:pStyle w:val="TextChar"/>
        <w:numPr>
          <w:ilvl w:val="0"/>
          <w:numId w:val="4"/>
        </w:numPr>
        <w:tabs>
          <w:tab w:val="clear" w:pos="360"/>
        </w:tabs>
        <w:spacing w:before="0"/>
        <w:ind w:left="567" w:hanging="567"/>
        <w:jc w:val="left"/>
        <w:rPr>
          <w:sz w:val="22"/>
          <w:szCs w:val="22"/>
          <w:lang w:val="sl-SI"/>
        </w:rPr>
      </w:pPr>
      <w:r w:rsidRPr="00A546B3">
        <w:rPr>
          <w:sz w:val="22"/>
          <w:szCs w:val="22"/>
          <w:lang w:val="sl-SI"/>
        </w:rPr>
        <w:t xml:space="preserve">če imate </w:t>
      </w:r>
      <w:r w:rsidR="009673B8" w:rsidRPr="00A546B3">
        <w:rPr>
          <w:sz w:val="22"/>
          <w:szCs w:val="22"/>
          <w:lang w:val="sl-SI"/>
        </w:rPr>
        <w:t>okužb</w:t>
      </w:r>
      <w:r w:rsidR="00A97BE4" w:rsidRPr="00A546B3">
        <w:rPr>
          <w:sz w:val="22"/>
          <w:szCs w:val="22"/>
          <w:lang w:val="sl-SI"/>
        </w:rPr>
        <w:t>o</w:t>
      </w:r>
      <w:r w:rsidR="009673B8" w:rsidRPr="00A546B3">
        <w:rPr>
          <w:sz w:val="22"/>
          <w:szCs w:val="22"/>
          <w:lang w:val="sl-SI"/>
        </w:rPr>
        <w:t xml:space="preserve"> sečil ali druge </w:t>
      </w:r>
      <w:r w:rsidRPr="00A546B3">
        <w:rPr>
          <w:sz w:val="22"/>
          <w:szCs w:val="22"/>
          <w:lang w:val="sl-SI"/>
        </w:rPr>
        <w:t>težave z ledvicami</w:t>
      </w:r>
      <w:r w:rsidR="00E2724E" w:rsidRPr="00A546B3">
        <w:rPr>
          <w:sz w:val="22"/>
          <w:szCs w:val="22"/>
          <w:lang w:val="sl-SI"/>
        </w:rPr>
        <w:t>,</w:t>
      </w:r>
    </w:p>
    <w:p w14:paraId="0A6D1331" w14:textId="0FB2EEE9" w:rsidR="009673B8" w:rsidRPr="00A546B3" w:rsidRDefault="009673B8" w:rsidP="008F5011">
      <w:pPr>
        <w:pStyle w:val="TextChar"/>
        <w:numPr>
          <w:ilvl w:val="0"/>
          <w:numId w:val="4"/>
        </w:numPr>
        <w:tabs>
          <w:tab w:val="clear" w:pos="360"/>
        </w:tabs>
        <w:spacing w:before="0"/>
        <w:ind w:left="567" w:hanging="567"/>
        <w:jc w:val="left"/>
        <w:rPr>
          <w:sz w:val="22"/>
          <w:szCs w:val="22"/>
          <w:lang w:val="sl-SI"/>
        </w:rPr>
      </w:pPr>
      <w:r w:rsidRPr="00A546B3">
        <w:rPr>
          <w:sz w:val="22"/>
          <w:szCs w:val="22"/>
          <w:lang w:val="sl-SI"/>
        </w:rPr>
        <w:t xml:space="preserve">če imate prekomerno aktivno mišico, ki nadzoruje praznjenje mehurja, kar lahko povzroči nenamerno prehajanje urina (stanje, imenovano detruzor hiperrefleksija) - zdravnik </w:t>
      </w:r>
      <w:r w:rsidR="00A97BE4" w:rsidRPr="00A546B3">
        <w:rPr>
          <w:sz w:val="22"/>
          <w:szCs w:val="22"/>
          <w:lang w:val="sl-SI"/>
        </w:rPr>
        <w:t xml:space="preserve">vam bo </w:t>
      </w:r>
      <w:r w:rsidRPr="00A546B3">
        <w:rPr>
          <w:sz w:val="22"/>
          <w:szCs w:val="22"/>
          <w:lang w:val="sl-SI"/>
        </w:rPr>
        <w:t>povedal, če imate to stanje,</w:t>
      </w:r>
    </w:p>
    <w:p w14:paraId="136D00F1" w14:textId="77777777" w:rsidR="00436B3B" w:rsidRPr="00A546B3" w:rsidRDefault="00E53790" w:rsidP="008F5011">
      <w:pPr>
        <w:pStyle w:val="TextChar"/>
        <w:numPr>
          <w:ilvl w:val="0"/>
          <w:numId w:val="4"/>
        </w:numPr>
        <w:tabs>
          <w:tab w:val="clear" w:pos="360"/>
        </w:tabs>
        <w:spacing w:before="0"/>
        <w:ind w:left="567" w:hanging="567"/>
        <w:jc w:val="left"/>
        <w:rPr>
          <w:sz w:val="22"/>
          <w:szCs w:val="22"/>
          <w:lang w:val="sl-SI"/>
        </w:rPr>
      </w:pPr>
      <w:r w:rsidRPr="00A546B3">
        <w:rPr>
          <w:sz w:val="22"/>
          <w:szCs w:val="22"/>
          <w:lang w:val="sl-SI"/>
        </w:rPr>
        <w:t xml:space="preserve">če imate </w:t>
      </w:r>
      <w:r w:rsidR="00D91D29" w:rsidRPr="00A546B3">
        <w:rPr>
          <w:sz w:val="22"/>
          <w:szCs w:val="22"/>
          <w:lang w:val="sl-SI"/>
        </w:rPr>
        <w:t>srčno bolezen</w:t>
      </w:r>
      <w:r w:rsidR="005A03BA" w:rsidRPr="00A546B3">
        <w:rPr>
          <w:sz w:val="22"/>
          <w:szCs w:val="22"/>
          <w:lang w:val="sl-SI"/>
        </w:rPr>
        <w:t>.</w:t>
      </w:r>
    </w:p>
    <w:p w14:paraId="57C9D37F" w14:textId="3558E6DA" w:rsidR="00436B3B" w:rsidRPr="00A546B3" w:rsidRDefault="00436B3B" w:rsidP="008F5011">
      <w:pPr>
        <w:pStyle w:val="TextChar"/>
        <w:spacing w:before="0"/>
        <w:jc w:val="left"/>
        <w:rPr>
          <w:sz w:val="22"/>
          <w:szCs w:val="22"/>
          <w:lang w:val="sl-SI"/>
        </w:rPr>
      </w:pPr>
      <w:r w:rsidRPr="00A546B3">
        <w:rPr>
          <w:sz w:val="22"/>
          <w:szCs w:val="22"/>
          <w:lang w:val="sl-SI"/>
        </w:rPr>
        <w:t xml:space="preserve">Če kaj od navedenega velja za vas, povejte to zdravniku, še preden boste vzeli </w:t>
      </w:r>
      <w:r w:rsidR="00AB7459" w:rsidRPr="00A546B3">
        <w:rPr>
          <w:sz w:val="22"/>
          <w:szCs w:val="22"/>
          <w:lang w:val="sl-SI"/>
        </w:rPr>
        <w:t xml:space="preserve">zdravilo </w:t>
      </w:r>
      <w:r w:rsidRPr="00A546B3">
        <w:rPr>
          <w:sz w:val="22"/>
          <w:szCs w:val="22"/>
          <w:lang w:val="sl-SI"/>
        </w:rPr>
        <w:t>E</w:t>
      </w:r>
      <w:r w:rsidR="005A03BA" w:rsidRPr="00A546B3">
        <w:rPr>
          <w:sz w:val="22"/>
          <w:szCs w:val="22"/>
          <w:lang w:val="sl-SI"/>
        </w:rPr>
        <w:t>mselex</w:t>
      </w:r>
      <w:r w:rsidRPr="00A546B3">
        <w:rPr>
          <w:sz w:val="22"/>
          <w:szCs w:val="22"/>
          <w:lang w:val="sl-SI"/>
        </w:rPr>
        <w:t>.</w:t>
      </w:r>
    </w:p>
    <w:p w14:paraId="74C3A6F2" w14:textId="77777777" w:rsidR="00935297" w:rsidRPr="00A546B3" w:rsidRDefault="00935297" w:rsidP="008F5011">
      <w:pPr>
        <w:pStyle w:val="TextChar"/>
        <w:spacing w:before="0"/>
        <w:jc w:val="left"/>
        <w:rPr>
          <w:sz w:val="22"/>
          <w:szCs w:val="22"/>
          <w:lang w:val="sl-SI"/>
        </w:rPr>
      </w:pPr>
    </w:p>
    <w:p w14:paraId="10E87CC4" w14:textId="2E9CFE95" w:rsidR="00AD6005" w:rsidRPr="00A546B3" w:rsidRDefault="00AD6005" w:rsidP="008F5011">
      <w:pPr>
        <w:pStyle w:val="TextChar"/>
        <w:spacing w:before="0"/>
        <w:jc w:val="left"/>
        <w:rPr>
          <w:sz w:val="22"/>
          <w:szCs w:val="22"/>
          <w:lang w:val="sl-SI"/>
        </w:rPr>
      </w:pPr>
      <w:r w:rsidRPr="00A546B3">
        <w:rPr>
          <w:sz w:val="22"/>
          <w:szCs w:val="22"/>
          <w:lang w:val="sl-SI"/>
        </w:rPr>
        <w:t>Če se tekom zdravljenja pojavijo otekanje obraza, ustnic, jezika in/ali grla (znaki angioedema), takoj obvestite zdravnika in prekinite jemanje zdravila Emselex.</w:t>
      </w:r>
    </w:p>
    <w:p w14:paraId="42071F94" w14:textId="77777777" w:rsidR="00475C8A" w:rsidRPr="00A546B3" w:rsidRDefault="00475C8A" w:rsidP="008F5011">
      <w:pPr>
        <w:pStyle w:val="TextChar"/>
        <w:spacing w:before="0"/>
        <w:jc w:val="left"/>
        <w:rPr>
          <w:sz w:val="22"/>
          <w:szCs w:val="22"/>
          <w:lang w:val="sl-SI"/>
        </w:rPr>
      </w:pPr>
    </w:p>
    <w:p w14:paraId="26534955" w14:textId="6245F5AF" w:rsidR="00A560B0" w:rsidRPr="00A546B3" w:rsidRDefault="00A560B0" w:rsidP="008F5011">
      <w:pPr>
        <w:pStyle w:val="TextChar"/>
        <w:spacing w:before="0"/>
        <w:jc w:val="left"/>
        <w:rPr>
          <w:sz w:val="22"/>
          <w:szCs w:val="22"/>
          <w:u w:val="single"/>
          <w:lang w:val="sl-SI"/>
        </w:rPr>
      </w:pPr>
      <w:r w:rsidRPr="00A546B3">
        <w:rPr>
          <w:b/>
          <w:sz w:val="22"/>
          <w:szCs w:val="22"/>
          <w:lang w:val="sl-SI"/>
        </w:rPr>
        <w:t>Otroci</w:t>
      </w:r>
      <w:r w:rsidR="00B52448" w:rsidRPr="00A546B3">
        <w:rPr>
          <w:b/>
          <w:sz w:val="22"/>
          <w:szCs w:val="22"/>
          <w:lang w:val="sl-SI"/>
        </w:rPr>
        <w:t xml:space="preserve"> in mladostniki</w:t>
      </w:r>
    </w:p>
    <w:p w14:paraId="4946876E" w14:textId="664284BB" w:rsidR="00935297" w:rsidRPr="00A546B3" w:rsidRDefault="00935297" w:rsidP="008F5011">
      <w:pPr>
        <w:pStyle w:val="TextChar"/>
        <w:spacing w:before="0"/>
        <w:jc w:val="left"/>
        <w:rPr>
          <w:sz w:val="22"/>
          <w:szCs w:val="22"/>
          <w:lang w:val="sl-SI"/>
        </w:rPr>
      </w:pPr>
      <w:r w:rsidRPr="00A546B3">
        <w:rPr>
          <w:sz w:val="22"/>
          <w:szCs w:val="22"/>
          <w:lang w:val="sl-SI"/>
        </w:rPr>
        <w:t xml:space="preserve">Uporaba zdravila Emselex pri otrocih </w:t>
      </w:r>
      <w:r w:rsidR="00B52448" w:rsidRPr="00A546B3">
        <w:rPr>
          <w:sz w:val="22"/>
          <w:szCs w:val="22"/>
          <w:lang w:val="sl-SI"/>
        </w:rPr>
        <w:t xml:space="preserve">in mladostnikih (&lt;18 let) </w:t>
      </w:r>
      <w:r w:rsidRPr="00A546B3">
        <w:rPr>
          <w:sz w:val="22"/>
          <w:szCs w:val="22"/>
          <w:lang w:val="sl-SI"/>
        </w:rPr>
        <w:t>ni priporoč</w:t>
      </w:r>
      <w:r w:rsidR="00D91D29" w:rsidRPr="00A546B3">
        <w:rPr>
          <w:sz w:val="22"/>
          <w:szCs w:val="22"/>
          <w:lang w:val="sl-SI"/>
        </w:rPr>
        <w:t>ljiva</w:t>
      </w:r>
      <w:r w:rsidRPr="00A546B3">
        <w:rPr>
          <w:sz w:val="22"/>
          <w:szCs w:val="22"/>
          <w:lang w:val="sl-SI"/>
        </w:rPr>
        <w:t>.</w:t>
      </w:r>
    </w:p>
    <w:p w14:paraId="31C6752F" w14:textId="77777777" w:rsidR="00436B3B" w:rsidRPr="00A546B3" w:rsidRDefault="00436B3B" w:rsidP="008F5011">
      <w:pPr>
        <w:numPr>
          <w:ilvl w:val="12"/>
          <w:numId w:val="0"/>
        </w:numPr>
        <w:tabs>
          <w:tab w:val="clear" w:pos="567"/>
        </w:tabs>
        <w:spacing w:line="240" w:lineRule="auto"/>
        <w:ind w:right="-2"/>
        <w:rPr>
          <w:szCs w:val="22"/>
          <w:lang w:val="sl-SI"/>
        </w:rPr>
      </w:pPr>
    </w:p>
    <w:p w14:paraId="258A46F8" w14:textId="77777777" w:rsidR="00A560B0" w:rsidRPr="00A546B3" w:rsidRDefault="00A560B0" w:rsidP="008F5011">
      <w:pPr>
        <w:pStyle w:val="TextChar"/>
        <w:spacing w:before="0"/>
        <w:jc w:val="left"/>
        <w:rPr>
          <w:b/>
          <w:sz w:val="22"/>
          <w:szCs w:val="22"/>
          <w:lang w:val="sl-SI"/>
        </w:rPr>
      </w:pPr>
      <w:r w:rsidRPr="00A546B3">
        <w:rPr>
          <w:b/>
          <w:sz w:val="22"/>
          <w:szCs w:val="22"/>
          <w:lang w:val="sl-SI"/>
        </w:rPr>
        <w:t>Druga zdravila in zdravilo Emselex</w:t>
      </w:r>
    </w:p>
    <w:p w14:paraId="30B97EC2" w14:textId="0E271B6D" w:rsidR="0028460D" w:rsidRPr="00A546B3" w:rsidRDefault="0028460D" w:rsidP="008F5011">
      <w:pPr>
        <w:pStyle w:val="TextChar"/>
        <w:spacing w:before="0"/>
        <w:jc w:val="left"/>
        <w:rPr>
          <w:sz w:val="22"/>
          <w:szCs w:val="22"/>
          <w:lang w:val="sl-SI"/>
        </w:rPr>
      </w:pPr>
      <w:r w:rsidRPr="00A546B3">
        <w:rPr>
          <w:sz w:val="22"/>
          <w:szCs w:val="22"/>
          <w:lang w:val="sl-SI"/>
        </w:rPr>
        <w:t>Obvestite zdravnika ali farmacevta, če jemljete ali ste pred kratkim jemali katerokoli zdravilo, tudi če ste ga dobili brez recepta. To je še posebno pomemebno, če jemljete katero od naslednjih</w:t>
      </w:r>
      <w:r w:rsidR="005809DA" w:rsidRPr="00A546B3">
        <w:rPr>
          <w:sz w:val="22"/>
          <w:szCs w:val="22"/>
          <w:lang w:val="sl-SI"/>
        </w:rPr>
        <w:t xml:space="preserve"> zdravil,</w:t>
      </w:r>
      <w:r w:rsidRPr="00A546B3">
        <w:rPr>
          <w:sz w:val="22"/>
          <w:szCs w:val="22"/>
          <w:lang w:val="sl-SI"/>
        </w:rPr>
        <w:t xml:space="preserve"> saj vam bo morda moral zdravnik spremeniti odmerek zdravila Emselex in/ali odmerek drugega </w:t>
      </w:r>
      <w:r w:rsidR="005809DA" w:rsidRPr="00A546B3">
        <w:rPr>
          <w:sz w:val="22"/>
          <w:szCs w:val="22"/>
          <w:lang w:val="sl-SI"/>
        </w:rPr>
        <w:t>zdravila</w:t>
      </w:r>
      <w:r w:rsidRPr="00A546B3">
        <w:rPr>
          <w:sz w:val="22"/>
          <w:szCs w:val="22"/>
          <w:lang w:val="sl-SI"/>
        </w:rPr>
        <w:t>:</w:t>
      </w:r>
    </w:p>
    <w:p w14:paraId="5740A56D" w14:textId="5E842CB2" w:rsidR="00D96669" w:rsidRPr="00A546B3" w:rsidRDefault="00BD238C" w:rsidP="008F5011">
      <w:pPr>
        <w:numPr>
          <w:ilvl w:val="0"/>
          <w:numId w:val="14"/>
        </w:numPr>
        <w:tabs>
          <w:tab w:val="clear" w:pos="567"/>
        </w:tabs>
        <w:spacing w:line="240" w:lineRule="auto"/>
        <w:ind w:left="567" w:right="-2" w:hanging="567"/>
        <w:rPr>
          <w:szCs w:val="22"/>
          <w:lang w:val="sl-SI"/>
        </w:rPr>
      </w:pPr>
      <w:r w:rsidRPr="00A546B3">
        <w:rPr>
          <w:szCs w:val="22"/>
          <w:lang w:val="sl-SI"/>
        </w:rPr>
        <w:t>določen</w:t>
      </w:r>
      <w:r w:rsidR="002524E6" w:rsidRPr="00A546B3">
        <w:rPr>
          <w:szCs w:val="22"/>
          <w:lang w:val="sl-SI"/>
        </w:rPr>
        <w:t>e</w:t>
      </w:r>
      <w:r w:rsidRPr="00A546B3">
        <w:rPr>
          <w:szCs w:val="22"/>
          <w:lang w:val="sl-SI"/>
        </w:rPr>
        <w:t xml:space="preserve"> </w:t>
      </w:r>
      <w:r w:rsidR="005A03BA" w:rsidRPr="00A546B3">
        <w:rPr>
          <w:szCs w:val="22"/>
          <w:lang w:val="sl-SI"/>
        </w:rPr>
        <w:t>antibiotik</w:t>
      </w:r>
      <w:r w:rsidR="002524E6" w:rsidRPr="00A546B3">
        <w:rPr>
          <w:szCs w:val="22"/>
          <w:lang w:val="sl-SI"/>
        </w:rPr>
        <w:t>e</w:t>
      </w:r>
      <w:r w:rsidR="005A03BA" w:rsidRPr="00A546B3">
        <w:rPr>
          <w:szCs w:val="22"/>
          <w:lang w:val="sl-SI"/>
        </w:rPr>
        <w:t xml:space="preserve"> (</w:t>
      </w:r>
      <w:r w:rsidR="00796D25" w:rsidRPr="00A546B3">
        <w:rPr>
          <w:szCs w:val="22"/>
          <w:lang w:val="sl-SI"/>
        </w:rPr>
        <w:t>npr.</w:t>
      </w:r>
      <w:r w:rsidR="005A03BA" w:rsidRPr="00A546B3">
        <w:rPr>
          <w:szCs w:val="22"/>
          <w:lang w:val="sl-SI"/>
        </w:rPr>
        <w:t xml:space="preserve"> eritromicin</w:t>
      </w:r>
      <w:r w:rsidRPr="00A546B3">
        <w:rPr>
          <w:szCs w:val="22"/>
          <w:lang w:val="sl-SI"/>
        </w:rPr>
        <w:t>,</w:t>
      </w:r>
      <w:r w:rsidR="005A03BA" w:rsidRPr="00A546B3">
        <w:rPr>
          <w:szCs w:val="22"/>
          <w:lang w:val="sl-SI"/>
        </w:rPr>
        <w:t xml:space="preserve"> klaritromicin</w:t>
      </w:r>
      <w:r w:rsidR="00AD46D0" w:rsidRPr="00A546B3">
        <w:rPr>
          <w:szCs w:val="22"/>
          <w:lang w:val="sl-SI"/>
        </w:rPr>
        <w:t>, telitromicin</w:t>
      </w:r>
      <w:r w:rsidRPr="00A546B3">
        <w:rPr>
          <w:szCs w:val="22"/>
          <w:lang w:val="sl-SI"/>
        </w:rPr>
        <w:t xml:space="preserve"> in rifampicin</w:t>
      </w:r>
      <w:r w:rsidR="005A03BA" w:rsidRPr="00A546B3">
        <w:rPr>
          <w:szCs w:val="22"/>
          <w:lang w:val="sl-SI"/>
        </w:rPr>
        <w:t>),</w:t>
      </w:r>
    </w:p>
    <w:p w14:paraId="66173557" w14:textId="0FB39085" w:rsidR="00D96669" w:rsidRPr="00A546B3" w:rsidRDefault="005A03BA" w:rsidP="008F5011">
      <w:pPr>
        <w:numPr>
          <w:ilvl w:val="0"/>
          <w:numId w:val="14"/>
        </w:numPr>
        <w:tabs>
          <w:tab w:val="clear" w:pos="567"/>
        </w:tabs>
        <w:spacing w:line="240" w:lineRule="auto"/>
        <w:ind w:left="567" w:right="-2" w:hanging="567"/>
        <w:rPr>
          <w:szCs w:val="22"/>
          <w:lang w:val="sl-SI"/>
        </w:rPr>
      </w:pPr>
      <w:r w:rsidRPr="00A546B3">
        <w:rPr>
          <w:szCs w:val="22"/>
          <w:lang w:val="sl-SI"/>
        </w:rPr>
        <w:t>antimikotik</w:t>
      </w:r>
      <w:r w:rsidR="002524E6" w:rsidRPr="00A546B3">
        <w:rPr>
          <w:szCs w:val="22"/>
          <w:lang w:val="sl-SI"/>
        </w:rPr>
        <w:t>e</w:t>
      </w:r>
      <w:r w:rsidRPr="00A546B3">
        <w:rPr>
          <w:szCs w:val="22"/>
          <w:lang w:val="sl-SI"/>
        </w:rPr>
        <w:t xml:space="preserve"> (</w:t>
      </w:r>
      <w:r w:rsidR="00796D25" w:rsidRPr="00A546B3">
        <w:rPr>
          <w:szCs w:val="22"/>
          <w:lang w:val="sl-SI"/>
        </w:rPr>
        <w:t>npr.</w:t>
      </w:r>
      <w:r w:rsidRPr="00A546B3">
        <w:rPr>
          <w:szCs w:val="22"/>
          <w:lang w:val="sl-SI"/>
        </w:rPr>
        <w:t xml:space="preserve"> ketokonazol in itrakonazol</w:t>
      </w:r>
      <w:r w:rsidR="00AD46D0" w:rsidRPr="00A546B3">
        <w:rPr>
          <w:szCs w:val="22"/>
          <w:lang w:val="sl-SI"/>
        </w:rPr>
        <w:t xml:space="preserve"> – glejte poglavje </w:t>
      </w:r>
      <w:bookmarkStart w:id="74" w:name="_Hlk47947336"/>
      <w:r w:rsidR="00AD46D0" w:rsidRPr="00A546B3">
        <w:rPr>
          <w:szCs w:val="22"/>
          <w:lang w:val="sl-SI"/>
        </w:rPr>
        <w:t>“Ne jemljite zdravila Emselex</w:t>
      </w:r>
      <w:bookmarkEnd w:id="74"/>
      <w:r w:rsidR="00AD46D0" w:rsidRPr="00A546B3">
        <w:rPr>
          <w:szCs w:val="22"/>
          <w:lang w:val="sl-SI"/>
        </w:rPr>
        <w:t>”, flukonazol, terbinafin</w:t>
      </w:r>
      <w:r w:rsidRPr="00A546B3">
        <w:rPr>
          <w:szCs w:val="22"/>
          <w:lang w:val="sl-SI"/>
        </w:rPr>
        <w:t>),</w:t>
      </w:r>
    </w:p>
    <w:p w14:paraId="2CC2EA9A" w14:textId="5A4CBBEA" w:rsidR="00AD46D0" w:rsidRPr="00A546B3" w:rsidRDefault="00796D25" w:rsidP="008F5011">
      <w:pPr>
        <w:numPr>
          <w:ilvl w:val="0"/>
          <w:numId w:val="14"/>
        </w:numPr>
        <w:tabs>
          <w:tab w:val="clear" w:pos="567"/>
        </w:tabs>
        <w:spacing w:line="240" w:lineRule="auto"/>
        <w:ind w:left="567" w:right="-2" w:hanging="567"/>
        <w:rPr>
          <w:szCs w:val="22"/>
          <w:lang w:val="sl-SI"/>
        </w:rPr>
      </w:pPr>
      <w:r w:rsidRPr="00A546B3">
        <w:rPr>
          <w:szCs w:val="22"/>
          <w:lang w:val="sl-SI"/>
        </w:rPr>
        <w:t xml:space="preserve">zdravila, ki se uporabljajo za zmanjšanje aktivnosti imunskega sistema, na primer po presaditvi organov (npr. ciklosporin - glejte poglavje </w:t>
      </w:r>
      <w:bookmarkStart w:id="75" w:name="_Hlk47948249"/>
      <w:r w:rsidRPr="00A546B3">
        <w:rPr>
          <w:szCs w:val="22"/>
          <w:lang w:val="sl-SI"/>
        </w:rPr>
        <w:t>“</w:t>
      </w:r>
      <w:bookmarkEnd w:id="75"/>
      <w:r w:rsidRPr="00A546B3">
        <w:rPr>
          <w:szCs w:val="22"/>
          <w:lang w:val="sl-SI"/>
        </w:rPr>
        <w:t>Ne jemljite zdravila Emselex”),</w:t>
      </w:r>
    </w:p>
    <w:p w14:paraId="23663648" w14:textId="083E48E6" w:rsidR="00DA5AC3" w:rsidRPr="00A546B3" w:rsidRDefault="00DA5AC3" w:rsidP="008F5011">
      <w:pPr>
        <w:numPr>
          <w:ilvl w:val="0"/>
          <w:numId w:val="14"/>
        </w:numPr>
        <w:tabs>
          <w:tab w:val="clear" w:pos="567"/>
        </w:tabs>
        <w:spacing w:line="240" w:lineRule="auto"/>
        <w:ind w:left="567" w:right="-2" w:hanging="567"/>
        <w:rPr>
          <w:szCs w:val="22"/>
          <w:lang w:val="sl-SI"/>
        </w:rPr>
      </w:pPr>
      <w:r w:rsidRPr="00A546B3">
        <w:rPr>
          <w:szCs w:val="22"/>
          <w:lang w:val="sl-SI"/>
        </w:rPr>
        <w:t>protivirusna zdravila (</w:t>
      </w:r>
      <w:r w:rsidR="00796D25" w:rsidRPr="00A546B3">
        <w:rPr>
          <w:szCs w:val="22"/>
          <w:lang w:val="sl-SI"/>
        </w:rPr>
        <w:t>npr.</w:t>
      </w:r>
      <w:r w:rsidRPr="00A546B3">
        <w:rPr>
          <w:szCs w:val="22"/>
          <w:lang w:val="sl-SI"/>
        </w:rPr>
        <w:t xml:space="preserve"> ritonavir</w:t>
      </w:r>
      <w:r w:rsidR="00AD46D0" w:rsidRPr="00A546B3">
        <w:rPr>
          <w:szCs w:val="22"/>
          <w:lang w:val="sl-SI"/>
        </w:rPr>
        <w:t xml:space="preserve"> – glejte poglavje “Ne jemljite zdravila Emselex”</w:t>
      </w:r>
      <w:r w:rsidRPr="00A546B3">
        <w:rPr>
          <w:szCs w:val="22"/>
          <w:lang w:val="sl-SI"/>
        </w:rPr>
        <w:t>),</w:t>
      </w:r>
    </w:p>
    <w:p w14:paraId="233D1C4F" w14:textId="587F5953" w:rsidR="00D96669" w:rsidRPr="00A546B3" w:rsidRDefault="005A03BA" w:rsidP="008F5011">
      <w:pPr>
        <w:numPr>
          <w:ilvl w:val="0"/>
          <w:numId w:val="14"/>
        </w:numPr>
        <w:tabs>
          <w:tab w:val="clear" w:pos="567"/>
        </w:tabs>
        <w:spacing w:line="240" w:lineRule="auto"/>
        <w:ind w:left="567" w:right="-2" w:hanging="567"/>
        <w:rPr>
          <w:szCs w:val="22"/>
          <w:lang w:val="sl-SI"/>
        </w:rPr>
      </w:pPr>
      <w:r w:rsidRPr="00A546B3">
        <w:rPr>
          <w:szCs w:val="22"/>
          <w:lang w:val="sl-SI"/>
        </w:rPr>
        <w:t>antipsihotična zdravila (</w:t>
      </w:r>
      <w:r w:rsidR="00796D25" w:rsidRPr="00A546B3">
        <w:rPr>
          <w:szCs w:val="22"/>
          <w:lang w:val="sl-SI"/>
        </w:rPr>
        <w:t>npr.</w:t>
      </w:r>
      <w:r w:rsidRPr="00A546B3">
        <w:rPr>
          <w:szCs w:val="22"/>
          <w:lang w:val="sl-SI"/>
        </w:rPr>
        <w:t xml:space="preserve"> tioridazin),</w:t>
      </w:r>
    </w:p>
    <w:p w14:paraId="7A73C65B" w14:textId="2892A0B7" w:rsidR="00D96669" w:rsidRPr="00A546B3" w:rsidRDefault="002524E6" w:rsidP="008F5011">
      <w:pPr>
        <w:numPr>
          <w:ilvl w:val="0"/>
          <w:numId w:val="14"/>
        </w:numPr>
        <w:tabs>
          <w:tab w:val="clear" w:pos="567"/>
        </w:tabs>
        <w:spacing w:line="240" w:lineRule="auto"/>
        <w:ind w:left="567" w:right="-2" w:hanging="567"/>
        <w:rPr>
          <w:szCs w:val="22"/>
          <w:lang w:val="sl-SI"/>
        </w:rPr>
      </w:pPr>
      <w:r w:rsidRPr="00A546B3">
        <w:rPr>
          <w:szCs w:val="22"/>
          <w:lang w:val="sl-SI"/>
        </w:rPr>
        <w:t>določene</w:t>
      </w:r>
      <w:r w:rsidR="005A03BA" w:rsidRPr="00A546B3">
        <w:rPr>
          <w:szCs w:val="22"/>
          <w:lang w:val="sl-SI"/>
        </w:rPr>
        <w:t xml:space="preserve"> antidepresiv</w:t>
      </w:r>
      <w:r w:rsidR="00DD5F5B" w:rsidRPr="00A546B3">
        <w:rPr>
          <w:szCs w:val="22"/>
          <w:lang w:val="sl-SI"/>
        </w:rPr>
        <w:t>e</w:t>
      </w:r>
      <w:r w:rsidR="005A03BA" w:rsidRPr="00A546B3">
        <w:rPr>
          <w:szCs w:val="22"/>
          <w:lang w:val="sl-SI"/>
        </w:rPr>
        <w:t xml:space="preserve"> (</w:t>
      </w:r>
      <w:r w:rsidR="00796D25" w:rsidRPr="00A546B3">
        <w:rPr>
          <w:szCs w:val="22"/>
          <w:lang w:val="sl-SI"/>
        </w:rPr>
        <w:t>npr.</w:t>
      </w:r>
      <w:r w:rsidR="005A03BA" w:rsidRPr="00A546B3">
        <w:rPr>
          <w:szCs w:val="22"/>
          <w:lang w:val="sl-SI"/>
        </w:rPr>
        <w:t xml:space="preserve"> imipramin</w:t>
      </w:r>
      <w:r w:rsidR="00AD46D0" w:rsidRPr="00A546B3">
        <w:rPr>
          <w:szCs w:val="22"/>
          <w:lang w:val="sl-SI"/>
        </w:rPr>
        <w:t xml:space="preserve"> in paroksetin</w:t>
      </w:r>
      <w:r w:rsidR="005A03BA" w:rsidRPr="00A546B3">
        <w:rPr>
          <w:szCs w:val="22"/>
          <w:lang w:val="sl-SI"/>
        </w:rPr>
        <w:t>),</w:t>
      </w:r>
    </w:p>
    <w:p w14:paraId="468D9216" w14:textId="77777777" w:rsidR="00D96669" w:rsidRPr="00A546B3" w:rsidRDefault="00DD5F5B" w:rsidP="008F5011">
      <w:pPr>
        <w:numPr>
          <w:ilvl w:val="0"/>
          <w:numId w:val="14"/>
        </w:numPr>
        <w:tabs>
          <w:tab w:val="clear" w:pos="567"/>
        </w:tabs>
        <w:spacing w:line="240" w:lineRule="auto"/>
        <w:ind w:left="567" w:right="-2" w:hanging="567"/>
        <w:rPr>
          <w:szCs w:val="22"/>
          <w:lang w:val="sl-SI"/>
        </w:rPr>
      </w:pPr>
      <w:r w:rsidRPr="00A546B3">
        <w:rPr>
          <w:szCs w:val="22"/>
          <w:lang w:val="sl-SI"/>
        </w:rPr>
        <w:t xml:space="preserve">določena zdravila za zdravljenje ali preprečevanje krčev </w:t>
      </w:r>
      <w:r w:rsidR="00236984" w:rsidRPr="00A546B3">
        <w:rPr>
          <w:szCs w:val="22"/>
          <w:lang w:val="sl-SI"/>
        </w:rPr>
        <w:t xml:space="preserve">– </w:t>
      </w:r>
      <w:r w:rsidRPr="00A546B3">
        <w:rPr>
          <w:szCs w:val="22"/>
          <w:lang w:val="sl-SI"/>
        </w:rPr>
        <w:t>antikonvul</w:t>
      </w:r>
      <w:r w:rsidR="00236984" w:rsidRPr="00A546B3">
        <w:rPr>
          <w:szCs w:val="22"/>
          <w:lang w:val="sl-SI"/>
        </w:rPr>
        <w:t>zive (</w:t>
      </w:r>
      <w:r w:rsidRPr="00A546B3">
        <w:rPr>
          <w:szCs w:val="22"/>
          <w:lang w:val="sl-SI"/>
        </w:rPr>
        <w:t>karbamazepin, barbiturate),</w:t>
      </w:r>
    </w:p>
    <w:p w14:paraId="402A27BD" w14:textId="6C75FB39" w:rsidR="00D96669" w:rsidRPr="00A546B3" w:rsidRDefault="00DD5F5B" w:rsidP="008F5011">
      <w:pPr>
        <w:numPr>
          <w:ilvl w:val="0"/>
          <w:numId w:val="14"/>
        </w:numPr>
        <w:tabs>
          <w:tab w:val="clear" w:pos="567"/>
        </w:tabs>
        <w:spacing w:line="240" w:lineRule="auto"/>
        <w:ind w:left="567" w:right="-2" w:hanging="567"/>
        <w:rPr>
          <w:szCs w:val="22"/>
          <w:lang w:val="sl-SI"/>
        </w:rPr>
      </w:pPr>
      <w:r w:rsidRPr="00A546B3">
        <w:rPr>
          <w:szCs w:val="22"/>
          <w:lang w:val="sl-SI"/>
        </w:rPr>
        <w:t xml:space="preserve">določena </w:t>
      </w:r>
      <w:r w:rsidR="005A03BA" w:rsidRPr="00A546B3">
        <w:rPr>
          <w:szCs w:val="22"/>
          <w:lang w:val="sl-SI"/>
        </w:rPr>
        <w:t>zdravila, ki se uporabljajo za zdravljenje težav s srcem (</w:t>
      </w:r>
      <w:r w:rsidR="00796D25" w:rsidRPr="00A546B3">
        <w:rPr>
          <w:szCs w:val="22"/>
          <w:lang w:val="sl-SI"/>
        </w:rPr>
        <w:t>npr.</w:t>
      </w:r>
      <w:r w:rsidR="005A03BA" w:rsidRPr="00A546B3">
        <w:rPr>
          <w:szCs w:val="22"/>
          <w:lang w:val="sl-SI"/>
        </w:rPr>
        <w:t xml:space="preserve"> verapamil </w:t>
      </w:r>
      <w:r w:rsidR="00AD46D0" w:rsidRPr="00A546B3">
        <w:rPr>
          <w:szCs w:val="22"/>
          <w:lang w:val="sl-SI"/>
        </w:rPr>
        <w:t xml:space="preserve">– glejte poglavje </w:t>
      </w:r>
      <w:r w:rsidR="00796D25" w:rsidRPr="00A546B3">
        <w:rPr>
          <w:szCs w:val="22"/>
          <w:lang w:val="sl-SI"/>
        </w:rPr>
        <w:t>“</w:t>
      </w:r>
      <w:r w:rsidR="00AD46D0" w:rsidRPr="00A546B3">
        <w:rPr>
          <w:szCs w:val="22"/>
          <w:lang w:val="sl-SI"/>
        </w:rPr>
        <w:t xml:space="preserve">Ne jemljite zdravila Emselex”, flekainid, </w:t>
      </w:r>
      <w:r w:rsidR="005A03BA" w:rsidRPr="00A546B3">
        <w:rPr>
          <w:szCs w:val="22"/>
          <w:lang w:val="sl-SI"/>
        </w:rPr>
        <w:t>digoksin</w:t>
      </w:r>
      <w:r w:rsidR="00AD46D0" w:rsidRPr="00A546B3">
        <w:rPr>
          <w:szCs w:val="22"/>
          <w:lang w:val="sl-SI"/>
        </w:rPr>
        <w:t xml:space="preserve"> in kinidin</w:t>
      </w:r>
      <w:r w:rsidR="005A03BA" w:rsidRPr="00A546B3">
        <w:rPr>
          <w:szCs w:val="22"/>
          <w:lang w:val="sl-SI"/>
        </w:rPr>
        <w:t>)</w:t>
      </w:r>
      <w:r w:rsidR="00DA5AC3" w:rsidRPr="00A546B3">
        <w:rPr>
          <w:szCs w:val="22"/>
          <w:lang w:val="sl-SI"/>
        </w:rPr>
        <w:t>,</w:t>
      </w:r>
    </w:p>
    <w:p w14:paraId="049BC45A" w14:textId="68C90EC8" w:rsidR="00AD46D0" w:rsidRPr="00A546B3" w:rsidRDefault="00AD46D0" w:rsidP="008F5011">
      <w:pPr>
        <w:numPr>
          <w:ilvl w:val="0"/>
          <w:numId w:val="14"/>
        </w:numPr>
        <w:tabs>
          <w:tab w:val="clear" w:pos="567"/>
        </w:tabs>
        <w:spacing w:line="240" w:lineRule="auto"/>
        <w:ind w:left="567" w:right="-2" w:hanging="567"/>
        <w:rPr>
          <w:szCs w:val="22"/>
          <w:lang w:val="sl-SI"/>
        </w:rPr>
      </w:pPr>
      <w:r w:rsidRPr="00A546B3">
        <w:rPr>
          <w:szCs w:val="22"/>
          <w:lang w:val="sl-SI"/>
        </w:rPr>
        <w:t>določena zdravila</w:t>
      </w:r>
      <w:del w:id="76" w:author="Autor">
        <w:r w:rsidRPr="00A546B3" w:rsidDel="009A631E">
          <w:rPr>
            <w:szCs w:val="22"/>
            <w:lang w:val="sl-SI"/>
          </w:rPr>
          <w:delText xml:space="preserve"> </w:delText>
        </w:r>
      </w:del>
      <w:r w:rsidR="00796D25" w:rsidRPr="00A546B3">
        <w:rPr>
          <w:szCs w:val="22"/>
          <w:lang w:val="sl-SI"/>
        </w:rPr>
        <w:t>, ki se uporabljajo za zdravljenje želodčnih težav (npr. cimetidin),</w:t>
      </w:r>
    </w:p>
    <w:p w14:paraId="2C435E05" w14:textId="0533A7A1" w:rsidR="00D96669" w:rsidRPr="00A546B3" w:rsidRDefault="005A03BA" w:rsidP="008F5011">
      <w:pPr>
        <w:numPr>
          <w:ilvl w:val="0"/>
          <w:numId w:val="14"/>
        </w:numPr>
        <w:tabs>
          <w:tab w:val="clear" w:pos="567"/>
        </w:tabs>
        <w:spacing w:line="240" w:lineRule="auto"/>
        <w:ind w:left="567" w:right="-2" w:hanging="567"/>
        <w:rPr>
          <w:szCs w:val="22"/>
          <w:lang w:val="sl-SI"/>
        </w:rPr>
      </w:pPr>
      <w:r w:rsidRPr="00A546B3">
        <w:rPr>
          <w:szCs w:val="22"/>
          <w:lang w:val="sl-SI"/>
        </w:rPr>
        <w:t>druga antimuskarinska zdravila (</w:t>
      </w:r>
      <w:r w:rsidR="00796D25" w:rsidRPr="00A546B3">
        <w:rPr>
          <w:szCs w:val="22"/>
          <w:lang w:val="sl-SI"/>
        </w:rPr>
        <w:t>npr.</w:t>
      </w:r>
      <w:r w:rsidRPr="00A546B3">
        <w:rPr>
          <w:szCs w:val="22"/>
          <w:lang w:val="sl-SI"/>
        </w:rPr>
        <w:t xml:space="preserve"> tolterodin, oksibutinin in flavoksat).</w:t>
      </w:r>
    </w:p>
    <w:p w14:paraId="2F7AAFEC" w14:textId="77777777" w:rsidR="005A03BA" w:rsidRPr="00A546B3" w:rsidRDefault="00E53790" w:rsidP="008F5011">
      <w:pPr>
        <w:numPr>
          <w:ilvl w:val="12"/>
          <w:numId w:val="0"/>
        </w:numPr>
        <w:tabs>
          <w:tab w:val="clear" w:pos="567"/>
        </w:tabs>
        <w:spacing w:line="240" w:lineRule="auto"/>
        <w:ind w:right="-2"/>
        <w:rPr>
          <w:szCs w:val="22"/>
          <w:lang w:val="sl-SI"/>
        </w:rPr>
      </w:pPr>
      <w:r w:rsidRPr="00A546B3">
        <w:rPr>
          <w:szCs w:val="22"/>
          <w:lang w:val="sl-SI"/>
        </w:rPr>
        <w:t xml:space="preserve">Zdravniku povejte tudi, če jemljete </w:t>
      </w:r>
      <w:r w:rsidR="00735D11" w:rsidRPr="00A546B3">
        <w:rPr>
          <w:szCs w:val="22"/>
          <w:lang w:val="sl-SI"/>
        </w:rPr>
        <w:t>pripravke</w:t>
      </w:r>
      <w:r w:rsidRPr="00A546B3">
        <w:rPr>
          <w:szCs w:val="22"/>
          <w:lang w:val="sl-SI"/>
        </w:rPr>
        <w:t>, ki vsebujejo šentjanževko.</w:t>
      </w:r>
    </w:p>
    <w:p w14:paraId="10BBBCDD" w14:textId="77777777" w:rsidR="00DD5F5B" w:rsidRPr="00A546B3" w:rsidRDefault="00DD5F5B" w:rsidP="008F5011">
      <w:pPr>
        <w:pStyle w:val="TextChar"/>
        <w:spacing w:before="0"/>
        <w:jc w:val="left"/>
        <w:rPr>
          <w:sz w:val="22"/>
          <w:szCs w:val="22"/>
          <w:lang w:val="sl-SI"/>
        </w:rPr>
      </w:pPr>
    </w:p>
    <w:p w14:paraId="0D4932BF" w14:textId="0D53CC50" w:rsidR="00DD5F5B" w:rsidRPr="00A546B3" w:rsidRDefault="00A560B0" w:rsidP="008F5011">
      <w:pPr>
        <w:pStyle w:val="TextChar"/>
        <w:spacing w:before="0"/>
        <w:jc w:val="left"/>
        <w:rPr>
          <w:b/>
          <w:sz w:val="22"/>
          <w:szCs w:val="22"/>
          <w:lang w:val="sl-SI"/>
        </w:rPr>
      </w:pPr>
      <w:r w:rsidRPr="00A546B3">
        <w:rPr>
          <w:b/>
          <w:sz w:val="22"/>
          <w:szCs w:val="22"/>
          <w:lang w:val="sl-SI"/>
        </w:rPr>
        <w:t xml:space="preserve">Zdravilo </w:t>
      </w:r>
      <w:r w:rsidR="00DD5F5B" w:rsidRPr="00A546B3">
        <w:rPr>
          <w:b/>
          <w:sz w:val="22"/>
          <w:szCs w:val="22"/>
          <w:lang w:val="sl-SI"/>
        </w:rPr>
        <w:t>Emselex skupaj s hrano in pijačo</w:t>
      </w:r>
    </w:p>
    <w:p w14:paraId="4C2C6F4D" w14:textId="29B290F3" w:rsidR="00DD5F5B" w:rsidRPr="00A546B3" w:rsidRDefault="00DD5F5B" w:rsidP="008F5011">
      <w:pPr>
        <w:pStyle w:val="TextChar"/>
        <w:spacing w:before="0"/>
        <w:jc w:val="left"/>
        <w:rPr>
          <w:sz w:val="22"/>
          <w:szCs w:val="22"/>
          <w:lang w:val="sl-SI"/>
        </w:rPr>
      </w:pPr>
      <w:r w:rsidRPr="00A546B3">
        <w:rPr>
          <w:sz w:val="22"/>
          <w:szCs w:val="22"/>
          <w:lang w:val="sl-SI"/>
        </w:rPr>
        <w:t xml:space="preserve">Uživanje hrane ne vpliva na zdravilo Emselex. </w:t>
      </w:r>
      <w:r w:rsidR="00ED19AF" w:rsidRPr="00A546B3">
        <w:rPr>
          <w:sz w:val="22"/>
          <w:szCs w:val="22"/>
          <w:lang w:val="sl-SI"/>
        </w:rPr>
        <w:t>Grenivkin s</w:t>
      </w:r>
      <w:r w:rsidRPr="00A546B3">
        <w:rPr>
          <w:sz w:val="22"/>
          <w:szCs w:val="22"/>
          <w:lang w:val="sl-SI"/>
        </w:rPr>
        <w:t>ok lahko medsebojno del</w:t>
      </w:r>
      <w:r w:rsidR="00ED19AF" w:rsidRPr="00A546B3">
        <w:rPr>
          <w:sz w:val="22"/>
          <w:szCs w:val="22"/>
          <w:lang w:val="sl-SI"/>
        </w:rPr>
        <w:t>uje</w:t>
      </w:r>
      <w:r w:rsidRPr="00A546B3">
        <w:rPr>
          <w:sz w:val="22"/>
          <w:szCs w:val="22"/>
          <w:lang w:val="sl-SI"/>
        </w:rPr>
        <w:t xml:space="preserve"> z zdravilom Emselex</w:t>
      </w:r>
      <w:r w:rsidR="00776F5E" w:rsidRPr="00A546B3">
        <w:rPr>
          <w:sz w:val="22"/>
          <w:szCs w:val="22"/>
          <w:lang w:val="sl-SI"/>
        </w:rPr>
        <w:t>. Če redno uživate sok grenivke, se posvetujte z zdravnikom</w:t>
      </w:r>
      <w:r w:rsidRPr="00A546B3">
        <w:rPr>
          <w:sz w:val="22"/>
          <w:szCs w:val="22"/>
          <w:lang w:val="sl-SI"/>
        </w:rPr>
        <w:t>.</w:t>
      </w:r>
    </w:p>
    <w:p w14:paraId="5FB6B35D" w14:textId="77777777" w:rsidR="00436B3B" w:rsidRPr="00A546B3" w:rsidRDefault="00436B3B" w:rsidP="008F5011">
      <w:pPr>
        <w:numPr>
          <w:ilvl w:val="12"/>
          <w:numId w:val="0"/>
        </w:numPr>
        <w:tabs>
          <w:tab w:val="clear" w:pos="567"/>
        </w:tabs>
        <w:spacing w:line="240" w:lineRule="auto"/>
        <w:ind w:right="-2"/>
        <w:rPr>
          <w:szCs w:val="22"/>
          <w:lang w:val="sl-SI"/>
        </w:rPr>
      </w:pPr>
    </w:p>
    <w:p w14:paraId="7F0BE12E" w14:textId="77777777" w:rsidR="00436B3B" w:rsidRPr="00A546B3" w:rsidRDefault="00436B3B" w:rsidP="008F5011">
      <w:pPr>
        <w:numPr>
          <w:ilvl w:val="12"/>
          <w:numId w:val="0"/>
        </w:numPr>
        <w:tabs>
          <w:tab w:val="clear" w:pos="567"/>
        </w:tabs>
        <w:spacing w:line="240" w:lineRule="auto"/>
        <w:ind w:right="-2"/>
        <w:rPr>
          <w:b/>
          <w:szCs w:val="22"/>
          <w:lang w:val="sl-SI"/>
        </w:rPr>
      </w:pPr>
      <w:r w:rsidRPr="00A546B3">
        <w:rPr>
          <w:b/>
          <w:szCs w:val="22"/>
          <w:lang w:val="sl-SI"/>
        </w:rPr>
        <w:t>Nosečnost</w:t>
      </w:r>
      <w:r w:rsidR="008934DB" w:rsidRPr="00A546B3">
        <w:rPr>
          <w:b/>
          <w:szCs w:val="22"/>
          <w:lang w:val="sl-SI"/>
        </w:rPr>
        <w:t xml:space="preserve"> in dojenje</w:t>
      </w:r>
    </w:p>
    <w:p w14:paraId="02B7B9DB" w14:textId="77777777" w:rsidR="00632E34" w:rsidRPr="00A546B3" w:rsidRDefault="00B52448" w:rsidP="008F5011">
      <w:pPr>
        <w:pStyle w:val="TextChar"/>
        <w:spacing w:before="0"/>
        <w:jc w:val="left"/>
        <w:rPr>
          <w:sz w:val="22"/>
          <w:szCs w:val="22"/>
          <w:lang w:val="sl-SI"/>
        </w:rPr>
      </w:pPr>
      <w:r w:rsidRPr="00A546B3">
        <w:rPr>
          <w:sz w:val="22"/>
          <w:szCs w:val="22"/>
          <w:lang w:val="sl-SI"/>
        </w:rPr>
        <w:t>Če ste noseči ali dojite, menite, da bi lahko bili noseči ali načrtujete zanositev, se posvetujte z zdravnikom, preden vzamete to zdravilo.</w:t>
      </w:r>
    </w:p>
    <w:p w14:paraId="05CA9F38" w14:textId="5D61C28A" w:rsidR="00436B3B" w:rsidRPr="00A546B3" w:rsidRDefault="00436B3B" w:rsidP="008F5011">
      <w:pPr>
        <w:pStyle w:val="TextChar"/>
        <w:spacing w:before="0"/>
        <w:jc w:val="left"/>
        <w:rPr>
          <w:sz w:val="22"/>
          <w:szCs w:val="22"/>
          <w:lang w:val="sl-SI"/>
        </w:rPr>
      </w:pPr>
      <w:r w:rsidRPr="00A546B3">
        <w:rPr>
          <w:sz w:val="22"/>
          <w:szCs w:val="22"/>
          <w:lang w:val="sl-SI"/>
        </w:rPr>
        <w:t>Zdravila E</w:t>
      </w:r>
      <w:r w:rsidR="008934DB" w:rsidRPr="00A546B3">
        <w:rPr>
          <w:sz w:val="22"/>
          <w:szCs w:val="22"/>
          <w:lang w:val="sl-SI"/>
        </w:rPr>
        <w:t>mselex</w:t>
      </w:r>
      <w:r w:rsidRPr="00A546B3">
        <w:rPr>
          <w:sz w:val="22"/>
          <w:szCs w:val="22"/>
          <w:lang w:val="sl-SI"/>
        </w:rPr>
        <w:t xml:space="preserve"> v nosečnosti ne priporočamo.</w:t>
      </w:r>
    </w:p>
    <w:p w14:paraId="59296B68" w14:textId="7D9E7D26" w:rsidR="00436B3B" w:rsidRPr="00A546B3" w:rsidRDefault="00436B3B" w:rsidP="008F5011">
      <w:pPr>
        <w:numPr>
          <w:ilvl w:val="12"/>
          <w:numId w:val="0"/>
        </w:numPr>
        <w:tabs>
          <w:tab w:val="clear" w:pos="567"/>
        </w:tabs>
        <w:spacing w:line="240" w:lineRule="auto"/>
        <w:rPr>
          <w:szCs w:val="22"/>
          <w:lang w:val="sl-SI"/>
        </w:rPr>
      </w:pPr>
      <w:r w:rsidRPr="00A546B3">
        <w:rPr>
          <w:szCs w:val="22"/>
          <w:lang w:val="sl-SI"/>
        </w:rPr>
        <w:t xml:space="preserve">Med dojenjem je treba </w:t>
      </w:r>
      <w:r w:rsidR="00AB7459" w:rsidRPr="00A546B3">
        <w:rPr>
          <w:szCs w:val="22"/>
          <w:lang w:val="sl-SI"/>
        </w:rPr>
        <w:t xml:space="preserve">zdravilo </w:t>
      </w:r>
      <w:r w:rsidRPr="00A546B3">
        <w:rPr>
          <w:szCs w:val="22"/>
          <w:lang w:val="sl-SI"/>
        </w:rPr>
        <w:t>E</w:t>
      </w:r>
      <w:r w:rsidR="008934DB" w:rsidRPr="00A546B3">
        <w:rPr>
          <w:szCs w:val="22"/>
          <w:lang w:val="sl-SI"/>
        </w:rPr>
        <w:t>mselex</w:t>
      </w:r>
      <w:r w:rsidRPr="00A546B3">
        <w:rPr>
          <w:szCs w:val="22"/>
          <w:lang w:val="sl-SI"/>
        </w:rPr>
        <w:t xml:space="preserve"> jemati previdno.</w:t>
      </w:r>
    </w:p>
    <w:p w14:paraId="250A57C3" w14:textId="77777777" w:rsidR="00436B3B" w:rsidRPr="00A546B3" w:rsidRDefault="00436B3B" w:rsidP="008F5011">
      <w:pPr>
        <w:numPr>
          <w:ilvl w:val="12"/>
          <w:numId w:val="0"/>
        </w:numPr>
        <w:tabs>
          <w:tab w:val="clear" w:pos="567"/>
        </w:tabs>
        <w:spacing w:line="240" w:lineRule="auto"/>
        <w:rPr>
          <w:szCs w:val="22"/>
          <w:lang w:val="sl-SI"/>
        </w:rPr>
      </w:pPr>
    </w:p>
    <w:p w14:paraId="18D5ABA9" w14:textId="77777777" w:rsidR="00436B3B" w:rsidRPr="00A546B3" w:rsidRDefault="00436B3B" w:rsidP="008F5011">
      <w:pPr>
        <w:numPr>
          <w:ilvl w:val="12"/>
          <w:numId w:val="0"/>
        </w:numPr>
        <w:tabs>
          <w:tab w:val="clear" w:pos="567"/>
        </w:tabs>
        <w:spacing w:line="240" w:lineRule="auto"/>
        <w:ind w:right="-2"/>
        <w:rPr>
          <w:b/>
          <w:szCs w:val="22"/>
          <w:lang w:val="sl-SI"/>
        </w:rPr>
      </w:pPr>
      <w:r w:rsidRPr="00A546B3">
        <w:rPr>
          <w:b/>
          <w:szCs w:val="22"/>
          <w:lang w:val="sl-SI"/>
        </w:rPr>
        <w:t>Vpliv na sposobnost upravljanja vozil in strojev</w:t>
      </w:r>
    </w:p>
    <w:p w14:paraId="58272160" w14:textId="4A02DD91" w:rsidR="00436B3B" w:rsidRPr="00A546B3" w:rsidRDefault="008D050A" w:rsidP="008F5011">
      <w:pPr>
        <w:numPr>
          <w:ilvl w:val="12"/>
          <w:numId w:val="0"/>
        </w:numPr>
        <w:tabs>
          <w:tab w:val="clear" w:pos="567"/>
        </w:tabs>
        <w:spacing w:line="240" w:lineRule="auto"/>
        <w:rPr>
          <w:szCs w:val="22"/>
          <w:lang w:val="sl-SI"/>
        </w:rPr>
      </w:pPr>
      <w:r w:rsidRPr="00A546B3">
        <w:rPr>
          <w:szCs w:val="22"/>
          <w:lang w:val="sl-SI"/>
        </w:rPr>
        <w:t>Z</w:t>
      </w:r>
      <w:r w:rsidR="00AB7459" w:rsidRPr="00A546B3">
        <w:rPr>
          <w:szCs w:val="22"/>
          <w:lang w:val="sl-SI"/>
        </w:rPr>
        <w:t xml:space="preserve">dravilo </w:t>
      </w:r>
      <w:r w:rsidR="001B340F" w:rsidRPr="00A546B3">
        <w:rPr>
          <w:szCs w:val="22"/>
          <w:lang w:val="sl-SI"/>
        </w:rPr>
        <w:t>E</w:t>
      </w:r>
      <w:r w:rsidR="008934DB" w:rsidRPr="00A546B3">
        <w:rPr>
          <w:szCs w:val="22"/>
          <w:lang w:val="sl-SI"/>
        </w:rPr>
        <w:t>mselex</w:t>
      </w:r>
      <w:r w:rsidR="001B340F" w:rsidRPr="00A546B3">
        <w:rPr>
          <w:szCs w:val="22"/>
          <w:lang w:val="sl-SI"/>
        </w:rPr>
        <w:t xml:space="preserve"> lahko povzroča učinke, kot so </w:t>
      </w:r>
      <w:r w:rsidR="009C1E9A" w:rsidRPr="00A546B3">
        <w:rPr>
          <w:szCs w:val="22"/>
          <w:lang w:val="sl-SI"/>
        </w:rPr>
        <w:t>omotica</w:t>
      </w:r>
      <w:r w:rsidR="00BA50A5" w:rsidRPr="00A546B3">
        <w:rPr>
          <w:szCs w:val="22"/>
          <w:lang w:val="sl-SI"/>
        </w:rPr>
        <w:t>,</w:t>
      </w:r>
      <w:r w:rsidR="001B340F" w:rsidRPr="00A546B3">
        <w:rPr>
          <w:szCs w:val="22"/>
          <w:lang w:val="sl-SI"/>
        </w:rPr>
        <w:t xml:space="preserve"> </w:t>
      </w:r>
      <w:r w:rsidR="00BC0E26" w:rsidRPr="00A546B3">
        <w:rPr>
          <w:szCs w:val="22"/>
          <w:lang w:val="sl-SI"/>
        </w:rPr>
        <w:t>zamegljen vid</w:t>
      </w:r>
      <w:r w:rsidR="00BA50A5" w:rsidRPr="00A546B3">
        <w:rPr>
          <w:szCs w:val="22"/>
          <w:lang w:val="sl-SI"/>
        </w:rPr>
        <w:t>, nespečnost ali zaspanost</w:t>
      </w:r>
      <w:r w:rsidR="001B340F" w:rsidRPr="00A546B3">
        <w:rPr>
          <w:szCs w:val="22"/>
          <w:lang w:val="sl-SI"/>
        </w:rPr>
        <w:t>. Če imate v času jemanja zdravila E</w:t>
      </w:r>
      <w:r w:rsidR="008934DB" w:rsidRPr="00A546B3">
        <w:rPr>
          <w:szCs w:val="22"/>
          <w:lang w:val="sl-SI"/>
        </w:rPr>
        <w:t>mselex</w:t>
      </w:r>
      <w:r w:rsidR="001B340F" w:rsidRPr="00A546B3">
        <w:rPr>
          <w:szCs w:val="22"/>
          <w:lang w:val="sl-SI"/>
        </w:rPr>
        <w:t xml:space="preserve"> katerega od teh simptomov, se </w:t>
      </w:r>
      <w:r w:rsidR="009C1E9A" w:rsidRPr="00A546B3">
        <w:rPr>
          <w:szCs w:val="22"/>
          <w:lang w:val="sl-SI"/>
        </w:rPr>
        <w:t xml:space="preserve">posvetujte </w:t>
      </w:r>
      <w:r w:rsidR="001B340F" w:rsidRPr="00A546B3">
        <w:rPr>
          <w:szCs w:val="22"/>
          <w:lang w:val="sl-SI"/>
        </w:rPr>
        <w:t xml:space="preserve">z zdravnikom o spremembi odmerka ali drugih možnostih zdravljenja. Če imate navedene simptome, ne smete voziti ali upravljati strojev. </w:t>
      </w:r>
      <w:r w:rsidR="00436B3B" w:rsidRPr="00A546B3">
        <w:rPr>
          <w:szCs w:val="22"/>
          <w:lang w:val="sl-SI"/>
        </w:rPr>
        <w:t>Poročajo, da so bili ob zdravilu E</w:t>
      </w:r>
      <w:r w:rsidR="008934DB" w:rsidRPr="00A546B3">
        <w:rPr>
          <w:szCs w:val="22"/>
          <w:lang w:val="sl-SI"/>
        </w:rPr>
        <w:t>mselex</w:t>
      </w:r>
      <w:r w:rsidR="00436B3B" w:rsidRPr="00A546B3">
        <w:rPr>
          <w:szCs w:val="22"/>
          <w:lang w:val="sl-SI"/>
        </w:rPr>
        <w:t xml:space="preserve"> našteti neželeni učinki občasni</w:t>
      </w:r>
      <w:r w:rsidR="00063E81" w:rsidRPr="00A546B3">
        <w:rPr>
          <w:szCs w:val="22"/>
          <w:lang w:val="sl-SI"/>
        </w:rPr>
        <w:t xml:space="preserve"> (glejte poglavje 4)</w:t>
      </w:r>
      <w:r w:rsidR="00436B3B" w:rsidRPr="00A546B3">
        <w:rPr>
          <w:szCs w:val="22"/>
          <w:lang w:val="sl-SI"/>
        </w:rPr>
        <w:t>.</w:t>
      </w:r>
    </w:p>
    <w:p w14:paraId="70383571" w14:textId="77777777" w:rsidR="0093396C" w:rsidRPr="00A546B3" w:rsidRDefault="0093396C" w:rsidP="008F5011">
      <w:pPr>
        <w:numPr>
          <w:ilvl w:val="12"/>
          <w:numId w:val="0"/>
        </w:numPr>
        <w:tabs>
          <w:tab w:val="clear" w:pos="567"/>
        </w:tabs>
        <w:spacing w:line="240" w:lineRule="auto"/>
        <w:ind w:right="-29"/>
        <w:rPr>
          <w:szCs w:val="22"/>
          <w:lang w:val="sl-SI"/>
        </w:rPr>
      </w:pPr>
    </w:p>
    <w:p w14:paraId="37671A86" w14:textId="77777777" w:rsidR="00436B3B" w:rsidRPr="00A546B3" w:rsidRDefault="00436B3B" w:rsidP="008F5011">
      <w:pPr>
        <w:numPr>
          <w:ilvl w:val="12"/>
          <w:numId w:val="0"/>
        </w:numPr>
        <w:tabs>
          <w:tab w:val="clear" w:pos="567"/>
        </w:tabs>
        <w:spacing w:line="240" w:lineRule="auto"/>
        <w:ind w:right="-2"/>
        <w:rPr>
          <w:szCs w:val="22"/>
          <w:lang w:val="sl-SI"/>
        </w:rPr>
      </w:pPr>
    </w:p>
    <w:p w14:paraId="097164DE" w14:textId="0285CC79" w:rsidR="00436B3B" w:rsidRPr="00A546B3" w:rsidRDefault="00436B3B" w:rsidP="008F5011">
      <w:pPr>
        <w:numPr>
          <w:ilvl w:val="12"/>
          <w:numId w:val="0"/>
        </w:numPr>
        <w:tabs>
          <w:tab w:val="clear" w:pos="567"/>
        </w:tabs>
        <w:spacing w:line="240" w:lineRule="auto"/>
        <w:ind w:left="567" w:right="-2" w:hanging="567"/>
        <w:rPr>
          <w:szCs w:val="22"/>
          <w:lang w:val="sl-SI"/>
        </w:rPr>
      </w:pPr>
      <w:r w:rsidRPr="00A546B3">
        <w:rPr>
          <w:b/>
          <w:szCs w:val="22"/>
          <w:lang w:val="sl-SI"/>
        </w:rPr>
        <w:t>3.</w:t>
      </w:r>
      <w:r w:rsidRPr="00A546B3">
        <w:rPr>
          <w:b/>
          <w:szCs w:val="22"/>
          <w:lang w:val="sl-SI"/>
        </w:rPr>
        <w:tab/>
        <w:t>K</w:t>
      </w:r>
      <w:r w:rsidR="00A560B0" w:rsidRPr="00A546B3">
        <w:rPr>
          <w:b/>
          <w:szCs w:val="22"/>
          <w:lang w:val="sl-SI"/>
        </w:rPr>
        <w:t xml:space="preserve">ako jemati zdravilo </w:t>
      </w:r>
      <w:r w:rsidRPr="00A546B3">
        <w:rPr>
          <w:b/>
          <w:szCs w:val="22"/>
          <w:lang w:val="sl-SI"/>
        </w:rPr>
        <w:t>E</w:t>
      </w:r>
      <w:r w:rsidR="00B52448" w:rsidRPr="00A546B3">
        <w:rPr>
          <w:b/>
          <w:szCs w:val="22"/>
          <w:lang w:val="sl-SI"/>
        </w:rPr>
        <w:t>mselex</w:t>
      </w:r>
    </w:p>
    <w:p w14:paraId="5E37587C" w14:textId="77777777" w:rsidR="00436B3B" w:rsidRPr="00A546B3" w:rsidRDefault="00436B3B" w:rsidP="008F5011">
      <w:pPr>
        <w:pStyle w:val="TextChar"/>
        <w:spacing w:before="0"/>
        <w:jc w:val="left"/>
        <w:rPr>
          <w:sz w:val="22"/>
          <w:szCs w:val="22"/>
          <w:lang w:val="sl-SI"/>
        </w:rPr>
      </w:pPr>
    </w:p>
    <w:p w14:paraId="0C4A83F6" w14:textId="6AFADF16" w:rsidR="00436B3B" w:rsidRPr="00A546B3" w:rsidRDefault="008934DB" w:rsidP="008F5011">
      <w:pPr>
        <w:pStyle w:val="TextChar"/>
        <w:spacing w:before="0"/>
        <w:jc w:val="left"/>
        <w:rPr>
          <w:sz w:val="22"/>
          <w:szCs w:val="22"/>
          <w:lang w:val="sl-SI"/>
        </w:rPr>
      </w:pPr>
      <w:r w:rsidRPr="00A546B3">
        <w:rPr>
          <w:sz w:val="22"/>
          <w:szCs w:val="22"/>
          <w:lang w:val="sl-SI"/>
        </w:rPr>
        <w:t xml:space="preserve">Pri jemanju </w:t>
      </w:r>
      <w:r w:rsidR="00776F5E" w:rsidRPr="00A546B3">
        <w:rPr>
          <w:sz w:val="22"/>
          <w:szCs w:val="22"/>
          <w:lang w:val="sl-SI"/>
        </w:rPr>
        <w:t xml:space="preserve">tega </w:t>
      </w:r>
      <w:r w:rsidRPr="00A546B3">
        <w:rPr>
          <w:sz w:val="22"/>
          <w:szCs w:val="22"/>
          <w:lang w:val="sl-SI"/>
        </w:rPr>
        <w:t>zdravila natančno upoštevajte navodila</w:t>
      </w:r>
      <w:r w:rsidR="004D3771" w:rsidRPr="00A546B3">
        <w:rPr>
          <w:sz w:val="22"/>
          <w:szCs w:val="22"/>
          <w:lang w:val="sl-SI"/>
        </w:rPr>
        <w:t xml:space="preserve"> zdravnika</w:t>
      </w:r>
      <w:r w:rsidRPr="00A546B3">
        <w:rPr>
          <w:sz w:val="22"/>
          <w:szCs w:val="22"/>
          <w:lang w:val="sl-SI"/>
        </w:rPr>
        <w:t>.</w:t>
      </w:r>
      <w:r w:rsidR="00436B3B" w:rsidRPr="00A546B3">
        <w:rPr>
          <w:sz w:val="22"/>
          <w:szCs w:val="22"/>
          <w:lang w:val="sl-SI"/>
        </w:rPr>
        <w:t xml:space="preserve"> Če ste negotovi, se posvetujte z zdravnikom ali farmacevtom. Če menite, da je učinek zdravila E</w:t>
      </w:r>
      <w:r w:rsidRPr="00A546B3">
        <w:rPr>
          <w:sz w:val="22"/>
          <w:szCs w:val="22"/>
          <w:lang w:val="sl-SI"/>
        </w:rPr>
        <w:t>mselex</w:t>
      </w:r>
      <w:r w:rsidR="00436B3B" w:rsidRPr="00A546B3">
        <w:rPr>
          <w:sz w:val="22"/>
          <w:szCs w:val="22"/>
          <w:lang w:val="sl-SI"/>
        </w:rPr>
        <w:t xml:space="preserve"> premočan ali prešibak, se posvetujte z zdravnikom ali farmacevtom.</w:t>
      </w:r>
    </w:p>
    <w:p w14:paraId="21B531F6" w14:textId="77777777" w:rsidR="00436B3B" w:rsidRPr="00A546B3" w:rsidRDefault="00436B3B" w:rsidP="008F5011">
      <w:pPr>
        <w:pStyle w:val="TextChar"/>
        <w:spacing w:before="0"/>
        <w:jc w:val="left"/>
        <w:rPr>
          <w:sz w:val="22"/>
          <w:szCs w:val="22"/>
          <w:lang w:val="sl-SI"/>
        </w:rPr>
      </w:pPr>
    </w:p>
    <w:p w14:paraId="3F4A69AF" w14:textId="77777777" w:rsidR="00436B3B" w:rsidRPr="00A546B3" w:rsidRDefault="00436B3B" w:rsidP="008F5011">
      <w:pPr>
        <w:numPr>
          <w:ilvl w:val="12"/>
          <w:numId w:val="0"/>
        </w:numPr>
        <w:tabs>
          <w:tab w:val="clear" w:pos="567"/>
        </w:tabs>
        <w:spacing w:line="240" w:lineRule="auto"/>
        <w:ind w:right="-2"/>
        <w:rPr>
          <w:b/>
          <w:szCs w:val="22"/>
          <w:lang w:val="sl-SI"/>
        </w:rPr>
      </w:pPr>
      <w:r w:rsidRPr="00A546B3">
        <w:rPr>
          <w:b/>
          <w:szCs w:val="22"/>
          <w:lang w:val="sl-SI"/>
        </w:rPr>
        <w:t>Koliko zdravila E</w:t>
      </w:r>
      <w:r w:rsidR="008934DB" w:rsidRPr="00A546B3">
        <w:rPr>
          <w:b/>
          <w:szCs w:val="22"/>
          <w:lang w:val="sl-SI"/>
        </w:rPr>
        <w:t>mselex</w:t>
      </w:r>
      <w:r w:rsidRPr="00A546B3">
        <w:rPr>
          <w:b/>
          <w:szCs w:val="22"/>
          <w:lang w:val="sl-SI"/>
        </w:rPr>
        <w:t xml:space="preserve"> jem</w:t>
      </w:r>
      <w:r w:rsidR="008934DB" w:rsidRPr="00A546B3">
        <w:rPr>
          <w:b/>
          <w:szCs w:val="22"/>
          <w:lang w:val="sl-SI"/>
        </w:rPr>
        <w:t>ati</w:t>
      </w:r>
    </w:p>
    <w:p w14:paraId="24C524B6" w14:textId="77777777" w:rsidR="00436B3B" w:rsidRPr="00A546B3" w:rsidRDefault="00436B3B" w:rsidP="008F5011">
      <w:pPr>
        <w:pStyle w:val="TextChar"/>
        <w:spacing w:before="0"/>
        <w:jc w:val="left"/>
        <w:rPr>
          <w:sz w:val="22"/>
          <w:szCs w:val="22"/>
          <w:lang w:val="sl-SI"/>
        </w:rPr>
      </w:pPr>
      <w:r w:rsidRPr="00A546B3">
        <w:rPr>
          <w:sz w:val="22"/>
          <w:szCs w:val="22"/>
          <w:lang w:val="sl-SI"/>
        </w:rPr>
        <w:t>Priporočeni začetni odmerek za odrasle</w:t>
      </w:r>
      <w:r w:rsidR="00ED19AF" w:rsidRPr="00A546B3">
        <w:rPr>
          <w:sz w:val="22"/>
          <w:szCs w:val="22"/>
          <w:lang w:val="sl-SI"/>
        </w:rPr>
        <w:t>, vključno z bolniki, ki so starejši od 65 let,</w:t>
      </w:r>
      <w:r w:rsidRPr="00A546B3">
        <w:rPr>
          <w:sz w:val="22"/>
          <w:szCs w:val="22"/>
          <w:lang w:val="sl-SI"/>
        </w:rPr>
        <w:t xml:space="preserve"> je 7,5 mg na dan. Odvisno od vašega odziva na </w:t>
      </w:r>
      <w:r w:rsidR="00E10B63" w:rsidRPr="00A546B3">
        <w:rPr>
          <w:sz w:val="22"/>
          <w:szCs w:val="22"/>
          <w:lang w:val="sl-SI"/>
        </w:rPr>
        <w:t xml:space="preserve">zdravilo </w:t>
      </w:r>
      <w:r w:rsidRPr="00A546B3">
        <w:rPr>
          <w:sz w:val="22"/>
          <w:szCs w:val="22"/>
          <w:lang w:val="sl-SI"/>
        </w:rPr>
        <w:t>E</w:t>
      </w:r>
      <w:r w:rsidR="00FE6B50" w:rsidRPr="00A546B3">
        <w:rPr>
          <w:sz w:val="22"/>
          <w:szCs w:val="22"/>
          <w:lang w:val="sl-SI"/>
        </w:rPr>
        <w:t>mselex</w:t>
      </w:r>
      <w:r w:rsidRPr="00A546B3">
        <w:rPr>
          <w:sz w:val="22"/>
          <w:szCs w:val="22"/>
          <w:lang w:val="sl-SI"/>
        </w:rPr>
        <w:t xml:space="preserve"> vam bo zdravnik dva tedna po začetku zdravljenja mogoče zvečal odmerek na 15 mg na dan.</w:t>
      </w:r>
    </w:p>
    <w:p w14:paraId="3A1E0E31" w14:textId="77777777" w:rsidR="00436B3B" w:rsidRPr="00A546B3" w:rsidRDefault="00436B3B" w:rsidP="008F5011">
      <w:pPr>
        <w:pStyle w:val="TextChar"/>
        <w:spacing w:before="0"/>
        <w:jc w:val="left"/>
        <w:rPr>
          <w:sz w:val="22"/>
          <w:szCs w:val="22"/>
          <w:lang w:val="sl-SI"/>
        </w:rPr>
      </w:pPr>
    </w:p>
    <w:p w14:paraId="2E1350DB" w14:textId="77777777" w:rsidR="00436B3B" w:rsidRPr="00A546B3" w:rsidRDefault="00436B3B" w:rsidP="008F5011">
      <w:pPr>
        <w:pStyle w:val="TextChar"/>
        <w:spacing w:before="0"/>
        <w:jc w:val="left"/>
        <w:rPr>
          <w:sz w:val="22"/>
          <w:szCs w:val="22"/>
          <w:lang w:val="sl-SI"/>
        </w:rPr>
      </w:pPr>
      <w:r w:rsidRPr="00A546B3">
        <w:rPr>
          <w:sz w:val="22"/>
          <w:szCs w:val="22"/>
          <w:lang w:val="sl-SI"/>
        </w:rPr>
        <w:t>Navedeni odmerki so primerni za ljudi z blagimi jetrnimi težavami in za bolnike z ledvičnimi težavami.</w:t>
      </w:r>
    </w:p>
    <w:p w14:paraId="3611C058" w14:textId="77777777" w:rsidR="00436B3B" w:rsidRPr="00A546B3" w:rsidRDefault="00436B3B" w:rsidP="008F5011">
      <w:pPr>
        <w:pStyle w:val="TextChar"/>
        <w:spacing w:before="0"/>
        <w:jc w:val="left"/>
        <w:rPr>
          <w:sz w:val="22"/>
          <w:szCs w:val="22"/>
          <w:lang w:val="sl-SI"/>
        </w:rPr>
      </w:pPr>
    </w:p>
    <w:p w14:paraId="620CC130" w14:textId="354D3FE9" w:rsidR="00436B3B" w:rsidRPr="00A546B3" w:rsidRDefault="00436B3B" w:rsidP="008F5011">
      <w:pPr>
        <w:pStyle w:val="TextChar"/>
        <w:spacing w:before="0"/>
        <w:jc w:val="left"/>
        <w:rPr>
          <w:sz w:val="22"/>
          <w:szCs w:val="22"/>
          <w:lang w:val="sl-SI"/>
        </w:rPr>
      </w:pPr>
      <w:r w:rsidRPr="00A546B3">
        <w:rPr>
          <w:sz w:val="22"/>
          <w:szCs w:val="22"/>
          <w:lang w:val="sl-SI"/>
        </w:rPr>
        <w:t>Tablete E</w:t>
      </w:r>
      <w:r w:rsidR="005D784B" w:rsidRPr="00A546B3">
        <w:rPr>
          <w:sz w:val="22"/>
          <w:szCs w:val="22"/>
          <w:lang w:val="sl-SI"/>
        </w:rPr>
        <w:t>mselex</w:t>
      </w:r>
      <w:r w:rsidRPr="00A546B3">
        <w:rPr>
          <w:sz w:val="22"/>
          <w:szCs w:val="22"/>
          <w:lang w:val="sl-SI"/>
        </w:rPr>
        <w:t xml:space="preserve"> vzemite enkrat na dan</w:t>
      </w:r>
      <w:r w:rsidR="00865023" w:rsidRPr="00A546B3">
        <w:rPr>
          <w:sz w:val="22"/>
          <w:szCs w:val="22"/>
          <w:lang w:val="sl-SI"/>
        </w:rPr>
        <w:t xml:space="preserve"> s tekočino</w:t>
      </w:r>
      <w:r w:rsidRPr="00A546B3">
        <w:rPr>
          <w:sz w:val="22"/>
          <w:szCs w:val="22"/>
          <w:lang w:val="sl-SI"/>
        </w:rPr>
        <w:t>, in sicer vsak dan približno ob istem času.</w:t>
      </w:r>
    </w:p>
    <w:p w14:paraId="1E5C4ABF" w14:textId="77777777" w:rsidR="005D784B" w:rsidRPr="00A546B3" w:rsidRDefault="005D784B" w:rsidP="008F5011">
      <w:pPr>
        <w:pStyle w:val="TextChar"/>
        <w:spacing w:before="0"/>
        <w:jc w:val="left"/>
        <w:rPr>
          <w:sz w:val="22"/>
          <w:szCs w:val="22"/>
          <w:lang w:val="sl-SI"/>
        </w:rPr>
      </w:pPr>
    </w:p>
    <w:p w14:paraId="55AC41F9" w14:textId="77777777" w:rsidR="00436B3B" w:rsidRPr="00A546B3" w:rsidRDefault="00436B3B" w:rsidP="008F5011">
      <w:pPr>
        <w:pStyle w:val="TextChar"/>
        <w:spacing w:before="0"/>
        <w:jc w:val="left"/>
        <w:rPr>
          <w:sz w:val="22"/>
          <w:szCs w:val="22"/>
          <w:lang w:val="sl-SI"/>
        </w:rPr>
      </w:pPr>
      <w:r w:rsidRPr="00A546B3">
        <w:rPr>
          <w:sz w:val="22"/>
          <w:szCs w:val="22"/>
          <w:lang w:val="sl-SI"/>
        </w:rPr>
        <w:t>Tablete lahko vzamete s hrano ali brez nje. Tableto pogoltnite celo in je ne žvečite, ne delite niti ne drobite.</w:t>
      </w:r>
    </w:p>
    <w:p w14:paraId="25439BB3" w14:textId="77777777" w:rsidR="00436B3B" w:rsidRPr="00A546B3" w:rsidRDefault="00436B3B" w:rsidP="008F5011">
      <w:pPr>
        <w:numPr>
          <w:ilvl w:val="12"/>
          <w:numId w:val="0"/>
        </w:numPr>
        <w:tabs>
          <w:tab w:val="clear" w:pos="567"/>
        </w:tabs>
        <w:spacing w:line="240" w:lineRule="auto"/>
        <w:ind w:right="-2"/>
        <w:rPr>
          <w:szCs w:val="22"/>
          <w:lang w:val="sl-SI"/>
        </w:rPr>
      </w:pPr>
    </w:p>
    <w:p w14:paraId="2DB8EE3B" w14:textId="77777777" w:rsidR="00436B3B" w:rsidRPr="00A546B3" w:rsidRDefault="00436B3B" w:rsidP="008F5011">
      <w:pPr>
        <w:numPr>
          <w:ilvl w:val="12"/>
          <w:numId w:val="0"/>
        </w:numPr>
        <w:tabs>
          <w:tab w:val="clear" w:pos="567"/>
        </w:tabs>
        <w:spacing w:line="240" w:lineRule="auto"/>
        <w:ind w:right="-2"/>
        <w:rPr>
          <w:szCs w:val="22"/>
          <w:lang w:val="sl-SI"/>
        </w:rPr>
      </w:pPr>
      <w:r w:rsidRPr="00A546B3">
        <w:rPr>
          <w:b/>
          <w:szCs w:val="22"/>
          <w:lang w:val="sl-SI"/>
        </w:rPr>
        <w:t>Če ste vzeli večji odmerek zdravila E</w:t>
      </w:r>
      <w:r w:rsidR="00C97A24" w:rsidRPr="00A546B3">
        <w:rPr>
          <w:b/>
          <w:szCs w:val="22"/>
          <w:lang w:val="sl-SI"/>
        </w:rPr>
        <w:t>mselex</w:t>
      </w:r>
      <w:r w:rsidRPr="00A546B3">
        <w:rPr>
          <w:b/>
          <w:szCs w:val="22"/>
          <w:lang w:val="sl-SI"/>
        </w:rPr>
        <w:t>, kot bi smeli</w:t>
      </w:r>
    </w:p>
    <w:p w14:paraId="2A981CDC" w14:textId="77777777" w:rsidR="00436B3B" w:rsidRPr="00A546B3" w:rsidRDefault="00436B3B" w:rsidP="008F5011">
      <w:pPr>
        <w:pStyle w:val="TextChar"/>
        <w:spacing w:before="0"/>
        <w:jc w:val="left"/>
        <w:rPr>
          <w:sz w:val="22"/>
          <w:szCs w:val="22"/>
          <w:lang w:val="sl-SI"/>
        </w:rPr>
      </w:pPr>
      <w:r w:rsidRPr="00A546B3">
        <w:rPr>
          <w:sz w:val="22"/>
          <w:szCs w:val="22"/>
          <w:lang w:val="sl-SI"/>
        </w:rPr>
        <w:t xml:space="preserve">Če ste vzeli več tablet, kot so vam naročili, ali če kdo drug </w:t>
      </w:r>
      <w:r w:rsidR="00FF5DD1" w:rsidRPr="00A546B3">
        <w:rPr>
          <w:sz w:val="22"/>
          <w:szCs w:val="22"/>
          <w:lang w:val="sl-SI"/>
        </w:rPr>
        <w:t>nehote</w:t>
      </w:r>
      <w:r w:rsidRPr="00A546B3">
        <w:rPr>
          <w:sz w:val="22"/>
          <w:szCs w:val="22"/>
          <w:lang w:val="sl-SI"/>
        </w:rPr>
        <w:t xml:space="preserve"> vzame vaše tablete, nemudoma odidite po nasvet k zdravniku ali v bolnišnico. </w:t>
      </w:r>
      <w:r w:rsidR="00ED19AF" w:rsidRPr="00A546B3">
        <w:rPr>
          <w:sz w:val="22"/>
          <w:szCs w:val="22"/>
          <w:lang w:val="sl-SI"/>
        </w:rPr>
        <w:t xml:space="preserve">Če potrebujete zdravniško pomoč, vzemite s seboj to navodilo in preostale tablete in jih pokažite zdravniku. Pri ljudjeh, ki so vzeli prevelik odmerek, lahko pride do suhih ust, </w:t>
      </w:r>
      <w:r w:rsidR="008F3BC6" w:rsidRPr="00A546B3">
        <w:rPr>
          <w:sz w:val="22"/>
          <w:szCs w:val="22"/>
          <w:lang w:val="sl-SI"/>
        </w:rPr>
        <w:t xml:space="preserve">zapeke, glavobola, prebavnih motenj in izsušenosti nosne sluznice. Zaradi prevelikega odmerjanja zdravila </w:t>
      </w:r>
      <w:r w:rsidR="00ED19AF" w:rsidRPr="00A546B3">
        <w:rPr>
          <w:sz w:val="22"/>
          <w:szCs w:val="22"/>
          <w:lang w:val="sl-SI"/>
        </w:rPr>
        <w:t xml:space="preserve">Emselex </w:t>
      </w:r>
      <w:r w:rsidR="008F3BC6" w:rsidRPr="00A546B3">
        <w:rPr>
          <w:sz w:val="22"/>
          <w:szCs w:val="22"/>
          <w:lang w:val="sl-SI"/>
        </w:rPr>
        <w:t xml:space="preserve">lahko pride do resnih simptomov, zaradi katerih je potrebno </w:t>
      </w:r>
      <w:r w:rsidR="00243AA4" w:rsidRPr="00A546B3">
        <w:rPr>
          <w:sz w:val="22"/>
          <w:szCs w:val="22"/>
          <w:lang w:val="sl-SI"/>
        </w:rPr>
        <w:t xml:space="preserve">urgentno </w:t>
      </w:r>
      <w:r w:rsidR="008F3BC6" w:rsidRPr="00A546B3">
        <w:rPr>
          <w:sz w:val="22"/>
          <w:szCs w:val="22"/>
          <w:lang w:val="sl-SI"/>
        </w:rPr>
        <w:t>zdravljenje v bolnišnici.</w:t>
      </w:r>
    </w:p>
    <w:p w14:paraId="2897EC14" w14:textId="77777777" w:rsidR="00436B3B" w:rsidRPr="00A546B3" w:rsidRDefault="00436B3B" w:rsidP="008F5011">
      <w:pPr>
        <w:pStyle w:val="TextChar"/>
        <w:spacing w:before="0"/>
        <w:jc w:val="left"/>
        <w:rPr>
          <w:sz w:val="22"/>
          <w:szCs w:val="22"/>
          <w:lang w:val="sl-SI"/>
        </w:rPr>
      </w:pPr>
    </w:p>
    <w:p w14:paraId="67489208" w14:textId="77777777" w:rsidR="00436B3B" w:rsidRPr="00A546B3" w:rsidRDefault="00436B3B" w:rsidP="008F5011">
      <w:pPr>
        <w:numPr>
          <w:ilvl w:val="12"/>
          <w:numId w:val="0"/>
        </w:numPr>
        <w:tabs>
          <w:tab w:val="clear" w:pos="567"/>
        </w:tabs>
        <w:spacing w:line="240" w:lineRule="auto"/>
        <w:ind w:right="-2"/>
        <w:rPr>
          <w:szCs w:val="22"/>
          <w:lang w:val="sl-SI"/>
        </w:rPr>
      </w:pPr>
      <w:r w:rsidRPr="00A546B3">
        <w:rPr>
          <w:b/>
          <w:szCs w:val="22"/>
          <w:lang w:val="sl-SI"/>
        </w:rPr>
        <w:t>Če ste pozabili vzeti zdravilo E</w:t>
      </w:r>
      <w:r w:rsidR="00C97A24" w:rsidRPr="00A546B3">
        <w:rPr>
          <w:b/>
          <w:szCs w:val="22"/>
          <w:lang w:val="sl-SI"/>
        </w:rPr>
        <w:t>mselex</w:t>
      </w:r>
    </w:p>
    <w:p w14:paraId="661723C8" w14:textId="112F1DDE" w:rsidR="00436B3B" w:rsidRPr="00A546B3" w:rsidRDefault="00436B3B" w:rsidP="008F5011">
      <w:pPr>
        <w:pStyle w:val="TextChar"/>
        <w:spacing w:before="0"/>
        <w:jc w:val="left"/>
        <w:rPr>
          <w:sz w:val="22"/>
          <w:szCs w:val="22"/>
          <w:lang w:val="sl-SI"/>
        </w:rPr>
      </w:pPr>
      <w:r w:rsidRPr="00A546B3">
        <w:rPr>
          <w:sz w:val="22"/>
          <w:szCs w:val="22"/>
          <w:lang w:val="sl-SI"/>
        </w:rPr>
        <w:t xml:space="preserve">Če ste pozabili vzeti </w:t>
      </w:r>
      <w:r w:rsidR="00865023" w:rsidRPr="00A546B3">
        <w:rPr>
          <w:sz w:val="22"/>
          <w:szCs w:val="22"/>
          <w:lang w:val="sl-SI"/>
        </w:rPr>
        <w:t xml:space="preserve">zdravilo </w:t>
      </w:r>
      <w:r w:rsidRPr="00A546B3">
        <w:rPr>
          <w:sz w:val="22"/>
          <w:szCs w:val="22"/>
          <w:lang w:val="sl-SI"/>
        </w:rPr>
        <w:t>E</w:t>
      </w:r>
      <w:r w:rsidR="00C97A24" w:rsidRPr="00A546B3">
        <w:rPr>
          <w:sz w:val="22"/>
          <w:szCs w:val="22"/>
          <w:lang w:val="sl-SI"/>
        </w:rPr>
        <w:t>mselex</w:t>
      </w:r>
      <w:r w:rsidRPr="00A546B3">
        <w:rPr>
          <w:sz w:val="22"/>
          <w:szCs w:val="22"/>
          <w:lang w:val="sl-SI"/>
        </w:rPr>
        <w:t xml:space="preserve"> ob običajnem času, ga vzemite, takoj ko se spomnite, razen če je že čas za naslednji odmerek. Ne vzemite dvojnega odmerka, </w:t>
      </w:r>
      <w:r w:rsidR="005140DB" w:rsidRPr="00A546B3">
        <w:rPr>
          <w:sz w:val="22"/>
          <w:szCs w:val="22"/>
          <w:lang w:val="sl-SI"/>
        </w:rPr>
        <w:t>če ste pozabili vzeti prejšnji odmerek.</w:t>
      </w:r>
    </w:p>
    <w:p w14:paraId="20C4988F" w14:textId="77777777" w:rsidR="00436B3B" w:rsidRPr="00A546B3" w:rsidRDefault="00436B3B" w:rsidP="008F5011">
      <w:pPr>
        <w:pStyle w:val="TextChar"/>
        <w:spacing w:before="0"/>
        <w:jc w:val="left"/>
        <w:rPr>
          <w:sz w:val="22"/>
          <w:szCs w:val="22"/>
          <w:lang w:val="sl-SI"/>
        </w:rPr>
      </w:pPr>
    </w:p>
    <w:p w14:paraId="311D64D1" w14:textId="15BE386B" w:rsidR="00436B3B" w:rsidRPr="00A546B3" w:rsidRDefault="00C97A24" w:rsidP="008F5011">
      <w:pPr>
        <w:numPr>
          <w:ilvl w:val="12"/>
          <w:numId w:val="0"/>
        </w:numPr>
        <w:tabs>
          <w:tab w:val="clear" w:pos="567"/>
        </w:tabs>
        <w:spacing w:line="240" w:lineRule="auto"/>
        <w:ind w:right="-2"/>
        <w:rPr>
          <w:b/>
          <w:szCs w:val="22"/>
          <w:lang w:val="sl-SI"/>
        </w:rPr>
      </w:pPr>
      <w:r w:rsidRPr="00A546B3">
        <w:rPr>
          <w:b/>
          <w:szCs w:val="22"/>
          <w:lang w:val="sl-SI"/>
        </w:rPr>
        <w:t xml:space="preserve">Če ste prenehali jemati </w:t>
      </w:r>
      <w:r w:rsidR="00436B3B" w:rsidRPr="00A546B3">
        <w:rPr>
          <w:b/>
          <w:szCs w:val="22"/>
          <w:lang w:val="sl-SI"/>
        </w:rPr>
        <w:t>zdravilo E</w:t>
      </w:r>
      <w:r w:rsidRPr="00A546B3">
        <w:rPr>
          <w:b/>
          <w:szCs w:val="22"/>
          <w:lang w:val="sl-SI"/>
        </w:rPr>
        <w:t>mselex</w:t>
      </w:r>
    </w:p>
    <w:p w14:paraId="70FDCF7B" w14:textId="1488CD96" w:rsidR="00865023" w:rsidRPr="00A546B3" w:rsidRDefault="00865023" w:rsidP="008F5011">
      <w:pPr>
        <w:numPr>
          <w:ilvl w:val="12"/>
          <w:numId w:val="0"/>
        </w:numPr>
        <w:tabs>
          <w:tab w:val="clear" w:pos="567"/>
        </w:tabs>
        <w:spacing w:line="240" w:lineRule="auto"/>
        <w:ind w:right="-2"/>
        <w:rPr>
          <w:szCs w:val="22"/>
          <w:lang w:val="sl-SI"/>
        </w:rPr>
      </w:pPr>
      <w:r w:rsidRPr="00A546B3">
        <w:rPr>
          <w:szCs w:val="22"/>
          <w:lang w:val="sl-SI"/>
        </w:rPr>
        <w:t>Zdravnik vam bo povedal, kako dolgo naj traja vaše zdravljenje z zdravilom Emselex. Ne prekinite ga prezgodaj, če ne boste opazili takojšnjega učinka. Vaš sečni mehur bo potreboval nekaj časa, da se bo prilagodil. Dokončajte zdravl</w:t>
      </w:r>
      <w:r w:rsidR="006D5249" w:rsidRPr="00A546B3">
        <w:rPr>
          <w:szCs w:val="22"/>
          <w:lang w:val="sl-SI"/>
        </w:rPr>
        <w:t>jenje</w:t>
      </w:r>
      <w:r w:rsidRPr="00A546B3">
        <w:rPr>
          <w:szCs w:val="22"/>
          <w:lang w:val="sl-SI"/>
        </w:rPr>
        <w:t xml:space="preserve">, ki vam </w:t>
      </w:r>
      <w:r w:rsidR="006D5249" w:rsidRPr="00A546B3">
        <w:rPr>
          <w:szCs w:val="22"/>
          <w:lang w:val="sl-SI"/>
        </w:rPr>
        <w:t>ga</w:t>
      </w:r>
      <w:r w:rsidRPr="00A546B3">
        <w:rPr>
          <w:szCs w:val="22"/>
          <w:lang w:val="sl-SI"/>
        </w:rPr>
        <w:t xml:space="preserve"> je predpisal zdravnik. Če do tedaj ne boste opazili nikakršnega učinka, se o tem pogovorite z zdravnikom.</w:t>
      </w:r>
    </w:p>
    <w:p w14:paraId="64071BD6" w14:textId="77777777" w:rsidR="00436B3B" w:rsidRPr="00A546B3" w:rsidRDefault="00436B3B" w:rsidP="008F5011">
      <w:pPr>
        <w:pStyle w:val="TextChar"/>
        <w:spacing w:before="0"/>
        <w:jc w:val="left"/>
        <w:rPr>
          <w:sz w:val="22"/>
          <w:szCs w:val="22"/>
          <w:lang w:val="sl-SI"/>
        </w:rPr>
      </w:pPr>
    </w:p>
    <w:p w14:paraId="7FC3C18C" w14:textId="0E6D9DAF" w:rsidR="00436B3B" w:rsidRPr="00A546B3" w:rsidRDefault="00C97A24" w:rsidP="008F5011">
      <w:pPr>
        <w:pStyle w:val="TextChar"/>
        <w:spacing w:before="0"/>
        <w:jc w:val="left"/>
        <w:rPr>
          <w:sz w:val="22"/>
          <w:szCs w:val="22"/>
          <w:lang w:val="sl-SI"/>
        </w:rPr>
      </w:pPr>
      <w:r w:rsidRPr="00A546B3">
        <w:rPr>
          <w:sz w:val="22"/>
          <w:szCs w:val="22"/>
          <w:lang w:val="sl-SI"/>
        </w:rPr>
        <w:t>Če imate dodatna vprašanja o uporabi zdravila, se posvetujte z zdravnikom ali farmacevtom.</w:t>
      </w:r>
    </w:p>
    <w:p w14:paraId="13E50BC7" w14:textId="77777777" w:rsidR="00C97A24" w:rsidRPr="00A546B3" w:rsidRDefault="00C97A24" w:rsidP="008F5011">
      <w:pPr>
        <w:pStyle w:val="TextChar"/>
        <w:spacing w:before="0"/>
        <w:jc w:val="left"/>
        <w:rPr>
          <w:sz w:val="22"/>
          <w:szCs w:val="22"/>
          <w:lang w:val="sl-SI"/>
        </w:rPr>
      </w:pPr>
    </w:p>
    <w:p w14:paraId="550184C5" w14:textId="77777777" w:rsidR="0093396C" w:rsidRPr="00A546B3" w:rsidRDefault="0093396C" w:rsidP="008F5011">
      <w:pPr>
        <w:pStyle w:val="TextChar"/>
        <w:spacing w:before="0"/>
        <w:jc w:val="left"/>
        <w:rPr>
          <w:sz w:val="22"/>
          <w:szCs w:val="22"/>
          <w:lang w:val="sl-SI"/>
        </w:rPr>
      </w:pPr>
    </w:p>
    <w:p w14:paraId="364F4B3D" w14:textId="77777777" w:rsidR="00436B3B" w:rsidRPr="00A546B3" w:rsidRDefault="00436B3B" w:rsidP="008F5011">
      <w:pPr>
        <w:numPr>
          <w:ilvl w:val="12"/>
          <w:numId w:val="0"/>
        </w:numPr>
        <w:tabs>
          <w:tab w:val="clear" w:pos="567"/>
        </w:tabs>
        <w:spacing w:line="240" w:lineRule="auto"/>
        <w:ind w:left="567" w:right="-2" w:hanging="567"/>
        <w:rPr>
          <w:szCs w:val="22"/>
          <w:lang w:val="sl-SI"/>
        </w:rPr>
      </w:pPr>
      <w:r w:rsidRPr="00A546B3">
        <w:rPr>
          <w:b/>
          <w:szCs w:val="22"/>
          <w:lang w:val="sl-SI"/>
        </w:rPr>
        <w:t>4.</w:t>
      </w:r>
      <w:r w:rsidRPr="00A546B3">
        <w:rPr>
          <w:b/>
          <w:szCs w:val="22"/>
          <w:lang w:val="sl-SI"/>
        </w:rPr>
        <w:tab/>
        <w:t>M</w:t>
      </w:r>
      <w:r w:rsidR="00A560B0" w:rsidRPr="00A546B3">
        <w:rPr>
          <w:b/>
          <w:szCs w:val="22"/>
          <w:lang w:val="sl-SI"/>
        </w:rPr>
        <w:t>ožni neželeni učinki</w:t>
      </w:r>
    </w:p>
    <w:p w14:paraId="1B063C8D" w14:textId="77777777" w:rsidR="00436B3B" w:rsidRPr="00A546B3" w:rsidRDefault="00436B3B" w:rsidP="008F5011">
      <w:pPr>
        <w:pStyle w:val="TextChar"/>
        <w:spacing w:before="0"/>
        <w:jc w:val="left"/>
        <w:rPr>
          <w:sz w:val="22"/>
          <w:szCs w:val="22"/>
          <w:lang w:val="sl-SI"/>
        </w:rPr>
      </w:pPr>
    </w:p>
    <w:p w14:paraId="594DBB72" w14:textId="1E4ACB32" w:rsidR="00436B3B" w:rsidRPr="00A546B3" w:rsidRDefault="00436B3B" w:rsidP="008F5011">
      <w:pPr>
        <w:pStyle w:val="TextChar"/>
        <w:spacing w:before="0"/>
        <w:jc w:val="left"/>
        <w:rPr>
          <w:sz w:val="22"/>
          <w:szCs w:val="22"/>
          <w:lang w:val="sl-SI"/>
        </w:rPr>
      </w:pPr>
      <w:r w:rsidRPr="00A546B3">
        <w:rPr>
          <w:sz w:val="22"/>
          <w:szCs w:val="22"/>
          <w:lang w:val="sl-SI"/>
        </w:rPr>
        <w:lastRenderedPageBreak/>
        <w:t>Kot vsa zdravila ima lahko tudi</w:t>
      </w:r>
      <w:r w:rsidR="001C42B3" w:rsidRPr="00A546B3">
        <w:rPr>
          <w:sz w:val="22"/>
          <w:szCs w:val="22"/>
          <w:lang w:val="sl-SI"/>
        </w:rPr>
        <w:t xml:space="preserve"> to</w:t>
      </w:r>
      <w:r w:rsidRPr="00A546B3">
        <w:rPr>
          <w:sz w:val="22"/>
          <w:szCs w:val="22"/>
          <w:lang w:val="sl-SI"/>
        </w:rPr>
        <w:t xml:space="preserve"> zdravilo neželene učinke</w:t>
      </w:r>
      <w:r w:rsidR="00594E78" w:rsidRPr="00A546B3">
        <w:rPr>
          <w:sz w:val="22"/>
          <w:szCs w:val="22"/>
          <w:lang w:val="sl-SI"/>
        </w:rPr>
        <w:t>, ki pa se ne pojavijo pri vseh bolnikih</w:t>
      </w:r>
      <w:r w:rsidRPr="00A546B3">
        <w:rPr>
          <w:sz w:val="22"/>
          <w:szCs w:val="22"/>
          <w:lang w:val="sl-SI"/>
        </w:rPr>
        <w:t xml:space="preserve">. Neželeni učinki, ki jih povzroča </w:t>
      </w:r>
      <w:r w:rsidR="00FF5DD1" w:rsidRPr="00A546B3">
        <w:rPr>
          <w:sz w:val="22"/>
          <w:szCs w:val="22"/>
          <w:lang w:val="sl-SI"/>
        </w:rPr>
        <w:t xml:space="preserve">zdravilo </w:t>
      </w:r>
      <w:r w:rsidRPr="00A546B3">
        <w:rPr>
          <w:sz w:val="22"/>
          <w:szCs w:val="22"/>
          <w:lang w:val="sl-SI"/>
        </w:rPr>
        <w:t>E</w:t>
      </w:r>
      <w:r w:rsidR="00594E78" w:rsidRPr="00A546B3">
        <w:rPr>
          <w:sz w:val="22"/>
          <w:szCs w:val="22"/>
          <w:lang w:val="sl-SI"/>
        </w:rPr>
        <w:t>mselex</w:t>
      </w:r>
      <w:r w:rsidRPr="00A546B3">
        <w:rPr>
          <w:sz w:val="22"/>
          <w:szCs w:val="22"/>
          <w:lang w:val="sl-SI"/>
        </w:rPr>
        <w:t>, so navadno blagi in začasni.</w:t>
      </w:r>
    </w:p>
    <w:p w14:paraId="161CF688" w14:textId="77777777" w:rsidR="00436B3B" w:rsidRPr="00A546B3" w:rsidRDefault="00436B3B" w:rsidP="008F5011">
      <w:pPr>
        <w:pStyle w:val="TextChar"/>
        <w:spacing w:before="0"/>
        <w:jc w:val="left"/>
        <w:rPr>
          <w:sz w:val="22"/>
          <w:szCs w:val="22"/>
          <w:lang w:val="sl-SI"/>
        </w:rPr>
      </w:pPr>
    </w:p>
    <w:p w14:paraId="31FBFC9A" w14:textId="77777777" w:rsidR="008341A5" w:rsidRPr="00A546B3" w:rsidRDefault="008341A5" w:rsidP="008F5011">
      <w:pPr>
        <w:pStyle w:val="TextChar"/>
        <w:spacing w:before="0"/>
        <w:jc w:val="left"/>
        <w:rPr>
          <w:sz w:val="22"/>
          <w:szCs w:val="22"/>
          <w:lang w:val="sl-SI"/>
        </w:rPr>
      </w:pPr>
      <w:r w:rsidRPr="00A546B3">
        <w:rPr>
          <w:b/>
          <w:sz w:val="22"/>
          <w:szCs w:val="22"/>
          <w:lang w:val="sl-SI"/>
        </w:rPr>
        <w:t>Nekateri neželeni učinki so lahko resni</w:t>
      </w:r>
    </w:p>
    <w:p w14:paraId="2C0210EC" w14:textId="1BF567FB" w:rsidR="001C42B3" w:rsidRPr="00A546B3" w:rsidRDefault="00AC79B4" w:rsidP="008F5011">
      <w:pPr>
        <w:pStyle w:val="TextChar"/>
        <w:spacing w:before="0"/>
        <w:jc w:val="left"/>
        <w:rPr>
          <w:b/>
          <w:bCs/>
          <w:sz w:val="22"/>
          <w:szCs w:val="22"/>
          <w:lang w:val="sl-SI"/>
        </w:rPr>
      </w:pPr>
      <w:r w:rsidRPr="00A546B3">
        <w:rPr>
          <w:b/>
          <w:bCs/>
          <w:sz w:val="22"/>
          <w:szCs w:val="22"/>
          <w:lang w:val="sl-SI"/>
        </w:rPr>
        <w:t>N</w:t>
      </w:r>
      <w:r w:rsidR="001C42B3" w:rsidRPr="00A546B3">
        <w:rPr>
          <w:b/>
          <w:bCs/>
          <w:sz w:val="22"/>
          <w:szCs w:val="22"/>
          <w:lang w:val="sl-SI"/>
        </w:rPr>
        <w:t>eznana</w:t>
      </w:r>
      <w:r w:rsidRPr="00A546B3">
        <w:rPr>
          <w:b/>
          <w:bCs/>
          <w:sz w:val="22"/>
          <w:szCs w:val="22"/>
          <w:lang w:val="sl-SI"/>
        </w:rPr>
        <w:t xml:space="preserve"> pogostnost</w:t>
      </w:r>
      <w:r w:rsidR="001C42B3" w:rsidRPr="00A546B3">
        <w:rPr>
          <w:b/>
          <w:bCs/>
          <w:sz w:val="22"/>
          <w:szCs w:val="22"/>
          <w:lang w:val="sl-SI"/>
        </w:rPr>
        <w:t xml:space="preserve"> (ni mogoče oceniti iz razpoložljivih podatkov)</w:t>
      </w:r>
    </w:p>
    <w:p w14:paraId="2B16797C" w14:textId="3998B07C" w:rsidR="008341A5" w:rsidRPr="00A546B3" w:rsidRDefault="008341A5" w:rsidP="008F5011">
      <w:pPr>
        <w:pStyle w:val="TextChar"/>
        <w:spacing w:before="0"/>
        <w:jc w:val="left"/>
        <w:rPr>
          <w:sz w:val="22"/>
          <w:szCs w:val="22"/>
          <w:lang w:val="sl-SI"/>
        </w:rPr>
      </w:pPr>
      <w:r w:rsidRPr="00A546B3">
        <w:rPr>
          <w:sz w:val="22"/>
          <w:szCs w:val="22"/>
          <w:lang w:val="sl-SI"/>
        </w:rPr>
        <w:t>Resne alergijske reakcije vključ</w:t>
      </w:r>
      <w:r w:rsidR="003E1BE8" w:rsidRPr="00A546B3">
        <w:rPr>
          <w:sz w:val="22"/>
          <w:szCs w:val="22"/>
          <w:lang w:val="sl-SI"/>
        </w:rPr>
        <w:t>ujejo</w:t>
      </w:r>
      <w:r w:rsidRPr="00A546B3">
        <w:rPr>
          <w:sz w:val="22"/>
          <w:szCs w:val="22"/>
          <w:lang w:val="sl-SI"/>
        </w:rPr>
        <w:t xml:space="preserve"> otekanje, predvsem obraza in </w:t>
      </w:r>
      <w:r w:rsidR="001C42B3" w:rsidRPr="00A546B3">
        <w:rPr>
          <w:sz w:val="22"/>
          <w:szCs w:val="22"/>
          <w:lang w:val="sl-SI"/>
        </w:rPr>
        <w:t>vratu (angioedem)</w:t>
      </w:r>
      <w:r w:rsidRPr="00A546B3">
        <w:rPr>
          <w:sz w:val="22"/>
          <w:szCs w:val="22"/>
          <w:lang w:val="sl-SI"/>
        </w:rPr>
        <w:t>.</w:t>
      </w:r>
    </w:p>
    <w:p w14:paraId="183F6636" w14:textId="77777777" w:rsidR="008341A5" w:rsidRPr="00A546B3" w:rsidRDefault="008341A5" w:rsidP="008F5011">
      <w:pPr>
        <w:pStyle w:val="TextChar"/>
        <w:spacing w:before="0"/>
        <w:jc w:val="left"/>
        <w:rPr>
          <w:sz w:val="22"/>
          <w:szCs w:val="22"/>
          <w:lang w:val="sl-SI"/>
        </w:rPr>
      </w:pPr>
    </w:p>
    <w:p w14:paraId="5340E920" w14:textId="77777777" w:rsidR="008341A5" w:rsidRPr="00A546B3" w:rsidRDefault="008341A5" w:rsidP="008F5011">
      <w:pPr>
        <w:pStyle w:val="TextChar"/>
        <w:spacing w:before="0"/>
        <w:jc w:val="left"/>
        <w:rPr>
          <w:sz w:val="22"/>
          <w:szCs w:val="22"/>
          <w:lang w:val="sl-SI"/>
        </w:rPr>
      </w:pPr>
      <w:r w:rsidRPr="00A546B3">
        <w:rPr>
          <w:b/>
          <w:sz w:val="22"/>
          <w:szCs w:val="22"/>
          <w:lang w:val="sl-SI"/>
        </w:rPr>
        <w:t>Drugi neželeni učinki</w:t>
      </w:r>
    </w:p>
    <w:p w14:paraId="7C3C63B6" w14:textId="5055D833" w:rsidR="00436B3B" w:rsidRPr="00A546B3" w:rsidRDefault="00436B3B" w:rsidP="008F5011">
      <w:pPr>
        <w:numPr>
          <w:ilvl w:val="12"/>
          <w:numId w:val="0"/>
        </w:numPr>
        <w:tabs>
          <w:tab w:val="clear" w:pos="567"/>
        </w:tabs>
        <w:spacing w:line="240" w:lineRule="auto"/>
        <w:ind w:right="-2"/>
        <w:rPr>
          <w:b/>
          <w:i/>
          <w:szCs w:val="22"/>
          <w:lang w:val="sl-SI"/>
        </w:rPr>
      </w:pPr>
      <w:r w:rsidRPr="00A546B3">
        <w:rPr>
          <w:b/>
          <w:szCs w:val="22"/>
          <w:lang w:val="sl-SI"/>
        </w:rPr>
        <w:t>Zelo pogosti</w:t>
      </w:r>
      <w:r w:rsidR="00B52448" w:rsidRPr="00A546B3">
        <w:rPr>
          <w:b/>
          <w:szCs w:val="22"/>
          <w:lang w:val="sl-SI"/>
        </w:rPr>
        <w:t xml:space="preserve"> (lahko se pojavijo pri več kot 1 od 10 ljudi)</w:t>
      </w:r>
    </w:p>
    <w:p w14:paraId="33CA3D52" w14:textId="77777777" w:rsidR="00436B3B" w:rsidRPr="00A546B3" w:rsidRDefault="00436B3B" w:rsidP="008F5011">
      <w:pPr>
        <w:pStyle w:val="TextChar"/>
        <w:spacing w:before="0"/>
        <w:jc w:val="left"/>
        <w:rPr>
          <w:sz w:val="22"/>
          <w:szCs w:val="22"/>
          <w:lang w:val="sl-SI"/>
        </w:rPr>
      </w:pPr>
      <w:r w:rsidRPr="00A546B3">
        <w:rPr>
          <w:sz w:val="22"/>
          <w:szCs w:val="22"/>
          <w:lang w:val="sl-SI"/>
        </w:rPr>
        <w:t>Suha usta, zapeka.</w:t>
      </w:r>
    </w:p>
    <w:p w14:paraId="709F4488" w14:textId="77777777" w:rsidR="00436B3B" w:rsidRPr="00A546B3" w:rsidRDefault="00436B3B" w:rsidP="008F5011">
      <w:pPr>
        <w:pStyle w:val="TextChar"/>
        <w:spacing w:before="0"/>
        <w:jc w:val="left"/>
        <w:rPr>
          <w:sz w:val="22"/>
          <w:szCs w:val="22"/>
          <w:lang w:val="sl-SI"/>
        </w:rPr>
      </w:pPr>
    </w:p>
    <w:p w14:paraId="29151C21" w14:textId="2A059A01" w:rsidR="00436B3B" w:rsidRPr="00A546B3" w:rsidRDefault="00436B3B" w:rsidP="008F5011">
      <w:pPr>
        <w:numPr>
          <w:ilvl w:val="12"/>
          <w:numId w:val="0"/>
        </w:numPr>
        <w:tabs>
          <w:tab w:val="clear" w:pos="567"/>
        </w:tabs>
        <w:spacing w:line="240" w:lineRule="auto"/>
        <w:ind w:right="-2"/>
        <w:rPr>
          <w:b/>
          <w:szCs w:val="22"/>
          <w:lang w:val="sl-SI"/>
        </w:rPr>
      </w:pPr>
      <w:r w:rsidRPr="00A546B3">
        <w:rPr>
          <w:b/>
          <w:szCs w:val="22"/>
          <w:lang w:val="sl-SI"/>
        </w:rPr>
        <w:t>Pogosti</w:t>
      </w:r>
      <w:r w:rsidR="00B52448" w:rsidRPr="00A546B3">
        <w:rPr>
          <w:b/>
          <w:szCs w:val="22"/>
          <w:lang w:val="sl-SI"/>
        </w:rPr>
        <w:t xml:space="preserve"> (lahko se pojavijo pri največ 1 od 10 ljudi)</w:t>
      </w:r>
    </w:p>
    <w:p w14:paraId="29E4E83E" w14:textId="77777777" w:rsidR="00436B3B" w:rsidRPr="00A546B3" w:rsidRDefault="00436B3B" w:rsidP="008F5011">
      <w:pPr>
        <w:pStyle w:val="TextChar"/>
        <w:spacing w:before="0"/>
        <w:jc w:val="left"/>
        <w:rPr>
          <w:sz w:val="22"/>
          <w:szCs w:val="22"/>
          <w:lang w:val="sl-SI"/>
        </w:rPr>
      </w:pPr>
      <w:r w:rsidRPr="00A546B3">
        <w:rPr>
          <w:sz w:val="22"/>
          <w:szCs w:val="22"/>
          <w:lang w:val="sl-SI"/>
        </w:rPr>
        <w:t>Glavobol, bolečine v trebuhu, prebavne motnje, slabo počutje, suhe oči</w:t>
      </w:r>
      <w:r w:rsidR="00C20204" w:rsidRPr="00A546B3">
        <w:rPr>
          <w:sz w:val="22"/>
          <w:szCs w:val="22"/>
          <w:lang w:val="sl-SI"/>
        </w:rPr>
        <w:t>, suha nosna sluznica</w:t>
      </w:r>
      <w:r w:rsidRPr="00A546B3">
        <w:rPr>
          <w:sz w:val="22"/>
          <w:szCs w:val="22"/>
          <w:lang w:val="sl-SI"/>
        </w:rPr>
        <w:t>.</w:t>
      </w:r>
    </w:p>
    <w:p w14:paraId="4DAE6C96" w14:textId="77777777" w:rsidR="00436B3B" w:rsidRPr="00A546B3" w:rsidRDefault="00436B3B" w:rsidP="008F5011">
      <w:pPr>
        <w:pStyle w:val="TextChar"/>
        <w:spacing w:before="0"/>
        <w:jc w:val="left"/>
        <w:rPr>
          <w:sz w:val="22"/>
          <w:szCs w:val="22"/>
          <w:lang w:val="sl-SI"/>
        </w:rPr>
      </w:pPr>
    </w:p>
    <w:p w14:paraId="37889D12" w14:textId="4B3F37FA" w:rsidR="00436B3B" w:rsidRPr="00A546B3" w:rsidRDefault="00436B3B" w:rsidP="008F5011">
      <w:pPr>
        <w:numPr>
          <w:ilvl w:val="12"/>
          <w:numId w:val="0"/>
        </w:numPr>
        <w:tabs>
          <w:tab w:val="clear" w:pos="567"/>
        </w:tabs>
        <w:spacing w:line="240" w:lineRule="auto"/>
        <w:ind w:right="-2"/>
        <w:rPr>
          <w:b/>
          <w:szCs w:val="22"/>
          <w:lang w:val="sl-SI"/>
        </w:rPr>
      </w:pPr>
      <w:r w:rsidRPr="00A546B3">
        <w:rPr>
          <w:b/>
          <w:szCs w:val="22"/>
          <w:lang w:val="sl-SI"/>
        </w:rPr>
        <w:t>Občasni</w:t>
      </w:r>
      <w:r w:rsidR="00B52448" w:rsidRPr="00A546B3">
        <w:rPr>
          <w:b/>
          <w:szCs w:val="22"/>
          <w:lang w:val="sl-SI"/>
        </w:rPr>
        <w:t xml:space="preserve"> (lahko se pojavijo se pri največ 1 od 100 ljudi)</w:t>
      </w:r>
    </w:p>
    <w:p w14:paraId="0EFE8892" w14:textId="6030999F" w:rsidR="00436B3B" w:rsidRPr="00A546B3" w:rsidRDefault="00436B3B" w:rsidP="008F5011">
      <w:pPr>
        <w:pStyle w:val="TextChar"/>
        <w:spacing w:before="0"/>
        <w:jc w:val="left"/>
        <w:rPr>
          <w:sz w:val="22"/>
          <w:szCs w:val="22"/>
          <w:lang w:val="sl-SI"/>
        </w:rPr>
      </w:pPr>
      <w:r w:rsidRPr="00A546B3">
        <w:rPr>
          <w:sz w:val="22"/>
          <w:szCs w:val="22"/>
          <w:lang w:val="sl-SI"/>
        </w:rPr>
        <w:t xml:space="preserve">Utrujenost, </w:t>
      </w:r>
      <w:r w:rsidR="00343060" w:rsidRPr="00A546B3">
        <w:rPr>
          <w:sz w:val="22"/>
          <w:szCs w:val="22"/>
          <w:lang w:val="sl-SI"/>
        </w:rPr>
        <w:t xml:space="preserve">nezgodne poškodbe, </w:t>
      </w:r>
      <w:r w:rsidRPr="00A546B3">
        <w:rPr>
          <w:sz w:val="22"/>
          <w:szCs w:val="22"/>
          <w:lang w:val="sl-SI"/>
        </w:rPr>
        <w:t xml:space="preserve">otekanje obraza, visok krvni tlak, driska, vetrovi, </w:t>
      </w:r>
      <w:r w:rsidR="003E1BE8" w:rsidRPr="00A546B3">
        <w:rPr>
          <w:sz w:val="22"/>
          <w:szCs w:val="22"/>
          <w:lang w:val="sl-SI"/>
        </w:rPr>
        <w:t>razjede</w:t>
      </w:r>
      <w:r w:rsidRPr="00A546B3">
        <w:rPr>
          <w:sz w:val="22"/>
          <w:szCs w:val="22"/>
          <w:lang w:val="sl-SI"/>
        </w:rPr>
        <w:t xml:space="preserve"> ustne sluznice, zvišana raven jetrnih encimov</w:t>
      </w:r>
      <w:r w:rsidR="003E1BE8" w:rsidRPr="00A546B3">
        <w:rPr>
          <w:sz w:val="22"/>
          <w:szCs w:val="22"/>
          <w:lang w:val="sl-SI"/>
        </w:rPr>
        <w:t xml:space="preserve"> (to kaže na nenormalno delovanje jeter)</w:t>
      </w:r>
      <w:r w:rsidRPr="00A546B3">
        <w:rPr>
          <w:sz w:val="22"/>
          <w:szCs w:val="22"/>
          <w:lang w:val="sl-SI"/>
        </w:rPr>
        <w:t xml:space="preserve">, </w:t>
      </w:r>
      <w:r w:rsidR="00343060" w:rsidRPr="00A546B3">
        <w:rPr>
          <w:sz w:val="22"/>
          <w:szCs w:val="22"/>
          <w:lang w:val="sl-SI"/>
        </w:rPr>
        <w:t>otekanje,</w:t>
      </w:r>
      <w:r w:rsidR="003E1BE8" w:rsidRPr="00A546B3">
        <w:rPr>
          <w:sz w:val="22"/>
          <w:szCs w:val="22"/>
          <w:lang w:val="sl-SI"/>
        </w:rPr>
        <w:t xml:space="preserve"> vključno z otekanjem rok, gležnjev ali stopal,</w:t>
      </w:r>
      <w:r w:rsidR="00343060" w:rsidRPr="00A546B3">
        <w:rPr>
          <w:sz w:val="22"/>
          <w:szCs w:val="22"/>
          <w:lang w:val="sl-SI"/>
        </w:rPr>
        <w:t xml:space="preserve"> </w:t>
      </w:r>
      <w:r w:rsidR="009E71BA" w:rsidRPr="00A546B3">
        <w:rPr>
          <w:sz w:val="22"/>
          <w:szCs w:val="22"/>
          <w:lang w:val="sl-SI"/>
        </w:rPr>
        <w:t>omotica</w:t>
      </w:r>
      <w:r w:rsidRPr="00A546B3">
        <w:rPr>
          <w:sz w:val="22"/>
          <w:szCs w:val="22"/>
          <w:lang w:val="sl-SI"/>
        </w:rPr>
        <w:t xml:space="preserve">, </w:t>
      </w:r>
      <w:r w:rsidR="00A83B81" w:rsidRPr="00A546B3">
        <w:rPr>
          <w:sz w:val="22"/>
          <w:szCs w:val="22"/>
          <w:lang w:val="sl-SI"/>
        </w:rPr>
        <w:t>nespečnost</w:t>
      </w:r>
      <w:r w:rsidRPr="00A546B3">
        <w:rPr>
          <w:sz w:val="22"/>
          <w:szCs w:val="22"/>
          <w:lang w:val="sl-SI"/>
        </w:rPr>
        <w:t>, zaspanost, motnje mišljenja, nahod (rinitis), kašelj, kratka sapa, suha koža, srbenje, izpuščaj, znojenje, motnje vida</w:t>
      </w:r>
      <w:r w:rsidR="00234930" w:rsidRPr="00A546B3">
        <w:rPr>
          <w:sz w:val="22"/>
          <w:szCs w:val="22"/>
          <w:lang w:val="sl-SI"/>
        </w:rPr>
        <w:t xml:space="preserve"> vključno z zamegljenim vidom</w:t>
      </w:r>
      <w:r w:rsidRPr="00A546B3">
        <w:rPr>
          <w:sz w:val="22"/>
          <w:szCs w:val="22"/>
          <w:lang w:val="sl-SI"/>
        </w:rPr>
        <w:t>, motnje čuta za okus, bolezen ali okužba sečil, impotenca, izcedek iz nožnice in srbenje v nožnici, bolečina v sečnem mehurju</w:t>
      </w:r>
      <w:r w:rsidR="00594E78" w:rsidRPr="00A546B3">
        <w:rPr>
          <w:sz w:val="22"/>
          <w:szCs w:val="22"/>
          <w:lang w:val="sl-SI"/>
        </w:rPr>
        <w:t>, nezmožnost praznjenja mehurja</w:t>
      </w:r>
      <w:r w:rsidRPr="00A546B3">
        <w:rPr>
          <w:sz w:val="22"/>
          <w:szCs w:val="22"/>
          <w:lang w:val="sl-SI"/>
        </w:rPr>
        <w:t>.</w:t>
      </w:r>
    </w:p>
    <w:p w14:paraId="55C9F206" w14:textId="77777777" w:rsidR="003B5726" w:rsidRPr="00A546B3" w:rsidRDefault="003B5726" w:rsidP="008F5011">
      <w:pPr>
        <w:pStyle w:val="TextChar"/>
        <w:spacing w:before="0"/>
        <w:jc w:val="left"/>
        <w:rPr>
          <w:sz w:val="22"/>
          <w:szCs w:val="22"/>
          <w:lang w:val="sl-SI"/>
        </w:rPr>
      </w:pPr>
    </w:p>
    <w:p w14:paraId="3F56B7BB" w14:textId="154A7912" w:rsidR="003B5726" w:rsidRPr="00A546B3" w:rsidRDefault="00AC79B4" w:rsidP="008F5011">
      <w:pPr>
        <w:numPr>
          <w:ilvl w:val="12"/>
          <w:numId w:val="0"/>
        </w:numPr>
        <w:tabs>
          <w:tab w:val="clear" w:pos="567"/>
        </w:tabs>
        <w:spacing w:line="240" w:lineRule="auto"/>
        <w:ind w:right="-2"/>
        <w:rPr>
          <w:b/>
          <w:szCs w:val="22"/>
          <w:lang w:val="sl-SI"/>
        </w:rPr>
      </w:pPr>
      <w:r w:rsidRPr="00A546B3">
        <w:rPr>
          <w:b/>
          <w:szCs w:val="22"/>
          <w:lang w:val="sl-SI"/>
        </w:rPr>
        <w:t>N</w:t>
      </w:r>
      <w:r w:rsidR="003B5726" w:rsidRPr="00A546B3">
        <w:rPr>
          <w:b/>
          <w:szCs w:val="22"/>
          <w:lang w:val="sl-SI"/>
        </w:rPr>
        <w:t>eznan</w:t>
      </w:r>
      <w:r w:rsidRPr="00A546B3">
        <w:rPr>
          <w:b/>
          <w:szCs w:val="22"/>
          <w:lang w:val="sl-SI"/>
        </w:rPr>
        <w:t>a</w:t>
      </w:r>
      <w:r w:rsidR="003B5726" w:rsidRPr="00A546B3">
        <w:rPr>
          <w:b/>
          <w:szCs w:val="22"/>
          <w:lang w:val="sl-SI"/>
        </w:rPr>
        <w:t xml:space="preserve"> pogostnost</w:t>
      </w:r>
      <w:r w:rsidR="00B52448" w:rsidRPr="00A546B3">
        <w:rPr>
          <w:b/>
          <w:szCs w:val="22"/>
          <w:lang w:val="sl-SI"/>
        </w:rPr>
        <w:t xml:space="preserve"> (ni mogoče oceniti iz razpoložljivih podatkov)</w:t>
      </w:r>
    </w:p>
    <w:p w14:paraId="7CD35BD1" w14:textId="0D9F27EF" w:rsidR="003B5726" w:rsidRPr="00A546B3" w:rsidRDefault="00A61A3C" w:rsidP="008F5011">
      <w:pPr>
        <w:pStyle w:val="TextChar"/>
        <w:spacing w:before="0"/>
        <w:jc w:val="left"/>
        <w:rPr>
          <w:sz w:val="22"/>
          <w:szCs w:val="22"/>
          <w:lang w:val="sl-SI"/>
        </w:rPr>
      </w:pPr>
      <w:ins w:id="77" w:author="translator" w:date="2025-05-28T08:51:00Z">
        <w:r w:rsidRPr="00A546B3">
          <w:rPr>
            <w:sz w:val="22"/>
            <w:szCs w:val="22"/>
            <w:lang w:val="sl-SI"/>
          </w:rPr>
          <w:t>Z</w:t>
        </w:r>
      </w:ins>
      <w:ins w:id="78" w:author="translator" w:date="2025-05-28T08:50:00Z">
        <w:r w:rsidRPr="00A546B3">
          <w:rPr>
            <w:sz w:val="22"/>
            <w:szCs w:val="22"/>
            <w:lang w:val="sl-SI"/>
          </w:rPr>
          <w:t xml:space="preserve">medenost, </w:t>
        </w:r>
      </w:ins>
      <w:del w:id="79" w:author="translator" w:date="2025-05-28T08:50:00Z">
        <w:r w:rsidR="003B5726" w:rsidRPr="00A546B3" w:rsidDel="00A61A3C">
          <w:rPr>
            <w:sz w:val="22"/>
            <w:szCs w:val="22"/>
            <w:lang w:val="sl-SI"/>
          </w:rPr>
          <w:delText>D</w:delText>
        </w:r>
      </w:del>
      <w:ins w:id="80" w:author="translator" w:date="2025-05-28T08:50:00Z">
        <w:r w:rsidRPr="00A546B3">
          <w:rPr>
            <w:sz w:val="22"/>
            <w:szCs w:val="22"/>
            <w:lang w:val="sl-SI"/>
          </w:rPr>
          <w:t>d</w:t>
        </w:r>
      </w:ins>
      <w:r w:rsidR="003B5726" w:rsidRPr="00A546B3">
        <w:rPr>
          <w:sz w:val="22"/>
          <w:szCs w:val="22"/>
          <w:lang w:val="sl-SI"/>
        </w:rPr>
        <w:t>epresivno razpoloženje/spremembe razpoloženja, halucinacije</w:t>
      </w:r>
      <w:ins w:id="81" w:author="translator" w:date="2025-05-28T08:51:00Z">
        <w:r w:rsidRPr="00A546B3">
          <w:rPr>
            <w:sz w:val="22"/>
            <w:szCs w:val="22"/>
            <w:lang w:val="sl-SI"/>
          </w:rPr>
          <w:t>, mišični krči</w:t>
        </w:r>
      </w:ins>
      <w:r w:rsidR="003B5726" w:rsidRPr="00A546B3">
        <w:rPr>
          <w:sz w:val="22"/>
          <w:szCs w:val="22"/>
          <w:lang w:val="sl-SI"/>
        </w:rPr>
        <w:t>.</w:t>
      </w:r>
    </w:p>
    <w:p w14:paraId="53766DCA" w14:textId="77777777" w:rsidR="00436B3B" w:rsidRPr="00A546B3" w:rsidRDefault="00436B3B" w:rsidP="008F5011">
      <w:pPr>
        <w:pStyle w:val="TextChar"/>
        <w:spacing w:before="0"/>
        <w:jc w:val="left"/>
        <w:rPr>
          <w:sz w:val="22"/>
          <w:szCs w:val="22"/>
          <w:lang w:val="sl-SI"/>
        </w:rPr>
      </w:pPr>
    </w:p>
    <w:p w14:paraId="015ECACF" w14:textId="77777777" w:rsidR="00074556" w:rsidRPr="00A546B3" w:rsidRDefault="00074556" w:rsidP="008F5011">
      <w:pPr>
        <w:numPr>
          <w:ilvl w:val="12"/>
          <w:numId w:val="0"/>
        </w:numPr>
        <w:rPr>
          <w:b/>
          <w:szCs w:val="22"/>
          <w:lang w:val="sl-SI"/>
        </w:rPr>
      </w:pPr>
      <w:r w:rsidRPr="00A546B3">
        <w:rPr>
          <w:b/>
          <w:szCs w:val="22"/>
          <w:lang w:val="sl-SI"/>
        </w:rPr>
        <w:t>Poročanje o neželenih učinkih</w:t>
      </w:r>
    </w:p>
    <w:p w14:paraId="2C97144F" w14:textId="7535BD99" w:rsidR="00074556" w:rsidRPr="00A546B3" w:rsidRDefault="00074556" w:rsidP="008F5011">
      <w:pPr>
        <w:pStyle w:val="BodytextAgency"/>
        <w:spacing w:after="0" w:line="240" w:lineRule="auto"/>
        <w:rPr>
          <w:szCs w:val="22"/>
          <w:lang w:val="sl-SI"/>
        </w:rPr>
      </w:pPr>
      <w:r w:rsidRPr="00A546B3">
        <w:rPr>
          <w:rFonts w:ascii="Times New Roman" w:hAnsi="Times New Roman"/>
          <w:sz w:val="22"/>
          <w:lang w:val="sl-SI"/>
        </w:rPr>
        <w:t>Če opazite kater</w:t>
      </w:r>
      <w:r w:rsidR="00995167" w:rsidRPr="00A546B3">
        <w:rPr>
          <w:rFonts w:ascii="Times New Roman" w:hAnsi="Times New Roman"/>
          <w:sz w:val="22"/>
          <w:lang w:val="sl-SI"/>
        </w:rPr>
        <w:t>ega</w:t>
      </w:r>
      <w:r w:rsidRPr="00A546B3">
        <w:rPr>
          <w:rFonts w:ascii="Times New Roman" w:hAnsi="Times New Roman"/>
          <w:sz w:val="22"/>
          <w:lang w:val="sl-SI"/>
        </w:rPr>
        <w:t xml:space="preserve"> koli </w:t>
      </w:r>
      <w:r w:rsidR="00995167" w:rsidRPr="00A546B3">
        <w:rPr>
          <w:rFonts w:ascii="Times New Roman" w:hAnsi="Times New Roman"/>
          <w:sz w:val="22"/>
          <w:lang w:val="sl-SI"/>
        </w:rPr>
        <w:t xml:space="preserve">izmed </w:t>
      </w:r>
      <w:r w:rsidRPr="00A546B3">
        <w:rPr>
          <w:rFonts w:ascii="Times New Roman" w:hAnsi="Times New Roman"/>
          <w:sz w:val="22"/>
          <w:lang w:val="sl-SI"/>
        </w:rPr>
        <w:t>neželeni</w:t>
      </w:r>
      <w:r w:rsidR="00995167" w:rsidRPr="00A546B3">
        <w:rPr>
          <w:rFonts w:ascii="Times New Roman" w:hAnsi="Times New Roman"/>
          <w:sz w:val="22"/>
          <w:lang w:val="sl-SI"/>
        </w:rPr>
        <w:t>h</w:t>
      </w:r>
      <w:r w:rsidRPr="00A546B3">
        <w:rPr>
          <w:rFonts w:ascii="Times New Roman" w:hAnsi="Times New Roman"/>
          <w:sz w:val="22"/>
          <w:lang w:val="sl-SI"/>
        </w:rPr>
        <w:t xml:space="preserve"> učink</w:t>
      </w:r>
      <w:r w:rsidR="00995167" w:rsidRPr="00A546B3">
        <w:rPr>
          <w:rFonts w:ascii="Times New Roman" w:hAnsi="Times New Roman"/>
          <w:sz w:val="22"/>
          <w:lang w:val="sl-SI"/>
        </w:rPr>
        <w:t>ov</w:t>
      </w:r>
      <w:r w:rsidRPr="00A546B3">
        <w:rPr>
          <w:rFonts w:ascii="Times New Roman" w:hAnsi="Times New Roman"/>
          <w:sz w:val="22"/>
          <w:lang w:val="sl-SI"/>
        </w:rPr>
        <w:t>, se posvetujte z zdravnikom ali farmacevtom. Posvetujte se tudi, če opazite neželene učinke, ki niso navedeni v tem navodilu. O</w:t>
      </w:r>
      <w:r w:rsidRPr="00A546B3">
        <w:rPr>
          <w:rFonts w:ascii="Times New Roman" w:hAnsi="Times New Roman"/>
          <w:sz w:val="22"/>
          <w:szCs w:val="22"/>
          <w:lang w:val="sl-SI"/>
        </w:rPr>
        <w:t xml:space="preserve"> neželenih učinkih lahko poročate tudi neposredno na </w:t>
      </w:r>
      <w:r w:rsidRPr="00A546B3">
        <w:rPr>
          <w:rFonts w:ascii="Times New Roman" w:hAnsi="Times New Roman"/>
          <w:sz w:val="22"/>
          <w:szCs w:val="22"/>
          <w:highlight w:val="lightGray"/>
          <w:lang w:val="sl-SI"/>
        </w:rPr>
        <w:t xml:space="preserve">nacionalni center za poročanje, ki je naveden v </w:t>
      </w:r>
      <w:hyperlink r:id="rId11" w:history="1">
        <w:r w:rsidRPr="00A546B3">
          <w:rPr>
            <w:rStyle w:val="Hyperlink"/>
            <w:rFonts w:ascii="Times New Roman" w:hAnsi="Times New Roman"/>
            <w:sz w:val="22"/>
            <w:szCs w:val="22"/>
            <w:highlight w:val="lightGray"/>
            <w:lang w:val="sl-SI"/>
          </w:rPr>
          <w:t>Prilogi V</w:t>
        </w:r>
      </w:hyperlink>
      <w:r w:rsidRPr="00A546B3">
        <w:rPr>
          <w:rFonts w:ascii="Times New Roman" w:hAnsi="Times New Roman"/>
          <w:color w:val="008000"/>
          <w:sz w:val="22"/>
          <w:szCs w:val="22"/>
          <w:lang w:val="sl-SI"/>
        </w:rPr>
        <w:t>.</w:t>
      </w:r>
      <w:r w:rsidRPr="00A546B3">
        <w:rPr>
          <w:rFonts w:ascii="Times New Roman" w:hAnsi="Times New Roman"/>
          <w:sz w:val="22"/>
          <w:szCs w:val="22"/>
          <w:lang w:val="sl-SI"/>
        </w:rPr>
        <w:t xml:space="preserve"> S tem, ko poročate o neželenih učinkih, lahko prispevate k zagotovitvi več informacij o varnosti tega zdravila.</w:t>
      </w:r>
    </w:p>
    <w:p w14:paraId="3AF2DB84" w14:textId="77777777" w:rsidR="00436B3B" w:rsidRPr="00A546B3" w:rsidRDefault="00436B3B" w:rsidP="008F5011">
      <w:pPr>
        <w:pStyle w:val="TextChar"/>
        <w:spacing w:before="0"/>
        <w:jc w:val="left"/>
        <w:rPr>
          <w:sz w:val="22"/>
          <w:szCs w:val="22"/>
          <w:lang w:val="sl-SI"/>
        </w:rPr>
      </w:pPr>
    </w:p>
    <w:p w14:paraId="11DC1A81" w14:textId="77777777" w:rsidR="00436B3B" w:rsidRPr="00A546B3" w:rsidRDefault="00436B3B" w:rsidP="008F5011">
      <w:pPr>
        <w:pStyle w:val="TextChar"/>
        <w:spacing w:before="0"/>
        <w:jc w:val="left"/>
        <w:rPr>
          <w:sz w:val="22"/>
          <w:szCs w:val="22"/>
          <w:lang w:val="sl-SI"/>
        </w:rPr>
      </w:pPr>
    </w:p>
    <w:p w14:paraId="43F183DB" w14:textId="7FB4BFB4" w:rsidR="00436B3B" w:rsidRPr="00A546B3" w:rsidRDefault="00436B3B" w:rsidP="008F5011">
      <w:pPr>
        <w:numPr>
          <w:ilvl w:val="12"/>
          <w:numId w:val="0"/>
        </w:numPr>
        <w:tabs>
          <w:tab w:val="clear" w:pos="567"/>
        </w:tabs>
        <w:spacing w:line="240" w:lineRule="auto"/>
        <w:ind w:left="567" w:right="-2" w:hanging="567"/>
        <w:rPr>
          <w:b/>
          <w:szCs w:val="22"/>
          <w:lang w:val="sl-SI"/>
        </w:rPr>
      </w:pPr>
      <w:r w:rsidRPr="00A546B3">
        <w:rPr>
          <w:b/>
          <w:szCs w:val="22"/>
          <w:lang w:val="sl-SI"/>
        </w:rPr>
        <w:t>5.</w:t>
      </w:r>
      <w:r w:rsidRPr="00A546B3">
        <w:rPr>
          <w:b/>
          <w:szCs w:val="22"/>
          <w:lang w:val="sl-SI"/>
        </w:rPr>
        <w:tab/>
        <w:t>S</w:t>
      </w:r>
      <w:r w:rsidR="00A560B0" w:rsidRPr="00A546B3">
        <w:rPr>
          <w:b/>
          <w:szCs w:val="22"/>
          <w:lang w:val="sl-SI"/>
        </w:rPr>
        <w:t xml:space="preserve">hranjevanje zdravila </w:t>
      </w:r>
      <w:r w:rsidRPr="00A546B3">
        <w:rPr>
          <w:b/>
          <w:szCs w:val="22"/>
          <w:lang w:val="sl-SI"/>
        </w:rPr>
        <w:t>E</w:t>
      </w:r>
      <w:r w:rsidR="00B52448" w:rsidRPr="00A546B3">
        <w:rPr>
          <w:b/>
          <w:szCs w:val="22"/>
          <w:lang w:val="sl-SI"/>
        </w:rPr>
        <w:t>mselex</w:t>
      </w:r>
    </w:p>
    <w:p w14:paraId="235C3CDB" w14:textId="77777777" w:rsidR="00436B3B" w:rsidRPr="00A546B3" w:rsidRDefault="00436B3B" w:rsidP="008F5011">
      <w:pPr>
        <w:numPr>
          <w:ilvl w:val="12"/>
          <w:numId w:val="0"/>
        </w:numPr>
        <w:tabs>
          <w:tab w:val="clear" w:pos="567"/>
        </w:tabs>
        <w:spacing w:line="240" w:lineRule="auto"/>
        <w:ind w:left="567" w:right="-2" w:hanging="567"/>
        <w:rPr>
          <w:szCs w:val="22"/>
          <w:lang w:val="sl-SI"/>
        </w:rPr>
      </w:pPr>
    </w:p>
    <w:p w14:paraId="24975E4C" w14:textId="77777777" w:rsidR="00436B3B" w:rsidRPr="00A546B3" w:rsidRDefault="00436B3B" w:rsidP="008F5011">
      <w:pPr>
        <w:pStyle w:val="TextChar"/>
        <w:numPr>
          <w:ilvl w:val="0"/>
          <w:numId w:val="5"/>
        </w:numPr>
        <w:tabs>
          <w:tab w:val="clear" w:pos="360"/>
        </w:tabs>
        <w:spacing w:before="0"/>
        <w:ind w:left="567" w:hanging="567"/>
        <w:jc w:val="left"/>
        <w:rPr>
          <w:sz w:val="22"/>
          <w:szCs w:val="22"/>
          <w:lang w:val="sl-SI"/>
        </w:rPr>
      </w:pPr>
      <w:r w:rsidRPr="00A546B3">
        <w:rPr>
          <w:sz w:val="22"/>
          <w:szCs w:val="22"/>
          <w:lang w:val="sl-SI"/>
        </w:rPr>
        <w:t>Zdravilo shranjujte nedosegljivo otrokom!</w:t>
      </w:r>
    </w:p>
    <w:p w14:paraId="5E09610D" w14:textId="77777777" w:rsidR="001A5649" w:rsidRPr="00A546B3" w:rsidRDefault="001A5649" w:rsidP="008F5011">
      <w:pPr>
        <w:pStyle w:val="TextChar"/>
        <w:numPr>
          <w:ilvl w:val="0"/>
          <w:numId w:val="5"/>
        </w:numPr>
        <w:tabs>
          <w:tab w:val="clear" w:pos="360"/>
        </w:tabs>
        <w:spacing w:before="0"/>
        <w:ind w:left="567" w:hanging="567"/>
        <w:jc w:val="left"/>
        <w:rPr>
          <w:sz w:val="22"/>
          <w:szCs w:val="22"/>
          <w:lang w:val="sl-SI"/>
        </w:rPr>
      </w:pPr>
      <w:r w:rsidRPr="00A546B3">
        <w:rPr>
          <w:sz w:val="22"/>
          <w:szCs w:val="22"/>
          <w:lang w:val="sl-SI"/>
        </w:rPr>
        <w:t>Tega zdravila ne smete uporabljati po datumu izteka roka uporabnosti, ki je naveden na škatli in pretisnem omotu. Rok uporabnosti zdravila se izteče na zadnji dan navedenega meseca.</w:t>
      </w:r>
    </w:p>
    <w:p w14:paraId="429F4CAA" w14:textId="77777777" w:rsidR="00436B3B" w:rsidRPr="00A546B3" w:rsidRDefault="00436B3B" w:rsidP="008F5011">
      <w:pPr>
        <w:pStyle w:val="TextChar"/>
        <w:numPr>
          <w:ilvl w:val="0"/>
          <w:numId w:val="5"/>
        </w:numPr>
        <w:tabs>
          <w:tab w:val="clear" w:pos="360"/>
        </w:tabs>
        <w:spacing w:before="0"/>
        <w:ind w:left="567" w:hanging="567"/>
        <w:jc w:val="left"/>
        <w:rPr>
          <w:sz w:val="22"/>
          <w:szCs w:val="22"/>
          <w:lang w:val="sl-SI"/>
        </w:rPr>
      </w:pPr>
      <w:r w:rsidRPr="00A546B3">
        <w:rPr>
          <w:sz w:val="22"/>
          <w:szCs w:val="22"/>
          <w:lang w:val="sl-SI"/>
        </w:rPr>
        <w:t>Pretisne omote shranjujte v zunanji ovojnini za zagotovitev zaščite pred svetlobo.</w:t>
      </w:r>
    </w:p>
    <w:p w14:paraId="744CFE5B" w14:textId="77777777" w:rsidR="00436B3B" w:rsidRPr="00A546B3" w:rsidRDefault="00436B3B" w:rsidP="008F5011">
      <w:pPr>
        <w:numPr>
          <w:ilvl w:val="0"/>
          <w:numId w:val="6"/>
        </w:numPr>
        <w:tabs>
          <w:tab w:val="clear" w:pos="357"/>
          <w:tab w:val="clear" w:pos="567"/>
        </w:tabs>
        <w:spacing w:line="240" w:lineRule="auto"/>
        <w:ind w:left="567" w:right="-2" w:hanging="567"/>
        <w:rPr>
          <w:szCs w:val="22"/>
          <w:lang w:val="sl-SI"/>
        </w:rPr>
      </w:pPr>
      <w:r w:rsidRPr="00A546B3">
        <w:rPr>
          <w:szCs w:val="22"/>
          <w:lang w:val="sl-SI"/>
        </w:rPr>
        <w:t>Ne uporabite zdravila, če je ovojnina poškodovana ali kaže znake, da jo je nekdo že odprl.</w:t>
      </w:r>
    </w:p>
    <w:p w14:paraId="48C6D8C7" w14:textId="77777777" w:rsidR="001A5649" w:rsidRPr="00A546B3" w:rsidRDefault="001A5649" w:rsidP="008F5011">
      <w:pPr>
        <w:numPr>
          <w:ilvl w:val="0"/>
          <w:numId w:val="6"/>
        </w:numPr>
        <w:tabs>
          <w:tab w:val="clear" w:pos="357"/>
          <w:tab w:val="clear" w:pos="567"/>
        </w:tabs>
        <w:spacing w:line="240" w:lineRule="auto"/>
        <w:ind w:left="567" w:right="-2" w:hanging="567"/>
        <w:rPr>
          <w:szCs w:val="22"/>
          <w:lang w:val="sl-SI"/>
        </w:rPr>
      </w:pPr>
      <w:r w:rsidRPr="00A546B3">
        <w:rPr>
          <w:szCs w:val="22"/>
          <w:lang w:val="sl-SI"/>
        </w:rPr>
        <w:t>Zdravila ne smete odvreči v odpadne vode ali med gospodinjske odpadke. O načinu odstranjevanja zdravila, ki ga ne uporabljate več, se posvetujte s farmacevtom. Taki ukrepi pomagajo varovati okolje.</w:t>
      </w:r>
    </w:p>
    <w:p w14:paraId="67B50967" w14:textId="77777777" w:rsidR="00436B3B" w:rsidRPr="00A546B3" w:rsidRDefault="00436B3B" w:rsidP="008F5011">
      <w:pPr>
        <w:pStyle w:val="TextChar"/>
        <w:spacing w:before="0"/>
        <w:jc w:val="left"/>
        <w:rPr>
          <w:sz w:val="22"/>
          <w:szCs w:val="22"/>
          <w:lang w:val="sl-SI"/>
        </w:rPr>
      </w:pPr>
    </w:p>
    <w:p w14:paraId="27369F31" w14:textId="77777777" w:rsidR="00436B3B" w:rsidRPr="00A546B3" w:rsidRDefault="00436B3B" w:rsidP="008F5011">
      <w:pPr>
        <w:pStyle w:val="TextChar"/>
        <w:spacing w:before="0"/>
        <w:jc w:val="left"/>
        <w:rPr>
          <w:sz w:val="22"/>
          <w:szCs w:val="22"/>
          <w:lang w:val="sl-SI"/>
        </w:rPr>
      </w:pPr>
    </w:p>
    <w:p w14:paraId="7585EE6B" w14:textId="3A6E2787" w:rsidR="00436B3B" w:rsidRPr="00A546B3" w:rsidRDefault="00436B3B" w:rsidP="008F5011">
      <w:pPr>
        <w:numPr>
          <w:ilvl w:val="12"/>
          <w:numId w:val="0"/>
        </w:numPr>
        <w:tabs>
          <w:tab w:val="clear" w:pos="567"/>
        </w:tabs>
        <w:spacing w:line="240" w:lineRule="auto"/>
        <w:ind w:left="567" w:right="-2" w:hanging="567"/>
        <w:rPr>
          <w:b/>
          <w:szCs w:val="22"/>
          <w:lang w:val="sl-SI"/>
        </w:rPr>
      </w:pPr>
      <w:r w:rsidRPr="00A546B3">
        <w:rPr>
          <w:b/>
          <w:szCs w:val="22"/>
          <w:lang w:val="sl-SI"/>
        </w:rPr>
        <w:t>6.</w:t>
      </w:r>
      <w:r w:rsidRPr="00A546B3">
        <w:rPr>
          <w:b/>
          <w:szCs w:val="22"/>
          <w:lang w:val="sl-SI"/>
        </w:rPr>
        <w:tab/>
      </w:r>
      <w:r w:rsidR="00A560B0" w:rsidRPr="00A546B3">
        <w:rPr>
          <w:b/>
          <w:szCs w:val="22"/>
          <w:lang w:val="sl-SI"/>
        </w:rPr>
        <w:t>Vsebina pakiranja in dodatne informacije</w:t>
      </w:r>
      <w:r w:rsidR="00A560B0" w:rsidRPr="00A546B3" w:rsidDel="00A560B0">
        <w:rPr>
          <w:b/>
          <w:szCs w:val="22"/>
          <w:lang w:val="sl-SI"/>
        </w:rPr>
        <w:t xml:space="preserve"> </w:t>
      </w:r>
    </w:p>
    <w:p w14:paraId="2E1873FC" w14:textId="77777777" w:rsidR="00436B3B" w:rsidRPr="00A546B3" w:rsidRDefault="00436B3B" w:rsidP="008F5011">
      <w:pPr>
        <w:pStyle w:val="TextChar"/>
        <w:spacing w:before="0"/>
        <w:jc w:val="left"/>
        <w:rPr>
          <w:sz w:val="22"/>
          <w:szCs w:val="22"/>
          <w:lang w:val="sl-SI"/>
        </w:rPr>
      </w:pPr>
    </w:p>
    <w:p w14:paraId="7B2660C9" w14:textId="77777777" w:rsidR="0095151E" w:rsidRPr="00A546B3" w:rsidRDefault="0095151E" w:rsidP="008F5011">
      <w:pPr>
        <w:numPr>
          <w:ilvl w:val="12"/>
          <w:numId w:val="0"/>
        </w:numPr>
        <w:tabs>
          <w:tab w:val="clear" w:pos="567"/>
        </w:tabs>
        <w:spacing w:line="240" w:lineRule="auto"/>
        <w:ind w:right="-2"/>
        <w:rPr>
          <w:b/>
          <w:bCs/>
          <w:szCs w:val="22"/>
          <w:lang w:val="sl-SI"/>
        </w:rPr>
      </w:pPr>
      <w:r w:rsidRPr="00A546B3">
        <w:rPr>
          <w:b/>
          <w:bCs/>
          <w:szCs w:val="22"/>
          <w:lang w:val="sl-SI"/>
        </w:rPr>
        <w:t>Kaj vsebuje zdravilo Emselex</w:t>
      </w:r>
    </w:p>
    <w:p w14:paraId="0A5C01D9" w14:textId="34E79F7C" w:rsidR="0095151E" w:rsidRPr="00A546B3" w:rsidRDefault="00995167" w:rsidP="008F5011">
      <w:pPr>
        <w:numPr>
          <w:ilvl w:val="0"/>
          <w:numId w:val="7"/>
        </w:numPr>
        <w:tabs>
          <w:tab w:val="clear" w:pos="567"/>
          <w:tab w:val="clear" w:pos="927"/>
        </w:tabs>
        <w:ind w:left="567" w:hanging="567"/>
        <w:rPr>
          <w:szCs w:val="22"/>
          <w:lang w:val="sl-SI"/>
        </w:rPr>
      </w:pPr>
      <w:r w:rsidRPr="00A546B3">
        <w:rPr>
          <w:szCs w:val="22"/>
          <w:lang w:val="sl-SI"/>
        </w:rPr>
        <w:t>U</w:t>
      </w:r>
      <w:r w:rsidR="0095151E" w:rsidRPr="00A546B3">
        <w:rPr>
          <w:szCs w:val="22"/>
          <w:lang w:val="sl-SI"/>
        </w:rPr>
        <w:t xml:space="preserve">činkovina je darifenacin. </w:t>
      </w:r>
      <w:r w:rsidR="009C1E9A" w:rsidRPr="00A546B3">
        <w:rPr>
          <w:szCs w:val="22"/>
          <w:lang w:val="sl-SI"/>
        </w:rPr>
        <w:t xml:space="preserve">Ena </w:t>
      </w:r>
      <w:r w:rsidR="0095151E" w:rsidRPr="00A546B3">
        <w:rPr>
          <w:szCs w:val="22"/>
          <w:lang w:val="sl-SI"/>
        </w:rPr>
        <w:t>tableta vsebuje 7,5 mg darifenacina</w:t>
      </w:r>
      <w:r w:rsidR="00C25DFE" w:rsidRPr="00A546B3">
        <w:rPr>
          <w:szCs w:val="22"/>
          <w:lang w:val="sl-SI"/>
        </w:rPr>
        <w:t xml:space="preserve"> (v obliki darifenacinijevega bromida)</w:t>
      </w:r>
      <w:r w:rsidR="0095151E" w:rsidRPr="00A546B3">
        <w:rPr>
          <w:szCs w:val="22"/>
          <w:lang w:val="sl-SI"/>
        </w:rPr>
        <w:t>.</w:t>
      </w:r>
    </w:p>
    <w:p w14:paraId="06BF9B02" w14:textId="77777777" w:rsidR="0095151E" w:rsidRPr="00A546B3" w:rsidRDefault="0095151E" w:rsidP="008F5011">
      <w:pPr>
        <w:numPr>
          <w:ilvl w:val="0"/>
          <w:numId w:val="2"/>
        </w:numPr>
        <w:tabs>
          <w:tab w:val="clear" w:pos="567"/>
        </w:tabs>
        <w:spacing w:line="240" w:lineRule="auto"/>
        <w:ind w:left="567" w:right="-2" w:hanging="567"/>
        <w:rPr>
          <w:szCs w:val="22"/>
          <w:lang w:val="sl-SI"/>
        </w:rPr>
      </w:pPr>
      <w:r w:rsidRPr="00A546B3">
        <w:rPr>
          <w:szCs w:val="22"/>
          <w:lang w:val="sl-SI"/>
        </w:rPr>
        <w:t>Pomožne snovi so: brezvodni kalcijev hidrogenfosfat, hipromeloza, magnezijev stearat, polietilenglikol, titanov dioksid (E171) in smukec.</w:t>
      </w:r>
    </w:p>
    <w:p w14:paraId="7FAA3F8A" w14:textId="77777777" w:rsidR="0095151E" w:rsidRPr="00A546B3" w:rsidRDefault="0095151E" w:rsidP="008F5011">
      <w:pPr>
        <w:numPr>
          <w:ilvl w:val="12"/>
          <w:numId w:val="0"/>
        </w:numPr>
        <w:tabs>
          <w:tab w:val="clear" w:pos="567"/>
        </w:tabs>
        <w:spacing w:line="240" w:lineRule="auto"/>
        <w:ind w:right="-2"/>
        <w:rPr>
          <w:szCs w:val="22"/>
          <w:lang w:val="sl-SI"/>
        </w:rPr>
      </w:pPr>
    </w:p>
    <w:p w14:paraId="41548A98" w14:textId="77777777" w:rsidR="00891683" w:rsidRPr="00A546B3" w:rsidRDefault="00891683" w:rsidP="008F5011">
      <w:pPr>
        <w:numPr>
          <w:ilvl w:val="12"/>
          <w:numId w:val="0"/>
        </w:numPr>
        <w:tabs>
          <w:tab w:val="clear" w:pos="567"/>
        </w:tabs>
        <w:spacing w:line="240" w:lineRule="auto"/>
        <w:ind w:right="-2"/>
        <w:rPr>
          <w:b/>
          <w:bCs/>
          <w:szCs w:val="22"/>
          <w:lang w:val="sl-SI"/>
        </w:rPr>
      </w:pPr>
      <w:r w:rsidRPr="00A546B3">
        <w:rPr>
          <w:b/>
          <w:bCs/>
          <w:szCs w:val="22"/>
          <w:lang w:val="sl-SI"/>
        </w:rPr>
        <w:t>Izgled zdravila Emselex in vsebina pakiranja</w:t>
      </w:r>
    </w:p>
    <w:p w14:paraId="6355ADA0" w14:textId="06AD86FB" w:rsidR="00891683" w:rsidRPr="00A546B3" w:rsidRDefault="00891683" w:rsidP="008F5011">
      <w:pPr>
        <w:numPr>
          <w:ilvl w:val="12"/>
          <w:numId w:val="0"/>
        </w:numPr>
        <w:tabs>
          <w:tab w:val="clear" w:pos="567"/>
        </w:tabs>
        <w:spacing w:line="240" w:lineRule="auto"/>
        <w:rPr>
          <w:szCs w:val="22"/>
          <w:lang w:val="sl-SI"/>
        </w:rPr>
      </w:pPr>
      <w:r w:rsidRPr="00A546B3">
        <w:rPr>
          <w:szCs w:val="22"/>
          <w:lang w:val="sl-SI"/>
        </w:rPr>
        <w:t>Emselex 7,5 mg tablete s podaljšanim sproščanjem so okrogle, konveksne bele tablete</w:t>
      </w:r>
      <w:r w:rsidR="00BD44AA" w:rsidRPr="00A546B3">
        <w:rPr>
          <w:szCs w:val="22"/>
          <w:lang w:val="sl-SI"/>
        </w:rPr>
        <w:t xml:space="preserve"> z vtisnjenim napisom</w:t>
      </w:r>
      <w:r w:rsidRPr="00A546B3">
        <w:rPr>
          <w:szCs w:val="22"/>
          <w:lang w:val="sl-SI"/>
        </w:rPr>
        <w:t xml:space="preserve"> “DF”</w:t>
      </w:r>
      <w:r w:rsidR="00BD44AA" w:rsidRPr="00A546B3">
        <w:rPr>
          <w:szCs w:val="22"/>
          <w:lang w:val="sl-SI"/>
        </w:rPr>
        <w:t xml:space="preserve"> na eni strani in</w:t>
      </w:r>
      <w:r w:rsidRPr="00A546B3">
        <w:rPr>
          <w:szCs w:val="22"/>
          <w:lang w:val="sl-SI"/>
        </w:rPr>
        <w:t xml:space="preserve"> “7.5”</w:t>
      </w:r>
      <w:r w:rsidR="00BD44AA" w:rsidRPr="00A546B3">
        <w:rPr>
          <w:szCs w:val="22"/>
          <w:lang w:val="sl-SI"/>
        </w:rPr>
        <w:t xml:space="preserve"> na drugi</w:t>
      </w:r>
      <w:r w:rsidRPr="00A546B3">
        <w:rPr>
          <w:szCs w:val="22"/>
          <w:lang w:val="sl-SI"/>
        </w:rPr>
        <w:t>.</w:t>
      </w:r>
    </w:p>
    <w:p w14:paraId="68F2CD1B" w14:textId="77777777" w:rsidR="00891683" w:rsidRPr="00A546B3" w:rsidRDefault="00891683" w:rsidP="008F5011">
      <w:pPr>
        <w:numPr>
          <w:ilvl w:val="12"/>
          <w:numId w:val="0"/>
        </w:numPr>
        <w:tabs>
          <w:tab w:val="clear" w:pos="567"/>
        </w:tabs>
        <w:spacing w:line="240" w:lineRule="auto"/>
        <w:ind w:right="-2"/>
        <w:rPr>
          <w:szCs w:val="22"/>
          <w:lang w:val="sl-SI"/>
        </w:rPr>
      </w:pPr>
    </w:p>
    <w:p w14:paraId="45B379EC" w14:textId="266E43AA" w:rsidR="00891683" w:rsidRPr="00A546B3" w:rsidRDefault="00891683" w:rsidP="008F5011">
      <w:pPr>
        <w:rPr>
          <w:szCs w:val="22"/>
          <w:lang w:val="sl-SI"/>
        </w:rPr>
      </w:pPr>
      <w:r w:rsidRPr="00A546B3">
        <w:rPr>
          <w:szCs w:val="22"/>
          <w:lang w:val="sl-SI"/>
        </w:rPr>
        <w:lastRenderedPageBreak/>
        <w:t xml:space="preserve">Tablete so na voljo v pretisnih omotih po 7, 14, 28, 49, 56 </w:t>
      </w:r>
      <w:r w:rsidR="0060202C" w:rsidRPr="00A546B3">
        <w:rPr>
          <w:szCs w:val="22"/>
          <w:lang w:val="sl-SI"/>
        </w:rPr>
        <w:t>ali</w:t>
      </w:r>
      <w:r w:rsidRPr="00A546B3">
        <w:rPr>
          <w:szCs w:val="22"/>
          <w:lang w:val="sl-SI"/>
        </w:rPr>
        <w:t xml:space="preserve"> 98 tablet ali v skupnem pakiranju, ki vsebuje </w:t>
      </w:r>
      <w:r w:rsidR="00C25DFE" w:rsidRPr="00A546B3">
        <w:rPr>
          <w:szCs w:val="22"/>
          <w:lang w:val="sl-SI"/>
        </w:rPr>
        <w:t>140 (10x14) tablet</w:t>
      </w:r>
      <w:r w:rsidRPr="00A546B3">
        <w:rPr>
          <w:szCs w:val="22"/>
          <w:lang w:val="sl-SI"/>
        </w:rPr>
        <w:t xml:space="preserve">. Na trgu </w:t>
      </w:r>
      <w:r w:rsidR="00995167" w:rsidRPr="00A546B3">
        <w:rPr>
          <w:szCs w:val="22"/>
          <w:lang w:val="sl-SI"/>
        </w:rPr>
        <w:t xml:space="preserve">morda </w:t>
      </w:r>
      <w:r w:rsidRPr="00A546B3">
        <w:rPr>
          <w:szCs w:val="22"/>
          <w:lang w:val="sl-SI"/>
        </w:rPr>
        <w:t>ni vseh navedenih pakiranj</w:t>
      </w:r>
      <w:r w:rsidR="00FE56EF" w:rsidRPr="00A546B3">
        <w:rPr>
          <w:szCs w:val="22"/>
          <w:lang w:val="sl-SI"/>
        </w:rPr>
        <w:t>.</w:t>
      </w:r>
    </w:p>
    <w:p w14:paraId="115928E8" w14:textId="77777777" w:rsidR="00891683" w:rsidRPr="00A546B3" w:rsidRDefault="00891683" w:rsidP="008F5011">
      <w:pPr>
        <w:numPr>
          <w:ilvl w:val="12"/>
          <w:numId w:val="0"/>
        </w:numPr>
        <w:tabs>
          <w:tab w:val="clear" w:pos="567"/>
        </w:tabs>
        <w:spacing w:line="240" w:lineRule="auto"/>
        <w:ind w:right="-2"/>
        <w:rPr>
          <w:szCs w:val="22"/>
          <w:lang w:val="sl-SI"/>
        </w:rPr>
      </w:pPr>
    </w:p>
    <w:p w14:paraId="2482FB6A" w14:textId="77777777" w:rsidR="00891683" w:rsidRPr="00A546B3" w:rsidRDefault="00891683" w:rsidP="008F5011">
      <w:pPr>
        <w:numPr>
          <w:ilvl w:val="12"/>
          <w:numId w:val="0"/>
        </w:numPr>
        <w:tabs>
          <w:tab w:val="clear" w:pos="567"/>
        </w:tabs>
        <w:spacing w:line="240" w:lineRule="auto"/>
        <w:ind w:right="-2"/>
        <w:rPr>
          <w:b/>
          <w:szCs w:val="22"/>
          <w:lang w:val="sl-SI"/>
        </w:rPr>
      </w:pPr>
      <w:r w:rsidRPr="00A546B3">
        <w:rPr>
          <w:b/>
          <w:szCs w:val="22"/>
          <w:lang w:val="sl-SI"/>
        </w:rPr>
        <w:t>Imetnik dovoljenja za promet z zdravilom</w:t>
      </w:r>
    </w:p>
    <w:p w14:paraId="0D2916A4" w14:textId="03FB72C3" w:rsidR="005B178D" w:rsidRPr="00A546B3" w:rsidRDefault="005B178D" w:rsidP="008F5011">
      <w:pPr>
        <w:tabs>
          <w:tab w:val="left" w:pos="708"/>
        </w:tabs>
        <w:rPr>
          <w:lang w:val="sl-SI"/>
        </w:rPr>
      </w:pPr>
      <w:r w:rsidRPr="00A546B3">
        <w:rPr>
          <w:lang w:val="sl-SI"/>
        </w:rPr>
        <w:t>pharma</w:t>
      </w:r>
      <w:r w:rsidR="00383068" w:rsidRPr="00A546B3">
        <w:rPr>
          <w:lang w:val="sl-SI"/>
        </w:rPr>
        <w:t>and</w:t>
      </w:r>
      <w:r w:rsidRPr="00A546B3">
        <w:rPr>
          <w:lang w:val="sl-SI"/>
        </w:rPr>
        <w:t xml:space="preserve"> GmbH</w:t>
      </w:r>
    </w:p>
    <w:p w14:paraId="7C565323" w14:textId="606E42C2" w:rsidR="005B178D" w:rsidRPr="00A546B3" w:rsidRDefault="001A3E04" w:rsidP="008F5011">
      <w:pPr>
        <w:tabs>
          <w:tab w:val="left" w:pos="708"/>
        </w:tabs>
        <w:rPr>
          <w:lang w:val="sl-SI"/>
        </w:rPr>
      </w:pPr>
      <w:r w:rsidRPr="00A546B3">
        <w:rPr>
          <w:lang w:val="sl-SI"/>
        </w:rPr>
        <w:t>Taborstrasse 1</w:t>
      </w:r>
    </w:p>
    <w:p w14:paraId="16C06373" w14:textId="0103F4DB" w:rsidR="005B178D" w:rsidRPr="00A546B3" w:rsidRDefault="001A3E04" w:rsidP="008F5011">
      <w:pPr>
        <w:tabs>
          <w:tab w:val="left" w:pos="708"/>
        </w:tabs>
        <w:rPr>
          <w:lang w:val="sl-SI"/>
        </w:rPr>
      </w:pPr>
      <w:r w:rsidRPr="00A546B3">
        <w:rPr>
          <w:lang w:val="sl-SI"/>
        </w:rPr>
        <w:t>1020</w:t>
      </w:r>
      <w:r w:rsidR="005B178D" w:rsidRPr="00A546B3">
        <w:rPr>
          <w:lang w:val="sl-SI"/>
        </w:rPr>
        <w:t xml:space="preserve"> Wien</w:t>
      </w:r>
    </w:p>
    <w:p w14:paraId="6DB3DE75" w14:textId="77777777" w:rsidR="005B178D" w:rsidRPr="00A546B3" w:rsidRDefault="005B178D" w:rsidP="008F5011">
      <w:pPr>
        <w:tabs>
          <w:tab w:val="left" w:pos="708"/>
        </w:tabs>
        <w:rPr>
          <w:lang w:val="sl-SI"/>
        </w:rPr>
      </w:pPr>
      <w:r w:rsidRPr="00A546B3">
        <w:rPr>
          <w:lang w:val="sl-SI"/>
        </w:rPr>
        <w:t>Avstrija</w:t>
      </w:r>
    </w:p>
    <w:p w14:paraId="4182193C" w14:textId="77777777" w:rsidR="00891683" w:rsidRPr="00A546B3" w:rsidRDefault="00891683" w:rsidP="008F5011">
      <w:pPr>
        <w:numPr>
          <w:ilvl w:val="12"/>
          <w:numId w:val="0"/>
        </w:numPr>
        <w:tabs>
          <w:tab w:val="clear" w:pos="567"/>
        </w:tabs>
        <w:spacing w:line="240" w:lineRule="auto"/>
        <w:ind w:right="-2"/>
        <w:rPr>
          <w:szCs w:val="22"/>
          <w:lang w:val="sl-SI"/>
        </w:rPr>
      </w:pPr>
    </w:p>
    <w:p w14:paraId="370ED8C8" w14:textId="4A1FFE6F" w:rsidR="00891683" w:rsidRPr="00A546B3" w:rsidRDefault="003232B6" w:rsidP="008F5011">
      <w:pPr>
        <w:numPr>
          <w:ilvl w:val="12"/>
          <w:numId w:val="0"/>
        </w:numPr>
        <w:tabs>
          <w:tab w:val="clear" w:pos="567"/>
        </w:tabs>
        <w:spacing w:line="240" w:lineRule="auto"/>
        <w:ind w:right="-2"/>
        <w:rPr>
          <w:b/>
          <w:szCs w:val="22"/>
          <w:lang w:val="sl-SI"/>
        </w:rPr>
      </w:pPr>
      <w:r w:rsidRPr="00A546B3">
        <w:rPr>
          <w:b/>
          <w:szCs w:val="22"/>
          <w:lang w:val="sl-SI"/>
        </w:rPr>
        <w:t>Proizvajalec</w:t>
      </w:r>
    </w:p>
    <w:p w14:paraId="2E9CCD5B" w14:textId="77777777" w:rsidR="008F5011" w:rsidRPr="00A546B3" w:rsidRDefault="008F5011" w:rsidP="008F5011">
      <w:pPr>
        <w:autoSpaceDE w:val="0"/>
        <w:autoSpaceDN w:val="0"/>
        <w:adjustRightInd w:val="0"/>
        <w:rPr>
          <w:iCs/>
          <w:szCs w:val="22"/>
          <w:lang w:val="sl-SI" w:eastAsia="en-IE"/>
        </w:rPr>
      </w:pPr>
      <w:r w:rsidRPr="00A546B3">
        <w:rPr>
          <w:iCs/>
          <w:szCs w:val="22"/>
          <w:lang w:val="sl-SI" w:eastAsia="en-IE"/>
        </w:rPr>
        <w:t>DREHM Pharma GmbH</w:t>
      </w:r>
    </w:p>
    <w:p w14:paraId="507EE124" w14:textId="0FD52A03" w:rsidR="008F5011" w:rsidRPr="00A546B3" w:rsidRDefault="001A3E04" w:rsidP="008F5011">
      <w:pPr>
        <w:tabs>
          <w:tab w:val="left" w:pos="708"/>
        </w:tabs>
        <w:rPr>
          <w:lang w:val="sl-SI"/>
        </w:rPr>
      </w:pPr>
      <w:r w:rsidRPr="00A546B3">
        <w:rPr>
          <w:lang w:val="sl-SI"/>
        </w:rPr>
        <w:t>Grünbergstrasse 15/3/3</w:t>
      </w:r>
    </w:p>
    <w:p w14:paraId="2E900E0D" w14:textId="7FB96E42" w:rsidR="008F5011" w:rsidRPr="00A546B3" w:rsidRDefault="008F5011" w:rsidP="008F5011">
      <w:pPr>
        <w:tabs>
          <w:tab w:val="left" w:pos="708"/>
        </w:tabs>
        <w:rPr>
          <w:lang w:val="sl-SI"/>
        </w:rPr>
      </w:pPr>
      <w:r w:rsidRPr="00A546B3">
        <w:rPr>
          <w:lang w:val="sl-SI"/>
        </w:rPr>
        <w:t>11</w:t>
      </w:r>
      <w:r w:rsidR="001A3E04" w:rsidRPr="00A546B3">
        <w:rPr>
          <w:lang w:val="sl-SI"/>
        </w:rPr>
        <w:t>2</w:t>
      </w:r>
      <w:r w:rsidRPr="00A546B3">
        <w:rPr>
          <w:lang w:val="sl-SI"/>
        </w:rPr>
        <w:t>0 Wien</w:t>
      </w:r>
    </w:p>
    <w:p w14:paraId="6777D8BE" w14:textId="77777777" w:rsidR="008F5011" w:rsidRPr="00A546B3" w:rsidRDefault="008F5011" w:rsidP="008F5011">
      <w:pPr>
        <w:tabs>
          <w:tab w:val="left" w:pos="708"/>
        </w:tabs>
        <w:rPr>
          <w:lang w:val="sl-SI"/>
        </w:rPr>
      </w:pPr>
      <w:r w:rsidRPr="00A546B3">
        <w:rPr>
          <w:lang w:val="sl-SI"/>
        </w:rPr>
        <w:t>Avstrija</w:t>
      </w:r>
    </w:p>
    <w:p w14:paraId="3BC55E88" w14:textId="77777777" w:rsidR="00F11FE1" w:rsidRPr="00A546B3" w:rsidRDefault="00F11FE1" w:rsidP="00F11FE1">
      <w:pPr>
        <w:rPr>
          <w:lang w:val="sl-SI"/>
        </w:rPr>
      </w:pPr>
    </w:p>
    <w:p w14:paraId="1DC86465" w14:textId="77777777" w:rsidR="00F11FE1" w:rsidRPr="00A546B3" w:rsidRDefault="00F11FE1" w:rsidP="00F11FE1">
      <w:pPr>
        <w:rPr>
          <w:highlight w:val="lightGray"/>
          <w:lang w:val="sl-SI"/>
        </w:rPr>
      </w:pPr>
      <w:r w:rsidRPr="00A546B3">
        <w:rPr>
          <w:highlight w:val="lightGray"/>
          <w:lang w:val="sl-SI"/>
        </w:rPr>
        <w:t>Aspen Bad Oldesloe GmbH</w:t>
      </w:r>
    </w:p>
    <w:p w14:paraId="2BC03A21" w14:textId="77777777" w:rsidR="00F11FE1" w:rsidRPr="00A546B3" w:rsidRDefault="00F11FE1" w:rsidP="00F11FE1">
      <w:pPr>
        <w:rPr>
          <w:highlight w:val="lightGray"/>
          <w:lang w:val="sl-SI"/>
        </w:rPr>
      </w:pPr>
      <w:r w:rsidRPr="00A546B3">
        <w:rPr>
          <w:highlight w:val="lightGray"/>
          <w:lang w:val="sl-SI"/>
        </w:rPr>
        <w:t>Industriestrasse 32-36</w:t>
      </w:r>
    </w:p>
    <w:p w14:paraId="0882C9C0" w14:textId="77777777" w:rsidR="00F11FE1" w:rsidRPr="00A546B3" w:rsidRDefault="00F11FE1" w:rsidP="00F11FE1">
      <w:pPr>
        <w:rPr>
          <w:highlight w:val="lightGray"/>
          <w:lang w:val="sl-SI"/>
        </w:rPr>
      </w:pPr>
      <w:r w:rsidRPr="00A546B3">
        <w:rPr>
          <w:highlight w:val="lightGray"/>
          <w:lang w:val="sl-SI"/>
        </w:rPr>
        <w:t>23843 Bad Oldesloe</w:t>
      </w:r>
    </w:p>
    <w:p w14:paraId="1C828259" w14:textId="77777777" w:rsidR="00F11FE1" w:rsidRPr="00A546B3" w:rsidRDefault="00F11FE1" w:rsidP="00F11FE1">
      <w:pPr>
        <w:rPr>
          <w:lang w:val="sl-SI"/>
        </w:rPr>
      </w:pPr>
      <w:r w:rsidRPr="00A546B3">
        <w:rPr>
          <w:highlight w:val="lightGray"/>
          <w:lang w:val="sl-SI"/>
        </w:rPr>
        <w:t>Nemčija</w:t>
      </w:r>
    </w:p>
    <w:p w14:paraId="13E379B4" w14:textId="77777777" w:rsidR="00891683" w:rsidRPr="00A546B3" w:rsidRDefault="00891683" w:rsidP="008F5011">
      <w:pPr>
        <w:numPr>
          <w:ilvl w:val="12"/>
          <w:numId w:val="0"/>
        </w:numPr>
        <w:tabs>
          <w:tab w:val="clear" w:pos="567"/>
        </w:tabs>
        <w:spacing w:line="240" w:lineRule="auto"/>
        <w:ind w:right="-2"/>
        <w:rPr>
          <w:szCs w:val="22"/>
          <w:lang w:val="sl-SI"/>
        </w:rPr>
      </w:pPr>
    </w:p>
    <w:p w14:paraId="18C0AB3C" w14:textId="2C00B016" w:rsidR="00A560B0" w:rsidRPr="00A546B3" w:rsidRDefault="00A560B0" w:rsidP="008F5011">
      <w:pPr>
        <w:numPr>
          <w:ilvl w:val="12"/>
          <w:numId w:val="0"/>
        </w:numPr>
        <w:tabs>
          <w:tab w:val="clear" w:pos="567"/>
        </w:tabs>
        <w:spacing w:line="240" w:lineRule="auto"/>
        <w:ind w:right="-2"/>
        <w:rPr>
          <w:b/>
          <w:szCs w:val="22"/>
          <w:lang w:val="sl-SI"/>
        </w:rPr>
      </w:pPr>
      <w:r w:rsidRPr="00A546B3">
        <w:rPr>
          <w:b/>
          <w:szCs w:val="22"/>
          <w:lang w:val="sl-SI"/>
        </w:rPr>
        <w:t xml:space="preserve">Navodilo je bilo nazadnje revidirano </w:t>
      </w:r>
      <w:r w:rsidR="00995167" w:rsidRPr="00A546B3">
        <w:rPr>
          <w:b/>
          <w:szCs w:val="22"/>
          <w:lang w:val="sl-SI"/>
        </w:rPr>
        <w:t>dne</w:t>
      </w:r>
      <w:r w:rsidR="0097747B" w:rsidRPr="00A546B3">
        <w:rPr>
          <w:b/>
          <w:szCs w:val="22"/>
          <w:lang w:val="sl-SI"/>
        </w:rPr>
        <w:t xml:space="preserve"> </w:t>
      </w:r>
    </w:p>
    <w:p w14:paraId="6F983E82" w14:textId="77777777" w:rsidR="009E61E8" w:rsidRPr="00A546B3" w:rsidRDefault="009E61E8" w:rsidP="008F5011">
      <w:pPr>
        <w:numPr>
          <w:ilvl w:val="12"/>
          <w:numId w:val="0"/>
        </w:numPr>
        <w:tabs>
          <w:tab w:val="clear" w:pos="567"/>
        </w:tabs>
        <w:spacing w:line="240" w:lineRule="auto"/>
        <w:ind w:right="-2"/>
        <w:rPr>
          <w:szCs w:val="22"/>
          <w:lang w:val="sl-SI"/>
        </w:rPr>
      </w:pPr>
    </w:p>
    <w:p w14:paraId="3EA2FE48" w14:textId="77777777" w:rsidR="00CF5663" w:rsidRPr="00A546B3" w:rsidRDefault="00CF5663" w:rsidP="008F5011">
      <w:pPr>
        <w:numPr>
          <w:ilvl w:val="12"/>
          <w:numId w:val="0"/>
        </w:numPr>
        <w:tabs>
          <w:tab w:val="clear" w:pos="567"/>
        </w:tabs>
        <w:spacing w:line="240" w:lineRule="auto"/>
        <w:ind w:right="-2"/>
        <w:rPr>
          <w:b/>
          <w:lang w:val="sl-SI"/>
        </w:rPr>
      </w:pPr>
      <w:r w:rsidRPr="00A546B3">
        <w:rPr>
          <w:b/>
          <w:lang w:val="sl-SI"/>
        </w:rPr>
        <w:t>Drugi viri informacij</w:t>
      </w:r>
    </w:p>
    <w:p w14:paraId="7B6662B3" w14:textId="77777777" w:rsidR="009E61E8" w:rsidRPr="00A546B3" w:rsidRDefault="009E61E8" w:rsidP="008F5011">
      <w:pPr>
        <w:numPr>
          <w:ilvl w:val="12"/>
          <w:numId w:val="0"/>
        </w:numPr>
        <w:tabs>
          <w:tab w:val="clear" w:pos="567"/>
        </w:tabs>
        <w:spacing w:line="240" w:lineRule="auto"/>
        <w:ind w:right="-2"/>
        <w:rPr>
          <w:szCs w:val="22"/>
          <w:lang w:val="sl-SI"/>
        </w:rPr>
      </w:pPr>
      <w:r w:rsidRPr="00A546B3">
        <w:rPr>
          <w:szCs w:val="22"/>
          <w:lang w:val="sl-SI"/>
        </w:rPr>
        <w:t>Podrobne informacije o zdravilu so objavljene na spletni strani Evropske agencije za zdravila</w:t>
      </w:r>
      <w:r w:rsidRPr="00A546B3">
        <w:rPr>
          <w:b/>
          <w:szCs w:val="22"/>
          <w:lang w:val="sl-SI"/>
        </w:rPr>
        <w:t xml:space="preserve"> </w:t>
      </w:r>
      <w:r w:rsidR="000B7454" w:rsidRPr="00A546B3">
        <w:rPr>
          <w:szCs w:val="22"/>
          <w:lang w:val="sl-SI"/>
        </w:rPr>
        <w:t>http://www.ema.europa.eu</w:t>
      </w:r>
    </w:p>
    <w:p w14:paraId="21E57420" w14:textId="1BC0453F" w:rsidR="00436B3B" w:rsidRPr="00A546B3" w:rsidRDefault="00436B3B" w:rsidP="008F5011">
      <w:pPr>
        <w:tabs>
          <w:tab w:val="clear" w:pos="567"/>
        </w:tabs>
        <w:spacing w:line="240" w:lineRule="auto"/>
        <w:jc w:val="center"/>
        <w:rPr>
          <w:b/>
          <w:szCs w:val="22"/>
          <w:lang w:val="sl-SI"/>
        </w:rPr>
      </w:pPr>
      <w:r w:rsidRPr="00A546B3">
        <w:rPr>
          <w:szCs w:val="22"/>
          <w:lang w:val="sl-SI"/>
        </w:rPr>
        <w:br w:type="page"/>
      </w:r>
      <w:r w:rsidRPr="00A546B3">
        <w:rPr>
          <w:b/>
          <w:szCs w:val="22"/>
          <w:lang w:val="sl-SI"/>
        </w:rPr>
        <w:lastRenderedPageBreak/>
        <w:t>N</w:t>
      </w:r>
      <w:r w:rsidR="00B52448" w:rsidRPr="00A546B3">
        <w:rPr>
          <w:b/>
          <w:szCs w:val="22"/>
          <w:lang w:val="sl-SI"/>
        </w:rPr>
        <w:t>avodilo za uporabo</w:t>
      </w:r>
    </w:p>
    <w:p w14:paraId="7AA4B647" w14:textId="77777777" w:rsidR="00C94498" w:rsidRPr="00A546B3" w:rsidRDefault="00C94498" w:rsidP="008F5011">
      <w:pPr>
        <w:tabs>
          <w:tab w:val="clear" w:pos="567"/>
        </w:tabs>
        <w:spacing w:line="240" w:lineRule="auto"/>
        <w:jc w:val="center"/>
        <w:rPr>
          <w:szCs w:val="22"/>
          <w:lang w:val="sl-SI"/>
        </w:rPr>
      </w:pPr>
    </w:p>
    <w:p w14:paraId="1BF1CD03" w14:textId="77777777" w:rsidR="00C94498" w:rsidRPr="00A546B3" w:rsidRDefault="00FC465E" w:rsidP="008F5011">
      <w:pPr>
        <w:tabs>
          <w:tab w:val="clear" w:pos="567"/>
        </w:tabs>
        <w:spacing w:line="240" w:lineRule="auto"/>
        <w:jc w:val="center"/>
        <w:rPr>
          <w:szCs w:val="22"/>
          <w:lang w:val="sl-SI"/>
        </w:rPr>
      </w:pPr>
      <w:r w:rsidRPr="00A546B3">
        <w:rPr>
          <w:b/>
          <w:szCs w:val="22"/>
          <w:lang w:val="sl-SI"/>
        </w:rPr>
        <w:t>Emselex 15</w:t>
      </w:r>
      <w:r w:rsidR="00C94498" w:rsidRPr="00A546B3">
        <w:rPr>
          <w:b/>
          <w:szCs w:val="22"/>
          <w:lang w:val="sl-SI"/>
        </w:rPr>
        <w:t> mg tablete s podaljšanim sproščanjem</w:t>
      </w:r>
    </w:p>
    <w:p w14:paraId="2652B273" w14:textId="77777777" w:rsidR="00C94498" w:rsidRPr="00A546B3" w:rsidRDefault="00C94498" w:rsidP="008F5011">
      <w:pPr>
        <w:tabs>
          <w:tab w:val="clear" w:pos="567"/>
        </w:tabs>
        <w:spacing w:line="240" w:lineRule="auto"/>
        <w:jc w:val="center"/>
        <w:rPr>
          <w:szCs w:val="22"/>
          <w:lang w:val="sl-SI"/>
        </w:rPr>
      </w:pPr>
      <w:r w:rsidRPr="00A546B3">
        <w:rPr>
          <w:szCs w:val="22"/>
          <w:lang w:val="sl-SI"/>
        </w:rPr>
        <w:t>darifenacin</w:t>
      </w:r>
    </w:p>
    <w:p w14:paraId="4D94AEC2" w14:textId="77777777" w:rsidR="00436B3B" w:rsidRPr="00A546B3" w:rsidRDefault="00436B3B" w:rsidP="008F5011">
      <w:pPr>
        <w:tabs>
          <w:tab w:val="clear" w:pos="567"/>
        </w:tabs>
        <w:spacing w:line="240" w:lineRule="auto"/>
        <w:rPr>
          <w:szCs w:val="22"/>
          <w:lang w:val="sl-SI"/>
        </w:rPr>
      </w:pPr>
    </w:p>
    <w:p w14:paraId="5C011F2B" w14:textId="77777777" w:rsidR="00A560B0" w:rsidRPr="00A546B3" w:rsidRDefault="00A560B0" w:rsidP="008F5011">
      <w:pPr>
        <w:tabs>
          <w:tab w:val="clear" w:pos="567"/>
        </w:tabs>
        <w:suppressAutoHyphens/>
        <w:spacing w:line="240" w:lineRule="auto"/>
        <w:rPr>
          <w:szCs w:val="22"/>
          <w:lang w:val="sl-SI"/>
        </w:rPr>
      </w:pPr>
      <w:r w:rsidRPr="00A546B3">
        <w:rPr>
          <w:b/>
          <w:szCs w:val="22"/>
          <w:lang w:val="sl-SI"/>
        </w:rPr>
        <w:t>Pred začetkom jemanja zdravila natančno preberite navodilo, ker vsebuje za vas pomembne podatke!</w:t>
      </w:r>
    </w:p>
    <w:p w14:paraId="00EFEC11" w14:textId="77777777" w:rsidR="00F852CB" w:rsidRPr="00A546B3" w:rsidRDefault="00F852CB" w:rsidP="008F5011">
      <w:pPr>
        <w:numPr>
          <w:ilvl w:val="0"/>
          <w:numId w:val="2"/>
        </w:numPr>
        <w:tabs>
          <w:tab w:val="clear" w:pos="567"/>
        </w:tabs>
        <w:spacing w:line="240" w:lineRule="auto"/>
        <w:ind w:left="567" w:right="-2" w:hanging="567"/>
        <w:rPr>
          <w:szCs w:val="22"/>
          <w:lang w:val="sl-SI"/>
        </w:rPr>
      </w:pPr>
      <w:r w:rsidRPr="00A546B3">
        <w:rPr>
          <w:szCs w:val="22"/>
          <w:lang w:val="sl-SI"/>
        </w:rPr>
        <w:t>Navodilo shranite. Morda ga boste želeli ponovno prebrati.</w:t>
      </w:r>
    </w:p>
    <w:p w14:paraId="0F4006AB" w14:textId="6E2EC5BE" w:rsidR="00F852CB" w:rsidRPr="00A546B3" w:rsidRDefault="00F852CB" w:rsidP="008F5011">
      <w:pPr>
        <w:numPr>
          <w:ilvl w:val="0"/>
          <w:numId w:val="2"/>
        </w:numPr>
        <w:tabs>
          <w:tab w:val="clear" w:pos="567"/>
        </w:tabs>
        <w:spacing w:line="240" w:lineRule="auto"/>
        <w:ind w:left="567" w:right="-2" w:hanging="567"/>
        <w:rPr>
          <w:szCs w:val="22"/>
          <w:lang w:val="sl-SI"/>
        </w:rPr>
      </w:pPr>
      <w:r w:rsidRPr="00A546B3">
        <w:rPr>
          <w:szCs w:val="22"/>
          <w:lang w:val="sl-SI"/>
        </w:rPr>
        <w:t>Če imate dodatna vprašanja, se posvetujte z zdravnikom ali farmacevtom.</w:t>
      </w:r>
    </w:p>
    <w:p w14:paraId="264C9455" w14:textId="77777777" w:rsidR="00F852CB" w:rsidRPr="00A546B3" w:rsidRDefault="00F852CB" w:rsidP="008F5011">
      <w:pPr>
        <w:numPr>
          <w:ilvl w:val="0"/>
          <w:numId w:val="2"/>
        </w:numPr>
        <w:tabs>
          <w:tab w:val="clear" w:pos="567"/>
        </w:tabs>
        <w:spacing w:line="240" w:lineRule="auto"/>
        <w:ind w:left="567" w:right="-2" w:hanging="567"/>
        <w:rPr>
          <w:b/>
          <w:szCs w:val="22"/>
          <w:lang w:val="sl-SI"/>
        </w:rPr>
      </w:pPr>
      <w:r w:rsidRPr="00A546B3">
        <w:rPr>
          <w:szCs w:val="22"/>
          <w:lang w:val="sl-SI"/>
        </w:rPr>
        <w:t xml:space="preserve">Zdravilo je bilo predpisano vam osebno in </w:t>
      </w:r>
      <w:r w:rsidRPr="00A546B3">
        <w:rPr>
          <w:snapToGrid w:val="0"/>
          <w:szCs w:val="22"/>
          <w:lang w:val="sl-SI"/>
        </w:rPr>
        <w:t>ga ne smete dajati drugim. Njim bi lahko celo škodovalo, čeprav imajo znake bolezni, podobne vašim</w:t>
      </w:r>
      <w:r w:rsidRPr="00A546B3">
        <w:rPr>
          <w:szCs w:val="22"/>
          <w:lang w:val="sl-SI"/>
        </w:rPr>
        <w:t>.</w:t>
      </w:r>
    </w:p>
    <w:p w14:paraId="62E3476C" w14:textId="77777777" w:rsidR="00A560B0" w:rsidRPr="00A546B3" w:rsidRDefault="00A560B0" w:rsidP="008F5011">
      <w:pPr>
        <w:numPr>
          <w:ilvl w:val="0"/>
          <w:numId w:val="2"/>
        </w:numPr>
        <w:tabs>
          <w:tab w:val="clear" w:pos="567"/>
        </w:tabs>
        <w:spacing w:line="240" w:lineRule="auto"/>
        <w:ind w:left="567" w:right="-2" w:hanging="567"/>
        <w:rPr>
          <w:snapToGrid w:val="0"/>
          <w:szCs w:val="22"/>
          <w:lang w:val="sl-SI"/>
        </w:rPr>
      </w:pPr>
      <w:r w:rsidRPr="00A546B3">
        <w:rPr>
          <w:snapToGrid w:val="0"/>
          <w:szCs w:val="22"/>
          <w:lang w:val="sl-SI"/>
        </w:rPr>
        <w:t>Če opazite kateri koli neželeni učinek, se posvetujte z zdravnikom ali farmacevtom. Posvetujte se tudi, če opazite katere koli neželene učinke, ki niso navedeni v tem navodilu. Glejte poglavje 4.</w:t>
      </w:r>
    </w:p>
    <w:p w14:paraId="2FC51C89" w14:textId="77777777" w:rsidR="00F852CB" w:rsidRPr="00A546B3" w:rsidRDefault="00F852CB" w:rsidP="008F5011">
      <w:pPr>
        <w:tabs>
          <w:tab w:val="clear" w:pos="567"/>
        </w:tabs>
        <w:spacing w:line="240" w:lineRule="auto"/>
        <w:ind w:right="-2"/>
        <w:rPr>
          <w:szCs w:val="22"/>
          <w:lang w:val="sl-SI"/>
        </w:rPr>
      </w:pPr>
    </w:p>
    <w:p w14:paraId="37E484EB" w14:textId="77777777" w:rsidR="00F852CB" w:rsidRPr="00A546B3" w:rsidRDefault="00F852CB" w:rsidP="008F5011">
      <w:pPr>
        <w:numPr>
          <w:ilvl w:val="12"/>
          <w:numId w:val="0"/>
        </w:numPr>
        <w:tabs>
          <w:tab w:val="clear" w:pos="567"/>
        </w:tabs>
        <w:spacing w:line="240" w:lineRule="auto"/>
        <w:ind w:right="-2"/>
        <w:rPr>
          <w:szCs w:val="22"/>
          <w:lang w:val="sl-SI"/>
        </w:rPr>
      </w:pPr>
    </w:p>
    <w:p w14:paraId="54CBFA58" w14:textId="77777777" w:rsidR="00A560B0" w:rsidRPr="00A546B3" w:rsidRDefault="00A560B0" w:rsidP="008F5011">
      <w:pPr>
        <w:numPr>
          <w:ilvl w:val="12"/>
          <w:numId w:val="0"/>
        </w:numPr>
        <w:tabs>
          <w:tab w:val="clear" w:pos="567"/>
        </w:tabs>
        <w:spacing w:line="240" w:lineRule="auto"/>
        <w:ind w:right="-2"/>
        <w:rPr>
          <w:b/>
          <w:szCs w:val="22"/>
          <w:lang w:val="sl-SI"/>
        </w:rPr>
      </w:pPr>
      <w:r w:rsidRPr="00A546B3">
        <w:rPr>
          <w:b/>
          <w:szCs w:val="22"/>
          <w:lang w:val="sl-SI"/>
        </w:rPr>
        <w:t>Kaj vsebuje navodilo</w:t>
      </w:r>
    </w:p>
    <w:p w14:paraId="05458821" w14:textId="77777777" w:rsidR="00F852CB" w:rsidRPr="00A546B3" w:rsidRDefault="00F852CB" w:rsidP="008F5011">
      <w:pPr>
        <w:tabs>
          <w:tab w:val="clear" w:pos="567"/>
        </w:tabs>
        <w:spacing w:line="240" w:lineRule="auto"/>
        <w:ind w:left="567" w:right="-29" w:hanging="567"/>
        <w:rPr>
          <w:szCs w:val="22"/>
          <w:lang w:val="sl-SI"/>
        </w:rPr>
      </w:pPr>
      <w:r w:rsidRPr="00A546B3">
        <w:rPr>
          <w:szCs w:val="22"/>
          <w:lang w:val="sl-SI"/>
        </w:rPr>
        <w:t>1.</w:t>
      </w:r>
      <w:r w:rsidRPr="00A546B3">
        <w:rPr>
          <w:szCs w:val="22"/>
          <w:lang w:val="sl-SI"/>
        </w:rPr>
        <w:tab/>
        <w:t>Kaj je zdravilo Emselex in za kaj ga uporabljamo</w:t>
      </w:r>
    </w:p>
    <w:p w14:paraId="57841841" w14:textId="77777777" w:rsidR="00F852CB" w:rsidRPr="00A546B3" w:rsidRDefault="00F852CB" w:rsidP="008F5011">
      <w:pPr>
        <w:tabs>
          <w:tab w:val="clear" w:pos="567"/>
        </w:tabs>
        <w:spacing w:line="240" w:lineRule="auto"/>
        <w:ind w:left="567" w:right="-29" w:hanging="567"/>
        <w:rPr>
          <w:szCs w:val="22"/>
          <w:lang w:val="sl-SI"/>
        </w:rPr>
      </w:pPr>
      <w:r w:rsidRPr="00A546B3">
        <w:rPr>
          <w:szCs w:val="22"/>
          <w:lang w:val="sl-SI"/>
        </w:rPr>
        <w:t>2.</w:t>
      </w:r>
      <w:r w:rsidRPr="00A546B3">
        <w:rPr>
          <w:szCs w:val="22"/>
          <w:lang w:val="sl-SI"/>
        </w:rPr>
        <w:tab/>
        <w:t>Kaj morate vedeti, preden boste vzeli zdravilo Emselex</w:t>
      </w:r>
    </w:p>
    <w:p w14:paraId="01A34D49" w14:textId="77777777" w:rsidR="00F852CB" w:rsidRPr="00A546B3" w:rsidRDefault="00F852CB" w:rsidP="008F5011">
      <w:pPr>
        <w:tabs>
          <w:tab w:val="clear" w:pos="567"/>
        </w:tabs>
        <w:spacing w:line="240" w:lineRule="auto"/>
        <w:ind w:left="567" w:right="-29" w:hanging="567"/>
        <w:rPr>
          <w:szCs w:val="22"/>
          <w:lang w:val="sl-SI"/>
        </w:rPr>
      </w:pPr>
      <w:r w:rsidRPr="00A546B3">
        <w:rPr>
          <w:szCs w:val="22"/>
          <w:lang w:val="sl-SI"/>
        </w:rPr>
        <w:t>3.</w:t>
      </w:r>
      <w:r w:rsidRPr="00A546B3">
        <w:rPr>
          <w:szCs w:val="22"/>
          <w:lang w:val="sl-SI"/>
        </w:rPr>
        <w:tab/>
        <w:t>Kako jemati zdravilo Emselex</w:t>
      </w:r>
    </w:p>
    <w:p w14:paraId="70D88A8F" w14:textId="77777777" w:rsidR="00F852CB" w:rsidRPr="00A546B3" w:rsidRDefault="00F852CB" w:rsidP="008F5011">
      <w:pPr>
        <w:tabs>
          <w:tab w:val="clear" w:pos="567"/>
        </w:tabs>
        <w:spacing w:line="240" w:lineRule="auto"/>
        <w:ind w:left="567" w:right="-29" w:hanging="567"/>
        <w:rPr>
          <w:szCs w:val="22"/>
          <w:lang w:val="sl-SI"/>
        </w:rPr>
      </w:pPr>
      <w:r w:rsidRPr="00A546B3">
        <w:rPr>
          <w:szCs w:val="22"/>
          <w:lang w:val="sl-SI"/>
        </w:rPr>
        <w:t>4.</w:t>
      </w:r>
      <w:r w:rsidRPr="00A546B3">
        <w:rPr>
          <w:szCs w:val="22"/>
          <w:lang w:val="sl-SI"/>
        </w:rPr>
        <w:tab/>
        <w:t>Možni neželeni učinki</w:t>
      </w:r>
    </w:p>
    <w:p w14:paraId="3E489420" w14:textId="77777777" w:rsidR="00F852CB" w:rsidRPr="00A546B3" w:rsidRDefault="00F852CB" w:rsidP="008F5011">
      <w:pPr>
        <w:tabs>
          <w:tab w:val="clear" w:pos="567"/>
        </w:tabs>
        <w:spacing w:line="240" w:lineRule="auto"/>
        <w:ind w:left="567" w:right="-29" w:hanging="567"/>
        <w:rPr>
          <w:szCs w:val="22"/>
          <w:lang w:val="sl-SI"/>
        </w:rPr>
      </w:pPr>
      <w:r w:rsidRPr="00A546B3">
        <w:rPr>
          <w:szCs w:val="22"/>
          <w:lang w:val="sl-SI"/>
        </w:rPr>
        <w:t>5.</w:t>
      </w:r>
      <w:r w:rsidRPr="00A546B3">
        <w:rPr>
          <w:szCs w:val="22"/>
          <w:lang w:val="sl-SI"/>
        </w:rPr>
        <w:tab/>
        <w:t>Shranjevanje zdravila Emselex</w:t>
      </w:r>
    </w:p>
    <w:p w14:paraId="01675E87" w14:textId="4F99FDCD" w:rsidR="00F852CB" w:rsidRPr="00A546B3" w:rsidRDefault="00F852CB" w:rsidP="008F5011">
      <w:pPr>
        <w:tabs>
          <w:tab w:val="clear" w:pos="567"/>
        </w:tabs>
        <w:spacing w:line="240" w:lineRule="auto"/>
        <w:ind w:left="567" w:right="-29" w:hanging="567"/>
        <w:rPr>
          <w:szCs w:val="22"/>
          <w:lang w:val="sl-SI"/>
        </w:rPr>
      </w:pPr>
      <w:r w:rsidRPr="00A546B3">
        <w:rPr>
          <w:szCs w:val="22"/>
          <w:lang w:val="sl-SI"/>
        </w:rPr>
        <w:t>6.</w:t>
      </w:r>
      <w:r w:rsidRPr="00A546B3">
        <w:rPr>
          <w:szCs w:val="22"/>
          <w:lang w:val="sl-SI"/>
        </w:rPr>
        <w:tab/>
      </w:r>
      <w:r w:rsidR="00A560B0" w:rsidRPr="00A546B3">
        <w:rPr>
          <w:szCs w:val="22"/>
          <w:lang w:val="sl-SI"/>
        </w:rPr>
        <w:t>Vsebina pakiranja in dodatne informacije</w:t>
      </w:r>
    </w:p>
    <w:p w14:paraId="75A21EC8" w14:textId="77777777" w:rsidR="00F852CB" w:rsidRPr="00A546B3" w:rsidRDefault="00F852CB" w:rsidP="008F5011">
      <w:pPr>
        <w:numPr>
          <w:ilvl w:val="12"/>
          <w:numId w:val="0"/>
        </w:numPr>
        <w:tabs>
          <w:tab w:val="clear" w:pos="567"/>
        </w:tabs>
        <w:spacing w:line="240" w:lineRule="auto"/>
        <w:ind w:right="-2"/>
        <w:rPr>
          <w:szCs w:val="22"/>
          <w:lang w:val="sl-SI"/>
        </w:rPr>
      </w:pPr>
    </w:p>
    <w:p w14:paraId="6783D245" w14:textId="77777777" w:rsidR="00F852CB" w:rsidRPr="00A546B3" w:rsidRDefault="00F852CB" w:rsidP="008F5011">
      <w:pPr>
        <w:numPr>
          <w:ilvl w:val="12"/>
          <w:numId w:val="0"/>
        </w:numPr>
        <w:tabs>
          <w:tab w:val="clear" w:pos="567"/>
        </w:tabs>
        <w:spacing w:line="240" w:lineRule="auto"/>
        <w:ind w:right="-2"/>
        <w:rPr>
          <w:szCs w:val="22"/>
          <w:lang w:val="sl-SI"/>
        </w:rPr>
      </w:pPr>
    </w:p>
    <w:p w14:paraId="472690EF" w14:textId="4870CB74" w:rsidR="00F852CB" w:rsidRPr="00A546B3" w:rsidRDefault="00F852CB" w:rsidP="008F5011">
      <w:pPr>
        <w:numPr>
          <w:ilvl w:val="12"/>
          <w:numId w:val="0"/>
        </w:numPr>
        <w:tabs>
          <w:tab w:val="clear" w:pos="567"/>
        </w:tabs>
        <w:spacing w:line="240" w:lineRule="auto"/>
        <w:ind w:left="567" w:right="-2" w:hanging="567"/>
        <w:rPr>
          <w:szCs w:val="22"/>
          <w:lang w:val="sl-SI"/>
        </w:rPr>
      </w:pPr>
      <w:r w:rsidRPr="00A546B3">
        <w:rPr>
          <w:b/>
          <w:szCs w:val="22"/>
          <w:lang w:val="sl-SI"/>
        </w:rPr>
        <w:t>1.</w:t>
      </w:r>
      <w:r w:rsidRPr="00A546B3">
        <w:rPr>
          <w:b/>
          <w:szCs w:val="22"/>
          <w:lang w:val="sl-SI"/>
        </w:rPr>
        <w:tab/>
      </w:r>
      <w:r w:rsidR="00BB3EBC" w:rsidRPr="00A546B3">
        <w:rPr>
          <w:b/>
          <w:szCs w:val="22"/>
          <w:lang w:val="sl-SI"/>
        </w:rPr>
        <w:t>K</w:t>
      </w:r>
      <w:r w:rsidR="00A560B0" w:rsidRPr="00A546B3">
        <w:rPr>
          <w:b/>
          <w:szCs w:val="22"/>
          <w:lang w:val="sl-SI"/>
        </w:rPr>
        <w:t xml:space="preserve">aj je zdravilo </w:t>
      </w:r>
      <w:r w:rsidRPr="00A546B3">
        <w:rPr>
          <w:b/>
          <w:szCs w:val="22"/>
          <w:lang w:val="sl-SI"/>
        </w:rPr>
        <w:t>E</w:t>
      </w:r>
      <w:r w:rsidR="00B52448" w:rsidRPr="00A546B3">
        <w:rPr>
          <w:b/>
          <w:szCs w:val="22"/>
          <w:lang w:val="sl-SI"/>
        </w:rPr>
        <w:t>mselex</w:t>
      </w:r>
      <w:r w:rsidRPr="00A546B3">
        <w:rPr>
          <w:b/>
          <w:szCs w:val="22"/>
          <w:lang w:val="sl-SI"/>
        </w:rPr>
        <w:t xml:space="preserve"> </w:t>
      </w:r>
      <w:r w:rsidR="00A560B0" w:rsidRPr="00A546B3">
        <w:rPr>
          <w:b/>
          <w:szCs w:val="22"/>
          <w:lang w:val="sl-SI"/>
        </w:rPr>
        <w:t>in za kaj ga uporabljamo</w:t>
      </w:r>
    </w:p>
    <w:p w14:paraId="2D9301EF" w14:textId="77777777" w:rsidR="00F852CB" w:rsidRPr="00A546B3" w:rsidRDefault="00F852CB" w:rsidP="008F5011">
      <w:pPr>
        <w:numPr>
          <w:ilvl w:val="12"/>
          <w:numId w:val="0"/>
        </w:numPr>
        <w:tabs>
          <w:tab w:val="clear" w:pos="567"/>
        </w:tabs>
        <w:spacing w:line="240" w:lineRule="auto"/>
        <w:ind w:right="-2"/>
        <w:rPr>
          <w:szCs w:val="22"/>
          <w:lang w:val="sl-SI"/>
        </w:rPr>
      </w:pPr>
    </w:p>
    <w:p w14:paraId="7BBDF0E2" w14:textId="77777777" w:rsidR="00F852CB" w:rsidRPr="00A546B3" w:rsidRDefault="00F852CB" w:rsidP="008F5011">
      <w:pPr>
        <w:pStyle w:val="Text"/>
        <w:spacing w:before="0"/>
        <w:jc w:val="left"/>
        <w:rPr>
          <w:b/>
          <w:sz w:val="22"/>
          <w:szCs w:val="22"/>
          <w:lang w:val="sl-SI"/>
        </w:rPr>
      </w:pPr>
      <w:r w:rsidRPr="00A546B3">
        <w:rPr>
          <w:b/>
          <w:sz w:val="22"/>
          <w:szCs w:val="22"/>
          <w:lang w:val="sl-SI"/>
        </w:rPr>
        <w:t>Kako zdravilo Emselex deluje</w:t>
      </w:r>
    </w:p>
    <w:p w14:paraId="40CEFDBF" w14:textId="77777777" w:rsidR="00F852CB" w:rsidRPr="00A546B3" w:rsidRDefault="00F852CB" w:rsidP="008F5011">
      <w:pPr>
        <w:pStyle w:val="Text"/>
        <w:spacing w:before="0"/>
        <w:jc w:val="left"/>
        <w:rPr>
          <w:sz w:val="22"/>
          <w:szCs w:val="22"/>
          <w:lang w:val="sl-SI"/>
        </w:rPr>
      </w:pPr>
      <w:r w:rsidRPr="00A546B3">
        <w:rPr>
          <w:sz w:val="22"/>
          <w:szCs w:val="22"/>
          <w:lang w:val="sl-SI"/>
        </w:rPr>
        <w:t>Zdravilo Emselex zmanjša aktivnost čezmerno aktivnega sečnega mehurja. Omogoča, da lahko dalj časa počakate, preden greste na stranišče, in zveča količino seča, ki jo lahko drži vaš mehur.</w:t>
      </w:r>
    </w:p>
    <w:p w14:paraId="5FE954BD" w14:textId="77777777" w:rsidR="00F852CB" w:rsidRPr="00A546B3" w:rsidRDefault="00F852CB" w:rsidP="008F5011">
      <w:pPr>
        <w:pStyle w:val="Text"/>
        <w:spacing w:before="0"/>
        <w:jc w:val="left"/>
        <w:rPr>
          <w:sz w:val="22"/>
          <w:szCs w:val="22"/>
          <w:lang w:val="sl-SI"/>
        </w:rPr>
      </w:pPr>
    </w:p>
    <w:p w14:paraId="1564B406" w14:textId="77777777" w:rsidR="00F852CB" w:rsidRPr="00A546B3" w:rsidRDefault="00F852CB" w:rsidP="008F5011">
      <w:pPr>
        <w:pStyle w:val="Text"/>
        <w:spacing w:before="0"/>
        <w:jc w:val="left"/>
        <w:rPr>
          <w:b/>
          <w:sz w:val="22"/>
          <w:szCs w:val="22"/>
          <w:lang w:val="sl-SI"/>
        </w:rPr>
      </w:pPr>
      <w:r w:rsidRPr="00A546B3">
        <w:rPr>
          <w:b/>
          <w:sz w:val="22"/>
          <w:szCs w:val="22"/>
          <w:lang w:val="sl-SI"/>
        </w:rPr>
        <w:t>Za kaj lahko zdravilo Emselex uporabljamo</w:t>
      </w:r>
    </w:p>
    <w:p w14:paraId="535B0A18" w14:textId="77777777" w:rsidR="00F852CB" w:rsidRPr="00A546B3" w:rsidRDefault="00F852CB" w:rsidP="008F5011">
      <w:pPr>
        <w:pStyle w:val="Text"/>
        <w:spacing w:before="0"/>
        <w:jc w:val="left"/>
        <w:rPr>
          <w:sz w:val="22"/>
          <w:szCs w:val="22"/>
          <w:lang w:val="sl-SI"/>
        </w:rPr>
      </w:pPr>
      <w:r w:rsidRPr="00A546B3">
        <w:rPr>
          <w:sz w:val="22"/>
          <w:szCs w:val="22"/>
          <w:lang w:val="sl-SI"/>
        </w:rPr>
        <w:t>Zdravilo Emselex spada v skupino zdravil, ki sproščajo mišice sečnega mehurja. Z njim pri odraslih zdravimo simptome čezmerno aktivnega sečnega mehurja, kot so nenadna močna nuja po mokrenju, potreba po pogostem mokrenju ali urgentna urinska inkontinenca, pri kateri se pomočite, ker ne pridete pravočasno do stranišča.</w:t>
      </w:r>
    </w:p>
    <w:p w14:paraId="669F123C" w14:textId="77777777" w:rsidR="00F852CB" w:rsidRPr="00A546B3" w:rsidRDefault="00F852CB" w:rsidP="008F5011">
      <w:pPr>
        <w:numPr>
          <w:ilvl w:val="12"/>
          <w:numId w:val="0"/>
        </w:numPr>
        <w:tabs>
          <w:tab w:val="clear" w:pos="567"/>
        </w:tabs>
        <w:spacing w:line="240" w:lineRule="auto"/>
        <w:ind w:right="-2"/>
        <w:rPr>
          <w:szCs w:val="22"/>
          <w:lang w:val="sl-SI"/>
        </w:rPr>
      </w:pPr>
    </w:p>
    <w:p w14:paraId="7F8B67A0" w14:textId="77777777" w:rsidR="00F852CB" w:rsidRPr="00A546B3" w:rsidRDefault="00F852CB" w:rsidP="008F5011">
      <w:pPr>
        <w:numPr>
          <w:ilvl w:val="12"/>
          <w:numId w:val="0"/>
        </w:numPr>
        <w:tabs>
          <w:tab w:val="clear" w:pos="567"/>
        </w:tabs>
        <w:spacing w:line="240" w:lineRule="auto"/>
        <w:ind w:right="-2"/>
        <w:rPr>
          <w:szCs w:val="22"/>
          <w:lang w:val="sl-SI"/>
        </w:rPr>
      </w:pPr>
    </w:p>
    <w:p w14:paraId="2213718B" w14:textId="4A9AE8C2" w:rsidR="00F852CB" w:rsidRPr="00A546B3" w:rsidRDefault="00F852CB" w:rsidP="008F5011">
      <w:pPr>
        <w:numPr>
          <w:ilvl w:val="12"/>
          <w:numId w:val="0"/>
        </w:numPr>
        <w:tabs>
          <w:tab w:val="clear" w:pos="567"/>
        </w:tabs>
        <w:spacing w:line="240" w:lineRule="auto"/>
        <w:ind w:left="567" w:right="-2" w:hanging="567"/>
        <w:rPr>
          <w:b/>
          <w:szCs w:val="22"/>
          <w:lang w:val="sl-SI"/>
        </w:rPr>
      </w:pPr>
      <w:r w:rsidRPr="00A546B3">
        <w:rPr>
          <w:b/>
          <w:szCs w:val="22"/>
          <w:lang w:val="sl-SI"/>
        </w:rPr>
        <w:t>2.</w:t>
      </w:r>
      <w:r w:rsidRPr="00A546B3">
        <w:rPr>
          <w:b/>
          <w:szCs w:val="22"/>
          <w:lang w:val="sl-SI"/>
        </w:rPr>
        <w:tab/>
        <w:t>K</w:t>
      </w:r>
      <w:r w:rsidR="00A560B0" w:rsidRPr="00A546B3">
        <w:rPr>
          <w:b/>
          <w:szCs w:val="22"/>
          <w:lang w:val="sl-SI"/>
        </w:rPr>
        <w:t>aj morate vedeti, preden boste vzeli zdravilo</w:t>
      </w:r>
      <w:r w:rsidRPr="00A546B3">
        <w:rPr>
          <w:b/>
          <w:szCs w:val="22"/>
          <w:lang w:val="sl-SI"/>
        </w:rPr>
        <w:t xml:space="preserve"> E</w:t>
      </w:r>
      <w:r w:rsidR="00B52448" w:rsidRPr="00A546B3">
        <w:rPr>
          <w:b/>
          <w:szCs w:val="22"/>
          <w:lang w:val="sl-SI"/>
        </w:rPr>
        <w:t>mselex</w:t>
      </w:r>
    </w:p>
    <w:p w14:paraId="5EF7A441" w14:textId="77777777" w:rsidR="00F852CB" w:rsidRPr="00A546B3" w:rsidRDefault="00F852CB" w:rsidP="008F5011">
      <w:pPr>
        <w:numPr>
          <w:ilvl w:val="12"/>
          <w:numId w:val="0"/>
        </w:numPr>
        <w:tabs>
          <w:tab w:val="clear" w:pos="567"/>
        </w:tabs>
        <w:spacing w:line="240" w:lineRule="auto"/>
        <w:rPr>
          <w:szCs w:val="22"/>
          <w:lang w:val="sl-SI"/>
        </w:rPr>
      </w:pPr>
    </w:p>
    <w:p w14:paraId="5D654BBF" w14:textId="77777777" w:rsidR="00F852CB" w:rsidRPr="00A546B3" w:rsidRDefault="00F852CB" w:rsidP="008F5011">
      <w:pPr>
        <w:numPr>
          <w:ilvl w:val="12"/>
          <w:numId w:val="0"/>
        </w:numPr>
        <w:tabs>
          <w:tab w:val="clear" w:pos="567"/>
        </w:tabs>
        <w:spacing w:line="240" w:lineRule="auto"/>
        <w:rPr>
          <w:szCs w:val="22"/>
          <w:lang w:val="sl-SI"/>
        </w:rPr>
      </w:pPr>
      <w:r w:rsidRPr="00A546B3">
        <w:rPr>
          <w:b/>
          <w:szCs w:val="22"/>
          <w:lang w:val="sl-SI"/>
        </w:rPr>
        <w:t>Ne jemljite zdravila Emselex:</w:t>
      </w:r>
    </w:p>
    <w:p w14:paraId="1217BB13" w14:textId="6706DE2D" w:rsidR="00F852CB" w:rsidRPr="00A546B3" w:rsidRDefault="00F852CB" w:rsidP="008F5011">
      <w:pPr>
        <w:pStyle w:val="TextChar"/>
        <w:numPr>
          <w:ilvl w:val="0"/>
          <w:numId w:val="3"/>
        </w:numPr>
        <w:tabs>
          <w:tab w:val="clear" w:pos="360"/>
        </w:tabs>
        <w:spacing w:before="0"/>
        <w:ind w:left="567" w:hanging="567"/>
        <w:jc w:val="left"/>
        <w:rPr>
          <w:sz w:val="22"/>
          <w:szCs w:val="22"/>
          <w:lang w:val="sl-SI"/>
        </w:rPr>
      </w:pPr>
      <w:r w:rsidRPr="00A546B3">
        <w:rPr>
          <w:sz w:val="22"/>
          <w:szCs w:val="22"/>
          <w:lang w:val="sl-SI"/>
        </w:rPr>
        <w:t xml:space="preserve">če ste alergični na darifenacin ali katerokoli sestavino </w:t>
      </w:r>
      <w:r w:rsidR="00086DD3" w:rsidRPr="00A546B3">
        <w:rPr>
          <w:sz w:val="22"/>
          <w:szCs w:val="22"/>
          <w:lang w:val="sl-SI"/>
        </w:rPr>
        <w:t>tega zdravila (navedeno v poglavju 6)</w:t>
      </w:r>
      <w:r w:rsidRPr="00A546B3">
        <w:rPr>
          <w:sz w:val="22"/>
          <w:szCs w:val="22"/>
          <w:lang w:val="sl-SI"/>
        </w:rPr>
        <w:t>,</w:t>
      </w:r>
    </w:p>
    <w:p w14:paraId="337095D4" w14:textId="77777777" w:rsidR="00F852CB" w:rsidRPr="00A546B3" w:rsidRDefault="00F852CB" w:rsidP="008F5011">
      <w:pPr>
        <w:pStyle w:val="TextChar"/>
        <w:numPr>
          <w:ilvl w:val="0"/>
          <w:numId w:val="3"/>
        </w:numPr>
        <w:tabs>
          <w:tab w:val="clear" w:pos="360"/>
        </w:tabs>
        <w:spacing w:before="0"/>
        <w:ind w:left="567" w:hanging="567"/>
        <w:jc w:val="left"/>
        <w:rPr>
          <w:sz w:val="22"/>
          <w:szCs w:val="22"/>
          <w:lang w:val="sl-SI"/>
        </w:rPr>
      </w:pPr>
      <w:r w:rsidRPr="00A546B3">
        <w:rPr>
          <w:sz w:val="22"/>
          <w:szCs w:val="22"/>
          <w:lang w:val="sl-SI"/>
        </w:rPr>
        <w:t>če imate težave zaradi zastajanja seča (nezmožnosti praznjenja mehurja),</w:t>
      </w:r>
    </w:p>
    <w:p w14:paraId="0130BC43" w14:textId="77777777" w:rsidR="00F852CB" w:rsidRPr="00A546B3" w:rsidRDefault="00F852CB" w:rsidP="008F5011">
      <w:pPr>
        <w:pStyle w:val="TextChar"/>
        <w:numPr>
          <w:ilvl w:val="0"/>
          <w:numId w:val="3"/>
        </w:numPr>
        <w:tabs>
          <w:tab w:val="clear" w:pos="360"/>
        </w:tabs>
        <w:spacing w:before="0"/>
        <w:ind w:left="567" w:hanging="567"/>
        <w:jc w:val="left"/>
        <w:rPr>
          <w:sz w:val="22"/>
          <w:szCs w:val="22"/>
          <w:lang w:val="sl-SI"/>
        </w:rPr>
      </w:pPr>
      <w:r w:rsidRPr="00A546B3">
        <w:rPr>
          <w:sz w:val="22"/>
          <w:szCs w:val="22"/>
          <w:lang w:val="sl-SI"/>
        </w:rPr>
        <w:t>če imate zastoj v želodcu (težave pri praznjenju želodčne vsebine),</w:t>
      </w:r>
    </w:p>
    <w:p w14:paraId="45B30C70" w14:textId="1E2A8213" w:rsidR="00F852CB" w:rsidRPr="00A546B3" w:rsidRDefault="00F852CB" w:rsidP="008F5011">
      <w:pPr>
        <w:pStyle w:val="TextChar"/>
        <w:numPr>
          <w:ilvl w:val="0"/>
          <w:numId w:val="3"/>
        </w:numPr>
        <w:tabs>
          <w:tab w:val="clear" w:pos="360"/>
        </w:tabs>
        <w:spacing w:before="0"/>
        <w:ind w:left="567" w:hanging="567"/>
        <w:jc w:val="left"/>
        <w:rPr>
          <w:sz w:val="22"/>
          <w:szCs w:val="22"/>
          <w:lang w:val="sl-SI"/>
        </w:rPr>
      </w:pPr>
      <w:r w:rsidRPr="00A546B3">
        <w:rPr>
          <w:sz w:val="22"/>
          <w:szCs w:val="22"/>
          <w:lang w:val="sl-SI"/>
        </w:rPr>
        <w:t>če imate neobvladan glavkom z zaprtim zakotjem (zvišan tlak v očeh</w:t>
      </w:r>
      <w:ins w:id="82" w:author="Autor">
        <w:r w:rsidR="009A631E" w:rsidRPr="00A546B3">
          <w:rPr>
            <w:sz w:val="22"/>
            <w:szCs w:val="22"/>
            <w:lang w:val="sl-SI"/>
          </w:rPr>
          <w:t>,</w:t>
        </w:r>
      </w:ins>
      <w:r w:rsidRPr="00A546B3">
        <w:rPr>
          <w:sz w:val="22"/>
          <w:szCs w:val="22"/>
          <w:lang w:val="sl-SI"/>
        </w:rPr>
        <w:t xml:space="preserve"> ki ni ustrezno zdravljen),</w:t>
      </w:r>
    </w:p>
    <w:p w14:paraId="00F10414" w14:textId="587FC196" w:rsidR="00F852CB" w:rsidRPr="00A546B3" w:rsidRDefault="00F852CB" w:rsidP="008F5011">
      <w:pPr>
        <w:numPr>
          <w:ilvl w:val="0"/>
          <w:numId w:val="3"/>
        </w:numPr>
        <w:tabs>
          <w:tab w:val="clear" w:pos="360"/>
          <w:tab w:val="clear" w:pos="567"/>
        </w:tabs>
        <w:autoSpaceDE w:val="0"/>
        <w:autoSpaceDN w:val="0"/>
        <w:adjustRightInd w:val="0"/>
        <w:spacing w:line="240" w:lineRule="auto"/>
        <w:ind w:left="567" w:hanging="567"/>
        <w:rPr>
          <w:szCs w:val="22"/>
          <w:lang w:val="sl-SI"/>
        </w:rPr>
      </w:pPr>
      <w:r w:rsidRPr="00A546B3">
        <w:rPr>
          <w:szCs w:val="22"/>
          <w:lang w:val="sl-SI"/>
        </w:rPr>
        <w:t xml:space="preserve">če imate miastenijo gravis (bolezen, za katero sta značilni </w:t>
      </w:r>
      <w:r w:rsidR="00313ACB" w:rsidRPr="00A546B3">
        <w:rPr>
          <w:szCs w:val="22"/>
          <w:lang w:val="sl-SI"/>
        </w:rPr>
        <w:t>neobičajna</w:t>
      </w:r>
      <w:r w:rsidRPr="00A546B3">
        <w:rPr>
          <w:szCs w:val="22"/>
          <w:lang w:val="sl-SI"/>
        </w:rPr>
        <w:t xml:space="preserve"> utrujenost in šibkost nekaterih mišic),</w:t>
      </w:r>
    </w:p>
    <w:p w14:paraId="3936149C" w14:textId="77777777" w:rsidR="00F852CB" w:rsidRPr="00A546B3" w:rsidRDefault="00F852CB" w:rsidP="008F5011">
      <w:pPr>
        <w:numPr>
          <w:ilvl w:val="0"/>
          <w:numId w:val="3"/>
        </w:numPr>
        <w:tabs>
          <w:tab w:val="clear" w:pos="360"/>
          <w:tab w:val="clear" w:pos="567"/>
        </w:tabs>
        <w:autoSpaceDE w:val="0"/>
        <w:autoSpaceDN w:val="0"/>
        <w:adjustRightInd w:val="0"/>
        <w:spacing w:line="240" w:lineRule="auto"/>
        <w:ind w:left="567" w:hanging="567"/>
        <w:rPr>
          <w:szCs w:val="22"/>
          <w:lang w:val="sl-SI"/>
        </w:rPr>
      </w:pPr>
      <w:r w:rsidRPr="00A546B3">
        <w:rPr>
          <w:szCs w:val="22"/>
          <w:lang w:val="sl-SI"/>
        </w:rPr>
        <w:t>če imate hud ulcerozni kolitis ali toksični megakolon (akutna razširitev debelega črevesa kot zaplet okužbe ali vnetja),</w:t>
      </w:r>
    </w:p>
    <w:p w14:paraId="6AC177FE" w14:textId="77777777" w:rsidR="00F852CB" w:rsidRPr="00A546B3" w:rsidRDefault="00F852CB" w:rsidP="008F5011">
      <w:pPr>
        <w:numPr>
          <w:ilvl w:val="0"/>
          <w:numId w:val="3"/>
        </w:numPr>
        <w:tabs>
          <w:tab w:val="clear" w:pos="360"/>
          <w:tab w:val="clear" w:pos="567"/>
        </w:tabs>
        <w:autoSpaceDE w:val="0"/>
        <w:autoSpaceDN w:val="0"/>
        <w:adjustRightInd w:val="0"/>
        <w:spacing w:line="240" w:lineRule="auto"/>
        <w:ind w:left="567" w:hanging="567"/>
        <w:rPr>
          <w:szCs w:val="22"/>
          <w:lang w:val="sl-SI"/>
        </w:rPr>
      </w:pPr>
      <w:r w:rsidRPr="00A546B3">
        <w:rPr>
          <w:szCs w:val="22"/>
          <w:lang w:val="sl-SI"/>
        </w:rPr>
        <w:t>če imate hude težave z jetri,</w:t>
      </w:r>
    </w:p>
    <w:p w14:paraId="1B252FFB" w14:textId="269B0D0C" w:rsidR="00F852CB" w:rsidRPr="00A546B3" w:rsidRDefault="00313ACB" w:rsidP="008F5011">
      <w:pPr>
        <w:numPr>
          <w:ilvl w:val="0"/>
          <w:numId w:val="3"/>
        </w:numPr>
        <w:tabs>
          <w:tab w:val="clear" w:pos="360"/>
          <w:tab w:val="clear" w:pos="567"/>
        </w:tabs>
        <w:autoSpaceDE w:val="0"/>
        <w:autoSpaceDN w:val="0"/>
        <w:adjustRightInd w:val="0"/>
        <w:spacing w:line="240" w:lineRule="auto"/>
        <w:ind w:left="567" w:hanging="567"/>
        <w:rPr>
          <w:szCs w:val="22"/>
          <w:lang w:val="sl-SI"/>
        </w:rPr>
      </w:pPr>
      <w:r w:rsidRPr="00A546B3">
        <w:rPr>
          <w:szCs w:val="22"/>
          <w:lang w:val="sl-SI"/>
        </w:rPr>
        <w:t xml:space="preserve">če jemljete </w:t>
      </w:r>
      <w:bookmarkStart w:id="83" w:name="_GoBack"/>
      <w:bookmarkEnd w:id="83"/>
      <w:r w:rsidR="00F852CB" w:rsidRPr="00A546B3">
        <w:rPr>
          <w:szCs w:val="22"/>
          <w:lang w:val="sl-SI"/>
        </w:rPr>
        <w:t>zdravil</w:t>
      </w:r>
      <w:r w:rsidRPr="00A546B3">
        <w:rPr>
          <w:szCs w:val="22"/>
          <w:lang w:val="sl-SI"/>
        </w:rPr>
        <w:t>a</w:t>
      </w:r>
      <w:r w:rsidR="00F852CB" w:rsidRPr="00A546B3">
        <w:rPr>
          <w:szCs w:val="22"/>
          <w:lang w:val="sl-SI"/>
        </w:rPr>
        <w:t xml:space="preserve">, </w:t>
      </w:r>
      <w:r w:rsidRPr="00A546B3">
        <w:rPr>
          <w:szCs w:val="22"/>
          <w:lang w:val="sl-SI"/>
        </w:rPr>
        <w:t xml:space="preserve">ki močno znižajo delovanje nekaterih jetrnih encimov, </w:t>
      </w:r>
      <w:r w:rsidR="00F852CB" w:rsidRPr="00A546B3">
        <w:rPr>
          <w:szCs w:val="22"/>
          <w:lang w:val="sl-SI"/>
        </w:rPr>
        <w:t>na primer ciklosporin</w:t>
      </w:r>
      <w:r w:rsidR="00F852CB" w:rsidRPr="00A546B3">
        <w:rPr>
          <w:lang w:val="sl-SI"/>
        </w:rPr>
        <w:t xml:space="preserve"> (zdravil</w:t>
      </w:r>
      <w:r w:rsidRPr="00A546B3">
        <w:rPr>
          <w:lang w:val="sl-SI"/>
        </w:rPr>
        <w:t>o</w:t>
      </w:r>
      <w:r w:rsidR="00F852CB" w:rsidRPr="00A546B3">
        <w:rPr>
          <w:lang w:val="sl-SI"/>
        </w:rPr>
        <w:t xml:space="preserve">, ki ga uporabljamo po presaditvi za preprečevanje zavrnitve presadka in pri drugih boleznih, </w:t>
      </w:r>
      <w:r w:rsidRPr="00A546B3">
        <w:rPr>
          <w:lang w:val="sl-SI"/>
        </w:rPr>
        <w:t>npr.</w:t>
      </w:r>
      <w:r w:rsidR="00F852CB" w:rsidRPr="00A546B3">
        <w:rPr>
          <w:lang w:val="sl-SI"/>
        </w:rPr>
        <w:t xml:space="preserve"> pri revmatoidnem artritisu ali atopijskem dermatitisu)</w:t>
      </w:r>
      <w:r w:rsidR="00F852CB" w:rsidRPr="00A546B3">
        <w:rPr>
          <w:szCs w:val="22"/>
          <w:lang w:val="sl-SI"/>
        </w:rPr>
        <w:t xml:space="preserve">, verapamil </w:t>
      </w:r>
      <w:r w:rsidR="00F852CB" w:rsidRPr="00A546B3">
        <w:rPr>
          <w:szCs w:val="22"/>
          <w:lang w:val="sl-SI" w:bidi="th-TH"/>
        </w:rPr>
        <w:t>(zdravil</w:t>
      </w:r>
      <w:r w:rsidRPr="00A546B3">
        <w:rPr>
          <w:szCs w:val="22"/>
          <w:lang w:val="sl-SI" w:bidi="th-TH"/>
        </w:rPr>
        <w:t>o</w:t>
      </w:r>
      <w:r w:rsidR="00F852CB" w:rsidRPr="00A546B3">
        <w:rPr>
          <w:szCs w:val="22"/>
          <w:lang w:val="sl-SI" w:bidi="th-TH"/>
        </w:rPr>
        <w:t xml:space="preserve">, </w:t>
      </w:r>
      <w:r w:rsidR="00F852CB" w:rsidRPr="00A546B3">
        <w:rPr>
          <w:lang w:val="sl-SI"/>
        </w:rPr>
        <w:t>ki ga uporabljamo</w:t>
      </w:r>
      <w:r w:rsidR="00F852CB" w:rsidRPr="00A546B3">
        <w:rPr>
          <w:szCs w:val="22"/>
          <w:lang w:val="sl-SI" w:bidi="th-TH"/>
        </w:rPr>
        <w:t xml:space="preserve"> za zniževanje krvnega tlaka, za zdravljenje motenj srčnega ritma ali za zdravljenje angine pektoris)</w:t>
      </w:r>
      <w:r w:rsidR="00F852CB" w:rsidRPr="00A546B3">
        <w:rPr>
          <w:szCs w:val="22"/>
          <w:lang w:val="sl-SI"/>
        </w:rPr>
        <w:t>, protiglivičn</w:t>
      </w:r>
      <w:r w:rsidRPr="00A546B3">
        <w:rPr>
          <w:szCs w:val="22"/>
          <w:lang w:val="sl-SI"/>
        </w:rPr>
        <w:t>a</w:t>
      </w:r>
      <w:r w:rsidR="00F852CB" w:rsidRPr="00A546B3">
        <w:rPr>
          <w:szCs w:val="22"/>
          <w:lang w:val="sl-SI"/>
        </w:rPr>
        <w:t xml:space="preserve"> zdravil</w:t>
      </w:r>
      <w:r w:rsidRPr="00A546B3">
        <w:rPr>
          <w:szCs w:val="22"/>
          <w:lang w:val="sl-SI"/>
        </w:rPr>
        <w:t>a</w:t>
      </w:r>
      <w:r w:rsidR="00F852CB" w:rsidRPr="00A546B3">
        <w:rPr>
          <w:szCs w:val="22"/>
          <w:lang w:val="sl-SI"/>
        </w:rPr>
        <w:t xml:space="preserve"> (npr. ketokonazol in itrakonazol) in nekater</w:t>
      </w:r>
      <w:r w:rsidRPr="00A546B3">
        <w:rPr>
          <w:szCs w:val="22"/>
          <w:lang w:val="sl-SI"/>
        </w:rPr>
        <w:t>a</w:t>
      </w:r>
      <w:r w:rsidR="00F852CB" w:rsidRPr="00A546B3">
        <w:rPr>
          <w:szCs w:val="22"/>
          <w:lang w:val="sl-SI"/>
        </w:rPr>
        <w:t xml:space="preserve"> protivirusn</w:t>
      </w:r>
      <w:r w:rsidRPr="00A546B3">
        <w:rPr>
          <w:szCs w:val="22"/>
          <w:lang w:val="sl-SI"/>
        </w:rPr>
        <w:t>a</w:t>
      </w:r>
      <w:r w:rsidR="00F852CB" w:rsidRPr="00A546B3">
        <w:rPr>
          <w:szCs w:val="22"/>
          <w:lang w:val="sl-SI"/>
        </w:rPr>
        <w:t xml:space="preserve"> zdravil</w:t>
      </w:r>
      <w:r w:rsidRPr="00A546B3">
        <w:rPr>
          <w:szCs w:val="22"/>
          <w:lang w:val="sl-SI"/>
        </w:rPr>
        <w:t>a</w:t>
      </w:r>
      <w:r w:rsidR="00F852CB" w:rsidRPr="00A546B3">
        <w:rPr>
          <w:szCs w:val="22"/>
          <w:lang w:val="sl-SI"/>
        </w:rPr>
        <w:t xml:space="preserve"> (npr. ritonavir) </w:t>
      </w:r>
      <w:r w:rsidRPr="00A546B3">
        <w:rPr>
          <w:szCs w:val="22"/>
          <w:lang w:val="sl-SI"/>
        </w:rPr>
        <w:t>(</w:t>
      </w:r>
      <w:del w:id="84" w:author="Autor">
        <w:r w:rsidRPr="00A546B3" w:rsidDel="009A631E">
          <w:rPr>
            <w:szCs w:val="22"/>
            <w:lang w:val="sl-SI"/>
          </w:rPr>
          <w:delText xml:space="preserve"> </w:delText>
        </w:r>
      </w:del>
      <w:r w:rsidRPr="00A546B3">
        <w:rPr>
          <w:szCs w:val="22"/>
          <w:lang w:val="sl-SI"/>
        </w:rPr>
        <w:t>glejte poglavje “Druga zdravila in zdravilo Emselex”).</w:t>
      </w:r>
    </w:p>
    <w:p w14:paraId="7CAE6874" w14:textId="77777777" w:rsidR="00F852CB" w:rsidRPr="00A546B3" w:rsidRDefault="00F852CB" w:rsidP="008F5011">
      <w:pPr>
        <w:numPr>
          <w:ilvl w:val="12"/>
          <w:numId w:val="0"/>
        </w:numPr>
        <w:tabs>
          <w:tab w:val="clear" w:pos="567"/>
        </w:tabs>
        <w:spacing w:line="240" w:lineRule="auto"/>
        <w:ind w:right="-2"/>
        <w:rPr>
          <w:szCs w:val="22"/>
          <w:lang w:val="sl-SI"/>
        </w:rPr>
      </w:pPr>
    </w:p>
    <w:p w14:paraId="49EA13CA" w14:textId="77777777" w:rsidR="00A560B0" w:rsidRPr="00A546B3" w:rsidRDefault="00A560B0" w:rsidP="008F5011">
      <w:pPr>
        <w:keepNext/>
        <w:numPr>
          <w:ilvl w:val="12"/>
          <w:numId w:val="0"/>
        </w:numPr>
        <w:tabs>
          <w:tab w:val="clear" w:pos="567"/>
        </w:tabs>
        <w:spacing w:line="240" w:lineRule="auto"/>
        <w:rPr>
          <w:b/>
          <w:szCs w:val="22"/>
          <w:lang w:val="sl-SI"/>
        </w:rPr>
      </w:pPr>
      <w:r w:rsidRPr="00A546B3">
        <w:rPr>
          <w:b/>
          <w:szCs w:val="22"/>
          <w:lang w:val="sl-SI"/>
        </w:rPr>
        <w:t>Opozorila in previdnostni ukrepi</w:t>
      </w:r>
    </w:p>
    <w:p w14:paraId="2AE9DA4B" w14:textId="5B753212" w:rsidR="00086DD3" w:rsidRPr="00A546B3" w:rsidRDefault="00086DD3" w:rsidP="008F5011">
      <w:pPr>
        <w:keepNext/>
        <w:widowControl w:val="0"/>
        <w:numPr>
          <w:ilvl w:val="12"/>
          <w:numId w:val="0"/>
        </w:numPr>
        <w:tabs>
          <w:tab w:val="clear" w:pos="567"/>
        </w:tabs>
        <w:adjustRightInd w:val="0"/>
        <w:spacing w:line="240" w:lineRule="auto"/>
        <w:textAlignment w:val="baseline"/>
        <w:rPr>
          <w:szCs w:val="22"/>
          <w:lang w:val="sl-SI"/>
        </w:rPr>
      </w:pPr>
      <w:r w:rsidRPr="00A546B3">
        <w:rPr>
          <w:szCs w:val="22"/>
          <w:lang w:val="sl-SI"/>
        </w:rPr>
        <w:t>Pred začetkom jemanja zdravila Emselex se posvetujte z zdravnikom:</w:t>
      </w:r>
    </w:p>
    <w:p w14:paraId="66D6029E" w14:textId="77777777" w:rsidR="00F852CB" w:rsidRPr="00A546B3" w:rsidRDefault="00F852CB" w:rsidP="008F5011">
      <w:pPr>
        <w:numPr>
          <w:ilvl w:val="0"/>
          <w:numId w:val="4"/>
        </w:numPr>
        <w:tabs>
          <w:tab w:val="clear" w:pos="360"/>
          <w:tab w:val="clear" w:pos="567"/>
        </w:tabs>
        <w:spacing w:line="240" w:lineRule="auto"/>
        <w:ind w:left="567" w:hanging="567"/>
        <w:rPr>
          <w:szCs w:val="22"/>
          <w:lang w:val="sl-SI"/>
        </w:rPr>
      </w:pPr>
      <w:r w:rsidRPr="00A546B3">
        <w:rPr>
          <w:szCs w:val="22"/>
          <w:lang w:val="sl-SI"/>
        </w:rPr>
        <w:t xml:space="preserve">če imate avtonomno nevropatijo </w:t>
      </w:r>
      <w:r w:rsidRPr="00A546B3">
        <w:rPr>
          <w:lang w:val="sl-SI"/>
        </w:rPr>
        <w:t xml:space="preserve">(prizadetost živcev, ki prenašajo signale med možgani in notranjimi organi, mišicami, kožo in krvnimi žilami ter omogočajo regulacijo vitalnih funkcij, vključno s srčno frekvenco, krvnim tlakom in delovanjem črevesa), </w:t>
      </w:r>
      <w:r w:rsidRPr="00A546B3">
        <w:rPr>
          <w:szCs w:val="22"/>
          <w:lang w:val="sl-SI"/>
        </w:rPr>
        <w:t>na katero vas je opozoril že vaš zdravnik,</w:t>
      </w:r>
    </w:p>
    <w:p w14:paraId="3B2F5611" w14:textId="1B0108D1" w:rsidR="00F852CB" w:rsidRPr="00A546B3" w:rsidRDefault="00313ACB" w:rsidP="008F5011">
      <w:pPr>
        <w:pStyle w:val="TextChar"/>
        <w:numPr>
          <w:ilvl w:val="0"/>
          <w:numId w:val="4"/>
        </w:numPr>
        <w:tabs>
          <w:tab w:val="clear" w:pos="360"/>
        </w:tabs>
        <w:spacing w:before="0"/>
        <w:ind w:left="567" w:hanging="567"/>
        <w:jc w:val="left"/>
        <w:rPr>
          <w:sz w:val="22"/>
          <w:szCs w:val="22"/>
          <w:lang w:val="sl-SI"/>
        </w:rPr>
      </w:pPr>
      <w:r w:rsidRPr="00A546B3">
        <w:rPr>
          <w:sz w:val="22"/>
          <w:szCs w:val="22"/>
          <w:lang w:val="sl-SI"/>
        </w:rPr>
        <w:t>če imate stanje, ko se je eden ali več organov v trebuhu premikal v prsni koš skozi odprtino v diafragmi, zaradi česar imate zgago in močno spahujete</w:t>
      </w:r>
      <w:r w:rsidR="00F852CB" w:rsidRPr="00A546B3">
        <w:rPr>
          <w:sz w:val="22"/>
          <w:szCs w:val="22"/>
          <w:lang w:val="sl-SI"/>
        </w:rPr>
        <w:t>,</w:t>
      </w:r>
    </w:p>
    <w:p w14:paraId="2205AEE2" w14:textId="77777777" w:rsidR="00F852CB" w:rsidRPr="00A546B3" w:rsidRDefault="00F852CB" w:rsidP="008F5011">
      <w:pPr>
        <w:pStyle w:val="TextChar"/>
        <w:numPr>
          <w:ilvl w:val="0"/>
          <w:numId w:val="4"/>
        </w:numPr>
        <w:tabs>
          <w:tab w:val="clear" w:pos="360"/>
        </w:tabs>
        <w:spacing w:before="0"/>
        <w:ind w:left="567" w:hanging="567"/>
        <w:jc w:val="left"/>
        <w:rPr>
          <w:sz w:val="22"/>
          <w:szCs w:val="22"/>
          <w:lang w:val="sl-SI"/>
        </w:rPr>
      </w:pPr>
      <w:r w:rsidRPr="00A546B3">
        <w:rPr>
          <w:sz w:val="22"/>
          <w:szCs w:val="22"/>
          <w:lang w:val="sl-SI"/>
        </w:rPr>
        <w:t>če imate težave pri odvajanju vode in šibek curek seča,</w:t>
      </w:r>
    </w:p>
    <w:p w14:paraId="4F12CC5F" w14:textId="77777777" w:rsidR="00F852CB" w:rsidRPr="00A546B3" w:rsidRDefault="00F852CB" w:rsidP="008F5011">
      <w:pPr>
        <w:pStyle w:val="TextChar"/>
        <w:numPr>
          <w:ilvl w:val="0"/>
          <w:numId w:val="4"/>
        </w:numPr>
        <w:tabs>
          <w:tab w:val="clear" w:pos="360"/>
        </w:tabs>
        <w:spacing w:before="0"/>
        <w:ind w:left="567" w:hanging="567"/>
        <w:jc w:val="left"/>
        <w:rPr>
          <w:sz w:val="22"/>
          <w:szCs w:val="22"/>
          <w:lang w:val="sl-SI"/>
        </w:rPr>
      </w:pPr>
      <w:r w:rsidRPr="00A546B3">
        <w:rPr>
          <w:sz w:val="22"/>
          <w:szCs w:val="22"/>
          <w:lang w:val="sl-SI"/>
        </w:rPr>
        <w:t>če ste zelo zaprti (če greste na blato največ dvakrat na teden),</w:t>
      </w:r>
    </w:p>
    <w:p w14:paraId="1F37422A" w14:textId="77777777" w:rsidR="00F852CB" w:rsidRPr="00A546B3" w:rsidRDefault="00F852CB" w:rsidP="008F5011">
      <w:pPr>
        <w:pStyle w:val="TextChar"/>
        <w:numPr>
          <w:ilvl w:val="0"/>
          <w:numId w:val="4"/>
        </w:numPr>
        <w:tabs>
          <w:tab w:val="clear" w:pos="360"/>
        </w:tabs>
        <w:spacing w:before="0"/>
        <w:ind w:left="567" w:hanging="567"/>
        <w:jc w:val="left"/>
        <w:rPr>
          <w:sz w:val="22"/>
          <w:szCs w:val="22"/>
          <w:lang w:val="sl-SI"/>
        </w:rPr>
      </w:pPr>
      <w:r w:rsidRPr="00A546B3">
        <w:rPr>
          <w:sz w:val="22"/>
          <w:szCs w:val="22"/>
          <w:lang w:val="sl-SI"/>
        </w:rPr>
        <w:t>če imate motnjo gibanja prebavne cevi (motilitete črevesja),</w:t>
      </w:r>
    </w:p>
    <w:p w14:paraId="25F1FD15" w14:textId="3A9234CA" w:rsidR="00F852CB" w:rsidRPr="00A546B3" w:rsidRDefault="00F852CB" w:rsidP="008F5011">
      <w:pPr>
        <w:pStyle w:val="TextChar"/>
        <w:numPr>
          <w:ilvl w:val="0"/>
          <w:numId w:val="4"/>
        </w:numPr>
        <w:tabs>
          <w:tab w:val="clear" w:pos="360"/>
        </w:tabs>
        <w:spacing w:before="0"/>
        <w:ind w:left="567" w:hanging="567"/>
        <w:jc w:val="left"/>
        <w:rPr>
          <w:sz w:val="22"/>
          <w:szCs w:val="22"/>
          <w:lang w:val="sl-SI"/>
        </w:rPr>
      </w:pPr>
      <w:r w:rsidRPr="00A546B3">
        <w:rPr>
          <w:sz w:val="22"/>
          <w:szCs w:val="22"/>
          <w:lang w:val="sl-SI"/>
        </w:rPr>
        <w:t>če imate obstruktivno bolezen prebavil (kakršnokoli zaporo prehoda črevesne ali želodčne vsebine, na primer zoženje želodčnega vratarja</w:t>
      </w:r>
      <w:r w:rsidR="00313ACB" w:rsidRPr="00A546B3">
        <w:rPr>
          <w:sz w:val="22"/>
          <w:szCs w:val="22"/>
          <w:lang w:val="sl-SI"/>
        </w:rPr>
        <w:t xml:space="preserve"> (pilorusa)</w:t>
      </w:r>
      <w:r w:rsidRPr="00A546B3">
        <w:rPr>
          <w:sz w:val="22"/>
          <w:szCs w:val="22"/>
          <w:lang w:val="sl-SI"/>
        </w:rPr>
        <w:t xml:space="preserve"> v končnem delu želodca), za katero vam je že povedal vaš zdravnik,</w:t>
      </w:r>
    </w:p>
    <w:p w14:paraId="4F86CE78" w14:textId="77777777" w:rsidR="00F852CB" w:rsidRPr="00A546B3" w:rsidRDefault="00F852CB" w:rsidP="008F5011">
      <w:pPr>
        <w:pStyle w:val="TextChar"/>
        <w:numPr>
          <w:ilvl w:val="0"/>
          <w:numId w:val="4"/>
        </w:numPr>
        <w:tabs>
          <w:tab w:val="clear" w:pos="360"/>
        </w:tabs>
        <w:spacing w:before="0"/>
        <w:ind w:left="567" w:hanging="567"/>
        <w:jc w:val="left"/>
        <w:rPr>
          <w:sz w:val="22"/>
          <w:szCs w:val="22"/>
          <w:lang w:val="sl-SI"/>
        </w:rPr>
      </w:pPr>
      <w:r w:rsidRPr="00A546B3">
        <w:rPr>
          <w:sz w:val="22"/>
          <w:szCs w:val="22"/>
          <w:lang w:val="sl-SI"/>
        </w:rPr>
        <w:t>če jemljete zdravila, ki lahko povzročijo ali poslabšajo vnetje požiralnika, kot so peroralni difosfonati (skupina zdravil, ki preprečujejo izgubljanje kostne mase in jih uporabljamo pri zdravljenju osteoporoze),</w:t>
      </w:r>
    </w:p>
    <w:p w14:paraId="01ABA225" w14:textId="77777777" w:rsidR="00F852CB" w:rsidRPr="00A546B3" w:rsidRDefault="00F852CB" w:rsidP="008F5011">
      <w:pPr>
        <w:pStyle w:val="TextChar"/>
        <w:numPr>
          <w:ilvl w:val="0"/>
          <w:numId w:val="4"/>
        </w:numPr>
        <w:tabs>
          <w:tab w:val="clear" w:pos="360"/>
        </w:tabs>
        <w:spacing w:before="0"/>
        <w:ind w:left="567" w:hanging="567"/>
        <w:jc w:val="left"/>
        <w:rPr>
          <w:sz w:val="22"/>
          <w:szCs w:val="22"/>
          <w:lang w:val="sl-SI"/>
        </w:rPr>
      </w:pPr>
      <w:r w:rsidRPr="00A546B3">
        <w:rPr>
          <w:sz w:val="22"/>
          <w:szCs w:val="22"/>
          <w:lang w:val="sl-SI"/>
        </w:rPr>
        <w:t>če se zdravite zaradi glavkoma z zaprtim zakotjem,</w:t>
      </w:r>
    </w:p>
    <w:p w14:paraId="30782309" w14:textId="77777777" w:rsidR="00F852CB" w:rsidRPr="00A546B3" w:rsidRDefault="00F852CB" w:rsidP="008F5011">
      <w:pPr>
        <w:pStyle w:val="TextChar"/>
        <w:numPr>
          <w:ilvl w:val="0"/>
          <w:numId w:val="4"/>
        </w:numPr>
        <w:tabs>
          <w:tab w:val="clear" w:pos="360"/>
        </w:tabs>
        <w:spacing w:before="0"/>
        <w:ind w:left="567" w:hanging="567"/>
        <w:jc w:val="left"/>
        <w:rPr>
          <w:sz w:val="22"/>
          <w:szCs w:val="22"/>
          <w:lang w:val="sl-SI"/>
        </w:rPr>
      </w:pPr>
      <w:r w:rsidRPr="00A546B3">
        <w:rPr>
          <w:sz w:val="22"/>
          <w:szCs w:val="22"/>
          <w:lang w:val="sl-SI"/>
        </w:rPr>
        <w:t>če imate težave z jetri,</w:t>
      </w:r>
    </w:p>
    <w:p w14:paraId="0BE4CF97" w14:textId="11BBEE01" w:rsidR="00F852CB" w:rsidRPr="00A546B3" w:rsidRDefault="00F852CB" w:rsidP="008F5011">
      <w:pPr>
        <w:pStyle w:val="TextChar"/>
        <w:numPr>
          <w:ilvl w:val="0"/>
          <w:numId w:val="4"/>
        </w:numPr>
        <w:tabs>
          <w:tab w:val="clear" w:pos="360"/>
        </w:tabs>
        <w:spacing w:before="0"/>
        <w:ind w:left="567" w:hanging="567"/>
        <w:jc w:val="left"/>
        <w:rPr>
          <w:sz w:val="22"/>
          <w:szCs w:val="22"/>
          <w:lang w:val="sl-SI"/>
        </w:rPr>
      </w:pPr>
      <w:r w:rsidRPr="00A546B3">
        <w:rPr>
          <w:sz w:val="22"/>
          <w:szCs w:val="22"/>
          <w:lang w:val="sl-SI"/>
        </w:rPr>
        <w:t xml:space="preserve">če imate </w:t>
      </w:r>
      <w:r w:rsidR="00313ACB" w:rsidRPr="00A546B3">
        <w:rPr>
          <w:sz w:val="22"/>
          <w:szCs w:val="22"/>
          <w:lang w:val="sl-SI"/>
        </w:rPr>
        <w:t>okužb</w:t>
      </w:r>
      <w:r w:rsidR="009E71BA" w:rsidRPr="00A546B3">
        <w:rPr>
          <w:sz w:val="22"/>
          <w:szCs w:val="22"/>
          <w:lang w:val="sl-SI"/>
        </w:rPr>
        <w:t>o</w:t>
      </w:r>
      <w:r w:rsidR="00313ACB" w:rsidRPr="00A546B3">
        <w:rPr>
          <w:sz w:val="22"/>
          <w:szCs w:val="22"/>
          <w:lang w:val="sl-SI"/>
        </w:rPr>
        <w:t xml:space="preserve"> sečil ali druge </w:t>
      </w:r>
      <w:r w:rsidRPr="00A546B3">
        <w:rPr>
          <w:sz w:val="22"/>
          <w:szCs w:val="22"/>
          <w:lang w:val="sl-SI"/>
        </w:rPr>
        <w:t>težave z ledvicami,</w:t>
      </w:r>
    </w:p>
    <w:p w14:paraId="5AA3E871" w14:textId="71A6590D" w:rsidR="00313ACB" w:rsidRPr="00A546B3" w:rsidRDefault="00313ACB" w:rsidP="008F5011">
      <w:pPr>
        <w:pStyle w:val="TextChar"/>
        <w:numPr>
          <w:ilvl w:val="0"/>
          <w:numId w:val="4"/>
        </w:numPr>
        <w:tabs>
          <w:tab w:val="clear" w:pos="360"/>
        </w:tabs>
        <w:spacing w:before="0"/>
        <w:ind w:left="567" w:hanging="567"/>
        <w:jc w:val="left"/>
        <w:rPr>
          <w:sz w:val="22"/>
          <w:szCs w:val="22"/>
          <w:lang w:val="sl-SI"/>
        </w:rPr>
      </w:pPr>
      <w:r w:rsidRPr="00A546B3">
        <w:rPr>
          <w:sz w:val="22"/>
          <w:szCs w:val="22"/>
          <w:lang w:val="sl-SI"/>
        </w:rPr>
        <w:t xml:space="preserve">če imate prekomerno aktivno mišico, ki nadzoruje praznjenje mehurja, kar lahko povzroči nenamerno prehajanje urina (stanje, imenovano detruzor hiperrefleksija) - zdravnik </w:t>
      </w:r>
      <w:r w:rsidR="009E71BA" w:rsidRPr="00A546B3">
        <w:rPr>
          <w:sz w:val="22"/>
          <w:szCs w:val="22"/>
          <w:lang w:val="sl-SI"/>
        </w:rPr>
        <w:t xml:space="preserve">vam bo </w:t>
      </w:r>
      <w:r w:rsidRPr="00A546B3">
        <w:rPr>
          <w:sz w:val="22"/>
          <w:szCs w:val="22"/>
          <w:lang w:val="sl-SI"/>
        </w:rPr>
        <w:t>povedal, če imate to stanje,</w:t>
      </w:r>
    </w:p>
    <w:p w14:paraId="63FC8AA0" w14:textId="77777777" w:rsidR="00F852CB" w:rsidRPr="00A546B3" w:rsidRDefault="00F852CB" w:rsidP="008F5011">
      <w:pPr>
        <w:pStyle w:val="TextChar"/>
        <w:numPr>
          <w:ilvl w:val="0"/>
          <w:numId w:val="4"/>
        </w:numPr>
        <w:tabs>
          <w:tab w:val="clear" w:pos="360"/>
        </w:tabs>
        <w:spacing w:before="0"/>
        <w:ind w:left="567" w:hanging="567"/>
        <w:jc w:val="left"/>
        <w:rPr>
          <w:sz w:val="22"/>
          <w:szCs w:val="22"/>
          <w:lang w:val="sl-SI"/>
        </w:rPr>
      </w:pPr>
      <w:r w:rsidRPr="00A546B3">
        <w:rPr>
          <w:sz w:val="22"/>
          <w:szCs w:val="22"/>
          <w:lang w:val="sl-SI"/>
        </w:rPr>
        <w:t>če imate srčno bolezen.</w:t>
      </w:r>
    </w:p>
    <w:p w14:paraId="6A5F13DC" w14:textId="1C96A351" w:rsidR="00F852CB" w:rsidRPr="00A546B3" w:rsidRDefault="00F852CB" w:rsidP="008F5011">
      <w:pPr>
        <w:pStyle w:val="TextChar"/>
        <w:spacing w:before="0"/>
        <w:jc w:val="left"/>
        <w:rPr>
          <w:sz w:val="22"/>
          <w:szCs w:val="22"/>
          <w:lang w:val="sl-SI"/>
        </w:rPr>
      </w:pPr>
      <w:r w:rsidRPr="00A546B3">
        <w:rPr>
          <w:sz w:val="22"/>
          <w:szCs w:val="22"/>
          <w:lang w:val="sl-SI"/>
        </w:rPr>
        <w:t>Če kaj od navedenega velja za vas, povejte to zdravniku, še preden boste vzeli zdravilo Emselex.</w:t>
      </w:r>
    </w:p>
    <w:p w14:paraId="5C89C2CD" w14:textId="77777777" w:rsidR="00F852CB" w:rsidRPr="00A546B3" w:rsidRDefault="00F852CB" w:rsidP="008F5011">
      <w:pPr>
        <w:pStyle w:val="TextChar"/>
        <w:spacing w:before="0"/>
        <w:jc w:val="left"/>
        <w:rPr>
          <w:sz w:val="22"/>
          <w:szCs w:val="22"/>
          <w:lang w:val="sl-SI"/>
        </w:rPr>
      </w:pPr>
    </w:p>
    <w:p w14:paraId="2C03112F" w14:textId="5A04189D" w:rsidR="00F852CB" w:rsidRPr="00A546B3" w:rsidRDefault="00F852CB" w:rsidP="008F5011">
      <w:pPr>
        <w:pStyle w:val="TextChar"/>
        <w:spacing w:before="0"/>
        <w:jc w:val="left"/>
        <w:rPr>
          <w:sz w:val="22"/>
          <w:szCs w:val="22"/>
          <w:lang w:val="sl-SI"/>
        </w:rPr>
      </w:pPr>
      <w:r w:rsidRPr="00A546B3">
        <w:rPr>
          <w:sz w:val="22"/>
          <w:szCs w:val="22"/>
          <w:lang w:val="sl-SI"/>
        </w:rPr>
        <w:t>Če se tekom zdravljenja pojavijo otekanje obraza, ustnic, jezika in/ali grla (znaki angioedema), takoj obvestite zdravnika in prekinite jemanje zdravila Emselex.</w:t>
      </w:r>
    </w:p>
    <w:p w14:paraId="0CB70255" w14:textId="77777777" w:rsidR="00F852CB" w:rsidRPr="00A546B3" w:rsidRDefault="00F852CB" w:rsidP="008F5011">
      <w:pPr>
        <w:pStyle w:val="TextChar"/>
        <w:spacing w:before="0"/>
        <w:jc w:val="left"/>
        <w:rPr>
          <w:sz w:val="22"/>
          <w:szCs w:val="22"/>
          <w:lang w:val="sl-SI"/>
        </w:rPr>
      </w:pPr>
    </w:p>
    <w:p w14:paraId="63E12A94" w14:textId="65EF8570" w:rsidR="00A560B0" w:rsidRPr="00A546B3" w:rsidRDefault="00A560B0" w:rsidP="008F5011">
      <w:pPr>
        <w:pStyle w:val="TextChar"/>
        <w:spacing w:before="0"/>
        <w:jc w:val="left"/>
        <w:rPr>
          <w:sz w:val="22"/>
          <w:szCs w:val="22"/>
          <w:u w:val="single"/>
          <w:lang w:val="sl-SI"/>
        </w:rPr>
      </w:pPr>
      <w:r w:rsidRPr="00A546B3">
        <w:rPr>
          <w:b/>
          <w:sz w:val="22"/>
          <w:szCs w:val="22"/>
          <w:lang w:val="sl-SI"/>
        </w:rPr>
        <w:t>Otroci</w:t>
      </w:r>
      <w:r w:rsidR="00086DD3" w:rsidRPr="00A546B3">
        <w:rPr>
          <w:b/>
          <w:sz w:val="22"/>
          <w:szCs w:val="22"/>
          <w:lang w:val="sl-SI"/>
        </w:rPr>
        <w:t xml:space="preserve"> in mladostniki</w:t>
      </w:r>
    </w:p>
    <w:p w14:paraId="299C3AFF" w14:textId="659FE32A" w:rsidR="00F852CB" w:rsidRPr="00A546B3" w:rsidRDefault="00F852CB" w:rsidP="008F5011">
      <w:pPr>
        <w:pStyle w:val="TextChar"/>
        <w:spacing w:before="0"/>
        <w:jc w:val="left"/>
        <w:rPr>
          <w:sz w:val="22"/>
          <w:szCs w:val="22"/>
          <w:lang w:val="sl-SI"/>
        </w:rPr>
      </w:pPr>
      <w:r w:rsidRPr="00A546B3">
        <w:rPr>
          <w:sz w:val="22"/>
          <w:szCs w:val="22"/>
          <w:lang w:val="sl-SI"/>
        </w:rPr>
        <w:t xml:space="preserve">Uporaba zdravila Emselex pri otrocih </w:t>
      </w:r>
      <w:r w:rsidR="00086DD3" w:rsidRPr="00A546B3">
        <w:rPr>
          <w:sz w:val="22"/>
          <w:szCs w:val="22"/>
          <w:lang w:val="sl-SI"/>
        </w:rPr>
        <w:t xml:space="preserve">in mladostnikih (&lt;18 let) </w:t>
      </w:r>
      <w:r w:rsidRPr="00A546B3">
        <w:rPr>
          <w:sz w:val="22"/>
          <w:szCs w:val="22"/>
          <w:lang w:val="sl-SI"/>
        </w:rPr>
        <w:t>ni priporočljiva.</w:t>
      </w:r>
    </w:p>
    <w:p w14:paraId="699017FC" w14:textId="77777777" w:rsidR="00F852CB" w:rsidRPr="00A546B3" w:rsidRDefault="00F852CB" w:rsidP="008F5011">
      <w:pPr>
        <w:numPr>
          <w:ilvl w:val="12"/>
          <w:numId w:val="0"/>
        </w:numPr>
        <w:tabs>
          <w:tab w:val="clear" w:pos="567"/>
        </w:tabs>
        <w:spacing w:line="240" w:lineRule="auto"/>
        <w:ind w:right="-2"/>
        <w:rPr>
          <w:szCs w:val="22"/>
          <w:lang w:val="sl-SI"/>
        </w:rPr>
      </w:pPr>
    </w:p>
    <w:p w14:paraId="57F50619" w14:textId="77777777" w:rsidR="00A560B0" w:rsidRPr="00A546B3" w:rsidRDefault="00A560B0" w:rsidP="008F5011">
      <w:pPr>
        <w:pStyle w:val="TextChar"/>
        <w:spacing w:before="0"/>
        <w:jc w:val="left"/>
        <w:rPr>
          <w:b/>
          <w:sz w:val="22"/>
          <w:szCs w:val="22"/>
          <w:lang w:val="sl-SI"/>
        </w:rPr>
      </w:pPr>
      <w:r w:rsidRPr="00A546B3">
        <w:rPr>
          <w:b/>
          <w:sz w:val="22"/>
          <w:szCs w:val="22"/>
          <w:lang w:val="sl-SI"/>
        </w:rPr>
        <w:t>Druga zdravila in zdravilo Emselex</w:t>
      </w:r>
    </w:p>
    <w:p w14:paraId="55BF5B98" w14:textId="6423C61B" w:rsidR="00F852CB" w:rsidRPr="00A546B3" w:rsidRDefault="00F852CB" w:rsidP="008F5011">
      <w:pPr>
        <w:pStyle w:val="TextChar"/>
        <w:spacing w:before="0"/>
        <w:jc w:val="left"/>
        <w:rPr>
          <w:sz w:val="22"/>
          <w:szCs w:val="22"/>
          <w:lang w:val="sl-SI"/>
        </w:rPr>
      </w:pPr>
      <w:r w:rsidRPr="00A546B3">
        <w:rPr>
          <w:sz w:val="22"/>
          <w:szCs w:val="22"/>
          <w:lang w:val="sl-SI"/>
        </w:rPr>
        <w:t>Obvestite zdravnika ali farmacevta, če jemljete ali ste pred kratkim jemali katerokoli zdravilo, tudi če ste ga dobili brez recepta. To je še posebno pomemebno, če jemljete katero od naslednjih zdravil, saj vam bo morda moral zdravnik spremeniti odmerek zdravila Emselex in/ali odmerek drugega zdravila:</w:t>
      </w:r>
    </w:p>
    <w:p w14:paraId="2929C2A4" w14:textId="1A98D850" w:rsidR="00F852CB" w:rsidRPr="00A546B3" w:rsidRDefault="00F852CB" w:rsidP="008F5011">
      <w:pPr>
        <w:numPr>
          <w:ilvl w:val="0"/>
          <w:numId w:val="14"/>
        </w:numPr>
        <w:tabs>
          <w:tab w:val="clear" w:pos="567"/>
        </w:tabs>
        <w:spacing w:line="240" w:lineRule="auto"/>
        <w:ind w:left="567" w:right="-2" w:hanging="567"/>
        <w:rPr>
          <w:szCs w:val="22"/>
          <w:lang w:val="sl-SI"/>
        </w:rPr>
      </w:pPr>
      <w:r w:rsidRPr="00A546B3">
        <w:rPr>
          <w:szCs w:val="22"/>
          <w:lang w:val="sl-SI"/>
        </w:rPr>
        <w:t>določene antibiotike (</w:t>
      </w:r>
      <w:r w:rsidR="00313ACB" w:rsidRPr="00A546B3">
        <w:rPr>
          <w:szCs w:val="22"/>
          <w:lang w:val="sl-SI"/>
        </w:rPr>
        <w:t>npr.</w:t>
      </w:r>
      <w:r w:rsidRPr="00A546B3">
        <w:rPr>
          <w:szCs w:val="22"/>
          <w:lang w:val="sl-SI"/>
        </w:rPr>
        <w:t xml:space="preserve"> eritromicin, klaritromicin</w:t>
      </w:r>
      <w:r w:rsidR="00C80609" w:rsidRPr="00A546B3">
        <w:rPr>
          <w:szCs w:val="22"/>
          <w:lang w:val="sl-SI"/>
        </w:rPr>
        <w:t>,</w:t>
      </w:r>
      <w:r w:rsidRPr="00A546B3">
        <w:rPr>
          <w:szCs w:val="22"/>
          <w:lang w:val="sl-SI"/>
        </w:rPr>
        <w:t xml:space="preserve"> </w:t>
      </w:r>
      <w:r w:rsidR="00C80609" w:rsidRPr="00A546B3">
        <w:rPr>
          <w:szCs w:val="22"/>
          <w:lang w:val="sl-SI"/>
        </w:rPr>
        <w:t xml:space="preserve">telitromicin </w:t>
      </w:r>
      <w:r w:rsidRPr="00A546B3">
        <w:rPr>
          <w:szCs w:val="22"/>
          <w:lang w:val="sl-SI"/>
        </w:rPr>
        <w:t>in rifampicin),</w:t>
      </w:r>
    </w:p>
    <w:p w14:paraId="421CE10C" w14:textId="74AF2B9B" w:rsidR="00F852CB" w:rsidRPr="00A546B3" w:rsidRDefault="00F852CB" w:rsidP="008F5011">
      <w:pPr>
        <w:numPr>
          <w:ilvl w:val="0"/>
          <w:numId w:val="14"/>
        </w:numPr>
        <w:tabs>
          <w:tab w:val="clear" w:pos="567"/>
        </w:tabs>
        <w:spacing w:line="240" w:lineRule="auto"/>
        <w:ind w:left="567" w:right="-2" w:hanging="567"/>
        <w:rPr>
          <w:szCs w:val="22"/>
          <w:lang w:val="sl-SI"/>
        </w:rPr>
      </w:pPr>
      <w:r w:rsidRPr="00A546B3">
        <w:rPr>
          <w:szCs w:val="22"/>
          <w:lang w:val="sl-SI"/>
        </w:rPr>
        <w:t>antimikotike (</w:t>
      </w:r>
      <w:r w:rsidR="00313ACB" w:rsidRPr="00A546B3">
        <w:rPr>
          <w:szCs w:val="22"/>
          <w:lang w:val="sl-SI"/>
        </w:rPr>
        <w:t>npr.</w:t>
      </w:r>
      <w:r w:rsidRPr="00A546B3">
        <w:rPr>
          <w:szCs w:val="22"/>
          <w:lang w:val="sl-SI"/>
        </w:rPr>
        <w:t xml:space="preserve"> ketokonazol in itrakonazol</w:t>
      </w:r>
      <w:r w:rsidR="00313ACB" w:rsidRPr="00A546B3">
        <w:rPr>
          <w:szCs w:val="22"/>
          <w:lang w:val="sl-SI"/>
        </w:rPr>
        <w:t xml:space="preserve"> – glejte poglavje “Ne jemljite zdravila Emselex”, flukonazol, terbinafin</w:t>
      </w:r>
      <w:r w:rsidRPr="00A546B3">
        <w:rPr>
          <w:szCs w:val="22"/>
          <w:lang w:val="sl-SI"/>
        </w:rPr>
        <w:t>),</w:t>
      </w:r>
    </w:p>
    <w:p w14:paraId="18A6CB58" w14:textId="42A70286" w:rsidR="00313ACB" w:rsidRPr="00A546B3" w:rsidRDefault="00313ACB" w:rsidP="008F5011">
      <w:pPr>
        <w:numPr>
          <w:ilvl w:val="0"/>
          <w:numId w:val="14"/>
        </w:numPr>
        <w:tabs>
          <w:tab w:val="clear" w:pos="567"/>
        </w:tabs>
        <w:spacing w:line="240" w:lineRule="auto"/>
        <w:ind w:left="567" w:right="-2" w:hanging="567"/>
        <w:rPr>
          <w:szCs w:val="22"/>
          <w:lang w:val="sl-SI"/>
        </w:rPr>
      </w:pPr>
      <w:r w:rsidRPr="00A546B3">
        <w:rPr>
          <w:szCs w:val="22"/>
          <w:lang w:val="sl-SI"/>
        </w:rPr>
        <w:t>zdravila, ki se uporabljajo za zmanjšanje aktivnosti imunskega sistema, na primer po presaditvi organov (npr. ciklosporin - glejte poglavje “Ne jemljite zdravila Emselex”),</w:t>
      </w:r>
    </w:p>
    <w:p w14:paraId="68F27089" w14:textId="7F28E280" w:rsidR="00F852CB" w:rsidRPr="00A546B3" w:rsidRDefault="00F852CB" w:rsidP="008F5011">
      <w:pPr>
        <w:numPr>
          <w:ilvl w:val="0"/>
          <w:numId w:val="14"/>
        </w:numPr>
        <w:tabs>
          <w:tab w:val="clear" w:pos="567"/>
        </w:tabs>
        <w:spacing w:line="240" w:lineRule="auto"/>
        <w:ind w:left="567" w:right="-2" w:hanging="567"/>
        <w:rPr>
          <w:szCs w:val="22"/>
          <w:lang w:val="sl-SI"/>
        </w:rPr>
      </w:pPr>
      <w:r w:rsidRPr="00A546B3">
        <w:rPr>
          <w:szCs w:val="22"/>
          <w:lang w:val="sl-SI"/>
        </w:rPr>
        <w:t>protivirusna zdravila (</w:t>
      </w:r>
      <w:r w:rsidR="00313ACB" w:rsidRPr="00A546B3">
        <w:rPr>
          <w:szCs w:val="22"/>
          <w:lang w:val="sl-SI"/>
        </w:rPr>
        <w:t>npr.</w:t>
      </w:r>
      <w:r w:rsidRPr="00A546B3">
        <w:rPr>
          <w:szCs w:val="22"/>
          <w:lang w:val="sl-SI"/>
        </w:rPr>
        <w:t xml:space="preserve"> ritonavir</w:t>
      </w:r>
      <w:r w:rsidR="00313ACB" w:rsidRPr="00A546B3">
        <w:rPr>
          <w:szCs w:val="22"/>
          <w:lang w:val="sl-SI"/>
        </w:rPr>
        <w:t xml:space="preserve"> – glejte poglavje “Ne jemljite zdravila Emselex</w:t>
      </w:r>
      <w:r w:rsidR="00BB3EBC" w:rsidRPr="00A546B3">
        <w:rPr>
          <w:szCs w:val="22"/>
          <w:lang w:val="sl-SI"/>
        </w:rPr>
        <w:t>”</w:t>
      </w:r>
      <w:r w:rsidRPr="00A546B3">
        <w:rPr>
          <w:szCs w:val="22"/>
          <w:lang w:val="sl-SI"/>
        </w:rPr>
        <w:t>),</w:t>
      </w:r>
    </w:p>
    <w:p w14:paraId="37D4162E" w14:textId="5E3E8E8E" w:rsidR="00F852CB" w:rsidRPr="00A546B3" w:rsidRDefault="00F852CB" w:rsidP="008F5011">
      <w:pPr>
        <w:numPr>
          <w:ilvl w:val="0"/>
          <w:numId w:val="14"/>
        </w:numPr>
        <w:tabs>
          <w:tab w:val="clear" w:pos="567"/>
        </w:tabs>
        <w:spacing w:line="240" w:lineRule="auto"/>
        <w:ind w:left="567" w:right="-2" w:hanging="567"/>
        <w:rPr>
          <w:szCs w:val="22"/>
          <w:lang w:val="sl-SI"/>
        </w:rPr>
      </w:pPr>
      <w:r w:rsidRPr="00A546B3">
        <w:rPr>
          <w:szCs w:val="22"/>
          <w:lang w:val="sl-SI"/>
        </w:rPr>
        <w:t>antipsihotična zdravila (</w:t>
      </w:r>
      <w:r w:rsidR="00313ACB" w:rsidRPr="00A546B3">
        <w:rPr>
          <w:szCs w:val="22"/>
          <w:lang w:val="sl-SI"/>
        </w:rPr>
        <w:t>npr.</w:t>
      </w:r>
      <w:r w:rsidRPr="00A546B3">
        <w:rPr>
          <w:szCs w:val="22"/>
          <w:lang w:val="sl-SI"/>
        </w:rPr>
        <w:t xml:space="preserve"> tioridazin),</w:t>
      </w:r>
    </w:p>
    <w:p w14:paraId="5E63B774" w14:textId="20EFB541" w:rsidR="00F852CB" w:rsidRPr="00A546B3" w:rsidRDefault="00F852CB" w:rsidP="008F5011">
      <w:pPr>
        <w:numPr>
          <w:ilvl w:val="0"/>
          <w:numId w:val="14"/>
        </w:numPr>
        <w:tabs>
          <w:tab w:val="clear" w:pos="567"/>
        </w:tabs>
        <w:spacing w:line="240" w:lineRule="auto"/>
        <w:ind w:left="567" w:right="-2" w:hanging="567"/>
        <w:rPr>
          <w:szCs w:val="22"/>
          <w:lang w:val="sl-SI"/>
        </w:rPr>
      </w:pPr>
      <w:r w:rsidRPr="00A546B3">
        <w:rPr>
          <w:szCs w:val="22"/>
          <w:lang w:val="sl-SI"/>
        </w:rPr>
        <w:t>določene antidepresive (</w:t>
      </w:r>
      <w:r w:rsidR="00313ACB" w:rsidRPr="00A546B3">
        <w:rPr>
          <w:szCs w:val="22"/>
          <w:lang w:val="sl-SI"/>
        </w:rPr>
        <w:t>npr.</w:t>
      </w:r>
      <w:r w:rsidRPr="00A546B3">
        <w:rPr>
          <w:szCs w:val="22"/>
          <w:lang w:val="sl-SI"/>
        </w:rPr>
        <w:t xml:space="preserve"> imipramin</w:t>
      </w:r>
      <w:r w:rsidR="00313ACB" w:rsidRPr="00A546B3">
        <w:rPr>
          <w:szCs w:val="22"/>
          <w:lang w:val="sl-SI"/>
        </w:rPr>
        <w:t xml:space="preserve"> in paroksetin</w:t>
      </w:r>
      <w:r w:rsidRPr="00A546B3">
        <w:rPr>
          <w:szCs w:val="22"/>
          <w:lang w:val="sl-SI"/>
        </w:rPr>
        <w:t>),</w:t>
      </w:r>
    </w:p>
    <w:p w14:paraId="3281C7B1" w14:textId="77777777" w:rsidR="00F852CB" w:rsidRPr="00A546B3" w:rsidRDefault="00F852CB" w:rsidP="008F5011">
      <w:pPr>
        <w:numPr>
          <w:ilvl w:val="0"/>
          <w:numId w:val="14"/>
        </w:numPr>
        <w:tabs>
          <w:tab w:val="clear" w:pos="567"/>
        </w:tabs>
        <w:spacing w:line="240" w:lineRule="auto"/>
        <w:ind w:left="567" w:right="-2" w:hanging="567"/>
        <w:rPr>
          <w:szCs w:val="22"/>
          <w:lang w:val="sl-SI"/>
        </w:rPr>
      </w:pPr>
      <w:r w:rsidRPr="00A546B3">
        <w:rPr>
          <w:szCs w:val="22"/>
          <w:lang w:val="sl-SI"/>
        </w:rPr>
        <w:t>določena zdravila za zdravljenje ali preprečevanje krčev – antikonvulzive (karbamazepin, barbiturate),</w:t>
      </w:r>
    </w:p>
    <w:p w14:paraId="37D69004" w14:textId="29D00BA1" w:rsidR="00F852CB" w:rsidRPr="00A546B3" w:rsidRDefault="00F852CB" w:rsidP="008F5011">
      <w:pPr>
        <w:numPr>
          <w:ilvl w:val="0"/>
          <w:numId w:val="14"/>
        </w:numPr>
        <w:tabs>
          <w:tab w:val="clear" w:pos="567"/>
        </w:tabs>
        <w:spacing w:line="240" w:lineRule="auto"/>
        <w:ind w:left="567" w:right="-2" w:hanging="567"/>
        <w:rPr>
          <w:szCs w:val="22"/>
          <w:lang w:val="sl-SI"/>
        </w:rPr>
      </w:pPr>
      <w:r w:rsidRPr="00A546B3">
        <w:rPr>
          <w:szCs w:val="22"/>
          <w:lang w:val="sl-SI"/>
        </w:rPr>
        <w:t>določena zdravila, ki se uporabljajo za zdravljenje težav s srcem (</w:t>
      </w:r>
      <w:r w:rsidR="00313ACB" w:rsidRPr="00A546B3">
        <w:rPr>
          <w:szCs w:val="22"/>
          <w:lang w:val="sl-SI"/>
        </w:rPr>
        <w:t>npr.</w:t>
      </w:r>
      <w:r w:rsidRPr="00A546B3">
        <w:rPr>
          <w:szCs w:val="22"/>
          <w:lang w:val="sl-SI"/>
        </w:rPr>
        <w:t xml:space="preserve"> verapamil</w:t>
      </w:r>
      <w:r w:rsidR="00313ACB" w:rsidRPr="00A546B3">
        <w:rPr>
          <w:szCs w:val="22"/>
          <w:lang w:val="sl-SI"/>
        </w:rPr>
        <w:t xml:space="preserve"> – glejte poglavje “Ne jemljite zdravila Emselex”, flekainid,</w:t>
      </w:r>
      <w:r w:rsidRPr="00A546B3">
        <w:rPr>
          <w:szCs w:val="22"/>
          <w:lang w:val="sl-SI"/>
        </w:rPr>
        <w:t xml:space="preserve"> digoksin</w:t>
      </w:r>
      <w:r w:rsidR="00313ACB" w:rsidRPr="00A546B3">
        <w:rPr>
          <w:szCs w:val="22"/>
          <w:lang w:val="sl-SI"/>
        </w:rPr>
        <w:t xml:space="preserve"> in kinidin</w:t>
      </w:r>
      <w:r w:rsidRPr="00A546B3">
        <w:rPr>
          <w:szCs w:val="22"/>
          <w:lang w:val="sl-SI"/>
        </w:rPr>
        <w:t>),</w:t>
      </w:r>
    </w:p>
    <w:p w14:paraId="3A4044FD" w14:textId="2125C312" w:rsidR="00313ACB" w:rsidRPr="00A546B3" w:rsidRDefault="00313ACB" w:rsidP="008F5011">
      <w:pPr>
        <w:numPr>
          <w:ilvl w:val="0"/>
          <w:numId w:val="14"/>
        </w:numPr>
        <w:tabs>
          <w:tab w:val="clear" w:pos="567"/>
        </w:tabs>
        <w:spacing w:line="240" w:lineRule="auto"/>
        <w:ind w:left="567" w:right="-2" w:hanging="567"/>
        <w:rPr>
          <w:szCs w:val="22"/>
          <w:lang w:val="sl-SI"/>
        </w:rPr>
      </w:pPr>
      <w:r w:rsidRPr="00A546B3">
        <w:rPr>
          <w:szCs w:val="22"/>
          <w:lang w:val="sl-SI"/>
        </w:rPr>
        <w:t>določena zdravila, ki se uporabljajo za zdravljenje želodčnih težav (npr. cimetidin),</w:t>
      </w:r>
    </w:p>
    <w:p w14:paraId="3D5FC491" w14:textId="2D5AE2DA" w:rsidR="00F852CB" w:rsidRPr="00A546B3" w:rsidRDefault="00F852CB" w:rsidP="008F5011">
      <w:pPr>
        <w:numPr>
          <w:ilvl w:val="0"/>
          <w:numId w:val="14"/>
        </w:numPr>
        <w:tabs>
          <w:tab w:val="clear" w:pos="567"/>
        </w:tabs>
        <w:spacing w:line="240" w:lineRule="auto"/>
        <w:ind w:left="567" w:right="-2" w:hanging="567"/>
        <w:rPr>
          <w:szCs w:val="22"/>
          <w:lang w:val="sl-SI"/>
        </w:rPr>
      </w:pPr>
      <w:r w:rsidRPr="00A546B3">
        <w:rPr>
          <w:szCs w:val="22"/>
          <w:lang w:val="sl-SI"/>
        </w:rPr>
        <w:t>druga antimuskarinska zdravila (</w:t>
      </w:r>
      <w:r w:rsidR="00313ACB" w:rsidRPr="00A546B3">
        <w:rPr>
          <w:szCs w:val="22"/>
          <w:lang w:val="sl-SI"/>
        </w:rPr>
        <w:t>npr.</w:t>
      </w:r>
      <w:r w:rsidRPr="00A546B3">
        <w:rPr>
          <w:szCs w:val="22"/>
          <w:lang w:val="sl-SI"/>
        </w:rPr>
        <w:t xml:space="preserve"> tolterodin, oksibutinin in flavoksat).</w:t>
      </w:r>
    </w:p>
    <w:p w14:paraId="1E04C3B9" w14:textId="77777777" w:rsidR="00F852CB" w:rsidRPr="00A546B3" w:rsidRDefault="00F852CB" w:rsidP="008F5011">
      <w:pPr>
        <w:numPr>
          <w:ilvl w:val="12"/>
          <w:numId w:val="0"/>
        </w:numPr>
        <w:tabs>
          <w:tab w:val="clear" w:pos="567"/>
        </w:tabs>
        <w:spacing w:line="240" w:lineRule="auto"/>
        <w:ind w:right="-2"/>
        <w:rPr>
          <w:szCs w:val="22"/>
          <w:lang w:val="sl-SI"/>
        </w:rPr>
      </w:pPr>
      <w:r w:rsidRPr="00A546B3">
        <w:rPr>
          <w:szCs w:val="22"/>
          <w:lang w:val="sl-SI"/>
        </w:rPr>
        <w:t>Zdravniku povejte tudi, če jemljete pripravke, ki vsebujejo šentjanževko.</w:t>
      </w:r>
    </w:p>
    <w:p w14:paraId="37D549E7" w14:textId="77777777" w:rsidR="00F852CB" w:rsidRPr="00A546B3" w:rsidRDefault="00F852CB" w:rsidP="008F5011">
      <w:pPr>
        <w:pStyle w:val="TextChar"/>
        <w:spacing w:before="0"/>
        <w:jc w:val="left"/>
        <w:rPr>
          <w:sz w:val="22"/>
          <w:szCs w:val="22"/>
          <w:lang w:val="sl-SI"/>
        </w:rPr>
      </w:pPr>
    </w:p>
    <w:p w14:paraId="0C80F784" w14:textId="4B73E721" w:rsidR="00F852CB" w:rsidRPr="00A546B3" w:rsidRDefault="00A560B0" w:rsidP="008F5011">
      <w:pPr>
        <w:pStyle w:val="TextChar"/>
        <w:spacing w:before="0"/>
        <w:jc w:val="left"/>
        <w:rPr>
          <w:b/>
          <w:sz w:val="22"/>
          <w:szCs w:val="22"/>
          <w:lang w:val="sl-SI"/>
        </w:rPr>
      </w:pPr>
      <w:r w:rsidRPr="00A546B3">
        <w:rPr>
          <w:b/>
          <w:sz w:val="22"/>
          <w:szCs w:val="22"/>
          <w:lang w:val="sl-SI"/>
        </w:rPr>
        <w:t xml:space="preserve">Zdravilo </w:t>
      </w:r>
      <w:r w:rsidR="00F852CB" w:rsidRPr="00A546B3">
        <w:rPr>
          <w:b/>
          <w:sz w:val="22"/>
          <w:szCs w:val="22"/>
          <w:lang w:val="sl-SI"/>
        </w:rPr>
        <w:t>Emselex skupaj s hrano in pijačo</w:t>
      </w:r>
    </w:p>
    <w:p w14:paraId="4AA43933" w14:textId="5E8BBD69" w:rsidR="00F852CB" w:rsidRPr="00A546B3" w:rsidRDefault="00F852CB" w:rsidP="008F5011">
      <w:pPr>
        <w:pStyle w:val="TextChar"/>
        <w:spacing w:before="0"/>
        <w:jc w:val="left"/>
        <w:rPr>
          <w:sz w:val="22"/>
          <w:szCs w:val="22"/>
          <w:lang w:val="sl-SI"/>
        </w:rPr>
      </w:pPr>
      <w:r w:rsidRPr="00A546B3">
        <w:rPr>
          <w:sz w:val="22"/>
          <w:szCs w:val="22"/>
          <w:lang w:val="sl-SI"/>
        </w:rPr>
        <w:t>Uživanje hrane ne vpliva na zdravilo Emselex. Grenivkin sok lahko medsebojno deluje z zdravilom Emselex</w:t>
      </w:r>
      <w:r w:rsidR="009F6D18" w:rsidRPr="00A546B3">
        <w:rPr>
          <w:sz w:val="22"/>
          <w:szCs w:val="22"/>
          <w:lang w:val="sl-SI"/>
        </w:rPr>
        <w:t>. Če redno uživate sok grenivke, se posvetujte z zdravnikom</w:t>
      </w:r>
      <w:r w:rsidRPr="00A546B3">
        <w:rPr>
          <w:sz w:val="22"/>
          <w:szCs w:val="22"/>
          <w:lang w:val="sl-SI"/>
        </w:rPr>
        <w:t>.</w:t>
      </w:r>
    </w:p>
    <w:p w14:paraId="193346DA" w14:textId="77777777" w:rsidR="00F852CB" w:rsidRPr="00A546B3" w:rsidRDefault="00F852CB" w:rsidP="008F5011">
      <w:pPr>
        <w:numPr>
          <w:ilvl w:val="12"/>
          <w:numId w:val="0"/>
        </w:numPr>
        <w:tabs>
          <w:tab w:val="clear" w:pos="567"/>
        </w:tabs>
        <w:spacing w:line="240" w:lineRule="auto"/>
        <w:ind w:right="-2"/>
        <w:rPr>
          <w:szCs w:val="22"/>
          <w:lang w:val="sl-SI"/>
        </w:rPr>
      </w:pPr>
    </w:p>
    <w:p w14:paraId="5F31CD32" w14:textId="77777777" w:rsidR="00F852CB" w:rsidRPr="00A546B3" w:rsidRDefault="00F852CB" w:rsidP="008F5011">
      <w:pPr>
        <w:numPr>
          <w:ilvl w:val="12"/>
          <w:numId w:val="0"/>
        </w:numPr>
        <w:tabs>
          <w:tab w:val="clear" w:pos="567"/>
        </w:tabs>
        <w:spacing w:line="240" w:lineRule="auto"/>
        <w:ind w:right="-2"/>
        <w:rPr>
          <w:b/>
          <w:szCs w:val="22"/>
          <w:lang w:val="sl-SI"/>
        </w:rPr>
      </w:pPr>
      <w:r w:rsidRPr="00A546B3">
        <w:rPr>
          <w:b/>
          <w:szCs w:val="22"/>
          <w:lang w:val="sl-SI"/>
        </w:rPr>
        <w:t>Nosečnost in dojenje</w:t>
      </w:r>
    </w:p>
    <w:p w14:paraId="65C4F163" w14:textId="77777777" w:rsidR="00632E34" w:rsidRPr="00A546B3" w:rsidRDefault="00086DD3" w:rsidP="008F5011">
      <w:pPr>
        <w:pStyle w:val="TextChar"/>
        <w:spacing w:before="0"/>
        <w:jc w:val="left"/>
        <w:rPr>
          <w:sz w:val="22"/>
          <w:szCs w:val="22"/>
          <w:lang w:val="sl-SI"/>
        </w:rPr>
      </w:pPr>
      <w:r w:rsidRPr="00A546B3">
        <w:rPr>
          <w:sz w:val="22"/>
          <w:szCs w:val="22"/>
          <w:lang w:val="sl-SI"/>
        </w:rPr>
        <w:t>Če ste noseči ali dojite, menite, da bi lahko bili noseči ali načrtujete zanositev, se posvetujte z zdravnikom, preden vzamete to zdravilo.</w:t>
      </w:r>
    </w:p>
    <w:p w14:paraId="1499D341" w14:textId="318B10E1" w:rsidR="00F852CB" w:rsidRPr="00A546B3" w:rsidRDefault="00F852CB" w:rsidP="008F5011">
      <w:pPr>
        <w:pStyle w:val="TextChar"/>
        <w:spacing w:before="0"/>
        <w:jc w:val="left"/>
        <w:rPr>
          <w:sz w:val="22"/>
          <w:szCs w:val="22"/>
          <w:lang w:val="sl-SI"/>
        </w:rPr>
      </w:pPr>
      <w:r w:rsidRPr="00A546B3">
        <w:rPr>
          <w:sz w:val="22"/>
          <w:szCs w:val="22"/>
          <w:lang w:val="sl-SI"/>
        </w:rPr>
        <w:t>Zdravila Emselex v nosečnosti ne priporočamo.</w:t>
      </w:r>
    </w:p>
    <w:p w14:paraId="72E6CC60" w14:textId="09865343" w:rsidR="00F852CB" w:rsidRPr="00A546B3" w:rsidRDefault="00F852CB" w:rsidP="008F5011">
      <w:pPr>
        <w:numPr>
          <w:ilvl w:val="12"/>
          <w:numId w:val="0"/>
        </w:numPr>
        <w:tabs>
          <w:tab w:val="clear" w:pos="567"/>
        </w:tabs>
        <w:spacing w:line="240" w:lineRule="auto"/>
        <w:rPr>
          <w:szCs w:val="22"/>
          <w:lang w:val="sl-SI"/>
        </w:rPr>
      </w:pPr>
      <w:r w:rsidRPr="00A546B3">
        <w:rPr>
          <w:szCs w:val="22"/>
          <w:lang w:val="sl-SI"/>
        </w:rPr>
        <w:t>Med dojenjem je treba zdravilo Emselex jemati previdno.</w:t>
      </w:r>
    </w:p>
    <w:p w14:paraId="1B3B7EC8" w14:textId="77777777" w:rsidR="00F852CB" w:rsidRPr="00A546B3" w:rsidRDefault="00F852CB" w:rsidP="008F5011">
      <w:pPr>
        <w:numPr>
          <w:ilvl w:val="12"/>
          <w:numId w:val="0"/>
        </w:numPr>
        <w:tabs>
          <w:tab w:val="clear" w:pos="567"/>
        </w:tabs>
        <w:spacing w:line="240" w:lineRule="auto"/>
        <w:rPr>
          <w:szCs w:val="22"/>
          <w:lang w:val="sl-SI"/>
        </w:rPr>
      </w:pPr>
    </w:p>
    <w:p w14:paraId="547B7487" w14:textId="77777777" w:rsidR="00F852CB" w:rsidRPr="00A546B3" w:rsidRDefault="00F852CB" w:rsidP="008F5011">
      <w:pPr>
        <w:numPr>
          <w:ilvl w:val="12"/>
          <w:numId w:val="0"/>
        </w:numPr>
        <w:tabs>
          <w:tab w:val="clear" w:pos="567"/>
        </w:tabs>
        <w:spacing w:line="240" w:lineRule="auto"/>
        <w:ind w:right="-2"/>
        <w:rPr>
          <w:b/>
          <w:szCs w:val="22"/>
          <w:lang w:val="sl-SI"/>
        </w:rPr>
      </w:pPr>
      <w:r w:rsidRPr="00A546B3">
        <w:rPr>
          <w:b/>
          <w:szCs w:val="22"/>
          <w:lang w:val="sl-SI"/>
        </w:rPr>
        <w:t>Vpliv na sposobnost upravljanja vozil in strojev</w:t>
      </w:r>
    </w:p>
    <w:p w14:paraId="1F324FE3" w14:textId="1CF00FD7" w:rsidR="00F852CB" w:rsidRPr="00A546B3" w:rsidRDefault="00F852CB" w:rsidP="008F5011">
      <w:pPr>
        <w:numPr>
          <w:ilvl w:val="12"/>
          <w:numId w:val="0"/>
        </w:numPr>
        <w:tabs>
          <w:tab w:val="clear" w:pos="567"/>
        </w:tabs>
        <w:spacing w:line="240" w:lineRule="auto"/>
        <w:rPr>
          <w:szCs w:val="22"/>
          <w:lang w:val="sl-SI"/>
        </w:rPr>
      </w:pPr>
      <w:r w:rsidRPr="00A546B3">
        <w:rPr>
          <w:szCs w:val="22"/>
          <w:lang w:val="sl-SI"/>
        </w:rPr>
        <w:t xml:space="preserve">Zdravilo Emselex lahko povzroča učinke, kot so </w:t>
      </w:r>
      <w:r w:rsidR="00C27705" w:rsidRPr="00A546B3">
        <w:rPr>
          <w:szCs w:val="22"/>
          <w:lang w:val="sl-SI"/>
        </w:rPr>
        <w:t>omotica</w:t>
      </w:r>
      <w:r w:rsidRPr="00A546B3">
        <w:rPr>
          <w:szCs w:val="22"/>
          <w:lang w:val="sl-SI"/>
        </w:rPr>
        <w:t xml:space="preserve">, zamegljen vid, nespečnost ali zaspanost. Če imate v času jemanja zdravila Emselex katerega od teh simptomov, se </w:t>
      </w:r>
      <w:r w:rsidR="00C27705" w:rsidRPr="00A546B3">
        <w:rPr>
          <w:szCs w:val="22"/>
          <w:lang w:val="sl-SI"/>
        </w:rPr>
        <w:t xml:space="preserve">posvetujte </w:t>
      </w:r>
      <w:r w:rsidRPr="00A546B3">
        <w:rPr>
          <w:szCs w:val="22"/>
          <w:lang w:val="sl-SI"/>
        </w:rPr>
        <w:t>z zdravnikom o spremembi odmerka ali drugih možnostih zdravljenja. Če imate navedene simptome, ne smete voziti ali upravljati strojev. Poročajo, da so bili ob zdravilu Emselex našteti neželeni učinki občasni (glejte poglavje 4).</w:t>
      </w:r>
    </w:p>
    <w:p w14:paraId="682F8011" w14:textId="77777777" w:rsidR="00F852CB" w:rsidRPr="00A546B3" w:rsidRDefault="00F852CB" w:rsidP="008F5011">
      <w:pPr>
        <w:numPr>
          <w:ilvl w:val="12"/>
          <w:numId w:val="0"/>
        </w:numPr>
        <w:tabs>
          <w:tab w:val="clear" w:pos="567"/>
        </w:tabs>
        <w:spacing w:line="240" w:lineRule="auto"/>
        <w:ind w:right="-29"/>
        <w:rPr>
          <w:szCs w:val="22"/>
          <w:lang w:val="sl-SI"/>
        </w:rPr>
      </w:pPr>
    </w:p>
    <w:p w14:paraId="01510CC2" w14:textId="77777777" w:rsidR="00F852CB" w:rsidRPr="00A546B3" w:rsidRDefault="00F852CB" w:rsidP="008F5011">
      <w:pPr>
        <w:numPr>
          <w:ilvl w:val="12"/>
          <w:numId w:val="0"/>
        </w:numPr>
        <w:tabs>
          <w:tab w:val="clear" w:pos="567"/>
        </w:tabs>
        <w:spacing w:line="240" w:lineRule="auto"/>
        <w:ind w:right="-2"/>
        <w:rPr>
          <w:szCs w:val="22"/>
          <w:lang w:val="sl-SI"/>
        </w:rPr>
      </w:pPr>
    </w:p>
    <w:p w14:paraId="1D631644" w14:textId="3AFEDC34" w:rsidR="00F852CB" w:rsidRPr="00A546B3" w:rsidRDefault="00F852CB" w:rsidP="008F5011">
      <w:pPr>
        <w:numPr>
          <w:ilvl w:val="12"/>
          <w:numId w:val="0"/>
        </w:numPr>
        <w:tabs>
          <w:tab w:val="clear" w:pos="567"/>
        </w:tabs>
        <w:spacing w:line="240" w:lineRule="auto"/>
        <w:ind w:left="567" w:right="-2" w:hanging="567"/>
        <w:rPr>
          <w:szCs w:val="22"/>
          <w:lang w:val="sl-SI"/>
        </w:rPr>
      </w:pPr>
      <w:r w:rsidRPr="00A546B3">
        <w:rPr>
          <w:b/>
          <w:szCs w:val="22"/>
          <w:lang w:val="sl-SI"/>
        </w:rPr>
        <w:t>3.</w:t>
      </w:r>
      <w:r w:rsidRPr="00A546B3">
        <w:rPr>
          <w:b/>
          <w:szCs w:val="22"/>
          <w:lang w:val="sl-SI"/>
        </w:rPr>
        <w:tab/>
        <w:t>K</w:t>
      </w:r>
      <w:r w:rsidR="00A560B0" w:rsidRPr="00A546B3">
        <w:rPr>
          <w:b/>
          <w:szCs w:val="22"/>
          <w:lang w:val="sl-SI"/>
        </w:rPr>
        <w:t xml:space="preserve">ako jemati zdravilo </w:t>
      </w:r>
      <w:r w:rsidRPr="00A546B3">
        <w:rPr>
          <w:b/>
          <w:szCs w:val="22"/>
          <w:lang w:val="sl-SI"/>
        </w:rPr>
        <w:t>E</w:t>
      </w:r>
      <w:r w:rsidR="00B52448" w:rsidRPr="00A546B3">
        <w:rPr>
          <w:b/>
          <w:szCs w:val="22"/>
          <w:lang w:val="sl-SI"/>
        </w:rPr>
        <w:t>mselex</w:t>
      </w:r>
    </w:p>
    <w:p w14:paraId="7D59F37C" w14:textId="77777777" w:rsidR="00F852CB" w:rsidRPr="00A546B3" w:rsidRDefault="00F852CB" w:rsidP="008F5011">
      <w:pPr>
        <w:pStyle w:val="TextChar"/>
        <w:spacing w:before="0"/>
        <w:jc w:val="left"/>
        <w:rPr>
          <w:sz w:val="22"/>
          <w:szCs w:val="22"/>
          <w:lang w:val="sl-SI"/>
        </w:rPr>
      </w:pPr>
    </w:p>
    <w:p w14:paraId="7EDEDE02" w14:textId="409C731D" w:rsidR="00F852CB" w:rsidRPr="00A546B3" w:rsidRDefault="00F852CB" w:rsidP="008F5011">
      <w:pPr>
        <w:pStyle w:val="TextChar"/>
        <w:spacing w:before="0"/>
        <w:jc w:val="left"/>
        <w:rPr>
          <w:sz w:val="22"/>
          <w:szCs w:val="22"/>
          <w:lang w:val="sl-SI"/>
        </w:rPr>
      </w:pPr>
      <w:r w:rsidRPr="00A546B3">
        <w:rPr>
          <w:sz w:val="22"/>
          <w:szCs w:val="22"/>
          <w:lang w:val="sl-SI"/>
        </w:rPr>
        <w:t xml:space="preserve">Pri jemanju </w:t>
      </w:r>
      <w:r w:rsidR="009F6D18" w:rsidRPr="00A546B3">
        <w:rPr>
          <w:sz w:val="22"/>
          <w:szCs w:val="22"/>
          <w:lang w:val="sl-SI"/>
        </w:rPr>
        <w:t xml:space="preserve">tega </w:t>
      </w:r>
      <w:r w:rsidRPr="00A546B3">
        <w:rPr>
          <w:sz w:val="22"/>
          <w:szCs w:val="22"/>
          <w:lang w:val="sl-SI"/>
        </w:rPr>
        <w:t>zdravila natančno upoštevajte navodila</w:t>
      </w:r>
      <w:r w:rsidR="00575A91" w:rsidRPr="00A546B3">
        <w:rPr>
          <w:sz w:val="22"/>
          <w:szCs w:val="22"/>
          <w:lang w:val="sl-SI"/>
        </w:rPr>
        <w:t xml:space="preserve"> zdravnika</w:t>
      </w:r>
      <w:r w:rsidRPr="00A546B3">
        <w:rPr>
          <w:sz w:val="22"/>
          <w:szCs w:val="22"/>
          <w:lang w:val="sl-SI"/>
        </w:rPr>
        <w:t>. Če ste negotovi, se posvetujte z zdravnikom ali farmacevtom. Če menite, da je učinek zdravila Emselex premočan ali prešibak, se posvetujte z zdravnikom ali farmacevtom.</w:t>
      </w:r>
    </w:p>
    <w:p w14:paraId="46F7E1FF" w14:textId="77777777" w:rsidR="00F852CB" w:rsidRPr="00A546B3" w:rsidRDefault="00F852CB" w:rsidP="008F5011">
      <w:pPr>
        <w:pStyle w:val="TextChar"/>
        <w:spacing w:before="0"/>
        <w:jc w:val="left"/>
        <w:rPr>
          <w:sz w:val="22"/>
          <w:szCs w:val="22"/>
          <w:lang w:val="sl-SI"/>
        </w:rPr>
      </w:pPr>
    </w:p>
    <w:p w14:paraId="2EA5C370" w14:textId="77777777" w:rsidR="00F852CB" w:rsidRPr="00A546B3" w:rsidRDefault="00F852CB" w:rsidP="008F5011">
      <w:pPr>
        <w:numPr>
          <w:ilvl w:val="12"/>
          <w:numId w:val="0"/>
        </w:numPr>
        <w:tabs>
          <w:tab w:val="clear" w:pos="567"/>
        </w:tabs>
        <w:spacing w:line="240" w:lineRule="auto"/>
        <w:ind w:right="-2"/>
        <w:rPr>
          <w:b/>
          <w:szCs w:val="22"/>
          <w:lang w:val="sl-SI"/>
        </w:rPr>
      </w:pPr>
      <w:r w:rsidRPr="00A546B3">
        <w:rPr>
          <w:b/>
          <w:szCs w:val="22"/>
          <w:lang w:val="sl-SI"/>
        </w:rPr>
        <w:t>Koliko zdravila Emselex jemati</w:t>
      </w:r>
    </w:p>
    <w:p w14:paraId="28476453" w14:textId="77777777" w:rsidR="00F852CB" w:rsidRPr="00A546B3" w:rsidRDefault="00F852CB" w:rsidP="008F5011">
      <w:pPr>
        <w:pStyle w:val="TextChar"/>
        <w:spacing w:before="0"/>
        <w:jc w:val="left"/>
        <w:rPr>
          <w:sz w:val="22"/>
          <w:szCs w:val="22"/>
          <w:lang w:val="sl-SI"/>
        </w:rPr>
      </w:pPr>
      <w:r w:rsidRPr="00A546B3">
        <w:rPr>
          <w:sz w:val="22"/>
          <w:szCs w:val="22"/>
          <w:lang w:val="sl-SI"/>
        </w:rPr>
        <w:t>Priporočeni začetni odmerek za odrasle, vključno z bolniki, ki so starejši od 65 let, je 7,5 mg na dan. Odvisno od vašega odziva na zdravilo Emselex vam bo zdravnik dva tedna po začetku zdravljenja mogoče zvečal odmerek na 15 mg na dan.</w:t>
      </w:r>
    </w:p>
    <w:p w14:paraId="55E08650" w14:textId="77777777" w:rsidR="00F852CB" w:rsidRPr="00A546B3" w:rsidRDefault="00F852CB" w:rsidP="008F5011">
      <w:pPr>
        <w:pStyle w:val="TextChar"/>
        <w:spacing w:before="0"/>
        <w:jc w:val="left"/>
        <w:rPr>
          <w:sz w:val="22"/>
          <w:szCs w:val="22"/>
          <w:lang w:val="sl-SI"/>
        </w:rPr>
      </w:pPr>
    </w:p>
    <w:p w14:paraId="218D93D0" w14:textId="77777777" w:rsidR="00F852CB" w:rsidRPr="00A546B3" w:rsidRDefault="00F852CB" w:rsidP="008F5011">
      <w:pPr>
        <w:pStyle w:val="TextChar"/>
        <w:spacing w:before="0"/>
        <w:jc w:val="left"/>
        <w:rPr>
          <w:sz w:val="22"/>
          <w:szCs w:val="22"/>
          <w:lang w:val="sl-SI"/>
        </w:rPr>
      </w:pPr>
      <w:r w:rsidRPr="00A546B3">
        <w:rPr>
          <w:sz w:val="22"/>
          <w:szCs w:val="22"/>
          <w:lang w:val="sl-SI"/>
        </w:rPr>
        <w:t>Navedeni odmerki so primerni za ljudi z blagimi jetrnimi težavami in za bolnike z ledvičnimi težavami.</w:t>
      </w:r>
    </w:p>
    <w:p w14:paraId="4F6C69DA" w14:textId="77777777" w:rsidR="00F852CB" w:rsidRPr="00A546B3" w:rsidRDefault="00F852CB" w:rsidP="008F5011">
      <w:pPr>
        <w:pStyle w:val="TextChar"/>
        <w:spacing w:before="0"/>
        <w:jc w:val="left"/>
        <w:rPr>
          <w:sz w:val="22"/>
          <w:szCs w:val="22"/>
          <w:lang w:val="sl-SI"/>
        </w:rPr>
      </w:pPr>
    </w:p>
    <w:p w14:paraId="0D25C17E" w14:textId="4CF8E85D" w:rsidR="00F852CB" w:rsidRPr="00A546B3" w:rsidRDefault="00F852CB" w:rsidP="008F5011">
      <w:pPr>
        <w:pStyle w:val="TextChar"/>
        <w:spacing w:before="0"/>
        <w:jc w:val="left"/>
        <w:rPr>
          <w:sz w:val="22"/>
          <w:szCs w:val="22"/>
          <w:lang w:val="sl-SI"/>
        </w:rPr>
      </w:pPr>
      <w:r w:rsidRPr="00A546B3">
        <w:rPr>
          <w:sz w:val="22"/>
          <w:szCs w:val="22"/>
          <w:lang w:val="sl-SI"/>
        </w:rPr>
        <w:t xml:space="preserve">Tablete Emselex vzemite enkrat na dan </w:t>
      </w:r>
      <w:r w:rsidR="009F6D18" w:rsidRPr="00A546B3">
        <w:rPr>
          <w:sz w:val="22"/>
          <w:szCs w:val="22"/>
          <w:lang w:val="sl-SI"/>
        </w:rPr>
        <w:t>s tekočino</w:t>
      </w:r>
      <w:r w:rsidRPr="00A546B3">
        <w:rPr>
          <w:sz w:val="22"/>
          <w:szCs w:val="22"/>
          <w:lang w:val="sl-SI"/>
        </w:rPr>
        <w:t>, in sicer vsak dan približno ob istem času.</w:t>
      </w:r>
    </w:p>
    <w:p w14:paraId="7C7CA476" w14:textId="77777777" w:rsidR="00F852CB" w:rsidRPr="00A546B3" w:rsidRDefault="00F852CB" w:rsidP="008F5011">
      <w:pPr>
        <w:pStyle w:val="TextChar"/>
        <w:spacing w:before="0"/>
        <w:jc w:val="left"/>
        <w:rPr>
          <w:sz w:val="22"/>
          <w:szCs w:val="22"/>
          <w:lang w:val="sl-SI"/>
        </w:rPr>
      </w:pPr>
    </w:p>
    <w:p w14:paraId="54BE2AB8" w14:textId="77777777" w:rsidR="00F852CB" w:rsidRPr="00A546B3" w:rsidRDefault="00F852CB" w:rsidP="008F5011">
      <w:pPr>
        <w:pStyle w:val="TextChar"/>
        <w:spacing w:before="0"/>
        <w:jc w:val="left"/>
        <w:rPr>
          <w:sz w:val="22"/>
          <w:szCs w:val="22"/>
          <w:lang w:val="sl-SI"/>
        </w:rPr>
      </w:pPr>
      <w:r w:rsidRPr="00A546B3">
        <w:rPr>
          <w:sz w:val="22"/>
          <w:szCs w:val="22"/>
          <w:lang w:val="sl-SI"/>
        </w:rPr>
        <w:t>Tablete lahko vzamete s hrano ali brez nje. Tableto pogoltnite celo in je ne žvečite, ne delite niti ne drobite.</w:t>
      </w:r>
    </w:p>
    <w:p w14:paraId="144C83E1" w14:textId="77777777" w:rsidR="00F852CB" w:rsidRPr="00A546B3" w:rsidRDefault="00F852CB" w:rsidP="008F5011">
      <w:pPr>
        <w:pStyle w:val="TextChar"/>
        <w:spacing w:before="0"/>
        <w:jc w:val="left"/>
        <w:rPr>
          <w:szCs w:val="22"/>
          <w:lang w:val="sl-SI"/>
        </w:rPr>
      </w:pPr>
    </w:p>
    <w:p w14:paraId="566C02D0" w14:textId="77777777" w:rsidR="00F852CB" w:rsidRPr="00A546B3" w:rsidRDefault="00F852CB" w:rsidP="008F5011">
      <w:pPr>
        <w:numPr>
          <w:ilvl w:val="12"/>
          <w:numId w:val="0"/>
        </w:numPr>
        <w:tabs>
          <w:tab w:val="clear" w:pos="567"/>
        </w:tabs>
        <w:spacing w:line="240" w:lineRule="auto"/>
        <w:ind w:right="-2"/>
        <w:rPr>
          <w:szCs w:val="22"/>
          <w:lang w:val="sl-SI"/>
        </w:rPr>
      </w:pPr>
      <w:r w:rsidRPr="00A546B3">
        <w:rPr>
          <w:b/>
          <w:szCs w:val="22"/>
          <w:lang w:val="sl-SI"/>
        </w:rPr>
        <w:t>Če ste vzeli večji odmerek zdravila Emselex, kot bi smeli</w:t>
      </w:r>
    </w:p>
    <w:p w14:paraId="08B4C89F" w14:textId="77777777" w:rsidR="00F852CB" w:rsidRPr="00A546B3" w:rsidRDefault="00F852CB" w:rsidP="008F5011">
      <w:pPr>
        <w:pStyle w:val="TextChar"/>
        <w:spacing w:before="0"/>
        <w:jc w:val="left"/>
        <w:rPr>
          <w:sz w:val="22"/>
          <w:szCs w:val="22"/>
          <w:lang w:val="sl-SI"/>
        </w:rPr>
      </w:pPr>
      <w:r w:rsidRPr="00A546B3">
        <w:rPr>
          <w:sz w:val="22"/>
          <w:szCs w:val="22"/>
          <w:lang w:val="sl-SI"/>
        </w:rPr>
        <w:t>Če ste vzeli več tablet, kot so vam naročili, ali če kdo drug nehote vzame vaše tablete, nemudoma odidite po nasvet k zdravniku ali v bolnišnico. Če potrebujete zdravniško pomoč, vzemite s seboj to navodilo in preostale tablete in jih pokažite zdravniku. Pri ljudjeh, ki so vzeli prevelik odmerek, lahko pride do suhih ust, zapeke, glavobola, prebavnih motenj in izsušenosti nosne sluznice. Zaradi prevelikega odmerjanja zdravila Emselex lahko pride do resnih simptomov, zaradi katerih je potrebno urgentno zdravljenje v bolnišnici.</w:t>
      </w:r>
    </w:p>
    <w:p w14:paraId="1A81342F" w14:textId="77777777" w:rsidR="00F852CB" w:rsidRPr="00A546B3" w:rsidRDefault="00F852CB" w:rsidP="008F5011">
      <w:pPr>
        <w:pStyle w:val="TextChar"/>
        <w:spacing w:before="0"/>
        <w:jc w:val="left"/>
        <w:rPr>
          <w:sz w:val="22"/>
          <w:szCs w:val="22"/>
          <w:lang w:val="sl-SI"/>
        </w:rPr>
      </w:pPr>
    </w:p>
    <w:p w14:paraId="69BBC04B" w14:textId="77777777" w:rsidR="00F852CB" w:rsidRPr="00A546B3" w:rsidRDefault="00F852CB" w:rsidP="008F5011">
      <w:pPr>
        <w:numPr>
          <w:ilvl w:val="12"/>
          <w:numId w:val="0"/>
        </w:numPr>
        <w:tabs>
          <w:tab w:val="clear" w:pos="567"/>
        </w:tabs>
        <w:spacing w:line="240" w:lineRule="auto"/>
        <w:ind w:right="-2"/>
        <w:rPr>
          <w:szCs w:val="22"/>
          <w:lang w:val="sl-SI"/>
        </w:rPr>
      </w:pPr>
      <w:r w:rsidRPr="00A546B3">
        <w:rPr>
          <w:b/>
          <w:szCs w:val="22"/>
          <w:lang w:val="sl-SI"/>
        </w:rPr>
        <w:t>Če ste pozabili vzeti zdravilo Emselex</w:t>
      </w:r>
    </w:p>
    <w:p w14:paraId="62CCF98D" w14:textId="5277A970" w:rsidR="00F852CB" w:rsidRPr="00A546B3" w:rsidRDefault="00F852CB" w:rsidP="008F5011">
      <w:pPr>
        <w:pStyle w:val="TextChar"/>
        <w:spacing w:before="0"/>
        <w:jc w:val="left"/>
        <w:rPr>
          <w:sz w:val="22"/>
          <w:szCs w:val="22"/>
          <w:lang w:val="sl-SI"/>
        </w:rPr>
      </w:pPr>
      <w:r w:rsidRPr="00A546B3">
        <w:rPr>
          <w:sz w:val="22"/>
          <w:szCs w:val="22"/>
          <w:lang w:val="sl-SI"/>
        </w:rPr>
        <w:t xml:space="preserve">Če ste pozabili vzeti </w:t>
      </w:r>
      <w:r w:rsidR="00A10A6B" w:rsidRPr="00A546B3">
        <w:rPr>
          <w:sz w:val="22"/>
          <w:szCs w:val="22"/>
          <w:lang w:val="sl-SI"/>
        </w:rPr>
        <w:t xml:space="preserve">zdravilo </w:t>
      </w:r>
      <w:r w:rsidRPr="00A546B3">
        <w:rPr>
          <w:sz w:val="22"/>
          <w:szCs w:val="22"/>
          <w:lang w:val="sl-SI"/>
        </w:rPr>
        <w:t>Emselex ob običajnem času, ga vzemite, takoj ko se spomnite, razen če je že čas za naslednji odmerek. Ne vzemite dvojnega odmerka, če ste pozabili vzeti prejšnji odmerek.</w:t>
      </w:r>
    </w:p>
    <w:p w14:paraId="6C8E7D2C" w14:textId="77777777" w:rsidR="00F852CB" w:rsidRPr="00A546B3" w:rsidRDefault="00F852CB" w:rsidP="008F5011">
      <w:pPr>
        <w:pStyle w:val="TextChar"/>
        <w:spacing w:before="0"/>
        <w:jc w:val="left"/>
        <w:rPr>
          <w:sz w:val="22"/>
          <w:szCs w:val="22"/>
          <w:lang w:val="sl-SI"/>
        </w:rPr>
      </w:pPr>
    </w:p>
    <w:p w14:paraId="3164F0DB" w14:textId="77777777" w:rsidR="00F852CB" w:rsidRPr="00A546B3" w:rsidRDefault="00F852CB" w:rsidP="008F5011">
      <w:pPr>
        <w:numPr>
          <w:ilvl w:val="12"/>
          <w:numId w:val="0"/>
        </w:numPr>
        <w:tabs>
          <w:tab w:val="clear" w:pos="567"/>
        </w:tabs>
        <w:spacing w:line="240" w:lineRule="auto"/>
        <w:ind w:right="-2"/>
        <w:rPr>
          <w:szCs w:val="22"/>
          <w:lang w:val="sl-SI"/>
        </w:rPr>
      </w:pPr>
      <w:r w:rsidRPr="00A546B3">
        <w:rPr>
          <w:b/>
          <w:szCs w:val="22"/>
          <w:lang w:val="sl-SI"/>
        </w:rPr>
        <w:t>Če ste prenehali jemati zdravilo Emselex</w:t>
      </w:r>
    </w:p>
    <w:p w14:paraId="65196C47" w14:textId="77777777" w:rsidR="00A10A6B" w:rsidRPr="00A546B3" w:rsidRDefault="00A10A6B" w:rsidP="008F5011">
      <w:pPr>
        <w:numPr>
          <w:ilvl w:val="12"/>
          <w:numId w:val="0"/>
        </w:numPr>
        <w:tabs>
          <w:tab w:val="clear" w:pos="567"/>
        </w:tabs>
        <w:spacing w:line="240" w:lineRule="auto"/>
        <w:ind w:right="-2"/>
        <w:rPr>
          <w:szCs w:val="22"/>
          <w:lang w:val="sl-SI"/>
        </w:rPr>
      </w:pPr>
      <w:r w:rsidRPr="00A546B3">
        <w:rPr>
          <w:szCs w:val="22"/>
          <w:lang w:val="sl-SI"/>
        </w:rPr>
        <w:t>Zdravnik vam bo povedal, kako dolgo naj traja vaše zdravljenje z zdravilom Emselex. Ne prekinite ga prezgodaj, če ne boste opazili takojšnjega učinka. Vaš sečni mehur bo potreboval nekaj časa, da se bo prilagodil. Dokončajte zdravljenje, ki vam ga je predpisal zdravnik. Če do tedaj ne boste opazili nikakršnega učinka, se o tem pogovorite z zdravnikom.</w:t>
      </w:r>
    </w:p>
    <w:p w14:paraId="1ADF9F45" w14:textId="77777777" w:rsidR="00F852CB" w:rsidRPr="00A546B3" w:rsidRDefault="00F852CB" w:rsidP="008F5011">
      <w:pPr>
        <w:pStyle w:val="TextChar"/>
        <w:spacing w:before="0"/>
        <w:jc w:val="left"/>
        <w:rPr>
          <w:sz w:val="22"/>
          <w:szCs w:val="22"/>
          <w:lang w:val="sl-SI"/>
        </w:rPr>
      </w:pPr>
    </w:p>
    <w:p w14:paraId="0FEDDF3A" w14:textId="3CFC2718" w:rsidR="00F852CB" w:rsidRPr="00A546B3" w:rsidRDefault="00F852CB" w:rsidP="008F5011">
      <w:pPr>
        <w:pStyle w:val="TextChar"/>
        <w:spacing w:before="0"/>
        <w:jc w:val="left"/>
        <w:rPr>
          <w:sz w:val="22"/>
          <w:szCs w:val="22"/>
          <w:lang w:val="sl-SI"/>
        </w:rPr>
      </w:pPr>
      <w:r w:rsidRPr="00A546B3">
        <w:rPr>
          <w:sz w:val="22"/>
          <w:szCs w:val="22"/>
          <w:lang w:val="sl-SI"/>
        </w:rPr>
        <w:t>Če imate dodatna vprašanja o uporabi zdravila, se posvetujte z zdravnikom ali farmacevtom.</w:t>
      </w:r>
    </w:p>
    <w:p w14:paraId="339980A6" w14:textId="77777777" w:rsidR="00F852CB" w:rsidRPr="00A546B3" w:rsidRDefault="00F852CB" w:rsidP="008F5011">
      <w:pPr>
        <w:pStyle w:val="TextChar"/>
        <w:spacing w:before="0"/>
        <w:jc w:val="left"/>
        <w:rPr>
          <w:sz w:val="22"/>
          <w:szCs w:val="22"/>
          <w:lang w:val="sl-SI"/>
        </w:rPr>
      </w:pPr>
    </w:p>
    <w:p w14:paraId="22E92C36" w14:textId="77777777" w:rsidR="00F852CB" w:rsidRPr="00A546B3" w:rsidRDefault="00F852CB" w:rsidP="008F5011">
      <w:pPr>
        <w:pStyle w:val="TextChar"/>
        <w:spacing w:before="0"/>
        <w:jc w:val="left"/>
        <w:rPr>
          <w:sz w:val="22"/>
          <w:szCs w:val="22"/>
          <w:lang w:val="sl-SI"/>
        </w:rPr>
      </w:pPr>
    </w:p>
    <w:p w14:paraId="6651C72A" w14:textId="77777777" w:rsidR="00F852CB" w:rsidRPr="00A546B3" w:rsidRDefault="00F852CB" w:rsidP="008F5011">
      <w:pPr>
        <w:numPr>
          <w:ilvl w:val="12"/>
          <w:numId w:val="0"/>
        </w:numPr>
        <w:tabs>
          <w:tab w:val="clear" w:pos="567"/>
        </w:tabs>
        <w:spacing w:line="240" w:lineRule="auto"/>
        <w:ind w:left="567" w:right="-2" w:hanging="567"/>
        <w:rPr>
          <w:szCs w:val="22"/>
          <w:lang w:val="sl-SI"/>
        </w:rPr>
      </w:pPr>
      <w:r w:rsidRPr="00A546B3">
        <w:rPr>
          <w:b/>
          <w:szCs w:val="22"/>
          <w:lang w:val="sl-SI"/>
        </w:rPr>
        <w:t>4.</w:t>
      </w:r>
      <w:r w:rsidRPr="00A546B3">
        <w:rPr>
          <w:b/>
          <w:szCs w:val="22"/>
          <w:lang w:val="sl-SI"/>
        </w:rPr>
        <w:tab/>
        <w:t>M</w:t>
      </w:r>
      <w:r w:rsidR="00A560B0" w:rsidRPr="00A546B3">
        <w:rPr>
          <w:b/>
          <w:szCs w:val="22"/>
          <w:lang w:val="sl-SI"/>
        </w:rPr>
        <w:t>ožni neželeni učinki</w:t>
      </w:r>
    </w:p>
    <w:p w14:paraId="6A529542" w14:textId="77777777" w:rsidR="00F852CB" w:rsidRPr="00A546B3" w:rsidRDefault="00F852CB" w:rsidP="008F5011">
      <w:pPr>
        <w:pStyle w:val="TextChar"/>
        <w:spacing w:before="0"/>
        <w:jc w:val="left"/>
        <w:rPr>
          <w:sz w:val="22"/>
          <w:szCs w:val="22"/>
          <w:lang w:val="sl-SI"/>
        </w:rPr>
      </w:pPr>
    </w:p>
    <w:p w14:paraId="7D35009B" w14:textId="538364AD" w:rsidR="00F852CB" w:rsidRPr="00A546B3" w:rsidRDefault="00F852CB" w:rsidP="008F5011">
      <w:pPr>
        <w:pStyle w:val="TextChar"/>
        <w:spacing w:before="0"/>
        <w:jc w:val="left"/>
        <w:rPr>
          <w:sz w:val="22"/>
          <w:szCs w:val="22"/>
          <w:lang w:val="sl-SI"/>
        </w:rPr>
      </w:pPr>
      <w:r w:rsidRPr="00A546B3">
        <w:rPr>
          <w:sz w:val="22"/>
          <w:szCs w:val="22"/>
          <w:lang w:val="sl-SI"/>
        </w:rPr>
        <w:lastRenderedPageBreak/>
        <w:t xml:space="preserve">Kot vsa zdravila ima lahko tudi </w:t>
      </w:r>
      <w:r w:rsidR="00A10A6B" w:rsidRPr="00A546B3">
        <w:rPr>
          <w:sz w:val="22"/>
          <w:szCs w:val="22"/>
          <w:lang w:val="sl-SI"/>
        </w:rPr>
        <w:t xml:space="preserve">to </w:t>
      </w:r>
      <w:r w:rsidRPr="00A546B3">
        <w:rPr>
          <w:sz w:val="22"/>
          <w:szCs w:val="22"/>
          <w:lang w:val="sl-SI"/>
        </w:rPr>
        <w:t>zdravilo neželene učinke, ki pa se ne pojavijo pri vseh bolnikih. Neželeni učinki, ki jih povzroča zdravilo Emselex, so navadno blagi in začasni.</w:t>
      </w:r>
    </w:p>
    <w:p w14:paraId="6053E036" w14:textId="77777777" w:rsidR="00F852CB" w:rsidRPr="00A546B3" w:rsidRDefault="00F852CB" w:rsidP="008F5011">
      <w:pPr>
        <w:pStyle w:val="TextChar"/>
        <w:spacing w:before="0"/>
        <w:jc w:val="left"/>
        <w:rPr>
          <w:sz w:val="22"/>
          <w:szCs w:val="22"/>
          <w:lang w:val="sl-SI"/>
        </w:rPr>
      </w:pPr>
    </w:p>
    <w:p w14:paraId="0CCD720E" w14:textId="77777777" w:rsidR="00F852CB" w:rsidRPr="00A546B3" w:rsidRDefault="00F852CB" w:rsidP="008F5011">
      <w:pPr>
        <w:pStyle w:val="TextChar"/>
        <w:spacing w:before="0"/>
        <w:jc w:val="left"/>
        <w:rPr>
          <w:sz w:val="22"/>
          <w:szCs w:val="22"/>
          <w:lang w:val="sl-SI"/>
        </w:rPr>
      </w:pPr>
      <w:r w:rsidRPr="00A546B3">
        <w:rPr>
          <w:b/>
          <w:sz w:val="22"/>
          <w:szCs w:val="22"/>
          <w:lang w:val="sl-SI"/>
        </w:rPr>
        <w:t>Nekateri neželeni učinki so lahko resni</w:t>
      </w:r>
    </w:p>
    <w:p w14:paraId="246AF8D6" w14:textId="77777777" w:rsidR="00A10A6B" w:rsidRPr="00A546B3" w:rsidRDefault="00A10A6B" w:rsidP="008F5011">
      <w:pPr>
        <w:pStyle w:val="TextChar"/>
        <w:spacing w:before="0"/>
        <w:rPr>
          <w:b/>
          <w:bCs/>
          <w:szCs w:val="22"/>
          <w:lang w:val="sl-SI"/>
        </w:rPr>
      </w:pPr>
      <w:r w:rsidRPr="00A546B3">
        <w:rPr>
          <w:b/>
          <w:bCs/>
          <w:szCs w:val="22"/>
          <w:lang w:val="sl-SI"/>
        </w:rPr>
        <w:t>Neznana pogostnost (ni mogoče oceniti iz razpoložljivih podatkov)</w:t>
      </w:r>
    </w:p>
    <w:p w14:paraId="409D2EEB" w14:textId="006AECBE" w:rsidR="00F852CB" w:rsidRPr="00A546B3" w:rsidRDefault="00F852CB" w:rsidP="008F5011">
      <w:pPr>
        <w:pStyle w:val="TextChar"/>
        <w:spacing w:before="0"/>
        <w:jc w:val="left"/>
        <w:rPr>
          <w:sz w:val="22"/>
          <w:szCs w:val="22"/>
          <w:lang w:val="sl-SI"/>
        </w:rPr>
      </w:pPr>
      <w:r w:rsidRPr="00A546B3">
        <w:rPr>
          <w:sz w:val="22"/>
          <w:szCs w:val="22"/>
          <w:lang w:val="sl-SI"/>
        </w:rPr>
        <w:t>Resne alergijske reakcije vključ</w:t>
      </w:r>
      <w:r w:rsidR="00A10A6B" w:rsidRPr="00A546B3">
        <w:rPr>
          <w:sz w:val="22"/>
          <w:szCs w:val="22"/>
          <w:lang w:val="sl-SI"/>
        </w:rPr>
        <w:t>ujejo</w:t>
      </w:r>
      <w:r w:rsidRPr="00A546B3">
        <w:rPr>
          <w:sz w:val="22"/>
          <w:szCs w:val="22"/>
          <w:lang w:val="sl-SI"/>
        </w:rPr>
        <w:t xml:space="preserve"> otekanje, predvsem obraza in </w:t>
      </w:r>
      <w:r w:rsidR="00A10A6B" w:rsidRPr="00A546B3">
        <w:rPr>
          <w:sz w:val="22"/>
          <w:szCs w:val="22"/>
          <w:lang w:val="sl-SI"/>
        </w:rPr>
        <w:t>vratu (angioedem)</w:t>
      </w:r>
      <w:r w:rsidRPr="00A546B3">
        <w:rPr>
          <w:sz w:val="22"/>
          <w:szCs w:val="22"/>
          <w:lang w:val="sl-SI"/>
        </w:rPr>
        <w:t>.</w:t>
      </w:r>
    </w:p>
    <w:p w14:paraId="691DD12C" w14:textId="77777777" w:rsidR="00F852CB" w:rsidRPr="00A546B3" w:rsidRDefault="00F852CB" w:rsidP="008F5011">
      <w:pPr>
        <w:pStyle w:val="TextChar"/>
        <w:spacing w:before="0"/>
        <w:jc w:val="left"/>
        <w:rPr>
          <w:sz w:val="22"/>
          <w:szCs w:val="22"/>
          <w:lang w:val="sl-SI"/>
        </w:rPr>
      </w:pPr>
    </w:p>
    <w:p w14:paraId="37EE8317" w14:textId="77777777" w:rsidR="00F852CB" w:rsidRPr="00A546B3" w:rsidRDefault="00F852CB" w:rsidP="008F5011">
      <w:pPr>
        <w:pStyle w:val="TextChar"/>
        <w:spacing w:before="0"/>
        <w:jc w:val="left"/>
        <w:rPr>
          <w:sz w:val="22"/>
          <w:szCs w:val="22"/>
          <w:lang w:val="sl-SI"/>
        </w:rPr>
      </w:pPr>
      <w:r w:rsidRPr="00A546B3">
        <w:rPr>
          <w:b/>
          <w:sz w:val="22"/>
          <w:szCs w:val="22"/>
          <w:lang w:val="sl-SI"/>
        </w:rPr>
        <w:t>Drugi neželeni učinki</w:t>
      </w:r>
    </w:p>
    <w:p w14:paraId="5427D7BB" w14:textId="5C90DD91" w:rsidR="00F852CB" w:rsidRPr="00A546B3" w:rsidRDefault="00F852CB" w:rsidP="008F5011">
      <w:pPr>
        <w:numPr>
          <w:ilvl w:val="12"/>
          <w:numId w:val="0"/>
        </w:numPr>
        <w:tabs>
          <w:tab w:val="clear" w:pos="567"/>
        </w:tabs>
        <w:spacing w:line="240" w:lineRule="auto"/>
        <w:ind w:right="-2"/>
        <w:rPr>
          <w:b/>
          <w:szCs w:val="22"/>
          <w:lang w:val="sl-SI"/>
        </w:rPr>
      </w:pPr>
      <w:r w:rsidRPr="00A546B3">
        <w:rPr>
          <w:b/>
          <w:szCs w:val="22"/>
          <w:lang w:val="sl-SI"/>
        </w:rPr>
        <w:t>Zelo pogosti</w:t>
      </w:r>
      <w:r w:rsidR="00086DD3" w:rsidRPr="00A546B3">
        <w:rPr>
          <w:b/>
          <w:szCs w:val="22"/>
          <w:lang w:val="sl-SI"/>
        </w:rPr>
        <w:t xml:space="preserve"> (lahko se pojavijo pri več kot 1 od 10 ljudi)</w:t>
      </w:r>
    </w:p>
    <w:p w14:paraId="178BFAA0" w14:textId="77777777" w:rsidR="00F852CB" w:rsidRPr="00A546B3" w:rsidRDefault="00F852CB" w:rsidP="008F5011">
      <w:pPr>
        <w:pStyle w:val="TextChar"/>
        <w:spacing w:before="0"/>
        <w:jc w:val="left"/>
        <w:rPr>
          <w:sz w:val="22"/>
          <w:szCs w:val="22"/>
          <w:lang w:val="sl-SI"/>
        </w:rPr>
      </w:pPr>
      <w:r w:rsidRPr="00A546B3">
        <w:rPr>
          <w:sz w:val="22"/>
          <w:szCs w:val="22"/>
          <w:lang w:val="sl-SI"/>
        </w:rPr>
        <w:t>Suha usta, zapeka.</w:t>
      </w:r>
    </w:p>
    <w:p w14:paraId="701A8FDC" w14:textId="77777777" w:rsidR="00F852CB" w:rsidRPr="00A546B3" w:rsidRDefault="00F852CB" w:rsidP="008F5011">
      <w:pPr>
        <w:pStyle w:val="TextChar"/>
        <w:spacing w:before="0"/>
        <w:jc w:val="left"/>
        <w:rPr>
          <w:sz w:val="22"/>
          <w:szCs w:val="22"/>
          <w:lang w:val="sl-SI"/>
        </w:rPr>
      </w:pPr>
    </w:p>
    <w:p w14:paraId="460DCC8E" w14:textId="2949A93E" w:rsidR="00F852CB" w:rsidRPr="00A546B3" w:rsidRDefault="00F852CB" w:rsidP="008F5011">
      <w:pPr>
        <w:numPr>
          <w:ilvl w:val="12"/>
          <w:numId w:val="0"/>
        </w:numPr>
        <w:tabs>
          <w:tab w:val="clear" w:pos="567"/>
        </w:tabs>
        <w:spacing w:line="240" w:lineRule="auto"/>
        <w:ind w:right="-2"/>
        <w:rPr>
          <w:b/>
          <w:szCs w:val="22"/>
          <w:lang w:val="sl-SI"/>
        </w:rPr>
      </w:pPr>
      <w:r w:rsidRPr="00A546B3">
        <w:rPr>
          <w:b/>
          <w:szCs w:val="22"/>
          <w:lang w:val="sl-SI"/>
        </w:rPr>
        <w:t>Pogosti</w:t>
      </w:r>
      <w:r w:rsidR="00086DD3" w:rsidRPr="00A546B3">
        <w:rPr>
          <w:b/>
          <w:szCs w:val="22"/>
          <w:lang w:val="sl-SI"/>
        </w:rPr>
        <w:t xml:space="preserve"> (lahko se pojavijo pri največ 1 od 10 ljudi)</w:t>
      </w:r>
    </w:p>
    <w:p w14:paraId="1A6D3124" w14:textId="77777777" w:rsidR="00F852CB" w:rsidRPr="00A546B3" w:rsidRDefault="00F852CB" w:rsidP="008F5011">
      <w:pPr>
        <w:pStyle w:val="TextChar"/>
        <w:spacing w:before="0"/>
        <w:jc w:val="left"/>
        <w:rPr>
          <w:sz w:val="22"/>
          <w:szCs w:val="22"/>
          <w:lang w:val="sl-SI"/>
        </w:rPr>
      </w:pPr>
      <w:r w:rsidRPr="00A546B3">
        <w:rPr>
          <w:sz w:val="22"/>
          <w:szCs w:val="22"/>
          <w:lang w:val="sl-SI"/>
        </w:rPr>
        <w:t>Glavobol, bolečine v trebuhu, prebavne motnje, slabo počutje, suhe oči, suha nosna sluznica.</w:t>
      </w:r>
    </w:p>
    <w:p w14:paraId="6A02E57A" w14:textId="77777777" w:rsidR="00F852CB" w:rsidRPr="00A546B3" w:rsidRDefault="00F852CB" w:rsidP="008F5011">
      <w:pPr>
        <w:pStyle w:val="TextChar"/>
        <w:spacing w:before="0"/>
        <w:jc w:val="left"/>
        <w:rPr>
          <w:sz w:val="22"/>
          <w:szCs w:val="22"/>
          <w:lang w:val="sl-SI"/>
        </w:rPr>
      </w:pPr>
    </w:p>
    <w:p w14:paraId="0C2A6A64" w14:textId="173DCC34" w:rsidR="00F852CB" w:rsidRPr="00A546B3" w:rsidRDefault="00F852CB" w:rsidP="008F5011">
      <w:pPr>
        <w:numPr>
          <w:ilvl w:val="12"/>
          <w:numId w:val="0"/>
        </w:numPr>
        <w:tabs>
          <w:tab w:val="clear" w:pos="567"/>
        </w:tabs>
        <w:spacing w:line="240" w:lineRule="auto"/>
        <w:ind w:right="-2"/>
        <w:rPr>
          <w:b/>
          <w:szCs w:val="22"/>
          <w:lang w:val="sl-SI"/>
        </w:rPr>
      </w:pPr>
      <w:r w:rsidRPr="00A546B3">
        <w:rPr>
          <w:b/>
          <w:szCs w:val="22"/>
          <w:lang w:val="sl-SI"/>
        </w:rPr>
        <w:t>Občasni</w:t>
      </w:r>
      <w:r w:rsidR="00086DD3" w:rsidRPr="00A546B3">
        <w:rPr>
          <w:b/>
          <w:szCs w:val="22"/>
          <w:lang w:val="sl-SI"/>
        </w:rPr>
        <w:t xml:space="preserve"> (lahko se pojavijo se pri največ 1 od 100 ljudi)</w:t>
      </w:r>
    </w:p>
    <w:p w14:paraId="52403579" w14:textId="6AFAC8A2" w:rsidR="00F852CB" w:rsidRPr="00A546B3" w:rsidRDefault="00F852CB" w:rsidP="008F5011">
      <w:pPr>
        <w:pStyle w:val="TextChar"/>
        <w:spacing w:before="0"/>
        <w:jc w:val="left"/>
        <w:rPr>
          <w:sz w:val="22"/>
          <w:szCs w:val="22"/>
          <w:lang w:val="sl-SI"/>
        </w:rPr>
      </w:pPr>
      <w:r w:rsidRPr="00A546B3">
        <w:rPr>
          <w:sz w:val="22"/>
          <w:szCs w:val="22"/>
          <w:lang w:val="sl-SI"/>
        </w:rPr>
        <w:t xml:space="preserve">Utrujenost, nezgodne poškodbe, otekanje obraza, visok krvni tlak, driska, vetrovi, </w:t>
      </w:r>
      <w:r w:rsidR="00BD7CE1" w:rsidRPr="00A546B3">
        <w:rPr>
          <w:sz w:val="22"/>
          <w:szCs w:val="22"/>
          <w:lang w:val="sl-SI"/>
        </w:rPr>
        <w:t>razjede</w:t>
      </w:r>
      <w:r w:rsidRPr="00A546B3">
        <w:rPr>
          <w:sz w:val="22"/>
          <w:szCs w:val="22"/>
          <w:lang w:val="sl-SI"/>
        </w:rPr>
        <w:t xml:space="preserve"> ustne sluznice, zvišana raven jetrnih encimov</w:t>
      </w:r>
      <w:r w:rsidR="00603EE7" w:rsidRPr="00A546B3">
        <w:rPr>
          <w:sz w:val="22"/>
          <w:szCs w:val="22"/>
          <w:lang w:val="sl-SI"/>
        </w:rPr>
        <w:t xml:space="preserve"> (to kaže na nenormalno delovanje jeter)</w:t>
      </w:r>
      <w:r w:rsidRPr="00A546B3">
        <w:rPr>
          <w:sz w:val="22"/>
          <w:szCs w:val="22"/>
          <w:lang w:val="sl-SI"/>
        </w:rPr>
        <w:t xml:space="preserve">, otekanje, </w:t>
      </w:r>
      <w:r w:rsidR="00603EE7" w:rsidRPr="00A546B3">
        <w:rPr>
          <w:sz w:val="22"/>
          <w:szCs w:val="22"/>
          <w:lang w:val="sl-SI"/>
        </w:rPr>
        <w:t xml:space="preserve">vključno z otekanjem rok, gležnjev ali stopal, </w:t>
      </w:r>
      <w:r w:rsidR="00C27705" w:rsidRPr="00A546B3">
        <w:rPr>
          <w:sz w:val="22"/>
          <w:szCs w:val="22"/>
          <w:lang w:val="sl-SI"/>
        </w:rPr>
        <w:t>omotica</w:t>
      </w:r>
      <w:r w:rsidRPr="00A546B3">
        <w:rPr>
          <w:sz w:val="22"/>
          <w:szCs w:val="22"/>
          <w:lang w:val="sl-SI"/>
        </w:rPr>
        <w:t>, nespečnost, zaspanost, motnje mišljenja, nahod (rinitis), kašelj, kratka sapa, suha koža, srbenje, izpuščaj, znojenje, motnje vida vključno z zamegljenim vidom, motnje čuta za okus, bolezen ali okužba sečil, impotenca, izcedek iz nožnice in srbenje v nožnici, bolečina v sečnem mehurju, nezmožnost praznjenja mehurja.</w:t>
      </w:r>
    </w:p>
    <w:p w14:paraId="0450572D" w14:textId="77777777" w:rsidR="00F852CB" w:rsidRPr="00A546B3" w:rsidRDefault="00F852CB" w:rsidP="008F5011">
      <w:pPr>
        <w:pStyle w:val="TextChar"/>
        <w:spacing w:before="0"/>
        <w:jc w:val="left"/>
        <w:rPr>
          <w:sz w:val="22"/>
          <w:szCs w:val="22"/>
          <w:lang w:val="sl-SI"/>
        </w:rPr>
      </w:pPr>
    </w:p>
    <w:p w14:paraId="192D0243" w14:textId="28357A21" w:rsidR="00F852CB" w:rsidRPr="00A546B3" w:rsidRDefault="00603EE7" w:rsidP="008F5011">
      <w:pPr>
        <w:numPr>
          <w:ilvl w:val="12"/>
          <w:numId w:val="0"/>
        </w:numPr>
        <w:tabs>
          <w:tab w:val="clear" w:pos="567"/>
        </w:tabs>
        <w:spacing w:line="240" w:lineRule="auto"/>
        <w:ind w:right="-2"/>
        <w:rPr>
          <w:b/>
          <w:szCs w:val="22"/>
          <w:lang w:val="sl-SI"/>
        </w:rPr>
      </w:pPr>
      <w:r w:rsidRPr="00A546B3">
        <w:rPr>
          <w:b/>
          <w:szCs w:val="22"/>
          <w:lang w:val="sl-SI"/>
        </w:rPr>
        <w:t>N</w:t>
      </w:r>
      <w:r w:rsidR="00F852CB" w:rsidRPr="00A546B3">
        <w:rPr>
          <w:b/>
          <w:szCs w:val="22"/>
          <w:lang w:val="sl-SI"/>
        </w:rPr>
        <w:t>eznan</w:t>
      </w:r>
      <w:r w:rsidRPr="00A546B3">
        <w:rPr>
          <w:b/>
          <w:szCs w:val="22"/>
          <w:lang w:val="sl-SI"/>
        </w:rPr>
        <w:t>a</w:t>
      </w:r>
      <w:r w:rsidR="00F852CB" w:rsidRPr="00A546B3">
        <w:rPr>
          <w:b/>
          <w:szCs w:val="22"/>
          <w:lang w:val="sl-SI"/>
        </w:rPr>
        <w:t xml:space="preserve"> pogostnost</w:t>
      </w:r>
      <w:r w:rsidR="002C535F">
        <w:rPr>
          <w:b/>
          <w:szCs w:val="22"/>
          <w:lang w:val="sl-SI"/>
        </w:rPr>
        <w:t xml:space="preserve"> </w:t>
      </w:r>
      <w:r w:rsidR="00086DD3" w:rsidRPr="00A546B3">
        <w:rPr>
          <w:b/>
          <w:szCs w:val="22"/>
          <w:lang w:val="sl-SI"/>
        </w:rPr>
        <w:t>(ni mogoče oceniti iz razpoložljivih podatkov)</w:t>
      </w:r>
    </w:p>
    <w:p w14:paraId="6EBC7E8E" w14:textId="388BF77D" w:rsidR="00E7507F" w:rsidRPr="00A546B3" w:rsidRDefault="00A61A3C" w:rsidP="008F5011">
      <w:pPr>
        <w:numPr>
          <w:ilvl w:val="12"/>
          <w:numId w:val="0"/>
        </w:numPr>
        <w:rPr>
          <w:szCs w:val="22"/>
          <w:lang w:val="sl-SI"/>
        </w:rPr>
      </w:pPr>
      <w:ins w:id="85" w:author="translator" w:date="2025-05-28T08:51:00Z">
        <w:r w:rsidRPr="00A546B3">
          <w:rPr>
            <w:szCs w:val="22"/>
            <w:lang w:val="sl-SI"/>
          </w:rPr>
          <w:t>Zmedenost, d</w:t>
        </w:r>
      </w:ins>
      <w:del w:id="86" w:author="translator" w:date="2025-05-28T08:51:00Z">
        <w:r w:rsidR="00F852CB" w:rsidRPr="00A546B3" w:rsidDel="00A61A3C">
          <w:rPr>
            <w:szCs w:val="22"/>
            <w:lang w:val="sl-SI"/>
          </w:rPr>
          <w:delText>D</w:delText>
        </w:r>
      </w:del>
      <w:r w:rsidR="00F852CB" w:rsidRPr="00A546B3">
        <w:rPr>
          <w:szCs w:val="22"/>
          <w:lang w:val="sl-SI"/>
        </w:rPr>
        <w:t>epresivno razpoloženje/spremembe razpoloženja, halucinacije</w:t>
      </w:r>
      <w:ins w:id="87" w:author="translator" w:date="2025-05-28T08:51:00Z">
        <w:r w:rsidRPr="00A546B3">
          <w:rPr>
            <w:szCs w:val="22"/>
            <w:lang w:val="sl-SI"/>
          </w:rPr>
          <w:t>, mišični krči</w:t>
        </w:r>
      </w:ins>
      <w:r w:rsidR="00F852CB" w:rsidRPr="00A546B3">
        <w:rPr>
          <w:szCs w:val="22"/>
          <w:lang w:val="sl-SI"/>
        </w:rPr>
        <w:t>.</w:t>
      </w:r>
    </w:p>
    <w:p w14:paraId="505012F5" w14:textId="77777777" w:rsidR="00D65071" w:rsidRPr="00A546B3" w:rsidRDefault="00D65071" w:rsidP="008F5011">
      <w:pPr>
        <w:numPr>
          <w:ilvl w:val="12"/>
          <w:numId w:val="0"/>
        </w:numPr>
        <w:rPr>
          <w:szCs w:val="22"/>
          <w:lang w:val="sl-SI"/>
        </w:rPr>
      </w:pPr>
    </w:p>
    <w:p w14:paraId="2AF42722" w14:textId="77777777" w:rsidR="00E7507F" w:rsidRPr="00A546B3" w:rsidRDefault="00E7507F" w:rsidP="008F5011">
      <w:pPr>
        <w:numPr>
          <w:ilvl w:val="12"/>
          <w:numId w:val="0"/>
        </w:numPr>
        <w:rPr>
          <w:b/>
          <w:szCs w:val="22"/>
          <w:lang w:val="sl-SI"/>
        </w:rPr>
      </w:pPr>
      <w:r w:rsidRPr="00A546B3">
        <w:rPr>
          <w:b/>
          <w:szCs w:val="22"/>
          <w:lang w:val="sl-SI"/>
        </w:rPr>
        <w:t>Poročanje o neželenih učinkih</w:t>
      </w:r>
    </w:p>
    <w:p w14:paraId="738E0CEE" w14:textId="1455C03F" w:rsidR="00E7507F" w:rsidRPr="00A546B3" w:rsidRDefault="00E7507F" w:rsidP="008F5011">
      <w:pPr>
        <w:pStyle w:val="BodytextAgency"/>
        <w:spacing w:after="0" w:line="240" w:lineRule="auto"/>
        <w:rPr>
          <w:szCs w:val="22"/>
          <w:lang w:val="sl-SI"/>
        </w:rPr>
      </w:pPr>
      <w:r w:rsidRPr="00A546B3">
        <w:rPr>
          <w:rFonts w:ascii="Times New Roman" w:hAnsi="Times New Roman"/>
          <w:sz w:val="22"/>
          <w:lang w:val="sl-SI"/>
        </w:rPr>
        <w:t>Če opazite kater</w:t>
      </w:r>
      <w:r w:rsidR="00575A91" w:rsidRPr="00A546B3">
        <w:rPr>
          <w:rFonts w:ascii="Times New Roman" w:hAnsi="Times New Roman"/>
          <w:sz w:val="22"/>
          <w:lang w:val="sl-SI"/>
        </w:rPr>
        <w:t>ega</w:t>
      </w:r>
      <w:r w:rsidRPr="00A546B3">
        <w:rPr>
          <w:rFonts w:ascii="Times New Roman" w:hAnsi="Times New Roman"/>
          <w:sz w:val="22"/>
          <w:lang w:val="sl-SI"/>
        </w:rPr>
        <w:t xml:space="preserve"> koli </w:t>
      </w:r>
      <w:r w:rsidR="00575A91" w:rsidRPr="00A546B3">
        <w:rPr>
          <w:rFonts w:ascii="Times New Roman" w:hAnsi="Times New Roman"/>
          <w:sz w:val="22"/>
          <w:lang w:val="sl-SI"/>
        </w:rPr>
        <w:t xml:space="preserve">izmed </w:t>
      </w:r>
      <w:r w:rsidRPr="00A546B3">
        <w:rPr>
          <w:rFonts w:ascii="Times New Roman" w:hAnsi="Times New Roman"/>
          <w:sz w:val="22"/>
          <w:lang w:val="sl-SI"/>
        </w:rPr>
        <w:t>neželeni</w:t>
      </w:r>
      <w:r w:rsidR="00575A91" w:rsidRPr="00A546B3">
        <w:rPr>
          <w:rFonts w:ascii="Times New Roman" w:hAnsi="Times New Roman"/>
          <w:sz w:val="22"/>
          <w:lang w:val="sl-SI"/>
        </w:rPr>
        <w:t>h</w:t>
      </w:r>
      <w:r w:rsidRPr="00A546B3">
        <w:rPr>
          <w:rFonts w:ascii="Times New Roman" w:hAnsi="Times New Roman"/>
          <w:sz w:val="22"/>
          <w:lang w:val="sl-SI"/>
        </w:rPr>
        <w:t xml:space="preserve"> učink</w:t>
      </w:r>
      <w:r w:rsidR="00575A91" w:rsidRPr="00A546B3">
        <w:rPr>
          <w:rFonts w:ascii="Times New Roman" w:hAnsi="Times New Roman"/>
          <w:sz w:val="22"/>
          <w:lang w:val="sl-SI"/>
        </w:rPr>
        <w:t>ov</w:t>
      </w:r>
      <w:r w:rsidRPr="00A546B3">
        <w:rPr>
          <w:rFonts w:ascii="Times New Roman" w:hAnsi="Times New Roman"/>
          <w:sz w:val="22"/>
          <w:lang w:val="sl-SI"/>
        </w:rPr>
        <w:t>, se posvetujte z zdravnikom ali farmacevtom. Posvetujte se tudi, če opazite neželene učinke, ki niso navedeni v tem navodilu. O</w:t>
      </w:r>
      <w:r w:rsidRPr="00A546B3">
        <w:rPr>
          <w:rFonts w:ascii="Times New Roman" w:hAnsi="Times New Roman"/>
          <w:sz w:val="22"/>
          <w:szCs w:val="22"/>
          <w:lang w:val="sl-SI"/>
        </w:rPr>
        <w:t xml:space="preserve"> neželenih učinkih lahko poročate tudi neposredno na </w:t>
      </w:r>
      <w:r w:rsidRPr="00A546B3">
        <w:rPr>
          <w:rFonts w:ascii="Times New Roman" w:hAnsi="Times New Roman"/>
          <w:sz w:val="22"/>
          <w:szCs w:val="22"/>
          <w:highlight w:val="lightGray"/>
          <w:lang w:val="sl-SI"/>
        </w:rPr>
        <w:t xml:space="preserve">nacionalni center za poročanje, ki je naveden v </w:t>
      </w:r>
      <w:hyperlink r:id="rId12" w:history="1">
        <w:r w:rsidRPr="00A546B3">
          <w:rPr>
            <w:rStyle w:val="Hyperlink"/>
            <w:rFonts w:ascii="Times New Roman" w:hAnsi="Times New Roman"/>
            <w:sz w:val="22"/>
            <w:szCs w:val="22"/>
            <w:highlight w:val="lightGray"/>
            <w:lang w:val="sl-SI"/>
          </w:rPr>
          <w:t>Prilogi V</w:t>
        </w:r>
      </w:hyperlink>
      <w:r w:rsidRPr="00A546B3">
        <w:rPr>
          <w:rFonts w:ascii="Times New Roman" w:hAnsi="Times New Roman"/>
          <w:color w:val="008000"/>
          <w:sz w:val="22"/>
          <w:szCs w:val="22"/>
          <w:lang w:val="sl-SI"/>
        </w:rPr>
        <w:t>.</w:t>
      </w:r>
      <w:r w:rsidRPr="00A546B3">
        <w:rPr>
          <w:rFonts w:ascii="Times New Roman" w:hAnsi="Times New Roman"/>
          <w:sz w:val="22"/>
          <w:szCs w:val="22"/>
          <w:lang w:val="sl-SI"/>
        </w:rPr>
        <w:t xml:space="preserve"> S tem, ko poročate o neželenih učinkih, lahko prispevate k zagotovitvi več informacij o varnosti tega zdravila.</w:t>
      </w:r>
    </w:p>
    <w:p w14:paraId="2B92EE8A" w14:textId="77777777" w:rsidR="00F852CB" w:rsidRPr="00A546B3" w:rsidRDefault="00F852CB" w:rsidP="008F5011">
      <w:pPr>
        <w:pStyle w:val="TextChar"/>
        <w:spacing w:before="0"/>
        <w:jc w:val="left"/>
        <w:rPr>
          <w:sz w:val="22"/>
          <w:szCs w:val="22"/>
          <w:lang w:val="sl-SI"/>
        </w:rPr>
      </w:pPr>
    </w:p>
    <w:p w14:paraId="3ED5E326" w14:textId="77777777" w:rsidR="00F852CB" w:rsidRPr="00A546B3" w:rsidRDefault="00F852CB" w:rsidP="008F5011">
      <w:pPr>
        <w:pStyle w:val="TextChar"/>
        <w:spacing w:before="0"/>
        <w:jc w:val="left"/>
        <w:rPr>
          <w:sz w:val="22"/>
          <w:szCs w:val="22"/>
          <w:lang w:val="sl-SI"/>
        </w:rPr>
      </w:pPr>
    </w:p>
    <w:p w14:paraId="2E77F96E" w14:textId="1E090451" w:rsidR="00F852CB" w:rsidRPr="00A546B3" w:rsidRDefault="00F852CB" w:rsidP="008F5011">
      <w:pPr>
        <w:numPr>
          <w:ilvl w:val="12"/>
          <w:numId w:val="0"/>
        </w:numPr>
        <w:tabs>
          <w:tab w:val="clear" w:pos="567"/>
        </w:tabs>
        <w:spacing w:line="240" w:lineRule="auto"/>
        <w:ind w:left="567" w:right="-2" w:hanging="567"/>
        <w:rPr>
          <w:b/>
          <w:szCs w:val="22"/>
          <w:lang w:val="sl-SI"/>
        </w:rPr>
      </w:pPr>
      <w:r w:rsidRPr="00A546B3">
        <w:rPr>
          <w:b/>
          <w:szCs w:val="22"/>
          <w:lang w:val="sl-SI"/>
        </w:rPr>
        <w:t>5.</w:t>
      </w:r>
      <w:r w:rsidRPr="00A546B3">
        <w:rPr>
          <w:b/>
          <w:szCs w:val="22"/>
          <w:lang w:val="sl-SI"/>
        </w:rPr>
        <w:tab/>
        <w:t>S</w:t>
      </w:r>
      <w:r w:rsidR="00A560B0" w:rsidRPr="00A546B3">
        <w:rPr>
          <w:b/>
          <w:szCs w:val="22"/>
          <w:lang w:val="sl-SI"/>
        </w:rPr>
        <w:t xml:space="preserve">hranjevanje zdravila </w:t>
      </w:r>
      <w:r w:rsidRPr="00A546B3">
        <w:rPr>
          <w:b/>
          <w:szCs w:val="22"/>
          <w:lang w:val="sl-SI"/>
        </w:rPr>
        <w:t>E</w:t>
      </w:r>
      <w:r w:rsidR="00B52448" w:rsidRPr="00A546B3">
        <w:rPr>
          <w:b/>
          <w:szCs w:val="22"/>
          <w:lang w:val="sl-SI"/>
        </w:rPr>
        <w:t>mselex</w:t>
      </w:r>
    </w:p>
    <w:p w14:paraId="4BA8B585" w14:textId="77777777" w:rsidR="00F852CB" w:rsidRPr="00A546B3" w:rsidRDefault="00F852CB" w:rsidP="008F5011">
      <w:pPr>
        <w:numPr>
          <w:ilvl w:val="12"/>
          <w:numId w:val="0"/>
        </w:numPr>
        <w:tabs>
          <w:tab w:val="clear" w:pos="567"/>
        </w:tabs>
        <w:spacing w:line="240" w:lineRule="auto"/>
        <w:ind w:left="567" w:right="-2" w:hanging="567"/>
        <w:rPr>
          <w:szCs w:val="22"/>
          <w:lang w:val="sl-SI"/>
        </w:rPr>
      </w:pPr>
    </w:p>
    <w:p w14:paraId="224890E0" w14:textId="77777777" w:rsidR="00F852CB" w:rsidRPr="00A546B3" w:rsidRDefault="00F852CB" w:rsidP="008F5011">
      <w:pPr>
        <w:pStyle w:val="TextChar"/>
        <w:numPr>
          <w:ilvl w:val="0"/>
          <w:numId w:val="5"/>
        </w:numPr>
        <w:tabs>
          <w:tab w:val="clear" w:pos="360"/>
        </w:tabs>
        <w:spacing w:before="0"/>
        <w:ind w:left="567" w:hanging="567"/>
        <w:jc w:val="left"/>
        <w:rPr>
          <w:sz w:val="22"/>
          <w:szCs w:val="22"/>
          <w:lang w:val="sl-SI"/>
        </w:rPr>
      </w:pPr>
      <w:r w:rsidRPr="00A546B3">
        <w:rPr>
          <w:sz w:val="22"/>
          <w:szCs w:val="22"/>
          <w:lang w:val="sl-SI"/>
        </w:rPr>
        <w:t>Zdravilo shranjujte nedosegljivo otrokom!</w:t>
      </w:r>
    </w:p>
    <w:p w14:paraId="54EAA7E2" w14:textId="77777777" w:rsidR="001A5649" w:rsidRPr="00A546B3" w:rsidRDefault="001A5649" w:rsidP="008F5011">
      <w:pPr>
        <w:pStyle w:val="TextChar"/>
        <w:numPr>
          <w:ilvl w:val="0"/>
          <w:numId w:val="5"/>
        </w:numPr>
        <w:tabs>
          <w:tab w:val="clear" w:pos="360"/>
        </w:tabs>
        <w:spacing w:before="0"/>
        <w:ind w:left="567" w:hanging="567"/>
        <w:jc w:val="left"/>
        <w:rPr>
          <w:sz w:val="22"/>
          <w:szCs w:val="22"/>
          <w:lang w:val="sl-SI"/>
        </w:rPr>
      </w:pPr>
      <w:r w:rsidRPr="00A546B3">
        <w:rPr>
          <w:sz w:val="22"/>
          <w:szCs w:val="22"/>
          <w:lang w:val="sl-SI"/>
        </w:rPr>
        <w:t>Tega zdravila ne smete uporabljati po datumu izteka roka uporabnosti, ki je naveden na škatli in pretisnem omotu. Rok uporabnosti zdravila se izteče na zadnji dan navedenega meseca.</w:t>
      </w:r>
    </w:p>
    <w:p w14:paraId="6C6B6E44" w14:textId="77777777" w:rsidR="00F852CB" w:rsidRPr="00A546B3" w:rsidRDefault="00F852CB" w:rsidP="008F5011">
      <w:pPr>
        <w:pStyle w:val="TextChar"/>
        <w:numPr>
          <w:ilvl w:val="0"/>
          <w:numId w:val="5"/>
        </w:numPr>
        <w:tabs>
          <w:tab w:val="clear" w:pos="360"/>
        </w:tabs>
        <w:spacing w:before="0"/>
        <w:ind w:left="567" w:hanging="567"/>
        <w:jc w:val="left"/>
        <w:rPr>
          <w:sz w:val="22"/>
          <w:szCs w:val="22"/>
          <w:lang w:val="sl-SI"/>
        </w:rPr>
      </w:pPr>
      <w:r w:rsidRPr="00A546B3">
        <w:rPr>
          <w:sz w:val="22"/>
          <w:szCs w:val="22"/>
          <w:lang w:val="sl-SI"/>
        </w:rPr>
        <w:t>Pretisne omote shranjujte v zunanji ovojnini za zagotovitev zaščite pred svetlobo.</w:t>
      </w:r>
    </w:p>
    <w:p w14:paraId="7072075C" w14:textId="77777777" w:rsidR="00F852CB" w:rsidRPr="00A546B3" w:rsidRDefault="00F852CB" w:rsidP="008F5011">
      <w:pPr>
        <w:numPr>
          <w:ilvl w:val="0"/>
          <w:numId w:val="6"/>
        </w:numPr>
        <w:tabs>
          <w:tab w:val="clear" w:pos="357"/>
          <w:tab w:val="clear" w:pos="567"/>
        </w:tabs>
        <w:spacing w:line="240" w:lineRule="auto"/>
        <w:ind w:left="567" w:right="-2" w:hanging="567"/>
        <w:rPr>
          <w:szCs w:val="22"/>
          <w:lang w:val="sl-SI"/>
        </w:rPr>
      </w:pPr>
      <w:r w:rsidRPr="00A546B3">
        <w:rPr>
          <w:szCs w:val="22"/>
          <w:lang w:val="sl-SI"/>
        </w:rPr>
        <w:t>Ne uporabite zdravila, če je ovojnina poškodovana ali kaže znake, da jo je nekdo že odprl.</w:t>
      </w:r>
    </w:p>
    <w:p w14:paraId="61913A8C" w14:textId="77777777" w:rsidR="001A5649" w:rsidRPr="00A546B3" w:rsidRDefault="001A5649" w:rsidP="008F5011">
      <w:pPr>
        <w:numPr>
          <w:ilvl w:val="0"/>
          <w:numId w:val="6"/>
        </w:numPr>
        <w:tabs>
          <w:tab w:val="clear" w:pos="357"/>
          <w:tab w:val="clear" w:pos="567"/>
        </w:tabs>
        <w:spacing w:line="240" w:lineRule="auto"/>
        <w:ind w:left="567" w:right="-2" w:hanging="567"/>
        <w:rPr>
          <w:szCs w:val="22"/>
          <w:lang w:val="sl-SI"/>
        </w:rPr>
      </w:pPr>
      <w:r w:rsidRPr="00A546B3">
        <w:rPr>
          <w:szCs w:val="22"/>
          <w:lang w:val="sl-SI"/>
        </w:rPr>
        <w:t>Zdravila ne smete odvreči v odpadne vode ali med gospodinjske odpadke. O načinu odstranjevanja zdravila, ki ga ne uporabljate več, se posvetujte s farmacevtom. Taki ukrepi pomagajo varovati okolje.</w:t>
      </w:r>
    </w:p>
    <w:p w14:paraId="18150C6C" w14:textId="77777777" w:rsidR="00F852CB" w:rsidRPr="00A546B3" w:rsidRDefault="00F852CB" w:rsidP="008F5011">
      <w:pPr>
        <w:pStyle w:val="TextChar"/>
        <w:spacing w:before="0"/>
        <w:jc w:val="left"/>
        <w:rPr>
          <w:sz w:val="22"/>
          <w:szCs w:val="22"/>
          <w:lang w:val="sl-SI"/>
        </w:rPr>
      </w:pPr>
    </w:p>
    <w:p w14:paraId="7A8A460D" w14:textId="77777777" w:rsidR="00F852CB" w:rsidRPr="00A546B3" w:rsidRDefault="00F852CB" w:rsidP="008F5011">
      <w:pPr>
        <w:pStyle w:val="TextChar"/>
        <w:spacing w:before="0"/>
        <w:jc w:val="left"/>
        <w:rPr>
          <w:sz w:val="22"/>
          <w:szCs w:val="22"/>
          <w:lang w:val="sl-SI"/>
        </w:rPr>
      </w:pPr>
    </w:p>
    <w:p w14:paraId="25AE511E" w14:textId="28C4E6FC" w:rsidR="00436B3B" w:rsidRPr="00A546B3" w:rsidRDefault="00436B3B" w:rsidP="008F5011">
      <w:pPr>
        <w:numPr>
          <w:ilvl w:val="12"/>
          <w:numId w:val="0"/>
        </w:numPr>
        <w:tabs>
          <w:tab w:val="clear" w:pos="567"/>
        </w:tabs>
        <w:spacing w:line="240" w:lineRule="auto"/>
        <w:ind w:left="567" w:right="-2" w:hanging="567"/>
        <w:rPr>
          <w:b/>
          <w:szCs w:val="22"/>
          <w:lang w:val="sl-SI"/>
        </w:rPr>
      </w:pPr>
      <w:r w:rsidRPr="00A546B3">
        <w:rPr>
          <w:b/>
          <w:szCs w:val="22"/>
          <w:lang w:val="sl-SI"/>
        </w:rPr>
        <w:t>6.</w:t>
      </w:r>
      <w:r w:rsidRPr="00A546B3">
        <w:rPr>
          <w:b/>
          <w:szCs w:val="22"/>
          <w:lang w:val="sl-SI"/>
        </w:rPr>
        <w:tab/>
      </w:r>
      <w:r w:rsidR="00A560B0" w:rsidRPr="00A546B3">
        <w:rPr>
          <w:b/>
          <w:szCs w:val="22"/>
          <w:lang w:val="sl-SI"/>
        </w:rPr>
        <w:t>Vsebina pakiranja in dodatne informacije</w:t>
      </w:r>
    </w:p>
    <w:p w14:paraId="2B6AB10F" w14:textId="77777777" w:rsidR="00436B3B" w:rsidRPr="00A546B3" w:rsidRDefault="00436B3B" w:rsidP="008F5011">
      <w:pPr>
        <w:numPr>
          <w:ilvl w:val="12"/>
          <w:numId w:val="0"/>
        </w:numPr>
        <w:tabs>
          <w:tab w:val="clear" w:pos="567"/>
        </w:tabs>
        <w:spacing w:line="240" w:lineRule="auto"/>
        <w:ind w:right="-2"/>
        <w:rPr>
          <w:szCs w:val="22"/>
          <w:lang w:val="sl-SI"/>
        </w:rPr>
      </w:pPr>
    </w:p>
    <w:p w14:paraId="37175907" w14:textId="77777777" w:rsidR="00B46C5D" w:rsidRPr="00A546B3" w:rsidRDefault="00B46C5D" w:rsidP="008F5011">
      <w:pPr>
        <w:numPr>
          <w:ilvl w:val="12"/>
          <w:numId w:val="0"/>
        </w:numPr>
        <w:tabs>
          <w:tab w:val="clear" w:pos="567"/>
        </w:tabs>
        <w:spacing w:line="240" w:lineRule="auto"/>
        <w:ind w:right="-2"/>
        <w:rPr>
          <w:b/>
          <w:bCs/>
          <w:szCs w:val="22"/>
          <w:lang w:val="sl-SI"/>
        </w:rPr>
      </w:pPr>
      <w:r w:rsidRPr="00A546B3">
        <w:rPr>
          <w:b/>
          <w:bCs/>
          <w:szCs w:val="22"/>
          <w:lang w:val="sl-SI"/>
        </w:rPr>
        <w:t>Kaj vsebuje zdravilo Emselex</w:t>
      </w:r>
    </w:p>
    <w:p w14:paraId="15BF2D73" w14:textId="1B65C6A7" w:rsidR="00B46C5D" w:rsidRPr="00A546B3" w:rsidRDefault="00575A91" w:rsidP="008F5011">
      <w:pPr>
        <w:numPr>
          <w:ilvl w:val="0"/>
          <w:numId w:val="7"/>
        </w:numPr>
        <w:tabs>
          <w:tab w:val="clear" w:pos="567"/>
          <w:tab w:val="clear" w:pos="927"/>
        </w:tabs>
        <w:ind w:left="567" w:hanging="567"/>
        <w:rPr>
          <w:szCs w:val="22"/>
          <w:lang w:val="sl-SI"/>
        </w:rPr>
      </w:pPr>
      <w:r w:rsidRPr="00A546B3">
        <w:rPr>
          <w:szCs w:val="22"/>
          <w:lang w:val="sl-SI"/>
        </w:rPr>
        <w:t>U</w:t>
      </w:r>
      <w:r w:rsidR="00B46C5D" w:rsidRPr="00A546B3">
        <w:rPr>
          <w:szCs w:val="22"/>
          <w:lang w:val="sl-SI"/>
        </w:rPr>
        <w:t xml:space="preserve">činkovina je darifenacin. </w:t>
      </w:r>
      <w:r w:rsidR="00C27705" w:rsidRPr="00A546B3">
        <w:rPr>
          <w:szCs w:val="22"/>
          <w:lang w:val="sl-SI"/>
        </w:rPr>
        <w:t xml:space="preserve">Ena </w:t>
      </w:r>
      <w:r w:rsidR="00B46C5D" w:rsidRPr="00A546B3">
        <w:rPr>
          <w:szCs w:val="22"/>
          <w:lang w:val="sl-SI"/>
        </w:rPr>
        <w:t>tableta vsebuje 15 mg darifenacina</w:t>
      </w:r>
      <w:r w:rsidR="001B1E85" w:rsidRPr="00A546B3">
        <w:rPr>
          <w:szCs w:val="22"/>
          <w:lang w:val="sl-SI"/>
        </w:rPr>
        <w:t xml:space="preserve"> (v obliki darifenacinijevega bromida)</w:t>
      </w:r>
      <w:r w:rsidR="00B46C5D" w:rsidRPr="00A546B3">
        <w:rPr>
          <w:szCs w:val="22"/>
          <w:lang w:val="sl-SI"/>
        </w:rPr>
        <w:t>.</w:t>
      </w:r>
    </w:p>
    <w:p w14:paraId="623F4854" w14:textId="77777777" w:rsidR="00B46C5D" w:rsidRPr="00A546B3" w:rsidRDefault="00B46C5D" w:rsidP="008F5011">
      <w:pPr>
        <w:numPr>
          <w:ilvl w:val="0"/>
          <w:numId w:val="2"/>
        </w:numPr>
        <w:tabs>
          <w:tab w:val="clear" w:pos="567"/>
        </w:tabs>
        <w:spacing w:line="240" w:lineRule="auto"/>
        <w:ind w:left="567" w:right="-2" w:hanging="567"/>
        <w:rPr>
          <w:szCs w:val="22"/>
          <w:lang w:val="sl-SI"/>
        </w:rPr>
      </w:pPr>
      <w:r w:rsidRPr="00A546B3">
        <w:rPr>
          <w:szCs w:val="22"/>
          <w:lang w:val="sl-SI"/>
        </w:rPr>
        <w:t xml:space="preserve">Pomožne snovi so: </w:t>
      </w:r>
      <w:r w:rsidR="00DF6C4E" w:rsidRPr="00A546B3">
        <w:rPr>
          <w:szCs w:val="22"/>
          <w:lang w:val="sl-SI"/>
        </w:rPr>
        <w:t>brezvodni kalcijev hidrogenfosfat, hipromeloza, magnezijev stearat, polietilenglikol, smukec, titanov dioksid (E171), rdeči železov oksid (E172) in rumeni železov oksid (E172).</w:t>
      </w:r>
    </w:p>
    <w:p w14:paraId="30C69728" w14:textId="77777777" w:rsidR="00D557D3" w:rsidRPr="00A546B3" w:rsidRDefault="00D557D3" w:rsidP="008F5011">
      <w:pPr>
        <w:numPr>
          <w:ilvl w:val="12"/>
          <w:numId w:val="0"/>
        </w:numPr>
        <w:tabs>
          <w:tab w:val="clear" w:pos="567"/>
        </w:tabs>
        <w:spacing w:line="240" w:lineRule="auto"/>
        <w:ind w:right="-2"/>
        <w:rPr>
          <w:bCs/>
          <w:szCs w:val="22"/>
          <w:lang w:val="sl-SI"/>
        </w:rPr>
      </w:pPr>
    </w:p>
    <w:p w14:paraId="4DA1AECD" w14:textId="77777777" w:rsidR="00B46C5D" w:rsidRPr="00A546B3" w:rsidRDefault="00B46C5D" w:rsidP="008F5011">
      <w:pPr>
        <w:numPr>
          <w:ilvl w:val="12"/>
          <w:numId w:val="0"/>
        </w:numPr>
        <w:tabs>
          <w:tab w:val="clear" w:pos="567"/>
        </w:tabs>
        <w:spacing w:line="240" w:lineRule="auto"/>
        <w:ind w:right="-2"/>
        <w:rPr>
          <w:b/>
          <w:bCs/>
          <w:szCs w:val="22"/>
          <w:lang w:val="sl-SI"/>
        </w:rPr>
      </w:pPr>
      <w:r w:rsidRPr="00A546B3">
        <w:rPr>
          <w:b/>
          <w:bCs/>
          <w:szCs w:val="22"/>
          <w:lang w:val="sl-SI"/>
        </w:rPr>
        <w:t>Izgled zdravila Emselex in vsebina pakiranja</w:t>
      </w:r>
    </w:p>
    <w:p w14:paraId="4EBBBD12" w14:textId="682F836D" w:rsidR="00B46C5D" w:rsidRPr="00A546B3" w:rsidRDefault="00B46C5D" w:rsidP="008F5011">
      <w:pPr>
        <w:numPr>
          <w:ilvl w:val="12"/>
          <w:numId w:val="0"/>
        </w:numPr>
        <w:tabs>
          <w:tab w:val="clear" w:pos="567"/>
        </w:tabs>
        <w:spacing w:line="240" w:lineRule="auto"/>
        <w:rPr>
          <w:szCs w:val="22"/>
          <w:lang w:val="sl-SI"/>
        </w:rPr>
      </w:pPr>
      <w:r w:rsidRPr="00A546B3">
        <w:rPr>
          <w:szCs w:val="22"/>
          <w:lang w:val="sl-SI"/>
        </w:rPr>
        <w:t>Emselex 15 mg tablete s podaljšanim sprošč</w:t>
      </w:r>
      <w:r w:rsidR="00DF1E6E" w:rsidRPr="00A546B3">
        <w:rPr>
          <w:szCs w:val="22"/>
          <w:lang w:val="sl-SI"/>
        </w:rPr>
        <w:t>anjem so okrogle, konveksne</w:t>
      </w:r>
      <w:r w:rsidRPr="00A546B3">
        <w:rPr>
          <w:szCs w:val="22"/>
          <w:lang w:val="sl-SI"/>
        </w:rPr>
        <w:t xml:space="preserve"> tablete</w:t>
      </w:r>
      <w:r w:rsidR="00DF1E6E" w:rsidRPr="00A546B3">
        <w:rPr>
          <w:szCs w:val="22"/>
          <w:lang w:val="sl-SI"/>
        </w:rPr>
        <w:t xml:space="preserve"> svetlo breskove barve z vtisnjenim napisom “DF” na eni strani in “15”na drugi</w:t>
      </w:r>
      <w:r w:rsidR="00BB3EBC" w:rsidRPr="00A546B3">
        <w:rPr>
          <w:szCs w:val="22"/>
          <w:lang w:val="sl-SI"/>
        </w:rPr>
        <w:t>.</w:t>
      </w:r>
    </w:p>
    <w:p w14:paraId="13514A23" w14:textId="77777777" w:rsidR="00B46C5D" w:rsidRPr="00A546B3" w:rsidRDefault="00B46C5D" w:rsidP="008F5011">
      <w:pPr>
        <w:numPr>
          <w:ilvl w:val="12"/>
          <w:numId w:val="0"/>
        </w:numPr>
        <w:tabs>
          <w:tab w:val="clear" w:pos="567"/>
        </w:tabs>
        <w:spacing w:line="240" w:lineRule="auto"/>
        <w:ind w:right="-2"/>
        <w:rPr>
          <w:szCs w:val="22"/>
          <w:lang w:val="sl-SI"/>
        </w:rPr>
      </w:pPr>
    </w:p>
    <w:p w14:paraId="3095D817" w14:textId="38BBBB95" w:rsidR="00B46C5D" w:rsidRPr="00A546B3" w:rsidRDefault="00B46C5D" w:rsidP="008F5011">
      <w:pPr>
        <w:rPr>
          <w:szCs w:val="22"/>
          <w:lang w:val="sl-SI"/>
        </w:rPr>
      </w:pPr>
      <w:r w:rsidRPr="00A546B3">
        <w:rPr>
          <w:szCs w:val="22"/>
          <w:lang w:val="sl-SI"/>
        </w:rPr>
        <w:lastRenderedPageBreak/>
        <w:t>Tablete so na voljo v pretisnih omotih po 7, 14, 28, 49, 56 ali 98 tablet ali v skupnem pakiranju, ki vsebuje</w:t>
      </w:r>
      <w:r w:rsidR="008222D6" w:rsidRPr="00A546B3">
        <w:rPr>
          <w:szCs w:val="22"/>
          <w:lang w:val="sl-SI"/>
        </w:rPr>
        <w:t xml:space="preserve"> </w:t>
      </w:r>
      <w:r w:rsidR="001B1E85" w:rsidRPr="00A546B3">
        <w:rPr>
          <w:szCs w:val="22"/>
          <w:lang w:val="sl-SI"/>
        </w:rPr>
        <w:t>140</w:t>
      </w:r>
      <w:r w:rsidR="008222D6" w:rsidRPr="00A546B3">
        <w:rPr>
          <w:szCs w:val="22"/>
          <w:lang w:val="sl-SI"/>
        </w:rPr>
        <w:t> </w:t>
      </w:r>
      <w:r w:rsidR="001B1E85" w:rsidRPr="00A546B3">
        <w:rPr>
          <w:szCs w:val="22"/>
          <w:lang w:val="sl-SI"/>
        </w:rPr>
        <w:t>(10x14)</w:t>
      </w:r>
      <w:r w:rsidR="008222D6" w:rsidRPr="00A546B3">
        <w:rPr>
          <w:szCs w:val="22"/>
          <w:lang w:val="sl-SI"/>
        </w:rPr>
        <w:t> </w:t>
      </w:r>
      <w:r w:rsidRPr="00A546B3">
        <w:rPr>
          <w:szCs w:val="22"/>
          <w:lang w:val="sl-SI"/>
        </w:rPr>
        <w:t>tablet. Na trgu</w:t>
      </w:r>
      <w:r w:rsidR="00575A91" w:rsidRPr="00A546B3">
        <w:rPr>
          <w:szCs w:val="22"/>
          <w:lang w:val="sl-SI"/>
        </w:rPr>
        <w:t xml:space="preserve"> morda</w:t>
      </w:r>
      <w:r w:rsidRPr="00A546B3">
        <w:rPr>
          <w:szCs w:val="22"/>
          <w:lang w:val="sl-SI"/>
        </w:rPr>
        <w:t xml:space="preserve"> ni vseh navedenih pakiranj.</w:t>
      </w:r>
    </w:p>
    <w:p w14:paraId="7F8FA6BE" w14:textId="77777777" w:rsidR="00B46C5D" w:rsidRPr="00A546B3" w:rsidRDefault="00B46C5D" w:rsidP="008F5011">
      <w:pPr>
        <w:numPr>
          <w:ilvl w:val="12"/>
          <w:numId w:val="0"/>
        </w:numPr>
        <w:tabs>
          <w:tab w:val="clear" w:pos="567"/>
        </w:tabs>
        <w:spacing w:line="240" w:lineRule="auto"/>
        <w:ind w:right="-2"/>
        <w:rPr>
          <w:szCs w:val="22"/>
          <w:lang w:val="sl-SI"/>
        </w:rPr>
      </w:pPr>
    </w:p>
    <w:p w14:paraId="44FCD6A9" w14:textId="77777777" w:rsidR="00B46C5D" w:rsidRPr="00A546B3" w:rsidRDefault="00B46C5D" w:rsidP="008F5011">
      <w:pPr>
        <w:numPr>
          <w:ilvl w:val="12"/>
          <w:numId w:val="0"/>
        </w:numPr>
        <w:tabs>
          <w:tab w:val="clear" w:pos="567"/>
        </w:tabs>
        <w:spacing w:line="240" w:lineRule="auto"/>
        <w:ind w:right="-2"/>
        <w:rPr>
          <w:b/>
          <w:szCs w:val="22"/>
          <w:lang w:val="sl-SI"/>
        </w:rPr>
      </w:pPr>
      <w:r w:rsidRPr="00A546B3">
        <w:rPr>
          <w:b/>
          <w:szCs w:val="22"/>
          <w:lang w:val="sl-SI"/>
        </w:rPr>
        <w:t>Imetnik dovoljenja za promet z zdravilom</w:t>
      </w:r>
    </w:p>
    <w:p w14:paraId="3AAA3F77" w14:textId="186A5F9A" w:rsidR="005B178D" w:rsidRPr="00A546B3" w:rsidRDefault="005B178D" w:rsidP="008F5011">
      <w:pPr>
        <w:tabs>
          <w:tab w:val="left" w:pos="708"/>
        </w:tabs>
        <w:rPr>
          <w:lang w:val="sl-SI"/>
        </w:rPr>
      </w:pPr>
      <w:r w:rsidRPr="00A546B3">
        <w:rPr>
          <w:lang w:val="sl-SI"/>
        </w:rPr>
        <w:t>pharma</w:t>
      </w:r>
      <w:r w:rsidR="00383068" w:rsidRPr="00A546B3">
        <w:rPr>
          <w:lang w:val="sl-SI"/>
        </w:rPr>
        <w:t>and</w:t>
      </w:r>
      <w:r w:rsidRPr="00A546B3">
        <w:rPr>
          <w:lang w:val="sl-SI"/>
        </w:rPr>
        <w:t xml:space="preserve"> GmbH</w:t>
      </w:r>
    </w:p>
    <w:p w14:paraId="30518D20" w14:textId="43E24BFF" w:rsidR="005B178D" w:rsidRPr="00A546B3" w:rsidRDefault="001A3E04" w:rsidP="008F5011">
      <w:pPr>
        <w:tabs>
          <w:tab w:val="left" w:pos="708"/>
        </w:tabs>
        <w:rPr>
          <w:lang w:val="sl-SI"/>
        </w:rPr>
      </w:pPr>
      <w:r w:rsidRPr="00A546B3">
        <w:rPr>
          <w:lang w:val="sl-SI"/>
        </w:rPr>
        <w:t>Taborstrasse 1</w:t>
      </w:r>
    </w:p>
    <w:p w14:paraId="439FD6BF" w14:textId="5B8A4030" w:rsidR="005B178D" w:rsidRPr="00A546B3" w:rsidRDefault="001A3E04" w:rsidP="008F5011">
      <w:pPr>
        <w:tabs>
          <w:tab w:val="left" w:pos="708"/>
        </w:tabs>
        <w:rPr>
          <w:lang w:val="sl-SI"/>
        </w:rPr>
      </w:pPr>
      <w:r w:rsidRPr="00A546B3">
        <w:rPr>
          <w:lang w:val="sl-SI"/>
        </w:rPr>
        <w:t>1020</w:t>
      </w:r>
      <w:r w:rsidR="005B178D" w:rsidRPr="00A546B3">
        <w:rPr>
          <w:lang w:val="sl-SI"/>
        </w:rPr>
        <w:t xml:space="preserve"> Wien</w:t>
      </w:r>
    </w:p>
    <w:p w14:paraId="65FE3A39" w14:textId="77777777" w:rsidR="005B178D" w:rsidRPr="00A546B3" w:rsidRDefault="005B178D" w:rsidP="008F5011">
      <w:pPr>
        <w:tabs>
          <w:tab w:val="left" w:pos="708"/>
        </w:tabs>
        <w:rPr>
          <w:lang w:val="sl-SI"/>
        </w:rPr>
      </w:pPr>
      <w:r w:rsidRPr="00A546B3">
        <w:rPr>
          <w:lang w:val="sl-SI"/>
        </w:rPr>
        <w:t>Avstrija</w:t>
      </w:r>
    </w:p>
    <w:p w14:paraId="569C7FB5" w14:textId="77777777" w:rsidR="00B46C5D" w:rsidRPr="00A546B3" w:rsidRDefault="00B46C5D" w:rsidP="008F5011">
      <w:pPr>
        <w:numPr>
          <w:ilvl w:val="12"/>
          <w:numId w:val="0"/>
        </w:numPr>
        <w:tabs>
          <w:tab w:val="clear" w:pos="567"/>
        </w:tabs>
        <w:spacing w:line="240" w:lineRule="auto"/>
        <w:ind w:right="-2"/>
        <w:rPr>
          <w:szCs w:val="22"/>
          <w:lang w:val="sl-SI"/>
        </w:rPr>
      </w:pPr>
    </w:p>
    <w:p w14:paraId="4CDC3159" w14:textId="2A82A346" w:rsidR="00B46C5D" w:rsidRPr="00A546B3" w:rsidRDefault="00603EE7" w:rsidP="008F5011">
      <w:pPr>
        <w:numPr>
          <w:ilvl w:val="12"/>
          <w:numId w:val="0"/>
        </w:numPr>
        <w:tabs>
          <w:tab w:val="clear" w:pos="567"/>
        </w:tabs>
        <w:spacing w:line="240" w:lineRule="auto"/>
        <w:ind w:right="-2"/>
        <w:rPr>
          <w:b/>
          <w:szCs w:val="22"/>
          <w:lang w:val="sl-SI"/>
        </w:rPr>
      </w:pPr>
      <w:r w:rsidRPr="00A546B3">
        <w:rPr>
          <w:b/>
          <w:szCs w:val="22"/>
          <w:lang w:val="sl-SI"/>
        </w:rPr>
        <w:t>Proizvajalec</w:t>
      </w:r>
    </w:p>
    <w:p w14:paraId="384CC4FE" w14:textId="77777777" w:rsidR="008F5011" w:rsidRPr="00A546B3" w:rsidRDefault="008F5011" w:rsidP="008F5011">
      <w:pPr>
        <w:autoSpaceDE w:val="0"/>
        <w:autoSpaceDN w:val="0"/>
        <w:adjustRightInd w:val="0"/>
        <w:rPr>
          <w:iCs/>
          <w:szCs w:val="22"/>
          <w:lang w:val="sl-SI" w:eastAsia="en-IE"/>
        </w:rPr>
      </w:pPr>
      <w:r w:rsidRPr="00A546B3">
        <w:rPr>
          <w:iCs/>
          <w:szCs w:val="22"/>
          <w:lang w:val="sl-SI" w:eastAsia="en-IE"/>
        </w:rPr>
        <w:t>DREHM Pharma GmbH</w:t>
      </w:r>
    </w:p>
    <w:p w14:paraId="2B3B2163" w14:textId="61CD675F" w:rsidR="008F5011" w:rsidRPr="00A546B3" w:rsidRDefault="001A3E04" w:rsidP="008F5011">
      <w:pPr>
        <w:tabs>
          <w:tab w:val="left" w:pos="708"/>
        </w:tabs>
        <w:rPr>
          <w:lang w:val="sl-SI"/>
        </w:rPr>
      </w:pPr>
      <w:r w:rsidRPr="00A546B3">
        <w:rPr>
          <w:lang w:val="sl-SI"/>
        </w:rPr>
        <w:t>Grünbergstrasse 15/3/3</w:t>
      </w:r>
    </w:p>
    <w:p w14:paraId="167C9E32" w14:textId="2003A3F8" w:rsidR="008F5011" w:rsidRPr="00A546B3" w:rsidRDefault="008F5011" w:rsidP="008F5011">
      <w:pPr>
        <w:tabs>
          <w:tab w:val="left" w:pos="708"/>
        </w:tabs>
        <w:rPr>
          <w:lang w:val="sl-SI"/>
        </w:rPr>
      </w:pPr>
      <w:r w:rsidRPr="00A546B3">
        <w:rPr>
          <w:lang w:val="sl-SI"/>
        </w:rPr>
        <w:t>11</w:t>
      </w:r>
      <w:r w:rsidR="001A3E04" w:rsidRPr="00A546B3">
        <w:rPr>
          <w:lang w:val="sl-SI"/>
        </w:rPr>
        <w:t>2</w:t>
      </w:r>
      <w:r w:rsidRPr="00A546B3">
        <w:rPr>
          <w:lang w:val="sl-SI"/>
        </w:rPr>
        <w:t>0 Wien</w:t>
      </w:r>
    </w:p>
    <w:p w14:paraId="45CDA5BA" w14:textId="77777777" w:rsidR="008F5011" w:rsidRPr="00A546B3" w:rsidRDefault="008F5011" w:rsidP="008F5011">
      <w:pPr>
        <w:tabs>
          <w:tab w:val="left" w:pos="708"/>
        </w:tabs>
        <w:rPr>
          <w:lang w:val="sl-SI"/>
        </w:rPr>
      </w:pPr>
      <w:r w:rsidRPr="00A546B3">
        <w:rPr>
          <w:lang w:val="sl-SI"/>
        </w:rPr>
        <w:t>Avstrija</w:t>
      </w:r>
    </w:p>
    <w:p w14:paraId="5A1C9A4F" w14:textId="77777777" w:rsidR="00F11FE1" w:rsidRPr="00A546B3" w:rsidRDefault="00F11FE1" w:rsidP="00F11FE1">
      <w:pPr>
        <w:rPr>
          <w:lang w:val="sl-SI"/>
        </w:rPr>
      </w:pPr>
    </w:p>
    <w:p w14:paraId="1658A923" w14:textId="77777777" w:rsidR="00F11FE1" w:rsidRPr="00A546B3" w:rsidRDefault="00F11FE1" w:rsidP="00F11FE1">
      <w:pPr>
        <w:rPr>
          <w:highlight w:val="lightGray"/>
          <w:lang w:val="sl-SI"/>
        </w:rPr>
      </w:pPr>
      <w:r w:rsidRPr="00A546B3">
        <w:rPr>
          <w:highlight w:val="lightGray"/>
          <w:lang w:val="sl-SI"/>
        </w:rPr>
        <w:t>Aspen Bad Oldesloe GmbH</w:t>
      </w:r>
    </w:p>
    <w:p w14:paraId="625D4E6C" w14:textId="77777777" w:rsidR="00F11FE1" w:rsidRPr="00A546B3" w:rsidRDefault="00F11FE1" w:rsidP="00F11FE1">
      <w:pPr>
        <w:rPr>
          <w:highlight w:val="lightGray"/>
          <w:lang w:val="sl-SI"/>
        </w:rPr>
      </w:pPr>
      <w:r w:rsidRPr="00A546B3">
        <w:rPr>
          <w:highlight w:val="lightGray"/>
          <w:lang w:val="sl-SI"/>
        </w:rPr>
        <w:t>Industriestrasse 32-36</w:t>
      </w:r>
    </w:p>
    <w:p w14:paraId="3096739B" w14:textId="77777777" w:rsidR="00F11FE1" w:rsidRPr="00A546B3" w:rsidRDefault="00F11FE1" w:rsidP="00F11FE1">
      <w:pPr>
        <w:rPr>
          <w:highlight w:val="lightGray"/>
          <w:lang w:val="sl-SI"/>
        </w:rPr>
      </w:pPr>
      <w:r w:rsidRPr="00A546B3">
        <w:rPr>
          <w:highlight w:val="lightGray"/>
          <w:lang w:val="sl-SI"/>
        </w:rPr>
        <w:t>23843 Bad Oldesloe</w:t>
      </w:r>
    </w:p>
    <w:p w14:paraId="16DDCA24" w14:textId="77777777" w:rsidR="00F11FE1" w:rsidRPr="00A546B3" w:rsidRDefault="00F11FE1" w:rsidP="00F11FE1">
      <w:pPr>
        <w:rPr>
          <w:lang w:val="sl-SI"/>
        </w:rPr>
      </w:pPr>
      <w:r w:rsidRPr="00A546B3">
        <w:rPr>
          <w:highlight w:val="lightGray"/>
          <w:lang w:val="sl-SI"/>
        </w:rPr>
        <w:t>Nemčija</w:t>
      </w:r>
    </w:p>
    <w:p w14:paraId="081872D0" w14:textId="77777777" w:rsidR="00CF5663" w:rsidRPr="00A546B3" w:rsidRDefault="00CF5663" w:rsidP="008F5011">
      <w:pPr>
        <w:rPr>
          <w:lang w:val="sl-SI"/>
        </w:rPr>
      </w:pPr>
    </w:p>
    <w:p w14:paraId="5EDE9BE1" w14:textId="5E5A40E0" w:rsidR="00A560B0" w:rsidRPr="00A546B3" w:rsidRDefault="00A560B0" w:rsidP="008F5011">
      <w:pPr>
        <w:numPr>
          <w:ilvl w:val="12"/>
          <w:numId w:val="0"/>
        </w:numPr>
        <w:tabs>
          <w:tab w:val="clear" w:pos="567"/>
        </w:tabs>
        <w:spacing w:line="240" w:lineRule="auto"/>
        <w:ind w:right="-2"/>
        <w:rPr>
          <w:b/>
          <w:szCs w:val="22"/>
          <w:lang w:val="sl-SI"/>
        </w:rPr>
      </w:pPr>
      <w:r w:rsidRPr="00A546B3">
        <w:rPr>
          <w:b/>
          <w:szCs w:val="22"/>
          <w:lang w:val="sl-SI"/>
        </w:rPr>
        <w:t xml:space="preserve">Navodilo je bilo nazadnje revidirano </w:t>
      </w:r>
      <w:r w:rsidR="00575A91" w:rsidRPr="00A546B3">
        <w:rPr>
          <w:b/>
          <w:szCs w:val="22"/>
          <w:lang w:val="sl-SI"/>
        </w:rPr>
        <w:t>dne</w:t>
      </w:r>
      <w:r w:rsidR="0097747B" w:rsidRPr="00A546B3">
        <w:rPr>
          <w:lang w:val="sl-SI"/>
        </w:rPr>
        <w:t xml:space="preserve"> </w:t>
      </w:r>
    </w:p>
    <w:p w14:paraId="62A17335" w14:textId="77777777" w:rsidR="00436B3B" w:rsidRPr="00A546B3" w:rsidRDefault="00436B3B" w:rsidP="008F5011">
      <w:pPr>
        <w:numPr>
          <w:ilvl w:val="12"/>
          <w:numId w:val="0"/>
        </w:numPr>
        <w:tabs>
          <w:tab w:val="clear" w:pos="567"/>
        </w:tabs>
        <w:spacing w:line="240" w:lineRule="auto"/>
        <w:ind w:right="-2"/>
        <w:rPr>
          <w:szCs w:val="22"/>
          <w:lang w:val="sl-SI"/>
        </w:rPr>
      </w:pPr>
    </w:p>
    <w:p w14:paraId="66CD9BAF" w14:textId="77777777" w:rsidR="00CF5663" w:rsidRPr="00A546B3" w:rsidRDefault="00CF5663" w:rsidP="008F5011">
      <w:pPr>
        <w:numPr>
          <w:ilvl w:val="12"/>
          <w:numId w:val="0"/>
        </w:numPr>
        <w:tabs>
          <w:tab w:val="clear" w:pos="567"/>
        </w:tabs>
        <w:spacing w:line="240" w:lineRule="auto"/>
        <w:ind w:right="-2"/>
        <w:rPr>
          <w:b/>
          <w:lang w:val="sl-SI"/>
        </w:rPr>
      </w:pPr>
      <w:r w:rsidRPr="00A546B3">
        <w:rPr>
          <w:b/>
          <w:lang w:val="sl-SI"/>
        </w:rPr>
        <w:t>Drugi viri informacij</w:t>
      </w:r>
    </w:p>
    <w:p w14:paraId="6D34EBB8" w14:textId="7B0119F7" w:rsidR="003725B9" w:rsidRPr="00A546B3" w:rsidRDefault="003725B9" w:rsidP="008F5011">
      <w:pPr>
        <w:numPr>
          <w:ilvl w:val="12"/>
          <w:numId w:val="0"/>
        </w:numPr>
        <w:tabs>
          <w:tab w:val="clear" w:pos="567"/>
        </w:tabs>
        <w:spacing w:line="240" w:lineRule="auto"/>
        <w:ind w:right="-2"/>
        <w:rPr>
          <w:szCs w:val="22"/>
          <w:lang w:val="sl-SI"/>
        </w:rPr>
      </w:pPr>
      <w:r w:rsidRPr="00A546B3">
        <w:rPr>
          <w:szCs w:val="22"/>
          <w:lang w:val="sl-SI"/>
        </w:rPr>
        <w:t>Podrobne informacije o zdravilu so objavljene na spletni strani Evropske agencije za zdravila</w:t>
      </w:r>
      <w:r w:rsidRPr="00A546B3">
        <w:rPr>
          <w:b/>
          <w:szCs w:val="22"/>
          <w:lang w:val="sl-SI"/>
        </w:rPr>
        <w:t xml:space="preserve"> </w:t>
      </w:r>
      <w:r w:rsidR="005B2667" w:rsidRPr="00A546B3">
        <w:rPr>
          <w:szCs w:val="22"/>
          <w:lang w:val="sl-SI"/>
        </w:rPr>
        <w:t>http://www.ema.europa.eu</w:t>
      </w:r>
    </w:p>
    <w:p w14:paraId="6D13D0A5" w14:textId="77777777" w:rsidR="005B2667" w:rsidRPr="00A546B3" w:rsidRDefault="005B2667" w:rsidP="008F5011">
      <w:pPr>
        <w:numPr>
          <w:ilvl w:val="12"/>
          <w:numId w:val="0"/>
        </w:numPr>
        <w:tabs>
          <w:tab w:val="clear" w:pos="567"/>
        </w:tabs>
        <w:spacing w:line="240" w:lineRule="auto"/>
        <w:ind w:right="-2"/>
        <w:rPr>
          <w:szCs w:val="22"/>
          <w:lang w:val="sl-SI"/>
        </w:rPr>
      </w:pPr>
    </w:p>
    <w:p w14:paraId="5215F624" w14:textId="77777777" w:rsidR="00FE1BBD" w:rsidRPr="00A546B3" w:rsidRDefault="00FE1BBD" w:rsidP="00FE1BBD">
      <w:pPr>
        <w:tabs>
          <w:tab w:val="clear" w:pos="567"/>
        </w:tabs>
        <w:spacing w:line="240" w:lineRule="auto"/>
        <w:rPr>
          <w:ins w:id="88" w:author="translator" w:date="2025-05-26T09:13:00Z"/>
          <w:szCs w:val="22"/>
          <w:lang w:val="sl-SI"/>
        </w:rPr>
      </w:pPr>
      <w:ins w:id="89" w:author="translator" w:date="2025-05-26T09:13:00Z">
        <w:r w:rsidRPr="00A546B3">
          <w:rPr>
            <w:szCs w:val="22"/>
            <w:lang w:val="sl-SI"/>
          </w:rPr>
          <w:br w:type="page"/>
        </w:r>
      </w:ins>
    </w:p>
    <w:p w14:paraId="2F90B3EC" w14:textId="77777777" w:rsidR="00FE1BBD" w:rsidRPr="00A546B3" w:rsidRDefault="00FE1BBD" w:rsidP="00FE1BBD">
      <w:pPr>
        <w:pStyle w:val="No-numheading3Agency"/>
        <w:spacing w:before="0" w:after="0"/>
        <w:jc w:val="center"/>
        <w:outlineLvl w:val="9"/>
        <w:rPr>
          <w:ins w:id="90" w:author="translator" w:date="2025-05-26T09:13:00Z"/>
          <w:rFonts w:ascii="Times New Roman" w:hAnsi="Times New Roman"/>
        </w:rPr>
      </w:pPr>
    </w:p>
    <w:p w14:paraId="5D532D57" w14:textId="77777777" w:rsidR="00FE1BBD" w:rsidRPr="00A546B3" w:rsidRDefault="00FE1BBD" w:rsidP="00FE1BBD">
      <w:pPr>
        <w:pStyle w:val="No-numheading3Agency"/>
        <w:spacing w:before="0" w:after="0"/>
        <w:jc w:val="center"/>
        <w:outlineLvl w:val="9"/>
        <w:rPr>
          <w:ins w:id="91" w:author="translator" w:date="2025-05-26T09:13:00Z"/>
          <w:rFonts w:ascii="Times New Roman" w:hAnsi="Times New Roman"/>
        </w:rPr>
      </w:pPr>
    </w:p>
    <w:p w14:paraId="5AFF3CD1" w14:textId="77777777" w:rsidR="00FE1BBD" w:rsidRPr="00A546B3" w:rsidRDefault="00FE1BBD" w:rsidP="00FE1BBD">
      <w:pPr>
        <w:pStyle w:val="No-numheading3Agency"/>
        <w:spacing w:before="0" w:after="0"/>
        <w:jc w:val="center"/>
        <w:outlineLvl w:val="9"/>
        <w:rPr>
          <w:ins w:id="92" w:author="translator" w:date="2025-05-26T09:13:00Z"/>
          <w:rFonts w:ascii="Times New Roman" w:hAnsi="Times New Roman"/>
        </w:rPr>
      </w:pPr>
    </w:p>
    <w:p w14:paraId="0CCD1271" w14:textId="77777777" w:rsidR="00FE1BBD" w:rsidRPr="00A546B3" w:rsidRDefault="00FE1BBD" w:rsidP="00FE1BBD">
      <w:pPr>
        <w:pStyle w:val="No-numheading3Agency"/>
        <w:spacing w:before="0" w:after="0"/>
        <w:jc w:val="center"/>
        <w:outlineLvl w:val="9"/>
        <w:rPr>
          <w:ins w:id="93" w:author="translator" w:date="2025-05-26T09:13:00Z"/>
          <w:rFonts w:ascii="Times New Roman" w:hAnsi="Times New Roman"/>
        </w:rPr>
      </w:pPr>
    </w:p>
    <w:p w14:paraId="32493DD6" w14:textId="77777777" w:rsidR="00FE1BBD" w:rsidRPr="00A546B3" w:rsidRDefault="00FE1BBD" w:rsidP="00FE1BBD">
      <w:pPr>
        <w:pStyle w:val="No-numheading3Agency"/>
        <w:spacing w:before="0" w:after="0"/>
        <w:jc w:val="center"/>
        <w:outlineLvl w:val="9"/>
        <w:rPr>
          <w:ins w:id="94" w:author="translator" w:date="2025-05-26T09:13:00Z"/>
          <w:rFonts w:ascii="Times New Roman" w:hAnsi="Times New Roman"/>
        </w:rPr>
      </w:pPr>
    </w:p>
    <w:p w14:paraId="3ED60AD7" w14:textId="77777777" w:rsidR="00FE1BBD" w:rsidRPr="00A546B3" w:rsidRDefault="00FE1BBD" w:rsidP="00FE1BBD">
      <w:pPr>
        <w:pStyle w:val="No-numheading3Agency"/>
        <w:spacing w:before="0" w:after="0"/>
        <w:jc w:val="center"/>
        <w:outlineLvl w:val="9"/>
        <w:rPr>
          <w:ins w:id="95" w:author="translator" w:date="2025-05-26T09:13:00Z"/>
          <w:rFonts w:ascii="Times New Roman" w:hAnsi="Times New Roman"/>
        </w:rPr>
      </w:pPr>
    </w:p>
    <w:p w14:paraId="346ABA9D" w14:textId="77777777" w:rsidR="00FE1BBD" w:rsidRPr="00A546B3" w:rsidRDefault="00FE1BBD" w:rsidP="00FE1BBD">
      <w:pPr>
        <w:pStyle w:val="No-numheading3Agency"/>
        <w:spacing w:before="0" w:after="0"/>
        <w:jc w:val="center"/>
        <w:outlineLvl w:val="9"/>
        <w:rPr>
          <w:ins w:id="96" w:author="translator" w:date="2025-05-26T09:13:00Z"/>
          <w:rFonts w:ascii="Times New Roman" w:hAnsi="Times New Roman"/>
        </w:rPr>
      </w:pPr>
    </w:p>
    <w:p w14:paraId="7D85F113" w14:textId="77777777" w:rsidR="00FE1BBD" w:rsidRPr="00A546B3" w:rsidRDefault="00FE1BBD" w:rsidP="00FE1BBD">
      <w:pPr>
        <w:pStyle w:val="No-numheading3Agency"/>
        <w:spacing w:before="0" w:after="0"/>
        <w:jc w:val="center"/>
        <w:outlineLvl w:val="9"/>
        <w:rPr>
          <w:ins w:id="97" w:author="translator" w:date="2025-05-26T09:13:00Z"/>
          <w:rFonts w:ascii="Times New Roman" w:hAnsi="Times New Roman"/>
        </w:rPr>
      </w:pPr>
    </w:p>
    <w:p w14:paraId="167E5027" w14:textId="77777777" w:rsidR="00FE1BBD" w:rsidRPr="00A546B3" w:rsidRDefault="00FE1BBD" w:rsidP="00FE1BBD">
      <w:pPr>
        <w:pStyle w:val="No-numheading3Agency"/>
        <w:spacing w:before="0" w:after="0"/>
        <w:jc w:val="center"/>
        <w:outlineLvl w:val="9"/>
        <w:rPr>
          <w:ins w:id="98" w:author="translator" w:date="2025-05-26T09:13:00Z"/>
          <w:rFonts w:ascii="Times New Roman" w:hAnsi="Times New Roman"/>
        </w:rPr>
      </w:pPr>
    </w:p>
    <w:p w14:paraId="06D5B187" w14:textId="77777777" w:rsidR="00FE1BBD" w:rsidRPr="00A546B3" w:rsidRDefault="00FE1BBD" w:rsidP="00FE1BBD">
      <w:pPr>
        <w:pStyle w:val="No-numheading3Agency"/>
        <w:spacing w:before="0" w:after="0"/>
        <w:jc w:val="center"/>
        <w:outlineLvl w:val="9"/>
        <w:rPr>
          <w:ins w:id="99" w:author="translator" w:date="2025-05-26T09:13:00Z"/>
          <w:rFonts w:ascii="Times New Roman" w:hAnsi="Times New Roman"/>
        </w:rPr>
      </w:pPr>
    </w:p>
    <w:p w14:paraId="4F0834D9" w14:textId="77777777" w:rsidR="00FE1BBD" w:rsidRPr="00A546B3" w:rsidRDefault="00FE1BBD" w:rsidP="00FE1BBD">
      <w:pPr>
        <w:pStyle w:val="No-numheading3Agency"/>
        <w:spacing w:before="0" w:after="0"/>
        <w:jc w:val="center"/>
        <w:outlineLvl w:val="9"/>
        <w:rPr>
          <w:ins w:id="100" w:author="translator" w:date="2025-05-26T09:13:00Z"/>
          <w:rFonts w:ascii="Times New Roman" w:hAnsi="Times New Roman"/>
        </w:rPr>
      </w:pPr>
    </w:p>
    <w:p w14:paraId="08E05A80" w14:textId="77777777" w:rsidR="00FE1BBD" w:rsidRPr="00A546B3" w:rsidRDefault="00FE1BBD" w:rsidP="00FE1BBD">
      <w:pPr>
        <w:pStyle w:val="No-numheading3Agency"/>
        <w:spacing w:before="0" w:after="0"/>
        <w:jc w:val="center"/>
        <w:outlineLvl w:val="9"/>
        <w:rPr>
          <w:ins w:id="101" w:author="translator" w:date="2025-05-26T09:13:00Z"/>
          <w:rFonts w:ascii="Times New Roman" w:hAnsi="Times New Roman"/>
        </w:rPr>
      </w:pPr>
    </w:p>
    <w:p w14:paraId="21FCA908" w14:textId="77777777" w:rsidR="00FE1BBD" w:rsidRPr="00A546B3" w:rsidRDefault="00FE1BBD" w:rsidP="00FE1BBD">
      <w:pPr>
        <w:pStyle w:val="No-numheading3Agency"/>
        <w:spacing w:before="0" w:after="0"/>
        <w:jc w:val="center"/>
        <w:outlineLvl w:val="9"/>
        <w:rPr>
          <w:ins w:id="102" w:author="translator" w:date="2025-05-26T09:13:00Z"/>
          <w:rFonts w:ascii="Times New Roman" w:hAnsi="Times New Roman"/>
        </w:rPr>
      </w:pPr>
    </w:p>
    <w:p w14:paraId="74ED6B26" w14:textId="77777777" w:rsidR="00FE1BBD" w:rsidRPr="00A546B3" w:rsidRDefault="00FE1BBD" w:rsidP="00FE1BBD">
      <w:pPr>
        <w:pStyle w:val="No-numheading3Agency"/>
        <w:spacing w:before="0" w:after="0"/>
        <w:jc w:val="center"/>
        <w:outlineLvl w:val="9"/>
        <w:rPr>
          <w:ins w:id="103" w:author="translator" w:date="2025-05-26T09:13:00Z"/>
          <w:rFonts w:ascii="Times New Roman" w:hAnsi="Times New Roman"/>
        </w:rPr>
      </w:pPr>
    </w:p>
    <w:p w14:paraId="53348970" w14:textId="77777777" w:rsidR="00FE1BBD" w:rsidRPr="00A546B3" w:rsidRDefault="00FE1BBD" w:rsidP="00FE1BBD">
      <w:pPr>
        <w:pStyle w:val="No-numheading3Agency"/>
        <w:spacing w:before="0" w:after="0"/>
        <w:jc w:val="center"/>
        <w:outlineLvl w:val="9"/>
        <w:rPr>
          <w:ins w:id="104" w:author="translator" w:date="2025-05-26T09:13:00Z"/>
          <w:rFonts w:ascii="Times New Roman" w:hAnsi="Times New Roman"/>
        </w:rPr>
      </w:pPr>
    </w:p>
    <w:p w14:paraId="2189789D" w14:textId="77777777" w:rsidR="00FE1BBD" w:rsidRPr="00A546B3" w:rsidRDefault="00FE1BBD" w:rsidP="00FE1BBD">
      <w:pPr>
        <w:pStyle w:val="No-numheading3Agency"/>
        <w:spacing w:before="0" w:after="0"/>
        <w:jc w:val="center"/>
        <w:outlineLvl w:val="9"/>
        <w:rPr>
          <w:ins w:id="105" w:author="translator" w:date="2025-05-26T09:13:00Z"/>
          <w:rFonts w:ascii="Times New Roman" w:hAnsi="Times New Roman"/>
        </w:rPr>
      </w:pPr>
    </w:p>
    <w:p w14:paraId="31E4DA3B" w14:textId="77777777" w:rsidR="00FE1BBD" w:rsidRPr="00A546B3" w:rsidRDefault="00FE1BBD" w:rsidP="00FE1BBD">
      <w:pPr>
        <w:pStyle w:val="No-numheading3Agency"/>
        <w:spacing w:before="0" w:after="0"/>
        <w:jc w:val="center"/>
        <w:outlineLvl w:val="9"/>
        <w:rPr>
          <w:ins w:id="106" w:author="translator" w:date="2025-05-26T09:13:00Z"/>
          <w:rFonts w:ascii="Times New Roman" w:hAnsi="Times New Roman"/>
        </w:rPr>
      </w:pPr>
    </w:p>
    <w:p w14:paraId="3394CFF1" w14:textId="77777777" w:rsidR="00FE1BBD" w:rsidRPr="00A546B3" w:rsidRDefault="00FE1BBD" w:rsidP="00FE1BBD">
      <w:pPr>
        <w:pStyle w:val="No-numheading3Agency"/>
        <w:spacing w:before="0" w:after="0"/>
        <w:jc w:val="center"/>
        <w:outlineLvl w:val="9"/>
        <w:rPr>
          <w:ins w:id="107" w:author="translator" w:date="2025-05-26T09:13:00Z"/>
          <w:rFonts w:ascii="Times New Roman" w:hAnsi="Times New Roman"/>
        </w:rPr>
      </w:pPr>
    </w:p>
    <w:p w14:paraId="6EFA2777" w14:textId="77777777" w:rsidR="00FE1BBD" w:rsidRPr="00A546B3" w:rsidRDefault="00FE1BBD" w:rsidP="00FE1BBD">
      <w:pPr>
        <w:pStyle w:val="No-numheading3Agency"/>
        <w:spacing w:before="0" w:after="0"/>
        <w:jc w:val="center"/>
        <w:outlineLvl w:val="9"/>
        <w:rPr>
          <w:ins w:id="108" w:author="translator" w:date="2025-05-26T09:13:00Z"/>
          <w:rFonts w:ascii="Times New Roman" w:hAnsi="Times New Roman"/>
        </w:rPr>
      </w:pPr>
    </w:p>
    <w:p w14:paraId="0DC8F50C" w14:textId="77777777" w:rsidR="00FE1BBD" w:rsidRPr="00A546B3" w:rsidRDefault="00FE1BBD" w:rsidP="00FE1BBD">
      <w:pPr>
        <w:pStyle w:val="No-numheading3Agency"/>
        <w:spacing w:before="0" w:after="0"/>
        <w:jc w:val="center"/>
        <w:outlineLvl w:val="9"/>
        <w:rPr>
          <w:ins w:id="109" w:author="translator" w:date="2025-05-26T09:13:00Z"/>
          <w:rFonts w:ascii="Times New Roman" w:hAnsi="Times New Roman"/>
        </w:rPr>
      </w:pPr>
    </w:p>
    <w:p w14:paraId="716D87BA" w14:textId="77777777" w:rsidR="00FE1BBD" w:rsidRPr="00A546B3" w:rsidRDefault="00FE1BBD" w:rsidP="00FE1BBD">
      <w:pPr>
        <w:pStyle w:val="No-numheading3Agency"/>
        <w:spacing w:before="0" w:after="0"/>
        <w:jc w:val="center"/>
        <w:outlineLvl w:val="9"/>
        <w:rPr>
          <w:ins w:id="110" w:author="translator" w:date="2025-05-26T09:13:00Z"/>
          <w:rFonts w:ascii="Times New Roman" w:hAnsi="Times New Roman"/>
        </w:rPr>
      </w:pPr>
    </w:p>
    <w:p w14:paraId="11FCD785" w14:textId="77777777" w:rsidR="00FE1BBD" w:rsidRPr="00A546B3" w:rsidRDefault="00FE1BBD" w:rsidP="00FE1BBD">
      <w:pPr>
        <w:pStyle w:val="No-numheading3Agency"/>
        <w:spacing w:before="0" w:after="0"/>
        <w:jc w:val="center"/>
        <w:outlineLvl w:val="9"/>
        <w:rPr>
          <w:ins w:id="111" w:author="translator" w:date="2025-05-26T09:13:00Z"/>
          <w:rFonts w:ascii="Times New Roman" w:hAnsi="Times New Roman"/>
        </w:rPr>
      </w:pPr>
    </w:p>
    <w:p w14:paraId="2BE4C0FD" w14:textId="77777777" w:rsidR="00FE1BBD" w:rsidRPr="00A546B3" w:rsidRDefault="00FE1BBD" w:rsidP="00FE1BBD">
      <w:pPr>
        <w:pStyle w:val="No-numheading3Agency"/>
        <w:spacing w:before="0" w:after="0"/>
        <w:jc w:val="center"/>
        <w:outlineLvl w:val="9"/>
        <w:rPr>
          <w:ins w:id="112" w:author="translator" w:date="2025-05-26T09:13:00Z"/>
          <w:rFonts w:ascii="Times New Roman" w:hAnsi="Times New Roman"/>
        </w:rPr>
      </w:pPr>
    </w:p>
    <w:p w14:paraId="01CC822E" w14:textId="77777777" w:rsidR="00FE1BBD" w:rsidRPr="00A546B3" w:rsidRDefault="00FE1BBD" w:rsidP="00FE1BBD">
      <w:pPr>
        <w:pStyle w:val="No-numheading3Agency"/>
        <w:spacing w:before="0" w:after="0"/>
        <w:jc w:val="center"/>
        <w:outlineLvl w:val="9"/>
        <w:rPr>
          <w:ins w:id="113" w:author="translator" w:date="2025-05-26T09:13:00Z"/>
          <w:rFonts w:ascii="Times New Roman" w:hAnsi="Times New Roman"/>
        </w:rPr>
      </w:pPr>
      <w:ins w:id="114" w:author="translator" w:date="2025-05-26T09:13:00Z">
        <w:r w:rsidRPr="00A546B3">
          <w:rPr>
            <w:rFonts w:ascii="Times New Roman" w:hAnsi="Times New Roman"/>
          </w:rPr>
          <w:t>PRILOGA IV</w:t>
        </w:r>
      </w:ins>
    </w:p>
    <w:p w14:paraId="1DAAD124" w14:textId="77777777" w:rsidR="00FE1BBD" w:rsidRPr="00A546B3" w:rsidRDefault="00FE1BBD" w:rsidP="00FE1BBD">
      <w:pPr>
        <w:pStyle w:val="BodytextAgency"/>
        <w:spacing w:after="0" w:line="240" w:lineRule="auto"/>
        <w:rPr>
          <w:ins w:id="115" w:author="translator" w:date="2025-05-26T09:13:00Z"/>
          <w:rFonts w:ascii="Times New Roman" w:hAnsi="Times New Roman"/>
          <w:sz w:val="22"/>
          <w:szCs w:val="22"/>
          <w:lang w:val="sl-SI"/>
        </w:rPr>
      </w:pPr>
    </w:p>
    <w:p w14:paraId="3D260EEC" w14:textId="77777777" w:rsidR="00FE1BBD" w:rsidRPr="00A546B3" w:rsidRDefault="00FE1BBD" w:rsidP="00FE1BBD">
      <w:pPr>
        <w:pStyle w:val="No-numheading3Agency"/>
        <w:spacing w:before="0" w:after="0"/>
        <w:jc w:val="center"/>
        <w:outlineLvl w:val="0"/>
        <w:rPr>
          <w:ins w:id="116" w:author="translator" w:date="2025-05-26T09:13:00Z"/>
          <w:rFonts w:ascii="Times New Roman" w:hAnsi="Times New Roman"/>
        </w:rPr>
      </w:pPr>
      <w:ins w:id="117" w:author="translator" w:date="2025-05-26T09:13:00Z">
        <w:r w:rsidRPr="00A546B3">
          <w:rPr>
            <w:rFonts w:ascii="Times New Roman" w:hAnsi="Times New Roman"/>
          </w:rPr>
          <w:t xml:space="preserve">ZNANSTVENI ZAKLJUČKI IN </w:t>
        </w:r>
        <w:bookmarkStart w:id="118" w:name="_Hlk154563429"/>
        <w:r w:rsidRPr="00A546B3">
          <w:rPr>
            <w:rFonts w:ascii="Times New Roman" w:hAnsi="Times New Roman"/>
          </w:rPr>
          <w:t>PODLAGA ZA SPREMEMBO DOVOLJENJA (DOVOLJENJ) ZA PROMET</w:t>
        </w:r>
        <w:bookmarkEnd w:id="118"/>
        <w:r w:rsidRPr="00A546B3">
          <w:rPr>
            <w:rFonts w:ascii="Times New Roman" w:hAnsi="Times New Roman"/>
          </w:rPr>
          <w:t xml:space="preserve"> Z ZDRAVILOM</w:t>
        </w:r>
      </w:ins>
    </w:p>
    <w:p w14:paraId="78175118" w14:textId="77777777" w:rsidR="00FE1BBD" w:rsidRPr="00A546B3" w:rsidRDefault="00FE1BBD" w:rsidP="00FE1BBD">
      <w:pPr>
        <w:rPr>
          <w:ins w:id="119" w:author="translator" w:date="2025-05-26T09:13:00Z"/>
          <w:szCs w:val="22"/>
          <w:lang w:val="sl-SI" w:eastAsia="x-none"/>
        </w:rPr>
      </w:pPr>
    </w:p>
    <w:p w14:paraId="318EEBFF" w14:textId="77777777" w:rsidR="00FE1BBD" w:rsidRPr="00A546B3" w:rsidRDefault="00FE1BBD" w:rsidP="00FE1BBD">
      <w:pPr>
        <w:pStyle w:val="DraftingNotesAgency"/>
        <w:spacing w:after="0" w:line="240" w:lineRule="auto"/>
        <w:rPr>
          <w:ins w:id="120" w:author="translator" w:date="2025-05-26T09:13:00Z"/>
          <w:rFonts w:ascii="Times New Roman" w:hAnsi="Times New Roman"/>
          <w:b/>
          <w:bCs/>
          <w:i w:val="0"/>
          <w:color w:val="auto"/>
          <w:kern w:val="32"/>
          <w:szCs w:val="22"/>
        </w:rPr>
      </w:pPr>
      <w:ins w:id="121" w:author="translator" w:date="2025-05-26T09:13:00Z">
        <w:r w:rsidRPr="00A546B3">
          <w:br w:type="page"/>
        </w:r>
        <w:r w:rsidRPr="00A546B3">
          <w:rPr>
            <w:rFonts w:ascii="Times New Roman" w:hAnsi="Times New Roman"/>
            <w:b/>
            <w:i w:val="0"/>
            <w:color w:val="auto"/>
          </w:rPr>
          <w:lastRenderedPageBreak/>
          <w:t>Znanstveni zaključki</w:t>
        </w:r>
      </w:ins>
    </w:p>
    <w:p w14:paraId="53006D3A" w14:textId="77777777" w:rsidR="00FE1BBD" w:rsidRPr="00A546B3" w:rsidRDefault="00FE1BBD" w:rsidP="00FE1BBD">
      <w:pPr>
        <w:pStyle w:val="BodytextAgency"/>
        <w:spacing w:after="0" w:line="240" w:lineRule="auto"/>
        <w:rPr>
          <w:ins w:id="122" w:author="translator" w:date="2025-05-26T09:13:00Z"/>
          <w:rFonts w:ascii="Times New Roman" w:hAnsi="Times New Roman"/>
          <w:sz w:val="22"/>
          <w:szCs w:val="22"/>
          <w:lang w:val="sl-SI"/>
        </w:rPr>
      </w:pPr>
    </w:p>
    <w:p w14:paraId="526B30DF" w14:textId="734BC04C" w:rsidR="00FE1BBD" w:rsidRPr="00A546B3" w:rsidRDefault="00FE1BBD" w:rsidP="00FE1BBD">
      <w:pPr>
        <w:pStyle w:val="DraftingNotesAgency"/>
        <w:spacing w:after="0" w:line="240" w:lineRule="auto"/>
        <w:rPr>
          <w:ins w:id="123" w:author="translator" w:date="2025-05-26T09:13:00Z"/>
          <w:rFonts w:ascii="Times New Roman" w:hAnsi="Times New Roman"/>
          <w:bCs/>
          <w:i w:val="0"/>
          <w:color w:val="auto"/>
          <w:kern w:val="32"/>
          <w:szCs w:val="22"/>
        </w:rPr>
      </w:pPr>
      <w:ins w:id="124" w:author="translator" w:date="2025-05-26T09:13:00Z">
        <w:r w:rsidRPr="00A546B3">
          <w:rPr>
            <w:rFonts w:ascii="Times New Roman" w:hAnsi="Times New Roman"/>
            <w:i w:val="0"/>
            <w:color w:val="auto"/>
          </w:rPr>
          <w:t>Upoštevajoč poročilo Odbora za oceno tveganja na področju farmakovigilance (PRAC) o oceni redno posodobljenega poročila o varnosti zdravila (PSUR) za darifenacin so bili sprejeti naslednji znanstveni zaključki:</w:t>
        </w:r>
      </w:ins>
    </w:p>
    <w:p w14:paraId="753EBCF1" w14:textId="77777777" w:rsidR="00FE1BBD" w:rsidRPr="00A546B3" w:rsidRDefault="00FE1BBD" w:rsidP="00FE1BBD">
      <w:pPr>
        <w:pStyle w:val="DraftingNotesAgency"/>
        <w:spacing w:after="0" w:line="240" w:lineRule="auto"/>
        <w:rPr>
          <w:ins w:id="125" w:author="translator" w:date="2025-05-26T09:13:00Z"/>
          <w:rFonts w:ascii="Times New Roman" w:hAnsi="Times New Roman"/>
          <w:bCs/>
          <w:i w:val="0"/>
          <w:color w:val="auto"/>
          <w:kern w:val="32"/>
          <w:szCs w:val="22"/>
        </w:rPr>
      </w:pPr>
    </w:p>
    <w:p w14:paraId="6167CC01" w14:textId="46130786" w:rsidR="00404864" w:rsidRDefault="003E0075" w:rsidP="00FE1BBD">
      <w:pPr>
        <w:pStyle w:val="BodytextAgency"/>
        <w:spacing w:after="0" w:line="240" w:lineRule="auto"/>
        <w:rPr>
          <w:ins w:id="126" w:author="translator" w:date="2025-06-09T18:49:00Z"/>
          <w:rFonts w:ascii="Times New Roman" w:hAnsi="Times New Roman"/>
          <w:sz w:val="22"/>
          <w:lang w:val="sl-SI"/>
        </w:rPr>
      </w:pPr>
      <w:ins w:id="127" w:author="translator" w:date="2025-05-28T08:53:00Z">
        <w:r w:rsidRPr="00A546B3">
          <w:rPr>
            <w:rFonts w:ascii="Times New Roman" w:hAnsi="Times New Roman"/>
            <w:sz w:val="22"/>
            <w:lang w:val="sl-SI"/>
          </w:rPr>
          <w:t>Glede na razpoložljive podatke o tveganj</w:t>
        </w:r>
      </w:ins>
      <w:ins w:id="128" w:author="translator" w:date="2025-05-28T08:56:00Z">
        <w:r w:rsidR="00EF42D6" w:rsidRPr="00A546B3">
          <w:rPr>
            <w:rFonts w:ascii="Times New Roman" w:hAnsi="Times New Roman"/>
            <w:sz w:val="22"/>
            <w:lang w:val="sl-SI"/>
          </w:rPr>
          <w:t>u(-</w:t>
        </w:r>
      </w:ins>
      <w:ins w:id="129" w:author="translator" w:date="2025-05-28T08:53:00Z">
        <w:r w:rsidRPr="00A546B3">
          <w:rPr>
            <w:rFonts w:ascii="Times New Roman" w:hAnsi="Times New Roman"/>
            <w:sz w:val="22"/>
            <w:lang w:val="sl-SI"/>
          </w:rPr>
          <w:t>ih</w:t>
        </w:r>
      </w:ins>
      <w:ins w:id="130" w:author="translator" w:date="2025-05-28T08:56:00Z">
        <w:r w:rsidR="00EF42D6" w:rsidRPr="00A546B3">
          <w:rPr>
            <w:rFonts w:ascii="Times New Roman" w:hAnsi="Times New Roman"/>
            <w:sz w:val="22"/>
            <w:lang w:val="sl-SI"/>
          </w:rPr>
          <w:t>)</w:t>
        </w:r>
      </w:ins>
      <w:ins w:id="131" w:author="translator" w:date="2025-05-28T08:53:00Z">
        <w:r w:rsidRPr="00A546B3">
          <w:rPr>
            <w:rFonts w:ascii="Times New Roman" w:hAnsi="Times New Roman"/>
            <w:sz w:val="22"/>
            <w:lang w:val="sl-SI"/>
          </w:rPr>
          <w:t xml:space="preserve"> iz literature</w:t>
        </w:r>
      </w:ins>
      <w:ins w:id="132" w:author="translator" w:date="2025-05-28T08:58:00Z">
        <w:r w:rsidR="009A1CC8" w:rsidRPr="00A546B3">
          <w:rPr>
            <w:rFonts w:ascii="Times New Roman" w:hAnsi="Times New Roman"/>
            <w:sz w:val="22"/>
            <w:lang w:val="sl-SI"/>
          </w:rPr>
          <w:t xml:space="preserve"> in</w:t>
        </w:r>
      </w:ins>
      <w:ins w:id="133" w:author="translator" w:date="2025-05-28T08:53:00Z">
        <w:r w:rsidRPr="00A546B3">
          <w:rPr>
            <w:rFonts w:ascii="Times New Roman" w:hAnsi="Times New Roman"/>
            <w:sz w:val="22"/>
            <w:lang w:val="sl-SI"/>
          </w:rPr>
          <w:t xml:space="preserve"> spontanih poročil, vključno z 8 primeri tesne časovne povezave, izzvenenja neželenega učin</w:t>
        </w:r>
      </w:ins>
      <w:ins w:id="134" w:author="translator" w:date="2025-05-28T08:54:00Z">
        <w:r w:rsidRPr="00A546B3">
          <w:rPr>
            <w:rFonts w:ascii="Times New Roman" w:hAnsi="Times New Roman"/>
            <w:sz w:val="22"/>
            <w:lang w:val="sl-SI"/>
          </w:rPr>
          <w:t>ka po prenehanju uporabe zdravila in/ali ponovnega pojava neželenega učinka po ponovni uvedbi zdravila, ter glede na verjetni mehanizem delovanja odbor PRAC meni, da obstaja vsaj razumna možnost vzročne poveza</w:t>
        </w:r>
      </w:ins>
      <w:ins w:id="135" w:author="translator" w:date="2025-05-28T08:55:00Z">
        <w:r w:rsidRPr="00A546B3">
          <w:rPr>
            <w:rFonts w:ascii="Times New Roman" w:hAnsi="Times New Roman"/>
            <w:sz w:val="22"/>
            <w:lang w:val="sl-SI"/>
          </w:rPr>
          <w:t>ve med darifenacinom in stanjem zmedenosti.</w:t>
        </w:r>
      </w:ins>
    </w:p>
    <w:p w14:paraId="1C6B8DE5" w14:textId="77777777" w:rsidR="00404864" w:rsidRDefault="00404864" w:rsidP="00FE1BBD">
      <w:pPr>
        <w:pStyle w:val="BodytextAgency"/>
        <w:spacing w:after="0" w:line="240" w:lineRule="auto"/>
        <w:rPr>
          <w:ins w:id="136" w:author="translator" w:date="2025-06-09T18:49:00Z"/>
          <w:rFonts w:ascii="Times New Roman" w:hAnsi="Times New Roman"/>
          <w:sz w:val="22"/>
          <w:lang w:val="sl-SI"/>
        </w:rPr>
      </w:pPr>
    </w:p>
    <w:p w14:paraId="2A3C53F0" w14:textId="4AB6F7E6" w:rsidR="00916541" w:rsidRDefault="00404864" w:rsidP="00404864">
      <w:pPr>
        <w:pStyle w:val="BodytextAgency"/>
        <w:spacing w:after="0" w:line="240" w:lineRule="auto"/>
        <w:rPr>
          <w:ins w:id="137" w:author="translator" w:date="2025-06-09T19:11:00Z"/>
          <w:rFonts w:ascii="Times New Roman" w:hAnsi="Times New Roman"/>
          <w:sz w:val="22"/>
          <w:lang w:val="sl-SI"/>
        </w:rPr>
      </w:pPr>
      <w:ins w:id="138" w:author="translator" w:date="2025-06-09T18:49:00Z">
        <w:r w:rsidRPr="00A546B3">
          <w:rPr>
            <w:rFonts w:ascii="Times New Roman" w:hAnsi="Times New Roman"/>
            <w:sz w:val="22"/>
            <w:lang w:val="sl-SI"/>
          </w:rPr>
          <w:t xml:space="preserve">Glede na razpoložljive podatke o tveganju(-ih) iz literature in spontanih poročil, vključno z </w:t>
        </w:r>
        <w:r>
          <w:rPr>
            <w:rFonts w:ascii="Times New Roman" w:hAnsi="Times New Roman"/>
            <w:sz w:val="22"/>
            <w:lang w:val="sl-SI"/>
          </w:rPr>
          <w:t>2</w:t>
        </w:r>
        <w:r w:rsidRPr="00A546B3">
          <w:rPr>
            <w:rFonts w:ascii="Times New Roman" w:hAnsi="Times New Roman"/>
            <w:sz w:val="22"/>
            <w:lang w:val="sl-SI"/>
          </w:rPr>
          <w:t> primer</w:t>
        </w:r>
        <w:r>
          <w:rPr>
            <w:rFonts w:ascii="Times New Roman" w:hAnsi="Times New Roman"/>
            <w:sz w:val="22"/>
            <w:lang w:val="sl-SI"/>
          </w:rPr>
          <w:t>oma</w:t>
        </w:r>
      </w:ins>
      <w:ins w:id="139" w:author="translator" w:date="2025-06-09T19:22:00Z">
        <w:r w:rsidR="00F03E55">
          <w:rPr>
            <w:rFonts w:ascii="Times New Roman" w:hAnsi="Times New Roman"/>
            <w:sz w:val="22"/>
            <w:lang w:val="sl-SI"/>
          </w:rPr>
          <w:t xml:space="preserve"> z </w:t>
        </w:r>
      </w:ins>
      <w:ins w:id="140" w:author="translator" w:date="2025-06-09T18:49:00Z">
        <w:r w:rsidRPr="00A546B3">
          <w:rPr>
            <w:rFonts w:ascii="Times New Roman" w:hAnsi="Times New Roman"/>
            <w:sz w:val="22"/>
            <w:lang w:val="sl-SI"/>
          </w:rPr>
          <w:t>izzvenenj</w:t>
        </w:r>
      </w:ins>
      <w:ins w:id="141" w:author="translator" w:date="2025-06-09T19:22:00Z">
        <w:r w:rsidR="00F03E55">
          <w:rPr>
            <w:rFonts w:ascii="Times New Roman" w:hAnsi="Times New Roman"/>
            <w:sz w:val="22"/>
            <w:lang w:val="sl-SI"/>
          </w:rPr>
          <w:t>em</w:t>
        </w:r>
      </w:ins>
      <w:ins w:id="142" w:author="translator" w:date="2025-06-09T18:49:00Z">
        <w:r w:rsidRPr="00A546B3">
          <w:rPr>
            <w:rFonts w:ascii="Times New Roman" w:hAnsi="Times New Roman"/>
            <w:sz w:val="22"/>
            <w:lang w:val="sl-SI"/>
          </w:rPr>
          <w:t xml:space="preserve"> neželenega učinka po prenehanju uporabe zdravila</w:t>
        </w:r>
      </w:ins>
      <w:ins w:id="143" w:author="translator" w:date="2025-06-09T18:50:00Z">
        <w:r>
          <w:rPr>
            <w:rFonts w:ascii="Times New Roman" w:hAnsi="Times New Roman"/>
            <w:sz w:val="22"/>
            <w:lang w:val="sl-SI"/>
          </w:rPr>
          <w:t>,</w:t>
        </w:r>
      </w:ins>
      <w:ins w:id="144" w:author="translator" w:date="2025-06-09T18:49:00Z">
        <w:r w:rsidRPr="00A546B3">
          <w:rPr>
            <w:rFonts w:ascii="Times New Roman" w:hAnsi="Times New Roman"/>
            <w:sz w:val="22"/>
            <w:lang w:val="sl-SI"/>
          </w:rPr>
          <w:t xml:space="preserve"> ponovn</w:t>
        </w:r>
      </w:ins>
      <w:ins w:id="145" w:author="translator" w:date="2025-06-09T19:22:00Z">
        <w:r w:rsidR="00F03E55">
          <w:rPr>
            <w:rFonts w:ascii="Times New Roman" w:hAnsi="Times New Roman"/>
            <w:sz w:val="22"/>
            <w:lang w:val="sl-SI"/>
          </w:rPr>
          <w:t>im</w:t>
        </w:r>
      </w:ins>
      <w:ins w:id="146" w:author="translator" w:date="2025-06-09T18:49:00Z">
        <w:r w:rsidRPr="00A546B3">
          <w:rPr>
            <w:rFonts w:ascii="Times New Roman" w:hAnsi="Times New Roman"/>
            <w:sz w:val="22"/>
            <w:lang w:val="sl-SI"/>
          </w:rPr>
          <w:t xml:space="preserve"> pojav</w:t>
        </w:r>
      </w:ins>
      <w:ins w:id="147" w:author="translator" w:date="2025-06-09T19:22:00Z">
        <w:r w:rsidR="00F03E55">
          <w:rPr>
            <w:rFonts w:ascii="Times New Roman" w:hAnsi="Times New Roman"/>
            <w:sz w:val="22"/>
            <w:lang w:val="sl-SI"/>
          </w:rPr>
          <w:t>om</w:t>
        </w:r>
      </w:ins>
      <w:ins w:id="148" w:author="translator" w:date="2025-06-09T18:49:00Z">
        <w:r w:rsidRPr="00A546B3">
          <w:rPr>
            <w:rFonts w:ascii="Times New Roman" w:hAnsi="Times New Roman"/>
            <w:sz w:val="22"/>
            <w:lang w:val="sl-SI"/>
          </w:rPr>
          <w:t xml:space="preserve"> neželenega učinka po ponovni uvedbi zdravila</w:t>
        </w:r>
      </w:ins>
      <w:ins w:id="149" w:author="translator" w:date="2025-06-09T18:59:00Z">
        <w:r w:rsidR="00A30D5C">
          <w:rPr>
            <w:rFonts w:ascii="Times New Roman" w:hAnsi="Times New Roman"/>
            <w:sz w:val="22"/>
            <w:lang w:val="sl-SI"/>
          </w:rPr>
          <w:t xml:space="preserve"> in </w:t>
        </w:r>
      </w:ins>
      <w:ins w:id="150" w:author="translator" w:date="2025-06-09T19:01:00Z">
        <w:r w:rsidR="00A30D5C">
          <w:rPr>
            <w:rFonts w:ascii="Times New Roman" w:hAnsi="Times New Roman"/>
            <w:sz w:val="22"/>
            <w:lang w:val="sl-SI"/>
          </w:rPr>
          <w:t>ujemajočim se časom</w:t>
        </w:r>
      </w:ins>
      <w:ins w:id="151" w:author="translator" w:date="2025-06-09T19:00:00Z">
        <w:r w:rsidR="00A30D5C">
          <w:rPr>
            <w:rFonts w:ascii="Times New Roman" w:hAnsi="Times New Roman"/>
            <w:sz w:val="22"/>
            <w:lang w:val="sl-SI"/>
          </w:rPr>
          <w:t xml:space="preserve"> do pojava</w:t>
        </w:r>
      </w:ins>
      <w:ins w:id="152" w:author="translator" w:date="2025-06-09T19:01:00Z">
        <w:r w:rsidR="00A30D5C">
          <w:rPr>
            <w:rFonts w:ascii="Times New Roman" w:hAnsi="Times New Roman"/>
            <w:sz w:val="22"/>
            <w:lang w:val="sl-SI"/>
          </w:rPr>
          <w:t>, 5 primeri z ujemajočim se časom do pojava</w:t>
        </w:r>
      </w:ins>
      <w:ins w:id="153" w:author="translator" w:date="2025-06-09T19:09:00Z">
        <w:r w:rsidR="00916541">
          <w:rPr>
            <w:rFonts w:ascii="Times New Roman" w:hAnsi="Times New Roman"/>
            <w:sz w:val="22"/>
            <w:lang w:val="sl-SI"/>
          </w:rPr>
          <w:t xml:space="preserve"> in</w:t>
        </w:r>
      </w:ins>
      <w:ins w:id="154" w:author="translator" w:date="2025-06-09T19:02:00Z">
        <w:r w:rsidR="00A30D5C">
          <w:rPr>
            <w:rFonts w:ascii="Times New Roman" w:hAnsi="Times New Roman"/>
            <w:sz w:val="22"/>
            <w:lang w:val="sl-SI"/>
          </w:rPr>
          <w:t xml:space="preserve"> </w:t>
        </w:r>
        <w:r w:rsidR="00A30D5C" w:rsidRPr="00A546B3">
          <w:rPr>
            <w:rFonts w:ascii="Times New Roman" w:hAnsi="Times New Roman"/>
            <w:sz w:val="22"/>
            <w:lang w:val="sl-SI"/>
          </w:rPr>
          <w:t>izzvenenj</w:t>
        </w:r>
        <w:r w:rsidR="00A30D5C">
          <w:rPr>
            <w:rFonts w:ascii="Times New Roman" w:hAnsi="Times New Roman"/>
            <w:sz w:val="22"/>
            <w:lang w:val="sl-SI"/>
          </w:rPr>
          <w:t>em</w:t>
        </w:r>
        <w:r w:rsidR="00A30D5C" w:rsidRPr="00A546B3">
          <w:rPr>
            <w:rFonts w:ascii="Times New Roman" w:hAnsi="Times New Roman"/>
            <w:sz w:val="22"/>
            <w:lang w:val="sl-SI"/>
          </w:rPr>
          <w:t xml:space="preserve"> neželenega učinka po prenehanju uporabe zdravila</w:t>
        </w:r>
        <w:r w:rsidR="00A30D5C">
          <w:rPr>
            <w:rFonts w:ascii="Times New Roman" w:hAnsi="Times New Roman"/>
            <w:sz w:val="22"/>
            <w:lang w:val="sl-SI"/>
          </w:rPr>
          <w:t xml:space="preserve"> </w:t>
        </w:r>
      </w:ins>
      <w:ins w:id="155" w:author="translator" w:date="2025-06-09T19:09:00Z">
        <w:r w:rsidR="00916541">
          <w:rPr>
            <w:rFonts w:ascii="Times New Roman" w:hAnsi="Times New Roman"/>
            <w:sz w:val="22"/>
            <w:lang w:val="sl-SI"/>
          </w:rPr>
          <w:t>ter drug</w:t>
        </w:r>
      </w:ins>
      <w:ins w:id="156" w:author="translator" w:date="2025-06-09T19:10:00Z">
        <w:r w:rsidR="00916541">
          <w:rPr>
            <w:rFonts w:ascii="Times New Roman" w:hAnsi="Times New Roman"/>
            <w:sz w:val="22"/>
            <w:lang w:val="sl-SI"/>
          </w:rPr>
          <w:t xml:space="preserve">imi </w:t>
        </w:r>
      </w:ins>
      <w:ins w:id="157" w:author="translator" w:date="2025-06-09T19:09:00Z">
        <w:r w:rsidR="00916541">
          <w:rPr>
            <w:rFonts w:ascii="Times New Roman" w:hAnsi="Times New Roman"/>
            <w:sz w:val="22"/>
            <w:lang w:val="sl-SI"/>
          </w:rPr>
          <w:t>13 </w:t>
        </w:r>
      </w:ins>
      <w:ins w:id="158" w:author="translator" w:date="2025-06-09T19:10:00Z">
        <w:r w:rsidR="00916541">
          <w:rPr>
            <w:rFonts w:ascii="Times New Roman" w:hAnsi="Times New Roman"/>
            <w:sz w:val="22"/>
            <w:lang w:val="sl-SI"/>
          </w:rPr>
          <w:t xml:space="preserve">primeri </w:t>
        </w:r>
      </w:ins>
      <w:ins w:id="159" w:author="translator" w:date="2025-06-09T19:11:00Z">
        <w:r w:rsidR="00916541">
          <w:rPr>
            <w:rFonts w:ascii="Times New Roman" w:hAnsi="Times New Roman"/>
            <w:sz w:val="22"/>
            <w:lang w:val="sl-SI"/>
          </w:rPr>
          <w:t>s tesno časovno povezavo,</w:t>
        </w:r>
      </w:ins>
      <w:ins w:id="160" w:author="translator" w:date="2025-06-09T18:49:00Z">
        <w:r w:rsidRPr="00A546B3">
          <w:rPr>
            <w:rFonts w:ascii="Times New Roman" w:hAnsi="Times New Roman"/>
            <w:sz w:val="22"/>
            <w:lang w:val="sl-SI"/>
          </w:rPr>
          <w:t xml:space="preserve"> odbor PRAC meni, da obstaja vsaj razumna možnost vzročne povezave med darifenacinom in </w:t>
        </w:r>
      </w:ins>
      <w:ins w:id="161" w:author="translator" w:date="2025-06-09T19:12:00Z">
        <w:r w:rsidR="00916541">
          <w:rPr>
            <w:rFonts w:ascii="Times New Roman" w:hAnsi="Times New Roman"/>
            <w:sz w:val="22"/>
            <w:lang w:val="sl-SI"/>
          </w:rPr>
          <w:t>mišičnimi krči</w:t>
        </w:r>
      </w:ins>
      <w:ins w:id="162" w:author="translator" w:date="2025-06-09T18:49:00Z">
        <w:r w:rsidRPr="00A546B3">
          <w:rPr>
            <w:rFonts w:ascii="Times New Roman" w:hAnsi="Times New Roman"/>
            <w:sz w:val="22"/>
            <w:lang w:val="sl-SI"/>
          </w:rPr>
          <w:t>.</w:t>
        </w:r>
      </w:ins>
    </w:p>
    <w:p w14:paraId="18F3B9E9" w14:textId="77777777" w:rsidR="00404864" w:rsidRPr="00A546B3" w:rsidRDefault="00404864" w:rsidP="00404864">
      <w:pPr>
        <w:pStyle w:val="BodytextAgency"/>
        <w:spacing w:after="0" w:line="240" w:lineRule="auto"/>
        <w:rPr>
          <w:ins w:id="163" w:author="translator" w:date="2025-06-09T18:49:00Z"/>
          <w:rFonts w:ascii="Times New Roman" w:hAnsi="Times New Roman"/>
          <w:sz w:val="22"/>
          <w:lang w:val="sl-SI"/>
        </w:rPr>
      </w:pPr>
    </w:p>
    <w:p w14:paraId="02E352E7" w14:textId="0588F556" w:rsidR="00FE1BBD" w:rsidRPr="00A546B3" w:rsidRDefault="00916541" w:rsidP="00FE1BBD">
      <w:pPr>
        <w:pStyle w:val="BodytextAgency"/>
        <w:spacing w:after="0" w:line="240" w:lineRule="auto"/>
        <w:rPr>
          <w:ins w:id="164" w:author="translator" w:date="2025-05-26T09:13:00Z"/>
          <w:rFonts w:ascii="Times New Roman" w:hAnsi="Times New Roman"/>
          <w:sz w:val="22"/>
          <w:lang w:val="sl-SI"/>
        </w:rPr>
      </w:pPr>
      <w:ins w:id="165" w:author="translator" w:date="2025-06-09T19:13:00Z">
        <w:r>
          <w:rPr>
            <w:rFonts w:ascii="Times New Roman" w:hAnsi="Times New Roman"/>
            <w:sz w:val="22"/>
            <w:lang w:val="sl-SI"/>
          </w:rPr>
          <w:t>O</w:t>
        </w:r>
      </w:ins>
      <w:ins w:id="166" w:author="translator" w:date="2025-05-28T08:55:00Z">
        <w:r w:rsidR="003E0075" w:rsidRPr="00A546B3">
          <w:rPr>
            <w:rFonts w:ascii="Times New Roman" w:hAnsi="Times New Roman"/>
            <w:sz w:val="22"/>
            <w:lang w:val="sl-SI"/>
          </w:rPr>
          <w:t xml:space="preserve">dbor PRAC je zaključil, da je treba skladno s tem spremeniti informacije o zdravilu za zdravila, ki vsebujejo </w:t>
        </w:r>
      </w:ins>
      <w:ins w:id="167" w:author="translator" w:date="2025-05-28T08:56:00Z">
        <w:r w:rsidR="003E0075" w:rsidRPr="00A546B3">
          <w:rPr>
            <w:rFonts w:ascii="Times New Roman" w:hAnsi="Times New Roman"/>
            <w:sz w:val="22"/>
            <w:lang w:val="sl-SI"/>
          </w:rPr>
          <w:t>darifenacin.</w:t>
        </w:r>
      </w:ins>
    </w:p>
    <w:p w14:paraId="65F02A61" w14:textId="77777777" w:rsidR="00FE1BBD" w:rsidRPr="00A546B3" w:rsidRDefault="00FE1BBD" w:rsidP="00FE1BBD">
      <w:pPr>
        <w:pStyle w:val="BodytextAgency"/>
        <w:spacing w:after="0" w:line="240" w:lineRule="auto"/>
        <w:rPr>
          <w:ins w:id="168" w:author="translator" w:date="2025-05-26T09:13:00Z"/>
          <w:rFonts w:ascii="Times New Roman" w:hAnsi="Times New Roman"/>
          <w:sz w:val="22"/>
          <w:lang w:val="sl-SI"/>
        </w:rPr>
      </w:pPr>
    </w:p>
    <w:p w14:paraId="4996A980" w14:textId="77777777" w:rsidR="00FE1BBD" w:rsidRPr="00A546B3" w:rsidRDefault="00FE1BBD" w:rsidP="00FE1BBD">
      <w:pPr>
        <w:pStyle w:val="BodytextAgency"/>
        <w:spacing w:after="0" w:line="240" w:lineRule="auto"/>
        <w:rPr>
          <w:ins w:id="169" w:author="translator" w:date="2025-05-26T09:13:00Z"/>
          <w:rFonts w:ascii="Times New Roman" w:hAnsi="Times New Roman"/>
          <w:sz w:val="22"/>
          <w:lang w:val="sl-SI"/>
        </w:rPr>
      </w:pPr>
      <w:ins w:id="170" w:author="translator" w:date="2025-05-26T09:13:00Z">
        <w:r w:rsidRPr="00A546B3">
          <w:rPr>
            <w:rFonts w:ascii="Times New Roman" w:hAnsi="Times New Roman"/>
            <w:sz w:val="22"/>
            <w:lang w:val="sl-SI"/>
          </w:rPr>
          <w:t>Po pregledu priporočila odbora PRAC se odbor CHMP strinja z splošnimi zaključki odbora PRAC in njegovo podlago za priporočilo.</w:t>
        </w:r>
      </w:ins>
    </w:p>
    <w:p w14:paraId="33F17150" w14:textId="77777777" w:rsidR="00FE1BBD" w:rsidRPr="00A546B3" w:rsidRDefault="00FE1BBD" w:rsidP="00FE1BBD">
      <w:pPr>
        <w:pStyle w:val="BodytextAgency"/>
        <w:spacing w:after="0" w:line="240" w:lineRule="auto"/>
        <w:rPr>
          <w:ins w:id="171" w:author="translator" w:date="2025-05-26T09:13:00Z"/>
          <w:rFonts w:ascii="Times New Roman" w:hAnsi="Times New Roman"/>
          <w:sz w:val="22"/>
          <w:szCs w:val="22"/>
          <w:lang w:val="sl-SI"/>
        </w:rPr>
      </w:pPr>
    </w:p>
    <w:p w14:paraId="5094CD6C" w14:textId="77777777" w:rsidR="00FE1BBD" w:rsidRPr="00A546B3" w:rsidRDefault="00FE1BBD" w:rsidP="00FE1BBD">
      <w:pPr>
        <w:pStyle w:val="DraftingNotesAgency"/>
        <w:spacing w:after="0" w:line="240" w:lineRule="auto"/>
        <w:rPr>
          <w:ins w:id="172" w:author="translator" w:date="2025-05-26T09:13:00Z"/>
          <w:rFonts w:ascii="Times New Roman" w:hAnsi="Times New Roman"/>
          <w:b/>
          <w:i w:val="0"/>
          <w:color w:val="auto"/>
        </w:rPr>
      </w:pPr>
      <w:ins w:id="173" w:author="translator" w:date="2025-05-26T09:13:00Z">
        <w:r w:rsidRPr="00A546B3">
          <w:rPr>
            <w:rFonts w:ascii="Times New Roman" w:hAnsi="Times New Roman"/>
            <w:b/>
            <w:i w:val="0"/>
            <w:color w:val="auto"/>
          </w:rPr>
          <w:t>Podlaga za spremembo dovoljenja (dovoljenj) za promet z zdravilom</w:t>
        </w:r>
      </w:ins>
    </w:p>
    <w:p w14:paraId="77998D62" w14:textId="77777777" w:rsidR="00FE1BBD" w:rsidRPr="00A546B3" w:rsidRDefault="00FE1BBD" w:rsidP="00FE1BBD">
      <w:pPr>
        <w:pStyle w:val="BodytextAgency"/>
        <w:spacing w:after="0" w:line="240" w:lineRule="auto"/>
        <w:rPr>
          <w:ins w:id="174" w:author="translator" w:date="2025-05-26T09:13:00Z"/>
          <w:rFonts w:ascii="Times New Roman" w:hAnsi="Times New Roman"/>
          <w:sz w:val="22"/>
          <w:lang w:val="sl-SI"/>
        </w:rPr>
      </w:pPr>
    </w:p>
    <w:p w14:paraId="58D1F10B" w14:textId="0B31C412" w:rsidR="00FE1BBD" w:rsidRPr="00A546B3" w:rsidRDefault="00FE1BBD" w:rsidP="00FE1BBD">
      <w:pPr>
        <w:pStyle w:val="BodytextAgency"/>
        <w:spacing w:after="0" w:line="240" w:lineRule="auto"/>
        <w:rPr>
          <w:ins w:id="175" w:author="translator" w:date="2025-05-26T09:13:00Z"/>
          <w:rFonts w:ascii="Times New Roman" w:hAnsi="Times New Roman"/>
          <w:sz w:val="22"/>
          <w:szCs w:val="22"/>
          <w:lang w:val="sl-SI"/>
        </w:rPr>
      </w:pPr>
      <w:ins w:id="176" w:author="translator" w:date="2025-05-26T09:13:00Z">
        <w:r w:rsidRPr="00A546B3">
          <w:rPr>
            <w:rFonts w:ascii="Times New Roman" w:hAnsi="Times New Roman"/>
            <w:sz w:val="22"/>
            <w:lang w:val="sl-SI"/>
          </w:rPr>
          <w:t>Na podlagi znanstvenih zaključkov za darifenacin odbor CHMP meni, da je razmerje med koristmi in tveganji zdravil(-a), ki vsebuje(-jo) darifenacin</w:t>
        </w:r>
      </w:ins>
      <w:ins w:id="177" w:author="translator" w:date="2025-05-28T08:52:00Z">
        <w:r w:rsidR="003E0075" w:rsidRPr="00A546B3">
          <w:rPr>
            <w:rFonts w:ascii="Times New Roman" w:hAnsi="Times New Roman"/>
            <w:sz w:val="22"/>
            <w:lang w:val="sl-SI"/>
          </w:rPr>
          <w:t>,</w:t>
        </w:r>
      </w:ins>
      <w:ins w:id="178" w:author="translator" w:date="2025-05-26T09:13:00Z">
        <w:r w:rsidRPr="00A546B3">
          <w:rPr>
            <w:rFonts w:ascii="Times New Roman" w:hAnsi="Times New Roman"/>
            <w:sz w:val="22"/>
            <w:lang w:val="sl-SI"/>
          </w:rPr>
          <w:t xml:space="preserve"> nespremenjeno ob upoštevanju predlaganih sprememb v informacijah o zdravilu.</w:t>
        </w:r>
      </w:ins>
    </w:p>
    <w:p w14:paraId="09192A5C" w14:textId="77777777" w:rsidR="00FE1BBD" w:rsidRPr="00A546B3" w:rsidRDefault="00FE1BBD" w:rsidP="00FE1BBD">
      <w:pPr>
        <w:pStyle w:val="BodytextAgency"/>
        <w:spacing w:after="0" w:line="240" w:lineRule="auto"/>
        <w:rPr>
          <w:ins w:id="179" w:author="translator" w:date="2025-05-26T09:13:00Z"/>
          <w:rFonts w:ascii="Times New Roman" w:hAnsi="Times New Roman"/>
          <w:sz w:val="22"/>
          <w:szCs w:val="22"/>
          <w:lang w:val="sl-SI"/>
        </w:rPr>
      </w:pPr>
    </w:p>
    <w:p w14:paraId="257ACC76" w14:textId="77777777" w:rsidR="00FE1BBD" w:rsidRPr="00A546B3" w:rsidRDefault="00FE1BBD" w:rsidP="00FE1BBD">
      <w:pPr>
        <w:pStyle w:val="BodytextAgency"/>
        <w:spacing w:after="0" w:line="240" w:lineRule="auto"/>
        <w:rPr>
          <w:ins w:id="180" w:author="translator" w:date="2025-05-26T09:13:00Z"/>
          <w:rFonts w:ascii="Times New Roman" w:hAnsi="Times New Roman"/>
          <w:sz w:val="22"/>
          <w:szCs w:val="22"/>
          <w:lang w:val="sl-SI"/>
        </w:rPr>
      </w:pPr>
      <w:ins w:id="181" w:author="translator" w:date="2025-05-26T09:13:00Z">
        <w:r w:rsidRPr="00A546B3">
          <w:rPr>
            <w:rFonts w:ascii="Times New Roman" w:hAnsi="Times New Roman"/>
            <w:sz w:val="22"/>
            <w:lang w:val="sl-SI"/>
          </w:rPr>
          <w:t>Odbor CHMP zato priporoča spremembo dovoljenja (dovoljenj) za promet z zdravilom.</w:t>
        </w:r>
      </w:ins>
    </w:p>
    <w:p w14:paraId="5F0D6726" w14:textId="77777777" w:rsidR="005B2667" w:rsidRPr="00A546B3" w:rsidRDefault="005B2667" w:rsidP="008F5011">
      <w:pPr>
        <w:numPr>
          <w:ilvl w:val="12"/>
          <w:numId w:val="0"/>
        </w:numPr>
        <w:tabs>
          <w:tab w:val="clear" w:pos="567"/>
        </w:tabs>
        <w:spacing w:line="240" w:lineRule="auto"/>
        <w:ind w:right="-2"/>
        <w:rPr>
          <w:szCs w:val="22"/>
          <w:lang w:val="sl-SI"/>
        </w:rPr>
      </w:pPr>
    </w:p>
    <w:sectPr w:rsidR="005B2667" w:rsidRPr="00A546B3" w:rsidSect="00D62D08">
      <w:footerReference w:type="default" r:id="rId13"/>
      <w:footerReference w:type="first" r:id="rId14"/>
      <w:endnotePr>
        <w:numFmt w:val="decimal"/>
      </w:endnotePr>
      <w:pgSz w:w="11907" w:h="16840" w:code="9"/>
      <w:pgMar w:top="1134" w:right="1418" w:bottom="1134" w:left="1418" w:header="737" w:footer="737"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8CB789" w14:textId="77777777" w:rsidR="001D1FDB" w:rsidRDefault="001D1FDB">
      <w:r>
        <w:separator/>
      </w:r>
    </w:p>
  </w:endnote>
  <w:endnote w:type="continuationSeparator" w:id="0">
    <w:p w14:paraId="043EC102" w14:textId="77777777" w:rsidR="001D1FDB" w:rsidRDefault="001D1F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A68EA7" w14:textId="0924D704" w:rsidR="00D036A9" w:rsidRDefault="00D036A9">
    <w:pPr>
      <w:pStyle w:val="Fuzeile"/>
      <w:tabs>
        <w:tab w:val="clear" w:pos="8930"/>
        <w:tab w:val="right" w:pos="8931"/>
      </w:tabs>
      <w:ind w:right="96"/>
      <w:jc w:val="center"/>
    </w:pPr>
    <w:r>
      <w:fldChar w:fldCharType="begin"/>
    </w:r>
    <w:r>
      <w:instrText xml:space="preserve"> EQ </w:instrText>
    </w:r>
    <w:r>
      <w:fldChar w:fldCharType="end"/>
    </w:r>
    <w:r>
      <w:rPr>
        <w:rStyle w:val="Seitenzahl"/>
        <w:rFonts w:ascii="Arial" w:hAnsi="Arial" w:cs="Arial"/>
      </w:rPr>
      <w:fldChar w:fldCharType="begin"/>
    </w:r>
    <w:r>
      <w:rPr>
        <w:rStyle w:val="Seitenzahl"/>
        <w:rFonts w:ascii="Arial" w:hAnsi="Arial" w:cs="Arial"/>
      </w:rPr>
      <w:instrText xml:space="preserve">PAGE  </w:instrText>
    </w:r>
    <w:r>
      <w:rPr>
        <w:rStyle w:val="Seitenzahl"/>
        <w:rFonts w:ascii="Arial" w:hAnsi="Arial" w:cs="Arial"/>
      </w:rPr>
      <w:fldChar w:fldCharType="separate"/>
    </w:r>
    <w:r w:rsidR="002C535F">
      <w:rPr>
        <w:rStyle w:val="Seitenzahl"/>
        <w:rFonts w:ascii="Arial" w:hAnsi="Arial" w:cs="Arial"/>
        <w:noProof/>
      </w:rPr>
      <w:t>47</w:t>
    </w:r>
    <w:r>
      <w:rPr>
        <w:rStyle w:val="Seitenzahl"/>
        <w:rFonts w:ascii="Arial" w:hAnsi="Arial" w:cs="Aria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4824B1" w14:textId="77777777" w:rsidR="00D036A9" w:rsidRDefault="00D036A9" w:rsidP="009D4621">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1</w:t>
    </w:r>
    <w:r>
      <w:rPr>
        <w:rStyle w:val="Seitenzahl"/>
      </w:rPr>
      <w:fldChar w:fldCharType="end"/>
    </w:r>
  </w:p>
  <w:p w14:paraId="11B46DB3" w14:textId="77777777" w:rsidR="00D036A9" w:rsidRPr="00CB1D93" w:rsidRDefault="00D036A9">
    <w:pPr>
      <w:pStyle w:val="Fuzeile"/>
      <w:tabs>
        <w:tab w:val="clear" w:pos="8930"/>
        <w:tab w:val="right" w:pos="8931"/>
      </w:tabs>
      <w:ind w:right="96"/>
      <w:jc w:val="center"/>
      <w:rPr>
        <w:rFonts w:ascii="Arial" w:hAnsi="Arial" w:cs="Arial"/>
      </w:rPr>
    </w:pPr>
    <w:r w:rsidRPr="00CB1D93">
      <w:rPr>
        <w:rFonts w:ascii="Arial" w:hAnsi="Arial" w:cs="Arial"/>
      </w:rPr>
      <w:fldChar w:fldCharType="begin"/>
    </w:r>
    <w:r w:rsidRPr="00CB1D93">
      <w:rPr>
        <w:rFonts w:ascii="Arial" w:hAnsi="Arial" w:cs="Arial"/>
      </w:rPr>
      <w:instrText xml:space="preserve"> EQ </w:instrText>
    </w:r>
    <w:r w:rsidRPr="00CB1D93">
      <w:rPr>
        <w:rFonts w:ascii="Arial" w:hAnsi="Arial" w:cs="Aria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4F3BA4" w14:textId="77777777" w:rsidR="001D1FDB" w:rsidRDefault="001D1FDB">
      <w:r>
        <w:separator/>
      </w:r>
    </w:p>
  </w:footnote>
  <w:footnote w:type="continuationSeparator" w:id="0">
    <w:p w14:paraId="7234F739" w14:textId="77777777" w:rsidR="001D1FDB" w:rsidRDefault="001D1FD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AC90C01E"/>
    <w:lvl w:ilvl="0">
      <w:start w:val="1"/>
      <w:numFmt w:val="bullet"/>
      <w:pStyle w:val="Aufzhlungszeichen3"/>
      <w:lvlText w:val=""/>
      <w:lvlJc w:val="left"/>
      <w:pPr>
        <w:tabs>
          <w:tab w:val="num" w:pos="926"/>
        </w:tabs>
        <w:ind w:left="926" w:hanging="360"/>
      </w:pPr>
      <w:rPr>
        <w:rFonts w:ascii="Symbol" w:hAnsi="Symbol" w:hint="default"/>
      </w:rPr>
    </w:lvl>
  </w:abstractNum>
  <w:abstractNum w:abstractNumId="1" w15:restartNumberingAfterBreak="0">
    <w:nsid w:val="FFFFFF89"/>
    <w:multiLevelType w:val="singleLevel"/>
    <w:tmpl w:val="AABA17B4"/>
    <w:lvl w:ilvl="0">
      <w:start w:val="1"/>
      <w:numFmt w:val="bullet"/>
      <w:pStyle w:val="Aufzhlungszeichen"/>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FFFFFFFF"/>
    <w:lvl w:ilvl="0">
      <w:numFmt w:val="decimal"/>
      <w:lvlText w:val="*"/>
      <w:lvlJc w:val="left"/>
    </w:lvl>
  </w:abstractNum>
  <w:abstractNum w:abstractNumId="3" w15:restartNumberingAfterBreak="0">
    <w:nsid w:val="01CE5A1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32562BA"/>
    <w:multiLevelType w:val="hybridMultilevel"/>
    <w:tmpl w:val="299E0978"/>
    <w:lvl w:ilvl="0" w:tplc="39CA5B0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4277AF3"/>
    <w:multiLevelType w:val="singleLevel"/>
    <w:tmpl w:val="2FDA33E8"/>
    <w:lvl w:ilvl="0">
      <w:start w:val="1"/>
      <w:numFmt w:val="upperLetter"/>
      <w:lvlText w:val="%1."/>
      <w:legacy w:legacy="1" w:legacySpace="0" w:legacyIndent="360"/>
      <w:lvlJc w:val="left"/>
      <w:pPr>
        <w:ind w:left="1494" w:hanging="360"/>
      </w:pPr>
    </w:lvl>
  </w:abstractNum>
  <w:abstractNum w:abstractNumId="6" w15:restartNumberingAfterBreak="0">
    <w:nsid w:val="0B3E03B2"/>
    <w:multiLevelType w:val="hybridMultilevel"/>
    <w:tmpl w:val="04E07516"/>
    <w:lvl w:ilvl="0" w:tplc="FFFFFFFF">
      <w:start w:val="2"/>
      <w:numFmt w:val="bullet"/>
      <w:lvlText w:val="-"/>
      <w:lvlJc w:val="left"/>
      <w:pPr>
        <w:tabs>
          <w:tab w:val="num" w:pos="927"/>
        </w:tabs>
        <w:ind w:left="927"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F53239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358A2CD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3A0F0B83"/>
    <w:multiLevelType w:val="hybridMultilevel"/>
    <w:tmpl w:val="CA0A60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4E939AE"/>
    <w:multiLevelType w:val="hybridMultilevel"/>
    <w:tmpl w:val="FC2A65F0"/>
    <w:lvl w:ilvl="0" w:tplc="E41CB7AC">
      <w:start w:val="1"/>
      <w:numFmt w:val="bullet"/>
      <w:lvlText w:val=""/>
      <w:lvlJc w:val="left"/>
      <w:pPr>
        <w:tabs>
          <w:tab w:val="num" w:pos="357"/>
        </w:tabs>
        <w:ind w:left="357"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1C92E16"/>
    <w:multiLevelType w:val="hybridMultilevel"/>
    <w:tmpl w:val="88602B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F9337D0"/>
    <w:multiLevelType w:val="hybridMultilevel"/>
    <w:tmpl w:val="FD6A5F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2"/>
    <w:lvlOverride w:ilvl="0">
      <w:lvl w:ilvl="0">
        <w:start w:val="1"/>
        <w:numFmt w:val="bullet"/>
        <w:lvlText w:val="-"/>
        <w:legacy w:legacy="1" w:legacySpace="0" w:legacyIndent="360"/>
        <w:lvlJc w:val="left"/>
        <w:pPr>
          <w:ind w:left="360" w:hanging="360"/>
        </w:pPr>
      </w:lvl>
    </w:lvlOverride>
  </w:num>
  <w:num w:numId="3">
    <w:abstractNumId w:val="7"/>
  </w:num>
  <w:num w:numId="4">
    <w:abstractNumId w:val="3"/>
  </w:num>
  <w:num w:numId="5">
    <w:abstractNumId w:val="8"/>
  </w:num>
  <w:num w:numId="6">
    <w:abstractNumId w:val="10"/>
  </w:num>
  <w:num w:numId="7">
    <w:abstractNumId w:val="6"/>
  </w:num>
  <w:num w:numId="8">
    <w:abstractNumId w:val="1"/>
  </w:num>
  <w:num w:numId="9">
    <w:abstractNumId w:val="0"/>
  </w:num>
  <w:num w:numId="10">
    <w:abstractNumId w:val="4"/>
  </w:num>
  <w:num w:numId="11">
    <w:abstractNumId w:val="5"/>
  </w:num>
  <w:num w:numId="12">
    <w:abstractNumId w:val="2"/>
    <w:lvlOverride w:ilvl="0">
      <w:lvl w:ilvl="0">
        <w:numFmt w:val="bullet"/>
        <w:lvlText w:val=""/>
        <w:legacy w:legacy="1" w:legacySpace="0" w:legacyIndent="360"/>
        <w:lvlJc w:val="left"/>
        <w:rPr>
          <w:rFonts w:ascii="Symbol" w:hAnsi="Symbol" w:hint="default"/>
        </w:rPr>
      </w:lvl>
    </w:lvlOverride>
  </w:num>
  <w:num w:numId="13">
    <w:abstractNumId w:val="2"/>
    <w:lvlOverride w:ilvl="0">
      <w:lvl w:ilvl="0">
        <w:numFmt w:val="bullet"/>
        <w:lvlText w:val=""/>
        <w:legacy w:legacy="1" w:legacySpace="0" w:legacyIndent="360"/>
        <w:lvlJc w:val="left"/>
        <w:rPr>
          <w:rFonts w:ascii="Symbol" w:hAnsi="Symbol" w:hint="default"/>
        </w:rPr>
      </w:lvl>
    </w:lvlOverride>
  </w:num>
  <w:num w:numId="14">
    <w:abstractNumId w:val="9"/>
  </w:num>
  <w:num w:numId="15">
    <w:abstractNumId w:val="11"/>
  </w:num>
  <w:num w:numId="16">
    <w:abstractNumId w:val="12"/>
  </w:num>
  <w:num w:numId="17">
    <w:abstractNumId w:val="2"/>
    <w:lvlOverride w:ilvl="0">
      <w:lvl w:ilvl="0">
        <w:start w:val="1"/>
        <w:numFmt w:val="bullet"/>
        <w:lvlText w:val=""/>
        <w:lvlJc w:val="left"/>
        <w:pPr>
          <w:ind w:left="360" w:hanging="360"/>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AZMP">
    <w15:presenceInfo w15:providerId="None" w15:userId="JAZMP"/>
  </w15:person>
  <w15:person w15:author="translator">
    <w15:presenceInfo w15:providerId="None" w15:userId="transl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embedSystemFonts/>
  <w:activeWritingStyle w:appName="MSWord" w:lang="en-GB" w:vendorID="8" w:dllVersion="513" w:checkStyle="1"/>
  <w:activeWritingStyle w:appName="MSWord" w:lang="it-IT" w:vendorID="3" w:dllVersion="512" w:checkStyle="1"/>
  <w:activeWritingStyle w:appName="MSWord" w:lang="en-AU" w:vendorID="8" w:dllVersion="513" w:checkStyle="1"/>
  <w:activeWritingStyle w:appName="MSWord" w:lang="es-ES" w:vendorID="9" w:dllVersion="512" w:checkStyle="1"/>
  <w:activeWritingStyle w:appName="MSWord" w:lang="es-ES_tradnl" w:vendorID="9" w:dllVersion="512" w:checkStyle="1"/>
  <w:activeWritingStyle w:appName="MSWord" w:lang="en-US" w:vendorID="8" w:dllVersion="513" w:checkStyle="1"/>
  <w:activeWritingStyle w:appName="MSWord" w:lang="fr-FR" w:vendorID="9" w:dllVersion="512" w:checkStyle="1"/>
  <w:activeWritingStyle w:appName="MSWord" w:lang="sv-SE" w:vendorID="0" w:dllVersion="512" w:checkStyle="1"/>
  <w:activeWritingStyle w:appName="MSWord" w:lang="hu-HU" w:vendorID="7" w:dllVersion="513" w:checkStyle="1"/>
  <w:activeWritingStyle w:appName="MSWord" w:lang="pl-PL" w:vendorID="12" w:dllVersion="512" w:checkStyle="1"/>
  <w:activeWritingStyle w:appName="MSWord" w:lang="it-IT" w:vendorID="3" w:dllVersion="517" w:checkStyle="1"/>
  <w:activeWritingStyle w:appName="MSWord" w:lang="sv-SE" w:vendorID="22" w:dllVersion="513" w:checkStyle="1"/>
  <w:activeWritingStyle w:appName="MSWord" w:lang="pt-PT" w:vendorID="13" w:dllVersion="513" w:checkStyle="1"/>
  <w:activeWritingStyle w:appName="MSWord" w:lang="pt-BR" w:vendorID="1" w:dllVersion="513" w:checkStyle="1"/>
  <w:activeWritingStyle w:appName="MSWord" w:lang="nl-NL" w:vendorID="1" w:dllVersion="512" w:checkStyle="1"/>
  <w:activeWritingStyle w:appName="MSWord" w:lang="fi-FI" w:vendorID="22" w:dllVersion="513" w:checkStyle="1"/>
  <w:activeWritingStyle w:appName="MSWord" w:lang="nb-NO" w:vendorID="22"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567"/>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egistered" w:val="-1"/>
    <w:docVar w:name="Version" w:val="0"/>
  </w:docVars>
  <w:rsids>
    <w:rsidRoot w:val="00436B3B"/>
    <w:rsid w:val="000059D2"/>
    <w:rsid w:val="000075D4"/>
    <w:rsid w:val="0000792A"/>
    <w:rsid w:val="000154B5"/>
    <w:rsid w:val="000154F5"/>
    <w:rsid w:val="00017B1D"/>
    <w:rsid w:val="00017F95"/>
    <w:rsid w:val="00020C7B"/>
    <w:rsid w:val="00033966"/>
    <w:rsid w:val="000345B5"/>
    <w:rsid w:val="0003558E"/>
    <w:rsid w:val="00044288"/>
    <w:rsid w:val="000445B1"/>
    <w:rsid w:val="000510BB"/>
    <w:rsid w:val="00054773"/>
    <w:rsid w:val="00056635"/>
    <w:rsid w:val="0005727F"/>
    <w:rsid w:val="00057597"/>
    <w:rsid w:val="00057F3C"/>
    <w:rsid w:val="00057F5D"/>
    <w:rsid w:val="00062BC1"/>
    <w:rsid w:val="00063E81"/>
    <w:rsid w:val="00064A4F"/>
    <w:rsid w:val="000734E4"/>
    <w:rsid w:val="00074556"/>
    <w:rsid w:val="0007526C"/>
    <w:rsid w:val="00075A4C"/>
    <w:rsid w:val="00075D48"/>
    <w:rsid w:val="0008034B"/>
    <w:rsid w:val="00086DD3"/>
    <w:rsid w:val="000A6398"/>
    <w:rsid w:val="000A7585"/>
    <w:rsid w:val="000B158C"/>
    <w:rsid w:val="000B24D0"/>
    <w:rsid w:val="000B3B35"/>
    <w:rsid w:val="000B44AB"/>
    <w:rsid w:val="000B7454"/>
    <w:rsid w:val="000B7494"/>
    <w:rsid w:val="000C3384"/>
    <w:rsid w:val="000C3AAE"/>
    <w:rsid w:val="000E4F76"/>
    <w:rsid w:val="000F0368"/>
    <w:rsid w:val="0010125B"/>
    <w:rsid w:val="00103091"/>
    <w:rsid w:val="00103BFC"/>
    <w:rsid w:val="001103BC"/>
    <w:rsid w:val="0011056F"/>
    <w:rsid w:val="00112DA5"/>
    <w:rsid w:val="001167AB"/>
    <w:rsid w:val="00116E39"/>
    <w:rsid w:val="00117F5B"/>
    <w:rsid w:val="001250A5"/>
    <w:rsid w:val="00125865"/>
    <w:rsid w:val="00130C35"/>
    <w:rsid w:val="0013173B"/>
    <w:rsid w:val="00135AD9"/>
    <w:rsid w:val="00136944"/>
    <w:rsid w:val="00136F0C"/>
    <w:rsid w:val="00136FCB"/>
    <w:rsid w:val="00142880"/>
    <w:rsid w:val="00144AFE"/>
    <w:rsid w:val="00150429"/>
    <w:rsid w:val="00151726"/>
    <w:rsid w:val="00154BD5"/>
    <w:rsid w:val="001562BD"/>
    <w:rsid w:val="00157B66"/>
    <w:rsid w:val="00161DF4"/>
    <w:rsid w:val="00170B42"/>
    <w:rsid w:val="00173AB4"/>
    <w:rsid w:val="00173B9E"/>
    <w:rsid w:val="00173EE0"/>
    <w:rsid w:val="0018009F"/>
    <w:rsid w:val="00180AA9"/>
    <w:rsid w:val="0018320E"/>
    <w:rsid w:val="00183386"/>
    <w:rsid w:val="001839DC"/>
    <w:rsid w:val="0018442B"/>
    <w:rsid w:val="00185DD8"/>
    <w:rsid w:val="00186B28"/>
    <w:rsid w:val="001917B9"/>
    <w:rsid w:val="00191E53"/>
    <w:rsid w:val="00193456"/>
    <w:rsid w:val="00196B18"/>
    <w:rsid w:val="001A0033"/>
    <w:rsid w:val="001A3720"/>
    <w:rsid w:val="001A3E04"/>
    <w:rsid w:val="001A5649"/>
    <w:rsid w:val="001A6C5B"/>
    <w:rsid w:val="001A7FD2"/>
    <w:rsid w:val="001B1ACF"/>
    <w:rsid w:val="001B1E85"/>
    <w:rsid w:val="001B340F"/>
    <w:rsid w:val="001B531F"/>
    <w:rsid w:val="001B6153"/>
    <w:rsid w:val="001B6B50"/>
    <w:rsid w:val="001B7253"/>
    <w:rsid w:val="001C0371"/>
    <w:rsid w:val="001C3127"/>
    <w:rsid w:val="001C39A0"/>
    <w:rsid w:val="001C42B3"/>
    <w:rsid w:val="001C6803"/>
    <w:rsid w:val="001D1FDB"/>
    <w:rsid w:val="001E0548"/>
    <w:rsid w:val="001E2230"/>
    <w:rsid w:val="001E486C"/>
    <w:rsid w:val="001E5F71"/>
    <w:rsid w:val="001E6502"/>
    <w:rsid w:val="001F6EC2"/>
    <w:rsid w:val="00201B82"/>
    <w:rsid w:val="00202871"/>
    <w:rsid w:val="0020562C"/>
    <w:rsid w:val="00210392"/>
    <w:rsid w:val="00210A40"/>
    <w:rsid w:val="0021181F"/>
    <w:rsid w:val="00213304"/>
    <w:rsid w:val="002137AD"/>
    <w:rsid w:val="00221628"/>
    <w:rsid w:val="002303F2"/>
    <w:rsid w:val="00232911"/>
    <w:rsid w:val="00232AB2"/>
    <w:rsid w:val="002334BB"/>
    <w:rsid w:val="00234930"/>
    <w:rsid w:val="00236984"/>
    <w:rsid w:val="00243515"/>
    <w:rsid w:val="00243AA4"/>
    <w:rsid w:val="00247291"/>
    <w:rsid w:val="00250BC7"/>
    <w:rsid w:val="002524E6"/>
    <w:rsid w:val="00256CC3"/>
    <w:rsid w:val="00262174"/>
    <w:rsid w:val="00267FBF"/>
    <w:rsid w:val="00275EC3"/>
    <w:rsid w:val="00283A47"/>
    <w:rsid w:val="00283A5E"/>
    <w:rsid w:val="0028460D"/>
    <w:rsid w:val="00284627"/>
    <w:rsid w:val="00285C95"/>
    <w:rsid w:val="0029018B"/>
    <w:rsid w:val="00290D04"/>
    <w:rsid w:val="00291FD2"/>
    <w:rsid w:val="0029706D"/>
    <w:rsid w:val="002A2E00"/>
    <w:rsid w:val="002A52AC"/>
    <w:rsid w:val="002A56D6"/>
    <w:rsid w:val="002A5AD2"/>
    <w:rsid w:val="002A6690"/>
    <w:rsid w:val="002A69FD"/>
    <w:rsid w:val="002B398C"/>
    <w:rsid w:val="002B3C9E"/>
    <w:rsid w:val="002B4225"/>
    <w:rsid w:val="002B4A0C"/>
    <w:rsid w:val="002B56CA"/>
    <w:rsid w:val="002B66B8"/>
    <w:rsid w:val="002C032D"/>
    <w:rsid w:val="002C4A2E"/>
    <w:rsid w:val="002C535F"/>
    <w:rsid w:val="002D072F"/>
    <w:rsid w:val="002D2135"/>
    <w:rsid w:val="002D21A7"/>
    <w:rsid w:val="002D2E93"/>
    <w:rsid w:val="002D7579"/>
    <w:rsid w:val="002E3D00"/>
    <w:rsid w:val="002E4650"/>
    <w:rsid w:val="002E68A4"/>
    <w:rsid w:val="002E6CD9"/>
    <w:rsid w:val="002E6D16"/>
    <w:rsid w:val="002E7F3C"/>
    <w:rsid w:val="002F0A0D"/>
    <w:rsid w:val="002F10F0"/>
    <w:rsid w:val="002F7538"/>
    <w:rsid w:val="003018A9"/>
    <w:rsid w:val="00306769"/>
    <w:rsid w:val="00313ACB"/>
    <w:rsid w:val="003149F0"/>
    <w:rsid w:val="00322653"/>
    <w:rsid w:val="003232B6"/>
    <w:rsid w:val="00324593"/>
    <w:rsid w:val="00324CAC"/>
    <w:rsid w:val="003257C5"/>
    <w:rsid w:val="00325F2F"/>
    <w:rsid w:val="003268BB"/>
    <w:rsid w:val="003269C1"/>
    <w:rsid w:val="0032784B"/>
    <w:rsid w:val="00327CA3"/>
    <w:rsid w:val="00333327"/>
    <w:rsid w:val="0033734E"/>
    <w:rsid w:val="00343060"/>
    <w:rsid w:val="00343AE3"/>
    <w:rsid w:val="0034705C"/>
    <w:rsid w:val="003510A1"/>
    <w:rsid w:val="00356F84"/>
    <w:rsid w:val="00361B9D"/>
    <w:rsid w:val="003629AF"/>
    <w:rsid w:val="00364FED"/>
    <w:rsid w:val="0036769E"/>
    <w:rsid w:val="003725B9"/>
    <w:rsid w:val="00373911"/>
    <w:rsid w:val="00373BF8"/>
    <w:rsid w:val="0037601A"/>
    <w:rsid w:val="00377188"/>
    <w:rsid w:val="00380284"/>
    <w:rsid w:val="00383068"/>
    <w:rsid w:val="00385D4D"/>
    <w:rsid w:val="0039047A"/>
    <w:rsid w:val="00396C25"/>
    <w:rsid w:val="00397608"/>
    <w:rsid w:val="003B4239"/>
    <w:rsid w:val="003B44B4"/>
    <w:rsid w:val="003B5726"/>
    <w:rsid w:val="003C199C"/>
    <w:rsid w:val="003C251D"/>
    <w:rsid w:val="003C2CB1"/>
    <w:rsid w:val="003C53BD"/>
    <w:rsid w:val="003D291C"/>
    <w:rsid w:val="003D7D81"/>
    <w:rsid w:val="003E0075"/>
    <w:rsid w:val="003E1A14"/>
    <w:rsid w:val="003E1BE8"/>
    <w:rsid w:val="003E31A8"/>
    <w:rsid w:val="003E3CC2"/>
    <w:rsid w:val="003E5A51"/>
    <w:rsid w:val="00400D64"/>
    <w:rsid w:val="00404047"/>
    <w:rsid w:val="00404864"/>
    <w:rsid w:val="00406344"/>
    <w:rsid w:val="00413A3A"/>
    <w:rsid w:val="00415B0C"/>
    <w:rsid w:val="004213F3"/>
    <w:rsid w:val="0042601B"/>
    <w:rsid w:val="00427E4F"/>
    <w:rsid w:val="0043069C"/>
    <w:rsid w:val="00431077"/>
    <w:rsid w:val="004315A1"/>
    <w:rsid w:val="00436B3B"/>
    <w:rsid w:val="00443AB8"/>
    <w:rsid w:val="00443CCA"/>
    <w:rsid w:val="004575EC"/>
    <w:rsid w:val="0046360E"/>
    <w:rsid w:val="00466117"/>
    <w:rsid w:val="004712FF"/>
    <w:rsid w:val="00471624"/>
    <w:rsid w:val="00471EEC"/>
    <w:rsid w:val="00475C8A"/>
    <w:rsid w:val="00483C89"/>
    <w:rsid w:val="00483D65"/>
    <w:rsid w:val="00487C1C"/>
    <w:rsid w:val="00493D31"/>
    <w:rsid w:val="00495D81"/>
    <w:rsid w:val="004A3100"/>
    <w:rsid w:val="004A3AD3"/>
    <w:rsid w:val="004A45A0"/>
    <w:rsid w:val="004A45E8"/>
    <w:rsid w:val="004B17AC"/>
    <w:rsid w:val="004C3598"/>
    <w:rsid w:val="004C6798"/>
    <w:rsid w:val="004C7CBF"/>
    <w:rsid w:val="004D3771"/>
    <w:rsid w:val="004D52A3"/>
    <w:rsid w:val="004D6A1C"/>
    <w:rsid w:val="004E6B8A"/>
    <w:rsid w:val="004F099C"/>
    <w:rsid w:val="004F193D"/>
    <w:rsid w:val="004F1D91"/>
    <w:rsid w:val="004F6A46"/>
    <w:rsid w:val="004F75A2"/>
    <w:rsid w:val="00503BD1"/>
    <w:rsid w:val="00507247"/>
    <w:rsid w:val="00510DEF"/>
    <w:rsid w:val="00511473"/>
    <w:rsid w:val="00512694"/>
    <w:rsid w:val="00513D6E"/>
    <w:rsid w:val="005140DB"/>
    <w:rsid w:val="0051424F"/>
    <w:rsid w:val="0051595E"/>
    <w:rsid w:val="00515EB2"/>
    <w:rsid w:val="00526661"/>
    <w:rsid w:val="005274F5"/>
    <w:rsid w:val="00530677"/>
    <w:rsid w:val="00537946"/>
    <w:rsid w:val="00540B1B"/>
    <w:rsid w:val="0054136F"/>
    <w:rsid w:val="00546759"/>
    <w:rsid w:val="00553168"/>
    <w:rsid w:val="00556346"/>
    <w:rsid w:val="00556590"/>
    <w:rsid w:val="005567A4"/>
    <w:rsid w:val="005601A0"/>
    <w:rsid w:val="00562566"/>
    <w:rsid w:val="00566088"/>
    <w:rsid w:val="00572356"/>
    <w:rsid w:val="00573285"/>
    <w:rsid w:val="00575A91"/>
    <w:rsid w:val="00575AA3"/>
    <w:rsid w:val="0057628E"/>
    <w:rsid w:val="005809DA"/>
    <w:rsid w:val="005813C2"/>
    <w:rsid w:val="0058238D"/>
    <w:rsid w:val="00594E78"/>
    <w:rsid w:val="005A03BA"/>
    <w:rsid w:val="005A1D26"/>
    <w:rsid w:val="005A49EF"/>
    <w:rsid w:val="005B158F"/>
    <w:rsid w:val="005B1680"/>
    <w:rsid w:val="005B178D"/>
    <w:rsid w:val="005B1B15"/>
    <w:rsid w:val="005B2667"/>
    <w:rsid w:val="005B7566"/>
    <w:rsid w:val="005B7E50"/>
    <w:rsid w:val="005C0EB7"/>
    <w:rsid w:val="005D076C"/>
    <w:rsid w:val="005D3CE3"/>
    <w:rsid w:val="005D4B1A"/>
    <w:rsid w:val="005D784B"/>
    <w:rsid w:val="005D7999"/>
    <w:rsid w:val="005E15D5"/>
    <w:rsid w:val="005E6B9F"/>
    <w:rsid w:val="005F050A"/>
    <w:rsid w:val="005F195B"/>
    <w:rsid w:val="005F2968"/>
    <w:rsid w:val="005F29BB"/>
    <w:rsid w:val="005F3B8C"/>
    <w:rsid w:val="006017FF"/>
    <w:rsid w:val="0060202C"/>
    <w:rsid w:val="006039DE"/>
    <w:rsid w:val="00603EE7"/>
    <w:rsid w:val="00604A9C"/>
    <w:rsid w:val="00605178"/>
    <w:rsid w:val="00606000"/>
    <w:rsid w:val="006133E3"/>
    <w:rsid w:val="00613817"/>
    <w:rsid w:val="00615111"/>
    <w:rsid w:val="00615E60"/>
    <w:rsid w:val="006200B3"/>
    <w:rsid w:val="00623F30"/>
    <w:rsid w:val="006247B4"/>
    <w:rsid w:val="006274A3"/>
    <w:rsid w:val="00631D53"/>
    <w:rsid w:val="00632E34"/>
    <w:rsid w:val="00633FD6"/>
    <w:rsid w:val="00635619"/>
    <w:rsid w:val="00636CA0"/>
    <w:rsid w:val="00640052"/>
    <w:rsid w:val="00642BC6"/>
    <w:rsid w:val="0064382F"/>
    <w:rsid w:val="006531A0"/>
    <w:rsid w:val="00654C5F"/>
    <w:rsid w:val="00657B84"/>
    <w:rsid w:val="006638AB"/>
    <w:rsid w:val="00665B21"/>
    <w:rsid w:val="00666EA7"/>
    <w:rsid w:val="00671C85"/>
    <w:rsid w:val="006737A3"/>
    <w:rsid w:val="00675C6D"/>
    <w:rsid w:val="0068361A"/>
    <w:rsid w:val="00683945"/>
    <w:rsid w:val="00687D03"/>
    <w:rsid w:val="00690C29"/>
    <w:rsid w:val="00690ED9"/>
    <w:rsid w:val="006923CB"/>
    <w:rsid w:val="00693EFF"/>
    <w:rsid w:val="006979A8"/>
    <w:rsid w:val="006A04BD"/>
    <w:rsid w:val="006B042F"/>
    <w:rsid w:val="006B7088"/>
    <w:rsid w:val="006B7154"/>
    <w:rsid w:val="006C1707"/>
    <w:rsid w:val="006C2442"/>
    <w:rsid w:val="006C47ED"/>
    <w:rsid w:val="006C4EC1"/>
    <w:rsid w:val="006C737F"/>
    <w:rsid w:val="006D2FDE"/>
    <w:rsid w:val="006D5249"/>
    <w:rsid w:val="006D55D6"/>
    <w:rsid w:val="006D634E"/>
    <w:rsid w:val="006D6915"/>
    <w:rsid w:val="006D7857"/>
    <w:rsid w:val="006E063E"/>
    <w:rsid w:val="006E4A10"/>
    <w:rsid w:val="006E6D3E"/>
    <w:rsid w:val="006E7E35"/>
    <w:rsid w:val="0070050B"/>
    <w:rsid w:val="007012D1"/>
    <w:rsid w:val="00713030"/>
    <w:rsid w:val="00713360"/>
    <w:rsid w:val="0071732B"/>
    <w:rsid w:val="00731D58"/>
    <w:rsid w:val="007337FA"/>
    <w:rsid w:val="00735D11"/>
    <w:rsid w:val="00737DF3"/>
    <w:rsid w:val="007419A4"/>
    <w:rsid w:val="0074258D"/>
    <w:rsid w:val="00750A42"/>
    <w:rsid w:val="0075243D"/>
    <w:rsid w:val="007534E0"/>
    <w:rsid w:val="00757261"/>
    <w:rsid w:val="00763379"/>
    <w:rsid w:val="00767E52"/>
    <w:rsid w:val="0077277B"/>
    <w:rsid w:val="007767F3"/>
    <w:rsid w:val="00776F5E"/>
    <w:rsid w:val="0078044E"/>
    <w:rsid w:val="00780FDD"/>
    <w:rsid w:val="007840EA"/>
    <w:rsid w:val="00785E15"/>
    <w:rsid w:val="0079355C"/>
    <w:rsid w:val="00796D25"/>
    <w:rsid w:val="007A066C"/>
    <w:rsid w:val="007A3388"/>
    <w:rsid w:val="007A34E3"/>
    <w:rsid w:val="007A413A"/>
    <w:rsid w:val="007A68F3"/>
    <w:rsid w:val="007B2AD3"/>
    <w:rsid w:val="007B30A1"/>
    <w:rsid w:val="007B365D"/>
    <w:rsid w:val="007C0237"/>
    <w:rsid w:val="007C0B40"/>
    <w:rsid w:val="007C72F0"/>
    <w:rsid w:val="007C76E2"/>
    <w:rsid w:val="007D0120"/>
    <w:rsid w:val="007D158A"/>
    <w:rsid w:val="007D398A"/>
    <w:rsid w:val="007D5318"/>
    <w:rsid w:val="007E2872"/>
    <w:rsid w:val="007E5CF9"/>
    <w:rsid w:val="007E6239"/>
    <w:rsid w:val="007F0287"/>
    <w:rsid w:val="008007B6"/>
    <w:rsid w:val="00813B9A"/>
    <w:rsid w:val="00814041"/>
    <w:rsid w:val="008140E0"/>
    <w:rsid w:val="00816BD9"/>
    <w:rsid w:val="00817B08"/>
    <w:rsid w:val="008203CD"/>
    <w:rsid w:val="00820F38"/>
    <w:rsid w:val="008222D6"/>
    <w:rsid w:val="008272F0"/>
    <w:rsid w:val="0083185F"/>
    <w:rsid w:val="008321AE"/>
    <w:rsid w:val="008341A5"/>
    <w:rsid w:val="00837363"/>
    <w:rsid w:val="008433A1"/>
    <w:rsid w:val="00843AD1"/>
    <w:rsid w:val="008471D9"/>
    <w:rsid w:val="00850366"/>
    <w:rsid w:val="00850993"/>
    <w:rsid w:val="008513DE"/>
    <w:rsid w:val="00852001"/>
    <w:rsid w:val="00852BEC"/>
    <w:rsid w:val="00852C40"/>
    <w:rsid w:val="00853F56"/>
    <w:rsid w:val="00855ABE"/>
    <w:rsid w:val="0086233E"/>
    <w:rsid w:val="00865023"/>
    <w:rsid w:val="00865439"/>
    <w:rsid w:val="00872FB5"/>
    <w:rsid w:val="00873833"/>
    <w:rsid w:val="008773BB"/>
    <w:rsid w:val="0087742E"/>
    <w:rsid w:val="00877919"/>
    <w:rsid w:val="00882BCD"/>
    <w:rsid w:val="00891683"/>
    <w:rsid w:val="008934DB"/>
    <w:rsid w:val="00893C07"/>
    <w:rsid w:val="008959F5"/>
    <w:rsid w:val="00896FB9"/>
    <w:rsid w:val="0089750D"/>
    <w:rsid w:val="008A2492"/>
    <w:rsid w:val="008A38B3"/>
    <w:rsid w:val="008A3F86"/>
    <w:rsid w:val="008A4F8A"/>
    <w:rsid w:val="008B53A9"/>
    <w:rsid w:val="008C1914"/>
    <w:rsid w:val="008D050A"/>
    <w:rsid w:val="008E1C1B"/>
    <w:rsid w:val="008E6A8E"/>
    <w:rsid w:val="008F3419"/>
    <w:rsid w:val="008F3BC6"/>
    <w:rsid w:val="008F42E2"/>
    <w:rsid w:val="008F5011"/>
    <w:rsid w:val="008F6F9C"/>
    <w:rsid w:val="00901035"/>
    <w:rsid w:val="00913EB1"/>
    <w:rsid w:val="009142F5"/>
    <w:rsid w:val="0091604F"/>
    <w:rsid w:val="00916541"/>
    <w:rsid w:val="00916A72"/>
    <w:rsid w:val="00916E14"/>
    <w:rsid w:val="00917086"/>
    <w:rsid w:val="009200DF"/>
    <w:rsid w:val="0092031C"/>
    <w:rsid w:val="009208AF"/>
    <w:rsid w:val="00921B5A"/>
    <w:rsid w:val="00924AAA"/>
    <w:rsid w:val="0093396C"/>
    <w:rsid w:val="00935297"/>
    <w:rsid w:val="00935D44"/>
    <w:rsid w:val="00944AC5"/>
    <w:rsid w:val="0095151E"/>
    <w:rsid w:val="00951A22"/>
    <w:rsid w:val="00952A2D"/>
    <w:rsid w:val="00953467"/>
    <w:rsid w:val="0096232D"/>
    <w:rsid w:val="00962DC4"/>
    <w:rsid w:val="009673B8"/>
    <w:rsid w:val="00967F55"/>
    <w:rsid w:val="009703E1"/>
    <w:rsid w:val="00974097"/>
    <w:rsid w:val="0097747B"/>
    <w:rsid w:val="009775CF"/>
    <w:rsid w:val="0097760B"/>
    <w:rsid w:val="00982C99"/>
    <w:rsid w:val="0098324C"/>
    <w:rsid w:val="00984D0B"/>
    <w:rsid w:val="00992E78"/>
    <w:rsid w:val="0099320A"/>
    <w:rsid w:val="00994B13"/>
    <w:rsid w:val="00995167"/>
    <w:rsid w:val="00996B9F"/>
    <w:rsid w:val="009A1CC8"/>
    <w:rsid w:val="009A353C"/>
    <w:rsid w:val="009A5DB5"/>
    <w:rsid w:val="009A616A"/>
    <w:rsid w:val="009A631E"/>
    <w:rsid w:val="009A72E7"/>
    <w:rsid w:val="009B6EC1"/>
    <w:rsid w:val="009C01D4"/>
    <w:rsid w:val="009C0A82"/>
    <w:rsid w:val="009C165F"/>
    <w:rsid w:val="009C1E9A"/>
    <w:rsid w:val="009C5DC7"/>
    <w:rsid w:val="009D4621"/>
    <w:rsid w:val="009D7D53"/>
    <w:rsid w:val="009E06C1"/>
    <w:rsid w:val="009E61E8"/>
    <w:rsid w:val="009E6679"/>
    <w:rsid w:val="009E71BA"/>
    <w:rsid w:val="009F4BE5"/>
    <w:rsid w:val="009F5131"/>
    <w:rsid w:val="009F6D18"/>
    <w:rsid w:val="00A05969"/>
    <w:rsid w:val="00A06932"/>
    <w:rsid w:val="00A070E9"/>
    <w:rsid w:val="00A07528"/>
    <w:rsid w:val="00A105A3"/>
    <w:rsid w:val="00A10A6B"/>
    <w:rsid w:val="00A125E2"/>
    <w:rsid w:val="00A12A45"/>
    <w:rsid w:val="00A12D2B"/>
    <w:rsid w:val="00A13217"/>
    <w:rsid w:val="00A15A15"/>
    <w:rsid w:val="00A2236E"/>
    <w:rsid w:val="00A23207"/>
    <w:rsid w:val="00A2780D"/>
    <w:rsid w:val="00A30D5C"/>
    <w:rsid w:val="00A3509C"/>
    <w:rsid w:val="00A40F49"/>
    <w:rsid w:val="00A43B0F"/>
    <w:rsid w:val="00A50D7F"/>
    <w:rsid w:val="00A50F0B"/>
    <w:rsid w:val="00A53534"/>
    <w:rsid w:val="00A546B3"/>
    <w:rsid w:val="00A550D7"/>
    <w:rsid w:val="00A556A5"/>
    <w:rsid w:val="00A560B0"/>
    <w:rsid w:val="00A61A3C"/>
    <w:rsid w:val="00A6389E"/>
    <w:rsid w:val="00A6734E"/>
    <w:rsid w:val="00A71A19"/>
    <w:rsid w:val="00A7372E"/>
    <w:rsid w:val="00A74858"/>
    <w:rsid w:val="00A76618"/>
    <w:rsid w:val="00A805BD"/>
    <w:rsid w:val="00A83B81"/>
    <w:rsid w:val="00A83CC2"/>
    <w:rsid w:val="00A8428D"/>
    <w:rsid w:val="00A87060"/>
    <w:rsid w:val="00A91F69"/>
    <w:rsid w:val="00A96011"/>
    <w:rsid w:val="00A97BE4"/>
    <w:rsid w:val="00AA5C36"/>
    <w:rsid w:val="00AA7D3A"/>
    <w:rsid w:val="00AB2E7F"/>
    <w:rsid w:val="00AB5219"/>
    <w:rsid w:val="00AB5367"/>
    <w:rsid w:val="00AB7459"/>
    <w:rsid w:val="00AC5849"/>
    <w:rsid w:val="00AC5DB1"/>
    <w:rsid w:val="00AC75B6"/>
    <w:rsid w:val="00AC79B4"/>
    <w:rsid w:val="00AD35FF"/>
    <w:rsid w:val="00AD46D0"/>
    <w:rsid w:val="00AD6005"/>
    <w:rsid w:val="00AE6AE6"/>
    <w:rsid w:val="00AF1EB5"/>
    <w:rsid w:val="00AF2B12"/>
    <w:rsid w:val="00B00102"/>
    <w:rsid w:val="00B0070B"/>
    <w:rsid w:val="00B0345C"/>
    <w:rsid w:val="00B05D05"/>
    <w:rsid w:val="00B07981"/>
    <w:rsid w:val="00B10165"/>
    <w:rsid w:val="00B11E57"/>
    <w:rsid w:val="00B12458"/>
    <w:rsid w:val="00B13763"/>
    <w:rsid w:val="00B163C6"/>
    <w:rsid w:val="00B16564"/>
    <w:rsid w:val="00B16E95"/>
    <w:rsid w:val="00B22B00"/>
    <w:rsid w:val="00B23C46"/>
    <w:rsid w:val="00B2790A"/>
    <w:rsid w:val="00B30767"/>
    <w:rsid w:val="00B3468D"/>
    <w:rsid w:val="00B431A0"/>
    <w:rsid w:val="00B46C5D"/>
    <w:rsid w:val="00B52448"/>
    <w:rsid w:val="00B55C12"/>
    <w:rsid w:val="00B568BC"/>
    <w:rsid w:val="00B707CB"/>
    <w:rsid w:val="00B77E64"/>
    <w:rsid w:val="00B92560"/>
    <w:rsid w:val="00B94446"/>
    <w:rsid w:val="00B94458"/>
    <w:rsid w:val="00BA1644"/>
    <w:rsid w:val="00BA19FF"/>
    <w:rsid w:val="00BA46C4"/>
    <w:rsid w:val="00BA50A5"/>
    <w:rsid w:val="00BA662E"/>
    <w:rsid w:val="00BB0664"/>
    <w:rsid w:val="00BB1730"/>
    <w:rsid w:val="00BB3EBC"/>
    <w:rsid w:val="00BC0D82"/>
    <w:rsid w:val="00BC0E26"/>
    <w:rsid w:val="00BC733B"/>
    <w:rsid w:val="00BC7762"/>
    <w:rsid w:val="00BD1E0D"/>
    <w:rsid w:val="00BD211B"/>
    <w:rsid w:val="00BD238C"/>
    <w:rsid w:val="00BD44AA"/>
    <w:rsid w:val="00BD76F5"/>
    <w:rsid w:val="00BD7CE1"/>
    <w:rsid w:val="00BE5555"/>
    <w:rsid w:val="00BF01D9"/>
    <w:rsid w:val="00BF0B40"/>
    <w:rsid w:val="00BF3488"/>
    <w:rsid w:val="00BF52C7"/>
    <w:rsid w:val="00BF5380"/>
    <w:rsid w:val="00BF5583"/>
    <w:rsid w:val="00BF6031"/>
    <w:rsid w:val="00BF709A"/>
    <w:rsid w:val="00C00082"/>
    <w:rsid w:val="00C0270D"/>
    <w:rsid w:val="00C054C3"/>
    <w:rsid w:val="00C11D5E"/>
    <w:rsid w:val="00C12843"/>
    <w:rsid w:val="00C1425C"/>
    <w:rsid w:val="00C14EAE"/>
    <w:rsid w:val="00C20204"/>
    <w:rsid w:val="00C20FEE"/>
    <w:rsid w:val="00C25DFE"/>
    <w:rsid w:val="00C26027"/>
    <w:rsid w:val="00C269D0"/>
    <w:rsid w:val="00C27705"/>
    <w:rsid w:val="00C278E0"/>
    <w:rsid w:val="00C306FA"/>
    <w:rsid w:val="00C31F3B"/>
    <w:rsid w:val="00C47D85"/>
    <w:rsid w:val="00C50117"/>
    <w:rsid w:val="00C5041E"/>
    <w:rsid w:val="00C50CDF"/>
    <w:rsid w:val="00C526B6"/>
    <w:rsid w:val="00C53B76"/>
    <w:rsid w:val="00C53DF6"/>
    <w:rsid w:val="00C5446A"/>
    <w:rsid w:val="00C5541B"/>
    <w:rsid w:val="00C55EB6"/>
    <w:rsid w:val="00C62709"/>
    <w:rsid w:val="00C6412A"/>
    <w:rsid w:val="00C70A13"/>
    <w:rsid w:val="00C739BB"/>
    <w:rsid w:val="00C77B01"/>
    <w:rsid w:val="00C80609"/>
    <w:rsid w:val="00C8178B"/>
    <w:rsid w:val="00C84B5C"/>
    <w:rsid w:val="00C85BFD"/>
    <w:rsid w:val="00C910C3"/>
    <w:rsid w:val="00C918E5"/>
    <w:rsid w:val="00C91CBE"/>
    <w:rsid w:val="00C94498"/>
    <w:rsid w:val="00C9542E"/>
    <w:rsid w:val="00C97A24"/>
    <w:rsid w:val="00CA364B"/>
    <w:rsid w:val="00CA5998"/>
    <w:rsid w:val="00CA6F05"/>
    <w:rsid w:val="00CB1D93"/>
    <w:rsid w:val="00CB5662"/>
    <w:rsid w:val="00CB693B"/>
    <w:rsid w:val="00CC38E7"/>
    <w:rsid w:val="00CC700D"/>
    <w:rsid w:val="00CC76BB"/>
    <w:rsid w:val="00CD30A8"/>
    <w:rsid w:val="00CD3905"/>
    <w:rsid w:val="00CD46A2"/>
    <w:rsid w:val="00CD5459"/>
    <w:rsid w:val="00CD593B"/>
    <w:rsid w:val="00CE0EA2"/>
    <w:rsid w:val="00CE4036"/>
    <w:rsid w:val="00CE59C1"/>
    <w:rsid w:val="00CF4DF7"/>
    <w:rsid w:val="00CF5663"/>
    <w:rsid w:val="00CF7907"/>
    <w:rsid w:val="00D00E98"/>
    <w:rsid w:val="00D02636"/>
    <w:rsid w:val="00D036A9"/>
    <w:rsid w:val="00D05E12"/>
    <w:rsid w:val="00D0665D"/>
    <w:rsid w:val="00D06C11"/>
    <w:rsid w:val="00D07418"/>
    <w:rsid w:val="00D11653"/>
    <w:rsid w:val="00D12215"/>
    <w:rsid w:val="00D14108"/>
    <w:rsid w:val="00D2301E"/>
    <w:rsid w:val="00D25E6A"/>
    <w:rsid w:val="00D30C44"/>
    <w:rsid w:val="00D3172A"/>
    <w:rsid w:val="00D317E3"/>
    <w:rsid w:val="00D4269A"/>
    <w:rsid w:val="00D42B8C"/>
    <w:rsid w:val="00D43E3A"/>
    <w:rsid w:val="00D51A22"/>
    <w:rsid w:val="00D51CA9"/>
    <w:rsid w:val="00D52F7A"/>
    <w:rsid w:val="00D53E7B"/>
    <w:rsid w:val="00D557D3"/>
    <w:rsid w:val="00D61614"/>
    <w:rsid w:val="00D6211D"/>
    <w:rsid w:val="00D62D08"/>
    <w:rsid w:val="00D6492D"/>
    <w:rsid w:val="00D65071"/>
    <w:rsid w:val="00D65869"/>
    <w:rsid w:val="00D6717C"/>
    <w:rsid w:val="00D8406B"/>
    <w:rsid w:val="00D8568C"/>
    <w:rsid w:val="00D86F41"/>
    <w:rsid w:val="00D9115B"/>
    <w:rsid w:val="00D91767"/>
    <w:rsid w:val="00D91D29"/>
    <w:rsid w:val="00D96669"/>
    <w:rsid w:val="00D96CDB"/>
    <w:rsid w:val="00D975A9"/>
    <w:rsid w:val="00D97745"/>
    <w:rsid w:val="00D97981"/>
    <w:rsid w:val="00DA2E4F"/>
    <w:rsid w:val="00DA5AC3"/>
    <w:rsid w:val="00DB1934"/>
    <w:rsid w:val="00DB38C6"/>
    <w:rsid w:val="00DB48F6"/>
    <w:rsid w:val="00DB575E"/>
    <w:rsid w:val="00DC2D15"/>
    <w:rsid w:val="00DC4F73"/>
    <w:rsid w:val="00DC763C"/>
    <w:rsid w:val="00DD2006"/>
    <w:rsid w:val="00DD3A76"/>
    <w:rsid w:val="00DD4070"/>
    <w:rsid w:val="00DD4120"/>
    <w:rsid w:val="00DD5F5B"/>
    <w:rsid w:val="00DE220A"/>
    <w:rsid w:val="00DE3F89"/>
    <w:rsid w:val="00DF1E6E"/>
    <w:rsid w:val="00DF36E1"/>
    <w:rsid w:val="00DF512C"/>
    <w:rsid w:val="00DF5E69"/>
    <w:rsid w:val="00DF6780"/>
    <w:rsid w:val="00DF6C4E"/>
    <w:rsid w:val="00DF7647"/>
    <w:rsid w:val="00E06302"/>
    <w:rsid w:val="00E10B63"/>
    <w:rsid w:val="00E202EE"/>
    <w:rsid w:val="00E2057D"/>
    <w:rsid w:val="00E268DC"/>
    <w:rsid w:val="00E2724E"/>
    <w:rsid w:val="00E31F4F"/>
    <w:rsid w:val="00E32660"/>
    <w:rsid w:val="00E339D0"/>
    <w:rsid w:val="00E34B13"/>
    <w:rsid w:val="00E357D9"/>
    <w:rsid w:val="00E37651"/>
    <w:rsid w:val="00E40AFB"/>
    <w:rsid w:val="00E43B39"/>
    <w:rsid w:val="00E51EE9"/>
    <w:rsid w:val="00E53427"/>
    <w:rsid w:val="00E53790"/>
    <w:rsid w:val="00E54978"/>
    <w:rsid w:val="00E616D3"/>
    <w:rsid w:val="00E6745D"/>
    <w:rsid w:val="00E71DB1"/>
    <w:rsid w:val="00E73D38"/>
    <w:rsid w:val="00E7507F"/>
    <w:rsid w:val="00E77B82"/>
    <w:rsid w:val="00E77D73"/>
    <w:rsid w:val="00E8339C"/>
    <w:rsid w:val="00E83B34"/>
    <w:rsid w:val="00E84FFC"/>
    <w:rsid w:val="00E90872"/>
    <w:rsid w:val="00E924BC"/>
    <w:rsid w:val="00EA0752"/>
    <w:rsid w:val="00EA1022"/>
    <w:rsid w:val="00EA1943"/>
    <w:rsid w:val="00EB0DB0"/>
    <w:rsid w:val="00EB1727"/>
    <w:rsid w:val="00EB3A78"/>
    <w:rsid w:val="00EB40D5"/>
    <w:rsid w:val="00EB45FF"/>
    <w:rsid w:val="00EC0CE9"/>
    <w:rsid w:val="00EC2631"/>
    <w:rsid w:val="00EC3682"/>
    <w:rsid w:val="00EC46F8"/>
    <w:rsid w:val="00EC48B1"/>
    <w:rsid w:val="00EC6358"/>
    <w:rsid w:val="00EC6ED2"/>
    <w:rsid w:val="00ED18DA"/>
    <w:rsid w:val="00ED19AF"/>
    <w:rsid w:val="00ED3CD0"/>
    <w:rsid w:val="00ED549F"/>
    <w:rsid w:val="00EE093C"/>
    <w:rsid w:val="00EE64C5"/>
    <w:rsid w:val="00EE6C95"/>
    <w:rsid w:val="00EF3E8C"/>
    <w:rsid w:val="00EF42D6"/>
    <w:rsid w:val="00EF4E01"/>
    <w:rsid w:val="00EF6EA2"/>
    <w:rsid w:val="00EF7B98"/>
    <w:rsid w:val="00F03E55"/>
    <w:rsid w:val="00F0689F"/>
    <w:rsid w:val="00F0717E"/>
    <w:rsid w:val="00F1128B"/>
    <w:rsid w:val="00F11FE1"/>
    <w:rsid w:val="00F17B90"/>
    <w:rsid w:val="00F21AD5"/>
    <w:rsid w:val="00F30644"/>
    <w:rsid w:val="00F312C7"/>
    <w:rsid w:val="00F319AF"/>
    <w:rsid w:val="00F55663"/>
    <w:rsid w:val="00F5705D"/>
    <w:rsid w:val="00F61FD2"/>
    <w:rsid w:val="00F62815"/>
    <w:rsid w:val="00F64D92"/>
    <w:rsid w:val="00F6548A"/>
    <w:rsid w:val="00F70892"/>
    <w:rsid w:val="00F74CC2"/>
    <w:rsid w:val="00F80A5B"/>
    <w:rsid w:val="00F852CB"/>
    <w:rsid w:val="00F92DD9"/>
    <w:rsid w:val="00F979ED"/>
    <w:rsid w:val="00FA1227"/>
    <w:rsid w:val="00FA32C3"/>
    <w:rsid w:val="00FA5F17"/>
    <w:rsid w:val="00FB04F6"/>
    <w:rsid w:val="00FB2340"/>
    <w:rsid w:val="00FC14DB"/>
    <w:rsid w:val="00FC465E"/>
    <w:rsid w:val="00FC6417"/>
    <w:rsid w:val="00FD0C73"/>
    <w:rsid w:val="00FD50AD"/>
    <w:rsid w:val="00FE1BBD"/>
    <w:rsid w:val="00FE56EF"/>
    <w:rsid w:val="00FE6B50"/>
    <w:rsid w:val="00FF0329"/>
    <w:rsid w:val="00FF2768"/>
    <w:rsid w:val="00FF44D3"/>
    <w:rsid w:val="00FF5960"/>
    <w:rsid w:val="00FF5DD1"/>
    <w:rsid w:val="00FF6462"/>
    <w:rsid w:val="00FF70DF"/>
  </w:rsids>
  <m:mathPr>
    <m:mathFont m:val="Cambria Math"/>
    <m:brkBin m:val="before"/>
    <m:brkBinSub m:val="--"/>
    <m:smallFrac m:val="0"/>
    <m:dispDef/>
    <m:lMargin m:val="0"/>
    <m:rMargin m:val="0"/>
    <m:defJc m:val="centerGroup"/>
    <m:wrapIndent m:val="1440"/>
    <m:intLim m:val="subSup"/>
    <m:naryLim m:val="undOvr"/>
  </m:mathPr>
  <w:themeFontLang w:val="en-IE"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6BD9425A"/>
  <w15:docId w15:val="{F32E89D5-1F0D-4299-A808-4EEEE8B29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9750D"/>
    <w:pPr>
      <w:tabs>
        <w:tab w:val="left" w:pos="567"/>
      </w:tabs>
      <w:spacing w:line="260" w:lineRule="exact"/>
    </w:pPr>
    <w:rPr>
      <w:sz w:val="22"/>
      <w:lang w:val="en-GB" w:eastAsia="en-US"/>
    </w:rPr>
  </w:style>
  <w:style w:type="paragraph" w:styleId="berschrift1">
    <w:name w:val="heading 1"/>
    <w:basedOn w:val="Standard"/>
    <w:next w:val="Standard"/>
    <w:qFormat/>
    <w:rsid w:val="00017B1D"/>
    <w:pPr>
      <w:spacing w:before="240" w:after="120"/>
      <w:ind w:left="357" w:hanging="357"/>
      <w:outlineLvl w:val="0"/>
    </w:pPr>
    <w:rPr>
      <w:b/>
      <w:caps/>
      <w:sz w:val="26"/>
      <w:lang w:val="en-US"/>
    </w:rPr>
  </w:style>
  <w:style w:type="paragraph" w:styleId="berschrift2">
    <w:name w:val="heading 2"/>
    <w:basedOn w:val="Standard"/>
    <w:next w:val="Standard"/>
    <w:qFormat/>
    <w:rsid w:val="00017B1D"/>
    <w:pPr>
      <w:keepNext/>
      <w:spacing w:before="240" w:after="60"/>
      <w:outlineLvl w:val="1"/>
    </w:pPr>
    <w:rPr>
      <w:rFonts w:ascii="Helvetica" w:hAnsi="Helvetica"/>
      <w:b/>
      <w:i/>
      <w:sz w:val="24"/>
    </w:rPr>
  </w:style>
  <w:style w:type="paragraph" w:styleId="berschrift3">
    <w:name w:val="heading 3"/>
    <w:basedOn w:val="Standard"/>
    <w:next w:val="Standard"/>
    <w:qFormat/>
    <w:rsid w:val="00017B1D"/>
    <w:pPr>
      <w:keepNext/>
      <w:keepLines/>
      <w:spacing w:before="120" w:after="80"/>
      <w:outlineLvl w:val="2"/>
    </w:pPr>
    <w:rPr>
      <w:b/>
      <w:kern w:val="28"/>
      <w:sz w:val="24"/>
      <w:lang w:val="en-US"/>
    </w:rPr>
  </w:style>
  <w:style w:type="paragraph" w:styleId="berschrift4">
    <w:name w:val="heading 4"/>
    <w:basedOn w:val="Standard"/>
    <w:next w:val="Standard"/>
    <w:qFormat/>
    <w:rsid w:val="00017B1D"/>
    <w:pPr>
      <w:keepNext/>
      <w:jc w:val="both"/>
      <w:outlineLvl w:val="3"/>
    </w:pPr>
    <w:rPr>
      <w:b/>
      <w:noProof/>
    </w:rPr>
  </w:style>
  <w:style w:type="paragraph" w:styleId="berschrift5">
    <w:name w:val="heading 5"/>
    <w:basedOn w:val="Standard"/>
    <w:next w:val="Standard"/>
    <w:qFormat/>
    <w:rsid w:val="00017B1D"/>
    <w:pPr>
      <w:keepNext/>
      <w:jc w:val="both"/>
      <w:outlineLvl w:val="4"/>
    </w:pPr>
    <w:rPr>
      <w:noProof/>
    </w:rPr>
  </w:style>
  <w:style w:type="paragraph" w:styleId="berschrift6">
    <w:name w:val="heading 6"/>
    <w:basedOn w:val="Standard"/>
    <w:next w:val="Standard"/>
    <w:qFormat/>
    <w:rsid w:val="00017B1D"/>
    <w:pPr>
      <w:keepNext/>
      <w:tabs>
        <w:tab w:val="left" w:pos="-720"/>
        <w:tab w:val="left" w:pos="4536"/>
      </w:tabs>
      <w:suppressAutoHyphens/>
      <w:outlineLvl w:val="5"/>
    </w:pPr>
    <w:rPr>
      <w:i/>
    </w:rPr>
  </w:style>
  <w:style w:type="paragraph" w:styleId="berschrift7">
    <w:name w:val="heading 7"/>
    <w:basedOn w:val="Standard"/>
    <w:next w:val="Standard"/>
    <w:qFormat/>
    <w:rsid w:val="00017B1D"/>
    <w:pPr>
      <w:keepNext/>
      <w:tabs>
        <w:tab w:val="left" w:pos="-720"/>
        <w:tab w:val="left" w:pos="4536"/>
      </w:tabs>
      <w:suppressAutoHyphens/>
      <w:jc w:val="both"/>
      <w:outlineLvl w:val="6"/>
    </w:pPr>
    <w:rPr>
      <w:i/>
    </w:rPr>
  </w:style>
  <w:style w:type="paragraph" w:styleId="berschrift8">
    <w:name w:val="heading 8"/>
    <w:basedOn w:val="Standard"/>
    <w:next w:val="Standard"/>
    <w:qFormat/>
    <w:rsid w:val="00017B1D"/>
    <w:pPr>
      <w:keepNext/>
      <w:ind w:left="567" w:hanging="567"/>
      <w:jc w:val="both"/>
      <w:outlineLvl w:val="7"/>
    </w:pPr>
    <w:rPr>
      <w:b/>
      <w:i/>
    </w:rPr>
  </w:style>
  <w:style w:type="paragraph" w:styleId="berschrift9">
    <w:name w:val="heading 9"/>
    <w:basedOn w:val="Standard"/>
    <w:next w:val="Standard"/>
    <w:qFormat/>
    <w:rsid w:val="00017B1D"/>
    <w:pPr>
      <w:keepNext/>
      <w:jc w:val="both"/>
      <w:outlineLvl w:val="8"/>
    </w:pPr>
    <w:rPr>
      <w:b/>
      <w: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017B1D"/>
    <w:pPr>
      <w:tabs>
        <w:tab w:val="center" w:pos="4153"/>
        <w:tab w:val="right" w:pos="8306"/>
      </w:tabs>
      <w:spacing w:line="240" w:lineRule="auto"/>
    </w:pPr>
    <w:rPr>
      <w:rFonts w:ascii="Helvetica" w:hAnsi="Helvetica"/>
      <w:sz w:val="20"/>
    </w:rPr>
  </w:style>
  <w:style w:type="paragraph" w:styleId="Fuzeile">
    <w:name w:val="footer"/>
    <w:basedOn w:val="Standard"/>
    <w:rsid w:val="00017B1D"/>
    <w:pPr>
      <w:tabs>
        <w:tab w:val="center" w:pos="4536"/>
        <w:tab w:val="center" w:pos="8930"/>
      </w:tabs>
      <w:spacing w:line="240" w:lineRule="auto"/>
    </w:pPr>
    <w:rPr>
      <w:rFonts w:ascii="Helvetica" w:hAnsi="Helvetica"/>
      <w:sz w:val="16"/>
    </w:rPr>
  </w:style>
  <w:style w:type="character" w:styleId="Seitenzahl">
    <w:name w:val="page number"/>
    <w:basedOn w:val="Absatz-Standardschriftart"/>
    <w:rsid w:val="00017B1D"/>
  </w:style>
  <w:style w:type="paragraph" w:styleId="Endnotentext">
    <w:name w:val="endnote text"/>
    <w:basedOn w:val="Standard"/>
    <w:next w:val="Standard"/>
    <w:semiHidden/>
    <w:rsid w:val="00017B1D"/>
    <w:pPr>
      <w:spacing w:line="240" w:lineRule="auto"/>
    </w:pPr>
  </w:style>
  <w:style w:type="character" w:styleId="Endnotenzeichen">
    <w:name w:val="endnote reference"/>
    <w:semiHidden/>
    <w:rsid w:val="00017B1D"/>
    <w:rPr>
      <w:vertAlign w:val="superscript"/>
    </w:rPr>
  </w:style>
  <w:style w:type="character" w:styleId="Kommentarzeichen">
    <w:name w:val="annotation reference"/>
    <w:semiHidden/>
    <w:rsid w:val="00017B1D"/>
    <w:rPr>
      <w:sz w:val="16"/>
    </w:rPr>
  </w:style>
  <w:style w:type="paragraph" w:styleId="Kommentartext">
    <w:name w:val="annotation text"/>
    <w:basedOn w:val="Standard"/>
    <w:semiHidden/>
    <w:rsid w:val="00017B1D"/>
    <w:rPr>
      <w:sz w:val="20"/>
    </w:rPr>
  </w:style>
  <w:style w:type="paragraph" w:styleId="Textkrper2">
    <w:name w:val="Body Text 2"/>
    <w:basedOn w:val="Standard"/>
    <w:rsid w:val="00017B1D"/>
    <w:pPr>
      <w:tabs>
        <w:tab w:val="clear" w:pos="567"/>
      </w:tabs>
      <w:spacing w:line="240" w:lineRule="auto"/>
      <w:ind w:left="567" w:hanging="567"/>
    </w:pPr>
    <w:rPr>
      <w:b/>
    </w:rPr>
  </w:style>
  <w:style w:type="paragraph" w:styleId="Textkrper">
    <w:name w:val="Body Text"/>
    <w:basedOn w:val="Standard"/>
    <w:rsid w:val="00017B1D"/>
    <w:rPr>
      <w:b/>
      <w:i/>
    </w:rPr>
  </w:style>
  <w:style w:type="paragraph" w:styleId="Textkrper3">
    <w:name w:val="Body Text 3"/>
    <w:basedOn w:val="Standard"/>
    <w:rsid w:val="00017B1D"/>
    <w:pPr>
      <w:jc w:val="both"/>
    </w:pPr>
    <w:rPr>
      <w:b/>
      <w:i/>
    </w:rPr>
  </w:style>
  <w:style w:type="paragraph" w:styleId="Textkrper-Einzug2">
    <w:name w:val="Body Text Indent 2"/>
    <w:basedOn w:val="Standard"/>
    <w:rsid w:val="00017B1D"/>
    <w:pPr>
      <w:ind w:left="567" w:hanging="567"/>
      <w:jc w:val="both"/>
    </w:pPr>
    <w:rPr>
      <w:b/>
    </w:rPr>
  </w:style>
  <w:style w:type="paragraph" w:styleId="Funotentext">
    <w:name w:val="footnote text"/>
    <w:basedOn w:val="Standard"/>
    <w:semiHidden/>
    <w:rsid w:val="00017B1D"/>
    <w:rPr>
      <w:sz w:val="20"/>
    </w:rPr>
  </w:style>
  <w:style w:type="character" w:styleId="Funotenzeichen">
    <w:name w:val="footnote reference"/>
    <w:semiHidden/>
    <w:rsid w:val="00017B1D"/>
    <w:rPr>
      <w:vertAlign w:val="superscript"/>
    </w:rPr>
  </w:style>
  <w:style w:type="paragraph" w:styleId="Textkrper-Einzug3">
    <w:name w:val="Body Text Indent 3"/>
    <w:basedOn w:val="Standard"/>
    <w:rsid w:val="00017B1D"/>
    <w:pPr>
      <w:ind w:left="567" w:hanging="567"/>
    </w:pPr>
    <w:rPr>
      <w:i/>
      <w:color w:val="008000"/>
    </w:rPr>
  </w:style>
  <w:style w:type="paragraph" w:styleId="Blocktext">
    <w:name w:val="Block Text"/>
    <w:basedOn w:val="Standard"/>
    <w:rsid w:val="00017B1D"/>
    <w:pPr>
      <w:tabs>
        <w:tab w:val="clear" w:pos="567"/>
        <w:tab w:val="left" w:pos="2657"/>
      </w:tabs>
      <w:spacing w:before="120" w:line="240" w:lineRule="auto"/>
      <w:ind w:left="-37" w:right="-28"/>
    </w:pPr>
  </w:style>
  <w:style w:type="paragraph" w:styleId="Textkrper-Zeileneinzug">
    <w:name w:val="Body Text Indent"/>
    <w:basedOn w:val="Standard"/>
    <w:rsid w:val="00017B1D"/>
    <w:pPr>
      <w:tabs>
        <w:tab w:val="clear" w:pos="567"/>
      </w:tabs>
      <w:spacing w:line="240" w:lineRule="auto"/>
      <w:ind w:left="567" w:hanging="567"/>
    </w:pPr>
    <w:rPr>
      <w:b/>
      <w:color w:val="808080"/>
    </w:rPr>
  </w:style>
  <w:style w:type="character" w:styleId="Hyperlink">
    <w:name w:val="Hyperlink"/>
    <w:uiPriority w:val="99"/>
    <w:rsid w:val="00017B1D"/>
    <w:rPr>
      <w:color w:val="0000FF"/>
      <w:u w:val="single"/>
    </w:rPr>
  </w:style>
  <w:style w:type="character" w:styleId="BesuchterHyperlink">
    <w:name w:val="FollowedHyperlink"/>
    <w:rsid w:val="00017B1D"/>
    <w:rPr>
      <w:color w:val="800080"/>
      <w:u w:val="single"/>
    </w:rPr>
  </w:style>
  <w:style w:type="paragraph" w:styleId="Dokumentstruktur">
    <w:name w:val="Document Map"/>
    <w:basedOn w:val="Standard"/>
    <w:semiHidden/>
    <w:rsid w:val="00017B1D"/>
    <w:pPr>
      <w:shd w:val="clear" w:color="auto" w:fill="000080"/>
    </w:pPr>
    <w:rPr>
      <w:rFonts w:ascii="Tahoma" w:hAnsi="Tahoma"/>
    </w:rPr>
  </w:style>
  <w:style w:type="paragraph" w:styleId="Titel">
    <w:name w:val="Title"/>
    <w:basedOn w:val="Standard"/>
    <w:qFormat/>
    <w:rsid w:val="00017B1D"/>
    <w:pPr>
      <w:tabs>
        <w:tab w:val="clear" w:pos="567"/>
      </w:tabs>
      <w:spacing w:line="240" w:lineRule="auto"/>
      <w:jc w:val="center"/>
    </w:pPr>
    <w:rPr>
      <w:rFonts w:ascii="Arial" w:hAnsi="Arial"/>
      <w:b/>
      <w:sz w:val="28"/>
      <w:u w:val="single"/>
      <w:lang w:val="en-US"/>
    </w:rPr>
  </w:style>
  <w:style w:type="paragraph" w:styleId="NurText">
    <w:name w:val="Plain Text"/>
    <w:basedOn w:val="Standard"/>
    <w:rsid w:val="00017B1D"/>
    <w:pPr>
      <w:tabs>
        <w:tab w:val="clear" w:pos="567"/>
      </w:tabs>
      <w:spacing w:line="240" w:lineRule="auto"/>
    </w:pPr>
    <w:rPr>
      <w:rFonts w:ascii="Courier New" w:hAnsi="Courier New" w:cs="Tahoma"/>
      <w:sz w:val="20"/>
    </w:rPr>
  </w:style>
  <w:style w:type="paragraph" w:styleId="Beschriftung">
    <w:name w:val="caption"/>
    <w:basedOn w:val="Standard"/>
    <w:next w:val="Standard"/>
    <w:qFormat/>
    <w:rsid w:val="00017B1D"/>
    <w:rPr>
      <w:b/>
      <w:bCs/>
    </w:rPr>
  </w:style>
  <w:style w:type="paragraph" w:styleId="Untertitel">
    <w:name w:val="Subtitle"/>
    <w:basedOn w:val="Standard"/>
    <w:qFormat/>
    <w:rsid w:val="00017B1D"/>
    <w:pPr>
      <w:tabs>
        <w:tab w:val="clear" w:pos="567"/>
      </w:tabs>
      <w:spacing w:line="240" w:lineRule="auto"/>
    </w:pPr>
    <w:rPr>
      <w:bCs/>
      <w:i/>
      <w:iCs/>
    </w:rPr>
  </w:style>
  <w:style w:type="paragraph" w:customStyle="1" w:styleId="BalloonText1">
    <w:name w:val="Balloon Text1"/>
    <w:basedOn w:val="Standard"/>
    <w:semiHidden/>
    <w:rsid w:val="00017B1D"/>
    <w:rPr>
      <w:rFonts w:ascii="Tahoma" w:hAnsi="Tahoma" w:cs="Tahoma"/>
      <w:sz w:val="16"/>
      <w:szCs w:val="16"/>
    </w:rPr>
  </w:style>
  <w:style w:type="paragraph" w:customStyle="1" w:styleId="Table">
    <w:name w:val="Table"/>
    <w:basedOn w:val="Standard"/>
    <w:rsid w:val="00017B1D"/>
    <w:pPr>
      <w:keepLines/>
      <w:tabs>
        <w:tab w:val="clear" w:pos="567"/>
        <w:tab w:val="left" w:pos="284"/>
      </w:tabs>
      <w:spacing w:before="40" w:after="20" w:line="240" w:lineRule="auto"/>
    </w:pPr>
    <w:rPr>
      <w:rFonts w:ascii="Arial" w:hAnsi="Arial"/>
      <w:sz w:val="20"/>
      <w:lang w:val="en-US"/>
    </w:rPr>
  </w:style>
  <w:style w:type="paragraph" w:customStyle="1" w:styleId="Text">
    <w:name w:val="Text"/>
    <w:basedOn w:val="Standard"/>
    <w:link w:val="TextChar2"/>
    <w:rsid w:val="00017B1D"/>
    <w:pPr>
      <w:tabs>
        <w:tab w:val="clear" w:pos="567"/>
      </w:tabs>
      <w:spacing w:before="120" w:line="240" w:lineRule="auto"/>
      <w:jc w:val="both"/>
    </w:pPr>
    <w:rPr>
      <w:sz w:val="24"/>
      <w:lang w:val="en-US"/>
    </w:rPr>
  </w:style>
  <w:style w:type="paragraph" w:customStyle="1" w:styleId="CommentSubject1">
    <w:name w:val="Comment Subject1"/>
    <w:basedOn w:val="Kommentartext"/>
    <w:next w:val="Kommentartext"/>
    <w:semiHidden/>
    <w:rsid w:val="00017B1D"/>
    <w:rPr>
      <w:b/>
      <w:bCs/>
    </w:rPr>
  </w:style>
  <w:style w:type="paragraph" w:customStyle="1" w:styleId="Listlevel1">
    <w:name w:val="List level 1"/>
    <w:basedOn w:val="Standard"/>
    <w:rsid w:val="00017B1D"/>
    <w:pPr>
      <w:tabs>
        <w:tab w:val="clear" w:pos="567"/>
      </w:tabs>
      <w:spacing w:before="40" w:after="20" w:line="240" w:lineRule="auto"/>
      <w:ind w:left="425" w:hanging="425"/>
    </w:pPr>
    <w:rPr>
      <w:sz w:val="24"/>
      <w:lang w:val="en-US"/>
    </w:rPr>
  </w:style>
  <w:style w:type="paragraph" w:customStyle="1" w:styleId="TextChar">
    <w:name w:val="Text Char"/>
    <w:basedOn w:val="Standard"/>
    <w:rsid w:val="00017B1D"/>
    <w:pPr>
      <w:tabs>
        <w:tab w:val="clear" w:pos="567"/>
      </w:tabs>
      <w:spacing w:before="120" w:line="240" w:lineRule="auto"/>
      <w:jc w:val="both"/>
    </w:pPr>
    <w:rPr>
      <w:sz w:val="24"/>
    </w:rPr>
  </w:style>
  <w:style w:type="character" w:customStyle="1" w:styleId="TextCharChar">
    <w:name w:val="Text Char Char"/>
    <w:rsid w:val="00017B1D"/>
    <w:rPr>
      <w:sz w:val="24"/>
      <w:lang w:val="en-GB" w:eastAsia="en-US" w:bidi="ar-SA"/>
    </w:rPr>
  </w:style>
  <w:style w:type="paragraph" w:styleId="Liste">
    <w:name w:val="List"/>
    <w:basedOn w:val="Standard"/>
    <w:rsid w:val="00017B1D"/>
    <w:pPr>
      <w:ind w:left="283" w:hanging="283"/>
    </w:pPr>
  </w:style>
  <w:style w:type="paragraph" w:styleId="Liste2">
    <w:name w:val="List 2"/>
    <w:basedOn w:val="Standard"/>
    <w:rsid w:val="00017B1D"/>
    <w:pPr>
      <w:ind w:left="566" w:hanging="283"/>
    </w:pPr>
  </w:style>
  <w:style w:type="paragraph" w:styleId="Liste3">
    <w:name w:val="List 3"/>
    <w:basedOn w:val="Standard"/>
    <w:rsid w:val="00017B1D"/>
    <w:pPr>
      <w:ind w:left="849" w:hanging="283"/>
    </w:pPr>
  </w:style>
  <w:style w:type="paragraph" w:styleId="Aufzhlungszeichen">
    <w:name w:val="List Bullet"/>
    <w:basedOn w:val="Standard"/>
    <w:autoRedefine/>
    <w:rsid w:val="00017B1D"/>
    <w:pPr>
      <w:numPr>
        <w:numId w:val="8"/>
      </w:numPr>
    </w:pPr>
  </w:style>
  <w:style w:type="paragraph" w:styleId="Aufzhlungszeichen3">
    <w:name w:val="List Bullet 3"/>
    <w:basedOn w:val="Standard"/>
    <w:autoRedefine/>
    <w:rsid w:val="00017B1D"/>
    <w:pPr>
      <w:numPr>
        <w:numId w:val="9"/>
      </w:numPr>
    </w:pPr>
  </w:style>
  <w:style w:type="paragraph" w:styleId="Listenfortsetzung">
    <w:name w:val="List Continue"/>
    <w:basedOn w:val="Standard"/>
    <w:rsid w:val="00017B1D"/>
    <w:pPr>
      <w:spacing w:after="120"/>
      <w:ind w:left="283"/>
    </w:pPr>
  </w:style>
  <w:style w:type="paragraph" w:styleId="Listenfortsetzung2">
    <w:name w:val="List Continue 2"/>
    <w:basedOn w:val="Standard"/>
    <w:rsid w:val="00017B1D"/>
    <w:pPr>
      <w:spacing w:after="120"/>
      <w:ind w:left="566"/>
    </w:pPr>
  </w:style>
  <w:style w:type="paragraph" w:styleId="Sprechblasentext">
    <w:name w:val="Balloon Text"/>
    <w:basedOn w:val="Standard"/>
    <w:semiHidden/>
    <w:rsid w:val="00017B1D"/>
    <w:rPr>
      <w:rFonts w:ascii="Tahoma" w:hAnsi="Tahoma" w:cs="Tahoma"/>
      <w:sz w:val="16"/>
      <w:szCs w:val="16"/>
    </w:rPr>
  </w:style>
  <w:style w:type="paragraph" w:styleId="Kommentarthema">
    <w:name w:val="annotation subject"/>
    <w:basedOn w:val="Kommentartext"/>
    <w:next w:val="Kommentartext"/>
    <w:semiHidden/>
    <w:rsid w:val="00017B1D"/>
    <w:rPr>
      <w:b/>
      <w:bCs/>
    </w:rPr>
  </w:style>
  <w:style w:type="paragraph" w:customStyle="1" w:styleId="a">
    <w:basedOn w:val="Standard"/>
    <w:rsid w:val="00E53790"/>
    <w:pPr>
      <w:tabs>
        <w:tab w:val="clear" w:pos="567"/>
      </w:tabs>
      <w:spacing w:after="160" w:line="240" w:lineRule="exact"/>
    </w:pPr>
    <w:rPr>
      <w:rFonts w:ascii="Verdana" w:hAnsi="Verdana" w:cs="Verdana"/>
      <w:sz w:val="20"/>
    </w:rPr>
  </w:style>
  <w:style w:type="paragraph" w:customStyle="1" w:styleId="CharChar">
    <w:name w:val="Char Char"/>
    <w:basedOn w:val="Standard"/>
    <w:rsid w:val="002A52AC"/>
    <w:pPr>
      <w:tabs>
        <w:tab w:val="clear" w:pos="567"/>
      </w:tabs>
      <w:spacing w:after="160" w:line="240" w:lineRule="exact"/>
    </w:pPr>
    <w:rPr>
      <w:rFonts w:ascii="Verdana" w:hAnsi="Verdana" w:cs="Verdana"/>
      <w:sz w:val="20"/>
      <w:lang w:val="en-US"/>
    </w:rPr>
  </w:style>
  <w:style w:type="character" w:customStyle="1" w:styleId="TextChar2">
    <w:name w:val="Text Char2"/>
    <w:link w:val="Text"/>
    <w:rsid w:val="002A52AC"/>
    <w:rPr>
      <w:sz w:val="24"/>
      <w:lang w:val="en-US" w:eastAsia="en-US" w:bidi="ar-SA"/>
    </w:rPr>
  </w:style>
  <w:style w:type="character" w:customStyle="1" w:styleId="apple-converted-space">
    <w:name w:val="apple-converted-space"/>
    <w:basedOn w:val="Absatz-Standardschriftart"/>
    <w:rsid w:val="00020C7B"/>
  </w:style>
  <w:style w:type="paragraph" w:customStyle="1" w:styleId="TitleA">
    <w:name w:val="Title A"/>
    <w:basedOn w:val="Standard"/>
    <w:qFormat/>
    <w:rsid w:val="000E4F76"/>
    <w:pPr>
      <w:tabs>
        <w:tab w:val="clear" w:pos="567"/>
      </w:tabs>
      <w:spacing w:line="240" w:lineRule="auto"/>
      <w:jc w:val="center"/>
    </w:pPr>
    <w:rPr>
      <w:b/>
      <w:szCs w:val="22"/>
    </w:rPr>
  </w:style>
  <w:style w:type="paragraph" w:customStyle="1" w:styleId="TitleB">
    <w:name w:val="Title B"/>
    <w:basedOn w:val="Standard"/>
    <w:qFormat/>
    <w:rsid w:val="000E4F76"/>
    <w:pPr>
      <w:tabs>
        <w:tab w:val="clear" w:pos="567"/>
      </w:tabs>
      <w:spacing w:line="240" w:lineRule="auto"/>
      <w:ind w:left="567" w:hanging="567"/>
    </w:pPr>
    <w:rPr>
      <w:b/>
      <w:szCs w:val="22"/>
      <w:lang w:val="pl-PL"/>
    </w:rPr>
  </w:style>
  <w:style w:type="paragraph" w:customStyle="1" w:styleId="BodytextAgency">
    <w:name w:val="Body text (Agency)"/>
    <w:basedOn w:val="Standard"/>
    <w:link w:val="BodytextAgencyChar"/>
    <w:qFormat/>
    <w:rsid w:val="00074556"/>
    <w:pPr>
      <w:tabs>
        <w:tab w:val="clear" w:pos="567"/>
      </w:tabs>
      <w:spacing w:after="140" w:line="280" w:lineRule="atLeast"/>
    </w:pPr>
    <w:rPr>
      <w:rFonts w:ascii="Verdana" w:hAnsi="Verdana"/>
      <w:snapToGrid w:val="0"/>
      <w:sz w:val="18"/>
      <w:lang w:eastAsia="zh-CN"/>
    </w:rPr>
  </w:style>
  <w:style w:type="character" w:customStyle="1" w:styleId="BodytextAgencyChar">
    <w:name w:val="Body text (Agency) Char"/>
    <w:link w:val="BodytextAgency"/>
    <w:rsid w:val="00074556"/>
    <w:rPr>
      <w:rFonts w:ascii="Verdana" w:hAnsi="Verdana"/>
      <w:snapToGrid w:val="0"/>
      <w:sz w:val="18"/>
      <w:lang w:val="en-GB" w:eastAsia="zh-CN"/>
    </w:rPr>
  </w:style>
  <w:style w:type="paragraph" w:customStyle="1" w:styleId="Bookmarks1">
    <w:name w:val="Bookmarks1"/>
    <w:basedOn w:val="TitleA"/>
    <w:qFormat/>
    <w:rsid w:val="00A74858"/>
  </w:style>
  <w:style w:type="paragraph" w:customStyle="1" w:styleId="Bookmarks2">
    <w:name w:val="Bookmarks2"/>
    <w:basedOn w:val="Standard"/>
    <w:qFormat/>
    <w:rsid w:val="00A74858"/>
    <w:pPr>
      <w:tabs>
        <w:tab w:val="clear" w:pos="567"/>
      </w:tabs>
      <w:spacing w:line="240" w:lineRule="auto"/>
      <w:ind w:left="1701" w:right="1416" w:hanging="567"/>
    </w:pPr>
    <w:rPr>
      <w:b/>
      <w:szCs w:val="22"/>
      <w:lang w:val="pl-PL"/>
    </w:rPr>
  </w:style>
  <w:style w:type="paragraph" w:customStyle="1" w:styleId="bookmarks11">
    <w:name w:val="bookmarks11"/>
    <w:basedOn w:val="TitleB"/>
    <w:qFormat/>
    <w:rsid w:val="006B7154"/>
  </w:style>
  <w:style w:type="paragraph" w:styleId="berarbeitung">
    <w:name w:val="Revision"/>
    <w:hidden/>
    <w:uiPriority w:val="99"/>
    <w:semiHidden/>
    <w:rsid w:val="002334BB"/>
    <w:rPr>
      <w:sz w:val="22"/>
      <w:lang w:val="en-GB" w:eastAsia="en-US"/>
    </w:rPr>
  </w:style>
  <w:style w:type="character" w:customStyle="1" w:styleId="UnresolvedMention">
    <w:name w:val="Unresolved Mention"/>
    <w:basedOn w:val="Absatz-Standardschriftart"/>
    <w:uiPriority w:val="99"/>
    <w:semiHidden/>
    <w:unhideWhenUsed/>
    <w:rsid w:val="005B2667"/>
    <w:rPr>
      <w:color w:val="605E5C"/>
      <w:shd w:val="clear" w:color="auto" w:fill="E1DFDD"/>
    </w:rPr>
  </w:style>
  <w:style w:type="paragraph" w:customStyle="1" w:styleId="DraftingNotesAgency">
    <w:name w:val="Drafting Notes (Agency)"/>
    <w:basedOn w:val="Standard"/>
    <w:next w:val="BodytextAgency"/>
    <w:link w:val="DraftingNotesAgencyChar"/>
    <w:qFormat/>
    <w:rsid w:val="005B2667"/>
    <w:pPr>
      <w:tabs>
        <w:tab w:val="clear" w:pos="567"/>
      </w:tabs>
      <w:spacing w:after="140" w:line="280" w:lineRule="atLeast"/>
    </w:pPr>
    <w:rPr>
      <w:rFonts w:ascii="Courier New" w:eastAsia="Verdana" w:hAnsi="Courier New"/>
      <w:i/>
      <w:color w:val="339966"/>
      <w:szCs w:val="18"/>
      <w:lang w:val="sl-SI" w:eastAsia="x-none"/>
    </w:rPr>
  </w:style>
  <w:style w:type="paragraph" w:customStyle="1" w:styleId="No-numheading3Agency">
    <w:name w:val="No-num heading 3 (Agency)"/>
    <w:basedOn w:val="Standard"/>
    <w:next w:val="BodytextAgency"/>
    <w:link w:val="No-numheading3AgencyChar"/>
    <w:rsid w:val="005B2667"/>
    <w:pPr>
      <w:keepNext/>
      <w:tabs>
        <w:tab w:val="clear" w:pos="567"/>
      </w:tabs>
      <w:spacing w:before="280" w:after="220" w:line="240" w:lineRule="auto"/>
      <w:outlineLvl w:val="2"/>
    </w:pPr>
    <w:rPr>
      <w:rFonts w:ascii="Verdana" w:eastAsia="Verdana" w:hAnsi="Verdana"/>
      <w:b/>
      <w:bCs/>
      <w:kern w:val="32"/>
      <w:szCs w:val="22"/>
      <w:lang w:val="sl-SI" w:eastAsia="x-none"/>
    </w:rPr>
  </w:style>
  <w:style w:type="character" w:customStyle="1" w:styleId="DraftingNotesAgencyChar">
    <w:name w:val="Drafting Notes (Agency) Char"/>
    <w:link w:val="DraftingNotesAgency"/>
    <w:rsid w:val="005B2667"/>
    <w:rPr>
      <w:rFonts w:ascii="Courier New" w:eastAsia="Verdana" w:hAnsi="Courier New"/>
      <w:i/>
      <w:color w:val="339966"/>
      <w:sz w:val="22"/>
      <w:szCs w:val="18"/>
      <w:lang w:val="sl-SI" w:eastAsia="x-none"/>
    </w:rPr>
  </w:style>
  <w:style w:type="character" w:customStyle="1" w:styleId="No-numheading3AgencyChar">
    <w:name w:val="No-num heading 3 (Agency) Char"/>
    <w:link w:val="No-numheading3Agency"/>
    <w:rsid w:val="005B2667"/>
    <w:rPr>
      <w:rFonts w:ascii="Verdana" w:eastAsia="Verdana" w:hAnsi="Verdana"/>
      <w:b/>
      <w:bCs/>
      <w:kern w:val="32"/>
      <w:sz w:val="22"/>
      <w:szCs w:val="22"/>
      <w:lang w:val="sl-SI"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992857">
      <w:bodyDiv w:val="1"/>
      <w:marLeft w:val="0"/>
      <w:marRight w:val="0"/>
      <w:marTop w:val="0"/>
      <w:marBottom w:val="0"/>
      <w:divBdr>
        <w:top w:val="none" w:sz="0" w:space="0" w:color="auto"/>
        <w:left w:val="none" w:sz="0" w:space="0" w:color="auto"/>
        <w:bottom w:val="none" w:sz="0" w:space="0" w:color="auto"/>
        <w:right w:val="none" w:sz="0" w:space="0" w:color="auto"/>
      </w:divBdr>
    </w:div>
    <w:div w:id="87583351">
      <w:bodyDiv w:val="1"/>
      <w:marLeft w:val="0"/>
      <w:marRight w:val="0"/>
      <w:marTop w:val="0"/>
      <w:marBottom w:val="0"/>
      <w:divBdr>
        <w:top w:val="none" w:sz="0" w:space="0" w:color="auto"/>
        <w:left w:val="none" w:sz="0" w:space="0" w:color="auto"/>
        <w:bottom w:val="none" w:sz="0" w:space="0" w:color="auto"/>
        <w:right w:val="none" w:sz="0" w:space="0" w:color="auto"/>
      </w:divBdr>
    </w:div>
    <w:div w:id="413819972">
      <w:bodyDiv w:val="1"/>
      <w:marLeft w:val="0"/>
      <w:marRight w:val="0"/>
      <w:marTop w:val="0"/>
      <w:marBottom w:val="0"/>
      <w:divBdr>
        <w:top w:val="none" w:sz="0" w:space="0" w:color="auto"/>
        <w:left w:val="none" w:sz="0" w:space="0" w:color="auto"/>
        <w:bottom w:val="none" w:sz="0" w:space="0" w:color="auto"/>
        <w:right w:val="none" w:sz="0" w:space="0" w:color="auto"/>
      </w:divBdr>
    </w:div>
    <w:div w:id="477108550">
      <w:bodyDiv w:val="1"/>
      <w:marLeft w:val="0"/>
      <w:marRight w:val="0"/>
      <w:marTop w:val="0"/>
      <w:marBottom w:val="0"/>
      <w:divBdr>
        <w:top w:val="none" w:sz="0" w:space="0" w:color="auto"/>
        <w:left w:val="none" w:sz="0" w:space="0" w:color="auto"/>
        <w:bottom w:val="none" w:sz="0" w:space="0" w:color="auto"/>
        <w:right w:val="none" w:sz="0" w:space="0" w:color="auto"/>
      </w:divBdr>
    </w:div>
    <w:div w:id="1353872161">
      <w:bodyDiv w:val="1"/>
      <w:marLeft w:val="0"/>
      <w:marRight w:val="0"/>
      <w:marTop w:val="0"/>
      <w:marBottom w:val="0"/>
      <w:divBdr>
        <w:top w:val="none" w:sz="0" w:space="0" w:color="auto"/>
        <w:left w:val="none" w:sz="0" w:space="0" w:color="auto"/>
        <w:bottom w:val="none" w:sz="0" w:space="0" w:color="auto"/>
        <w:right w:val="none" w:sz="0" w:space="0" w:color="auto"/>
      </w:divBdr>
    </w:div>
    <w:div w:id="1483548135">
      <w:bodyDiv w:val="1"/>
      <w:marLeft w:val="0"/>
      <w:marRight w:val="0"/>
      <w:marTop w:val="0"/>
      <w:marBottom w:val="0"/>
      <w:divBdr>
        <w:top w:val="none" w:sz="0" w:space="0" w:color="auto"/>
        <w:left w:val="none" w:sz="0" w:space="0" w:color="auto"/>
        <w:bottom w:val="none" w:sz="0" w:space="0" w:color="auto"/>
        <w:right w:val="none" w:sz="0" w:space="0" w:color="auto"/>
      </w:divBdr>
    </w:div>
    <w:div w:id="1797604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ma.europa.eu/en/medicines/human/epar/emselex" TargetMode="External"/><Relationship Id="rId13" Type="http://schemas.openxmlformats.org/officeDocument/2006/relationships/footer" Target="footer1.xml"/><Relationship Id="rId18"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customXml" Target="../customXml/item5.xml"/><Relationship Id="rId7" Type="http://schemas.openxmlformats.org/officeDocument/2006/relationships/endnotes" Target="endnotes.xml"/><Relationship Id="rId12" Type="http://schemas.openxmlformats.org/officeDocument/2006/relationships/hyperlink" Target="http://www.ema.europa.eu/docs/en_GB/document_library/Template_or_form/2013/03/WC500139752.doc" TargetMode="Externa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ma.europa.eu/docs/en_GB/document_library/Template_or_form/2013/03/WC500139752.doc"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ma.europa.eu/docs/en_GB/document_library/Template_or_form/2013/03/WC500139752.doc" TargetMode="Externa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http://www.ema.europa.eu/docs/en_GB/document_library/Template_or_form/2013/03/WC500139752.doc"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EMADOC-1700519818-2412826</_dlc_DocId>
    <_dlc_DocIdUrl xmlns="a034c160-bfb7-45f5-8632-2eb7e0508071">
      <Url>https://euema.sharepoint.com/sites/CRM/_layouts/15/DocIdRedir.aspx?ID=EMADOC-1700519818-2412826</Url>
      <Description>EMADOC-1700519818-2412826</Description>
    </_dlc_DocIdUrl>
  </documentManagement>
</p:properties>
</file>

<file path=customXml/itemProps1.xml><?xml version="1.0" encoding="utf-8"?>
<ds:datastoreItem xmlns:ds="http://schemas.openxmlformats.org/officeDocument/2006/customXml" ds:itemID="{C4633DD1-2E3D-4F0E-8E48-E0BA0D6155F0}">
  <ds:schemaRefs>
    <ds:schemaRef ds:uri="http://schemas.openxmlformats.org/officeDocument/2006/bibliography"/>
  </ds:schemaRefs>
</ds:datastoreItem>
</file>

<file path=customXml/itemProps2.xml><?xml version="1.0" encoding="utf-8"?>
<ds:datastoreItem xmlns:ds="http://schemas.openxmlformats.org/officeDocument/2006/customXml" ds:itemID="{607011F3-B1BB-43F0-9DC1-538B6A4A61C6}"/>
</file>

<file path=customXml/itemProps3.xml><?xml version="1.0" encoding="utf-8"?>
<ds:datastoreItem xmlns:ds="http://schemas.openxmlformats.org/officeDocument/2006/customXml" ds:itemID="{454659BA-2943-40C0-97FE-911A6C9773DC}"/>
</file>

<file path=customXml/itemProps4.xml><?xml version="1.0" encoding="utf-8"?>
<ds:datastoreItem xmlns:ds="http://schemas.openxmlformats.org/officeDocument/2006/customXml" ds:itemID="{32701318-EFBB-45AC-A043-A78E05843F81}"/>
</file>

<file path=customXml/itemProps5.xml><?xml version="1.0" encoding="utf-8"?>
<ds:datastoreItem xmlns:ds="http://schemas.openxmlformats.org/officeDocument/2006/customXml" ds:itemID="{DA852816-9F01-432B-A844-9B74931CF87F}"/>
</file>

<file path=docProps/app.xml><?xml version="1.0" encoding="utf-8"?>
<Properties xmlns="http://schemas.openxmlformats.org/officeDocument/2006/extended-properties" xmlns:vt="http://schemas.openxmlformats.org/officeDocument/2006/docPropsVTypes">
  <Template>Normal.dotm</Template>
  <TotalTime>0</TotalTime>
  <Pages>52</Pages>
  <Words>13169</Words>
  <Characters>82668</Characters>
  <Application>Microsoft Office Word</Application>
  <DocSecurity>0</DocSecurity>
  <Lines>688</Lines>
  <Paragraphs>191</Paragraphs>
  <ScaleCrop>false</ScaleCrop>
  <HeadingPairs>
    <vt:vector size="4" baseType="variant">
      <vt:variant>
        <vt:lpstr>Titel</vt:lpstr>
      </vt:variant>
      <vt:variant>
        <vt:i4>1</vt:i4>
      </vt:variant>
      <vt:variant>
        <vt:lpstr>Naslov</vt:lpstr>
      </vt:variant>
      <vt:variant>
        <vt:i4>1</vt:i4>
      </vt:variant>
    </vt:vector>
  </HeadingPairs>
  <TitlesOfParts>
    <vt:vector size="2" baseType="lpstr">
      <vt:lpstr>Emselex: EPAR – Product information - tracked changes</vt:lpstr>
      <vt:lpstr>Emselex: EPAR – Product information - tracked changes</vt:lpstr>
    </vt:vector>
  </TitlesOfParts>
  <Company/>
  <LinksUpToDate>false</LinksUpToDate>
  <CharactersWithSpaces>95646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Emselex: EPAR – Product information - tracked changes</dc:title>
  <dc:subject>EPAR</dc:subject>
  <dc:creator>JAZMP</dc:creator>
  <cp:keywords>Emselex, INN-darifenacin hydrobromide</cp:keywords>
  <cp:lastModifiedBy>PAINT-Consult, Dr. Jörg Fuchs</cp:lastModifiedBy>
  <cp:revision>2</cp:revision>
  <dcterms:created xsi:type="dcterms:W3CDTF">2025-07-07T12:43:00Z</dcterms:created>
  <dcterms:modified xsi:type="dcterms:W3CDTF">2025-07-07T12:43:00Z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0x0101000DA6AD19014FF648A49316945EE786F90200176DED4FF78CD74995F64A0F46B59E48</vt:lpwstr>
  </property>
  <property fmtid="{D5CDD505-2E9C-101B-9397-08002B2CF9AE}" pid="3" name="_dlc_DocIdItemGuid">
    <vt:lpwstr>d505d721-a586-440b-b5c6-7501c0a611bf</vt:lpwstr>
  </property>
</Properties>
</file>